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0A0EF3" w14:paraId="025B4124" w14:textId="77777777" w:rsidTr="001226EC">
        <w:trPr>
          <w:cantSplit/>
        </w:trPr>
        <w:tc>
          <w:tcPr>
            <w:tcW w:w="6771" w:type="dxa"/>
          </w:tcPr>
          <w:p w14:paraId="2F51DDA5" w14:textId="77777777" w:rsidR="005651C9" w:rsidRPr="00FD51E3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F65316">
              <w:rPr>
                <w:rFonts w:ascii="Verdana" w:hAnsi="Verdana"/>
                <w:b/>
                <w:bCs/>
                <w:szCs w:val="22"/>
              </w:rPr>
              <w:t>9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8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октября – 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22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ноября 201</w:t>
            </w:r>
            <w:r w:rsidR="00F65316" w:rsidRPr="00BD0D2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9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260" w:type="dxa"/>
          </w:tcPr>
          <w:p w14:paraId="72B0C3FA" w14:textId="77777777" w:rsidR="005651C9" w:rsidRPr="000A0EF3" w:rsidRDefault="00966C93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szCs w:val="22"/>
                <w:lang w:val="en-GB" w:eastAsia="en-GB"/>
              </w:rPr>
              <w:drawing>
                <wp:inline distT="0" distB="0" distL="0" distR="0" wp14:anchorId="7B9991BC" wp14:editId="4D78D168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04DD0FBC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01DEA42D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554CF843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7557E48D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2FB152A0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40BB87DC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1"/>
      <w:bookmarkEnd w:id="2"/>
      <w:tr w:rsidR="005651C9" w:rsidRPr="000A0EF3" w14:paraId="351C383D" w14:textId="77777777" w:rsidTr="001226EC">
        <w:trPr>
          <w:cantSplit/>
        </w:trPr>
        <w:tc>
          <w:tcPr>
            <w:tcW w:w="6771" w:type="dxa"/>
          </w:tcPr>
          <w:p w14:paraId="47E7E910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</w:tcPr>
          <w:p w14:paraId="26E4DDC3" w14:textId="77777777" w:rsidR="005651C9" w:rsidRPr="00F90B5D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F90B5D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6</w:t>
            </w:r>
            <w:r w:rsidRPr="00F90B5D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28</w:t>
            </w:r>
            <w:r w:rsidR="005651C9" w:rsidRPr="00F90B5D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27C4C618" w14:textId="77777777" w:rsidTr="001226EC">
        <w:trPr>
          <w:cantSplit/>
        </w:trPr>
        <w:tc>
          <w:tcPr>
            <w:tcW w:w="6771" w:type="dxa"/>
          </w:tcPr>
          <w:p w14:paraId="16A6510F" w14:textId="77777777" w:rsidR="000F33D8" w:rsidRPr="00F90B5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05805836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27 сентября 2019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4624532E" w14:textId="77777777" w:rsidTr="001226EC">
        <w:trPr>
          <w:cantSplit/>
        </w:trPr>
        <w:tc>
          <w:tcPr>
            <w:tcW w:w="6771" w:type="dxa"/>
          </w:tcPr>
          <w:p w14:paraId="42F03C38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</w:tcPr>
          <w:p w14:paraId="1542FE59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китайский</w:t>
            </w:r>
          </w:p>
        </w:tc>
      </w:tr>
      <w:tr w:rsidR="000F33D8" w:rsidRPr="000A0EF3" w14:paraId="3014A67B" w14:textId="77777777" w:rsidTr="00CA0143">
        <w:trPr>
          <w:cantSplit/>
        </w:trPr>
        <w:tc>
          <w:tcPr>
            <w:tcW w:w="10031" w:type="dxa"/>
            <w:gridSpan w:val="2"/>
          </w:tcPr>
          <w:p w14:paraId="7A97E40C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73C15B0A" w14:textId="77777777">
        <w:trPr>
          <w:cantSplit/>
        </w:trPr>
        <w:tc>
          <w:tcPr>
            <w:tcW w:w="10031" w:type="dxa"/>
            <w:gridSpan w:val="2"/>
          </w:tcPr>
          <w:p w14:paraId="23439BEB" w14:textId="77777777" w:rsidR="000F33D8" w:rsidRPr="005651C9" w:rsidRDefault="000F33D8" w:rsidP="000F33D8">
            <w:pPr>
              <w:pStyle w:val="Source"/>
              <w:rPr>
                <w:szCs w:val="26"/>
                <w:lang w:val="en-US"/>
              </w:rPr>
            </w:pPr>
            <w:bookmarkStart w:id="3" w:name="dsource" w:colFirst="0" w:colLast="0"/>
            <w:r w:rsidRPr="005A295E">
              <w:rPr>
                <w:szCs w:val="26"/>
                <w:lang w:val="en-US"/>
              </w:rPr>
              <w:t>Китайская Народная Республика</w:t>
            </w:r>
          </w:p>
        </w:tc>
      </w:tr>
      <w:tr w:rsidR="000F33D8" w:rsidRPr="000A0EF3" w14:paraId="1A006AE5" w14:textId="77777777">
        <w:trPr>
          <w:cantSplit/>
        </w:trPr>
        <w:tc>
          <w:tcPr>
            <w:tcW w:w="10031" w:type="dxa"/>
            <w:gridSpan w:val="2"/>
          </w:tcPr>
          <w:p w14:paraId="5BCE7236" w14:textId="77777777" w:rsidR="000F33D8" w:rsidRPr="005651C9" w:rsidRDefault="000F33D8" w:rsidP="000F33D8">
            <w:pPr>
              <w:pStyle w:val="Title1"/>
              <w:rPr>
                <w:szCs w:val="26"/>
                <w:lang w:val="en-US"/>
              </w:rPr>
            </w:pPr>
            <w:bookmarkStart w:id="4" w:name="dtitle1" w:colFirst="0" w:colLast="0"/>
            <w:bookmarkEnd w:id="3"/>
            <w:r w:rsidRPr="005A295E">
              <w:rPr>
                <w:szCs w:val="26"/>
                <w:lang w:val="en-US"/>
              </w:rPr>
              <w:t>Предложения для работы конференции</w:t>
            </w:r>
          </w:p>
        </w:tc>
      </w:tr>
      <w:tr w:rsidR="000F33D8" w:rsidRPr="000A0EF3" w14:paraId="4595F237" w14:textId="77777777">
        <w:trPr>
          <w:cantSplit/>
        </w:trPr>
        <w:tc>
          <w:tcPr>
            <w:tcW w:w="10031" w:type="dxa"/>
            <w:gridSpan w:val="2"/>
          </w:tcPr>
          <w:p w14:paraId="1D118E89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5" w:name="dtitle2" w:colFirst="0" w:colLast="0"/>
            <w:bookmarkEnd w:id="4"/>
          </w:p>
        </w:tc>
      </w:tr>
      <w:tr w:rsidR="000F33D8" w:rsidRPr="00344EB8" w14:paraId="75F85A3A" w14:textId="77777777">
        <w:trPr>
          <w:cantSplit/>
        </w:trPr>
        <w:tc>
          <w:tcPr>
            <w:tcW w:w="10031" w:type="dxa"/>
            <w:gridSpan w:val="2"/>
          </w:tcPr>
          <w:p w14:paraId="2479F6A8" w14:textId="77777777" w:rsidR="000F33D8" w:rsidRPr="005651C9" w:rsidRDefault="000F33D8" w:rsidP="000F33D8">
            <w:pPr>
              <w:pStyle w:val="Agendaitem"/>
            </w:pPr>
            <w:bookmarkStart w:id="6" w:name="dtitle3" w:colFirst="0" w:colLast="0"/>
            <w:bookmarkEnd w:id="5"/>
            <w:r w:rsidRPr="005A295E">
              <w:t>Пункт 1.6 повестки дня</w:t>
            </w:r>
          </w:p>
        </w:tc>
      </w:tr>
    </w:tbl>
    <w:bookmarkEnd w:id="6"/>
    <w:p w14:paraId="53AA630C" w14:textId="77777777" w:rsidR="00CA0143" w:rsidRPr="007C0C19" w:rsidRDefault="001D1096" w:rsidP="00CA0143">
      <w:pPr>
        <w:rPr>
          <w:szCs w:val="22"/>
        </w:rPr>
      </w:pPr>
      <w:r w:rsidRPr="00205246">
        <w:t>1.6</w:t>
      </w:r>
      <w:r w:rsidRPr="00205246">
        <w:tab/>
        <w:t>рассмотреть разработку регламентарной основы для спутниковых систем НГСО ФСС, которые могут работать в полосах частот 37,5−39,5 ГГц (космос-Земля), 39,5−42,5 ГГц (космос</w:t>
      </w:r>
      <w:r w:rsidRPr="00205246">
        <w:noBreakHyphen/>
        <w:t>Земля), 47,2−50,2 ГГц (Земля-космос) и 50,4−51,4 ГГц (Земля</w:t>
      </w:r>
      <w:r w:rsidRPr="00205246">
        <w:noBreakHyphen/>
        <w:t>космос), в соответствии с Резолюцией </w:t>
      </w:r>
      <w:r w:rsidRPr="00205246">
        <w:rPr>
          <w:b/>
          <w:bCs/>
        </w:rPr>
        <w:t>159 (ВКР</w:t>
      </w:r>
      <w:r w:rsidRPr="00205246">
        <w:rPr>
          <w:b/>
          <w:bCs/>
        </w:rPr>
        <w:noBreakHyphen/>
        <w:t>15)</w:t>
      </w:r>
      <w:r w:rsidRPr="00205246">
        <w:t>;</w:t>
      </w:r>
    </w:p>
    <w:p w14:paraId="46873092" w14:textId="78212B15" w:rsidR="00F90B5D" w:rsidRPr="007C0C19" w:rsidRDefault="00F90B5D" w:rsidP="00F90B5D">
      <w:pPr>
        <w:pStyle w:val="Headingb"/>
        <w:rPr>
          <w:sz w:val="24"/>
          <w:lang w:val="ru-RU"/>
        </w:rPr>
      </w:pPr>
      <w:r>
        <w:rPr>
          <w:lang w:val="ru-RU"/>
        </w:rPr>
        <w:t>Введение</w:t>
      </w:r>
    </w:p>
    <w:p w14:paraId="4B5F2BB4" w14:textId="2AAADE37" w:rsidR="00F90B5D" w:rsidRPr="007C0C19" w:rsidRDefault="007C0C19" w:rsidP="00F90B5D">
      <w:pPr>
        <w:rPr>
          <w:b/>
        </w:rPr>
      </w:pPr>
      <w:r>
        <w:t>В</w:t>
      </w:r>
      <w:r w:rsidRPr="00FE7613">
        <w:t xml:space="preserve"> </w:t>
      </w:r>
      <w:r>
        <w:t>Резолюции</w:t>
      </w:r>
      <w:r w:rsidRPr="00FE7613">
        <w:rPr>
          <w:lang w:val="en-US"/>
        </w:rPr>
        <w:t> </w:t>
      </w:r>
      <w:r w:rsidRPr="00FE7613">
        <w:rPr>
          <w:b/>
        </w:rPr>
        <w:t>159 (</w:t>
      </w:r>
      <w:r>
        <w:rPr>
          <w:b/>
        </w:rPr>
        <w:t>ВКР</w:t>
      </w:r>
      <w:r w:rsidRPr="00FE7613">
        <w:rPr>
          <w:b/>
        </w:rPr>
        <w:t>-15)</w:t>
      </w:r>
      <w:r w:rsidRPr="00FE7613">
        <w:t xml:space="preserve"> </w:t>
      </w:r>
      <w:r>
        <w:t>рассматривается</w:t>
      </w:r>
      <w:r w:rsidRPr="00FE7613">
        <w:t xml:space="preserve"> </w:t>
      </w:r>
      <w:r>
        <w:t>развитие</w:t>
      </w:r>
      <w:r w:rsidRPr="00FE7613">
        <w:t xml:space="preserve"> </w:t>
      </w:r>
      <w:r>
        <w:t>новых</w:t>
      </w:r>
      <w:r w:rsidRPr="00FE7613">
        <w:t xml:space="preserve"> </w:t>
      </w:r>
      <w:r>
        <w:t>технологий</w:t>
      </w:r>
      <w:r w:rsidRPr="00FE7613">
        <w:t xml:space="preserve"> </w:t>
      </w:r>
      <w:r>
        <w:t>в</w:t>
      </w:r>
      <w:r w:rsidRPr="00FE7613">
        <w:t xml:space="preserve"> </w:t>
      </w:r>
      <w:r>
        <w:t>фиксированной</w:t>
      </w:r>
      <w:r w:rsidRPr="00FE7613">
        <w:t xml:space="preserve"> </w:t>
      </w:r>
      <w:r>
        <w:t>спутниковой</w:t>
      </w:r>
      <w:r w:rsidRPr="00FE7613">
        <w:t xml:space="preserve"> </w:t>
      </w:r>
      <w:r>
        <w:t>службе</w:t>
      </w:r>
      <w:r w:rsidRPr="00FE7613">
        <w:t xml:space="preserve"> (</w:t>
      </w:r>
      <w:r>
        <w:t>ФСС</w:t>
      </w:r>
      <w:r w:rsidRPr="00FE7613">
        <w:t xml:space="preserve">) </w:t>
      </w:r>
      <w:r>
        <w:t>в</w:t>
      </w:r>
      <w:r w:rsidRPr="00FE7613">
        <w:t xml:space="preserve"> </w:t>
      </w:r>
      <w:r>
        <w:t>полосах</w:t>
      </w:r>
      <w:r w:rsidRPr="00FE7613">
        <w:t xml:space="preserve"> </w:t>
      </w:r>
      <w:r>
        <w:t>частот</w:t>
      </w:r>
      <w:r w:rsidRPr="00FE7613">
        <w:t xml:space="preserve"> </w:t>
      </w:r>
      <w:r>
        <w:t>выше</w:t>
      </w:r>
      <w:r w:rsidRPr="00FE7613">
        <w:t xml:space="preserve"> </w:t>
      </w:r>
      <w:r w:rsidR="00F90B5D" w:rsidRPr="007C0C19">
        <w:rPr>
          <w:rFonts w:eastAsiaTheme="minorEastAsia"/>
          <w:lang w:eastAsia="zh-CN"/>
        </w:rPr>
        <w:t>50/40</w:t>
      </w:r>
      <w:r w:rsidR="00F90B5D" w:rsidRPr="00F90B5D">
        <w:rPr>
          <w:rFonts w:eastAsiaTheme="minorEastAsia"/>
          <w:lang w:val="en-US" w:eastAsia="zh-CN"/>
        </w:rPr>
        <w:t> </w:t>
      </w:r>
      <w:r w:rsidR="00C42CEC">
        <w:rPr>
          <w:rFonts w:eastAsiaTheme="minorEastAsia"/>
          <w:lang w:eastAsia="zh-CN"/>
        </w:rPr>
        <w:t>ГГц</w:t>
      </w:r>
      <w:r>
        <w:t xml:space="preserve">, где будет возможно обеспечение </w:t>
      </w:r>
      <w:r>
        <w:rPr>
          <w:color w:val="000000"/>
        </w:rPr>
        <w:t>недорогих средств связи с высокой пропускной способностью во всех частях мира, в особенности в отдаленных и изолированных районах</w:t>
      </w:r>
      <w:r w:rsidRPr="00FE7613">
        <w:t xml:space="preserve">. </w:t>
      </w:r>
      <w:r w:rsidRPr="001C5E20">
        <w:t xml:space="preserve">В </w:t>
      </w:r>
      <w:r>
        <w:t>этой</w:t>
      </w:r>
      <w:r w:rsidRPr="001C5E20">
        <w:t xml:space="preserve"> Резолюции </w:t>
      </w:r>
      <w:r>
        <w:t>учитывается</w:t>
      </w:r>
      <w:r w:rsidRPr="001C5E20">
        <w:t xml:space="preserve">, </w:t>
      </w:r>
      <w:r>
        <w:t>что</w:t>
      </w:r>
      <w:r w:rsidRPr="001C5E20">
        <w:t xml:space="preserve"> </w:t>
      </w:r>
      <w:r>
        <w:t>спутниковые</w:t>
      </w:r>
      <w:r w:rsidRPr="001C5E20">
        <w:t xml:space="preserve"> </w:t>
      </w:r>
      <w:r>
        <w:t>группировки</w:t>
      </w:r>
      <w:r w:rsidRPr="001C5E20">
        <w:t xml:space="preserve"> </w:t>
      </w:r>
      <w:r>
        <w:t>на</w:t>
      </w:r>
      <w:r w:rsidRPr="001C5E20">
        <w:t xml:space="preserve"> </w:t>
      </w:r>
      <w:r>
        <w:t>геостационарной орбите (ГСО)</w:t>
      </w:r>
      <w:r w:rsidRPr="001C5E20">
        <w:t xml:space="preserve"> </w:t>
      </w:r>
      <w:r>
        <w:t>и негеостационарной орбите</w:t>
      </w:r>
      <w:r w:rsidRPr="001C5E20">
        <w:t xml:space="preserve"> </w:t>
      </w:r>
      <w:r>
        <w:t>(НГСО)</w:t>
      </w:r>
      <w:r w:rsidRPr="001C5E20">
        <w:t xml:space="preserve"> </w:t>
      </w:r>
      <w:r>
        <w:t>позволят</w:t>
      </w:r>
      <w:r w:rsidRPr="001C5E20">
        <w:t xml:space="preserve"> </w:t>
      </w:r>
      <w:r>
        <w:t>реализовать</w:t>
      </w:r>
      <w:r w:rsidRPr="001C5E20">
        <w:t xml:space="preserve"> </w:t>
      </w:r>
      <w:r>
        <w:t>эти</w:t>
      </w:r>
      <w:r w:rsidRPr="001C5E20">
        <w:t xml:space="preserve"> </w:t>
      </w:r>
      <w:r>
        <w:t>новые</w:t>
      </w:r>
      <w:r w:rsidRPr="001C5E20">
        <w:t xml:space="preserve"> </w:t>
      </w:r>
      <w:r>
        <w:t>технологии</w:t>
      </w:r>
      <w:r w:rsidRPr="001C5E20">
        <w:t xml:space="preserve"> </w:t>
      </w:r>
      <w:r>
        <w:t>в</w:t>
      </w:r>
      <w:r w:rsidRPr="001C5E20">
        <w:t xml:space="preserve"> </w:t>
      </w:r>
      <w:r>
        <w:t>полосах</w:t>
      </w:r>
      <w:r w:rsidRPr="001C5E20">
        <w:t xml:space="preserve"> </w:t>
      </w:r>
      <w:r>
        <w:t>ФСС</w:t>
      </w:r>
      <w:r w:rsidRPr="001C5E20">
        <w:t xml:space="preserve"> </w:t>
      </w:r>
      <w:r>
        <w:t>и</w:t>
      </w:r>
      <w:r w:rsidRPr="001C5E20">
        <w:t xml:space="preserve"> </w:t>
      </w:r>
      <w:r>
        <w:t>что</w:t>
      </w:r>
      <w:r w:rsidRPr="001C5E20">
        <w:t xml:space="preserve"> </w:t>
      </w:r>
      <w:r>
        <w:t>в</w:t>
      </w:r>
      <w:r w:rsidRPr="001C5E20">
        <w:t xml:space="preserve"> </w:t>
      </w:r>
      <w:r>
        <w:t>Регламенте</w:t>
      </w:r>
      <w:r w:rsidRPr="001C5E20">
        <w:t xml:space="preserve"> </w:t>
      </w:r>
      <w:r>
        <w:t>радиосвязи</w:t>
      </w:r>
      <w:r w:rsidRPr="001C5E20">
        <w:t xml:space="preserve"> </w:t>
      </w:r>
      <w:r>
        <w:t>должно быть разрешено внедрение таких технологий для обеспечения эффективного использования радиочастотного спектра</w:t>
      </w:r>
      <w:r w:rsidR="00F90B5D" w:rsidRPr="007C0C19">
        <w:t>.</w:t>
      </w:r>
    </w:p>
    <w:p w14:paraId="1D1C69FD" w14:textId="3205E8DD" w:rsidR="00F90B5D" w:rsidRPr="007C0C19" w:rsidRDefault="007C0C19" w:rsidP="00F90B5D">
      <w:r w:rsidRPr="001C5E20">
        <w:t xml:space="preserve">В </w:t>
      </w:r>
      <w:r>
        <w:t>разделе</w:t>
      </w:r>
      <w:r w:rsidRPr="001C5E20">
        <w:t xml:space="preserve"> </w:t>
      </w:r>
      <w:r>
        <w:rPr>
          <w:i/>
          <w:iCs/>
        </w:rPr>
        <w:t>решает</w:t>
      </w:r>
      <w:r w:rsidRPr="001C5E20">
        <w:t xml:space="preserve"> </w:t>
      </w:r>
      <w:r w:rsidRPr="001C5E20">
        <w:rPr>
          <w:i/>
          <w:iCs/>
        </w:rPr>
        <w:t>предложить МСЭ-</w:t>
      </w:r>
      <w:r w:rsidRPr="001C5E20">
        <w:rPr>
          <w:i/>
          <w:iCs/>
          <w:lang w:val="en-US"/>
        </w:rPr>
        <w:t>R</w:t>
      </w:r>
      <w:r w:rsidRPr="001C5E20">
        <w:rPr>
          <w:i/>
          <w:iCs/>
        </w:rPr>
        <w:t xml:space="preserve"> </w:t>
      </w:r>
      <w:r w:rsidRPr="001C5E20">
        <w:t>Резолюции</w:t>
      </w:r>
      <w:r>
        <w:rPr>
          <w:lang w:val="en-US"/>
        </w:rPr>
        <w:t> </w:t>
      </w:r>
      <w:r w:rsidRPr="001C5E20">
        <w:rPr>
          <w:b/>
        </w:rPr>
        <w:t>159 (</w:t>
      </w:r>
      <w:r>
        <w:rPr>
          <w:b/>
        </w:rPr>
        <w:t>ВКР</w:t>
      </w:r>
      <w:r w:rsidRPr="001C5E20">
        <w:rPr>
          <w:b/>
        </w:rPr>
        <w:t>-15</w:t>
      </w:r>
      <w:r w:rsidRPr="001C5E20">
        <w:t xml:space="preserve">) </w:t>
      </w:r>
      <w:r>
        <w:t>предусмотрено</w:t>
      </w:r>
      <w:r w:rsidRPr="001C5E20">
        <w:t xml:space="preserve"> </w:t>
      </w:r>
      <w:r>
        <w:t>проведение</w:t>
      </w:r>
      <w:r w:rsidRPr="001C5E20">
        <w:t xml:space="preserve"> </w:t>
      </w:r>
      <w:r>
        <w:t>и</w:t>
      </w:r>
      <w:r w:rsidRPr="001C5E20">
        <w:t xml:space="preserve"> </w:t>
      </w:r>
      <w:r>
        <w:t>завершение</w:t>
      </w:r>
      <w:r w:rsidRPr="001C5E20">
        <w:t xml:space="preserve"> </w:t>
      </w:r>
      <w:r>
        <w:t>к</w:t>
      </w:r>
      <w:r w:rsidRPr="001C5E20">
        <w:t xml:space="preserve"> </w:t>
      </w:r>
      <w:r>
        <w:t>ВКР</w:t>
      </w:r>
      <w:r w:rsidRPr="001C5E20">
        <w:noBreakHyphen/>
        <w:t xml:space="preserve">19 </w:t>
      </w:r>
      <w:r>
        <w:t>исследований</w:t>
      </w:r>
      <w:r w:rsidRPr="001C5E20">
        <w:t xml:space="preserve"> </w:t>
      </w:r>
      <w:r>
        <w:t>регламентарных положений, которые разрешат эксплуатацию спутниковых систем НГСО ФСС в вышеуказанных полосах частот, включая исследования совместного использования частот с системами ГСО (ФСС, РСС, ПСС), ССИЗ</w:t>
      </w:r>
      <w:r w:rsidRPr="00C97D04">
        <w:t xml:space="preserve"> </w:t>
      </w:r>
      <w:r>
        <w:t>и</w:t>
      </w:r>
      <w:r w:rsidRPr="00C97D04">
        <w:t xml:space="preserve"> </w:t>
      </w:r>
      <w:r>
        <w:t>РАС</w:t>
      </w:r>
      <w:r w:rsidR="00F90B5D" w:rsidRPr="007C0C19">
        <w:t>.</w:t>
      </w:r>
    </w:p>
    <w:p w14:paraId="661AE154" w14:textId="2EF6CA76" w:rsidR="00F90B5D" w:rsidRPr="008573A4" w:rsidRDefault="008573A4" w:rsidP="00F90B5D">
      <w:pPr>
        <w:rPr>
          <w:lang w:eastAsia="zh-CN"/>
        </w:rPr>
      </w:pPr>
      <w:r>
        <w:rPr>
          <w:lang w:eastAsia="zh-CN"/>
        </w:rPr>
        <w:t>Для</w:t>
      </w:r>
      <w:r w:rsidRPr="008573A4">
        <w:rPr>
          <w:lang w:eastAsia="zh-CN"/>
        </w:rPr>
        <w:t xml:space="preserve"> </w:t>
      </w:r>
      <w:r>
        <w:rPr>
          <w:lang w:eastAsia="zh-CN"/>
        </w:rPr>
        <w:t>выполнения</w:t>
      </w:r>
      <w:r w:rsidRPr="008573A4">
        <w:rPr>
          <w:lang w:eastAsia="zh-CN"/>
        </w:rPr>
        <w:t xml:space="preserve"> </w:t>
      </w:r>
      <w:r>
        <w:rPr>
          <w:lang w:eastAsia="zh-CN"/>
        </w:rPr>
        <w:t>этого</w:t>
      </w:r>
      <w:r w:rsidRPr="008573A4">
        <w:rPr>
          <w:lang w:eastAsia="zh-CN"/>
        </w:rPr>
        <w:t xml:space="preserve"> </w:t>
      </w:r>
      <w:r>
        <w:rPr>
          <w:lang w:eastAsia="zh-CN"/>
        </w:rPr>
        <w:t>пункта</w:t>
      </w:r>
      <w:r w:rsidRPr="008573A4">
        <w:rPr>
          <w:lang w:eastAsia="zh-CN"/>
        </w:rPr>
        <w:t xml:space="preserve"> </w:t>
      </w:r>
      <w:r>
        <w:rPr>
          <w:lang w:eastAsia="zh-CN"/>
        </w:rPr>
        <w:t>повестки</w:t>
      </w:r>
      <w:r w:rsidRPr="008573A4">
        <w:rPr>
          <w:lang w:eastAsia="zh-CN"/>
        </w:rPr>
        <w:t xml:space="preserve"> </w:t>
      </w:r>
      <w:r>
        <w:rPr>
          <w:lang w:eastAsia="zh-CN"/>
        </w:rPr>
        <w:t>дня</w:t>
      </w:r>
      <w:r w:rsidRPr="008573A4">
        <w:rPr>
          <w:lang w:eastAsia="zh-CN"/>
        </w:rPr>
        <w:t xml:space="preserve"> </w:t>
      </w:r>
      <w:r>
        <w:rPr>
          <w:lang w:eastAsia="zh-CN"/>
        </w:rPr>
        <w:t>Китай</w:t>
      </w:r>
      <w:r w:rsidRPr="008573A4">
        <w:rPr>
          <w:lang w:eastAsia="zh-CN"/>
        </w:rPr>
        <w:t xml:space="preserve"> </w:t>
      </w:r>
      <w:r>
        <w:rPr>
          <w:lang w:eastAsia="zh-CN"/>
        </w:rPr>
        <w:t>поддерживает следующие подходы</w:t>
      </w:r>
      <w:r w:rsidR="00F90B5D" w:rsidRPr="008573A4">
        <w:rPr>
          <w:lang w:eastAsia="zh-CN"/>
        </w:rPr>
        <w:t>:</w:t>
      </w:r>
    </w:p>
    <w:p w14:paraId="30434C3A" w14:textId="1BAD35B0" w:rsidR="00F90B5D" w:rsidRPr="008573A4" w:rsidRDefault="00F90B5D" w:rsidP="00F90B5D">
      <w:pPr>
        <w:pStyle w:val="enumlev1"/>
        <w:rPr>
          <w:lang w:eastAsia="zh-CN"/>
        </w:rPr>
      </w:pPr>
      <w:r w:rsidRPr="008573A4">
        <w:rPr>
          <w:lang w:eastAsia="zh-CN"/>
        </w:rPr>
        <w:t>1)</w:t>
      </w:r>
      <w:r w:rsidRPr="008573A4">
        <w:rPr>
          <w:lang w:eastAsia="zh-CN"/>
        </w:rPr>
        <w:tab/>
      </w:r>
      <w:r w:rsidR="008573A4">
        <w:rPr>
          <w:lang w:eastAsia="zh-CN"/>
        </w:rPr>
        <w:t>внести</w:t>
      </w:r>
      <w:r w:rsidR="008573A4" w:rsidRPr="008573A4">
        <w:rPr>
          <w:lang w:eastAsia="zh-CN"/>
        </w:rPr>
        <w:t xml:space="preserve">, </w:t>
      </w:r>
      <w:r w:rsidR="008573A4">
        <w:rPr>
          <w:lang w:eastAsia="zh-CN"/>
        </w:rPr>
        <w:t>в</w:t>
      </w:r>
      <w:r w:rsidR="008573A4" w:rsidRPr="008573A4">
        <w:rPr>
          <w:lang w:eastAsia="zh-CN"/>
        </w:rPr>
        <w:t xml:space="preserve"> </w:t>
      </w:r>
      <w:r w:rsidR="008573A4">
        <w:rPr>
          <w:lang w:eastAsia="zh-CN"/>
        </w:rPr>
        <w:t>надлежащем</w:t>
      </w:r>
      <w:r w:rsidR="008573A4" w:rsidRPr="008573A4">
        <w:rPr>
          <w:lang w:eastAsia="zh-CN"/>
        </w:rPr>
        <w:t xml:space="preserve"> </w:t>
      </w:r>
      <w:r w:rsidR="008573A4">
        <w:rPr>
          <w:lang w:eastAsia="zh-CN"/>
        </w:rPr>
        <w:t>случае</w:t>
      </w:r>
      <w:r w:rsidR="008573A4" w:rsidRPr="008573A4">
        <w:rPr>
          <w:lang w:eastAsia="zh-CN"/>
        </w:rPr>
        <w:t xml:space="preserve">, </w:t>
      </w:r>
      <w:r w:rsidR="008573A4">
        <w:rPr>
          <w:lang w:eastAsia="zh-CN"/>
        </w:rPr>
        <w:t>изменения</w:t>
      </w:r>
      <w:r w:rsidR="008573A4" w:rsidRPr="008573A4">
        <w:rPr>
          <w:lang w:eastAsia="zh-CN"/>
        </w:rPr>
        <w:t xml:space="preserve"> </w:t>
      </w:r>
      <w:r w:rsidR="008573A4">
        <w:rPr>
          <w:lang w:eastAsia="zh-CN"/>
        </w:rPr>
        <w:t>в</w:t>
      </w:r>
      <w:r w:rsidR="008573A4" w:rsidRPr="008573A4">
        <w:rPr>
          <w:lang w:eastAsia="zh-CN"/>
        </w:rPr>
        <w:t xml:space="preserve"> </w:t>
      </w:r>
      <w:r w:rsidR="008573A4">
        <w:rPr>
          <w:lang w:eastAsia="zh-CN"/>
        </w:rPr>
        <w:t>Статью </w:t>
      </w:r>
      <w:r w:rsidRPr="008573A4">
        <w:rPr>
          <w:b/>
          <w:lang w:eastAsia="zh-CN"/>
        </w:rPr>
        <w:t>22</w:t>
      </w:r>
      <w:r w:rsidRPr="008573A4">
        <w:rPr>
          <w:lang w:eastAsia="zh-CN"/>
        </w:rPr>
        <w:t xml:space="preserve"> </w:t>
      </w:r>
      <w:r w:rsidR="008573A4">
        <w:rPr>
          <w:lang w:eastAsia="zh-CN"/>
        </w:rPr>
        <w:t>Регламента</w:t>
      </w:r>
      <w:r w:rsidR="008573A4" w:rsidRPr="008573A4">
        <w:rPr>
          <w:lang w:eastAsia="zh-CN"/>
        </w:rPr>
        <w:t xml:space="preserve"> </w:t>
      </w:r>
      <w:r w:rsidR="008573A4">
        <w:rPr>
          <w:lang w:eastAsia="zh-CN"/>
        </w:rPr>
        <w:t>радиосвязи</w:t>
      </w:r>
      <w:r w:rsidR="008573A4" w:rsidRPr="008573A4">
        <w:rPr>
          <w:lang w:eastAsia="zh-CN"/>
        </w:rPr>
        <w:t xml:space="preserve">, </w:t>
      </w:r>
      <w:r w:rsidR="008573A4">
        <w:rPr>
          <w:lang w:eastAsia="zh-CN"/>
        </w:rPr>
        <w:t>для</w:t>
      </w:r>
      <w:r w:rsidR="008573A4" w:rsidRPr="008573A4">
        <w:rPr>
          <w:lang w:eastAsia="zh-CN"/>
        </w:rPr>
        <w:t xml:space="preserve"> </w:t>
      </w:r>
      <w:r w:rsidR="008573A4">
        <w:rPr>
          <w:lang w:eastAsia="zh-CN"/>
        </w:rPr>
        <w:t>того</w:t>
      </w:r>
      <w:r w:rsidR="008573A4" w:rsidRPr="008573A4">
        <w:rPr>
          <w:lang w:eastAsia="zh-CN"/>
        </w:rPr>
        <w:t xml:space="preserve"> </w:t>
      </w:r>
      <w:r w:rsidR="008573A4">
        <w:rPr>
          <w:lang w:eastAsia="zh-CN"/>
        </w:rPr>
        <w:t>чтобы</w:t>
      </w:r>
      <w:r w:rsidR="008573A4" w:rsidRPr="008573A4">
        <w:rPr>
          <w:lang w:eastAsia="zh-CN"/>
        </w:rPr>
        <w:t xml:space="preserve"> </w:t>
      </w:r>
      <w:r w:rsidR="008573A4" w:rsidRPr="00B24A7E">
        <w:rPr>
          <w:lang w:eastAsia="zh-CN"/>
        </w:rPr>
        <w:t>обеспечить совместимость работы НГСО ФСС с сетями ГСО</w:t>
      </w:r>
      <w:r w:rsidRPr="008573A4">
        <w:rPr>
          <w:lang w:eastAsia="ko-KR"/>
        </w:rPr>
        <w:t>;</w:t>
      </w:r>
    </w:p>
    <w:p w14:paraId="20D01873" w14:textId="761D892C" w:rsidR="00F90B5D" w:rsidRPr="008573A4" w:rsidRDefault="00F90B5D" w:rsidP="00F90B5D">
      <w:pPr>
        <w:pStyle w:val="enumlev1"/>
      </w:pPr>
      <w:r w:rsidRPr="008573A4">
        <w:rPr>
          <w:lang w:eastAsia="zh-CN"/>
        </w:rPr>
        <w:t>2)</w:t>
      </w:r>
      <w:r w:rsidRPr="008573A4">
        <w:rPr>
          <w:lang w:eastAsia="zh-CN"/>
        </w:rPr>
        <w:tab/>
      </w:r>
      <w:r w:rsidR="008573A4">
        <w:rPr>
          <w:lang w:eastAsia="zh-CN"/>
        </w:rPr>
        <w:t>следует</w:t>
      </w:r>
      <w:r w:rsidR="008573A4" w:rsidRPr="008573A4">
        <w:rPr>
          <w:lang w:eastAsia="zh-CN"/>
        </w:rPr>
        <w:t xml:space="preserve"> </w:t>
      </w:r>
      <w:r w:rsidR="008573A4">
        <w:rPr>
          <w:lang w:eastAsia="zh-CN"/>
        </w:rPr>
        <w:t>учитывать</w:t>
      </w:r>
      <w:r w:rsidR="008573A4" w:rsidRPr="008573A4">
        <w:rPr>
          <w:lang w:eastAsia="zh-CN"/>
        </w:rPr>
        <w:t xml:space="preserve"> </w:t>
      </w:r>
      <w:r w:rsidR="008573A4">
        <w:rPr>
          <w:lang w:eastAsia="zh-CN"/>
        </w:rPr>
        <w:t>как</w:t>
      </w:r>
      <w:r w:rsidR="008573A4" w:rsidRPr="008573A4">
        <w:rPr>
          <w:lang w:eastAsia="zh-CN"/>
        </w:rPr>
        <w:t xml:space="preserve"> </w:t>
      </w:r>
      <w:r w:rsidR="008573A4">
        <w:rPr>
          <w:lang w:eastAsia="zh-CN"/>
        </w:rPr>
        <w:t>одиночные</w:t>
      </w:r>
      <w:r w:rsidR="008573A4" w:rsidRPr="008573A4">
        <w:rPr>
          <w:lang w:eastAsia="zh-CN"/>
        </w:rPr>
        <w:t xml:space="preserve">, </w:t>
      </w:r>
      <w:r w:rsidR="008573A4">
        <w:rPr>
          <w:lang w:eastAsia="zh-CN"/>
        </w:rPr>
        <w:t>так</w:t>
      </w:r>
      <w:r w:rsidR="008573A4" w:rsidRPr="008573A4">
        <w:rPr>
          <w:lang w:eastAsia="zh-CN"/>
        </w:rPr>
        <w:t xml:space="preserve"> </w:t>
      </w:r>
      <w:r w:rsidR="008573A4">
        <w:rPr>
          <w:lang w:eastAsia="zh-CN"/>
        </w:rPr>
        <w:t>и</w:t>
      </w:r>
      <w:r w:rsidR="008573A4" w:rsidRPr="008573A4">
        <w:rPr>
          <w:lang w:eastAsia="zh-CN"/>
        </w:rPr>
        <w:t xml:space="preserve"> </w:t>
      </w:r>
      <w:r w:rsidR="008573A4">
        <w:rPr>
          <w:lang w:eastAsia="zh-CN"/>
        </w:rPr>
        <w:t>суммарные</w:t>
      </w:r>
      <w:r w:rsidR="008573A4" w:rsidRPr="008573A4">
        <w:rPr>
          <w:lang w:eastAsia="zh-CN"/>
        </w:rPr>
        <w:t xml:space="preserve"> </w:t>
      </w:r>
      <w:r w:rsidR="008573A4">
        <w:rPr>
          <w:lang w:eastAsia="zh-CN"/>
        </w:rPr>
        <w:t>помехи</w:t>
      </w:r>
      <w:r w:rsidR="008573A4" w:rsidRPr="008573A4">
        <w:rPr>
          <w:lang w:eastAsia="zh-CN"/>
        </w:rPr>
        <w:t xml:space="preserve"> </w:t>
      </w:r>
      <w:r w:rsidR="008573A4">
        <w:rPr>
          <w:lang w:eastAsia="zh-CN"/>
        </w:rPr>
        <w:t>от</w:t>
      </w:r>
      <w:r w:rsidR="008573A4" w:rsidRPr="008573A4">
        <w:rPr>
          <w:lang w:eastAsia="zh-CN"/>
        </w:rPr>
        <w:t xml:space="preserve"> </w:t>
      </w:r>
      <w:r w:rsidR="008573A4">
        <w:rPr>
          <w:lang w:eastAsia="zh-CN"/>
        </w:rPr>
        <w:t>систем</w:t>
      </w:r>
      <w:r w:rsidR="008573A4" w:rsidRPr="008573A4">
        <w:rPr>
          <w:lang w:eastAsia="zh-CN"/>
        </w:rPr>
        <w:t xml:space="preserve"> </w:t>
      </w:r>
      <w:r w:rsidR="008573A4">
        <w:rPr>
          <w:lang w:eastAsia="zh-CN"/>
        </w:rPr>
        <w:t>НГСО</w:t>
      </w:r>
      <w:r w:rsidR="008573A4" w:rsidRPr="008573A4">
        <w:rPr>
          <w:lang w:eastAsia="zh-CN"/>
        </w:rPr>
        <w:t xml:space="preserve"> </w:t>
      </w:r>
      <w:r w:rsidR="008573A4">
        <w:rPr>
          <w:lang w:eastAsia="zh-CN"/>
        </w:rPr>
        <w:t>системам</w:t>
      </w:r>
      <w:r w:rsidR="008573A4" w:rsidRPr="008573A4">
        <w:rPr>
          <w:lang w:eastAsia="zh-CN"/>
        </w:rPr>
        <w:t xml:space="preserve"> </w:t>
      </w:r>
      <w:r w:rsidR="008573A4">
        <w:rPr>
          <w:lang w:eastAsia="zh-CN"/>
        </w:rPr>
        <w:t>ГСО</w:t>
      </w:r>
      <w:r w:rsidRPr="008573A4">
        <w:rPr>
          <w:lang w:eastAsia="zh-CN"/>
        </w:rPr>
        <w:t>;</w:t>
      </w:r>
    </w:p>
    <w:p w14:paraId="6A46C346" w14:textId="6DC3FE36" w:rsidR="00F90B5D" w:rsidRPr="008573A4" w:rsidRDefault="00F90B5D" w:rsidP="00F90B5D">
      <w:pPr>
        <w:pStyle w:val="enumlev1"/>
      </w:pPr>
      <w:r w:rsidRPr="008573A4">
        <w:rPr>
          <w:lang w:eastAsia="zh-CN"/>
        </w:rPr>
        <w:t>3)</w:t>
      </w:r>
      <w:r w:rsidRPr="008573A4">
        <w:rPr>
          <w:lang w:eastAsia="zh-CN"/>
        </w:rPr>
        <w:tab/>
      </w:r>
      <w:r w:rsidR="008573A4">
        <w:rPr>
          <w:lang w:eastAsia="zh-CN"/>
        </w:rPr>
        <w:t>внести</w:t>
      </w:r>
      <w:r w:rsidR="008573A4" w:rsidRPr="008573A4">
        <w:rPr>
          <w:lang w:eastAsia="zh-CN"/>
        </w:rPr>
        <w:t xml:space="preserve">, </w:t>
      </w:r>
      <w:r w:rsidR="008573A4">
        <w:rPr>
          <w:lang w:eastAsia="zh-CN"/>
        </w:rPr>
        <w:t>в</w:t>
      </w:r>
      <w:r w:rsidR="008573A4" w:rsidRPr="008573A4">
        <w:rPr>
          <w:lang w:eastAsia="zh-CN"/>
        </w:rPr>
        <w:t xml:space="preserve"> </w:t>
      </w:r>
      <w:r w:rsidR="008573A4">
        <w:rPr>
          <w:lang w:eastAsia="zh-CN"/>
        </w:rPr>
        <w:t>надлежащем</w:t>
      </w:r>
      <w:r w:rsidR="008573A4" w:rsidRPr="008573A4">
        <w:rPr>
          <w:lang w:eastAsia="zh-CN"/>
        </w:rPr>
        <w:t xml:space="preserve"> </w:t>
      </w:r>
      <w:r w:rsidR="008573A4">
        <w:rPr>
          <w:lang w:eastAsia="zh-CN"/>
        </w:rPr>
        <w:t>случае</w:t>
      </w:r>
      <w:r w:rsidR="008573A4" w:rsidRPr="008573A4">
        <w:rPr>
          <w:lang w:eastAsia="zh-CN"/>
        </w:rPr>
        <w:t xml:space="preserve">, </w:t>
      </w:r>
      <w:r w:rsidR="008573A4">
        <w:rPr>
          <w:lang w:eastAsia="zh-CN"/>
        </w:rPr>
        <w:t>изменения</w:t>
      </w:r>
      <w:r w:rsidR="008573A4" w:rsidRPr="008573A4">
        <w:rPr>
          <w:lang w:eastAsia="zh-CN"/>
        </w:rPr>
        <w:t xml:space="preserve"> </w:t>
      </w:r>
      <w:r w:rsidR="008573A4">
        <w:rPr>
          <w:lang w:eastAsia="zh-CN"/>
        </w:rPr>
        <w:t>в</w:t>
      </w:r>
      <w:r w:rsidR="008573A4" w:rsidRPr="008573A4">
        <w:rPr>
          <w:lang w:eastAsia="zh-CN"/>
        </w:rPr>
        <w:t xml:space="preserve"> </w:t>
      </w:r>
      <w:r w:rsidR="008573A4">
        <w:rPr>
          <w:lang w:eastAsia="zh-CN"/>
        </w:rPr>
        <w:t>Статью </w:t>
      </w:r>
      <w:r w:rsidR="008573A4" w:rsidRPr="008573A4">
        <w:rPr>
          <w:b/>
          <w:lang w:eastAsia="zh-CN"/>
        </w:rPr>
        <w:t>9</w:t>
      </w:r>
      <w:r w:rsidR="008573A4" w:rsidRPr="008573A4">
        <w:rPr>
          <w:lang w:eastAsia="zh-CN"/>
        </w:rPr>
        <w:t xml:space="preserve"> </w:t>
      </w:r>
      <w:r w:rsidR="008573A4">
        <w:rPr>
          <w:lang w:eastAsia="zh-CN"/>
        </w:rPr>
        <w:t>Регламента</w:t>
      </w:r>
      <w:r w:rsidR="008573A4" w:rsidRPr="008573A4">
        <w:rPr>
          <w:lang w:eastAsia="zh-CN"/>
        </w:rPr>
        <w:t xml:space="preserve"> </w:t>
      </w:r>
      <w:r w:rsidR="008573A4">
        <w:rPr>
          <w:lang w:eastAsia="zh-CN"/>
        </w:rPr>
        <w:t>радиосвязи</w:t>
      </w:r>
      <w:r w:rsidR="008573A4" w:rsidRPr="008573A4">
        <w:rPr>
          <w:lang w:eastAsia="zh-CN"/>
        </w:rPr>
        <w:t xml:space="preserve"> </w:t>
      </w:r>
      <w:r w:rsidR="008573A4">
        <w:rPr>
          <w:lang w:eastAsia="zh-CN"/>
        </w:rPr>
        <w:t>и</w:t>
      </w:r>
      <w:r w:rsidR="008573A4" w:rsidRPr="008573A4">
        <w:rPr>
          <w:lang w:eastAsia="zh-CN"/>
        </w:rPr>
        <w:t xml:space="preserve"> </w:t>
      </w:r>
      <w:r w:rsidR="008573A4">
        <w:rPr>
          <w:lang w:eastAsia="zh-CN"/>
        </w:rPr>
        <w:t>разработать</w:t>
      </w:r>
      <w:r w:rsidR="008573A4" w:rsidRPr="008573A4">
        <w:rPr>
          <w:lang w:eastAsia="zh-CN"/>
        </w:rPr>
        <w:t xml:space="preserve"> </w:t>
      </w:r>
      <w:r w:rsidR="008573A4">
        <w:rPr>
          <w:lang w:eastAsia="zh-CN"/>
        </w:rPr>
        <w:t>новую</w:t>
      </w:r>
      <w:r w:rsidR="008573A4" w:rsidRPr="008573A4">
        <w:rPr>
          <w:lang w:eastAsia="zh-CN"/>
        </w:rPr>
        <w:t xml:space="preserve"> </w:t>
      </w:r>
      <w:r w:rsidR="008573A4">
        <w:rPr>
          <w:lang w:eastAsia="zh-CN"/>
        </w:rPr>
        <w:t>Резолюцию</w:t>
      </w:r>
      <w:r w:rsidR="008573A4" w:rsidRPr="008573A4">
        <w:rPr>
          <w:lang w:eastAsia="zh-CN"/>
        </w:rPr>
        <w:t xml:space="preserve">, </w:t>
      </w:r>
      <w:r w:rsidR="008573A4">
        <w:rPr>
          <w:lang w:eastAsia="zh-CN"/>
        </w:rPr>
        <w:t>для</w:t>
      </w:r>
      <w:r w:rsidR="008573A4" w:rsidRPr="008573A4">
        <w:rPr>
          <w:lang w:eastAsia="zh-CN"/>
        </w:rPr>
        <w:t xml:space="preserve"> </w:t>
      </w:r>
      <w:r w:rsidR="008573A4">
        <w:rPr>
          <w:lang w:eastAsia="zh-CN"/>
        </w:rPr>
        <w:t>того</w:t>
      </w:r>
      <w:r w:rsidR="008573A4" w:rsidRPr="008573A4">
        <w:rPr>
          <w:lang w:eastAsia="zh-CN"/>
        </w:rPr>
        <w:t xml:space="preserve"> </w:t>
      </w:r>
      <w:r w:rsidR="008573A4">
        <w:rPr>
          <w:lang w:eastAsia="zh-CN"/>
        </w:rPr>
        <w:t>чтобы</w:t>
      </w:r>
      <w:r w:rsidR="008573A4" w:rsidRPr="008573A4">
        <w:rPr>
          <w:lang w:eastAsia="zh-CN"/>
        </w:rPr>
        <w:t xml:space="preserve"> </w:t>
      </w:r>
      <w:r w:rsidR="008573A4">
        <w:rPr>
          <w:lang w:eastAsia="zh-CN"/>
        </w:rPr>
        <w:t>внедрить</w:t>
      </w:r>
      <w:r w:rsidR="008573A4" w:rsidRPr="008573A4">
        <w:rPr>
          <w:lang w:eastAsia="zh-CN"/>
        </w:rPr>
        <w:t xml:space="preserve"> </w:t>
      </w:r>
      <w:r w:rsidR="008573A4">
        <w:rPr>
          <w:lang w:eastAsia="zh-CN"/>
        </w:rPr>
        <w:t>механизмы координации систем НГСО, работающих в диапазоне частот</w:t>
      </w:r>
      <w:r w:rsidRPr="008573A4">
        <w:rPr>
          <w:lang w:eastAsia="zh-CN"/>
        </w:rPr>
        <w:t xml:space="preserve"> 50/40</w:t>
      </w:r>
      <w:r w:rsidRPr="00F90B5D">
        <w:rPr>
          <w:lang w:val="en-US" w:eastAsia="zh-CN"/>
        </w:rPr>
        <w:t> </w:t>
      </w:r>
      <w:r w:rsidR="008312A7">
        <w:rPr>
          <w:lang w:eastAsia="zh-CN"/>
        </w:rPr>
        <w:t>ГГц</w:t>
      </w:r>
      <w:r w:rsidRPr="008573A4">
        <w:rPr>
          <w:lang w:eastAsia="zh-CN"/>
        </w:rPr>
        <w:t>;</w:t>
      </w:r>
    </w:p>
    <w:p w14:paraId="37BE49EB" w14:textId="7AA22D28" w:rsidR="00F90B5D" w:rsidRPr="00ED4285" w:rsidRDefault="00F90B5D" w:rsidP="00F90B5D">
      <w:pPr>
        <w:pStyle w:val="enumlev1"/>
        <w:rPr>
          <w:lang w:eastAsia="zh-CN"/>
        </w:rPr>
      </w:pPr>
      <w:r w:rsidRPr="008573A4">
        <w:rPr>
          <w:lang w:eastAsia="zh-CN"/>
        </w:rPr>
        <w:t>4)</w:t>
      </w:r>
      <w:r w:rsidRPr="008573A4">
        <w:rPr>
          <w:lang w:eastAsia="zh-CN"/>
        </w:rPr>
        <w:tab/>
      </w:r>
      <w:r w:rsidR="008573A4">
        <w:rPr>
          <w:lang w:eastAsia="zh-CN"/>
        </w:rPr>
        <w:t>для того чтобы обеспечить</w:t>
      </w:r>
      <w:r w:rsidR="008573A4" w:rsidRPr="008573A4">
        <w:rPr>
          <w:lang w:eastAsia="zh-CN"/>
        </w:rPr>
        <w:t xml:space="preserve"> </w:t>
      </w:r>
      <w:r w:rsidR="008573A4">
        <w:rPr>
          <w:lang w:eastAsia="zh-CN"/>
        </w:rPr>
        <w:t>защиту</w:t>
      </w:r>
      <w:r w:rsidR="008573A4" w:rsidRPr="008573A4">
        <w:rPr>
          <w:lang w:eastAsia="zh-CN"/>
        </w:rPr>
        <w:t xml:space="preserve"> </w:t>
      </w:r>
      <w:r w:rsidR="008573A4">
        <w:rPr>
          <w:lang w:eastAsia="zh-CN"/>
        </w:rPr>
        <w:t>систем</w:t>
      </w:r>
      <w:r w:rsidR="008573A4" w:rsidRPr="008573A4">
        <w:rPr>
          <w:lang w:eastAsia="zh-CN"/>
        </w:rPr>
        <w:t xml:space="preserve"> </w:t>
      </w:r>
      <w:r w:rsidR="008573A4">
        <w:rPr>
          <w:lang w:eastAsia="zh-CN"/>
        </w:rPr>
        <w:t>ССИЗ</w:t>
      </w:r>
      <w:r w:rsidR="008573A4" w:rsidRPr="008573A4">
        <w:rPr>
          <w:lang w:eastAsia="zh-CN"/>
        </w:rPr>
        <w:t xml:space="preserve"> </w:t>
      </w:r>
      <w:r w:rsidR="008573A4">
        <w:rPr>
          <w:lang w:eastAsia="zh-CN"/>
        </w:rPr>
        <w:t>в</w:t>
      </w:r>
      <w:r w:rsidR="008573A4" w:rsidRPr="008573A4">
        <w:rPr>
          <w:lang w:eastAsia="zh-CN"/>
        </w:rPr>
        <w:t xml:space="preserve"> </w:t>
      </w:r>
      <w:r w:rsidR="008573A4">
        <w:rPr>
          <w:lang w:eastAsia="zh-CN"/>
        </w:rPr>
        <w:t>соседних</w:t>
      </w:r>
      <w:r w:rsidR="008573A4" w:rsidRPr="008573A4">
        <w:rPr>
          <w:lang w:eastAsia="zh-CN"/>
        </w:rPr>
        <w:t xml:space="preserve"> </w:t>
      </w:r>
      <w:r w:rsidR="008573A4">
        <w:rPr>
          <w:lang w:eastAsia="zh-CN"/>
        </w:rPr>
        <w:t xml:space="preserve">полосах, изменения к </w:t>
      </w:r>
      <w:r w:rsidR="008312A7">
        <w:rPr>
          <w:lang w:eastAsia="zh-CN"/>
        </w:rPr>
        <w:t>Резолюции</w:t>
      </w:r>
      <w:r w:rsidRPr="008573A4">
        <w:rPr>
          <w:lang w:eastAsia="zh-CN"/>
        </w:rPr>
        <w:t xml:space="preserve"> </w:t>
      </w:r>
      <w:r w:rsidRPr="008573A4">
        <w:rPr>
          <w:b/>
          <w:bCs/>
        </w:rPr>
        <w:t>750 (</w:t>
      </w:r>
      <w:proofErr w:type="spellStart"/>
      <w:r w:rsidR="008312A7">
        <w:rPr>
          <w:b/>
          <w:bCs/>
        </w:rPr>
        <w:t>Пересм</w:t>
      </w:r>
      <w:proofErr w:type="spellEnd"/>
      <w:r w:rsidRPr="008573A4">
        <w:rPr>
          <w:b/>
          <w:bCs/>
        </w:rPr>
        <w:t>.</w:t>
      </w:r>
      <w:r w:rsidR="008312A7" w:rsidRPr="008312A7">
        <w:rPr>
          <w:b/>
          <w:bCs/>
          <w:lang w:val="en-US"/>
        </w:rPr>
        <w:t> </w:t>
      </w:r>
      <w:r w:rsidR="008312A7">
        <w:rPr>
          <w:b/>
          <w:bCs/>
        </w:rPr>
        <w:t>ВКР</w:t>
      </w:r>
      <w:r w:rsidRPr="00ED4285">
        <w:rPr>
          <w:b/>
          <w:bCs/>
        </w:rPr>
        <w:t>-15</w:t>
      </w:r>
      <w:r w:rsidRPr="00ED4285">
        <w:rPr>
          <w:b/>
          <w:bCs/>
          <w:lang w:eastAsia="zh-CN"/>
        </w:rPr>
        <w:t>)</w:t>
      </w:r>
      <w:r w:rsidRPr="00ED4285">
        <w:rPr>
          <w:lang w:eastAsia="zh-CN"/>
        </w:rPr>
        <w:t xml:space="preserve"> </w:t>
      </w:r>
      <w:r w:rsidR="008573A4">
        <w:rPr>
          <w:lang w:eastAsia="zh-CN"/>
        </w:rPr>
        <w:t>должны</w:t>
      </w:r>
      <w:r w:rsidR="008573A4" w:rsidRPr="00ED4285">
        <w:rPr>
          <w:lang w:eastAsia="zh-CN"/>
        </w:rPr>
        <w:t xml:space="preserve"> </w:t>
      </w:r>
      <w:r w:rsidR="008573A4">
        <w:rPr>
          <w:lang w:eastAsia="zh-CN"/>
        </w:rPr>
        <w:t>охватывать</w:t>
      </w:r>
      <w:r w:rsidR="008573A4" w:rsidRPr="00ED4285">
        <w:rPr>
          <w:lang w:eastAsia="zh-CN"/>
        </w:rPr>
        <w:t xml:space="preserve"> </w:t>
      </w:r>
      <w:r w:rsidR="008573A4">
        <w:rPr>
          <w:lang w:eastAsia="zh-CN"/>
        </w:rPr>
        <w:t>системы</w:t>
      </w:r>
      <w:r w:rsidR="008573A4" w:rsidRPr="00ED4285">
        <w:rPr>
          <w:lang w:eastAsia="zh-CN"/>
        </w:rPr>
        <w:t xml:space="preserve"> </w:t>
      </w:r>
      <w:r w:rsidR="008573A4">
        <w:rPr>
          <w:lang w:eastAsia="zh-CN"/>
        </w:rPr>
        <w:t>НГСО</w:t>
      </w:r>
      <w:r w:rsidR="008573A4" w:rsidRPr="00ED4285">
        <w:rPr>
          <w:lang w:eastAsia="zh-CN"/>
        </w:rPr>
        <w:t xml:space="preserve"> </w:t>
      </w:r>
      <w:r w:rsidR="00AA70C1">
        <w:rPr>
          <w:lang w:eastAsia="zh-CN"/>
        </w:rPr>
        <w:t>и</w:t>
      </w:r>
      <w:r w:rsidR="008573A4" w:rsidRPr="00ED4285">
        <w:rPr>
          <w:lang w:eastAsia="zh-CN"/>
        </w:rPr>
        <w:t xml:space="preserve"> </w:t>
      </w:r>
      <w:r w:rsidR="008573A4">
        <w:rPr>
          <w:lang w:eastAsia="zh-CN"/>
        </w:rPr>
        <w:t>ГСО</w:t>
      </w:r>
      <w:r w:rsidRPr="00ED4285">
        <w:rPr>
          <w:lang w:eastAsia="zh-CN"/>
        </w:rPr>
        <w:t>.</w:t>
      </w:r>
    </w:p>
    <w:p w14:paraId="1A268F05" w14:textId="373AA97A" w:rsidR="00F90B5D" w:rsidRPr="00F90B5D" w:rsidRDefault="00F90B5D" w:rsidP="00F90B5D">
      <w:pPr>
        <w:pStyle w:val="Headingb"/>
        <w:rPr>
          <w:b w:val="0"/>
          <w:lang w:val="ru-RU"/>
        </w:rPr>
      </w:pPr>
      <w:r>
        <w:rPr>
          <w:b w:val="0"/>
          <w:lang w:val="ru-RU"/>
        </w:rPr>
        <w:t>Предложени</w:t>
      </w:r>
      <w:r w:rsidR="008573A4">
        <w:rPr>
          <w:b w:val="0"/>
          <w:lang w:val="ru-RU"/>
        </w:rPr>
        <w:t>я</w:t>
      </w:r>
    </w:p>
    <w:p w14:paraId="764DEF29" w14:textId="77777777" w:rsidR="009B5CC2" w:rsidRPr="00F90B5D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F90B5D">
        <w:br w:type="page"/>
      </w:r>
    </w:p>
    <w:p w14:paraId="26DCEB5C" w14:textId="77777777" w:rsidR="00CA0143" w:rsidRPr="00624E15" w:rsidRDefault="001D1096" w:rsidP="00CA0143">
      <w:pPr>
        <w:pStyle w:val="ArtNo"/>
        <w:spacing w:before="0"/>
      </w:pPr>
      <w:bookmarkStart w:id="7" w:name="_Toc331607681"/>
      <w:bookmarkStart w:id="8" w:name="_Toc456189604"/>
      <w:r w:rsidRPr="00624E15">
        <w:lastRenderedPageBreak/>
        <w:t xml:space="preserve">СТАТЬЯ </w:t>
      </w:r>
      <w:r w:rsidRPr="00624E15">
        <w:rPr>
          <w:rStyle w:val="href"/>
        </w:rPr>
        <w:t>5</w:t>
      </w:r>
      <w:bookmarkEnd w:id="7"/>
      <w:bookmarkEnd w:id="8"/>
    </w:p>
    <w:p w14:paraId="043DFED1" w14:textId="77777777" w:rsidR="00CA0143" w:rsidRPr="00624E15" w:rsidRDefault="001D1096" w:rsidP="00CA0143">
      <w:pPr>
        <w:pStyle w:val="Arttitle"/>
      </w:pPr>
      <w:bookmarkStart w:id="9" w:name="_Toc331607682"/>
      <w:bookmarkStart w:id="10" w:name="_Toc456189605"/>
      <w:r w:rsidRPr="00624E15">
        <w:t>Распределение частот</w:t>
      </w:r>
      <w:bookmarkEnd w:id="9"/>
      <w:bookmarkEnd w:id="10"/>
    </w:p>
    <w:p w14:paraId="59655BF6" w14:textId="77777777" w:rsidR="00CA0143" w:rsidRPr="00624E15" w:rsidRDefault="001D1096" w:rsidP="00CA0143">
      <w:pPr>
        <w:pStyle w:val="Section1"/>
      </w:pPr>
      <w:bookmarkStart w:id="11" w:name="_Toc331607687"/>
      <w:r w:rsidRPr="00624E15">
        <w:t>Раздел IV  –  Таблица распределения частот</w:t>
      </w:r>
      <w:r w:rsidRPr="00624E15">
        <w:br/>
      </w:r>
      <w:r w:rsidRPr="00624E15">
        <w:rPr>
          <w:b w:val="0"/>
          <w:bCs/>
        </w:rPr>
        <w:t>(См. п.</w:t>
      </w:r>
      <w:r w:rsidRPr="00624E15">
        <w:t xml:space="preserve"> 2.1</w:t>
      </w:r>
      <w:r w:rsidRPr="00624E15">
        <w:rPr>
          <w:b w:val="0"/>
          <w:bCs/>
        </w:rPr>
        <w:t>)</w:t>
      </w:r>
      <w:bookmarkEnd w:id="11"/>
    </w:p>
    <w:p w14:paraId="2085C383" w14:textId="77777777" w:rsidR="00165174" w:rsidRDefault="001D1096">
      <w:pPr>
        <w:pStyle w:val="Proposal"/>
      </w:pPr>
      <w:r>
        <w:t>MOD</w:t>
      </w:r>
      <w:r>
        <w:tab/>
        <w:t>CHN/28A6/1</w:t>
      </w:r>
      <w:r>
        <w:rPr>
          <w:vanish/>
          <w:color w:val="7F7F7F" w:themeColor="text1" w:themeTint="80"/>
          <w:vertAlign w:val="superscript"/>
        </w:rPr>
        <w:t>#50006</w:t>
      </w:r>
    </w:p>
    <w:p w14:paraId="46AA3595" w14:textId="77777777" w:rsidR="00CA0143" w:rsidRPr="00B24A7E" w:rsidRDefault="001D1096" w:rsidP="00CA0143">
      <w:pPr>
        <w:pStyle w:val="Note"/>
        <w:rPr>
          <w:lang w:val="ru-RU"/>
        </w:rPr>
      </w:pPr>
      <w:r w:rsidRPr="00B24A7E">
        <w:rPr>
          <w:rStyle w:val="Artdef"/>
          <w:lang w:val="ru-RU"/>
          <w:rPrChange w:id="12" w:author="" w:date="2019-02-13T16:31:00Z">
            <w:rPr>
              <w:rStyle w:val="Artdef"/>
              <w:highlight w:val="cyan"/>
            </w:rPr>
          </w:rPrChange>
        </w:rPr>
        <w:t>5.338</w:t>
      </w:r>
      <w:r w:rsidRPr="00B24A7E">
        <w:rPr>
          <w:rStyle w:val="Artdef"/>
          <w:lang w:val="ru-RU"/>
        </w:rPr>
        <w:t>A</w:t>
      </w:r>
      <w:r w:rsidRPr="00B24A7E">
        <w:rPr>
          <w:lang w:val="ru-RU"/>
          <w:rPrChange w:id="13" w:author="" w:date="2019-02-13T16:31:00Z">
            <w:rPr>
              <w:highlight w:val="cyan"/>
            </w:rPr>
          </w:rPrChange>
        </w:rPr>
        <w:tab/>
        <w:t>В полосах частот 1350–1400 МГц, 1427–1452 МГц, 22,55</w:t>
      </w:r>
      <w:r w:rsidRPr="00B24A7E">
        <w:rPr>
          <w:lang w:val="ru-RU"/>
        </w:rPr>
        <w:sym w:font="Symbol" w:char="F02D"/>
      </w:r>
      <w:r w:rsidRPr="00B24A7E">
        <w:rPr>
          <w:lang w:val="ru-RU"/>
          <w:rPrChange w:id="14" w:author="" w:date="2019-02-13T16:31:00Z">
            <w:rPr>
              <w:highlight w:val="cyan"/>
            </w:rPr>
          </w:rPrChange>
        </w:rPr>
        <w:t>23,55</w:t>
      </w:r>
      <w:r w:rsidRPr="00B24A7E">
        <w:rPr>
          <w:lang w:val="ru-RU"/>
        </w:rPr>
        <w:t> </w:t>
      </w:r>
      <w:r w:rsidRPr="00B24A7E">
        <w:rPr>
          <w:lang w:val="ru-RU"/>
          <w:rPrChange w:id="15" w:author="" w:date="2019-02-13T16:31:00Z">
            <w:rPr>
              <w:highlight w:val="cyan"/>
            </w:rPr>
          </w:rPrChange>
        </w:rPr>
        <w:t>ГГц, 30</w:t>
      </w:r>
      <w:r w:rsidRPr="00B24A7E">
        <w:rPr>
          <w:lang w:val="ru-RU"/>
        </w:rPr>
        <w:sym w:font="Symbol" w:char="F02D"/>
      </w:r>
      <w:r w:rsidRPr="00B24A7E">
        <w:rPr>
          <w:lang w:val="ru-RU"/>
          <w:rPrChange w:id="16" w:author="" w:date="2019-02-13T16:31:00Z">
            <w:rPr>
              <w:highlight w:val="cyan"/>
            </w:rPr>
          </w:rPrChange>
        </w:rPr>
        <w:t>31,3</w:t>
      </w:r>
      <w:r w:rsidRPr="00B24A7E">
        <w:rPr>
          <w:lang w:val="ru-RU"/>
        </w:rPr>
        <w:t> </w:t>
      </w:r>
      <w:r w:rsidRPr="00B24A7E">
        <w:rPr>
          <w:lang w:val="ru-RU"/>
          <w:rPrChange w:id="17" w:author="" w:date="2019-02-13T16:31:00Z">
            <w:rPr>
              <w:highlight w:val="cyan"/>
            </w:rPr>
          </w:rPrChange>
        </w:rPr>
        <w:t>ГГц, 49,7−50,2 ГГц, 50,4–50,9</w:t>
      </w:r>
      <w:r w:rsidRPr="00B24A7E">
        <w:rPr>
          <w:lang w:val="ru-RU"/>
        </w:rPr>
        <w:t> </w:t>
      </w:r>
      <w:r w:rsidRPr="00B24A7E">
        <w:rPr>
          <w:lang w:val="ru-RU"/>
          <w:rPrChange w:id="18" w:author="" w:date="2019-02-13T16:31:00Z">
            <w:rPr>
              <w:highlight w:val="cyan"/>
            </w:rPr>
          </w:rPrChange>
        </w:rPr>
        <w:t>ГГц, 51,4–52,6 ГГц, 81−86 ГГц и 92−94 ГГц применяется Резолюция</w:t>
      </w:r>
      <w:r w:rsidRPr="00B24A7E">
        <w:rPr>
          <w:lang w:val="ru-RU"/>
        </w:rPr>
        <w:t> </w:t>
      </w:r>
      <w:r w:rsidRPr="00B24A7E">
        <w:rPr>
          <w:b/>
          <w:bCs/>
          <w:lang w:val="ru-RU"/>
          <w:rPrChange w:id="19" w:author="" w:date="2019-02-13T16:31:00Z">
            <w:rPr>
              <w:b/>
              <w:bCs/>
              <w:highlight w:val="cyan"/>
            </w:rPr>
          </w:rPrChange>
        </w:rPr>
        <w:t>750 (Пересм.</w:t>
      </w:r>
      <w:r w:rsidRPr="00B24A7E">
        <w:rPr>
          <w:b/>
          <w:bCs/>
          <w:lang w:val="ru-RU"/>
        </w:rPr>
        <w:t> ВКР</w:t>
      </w:r>
      <w:r w:rsidRPr="00B24A7E">
        <w:rPr>
          <w:b/>
          <w:bCs/>
          <w:lang w:val="ru-RU"/>
        </w:rPr>
        <w:noBreakHyphen/>
        <w:t>1</w:t>
      </w:r>
      <w:ins w:id="20" w:author="" w:date="2019-02-08T11:15:00Z">
        <w:r w:rsidRPr="00B24A7E">
          <w:rPr>
            <w:b/>
            <w:bCs/>
            <w:lang w:val="ru-RU"/>
          </w:rPr>
          <w:t>9</w:t>
        </w:r>
      </w:ins>
      <w:del w:id="21" w:author="" w:date="2019-02-08T11:15:00Z">
        <w:r w:rsidRPr="00B24A7E" w:rsidDel="000D1396">
          <w:rPr>
            <w:b/>
            <w:bCs/>
            <w:lang w:val="ru-RU"/>
          </w:rPr>
          <w:delText>5</w:delText>
        </w:r>
      </w:del>
      <w:r w:rsidRPr="00B24A7E">
        <w:rPr>
          <w:b/>
          <w:bCs/>
          <w:lang w:val="ru-RU"/>
        </w:rPr>
        <w:t>)</w:t>
      </w:r>
      <w:r w:rsidRPr="00B24A7E">
        <w:rPr>
          <w:lang w:val="ru-RU"/>
        </w:rPr>
        <w:t>.</w:t>
      </w:r>
      <w:r w:rsidRPr="00B24A7E">
        <w:rPr>
          <w:sz w:val="16"/>
          <w:szCs w:val="16"/>
          <w:lang w:val="ru-RU"/>
        </w:rPr>
        <w:t>     (ВКР-</w:t>
      </w:r>
      <w:del w:id="22" w:author="" w:date="2019-02-08T11:15:00Z">
        <w:r w:rsidRPr="00B24A7E" w:rsidDel="000D1396">
          <w:rPr>
            <w:sz w:val="16"/>
            <w:szCs w:val="16"/>
            <w:lang w:val="ru-RU"/>
          </w:rPr>
          <w:delText>15</w:delText>
        </w:r>
      </w:del>
      <w:ins w:id="23" w:author="" w:date="2019-02-08T11:15:00Z">
        <w:r w:rsidRPr="00B24A7E">
          <w:rPr>
            <w:sz w:val="16"/>
            <w:szCs w:val="16"/>
            <w:lang w:val="ru-RU"/>
          </w:rPr>
          <w:t>19</w:t>
        </w:r>
      </w:ins>
      <w:r w:rsidRPr="00B24A7E">
        <w:rPr>
          <w:sz w:val="16"/>
          <w:szCs w:val="16"/>
          <w:lang w:val="ru-RU"/>
        </w:rPr>
        <w:t>)</w:t>
      </w:r>
    </w:p>
    <w:p w14:paraId="0AD6696D" w14:textId="7FB5B1B3" w:rsidR="00165174" w:rsidRDefault="001D1096">
      <w:pPr>
        <w:pStyle w:val="Reasons"/>
      </w:pPr>
      <w:r>
        <w:rPr>
          <w:b/>
        </w:rPr>
        <w:t>Основания</w:t>
      </w:r>
      <w:r w:rsidRPr="008312A7">
        <w:rPr>
          <w:bCs/>
        </w:rPr>
        <w:t>:</w:t>
      </w:r>
      <w:r>
        <w:tab/>
      </w:r>
      <w:r w:rsidR="008573A4">
        <w:t>Логически вытекающее изменение</w:t>
      </w:r>
      <w:r w:rsidR="008312A7">
        <w:t>.</w:t>
      </w:r>
    </w:p>
    <w:p w14:paraId="5E973B56" w14:textId="77777777" w:rsidR="00165174" w:rsidRDefault="001D1096">
      <w:pPr>
        <w:pStyle w:val="Proposal"/>
      </w:pPr>
      <w:r>
        <w:t>MOD</w:t>
      </w:r>
      <w:r>
        <w:tab/>
        <w:t>CHN/28A6/2</w:t>
      </w:r>
      <w:r>
        <w:rPr>
          <w:vanish/>
          <w:color w:val="7F7F7F" w:themeColor="text1" w:themeTint="80"/>
          <w:vertAlign w:val="superscript"/>
        </w:rPr>
        <w:t>#49996</w:t>
      </w:r>
    </w:p>
    <w:p w14:paraId="6ACC29AE" w14:textId="77777777" w:rsidR="00CA0143" w:rsidRPr="00B24A7E" w:rsidRDefault="001D1096" w:rsidP="00CA0143">
      <w:pPr>
        <w:pStyle w:val="Tabletitle"/>
      </w:pPr>
      <w:r w:rsidRPr="00B24A7E">
        <w:t>34,2–40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CA0143" w:rsidRPr="00B24A7E" w14:paraId="708C6E02" w14:textId="77777777" w:rsidTr="00CA0143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F771" w14:textId="77777777" w:rsidR="00CA0143" w:rsidRPr="00B24A7E" w:rsidRDefault="001D1096" w:rsidP="00CA0143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Распределение по службам</w:t>
            </w:r>
          </w:p>
        </w:tc>
      </w:tr>
      <w:tr w:rsidR="00CA0143" w:rsidRPr="00B24A7E" w14:paraId="27B3E3E0" w14:textId="77777777" w:rsidTr="00CA0143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3943" w14:textId="77777777" w:rsidR="00CA0143" w:rsidRPr="00B24A7E" w:rsidRDefault="001D1096" w:rsidP="00CA0143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A6F8" w14:textId="77777777" w:rsidR="00CA0143" w:rsidRPr="00B24A7E" w:rsidRDefault="001D1096" w:rsidP="00CA0143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3396" w14:textId="77777777" w:rsidR="00CA0143" w:rsidRPr="00B24A7E" w:rsidRDefault="001D1096" w:rsidP="00CA0143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Район 3</w:t>
            </w:r>
          </w:p>
        </w:tc>
      </w:tr>
      <w:tr w:rsidR="00CA0143" w:rsidRPr="00B24A7E" w14:paraId="4578D8A6" w14:textId="77777777" w:rsidTr="00CA0143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3B39CEE2" w14:textId="77777777" w:rsidR="00CA0143" w:rsidRPr="00B24A7E" w:rsidRDefault="001D1096" w:rsidP="00CA0143">
            <w:pPr>
              <w:spacing w:before="20" w:after="20"/>
              <w:ind w:left="170" w:hanging="170"/>
              <w:rPr>
                <w:rStyle w:val="Tablefreq"/>
              </w:rPr>
            </w:pPr>
            <w:r w:rsidRPr="00B24A7E">
              <w:rPr>
                <w:rStyle w:val="Tablefreq"/>
              </w:rPr>
              <w:t>37,5–38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33C28B05" w14:textId="77777777" w:rsidR="00CA0143" w:rsidRPr="00B24A7E" w:rsidRDefault="001D1096" w:rsidP="00CA0143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B24A7E">
              <w:rPr>
                <w:lang w:val="ru-RU"/>
              </w:rPr>
              <w:t xml:space="preserve">ФИКСИРОВАННАЯ </w:t>
            </w:r>
          </w:p>
          <w:p w14:paraId="495C0D44" w14:textId="77777777" w:rsidR="00CA0143" w:rsidRPr="00B24A7E" w:rsidRDefault="001D1096" w:rsidP="00CA0143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B24A7E">
              <w:rPr>
                <w:lang w:val="ru-RU"/>
              </w:rPr>
              <w:t>ФИКСИРОВАННАЯ СПУТНИКОВАЯ (космос-</w:t>
            </w:r>
            <w:proofErr w:type="gramStart"/>
            <w:r w:rsidRPr="00B24A7E">
              <w:rPr>
                <w:lang w:val="ru-RU"/>
              </w:rPr>
              <w:t xml:space="preserve">Земля) </w:t>
            </w:r>
            <w:ins w:id="24" w:author="" w:date="2018-07-30T12:09:00Z">
              <w:r w:rsidRPr="00B24A7E">
                <w:rPr>
                  <w:lang w:val="ru-RU"/>
                  <w:rPrChange w:id="25" w:author="" w:date="2018-07-30T12:09:00Z">
                    <w:rPr>
                      <w:lang w:val="en-US"/>
                    </w:rPr>
                  </w:rPrChange>
                </w:rPr>
                <w:t xml:space="preserve"> </w:t>
              </w:r>
              <w:r w:rsidRPr="00B24A7E">
                <w:rPr>
                  <w:rStyle w:val="Artref"/>
                  <w:lang w:val="ru-RU"/>
                </w:rPr>
                <w:t>ADD</w:t>
              </w:r>
              <w:proofErr w:type="gramEnd"/>
              <w:r w:rsidRPr="00B24A7E">
                <w:rPr>
                  <w:rStyle w:val="Artref"/>
                  <w:lang w:val="ru-RU"/>
                </w:rPr>
                <w:t xml:space="preserve"> </w:t>
              </w:r>
              <w:r w:rsidRPr="00B24A7E">
                <w:rPr>
                  <w:rStyle w:val="Artref"/>
                  <w:lang w:val="ru-RU"/>
                  <w:rPrChange w:id="26" w:author="" w:date="2018-07-30T12:10:00Z">
                    <w:rPr/>
                  </w:rPrChange>
                </w:rPr>
                <w:t>5.A16</w:t>
              </w:r>
            </w:ins>
          </w:p>
          <w:p w14:paraId="6B75CA5C" w14:textId="77777777" w:rsidR="00CA0143" w:rsidRPr="00B24A7E" w:rsidRDefault="001D1096" w:rsidP="00CA0143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B24A7E">
              <w:rPr>
                <w:lang w:val="ru-RU"/>
              </w:rPr>
              <w:t>ПОДВИЖНАЯ, за исключением воздушной подвижной</w:t>
            </w:r>
          </w:p>
          <w:p w14:paraId="20E11167" w14:textId="77777777" w:rsidR="00CA0143" w:rsidRPr="00B24A7E" w:rsidRDefault="001D1096" w:rsidP="00CA0143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B24A7E">
              <w:rPr>
                <w:lang w:val="ru-RU"/>
              </w:rPr>
              <w:t xml:space="preserve">СЛУЖБА КОСМИЧЕСКИХ ИССЛЕДОВАНИЙ (космос-Земля) </w:t>
            </w:r>
          </w:p>
          <w:p w14:paraId="75655822" w14:textId="77777777" w:rsidR="00CA0143" w:rsidRPr="00B24A7E" w:rsidRDefault="001D1096" w:rsidP="00CA0143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B24A7E">
              <w:rPr>
                <w:lang w:val="ru-RU"/>
              </w:rPr>
              <w:t>Спутниковая служба исследования Земли (космос-Земля)</w:t>
            </w:r>
          </w:p>
          <w:p w14:paraId="4BF307A3" w14:textId="77777777" w:rsidR="00CA0143" w:rsidRPr="00B24A7E" w:rsidRDefault="001D1096" w:rsidP="00CA0143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B24A7E">
              <w:rPr>
                <w:rStyle w:val="Artref"/>
                <w:lang w:val="ru-RU"/>
              </w:rPr>
              <w:t>5.547</w:t>
            </w:r>
          </w:p>
        </w:tc>
      </w:tr>
      <w:tr w:rsidR="00CA0143" w:rsidRPr="00B24A7E" w14:paraId="69C6F800" w14:textId="77777777" w:rsidTr="00CA0143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481C2960" w14:textId="77777777" w:rsidR="00CA0143" w:rsidRPr="00B24A7E" w:rsidRDefault="001D1096" w:rsidP="00CA0143">
            <w:pPr>
              <w:spacing w:before="20" w:after="20"/>
              <w:ind w:left="170" w:hanging="170"/>
              <w:rPr>
                <w:rStyle w:val="Tablefreq"/>
              </w:rPr>
            </w:pPr>
            <w:r w:rsidRPr="00B24A7E">
              <w:rPr>
                <w:rStyle w:val="Tablefreq"/>
              </w:rPr>
              <w:t>38–39,5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7B6C363E" w14:textId="77777777" w:rsidR="00CA0143" w:rsidRPr="00B24A7E" w:rsidRDefault="001D1096" w:rsidP="00CA0143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B24A7E">
              <w:rPr>
                <w:lang w:val="ru-RU"/>
              </w:rPr>
              <w:t xml:space="preserve">ФИКСИРОВАННАЯ </w:t>
            </w:r>
          </w:p>
          <w:p w14:paraId="0169D7B9" w14:textId="77777777" w:rsidR="00CA0143" w:rsidRPr="00B24A7E" w:rsidRDefault="001D1096" w:rsidP="00CA0143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B24A7E">
              <w:rPr>
                <w:lang w:val="ru-RU"/>
              </w:rPr>
              <w:t>ФИКСИРОВАННАЯ СПУТНИКОВАЯ (космос-</w:t>
            </w:r>
            <w:proofErr w:type="gramStart"/>
            <w:r w:rsidRPr="00B24A7E">
              <w:rPr>
                <w:lang w:val="ru-RU"/>
              </w:rPr>
              <w:t xml:space="preserve">Земля) </w:t>
            </w:r>
            <w:ins w:id="27" w:author="" w:date="2018-07-30T12:09:00Z">
              <w:r w:rsidRPr="00B24A7E">
                <w:rPr>
                  <w:lang w:val="ru-RU"/>
                  <w:rPrChange w:id="28" w:author="" w:date="2018-07-30T12:09:00Z">
                    <w:rPr>
                      <w:lang w:val="en-US"/>
                    </w:rPr>
                  </w:rPrChange>
                </w:rPr>
                <w:t xml:space="preserve"> </w:t>
              </w:r>
              <w:r w:rsidRPr="00B24A7E">
                <w:rPr>
                  <w:rStyle w:val="Artref"/>
                  <w:lang w:val="ru-RU"/>
                </w:rPr>
                <w:t>ADD</w:t>
              </w:r>
              <w:proofErr w:type="gramEnd"/>
              <w:r w:rsidRPr="00B24A7E">
                <w:rPr>
                  <w:rStyle w:val="Artref"/>
                  <w:lang w:val="ru-RU"/>
                </w:rPr>
                <w:t xml:space="preserve"> </w:t>
              </w:r>
              <w:r w:rsidRPr="00B24A7E">
                <w:rPr>
                  <w:rStyle w:val="Artref"/>
                  <w:lang w:val="ru-RU"/>
                  <w:rPrChange w:id="29" w:author="" w:date="2018-07-30T12:10:00Z">
                    <w:rPr/>
                  </w:rPrChange>
                </w:rPr>
                <w:t>5.A16</w:t>
              </w:r>
            </w:ins>
          </w:p>
          <w:p w14:paraId="54857699" w14:textId="77777777" w:rsidR="00CA0143" w:rsidRPr="00B24A7E" w:rsidRDefault="001D1096" w:rsidP="00CA0143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B24A7E">
              <w:rPr>
                <w:lang w:val="ru-RU"/>
              </w:rPr>
              <w:t xml:space="preserve">ПОДВИЖНАЯ </w:t>
            </w:r>
          </w:p>
          <w:p w14:paraId="1F23B3BC" w14:textId="77777777" w:rsidR="00CA0143" w:rsidRPr="00B24A7E" w:rsidRDefault="001D1096" w:rsidP="00CA0143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B24A7E">
              <w:rPr>
                <w:lang w:val="ru-RU"/>
              </w:rPr>
              <w:t>Спутниковая служба исследования Земли (космос-Земля)</w:t>
            </w:r>
          </w:p>
          <w:p w14:paraId="37B304AB" w14:textId="77777777" w:rsidR="00CA0143" w:rsidRPr="00B24A7E" w:rsidRDefault="001D1096" w:rsidP="00CA0143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B24A7E">
              <w:rPr>
                <w:rStyle w:val="Artref"/>
                <w:lang w:val="ru-RU"/>
              </w:rPr>
              <w:t>5.547</w:t>
            </w:r>
          </w:p>
        </w:tc>
      </w:tr>
      <w:tr w:rsidR="00CA0143" w:rsidRPr="00B24A7E" w14:paraId="121724EB" w14:textId="77777777" w:rsidTr="00CA0143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1124F6B6" w14:textId="77777777" w:rsidR="00CA0143" w:rsidRPr="00B24A7E" w:rsidRDefault="001D1096" w:rsidP="00CA0143">
            <w:pPr>
              <w:spacing w:before="20" w:after="20"/>
              <w:ind w:left="170" w:hanging="170"/>
              <w:rPr>
                <w:rStyle w:val="Tablefreq"/>
              </w:rPr>
            </w:pPr>
            <w:r w:rsidRPr="00B24A7E">
              <w:rPr>
                <w:rStyle w:val="Tablefreq"/>
              </w:rPr>
              <w:t>39,5–40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52196E5F" w14:textId="77777777" w:rsidR="00CA0143" w:rsidRPr="00B24A7E" w:rsidRDefault="001D1096" w:rsidP="00CA0143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B24A7E">
              <w:rPr>
                <w:lang w:val="ru-RU"/>
              </w:rPr>
              <w:t xml:space="preserve">ФИКСИРОВАННАЯ </w:t>
            </w:r>
          </w:p>
          <w:p w14:paraId="34AC0C94" w14:textId="77777777" w:rsidR="00CA0143" w:rsidRPr="00B24A7E" w:rsidRDefault="001D1096" w:rsidP="00CA0143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B24A7E">
              <w:rPr>
                <w:lang w:val="ru-RU"/>
              </w:rPr>
              <w:t>ФИКСИРОВАННАЯ СПУТНИКОВАЯ (космос-</w:t>
            </w:r>
            <w:proofErr w:type="gramStart"/>
            <w:r w:rsidRPr="00B24A7E">
              <w:rPr>
                <w:lang w:val="ru-RU"/>
              </w:rPr>
              <w:t xml:space="preserve">Земля)  </w:t>
            </w:r>
            <w:r w:rsidRPr="00B24A7E">
              <w:rPr>
                <w:rStyle w:val="Artref"/>
                <w:lang w:val="ru-RU"/>
              </w:rPr>
              <w:t>5</w:t>
            </w:r>
            <w:proofErr w:type="gramEnd"/>
            <w:r w:rsidRPr="00B24A7E">
              <w:rPr>
                <w:rStyle w:val="Artref"/>
                <w:lang w:val="ru-RU"/>
              </w:rPr>
              <w:t>.516В</w:t>
            </w:r>
            <w:ins w:id="30" w:author="" w:date="2018-07-30T12:09:00Z">
              <w:r w:rsidRPr="00B24A7E">
                <w:rPr>
                  <w:rStyle w:val="Artref"/>
                  <w:lang w:val="ru-RU"/>
                  <w:rPrChange w:id="31" w:author="" w:date="2018-07-30T12:09:00Z">
                    <w:rPr>
                      <w:rStyle w:val="Artref"/>
                    </w:rPr>
                  </w:rPrChange>
                </w:rPr>
                <w:t xml:space="preserve">  </w:t>
              </w:r>
              <w:r w:rsidRPr="00B24A7E">
                <w:rPr>
                  <w:rStyle w:val="Artref"/>
                  <w:lang w:val="ru-RU"/>
                </w:rPr>
                <w:t xml:space="preserve">ADD </w:t>
              </w:r>
              <w:r w:rsidRPr="00B24A7E">
                <w:rPr>
                  <w:rStyle w:val="Artref"/>
                  <w:lang w:val="ru-RU"/>
                  <w:rPrChange w:id="32" w:author="" w:date="2018-07-30T12:10:00Z">
                    <w:rPr/>
                  </w:rPrChange>
                </w:rPr>
                <w:t>5.A16</w:t>
              </w:r>
            </w:ins>
          </w:p>
          <w:p w14:paraId="476B49FB" w14:textId="77777777" w:rsidR="00CA0143" w:rsidRPr="00B24A7E" w:rsidRDefault="001D1096" w:rsidP="00CA0143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B24A7E">
              <w:rPr>
                <w:lang w:val="ru-RU"/>
              </w:rPr>
              <w:t xml:space="preserve">ПОДВИЖНАЯ </w:t>
            </w:r>
          </w:p>
          <w:p w14:paraId="7A01EF35" w14:textId="77777777" w:rsidR="00CA0143" w:rsidRPr="00B24A7E" w:rsidRDefault="001D1096" w:rsidP="00CA0143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B24A7E">
              <w:rPr>
                <w:lang w:val="ru-RU"/>
              </w:rPr>
              <w:t xml:space="preserve">ПОДВИЖНАЯ СПУТНИКОВАЯ (космос-Земля) </w:t>
            </w:r>
          </w:p>
          <w:p w14:paraId="3742B9F8" w14:textId="77777777" w:rsidR="00CA0143" w:rsidRPr="00B24A7E" w:rsidRDefault="001D1096" w:rsidP="00CA0143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B24A7E">
              <w:rPr>
                <w:lang w:val="ru-RU"/>
              </w:rPr>
              <w:t>Спутниковая служба исследования Земли (космос-Земля)</w:t>
            </w:r>
          </w:p>
          <w:p w14:paraId="15E5205C" w14:textId="77777777" w:rsidR="00CA0143" w:rsidRPr="00B24A7E" w:rsidRDefault="001D1096" w:rsidP="00CA0143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B24A7E">
              <w:rPr>
                <w:rStyle w:val="Artref"/>
                <w:lang w:val="ru-RU"/>
              </w:rPr>
              <w:t>5.547</w:t>
            </w:r>
            <w:ins w:id="33" w:author="" w:date="2018-07-30T12:09:00Z">
              <w:r w:rsidRPr="00B24A7E">
                <w:rPr>
                  <w:rStyle w:val="Artref"/>
                  <w:lang w:val="ru-RU"/>
                </w:rPr>
                <w:t xml:space="preserve">  </w:t>
              </w:r>
              <w:r w:rsidRPr="00B24A7E">
                <w:rPr>
                  <w:rStyle w:val="Artref"/>
                  <w:lang w:val="ru-RU"/>
                  <w:rPrChange w:id="34" w:author="" w:date="2018-07-30T12:10:00Z">
                    <w:rPr>
                      <w:lang w:val="en-US"/>
                    </w:rPr>
                  </w:rPrChange>
                </w:rPr>
                <w:t>ADD</w:t>
              </w:r>
              <w:r w:rsidRPr="00B24A7E">
                <w:rPr>
                  <w:rStyle w:val="Artref"/>
                  <w:lang w:val="ru-RU"/>
                  <w:rPrChange w:id="35" w:author="" w:date="2018-07-30T12:10:00Z">
                    <w:rPr/>
                  </w:rPrChange>
                </w:rPr>
                <w:t xml:space="preserve"> 5.</w:t>
              </w:r>
            </w:ins>
            <w:ins w:id="36" w:author="" w:date="2018-07-30T12:10:00Z">
              <w:r w:rsidRPr="00B24A7E">
                <w:rPr>
                  <w:rStyle w:val="Artref"/>
                  <w:lang w:val="ru-RU"/>
                  <w:rPrChange w:id="37" w:author="" w:date="2018-07-30T12:10:00Z">
                    <w:rPr>
                      <w:lang w:val="en-US"/>
                    </w:rPr>
                  </w:rPrChange>
                </w:rPr>
                <w:t>B</w:t>
              </w:r>
            </w:ins>
            <w:ins w:id="38" w:author="" w:date="2018-07-30T12:09:00Z">
              <w:r w:rsidRPr="00B24A7E">
                <w:rPr>
                  <w:rStyle w:val="Artref"/>
                  <w:lang w:val="ru-RU"/>
                  <w:rPrChange w:id="39" w:author="" w:date="2018-07-30T12:10:00Z">
                    <w:rPr/>
                  </w:rPrChange>
                </w:rPr>
                <w:t>16</w:t>
              </w:r>
            </w:ins>
          </w:p>
        </w:tc>
      </w:tr>
    </w:tbl>
    <w:p w14:paraId="1CF00764" w14:textId="77777777" w:rsidR="00165174" w:rsidRDefault="00165174"/>
    <w:p w14:paraId="3F584DC3" w14:textId="02685A06" w:rsidR="00165174" w:rsidRPr="008573A4" w:rsidRDefault="001D1096">
      <w:pPr>
        <w:pStyle w:val="Reasons"/>
      </w:pPr>
      <w:r>
        <w:rPr>
          <w:b/>
        </w:rPr>
        <w:t>Основания</w:t>
      </w:r>
      <w:r w:rsidRPr="008573A4">
        <w:rPr>
          <w:bCs/>
        </w:rPr>
        <w:t>:</w:t>
      </w:r>
      <w:r w:rsidRPr="008573A4">
        <w:tab/>
      </w:r>
      <w:r w:rsidR="008573A4">
        <w:t>Предусмотреть</w:t>
      </w:r>
      <w:r w:rsidR="008573A4" w:rsidRPr="008573A4">
        <w:t xml:space="preserve"> </w:t>
      </w:r>
      <w:r w:rsidR="008573A4">
        <w:t>положения</w:t>
      </w:r>
      <w:r w:rsidR="008573A4" w:rsidRPr="008573A4">
        <w:t xml:space="preserve"> </w:t>
      </w:r>
      <w:r w:rsidR="008573A4">
        <w:t>для</w:t>
      </w:r>
      <w:r w:rsidR="008573A4" w:rsidRPr="008573A4">
        <w:t xml:space="preserve"> </w:t>
      </w:r>
      <w:r w:rsidR="008573A4">
        <w:t>координации</w:t>
      </w:r>
      <w:r w:rsidR="008573A4" w:rsidRPr="008573A4">
        <w:t xml:space="preserve"> </w:t>
      </w:r>
      <w:r w:rsidR="008573A4">
        <w:t>спутниковых</w:t>
      </w:r>
      <w:r w:rsidR="008573A4" w:rsidRPr="008573A4">
        <w:t xml:space="preserve"> </w:t>
      </w:r>
      <w:r w:rsidR="008573A4">
        <w:t>служб НГСО</w:t>
      </w:r>
      <w:r w:rsidR="008312A7" w:rsidRPr="008573A4">
        <w:t>.</w:t>
      </w:r>
    </w:p>
    <w:p w14:paraId="39AC01CA" w14:textId="77777777" w:rsidR="00165174" w:rsidRDefault="001D1096">
      <w:pPr>
        <w:pStyle w:val="Proposal"/>
      </w:pPr>
      <w:r>
        <w:t>ADD</w:t>
      </w:r>
      <w:r>
        <w:tab/>
        <w:t>CHN/28A6/3</w:t>
      </w:r>
      <w:r>
        <w:rPr>
          <w:vanish/>
          <w:color w:val="7F7F7F" w:themeColor="text1" w:themeTint="80"/>
          <w:vertAlign w:val="superscript"/>
        </w:rPr>
        <w:t>#50000</w:t>
      </w:r>
    </w:p>
    <w:p w14:paraId="16CD74F5" w14:textId="270BE272" w:rsidR="00CA0143" w:rsidRPr="00ED4285" w:rsidRDefault="001D1096">
      <w:pPr>
        <w:pStyle w:val="Note"/>
        <w:rPr>
          <w:lang w:val="ru-RU"/>
        </w:rPr>
      </w:pPr>
      <w:r w:rsidRPr="00B24A7E">
        <w:rPr>
          <w:rStyle w:val="Artdef"/>
          <w:lang w:val="ru-RU"/>
        </w:rPr>
        <w:t>5.A16</w:t>
      </w:r>
      <w:r w:rsidRPr="00B24A7E">
        <w:rPr>
          <w:b/>
          <w:iCs/>
          <w:lang w:val="ru-RU"/>
        </w:rPr>
        <w:tab/>
      </w:r>
      <w:r w:rsidRPr="00B24A7E">
        <w:rPr>
          <w:lang w:val="ru-RU"/>
        </w:rPr>
        <w:t>При использовании полос частот 37,5−39,5 ГГц (космос-Земля), 39,5−42,5 ГГц (космос-Земля), 47,2−50,2 ГГц (Земля</w:t>
      </w:r>
      <w:r w:rsidRPr="00B24A7E">
        <w:rPr>
          <w:lang w:val="ru-RU"/>
        </w:rPr>
        <w:noBreakHyphen/>
        <w:t>космос) и 50,4−51,4 ГГц (Земля</w:t>
      </w:r>
      <w:r w:rsidRPr="00B24A7E">
        <w:rPr>
          <w:lang w:val="ru-RU"/>
        </w:rPr>
        <w:noBreakHyphen/>
        <w:t>космос) негеостационарной спутниковой системой фиксированной спутниковой службы,</w:t>
      </w:r>
      <w:r w:rsidRPr="00B24A7E">
        <w:rPr>
          <w:color w:val="000000"/>
          <w:lang w:val="ru-RU"/>
        </w:rPr>
        <w:t xml:space="preserve"> полная информация для координации которой получена Бюро после 1 января </w:t>
      </w:r>
      <w:r w:rsidR="00CD211D">
        <w:rPr>
          <w:color w:val="000000"/>
          <w:lang w:val="ru-RU"/>
        </w:rPr>
        <w:t xml:space="preserve">2020 </w:t>
      </w:r>
      <w:r w:rsidRPr="00B24A7E">
        <w:rPr>
          <w:color w:val="000000"/>
          <w:lang w:val="ru-RU"/>
        </w:rPr>
        <w:t>года</w:t>
      </w:r>
      <w:r w:rsidRPr="00B24A7E">
        <w:rPr>
          <w:szCs w:val="24"/>
          <w:lang w:val="ru-RU"/>
        </w:rPr>
        <w:t>,</w:t>
      </w:r>
      <w:r w:rsidRPr="00B24A7E">
        <w:rPr>
          <w:lang w:val="ru-RU"/>
        </w:rPr>
        <w:t xml:space="preserve"> должны выполняться положения п. </w:t>
      </w:r>
      <w:r w:rsidRPr="00B24A7E">
        <w:rPr>
          <w:b/>
          <w:bCs/>
          <w:lang w:val="ru-RU"/>
        </w:rPr>
        <w:t>9.12</w:t>
      </w:r>
      <w:r w:rsidRPr="00B24A7E">
        <w:rPr>
          <w:lang w:val="ru-RU"/>
        </w:rPr>
        <w:t xml:space="preserve"> в части координации с другими негеостационарными спутниковыми системами фиксированной спутниковой службы, но не с негеостационарными спутниковыми системами других служб. Системы НГСО фиксированной спутниковой службы в этих полосах частот должны работать в соответствии с проектом новой Резолюции </w:t>
      </w:r>
      <w:r w:rsidRPr="00B24A7E">
        <w:rPr>
          <w:b/>
          <w:bCs/>
          <w:lang w:val="ru-RU"/>
        </w:rPr>
        <w:t>[A16] (ВКР-19)</w:t>
      </w:r>
      <w:r w:rsidRPr="00B24A7E">
        <w:rPr>
          <w:lang w:val="ru-RU"/>
        </w:rPr>
        <w:t>. По</w:t>
      </w:r>
      <w:r w:rsidRPr="00ED4285">
        <w:rPr>
          <w:lang w:val="ru-RU"/>
        </w:rPr>
        <w:t>-</w:t>
      </w:r>
      <w:r w:rsidRPr="00B24A7E">
        <w:rPr>
          <w:lang w:val="ru-RU"/>
        </w:rPr>
        <w:t>прежнему</w:t>
      </w:r>
      <w:r w:rsidRPr="00ED4285">
        <w:rPr>
          <w:lang w:val="ru-RU"/>
        </w:rPr>
        <w:t xml:space="preserve"> </w:t>
      </w:r>
      <w:r w:rsidRPr="00B24A7E">
        <w:rPr>
          <w:lang w:val="ru-RU"/>
        </w:rPr>
        <w:t>должен</w:t>
      </w:r>
      <w:r w:rsidRPr="00ED4285">
        <w:rPr>
          <w:lang w:val="ru-RU"/>
        </w:rPr>
        <w:t xml:space="preserve"> </w:t>
      </w:r>
      <w:r w:rsidRPr="00B24A7E">
        <w:rPr>
          <w:lang w:val="ru-RU"/>
        </w:rPr>
        <w:t>применяться</w:t>
      </w:r>
      <w:r w:rsidRPr="00ED4285">
        <w:rPr>
          <w:lang w:val="ru-RU"/>
        </w:rPr>
        <w:t xml:space="preserve"> </w:t>
      </w:r>
      <w:r w:rsidRPr="00B24A7E">
        <w:rPr>
          <w:lang w:val="ru-RU"/>
        </w:rPr>
        <w:t>п</w:t>
      </w:r>
      <w:r w:rsidRPr="00ED4285">
        <w:rPr>
          <w:lang w:val="ru-RU"/>
        </w:rPr>
        <w:t>.</w:t>
      </w:r>
      <w:r w:rsidRPr="00726C35">
        <w:rPr>
          <w:lang w:val="en-US"/>
        </w:rPr>
        <w:t> </w:t>
      </w:r>
      <w:r w:rsidRPr="00ED4285">
        <w:rPr>
          <w:b/>
          <w:bCs/>
          <w:lang w:val="ru-RU"/>
        </w:rPr>
        <w:t>22.2</w:t>
      </w:r>
      <w:r w:rsidRPr="00ED4285">
        <w:rPr>
          <w:lang w:val="ru-RU"/>
        </w:rPr>
        <w:t>.</w:t>
      </w:r>
      <w:r w:rsidRPr="00726C35">
        <w:rPr>
          <w:sz w:val="16"/>
          <w:szCs w:val="16"/>
          <w:lang w:val="en-US"/>
        </w:rPr>
        <w:t>     </w:t>
      </w:r>
      <w:r w:rsidRPr="00ED4285">
        <w:rPr>
          <w:sz w:val="16"/>
          <w:szCs w:val="16"/>
          <w:lang w:val="ru-RU"/>
        </w:rPr>
        <w:t>(</w:t>
      </w:r>
      <w:r w:rsidRPr="00B24A7E">
        <w:rPr>
          <w:sz w:val="16"/>
          <w:szCs w:val="16"/>
          <w:lang w:val="ru-RU"/>
        </w:rPr>
        <w:t>ВКР</w:t>
      </w:r>
      <w:r w:rsidRPr="00ED4285">
        <w:rPr>
          <w:sz w:val="16"/>
          <w:szCs w:val="16"/>
          <w:lang w:val="ru-RU"/>
        </w:rPr>
        <w:t>-19)</w:t>
      </w:r>
    </w:p>
    <w:p w14:paraId="630C94EC" w14:textId="4C7B9C97" w:rsidR="00165174" w:rsidRPr="009E71A8" w:rsidRDefault="001D1096">
      <w:pPr>
        <w:pStyle w:val="Reasons"/>
      </w:pPr>
      <w:r>
        <w:rPr>
          <w:b/>
        </w:rPr>
        <w:t>Основания</w:t>
      </w:r>
      <w:r w:rsidRPr="009E71A8">
        <w:rPr>
          <w:bCs/>
        </w:rPr>
        <w:t>:</w:t>
      </w:r>
      <w:r w:rsidRPr="009E71A8">
        <w:tab/>
      </w:r>
      <w:r w:rsidR="009E71A8">
        <w:t>Подчеркнуть</w:t>
      </w:r>
      <w:r w:rsidR="009E71A8" w:rsidRPr="009E71A8">
        <w:t xml:space="preserve"> </w:t>
      </w:r>
      <w:r w:rsidR="009E71A8">
        <w:t>координацию</w:t>
      </w:r>
      <w:r w:rsidR="009E71A8" w:rsidRPr="009E71A8">
        <w:t xml:space="preserve"> </w:t>
      </w:r>
      <w:r w:rsidR="009E71A8">
        <w:t>систем</w:t>
      </w:r>
      <w:r w:rsidR="009E71A8" w:rsidRPr="009E71A8">
        <w:t xml:space="preserve"> </w:t>
      </w:r>
      <w:r w:rsidR="009E71A8">
        <w:t>НГСО</w:t>
      </w:r>
      <w:r w:rsidR="009E71A8" w:rsidRPr="009E71A8">
        <w:t xml:space="preserve"> </w:t>
      </w:r>
      <w:r w:rsidR="009E71A8">
        <w:t>ФСС</w:t>
      </w:r>
      <w:r w:rsidR="009E71A8" w:rsidRPr="009E71A8">
        <w:t xml:space="preserve"> </w:t>
      </w:r>
      <w:r w:rsidR="009E71A8">
        <w:t>в</w:t>
      </w:r>
      <w:r w:rsidR="009E71A8" w:rsidRPr="009E71A8">
        <w:t xml:space="preserve"> </w:t>
      </w:r>
      <w:r w:rsidR="009E71A8">
        <w:t>полосах</w:t>
      </w:r>
      <w:r w:rsidR="008312A7" w:rsidRPr="009E71A8">
        <w:t xml:space="preserve"> 50/40</w:t>
      </w:r>
      <w:r w:rsidR="008312A7" w:rsidRPr="008312A7">
        <w:rPr>
          <w:lang w:val="en-US"/>
        </w:rPr>
        <w:t> </w:t>
      </w:r>
      <w:r w:rsidR="008312A7">
        <w:t>ГГц</w:t>
      </w:r>
      <w:r w:rsidR="008312A7" w:rsidRPr="009E71A8">
        <w:t xml:space="preserve"> </w:t>
      </w:r>
      <w:r w:rsidR="009E71A8">
        <w:t>и</w:t>
      </w:r>
      <w:r w:rsidR="009E71A8" w:rsidRPr="009E71A8">
        <w:t xml:space="preserve"> </w:t>
      </w:r>
      <w:r w:rsidR="009E71A8">
        <w:t>указать</w:t>
      </w:r>
      <w:r w:rsidR="009E71A8" w:rsidRPr="009E71A8">
        <w:t xml:space="preserve">, </w:t>
      </w:r>
      <w:r w:rsidR="009E71A8">
        <w:t>что</w:t>
      </w:r>
      <w:r w:rsidR="009E71A8" w:rsidRPr="009E71A8">
        <w:t xml:space="preserve"> </w:t>
      </w:r>
      <w:r w:rsidR="009E71A8">
        <w:t>должен</w:t>
      </w:r>
      <w:r w:rsidR="009E71A8" w:rsidRPr="009E71A8">
        <w:t xml:space="preserve"> </w:t>
      </w:r>
      <w:r w:rsidR="009E71A8">
        <w:t>применяться</w:t>
      </w:r>
      <w:r w:rsidR="009E71A8" w:rsidRPr="009E71A8">
        <w:t xml:space="preserve"> </w:t>
      </w:r>
      <w:r w:rsidR="009E71A8">
        <w:t>проект</w:t>
      </w:r>
      <w:r w:rsidR="009E71A8" w:rsidRPr="009E71A8">
        <w:t xml:space="preserve"> </w:t>
      </w:r>
      <w:r w:rsidR="009E71A8">
        <w:t>новой</w:t>
      </w:r>
      <w:r w:rsidR="009E71A8" w:rsidRPr="009E71A8">
        <w:t xml:space="preserve"> </w:t>
      </w:r>
      <w:r w:rsidR="009E71A8">
        <w:t>Резолюции</w:t>
      </w:r>
      <w:r w:rsidR="008312A7" w:rsidRPr="009E71A8">
        <w:t xml:space="preserve"> </w:t>
      </w:r>
      <w:r w:rsidR="008312A7" w:rsidRPr="009E71A8">
        <w:rPr>
          <w:b/>
        </w:rPr>
        <w:t>[</w:t>
      </w:r>
      <w:r w:rsidR="008312A7" w:rsidRPr="008312A7">
        <w:rPr>
          <w:b/>
          <w:lang w:val="en-US"/>
        </w:rPr>
        <w:t>CHN</w:t>
      </w:r>
      <w:r w:rsidR="008312A7" w:rsidRPr="009E71A8">
        <w:rPr>
          <w:b/>
        </w:rPr>
        <w:t>/</w:t>
      </w:r>
      <w:r w:rsidR="008312A7" w:rsidRPr="008312A7">
        <w:rPr>
          <w:b/>
          <w:lang w:val="en-US"/>
        </w:rPr>
        <w:t>A</w:t>
      </w:r>
      <w:r w:rsidR="008312A7" w:rsidRPr="009E71A8">
        <w:rPr>
          <w:b/>
        </w:rPr>
        <w:t>16] (</w:t>
      </w:r>
      <w:r w:rsidR="008312A7">
        <w:rPr>
          <w:b/>
        </w:rPr>
        <w:t>ВРК</w:t>
      </w:r>
      <w:r w:rsidR="008312A7" w:rsidRPr="009E71A8">
        <w:rPr>
          <w:b/>
        </w:rPr>
        <w:t>-19)</w:t>
      </w:r>
      <w:r w:rsidR="008312A7" w:rsidRPr="009E71A8">
        <w:t xml:space="preserve"> </w:t>
      </w:r>
      <w:r w:rsidR="009E71A8">
        <w:t>для</w:t>
      </w:r>
      <w:r w:rsidR="009E71A8" w:rsidRPr="009E71A8">
        <w:t xml:space="preserve"> </w:t>
      </w:r>
      <w:r w:rsidR="009E71A8">
        <w:t>регулирования</w:t>
      </w:r>
      <w:r w:rsidR="009E71A8" w:rsidRPr="009E71A8">
        <w:t xml:space="preserve"> </w:t>
      </w:r>
      <w:r w:rsidR="009E71A8">
        <w:t>защиты</w:t>
      </w:r>
      <w:r w:rsidR="009E71A8" w:rsidRPr="009E71A8">
        <w:t xml:space="preserve"> </w:t>
      </w:r>
      <w:r w:rsidR="009E71A8">
        <w:t>сетей</w:t>
      </w:r>
      <w:r w:rsidR="009E71A8" w:rsidRPr="009E71A8">
        <w:t xml:space="preserve"> </w:t>
      </w:r>
      <w:r w:rsidR="009E71A8">
        <w:t>ГСО</w:t>
      </w:r>
      <w:r w:rsidR="009E71A8" w:rsidRPr="009E71A8">
        <w:t xml:space="preserve"> </w:t>
      </w:r>
      <w:r w:rsidR="009E71A8">
        <w:t>от</w:t>
      </w:r>
      <w:r w:rsidR="009E71A8" w:rsidRPr="009E71A8">
        <w:t xml:space="preserve"> </w:t>
      </w:r>
      <w:r w:rsidR="009E71A8">
        <w:t>помех</w:t>
      </w:r>
      <w:r w:rsidR="009E71A8" w:rsidRPr="009E71A8">
        <w:t xml:space="preserve">, </w:t>
      </w:r>
      <w:r w:rsidR="009E71A8">
        <w:t>создаваемых</w:t>
      </w:r>
      <w:r w:rsidR="009E71A8" w:rsidRPr="009E71A8">
        <w:t xml:space="preserve"> </w:t>
      </w:r>
      <w:r w:rsidR="009E71A8">
        <w:t>системами</w:t>
      </w:r>
      <w:r w:rsidR="009E71A8" w:rsidRPr="009E71A8">
        <w:t xml:space="preserve"> </w:t>
      </w:r>
      <w:r w:rsidR="009E71A8">
        <w:t>НГСО</w:t>
      </w:r>
      <w:r w:rsidR="009E71A8" w:rsidRPr="009E71A8">
        <w:t xml:space="preserve">, </w:t>
      </w:r>
      <w:r w:rsidR="009E71A8">
        <w:t>которые</w:t>
      </w:r>
      <w:r w:rsidR="009E71A8" w:rsidRPr="009E71A8">
        <w:t xml:space="preserve"> </w:t>
      </w:r>
      <w:r w:rsidR="009E71A8">
        <w:t>работают</w:t>
      </w:r>
      <w:r w:rsidR="009E71A8" w:rsidRPr="009E71A8">
        <w:t xml:space="preserve"> </w:t>
      </w:r>
      <w:r w:rsidR="009E71A8">
        <w:t>в</w:t>
      </w:r>
      <w:r w:rsidR="009E71A8" w:rsidRPr="009E71A8">
        <w:t xml:space="preserve"> </w:t>
      </w:r>
      <w:r w:rsidR="009E71A8">
        <w:t>той</w:t>
      </w:r>
      <w:r w:rsidR="009E71A8" w:rsidRPr="009E71A8">
        <w:t xml:space="preserve"> </w:t>
      </w:r>
      <w:r w:rsidR="009E71A8">
        <w:t>же</w:t>
      </w:r>
      <w:r w:rsidR="009E71A8" w:rsidRPr="009E71A8">
        <w:t xml:space="preserve"> </w:t>
      </w:r>
      <w:r w:rsidR="009E71A8">
        <w:t>полосе</w:t>
      </w:r>
      <w:r w:rsidR="008312A7" w:rsidRPr="009E71A8">
        <w:t>.</w:t>
      </w:r>
    </w:p>
    <w:p w14:paraId="74BA0B3B" w14:textId="77777777" w:rsidR="00165174" w:rsidRDefault="001D1096">
      <w:pPr>
        <w:pStyle w:val="Proposal"/>
      </w:pPr>
      <w:r>
        <w:lastRenderedPageBreak/>
        <w:t>ADD</w:t>
      </w:r>
      <w:r>
        <w:tab/>
        <w:t>CHN/28A6/4</w:t>
      </w:r>
      <w:r>
        <w:rPr>
          <w:vanish/>
          <w:color w:val="7F7F7F" w:themeColor="text1" w:themeTint="80"/>
          <w:vertAlign w:val="superscript"/>
        </w:rPr>
        <w:t>#50004</w:t>
      </w:r>
    </w:p>
    <w:p w14:paraId="204DCD0C" w14:textId="2AED6327" w:rsidR="00CA0143" w:rsidRPr="00ED4285" w:rsidRDefault="001D1096" w:rsidP="00CA0143">
      <w:pPr>
        <w:pStyle w:val="Note"/>
        <w:rPr>
          <w:sz w:val="16"/>
          <w:szCs w:val="16"/>
          <w:lang w:val="ru-RU"/>
        </w:rPr>
      </w:pPr>
      <w:r w:rsidRPr="00B24A7E">
        <w:rPr>
          <w:rStyle w:val="Artdef"/>
          <w:lang w:val="ru-RU"/>
        </w:rPr>
        <w:t>5.B16</w:t>
      </w:r>
      <w:r w:rsidRPr="00B24A7E">
        <w:rPr>
          <w:b/>
          <w:lang w:val="ru-RU"/>
        </w:rPr>
        <w:tab/>
      </w:r>
      <w:r w:rsidRPr="00B24A7E">
        <w:rPr>
          <w:lang w:val="ru-RU"/>
        </w:rPr>
        <w:t>При использовании полос частот 39,5−40 и 40−40,5 ГГц негеостационарными спутниковыми системами подвижной спутниковой службы (космос-Земля) и негеостационарными спутниковыми системами фиксированной спутниковой службы (космос-Земля),</w:t>
      </w:r>
      <w:r w:rsidRPr="00B24A7E">
        <w:rPr>
          <w:color w:val="000000"/>
          <w:lang w:val="ru-RU"/>
        </w:rPr>
        <w:t xml:space="preserve"> полная информация для координации которых будет получена Бюро после 1 января 202</w:t>
      </w:r>
      <w:r w:rsidR="00CD211D">
        <w:rPr>
          <w:color w:val="000000"/>
          <w:lang w:val="ru-RU"/>
        </w:rPr>
        <w:t>0</w:t>
      </w:r>
      <w:r w:rsidRPr="00B24A7E">
        <w:rPr>
          <w:color w:val="000000"/>
          <w:lang w:val="ru-RU"/>
        </w:rPr>
        <w:t xml:space="preserve"> года</w:t>
      </w:r>
      <w:r w:rsidRPr="00B24A7E">
        <w:rPr>
          <w:szCs w:val="24"/>
          <w:lang w:val="ru-RU"/>
        </w:rPr>
        <w:t>,</w:t>
      </w:r>
      <w:r w:rsidRPr="00B24A7E">
        <w:rPr>
          <w:lang w:val="ru-RU"/>
        </w:rPr>
        <w:t xml:space="preserve"> должны применяться процедуры координации </w:t>
      </w:r>
      <w:r w:rsidRPr="009C5A68">
        <w:rPr>
          <w:color w:val="000000"/>
          <w:lang w:val="ru-RU"/>
        </w:rPr>
        <w:t>согласно п. </w:t>
      </w:r>
      <w:r w:rsidR="009C5A68" w:rsidRPr="009C5A68">
        <w:rPr>
          <w:b/>
          <w:color w:val="000000"/>
          <w:lang w:val="ru-RU"/>
        </w:rPr>
        <w:t>9.11A</w:t>
      </w:r>
      <w:r w:rsidRPr="00B24A7E">
        <w:rPr>
          <w:lang w:val="ru-RU"/>
        </w:rPr>
        <w:t>.</w:t>
      </w:r>
      <w:r w:rsidRPr="00B24A7E">
        <w:rPr>
          <w:sz w:val="16"/>
          <w:szCs w:val="16"/>
          <w:lang w:val="ru-RU"/>
        </w:rPr>
        <w:t>     </w:t>
      </w:r>
      <w:r w:rsidRPr="00ED4285">
        <w:rPr>
          <w:sz w:val="16"/>
          <w:szCs w:val="16"/>
          <w:lang w:val="ru-RU"/>
        </w:rPr>
        <w:t>(</w:t>
      </w:r>
      <w:r w:rsidRPr="00B24A7E">
        <w:rPr>
          <w:sz w:val="16"/>
          <w:szCs w:val="16"/>
          <w:lang w:val="ru-RU"/>
        </w:rPr>
        <w:t>ВКР</w:t>
      </w:r>
      <w:r w:rsidRPr="00ED4285">
        <w:rPr>
          <w:sz w:val="16"/>
          <w:szCs w:val="16"/>
          <w:lang w:val="ru-RU"/>
        </w:rPr>
        <w:t>-19).</w:t>
      </w:r>
    </w:p>
    <w:p w14:paraId="63C00D83" w14:textId="74F17271" w:rsidR="00165174" w:rsidRPr="00131EA0" w:rsidRDefault="008312A7">
      <w:pPr>
        <w:pStyle w:val="Reasons"/>
      </w:pPr>
      <w:r>
        <w:rPr>
          <w:b/>
        </w:rPr>
        <w:t>Основания</w:t>
      </w:r>
      <w:r w:rsidRPr="00131EA0">
        <w:rPr>
          <w:bCs/>
        </w:rPr>
        <w:t>:</w:t>
      </w:r>
      <w:r w:rsidRPr="00131EA0">
        <w:tab/>
      </w:r>
      <w:r w:rsidR="00131EA0">
        <w:t>Обеспечить</w:t>
      </w:r>
      <w:r w:rsidR="00131EA0" w:rsidRPr="00131EA0">
        <w:t xml:space="preserve"> </w:t>
      </w:r>
      <w:r w:rsidR="00131EA0">
        <w:t>координацию</w:t>
      </w:r>
      <w:r w:rsidR="00131EA0" w:rsidRPr="00131EA0">
        <w:t xml:space="preserve"> </w:t>
      </w:r>
      <w:r w:rsidR="00131EA0">
        <w:t>систем</w:t>
      </w:r>
      <w:r w:rsidR="00131EA0" w:rsidRPr="00131EA0">
        <w:t xml:space="preserve"> </w:t>
      </w:r>
      <w:r w:rsidR="00131EA0">
        <w:t>НГСО</w:t>
      </w:r>
      <w:r w:rsidR="00131EA0" w:rsidRPr="00131EA0">
        <w:t xml:space="preserve"> </w:t>
      </w:r>
      <w:r w:rsidR="00131EA0">
        <w:t>ФСС</w:t>
      </w:r>
      <w:r w:rsidR="00131EA0" w:rsidRPr="00131EA0">
        <w:t xml:space="preserve"> </w:t>
      </w:r>
      <w:r w:rsidR="00131EA0">
        <w:t>и</w:t>
      </w:r>
      <w:r w:rsidR="00131EA0" w:rsidRPr="00131EA0">
        <w:t xml:space="preserve"> </w:t>
      </w:r>
      <w:r w:rsidR="00131EA0">
        <w:t>ПСС в полосах</w:t>
      </w:r>
      <w:r w:rsidRPr="00131EA0">
        <w:t xml:space="preserve"> 50/40</w:t>
      </w:r>
      <w:r w:rsidRPr="008312A7">
        <w:rPr>
          <w:lang w:val="en-US"/>
        </w:rPr>
        <w:t> </w:t>
      </w:r>
      <w:r>
        <w:t>ГГц</w:t>
      </w:r>
      <w:r w:rsidRPr="00131EA0">
        <w:t>.</w:t>
      </w:r>
    </w:p>
    <w:p w14:paraId="59D357B8" w14:textId="77777777" w:rsidR="00165174" w:rsidRDefault="001D1096">
      <w:pPr>
        <w:pStyle w:val="Proposal"/>
      </w:pPr>
      <w:r>
        <w:t>MOD</w:t>
      </w:r>
      <w:r>
        <w:tab/>
        <w:t>CHN/28A6/5</w:t>
      </w:r>
      <w:r>
        <w:rPr>
          <w:vanish/>
          <w:color w:val="7F7F7F" w:themeColor="text1" w:themeTint="80"/>
          <w:vertAlign w:val="superscript"/>
        </w:rPr>
        <w:t>#49997</w:t>
      </w:r>
    </w:p>
    <w:p w14:paraId="1BD914B9" w14:textId="77777777" w:rsidR="00CA0143" w:rsidRPr="00B24A7E" w:rsidRDefault="001D1096" w:rsidP="00CA0143">
      <w:pPr>
        <w:pStyle w:val="Tabletitle"/>
        <w:keepLines w:val="0"/>
      </w:pPr>
      <w:r w:rsidRPr="00B24A7E">
        <w:t>40–47,5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CA0143" w:rsidRPr="00B24A7E" w14:paraId="0854C141" w14:textId="77777777" w:rsidTr="00CA0143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BFBE" w14:textId="77777777" w:rsidR="00CA0143" w:rsidRPr="00B24A7E" w:rsidRDefault="001D1096" w:rsidP="00CA0143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Распределение по службам</w:t>
            </w:r>
          </w:p>
        </w:tc>
      </w:tr>
      <w:tr w:rsidR="00CA0143" w:rsidRPr="00B24A7E" w14:paraId="5794E36A" w14:textId="77777777" w:rsidTr="00CA0143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9D60" w14:textId="77777777" w:rsidR="00CA0143" w:rsidRPr="00B24A7E" w:rsidRDefault="001D1096" w:rsidP="00CA0143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3FA5" w14:textId="77777777" w:rsidR="00CA0143" w:rsidRPr="00B24A7E" w:rsidRDefault="001D1096" w:rsidP="00CA0143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79A0" w14:textId="77777777" w:rsidR="00CA0143" w:rsidRPr="00B24A7E" w:rsidRDefault="001D1096" w:rsidP="00CA0143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Район 3</w:t>
            </w:r>
          </w:p>
        </w:tc>
      </w:tr>
      <w:tr w:rsidR="00CA0143" w:rsidRPr="00B24A7E" w14:paraId="74E1E863" w14:textId="77777777" w:rsidTr="00CA0143">
        <w:trPr>
          <w:jc w:val="center"/>
        </w:trPr>
        <w:tc>
          <w:tcPr>
            <w:tcW w:w="1667" w:type="pct"/>
            <w:tcBorders>
              <w:top w:val="single" w:sz="4" w:space="0" w:color="auto"/>
              <w:right w:val="nil"/>
            </w:tcBorders>
          </w:tcPr>
          <w:p w14:paraId="05E52FC1" w14:textId="77777777" w:rsidR="00CA0143" w:rsidRPr="00B24A7E" w:rsidRDefault="001D1096" w:rsidP="00CA0143">
            <w:pPr>
              <w:keepNext/>
              <w:keepLines/>
              <w:spacing w:before="20" w:after="20"/>
              <w:rPr>
                <w:rStyle w:val="Tablefreq"/>
                <w:szCs w:val="18"/>
              </w:rPr>
            </w:pPr>
            <w:r w:rsidRPr="00B24A7E">
              <w:rPr>
                <w:rStyle w:val="Tablefreq"/>
                <w:szCs w:val="18"/>
              </w:rPr>
              <w:t>40–40,5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</w:tcBorders>
          </w:tcPr>
          <w:p w14:paraId="4465B536" w14:textId="77777777" w:rsidR="00CA0143" w:rsidRPr="00B24A7E" w:rsidRDefault="001D1096" w:rsidP="00CA0143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 xml:space="preserve">СПУТНИКОВАЯ СЛУЖБА ИССЛЕДОВАНИЯ ЗЕМЛИ (Земля-космос) </w:t>
            </w:r>
          </w:p>
          <w:p w14:paraId="0CE5B801" w14:textId="77777777" w:rsidR="00CA0143" w:rsidRPr="00B24A7E" w:rsidRDefault="001D1096" w:rsidP="00CA0143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 xml:space="preserve">ФИКСИРОВАННАЯ </w:t>
            </w:r>
          </w:p>
          <w:p w14:paraId="63D0BA9B" w14:textId="77777777" w:rsidR="00CA0143" w:rsidRPr="00B24A7E" w:rsidRDefault="001D1096" w:rsidP="00CA0143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  <w:rPrChange w:id="40" w:author="" w:date="2018-07-30T14:14:00Z">
                  <w:rPr>
                    <w:rStyle w:val="Artref"/>
                    <w:rFonts w:ascii="Times New Roman Bold" w:hAnsi="Times New Roman Bold"/>
                    <w:b/>
                    <w:lang w:val="ru-RU"/>
                  </w:rPr>
                </w:rPrChange>
              </w:rPr>
            </w:pPr>
            <w:r w:rsidRPr="00B24A7E">
              <w:rPr>
                <w:lang w:val="ru-RU"/>
              </w:rPr>
              <w:t>ФИКСИРОВАННАЯ СПУТНИКОВАЯ (космос-</w:t>
            </w:r>
            <w:proofErr w:type="gramStart"/>
            <w:r w:rsidRPr="00B24A7E">
              <w:rPr>
                <w:lang w:val="ru-RU"/>
              </w:rPr>
              <w:t xml:space="preserve">Земля)  </w:t>
            </w:r>
            <w:r w:rsidRPr="00B24A7E">
              <w:rPr>
                <w:rStyle w:val="Artref"/>
                <w:lang w:val="ru-RU"/>
              </w:rPr>
              <w:t>5</w:t>
            </w:r>
            <w:proofErr w:type="gramEnd"/>
            <w:r w:rsidRPr="00B24A7E">
              <w:rPr>
                <w:rStyle w:val="Artref"/>
                <w:lang w:val="ru-RU"/>
              </w:rPr>
              <w:t>.516В</w:t>
            </w:r>
            <w:ins w:id="41" w:author="" w:date="2018-07-30T14:14:00Z">
              <w:r w:rsidRPr="00B24A7E">
                <w:rPr>
                  <w:rStyle w:val="Artref"/>
                  <w:lang w:val="ru-RU"/>
                  <w:rPrChange w:id="42" w:author="" w:date="2018-07-30T14:14:00Z">
                    <w:rPr>
                      <w:rStyle w:val="Artref"/>
                    </w:rPr>
                  </w:rPrChange>
                </w:rPr>
                <w:t xml:space="preserve">  </w:t>
              </w:r>
              <w:r w:rsidRPr="00B24A7E">
                <w:rPr>
                  <w:rStyle w:val="Artref"/>
                  <w:lang w:val="ru-RU"/>
                </w:rPr>
                <w:t>ADD</w:t>
              </w:r>
              <w:r w:rsidRPr="00B24A7E">
                <w:rPr>
                  <w:rStyle w:val="Artref"/>
                  <w:lang w:val="ru-RU"/>
                  <w:rPrChange w:id="43" w:author="" w:date="2018-07-30T14:14:00Z">
                    <w:rPr>
                      <w:color w:val="000000"/>
                    </w:rPr>
                  </w:rPrChange>
                </w:rPr>
                <w:t xml:space="preserve"> 5.</w:t>
              </w:r>
              <w:r w:rsidRPr="00B24A7E">
                <w:rPr>
                  <w:rStyle w:val="Artref"/>
                  <w:lang w:val="ru-RU"/>
                </w:rPr>
                <w:t>A</w:t>
              </w:r>
              <w:r w:rsidRPr="00B24A7E">
                <w:rPr>
                  <w:rStyle w:val="Artref"/>
                  <w:lang w:val="ru-RU"/>
                  <w:rPrChange w:id="44" w:author="" w:date="2018-07-30T14:14:00Z">
                    <w:rPr>
                      <w:rStyle w:val="Artref"/>
                    </w:rPr>
                  </w:rPrChange>
                </w:rPr>
                <w:t>16</w:t>
              </w:r>
            </w:ins>
          </w:p>
          <w:p w14:paraId="5993A7A5" w14:textId="77777777" w:rsidR="00CA0143" w:rsidRPr="00B24A7E" w:rsidRDefault="001D1096" w:rsidP="00CA0143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 xml:space="preserve">ПОДВИЖНАЯ </w:t>
            </w:r>
          </w:p>
          <w:p w14:paraId="10934EE5" w14:textId="77777777" w:rsidR="00CA0143" w:rsidRPr="00B24A7E" w:rsidRDefault="001D1096" w:rsidP="00CA0143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 xml:space="preserve">ПОДВИЖНАЯ СПУТНИКОВАЯ (космос-Земля) </w:t>
            </w:r>
          </w:p>
          <w:p w14:paraId="7E465485" w14:textId="77777777" w:rsidR="00CA0143" w:rsidRPr="00B24A7E" w:rsidRDefault="001D1096" w:rsidP="00CA0143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>СЛУЖБА КОСМИЧЕСКИХ ИССЛЕДОВАНИЙ (Земля-космос)</w:t>
            </w:r>
          </w:p>
          <w:p w14:paraId="6B256E65" w14:textId="77777777" w:rsidR="00CA0143" w:rsidRPr="00B24A7E" w:rsidRDefault="001D1096" w:rsidP="00CA0143">
            <w:pPr>
              <w:pStyle w:val="TableTextS5"/>
              <w:spacing w:before="20" w:after="20"/>
              <w:ind w:hanging="255"/>
              <w:rPr>
                <w:ins w:id="45" w:author="" w:date="2018-07-30T14:18:00Z"/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>Спутниковая служба исследования Земли (космос-Земля)</w:t>
            </w:r>
          </w:p>
          <w:p w14:paraId="1609111B" w14:textId="77777777" w:rsidR="00CA0143" w:rsidRPr="00B24A7E" w:rsidRDefault="001D1096" w:rsidP="00CA0143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  <w:rPrChange w:id="46" w:author="" w:date="2018-07-30T14:18:00Z">
                  <w:rPr>
                    <w:szCs w:val="18"/>
                  </w:rPr>
                </w:rPrChange>
              </w:rPr>
            </w:pPr>
            <w:ins w:id="47" w:author="" w:date="2018-07-30T14:18:00Z">
              <w:r w:rsidRPr="00B24A7E">
                <w:rPr>
                  <w:rStyle w:val="Artref"/>
                  <w:lang w:val="ru-RU"/>
                  <w:rPrChange w:id="48" w:author="" w:date="2018-07-30T14:18:00Z">
                    <w:rPr>
                      <w:szCs w:val="18"/>
                      <w:lang w:val="en-US"/>
                    </w:rPr>
                  </w:rPrChange>
                </w:rPr>
                <w:t>ADD 5.B16</w:t>
              </w:r>
            </w:ins>
          </w:p>
        </w:tc>
      </w:tr>
      <w:tr w:rsidR="00CA0143" w:rsidRPr="00B24A7E" w14:paraId="3112EDB1" w14:textId="77777777" w:rsidTr="00CA0143">
        <w:trPr>
          <w:jc w:val="center"/>
        </w:trPr>
        <w:tc>
          <w:tcPr>
            <w:tcW w:w="1667" w:type="pct"/>
            <w:tcBorders>
              <w:bottom w:val="nil"/>
              <w:right w:val="single" w:sz="4" w:space="0" w:color="auto"/>
            </w:tcBorders>
          </w:tcPr>
          <w:p w14:paraId="199D04EB" w14:textId="77777777" w:rsidR="00CA0143" w:rsidRPr="00B24A7E" w:rsidRDefault="001D1096" w:rsidP="00CA0143">
            <w:pPr>
              <w:spacing w:before="20" w:after="20"/>
              <w:rPr>
                <w:rStyle w:val="Tablefreq"/>
                <w:szCs w:val="18"/>
              </w:rPr>
            </w:pPr>
            <w:r w:rsidRPr="00B24A7E">
              <w:rPr>
                <w:rStyle w:val="Tablefreq"/>
                <w:szCs w:val="18"/>
              </w:rPr>
              <w:t>40,5–41</w:t>
            </w:r>
          </w:p>
          <w:p w14:paraId="37D27507" w14:textId="77777777" w:rsidR="00CA0143" w:rsidRPr="00B24A7E" w:rsidRDefault="001D1096" w:rsidP="00CA0143">
            <w:pPr>
              <w:pStyle w:val="TableTextS5"/>
              <w:rPr>
                <w:lang w:val="ru-RU"/>
              </w:rPr>
            </w:pPr>
            <w:r w:rsidRPr="00B24A7E">
              <w:rPr>
                <w:lang w:val="ru-RU"/>
              </w:rPr>
              <w:t>ФИКСИРОВАННАЯ</w:t>
            </w:r>
          </w:p>
          <w:p w14:paraId="1FE0563A" w14:textId="77777777" w:rsidR="00CA0143" w:rsidRPr="00B24A7E" w:rsidRDefault="001D1096" w:rsidP="00CA0143">
            <w:pPr>
              <w:pStyle w:val="TableTextS5"/>
              <w:rPr>
                <w:lang w:val="ru-RU"/>
              </w:rPr>
            </w:pPr>
            <w:r w:rsidRPr="00B24A7E">
              <w:rPr>
                <w:lang w:val="ru-RU"/>
              </w:rPr>
              <w:t xml:space="preserve">ФИКСИРОВАННАЯ </w:t>
            </w:r>
            <w:r w:rsidRPr="00B24A7E">
              <w:rPr>
                <w:lang w:val="ru-RU"/>
              </w:rPr>
              <w:br/>
              <w:t xml:space="preserve">СПУТНИКОВАЯ </w:t>
            </w:r>
            <w:r w:rsidRPr="00B24A7E">
              <w:rPr>
                <w:lang w:val="ru-RU"/>
              </w:rPr>
              <w:br/>
              <w:t>(космос-Земля)</w:t>
            </w:r>
            <w:ins w:id="49" w:author="" w:date="2018-07-30T14:18:00Z">
              <w:r w:rsidRPr="00B24A7E">
                <w:rPr>
                  <w:lang w:val="ru-RU"/>
                  <w:rPrChange w:id="50" w:author="" w:date="2018-07-30T14:19:00Z">
                    <w:rPr>
                      <w:lang w:val="en-US"/>
                    </w:rPr>
                  </w:rPrChange>
                </w:rPr>
                <w:t xml:space="preserve">  </w:t>
              </w:r>
              <w:r w:rsidRPr="00B24A7E">
                <w:rPr>
                  <w:rStyle w:val="Artref"/>
                  <w:lang w:val="ru-RU"/>
                </w:rPr>
                <w:t>ADD</w:t>
              </w:r>
              <w:r w:rsidRPr="00B24A7E">
                <w:rPr>
                  <w:rStyle w:val="Artref"/>
                  <w:lang w:val="ru-RU"/>
                  <w:rPrChange w:id="51" w:author="" w:date="2018-07-30T14:19:00Z">
                    <w:rPr>
                      <w:lang w:val="en-US"/>
                    </w:rPr>
                  </w:rPrChange>
                </w:rPr>
                <w:t xml:space="preserve"> 5.</w:t>
              </w:r>
              <w:r w:rsidRPr="00B24A7E">
                <w:rPr>
                  <w:rStyle w:val="Artref"/>
                  <w:lang w:val="ru-RU"/>
                </w:rPr>
                <w:t>A</w:t>
              </w:r>
              <w:r w:rsidRPr="00B24A7E">
                <w:rPr>
                  <w:rStyle w:val="Artref"/>
                  <w:lang w:val="ru-RU"/>
                  <w:rPrChange w:id="52" w:author="" w:date="2018-07-30T14:19:00Z">
                    <w:rPr>
                      <w:lang w:val="en-US"/>
                    </w:rPr>
                  </w:rPrChange>
                </w:rPr>
                <w:t>16</w:t>
              </w:r>
            </w:ins>
          </w:p>
          <w:p w14:paraId="7C58A9E3" w14:textId="77777777" w:rsidR="00CA0143" w:rsidRPr="00B24A7E" w:rsidRDefault="001D1096" w:rsidP="00CA0143">
            <w:pPr>
              <w:pStyle w:val="TableTextS5"/>
              <w:rPr>
                <w:lang w:val="ru-RU"/>
              </w:rPr>
            </w:pPr>
            <w:r w:rsidRPr="00B24A7E">
              <w:rPr>
                <w:lang w:val="ru-RU"/>
              </w:rPr>
              <w:t>РАДИОВЕЩАТЕЛЬНАЯ</w:t>
            </w:r>
          </w:p>
          <w:p w14:paraId="707A59DB" w14:textId="77777777" w:rsidR="00CA0143" w:rsidRPr="00B24A7E" w:rsidRDefault="001D1096" w:rsidP="00CA0143">
            <w:pPr>
              <w:pStyle w:val="TableTextS5"/>
              <w:rPr>
                <w:lang w:val="ru-RU"/>
              </w:rPr>
            </w:pPr>
            <w:r w:rsidRPr="00B24A7E">
              <w:rPr>
                <w:lang w:val="ru-RU"/>
              </w:rPr>
              <w:t>РАДИОВЕЩАТЕЛЬНАЯ</w:t>
            </w:r>
            <w:r w:rsidRPr="00B24A7E">
              <w:rPr>
                <w:lang w:val="ru-RU"/>
              </w:rPr>
              <w:br/>
              <w:t>СПУТНИКОВАЯ</w:t>
            </w:r>
          </w:p>
          <w:p w14:paraId="20D61215" w14:textId="77777777" w:rsidR="00CA0143" w:rsidRPr="00B24A7E" w:rsidRDefault="001D1096" w:rsidP="00CA0143">
            <w:pPr>
              <w:pStyle w:val="TableTextS5"/>
              <w:rPr>
                <w:rStyle w:val="Artref"/>
                <w:lang w:val="ru-RU"/>
              </w:rPr>
            </w:pPr>
            <w:r w:rsidRPr="00B24A7E">
              <w:rPr>
                <w:lang w:val="ru-RU"/>
              </w:rPr>
              <w:t>Подвижная</w:t>
            </w:r>
          </w:p>
        </w:tc>
        <w:tc>
          <w:tcPr>
            <w:tcW w:w="1667" w:type="pct"/>
            <w:tcBorders>
              <w:left w:val="single" w:sz="4" w:space="0" w:color="auto"/>
              <w:bottom w:val="nil"/>
            </w:tcBorders>
          </w:tcPr>
          <w:p w14:paraId="4F807C48" w14:textId="77777777" w:rsidR="00CA0143" w:rsidRPr="00B24A7E" w:rsidRDefault="001D1096" w:rsidP="00CA0143">
            <w:pPr>
              <w:spacing w:before="20" w:after="20"/>
              <w:rPr>
                <w:rStyle w:val="Tablefreq"/>
                <w:szCs w:val="18"/>
              </w:rPr>
            </w:pPr>
            <w:r w:rsidRPr="00B24A7E">
              <w:rPr>
                <w:rStyle w:val="Tablefreq"/>
                <w:szCs w:val="18"/>
              </w:rPr>
              <w:t>40,5–41</w:t>
            </w:r>
          </w:p>
          <w:p w14:paraId="0F2CA908" w14:textId="77777777" w:rsidR="00CA0143" w:rsidRPr="00B24A7E" w:rsidRDefault="001D1096" w:rsidP="00CA0143">
            <w:pPr>
              <w:pStyle w:val="TableTextS5"/>
              <w:rPr>
                <w:lang w:val="ru-RU"/>
              </w:rPr>
            </w:pPr>
            <w:r w:rsidRPr="00B24A7E">
              <w:rPr>
                <w:lang w:val="ru-RU"/>
              </w:rPr>
              <w:t>ФИКСИРОВАННАЯ</w:t>
            </w:r>
          </w:p>
          <w:p w14:paraId="3F5D4756" w14:textId="77777777" w:rsidR="00CA0143" w:rsidRPr="00B24A7E" w:rsidRDefault="001D1096" w:rsidP="00CA0143">
            <w:pPr>
              <w:pStyle w:val="TableTextS5"/>
              <w:rPr>
                <w:lang w:val="ru-RU"/>
              </w:rPr>
            </w:pPr>
            <w:r w:rsidRPr="00B24A7E">
              <w:rPr>
                <w:lang w:val="ru-RU"/>
              </w:rPr>
              <w:t xml:space="preserve">ФИКСИРОВАННАЯ </w:t>
            </w:r>
            <w:r w:rsidRPr="00B24A7E">
              <w:rPr>
                <w:lang w:val="ru-RU"/>
              </w:rPr>
              <w:br/>
              <w:t xml:space="preserve">СПУТНИКОВАЯ </w:t>
            </w:r>
            <w:r w:rsidRPr="00B24A7E">
              <w:rPr>
                <w:lang w:val="ru-RU"/>
              </w:rPr>
              <w:br/>
              <w:t>(космос-Земля)  5.516B</w:t>
            </w:r>
            <w:ins w:id="53" w:author="" w:date="2018-07-30T14:19:00Z">
              <w:r w:rsidRPr="00B24A7E">
                <w:rPr>
                  <w:lang w:val="ru-RU"/>
                </w:rPr>
                <w:t xml:space="preserve">  </w:t>
              </w:r>
              <w:r w:rsidRPr="00B24A7E">
                <w:rPr>
                  <w:rStyle w:val="Artref"/>
                  <w:lang w:val="ru-RU"/>
                </w:rPr>
                <w:t>ADD 5.A16</w:t>
              </w:r>
            </w:ins>
          </w:p>
          <w:p w14:paraId="78868741" w14:textId="77777777" w:rsidR="00CA0143" w:rsidRPr="00B24A7E" w:rsidRDefault="001D1096" w:rsidP="00CA0143">
            <w:pPr>
              <w:pStyle w:val="TableTextS5"/>
              <w:rPr>
                <w:lang w:val="ru-RU"/>
              </w:rPr>
            </w:pPr>
            <w:r w:rsidRPr="00B24A7E">
              <w:rPr>
                <w:lang w:val="ru-RU"/>
              </w:rPr>
              <w:t>РАДИОВЕЩАТЕЛЬНАЯ</w:t>
            </w:r>
          </w:p>
          <w:p w14:paraId="5BFFC0B9" w14:textId="77777777" w:rsidR="00CA0143" w:rsidRPr="00B24A7E" w:rsidRDefault="001D1096" w:rsidP="00CA0143">
            <w:pPr>
              <w:pStyle w:val="TableTextS5"/>
              <w:rPr>
                <w:lang w:val="ru-RU"/>
              </w:rPr>
            </w:pPr>
            <w:r w:rsidRPr="00B24A7E">
              <w:rPr>
                <w:lang w:val="ru-RU"/>
              </w:rPr>
              <w:t>РАДИОВЕЩАТЕЛЬНАЯ</w:t>
            </w:r>
            <w:r w:rsidRPr="00B24A7E">
              <w:rPr>
                <w:lang w:val="ru-RU"/>
              </w:rPr>
              <w:br/>
              <w:t>СПУТНИКОВАЯ</w:t>
            </w:r>
          </w:p>
          <w:p w14:paraId="7D9159A3" w14:textId="77777777" w:rsidR="00CA0143" w:rsidRPr="00B24A7E" w:rsidRDefault="001D1096" w:rsidP="00CA0143">
            <w:pPr>
              <w:pStyle w:val="TableTextS5"/>
              <w:rPr>
                <w:lang w:val="ru-RU"/>
              </w:rPr>
            </w:pPr>
            <w:r w:rsidRPr="00B24A7E">
              <w:rPr>
                <w:lang w:val="ru-RU"/>
              </w:rPr>
              <w:t>Подвижная</w:t>
            </w:r>
          </w:p>
          <w:p w14:paraId="4C28B9A6" w14:textId="77777777" w:rsidR="00CA0143" w:rsidRPr="00B24A7E" w:rsidRDefault="001D1096" w:rsidP="00CA0143">
            <w:pPr>
              <w:pStyle w:val="TableTextS5"/>
              <w:rPr>
                <w:szCs w:val="18"/>
                <w:lang w:val="ru-RU"/>
              </w:rPr>
            </w:pPr>
            <w:r w:rsidRPr="00B24A7E">
              <w:rPr>
                <w:lang w:val="ru-RU"/>
              </w:rPr>
              <w:t>Подвижная спутниковая</w:t>
            </w:r>
            <w:r w:rsidRPr="00B24A7E">
              <w:rPr>
                <w:lang w:val="ru-RU"/>
              </w:rPr>
              <w:br/>
              <w:t>(космос-Земля)</w:t>
            </w:r>
          </w:p>
        </w:tc>
        <w:tc>
          <w:tcPr>
            <w:tcW w:w="1666" w:type="pct"/>
            <w:tcBorders>
              <w:left w:val="single" w:sz="4" w:space="0" w:color="auto"/>
              <w:bottom w:val="nil"/>
            </w:tcBorders>
          </w:tcPr>
          <w:p w14:paraId="516703D3" w14:textId="77777777" w:rsidR="00CA0143" w:rsidRPr="00B24A7E" w:rsidRDefault="001D1096" w:rsidP="00CA0143">
            <w:pPr>
              <w:spacing w:before="20" w:after="20"/>
              <w:rPr>
                <w:rStyle w:val="Tablefreq"/>
                <w:szCs w:val="18"/>
              </w:rPr>
            </w:pPr>
            <w:r w:rsidRPr="00B24A7E">
              <w:rPr>
                <w:rStyle w:val="Tablefreq"/>
                <w:szCs w:val="18"/>
              </w:rPr>
              <w:t>40,5–41</w:t>
            </w:r>
          </w:p>
          <w:p w14:paraId="780A8C6B" w14:textId="77777777" w:rsidR="00CA0143" w:rsidRPr="00B24A7E" w:rsidRDefault="001D1096" w:rsidP="00CA0143">
            <w:pPr>
              <w:pStyle w:val="TableTextS5"/>
              <w:rPr>
                <w:lang w:val="ru-RU"/>
              </w:rPr>
            </w:pPr>
            <w:r w:rsidRPr="00B24A7E">
              <w:rPr>
                <w:lang w:val="ru-RU"/>
              </w:rPr>
              <w:t>ФИКСИРОВАННАЯ</w:t>
            </w:r>
          </w:p>
          <w:p w14:paraId="47B9CBBF" w14:textId="77777777" w:rsidR="00CA0143" w:rsidRPr="00B24A7E" w:rsidRDefault="001D1096" w:rsidP="00CA0143">
            <w:pPr>
              <w:pStyle w:val="TableTextS5"/>
              <w:rPr>
                <w:lang w:val="ru-RU"/>
              </w:rPr>
            </w:pPr>
            <w:r w:rsidRPr="00B24A7E">
              <w:rPr>
                <w:lang w:val="ru-RU"/>
              </w:rPr>
              <w:t xml:space="preserve">ФИКСИРОВАННАЯ </w:t>
            </w:r>
            <w:r w:rsidRPr="00B24A7E">
              <w:rPr>
                <w:lang w:val="ru-RU"/>
              </w:rPr>
              <w:br/>
              <w:t xml:space="preserve">СПУТНИКОВАЯ </w:t>
            </w:r>
            <w:r w:rsidRPr="00B24A7E">
              <w:rPr>
                <w:lang w:val="ru-RU"/>
              </w:rPr>
              <w:br/>
              <w:t>(космос-Земля)</w:t>
            </w:r>
            <w:ins w:id="54" w:author="" w:date="2018-07-30T14:19:00Z">
              <w:r w:rsidRPr="00B24A7E">
                <w:rPr>
                  <w:lang w:val="ru-RU"/>
                </w:rPr>
                <w:t xml:space="preserve">  </w:t>
              </w:r>
              <w:r w:rsidRPr="00B24A7E">
                <w:rPr>
                  <w:rStyle w:val="Artref"/>
                  <w:lang w:val="ru-RU"/>
                </w:rPr>
                <w:t>ADD 5.A16</w:t>
              </w:r>
            </w:ins>
          </w:p>
          <w:p w14:paraId="3DCA475D" w14:textId="77777777" w:rsidR="00CA0143" w:rsidRPr="00B24A7E" w:rsidRDefault="001D1096" w:rsidP="00CA0143">
            <w:pPr>
              <w:pStyle w:val="TableTextS5"/>
              <w:rPr>
                <w:lang w:val="ru-RU"/>
              </w:rPr>
            </w:pPr>
            <w:r w:rsidRPr="00B24A7E">
              <w:rPr>
                <w:lang w:val="ru-RU"/>
              </w:rPr>
              <w:t>РАДИОВЕЩАТЕЛЬНАЯ</w:t>
            </w:r>
          </w:p>
          <w:p w14:paraId="1420809F" w14:textId="77777777" w:rsidR="00CA0143" w:rsidRPr="00B24A7E" w:rsidRDefault="001D1096" w:rsidP="00CA0143">
            <w:pPr>
              <w:pStyle w:val="TableTextS5"/>
              <w:rPr>
                <w:lang w:val="ru-RU"/>
              </w:rPr>
            </w:pPr>
            <w:r w:rsidRPr="00B24A7E">
              <w:rPr>
                <w:lang w:val="ru-RU"/>
              </w:rPr>
              <w:t>РАДИОВЕЩАТЕЛЬНАЯ</w:t>
            </w:r>
            <w:r w:rsidRPr="00B24A7E">
              <w:rPr>
                <w:lang w:val="ru-RU"/>
              </w:rPr>
              <w:br/>
              <w:t>СПУТНИКОВАЯ</w:t>
            </w:r>
          </w:p>
          <w:p w14:paraId="3DF31254" w14:textId="77777777" w:rsidR="00CA0143" w:rsidRPr="00B24A7E" w:rsidRDefault="001D1096" w:rsidP="00CA0143">
            <w:pPr>
              <w:pStyle w:val="TableTextS5"/>
              <w:rPr>
                <w:szCs w:val="18"/>
                <w:lang w:val="ru-RU"/>
              </w:rPr>
            </w:pPr>
            <w:r w:rsidRPr="00B24A7E">
              <w:rPr>
                <w:lang w:val="ru-RU"/>
              </w:rPr>
              <w:t>Подвижная</w:t>
            </w:r>
          </w:p>
        </w:tc>
      </w:tr>
      <w:tr w:rsidR="00CA0143" w:rsidRPr="00B24A7E" w14:paraId="743F22A1" w14:textId="77777777" w:rsidTr="00CA0143">
        <w:trPr>
          <w:jc w:val="center"/>
        </w:trPr>
        <w:tc>
          <w:tcPr>
            <w:tcW w:w="1667" w:type="pct"/>
            <w:tcBorders>
              <w:top w:val="nil"/>
              <w:right w:val="single" w:sz="4" w:space="0" w:color="auto"/>
            </w:tcBorders>
          </w:tcPr>
          <w:p w14:paraId="3E357C96" w14:textId="77777777" w:rsidR="00CA0143" w:rsidRPr="00B24A7E" w:rsidRDefault="001D1096" w:rsidP="00CA0143">
            <w:pPr>
              <w:pStyle w:val="TableTextS5"/>
              <w:rPr>
                <w:rStyle w:val="Artref"/>
                <w:lang w:val="ru-RU"/>
              </w:rPr>
            </w:pPr>
            <w:r w:rsidRPr="00B24A7E">
              <w:rPr>
                <w:rStyle w:val="Artref"/>
                <w:lang w:val="ru-RU"/>
              </w:rPr>
              <w:t>5.547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</w:tcBorders>
          </w:tcPr>
          <w:p w14:paraId="24F965CE" w14:textId="77777777" w:rsidR="00CA0143" w:rsidRPr="00B24A7E" w:rsidRDefault="001D1096" w:rsidP="00CA0143">
            <w:pPr>
              <w:pStyle w:val="TableTextS5"/>
              <w:rPr>
                <w:rStyle w:val="Artref"/>
                <w:lang w:val="ru-RU"/>
              </w:rPr>
            </w:pPr>
            <w:r w:rsidRPr="00B24A7E">
              <w:rPr>
                <w:rStyle w:val="Artref"/>
                <w:lang w:val="ru-RU"/>
              </w:rPr>
              <w:t>5.547</w:t>
            </w:r>
          </w:p>
        </w:tc>
        <w:tc>
          <w:tcPr>
            <w:tcW w:w="1666" w:type="pct"/>
            <w:tcBorders>
              <w:top w:val="nil"/>
              <w:left w:val="single" w:sz="4" w:space="0" w:color="auto"/>
            </w:tcBorders>
          </w:tcPr>
          <w:p w14:paraId="0EC3451D" w14:textId="77777777" w:rsidR="00CA0143" w:rsidRPr="00B24A7E" w:rsidRDefault="001D1096" w:rsidP="00CA0143">
            <w:pPr>
              <w:pStyle w:val="TableTextS5"/>
              <w:rPr>
                <w:rStyle w:val="Artref"/>
                <w:lang w:val="ru-RU"/>
              </w:rPr>
            </w:pPr>
            <w:r w:rsidRPr="00B24A7E">
              <w:rPr>
                <w:rStyle w:val="Artref"/>
                <w:lang w:val="ru-RU"/>
              </w:rPr>
              <w:t>5.547</w:t>
            </w:r>
          </w:p>
        </w:tc>
      </w:tr>
      <w:tr w:rsidR="00CA0143" w:rsidRPr="00B24A7E" w14:paraId="5ED9EE81" w14:textId="77777777" w:rsidTr="00CA0143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35206410" w14:textId="77777777" w:rsidR="00CA0143" w:rsidRPr="00B24A7E" w:rsidRDefault="001D1096" w:rsidP="00CA0143">
            <w:pPr>
              <w:spacing w:before="20" w:after="20"/>
              <w:rPr>
                <w:rStyle w:val="Tablefreq"/>
                <w:szCs w:val="18"/>
              </w:rPr>
            </w:pPr>
            <w:r w:rsidRPr="00B24A7E">
              <w:rPr>
                <w:rStyle w:val="Tablefreq"/>
                <w:szCs w:val="18"/>
              </w:rPr>
              <w:t>41–42,5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36AB911B" w14:textId="77777777" w:rsidR="00CA0143" w:rsidRPr="00B24A7E" w:rsidRDefault="001D1096" w:rsidP="00CA0143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>ФИКСИРОВАННАЯ</w:t>
            </w:r>
          </w:p>
          <w:p w14:paraId="6EEA83BC" w14:textId="77777777" w:rsidR="00CA0143" w:rsidRPr="00B24A7E" w:rsidRDefault="001D1096" w:rsidP="00CA0143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B24A7E">
              <w:rPr>
                <w:lang w:val="ru-RU"/>
              </w:rPr>
              <w:t>ФИКСИРОВАННАЯ СПУТНИКОВАЯ (космос-</w:t>
            </w:r>
            <w:proofErr w:type="gramStart"/>
            <w:r w:rsidRPr="00B24A7E">
              <w:rPr>
                <w:lang w:val="ru-RU"/>
              </w:rPr>
              <w:t xml:space="preserve">Земля)  </w:t>
            </w:r>
            <w:r w:rsidRPr="00B24A7E">
              <w:rPr>
                <w:rStyle w:val="Artref"/>
                <w:lang w:val="ru-RU"/>
              </w:rPr>
              <w:t>5</w:t>
            </w:r>
            <w:proofErr w:type="gramEnd"/>
            <w:r w:rsidRPr="00B24A7E">
              <w:rPr>
                <w:rStyle w:val="Artref"/>
                <w:lang w:val="ru-RU"/>
              </w:rPr>
              <w:t>.516B</w:t>
            </w:r>
            <w:ins w:id="55" w:author="" w:date="2018-07-30T14:19:00Z">
              <w:r w:rsidRPr="00B24A7E">
                <w:rPr>
                  <w:lang w:val="ru-RU"/>
                </w:rPr>
                <w:t xml:space="preserve">  </w:t>
              </w:r>
              <w:r w:rsidRPr="00B24A7E">
                <w:rPr>
                  <w:rStyle w:val="Artref"/>
                  <w:lang w:val="ru-RU"/>
                </w:rPr>
                <w:t>ADD 5.A16</w:t>
              </w:r>
            </w:ins>
          </w:p>
          <w:p w14:paraId="35CCB5B7" w14:textId="77777777" w:rsidR="00CA0143" w:rsidRPr="00B24A7E" w:rsidRDefault="001D1096" w:rsidP="00CA0143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>РАДИОВЕЩАТЕЛЬНАЯ</w:t>
            </w:r>
          </w:p>
          <w:p w14:paraId="0963EF0C" w14:textId="77777777" w:rsidR="00CA0143" w:rsidRPr="00B24A7E" w:rsidRDefault="001D1096" w:rsidP="00CA0143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>РАДИОВЕЩАТЕЛЬНАЯ СПУТНИКОВАЯ</w:t>
            </w:r>
          </w:p>
          <w:p w14:paraId="59D6505C" w14:textId="77777777" w:rsidR="00CA0143" w:rsidRPr="00B24A7E" w:rsidRDefault="001D1096" w:rsidP="00CA0143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>Подвижная</w:t>
            </w:r>
          </w:p>
          <w:p w14:paraId="0DD5D1AF" w14:textId="77777777" w:rsidR="00CA0143" w:rsidRPr="00B24A7E" w:rsidRDefault="001D1096" w:rsidP="00CA0143">
            <w:pPr>
              <w:pStyle w:val="TableTextS5"/>
              <w:spacing w:before="20" w:after="20"/>
              <w:ind w:hanging="255"/>
              <w:rPr>
                <w:rStyle w:val="Artref"/>
                <w:szCs w:val="18"/>
                <w:lang w:val="ru-RU"/>
              </w:rPr>
            </w:pPr>
            <w:r w:rsidRPr="00B24A7E">
              <w:rPr>
                <w:rStyle w:val="Artref"/>
                <w:szCs w:val="18"/>
                <w:lang w:val="ru-RU"/>
              </w:rPr>
              <w:t>5.547  5.551F  5.551H  5. 551I</w:t>
            </w:r>
          </w:p>
        </w:tc>
      </w:tr>
      <w:tr w:rsidR="00CA0143" w:rsidRPr="00B24A7E" w14:paraId="3BE12D36" w14:textId="77777777" w:rsidTr="00CA0143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699FB316" w14:textId="77777777" w:rsidR="00CA0143" w:rsidRPr="00B24A7E" w:rsidRDefault="001D1096" w:rsidP="00CA0143">
            <w:pPr>
              <w:spacing w:before="20" w:after="20"/>
              <w:rPr>
                <w:rStyle w:val="Tablefreq"/>
                <w:b w:val="0"/>
                <w:bCs/>
                <w:szCs w:val="18"/>
              </w:rPr>
            </w:pPr>
            <w:r w:rsidRPr="00B24A7E">
              <w:rPr>
                <w:rStyle w:val="Tablefreq"/>
                <w:bCs/>
                <w:szCs w:val="18"/>
              </w:rPr>
              <w:t>...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2EA6463C" w14:textId="77777777" w:rsidR="00CA0143" w:rsidRPr="00B24A7E" w:rsidRDefault="00CA0143" w:rsidP="00CA0143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</w:p>
        </w:tc>
      </w:tr>
      <w:tr w:rsidR="00CA0143" w:rsidRPr="00B24A7E" w14:paraId="62A992D0" w14:textId="77777777" w:rsidTr="00CA0143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48903A0C" w14:textId="77777777" w:rsidR="00CA0143" w:rsidRPr="00B24A7E" w:rsidRDefault="001D1096" w:rsidP="00CA0143">
            <w:pPr>
              <w:spacing w:before="20" w:after="20"/>
              <w:rPr>
                <w:rStyle w:val="Tablefreq"/>
                <w:szCs w:val="18"/>
              </w:rPr>
            </w:pPr>
            <w:r w:rsidRPr="00B24A7E">
              <w:rPr>
                <w:rStyle w:val="Tablefreq"/>
                <w:szCs w:val="18"/>
              </w:rPr>
              <w:t>47,2–47,5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600FB87F" w14:textId="77777777" w:rsidR="00CA0143" w:rsidRPr="00B24A7E" w:rsidRDefault="001D1096" w:rsidP="00CA0143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 xml:space="preserve">ФИКСИРОВАННАЯ </w:t>
            </w:r>
          </w:p>
          <w:p w14:paraId="5625CDAE" w14:textId="77777777" w:rsidR="00CA0143" w:rsidRPr="00B24A7E" w:rsidRDefault="001D1096" w:rsidP="00CA0143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B24A7E">
              <w:rPr>
                <w:lang w:val="ru-RU"/>
              </w:rPr>
              <w:t>ФИКСИРОВАННАЯ СПУТНИКОВАЯ (Земля-</w:t>
            </w:r>
            <w:proofErr w:type="gramStart"/>
            <w:r w:rsidRPr="00B24A7E">
              <w:rPr>
                <w:lang w:val="ru-RU"/>
              </w:rPr>
              <w:t xml:space="preserve">космос)  </w:t>
            </w:r>
            <w:r w:rsidRPr="00B24A7E">
              <w:rPr>
                <w:rStyle w:val="Artref"/>
                <w:lang w:val="ru-RU"/>
              </w:rPr>
              <w:t>5.552</w:t>
            </w:r>
            <w:proofErr w:type="gramEnd"/>
            <w:ins w:id="56" w:author="" w:date="2018-07-30T14:19:00Z">
              <w:r w:rsidRPr="00B24A7E">
                <w:rPr>
                  <w:lang w:val="ru-RU"/>
                </w:rPr>
                <w:t xml:space="preserve">  </w:t>
              </w:r>
              <w:r w:rsidRPr="00B24A7E">
                <w:rPr>
                  <w:rStyle w:val="Artref"/>
                  <w:lang w:val="ru-RU"/>
                </w:rPr>
                <w:t>ADD 5.A16</w:t>
              </w:r>
            </w:ins>
          </w:p>
          <w:p w14:paraId="03507B7C" w14:textId="77777777" w:rsidR="00CA0143" w:rsidRPr="00B24A7E" w:rsidRDefault="001D1096" w:rsidP="00CA0143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>ПОДВИЖНАЯ</w:t>
            </w:r>
          </w:p>
          <w:p w14:paraId="419DED68" w14:textId="77777777" w:rsidR="00CA0143" w:rsidRPr="00B24A7E" w:rsidRDefault="001D1096" w:rsidP="00CA0143">
            <w:pPr>
              <w:pStyle w:val="TableTextS5"/>
              <w:spacing w:before="20" w:after="20"/>
              <w:ind w:hanging="255"/>
              <w:rPr>
                <w:rStyle w:val="Artref"/>
                <w:szCs w:val="18"/>
                <w:lang w:val="ru-RU"/>
              </w:rPr>
            </w:pPr>
            <w:r w:rsidRPr="00B24A7E">
              <w:rPr>
                <w:rStyle w:val="Artref"/>
                <w:szCs w:val="18"/>
                <w:lang w:val="ru-RU"/>
              </w:rPr>
              <w:t xml:space="preserve">5.552A </w:t>
            </w:r>
          </w:p>
        </w:tc>
      </w:tr>
    </w:tbl>
    <w:p w14:paraId="1949EE25" w14:textId="176988A4" w:rsidR="00165174" w:rsidRPr="00131EA0" w:rsidRDefault="001D1096">
      <w:pPr>
        <w:pStyle w:val="Reasons"/>
      </w:pPr>
      <w:r>
        <w:rPr>
          <w:b/>
        </w:rPr>
        <w:t>Основания</w:t>
      </w:r>
      <w:r w:rsidRPr="00131EA0">
        <w:rPr>
          <w:bCs/>
        </w:rPr>
        <w:t>:</w:t>
      </w:r>
      <w:r w:rsidRPr="00131EA0">
        <w:tab/>
      </w:r>
      <w:r w:rsidR="00131EA0">
        <w:t>Предусмотреть</w:t>
      </w:r>
      <w:r w:rsidR="00131EA0" w:rsidRPr="008573A4">
        <w:t xml:space="preserve"> </w:t>
      </w:r>
      <w:r w:rsidR="00131EA0">
        <w:t>положения</w:t>
      </w:r>
      <w:r w:rsidR="00131EA0" w:rsidRPr="008573A4">
        <w:t xml:space="preserve"> </w:t>
      </w:r>
      <w:r w:rsidR="00131EA0">
        <w:t>для</w:t>
      </w:r>
      <w:r w:rsidR="00131EA0" w:rsidRPr="008573A4">
        <w:t xml:space="preserve"> </w:t>
      </w:r>
      <w:r w:rsidR="00131EA0">
        <w:t>координации</w:t>
      </w:r>
      <w:r w:rsidR="00131EA0" w:rsidRPr="008573A4">
        <w:t xml:space="preserve"> </w:t>
      </w:r>
      <w:r w:rsidR="00131EA0">
        <w:t>спутниковых</w:t>
      </w:r>
      <w:r w:rsidR="00131EA0" w:rsidRPr="008573A4">
        <w:t xml:space="preserve"> </w:t>
      </w:r>
      <w:r w:rsidR="00131EA0">
        <w:t>служб НГСО</w:t>
      </w:r>
      <w:r w:rsidR="00C944DB" w:rsidRPr="00131EA0">
        <w:t>.</w:t>
      </w:r>
    </w:p>
    <w:p w14:paraId="4441B6B7" w14:textId="77777777" w:rsidR="00165174" w:rsidRDefault="001D1096" w:rsidP="0090145C">
      <w:pPr>
        <w:pStyle w:val="Proposal"/>
        <w:keepNext w:val="0"/>
      </w:pPr>
      <w:r>
        <w:t>MOD</w:t>
      </w:r>
      <w:r>
        <w:tab/>
        <w:t>CHN/28A6/6</w:t>
      </w:r>
      <w:r>
        <w:rPr>
          <w:vanish/>
          <w:color w:val="7F7F7F" w:themeColor="text1" w:themeTint="80"/>
          <w:vertAlign w:val="superscript"/>
        </w:rPr>
        <w:t>#49998</w:t>
      </w:r>
    </w:p>
    <w:p w14:paraId="280B69F1" w14:textId="77777777" w:rsidR="00CA0143" w:rsidRPr="00B24A7E" w:rsidRDefault="001D1096" w:rsidP="0090145C">
      <w:pPr>
        <w:pStyle w:val="Tabletitle"/>
        <w:keepNext w:val="0"/>
        <w:keepLines w:val="0"/>
      </w:pPr>
      <w:r w:rsidRPr="00B24A7E">
        <w:t>47,5–51,4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4"/>
        <w:gridCol w:w="3181"/>
        <w:gridCol w:w="3097"/>
      </w:tblGrid>
      <w:tr w:rsidR="00CA0143" w:rsidRPr="00B24A7E" w14:paraId="71A5E10E" w14:textId="77777777" w:rsidTr="00CA0143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05C3" w14:textId="77777777" w:rsidR="00CA0143" w:rsidRPr="00B24A7E" w:rsidRDefault="001D1096" w:rsidP="0090145C">
            <w:pPr>
              <w:pStyle w:val="Tablehead"/>
              <w:keepNext w:val="0"/>
              <w:rPr>
                <w:lang w:val="ru-RU"/>
              </w:rPr>
            </w:pPr>
            <w:r w:rsidRPr="00B24A7E">
              <w:rPr>
                <w:lang w:val="ru-RU"/>
              </w:rPr>
              <w:t>Распределение по службам</w:t>
            </w:r>
          </w:p>
        </w:tc>
      </w:tr>
      <w:tr w:rsidR="00CA0143" w:rsidRPr="00B24A7E" w14:paraId="4A6729BA" w14:textId="77777777" w:rsidTr="00CA0143">
        <w:trPr>
          <w:jc w:val="center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C06A" w14:textId="77777777" w:rsidR="00CA0143" w:rsidRPr="00B24A7E" w:rsidRDefault="001D1096" w:rsidP="0090145C">
            <w:pPr>
              <w:pStyle w:val="Tablehead"/>
              <w:keepNext w:val="0"/>
              <w:rPr>
                <w:lang w:val="ru-RU"/>
              </w:rPr>
            </w:pPr>
            <w:r w:rsidRPr="00B24A7E">
              <w:rPr>
                <w:lang w:val="ru-RU"/>
              </w:rPr>
              <w:t>Район 1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4C65" w14:textId="77777777" w:rsidR="00CA0143" w:rsidRPr="00B24A7E" w:rsidRDefault="001D1096" w:rsidP="0090145C">
            <w:pPr>
              <w:pStyle w:val="Tablehead"/>
              <w:keepNext w:val="0"/>
              <w:rPr>
                <w:lang w:val="ru-RU"/>
              </w:rPr>
            </w:pPr>
            <w:r w:rsidRPr="00B24A7E">
              <w:rPr>
                <w:lang w:val="ru-RU"/>
              </w:rPr>
              <w:t>Район 2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86C7" w14:textId="77777777" w:rsidR="00CA0143" w:rsidRPr="00B24A7E" w:rsidRDefault="001D1096" w:rsidP="0090145C">
            <w:pPr>
              <w:pStyle w:val="Tablehead"/>
              <w:keepNext w:val="0"/>
              <w:rPr>
                <w:lang w:val="ru-RU"/>
              </w:rPr>
            </w:pPr>
            <w:r w:rsidRPr="00B24A7E">
              <w:rPr>
                <w:lang w:val="ru-RU"/>
              </w:rPr>
              <w:t>Район 3</w:t>
            </w:r>
          </w:p>
        </w:tc>
      </w:tr>
      <w:tr w:rsidR="00CA0143" w:rsidRPr="00B24A7E" w14:paraId="697E4C77" w14:textId="77777777" w:rsidTr="00CA01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6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8AF91" w14:textId="77777777" w:rsidR="00CA0143" w:rsidRPr="00B24A7E" w:rsidRDefault="001D1096" w:rsidP="0090145C">
            <w:pPr>
              <w:pStyle w:val="TableTextS5"/>
              <w:tabs>
                <w:tab w:val="left" w:pos="142"/>
              </w:tabs>
              <w:spacing w:before="20" w:after="20"/>
              <w:ind w:left="139" w:hangingChars="77" w:hanging="139"/>
              <w:rPr>
                <w:rStyle w:val="Tablefreq"/>
                <w:lang w:val="ru-RU"/>
              </w:rPr>
            </w:pPr>
            <w:r w:rsidRPr="00B24A7E">
              <w:rPr>
                <w:rStyle w:val="Tablefreq"/>
                <w:lang w:val="ru-RU"/>
              </w:rPr>
              <w:t>47,5–47,9</w:t>
            </w:r>
          </w:p>
          <w:p w14:paraId="32343634" w14:textId="77777777" w:rsidR="00CA0143" w:rsidRPr="00B24A7E" w:rsidRDefault="001D1096" w:rsidP="0090145C">
            <w:pPr>
              <w:pStyle w:val="TableTextS5"/>
              <w:spacing w:before="20" w:after="20"/>
              <w:ind w:left="66" w:hanging="66"/>
              <w:rPr>
                <w:lang w:val="ru-RU"/>
              </w:rPr>
            </w:pPr>
            <w:r w:rsidRPr="00B24A7E">
              <w:rPr>
                <w:lang w:val="ru-RU"/>
              </w:rPr>
              <w:t>ФИКСИРОВАННАЯ</w:t>
            </w:r>
          </w:p>
          <w:p w14:paraId="18102B5B" w14:textId="77777777" w:rsidR="00CA0143" w:rsidRPr="00B24A7E" w:rsidRDefault="001D1096" w:rsidP="0090145C">
            <w:pPr>
              <w:pStyle w:val="TableTextS5"/>
              <w:spacing w:before="20" w:after="20"/>
              <w:rPr>
                <w:lang w:val="ru-RU"/>
              </w:rPr>
            </w:pPr>
            <w:r w:rsidRPr="00B24A7E">
              <w:rPr>
                <w:lang w:val="ru-RU"/>
              </w:rPr>
              <w:t xml:space="preserve">ФИКСИРОВАННАЯ СПУТНИКОВАЯ </w:t>
            </w:r>
            <w:r w:rsidRPr="00B24A7E">
              <w:rPr>
                <w:lang w:val="ru-RU"/>
              </w:rPr>
              <w:br/>
            </w:r>
            <w:r w:rsidRPr="00B24A7E">
              <w:rPr>
                <w:lang w:val="ru-RU"/>
              </w:rPr>
              <w:lastRenderedPageBreak/>
              <w:t>(Земля-космос</w:t>
            </w:r>
            <w:r w:rsidRPr="00B24A7E">
              <w:rPr>
                <w:rStyle w:val="Artref"/>
                <w:lang w:val="ru-RU"/>
              </w:rPr>
              <w:t>)  5.552</w:t>
            </w:r>
            <w:r w:rsidRPr="00B24A7E">
              <w:rPr>
                <w:rFonts w:eastAsia="SimSun"/>
                <w:lang w:val="ru-RU"/>
              </w:rPr>
              <w:t xml:space="preserve"> </w:t>
            </w:r>
            <w:ins w:id="57" w:author="" w:date="2018-07-30T14:27:00Z">
              <w:r w:rsidRPr="00B24A7E">
                <w:rPr>
                  <w:rFonts w:eastAsia="SimSun"/>
                  <w:lang w:val="ru-RU"/>
                  <w:rPrChange w:id="58" w:author="" w:date="2018-07-30T14:27:00Z">
                    <w:rPr>
                      <w:rFonts w:eastAsia="SimSun"/>
                      <w:lang w:val="en-US"/>
                    </w:rPr>
                  </w:rPrChange>
                </w:rPr>
                <w:t xml:space="preserve"> </w:t>
              </w:r>
              <w:r w:rsidRPr="00B24A7E">
                <w:rPr>
                  <w:rStyle w:val="Artref"/>
                  <w:rFonts w:eastAsia="SimSun"/>
                  <w:lang w:val="ru-RU"/>
                </w:rPr>
                <w:t>ADD</w:t>
              </w:r>
              <w:r w:rsidRPr="00B24A7E">
                <w:rPr>
                  <w:rStyle w:val="Artref"/>
                  <w:rFonts w:eastAsia="SimSun"/>
                  <w:lang w:val="ru-RU"/>
                  <w:rPrChange w:id="59" w:author="" w:date="2018-07-30T14:27:00Z">
                    <w:rPr>
                      <w:rFonts w:eastAsia="SimSun"/>
                      <w:lang w:val="en-US"/>
                    </w:rPr>
                  </w:rPrChange>
                </w:rPr>
                <w:t xml:space="preserve"> </w:t>
              </w:r>
              <w:r w:rsidRPr="00B24A7E">
                <w:rPr>
                  <w:rStyle w:val="Artref"/>
                  <w:lang w:val="ru-RU"/>
                  <w:rPrChange w:id="60" w:author="" w:date="2018-07-30T14:27:00Z">
                    <w:rPr>
                      <w:rFonts w:eastAsia="SimSun"/>
                      <w:lang w:val="en-US"/>
                    </w:rPr>
                  </w:rPrChange>
                </w:rPr>
                <w:t>5.A16</w:t>
              </w:r>
            </w:ins>
            <w:r w:rsidRPr="00B24A7E">
              <w:rPr>
                <w:rFonts w:eastAsia="SimSun"/>
                <w:lang w:val="ru-RU"/>
              </w:rPr>
              <w:br/>
            </w:r>
            <w:r w:rsidRPr="00B24A7E">
              <w:rPr>
                <w:lang w:val="ru-RU"/>
              </w:rPr>
              <w:t xml:space="preserve">(космос-Земля)  </w:t>
            </w:r>
            <w:r w:rsidRPr="00B24A7E">
              <w:rPr>
                <w:rStyle w:val="Artref"/>
                <w:lang w:val="ru-RU"/>
              </w:rPr>
              <w:t>5.516B  5.554A</w:t>
            </w:r>
          </w:p>
          <w:p w14:paraId="3F5BF9F5" w14:textId="77777777" w:rsidR="00CA0143" w:rsidRPr="00B24A7E" w:rsidRDefault="001D1096" w:rsidP="0090145C">
            <w:pPr>
              <w:pStyle w:val="TableTextS5"/>
              <w:spacing w:before="20" w:after="20"/>
              <w:ind w:left="66" w:hanging="66"/>
              <w:rPr>
                <w:lang w:val="ru-RU"/>
              </w:rPr>
            </w:pPr>
            <w:r w:rsidRPr="00B24A7E">
              <w:rPr>
                <w:lang w:val="ru-RU"/>
              </w:rPr>
              <w:t>ПОДВИЖНАЯ</w:t>
            </w:r>
          </w:p>
        </w:tc>
        <w:tc>
          <w:tcPr>
            <w:tcW w:w="3335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0F2D0" w14:textId="77777777" w:rsidR="00CA0143" w:rsidRPr="00B24A7E" w:rsidRDefault="001D1096" w:rsidP="0090145C">
            <w:pPr>
              <w:pStyle w:val="TableTextS5"/>
              <w:tabs>
                <w:tab w:val="left" w:pos="142"/>
              </w:tabs>
              <w:spacing w:before="20" w:after="20"/>
              <w:rPr>
                <w:rStyle w:val="Tablefreq"/>
                <w:lang w:val="ru-RU"/>
              </w:rPr>
            </w:pPr>
            <w:r w:rsidRPr="00B24A7E">
              <w:rPr>
                <w:rStyle w:val="Tablefreq"/>
                <w:lang w:val="ru-RU"/>
              </w:rPr>
              <w:lastRenderedPageBreak/>
              <w:t>47,5–47,9</w:t>
            </w:r>
          </w:p>
          <w:p w14:paraId="41BFE1FD" w14:textId="77777777" w:rsidR="00CA0143" w:rsidRPr="00B24A7E" w:rsidRDefault="001D1096" w:rsidP="0090145C">
            <w:pPr>
              <w:pStyle w:val="TableTextS5"/>
              <w:spacing w:before="20" w:after="20"/>
              <w:rPr>
                <w:lang w:val="ru-RU"/>
              </w:rPr>
            </w:pPr>
            <w:r w:rsidRPr="00B24A7E">
              <w:rPr>
                <w:lang w:val="ru-RU"/>
              </w:rPr>
              <w:tab/>
            </w:r>
            <w:r w:rsidRPr="00B24A7E">
              <w:rPr>
                <w:lang w:val="ru-RU"/>
              </w:rPr>
              <w:tab/>
              <w:t>ФИКСИРОВАННАЯ</w:t>
            </w:r>
          </w:p>
          <w:p w14:paraId="794D8B3C" w14:textId="77777777" w:rsidR="00CA0143" w:rsidRPr="00B24A7E" w:rsidRDefault="001D1096" w:rsidP="0090145C">
            <w:pPr>
              <w:pStyle w:val="TableTextS5"/>
              <w:spacing w:before="20" w:after="20"/>
              <w:ind w:left="737" w:hanging="737"/>
              <w:rPr>
                <w:rStyle w:val="Artref"/>
                <w:lang w:val="ru-RU"/>
              </w:rPr>
            </w:pPr>
            <w:r w:rsidRPr="00B24A7E">
              <w:rPr>
                <w:lang w:val="ru-RU"/>
              </w:rPr>
              <w:tab/>
            </w:r>
            <w:r w:rsidRPr="00B24A7E">
              <w:rPr>
                <w:lang w:val="ru-RU"/>
              </w:rPr>
              <w:tab/>
              <w:t>ФИКСИРОВАННАЯ СПУТНИКОВАЯ (Земля-</w:t>
            </w:r>
            <w:proofErr w:type="gramStart"/>
            <w:r w:rsidRPr="00B24A7E">
              <w:rPr>
                <w:lang w:val="ru-RU"/>
              </w:rPr>
              <w:t xml:space="preserve">космос)  </w:t>
            </w:r>
            <w:r w:rsidRPr="00B24A7E">
              <w:rPr>
                <w:rStyle w:val="Artref"/>
                <w:lang w:val="ru-RU"/>
              </w:rPr>
              <w:t>5.552</w:t>
            </w:r>
            <w:proofErr w:type="gramEnd"/>
            <w:r w:rsidRPr="00B24A7E">
              <w:rPr>
                <w:rStyle w:val="Artref"/>
                <w:lang w:val="ru-RU"/>
              </w:rPr>
              <w:t xml:space="preserve"> </w:t>
            </w:r>
            <w:ins w:id="61" w:author="" w:date="2018-07-30T14:27:00Z">
              <w:r w:rsidRPr="00B24A7E">
                <w:rPr>
                  <w:rStyle w:val="Artref"/>
                  <w:lang w:val="ru-RU"/>
                  <w:rPrChange w:id="62" w:author="" w:date="2018-07-30T14:27:00Z">
                    <w:rPr>
                      <w:rStyle w:val="Artref"/>
                    </w:rPr>
                  </w:rPrChange>
                </w:rPr>
                <w:t xml:space="preserve"> </w:t>
              </w:r>
              <w:r w:rsidRPr="00B24A7E">
                <w:rPr>
                  <w:rStyle w:val="Artref"/>
                  <w:rFonts w:eastAsia="SimSun"/>
                  <w:lang w:val="ru-RU"/>
                </w:rPr>
                <w:t>ADD</w:t>
              </w:r>
            </w:ins>
            <w:ins w:id="63" w:author="" w:date="2018-08-31T11:01:00Z">
              <w:r w:rsidRPr="00B24A7E">
                <w:rPr>
                  <w:rStyle w:val="Artref"/>
                  <w:rFonts w:eastAsia="SimSun"/>
                  <w:lang w:val="ru-RU"/>
                </w:rPr>
                <w:t> </w:t>
              </w:r>
            </w:ins>
            <w:ins w:id="64" w:author="" w:date="2018-07-30T14:27:00Z">
              <w:r w:rsidRPr="00B24A7E">
                <w:rPr>
                  <w:rStyle w:val="Artref"/>
                  <w:lang w:val="ru-RU"/>
                </w:rPr>
                <w:t>5.A16</w:t>
              </w:r>
            </w:ins>
          </w:p>
          <w:p w14:paraId="2EE38551" w14:textId="77777777" w:rsidR="00CA0143" w:rsidRPr="00B24A7E" w:rsidRDefault="001D1096" w:rsidP="0090145C">
            <w:pPr>
              <w:pStyle w:val="TableTextS5"/>
              <w:spacing w:before="20" w:after="20"/>
              <w:rPr>
                <w:lang w:val="ru-RU"/>
              </w:rPr>
            </w:pPr>
            <w:r w:rsidRPr="00B24A7E">
              <w:rPr>
                <w:lang w:val="ru-RU"/>
              </w:rPr>
              <w:tab/>
            </w:r>
            <w:r w:rsidRPr="00B24A7E">
              <w:rPr>
                <w:lang w:val="ru-RU"/>
              </w:rPr>
              <w:tab/>
              <w:t>ПОДВИЖНАЯ</w:t>
            </w:r>
          </w:p>
        </w:tc>
      </w:tr>
      <w:tr w:rsidR="00CA0143" w:rsidRPr="00B24A7E" w14:paraId="6824C90C" w14:textId="77777777" w:rsidTr="00CA01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D485B7B" w14:textId="77777777" w:rsidR="00CA0143" w:rsidRPr="00B24A7E" w:rsidRDefault="001D1096" w:rsidP="00CA0143">
            <w:pPr>
              <w:pStyle w:val="TableTextS5"/>
              <w:tabs>
                <w:tab w:val="left" w:pos="142"/>
              </w:tabs>
              <w:spacing w:before="20" w:after="20"/>
              <w:ind w:left="139" w:hangingChars="77" w:hanging="139"/>
              <w:rPr>
                <w:rStyle w:val="Tablefreq"/>
                <w:lang w:val="ru-RU"/>
              </w:rPr>
            </w:pPr>
            <w:r w:rsidRPr="00B24A7E">
              <w:rPr>
                <w:rStyle w:val="Tablefreq"/>
                <w:lang w:val="ru-RU"/>
              </w:rPr>
              <w:t>47,9–48,2</w:t>
            </w:r>
          </w:p>
        </w:tc>
        <w:tc>
          <w:tcPr>
            <w:tcW w:w="3335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A46E3" w14:textId="77777777" w:rsidR="00CA0143" w:rsidRPr="00B24A7E" w:rsidRDefault="001D1096" w:rsidP="00CA0143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B24A7E">
              <w:rPr>
                <w:lang w:val="ru-RU"/>
              </w:rPr>
              <w:t>ФИКСИРОВАННАЯ</w:t>
            </w:r>
          </w:p>
          <w:p w14:paraId="75AE5E0F" w14:textId="77777777" w:rsidR="00CA0143" w:rsidRPr="00B24A7E" w:rsidRDefault="001D1096" w:rsidP="00CA0143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B24A7E">
              <w:rPr>
                <w:lang w:val="ru-RU"/>
              </w:rPr>
              <w:t>ФИКСИРОВАННАЯ СПУТНИКОВАЯ (Земля-</w:t>
            </w:r>
            <w:proofErr w:type="gramStart"/>
            <w:r w:rsidRPr="00B24A7E">
              <w:rPr>
                <w:lang w:val="ru-RU"/>
              </w:rPr>
              <w:t xml:space="preserve">космос)  </w:t>
            </w:r>
            <w:r w:rsidRPr="00B24A7E">
              <w:rPr>
                <w:rStyle w:val="Artref"/>
                <w:lang w:val="ru-RU"/>
              </w:rPr>
              <w:t>5.552</w:t>
            </w:r>
            <w:proofErr w:type="gramEnd"/>
            <w:r w:rsidRPr="00B24A7E">
              <w:rPr>
                <w:rStyle w:val="Artref"/>
                <w:lang w:val="ru-RU"/>
              </w:rPr>
              <w:t xml:space="preserve"> </w:t>
            </w:r>
            <w:ins w:id="65" w:author="" w:date="2018-07-30T14:27:00Z">
              <w:r w:rsidRPr="00B24A7E">
                <w:rPr>
                  <w:rStyle w:val="Artref"/>
                  <w:lang w:val="ru-RU"/>
                  <w:rPrChange w:id="66" w:author="" w:date="2018-07-30T14:27:00Z">
                    <w:rPr>
                      <w:rStyle w:val="Artref"/>
                    </w:rPr>
                  </w:rPrChange>
                </w:rPr>
                <w:t xml:space="preserve"> </w:t>
              </w:r>
              <w:r w:rsidRPr="00B24A7E">
                <w:rPr>
                  <w:rStyle w:val="Artref"/>
                  <w:rFonts w:eastAsia="SimSun"/>
                  <w:lang w:val="ru-RU"/>
                </w:rPr>
                <w:t xml:space="preserve">ADD </w:t>
              </w:r>
              <w:r w:rsidRPr="00B24A7E">
                <w:rPr>
                  <w:rStyle w:val="Artref"/>
                  <w:lang w:val="ru-RU"/>
                </w:rPr>
                <w:t>5.A16</w:t>
              </w:r>
            </w:ins>
          </w:p>
          <w:p w14:paraId="3D5B5F5C" w14:textId="77777777" w:rsidR="00CA0143" w:rsidRPr="00B24A7E" w:rsidRDefault="001D1096" w:rsidP="00CA0143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B24A7E">
              <w:rPr>
                <w:lang w:val="ru-RU"/>
              </w:rPr>
              <w:t>ПОДВИЖНАЯ</w:t>
            </w:r>
          </w:p>
          <w:p w14:paraId="75661446" w14:textId="77777777" w:rsidR="00CA0143" w:rsidRPr="00B24A7E" w:rsidRDefault="001D1096" w:rsidP="00CA0143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B24A7E">
              <w:rPr>
                <w:rStyle w:val="Artref"/>
                <w:lang w:val="ru-RU"/>
              </w:rPr>
              <w:t>5.552A</w:t>
            </w:r>
          </w:p>
        </w:tc>
      </w:tr>
      <w:tr w:rsidR="00CA0143" w:rsidRPr="00B24A7E" w14:paraId="0738EF71" w14:textId="77777777" w:rsidTr="00CA01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1C8DE" w14:textId="77777777" w:rsidR="00CA0143" w:rsidRPr="00B24A7E" w:rsidRDefault="001D1096" w:rsidP="00CA0143">
            <w:pPr>
              <w:pStyle w:val="TableTextS5"/>
              <w:tabs>
                <w:tab w:val="left" w:pos="142"/>
              </w:tabs>
              <w:spacing w:before="20" w:after="20"/>
              <w:ind w:left="139" w:hangingChars="77" w:hanging="139"/>
              <w:rPr>
                <w:rStyle w:val="Tablefreq"/>
                <w:lang w:val="ru-RU"/>
              </w:rPr>
            </w:pPr>
            <w:r w:rsidRPr="00B24A7E">
              <w:rPr>
                <w:rStyle w:val="Tablefreq"/>
                <w:lang w:val="ru-RU"/>
              </w:rPr>
              <w:t>48,2–48,54</w:t>
            </w:r>
          </w:p>
          <w:p w14:paraId="04C3E1FD" w14:textId="77777777" w:rsidR="00CA0143" w:rsidRPr="00B24A7E" w:rsidRDefault="001D1096" w:rsidP="00CA0143">
            <w:pPr>
              <w:pStyle w:val="TableTextS5"/>
              <w:spacing w:before="20" w:after="20"/>
              <w:rPr>
                <w:lang w:val="ru-RU"/>
              </w:rPr>
            </w:pPr>
            <w:r w:rsidRPr="00B24A7E">
              <w:rPr>
                <w:lang w:val="ru-RU"/>
              </w:rPr>
              <w:t>ФИКСИРОВАННАЯ</w:t>
            </w:r>
          </w:p>
          <w:p w14:paraId="69C16B9E" w14:textId="77777777" w:rsidR="00CA0143" w:rsidRPr="00B24A7E" w:rsidRDefault="001D1096" w:rsidP="00CA0143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B24A7E">
              <w:rPr>
                <w:lang w:val="ru-RU"/>
              </w:rPr>
              <w:t xml:space="preserve">ФИКСИРОВАННАЯ СПУТНИКОВАЯ </w:t>
            </w:r>
            <w:r w:rsidRPr="00B24A7E">
              <w:rPr>
                <w:lang w:val="ru-RU"/>
              </w:rPr>
              <w:br/>
              <w:t xml:space="preserve">(Земля-космос)  </w:t>
            </w:r>
            <w:r w:rsidRPr="00B24A7E">
              <w:rPr>
                <w:rStyle w:val="Artref"/>
                <w:lang w:val="ru-RU"/>
              </w:rPr>
              <w:t>5.552</w:t>
            </w:r>
            <w:r w:rsidRPr="00B24A7E">
              <w:rPr>
                <w:lang w:val="ru-RU"/>
              </w:rPr>
              <w:t xml:space="preserve">  </w:t>
            </w:r>
            <w:ins w:id="67" w:author="" w:date="2018-07-30T14:28:00Z">
              <w:r w:rsidRPr="00B24A7E">
                <w:rPr>
                  <w:rStyle w:val="Artref"/>
                  <w:rFonts w:eastAsia="SimSun"/>
                  <w:lang w:val="ru-RU"/>
                </w:rPr>
                <w:t xml:space="preserve">ADD </w:t>
              </w:r>
              <w:r w:rsidRPr="00B24A7E">
                <w:rPr>
                  <w:rStyle w:val="Artref"/>
                  <w:lang w:val="ru-RU"/>
                </w:rPr>
                <w:t>5.A16</w:t>
              </w:r>
            </w:ins>
            <w:r w:rsidRPr="00B24A7E">
              <w:rPr>
                <w:lang w:val="ru-RU"/>
              </w:rPr>
              <w:br/>
              <w:t xml:space="preserve">(космос-Земля)  </w:t>
            </w:r>
            <w:r w:rsidRPr="00B24A7E">
              <w:rPr>
                <w:rStyle w:val="Artref"/>
                <w:lang w:val="ru-RU"/>
              </w:rPr>
              <w:t xml:space="preserve">5.516B  </w:t>
            </w:r>
            <w:r w:rsidRPr="00B24A7E">
              <w:rPr>
                <w:rStyle w:val="Artref"/>
                <w:lang w:val="ru-RU"/>
              </w:rPr>
              <w:br/>
              <w:t>5.554A  5.555В</w:t>
            </w:r>
          </w:p>
          <w:p w14:paraId="3C4A7BE4" w14:textId="77777777" w:rsidR="00CA0143" w:rsidRPr="00B24A7E" w:rsidRDefault="001D1096" w:rsidP="00CA0143">
            <w:pPr>
              <w:pStyle w:val="TableTextS5"/>
              <w:spacing w:before="20" w:after="20"/>
              <w:ind w:left="139" w:hangingChars="77" w:hanging="139"/>
              <w:rPr>
                <w:lang w:val="ru-RU"/>
              </w:rPr>
            </w:pPr>
            <w:r w:rsidRPr="00B24A7E">
              <w:rPr>
                <w:lang w:val="ru-RU"/>
              </w:rPr>
              <w:t>ПОДВИЖНАЯ</w:t>
            </w:r>
          </w:p>
        </w:tc>
        <w:tc>
          <w:tcPr>
            <w:tcW w:w="3335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7FBE76" w14:textId="77777777" w:rsidR="00CA0143" w:rsidRPr="00B24A7E" w:rsidRDefault="001D1096" w:rsidP="00CA0143">
            <w:pPr>
              <w:pStyle w:val="TableTextS5"/>
              <w:tabs>
                <w:tab w:val="left" w:pos="142"/>
              </w:tabs>
              <w:spacing w:before="20" w:after="20"/>
              <w:rPr>
                <w:rStyle w:val="Tablefreq"/>
                <w:lang w:val="ru-RU"/>
              </w:rPr>
            </w:pPr>
            <w:r w:rsidRPr="00B24A7E">
              <w:rPr>
                <w:rStyle w:val="Tablefreq"/>
                <w:lang w:val="ru-RU"/>
              </w:rPr>
              <w:t>48,2–50,2</w:t>
            </w:r>
          </w:p>
          <w:p w14:paraId="0FBA662C" w14:textId="77777777" w:rsidR="00CA0143" w:rsidRPr="00B24A7E" w:rsidRDefault="001D1096" w:rsidP="00CA0143">
            <w:pPr>
              <w:pStyle w:val="TableTextS5"/>
              <w:spacing w:before="20" w:after="20"/>
              <w:rPr>
                <w:lang w:val="ru-RU"/>
              </w:rPr>
            </w:pPr>
            <w:r w:rsidRPr="00B24A7E">
              <w:rPr>
                <w:lang w:val="ru-RU"/>
              </w:rPr>
              <w:tab/>
            </w:r>
            <w:r w:rsidRPr="00B24A7E">
              <w:rPr>
                <w:lang w:val="ru-RU"/>
              </w:rPr>
              <w:tab/>
              <w:t>ФИКСИРОВАННАЯ</w:t>
            </w:r>
          </w:p>
          <w:p w14:paraId="7CEE6D63" w14:textId="54003D89" w:rsidR="00CA0143" w:rsidRPr="00B24A7E" w:rsidRDefault="001D1096" w:rsidP="00CA0143">
            <w:pPr>
              <w:pStyle w:val="TableTextS5"/>
              <w:spacing w:before="20" w:after="20"/>
              <w:ind w:left="737" w:hanging="737"/>
              <w:rPr>
                <w:rStyle w:val="Artref"/>
                <w:lang w:val="ru-RU"/>
              </w:rPr>
            </w:pPr>
            <w:r w:rsidRPr="00B24A7E">
              <w:rPr>
                <w:lang w:val="ru-RU"/>
              </w:rPr>
              <w:tab/>
            </w:r>
            <w:r w:rsidRPr="00B24A7E">
              <w:rPr>
                <w:lang w:val="ru-RU"/>
              </w:rPr>
              <w:tab/>
              <w:t>ФИКСИРОВАННАЯ СПУТНИКОВАЯ (Земля-</w:t>
            </w:r>
            <w:proofErr w:type="gramStart"/>
            <w:r w:rsidRPr="00B24A7E">
              <w:rPr>
                <w:lang w:val="ru-RU"/>
              </w:rPr>
              <w:t xml:space="preserve">космос)  </w:t>
            </w:r>
            <w:r w:rsidRPr="00B24A7E">
              <w:rPr>
                <w:rStyle w:val="Artref"/>
                <w:lang w:val="ru-RU"/>
              </w:rPr>
              <w:t>5</w:t>
            </w:r>
            <w:proofErr w:type="gramEnd"/>
            <w:r w:rsidRPr="00B24A7E">
              <w:rPr>
                <w:rStyle w:val="Artref"/>
                <w:lang w:val="ru-RU"/>
              </w:rPr>
              <w:t xml:space="preserve">.516B  </w:t>
            </w:r>
            <w:ins w:id="68" w:author="Russian" w:date="2019-10-27T15:25:00Z">
              <w:r w:rsidR="00B67CF8" w:rsidRPr="00B50550">
                <w:rPr>
                  <w:rStyle w:val="Artref"/>
                </w:rPr>
                <w:t>MOD</w:t>
              </w:r>
              <w:r w:rsidR="00B67CF8">
                <w:rPr>
                  <w:rStyle w:val="Artref"/>
                </w:rPr>
                <w:t> </w:t>
              </w:r>
            </w:ins>
            <w:r w:rsidRPr="00B24A7E">
              <w:rPr>
                <w:rStyle w:val="Artref"/>
                <w:lang w:val="ru-RU"/>
              </w:rPr>
              <w:t xml:space="preserve">5.338А  5.552  </w:t>
            </w:r>
            <w:ins w:id="69" w:author="" w:date="2018-07-30T14:28:00Z">
              <w:r w:rsidRPr="00B24A7E">
                <w:rPr>
                  <w:rStyle w:val="Artref"/>
                  <w:rFonts w:eastAsia="SimSun"/>
                  <w:lang w:val="ru-RU"/>
                </w:rPr>
                <w:t xml:space="preserve">ADD </w:t>
              </w:r>
              <w:r w:rsidRPr="00B24A7E">
                <w:rPr>
                  <w:rStyle w:val="Artref"/>
                  <w:lang w:val="ru-RU"/>
                </w:rPr>
                <w:t>5.A16</w:t>
              </w:r>
            </w:ins>
          </w:p>
          <w:p w14:paraId="61E77323" w14:textId="77777777" w:rsidR="00CA0143" w:rsidRPr="00B24A7E" w:rsidRDefault="001D1096" w:rsidP="00CA0143">
            <w:pPr>
              <w:pStyle w:val="TableTextS5"/>
              <w:spacing w:before="20" w:after="20"/>
              <w:rPr>
                <w:lang w:val="ru-RU"/>
              </w:rPr>
            </w:pPr>
            <w:r w:rsidRPr="00B24A7E">
              <w:rPr>
                <w:rStyle w:val="Artref"/>
                <w:lang w:val="ru-RU"/>
              </w:rPr>
              <w:tab/>
            </w:r>
            <w:r w:rsidRPr="00B24A7E">
              <w:rPr>
                <w:rStyle w:val="Artref"/>
                <w:lang w:val="ru-RU"/>
              </w:rPr>
              <w:tab/>
            </w:r>
            <w:r w:rsidRPr="00B24A7E">
              <w:rPr>
                <w:lang w:val="ru-RU"/>
              </w:rPr>
              <w:t>ПОДВИЖНАЯ</w:t>
            </w:r>
          </w:p>
        </w:tc>
      </w:tr>
      <w:tr w:rsidR="00CA0143" w:rsidRPr="00B24A7E" w14:paraId="2C98497F" w14:textId="77777777" w:rsidTr="00CA01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680D8" w14:textId="77777777" w:rsidR="00CA0143" w:rsidRPr="00B24A7E" w:rsidRDefault="001D1096" w:rsidP="00CA0143">
            <w:pPr>
              <w:pStyle w:val="TableTextS5"/>
              <w:tabs>
                <w:tab w:val="left" w:pos="142"/>
              </w:tabs>
              <w:spacing w:before="20" w:after="20"/>
              <w:ind w:left="139" w:hangingChars="77" w:hanging="139"/>
              <w:rPr>
                <w:rStyle w:val="Tablefreq"/>
                <w:lang w:val="ru-RU"/>
              </w:rPr>
            </w:pPr>
            <w:r w:rsidRPr="00B24A7E">
              <w:rPr>
                <w:rStyle w:val="Tablefreq"/>
                <w:lang w:val="ru-RU"/>
              </w:rPr>
              <w:t>48,54–49,44</w:t>
            </w:r>
          </w:p>
          <w:p w14:paraId="61C99A2F" w14:textId="77777777" w:rsidR="00CA0143" w:rsidRPr="00B24A7E" w:rsidRDefault="001D1096" w:rsidP="00CA0143">
            <w:pPr>
              <w:pStyle w:val="TableTextS5"/>
              <w:spacing w:before="20" w:after="20"/>
              <w:ind w:left="139" w:hangingChars="77" w:hanging="139"/>
              <w:rPr>
                <w:lang w:val="ru-RU"/>
              </w:rPr>
            </w:pPr>
            <w:r w:rsidRPr="00B24A7E">
              <w:rPr>
                <w:lang w:val="ru-RU"/>
              </w:rPr>
              <w:t>ФИКСИРОВАННАЯ</w:t>
            </w:r>
          </w:p>
          <w:p w14:paraId="0E2CF45D" w14:textId="77777777" w:rsidR="00CA0143" w:rsidRPr="00B24A7E" w:rsidRDefault="001D1096" w:rsidP="00CA0143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B24A7E">
              <w:rPr>
                <w:lang w:val="ru-RU"/>
              </w:rPr>
              <w:t xml:space="preserve">ФИКСИРОВАННАЯ СПУТНИКОВАЯ </w:t>
            </w:r>
            <w:r w:rsidRPr="00B24A7E">
              <w:rPr>
                <w:lang w:val="ru-RU"/>
              </w:rPr>
              <w:br/>
              <w:t xml:space="preserve">(Земля-космос)  </w:t>
            </w:r>
            <w:r w:rsidRPr="00B24A7E">
              <w:rPr>
                <w:rStyle w:val="Artref"/>
                <w:lang w:val="ru-RU"/>
              </w:rPr>
              <w:t xml:space="preserve">5.552 </w:t>
            </w:r>
            <w:ins w:id="70" w:author="" w:date="2018-07-30T14:28:00Z">
              <w:r w:rsidRPr="00B24A7E">
                <w:rPr>
                  <w:rStyle w:val="Artref"/>
                  <w:lang w:val="ru-RU"/>
                  <w:rPrChange w:id="71" w:author="" w:date="2018-07-30T14:28:00Z">
                    <w:rPr>
                      <w:rStyle w:val="Artref"/>
                    </w:rPr>
                  </w:rPrChange>
                </w:rPr>
                <w:t xml:space="preserve"> </w:t>
              </w:r>
              <w:r w:rsidRPr="00B24A7E">
                <w:rPr>
                  <w:rStyle w:val="Artref"/>
                  <w:rFonts w:eastAsia="SimSun"/>
                  <w:lang w:val="ru-RU"/>
                </w:rPr>
                <w:t xml:space="preserve">ADD </w:t>
              </w:r>
              <w:r w:rsidRPr="00B24A7E">
                <w:rPr>
                  <w:rStyle w:val="Artref"/>
                  <w:lang w:val="ru-RU"/>
                </w:rPr>
                <w:t>5.A16</w:t>
              </w:r>
            </w:ins>
          </w:p>
          <w:p w14:paraId="6DA74DDA" w14:textId="77777777" w:rsidR="00CA0143" w:rsidRPr="00B24A7E" w:rsidRDefault="001D1096" w:rsidP="00CA0143">
            <w:pPr>
              <w:pStyle w:val="TableTextS5"/>
              <w:spacing w:before="20" w:after="20"/>
              <w:ind w:left="139" w:hangingChars="77" w:hanging="139"/>
              <w:rPr>
                <w:lang w:val="ru-RU"/>
              </w:rPr>
            </w:pPr>
            <w:r w:rsidRPr="00B24A7E">
              <w:rPr>
                <w:lang w:val="ru-RU"/>
              </w:rPr>
              <w:t>ПОДВИЖНАЯ</w:t>
            </w:r>
          </w:p>
          <w:p w14:paraId="46629BA2" w14:textId="77777777" w:rsidR="00CA0143" w:rsidRPr="00B24A7E" w:rsidRDefault="001D1096" w:rsidP="00CA0143">
            <w:pPr>
              <w:pStyle w:val="TableTextS5"/>
              <w:spacing w:before="20" w:after="20"/>
              <w:ind w:left="139" w:hangingChars="77" w:hanging="139"/>
              <w:rPr>
                <w:rStyle w:val="Artref"/>
                <w:lang w:val="ru-RU"/>
              </w:rPr>
            </w:pPr>
            <w:r w:rsidRPr="00B24A7E">
              <w:rPr>
                <w:rStyle w:val="Artref"/>
                <w:lang w:val="ru-RU"/>
              </w:rPr>
              <w:t>5.149  5.340  5.555</w:t>
            </w:r>
          </w:p>
        </w:tc>
        <w:tc>
          <w:tcPr>
            <w:tcW w:w="3335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FF95E02" w14:textId="77777777" w:rsidR="00CA0143" w:rsidRPr="00B24A7E" w:rsidRDefault="00CA0143" w:rsidP="00CA0143">
            <w:pPr>
              <w:pStyle w:val="TableTextS5"/>
              <w:spacing w:before="20" w:after="20"/>
              <w:rPr>
                <w:rStyle w:val="Tablefreq"/>
                <w:lang w:val="ru-RU"/>
              </w:rPr>
            </w:pPr>
          </w:p>
        </w:tc>
      </w:tr>
      <w:tr w:rsidR="00CA0143" w:rsidRPr="00B24A7E" w14:paraId="61EA8C12" w14:textId="77777777" w:rsidTr="00CA01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3"/>
          <w:jc w:val="center"/>
        </w:trPr>
        <w:tc>
          <w:tcPr>
            <w:tcW w:w="166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9484DA6" w14:textId="77777777" w:rsidR="00CA0143" w:rsidRPr="00B24A7E" w:rsidRDefault="001D1096" w:rsidP="00CA0143">
            <w:pPr>
              <w:pStyle w:val="TableTextS5"/>
              <w:tabs>
                <w:tab w:val="left" w:pos="142"/>
              </w:tabs>
              <w:spacing w:before="20" w:after="20"/>
              <w:ind w:left="139" w:hangingChars="77" w:hanging="139"/>
              <w:rPr>
                <w:rStyle w:val="Tablefreq"/>
                <w:lang w:val="ru-RU"/>
              </w:rPr>
            </w:pPr>
            <w:r w:rsidRPr="00B24A7E">
              <w:rPr>
                <w:rStyle w:val="Tablefreq"/>
                <w:lang w:val="ru-RU"/>
              </w:rPr>
              <w:t>49,44–50,2</w:t>
            </w:r>
          </w:p>
          <w:p w14:paraId="15D7C235" w14:textId="77777777" w:rsidR="00CA0143" w:rsidRPr="00B24A7E" w:rsidRDefault="001D1096" w:rsidP="00CA0143">
            <w:pPr>
              <w:pStyle w:val="TableTextS5"/>
              <w:spacing w:before="20" w:after="20"/>
              <w:ind w:left="139" w:hangingChars="77" w:hanging="139"/>
              <w:rPr>
                <w:lang w:val="ru-RU"/>
              </w:rPr>
            </w:pPr>
            <w:r w:rsidRPr="00B24A7E">
              <w:rPr>
                <w:lang w:val="ru-RU"/>
              </w:rPr>
              <w:t>ФИКСИРОВАННАЯ</w:t>
            </w:r>
          </w:p>
          <w:p w14:paraId="11422A1F" w14:textId="1CC95246" w:rsidR="00CA0143" w:rsidRPr="00B24A7E" w:rsidRDefault="001D1096" w:rsidP="00CA0143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B24A7E">
              <w:rPr>
                <w:lang w:val="ru-RU"/>
              </w:rPr>
              <w:t>ФИКСИРОВАННАЯ СПУТНИКОВАЯ</w:t>
            </w:r>
            <w:r w:rsidRPr="00B24A7E">
              <w:rPr>
                <w:lang w:val="ru-RU"/>
              </w:rPr>
              <w:br/>
              <w:t xml:space="preserve">(Земля-космос)  </w:t>
            </w:r>
            <w:ins w:id="72" w:author="Russian" w:date="2019-10-27T15:25:00Z">
              <w:r w:rsidR="00B67CF8" w:rsidRPr="00B50550">
                <w:rPr>
                  <w:lang w:val="en-US"/>
                </w:rPr>
                <w:t>MOD</w:t>
              </w:r>
              <w:r w:rsidR="00B67CF8" w:rsidRPr="00B67CF8">
                <w:rPr>
                  <w:lang w:val="ru-RU"/>
                  <w:rPrChange w:id="73" w:author="Russian" w:date="2019-10-27T15:25:00Z">
                    <w:rPr>
                      <w:lang w:val="en-US"/>
                    </w:rPr>
                  </w:rPrChange>
                </w:rPr>
                <w:t xml:space="preserve"> </w:t>
              </w:r>
            </w:ins>
            <w:r w:rsidRPr="00B24A7E">
              <w:rPr>
                <w:rStyle w:val="Artref"/>
                <w:lang w:val="ru-RU"/>
              </w:rPr>
              <w:t xml:space="preserve">5.338А  5.552 </w:t>
            </w:r>
            <w:r w:rsidRPr="00B24A7E">
              <w:rPr>
                <w:rFonts w:eastAsia="SimSun"/>
                <w:lang w:val="ru-RU"/>
              </w:rPr>
              <w:t xml:space="preserve"> </w:t>
            </w:r>
            <w:ins w:id="74" w:author="" w:date="2018-07-30T14:28:00Z">
              <w:r w:rsidRPr="00B24A7E">
                <w:rPr>
                  <w:rStyle w:val="Artref"/>
                  <w:rFonts w:eastAsia="SimSun"/>
                  <w:lang w:val="ru-RU"/>
                </w:rPr>
                <w:t>ADD</w:t>
              </w:r>
            </w:ins>
            <w:ins w:id="75" w:author="" w:date="2018-08-31T11:42:00Z">
              <w:r w:rsidRPr="00B24A7E">
                <w:rPr>
                  <w:rStyle w:val="Artref"/>
                  <w:rFonts w:eastAsia="SimSun"/>
                  <w:lang w:val="ru-RU"/>
                </w:rPr>
                <w:t> </w:t>
              </w:r>
            </w:ins>
            <w:ins w:id="76" w:author="" w:date="2018-07-30T14:28:00Z">
              <w:r w:rsidRPr="00B24A7E">
                <w:rPr>
                  <w:rStyle w:val="Artref"/>
                  <w:lang w:val="ru-RU"/>
                </w:rPr>
                <w:t>5.A16</w:t>
              </w:r>
            </w:ins>
            <w:r w:rsidRPr="00B24A7E">
              <w:rPr>
                <w:lang w:val="ru-RU"/>
              </w:rPr>
              <w:br/>
              <w:t xml:space="preserve">(космос-Земля)  </w:t>
            </w:r>
            <w:r w:rsidRPr="00B24A7E">
              <w:rPr>
                <w:rStyle w:val="Artref"/>
                <w:lang w:val="ru-RU"/>
              </w:rPr>
              <w:t xml:space="preserve">5.516B  </w:t>
            </w:r>
            <w:r w:rsidRPr="00B24A7E">
              <w:rPr>
                <w:rStyle w:val="Artref"/>
                <w:lang w:val="ru-RU"/>
              </w:rPr>
              <w:br/>
              <w:t>5.554A  5.555В</w:t>
            </w:r>
          </w:p>
          <w:p w14:paraId="3256A9F3" w14:textId="77777777" w:rsidR="00CA0143" w:rsidRPr="00B24A7E" w:rsidRDefault="001D1096" w:rsidP="00CA0143">
            <w:pPr>
              <w:pStyle w:val="TableTextS5"/>
              <w:spacing w:before="20" w:after="20"/>
              <w:ind w:left="139" w:hangingChars="77" w:hanging="139"/>
              <w:rPr>
                <w:rStyle w:val="Tablefreq"/>
                <w:lang w:val="ru-RU"/>
              </w:rPr>
            </w:pPr>
            <w:r w:rsidRPr="00B24A7E">
              <w:rPr>
                <w:lang w:val="ru-RU"/>
              </w:rPr>
              <w:t>ПОДВИЖНАЯ</w:t>
            </w:r>
          </w:p>
        </w:tc>
        <w:tc>
          <w:tcPr>
            <w:tcW w:w="3335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1C29C14" w14:textId="77777777" w:rsidR="00CA0143" w:rsidRPr="00B24A7E" w:rsidRDefault="00CA0143" w:rsidP="00CA0143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</w:p>
        </w:tc>
      </w:tr>
      <w:tr w:rsidR="00CA0143" w:rsidRPr="00B24A7E" w14:paraId="23B91023" w14:textId="77777777" w:rsidTr="00CA01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  <w:jc w:val="center"/>
        </w:trPr>
        <w:tc>
          <w:tcPr>
            <w:tcW w:w="166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C8273" w14:textId="77777777" w:rsidR="00CA0143" w:rsidRPr="00B24A7E" w:rsidRDefault="00CA0143" w:rsidP="00CA0143">
            <w:pPr>
              <w:pStyle w:val="TableTextS5"/>
              <w:tabs>
                <w:tab w:val="left" w:pos="142"/>
              </w:tabs>
              <w:spacing w:before="20" w:after="20"/>
              <w:ind w:left="139" w:hangingChars="77" w:hanging="139"/>
              <w:rPr>
                <w:rStyle w:val="Tablefreq"/>
                <w:lang w:val="ru-RU"/>
              </w:rPr>
            </w:pPr>
          </w:p>
        </w:tc>
        <w:tc>
          <w:tcPr>
            <w:tcW w:w="3335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0F575E8" w14:textId="77777777" w:rsidR="00CA0143" w:rsidRPr="00B24A7E" w:rsidRDefault="001D1096" w:rsidP="00CA0143">
            <w:pPr>
              <w:pStyle w:val="TableTextS5"/>
              <w:spacing w:before="20" w:after="20"/>
              <w:rPr>
                <w:lang w:val="ru-RU"/>
              </w:rPr>
            </w:pPr>
            <w:r w:rsidRPr="00B24A7E">
              <w:rPr>
                <w:rStyle w:val="Artref"/>
                <w:lang w:val="ru-RU"/>
              </w:rPr>
              <w:tab/>
            </w:r>
            <w:r w:rsidRPr="00B24A7E">
              <w:rPr>
                <w:rStyle w:val="Artref"/>
                <w:lang w:val="ru-RU"/>
              </w:rPr>
              <w:tab/>
              <w:t>5.149  5.340  5.555</w:t>
            </w:r>
          </w:p>
        </w:tc>
      </w:tr>
      <w:tr w:rsidR="00CA0143" w:rsidRPr="00B24A7E" w14:paraId="300966A7" w14:textId="77777777" w:rsidTr="00CA01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DACD3CD" w14:textId="77777777" w:rsidR="00CA0143" w:rsidRPr="00B24A7E" w:rsidRDefault="001D1096" w:rsidP="00CA0143">
            <w:pPr>
              <w:pStyle w:val="TableTextS5"/>
              <w:tabs>
                <w:tab w:val="left" w:pos="142"/>
              </w:tabs>
              <w:spacing w:before="20" w:after="20"/>
              <w:rPr>
                <w:rStyle w:val="Tablefreq"/>
                <w:bCs/>
                <w:lang w:val="ru-RU"/>
              </w:rPr>
            </w:pPr>
            <w:r w:rsidRPr="00B24A7E">
              <w:rPr>
                <w:rStyle w:val="Tablefreq"/>
                <w:bCs/>
                <w:lang w:val="ru-RU"/>
              </w:rPr>
              <w:t>...</w:t>
            </w:r>
          </w:p>
        </w:tc>
        <w:tc>
          <w:tcPr>
            <w:tcW w:w="3335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62515" w14:textId="77777777" w:rsidR="00CA0143" w:rsidRPr="00B24A7E" w:rsidRDefault="00CA0143" w:rsidP="00CA0143">
            <w:pPr>
              <w:pStyle w:val="TableTextS5"/>
              <w:spacing w:before="20" w:after="20"/>
              <w:ind w:hanging="255"/>
              <w:rPr>
                <w:bCs/>
                <w:lang w:val="ru-RU"/>
              </w:rPr>
            </w:pPr>
          </w:p>
        </w:tc>
      </w:tr>
      <w:tr w:rsidR="00CA0143" w:rsidRPr="00B1402C" w14:paraId="2172D023" w14:textId="77777777" w:rsidTr="00CA01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3B3EE34" w14:textId="77777777" w:rsidR="00CA0143" w:rsidRPr="00B24A7E" w:rsidRDefault="001D1096" w:rsidP="00CA0143">
            <w:pPr>
              <w:pStyle w:val="TableTextS5"/>
              <w:tabs>
                <w:tab w:val="left" w:pos="142"/>
              </w:tabs>
              <w:spacing w:before="20" w:after="20"/>
              <w:rPr>
                <w:rStyle w:val="Tablefreq"/>
                <w:lang w:val="ru-RU"/>
              </w:rPr>
            </w:pPr>
            <w:r w:rsidRPr="00B24A7E">
              <w:rPr>
                <w:rStyle w:val="Tablefreq"/>
                <w:lang w:val="ru-RU"/>
              </w:rPr>
              <w:t>50,4–51,4</w:t>
            </w:r>
          </w:p>
        </w:tc>
        <w:tc>
          <w:tcPr>
            <w:tcW w:w="3335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6436A" w14:textId="77777777" w:rsidR="00CA0143" w:rsidRPr="00B24A7E" w:rsidRDefault="001D1096" w:rsidP="00CA0143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B24A7E">
              <w:rPr>
                <w:lang w:val="ru-RU"/>
              </w:rPr>
              <w:t xml:space="preserve">ФИКСИРОВАННАЯ </w:t>
            </w:r>
          </w:p>
          <w:p w14:paraId="49152388" w14:textId="6D8AA70E" w:rsidR="00CA0143" w:rsidRPr="00B24A7E" w:rsidRDefault="001D1096" w:rsidP="00CA0143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B24A7E">
              <w:rPr>
                <w:lang w:val="ru-RU"/>
              </w:rPr>
              <w:t>ФИКСИРОВАННАЯ СПУТНИКОВАЯ (Земля-</w:t>
            </w:r>
            <w:proofErr w:type="gramStart"/>
            <w:r w:rsidRPr="00B24A7E">
              <w:rPr>
                <w:lang w:val="ru-RU"/>
              </w:rPr>
              <w:t xml:space="preserve">космос)  </w:t>
            </w:r>
            <w:ins w:id="77" w:author="Russian" w:date="2019-10-27T15:25:00Z">
              <w:r w:rsidR="00B67CF8" w:rsidRPr="00B50550">
                <w:rPr>
                  <w:lang w:val="en-US"/>
                </w:rPr>
                <w:t>MOD</w:t>
              </w:r>
              <w:proofErr w:type="gramEnd"/>
              <w:r w:rsidR="00B67CF8" w:rsidRPr="00B67CF8">
                <w:rPr>
                  <w:lang w:val="ru-RU"/>
                </w:rPr>
                <w:t xml:space="preserve"> </w:t>
              </w:r>
            </w:ins>
            <w:r w:rsidRPr="00B24A7E">
              <w:rPr>
                <w:rStyle w:val="Artref"/>
                <w:lang w:val="ru-RU"/>
              </w:rPr>
              <w:t>5.338А</w:t>
            </w:r>
            <w:ins w:id="78" w:author="" w:date="2018-07-30T14:28:00Z">
              <w:r w:rsidRPr="00B24A7E">
                <w:rPr>
                  <w:rStyle w:val="Artref"/>
                  <w:lang w:val="ru-RU"/>
                  <w:rPrChange w:id="79" w:author="" w:date="2018-07-30T14:28:00Z">
                    <w:rPr>
                      <w:rStyle w:val="Artref"/>
                    </w:rPr>
                  </w:rPrChange>
                </w:rPr>
                <w:t xml:space="preserve">  </w:t>
              </w:r>
              <w:r w:rsidRPr="00B24A7E">
                <w:rPr>
                  <w:rStyle w:val="Artref"/>
                  <w:rFonts w:eastAsia="SimSun"/>
                  <w:lang w:val="ru-RU"/>
                </w:rPr>
                <w:t>ADD</w:t>
              </w:r>
            </w:ins>
            <w:ins w:id="80" w:author="Russian" w:date="2019-10-27T15:25:00Z">
              <w:r w:rsidR="00B67CF8">
                <w:rPr>
                  <w:rStyle w:val="Artref"/>
                  <w:rFonts w:eastAsia="SimSun"/>
                </w:rPr>
                <w:t> </w:t>
              </w:r>
            </w:ins>
            <w:ins w:id="81" w:author="" w:date="2018-07-30T14:28:00Z">
              <w:r w:rsidRPr="00B24A7E">
                <w:rPr>
                  <w:rStyle w:val="Artref"/>
                  <w:lang w:val="ru-RU"/>
                </w:rPr>
                <w:t>5.A16</w:t>
              </w:r>
            </w:ins>
          </w:p>
          <w:p w14:paraId="4B00F312" w14:textId="77777777" w:rsidR="00CA0143" w:rsidRPr="00B24A7E" w:rsidRDefault="001D1096" w:rsidP="00CA0143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B24A7E">
              <w:rPr>
                <w:lang w:val="ru-RU"/>
              </w:rPr>
              <w:t xml:space="preserve">ПОДВИЖНАЯ </w:t>
            </w:r>
          </w:p>
          <w:p w14:paraId="7E79CB22" w14:textId="77777777" w:rsidR="00CA0143" w:rsidRPr="00B24A7E" w:rsidRDefault="001D1096" w:rsidP="00CA0143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B24A7E">
              <w:rPr>
                <w:lang w:val="ru-RU"/>
              </w:rPr>
              <w:t>Подвижная спутниковая (Земля-космос)</w:t>
            </w:r>
          </w:p>
        </w:tc>
      </w:tr>
    </w:tbl>
    <w:p w14:paraId="55DAAE30" w14:textId="4EAE0A25" w:rsidR="00165174" w:rsidRPr="00131EA0" w:rsidRDefault="00C944DB">
      <w:pPr>
        <w:pStyle w:val="Reasons"/>
      </w:pPr>
      <w:r>
        <w:rPr>
          <w:b/>
        </w:rPr>
        <w:t>Основания</w:t>
      </w:r>
      <w:r w:rsidRPr="00131EA0">
        <w:rPr>
          <w:bCs/>
        </w:rPr>
        <w:t>:</w:t>
      </w:r>
      <w:r w:rsidRPr="00131EA0">
        <w:tab/>
      </w:r>
      <w:r w:rsidR="00131EA0">
        <w:t>Включить</w:t>
      </w:r>
      <w:r w:rsidR="00131EA0" w:rsidRPr="008573A4">
        <w:t xml:space="preserve"> </w:t>
      </w:r>
      <w:r w:rsidR="00131EA0">
        <w:t>положения</w:t>
      </w:r>
      <w:r w:rsidR="00131EA0" w:rsidRPr="008573A4">
        <w:t xml:space="preserve"> </w:t>
      </w:r>
      <w:r w:rsidR="00131EA0">
        <w:t>для</w:t>
      </w:r>
      <w:r w:rsidR="00131EA0" w:rsidRPr="008573A4">
        <w:t xml:space="preserve"> </w:t>
      </w:r>
      <w:r w:rsidR="00131EA0">
        <w:t>координации</w:t>
      </w:r>
      <w:r w:rsidR="00131EA0" w:rsidRPr="008573A4">
        <w:t xml:space="preserve"> </w:t>
      </w:r>
      <w:r w:rsidR="00131EA0">
        <w:t>спутниковых</w:t>
      </w:r>
      <w:r w:rsidR="00131EA0" w:rsidRPr="008573A4">
        <w:t xml:space="preserve"> </w:t>
      </w:r>
      <w:r w:rsidR="00131EA0">
        <w:t>служб НГСО</w:t>
      </w:r>
      <w:r w:rsidRPr="00131EA0">
        <w:t>.</w:t>
      </w:r>
    </w:p>
    <w:p w14:paraId="41595D4D" w14:textId="77777777" w:rsidR="00CA0143" w:rsidRPr="00624E15" w:rsidRDefault="001D1096" w:rsidP="00C944DB">
      <w:pPr>
        <w:pStyle w:val="ArtNo"/>
      </w:pPr>
      <w:r w:rsidRPr="00C944DB">
        <w:t>СТАТЬЯ</w:t>
      </w:r>
      <w:r w:rsidRPr="00624E15">
        <w:t xml:space="preserve"> </w:t>
      </w:r>
      <w:r w:rsidRPr="00624E15">
        <w:rPr>
          <w:rStyle w:val="href"/>
        </w:rPr>
        <w:t>9</w:t>
      </w:r>
    </w:p>
    <w:p w14:paraId="1C5D2219" w14:textId="77777777" w:rsidR="00CA0143" w:rsidRPr="00624E15" w:rsidRDefault="001D1096" w:rsidP="00CA0143">
      <w:pPr>
        <w:pStyle w:val="Arttitle"/>
      </w:pPr>
      <w:bookmarkStart w:id="82" w:name="_Toc331607697"/>
      <w:bookmarkStart w:id="83" w:name="_Toc456189615"/>
      <w:r w:rsidRPr="00624E15">
        <w:t xml:space="preserve">Процедура проведения координации с другими администрациями </w:t>
      </w:r>
      <w:r w:rsidRPr="00624E15">
        <w:br/>
        <w:t>или получения их согласия</w:t>
      </w:r>
      <w:r w:rsidRPr="00624E15">
        <w:rPr>
          <w:rStyle w:val="FootnoteReference"/>
          <w:b w:val="0"/>
          <w:bCs/>
        </w:rPr>
        <w:t>1, 2, 3, 4, 5, 6, 7, 8, 9</w:t>
      </w:r>
      <w:bookmarkEnd w:id="82"/>
      <w:r w:rsidRPr="00624E15">
        <w:rPr>
          <w:b w:val="0"/>
          <w:bCs/>
          <w:sz w:val="16"/>
          <w:szCs w:val="16"/>
        </w:rPr>
        <w:t>     (ВКР-15)</w:t>
      </w:r>
      <w:bookmarkEnd w:id="83"/>
    </w:p>
    <w:p w14:paraId="3BF1EBBA" w14:textId="77777777" w:rsidR="00CA0143" w:rsidRPr="00624E15" w:rsidRDefault="001D1096" w:rsidP="00CA0143">
      <w:pPr>
        <w:pStyle w:val="Section1"/>
        <w:spacing w:before="0"/>
      </w:pPr>
      <w:bookmarkStart w:id="84" w:name="_Toc331607699"/>
      <w:r w:rsidRPr="00624E15">
        <w:t>Раздел II  –  Процедура координации</w:t>
      </w:r>
      <w:r w:rsidRPr="00624E15">
        <w:rPr>
          <w:rStyle w:val="FootnoteReference"/>
          <w:b w:val="0"/>
          <w:bCs/>
        </w:rPr>
        <w:t xml:space="preserve">12, </w:t>
      </w:r>
      <w:bookmarkEnd w:id="84"/>
      <w:r w:rsidRPr="00624E15">
        <w:rPr>
          <w:rStyle w:val="FootnoteReference"/>
          <w:b w:val="0"/>
          <w:bCs/>
        </w:rPr>
        <w:t>13</w:t>
      </w:r>
    </w:p>
    <w:p w14:paraId="4AED25D2" w14:textId="77777777" w:rsidR="00CA0143" w:rsidRPr="00624E15" w:rsidRDefault="001D1096" w:rsidP="00CA0143">
      <w:pPr>
        <w:pStyle w:val="Subsection1"/>
        <w:rPr>
          <w:lang w:val="ru-RU"/>
        </w:rPr>
      </w:pPr>
      <w:r w:rsidRPr="00624E15">
        <w:rPr>
          <w:lang w:val="ru-RU"/>
        </w:rPr>
        <w:t xml:space="preserve">Подраздел </w:t>
      </w:r>
      <w:proofErr w:type="gramStart"/>
      <w:r w:rsidRPr="00624E15">
        <w:rPr>
          <w:lang w:val="ru-RU"/>
        </w:rPr>
        <w:t>IIA  –</w:t>
      </w:r>
      <w:proofErr w:type="gramEnd"/>
      <w:r w:rsidRPr="00624E15">
        <w:rPr>
          <w:lang w:val="ru-RU"/>
        </w:rPr>
        <w:t xml:space="preserve">  Потребность в координации и запрос о координации</w:t>
      </w:r>
    </w:p>
    <w:p w14:paraId="06D0CEAC" w14:textId="77777777" w:rsidR="00165174" w:rsidRDefault="001D1096">
      <w:pPr>
        <w:pStyle w:val="Proposal"/>
      </w:pPr>
      <w:r>
        <w:t>MOD</w:t>
      </w:r>
      <w:r>
        <w:tab/>
        <w:t>CHN/28A6/7</w:t>
      </w:r>
      <w:r>
        <w:rPr>
          <w:vanish/>
          <w:color w:val="7F7F7F" w:themeColor="text1" w:themeTint="80"/>
          <w:vertAlign w:val="superscript"/>
        </w:rPr>
        <w:t>#50009</w:t>
      </w:r>
    </w:p>
    <w:p w14:paraId="139546BF" w14:textId="77777777" w:rsidR="00CA0143" w:rsidRPr="00B24A7E" w:rsidRDefault="001D1096" w:rsidP="00CA0143">
      <w:pPr>
        <w:pStyle w:val="enumlev1"/>
        <w:rPr>
          <w:rFonts w:eastAsia="SimSun"/>
          <w:sz w:val="16"/>
          <w:szCs w:val="16"/>
          <w:lang w:eastAsia="ru-RU"/>
        </w:rPr>
      </w:pPr>
      <w:r w:rsidRPr="00B24A7E">
        <w:rPr>
          <w:rStyle w:val="Artdef"/>
        </w:rPr>
        <w:t>9.35</w:t>
      </w:r>
      <w:r w:rsidRPr="00B24A7E">
        <w:tab/>
      </w:r>
      <w:r w:rsidRPr="00B24A7E">
        <w:rPr>
          <w:i/>
          <w:iCs/>
        </w:rPr>
        <w:t>a)</w:t>
      </w:r>
      <w:r w:rsidRPr="00B24A7E">
        <w:tab/>
        <w:t>рассмотреть эту информацию на предмет ее соответствия п. </w:t>
      </w:r>
      <w:r w:rsidRPr="00B24A7E">
        <w:rPr>
          <w:b/>
          <w:bCs/>
        </w:rPr>
        <w:t>11.31</w:t>
      </w:r>
      <w:ins w:id="85" w:author="" w:date="2018-07-30T15:22:00Z">
        <w:r w:rsidRPr="00B24A7E">
          <w:rPr>
            <w:rStyle w:val="FootnoteReference"/>
            <w:rPrChange w:id="86" w:author="" w:date="2018-07-30T15:22:00Z">
              <w:rPr>
                <w:b/>
                <w:bCs/>
                <w:lang w:val="en-US"/>
              </w:rPr>
            </w:rPrChange>
          </w:rPr>
          <w:t>MOD</w:t>
        </w:r>
      </w:ins>
      <w:ins w:id="87" w:author="" w:date="2018-08-31T11:22:00Z">
        <w:r w:rsidRPr="00B24A7E">
          <w:t> </w:t>
        </w:r>
      </w:ins>
      <w:r w:rsidRPr="00B24A7E">
        <w:rPr>
          <w:rStyle w:val="FootnoteReference"/>
        </w:rPr>
        <w:t>19</w:t>
      </w:r>
      <w:r w:rsidRPr="00B24A7E">
        <w:t>;</w:t>
      </w:r>
      <w:r w:rsidRPr="00B24A7E">
        <w:rPr>
          <w:sz w:val="16"/>
          <w:szCs w:val="16"/>
        </w:rPr>
        <w:t>     (ВКР</w:t>
      </w:r>
      <w:r w:rsidRPr="00B24A7E">
        <w:rPr>
          <w:sz w:val="16"/>
          <w:szCs w:val="16"/>
        </w:rPr>
        <w:noBreakHyphen/>
      </w:r>
      <w:del w:id="88" w:author="" w:date="2018-07-30T15:23:00Z">
        <w:r w:rsidRPr="00B24A7E" w:rsidDel="00FE48EA">
          <w:rPr>
            <w:sz w:val="16"/>
            <w:szCs w:val="16"/>
          </w:rPr>
          <w:delText>2000</w:delText>
        </w:r>
      </w:del>
      <w:ins w:id="89" w:author="" w:date="2018-07-30T15:23:00Z">
        <w:r w:rsidRPr="00B24A7E">
          <w:rPr>
            <w:sz w:val="16"/>
            <w:szCs w:val="16"/>
          </w:rPr>
          <w:t>19</w:t>
        </w:r>
      </w:ins>
      <w:r w:rsidRPr="00B24A7E">
        <w:rPr>
          <w:sz w:val="16"/>
          <w:szCs w:val="16"/>
        </w:rPr>
        <w:t>)</w:t>
      </w:r>
    </w:p>
    <w:p w14:paraId="60C7D1F2" w14:textId="645BDD3A" w:rsidR="00165174" w:rsidRPr="00ED4285" w:rsidRDefault="005A6799">
      <w:pPr>
        <w:pStyle w:val="Reasons"/>
      </w:pPr>
      <w:r>
        <w:rPr>
          <w:b/>
        </w:rPr>
        <w:t>Основания</w:t>
      </w:r>
      <w:r w:rsidRPr="00ED4285">
        <w:rPr>
          <w:bCs/>
        </w:rPr>
        <w:t>:</w:t>
      </w:r>
      <w:r w:rsidRPr="00ED4285">
        <w:tab/>
      </w:r>
      <w:r w:rsidR="00131EA0">
        <w:t>Логически вытекающее изменение</w:t>
      </w:r>
      <w:r w:rsidRPr="00ED4285">
        <w:t>.</w:t>
      </w:r>
    </w:p>
    <w:p w14:paraId="6CCE1278" w14:textId="77777777" w:rsidR="00165174" w:rsidRPr="00ED4285" w:rsidRDefault="001D1096" w:rsidP="0090145C">
      <w:pPr>
        <w:pStyle w:val="Proposal"/>
      </w:pPr>
      <w:r w:rsidRPr="00726C35">
        <w:rPr>
          <w:lang w:val="en-US"/>
        </w:rPr>
        <w:lastRenderedPageBreak/>
        <w:t>MOD</w:t>
      </w:r>
      <w:r w:rsidRPr="00ED4285">
        <w:tab/>
      </w:r>
      <w:r w:rsidRPr="00726C35">
        <w:rPr>
          <w:lang w:val="en-US"/>
        </w:rPr>
        <w:t>CHN</w:t>
      </w:r>
      <w:r w:rsidRPr="00ED4285">
        <w:t>/28</w:t>
      </w:r>
      <w:r w:rsidRPr="00726C35">
        <w:rPr>
          <w:lang w:val="en-US"/>
        </w:rPr>
        <w:t>A</w:t>
      </w:r>
      <w:r w:rsidRPr="00ED4285">
        <w:t>6/8</w:t>
      </w:r>
      <w:r w:rsidRPr="00ED4285">
        <w:rPr>
          <w:vanish/>
          <w:color w:val="7F7F7F" w:themeColor="text1" w:themeTint="80"/>
          <w:vertAlign w:val="superscript"/>
        </w:rPr>
        <w:t>#50010</w:t>
      </w:r>
    </w:p>
    <w:p w14:paraId="38A77277" w14:textId="77777777" w:rsidR="00CA0143" w:rsidRPr="00B24A7E" w:rsidRDefault="001D1096" w:rsidP="0090145C">
      <w:pPr>
        <w:keepNext/>
      </w:pPr>
      <w:r w:rsidRPr="00B24A7E">
        <w:t>_______________</w:t>
      </w:r>
    </w:p>
    <w:p w14:paraId="0ADF163A" w14:textId="745CD565" w:rsidR="00CA0143" w:rsidRPr="00C47B10" w:rsidRDefault="001D1096" w:rsidP="00CA0143">
      <w:pPr>
        <w:pStyle w:val="FootnoteText"/>
        <w:rPr>
          <w:lang w:val="ru-RU"/>
        </w:rPr>
      </w:pPr>
      <w:r w:rsidRPr="00B24A7E">
        <w:rPr>
          <w:rStyle w:val="FootnoteReference"/>
          <w:lang w:val="ru-RU"/>
        </w:rPr>
        <w:t>19</w:t>
      </w:r>
      <w:r w:rsidRPr="00B24A7E">
        <w:rPr>
          <w:lang w:val="ru-RU"/>
        </w:rPr>
        <w:t xml:space="preserve"> </w:t>
      </w:r>
      <w:r w:rsidRPr="00B24A7E">
        <w:rPr>
          <w:lang w:val="ru-RU"/>
        </w:rPr>
        <w:tab/>
      </w:r>
      <w:r w:rsidRPr="00B24A7E">
        <w:rPr>
          <w:rStyle w:val="Artdef"/>
          <w:lang w:val="ru-RU"/>
        </w:rPr>
        <w:t>9.35.1</w:t>
      </w:r>
      <w:r w:rsidRPr="00B24A7E">
        <w:rPr>
          <w:lang w:val="ru-RU"/>
        </w:rPr>
        <w:tab/>
      </w:r>
      <w:r w:rsidRPr="00807DDA">
        <w:rPr>
          <w:szCs w:val="22"/>
          <w:lang w:val="ru-RU"/>
        </w:rPr>
        <w:t>Бюро должно включать подробные результаты рассмотрения информации согласно п. </w:t>
      </w:r>
      <w:r w:rsidRPr="00807DDA">
        <w:rPr>
          <w:b/>
          <w:bCs/>
          <w:szCs w:val="22"/>
          <w:lang w:val="ru-RU"/>
        </w:rPr>
        <w:t>11.31</w:t>
      </w:r>
      <w:r w:rsidRPr="00807DDA">
        <w:rPr>
          <w:szCs w:val="22"/>
          <w:lang w:val="ru-RU"/>
        </w:rPr>
        <w:t xml:space="preserve"> на предмет ее соответствия пределам, представленным в Таблицах </w:t>
      </w:r>
      <w:r w:rsidRPr="00807DDA">
        <w:rPr>
          <w:b/>
          <w:bCs/>
          <w:szCs w:val="22"/>
          <w:lang w:val="ru-RU"/>
        </w:rPr>
        <w:t>22-1</w:t>
      </w:r>
      <w:r w:rsidRPr="00807DDA">
        <w:rPr>
          <w:szCs w:val="22"/>
          <w:lang w:val="ru-RU"/>
        </w:rPr>
        <w:t>–</w:t>
      </w:r>
      <w:r w:rsidRPr="00807DDA">
        <w:rPr>
          <w:b/>
          <w:bCs/>
          <w:szCs w:val="22"/>
          <w:lang w:val="ru-RU"/>
        </w:rPr>
        <w:t>22-3</w:t>
      </w:r>
      <w:r w:rsidRPr="00807DDA">
        <w:rPr>
          <w:szCs w:val="22"/>
          <w:lang w:val="ru-RU"/>
        </w:rPr>
        <w:t xml:space="preserve"> Статьи </w:t>
      </w:r>
      <w:r w:rsidRPr="00807DDA">
        <w:rPr>
          <w:b/>
          <w:bCs/>
          <w:szCs w:val="22"/>
          <w:lang w:val="ru-RU"/>
        </w:rPr>
        <w:t>22</w:t>
      </w:r>
      <w:ins w:id="90" w:author="" w:date="2018-08-14T10:16:00Z">
        <w:r w:rsidRPr="00807DDA">
          <w:rPr>
            <w:szCs w:val="22"/>
            <w:lang w:val="ru-RU"/>
            <w:rPrChange w:id="91" w:author="" w:date="2018-08-14T10:17:00Z">
              <w:rPr>
                <w:b/>
                <w:bCs/>
              </w:rPr>
            </w:rPrChange>
          </w:rPr>
          <w:t>,</w:t>
        </w:r>
      </w:ins>
      <w:ins w:id="92" w:author="" w:date="2018-07-05T06:33:00Z">
        <w:r w:rsidRPr="00807DDA">
          <w:rPr>
            <w:rStyle w:val="Artref"/>
            <w:sz w:val="22"/>
            <w:szCs w:val="22"/>
            <w:lang w:val="ru-RU"/>
          </w:rPr>
          <w:t xml:space="preserve"> </w:t>
        </w:r>
      </w:ins>
      <w:ins w:id="93" w:author="" w:date="2019-02-27T14:55:00Z">
        <w:r w:rsidRPr="00807DDA">
          <w:rPr>
            <w:rStyle w:val="Artref"/>
            <w:sz w:val="22"/>
            <w:szCs w:val="22"/>
            <w:lang w:val="ru-RU"/>
          </w:rPr>
          <w:t>или</w:t>
        </w:r>
      </w:ins>
      <w:ins w:id="94" w:author="" w:date="2018-08-14T10:17:00Z">
        <w:r w:rsidRPr="00807DDA">
          <w:rPr>
            <w:rStyle w:val="Artref"/>
            <w:sz w:val="22"/>
            <w:szCs w:val="22"/>
            <w:lang w:val="ru-RU"/>
          </w:rPr>
          <w:t xml:space="preserve"> </w:t>
        </w:r>
      </w:ins>
      <w:ins w:id="95" w:author="" w:date="2019-02-27T21:02:00Z">
        <w:r w:rsidRPr="00807DDA">
          <w:rPr>
            <w:rStyle w:val="Artref"/>
            <w:sz w:val="22"/>
            <w:szCs w:val="22"/>
            <w:lang w:val="ru-RU"/>
          </w:rPr>
          <w:t xml:space="preserve">применимым </w:t>
        </w:r>
      </w:ins>
      <w:ins w:id="96" w:author="" w:date="2018-08-14T10:17:00Z">
        <w:r w:rsidRPr="00807DDA">
          <w:rPr>
            <w:rStyle w:val="Artref"/>
            <w:sz w:val="22"/>
            <w:szCs w:val="22"/>
            <w:lang w:val="ru-RU"/>
          </w:rPr>
          <w:t>предел</w:t>
        </w:r>
      </w:ins>
      <w:ins w:id="97" w:author="" w:date="2019-02-27T21:02:00Z">
        <w:r w:rsidRPr="00807DDA">
          <w:rPr>
            <w:rStyle w:val="Artref"/>
            <w:sz w:val="22"/>
            <w:szCs w:val="22"/>
            <w:lang w:val="ru-RU"/>
          </w:rPr>
          <w:t>ам</w:t>
        </w:r>
      </w:ins>
      <w:ins w:id="98" w:author="" w:date="2018-08-14T10:17:00Z">
        <w:r w:rsidRPr="00B67CF8">
          <w:rPr>
            <w:szCs w:val="22"/>
            <w:rPrChange w:id="99" w:author="ITU-BR" w:date="2019-04-03T14:20:00Z">
              <w:rPr>
                <w:rStyle w:val="Artref"/>
                <w:lang w:val="ru-RU"/>
              </w:rPr>
            </w:rPrChange>
          </w:rPr>
          <w:t xml:space="preserve"> </w:t>
        </w:r>
      </w:ins>
      <w:ins w:id="100" w:author="" w:date="2018-08-14T10:19:00Z">
        <w:r w:rsidRPr="00807DDA">
          <w:rPr>
            <w:szCs w:val="22"/>
            <w:lang w:val="ru-RU"/>
          </w:rPr>
          <w:t>единичн</w:t>
        </w:r>
      </w:ins>
      <w:ins w:id="101" w:author="Beliaeva, Oxana" w:date="2019-10-25T20:10:00Z">
        <w:r w:rsidR="00CD211D">
          <w:rPr>
            <w:szCs w:val="22"/>
            <w:lang w:val="ru-RU"/>
          </w:rPr>
          <w:t>ых</w:t>
        </w:r>
      </w:ins>
      <w:ins w:id="102" w:author="" w:date="2018-08-14T10:19:00Z">
        <w:r w:rsidRPr="00807DDA">
          <w:rPr>
            <w:szCs w:val="22"/>
            <w:lang w:val="ru-RU"/>
          </w:rPr>
          <w:t xml:space="preserve"> помех, </w:t>
        </w:r>
      </w:ins>
      <w:ins w:id="103" w:author="" w:date="2019-02-27T21:02:00Z">
        <w:r w:rsidRPr="00807DDA">
          <w:rPr>
            <w:szCs w:val="22"/>
            <w:lang w:val="ru-RU"/>
          </w:rPr>
          <w:t xml:space="preserve">указанным </w:t>
        </w:r>
      </w:ins>
      <w:ins w:id="104" w:author="" w:date="2018-08-14T10:19:00Z">
        <w:r w:rsidRPr="00807DDA">
          <w:rPr>
            <w:szCs w:val="22"/>
            <w:lang w:val="ru-RU"/>
          </w:rPr>
          <w:t>в п.</w:t>
        </w:r>
      </w:ins>
      <w:ins w:id="105" w:author="" w:date="2018-07-05T06:33:00Z">
        <w:r w:rsidRPr="00807DDA">
          <w:rPr>
            <w:szCs w:val="22"/>
            <w:lang w:val="ru-RU"/>
          </w:rPr>
          <w:t xml:space="preserve"> </w:t>
        </w:r>
        <w:r w:rsidRPr="00807DDA">
          <w:rPr>
            <w:b/>
            <w:bCs/>
            <w:szCs w:val="22"/>
            <w:lang w:val="ru-RU"/>
          </w:rPr>
          <w:t>22.5L</w:t>
        </w:r>
      </w:ins>
      <w:ins w:id="106" w:author="" w:date="2018-08-14T10:20:00Z">
        <w:r w:rsidRPr="00807DDA">
          <w:rPr>
            <w:szCs w:val="22"/>
            <w:lang w:val="ru-RU"/>
          </w:rPr>
          <w:t xml:space="preserve"> Статьи </w:t>
        </w:r>
        <w:r w:rsidRPr="00807DDA">
          <w:rPr>
            <w:b/>
            <w:bCs/>
            <w:szCs w:val="22"/>
            <w:lang w:val="ru-RU"/>
          </w:rPr>
          <w:t>22</w:t>
        </w:r>
      </w:ins>
      <w:r w:rsidRPr="00807DDA">
        <w:rPr>
          <w:szCs w:val="22"/>
          <w:lang w:val="ru-RU"/>
        </w:rPr>
        <w:t>, в публикацию в соответствии с п. </w:t>
      </w:r>
      <w:r w:rsidRPr="00807DDA">
        <w:rPr>
          <w:b/>
          <w:bCs/>
          <w:szCs w:val="22"/>
          <w:lang w:val="ru-RU"/>
        </w:rPr>
        <w:t>9.38</w:t>
      </w:r>
      <w:r w:rsidRPr="00B24A7E">
        <w:rPr>
          <w:lang w:val="ru-RU"/>
        </w:rPr>
        <w:t>.</w:t>
      </w:r>
      <w:r w:rsidRPr="00B24A7E">
        <w:rPr>
          <w:sz w:val="16"/>
          <w:szCs w:val="16"/>
          <w:lang w:val="ru-RU"/>
        </w:rPr>
        <w:t>     </w:t>
      </w:r>
      <w:r w:rsidRPr="00C47B10">
        <w:rPr>
          <w:sz w:val="16"/>
          <w:szCs w:val="16"/>
          <w:lang w:val="ru-RU"/>
        </w:rPr>
        <w:t>(</w:t>
      </w:r>
      <w:r w:rsidRPr="00B24A7E">
        <w:rPr>
          <w:sz w:val="16"/>
          <w:szCs w:val="16"/>
          <w:lang w:val="ru-RU"/>
        </w:rPr>
        <w:t>ВКР</w:t>
      </w:r>
      <w:r w:rsidRPr="00C47B10">
        <w:rPr>
          <w:sz w:val="16"/>
          <w:szCs w:val="16"/>
          <w:lang w:val="ru-RU"/>
        </w:rPr>
        <w:t>-</w:t>
      </w:r>
      <w:del w:id="107" w:author="" w:date="2018-07-30T15:24:00Z">
        <w:r w:rsidRPr="00C47B10" w:rsidDel="00FE48EA">
          <w:rPr>
            <w:sz w:val="16"/>
            <w:szCs w:val="16"/>
            <w:lang w:val="ru-RU"/>
          </w:rPr>
          <w:delText>2000</w:delText>
        </w:r>
      </w:del>
      <w:ins w:id="108" w:author="" w:date="2018-07-30T15:24:00Z">
        <w:r w:rsidRPr="00C47B10">
          <w:rPr>
            <w:sz w:val="16"/>
            <w:szCs w:val="16"/>
            <w:lang w:val="ru-RU"/>
          </w:rPr>
          <w:t>19</w:t>
        </w:r>
      </w:ins>
      <w:r w:rsidRPr="00C47B10">
        <w:rPr>
          <w:sz w:val="16"/>
          <w:szCs w:val="16"/>
          <w:lang w:val="ru-RU"/>
        </w:rPr>
        <w:t>)</w:t>
      </w:r>
    </w:p>
    <w:p w14:paraId="2B645E20" w14:textId="2D8EE79F" w:rsidR="00165174" w:rsidRPr="00ED4285" w:rsidRDefault="001D1096">
      <w:pPr>
        <w:pStyle w:val="Reasons"/>
      </w:pPr>
      <w:r>
        <w:rPr>
          <w:b/>
        </w:rPr>
        <w:t>Основания</w:t>
      </w:r>
      <w:r w:rsidRPr="00ED4285">
        <w:rPr>
          <w:bCs/>
        </w:rPr>
        <w:t>:</w:t>
      </w:r>
      <w:r w:rsidRPr="00ED4285">
        <w:tab/>
      </w:r>
      <w:r w:rsidR="00ED4285">
        <w:t>Решить</w:t>
      </w:r>
      <w:r w:rsidR="00ED4285" w:rsidRPr="00ED4285">
        <w:t xml:space="preserve"> </w:t>
      </w:r>
      <w:r w:rsidR="00ED4285">
        <w:t>вопрос</w:t>
      </w:r>
      <w:r w:rsidR="00ED4285" w:rsidRPr="00ED4285">
        <w:t xml:space="preserve"> </w:t>
      </w:r>
      <w:r w:rsidR="00ED4285">
        <w:t>публикации</w:t>
      </w:r>
      <w:r w:rsidR="00ED4285" w:rsidRPr="00ED4285">
        <w:t xml:space="preserve"> </w:t>
      </w:r>
      <w:r w:rsidR="00ED4285">
        <w:t>результатов</w:t>
      </w:r>
      <w:r w:rsidR="00ED4285" w:rsidRPr="00ED4285">
        <w:t xml:space="preserve"> </w:t>
      </w:r>
      <w:r w:rsidR="00ED4285">
        <w:t>рассмотрения</w:t>
      </w:r>
      <w:r w:rsidR="00ED4285" w:rsidRPr="00ED4285">
        <w:t xml:space="preserve"> </w:t>
      </w:r>
      <w:r w:rsidR="00ED4285">
        <w:t>Бюро</w:t>
      </w:r>
      <w:r w:rsidR="00ED4285" w:rsidRPr="00ED4285">
        <w:t xml:space="preserve"> </w:t>
      </w:r>
      <w:r w:rsidR="00D634A6">
        <w:t>систем НГСО н</w:t>
      </w:r>
      <w:r w:rsidR="00CD211D">
        <w:t>а их</w:t>
      </w:r>
      <w:r w:rsidR="00D634A6">
        <w:t xml:space="preserve"> предмет соответствия </w:t>
      </w:r>
      <w:r w:rsidR="00ED4285">
        <w:t>предел</w:t>
      </w:r>
      <w:r w:rsidR="00D634A6">
        <w:t>ам</w:t>
      </w:r>
      <w:r w:rsidR="00ED4285" w:rsidRPr="00ED4285">
        <w:t xml:space="preserve"> </w:t>
      </w:r>
      <w:r w:rsidR="00ED4285">
        <w:t>единичных</w:t>
      </w:r>
      <w:r w:rsidR="00ED4285" w:rsidRPr="00ED4285">
        <w:t xml:space="preserve"> </w:t>
      </w:r>
      <w:r w:rsidR="00ED4285">
        <w:t xml:space="preserve">помех. </w:t>
      </w:r>
    </w:p>
    <w:p w14:paraId="447BCE29" w14:textId="77777777" w:rsidR="00CA0143" w:rsidRPr="00624E15" w:rsidRDefault="001D1096" w:rsidP="005A6799">
      <w:pPr>
        <w:pStyle w:val="ArtNo"/>
      </w:pPr>
      <w:bookmarkStart w:id="109" w:name="_Toc456189645"/>
      <w:r w:rsidRPr="005A6799">
        <w:t>СТАТЬЯ</w:t>
      </w:r>
      <w:r w:rsidRPr="00624E15">
        <w:t xml:space="preserve"> </w:t>
      </w:r>
      <w:r w:rsidRPr="00624E15">
        <w:rPr>
          <w:rStyle w:val="href"/>
        </w:rPr>
        <w:t>22</w:t>
      </w:r>
      <w:bookmarkEnd w:id="109"/>
    </w:p>
    <w:p w14:paraId="5CA0E13F" w14:textId="77777777" w:rsidR="00CA0143" w:rsidRPr="00624E15" w:rsidRDefault="001D1096" w:rsidP="00CA0143">
      <w:pPr>
        <w:pStyle w:val="Arttitle"/>
      </w:pPr>
      <w:bookmarkStart w:id="110" w:name="_Toc331607762"/>
      <w:bookmarkStart w:id="111" w:name="_Toc456189646"/>
      <w:r w:rsidRPr="00624E15">
        <w:t>Космические службы</w:t>
      </w:r>
      <w:bookmarkEnd w:id="110"/>
      <w:r w:rsidRPr="00624E15">
        <w:rPr>
          <w:rStyle w:val="FootnoteReference"/>
          <w:b w:val="0"/>
          <w:bCs/>
        </w:rPr>
        <w:t>1</w:t>
      </w:r>
      <w:bookmarkEnd w:id="111"/>
    </w:p>
    <w:p w14:paraId="22EE0C60" w14:textId="77777777" w:rsidR="00165174" w:rsidRDefault="001D1096">
      <w:pPr>
        <w:pStyle w:val="Proposal"/>
      </w:pPr>
      <w:r>
        <w:t>ADD</w:t>
      </w:r>
      <w:r>
        <w:tab/>
        <w:t>CHN/28A6/9</w:t>
      </w:r>
      <w:r>
        <w:rPr>
          <w:vanish/>
          <w:color w:val="7F7F7F" w:themeColor="text1" w:themeTint="80"/>
          <w:vertAlign w:val="superscript"/>
        </w:rPr>
        <w:t>#50007</w:t>
      </w:r>
    </w:p>
    <w:p w14:paraId="215D743A" w14:textId="77777777" w:rsidR="00CA0143" w:rsidRPr="00B24A7E" w:rsidRDefault="001D1096" w:rsidP="00CA0143">
      <w:r w:rsidRPr="00B24A7E">
        <w:rPr>
          <w:rStyle w:val="Artdef"/>
        </w:rPr>
        <w:t>22.5L</w:t>
      </w:r>
      <w:r w:rsidRPr="00B24A7E">
        <w:rPr>
          <w:b/>
        </w:rPr>
        <w:tab/>
      </w:r>
      <w:r w:rsidRPr="00B24A7E">
        <w:rPr>
          <w:b/>
        </w:rPr>
        <w:tab/>
      </w:r>
      <w:r w:rsidRPr="00B24A7E">
        <w:t>9)</w:t>
      </w:r>
      <w:r w:rsidRPr="00B24A7E">
        <w:tab/>
        <w:t>Негеостационарная спутниковая система фиксированной спутниковой службы в полосах частот 37,5−39,5 ГГц (космос-Земля), 39,5−42,5 ГГц (космос-Земля), 47,2−50,2 ГГц (Земля-космос) и 50,4−51,4 ГГц (Земля-космос) не должна превышать:</w:t>
      </w:r>
    </w:p>
    <w:p w14:paraId="19409523" w14:textId="7AA2E762" w:rsidR="00CA0143" w:rsidRPr="009765C7" w:rsidRDefault="009765C7" w:rsidP="009765C7">
      <w:pPr>
        <w:spacing w:before="80"/>
        <w:ind w:left="1134" w:hanging="1134"/>
        <w:rPr>
          <w:spacing w:val="-2"/>
        </w:rPr>
      </w:pPr>
      <w:r w:rsidRPr="00B24A7E">
        <w:t>−</w:t>
      </w:r>
      <w:r w:rsidRPr="00B24A7E">
        <w:tab/>
      </w:r>
      <w:r w:rsidRPr="009765C7">
        <w:rPr>
          <w:spacing w:val="-2"/>
        </w:rPr>
        <w:t xml:space="preserve">допуск по времени на увеличение единичной помехи, составляющий 3%, для значения </w:t>
      </w:r>
      <w:r w:rsidRPr="009765C7">
        <w:rPr>
          <w:i/>
          <w:iCs/>
          <w:spacing w:val="-2"/>
        </w:rPr>
        <w:t>C</w:t>
      </w:r>
      <w:r w:rsidRPr="009765C7">
        <w:rPr>
          <w:iCs/>
          <w:spacing w:val="-2"/>
        </w:rPr>
        <w:t>/</w:t>
      </w:r>
      <w:r w:rsidRPr="009765C7">
        <w:rPr>
          <w:i/>
          <w:iCs/>
          <w:spacing w:val="-2"/>
        </w:rPr>
        <w:t>N</w:t>
      </w:r>
      <w:r w:rsidRPr="009765C7">
        <w:rPr>
          <w:spacing w:val="-2"/>
        </w:rPr>
        <w:t xml:space="preserve">, которое соответствует наименьшей процентной доле времени (наименьшее значение </w:t>
      </w:r>
      <w:r w:rsidRPr="009765C7">
        <w:rPr>
          <w:i/>
          <w:iCs/>
          <w:spacing w:val="-2"/>
        </w:rPr>
        <w:t>C</w:t>
      </w:r>
      <w:r w:rsidRPr="009765C7">
        <w:rPr>
          <w:spacing w:val="-2"/>
        </w:rPr>
        <w:t>/</w:t>
      </w:r>
      <w:r w:rsidRPr="009765C7">
        <w:rPr>
          <w:i/>
          <w:iCs/>
          <w:spacing w:val="-2"/>
        </w:rPr>
        <w:t>N</w:t>
      </w:r>
      <w:r w:rsidRPr="009765C7">
        <w:rPr>
          <w:spacing w:val="-2"/>
        </w:rPr>
        <w:t>), определенной в кратковременном показателе качества</w:t>
      </w:r>
      <w:r>
        <w:rPr>
          <w:spacing w:val="-2"/>
        </w:rPr>
        <w:t>,</w:t>
      </w:r>
      <w:r w:rsidRPr="009765C7">
        <w:rPr>
          <w:spacing w:val="-2"/>
        </w:rPr>
        <w:t xml:space="preserve"> каждой эталонной линии ГСО</w:t>
      </w:r>
      <w:r w:rsidR="001D1096" w:rsidRPr="009765C7">
        <w:rPr>
          <w:spacing w:val="-2"/>
        </w:rPr>
        <w:t xml:space="preserve">; </w:t>
      </w:r>
    </w:p>
    <w:p w14:paraId="00A516E6" w14:textId="5E589873" w:rsidR="00CA0143" w:rsidRPr="00C47B10" w:rsidRDefault="001D1096" w:rsidP="009765C7">
      <w:pPr>
        <w:pStyle w:val="enumlev1"/>
      </w:pPr>
      <w:r w:rsidRPr="00B24A7E">
        <w:t>−</w:t>
      </w:r>
      <w:r w:rsidRPr="00B24A7E">
        <w:tab/>
      </w:r>
      <w:r w:rsidR="009765C7">
        <w:t>снижение</w:t>
      </w:r>
      <w:r w:rsidR="009765C7" w:rsidRPr="00511C68">
        <w:t xml:space="preserve"> </w:t>
      </w:r>
      <w:r w:rsidR="009765C7">
        <w:t>не</w:t>
      </w:r>
      <w:r w:rsidR="009765C7" w:rsidRPr="00511C68">
        <w:t xml:space="preserve"> </w:t>
      </w:r>
      <w:r w:rsidR="009765C7">
        <w:t>более</w:t>
      </w:r>
      <w:r w:rsidR="009765C7" w:rsidRPr="00511C68">
        <w:t xml:space="preserve"> </w:t>
      </w:r>
      <w:r w:rsidR="009765C7">
        <w:t>чем</w:t>
      </w:r>
      <w:r w:rsidR="009765C7" w:rsidRPr="00511C68">
        <w:t xml:space="preserve"> </w:t>
      </w:r>
      <w:r w:rsidR="009765C7">
        <w:t xml:space="preserve">на </w:t>
      </w:r>
      <w:r w:rsidR="009765C7" w:rsidRPr="00B24A7E">
        <w:t>3% усредненной по времени эффективности использования спектра</w:t>
      </w:r>
      <w:r w:rsidRPr="00B24A7E">
        <w:t xml:space="preserve">, </w:t>
      </w:r>
      <w:r w:rsidR="009765C7">
        <w:t>определенной в</w:t>
      </w:r>
      <w:r w:rsidRPr="00B24A7E">
        <w:t xml:space="preserve"> долговременном показател</w:t>
      </w:r>
      <w:r w:rsidR="009765C7">
        <w:t>е</w:t>
      </w:r>
      <w:r w:rsidRPr="00B24A7E">
        <w:t xml:space="preserve"> качества, для каждой эталонной линии ГСО, в которой используются адаптивное кодирование и модуляция.</w:t>
      </w:r>
      <w:r w:rsidR="009765C7">
        <w:t xml:space="preserve"> Для расчета должны использоваться процедуры и методики, определенные в Резолюции </w:t>
      </w:r>
      <w:r w:rsidR="005A6799" w:rsidRPr="009765C7">
        <w:rPr>
          <w:b/>
          <w:bCs/>
        </w:rPr>
        <w:t>[</w:t>
      </w:r>
      <w:r w:rsidR="005A6799" w:rsidRPr="005A6799">
        <w:rPr>
          <w:b/>
          <w:bCs/>
          <w:lang w:val="en-US"/>
        </w:rPr>
        <w:t>CHN</w:t>
      </w:r>
      <w:r w:rsidR="005A6799" w:rsidRPr="009765C7">
        <w:rPr>
          <w:b/>
          <w:bCs/>
        </w:rPr>
        <w:t>/</w:t>
      </w:r>
      <w:r w:rsidR="005A6799" w:rsidRPr="005A6799">
        <w:rPr>
          <w:b/>
          <w:bCs/>
          <w:lang w:val="en-US"/>
        </w:rPr>
        <w:t>A</w:t>
      </w:r>
      <w:r w:rsidR="005A6799" w:rsidRPr="009765C7">
        <w:rPr>
          <w:b/>
          <w:bCs/>
        </w:rPr>
        <w:t>16] (</w:t>
      </w:r>
      <w:r>
        <w:rPr>
          <w:b/>
          <w:bCs/>
        </w:rPr>
        <w:t>ВКР</w:t>
      </w:r>
      <w:r w:rsidR="005A6799" w:rsidRPr="009765C7">
        <w:rPr>
          <w:b/>
          <w:bCs/>
        </w:rPr>
        <w:noBreakHyphen/>
        <w:t>19)</w:t>
      </w:r>
      <w:r w:rsidR="005A6799" w:rsidRPr="009765C7">
        <w:t xml:space="preserve">. </w:t>
      </w:r>
      <w:r w:rsidR="009765C7" w:rsidRPr="00B24A7E">
        <w:t xml:space="preserve">Уровни </w:t>
      </w:r>
      <w:proofErr w:type="spellStart"/>
      <w:r w:rsidR="009765C7" w:rsidRPr="00B24A7E">
        <w:t>э.п.п.м</w:t>
      </w:r>
      <w:proofErr w:type="spellEnd"/>
      <w:r w:rsidR="009765C7" w:rsidRPr="00B24A7E">
        <w:t xml:space="preserve">., создаваемой системой НГСО ФСС, следует определять с использованием </w:t>
      </w:r>
      <w:r w:rsidR="009765C7">
        <w:t>последней</w:t>
      </w:r>
      <w:r w:rsidR="009765C7" w:rsidRPr="00B24A7E">
        <w:t xml:space="preserve"> версии Рекомендации МСЭ</w:t>
      </w:r>
      <w:r w:rsidR="009765C7" w:rsidRPr="00B24A7E">
        <w:rPr>
          <w:iCs/>
        </w:rPr>
        <w:noBreakHyphen/>
      </w:r>
      <w:r w:rsidR="009765C7" w:rsidRPr="00B24A7E">
        <w:t>R</w:t>
      </w:r>
      <w:r w:rsidR="009765C7" w:rsidRPr="00B24A7E">
        <w:rPr>
          <w:iCs/>
        </w:rPr>
        <w:t> </w:t>
      </w:r>
      <w:r w:rsidR="009765C7" w:rsidRPr="00B24A7E">
        <w:t>S.1503</w:t>
      </w:r>
      <w:r w:rsidR="005A6799" w:rsidRPr="009765C7">
        <w:t>.</w:t>
      </w:r>
      <w:r w:rsidR="005A6799" w:rsidRPr="005A6799">
        <w:rPr>
          <w:sz w:val="16"/>
          <w:szCs w:val="16"/>
          <w:lang w:val="en-US"/>
        </w:rPr>
        <w:t>     </w:t>
      </w:r>
      <w:r w:rsidR="005A6799" w:rsidRPr="00C47B10">
        <w:rPr>
          <w:sz w:val="16"/>
          <w:szCs w:val="16"/>
        </w:rPr>
        <w:t>(</w:t>
      </w:r>
      <w:r>
        <w:rPr>
          <w:sz w:val="16"/>
          <w:szCs w:val="16"/>
        </w:rPr>
        <w:t>ВКР</w:t>
      </w:r>
      <w:r w:rsidR="005A6799" w:rsidRPr="00C47B10">
        <w:rPr>
          <w:sz w:val="16"/>
          <w:szCs w:val="16"/>
        </w:rPr>
        <w:noBreakHyphen/>
        <w:t>19)</w:t>
      </w:r>
    </w:p>
    <w:p w14:paraId="2C799DF9" w14:textId="07DD5DE1" w:rsidR="00165174" w:rsidRPr="00BF190F" w:rsidRDefault="001D1096">
      <w:pPr>
        <w:pStyle w:val="Reasons"/>
      </w:pPr>
      <w:r>
        <w:rPr>
          <w:b/>
        </w:rPr>
        <w:t>Основания</w:t>
      </w:r>
      <w:r w:rsidRPr="00BF190F">
        <w:rPr>
          <w:bCs/>
        </w:rPr>
        <w:t>:</w:t>
      </w:r>
      <w:r w:rsidRPr="00BF190F">
        <w:tab/>
      </w:r>
      <w:r w:rsidR="00BF190F">
        <w:t>На</w:t>
      </w:r>
      <w:r w:rsidR="00BF190F" w:rsidRPr="00975D9F">
        <w:t xml:space="preserve"> </w:t>
      </w:r>
      <w:r w:rsidR="00BF190F">
        <w:t>основании</w:t>
      </w:r>
      <w:r w:rsidR="00BF190F" w:rsidRPr="00975D9F">
        <w:t xml:space="preserve"> </w:t>
      </w:r>
      <w:r w:rsidR="00BF190F">
        <w:t>результатов</w:t>
      </w:r>
      <w:r w:rsidR="00BF190F" w:rsidRPr="00975D9F">
        <w:t xml:space="preserve"> </w:t>
      </w:r>
      <w:r w:rsidR="00BF190F">
        <w:t>исследований</w:t>
      </w:r>
      <w:r w:rsidR="00BF190F" w:rsidRPr="00975D9F">
        <w:t xml:space="preserve"> </w:t>
      </w:r>
      <w:r w:rsidR="00BF190F">
        <w:t>МСЭ</w:t>
      </w:r>
      <w:r w:rsidR="00BF190F" w:rsidRPr="00975D9F">
        <w:t>-</w:t>
      </w:r>
      <w:r w:rsidR="00BF190F" w:rsidRPr="004C6314">
        <w:rPr>
          <w:lang w:val="en-GB"/>
        </w:rPr>
        <w:t>R</w:t>
      </w:r>
      <w:r w:rsidR="00BF190F" w:rsidRPr="00975D9F">
        <w:t xml:space="preserve"> </w:t>
      </w:r>
      <w:r w:rsidR="00BF190F">
        <w:t>представленные</w:t>
      </w:r>
      <w:r w:rsidR="00BF190F" w:rsidRPr="00975D9F">
        <w:t xml:space="preserve"> </w:t>
      </w:r>
      <w:r w:rsidR="00BF190F">
        <w:t>выше</w:t>
      </w:r>
      <w:r w:rsidR="00BF190F" w:rsidRPr="00975D9F">
        <w:t xml:space="preserve"> </w:t>
      </w:r>
      <w:r w:rsidR="00BF190F">
        <w:t>конкретные</w:t>
      </w:r>
      <w:r w:rsidR="00BF190F" w:rsidRPr="00975D9F">
        <w:t xml:space="preserve"> </w:t>
      </w:r>
      <w:r w:rsidR="00BF190F">
        <w:t>технические</w:t>
      </w:r>
      <w:r w:rsidR="00BF190F" w:rsidRPr="00975D9F">
        <w:t xml:space="preserve"> </w:t>
      </w:r>
      <w:r w:rsidR="00BF190F">
        <w:t>регламентарные</w:t>
      </w:r>
      <w:r w:rsidR="00BF190F" w:rsidRPr="00975D9F">
        <w:t xml:space="preserve"> </w:t>
      </w:r>
      <w:r w:rsidR="00BF190F">
        <w:t>положения</w:t>
      </w:r>
      <w:r w:rsidR="00BF190F" w:rsidRPr="00975D9F">
        <w:t xml:space="preserve"> </w:t>
      </w:r>
      <w:r w:rsidR="00BF190F">
        <w:t>введут</w:t>
      </w:r>
      <w:r w:rsidR="00BF190F" w:rsidRPr="00975D9F">
        <w:t xml:space="preserve"> </w:t>
      </w:r>
      <w:r w:rsidR="00BF190F">
        <w:t>в</w:t>
      </w:r>
      <w:r w:rsidR="00BF190F" w:rsidRPr="00975D9F">
        <w:t xml:space="preserve"> </w:t>
      </w:r>
      <w:r w:rsidR="00BF190F">
        <w:t>Регламент</w:t>
      </w:r>
      <w:r w:rsidR="00BF190F" w:rsidRPr="00975D9F">
        <w:t xml:space="preserve"> </w:t>
      </w:r>
      <w:r w:rsidR="00BF190F">
        <w:t>радиосвязи</w:t>
      </w:r>
      <w:r w:rsidR="00BF190F" w:rsidRPr="00975D9F">
        <w:t xml:space="preserve"> </w:t>
      </w:r>
      <w:r w:rsidR="00BF190F">
        <w:t>технические</w:t>
      </w:r>
      <w:r w:rsidR="00BF190F" w:rsidRPr="00975D9F">
        <w:t xml:space="preserve"> </w:t>
      </w:r>
      <w:r w:rsidR="00BF190F">
        <w:t>регламентарные</w:t>
      </w:r>
      <w:r w:rsidR="00BF190F" w:rsidRPr="00975D9F">
        <w:t xml:space="preserve"> </w:t>
      </w:r>
      <w:r w:rsidR="00BF190F">
        <w:t>положения</w:t>
      </w:r>
      <w:r w:rsidR="00BF190F" w:rsidRPr="00975D9F">
        <w:t xml:space="preserve">, </w:t>
      </w:r>
      <w:r w:rsidR="00BF190F">
        <w:t>которые</w:t>
      </w:r>
      <w:r w:rsidR="00BF190F" w:rsidRPr="00975D9F">
        <w:t xml:space="preserve"> </w:t>
      </w:r>
      <w:r w:rsidR="00BF190F">
        <w:t>позволят</w:t>
      </w:r>
      <w:r w:rsidR="00BF190F" w:rsidRPr="00975D9F">
        <w:t xml:space="preserve"> </w:t>
      </w:r>
      <w:r w:rsidR="00BF190F">
        <w:t>внедрять</w:t>
      </w:r>
      <w:r w:rsidR="00BF190F" w:rsidRPr="00975D9F">
        <w:t xml:space="preserve"> </w:t>
      </w:r>
      <w:r w:rsidR="00BF190F">
        <w:t>спутниковые</w:t>
      </w:r>
      <w:r w:rsidR="00BF190F" w:rsidRPr="00975D9F">
        <w:t xml:space="preserve"> </w:t>
      </w:r>
      <w:r w:rsidR="00BF190F">
        <w:t>системы</w:t>
      </w:r>
      <w:r w:rsidR="00BF190F" w:rsidRPr="00975D9F">
        <w:t xml:space="preserve"> </w:t>
      </w:r>
      <w:r w:rsidR="00BF190F">
        <w:t>НГСО</w:t>
      </w:r>
      <w:r w:rsidR="00BF190F" w:rsidRPr="00975D9F">
        <w:t xml:space="preserve">, </w:t>
      </w:r>
      <w:r w:rsidR="00BF190F">
        <w:t>обеспечивающие</w:t>
      </w:r>
      <w:r w:rsidR="00BF190F" w:rsidRPr="00975D9F">
        <w:t xml:space="preserve"> </w:t>
      </w:r>
      <w:r w:rsidR="00BF190F">
        <w:t>защиту</w:t>
      </w:r>
      <w:r w:rsidR="00BF190F" w:rsidRPr="00975D9F">
        <w:t xml:space="preserve"> </w:t>
      </w:r>
      <w:r w:rsidR="00BF190F">
        <w:t>сетей</w:t>
      </w:r>
      <w:r w:rsidR="00BF190F" w:rsidRPr="00975D9F">
        <w:t xml:space="preserve"> </w:t>
      </w:r>
      <w:r w:rsidR="00BF190F">
        <w:t>ГСО</w:t>
      </w:r>
      <w:r w:rsidR="00BF190F" w:rsidRPr="00975D9F">
        <w:t xml:space="preserve"> </w:t>
      </w:r>
      <w:r w:rsidR="00BF190F">
        <w:t>и</w:t>
      </w:r>
      <w:r w:rsidR="00BF190F" w:rsidRPr="00975D9F">
        <w:t xml:space="preserve"> </w:t>
      </w:r>
      <w:r w:rsidR="00BF190F">
        <w:t>максимальную</w:t>
      </w:r>
      <w:r w:rsidR="00BF190F" w:rsidRPr="00975D9F">
        <w:t xml:space="preserve"> </w:t>
      </w:r>
      <w:r w:rsidR="00BF190F">
        <w:t>эффективность</w:t>
      </w:r>
      <w:r w:rsidR="00BF190F" w:rsidRPr="00975D9F">
        <w:t xml:space="preserve"> </w:t>
      </w:r>
      <w:r w:rsidR="00BF190F">
        <w:t>использования</w:t>
      </w:r>
      <w:r w:rsidR="00BF190F" w:rsidRPr="00975D9F">
        <w:t xml:space="preserve"> </w:t>
      </w:r>
      <w:r w:rsidR="00BF190F">
        <w:t>спектра</w:t>
      </w:r>
      <w:r w:rsidR="00BF190F" w:rsidRPr="00975D9F">
        <w:t xml:space="preserve"> </w:t>
      </w:r>
      <w:r w:rsidR="00BF190F">
        <w:t>для</w:t>
      </w:r>
      <w:r w:rsidR="00BF190F" w:rsidRPr="00975D9F">
        <w:t xml:space="preserve"> </w:t>
      </w:r>
      <w:r w:rsidR="00BF190F">
        <w:t>одновременной</w:t>
      </w:r>
      <w:r w:rsidR="00BF190F" w:rsidRPr="00975D9F">
        <w:t xml:space="preserve"> </w:t>
      </w:r>
      <w:r w:rsidR="00BF190F">
        <w:t>работы систем НГСО и сетей ГСО в полосах частот</w:t>
      </w:r>
      <w:r w:rsidR="00BF190F" w:rsidRPr="00975D9F">
        <w:t xml:space="preserve"> 50/40</w:t>
      </w:r>
      <w:r w:rsidR="00BF190F">
        <w:rPr>
          <w:lang w:val="en-US"/>
        </w:rPr>
        <w:t> </w:t>
      </w:r>
      <w:r w:rsidR="00BF190F" w:rsidRPr="00A242B0">
        <w:t>ГГц</w:t>
      </w:r>
      <w:r w:rsidR="005A6799" w:rsidRPr="00BF190F">
        <w:t xml:space="preserve">. </w:t>
      </w:r>
      <w:r w:rsidR="00BF190F">
        <w:t>Термин</w:t>
      </w:r>
      <w:r w:rsidR="00BF190F" w:rsidRPr="00BF190F">
        <w:t xml:space="preserve"> "</w:t>
      </w:r>
      <w:r w:rsidR="00BF190F" w:rsidRPr="00B24A7E">
        <w:t>резервная</w:t>
      </w:r>
      <w:r w:rsidR="00BF190F" w:rsidRPr="00BF190F">
        <w:t xml:space="preserve"> </w:t>
      </w:r>
      <w:r w:rsidR="00BF190F" w:rsidRPr="00B24A7E">
        <w:t>емкость</w:t>
      </w:r>
      <w:r w:rsidR="00BF190F" w:rsidRPr="00BF190F">
        <w:t xml:space="preserve">" </w:t>
      </w:r>
      <w:r w:rsidR="00BF190F">
        <w:t>нечеткий</w:t>
      </w:r>
      <w:r w:rsidR="00BF190F" w:rsidRPr="00BF190F">
        <w:t xml:space="preserve">, </w:t>
      </w:r>
      <w:r w:rsidR="00BF190F">
        <w:t>поэтому</w:t>
      </w:r>
      <w:r w:rsidR="00BF190F" w:rsidRPr="00BF190F">
        <w:t xml:space="preserve"> </w:t>
      </w:r>
      <w:r w:rsidR="00BF190F">
        <w:t>целесообразно</w:t>
      </w:r>
      <w:r w:rsidR="00BF190F" w:rsidRPr="00BF190F">
        <w:t xml:space="preserve"> </w:t>
      </w:r>
      <w:r w:rsidR="00BF190F">
        <w:t>использовать</w:t>
      </w:r>
      <w:r w:rsidR="00BF190F" w:rsidRPr="00BF190F">
        <w:t xml:space="preserve"> </w:t>
      </w:r>
      <w:r w:rsidR="00BF190F">
        <w:t>термин "эффективность</w:t>
      </w:r>
      <w:r w:rsidR="005A6799" w:rsidRPr="00BF190F">
        <w:t xml:space="preserve"> </w:t>
      </w:r>
      <w:r w:rsidR="00BF190F" w:rsidRPr="00B24A7E">
        <w:t>использования спектра</w:t>
      </w:r>
      <w:r w:rsidRPr="00BF190F">
        <w:t>"</w:t>
      </w:r>
      <w:r w:rsidR="005A6799" w:rsidRPr="00BF190F">
        <w:t>.</w:t>
      </w:r>
    </w:p>
    <w:p w14:paraId="50AE1D1E" w14:textId="77777777" w:rsidR="00165174" w:rsidRDefault="001D1096">
      <w:pPr>
        <w:pStyle w:val="Proposal"/>
      </w:pPr>
      <w:r>
        <w:t>ADD</w:t>
      </w:r>
      <w:r>
        <w:tab/>
        <w:t>CHN/28A6/10</w:t>
      </w:r>
      <w:r>
        <w:rPr>
          <w:vanish/>
          <w:color w:val="7F7F7F" w:themeColor="text1" w:themeTint="80"/>
          <w:vertAlign w:val="superscript"/>
        </w:rPr>
        <w:t>#50008</w:t>
      </w:r>
    </w:p>
    <w:p w14:paraId="429FE290" w14:textId="77777777" w:rsidR="00CA0143" w:rsidRPr="00C47B10" w:rsidRDefault="001D1096">
      <w:r w:rsidRPr="00B24A7E">
        <w:rPr>
          <w:rStyle w:val="Artdef"/>
        </w:rPr>
        <w:t>22.5M</w:t>
      </w:r>
      <w:r w:rsidRPr="00B24A7E">
        <w:tab/>
      </w:r>
      <w:r w:rsidRPr="00B24A7E">
        <w:tab/>
        <w:t>10)</w:t>
      </w:r>
      <w:r w:rsidRPr="00B24A7E">
        <w:tab/>
        <w:t xml:space="preserve">Администрации, эксплуатирующие или планирующие ввести в эксплуатацию негеостационарные спутниковые системы фиксированной спутниковой службы в полосах частот 37,5−39,5, 39,5−42,5, 47,2−50,2 и 50,4−51,4 ГГц, должны обеспечивать, чтобы суммарные помехи, создаваемые сетям ГСО ФСС, ПСС и РСС, не превышали 10% кратковременного и долговременного показателей качества, применяя положения проекта новой Резолюции </w:t>
      </w:r>
      <w:r w:rsidRPr="00B24A7E">
        <w:rPr>
          <w:b/>
        </w:rPr>
        <w:t>[A16] (ВКР-19)</w:t>
      </w:r>
      <w:r w:rsidRPr="00B24A7E">
        <w:t>.</w:t>
      </w:r>
      <w:r w:rsidRPr="00B24A7E">
        <w:rPr>
          <w:sz w:val="16"/>
          <w:szCs w:val="16"/>
        </w:rPr>
        <w:t>     </w:t>
      </w:r>
      <w:r w:rsidRPr="00C47B10">
        <w:rPr>
          <w:sz w:val="16"/>
          <w:szCs w:val="16"/>
          <w:lang w:eastAsia="zh-CN"/>
        </w:rPr>
        <w:t>(</w:t>
      </w:r>
      <w:r w:rsidRPr="00B24A7E">
        <w:rPr>
          <w:sz w:val="16"/>
          <w:szCs w:val="16"/>
          <w:lang w:eastAsia="zh-CN"/>
        </w:rPr>
        <w:t>ВКР</w:t>
      </w:r>
      <w:r w:rsidRPr="00C47B10">
        <w:rPr>
          <w:sz w:val="16"/>
          <w:szCs w:val="16"/>
          <w:lang w:eastAsia="zh-CN"/>
        </w:rPr>
        <w:t>-19)</w:t>
      </w:r>
    </w:p>
    <w:p w14:paraId="0AC37FEA" w14:textId="2CD761EA" w:rsidR="00165174" w:rsidRPr="00CA0143" w:rsidRDefault="001D1096">
      <w:pPr>
        <w:pStyle w:val="Reasons"/>
      </w:pPr>
      <w:r>
        <w:rPr>
          <w:b/>
        </w:rPr>
        <w:t>Основания</w:t>
      </w:r>
      <w:r w:rsidRPr="00CA0143">
        <w:rPr>
          <w:bCs/>
        </w:rPr>
        <w:t>:</w:t>
      </w:r>
      <w:r w:rsidRPr="00CA0143">
        <w:tab/>
      </w:r>
      <w:r w:rsidR="00CA0143">
        <w:t>На</w:t>
      </w:r>
      <w:r w:rsidR="00CA0143" w:rsidRPr="00975D9F">
        <w:t xml:space="preserve"> </w:t>
      </w:r>
      <w:r w:rsidR="00CA0143">
        <w:t>основании</w:t>
      </w:r>
      <w:r w:rsidR="00CA0143" w:rsidRPr="00975D9F">
        <w:t xml:space="preserve"> </w:t>
      </w:r>
      <w:r w:rsidR="00CA0143">
        <w:t>результатов</w:t>
      </w:r>
      <w:r w:rsidR="00CA0143" w:rsidRPr="00975D9F">
        <w:t xml:space="preserve"> </w:t>
      </w:r>
      <w:r w:rsidR="00CA0143">
        <w:t>исследований</w:t>
      </w:r>
      <w:r w:rsidR="00CA0143" w:rsidRPr="00975D9F">
        <w:t xml:space="preserve"> </w:t>
      </w:r>
      <w:r w:rsidR="00CA0143">
        <w:t>МСЭ</w:t>
      </w:r>
      <w:r w:rsidR="00CA0143" w:rsidRPr="00975D9F">
        <w:t>-</w:t>
      </w:r>
      <w:r w:rsidR="00CA0143" w:rsidRPr="004C6314">
        <w:rPr>
          <w:lang w:val="en-GB"/>
        </w:rPr>
        <w:t>R</w:t>
      </w:r>
      <w:r w:rsidR="00CA0143" w:rsidRPr="00975D9F">
        <w:t xml:space="preserve">, </w:t>
      </w:r>
      <w:r w:rsidR="00CA0143">
        <w:t>представленные</w:t>
      </w:r>
      <w:r w:rsidR="00CA0143" w:rsidRPr="00975D9F">
        <w:t xml:space="preserve"> </w:t>
      </w:r>
      <w:r w:rsidR="00CA0143">
        <w:t>выше</w:t>
      </w:r>
      <w:r w:rsidR="00CA0143" w:rsidRPr="00975D9F">
        <w:t xml:space="preserve"> </w:t>
      </w:r>
      <w:r w:rsidR="00CA0143">
        <w:t>конкретные</w:t>
      </w:r>
      <w:r w:rsidR="00CA0143" w:rsidRPr="00975D9F">
        <w:t xml:space="preserve"> </w:t>
      </w:r>
      <w:r w:rsidR="00CA0143">
        <w:t>технические</w:t>
      </w:r>
      <w:r w:rsidR="00CA0143" w:rsidRPr="00975D9F">
        <w:t xml:space="preserve"> </w:t>
      </w:r>
      <w:r w:rsidR="00CA0143">
        <w:t>регламентарные</w:t>
      </w:r>
      <w:r w:rsidR="00CA0143" w:rsidRPr="00975D9F">
        <w:t xml:space="preserve"> </w:t>
      </w:r>
      <w:r w:rsidR="00CA0143">
        <w:t>положения</w:t>
      </w:r>
      <w:r w:rsidR="00CA0143" w:rsidRPr="00975D9F">
        <w:t xml:space="preserve"> </w:t>
      </w:r>
      <w:r w:rsidR="00CA0143">
        <w:t>введут</w:t>
      </w:r>
      <w:r w:rsidR="00CA0143" w:rsidRPr="00975D9F">
        <w:t xml:space="preserve"> </w:t>
      </w:r>
      <w:r w:rsidR="00CA0143">
        <w:t>в</w:t>
      </w:r>
      <w:r w:rsidR="00CA0143" w:rsidRPr="00975D9F">
        <w:t xml:space="preserve"> </w:t>
      </w:r>
      <w:r w:rsidR="00CA0143">
        <w:t>Регламент</w:t>
      </w:r>
      <w:r w:rsidR="00CA0143" w:rsidRPr="00975D9F">
        <w:t xml:space="preserve"> </w:t>
      </w:r>
      <w:r w:rsidR="00CA0143">
        <w:t>радиосвязи</w:t>
      </w:r>
      <w:r w:rsidR="00CA0143" w:rsidRPr="00975D9F">
        <w:t xml:space="preserve"> </w:t>
      </w:r>
      <w:r w:rsidR="00CA0143">
        <w:t>технические</w:t>
      </w:r>
      <w:r w:rsidR="00CA0143" w:rsidRPr="00975D9F">
        <w:t xml:space="preserve"> </w:t>
      </w:r>
      <w:r w:rsidR="00CA0143">
        <w:t>регламентарные</w:t>
      </w:r>
      <w:r w:rsidR="00CA0143" w:rsidRPr="00975D9F">
        <w:t xml:space="preserve"> </w:t>
      </w:r>
      <w:r w:rsidR="00CA0143">
        <w:t>положения</w:t>
      </w:r>
      <w:r w:rsidR="00CA0143" w:rsidRPr="00975D9F">
        <w:t xml:space="preserve">, </w:t>
      </w:r>
      <w:r w:rsidR="00CA0143">
        <w:t>которые</w:t>
      </w:r>
      <w:r w:rsidR="00CA0143" w:rsidRPr="00975D9F">
        <w:t xml:space="preserve"> </w:t>
      </w:r>
      <w:r w:rsidR="00CA0143">
        <w:t>позволят</w:t>
      </w:r>
      <w:r w:rsidR="00CA0143" w:rsidRPr="00975D9F">
        <w:t xml:space="preserve"> </w:t>
      </w:r>
      <w:r w:rsidR="00CA0143">
        <w:t>внедрять</w:t>
      </w:r>
      <w:r w:rsidR="00CA0143" w:rsidRPr="00975D9F">
        <w:t xml:space="preserve"> </w:t>
      </w:r>
      <w:r w:rsidR="00CA0143">
        <w:t>спутниковые</w:t>
      </w:r>
      <w:r w:rsidR="00CA0143" w:rsidRPr="00975D9F">
        <w:t xml:space="preserve"> </w:t>
      </w:r>
      <w:r w:rsidR="00CA0143">
        <w:t>системы</w:t>
      </w:r>
      <w:r w:rsidR="00CA0143" w:rsidRPr="00975D9F">
        <w:t xml:space="preserve"> </w:t>
      </w:r>
      <w:r w:rsidR="00CA0143">
        <w:t>НГСО</w:t>
      </w:r>
      <w:r w:rsidR="00CA0143" w:rsidRPr="00975D9F">
        <w:t xml:space="preserve">, </w:t>
      </w:r>
      <w:r w:rsidR="00CA0143">
        <w:t>обеспечивающие</w:t>
      </w:r>
      <w:r w:rsidR="00CA0143" w:rsidRPr="00975D9F">
        <w:t xml:space="preserve"> </w:t>
      </w:r>
      <w:r w:rsidR="00CA0143">
        <w:t>защиту</w:t>
      </w:r>
      <w:r w:rsidR="00CA0143" w:rsidRPr="00975D9F">
        <w:t xml:space="preserve"> </w:t>
      </w:r>
      <w:r w:rsidR="00CA0143">
        <w:t>сетей</w:t>
      </w:r>
      <w:r w:rsidR="00CA0143" w:rsidRPr="00975D9F">
        <w:t xml:space="preserve"> </w:t>
      </w:r>
      <w:r w:rsidR="00CA0143">
        <w:t>ГСО</w:t>
      </w:r>
      <w:r w:rsidR="00CA0143" w:rsidRPr="00975D9F">
        <w:t xml:space="preserve"> </w:t>
      </w:r>
      <w:r w:rsidR="00CA0143">
        <w:t>и</w:t>
      </w:r>
      <w:r w:rsidR="00CA0143" w:rsidRPr="00975D9F">
        <w:t xml:space="preserve"> </w:t>
      </w:r>
      <w:r w:rsidR="00CA0143">
        <w:t>максимальную</w:t>
      </w:r>
      <w:r w:rsidR="00CA0143" w:rsidRPr="00975D9F">
        <w:t xml:space="preserve"> </w:t>
      </w:r>
      <w:r w:rsidR="00CA0143">
        <w:t>эффективность</w:t>
      </w:r>
      <w:r w:rsidR="00CA0143" w:rsidRPr="00975D9F">
        <w:t xml:space="preserve"> </w:t>
      </w:r>
      <w:r w:rsidR="00CA0143">
        <w:t>использования</w:t>
      </w:r>
      <w:r w:rsidR="00CA0143" w:rsidRPr="00975D9F">
        <w:t xml:space="preserve"> </w:t>
      </w:r>
      <w:r w:rsidR="00CA0143">
        <w:t>спектра</w:t>
      </w:r>
      <w:r w:rsidR="00CA0143" w:rsidRPr="00975D9F">
        <w:t xml:space="preserve"> </w:t>
      </w:r>
      <w:r w:rsidR="00CA0143">
        <w:t>для</w:t>
      </w:r>
      <w:r w:rsidR="00CA0143" w:rsidRPr="00975D9F">
        <w:t xml:space="preserve"> </w:t>
      </w:r>
      <w:r w:rsidR="00CA0143">
        <w:t>одновременной</w:t>
      </w:r>
      <w:r w:rsidR="00CA0143" w:rsidRPr="00975D9F">
        <w:t xml:space="preserve"> </w:t>
      </w:r>
      <w:r w:rsidR="00CA0143">
        <w:t>работы систем НГСО и сетей ГСО в полосах частот</w:t>
      </w:r>
      <w:r w:rsidR="00CA0143" w:rsidRPr="00975D9F">
        <w:t xml:space="preserve"> 50/40</w:t>
      </w:r>
      <w:r w:rsidR="00CA0143">
        <w:rPr>
          <w:lang w:val="en-US"/>
        </w:rPr>
        <w:t> </w:t>
      </w:r>
      <w:r w:rsidR="00CA0143" w:rsidRPr="00A242B0">
        <w:t>ГГц</w:t>
      </w:r>
      <w:r w:rsidR="00CA0143" w:rsidRPr="00BF190F">
        <w:t>.</w:t>
      </w:r>
    </w:p>
    <w:p w14:paraId="090EE012" w14:textId="77777777" w:rsidR="00165174" w:rsidRPr="00B67CF8" w:rsidRDefault="001D1096">
      <w:pPr>
        <w:pStyle w:val="Proposal"/>
      </w:pPr>
      <w:r w:rsidRPr="00726C35">
        <w:rPr>
          <w:lang w:val="en-US"/>
        </w:rPr>
        <w:lastRenderedPageBreak/>
        <w:t>SUP</w:t>
      </w:r>
      <w:r w:rsidRPr="00B67CF8">
        <w:tab/>
      </w:r>
      <w:r w:rsidRPr="00726C35">
        <w:rPr>
          <w:lang w:val="en-US"/>
        </w:rPr>
        <w:t>CHN</w:t>
      </w:r>
      <w:r w:rsidRPr="00B67CF8">
        <w:t>/28</w:t>
      </w:r>
      <w:r w:rsidRPr="00726C35">
        <w:rPr>
          <w:lang w:val="en-US"/>
        </w:rPr>
        <w:t>A</w:t>
      </w:r>
      <w:r w:rsidRPr="00B67CF8">
        <w:t>6/11</w:t>
      </w:r>
    </w:p>
    <w:p w14:paraId="1AB6BE86" w14:textId="77777777" w:rsidR="00CA0143" w:rsidRPr="00B67CF8" w:rsidRDefault="001D1096" w:rsidP="00CA0143">
      <w:pPr>
        <w:pStyle w:val="ResNo"/>
      </w:pPr>
      <w:bookmarkStart w:id="112" w:name="_Toc450292598"/>
      <w:proofErr w:type="gramStart"/>
      <w:r w:rsidRPr="00540B1A">
        <w:rPr>
          <w:caps w:val="0"/>
        </w:rPr>
        <w:t>РЕЗОЛЮЦИЯ</w:t>
      </w:r>
      <w:r w:rsidRPr="00B67CF8">
        <w:rPr>
          <w:caps w:val="0"/>
        </w:rPr>
        <w:t xml:space="preserve">  </w:t>
      </w:r>
      <w:r w:rsidRPr="00B67CF8">
        <w:rPr>
          <w:rStyle w:val="href"/>
          <w:caps w:val="0"/>
        </w:rPr>
        <w:t>159</w:t>
      </w:r>
      <w:proofErr w:type="gramEnd"/>
      <w:r w:rsidRPr="00B67CF8">
        <w:rPr>
          <w:caps w:val="0"/>
        </w:rPr>
        <w:t xml:space="preserve">  (</w:t>
      </w:r>
      <w:r w:rsidRPr="00540B1A">
        <w:rPr>
          <w:caps w:val="0"/>
        </w:rPr>
        <w:t>ВКР</w:t>
      </w:r>
      <w:r w:rsidRPr="00B67CF8">
        <w:rPr>
          <w:caps w:val="0"/>
        </w:rPr>
        <w:noBreakHyphen/>
        <w:t>15)</w:t>
      </w:r>
      <w:bookmarkEnd w:id="112"/>
    </w:p>
    <w:p w14:paraId="6FB7E60E" w14:textId="6FAB8B0F" w:rsidR="00CA0143" w:rsidRPr="00540B1A" w:rsidRDefault="001D1096" w:rsidP="00CA0143">
      <w:pPr>
        <w:pStyle w:val="Restitle"/>
      </w:pPr>
      <w:bookmarkStart w:id="113" w:name="_Toc450292599"/>
      <w:r w:rsidRPr="00540B1A">
        <w:t xml:space="preserve">Исследования технических и эксплуатационных вопросов и </w:t>
      </w:r>
      <w:proofErr w:type="spellStart"/>
      <w:r w:rsidRPr="00540B1A">
        <w:t>регламентарных</w:t>
      </w:r>
      <w:proofErr w:type="spellEnd"/>
      <w:r w:rsidRPr="00540B1A">
        <w:t xml:space="preserve"> положений для негеостационарных спутниковых систем фиксированной спутниковой службы в полосах частот 37,5−39,5 ГГц (космос</w:t>
      </w:r>
      <w:r w:rsidRPr="00540B1A">
        <w:noBreakHyphen/>
        <w:t>Земля), 39,5−42,5 ГГц (космос</w:t>
      </w:r>
      <w:r w:rsidRPr="00540B1A">
        <w:noBreakHyphen/>
        <w:t xml:space="preserve">Земля), 47,2−50,2 ГГц (Земля-космос) </w:t>
      </w:r>
      <w:r w:rsidR="008906DF">
        <w:br/>
      </w:r>
      <w:r w:rsidRPr="00540B1A">
        <w:t>и 50,4−51,4 ГГц (Земля</w:t>
      </w:r>
      <w:r w:rsidRPr="00540B1A">
        <w:noBreakHyphen/>
        <w:t>космос)</w:t>
      </w:r>
      <w:bookmarkEnd w:id="113"/>
    </w:p>
    <w:p w14:paraId="41EEE57A" w14:textId="6F05F944" w:rsidR="00165174" w:rsidRPr="00CA0143" w:rsidRDefault="001D1096">
      <w:pPr>
        <w:pStyle w:val="Reasons"/>
      </w:pPr>
      <w:r>
        <w:rPr>
          <w:b/>
        </w:rPr>
        <w:t>Основания</w:t>
      </w:r>
      <w:r w:rsidRPr="00CA0143">
        <w:rPr>
          <w:bCs/>
        </w:rPr>
        <w:t>:</w:t>
      </w:r>
      <w:r w:rsidRPr="00CA0143">
        <w:tab/>
      </w:r>
      <w:r w:rsidR="00CA0143">
        <w:t>Более</w:t>
      </w:r>
      <w:r w:rsidR="00CA0143" w:rsidRPr="00CA0143">
        <w:t xml:space="preserve"> </w:t>
      </w:r>
      <w:r w:rsidR="00CA0143">
        <w:t>не</w:t>
      </w:r>
      <w:r w:rsidR="00CA0143" w:rsidRPr="00CA0143">
        <w:t xml:space="preserve"> </w:t>
      </w:r>
      <w:r w:rsidR="00CA0143">
        <w:t>требуется</w:t>
      </w:r>
      <w:r w:rsidR="00CA0143" w:rsidRPr="00CA0143">
        <w:t xml:space="preserve">, </w:t>
      </w:r>
      <w:r w:rsidR="00CA0143">
        <w:t>так</w:t>
      </w:r>
      <w:r w:rsidR="00CA0143" w:rsidRPr="00CA0143">
        <w:t xml:space="preserve"> </w:t>
      </w:r>
      <w:r w:rsidR="00CA0143">
        <w:t>как</w:t>
      </w:r>
      <w:r w:rsidR="00CA0143" w:rsidRPr="00CA0143">
        <w:t xml:space="preserve"> </w:t>
      </w:r>
      <w:r w:rsidR="00CA0143">
        <w:t>этот</w:t>
      </w:r>
      <w:r w:rsidR="00CA0143" w:rsidRPr="00CA0143">
        <w:t xml:space="preserve"> </w:t>
      </w:r>
      <w:r w:rsidR="00CA0143">
        <w:t>вопрос</w:t>
      </w:r>
      <w:r w:rsidR="00CA0143" w:rsidRPr="00CA0143">
        <w:t xml:space="preserve"> </w:t>
      </w:r>
      <w:r w:rsidR="00CA0143">
        <w:t>был</w:t>
      </w:r>
      <w:r w:rsidR="00CA0143" w:rsidRPr="00CA0143">
        <w:t xml:space="preserve"> </w:t>
      </w:r>
      <w:r w:rsidR="00CA0143">
        <w:t>решен</w:t>
      </w:r>
      <w:r w:rsidR="00CA0143" w:rsidRPr="00CA0143">
        <w:t xml:space="preserve"> </w:t>
      </w:r>
      <w:r w:rsidR="00CA0143">
        <w:t>с</w:t>
      </w:r>
      <w:r w:rsidR="00CA0143" w:rsidRPr="00CA0143">
        <w:t xml:space="preserve"> </w:t>
      </w:r>
      <w:r w:rsidR="00CA0143">
        <w:t>помощью методов, описанных в новой Резолюции</w:t>
      </w:r>
      <w:r w:rsidR="00D83206" w:rsidRPr="00CA0143">
        <w:t xml:space="preserve"> </w:t>
      </w:r>
      <w:r w:rsidR="00D83206">
        <w:t>ВКР</w:t>
      </w:r>
      <w:r w:rsidR="00D83206" w:rsidRPr="00CA0143">
        <w:t>-19.</w:t>
      </w:r>
    </w:p>
    <w:p w14:paraId="04E65303" w14:textId="77777777" w:rsidR="00165174" w:rsidRDefault="001D1096">
      <w:pPr>
        <w:pStyle w:val="Proposal"/>
      </w:pPr>
      <w:r>
        <w:t>MOD</w:t>
      </w:r>
      <w:r>
        <w:tab/>
        <w:t>CHN/28A6/12</w:t>
      </w:r>
      <w:r>
        <w:rPr>
          <w:vanish/>
          <w:color w:val="7F7F7F" w:themeColor="text1" w:themeTint="80"/>
          <w:vertAlign w:val="superscript"/>
        </w:rPr>
        <w:t>#50013</w:t>
      </w:r>
    </w:p>
    <w:p w14:paraId="130B5DD4" w14:textId="77777777" w:rsidR="00CA0143" w:rsidRPr="00B24A7E" w:rsidRDefault="001D1096">
      <w:pPr>
        <w:pStyle w:val="ResNo"/>
        <w:rPr>
          <w:caps w:val="0"/>
        </w:rPr>
      </w:pPr>
      <w:proofErr w:type="gramStart"/>
      <w:r w:rsidRPr="00B24A7E">
        <w:rPr>
          <w:caps w:val="0"/>
        </w:rPr>
        <w:t>РЕЗОЛЮЦИЯ  750</w:t>
      </w:r>
      <w:proofErr w:type="gramEnd"/>
      <w:r w:rsidRPr="00B24A7E">
        <w:rPr>
          <w:caps w:val="0"/>
        </w:rPr>
        <w:t xml:space="preserve">  (ПЕРЕСМ. ВКР-1</w:t>
      </w:r>
      <w:del w:id="114" w:author="" w:date="2019-03-12T11:49:00Z">
        <w:r w:rsidRPr="00B24A7E" w:rsidDel="00333150">
          <w:rPr>
            <w:caps w:val="0"/>
          </w:rPr>
          <w:delText>5</w:delText>
        </w:r>
      </w:del>
      <w:ins w:id="115" w:author="" w:date="2019-03-12T11:49:00Z">
        <w:r w:rsidRPr="00B24A7E">
          <w:rPr>
            <w:caps w:val="0"/>
          </w:rPr>
          <w:t>9</w:t>
        </w:r>
      </w:ins>
      <w:r w:rsidRPr="00B24A7E">
        <w:rPr>
          <w:caps w:val="0"/>
        </w:rPr>
        <w:t>)</w:t>
      </w:r>
    </w:p>
    <w:p w14:paraId="361B4949" w14:textId="77777777" w:rsidR="00CA0143" w:rsidRPr="00B24A7E" w:rsidRDefault="001D1096" w:rsidP="00CA0143">
      <w:pPr>
        <w:pStyle w:val="Restitle"/>
      </w:pPr>
      <w:r w:rsidRPr="00B24A7E">
        <w:t>Совместимость между спутниковой службой исследования Земли (пассивной) и соответствующими активными службами</w:t>
      </w:r>
    </w:p>
    <w:p w14:paraId="4FD742FF" w14:textId="77777777" w:rsidR="00CA0143" w:rsidRPr="00B24A7E" w:rsidRDefault="001D1096" w:rsidP="00CA0143">
      <w:r w:rsidRPr="00B24A7E">
        <w:t>…</w:t>
      </w:r>
    </w:p>
    <w:p w14:paraId="1204D4FD" w14:textId="77777777" w:rsidR="00CA0143" w:rsidRPr="00B24A7E" w:rsidRDefault="001D1096" w:rsidP="00CA0143">
      <w:pPr>
        <w:pStyle w:val="TableNo"/>
        <w:spacing w:before="360"/>
      </w:pPr>
      <w:proofErr w:type="gramStart"/>
      <w:r w:rsidRPr="00B24A7E">
        <w:t>ТАБЛИЦА  1</w:t>
      </w:r>
      <w:proofErr w:type="gramEnd"/>
      <w:r w:rsidRPr="00B24A7E">
        <w:t>-1</w:t>
      </w:r>
    </w:p>
    <w:tbl>
      <w:tblPr>
        <w:tblpPr w:leftFromText="180" w:rightFromText="180" w:vertAnchor="text" w:tblpY="47"/>
        <w:tblW w:w="5000" w:type="pct"/>
        <w:tblLayout w:type="fixed"/>
        <w:tblLook w:val="0000" w:firstRow="0" w:lastRow="0" w:firstColumn="0" w:lastColumn="0" w:noHBand="0" w:noVBand="0"/>
      </w:tblPr>
      <w:tblGrid>
        <w:gridCol w:w="1394"/>
        <w:gridCol w:w="1383"/>
        <w:gridCol w:w="1612"/>
        <w:gridCol w:w="5234"/>
      </w:tblGrid>
      <w:tr w:rsidR="00CA0143" w:rsidRPr="0034094A" w14:paraId="182F6368" w14:textId="77777777" w:rsidTr="00CA0143">
        <w:trPr>
          <w:cantSplit/>
        </w:trPr>
        <w:tc>
          <w:tcPr>
            <w:tcW w:w="1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6B9FBC" w14:textId="77777777" w:rsidR="00CA0143" w:rsidRPr="00B24A7E" w:rsidRDefault="001D1096" w:rsidP="00CA0143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 xml:space="preserve">Полоса </w:t>
            </w:r>
            <w:r w:rsidRPr="00B24A7E">
              <w:rPr>
                <w:lang w:val="ru-RU"/>
              </w:rPr>
              <w:br/>
              <w:t>ССИЗ</w:t>
            </w:r>
            <w:r w:rsidRPr="00B24A7E">
              <w:rPr>
                <w:lang w:val="ru-RU"/>
              </w:rPr>
              <w:br/>
              <w:t>(пассивной)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DBE77B" w14:textId="77777777" w:rsidR="00CA0143" w:rsidRPr="00B24A7E" w:rsidRDefault="001D1096" w:rsidP="00CA0143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Полоса активной службы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4C4102" w14:textId="77777777" w:rsidR="00CA0143" w:rsidRPr="00B24A7E" w:rsidRDefault="001D1096" w:rsidP="00CA0143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Активная служба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66D613" w14:textId="77777777" w:rsidR="00CA0143" w:rsidRPr="00B24A7E" w:rsidRDefault="001D1096" w:rsidP="00CA0143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Предельные значения мощности нежелательного излучения от станций активной службы в указанной ширине полосы в полосе ССИЗ (пассивной)</w:t>
            </w:r>
            <w:r w:rsidRPr="00B24A7E">
              <w:rPr>
                <w:rStyle w:val="FootnoteReference"/>
                <w:rFonts w:asciiTheme="majorBidi" w:hAnsiTheme="majorBidi" w:cstheme="majorBidi"/>
                <w:b w:val="0"/>
                <w:bCs/>
                <w:lang w:val="ru-RU"/>
              </w:rPr>
              <w:t>1</w:t>
            </w:r>
          </w:p>
        </w:tc>
      </w:tr>
      <w:tr w:rsidR="00CA0143" w:rsidRPr="0034094A" w14:paraId="7FCC06AD" w14:textId="77777777" w:rsidTr="00CA0143">
        <w:trPr>
          <w:cantSplit/>
        </w:trPr>
        <w:tc>
          <w:tcPr>
            <w:tcW w:w="1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0551B6" w14:textId="77777777" w:rsidR="00CA0143" w:rsidRPr="00B24A7E" w:rsidRDefault="001D1096" w:rsidP="00CA0143">
            <w:pPr>
              <w:pStyle w:val="Tabletext"/>
              <w:keepNext/>
              <w:jc w:val="center"/>
            </w:pPr>
            <w:r w:rsidRPr="00B24A7E">
              <w:t>1 400−</w:t>
            </w:r>
            <w:r w:rsidRPr="00B24A7E">
              <w:br/>
              <w:t>1 427 МГц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1CB785" w14:textId="77777777" w:rsidR="00CA0143" w:rsidRPr="00B24A7E" w:rsidRDefault="001D1096" w:rsidP="00CA0143">
            <w:pPr>
              <w:pStyle w:val="Tabletext"/>
              <w:keepNext/>
              <w:jc w:val="center"/>
            </w:pPr>
            <w:r w:rsidRPr="00B24A7E">
              <w:t>1 427−</w:t>
            </w:r>
            <w:r w:rsidRPr="00B24A7E">
              <w:br/>
              <w:t>1 452 МГц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B91B4B" w14:textId="77777777" w:rsidR="00CA0143" w:rsidRPr="00B24A7E" w:rsidRDefault="001D1096" w:rsidP="00CA0143">
            <w:pPr>
              <w:pStyle w:val="Tabletext"/>
              <w:keepNext/>
              <w:jc w:val="center"/>
            </w:pPr>
            <w:r w:rsidRPr="00B24A7E">
              <w:t>Подвижная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58EC02" w14:textId="77777777" w:rsidR="00CA0143" w:rsidRPr="00B24A7E" w:rsidRDefault="001D1096" w:rsidP="00CA0143">
            <w:pPr>
              <w:pStyle w:val="Tabletext"/>
              <w:keepNext/>
            </w:pPr>
            <w:r w:rsidRPr="00B24A7E">
              <w:t>−72 дБВт в участке шириной 27 МГц полосы ССИЗ (пассивной) для базовых станций IMT</w:t>
            </w:r>
          </w:p>
          <w:p w14:paraId="0E62CFD6" w14:textId="77777777" w:rsidR="00CA0143" w:rsidRPr="00B24A7E" w:rsidRDefault="001D1096" w:rsidP="00CA0143">
            <w:pPr>
              <w:pStyle w:val="Tabletext"/>
              <w:keepNext/>
            </w:pPr>
            <w:r w:rsidRPr="00B24A7E">
              <w:t>−62 дБВт в участке шириной 27 МГц полосы ССИЗ (пассивной) для подвижных станций IMT</w:t>
            </w:r>
            <w:r w:rsidRPr="00B24A7E">
              <w:rPr>
                <w:rStyle w:val="FootnoteReference"/>
              </w:rPr>
              <w:t>2, 3</w:t>
            </w:r>
          </w:p>
        </w:tc>
      </w:tr>
      <w:tr w:rsidR="00CA0143" w:rsidRPr="0034094A" w14:paraId="7DEEA1FE" w14:textId="77777777" w:rsidTr="00CA0143">
        <w:trPr>
          <w:cantSplit/>
        </w:trPr>
        <w:tc>
          <w:tcPr>
            <w:tcW w:w="1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29150E" w14:textId="77777777" w:rsidR="00CA0143" w:rsidRPr="00B24A7E" w:rsidRDefault="001D1096" w:rsidP="00CA0143">
            <w:pPr>
              <w:pStyle w:val="Tabletext"/>
              <w:keepNext/>
              <w:jc w:val="center"/>
            </w:pPr>
            <w:r w:rsidRPr="00B24A7E">
              <w:t>23,6–24,0 ГГц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199DD1" w14:textId="77777777" w:rsidR="00CA0143" w:rsidRPr="00B24A7E" w:rsidRDefault="001D1096" w:rsidP="00CA0143">
            <w:pPr>
              <w:pStyle w:val="Tabletext"/>
              <w:keepNext/>
              <w:ind w:left="-57" w:right="-57"/>
              <w:jc w:val="center"/>
            </w:pPr>
            <w:r w:rsidRPr="00B24A7E">
              <w:t>22,55–23,55 ГГц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C82BB2" w14:textId="77777777" w:rsidR="00CA0143" w:rsidRPr="00B24A7E" w:rsidRDefault="001D1096" w:rsidP="00CA0143">
            <w:pPr>
              <w:pStyle w:val="Tabletext"/>
              <w:keepNext/>
              <w:ind w:right="-57"/>
            </w:pPr>
            <w:r w:rsidRPr="00B24A7E">
              <w:t>Межспутниковая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414486" w14:textId="77777777" w:rsidR="00CA0143" w:rsidRPr="00B24A7E" w:rsidRDefault="001D1096" w:rsidP="00CA0143">
            <w:pPr>
              <w:pStyle w:val="Tabletext"/>
              <w:keepNext/>
            </w:pPr>
            <w:r w:rsidRPr="00B24A7E">
              <w:t>–36 дБВт в любом участке шириной 200 МГц полосы ССИЗ (пассивной) для негеостационарных (НГСО) систем межспутниковой службы (МСС), по которым полная информации для предварительной публикации получена Бюро до 1 января 2020 года, и –46 дБВт в любом участке шириной 200 МГц полосы ССИЗ (пассивной) для систем НГСО МСС, по которым полная информации для предварительной публикации получена Бюро 1 января 2020 года или после этой даты</w:t>
            </w:r>
          </w:p>
        </w:tc>
      </w:tr>
      <w:tr w:rsidR="00CA0143" w:rsidRPr="0034094A" w14:paraId="70558D85" w14:textId="77777777" w:rsidTr="00CA0143">
        <w:trPr>
          <w:cantSplit/>
        </w:trPr>
        <w:tc>
          <w:tcPr>
            <w:tcW w:w="1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C97AE5" w14:textId="77777777" w:rsidR="00CA0143" w:rsidRPr="00B24A7E" w:rsidRDefault="001D1096" w:rsidP="00CA0143">
            <w:pPr>
              <w:pStyle w:val="Tabletext"/>
              <w:jc w:val="center"/>
            </w:pPr>
            <w:r w:rsidRPr="00B24A7E">
              <w:t>31,3–31,5 ГГц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7C7324" w14:textId="77777777" w:rsidR="00CA0143" w:rsidRPr="00B24A7E" w:rsidRDefault="001D1096" w:rsidP="00CA0143">
            <w:pPr>
              <w:pStyle w:val="Tabletext"/>
              <w:ind w:left="-57" w:right="-57"/>
              <w:jc w:val="center"/>
            </w:pPr>
            <w:r w:rsidRPr="00B24A7E">
              <w:t>31–31,3 ГГц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59FEA6" w14:textId="77777777" w:rsidR="00CA0143" w:rsidRPr="00B24A7E" w:rsidRDefault="001D1096" w:rsidP="00CA0143">
            <w:pPr>
              <w:pStyle w:val="Tabletext"/>
              <w:ind w:right="-57"/>
            </w:pPr>
            <w:r w:rsidRPr="00B24A7E">
              <w:t xml:space="preserve">Фиксированная </w:t>
            </w:r>
            <w:r w:rsidRPr="00B24A7E">
              <w:br/>
              <w:t>(за исключением HAPS)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8B0697" w14:textId="77777777" w:rsidR="00CA0143" w:rsidRPr="00B24A7E" w:rsidRDefault="001D1096" w:rsidP="00CA0143">
            <w:pPr>
              <w:pStyle w:val="Tabletext"/>
            </w:pPr>
            <w:r w:rsidRPr="00B24A7E">
              <w:t>Для станций, введенных в действие после 1 января 2012 года:</w:t>
            </w:r>
          </w:p>
          <w:p w14:paraId="768891FD" w14:textId="77777777" w:rsidR="00CA0143" w:rsidRPr="00B24A7E" w:rsidRDefault="001D1096" w:rsidP="00CA0143">
            <w:pPr>
              <w:pStyle w:val="Tabletext"/>
            </w:pPr>
            <w:r w:rsidRPr="00B24A7E">
              <w:t>−38 дБВт в любом участке шириной 100 МГц полосы ССИЗ (пассивной). Это предельное значение не применяется к станциям, разрешенным до 1 января 2012 года</w:t>
            </w:r>
          </w:p>
        </w:tc>
      </w:tr>
      <w:tr w:rsidR="00CA0143" w:rsidRPr="00C9458C" w14:paraId="6EE0D1DD" w14:textId="77777777" w:rsidTr="00CA0143">
        <w:trPr>
          <w:cantSplit/>
        </w:trPr>
        <w:tc>
          <w:tcPr>
            <w:tcW w:w="1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2315D7" w14:textId="77777777" w:rsidR="00CA0143" w:rsidRPr="00B24A7E" w:rsidRDefault="001D1096" w:rsidP="00CA0143">
            <w:pPr>
              <w:pStyle w:val="Tabletext"/>
              <w:jc w:val="center"/>
            </w:pPr>
            <w:r w:rsidRPr="00B24A7E">
              <w:t>50,2–50,4 ГГц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098995" w14:textId="77777777" w:rsidR="00CA0143" w:rsidRPr="00B24A7E" w:rsidRDefault="001D1096" w:rsidP="00CA0143">
            <w:pPr>
              <w:pStyle w:val="Tabletext"/>
              <w:ind w:left="-57" w:right="-57"/>
              <w:jc w:val="center"/>
            </w:pPr>
            <w:r w:rsidRPr="00B24A7E">
              <w:t>49,7–50,2 ГГц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F006FA" w14:textId="77777777" w:rsidR="00CA0143" w:rsidRPr="00B24A7E" w:rsidRDefault="001D1096" w:rsidP="00CA0143">
            <w:pPr>
              <w:pStyle w:val="Tabletext"/>
            </w:pPr>
            <w:r w:rsidRPr="00B24A7E">
              <w:t>Фиксированная спутниковая</w:t>
            </w:r>
            <w:r w:rsidRPr="00B24A7E">
              <w:br/>
              <w:t>(Земля-космос)</w:t>
            </w:r>
            <w:r w:rsidRPr="00B24A7E">
              <w:rPr>
                <w:rStyle w:val="FootnoteReference"/>
              </w:rPr>
              <w:t>4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13DA67" w14:textId="0C3D28E6" w:rsidR="00CA0143" w:rsidRPr="00B24A7E" w:rsidRDefault="001D1096" w:rsidP="00CA0143">
            <w:pPr>
              <w:pStyle w:val="Tabletext"/>
            </w:pPr>
            <w:r w:rsidRPr="00B24A7E">
              <w:t>Для станций</w:t>
            </w:r>
            <w:ins w:id="116" w:author="Beliaeva, Oxana" w:date="2019-10-24T16:54:00Z">
              <w:r w:rsidR="00CA0143">
                <w:t xml:space="preserve"> ГСО</w:t>
              </w:r>
            </w:ins>
            <w:r w:rsidRPr="00B24A7E">
              <w:t xml:space="preserve">, </w:t>
            </w:r>
            <w:ins w:id="117" w:author="Beliaeva, Oxana" w:date="2019-10-24T17:19:00Z">
              <w:r w:rsidR="009551A6">
                <w:t xml:space="preserve">которые </w:t>
              </w:r>
            </w:ins>
            <w:r w:rsidRPr="00B24A7E">
              <w:t>введен</w:t>
            </w:r>
            <w:ins w:id="118" w:author="Beliaeva, Oxana" w:date="2019-10-24T17:19:00Z">
              <w:r w:rsidR="009551A6">
                <w:t>ы</w:t>
              </w:r>
            </w:ins>
            <w:del w:id="119" w:author="Beliaeva, Oxana" w:date="2019-10-24T17:19:00Z">
              <w:r w:rsidRPr="00B24A7E" w:rsidDel="009551A6">
                <w:delText>ных</w:delText>
              </w:r>
            </w:del>
            <w:r w:rsidRPr="00B24A7E">
              <w:t xml:space="preserve"> в действие после даты вступления в силу Заключительных актов ВКР</w:t>
            </w:r>
            <w:r w:rsidRPr="00B24A7E">
              <w:noBreakHyphen/>
              <w:t>07</w:t>
            </w:r>
            <w:ins w:id="120" w:author="Beliaeva, Oxana" w:date="2019-10-24T17:11:00Z">
              <w:r w:rsidR="009551A6">
                <w:t xml:space="preserve"> и</w:t>
              </w:r>
            </w:ins>
            <w:ins w:id="121" w:author="Beliaeva, Oxana" w:date="2019-10-24T17:20:00Z">
              <w:r w:rsidR="009551A6">
                <w:t xml:space="preserve"> в отношении которых </w:t>
              </w:r>
            </w:ins>
            <w:ins w:id="122" w:author="Beliaeva, Oxana" w:date="2019-10-24T17:12:00Z">
              <w:r w:rsidR="009551A6">
                <w:t>полная информация для заявления получена до 1 января 2020 года</w:t>
              </w:r>
            </w:ins>
            <w:r w:rsidRPr="00B24A7E">
              <w:t>:</w:t>
            </w:r>
          </w:p>
          <w:p w14:paraId="11AE6096" w14:textId="77777777" w:rsidR="00CA0143" w:rsidRPr="00B24A7E" w:rsidRDefault="001D1096" w:rsidP="00CA0143">
            <w:pPr>
              <w:pStyle w:val="Tabletext"/>
            </w:pPr>
            <w:r w:rsidRPr="00B24A7E">
              <w:t>–10 дБВт в участке шириной 200 МГц полосы ССИЗ (пассивной) для земных станций с усилением антенны, большим или равным 57 дБи;</w:t>
            </w:r>
          </w:p>
          <w:p w14:paraId="69BC12B0" w14:textId="77777777" w:rsidR="00CA0143" w:rsidRPr="00B24A7E" w:rsidRDefault="001D1096" w:rsidP="00CA0143">
            <w:pPr>
              <w:pStyle w:val="Tabletext"/>
            </w:pPr>
            <w:r w:rsidRPr="00B24A7E">
              <w:t>–20 дБВт в участке шириной 200 МГц полосы ССИЗ (пассивной) для земных станций с усилением антенны меньше 57 дБи</w:t>
            </w:r>
          </w:p>
          <w:p w14:paraId="0A61F6F6" w14:textId="3924EED5" w:rsidR="00C9458C" w:rsidRPr="00C9458C" w:rsidRDefault="00C9458C" w:rsidP="00C9458C">
            <w:pPr>
              <w:pStyle w:val="Tabletext"/>
              <w:rPr>
                <w:ins w:id="123" w:author="Beliaeva, Oxana" w:date="2019-10-24T17:23:00Z"/>
              </w:rPr>
            </w:pPr>
            <w:ins w:id="124" w:author="Beliaeva, Oxana" w:date="2019-10-24T17:27:00Z">
              <w:r w:rsidRPr="00C9458C">
                <w:rPr>
                  <w:rPrChange w:id="125" w:author="Beliaeva, Oxana" w:date="2019-10-24T17:27:00Z">
                    <w:rPr>
                      <w:lang w:val="en-US"/>
                    </w:rPr>
                  </w:rPrChange>
                </w:rPr>
                <w:lastRenderedPageBreak/>
                <w:t>Для станций ГСО, в отношении которых полная информация для заявления получена Бюро после 1</w:t>
              </w:r>
              <w:r>
                <w:rPr>
                  <w:lang w:val="en-US"/>
                </w:rPr>
                <w:t> </w:t>
              </w:r>
              <w:r w:rsidRPr="00C9458C">
                <w:rPr>
                  <w:rPrChange w:id="126" w:author="Beliaeva, Oxana" w:date="2019-10-24T17:27:00Z">
                    <w:rPr>
                      <w:lang w:val="en-US"/>
                    </w:rPr>
                  </w:rPrChange>
                </w:rPr>
                <w:t>января 2020</w:t>
              </w:r>
              <w:r>
                <w:rPr>
                  <w:lang w:val="en-US"/>
                </w:rPr>
                <w:t> </w:t>
              </w:r>
              <w:r w:rsidRPr="00C9458C">
                <w:rPr>
                  <w:rPrChange w:id="127" w:author="Beliaeva, Oxana" w:date="2019-10-24T17:27:00Z">
                    <w:rPr>
                      <w:lang w:val="en-US"/>
                    </w:rPr>
                  </w:rPrChange>
                </w:rPr>
                <w:t>года</w:t>
              </w:r>
            </w:ins>
            <w:ins w:id="128" w:author="Beliaeva, Oxana" w:date="2019-10-24T17:23:00Z">
              <w:r w:rsidRPr="00C9458C">
                <w:t>:</w:t>
              </w:r>
            </w:ins>
          </w:p>
          <w:p w14:paraId="6B4BE33A" w14:textId="778019F8" w:rsidR="00C9458C" w:rsidRPr="00C9458C" w:rsidRDefault="00C9458C" w:rsidP="00C9458C">
            <w:pPr>
              <w:pStyle w:val="Tabletext"/>
              <w:rPr>
                <w:ins w:id="129" w:author="Beliaeva, Oxana" w:date="2019-10-24T17:23:00Z"/>
                <w:lang w:eastAsia="zh-CN"/>
              </w:rPr>
            </w:pPr>
            <w:ins w:id="130" w:author="Beliaeva, Oxana" w:date="2019-10-24T17:23:00Z">
              <w:r w:rsidRPr="00C9458C">
                <w:rPr>
                  <w:iCs/>
                  <w:lang w:eastAsia="zh-CN"/>
                </w:rPr>
                <w:t>−35</w:t>
              </w:r>
            </w:ins>
            <w:ins w:id="131" w:author="Beliaeva, Oxana" w:date="2019-10-24T17:28:00Z">
              <w:r>
                <w:rPr>
                  <w:iCs/>
                  <w:lang w:val="en-US" w:eastAsia="zh-CN"/>
                </w:rPr>
                <w:t> </w:t>
              </w:r>
              <w:proofErr w:type="spellStart"/>
              <w:r w:rsidRPr="00C9458C">
                <w:rPr>
                  <w:iCs/>
                  <w:lang w:eastAsia="zh-CN"/>
                  <w:rPrChange w:id="132" w:author="Beliaeva, Oxana" w:date="2019-10-24T17:28:00Z">
                    <w:rPr>
                      <w:iCs/>
                      <w:lang w:val="en-US" w:eastAsia="zh-CN"/>
                    </w:rPr>
                  </w:rPrChange>
                </w:rPr>
                <w:t>дБВт</w:t>
              </w:r>
              <w:proofErr w:type="spellEnd"/>
              <w:r w:rsidRPr="00C9458C">
                <w:rPr>
                  <w:iCs/>
                  <w:lang w:eastAsia="zh-CN"/>
                  <w:rPrChange w:id="133" w:author="Beliaeva, Oxana" w:date="2019-10-24T17:28:00Z">
                    <w:rPr>
                      <w:iCs/>
                      <w:lang w:val="en-US" w:eastAsia="zh-CN"/>
                    </w:rPr>
                  </w:rPrChange>
                </w:rPr>
                <w:t xml:space="preserve"> в любом участке шириной 200</w:t>
              </w:r>
              <w:r>
                <w:rPr>
                  <w:iCs/>
                  <w:lang w:val="en-US" w:eastAsia="zh-CN"/>
                </w:rPr>
                <w:t> </w:t>
              </w:r>
              <w:r w:rsidRPr="00C9458C">
                <w:rPr>
                  <w:iCs/>
                  <w:lang w:eastAsia="zh-CN"/>
                  <w:rPrChange w:id="134" w:author="Beliaeva, Oxana" w:date="2019-10-24T17:28:00Z">
                    <w:rPr>
                      <w:iCs/>
                      <w:lang w:val="en-US" w:eastAsia="zh-CN"/>
                    </w:rPr>
                  </w:rPrChange>
                </w:rPr>
                <w:t>МГц полосы ССИЗ (пассивной) для земных станций</w:t>
              </w:r>
              <w:r>
                <w:t>, угол места которых меньше</w:t>
              </w:r>
            </w:ins>
            <w:ins w:id="135" w:author="Beliaeva, Oxana" w:date="2019-10-24T17:23:00Z">
              <w:r w:rsidRPr="00C9458C">
                <w:t xml:space="preserve"> 80°</w:t>
              </w:r>
            </w:ins>
            <w:ins w:id="136" w:author="Beliaeva, Oxana" w:date="2019-10-24T17:30:00Z">
              <w:r>
                <w:t xml:space="preserve">, </w:t>
              </w:r>
            </w:ins>
            <w:ins w:id="137" w:author="Beliaeva, Oxana" w:date="2019-10-24T17:31:00Z">
              <w:r>
                <w:t>а усиление антенны больше или равно</w:t>
              </w:r>
            </w:ins>
            <w:ins w:id="138" w:author="Beliaeva, Oxana" w:date="2019-10-24T17:23:00Z">
              <w:r w:rsidRPr="00C9458C">
                <w:t xml:space="preserve"> 57</w:t>
              </w:r>
              <w:r w:rsidRPr="00C9458C">
                <w:rPr>
                  <w:lang w:val="en-US"/>
                  <w:rPrChange w:id="139" w:author="Beliaeva, Oxana" w:date="2019-10-24T17:23:00Z">
                    <w:rPr/>
                  </w:rPrChange>
                </w:rPr>
                <w:t> </w:t>
              </w:r>
            </w:ins>
            <w:proofErr w:type="spellStart"/>
            <w:ins w:id="140" w:author="Beliaeva, Oxana" w:date="2019-10-24T17:31:00Z">
              <w:r w:rsidRPr="00C9458C">
                <w:rPr>
                  <w:rPrChange w:id="141" w:author="Beliaeva, Oxana" w:date="2019-10-24T17:31:00Z">
                    <w:rPr>
                      <w:lang w:val="en-US"/>
                    </w:rPr>
                  </w:rPrChange>
                </w:rPr>
                <w:t>дБи</w:t>
              </w:r>
            </w:ins>
            <w:proofErr w:type="spellEnd"/>
          </w:p>
          <w:p w14:paraId="59591A2F" w14:textId="7C3CD0DA" w:rsidR="00C9458C" w:rsidRPr="00C9458C" w:rsidRDefault="00C9458C" w:rsidP="00C9458C">
            <w:pPr>
              <w:pStyle w:val="Tabletext"/>
              <w:rPr>
                <w:ins w:id="142" w:author="Beliaeva, Oxana" w:date="2019-10-24T17:23:00Z"/>
              </w:rPr>
            </w:pPr>
            <w:ins w:id="143" w:author="Beliaeva, Oxana" w:date="2019-10-24T17:23:00Z">
              <w:r w:rsidRPr="00C9458C">
                <w:rPr>
                  <w:lang w:eastAsia="zh-CN"/>
                </w:rPr>
                <w:t>−52</w:t>
              </w:r>
            </w:ins>
            <w:ins w:id="144" w:author="Beliaeva, Oxana" w:date="2019-10-24T17:28:00Z">
              <w:r>
                <w:rPr>
                  <w:lang w:val="en-US" w:eastAsia="zh-CN"/>
                </w:rPr>
                <w:t> </w:t>
              </w:r>
              <w:proofErr w:type="spellStart"/>
              <w:r w:rsidRPr="00C9458C">
                <w:rPr>
                  <w:lang w:eastAsia="zh-CN"/>
                  <w:rPrChange w:id="145" w:author="Beliaeva, Oxana" w:date="2019-10-24T17:29:00Z">
                    <w:rPr>
                      <w:lang w:val="en-US" w:eastAsia="zh-CN"/>
                    </w:rPr>
                  </w:rPrChange>
                </w:rPr>
                <w:t>дБВт</w:t>
              </w:r>
              <w:proofErr w:type="spellEnd"/>
              <w:r w:rsidRPr="00C9458C">
                <w:rPr>
                  <w:lang w:eastAsia="zh-CN"/>
                  <w:rPrChange w:id="146" w:author="Beliaeva, Oxana" w:date="2019-10-24T17:29:00Z">
                    <w:rPr>
                      <w:lang w:val="en-US" w:eastAsia="zh-CN"/>
                    </w:rPr>
                  </w:rPrChange>
                </w:rPr>
                <w:t xml:space="preserve"> в любом участке шириной 200</w:t>
              </w:r>
              <w:r>
                <w:rPr>
                  <w:lang w:val="en-US" w:eastAsia="zh-CN"/>
                </w:rPr>
                <w:t> </w:t>
              </w:r>
              <w:r w:rsidRPr="00C9458C">
                <w:rPr>
                  <w:lang w:eastAsia="zh-CN"/>
                  <w:rPrChange w:id="147" w:author="Beliaeva, Oxana" w:date="2019-10-24T17:29:00Z">
                    <w:rPr>
                      <w:lang w:val="en-US" w:eastAsia="zh-CN"/>
                    </w:rPr>
                  </w:rPrChange>
                </w:rPr>
                <w:t>МГц полосы ССИЗ (пассивной) для земных станций</w:t>
              </w:r>
              <w:r w:rsidRPr="00C9458C">
                <w:rPr>
                  <w:rPrChange w:id="148" w:author="Beliaeva, Oxana" w:date="2019-10-24T17:29:00Z">
                    <w:rPr>
                      <w:lang w:val="en-US"/>
                    </w:rPr>
                  </w:rPrChange>
                </w:rPr>
                <w:t>, угол места которых больше или равен</w:t>
              </w:r>
            </w:ins>
            <w:ins w:id="149" w:author="Beliaeva, Oxana" w:date="2019-10-24T17:23:00Z">
              <w:r w:rsidRPr="00C9458C">
                <w:t xml:space="preserve"> 80°</w:t>
              </w:r>
            </w:ins>
            <w:ins w:id="150" w:author="Beliaeva, Oxana" w:date="2019-10-24T17:30:00Z">
              <w:r>
                <w:t xml:space="preserve">, </w:t>
              </w:r>
            </w:ins>
            <w:ins w:id="151" w:author="Beliaeva, Oxana" w:date="2019-10-24T17:31:00Z">
              <w:r>
                <w:t>а усиление антенны больше или равно</w:t>
              </w:r>
            </w:ins>
            <w:ins w:id="152" w:author="Beliaeva, Oxana" w:date="2019-10-24T17:23:00Z">
              <w:r w:rsidRPr="00C9458C">
                <w:t xml:space="preserve"> 57</w:t>
              </w:r>
              <w:r w:rsidRPr="00C9458C">
                <w:rPr>
                  <w:lang w:val="en-US"/>
                  <w:rPrChange w:id="153" w:author="Beliaeva, Oxana" w:date="2019-10-24T17:23:00Z">
                    <w:rPr/>
                  </w:rPrChange>
                </w:rPr>
                <w:t> </w:t>
              </w:r>
            </w:ins>
            <w:proofErr w:type="spellStart"/>
            <w:ins w:id="154" w:author="Beliaeva, Oxana" w:date="2019-10-24T17:31:00Z">
              <w:r w:rsidRPr="00C9458C">
                <w:rPr>
                  <w:rPrChange w:id="155" w:author="Beliaeva, Oxana" w:date="2019-10-24T17:31:00Z">
                    <w:rPr>
                      <w:lang w:val="en-US"/>
                    </w:rPr>
                  </w:rPrChange>
                </w:rPr>
                <w:t>дБи</w:t>
              </w:r>
            </w:ins>
            <w:proofErr w:type="spellEnd"/>
          </w:p>
          <w:p w14:paraId="4A4E6F7D" w14:textId="34269C4A" w:rsidR="00C9458C" w:rsidRPr="00C9458C" w:rsidRDefault="00C9458C" w:rsidP="00C9458C">
            <w:pPr>
              <w:pStyle w:val="Tabletext"/>
              <w:rPr>
                <w:ins w:id="156" w:author="Beliaeva, Oxana" w:date="2019-10-24T17:23:00Z"/>
                <w:lang w:eastAsia="zh-CN"/>
              </w:rPr>
            </w:pPr>
            <w:ins w:id="157" w:author="Beliaeva, Oxana" w:date="2019-10-24T17:23:00Z">
              <w:r w:rsidRPr="00C9458C">
                <w:t>−55</w:t>
              </w:r>
            </w:ins>
            <w:ins w:id="158" w:author="Beliaeva, Oxana" w:date="2019-10-24T17:28:00Z">
              <w:r>
                <w:rPr>
                  <w:lang w:val="en-US"/>
                </w:rPr>
                <w:t> </w:t>
              </w:r>
              <w:proofErr w:type="spellStart"/>
              <w:r w:rsidRPr="00C9458C">
                <w:rPr>
                  <w:rPrChange w:id="159" w:author="Beliaeva, Oxana" w:date="2019-10-24T17:31:00Z">
                    <w:rPr>
                      <w:lang w:val="en-US"/>
                    </w:rPr>
                  </w:rPrChange>
                </w:rPr>
                <w:t>дБВт</w:t>
              </w:r>
              <w:proofErr w:type="spellEnd"/>
              <w:r w:rsidRPr="00C9458C">
                <w:rPr>
                  <w:rPrChange w:id="160" w:author="Beliaeva, Oxana" w:date="2019-10-24T17:31:00Z">
                    <w:rPr>
                      <w:lang w:val="en-US"/>
                    </w:rPr>
                  </w:rPrChange>
                </w:rPr>
                <w:t xml:space="preserve"> в любом участке шириной 200</w:t>
              </w:r>
              <w:r>
                <w:rPr>
                  <w:lang w:val="en-US"/>
                </w:rPr>
                <w:t> </w:t>
              </w:r>
              <w:r w:rsidRPr="00C9458C">
                <w:rPr>
                  <w:rPrChange w:id="161" w:author="Beliaeva, Oxana" w:date="2019-10-24T17:31:00Z">
                    <w:rPr>
                      <w:lang w:val="en-US"/>
                    </w:rPr>
                  </w:rPrChange>
                </w:rPr>
                <w:t>МГц полосы ССИЗ (пассивной) для земных станций</w:t>
              </w:r>
            </w:ins>
            <w:ins w:id="162" w:author="Beliaeva, Oxana" w:date="2019-10-24T17:23:00Z">
              <w:r w:rsidRPr="00C9458C">
                <w:t xml:space="preserve"> </w:t>
              </w:r>
            </w:ins>
            <w:ins w:id="163" w:author="Beliaeva, Oxana" w:date="2019-10-24T17:32:00Z">
              <w:r w:rsidRPr="00C9458C">
                <w:rPr>
                  <w:rPrChange w:id="164" w:author="Beliaeva, Oxana" w:date="2019-10-24T17:32:00Z">
                    <w:rPr>
                      <w:lang w:val="en-US"/>
                    </w:rPr>
                  </w:rPrChange>
                </w:rPr>
                <w:t xml:space="preserve">с </w:t>
              </w:r>
            </w:ins>
            <w:ins w:id="165" w:author="Beliaeva, Oxana" w:date="2019-10-24T17:33:00Z">
              <w:r>
                <w:t>усилением антенны</w:t>
              </w:r>
            </w:ins>
            <w:ins w:id="166" w:author="Beliaeva, Oxana" w:date="2019-10-24T17:32:00Z">
              <w:r w:rsidRPr="00C9458C">
                <w:rPr>
                  <w:rPrChange w:id="167" w:author="Beliaeva, Oxana" w:date="2019-10-24T17:32:00Z">
                    <w:rPr>
                      <w:lang w:val="en-US"/>
                    </w:rPr>
                  </w:rPrChange>
                </w:rPr>
                <w:t xml:space="preserve"> меньше</w:t>
              </w:r>
            </w:ins>
            <w:ins w:id="168" w:author="Beliaeva, Oxana" w:date="2019-10-24T17:23:00Z">
              <w:r w:rsidRPr="00C9458C">
                <w:t xml:space="preserve"> 57</w:t>
              </w:r>
              <w:r w:rsidRPr="00C9458C">
                <w:rPr>
                  <w:lang w:val="en-US"/>
                  <w:rPrChange w:id="169" w:author="Beliaeva, Oxana" w:date="2019-10-24T17:23:00Z">
                    <w:rPr/>
                  </w:rPrChange>
                </w:rPr>
                <w:t> </w:t>
              </w:r>
            </w:ins>
            <w:proofErr w:type="spellStart"/>
            <w:ins w:id="170" w:author="Beliaeva, Oxana" w:date="2019-10-24T17:31:00Z">
              <w:r w:rsidRPr="00C9458C">
                <w:rPr>
                  <w:rPrChange w:id="171" w:author="Beliaeva, Oxana" w:date="2019-10-24T17:31:00Z">
                    <w:rPr>
                      <w:lang w:val="en-US"/>
                    </w:rPr>
                  </w:rPrChange>
                </w:rPr>
                <w:t>дБи</w:t>
              </w:r>
            </w:ins>
            <w:proofErr w:type="spellEnd"/>
          </w:p>
          <w:p w14:paraId="3E17F643" w14:textId="319EF3F8" w:rsidR="00C9458C" w:rsidRPr="009853C2" w:rsidRDefault="009853C2" w:rsidP="00C9458C">
            <w:pPr>
              <w:pStyle w:val="Tabletext"/>
              <w:rPr>
                <w:ins w:id="172" w:author="Beliaeva, Oxana" w:date="2019-10-24T17:23:00Z"/>
              </w:rPr>
            </w:pPr>
            <w:ins w:id="173" w:author="Beliaeva, Oxana" w:date="2019-10-24T17:37:00Z">
              <w:r w:rsidRPr="009853C2">
                <w:rPr>
                  <w:rPrChange w:id="174" w:author="Beliaeva, Oxana" w:date="2019-10-24T17:37:00Z">
                    <w:rPr>
                      <w:lang w:val="en-US"/>
                    </w:rPr>
                  </w:rPrChange>
                </w:rPr>
                <w:t xml:space="preserve">Для станций НГСО, </w:t>
              </w:r>
            </w:ins>
            <w:ins w:id="175" w:author="Beliaeva, Oxana" w:date="2019-10-24T17:38:00Z">
              <w:r>
                <w:t xml:space="preserve">которые </w:t>
              </w:r>
            </w:ins>
            <w:ins w:id="176" w:author="Beliaeva, Oxana" w:date="2019-10-24T17:37:00Z">
              <w:r w:rsidRPr="009853C2">
                <w:rPr>
                  <w:rPrChange w:id="177" w:author="Beliaeva, Oxana" w:date="2019-10-24T17:37:00Z">
                    <w:rPr>
                      <w:lang w:val="en-US"/>
                    </w:rPr>
                  </w:rPrChange>
                </w:rPr>
                <w:t xml:space="preserve">введены в действие после даты </w:t>
              </w:r>
            </w:ins>
            <w:ins w:id="178" w:author="Beliaeva, Oxana" w:date="2019-10-24T17:38:00Z">
              <w:r>
                <w:t>вступления в силу</w:t>
              </w:r>
            </w:ins>
            <w:ins w:id="179" w:author="Beliaeva, Oxana" w:date="2019-10-24T17:37:00Z">
              <w:r w:rsidRPr="009853C2">
                <w:rPr>
                  <w:rPrChange w:id="180" w:author="Beliaeva, Oxana" w:date="2019-10-24T17:37:00Z">
                    <w:rPr>
                      <w:lang w:val="en-US"/>
                    </w:rPr>
                  </w:rPrChange>
                </w:rPr>
                <w:t xml:space="preserve"> Заключительных актов ВКР-07 и до 1</w:t>
              </w:r>
              <w:r>
                <w:rPr>
                  <w:lang w:val="en-US"/>
                </w:rPr>
                <w:t> </w:t>
              </w:r>
              <w:r w:rsidRPr="009853C2">
                <w:rPr>
                  <w:rPrChange w:id="181" w:author="Beliaeva, Oxana" w:date="2019-10-24T17:37:00Z">
                    <w:rPr>
                      <w:lang w:val="en-US"/>
                    </w:rPr>
                  </w:rPrChange>
                </w:rPr>
                <w:t>января 2020</w:t>
              </w:r>
              <w:r>
                <w:rPr>
                  <w:lang w:val="en-US"/>
                </w:rPr>
                <w:t> </w:t>
              </w:r>
              <w:r w:rsidRPr="009853C2">
                <w:rPr>
                  <w:rPrChange w:id="182" w:author="Beliaeva, Oxana" w:date="2019-10-24T17:37:00Z">
                    <w:rPr>
                      <w:lang w:val="en-US"/>
                    </w:rPr>
                  </w:rPrChange>
                </w:rPr>
                <w:t>года</w:t>
              </w:r>
            </w:ins>
            <w:ins w:id="183" w:author="Beliaeva, Oxana" w:date="2019-10-24T17:23:00Z">
              <w:r w:rsidR="00C9458C" w:rsidRPr="009853C2">
                <w:t>:</w:t>
              </w:r>
            </w:ins>
          </w:p>
          <w:p w14:paraId="384F38BD" w14:textId="7B378942" w:rsidR="00C9458C" w:rsidRPr="00C9458C" w:rsidRDefault="00C9458C" w:rsidP="00C9458C">
            <w:pPr>
              <w:pStyle w:val="Tabletext"/>
              <w:rPr>
                <w:ins w:id="184" w:author="Beliaeva, Oxana" w:date="2019-10-24T17:23:00Z"/>
              </w:rPr>
            </w:pPr>
            <w:ins w:id="185" w:author="Beliaeva, Oxana" w:date="2019-10-24T17:23:00Z">
              <w:r w:rsidRPr="00C9458C">
                <w:t>−10</w:t>
              </w:r>
            </w:ins>
            <w:ins w:id="186" w:author="Beliaeva, Oxana" w:date="2019-10-24T17:33:00Z">
              <w:r>
                <w:rPr>
                  <w:lang w:val="en-US"/>
                </w:rPr>
                <w:t> </w:t>
              </w:r>
              <w:proofErr w:type="spellStart"/>
              <w:r w:rsidRPr="00C9458C">
                <w:rPr>
                  <w:rPrChange w:id="187" w:author="Beliaeva, Oxana" w:date="2019-10-24T17:33:00Z">
                    <w:rPr>
                      <w:lang w:val="en-US"/>
                    </w:rPr>
                  </w:rPrChange>
                </w:rPr>
                <w:t>дБВт</w:t>
              </w:r>
              <w:proofErr w:type="spellEnd"/>
              <w:r w:rsidRPr="00C9458C">
                <w:rPr>
                  <w:rPrChange w:id="188" w:author="Beliaeva, Oxana" w:date="2019-10-24T17:33:00Z">
                    <w:rPr>
                      <w:lang w:val="en-US"/>
                    </w:rPr>
                  </w:rPrChange>
                </w:rPr>
                <w:t xml:space="preserve"> в участке шириной 200</w:t>
              </w:r>
              <w:r>
                <w:rPr>
                  <w:lang w:val="en-US"/>
                </w:rPr>
                <w:t> </w:t>
              </w:r>
              <w:r w:rsidRPr="00C9458C">
                <w:rPr>
                  <w:rPrChange w:id="189" w:author="Beliaeva, Oxana" w:date="2019-10-24T17:33:00Z">
                    <w:rPr>
                      <w:lang w:val="en-US"/>
                    </w:rPr>
                  </w:rPrChange>
                </w:rPr>
                <w:t>МГц полосы ССИЗ (пассивной) для земных станций</w:t>
              </w:r>
            </w:ins>
            <w:ins w:id="190" w:author="Beliaeva, Oxana" w:date="2019-10-24T17:23:00Z">
              <w:r w:rsidRPr="00C9458C">
                <w:t xml:space="preserve"> </w:t>
              </w:r>
            </w:ins>
            <w:ins w:id="191" w:author="Beliaeva, Oxana" w:date="2019-10-24T17:29:00Z">
              <w:r w:rsidRPr="00C9458C">
                <w:rPr>
                  <w:rPrChange w:id="192" w:author="Beliaeva, Oxana" w:date="2019-10-24T17:33:00Z">
                    <w:rPr>
                      <w:lang w:val="en-US"/>
                    </w:rPr>
                  </w:rPrChange>
                </w:rPr>
                <w:t>с усилением антенны, большим или равным</w:t>
              </w:r>
            </w:ins>
            <w:ins w:id="193" w:author="Beliaeva, Oxana" w:date="2019-10-24T17:23:00Z">
              <w:r w:rsidRPr="00C9458C">
                <w:t xml:space="preserve"> 57</w:t>
              </w:r>
              <w:r w:rsidRPr="00C9458C">
                <w:rPr>
                  <w:lang w:val="en-US"/>
                  <w:rPrChange w:id="194" w:author="Beliaeva, Oxana" w:date="2019-10-24T17:23:00Z">
                    <w:rPr/>
                  </w:rPrChange>
                </w:rPr>
                <w:t> </w:t>
              </w:r>
            </w:ins>
            <w:proofErr w:type="spellStart"/>
            <w:ins w:id="195" w:author="Beliaeva, Oxana" w:date="2019-10-24T17:31:00Z">
              <w:r w:rsidRPr="00C9458C">
                <w:rPr>
                  <w:rPrChange w:id="196" w:author="Beliaeva, Oxana" w:date="2019-10-24T17:33:00Z">
                    <w:rPr>
                      <w:lang w:val="en-US"/>
                    </w:rPr>
                  </w:rPrChange>
                </w:rPr>
                <w:t>дБи</w:t>
              </w:r>
            </w:ins>
            <w:proofErr w:type="spellEnd"/>
          </w:p>
          <w:p w14:paraId="524080AD" w14:textId="723AFC63" w:rsidR="00C9458C" w:rsidRPr="00C9458C" w:rsidRDefault="00C9458C" w:rsidP="00C9458C">
            <w:pPr>
              <w:pStyle w:val="Tabletext"/>
              <w:rPr>
                <w:ins w:id="197" w:author="Beliaeva, Oxana" w:date="2019-10-24T17:23:00Z"/>
              </w:rPr>
            </w:pPr>
            <w:ins w:id="198" w:author="Beliaeva, Oxana" w:date="2019-10-24T17:23:00Z">
              <w:r w:rsidRPr="00C9458C">
                <w:t>−20</w:t>
              </w:r>
            </w:ins>
            <w:ins w:id="199" w:author="Beliaeva, Oxana" w:date="2019-10-24T17:33:00Z">
              <w:r>
                <w:rPr>
                  <w:lang w:val="en-US"/>
                </w:rPr>
                <w:t> </w:t>
              </w:r>
              <w:proofErr w:type="spellStart"/>
              <w:r w:rsidRPr="00C9458C">
                <w:rPr>
                  <w:rPrChange w:id="200" w:author="Beliaeva, Oxana" w:date="2019-10-24T17:34:00Z">
                    <w:rPr>
                      <w:lang w:val="en-US"/>
                    </w:rPr>
                  </w:rPrChange>
                </w:rPr>
                <w:t>дБВт</w:t>
              </w:r>
              <w:proofErr w:type="spellEnd"/>
              <w:r w:rsidRPr="00C9458C">
                <w:rPr>
                  <w:rPrChange w:id="201" w:author="Beliaeva, Oxana" w:date="2019-10-24T17:34:00Z">
                    <w:rPr>
                      <w:lang w:val="en-US"/>
                    </w:rPr>
                  </w:rPrChange>
                </w:rPr>
                <w:t xml:space="preserve"> в участке шириной 200</w:t>
              </w:r>
              <w:r>
                <w:rPr>
                  <w:lang w:val="en-US"/>
                </w:rPr>
                <w:t> </w:t>
              </w:r>
              <w:r w:rsidRPr="00C9458C">
                <w:rPr>
                  <w:rPrChange w:id="202" w:author="Beliaeva, Oxana" w:date="2019-10-24T17:34:00Z">
                    <w:rPr>
                      <w:lang w:val="en-US"/>
                    </w:rPr>
                  </w:rPrChange>
                </w:rPr>
                <w:t>МГц полосы ССИЗ (пассивной) для земных станций</w:t>
              </w:r>
            </w:ins>
            <w:ins w:id="203" w:author="Beliaeva, Oxana" w:date="2019-10-24T17:23:00Z">
              <w:r w:rsidRPr="00C9458C">
                <w:t xml:space="preserve"> </w:t>
              </w:r>
            </w:ins>
            <w:ins w:id="204" w:author="Beliaeva, Oxana" w:date="2019-10-24T17:32:00Z">
              <w:r w:rsidRPr="00C9458C">
                <w:rPr>
                  <w:rPrChange w:id="205" w:author="Beliaeva, Oxana" w:date="2019-10-24T17:34:00Z">
                    <w:rPr>
                      <w:lang w:val="en-US"/>
                    </w:rPr>
                  </w:rPrChange>
                </w:rPr>
                <w:t xml:space="preserve">с </w:t>
              </w:r>
            </w:ins>
            <w:ins w:id="206" w:author="Beliaeva, Oxana" w:date="2019-10-24T17:33:00Z">
              <w:r w:rsidRPr="00C9458C">
                <w:rPr>
                  <w:rPrChange w:id="207" w:author="Beliaeva, Oxana" w:date="2019-10-24T17:34:00Z">
                    <w:rPr>
                      <w:lang w:val="en-US"/>
                    </w:rPr>
                  </w:rPrChange>
                </w:rPr>
                <w:t>усилением антенны</w:t>
              </w:r>
            </w:ins>
            <w:ins w:id="208" w:author="Beliaeva, Oxana" w:date="2019-10-24T17:32:00Z">
              <w:r w:rsidRPr="00C9458C">
                <w:rPr>
                  <w:rPrChange w:id="209" w:author="Beliaeva, Oxana" w:date="2019-10-24T17:34:00Z">
                    <w:rPr>
                      <w:lang w:val="en-US"/>
                    </w:rPr>
                  </w:rPrChange>
                </w:rPr>
                <w:t xml:space="preserve"> меньше</w:t>
              </w:r>
            </w:ins>
            <w:ins w:id="210" w:author="Beliaeva, Oxana" w:date="2019-10-24T17:23:00Z">
              <w:r w:rsidRPr="00C9458C">
                <w:t xml:space="preserve"> 57</w:t>
              </w:r>
              <w:r w:rsidRPr="00C9458C">
                <w:rPr>
                  <w:lang w:val="en-US"/>
                  <w:rPrChange w:id="211" w:author="Beliaeva, Oxana" w:date="2019-10-24T17:23:00Z">
                    <w:rPr/>
                  </w:rPrChange>
                </w:rPr>
                <w:t> </w:t>
              </w:r>
            </w:ins>
            <w:proofErr w:type="spellStart"/>
            <w:ins w:id="212" w:author="Beliaeva, Oxana" w:date="2019-10-24T17:31:00Z">
              <w:r w:rsidRPr="00C9458C">
                <w:rPr>
                  <w:rPrChange w:id="213" w:author="Beliaeva, Oxana" w:date="2019-10-24T17:34:00Z">
                    <w:rPr>
                      <w:lang w:val="en-US"/>
                    </w:rPr>
                  </w:rPrChange>
                </w:rPr>
                <w:t>дБи</w:t>
              </w:r>
            </w:ins>
            <w:proofErr w:type="spellEnd"/>
          </w:p>
          <w:p w14:paraId="0F955AC5" w14:textId="701F63FE" w:rsidR="00C9458C" w:rsidRPr="004C4F68" w:rsidRDefault="00C9458C" w:rsidP="00C9458C">
            <w:pPr>
              <w:pStyle w:val="Tabletext"/>
              <w:rPr>
                <w:ins w:id="214" w:author="Beliaeva, Oxana" w:date="2019-10-24T17:23:00Z"/>
              </w:rPr>
            </w:pPr>
            <w:ins w:id="215" w:author="Beliaeva, Oxana" w:date="2019-10-24T17:34:00Z">
              <w:r w:rsidRPr="004C4F68">
                <w:rPr>
                  <w:rPrChange w:id="216" w:author="Beliaeva, Oxana" w:date="2019-10-24T17:34:00Z">
                    <w:rPr>
                      <w:lang w:val="en-US"/>
                    </w:rPr>
                  </w:rPrChange>
                </w:rPr>
                <w:t xml:space="preserve">Для станций НГСО, </w:t>
              </w:r>
              <w:r w:rsidR="004C4F68">
                <w:t>введенных</w:t>
              </w:r>
              <w:r w:rsidRPr="004C4F68">
                <w:rPr>
                  <w:rPrChange w:id="217" w:author="Beliaeva, Oxana" w:date="2019-10-24T17:34:00Z">
                    <w:rPr>
                      <w:lang w:val="en-US"/>
                    </w:rPr>
                  </w:rPrChange>
                </w:rPr>
                <w:t xml:space="preserve"> в действие после 1</w:t>
              </w:r>
              <w:r>
                <w:rPr>
                  <w:lang w:val="en-US"/>
                </w:rPr>
                <w:t> </w:t>
              </w:r>
              <w:r w:rsidRPr="004C4F68">
                <w:rPr>
                  <w:rPrChange w:id="218" w:author="Beliaeva, Oxana" w:date="2019-10-24T17:34:00Z">
                    <w:rPr>
                      <w:lang w:val="en-US"/>
                    </w:rPr>
                  </w:rPrChange>
                </w:rPr>
                <w:t>января 2020</w:t>
              </w:r>
              <w:r>
                <w:rPr>
                  <w:lang w:val="en-US"/>
                </w:rPr>
                <w:t> </w:t>
              </w:r>
              <w:r w:rsidRPr="004C4F68">
                <w:rPr>
                  <w:rPrChange w:id="219" w:author="Beliaeva, Oxana" w:date="2019-10-24T17:34:00Z">
                    <w:rPr>
                      <w:lang w:val="en-US"/>
                    </w:rPr>
                  </w:rPrChange>
                </w:rPr>
                <w:t>года</w:t>
              </w:r>
            </w:ins>
            <w:ins w:id="220" w:author="Beliaeva, Oxana" w:date="2019-10-24T17:23:00Z">
              <w:r w:rsidRPr="004C4F68">
                <w:t>:</w:t>
              </w:r>
            </w:ins>
          </w:p>
          <w:p w14:paraId="6FC7FCF3" w14:textId="394BD137" w:rsidR="00C9458C" w:rsidRPr="00C9458C" w:rsidRDefault="00C9458C" w:rsidP="00C9458C">
            <w:pPr>
              <w:pStyle w:val="Tabletext"/>
              <w:rPr>
                <w:ins w:id="221" w:author="Beliaeva, Oxana" w:date="2019-10-24T17:23:00Z"/>
                <w:lang w:eastAsia="zh-CN"/>
              </w:rPr>
            </w:pPr>
            <w:ins w:id="222" w:author="Beliaeva, Oxana" w:date="2019-10-24T17:23:00Z">
              <w:r w:rsidRPr="00C9458C">
                <w:rPr>
                  <w:iCs/>
                  <w:lang w:eastAsia="zh-CN"/>
                </w:rPr>
                <w:t>−45</w:t>
              </w:r>
            </w:ins>
            <w:ins w:id="223" w:author="Beliaeva, Oxana" w:date="2019-10-24T17:33:00Z">
              <w:r>
                <w:rPr>
                  <w:iCs/>
                  <w:lang w:val="en-US" w:eastAsia="zh-CN"/>
                </w:rPr>
                <w:t> </w:t>
              </w:r>
              <w:proofErr w:type="spellStart"/>
              <w:r w:rsidRPr="00C9458C">
                <w:rPr>
                  <w:iCs/>
                  <w:lang w:eastAsia="zh-CN"/>
                  <w:rPrChange w:id="224" w:author="Beliaeva, Oxana" w:date="2019-10-24T17:34:00Z">
                    <w:rPr>
                      <w:iCs/>
                      <w:lang w:val="en-US" w:eastAsia="zh-CN"/>
                    </w:rPr>
                  </w:rPrChange>
                </w:rPr>
                <w:t>дБВт</w:t>
              </w:r>
              <w:proofErr w:type="spellEnd"/>
              <w:r w:rsidRPr="00C9458C">
                <w:rPr>
                  <w:iCs/>
                  <w:lang w:eastAsia="zh-CN"/>
                  <w:rPrChange w:id="225" w:author="Beliaeva, Oxana" w:date="2019-10-24T17:34:00Z">
                    <w:rPr>
                      <w:iCs/>
                      <w:lang w:val="en-US" w:eastAsia="zh-CN"/>
                    </w:rPr>
                  </w:rPrChange>
                </w:rPr>
                <w:t xml:space="preserve"> в участке шириной 200</w:t>
              </w:r>
              <w:r>
                <w:rPr>
                  <w:iCs/>
                  <w:lang w:val="en-US" w:eastAsia="zh-CN"/>
                </w:rPr>
                <w:t> </w:t>
              </w:r>
              <w:r w:rsidRPr="00C9458C">
                <w:rPr>
                  <w:iCs/>
                  <w:lang w:eastAsia="zh-CN"/>
                  <w:rPrChange w:id="226" w:author="Beliaeva, Oxana" w:date="2019-10-24T17:34:00Z">
                    <w:rPr>
                      <w:iCs/>
                      <w:lang w:val="en-US" w:eastAsia="zh-CN"/>
                    </w:rPr>
                  </w:rPrChange>
                </w:rPr>
                <w:t>МГц полосы ССИЗ (пассивной) для земных станций</w:t>
              </w:r>
            </w:ins>
            <w:ins w:id="227" w:author="Beliaeva, Oxana" w:date="2019-10-24T17:23:00Z">
              <w:r w:rsidRPr="00C9458C">
                <w:t xml:space="preserve"> </w:t>
              </w:r>
            </w:ins>
            <w:ins w:id="228" w:author="Beliaeva, Oxana" w:date="2019-10-24T17:29:00Z">
              <w:r w:rsidRPr="00C9458C">
                <w:rPr>
                  <w:rPrChange w:id="229" w:author="Beliaeva, Oxana" w:date="2019-10-24T17:34:00Z">
                    <w:rPr>
                      <w:lang w:val="en-US"/>
                    </w:rPr>
                  </w:rPrChange>
                </w:rPr>
                <w:t>с усилением антенны, большим или равным</w:t>
              </w:r>
            </w:ins>
            <w:ins w:id="230" w:author="Beliaeva, Oxana" w:date="2019-10-24T17:23:00Z">
              <w:r w:rsidRPr="00C9458C">
                <w:t xml:space="preserve"> 57</w:t>
              </w:r>
              <w:r w:rsidRPr="00C9458C">
                <w:rPr>
                  <w:lang w:val="en-US"/>
                  <w:rPrChange w:id="231" w:author="Beliaeva, Oxana" w:date="2019-10-24T17:23:00Z">
                    <w:rPr/>
                  </w:rPrChange>
                </w:rPr>
                <w:t> </w:t>
              </w:r>
            </w:ins>
            <w:proofErr w:type="spellStart"/>
            <w:ins w:id="232" w:author="Beliaeva, Oxana" w:date="2019-10-24T17:31:00Z">
              <w:r w:rsidRPr="00C9458C">
                <w:rPr>
                  <w:rPrChange w:id="233" w:author="Beliaeva, Oxana" w:date="2019-10-24T17:34:00Z">
                    <w:rPr>
                      <w:lang w:val="en-US"/>
                    </w:rPr>
                  </w:rPrChange>
                </w:rPr>
                <w:t>дБи</w:t>
              </w:r>
            </w:ins>
            <w:proofErr w:type="spellEnd"/>
          </w:p>
          <w:p w14:paraId="1215F190" w14:textId="6A6AF8FE" w:rsidR="00CA0143" w:rsidRPr="00C9458C" w:rsidRDefault="00C9458C" w:rsidP="00C9458C">
            <w:pPr>
              <w:pStyle w:val="Tabletext"/>
            </w:pPr>
            <w:ins w:id="234" w:author="Beliaeva, Oxana" w:date="2019-10-24T17:23:00Z">
              <w:r w:rsidRPr="00C9458C">
                <w:t>−55</w:t>
              </w:r>
            </w:ins>
            <w:ins w:id="235" w:author="Beliaeva, Oxana" w:date="2019-10-24T17:33:00Z">
              <w:r>
                <w:rPr>
                  <w:lang w:val="en-US"/>
                </w:rPr>
                <w:t> </w:t>
              </w:r>
              <w:proofErr w:type="spellStart"/>
              <w:r w:rsidRPr="00C9458C">
                <w:rPr>
                  <w:rPrChange w:id="236" w:author="Beliaeva, Oxana" w:date="2019-10-24T17:34:00Z">
                    <w:rPr>
                      <w:lang w:val="en-US"/>
                    </w:rPr>
                  </w:rPrChange>
                </w:rPr>
                <w:t>дБВт</w:t>
              </w:r>
              <w:proofErr w:type="spellEnd"/>
              <w:r w:rsidRPr="00C9458C">
                <w:rPr>
                  <w:rPrChange w:id="237" w:author="Beliaeva, Oxana" w:date="2019-10-24T17:34:00Z">
                    <w:rPr>
                      <w:lang w:val="en-US"/>
                    </w:rPr>
                  </w:rPrChange>
                </w:rPr>
                <w:t xml:space="preserve"> в участке шириной 200</w:t>
              </w:r>
              <w:r>
                <w:rPr>
                  <w:lang w:val="en-US"/>
                </w:rPr>
                <w:t> </w:t>
              </w:r>
              <w:r w:rsidRPr="00C9458C">
                <w:rPr>
                  <w:rPrChange w:id="238" w:author="Beliaeva, Oxana" w:date="2019-10-24T17:34:00Z">
                    <w:rPr>
                      <w:lang w:val="en-US"/>
                    </w:rPr>
                  </w:rPrChange>
                </w:rPr>
                <w:t>МГц полосы ССИЗ (пассивной) для земных станций</w:t>
              </w:r>
            </w:ins>
            <w:ins w:id="239" w:author="Beliaeva, Oxana" w:date="2019-10-24T17:23:00Z">
              <w:r w:rsidRPr="00C9458C">
                <w:t xml:space="preserve"> </w:t>
              </w:r>
            </w:ins>
            <w:ins w:id="240" w:author="Beliaeva, Oxana" w:date="2019-10-24T17:32:00Z">
              <w:r w:rsidRPr="00C9458C">
                <w:rPr>
                  <w:rPrChange w:id="241" w:author="Beliaeva, Oxana" w:date="2019-10-24T17:34:00Z">
                    <w:rPr>
                      <w:lang w:val="en-US"/>
                    </w:rPr>
                  </w:rPrChange>
                </w:rPr>
                <w:t xml:space="preserve">с </w:t>
              </w:r>
            </w:ins>
            <w:ins w:id="242" w:author="Beliaeva, Oxana" w:date="2019-10-24T17:33:00Z">
              <w:r w:rsidRPr="00C9458C">
                <w:rPr>
                  <w:rPrChange w:id="243" w:author="Beliaeva, Oxana" w:date="2019-10-24T17:34:00Z">
                    <w:rPr>
                      <w:lang w:val="en-US"/>
                    </w:rPr>
                  </w:rPrChange>
                </w:rPr>
                <w:t>усилением антенны</w:t>
              </w:r>
            </w:ins>
            <w:ins w:id="244" w:author="Beliaeva, Oxana" w:date="2019-10-24T17:32:00Z">
              <w:r w:rsidRPr="00C9458C">
                <w:rPr>
                  <w:rPrChange w:id="245" w:author="Beliaeva, Oxana" w:date="2019-10-24T17:34:00Z">
                    <w:rPr>
                      <w:lang w:val="en-US"/>
                    </w:rPr>
                  </w:rPrChange>
                </w:rPr>
                <w:t xml:space="preserve"> меньше</w:t>
              </w:r>
            </w:ins>
            <w:ins w:id="246" w:author="Beliaeva, Oxana" w:date="2019-10-24T17:23:00Z">
              <w:r w:rsidRPr="00C9458C">
                <w:t xml:space="preserve"> 57</w:t>
              </w:r>
              <w:r w:rsidRPr="00C9458C">
                <w:rPr>
                  <w:lang w:val="en-US"/>
                  <w:rPrChange w:id="247" w:author="Beliaeva, Oxana" w:date="2019-10-24T17:23:00Z">
                    <w:rPr/>
                  </w:rPrChange>
                </w:rPr>
                <w:t> </w:t>
              </w:r>
            </w:ins>
            <w:proofErr w:type="spellStart"/>
            <w:ins w:id="248" w:author="Beliaeva, Oxana" w:date="2019-10-24T17:31:00Z">
              <w:r w:rsidRPr="00C9458C">
                <w:rPr>
                  <w:rPrChange w:id="249" w:author="Beliaeva, Oxana" w:date="2019-10-24T17:34:00Z">
                    <w:rPr>
                      <w:lang w:val="en-US"/>
                    </w:rPr>
                  </w:rPrChange>
                </w:rPr>
                <w:t>дБи</w:t>
              </w:r>
            </w:ins>
            <w:proofErr w:type="spellEnd"/>
          </w:p>
        </w:tc>
      </w:tr>
      <w:tr w:rsidR="00CA0143" w:rsidRPr="00C9458C" w14:paraId="062C9DD0" w14:textId="77777777" w:rsidTr="00CA0143">
        <w:trPr>
          <w:cantSplit/>
        </w:trPr>
        <w:tc>
          <w:tcPr>
            <w:tcW w:w="1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E00019" w14:textId="77777777" w:rsidR="00CA0143" w:rsidRPr="00B24A7E" w:rsidRDefault="001D1096" w:rsidP="00CA0143">
            <w:pPr>
              <w:pStyle w:val="Tabletext"/>
              <w:jc w:val="center"/>
            </w:pPr>
            <w:r w:rsidRPr="00B24A7E">
              <w:lastRenderedPageBreak/>
              <w:t>50,2–50,4 ГГц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709FD0" w14:textId="77777777" w:rsidR="00CA0143" w:rsidRPr="00B24A7E" w:rsidRDefault="001D1096" w:rsidP="00CA0143">
            <w:pPr>
              <w:pStyle w:val="Tabletext"/>
              <w:ind w:left="-57" w:right="-57"/>
              <w:jc w:val="center"/>
            </w:pPr>
            <w:r w:rsidRPr="00B24A7E">
              <w:t>50,4–50,9 ГГц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AFDB83" w14:textId="77777777" w:rsidR="00CA0143" w:rsidRPr="00B24A7E" w:rsidRDefault="001D1096" w:rsidP="00CA0143">
            <w:pPr>
              <w:pStyle w:val="Tabletext"/>
            </w:pPr>
            <w:r w:rsidRPr="00B24A7E">
              <w:t>Фиксированная спутниковая</w:t>
            </w:r>
            <w:r w:rsidRPr="00B24A7E">
              <w:br/>
              <w:t>(Земля-космос)</w:t>
            </w:r>
            <w:r w:rsidRPr="00B24A7E">
              <w:rPr>
                <w:rStyle w:val="FootnoteReference"/>
              </w:rPr>
              <w:t>4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C96ADE" w14:textId="4B6AE791" w:rsidR="00CA0143" w:rsidRPr="00B24A7E" w:rsidRDefault="001D1096" w:rsidP="00CA0143">
            <w:pPr>
              <w:pStyle w:val="Tabletext"/>
            </w:pPr>
            <w:r w:rsidRPr="00B24A7E">
              <w:t>Для станций</w:t>
            </w:r>
            <w:ins w:id="250" w:author="Beliaeva, Oxana" w:date="2019-10-24T17:35:00Z">
              <w:r w:rsidR="009853C2">
                <w:t xml:space="preserve"> ГСО</w:t>
              </w:r>
            </w:ins>
            <w:r w:rsidRPr="00B24A7E">
              <w:t>,</w:t>
            </w:r>
            <w:ins w:id="251" w:author="Beliaeva, Oxana" w:date="2019-10-24T17:35:00Z">
              <w:r w:rsidR="009853C2">
                <w:t xml:space="preserve"> которые</w:t>
              </w:r>
            </w:ins>
            <w:r w:rsidRPr="00B24A7E">
              <w:t xml:space="preserve"> введен</w:t>
            </w:r>
            <w:ins w:id="252" w:author="Beliaeva, Oxana" w:date="2019-10-24T17:35:00Z">
              <w:r w:rsidR="009853C2">
                <w:t>ы</w:t>
              </w:r>
            </w:ins>
            <w:del w:id="253" w:author="Beliaeva, Oxana" w:date="2019-10-24T17:35:00Z">
              <w:r w:rsidRPr="00B24A7E" w:rsidDel="009853C2">
                <w:delText>ных</w:delText>
              </w:r>
            </w:del>
            <w:r w:rsidRPr="00B24A7E">
              <w:t xml:space="preserve"> в действие после даты вступления в силу Заключительных актов ВКР</w:t>
            </w:r>
            <w:r w:rsidRPr="00B24A7E">
              <w:noBreakHyphen/>
              <w:t>07</w:t>
            </w:r>
            <w:ins w:id="254" w:author="Beliaeva, Oxana" w:date="2019-10-24T17:36:00Z">
              <w:r w:rsidR="009853C2">
                <w:t xml:space="preserve"> и в отношении которых полная информация для заявления получена до 1 января 2020 года</w:t>
              </w:r>
            </w:ins>
            <w:r w:rsidRPr="00B24A7E">
              <w:t>:</w:t>
            </w:r>
          </w:p>
          <w:p w14:paraId="78158CDA" w14:textId="77777777" w:rsidR="00CA0143" w:rsidRPr="00B24A7E" w:rsidRDefault="001D1096" w:rsidP="00CA0143">
            <w:pPr>
              <w:pStyle w:val="Tabletext"/>
            </w:pPr>
            <w:r w:rsidRPr="00B24A7E">
              <w:t>–10 дБВт в участке шириной 200 МГц полосы ССИЗ (пассивной) для земных станций с усилением антенны, большим или равным 57 дБи;</w:t>
            </w:r>
          </w:p>
          <w:p w14:paraId="6DC98EF7" w14:textId="77777777" w:rsidR="00CA0143" w:rsidRPr="00B24A7E" w:rsidRDefault="001D1096" w:rsidP="00CA0143">
            <w:pPr>
              <w:pStyle w:val="Tabletext"/>
            </w:pPr>
            <w:r w:rsidRPr="00B24A7E">
              <w:t>–20 дБВт в участке шириной 200 МГц полосы ССИЗ (пассивной) для земных станций с усилением антенны меньше 57 дБи</w:t>
            </w:r>
          </w:p>
          <w:p w14:paraId="16C430DB" w14:textId="63393AE3" w:rsidR="00C9458C" w:rsidRPr="00C9458C" w:rsidRDefault="00C9458C" w:rsidP="00C9458C">
            <w:pPr>
              <w:pStyle w:val="Tabletext"/>
              <w:rPr>
                <w:ins w:id="255" w:author="Beliaeva, Oxana" w:date="2019-10-24T17:24:00Z"/>
              </w:rPr>
            </w:pPr>
            <w:ins w:id="256" w:author="Beliaeva, Oxana" w:date="2019-10-24T17:27:00Z">
              <w:r w:rsidRPr="00C9458C">
                <w:rPr>
                  <w:rPrChange w:id="257" w:author="Beliaeva, Oxana" w:date="2019-10-24T17:27:00Z">
                    <w:rPr>
                      <w:lang w:val="en-US"/>
                    </w:rPr>
                  </w:rPrChange>
                </w:rPr>
                <w:t>Для станций ГСО, в отношении которых полная информация для заявления получена Бюро после 1</w:t>
              </w:r>
              <w:r>
                <w:rPr>
                  <w:lang w:val="en-US"/>
                </w:rPr>
                <w:t> </w:t>
              </w:r>
              <w:r w:rsidRPr="00C9458C">
                <w:rPr>
                  <w:rPrChange w:id="258" w:author="Beliaeva, Oxana" w:date="2019-10-24T17:27:00Z">
                    <w:rPr>
                      <w:lang w:val="en-US"/>
                    </w:rPr>
                  </w:rPrChange>
                </w:rPr>
                <w:t>января 2020</w:t>
              </w:r>
              <w:r>
                <w:rPr>
                  <w:lang w:val="en-US"/>
                </w:rPr>
                <w:t> </w:t>
              </w:r>
              <w:r w:rsidRPr="00C9458C">
                <w:rPr>
                  <w:rPrChange w:id="259" w:author="Beliaeva, Oxana" w:date="2019-10-24T17:27:00Z">
                    <w:rPr>
                      <w:lang w:val="en-US"/>
                    </w:rPr>
                  </w:rPrChange>
                </w:rPr>
                <w:t>года</w:t>
              </w:r>
            </w:ins>
            <w:ins w:id="260" w:author="Beliaeva, Oxana" w:date="2019-10-24T17:24:00Z">
              <w:r w:rsidRPr="00C9458C">
                <w:t>:</w:t>
              </w:r>
            </w:ins>
          </w:p>
          <w:p w14:paraId="7F931207" w14:textId="76A46F11" w:rsidR="00C9458C" w:rsidRPr="00C9458C" w:rsidRDefault="00C9458C" w:rsidP="00C9458C">
            <w:pPr>
              <w:pStyle w:val="Tabletext"/>
              <w:rPr>
                <w:ins w:id="261" w:author="Beliaeva, Oxana" w:date="2019-10-24T17:24:00Z"/>
              </w:rPr>
            </w:pPr>
            <w:ins w:id="262" w:author="Beliaeva, Oxana" w:date="2019-10-24T17:24:00Z">
              <w:r w:rsidRPr="00C9458C">
                <w:rPr>
                  <w:iCs/>
                  <w:lang w:eastAsia="zh-CN"/>
                </w:rPr>
                <w:t>−35</w:t>
              </w:r>
            </w:ins>
            <w:ins w:id="263" w:author="Beliaeva, Oxana" w:date="2019-10-24T17:28:00Z">
              <w:r>
                <w:rPr>
                  <w:iCs/>
                  <w:lang w:val="en-US" w:eastAsia="zh-CN"/>
                </w:rPr>
                <w:t> </w:t>
              </w:r>
              <w:proofErr w:type="spellStart"/>
              <w:r w:rsidRPr="00C9458C">
                <w:rPr>
                  <w:iCs/>
                  <w:lang w:eastAsia="zh-CN"/>
                  <w:rPrChange w:id="264" w:author="Beliaeva, Oxana" w:date="2019-10-24T17:28:00Z">
                    <w:rPr>
                      <w:iCs/>
                      <w:lang w:val="en-US" w:eastAsia="zh-CN"/>
                    </w:rPr>
                  </w:rPrChange>
                </w:rPr>
                <w:t>дБВт</w:t>
              </w:r>
              <w:proofErr w:type="spellEnd"/>
              <w:r w:rsidRPr="00C9458C">
                <w:rPr>
                  <w:iCs/>
                  <w:lang w:eastAsia="zh-CN"/>
                  <w:rPrChange w:id="265" w:author="Beliaeva, Oxana" w:date="2019-10-24T17:28:00Z">
                    <w:rPr>
                      <w:iCs/>
                      <w:lang w:val="en-US" w:eastAsia="zh-CN"/>
                    </w:rPr>
                  </w:rPrChange>
                </w:rPr>
                <w:t xml:space="preserve"> в любом участке шириной 200</w:t>
              </w:r>
              <w:r>
                <w:rPr>
                  <w:iCs/>
                  <w:lang w:val="en-US" w:eastAsia="zh-CN"/>
                </w:rPr>
                <w:t> </w:t>
              </w:r>
              <w:r w:rsidRPr="00C9458C">
                <w:rPr>
                  <w:iCs/>
                  <w:lang w:eastAsia="zh-CN"/>
                  <w:rPrChange w:id="266" w:author="Beliaeva, Oxana" w:date="2019-10-24T17:28:00Z">
                    <w:rPr>
                      <w:iCs/>
                      <w:lang w:val="en-US" w:eastAsia="zh-CN"/>
                    </w:rPr>
                  </w:rPrChange>
                </w:rPr>
                <w:t>МГц полосы ССИЗ (пассивной) для земных станций</w:t>
              </w:r>
              <w:r>
                <w:t>, угол места которых меньше</w:t>
              </w:r>
            </w:ins>
            <w:ins w:id="267" w:author="Beliaeva, Oxana" w:date="2019-10-24T17:24:00Z">
              <w:r w:rsidRPr="00C9458C">
                <w:t xml:space="preserve"> 80°</w:t>
              </w:r>
            </w:ins>
            <w:ins w:id="268" w:author="Beliaeva, Oxana" w:date="2019-10-24T17:36:00Z">
              <w:r w:rsidR="009853C2">
                <w:t>, а усиление антенны больше или равно</w:t>
              </w:r>
            </w:ins>
            <w:ins w:id="269" w:author="Beliaeva, Oxana" w:date="2019-10-24T17:24:00Z">
              <w:r w:rsidRPr="00C9458C">
                <w:t xml:space="preserve"> 57</w:t>
              </w:r>
              <w:r w:rsidRPr="00C9458C">
                <w:rPr>
                  <w:lang w:val="en-US"/>
                  <w:rPrChange w:id="270" w:author="Beliaeva, Oxana" w:date="2019-10-24T17:25:00Z">
                    <w:rPr/>
                  </w:rPrChange>
                </w:rPr>
                <w:t> </w:t>
              </w:r>
            </w:ins>
            <w:proofErr w:type="spellStart"/>
            <w:ins w:id="271" w:author="Beliaeva, Oxana" w:date="2019-10-24T17:31:00Z">
              <w:r w:rsidRPr="00C9458C">
                <w:rPr>
                  <w:rPrChange w:id="272" w:author="Beliaeva, Oxana" w:date="2019-10-24T17:31:00Z">
                    <w:rPr>
                      <w:lang w:val="en-US"/>
                    </w:rPr>
                  </w:rPrChange>
                </w:rPr>
                <w:t>дБи</w:t>
              </w:r>
            </w:ins>
            <w:proofErr w:type="spellEnd"/>
          </w:p>
          <w:p w14:paraId="482799E4" w14:textId="1CB2F0A5" w:rsidR="00C9458C" w:rsidRPr="00C9458C" w:rsidRDefault="00C9458C" w:rsidP="00C9458C">
            <w:pPr>
              <w:pStyle w:val="Tabletext"/>
              <w:rPr>
                <w:ins w:id="273" w:author="Beliaeva, Oxana" w:date="2019-10-24T17:24:00Z"/>
              </w:rPr>
            </w:pPr>
            <w:ins w:id="274" w:author="Beliaeva, Oxana" w:date="2019-10-24T17:24:00Z">
              <w:r w:rsidRPr="00C9458C">
                <w:rPr>
                  <w:lang w:eastAsia="zh-CN"/>
                </w:rPr>
                <w:t>−52</w:t>
              </w:r>
            </w:ins>
            <w:ins w:id="275" w:author="Beliaeva, Oxana" w:date="2019-10-24T17:28:00Z">
              <w:r>
                <w:rPr>
                  <w:lang w:val="en-US" w:eastAsia="zh-CN"/>
                </w:rPr>
                <w:t> </w:t>
              </w:r>
              <w:proofErr w:type="spellStart"/>
              <w:r w:rsidRPr="00C9458C">
                <w:rPr>
                  <w:lang w:eastAsia="zh-CN"/>
                  <w:rPrChange w:id="276" w:author="Beliaeva, Oxana" w:date="2019-10-24T17:29:00Z">
                    <w:rPr>
                      <w:lang w:val="en-US" w:eastAsia="zh-CN"/>
                    </w:rPr>
                  </w:rPrChange>
                </w:rPr>
                <w:t>дБВт</w:t>
              </w:r>
              <w:proofErr w:type="spellEnd"/>
              <w:r w:rsidRPr="00C9458C">
                <w:rPr>
                  <w:lang w:eastAsia="zh-CN"/>
                  <w:rPrChange w:id="277" w:author="Beliaeva, Oxana" w:date="2019-10-24T17:29:00Z">
                    <w:rPr>
                      <w:lang w:val="en-US" w:eastAsia="zh-CN"/>
                    </w:rPr>
                  </w:rPrChange>
                </w:rPr>
                <w:t xml:space="preserve"> в любом участке шириной 200</w:t>
              </w:r>
              <w:r>
                <w:rPr>
                  <w:lang w:val="en-US" w:eastAsia="zh-CN"/>
                </w:rPr>
                <w:t> </w:t>
              </w:r>
              <w:r w:rsidRPr="00C9458C">
                <w:rPr>
                  <w:lang w:eastAsia="zh-CN"/>
                  <w:rPrChange w:id="278" w:author="Beliaeva, Oxana" w:date="2019-10-24T17:29:00Z">
                    <w:rPr>
                      <w:lang w:val="en-US" w:eastAsia="zh-CN"/>
                    </w:rPr>
                  </w:rPrChange>
                </w:rPr>
                <w:t>МГц полосы ССИЗ (пассивной) для земных станций</w:t>
              </w:r>
              <w:r w:rsidRPr="00C9458C">
                <w:rPr>
                  <w:rPrChange w:id="279" w:author="Beliaeva, Oxana" w:date="2019-10-24T17:29:00Z">
                    <w:rPr>
                      <w:lang w:val="en-US"/>
                    </w:rPr>
                  </w:rPrChange>
                </w:rPr>
                <w:t>, угол места которых больше или равен</w:t>
              </w:r>
            </w:ins>
            <w:ins w:id="280" w:author="Beliaeva, Oxana" w:date="2019-10-24T17:24:00Z">
              <w:r w:rsidRPr="00C9458C">
                <w:t xml:space="preserve"> 80°</w:t>
              </w:r>
            </w:ins>
            <w:ins w:id="281" w:author="Beliaeva, Oxana" w:date="2019-10-25T20:15:00Z">
              <w:r w:rsidR="00CD211D">
                <w:t xml:space="preserve"> а</w:t>
              </w:r>
            </w:ins>
            <w:ins w:id="282" w:author="Beliaeva, Oxana" w:date="2019-10-24T17:29:00Z">
              <w:r w:rsidRPr="00C9458C">
                <w:rPr>
                  <w:rPrChange w:id="283" w:author="Beliaeva, Oxana" w:date="2019-10-24T17:29:00Z">
                    <w:rPr>
                      <w:lang w:val="en-US"/>
                    </w:rPr>
                  </w:rPrChange>
                </w:rPr>
                <w:t xml:space="preserve"> усиление антенны больш</w:t>
              </w:r>
            </w:ins>
            <w:ins w:id="284" w:author="Beliaeva, Oxana" w:date="2019-10-25T20:15:00Z">
              <w:r w:rsidR="00CD211D">
                <w:t>е</w:t>
              </w:r>
            </w:ins>
            <w:ins w:id="285" w:author="Beliaeva, Oxana" w:date="2019-10-24T17:29:00Z">
              <w:r w:rsidRPr="00C9458C">
                <w:rPr>
                  <w:rPrChange w:id="286" w:author="Beliaeva, Oxana" w:date="2019-10-24T17:29:00Z">
                    <w:rPr>
                      <w:lang w:val="en-US"/>
                    </w:rPr>
                  </w:rPrChange>
                </w:rPr>
                <w:t xml:space="preserve"> или равн</w:t>
              </w:r>
            </w:ins>
            <w:ins w:id="287" w:author="Beliaeva, Oxana" w:date="2019-10-25T20:15:00Z">
              <w:r w:rsidR="00CD211D">
                <w:t>о</w:t>
              </w:r>
            </w:ins>
            <w:ins w:id="288" w:author="Beliaeva, Oxana" w:date="2019-10-24T17:24:00Z">
              <w:r w:rsidRPr="00C9458C">
                <w:t xml:space="preserve"> 57</w:t>
              </w:r>
              <w:r w:rsidRPr="00C9458C">
                <w:rPr>
                  <w:lang w:val="en-US"/>
                  <w:rPrChange w:id="289" w:author="Beliaeva, Oxana" w:date="2019-10-24T17:25:00Z">
                    <w:rPr/>
                  </w:rPrChange>
                </w:rPr>
                <w:t> </w:t>
              </w:r>
            </w:ins>
            <w:proofErr w:type="spellStart"/>
            <w:ins w:id="290" w:author="Beliaeva, Oxana" w:date="2019-10-24T17:31:00Z">
              <w:r w:rsidRPr="00C9458C">
                <w:rPr>
                  <w:rPrChange w:id="291" w:author="Beliaeva, Oxana" w:date="2019-10-24T17:31:00Z">
                    <w:rPr>
                      <w:lang w:val="en-US"/>
                    </w:rPr>
                  </w:rPrChange>
                </w:rPr>
                <w:t>дБи</w:t>
              </w:r>
            </w:ins>
            <w:proofErr w:type="spellEnd"/>
          </w:p>
          <w:p w14:paraId="3247A9B4" w14:textId="1DA9FEA7" w:rsidR="00C9458C" w:rsidRPr="00C9458C" w:rsidRDefault="00C9458C" w:rsidP="00C9458C">
            <w:pPr>
              <w:pStyle w:val="Tabletext"/>
              <w:rPr>
                <w:ins w:id="292" w:author="Beliaeva, Oxana" w:date="2019-10-24T17:24:00Z"/>
              </w:rPr>
            </w:pPr>
            <w:ins w:id="293" w:author="Beliaeva, Oxana" w:date="2019-10-24T17:24:00Z">
              <w:r w:rsidRPr="00C9458C">
                <w:t>−55</w:t>
              </w:r>
            </w:ins>
            <w:ins w:id="294" w:author="Beliaeva, Oxana" w:date="2019-10-24T17:28:00Z">
              <w:r>
                <w:rPr>
                  <w:lang w:val="en-US"/>
                </w:rPr>
                <w:t> </w:t>
              </w:r>
              <w:proofErr w:type="spellStart"/>
              <w:r w:rsidRPr="00C9458C">
                <w:rPr>
                  <w:rPrChange w:id="295" w:author="Beliaeva, Oxana" w:date="2019-10-24T17:31:00Z">
                    <w:rPr>
                      <w:lang w:val="en-US"/>
                    </w:rPr>
                  </w:rPrChange>
                </w:rPr>
                <w:t>дБВт</w:t>
              </w:r>
              <w:proofErr w:type="spellEnd"/>
              <w:r w:rsidRPr="00C9458C">
                <w:rPr>
                  <w:rPrChange w:id="296" w:author="Beliaeva, Oxana" w:date="2019-10-24T17:31:00Z">
                    <w:rPr>
                      <w:lang w:val="en-US"/>
                    </w:rPr>
                  </w:rPrChange>
                </w:rPr>
                <w:t xml:space="preserve"> в любом участке шириной 200</w:t>
              </w:r>
              <w:r>
                <w:rPr>
                  <w:lang w:val="en-US"/>
                </w:rPr>
                <w:t> </w:t>
              </w:r>
              <w:r w:rsidRPr="00C9458C">
                <w:rPr>
                  <w:rPrChange w:id="297" w:author="Beliaeva, Oxana" w:date="2019-10-24T17:31:00Z">
                    <w:rPr>
                      <w:lang w:val="en-US"/>
                    </w:rPr>
                  </w:rPrChange>
                </w:rPr>
                <w:t>МГц полосы ССИЗ (пассивной) для земных станций</w:t>
              </w:r>
            </w:ins>
            <w:ins w:id="298" w:author="Beliaeva, Oxana" w:date="2019-10-24T17:24:00Z">
              <w:r w:rsidRPr="00C9458C">
                <w:t xml:space="preserve"> </w:t>
              </w:r>
            </w:ins>
            <w:ins w:id="299" w:author="Beliaeva, Oxana" w:date="2019-10-24T17:32:00Z">
              <w:r w:rsidRPr="00C9458C">
                <w:rPr>
                  <w:rPrChange w:id="300" w:author="Beliaeva, Oxana" w:date="2019-10-24T17:32:00Z">
                    <w:rPr>
                      <w:lang w:val="en-US"/>
                    </w:rPr>
                  </w:rPrChange>
                </w:rPr>
                <w:t xml:space="preserve">с </w:t>
              </w:r>
            </w:ins>
            <w:ins w:id="301" w:author="Beliaeva, Oxana" w:date="2019-10-24T17:33:00Z">
              <w:r>
                <w:t>усилением антенны</w:t>
              </w:r>
            </w:ins>
            <w:ins w:id="302" w:author="Beliaeva, Oxana" w:date="2019-10-24T17:32:00Z">
              <w:r w:rsidRPr="00C9458C">
                <w:rPr>
                  <w:rPrChange w:id="303" w:author="Beliaeva, Oxana" w:date="2019-10-24T17:32:00Z">
                    <w:rPr>
                      <w:lang w:val="en-US"/>
                    </w:rPr>
                  </w:rPrChange>
                </w:rPr>
                <w:t xml:space="preserve"> меньше</w:t>
              </w:r>
            </w:ins>
            <w:ins w:id="304" w:author="Beliaeva, Oxana" w:date="2019-10-24T17:24:00Z">
              <w:r w:rsidRPr="00C9458C">
                <w:t xml:space="preserve"> 57</w:t>
              </w:r>
              <w:r w:rsidRPr="00C9458C">
                <w:rPr>
                  <w:lang w:val="en-US"/>
                  <w:rPrChange w:id="305" w:author="Beliaeva, Oxana" w:date="2019-10-24T17:25:00Z">
                    <w:rPr/>
                  </w:rPrChange>
                </w:rPr>
                <w:t> </w:t>
              </w:r>
            </w:ins>
            <w:proofErr w:type="spellStart"/>
            <w:ins w:id="306" w:author="Beliaeva, Oxana" w:date="2019-10-24T17:31:00Z">
              <w:r w:rsidRPr="00C9458C">
                <w:rPr>
                  <w:rPrChange w:id="307" w:author="Beliaeva, Oxana" w:date="2019-10-24T17:31:00Z">
                    <w:rPr>
                      <w:lang w:val="en-US"/>
                    </w:rPr>
                  </w:rPrChange>
                </w:rPr>
                <w:t>дБи</w:t>
              </w:r>
            </w:ins>
            <w:proofErr w:type="spellEnd"/>
          </w:p>
          <w:p w14:paraId="02462B1F" w14:textId="17C6B5D9" w:rsidR="00C9458C" w:rsidRPr="009853C2" w:rsidRDefault="009853C2" w:rsidP="00C9458C">
            <w:pPr>
              <w:pStyle w:val="Tabletext"/>
              <w:rPr>
                <w:ins w:id="308" w:author="Beliaeva, Oxana" w:date="2019-10-24T17:24:00Z"/>
              </w:rPr>
            </w:pPr>
            <w:ins w:id="309" w:author="Beliaeva, Oxana" w:date="2019-10-24T17:37:00Z">
              <w:r w:rsidRPr="009853C2">
                <w:rPr>
                  <w:rPrChange w:id="310" w:author="Beliaeva, Oxana" w:date="2019-10-24T17:37:00Z">
                    <w:rPr>
                      <w:lang w:val="en-US"/>
                    </w:rPr>
                  </w:rPrChange>
                </w:rPr>
                <w:t xml:space="preserve">Для станций НГСО, </w:t>
              </w:r>
            </w:ins>
            <w:ins w:id="311" w:author="Beliaeva, Oxana" w:date="2019-10-24T17:38:00Z">
              <w:r>
                <w:t xml:space="preserve">которые </w:t>
              </w:r>
            </w:ins>
            <w:ins w:id="312" w:author="Beliaeva, Oxana" w:date="2019-10-24T17:37:00Z">
              <w:r w:rsidRPr="009853C2">
                <w:rPr>
                  <w:rPrChange w:id="313" w:author="Beliaeva, Oxana" w:date="2019-10-24T17:37:00Z">
                    <w:rPr>
                      <w:lang w:val="en-US"/>
                    </w:rPr>
                  </w:rPrChange>
                </w:rPr>
                <w:t xml:space="preserve">введены в действие после даты </w:t>
              </w:r>
            </w:ins>
            <w:ins w:id="314" w:author="Beliaeva, Oxana" w:date="2019-10-24T17:38:00Z">
              <w:r>
                <w:t>вступления в силу</w:t>
              </w:r>
            </w:ins>
            <w:ins w:id="315" w:author="Beliaeva, Oxana" w:date="2019-10-24T17:37:00Z">
              <w:r w:rsidRPr="009853C2">
                <w:rPr>
                  <w:rPrChange w:id="316" w:author="Beliaeva, Oxana" w:date="2019-10-24T17:37:00Z">
                    <w:rPr>
                      <w:lang w:val="en-US"/>
                    </w:rPr>
                  </w:rPrChange>
                </w:rPr>
                <w:t xml:space="preserve"> Заключительных актов ВКР-07 и до 1</w:t>
              </w:r>
              <w:r>
                <w:rPr>
                  <w:lang w:val="en-US"/>
                </w:rPr>
                <w:t> </w:t>
              </w:r>
              <w:r w:rsidRPr="009853C2">
                <w:rPr>
                  <w:rPrChange w:id="317" w:author="Beliaeva, Oxana" w:date="2019-10-24T17:37:00Z">
                    <w:rPr>
                      <w:lang w:val="en-US"/>
                    </w:rPr>
                  </w:rPrChange>
                </w:rPr>
                <w:t>января 2020</w:t>
              </w:r>
              <w:r>
                <w:rPr>
                  <w:lang w:val="en-US"/>
                </w:rPr>
                <w:t> </w:t>
              </w:r>
              <w:r w:rsidRPr="009853C2">
                <w:rPr>
                  <w:rPrChange w:id="318" w:author="Beliaeva, Oxana" w:date="2019-10-24T17:37:00Z">
                    <w:rPr>
                      <w:lang w:val="en-US"/>
                    </w:rPr>
                  </w:rPrChange>
                </w:rPr>
                <w:t>года</w:t>
              </w:r>
            </w:ins>
            <w:ins w:id="319" w:author="Beliaeva, Oxana" w:date="2019-10-24T17:24:00Z">
              <w:r w:rsidR="00C9458C" w:rsidRPr="009853C2">
                <w:t>:</w:t>
              </w:r>
            </w:ins>
          </w:p>
          <w:p w14:paraId="58F0F7BC" w14:textId="2076DE1D" w:rsidR="00C9458C" w:rsidRPr="00C9458C" w:rsidRDefault="00C9458C" w:rsidP="00C9458C">
            <w:pPr>
              <w:pStyle w:val="Tabletext"/>
              <w:rPr>
                <w:ins w:id="320" w:author="Beliaeva, Oxana" w:date="2019-10-24T17:24:00Z"/>
              </w:rPr>
            </w:pPr>
            <w:ins w:id="321" w:author="Beliaeva, Oxana" w:date="2019-10-24T17:24:00Z">
              <w:r w:rsidRPr="00C9458C">
                <w:t>−10</w:t>
              </w:r>
            </w:ins>
            <w:ins w:id="322" w:author="Beliaeva, Oxana" w:date="2019-10-24T17:33:00Z">
              <w:r>
                <w:rPr>
                  <w:lang w:val="en-US"/>
                </w:rPr>
                <w:t> </w:t>
              </w:r>
              <w:proofErr w:type="spellStart"/>
              <w:r w:rsidRPr="00C9458C">
                <w:rPr>
                  <w:rPrChange w:id="323" w:author="Beliaeva, Oxana" w:date="2019-10-24T17:33:00Z">
                    <w:rPr>
                      <w:lang w:val="en-US"/>
                    </w:rPr>
                  </w:rPrChange>
                </w:rPr>
                <w:t>дБВт</w:t>
              </w:r>
              <w:proofErr w:type="spellEnd"/>
              <w:r w:rsidRPr="00C9458C">
                <w:rPr>
                  <w:rPrChange w:id="324" w:author="Beliaeva, Oxana" w:date="2019-10-24T17:33:00Z">
                    <w:rPr>
                      <w:lang w:val="en-US"/>
                    </w:rPr>
                  </w:rPrChange>
                </w:rPr>
                <w:t xml:space="preserve"> в участке шириной 200</w:t>
              </w:r>
              <w:r>
                <w:rPr>
                  <w:lang w:val="en-US"/>
                </w:rPr>
                <w:t> </w:t>
              </w:r>
              <w:r w:rsidRPr="00C9458C">
                <w:rPr>
                  <w:rPrChange w:id="325" w:author="Beliaeva, Oxana" w:date="2019-10-24T17:33:00Z">
                    <w:rPr>
                      <w:lang w:val="en-US"/>
                    </w:rPr>
                  </w:rPrChange>
                </w:rPr>
                <w:t>МГц полосы ССИЗ (пассивной) для земных станций</w:t>
              </w:r>
            </w:ins>
            <w:ins w:id="326" w:author="Beliaeva, Oxana" w:date="2019-10-24T17:24:00Z">
              <w:r w:rsidRPr="00C9458C">
                <w:t xml:space="preserve"> </w:t>
              </w:r>
            </w:ins>
            <w:ins w:id="327" w:author="Beliaeva, Oxana" w:date="2019-10-24T17:29:00Z">
              <w:r w:rsidRPr="00C9458C">
                <w:rPr>
                  <w:rPrChange w:id="328" w:author="Beliaeva, Oxana" w:date="2019-10-24T17:33:00Z">
                    <w:rPr>
                      <w:lang w:val="en-US"/>
                    </w:rPr>
                  </w:rPrChange>
                </w:rPr>
                <w:t>с усилением антенны, большим или равным</w:t>
              </w:r>
            </w:ins>
            <w:ins w:id="329" w:author="Beliaeva, Oxana" w:date="2019-10-24T17:24:00Z">
              <w:r w:rsidRPr="00C9458C">
                <w:t xml:space="preserve"> 57</w:t>
              </w:r>
              <w:r w:rsidRPr="00C9458C">
                <w:rPr>
                  <w:lang w:val="en-US"/>
                  <w:rPrChange w:id="330" w:author="Beliaeva, Oxana" w:date="2019-10-24T17:25:00Z">
                    <w:rPr/>
                  </w:rPrChange>
                </w:rPr>
                <w:t> </w:t>
              </w:r>
            </w:ins>
            <w:proofErr w:type="spellStart"/>
            <w:ins w:id="331" w:author="Beliaeva, Oxana" w:date="2019-10-24T17:31:00Z">
              <w:r w:rsidRPr="00C9458C">
                <w:rPr>
                  <w:rPrChange w:id="332" w:author="Beliaeva, Oxana" w:date="2019-10-24T17:33:00Z">
                    <w:rPr>
                      <w:lang w:val="en-US"/>
                    </w:rPr>
                  </w:rPrChange>
                </w:rPr>
                <w:t>дБи</w:t>
              </w:r>
            </w:ins>
            <w:proofErr w:type="spellEnd"/>
          </w:p>
          <w:p w14:paraId="2F5CDF56" w14:textId="5DA7BC11" w:rsidR="00C9458C" w:rsidRPr="00C9458C" w:rsidRDefault="00C9458C" w:rsidP="00C9458C">
            <w:pPr>
              <w:pStyle w:val="Tabletext"/>
              <w:rPr>
                <w:ins w:id="333" w:author="Beliaeva, Oxana" w:date="2019-10-24T17:24:00Z"/>
              </w:rPr>
            </w:pPr>
            <w:ins w:id="334" w:author="Beliaeva, Oxana" w:date="2019-10-24T17:24:00Z">
              <w:r w:rsidRPr="00C9458C">
                <w:t>−20</w:t>
              </w:r>
            </w:ins>
            <w:ins w:id="335" w:author="Beliaeva, Oxana" w:date="2019-10-24T17:33:00Z">
              <w:r>
                <w:rPr>
                  <w:lang w:val="en-US"/>
                </w:rPr>
                <w:t> </w:t>
              </w:r>
              <w:proofErr w:type="spellStart"/>
              <w:r w:rsidRPr="00C9458C">
                <w:rPr>
                  <w:rPrChange w:id="336" w:author="Beliaeva, Oxana" w:date="2019-10-24T17:33:00Z">
                    <w:rPr>
                      <w:lang w:val="en-US"/>
                    </w:rPr>
                  </w:rPrChange>
                </w:rPr>
                <w:t>дБВт</w:t>
              </w:r>
              <w:proofErr w:type="spellEnd"/>
              <w:r w:rsidRPr="00C9458C">
                <w:rPr>
                  <w:rPrChange w:id="337" w:author="Beliaeva, Oxana" w:date="2019-10-24T17:33:00Z">
                    <w:rPr>
                      <w:lang w:val="en-US"/>
                    </w:rPr>
                  </w:rPrChange>
                </w:rPr>
                <w:t xml:space="preserve"> в участке шириной 200</w:t>
              </w:r>
              <w:r>
                <w:rPr>
                  <w:lang w:val="en-US"/>
                </w:rPr>
                <w:t> </w:t>
              </w:r>
              <w:r w:rsidRPr="00C9458C">
                <w:rPr>
                  <w:rPrChange w:id="338" w:author="Beliaeva, Oxana" w:date="2019-10-24T17:33:00Z">
                    <w:rPr>
                      <w:lang w:val="en-US"/>
                    </w:rPr>
                  </w:rPrChange>
                </w:rPr>
                <w:t>МГц полосы ССИЗ (пассивной) для земных станций</w:t>
              </w:r>
            </w:ins>
            <w:ins w:id="339" w:author="Beliaeva, Oxana" w:date="2019-10-24T17:24:00Z">
              <w:r w:rsidRPr="00C9458C">
                <w:t xml:space="preserve"> </w:t>
              </w:r>
            </w:ins>
            <w:ins w:id="340" w:author="Beliaeva, Oxana" w:date="2019-10-24T17:32:00Z">
              <w:r w:rsidRPr="00C9458C">
                <w:rPr>
                  <w:rPrChange w:id="341" w:author="Beliaeva, Oxana" w:date="2019-10-24T17:33:00Z">
                    <w:rPr>
                      <w:lang w:val="en-US"/>
                    </w:rPr>
                  </w:rPrChange>
                </w:rPr>
                <w:t xml:space="preserve">с </w:t>
              </w:r>
            </w:ins>
            <w:ins w:id="342" w:author="Beliaeva, Oxana" w:date="2019-10-24T17:33:00Z">
              <w:r w:rsidRPr="00C9458C">
                <w:rPr>
                  <w:rPrChange w:id="343" w:author="Beliaeva, Oxana" w:date="2019-10-24T17:33:00Z">
                    <w:rPr>
                      <w:lang w:val="en-US"/>
                    </w:rPr>
                  </w:rPrChange>
                </w:rPr>
                <w:t>усилением антенны</w:t>
              </w:r>
            </w:ins>
            <w:ins w:id="344" w:author="Beliaeva, Oxana" w:date="2019-10-24T17:32:00Z">
              <w:r w:rsidRPr="00C9458C">
                <w:rPr>
                  <w:rPrChange w:id="345" w:author="Beliaeva, Oxana" w:date="2019-10-24T17:33:00Z">
                    <w:rPr>
                      <w:lang w:val="en-US"/>
                    </w:rPr>
                  </w:rPrChange>
                </w:rPr>
                <w:t xml:space="preserve"> меньше</w:t>
              </w:r>
            </w:ins>
            <w:ins w:id="346" w:author="Beliaeva, Oxana" w:date="2019-10-24T17:24:00Z">
              <w:r w:rsidRPr="00C9458C">
                <w:t xml:space="preserve"> 57</w:t>
              </w:r>
              <w:r w:rsidRPr="00C9458C">
                <w:rPr>
                  <w:lang w:val="en-US"/>
                  <w:rPrChange w:id="347" w:author="Beliaeva, Oxana" w:date="2019-10-24T17:25:00Z">
                    <w:rPr/>
                  </w:rPrChange>
                </w:rPr>
                <w:t> </w:t>
              </w:r>
            </w:ins>
            <w:proofErr w:type="spellStart"/>
            <w:ins w:id="348" w:author="Beliaeva, Oxana" w:date="2019-10-24T17:31:00Z">
              <w:r w:rsidRPr="00C9458C">
                <w:rPr>
                  <w:rPrChange w:id="349" w:author="Beliaeva, Oxana" w:date="2019-10-24T17:33:00Z">
                    <w:rPr>
                      <w:lang w:val="en-US"/>
                    </w:rPr>
                  </w:rPrChange>
                </w:rPr>
                <w:t>дБи</w:t>
              </w:r>
            </w:ins>
            <w:proofErr w:type="spellEnd"/>
          </w:p>
          <w:p w14:paraId="18F0B046" w14:textId="2306E239" w:rsidR="00C9458C" w:rsidRPr="00C9458C" w:rsidRDefault="00C9458C" w:rsidP="00C9458C">
            <w:pPr>
              <w:pStyle w:val="Tabletext"/>
              <w:rPr>
                <w:ins w:id="350" w:author="Beliaeva, Oxana" w:date="2019-10-24T17:24:00Z"/>
              </w:rPr>
            </w:pPr>
            <w:ins w:id="351" w:author="Beliaeva, Oxana" w:date="2019-10-24T17:34:00Z">
              <w:r w:rsidRPr="00C9458C">
                <w:rPr>
                  <w:rPrChange w:id="352" w:author="Beliaeva, Oxana" w:date="2019-10-24T17:34:00Z">
                    <w:rPr>
                      <w:lang w:val="en-US"/>
                    </w:rPr>
                  </w:rPrChange>
                </w:rPr>
                <w:t xml:space="preserve">Для станций НГСО, </w:t>
              </w:r>
              <w:r w:rsidR="004C4F68">
                <w:t>введенных</w:t>
              </w:r>
              <w:r w:rsidRPr="00C9458C">
                <w:rPr>
                  <w:rPrChange w:id="353" w:author="Beliaeva, Oxana" w:date="2019-10-24T17:34:00Z">
                    <w:rPr>
                      <w:lang w:val="en-US"/>
                    </w:rPr>
                  </w:rPrChange>
                </w:rPr>
                <w:t xml:space="preserve"> в действие после 1</w:t>
              </w:r>
              <w:r>
                <w:rPr>
                  <w:lang w:val="en-US"/>
                </w:rPr>
                <w:t> </w:t>
              </w:r>
              <w:r w:rsidRPr="00C9458C">
                <w:rPr>
                  <w:rPrChange w:id="354" w:author="Beliaeva, Oxana" w:date="2019-10-24T17:34:00Z">
                    <w:rPr>
                      <w:lang w:val="en-US"/>
                    </w:rPr>
                  </w:rPrChange>
                </w:rPr>
                <w:t>января 2020</w:t>
              </w:r>
              <w:r>
                <w:rPr>
                  <w:lang w:val="en-US"/>
                </w:rPr>
                <w:t> </w:t>
              </w:r>
              <w:r w:rsidRPr="00C9458C">
                <w:rPr>
                  <w:rPrChange w:id="355" w:author="Beliaeva, Oxana" w:date="2019-10-24T17:34:00Z">
                    <w:rPr>
                      <w:lang w:val="en-US"/>
                    </w:rPr>
                  </w:rPrChange>
                </w:rPr>
                <w:t>года</w:t>
              </w:r>
            </w:ins>
            <w:ins w:id="356" w:author="Beliaeva, Oxana" w:date="2019-10-24T17:24:00Z">
              <w:r w:rsidRPr="00C9458C">
                <w:t>:</w:t>
              </w:r>
            </w:ins>
          </w:p>
          <w:p w14:paraId="64A73296" w14:textId="5092691B" w:rsidR="00C9458C" w:rsidRPr="00C9458C" w:rsidRDefault="00C9458C" w:rsidP="00C9458C">
            <w:pPr>
              <w:pStyle w:val="Tabletext"/>
              <w:rPr>
                <w:ins w:id="357" w:author="Beliaeva, Oxana" w:date="2019-10-24T17:24:00Z"/>
              </w:rPr>
            </w:pPr>
            <w:ins w:id="358" w:author="Beliaeva, Oxana" w:date="2019-10-24T17:24:00Z">
              <w:r w:rsidRPr="00C9458C">
                <w:rPr>
                  <w:lang w:eastAsia="zh-CN"/>
                </w:rPr>
                <w:t>−45</w:t>
              </w:r>
            </w:ins>
            <w:ins w:id="359" w:author="Beliaeva, Oxana" w:date="2019-10-24T17:33:00Z">
              <w:r>
                <w:rPr>
                  <w:lang w:val="en-US" w:eastAsia="zh-CN"/>
                </w:rPr>
                <w:t> </w:t>
              </w:r>
              <w:proofErr w:type="spellStart"/>
              <w:r w:rsidRPr="00C9458C">
                <w:rPr>
                  <w:lang w:eastAsia="zh-CN"/>
                  <w:rPrChange w:id="360" w:author="Beliaeva, Oxana" w:date="2019-10-24T17:34:00Z">
                    <w:rPr>
                      <w:lang w:val="en-US" w:eastAsia="zh-CN"/>
                    </w:rPr>
                  </w:rPrChange>
                </w:rPr>
                <w:t>дБВт</w:t>
              </w:r>
              <w:proofErr w:type="spellEnd"/>
              <w:r w:rsidRPr="00C9458C">
                <w:rPr>
                  <w:lang w:eastAsia="zh-CN"/>
                  <w:rPrChange w:id="361" w:author="Beliaeva, Oxana" w:date="2019-10-24T17:34:00Z">
                    <w:rPr>
                      <w:lang w:val="en-US" w:eastAsia="zh-CN"/>
                    </w:rPr>
                  </w:rPrChange>
                </w:rPr>
                <w:t xml:space="preserve"> в участке шириной 200</w:t>
              </w:r>
              <w:r>
                <w:rPr>
                  <w:lang w:val="en-US" w:eastAsia="zh-CN"/>
                </w:rPr>
                <w:t> </w:t>
              </w:r>
              <w:r w:rsidRPr="00C9458C">
                <w:rPr>
                  <w:lang w:eastAsia="zh-CN"/>
                  <w:rPrChange w:id="362" w:author="Beliaeva, Oxana" w:date="2019-10-24T17:34:00Z">
                    <w:rPr>
                      <w:lang w:val="en-US" w:eastAsia="zh-CN"/>
                    </w:rPr>
                  </w:rPrChange>
                </w:rPr>
                <w:t>МГц полосы ССИЗ (пассивной) для земных станций</w:t>
              </w:r>
            </w:ins>
            <w:ins w:id="363" w:author="Beliaeva, Oxana" w:date="2019-10-24T17:24:00Z">
              <w:r w:rsidRPr="00C9458C">
                <w:rPr>
                  <w:lang w:eastAsia="zh-CN"/>
                </w:rPr>
                <w:t xml:space="preserve"> </w:t>
              </w:r>
            </w:ins>
            <w:ins w:id="364" w:author="Beliaeva, Oxana" w:date="2019-10-24T17:29:00Z">
              <w:r w:rsidRPr="00C9458C">
                <w:rPr>
                  <w:rPrChange w:id="365" w:author="Beliaeva, Oxana" w:date="2019-10-24T17:34:00Z">
                    <w:rPr>
                      <w:lang w:val="en-US"/>
                    </w:rPr>
                  </w:rPrChange>
                </w:rPr>
                <w:t>с усилением антенны, большим или равным</w:t>
              </w:r>
            </w:ins>
            <w:ins w:id="366" w:author="Beliaeva, Oxana" w:date="2019-10-24T17:24:00Z">
              <w:r w:rsidRPr="00C9458C">
                <w:t xml:space="preserve"> 57</w:t>
              </w:r>
              <w:r w:rsidRPr="00C9458C">
                <w:rPr>
                  <w:lang w:val="en-US"/>
                  <w:rPrChange w:id="367" w:author="Beliaeva, Oxana" w:date="2019-10-24T17:25:00Z">
                    <w:rPr/>
                  </w:rPrChange>
                </w:rPr>
                <w:t> </w:t>
              </w:r>
            </w:ins>
            <w:proofErr w:type="spellStart"/>
            <w:ins w:id="368" w:author="Beliaeva, Oxana" w:date="2019-10-24T17:31:00Z">
              <w:r w:rsidRPr="00C9458C">
                <w:rPr>
                  <w:rPrChange w:id="369" w:author="Beliaeva, Oxana" w:date="2019-10-24T17:34:00Z">
                    <w:rPr>
                      <w:lang w:val="en-US"/>
                    </w:rPr>
                  </w:rPrChange>
                </w:rPr>
                <w:t>дБи</w:t>
              </w:r>
            </w:ins>
            <w:proofErr w:type="spellEnd"/>
          </w:p>
          <w:p w14:paraId="50090C60" w14:textId="14002281" w:rsidR="00CA0143" w:rsidRPr="00C9458C" w:rsidRDefault="00C9458C" w:rsidP="00C9458C">
            <w:pPr>
              <w:pStyle w:val="Tabletext"/>
              <w:spacing w:line="252" w:lineRule="auto"/>
            </w:pPr>
            <w:ins w:id="370" w:author="Beliaeva, Oxana" w:date="2019-10-24T17:24:00Z">
              <w:r w:rsidRPr="00C9458C">
                <w:lastRenderedPageBreak/>
                <w:t>−55</w:t>
              </w:r>
            </w:ins>
            <w:ins w:id="371" w:author="Beliaeva, Oxana" w:date="2019-10-24T17:33:00Z">
              <w:r>
                <w:rPr>
                  <w:lang w:val="en-US"/>
                </w:rPr>
                <w:t> </w:t>
              </w:r>
              <w:proofErr w:type="spellStart"/>
              <w:r w:rsidRPr="00C9458C">
                <w:rPr>
                  <w:rPrChange w:id="372" w:author="Beliaeva, Oxana" w:date="2019-10-24T17:34:00Z">
                    <w:rPr>
                      <w:lang w:val="en-US"/>
                    </w:rPr>
                  </w:rPrChange>
                </w:rPr>
                <w:t>дБВт</w:t>
              </w:r>
              <w:proofErr w:type="spellEnd"/>
              <w:r w:rsidRPr="00C9458C">
                <w:rPr>
                  <w:rPrChange w:id="373" w:author="Beliaeva, Oxana" w:date="2019-10-24T17:34:00Z">
                    <w:rPr>
                      <w:lang w:val="en-US"/>
                    </w:rPr>
                  </w:rPrChange>
                </w:rPr>
                <w:t xml:space="preserve"> в участке шириной 200</w:t>
              </w:r>
              <w:r>
                <w:rPr>
                  <w:lang w:val="en-US"/>
                </w:rPr>
                <w:t> </w:t>
              </w:r>
              <w:r w:rsidRPr="00C9458C">
                <w:rPr>
                  <w:rPrChange w:id="374" w:author="Beliaeva, Oxana" w:date="2019-10-24T17:34:00Z">
                    <w:rPr>
                      <w:lang w:val="en-US"/>
                    </w:rPr>
                  </w:rPrChange>
                </w:rPr>
                <w:t>МГц полосы ССИЗ (пассивной) для земных станций</w:t>
              </w:r>
            </w:ins>
            <w:ins w:id="375" w:author="Beliaeva, Oxana" w:date="2019-10-24T17:24:00Z">
              <w:r w:rsidRPr="00C9458C">
                <w:t xml:space="preserve"> </w:t>
              </w:r>
            </w:ins>
            <w:ins w:id="376" w:author="Beliaeva, Oxana" w:date="2019-10-24T17:32:00Z">
              <w:r w:rsidRPr="00C9458C">
                <w:rPr>
                  <w:rPrChange w:id="377" w:author="Beliaeva, Oxana" w:date="2019-10-24T17:34:00Z">
                    <w:rPr>
                      <w:lang w:val="en-US"/>
                    </w:rPr>
                  </w:rPrChange>
                </w:rPr>
                <w:t xml:space="preserve">с </w:t>
              </w:r>
            </w:ins>
            <w:ins w:id="378" w:author="Beliaeva, Oxana" w:date="2019-10-24T17:33:00Z">
              <w:r w:rsidRPr="00C9458C">
                <w:rPr>
                  <w:rPrChange w:id="379" w:author="Beliaeva, Oxana" w:date="2019-10-24T17:34:00Z">
                    <w:rPr>
                      <w:lang w:val="en-US"/>
                    </w:rPr>
                  </w:rPrChange>
                </w:rPr>
                <w:t>усилением антенны</w:t>
              </w:r>
            </w:ins>
            <w:ins w:id="380" w:author="Beliaeva, Oxana" w:date="2019-10-24T17:32:00Z">
              <w:r w:rsidRPr="00C9458C">
                <w:rPr>
                  <w:rPrChange w:id="381" w:author="Beliaeva, Oxana" w:date="2019-10-24T17:34:00Z">
                    <w:rPr>
                      <w:lang w:val="en-US"/>
                    </w:rPr>
                  </w:rPrChange>
                </w:rPr>
                <w:t xml:space="preserve"> меньше</w:t>
              </w:r>
            </w:ins>
            <w:ins w:id="382" w:author="Beliaeva, Oxana" w:date="2019-10-24T17:24:00Z">
              <w:r w:rsidRPr="00C9458C">
                <w:t xml:space="preserve"> 57</w:t>
              </w:r>
              <w:r w:rsidRPr="00C9458C">
                <w:rPr>
                  <w:lang w:val="en-US"/>
                  <w:rPrChange w:id="383" w:author="Beliaeva, Oxana" w:date="2019-10-24T17:25:00Z">
                    <w:rPr/>
                  </w:rPrChange>
                </w:rPr>
                <w:t> </w:t>
              </w:r>
            </w:ins>
            <w:proofErr w:type="spellStart"/>
            <w:ins w:id="384" w:author="Beliaeva, Oxana" w:date="2019-10-24T17:31:00Z">
              <w:r w:rsidRPr="00C9458C">
                <w:rPr>
                  <w:rPrChange w:id="385" w:author="Beliaeva, Oxana" w:date="2019-10-24T17:34:00Z">
                    <w:rPr>
                      <w:lang w:val="en-US"/>
                    </w:rPr>
                  </w:rPrChange>
                </w:rPr>
                <w:t>дБи</w:t>
              </w:r>
            </w:ins>
            <w:proofErr w:type="spellEnd"/>
          </w:p>
        </w:tc>
      </w:tr>
      <w:tr w:rsidR="00CA0143" w:rsidRPr="0034094A" w14:paraId="6224FCE5" w14:textId="77777777" w:rsidTr="00CA0143">
        <w:trPr>
          <w:cantSplit/>
        </w:trPr>
        <w:tc>
          <w:tcPr>
            <w:tcW w:w="1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AEED5B" w14:textId="77777777" w:rsidR="00CA0143" w:rsidRPr="00B24A7E" w:rsidRDefault="001D1096" w:rsidP="00CA0143">
            <w:pPr>
              <w:pStyle w:val="Tabletext"/>
              <w:jc w:val="center"/>
            </w:pPr>
            <w:r w:rsidRPr="00B24A7E">
              <w:lastRenderedPageBreak/>
              <w:t>52,6–54,25 ГГц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D4B01F" w14:textId="77777777" w:rsidR="00CA0143" w:rsidRPr="00B24A7E" w:rsidRDefault="001D1096" w:rsidP="00CA0143">
            <w:pPr>
              <w:pStyle w:val="Tabletext"/>
              <w:ind w:left="-57" w:right="-57"/>
              <w:jc w:val="center"/>
            </w:pPr>
            <w:r w:rsidRPr="00B24A7E">
              <w:t>51,4–52,6 ГГц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757D0A" w14:textId="77777777" w:rsidR="00CA0143" w:rsidRPr="00B24A7E" w:rsidRDefault="001D1096" w:rsidP="00CA0143">
            <w:pPr>
              <w:pStyle w:val="Tabletext"/>
              <w:ind w:right="-57"/>
            </w:pPr>
            <w:r w:rsidRPr="00B24A7E">
              <w:t>Фиксированная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4AB20F" w14:textId="77777777" w:rsidR="00CA0143" w:rsidRPr="00B24A7E" w:rsidRDefault="001D1096" w:rsidP="00CA0143">
            <w:pPr>
              <w:pStyle w:val="Tabletext"/>
            </w:pPr>
            <w:r w:rsidRPr="00B24A7E">
              <w:t>Для станций, введенных в действие после даты вступления в силу Заключительных актов ВКР</w:t>
            </w:r>
            <w:r w:rsidRPr="00B24A7E">
              <w:noBreakHyphen/>
              <w:t>07:</w:t>
            </w:r>
          </w:p>
          <w:p w14:paraId="419DE9F4" w14:textId="77777777" w:rsidR="00CA0143" w:rsidRPr="00B24A7E" w:rsidRDefault="001D1096" w:rsidP="00CA0143">
            <w:pPr>
              <w:pStyle w:val="Tabletext"/>
            </w:pPr>
            <w:r w:rsidRPr="00B24A7E">
              <w:t>–33 дБВт в любом участке шириной 100 МГц полосы ССИЗ (пассивной)</w:t>
            </w:r>
          </w:p>
        </w:tc>
      </w:tr>
    </w:tbl>
    <w:p w14:paraId="36AB59D3" w14:textId="4A8DDC59" w:rsidR="00D83206" w:rsidRPr="0072057A" w:rsidRDefault="00E0759C" w:rsidP="00D83206">
      <w:pPr>
        <w:rPr>
          <w:sz w:val="24"/>
          <w:szCs w:val="24"/>
        </w:rPr>
      </w:pPr>
      <w:r>
        <w:rPr>
          <w:szCs w:val="24"/>
        </w:rPr>
        <w:t>ПРИМЕЧАНИЕ</w:t>
      </w:r>
      <w:r w:rsidRPr="0072057A">
        <w:rPr>
          <w:szCs w:val="24"/>
        </w:rPr>
        <w:t>.</w:t>
      </w:r>
      <w:r w:rsidRPr="0072057A">
        <w:rPr>
          <w:szCs w:val="24"/>
          <w:lang w:eastAsia="zh-CN"/>
        </w:rPr>
        <w:t xml:space="preserve"> – </w:t>
      </w:r>
      <w:r w:rsidRPr="00B24A7E">
        <w:t>См. раздел 3/1.6/3.3 "Исследования, относящиеся к НГСО ФСС и ССИЗ (пассивной)"</w:t>
      </w:r>
      <w:r w:rsidRPr="0072057A">
        <w:rPr>
          <w:szCs w:val="24"/>
        </w:rPr>
        <w:t>.</w:t>
      </w:r>
    </w:p>
    <w:p w14:paraId="60E9EE90" w14:textId="6852877C" w:rsidR="00165174" w:rsidRPr="00C47B10" w:rsidRDefault="001D1096">
      <w:pPr>
        <w:pStyle w:val="Reasons"/>
        <w:rPr>
          <w:spacing w:val="-2"/>
        </w:rPr>
      </w:pPr>
      <w:r w:rsidRPr="00C47B10">
        <w:rPr>
          <w:b/>
          <w:spacing w:val="-2"/>
        </w:rPr>
        <w:t>Основания</w:t>
      </w:r>
      <w:r w:rsidRPr="00C47B10">
        <w:rPr>
          <w:bCs/>
          <w:spacing w:val="-2"/>
        </w:rPr>
        <w:t>:</w:t>
      </w:r>
      <w:r w:rsidRPr="00C47B10">
        <w:rPr>
          <w:spacing w:val="-2"/>
        </w:rPr>
        <w:tab/>
      </w:r>
      <w:bookmarkStart w:id="386" w:name="OLE_LINK15"/>
      <w:bookmarkStart w:id="387" w:name="OLE_LINK14"/>
      <w:r w:rsidR="0072057A" w:rsidRPr="00C47B10">
        <w:rPr>
          <w:spacing w:val="-2"/>
        </w:rPr>
        <w:t xml:space="preserve">Исследования показали, что </w:t>
      </w:r>
      <w:r w:rsidR="00C47B10" w:rsidRPr="00C47B10">
        <w:rPr>
          <w:spacing w:val="-2"/>
        </w:rPr>
        <w:t xml:space="preserve">для обеспечения соответствия </w:t>
      </w:r>
      <w:r w:rsidR="00465EF6" w:rsidRPr="00C47B10">
        <w:rPr>
          <w:spacing w:val="-2"/>
        </w:rPr>
        <w:t xml:space="preserve">суммарных помех, создаваемых излучениями земных станций ГСО и НГСО, </w:t>
      </w:r>
      <w:r w:rsidR="00C47B10" w:rsidRPr="00C47B10">
        <w:rPr>
          <w:spacing w:val="-2"/>
        </w:rPr>
        <w:t>критериям защиты систем ССИЗ необходимо внести изменения в предельные значения нежелательных из</w:t>
      </w:r>
      <w:r w:rsidR="00465EF6">
        <w:rPr>
          <w:spacing w:val="-2"/>
        </w:rPr>
        <w:t>л</w:t>
      </w:r>
      <w:r w:rsidR="00C47B10" w:rsidRPr="00C47B10">
        <w:rPr>
          <w:spacing w:val="-2"/>
        </w:rPr>
        <w:t>учений систем ГСО и НГСО</w:t>
      </w:r>
      <w:r w:rsidR="00D83206" w:rsidRPr="00C47B10">
        <w:rPr>
          <w:spacing w:val="-2"/>
        </w:rPr>
        <w:t>.</w:t>
      </w:r>
      <w:bookmarkEnd w:id="386"/>
      <w:bookmarkEnd w:id="387"/>
    </w:p>
    <w:p w14:paraId="0971EEB8" w14:textId="77777777" w:rsidR="00165174" w:rsidRDefault="001D1096">
      <w:pPr>
        <w:pStyle w:val="Proposal"/>
      </w:pPr>
      <w:r>
        <w:t>ADD</w:t>
      </w:r>
      <w:r>
        <w:tab/>
        <w:t>CHN/28A6/13</w:t>
      </w:r>
      <w:r>
        <w:rPr>
          <w:vanish/>
          <w:color w:val="7F7F7F" w:themeColor="text1" w:themeTint="80"/>
          <w:vertAlign w:val="superscript"/>
        </w:rPr>
        <w:t>#50011</w:t>
      </w:r>
    </w:p>
    <w:p w14:paraId="72DFCB9A" w14:textId="4A660586" w:rsidR="00CA0143" w:rsidRPr="00B24A7E" w:rsidRDefault="001D1096" w:rsidP="00CA0143">
      <w:pPr>
        <w:pStyle w:val="ResNo"/>
      </w:pPr>
      <w:r w:rsidRPr="00B24A7E">
        <w:t xml:space="preserve">ПРОЕКТ НОВОЙ РЕЗОЛЮЦИИ </w:t>
      </w:r>
      <w:r w:rsidRPr="00B24A7E">
        <w:rPr>
          <w:rStyle w:val="href"/>
          <w:rFonts w:eastAsiaTheme="minorEastAsia"/>
        </w:rPr>
        <w:t>[</w:t>
      </w:r>
      <w:r w:rsidR="00D83206">
        <w:rPr>
          <w:rStyle w:val="href"/>
        </w:rPr>
        <w:t>CHN/</w:t>
      </w:r>
      <w:r w:rsidRPr="00B24A7E">
        <w:rPr>
          <w:rStyle w:val="href"/>
          <w:rFonts w:eastAsiaTheme="minorEastAsia"/>
        </w:rPr>
        <w:t>A16]</w:t>
      </w:r>
      <w:r w:rsidRPr="00B24A7E">
        <w:t xml:space="preserve"> (ВКР</w:t>
      </w:r>
      <w:r w:rsidRPr="00B24A7E">
        <w:noBreakHyphen/>
        <w:t>19)</w:t>
      </w:r>
    </w:p>
    <w:p w14:paraId="0E92CD15" w14:textId="77777777" w:rsidR="00CA0143" w:rsidRPr="00B24A7E" w:rsidRDefault="001D1096" w:rsidP="00CA0143">
      <w:pPr>
        <w:pStyle w:val="Restitle"/>
      </w:pPr>
      <w:bookmarkStart w:id="388" w:name="_Toc327364511"/>
      <w:bookmarkStart w:id="389" w:name="_Toc450048777"/>
      <w:r w:rsidRPr="00B24A7E">
        <w:t xml:space="preserve">Защита геостационарных сетей ФСС, РСС и ПСС от неприемлемых помех, создаваемых системами НГСО ФСС в полосах частот </w:t>
      </w:r>
      <w:r w:rsidRPr="00B24A7E">
        <w:rPr>
          <w:lang w:eastAsia="zh-CN"/>
        </w:rPr>
        <w:t>37,5−39,5 ГГц,</w:t>
      </w:r>
      <w:r w:rsidRPr="00B24A7E">
        <w:rPr>
          <w:lang w:eastAsia="zh-CN"/>
        </w:rPr>
        <w:br/>
        <w:t>39,5−42,5 ГГц, 47,2−50,2 ГГц и 50,4−51,4 ГГц</w:t>
      </w:r>
      <w:bookmarkEnd w:id="388"/>
      <w:bookmarkEnd w:id="389"/>
    </w:p>
    <w:p w14:paraId="30D2551A" w14:textId="77777777" w:rsidR="00CA0143" w:rsidRPr="00B24A7E" w:rsidRDefault="001D1096" w:rsidP="00CA0143">
      <w:pPr>
        <w:pStyle w:val="Normalaftertitle0"/>
      </w:pPr>
      <w:r w:rsidRPr="00B24A7E">
        <w:t>Всемирная конференция радиосвязи (Шарм-эль-Шейх, 2019 г.),</w:t>
      </w:r>
    </w:p>
    <w:p w14:paraId="1017A250" w14:textId="77777777" w:rsidR="00CA0143" w:rsidRPr="00B24A7E" w:rsidRDefault="001D1096" w:rsidP="00CA0143">
      <w:pPr>
        <w:pStyle w:val="Call"/>
        <w:rPr>
          <w:i w:val="0"/>
          <w:iCs/>
        </w:rPr>
      </w:pPr>
      <w:r w:rsidRPr="00B24A7E">
        <w:t>учитывая</w:t>
      </w:r>
      <w:r w:rsidRPr="00B24A7E">
        <w:rPr>
          <w:i w:val="0"/>
          <w:iCs/>
        </w:rPr>
        <w:t>,</w:t>
      </w:r>
    </w:p>
    <w:p w14:paraId="75BA7EB2" w14:textId="55B5BB68" w:rsidR="00CA0143" w:rsidRPr="00B24A7E" w:rsidRDefault="001D1096" w:rsidP="00CA0143">
      <w:r w:rsidRPr="00B24A7E">
        <w:rPr>
          <w:i/>
        </w:rPr>
        <w:t>a)</w:t>
      </w:r>
      <w:r w:rsidRPr="00B24A7E">
        <w:tab/>
        <w:t xml:space="preserve">что полосы частот </w:t>
      </w:r>
      <w:r w:rsidRPr="00B24A7E">
        <w:rPr>
          <w:lang w:eastAsia="zh-CN"/>
        </w:rPr>
        <w:t>37,5−39,5 ГГц, 39,5−42,5 ГГц, 47,2−50,2 ГГц (Земля-космос) и 50,4−51,4 </w:t>
      </w:r>
      <w:r w:rsidRPr="00B24A7E">
        <w:t>ГГц распределены на первичной основе фиксированной спутниковой службе (ФСС) во всех Районах;</w:t>
      </w:r>
    </w:p>
    <w:p w14:paraId="0E9B763E" w14:textId="77777777" w:rsidR="00CA0143" w:rsidRPr="00B24A7E" w:rsidRDefault="001D1096" w:rsidP="00CA0143">
      <w:r w:rsidRPr="00B24A7E">
        <w:rPr>
          <w:i/>
          <w:iCs/>
        </w:rPr>
        <w:t>b)</w:t>
      </w:r>
      <w:r w:rsidRPr="00B24A7E">
        <w:tab/>
        <w:t>что полосы частот 40,5−41 ГГц и 41−42,5 ГГц распределены на первичной основе радиовещательной спутниковой службе (РСС) во всех Районах;</w:t>
      </w:r>
    </w:p>
    <w:p w14:paraId="7D13DA7F" w14:textId="77777777" w:rsidR="00CA0143" w:rsidRPr="00B24A7E" w:rsidRDefault="001D1096" w:rsidP="00CA0143">
      <w:r w:rsidRPr="00B24A7E">
        <w:rPr>
          <w:i/>
          <w:iCs/>
        </w:rPr>
        <w:t>c)</w:t>
      </w:r>
      <w:r w:rsidRPr="00B24A7E">
        <w:tab/>
        <w:t>что полосы частот 39,5−40 ГГц и 40−40,5 ГГц распределены на первичной основе подвижной спутниковой службе (ПСС) во всех Районах;</w:t>
      </w:r>
    </w:p>
    <w:p w14:paraId="7DB24041" w14:textId="3FF79E5F" w:rsidR="00CA0143" w:rsidRPr="00B24A7E" w:rsidRDefault="001D1096" w:rsidP="00CA0143">
      <w:r w:rsidRPr="00B24A7E">
        <w:rPr>
          <w:i/>
          <w:iCs/>
        </w:rPr>
        <w:t>d)</w:t>
      </w:r>
      <w:r w:rsidRPr="00B24A7E">
        <w:tab/>
        <w:t xml:space="preserve">что в Статье </w:t>
      </w:r>
      <w:r w:rsidRPr="00B24A7E">
        <w:rPr>
          <w:b/>
          <w:bCs/>
        </w:rPr>
        <w:t>22</w:t>
      </w:r>
      <w:r w:rsidRPr="00B24A7E">
        <w:t xml:space="preserve"> </w:t>
      </w:r>
      <w:r w:rsidR="00EB0AA4">
        <w:t xml:space="preserve">Регламента радиосвязи </w:t>
      </w:r>
      <w:r w:rsidRPr="00B24A7E">
        <w:t>содержатся регламентарные и технические положения о совместном использовании частот системами ГСО и НГСО ФСС в полосах</w:t>
      </w:r>
      <w:r w:rsidR="00EB0AA4">
        <w:t xml:space="preserve"> частот</w:t>
      </w:r>
      <w:r w:rsidRPr="00B24A7E">
        <w:t>, указанных в пункте </w:t>
      </w:r>
      <w:r w:rsidRPr="00B24A7E">
        <w:rPr>
          <w:i/>
          <w:iCs/>
        </w:rPr>
        <w:t>а)</w:t>
      </w:r>
      <w:r w:rsidRPr="00B24A7E">
        <w:t xml:space="preserve"> раздела </w:t>
      </w:r>
      <w:r w:rsidRPr="00B24A7E">
        <w:rPr>
          <w:i/>
          <w:iCs/>
        </w:rPr>
        <w:t>учитывая</w:t>
      </w:r>
      <w:r w:rsidRPr="00B24A7E">
        <w:t>;</w:t>
      </w:r>
    </w:p>
    <w:p w14:paraId="3A580336" w14:textId="59A84B25" w:rsidR="00CA0143" w:rsidRPr="00B24A7E" w:rsidRDefault="001D1096" w:rsidP="00CA0143">
      <w:r w:rsidRPr="00B24A7E">
        <w:rPr>
          <w:i/>
          <w:lang w:eastAsia="zh-CN"/>
        </w:rPr>
        <w:t>e)</w:t>
      </w:r>
      <w:r w:rsidRPr="00B24A7E">
        <w:tab/>
        <w:t>что в соответствии с п. </w:t>
      </w:r>
      <w:r w:rsidRPr="00B24A7E">
        <w:rPr>
          <w:b/>
          <w:bCs/>
        </w:rPr>
        <w:t>22.2</w:t>
      </w:r>
      <w:r w:rsidRPr="00B24A7E">
        <w:t xml:space="preserve"> системы на негеостационарной спутниковой орбите (НГСО) не должны создавать неприемлемых помех сетям ФСС и радиовещательной спутниковой службы (РСС) на геостационарной спутниковой орбите (ГСО) и, </w:t>
      </w:r>
      <w:bookmarkStart w:id="390" w:name="_Hlk22317342"/>
      <w:r w:rsidR="00EB0AA4" w:rsidRPr="00B24A7E">
        <w:t xml:space="preserve">если в Регламенте радиосвязи </w:t>
      </w:r>
      <w:r w:rsidR="00EB0AA4">
        <w:t>не указано иное</w:t>
      </w:r>
      <w:bookmarkEnd w:id="390"/>
      <w:r w:rsidRPr="00B24A7E">
        <w:t>, не должны требовать защиты от спутниковых сетей ГСО ФСС и ГСО РСС;</w:t>
      </w:r>
    </w:p>
    <w:p w14:paraId="5D80035C" w14:textId="7B9779EE" w:rsidR="00CA0143" w:rsidRPr="00B24A7E" w:rsidRDefault="001D1096" w:rsidP="00CA0143">
      <w:r w:rsidRPr="00B24A7E">
        <w:rPr>
          <w:i/>
          <w:lang w:eastAsia="zh-CN"/>
        </w:rPr>
        <w:t>f)</w:t>
      </w:r>
      <w:r w:rsidRPr="00B24A7E">
        <w:rPr>
          <w:lang w:eastAsia="zh-CN"/>
        </w:rPr>
        <w:tab/>
      </w:r>
      <w:bookmarkStart w:id="391" w:name="_Hlk22317358"/>
      <w:r w:rsidR="00EB0AA4" w:rsidRPr="00B24A7E">
        <w:t xml:space="preserve">что </w:t>
      </w:r>
      <w:r w:rsidR="00EB0AA4">
        <w:t xml:space="preserve">для работы </w:t>
      </w:r>
      <w:r w:rsidR="00EB0AA4" w:rsidRPr="00B24A7E">
        <w:t>систем НГСО ФСС полезн</w:t>
      </w:r>
      <w:r w:rsidR="00EB0AA4">
        <w:t>а</w:t>
      </w:r>
      <w:r w:rsidR="00EB0AA4" w:rsidRPr="00B24A7E">
        <w:t xml:space="preserve"> определенност</w:t>
      </w:r>
      <w:r w:rsidR="00EB0AA4">
        <w:t>ь</w:t>
      </w:r>
      <w:r w:rsidR="00EB0AA4" w:rsidRPr="00B24A7E">
        <w:t>, котор</w:t>
      </w:r>
      <w:r w:rsidR="00EB0AA4">
        <w:t>ую</w:t>
      </w:r>
      <w:r w:rsidR="00EB0AA4" w:rsidRPr="00B24A7E">
        <w:t xml:space="preserve"> </w:t>
      </w:r>
      <w:r w:rsidR="00EB0AA4">
        <w:t>обеспечит</w:t>
      </w:r>
      <w:r w:rsidR="00EB0AA4" w:rsidRPr="00B24A7E">
        <w:t xml:space="preserve"> количественная оценка технических регламентарных </w:t>
      </w:r>
      <w:r w:rsidR="00EB0AA4">
        <w:t>положений</w:t>
      </w:r>
      <w:r w:rsidR="00EB0AA4" w:rsidRPr="00B24A7E">
        <w:t>, необходимых для защиты спутниковых сетей ГСО, работающих в полосах</w:t>
      </w:r>
      <w:r w:rsidR="00EB0AA4">
        <w:t xml:space="preserve"> частот</w:t>
      </w:r>
      <w:r w:rsidR="00EB0AA4" w:rsidRPr="00B24A7E">
        <w:t xml:space="preserve">, указанных в пунктах </w:t>
      </w:r>
      <w:r w:rsidR="00EB0AA4" w:rsidRPr="00B24A7E">
        <w:rPr>
          <w:i/>
          <w:iCs/>
        </w:rPr>
        <w:t>а)</w:t>
      </w:r>
      <w:r w:rsidR="00EB0AA4" w:rsidRPr="00B24A7E">
        <w:t>,</w:t>
      </w:r>
      <w:r w:rsidR="00EB0AA4" w:rsidRPr="00B24A7E">
        <w:rPr>
          <w:i/>
          <w:iCs/>
        </w:rPr>
        <w:t xml:space="preserve"> b)</w:t>
      </w:r>
      <w:r w:rsidR="00EB0AA4" w:rsidRPr="00B24A7E">
        <w:t xml:space="preserve"> и </w:t>
      </w:r>
      <w:r w:rsidR="00EB0AA4" w:rsidRPr="00B24A7E">
        <w:rPr>
          <w:i/>
          <w:iCs/>
        </w:rPr>
        <w:t>с)</w:t>
      </w:r>
      <w:r w:rsidR="00EB0AA4" w:rsidRPr="00B24A7E">
        <w:t xml:space="preserve"> раздела </w:t>
      </w:r>
      <w:r w:rsidR="00EB0AA4" w:rsidRPr="00B24A7E">
        <w:rPr>
          <w:i/>
          <w:iCs/>
        </w:rPr>
        <w:t>учитывая</w:t>
      </w:r>
      <w:r w:rsidR="00EB0AA4" w:rsidRPr="00B24A7E">
        <w:t>, выше</w:t>
      </w:r>
      <w:bookmarkEnd w:id="391"/>
      <w:r w:rsidRPr="00B24A7E">
        <w:t>;</w:t>
      </w:r>
    </w:p>
    <w:p w14:paraId="130DCAF9" w14:textId="79772A73" w:rsidR="00CA0143" w:rsidRPr="00B24A7E" w:rsidRDefault="001D1096" w:rsidP="00CA0143">
      <w:r w:rsidRPr="00B24A7E">
        <w:rPr>
          <w:i/>
          <w:iCs/>
        </w:rPr>
        <w:t>g)</w:t>
      </w:r>
      <w:r w:rsidRPr="00B24A7E">
        <w:tab/>
      </w:r>
      <w:r w:rsidR="00EB0AA4" w:rsidRPr="00B24A7E">
        <w:t xml:space="preserve">что сети ГСО ФСС, ПСС и РСС могут быть защищены без </w:t>
      </w:r>
      <w:bookmarkStart w:id="392" w:name="_Hlk22317368"/>
      <w:r w:rsidR="00EB0AA4">
        <w:t>введения</w:t>
      </w:r>
      <w:r w:rsidR="00EB0AA4" w:rsidRPr="00B24A7E">
        <w:t xml:space="preserve"> </w:t>
      </w:r>
      <w:bookmarkEnd w:id="392"/>
      <w:r w:rsidR="00EB0AA4" w:rsidRPr="00B24A7E">
        <w:t xml:space="preserve">чрезмерных ограничений </w:t>
      </w:r>
      <w:bookmarkStart w:id="393" w:name="_Hlk22317377"/>
      <w:r w:rsidR="00EB0AA4">
        <w:t>для</w:t>
      </w:r>
      <w:r w:rsidR="00EB0AA4" w:rsidRPr="00B24A7E">
        <w:t xml:space="preserve"> систем </w:t>
      </w:r>
      <w:bookmarkEnd w:id="393"/>
      <w:r w:rsidR="00EB0AA4" w:rsidRPr="00B24A7E">
        <w:t>НГСО ФСС в полосах, указанных в пунктах </w:t>
      </w:r>
      <w:r w:rsidR="00EB0AA4" w:rsidRPr="00B24A7E">
        <w:rPr>
          <w:i/>
          <w:iCs/>
        </w:rPr>
        <w:t>а)</w:t>
      </w:r>
      <w:r w:rsidR="00EB0AA4" w:rsidRPr="00B24A7E">
        <w:t xml:space="preserve">, </w:t>
      </w:r>
      <w:r w:rsidR="00EB0AA4" w:rsidRPr="00B24A7E">
        <w:rPr>
          <w:i/>
          <w:iCs/>
        </w:rPr>
        <w:t>b)</w:t>
      </w:r>
      <w:r w:rsidR="00EB0AA4" w:rsidRPr="00B24A7E">
        <w:t xml:space="preserve"> и </w:t>
      </w:r>
      <w:r w:rsidR="00EB0AA4" w:rsidRPr="00B24A7E">
        <w:rPr>
          <w:i/>
          <w:iCs/>
        </w:rPr>
        <w:t>с)</w:t>
      </w:r>
      <w:r w:rsidR="00EB0AA4" w:rsidRPr="00B24A7E">
        <w:t xml:space="preserve"> раздела </w:t>
      </w:r>
      <w:r w:rsidR="00EB0AA4" w:rsidRPr="00B24A7E">
        <w:rPr>
          <w:i/>
          <w:iCs/>
        </w:rPr>
        <w:t>учитывая</w:t>
      </w:r>
      <w:r w:rsidR="00EB0AA4" w:rsidRPr="00B24A7E">
        <w:t>, выше</w:t>
      </w:r>
      <w:r w:rsidRPr="00B24A7E">
        <w:t>;</w:t>
      </w:r>
    </w:p>
    <w:p w14:paraId="1330712D" w14:textId="1D4B2549" w:rsidR="00CA0143" w:rsidRPr="00B24A7E" w:rsidRDefault="001D1096">
      <w:r w:rsidRPr="00B24A7E">
        <w:rPr>
          <w:i/>
          <w:iCs/>
        </w:rPr>
        <w:t>h)</w:t>
      </w:r>
      <w:r w:rsidRPr="00B24A7E">
        <w:tab/>
      </w:r>
      <w:bookmarkStart w:id="394" w:name="_Hlk22317398"/>
      <w:r w:rsidR="006309F8" w:rsidRPr="00B24A7E">
        <w:t xml:space="preserve">что </w:t>
      </w:r>
      <w:r w:rsidR="00E0759C">
        <w:t xml:space="preserve">в отношении полос, </w:t>
      </w:r>
      <w:r w:rsidR="00E0759C" w:rsidRPr="00B24A7E">
        <w:t>указанных в пункт</w:t>
      </w:r>
      <w:r w:rsidR="00E0759C">
        <w:t>е</w:t>
      </w:r>
      <w:r w:rsidR="00E0759C" w:rsidRPr="00B24A7E">
        <w:t> </w:t>
      </w:r>
      <w:r w:rsidR="00E0759C" w:rsidRPr="00B24A7E">
        <w:rPr>
          <w:i/>
          <w:iCs/>
        </w:rPr>
        <w:t>а)</w:t>
      </w:r>
      <w:r w:rsidR="00E0759C" w:rsidRPr="00B24A7E">
        <w:t xml:space="preserve"> раздела </w:t>
      </w:r>
      <w:r w:rsidR="00E0759C" w:rsidRPr="00B24A7E">
        <w:rPr>
          <w:i/>
          <w:iCs/>
        </w:rPr>
        <w:t>учитывая</w:t>
      </w:r>
      <w:r w:rsidR="00E0759C">
        <w:rPr>
          <w:i/>
          <w:iCs/>
        </w:rPr>
        <w:t>,</w:t>
      </w:r>
      <w:r w:rsidR="00E0759C" w:rsidRPr="00B24A7E">
        <w:t xml:space="preserve"> </w:t>
      </w:r>
      <w:r w:rsidR="006309F8" w:rsidRPr="00B24A7E">
        <w:t xml:space="preserve">ВКР-19 внесла изменения в Статью </w:t>
      </w:r>
      <w:r w:rsidR="006309F8" w:rsidRPr="00B24A7E">
        <w:rPr>
          <w:b/>
          <w:bCs/>
        </w:rPr>
        <w:t>22</w:t>
      </w:r>
      <w:r w:rsidR="006309F8" w:rsidRPr="00B24A7E">
        <w:t xml:space="preserve">, ограничив разрешенные </w:t>
      </w:r>
      <w:r w:rsidR="006309F8" w:rsidRPr="00B24A7E">
        <w:rPr>
          <w:color w:val="000000"/>
        </w:rPr>
        <w:t xml:space="preserve">допуски по времени </w:t>
      </w:r>
      <w:r w:rsidR="006309F8">
        <w:rPr>
          <w:color w:val="000000"/>
        </w:rPr>
        <w:t>для</w:t>
      </w:r>
      <w:r w:rsidR="006309F8" w:rsidRPr="00B24A7E">
        <w:rPr>
          <w:color w:val="000000"/>
        </w:rPr>
        <w:t xml:space="preserve"> </w:t>
      </w:r>
      <w:r w:rsidR="006309F8" w:rsidRPr="00B24A7E">
        <w:t>единичных и суммарных помех</w:t>
      </w:r>
      <w:r w:rsidR="006309F8" w:rsidRPr="00B24A7E">
        <w:rPr>
          <w:color w:val="000000"/>
        </w:rPr>
        <w:t xml:space="preserve"> </w:t>
      </w:r>
      <w:r w:rsidR="006309F8">
        <w:rPr>
          <w:color w:val="000000"/>
        </w:rPr>
        <w:t>на ухудшение, выраженное в форме</w:t>
      </w:r>
      <w:r w:rsidR="006309F8" w:rsidRPr="00B24A7E">
        <w:rPr>
          <w:color w:val="000000"/>
        </w:rPr>
        <w:t xml:space="preserve"> </w:t>
      </w:r>
      <w:r w:rsidR="006309F8" w:rsidRPr="00B24A7E">
        <w:rPr>
          <w:i/>
          <w:iCs/>
          <w:color w:val="000000"/>
        </w:rPr>
        <w:t>C/N</w:t>
      </w:r>
      <w:r w:rsidR="006309F8" w:rsidRPr="00B24A7E">
        <w:rPr>
          <w:color w:val="000000"/>
        </w:rPr>
        <w:t xml:space="preserve">, </w:t>
      </w:r>
      <w:bookmarkStart w:id="395" w:name="_Hlk22318302"/>
      <w:r w:rsidR="006309F8">
        <w:rPr>
          <w:color w:val="000000"/>
        </w:rPr>
        <w:t>которые создают</w:t>
      </w:r>
      <w:r w:rsidR="006309F8" w:rsidRPr="00B24A7E">
        <w:rPr>
          <w:color w:val="000000"/>
        </w:rPr>
        <w:t xml:space="preserve"> систем</w:t>
      </w:r>
      <w:r w:rsidR="006309F8">
        <w:rPr>
          <w:color w:val="000000"/>
        </w:rPr>
        <w:t>ы</w:t>
      </w:r>
      <w:bookmarkEnd w:id="395"/>
      <w:r w:rsidR="006309F8" w:rsidRPr="00B24A7E">
        <w:rPr>
          <w:color w:val="000000"/>
        </w:rPr>
        <w:t xml:space="preserve"> НГСО ФСС</w:t>
      </w:r>
      <w:r w:rsidR="006309F8" w:rsidRPr="00B24A7E">
        <w:t xml:space="preserve"> спутниковым сетям ГСО</w:t>
      </w:r>
      <w:bookmarkEnd w:id="394"/>
      <w:r w:rsidRPr="00B24A7E">
        <w:t xml:space="preserve">, в соответствии с </w:t>
      </w:r>
      <w:r w:rsidR="006309F8">
        <w:t xml:space="preserve">методикой совместного использования частот, описанной в </w:t>
      </w:r>
      <w:r w:rsidR="006309F8">
        <w:lastRenderedPageBreak/>
        <w:t>Дополнении</w:t>
      </w:r>
      <w:r w:rsidR="00D83206">
        <w:t xml:space="preserve"> 2 </w:t>
      </w:r>
      <w:r w:rsidR="006309F8">
        <w:t>к настоящей Резолюции, и эталонных линий, приведенных в Дополнении</w:t>
      </w:r>
      <w:r w:rsidR="00D83206">
        <w:t xml:space="preserve"> 1 </w:t>
      </w:r>
      <w:r w:rsidR="006309F8">
        <w:t>к настоящей Резолюции</w:t>
      </w:r>
      <w:r w:rsidRPr="00B24A7E">
        <w:t>;</w:t>
      </w:r>
    </w:p>
    <w:p w14:paraId="44728019" w14:textId="77777777" w:rsidR="00CA0143" w:rsidRPr="00B24A7E" w:rsidRDefault="001D1096" w:rsidP="00CA0143">
      <w:r w:rsidRPr="00B24A7E">
        <w:rPr>
          <w:i/>
          <w:iCs/>
        </w:rPr>
        <w:t>i)</w:t>
      </w:r>
      <w:r w:rsidRPr="00B24A7E">
        <w:tab/>
        <w:t>что эксплуатационные параметры и орбитальные характеристики систем НГСО ФСС обычно неоднородны;</w:t>
      </w:r>
    </w:p>
    <w:p w14:paraId="77A9141F" w14:textId="77777777" w:rsidR="00CA0143" w:rsidRPr="00B24A7E" w:rsidRDefault="001D1096">
      <w:r w:rsidRPr="00B24A7E">
        <w:rPr>
          <w:i/>
          <w:iCs/>
        </w:rPr>
        <w:t>j)</w:t>
      </w:r>
      <w:r w:rsidRPr="00B24A7E">
        <w:tab/>
        <w:t xml:space="preserve">что в результате этой неоднородности допуск по времени для значения </w:t>
      </w:r>
      <w:r w:rsidRPr="00B24A7E">
        <w:rPr>
          <w:i/>
        </w:rPr>
        <w:t>C</w:t>
      </w:r>
      <w:r w:rsidRPr="00B24A7E">
        <w:rPr>
          <w:iCs/>
        </w:rPr>
        <w:t>/</w:t>
      </w:r>
      <w:r w:rsidRPr="00B24A7E">
        <w:rPr>
          <w:i/>
        </w:rPr>
        <w:t xml:space="preserve">N, </w:t>
      </w:r>
      <w:r w:rsidRPr="00B24A7E">
        <w:rPr>
          <w:iCs/>
        </w:rPr>
        <w:t>определенного в краткосрочном показателе качества</w:t>
      </w:r>
      <w:r w:rsidRPr="00B24A7E">
        <w:t xml:space="preserve"> и соответствующего наименьшей процентной доле времени (наименьшее </w:t>
      </w:r>
      <w:r w:rsidRPr="00B24A7E">
        <w:rPr>
          <w:i/>
        </w:rPr>
        <w:t>C</w:t>
      </w:r>
      <w:r w:rsidRPr="00B24A7E">
        <w:rPr>
          <w:iCs/>
        </w:rPr>
        <w:t>/</w:t>
      </w:r>
      <w:r w:rsidRPr="00B24A7E">
        <w:rPr>
          <w:i/>
        </w:rPr>
        <w:t>N),</w:t>
      </w:r>
      <w:r w:rsidRPr="00B24A7E">
        <w:rPr>
          <w:iCs/>
        </w:rPr>
        <w:t xml:space="preserve"> или </w:t>
      </w:r>
      <w:r w:rsidRPr="00B24A7E">
        <w:t>уменьшение долговременной пропускной способности (эффективности использования спектра) эталонных линий ГСО ФСС, вызванное системами НГСО ФСС, вероятно, будут варьироваться в зависимости от таких систем;</w:t>
      </w:r>
    </w:p>
    <w:p w14:paraId="2C75EFAF" w14:textId="71904757" w:rsidR="00CA0143" w:rsidRPr="00B24A7E" w:rsidRDefault="001D1096">
      <w:r w:rsidRPr="00B24A7E">
        <w:rPr>
          <w:i/>
          <w:iCs/>
        </w:rPr>
        <w:t>k)</w:t>
      </w:r>
      <w:r w:rsidRPr="00B24A7E">
        <w:tab/>
        <w:t>что предел</w:t>
      </w:r>
      <w:r w:rsidR="00397752">
        <w:t>ьный уровень</w:t>
      </w:r>
      <w:r w:rsidRPr="00B24A7E">
        <w:t xml:space="preserve"> суммарных помех, создаваемых </w:t>
      </w:r>
      <w:r w:rsidR="00397752">
        <w:t>системами НГСО</w:t>
      </w:r>
      <w:r w:rsidRPr="00B24A7E">
        <w:t xml:space="preserve"> ФСС, </w:t>
      </w:r>
      <w:r w:rsidR="00397752">
        <w:t>непосредственно</w:t>
      </w:r>
      <w:r w:rsidRPr="00B24A7E">
        <w:t xml:space="preserve"> связан с </w:t>
      </w:r>
      <w:r w:rsidR="00397752">
        <w:t>фактическим</w:t>
      </w:r>
      <w:r w:rsidRPr="00B24A7E">
        <w:t xml:space="preserve"> </w:t>
      </w:r>
      <w:r w:rsidR="00397752">
        <w:t>количеством</w:t>
      </w:r>
      <w:r w:rsidR="00397752" w:rsidRPr="00B24A7E">
        <w:t xml:space="preserve"> </w:t>
      </w:r>
      <w:r w:rsidR="00397752">
        <w:t xml:space="preserve">создающих единичные помехи </w:t>
      </w:r>
      <w:r w:rsidR="00397752" w:rsidRPr="00B24A7E">
        <w:t>систем</w:t>
      </w:r>
      <w:r w:rsidR="00397752">
        <w:t xml:space="preserve"> НГСО</w:t>
      </w:r>
      <w:r w:rsidRPr="00B24A7E">
        <w:t xml:space="preserve">, совместно использующих </w:t>
      </w:r>
      <w:r w:rsidR="00397752">
        <w:t>ту же</w:t>
      </w:r>
      <w:r w:rsidRPr="00B24A7E">
        <w:t xml:space="preserve"> полосу частот;</w:t>
      </w:r>
    </w:p>
    <w:p w14:paraId="4378E151" w14:textId="75FA75E5" w:rsidR="00CA0143" w:rsidRPr="00B24A7E" w:rsidRDefault="001D1096" w:rsidP="00CA0143">
      <w:r w:rsidRPr="00B24A7E">
        <w:rPr>
          <w:i/>
        </w:rPr>
        <w:t>l)</w:t>
      </w:r>
      <w:r w:rsidRPr="00B24A7E">
        <w:tab/>
        <w:t xml:space="preserve">что для защиты от неприемлемых помех сетей ГСО ФСС, ПСС и РСС в полосах частот, перечисленных в пункте </w:t>
      </w:r>
      <w:r w:rsidRPr="00B24A7E">
        <w:rPr>
          <w:i/>
          <w:iCs/>
        </w:rPr>
        <w:t>а)</w:t>
      </w:r>
      <w:r w:rsidRPr="00B24A7E">
        <w:t xml:space="preserve"> раздела </w:t>
      </w:r>
      <w:r w:rsidRPr="00B24A7E">
        <w:rPr>
          <w:i/>
          <w:iCs/>
        </w:rPr>
        <w:t>учитывая</w:t>
      </w:r>
      <w:r w:rsidRPr="00B24A7E">
        <w:t>, суммарны</w:t>
      </w:r>
      <w:r w:rsidR="00397752">
        <w:t>е</w:t>
      </w:r>
      <w:r w:rsidRPr="00B24A7E">
        <w:t xml:space="preserve"> помех</w:t>
      </w:r>
      <w:r w:rsidR="00397752">
        <w:t>и</w:t>
      </w:r>
      <w:r w:rsidRPr="00B24A7E">
        <w:t>, создаваемы</w:t>
      </w:r>
      <w:r w:rsidR="00397752">
        <w:t>е</w:t>
      </w:r>
      <w:r w:rsidRPr="00B24A7E">
        <w:t xml:space="preserve"> всеми системами НГСО ФСС, работающими на </w:t>
      </w:r>
      <w:r w:rsidR="00397752">
        <w:t>одной</w:t>
      </w:r>
      <w:r w:rsidRPr="00B24A7E">
        <w:t xml:space="preserve"> частоте, не должн</w:t>
      </w:r>
      <w:r w:rsidR="00397752">
        <w:t>ы</w:t>
      </w:r>
      <w:r w:rsidRPr="00B24A7E">
        <w:t xml:space="preserve"> превышать максимального воздействия суммарных помех, указанного в п. </w:t>
      </w:r>
      <w:r w:rsidRPr="00B24A7E">
        <w:rPr>
          <w:b/>
          <w:bCs/>
        </w:rPr>
        <w:t>22.5М</w:t>
      </w:r>
      <w:r w:rsidRPr="00B24A7E">
        <w:t xml:space="preserve"> Регламента радиосвязи;</w:t>
      </w:r>
    </w:p>
    <w:p w14:paraId="0F68CAFA" w14:textId="1384D372" w:rsidR="00CA0143" w:rsidRPr="00B24A7E" w:rsidRDefault="001D1096" w:rsidP="00CA0143">
      <w:r w:rsidRPr="00B24A7E">
        <w:rPr>
          <w:i/>
          <w:iCs/>
        </w:rPr>
        <w:t>m)</w:t>
      </w:r>
      <w:r w:rsidRPr="00B24A7E">
        <w:tab/>
        <w:t xml:space="preserve">что для достижения уровня защиты эталонных линий ГСО, приведенного в </w:t>
      </w:r>
      <w:r w:rsidR="00397752">
        <w:t>Дополнении 1 к настоящей Резолюции</w:t>
      </w:r>
      <w:r w:rsidRPr="00B24A7E">
        <w:t>, администрации, эксплуатирующие или планирующие ввести в эксплуатацию системы НГСО ФСС, должны будут договариваться на основе сотрудничества в ходе консультационных собраний;</w:t>
      </w:r>
    </w:p>
    <w:p w14:paraId="423F9789" w14:textId="729BFA25" w:rsidR="00CA0143" w:rsidRPr="00B24A7E" w:rsidRDefault="001D1096" w:rsidP="00CA0143">
      <w:r w:rsidRPr="00B24A7E">
        <w:rPr>
          <w:i/>
          <w:iCs/>
        </w:rPr>
        <w:t>n)</w:t>
      </w:r>
      <w:r w:rsidRPr="00B24A7E">
        <w:tab/>
      </w:r>
      <w:r w:rsidR="00397752" w:rsidRPr="00EE2AE9">
        <w:t>что уровень суммарны</w:t>
      </w:r>
      <w:r w:rsidR="00397752">
        <w:t>х помех</w:t>
      </w:r>
      <w:r w:rsidR="00397752" w:rsidRPr="00EE2AE9">
        <w:t xml:space="preserve"> значений допуска по времени для значения </w:t>
      </w:r>
      <w:r w:rsidR="00397752" w:rsidRPr="00EE2AE9">
        <w:rPr>
          <w:i/>
          <w:iCs/>
        </w:rPr>
        <w:t>C</w:t>
      </w:r>
      <w:r w:rsidR="00397752" w:rsidRPr="00EE2AE9">
        <w:t>/</w:t>
      </w:r>
      <w:r w:rsidR="00397752" w:rsidRPr="00EE2AE9">
        <w:rPr>
          <w:i/>
          <w:iCs/>
        </w:rPr>
        <w:t>N,</w:t>
      </w:r>
      <w:r w:rsidR="00397752" w:rsidRPr="00EE2AE9">
        <w:t xml:space="preserve"> определенного в кратковременном показателе качества</w:t>
      </w:r>
      <w:r w:rsidR="00397752">
        <w:t xml:space="preserve"> и</w:t>
      </w:r>
      <w:r w:rsidR="00397752" w:rsidRPr="00EE2AE9">
        <w:t xml:space="preserve"> соответствующего наименьшей процентной доле времени (наименьшее значение </w:t>
      </w:r>
      <w:r w:rsidR="00397752" w:rsidRPr="00EE2AE9">
        <w:rPr>
          <w:i/>
          <w:iCs/>
        </w:rPr>
        <w:t>C</w:t>
      </w:r>
      <w:r w:rsidR="00397752" w:rsidRPr="00EE2AE9">
        <w:t>/</w:t>
      </w:r>
      <w:r w:rsidR="00397752" w:rsidRPr="00EE2AE9">
        <w:rPr>
          <w:i/>
          <w:iCs/>
        </w:rPr>
        <w:t>N</w:t>
      </w:r>
      <w:r w:rsidR="00397752" w:rsidRPr="00EE2AE9">
        <w:t xml:space="preserve">) эталонных линий ГСО, вероятно, является суммой значений уровней единичных помех, </w:t>
      </w:r>
      <w:r w:rsidR="00397752">
        <w:t>создаваемых</w:t>
      </w:r>
      <w:r w:rsidR="00397752" w:rsidRPr="00EE2AE9">
        <w:t xml:space="preserve"> системами НГСО ФСС</w:t>
      </w:r>
      <w:r w:rsidRPr="00B24A7E">
        <w:t>,</w:t>
      </w:r>
    </w:p>
    <w:p w14:paraId="1CA53DE3" w14:textId="77777777" w:rsidR="00CA0143" w:rsidRPr="00B24A7E" w:rsidRDefault="001D1096" w:rsidP="00CA0143">
      <w:pPr>
        <w:pStyle w:val="Call"/>
      </w:pPr>
      <w:r w:rsidRPr="00B24A7E">
        <w:t>признавая</w:t>
      </w:r>
      <w:r w:rsidRPr="00B24A7E">
        <w:rPr>
          <w:i w:val="0"/>
          <w:iCs/>
        </w:rPr>
        <w:t>,</w:t>
      </w:r>
    </w:p>
    <w:p w14:paraId="0A43DC26" w14:textId="77777777" w:rsidR="00CA0143" w:rsidRPr="00B24A7E" w:rsidRDefault="001D1096">
      <w:r w:rsidRPr="00B24A7E">
        <w:rPr>
          <w:i/>
          <w:iCs/>
          <w:szCs w:val="24"/>
        </w:rPr>
        <w:t>a)</w:t>
      </w:r>
      <w:r w:rsidRPr="00B24A7E">
        <w:rPr>
          <w:rFonts w:eastAsia="Calibri"/>
          <w:szCs w:val="24"/>
        </w:rPr>
        <w:tab/>
        <w:t>что в целях упрощения совместного использования частот системами НГСО ФСС и для защиты сетей ГСО может потребоваться реализация в системах НГСО ФСС методов ослабления влияния помех, таких как углы отклонения от орбиты</w:t>
      </w:r>
      <w:r w:rsidRPr="00B24A7E">
        <w:t>, разнесение площадок земных станций и уклонение от дуги ГСО;</w:t>
      </w:r>
    </w:p>
    <w:p w14:paraId="6861577F" w14:textId="77777777" w:rsidR="00CA0143" w:rsidRPr="00B24A7E" w:rsidRDefault="001D1096">
      <w:pPr>
        <w:rPr>
          <w:color w:val="000000"/>
        </w:rPr>
      </w:pPr>
      <w:r w:rsidRPr="00B24A7E">
        <w:rPr>
          <w:rFonts w:eastAsia="Calibri"/>
          <w:i/>
          <w:iCs/>
          <w:szCs w:val="24"/>
        </w:rPr>
        <w:t>b)</w:t>
      </w:r>
      <w:r w:rsidRPr="00B24A7E">
        <w:rPr>
          <w:rFonts w:eastAsia="Calibri"/>
          <w:szCs w:val="24"/>
        </w:rPr>
        <w:tab/>
        <w:t xml:space="preserve">что </w:t>
      </w:r>
      <w:r w:rsidRPr="00B24A7E">
        <w:rPr>
          <w:color w:val="000000"/>
        </w:rPr>
        <w:t xml:space="preserve">администрации, эксплуатирующие или планирующие ввести в эксплуатацию системы НГСО ФСС, должны будут договариваться на основе сотрудничества в ходе консультационных собраний, для того чтобы обеспечить распределение допустимого уровня воздействия суммарных помех между всеми системами НГСО ФСС, которые работают в полосах частот, перечисленных в пункте </w:t>
      </w:r>
      <w:r w:rsidRPr="00B24A7E">
        <w:rPr>
          <w:i/>
          <w:iCs/>
          <w:color w:val="000000"/>
        </w:rPr>
        <w:t>а)</w:t>
      </w:r>
      <w:r w:rsidRPr="00B24A7E">
        <w:rPr>
          <w:color w:val="000000"/>
        </w:rPr>
        <w:t xml:space="preserve"> раздела </w:t>
      </w:r>
      <w:r w:rsidRPr="00B24A7E">
        <w:rPr>
          <w:i/>
          <w:iCs/>
          <w:color w:val="000000"/>
        </w:rPr>
        <w:t>учитывая</w:t>
      </w:r>
      <w:r w:rsidRPr="00B24A7E">
        <w:rPr>
          <w:color w:val="000000"/>
        </w:rPr>
        <w:t xml:space="preserve">, таким образом, чтобы обеспечить уровень защиты ГСО ФСС, ПСС и РСС, указанный в п. </w:t>
      </w:r>
      <w:r w:rsidRPr="00B24A7E">
        <w:rPr>
          <w:b/>
          <w:color w:val="000000"/>
        </w:rPr>
        <w:t>22.5М</w:t>
      </w:r>
      <w:r w:rsidRPr="00B24A7E">
        <w:rPr>
          <w:color w:val="000000"/>
        </w:rPr>
        <w:t xml:space="preserve"> Регламента радиосвязи; </w:t>
      </w:r>
    </w:p>
    <w:p w14:paraId="79669E17" w14:textId="3C24F4BE" w:rsidR="00CA0143" w:rsidRPr="00B24A7E" w:rsidRDefault="001D1096">
      <w:pPr>
        <w:rPr>
          <w:rFonts w:eastAsia="Calibri"/>
          <w:szCs w:val="24"/>
        </w:rPr>
      </w:pPr>
      <w:r w:rsidRPr="00B24A7E">
        <w:rPr>
          <w:i/>
          <w:iCs/>
          <w:szCs w:val="24"/>
        </w:rPr>
        <w:t>c</w:t>
      </w:r>
      <w:r w:rsidRPr="00B24A7E">
        <w:rPr>
          <w:rFonts w:eastAsia="Calibri"/>
          <w:i/>
          <w:iCs/>
          <w:szCs w:val="24"/>
        </w:rPr>
        <w:t>)</w:t>
      </w:r>
      <w:r w:rsidRPr="00B24A7E">
        <w:rPr>
          <w:rFonts w:eastAsia="Calibri"/>
          <w:szCs w:val="24"/>
        </w:rPr>
        <w:tab/>
        <w:t xml:space="preserve">что, с учетом допуска на единичные помехи, указанного в п. </w:t>
      </w:r>
      <w:r w:rsidRPr="00B24A7E">
        <w:rPr>
          <w:rFonts w:eastAsia="Calibri"/>
          <w:b/>
          <w:szCs w:val="24"/>
        </w:rPr>
        <w:t>22.5L</w:t>
      </w:r>
      <w:r w:rsidRPr="00B24A7E">
        <w:rPr>
          <w:rFonts w:eastAsia="Calibri"/>
          <w:szCs w:val="24"/>
        </w:rPr>
        <w:t>, воздействие суммарных помех от всех систем НГСО может быть рассчитано без использования специализированных программных инструментов на основе результатов воздействия единичной помехи кажд</w:t>
      </w:r>
      <w:r w:rsidR="00D10EBD">
        <w:rPr>
          <w:rFonts w:eastAsia="Calibri"/>
          <w:szCs w:val="24"/>
        </w:rPr>
        <w:t>ой</w:t>
      </w:r>
      <w:r w:rsidRPr="00B24A7E">
        <w:rPr>
          <w:rFonts w:eastAsia="Calibri"/>
          <w:szCs w:val="24"/>
        </w:rPr>
        <w:t xml:space="preserve"> систем</w:t>
      </w:r>
      <w:r w:rsidR="00D10EBD">
        <w:rPr>
          <w:rFonts w:eastAsia="Calibri"/>
          <w:szCs w:val="24"/>
        </w:rPr>
        <w:t>ы</w:t>
      </w:r>
      <w:r w:rsidRPr="00B24A7E">
        <w:rPr>
          <w:rFonts w:eastAsia="Calibri"/>
          <w:szCs w:val="24"/>
        </w:rPr>
        <w:t>;</w:t>
      </w:r>
    </w:p>
    <w:p w14:paraId="70CBDB54" w14:textId="7B402936" w:rsidR="00CA0143" w:rsidRPr="00B24A7E" w:rsidRDefault="001D1096" w:rsidP="00CA0143">
      <w:pPr>
        <w:rPr>
          <w:szCs w:val="24"/>
        </w:rPr>
      </w:pPr>
      <w:r w:rsidRPr="00B24A7E">
        <w:rPr>
          <w:i/>
          <w:szCs w:val="24"/>
          <w:lang w:eastAsia="zh-CN"/>
        </w:rPr>
        <w:t>d</w:t>
      </w:r>
      <w:r w:rsidRPr="00B24A7E">
        <w:rPr>
          <w:rFonts w:eastAsia="Calibri"/>
          <w:i/>
          <w:szCs w:val="24"/>
        </w:rPr>
        <w:t>)</w:t>
      </w:r>
      <w:r w:rsidRPr="00B24A7E">
        <w:rPr>
          <w:rFonts w:eastAsia="Calibri"/>
          <w:i/>
          <w:szCs w:val="24"/>
        </w:rPr>
        <w:tab/>
      </w:r>
      <w:r w:rsidR="00C53CE2">
        <w:rPr>
          <w:rFonts w:eastAsia="Calibri"/>
          <w:iCs/>
          <w:szCs w:val="24"/>
        </w:rPr>
        <w:t xml:space="preserve">что </w:t>
      </w:r>
      <w:r w:rsidR="00C53CE2" w:rsidRPr="00B24A7E">
        <w:rPr>
          <w:rFonts w:eastAsia="Calibri"/>
          <w:szCs w:val="24"/>
        </w:rPr>
        <w:t>администрации, эксплуатирующи</w:t>
      </w:r>
      <w:r w:rsidR="00C53CE2">
        <w:rPr>
          <w:rFonts w:eastAsia="Calibri"/>
          <w:szCs w:val="24"/>
        </w:rPr>
        <w:t>е</w:t>
      </w:r>
      <w:r w:rsidR="00C53CE2" w:rsidRPr="00B24A7E">
        <w:rPr>
          <w:rFonts w:eastAsia="Calibri"/>
          <w:szCs w:val="24"/>
        </w:rPr>
        <w:t xml:space="preserve"> системы НГСО ФСС в полосах частот, перечисленных в пункте </w:t>
      </w:r>
      <w:r w:rsidR="00C53CE2" w:rsidRPr="00B24A7E">
        <w:rPr>
          <w:rFonts w:eastAsia="Calibri"/>
          <w:i/>
          <w:iCs/>
          <w:szCs w:val="24"/>
        </w:rPr>
        <w:t>а)</w:t>
      </w:r>
      <w:r w:rsidR="00C53CE2" w:rsidRPr="00B24A7E">
        <w:rPr>
          <w:rFonts w:eastAsia="Calibri"/>
          <w:szCs w:val="24"/>
        </w:rPr>
        <w:t xml:space="preserve"> раздела </w:t>
      </w:r>
      <w:r w:rsidR="00C53CE2" w:rsidRPr="00B24A7E">
        <w:rPr>
          <w:rFonts w:eastAsia="Calibri"/>
          <w:i/>
          <w:iCs/>
          <w:szCs w:val="24"/>
        </w:rPr>
        <w:t>учитывая</w:t>
      </w:r>
      <w:r w:rsidR="00C53CE2" w:rsidRPr="00B24A7E">
        <w:rPr>
          <w:rFonts w:eastAsia="Calibri"/>
          <w:szCs w:val="24"/>
        </w:rPr>
        <w:t xml:space="preserve">, </w:t>
      </w:r>
      <w:r w:rsidR="00C53CE2">
        <w:rPr>
          <w:rFonts w:eastAsia="Calibri"/>
          <w:szCs w:val="24"/>
        </w:rPr>
        <w:t xml:space="preserve">должны организовать </w:t>
      </w:r>
      <w:r w:rsidR="00E0759C">
        <w:rPr>
          <w:rFonts w:eastAsia="Calibri"/>
          <w:szCs w:val="24"/>
        </w:rPr>
        <w:t xml:space="preserve">"неотложные" </w:t>
      </w:r>
      <w:r w:rsidR="00C53CE2" w:rsidRPr="00B24A7E">
        <w:rPr>
          <w:rFonts w:eastAsia="Calibri"/>
          <w:szCs w:val="24"/>
        </w:rPr>
        <w:t>консультационны</w:t>
      </w:r>
      <w:r w:rsidR="00C53CE2">
        <w:rPr>
          <w:rFonts w:eastAsia="Calibri"/>
          <w:szCs w:val="24"/>
        </w:rPr>
        <w:t>е</w:t>
      </w:r>
      <w:r w:rsidR="00C53CE2" w:rsidRPr="00B24A7E">
        <w:rPr>
          <w:rFonts w:eastAsia="Calibri"/>
          <w:szCs w:val="24"/>
        </w:rPr>
        <w:t xml:space="preserve"> собрани</w:t>
      </w:r>
      <w:r w:rsidR="00C53CE2">
        <w:rPr>
          <w:rFonts w:eastAsia="Calibri"/>
          <w:szCs w:val="24"/>
        </w:rPr>
        <w:t>я</w:t>
      </w:r>
      <w:r w:rsidR="00C53CE2" w:rsidRPr="00B24A7E">
        <w:rPr>
          <w:rFonts w:eastAsia="Calibri"/>
          <w:szCs w:val="24"/>
        </w:rPr>
        <w:t xml:space="preserve"> </w:t>
      </w:r>
      <w:r w:rsidR="00C53CE2">
        <w:rPr>
          <w:rFonts w:eastAsia="Calibri"/>
          <w:szCs w:val="24"/>
        </w:rPr>
        <w:t>для сотрудничества и достижения согласия</w:t>
      </w:r>
      <w:r w:rsidR="00C53CE2" w:rsidRPr="00B24A7E">
        <w:rPr>
          <w:rFonts w:eastAsia="Calibri"/>
          <w:szCs w:val="24"/>
        </w:rPr>
        <w:t xml:space="preserve"> во всех случаях, когда </w:t>
      </w:r>
      <w:r w:rsidR="00C53CE2">
        <w:rPr>
          <w:rFonts w:eastAsia="Calibri"/>
          <w:szCs w:val="24"/>
        </w:rPr>
        <w:t>уровень</w:t>
      </w:r>
      <w:r w:rsidR="00C53CE2" w:rsidRPr="00B24A7E">
        <w:rPr>
          <w:rFonts w:eastAsia="Calibri"/>
          <w:szCs w:val="24"/>
        </w:rPr>
        <w:t xml:space="preserve"> суммарных помех</w:t>
      </w:r>
      <w:r w:rsidR="00C53CE2">
        <w:rPr>
          <w:rFonts w:eastAsia="Calibri"/>
          <w:szCs w:val="24"/>
        </w:rPr>
        <w:t xml:space="preserve"> </w:t>
      </w:r>
      <w:r w:rsidR="00C53CE2" w:rsidRPr="00B24A7E">
        <w:rPr>
          <w:rFonts w:eastAsia="Calibri"/>
          <w:szCs w:val="24"/>
        </w:rPr>
        <w:t xml:space="preserve">превышают допуск на </w:t>
      </w:r>
      <w:r w:rsidR="00C53CE2">
        <w:rPr>
          <w:rFonts w:eastAsia="Calibri"/>
          <w:szCs w:val="24"/>
        </w:rPr>
        <w:t xml:space="preserve">воздействие </w:t>
      </w:r>
      <w:r w:rsidR="00C53CE2" w:rsidRPr="00B24A7E">
        <w:rPr>
          <w:rFonts w:eastAsia="Calibri"/>
          <w:szCs w:val="24"/>
        </w:rPr>
        <w:t>суммарны</w:t>
      </w:r>
      <w:r w:rsidR="00C53CE2">
        <w:rPr>
          <w:rFonts w:eastAsia="Calibri"/>
          <w:szCs w:val="24"/>
        </w:rPr>
        <w:t>х</w:t>
      </w:r>
      <w:r w:rsidR="00C53CE2" w:rsidRPr="00B24A7E">
        <w:rPr>
          <w:rFonts w:eastAsia="Calibri"/>
          <w:szCs w:val="24"/>
        </w:rPr>
        <w:t xml:space="preserve"> помех, создаваемы</w:t>
      </w:r>
      <w:r w:rsidR="00802938">
        <w:rPr>
          <w:rFonts w:eastAsia="Calibri"/>
          <w:szCs w:val="24"/>
        </w:rPr>
        <w:t>х работающими</w:t>
      </w:r>
      <w:r w:rsidR="00C53CE2" w:rsidRPr="00B24A7E">
        <w:rPr>
          <w:rFonts w:eastAsia="Calibri"/>
          <w:szCs w:val="24"/>
        </w:rPr>
        <w:t xml:space="preserve"> системами НГСО ФСС</w:t>
      </w:r>
      <w:r w:rsidRPr="00B24A7E">
        <w:rPr>
          <w:szCs w:val="24"/>
        </w:rPr>
        <w:t>;</w:t>
      </w:r>
    </w:p>
    <w:p w14:paraId="57AA12D6" w14:textId="6779F540" w:rsidR="00CA0143" w:rsidRPr="00B24A7E" w:rsidRDefault="001D1096" w:rsidP="00CA0143">
      <w:pPr>
        <w:rPr>
          <w:rFonts w:eastAsia="Calibri"/>
          <w:szCs w:val="24"/>
        </w:rPr>
      </w:pPr>
      <w:r w:rsidRPr="00B24A7E">
        <w:rPr>
          <w:i/>
          <w:szCs w:val="24"/>
          <w:lang w:eastAsia="zh-CN"/>
        </w:rPr>
        <w:t>e</w:t>
      </w:r>
      <w:r w:rsidRPr="00B24A7E">
        <w:rPr>
          <w:rFonts w:eastAsia="Calibri"/>
          <w:i/>
          <w:szCs w:val="24"/>
        </w:rPr>
        <w:t>)</w:t>
      </w:r>
      <w:r w:rsidRPr="00B24A7E">
        <w:rPr>
          <w:rFonts w:eastAsia="Calibri"/>
          <w:i/>
          <w:szCs w:val="24"/>
        </w:rPr>
        <w:tab/>
      </w:r>
      <w:r w:rsidRPr="00B24A7E">
        <w:rPr>
          <w:color w:val="000000"/>
        </w:rPr>
        <w:t xml:space="preserve">что представителям администраций, эксплуатирующих или планирующих ввести в эксплуатацию сети ГСО ФСС, ПСС и РСС, рекомендуется участвовать в </w:t>
      </w:r>
      <w:r w:rsidR="008A6AF9">
        <w:rPr>
          <w:color w:val="000000"/>
        </w:rPr>
        <w:t>принятии решений</w:t>
      </w:r>
      <w:r w:rsidRPr="00B24A7E">
        <w:rPr>
          <w:color w:val="000000"/>
        </w:rPr>
        <w:t xml:space="preserve"> согласно пункту </w:t>
      </w:r>
      <w:r w:rsidRPr="00B24A7E">
        <w:rPr>
          <w:i/>
          <w:iCs/>
          <w:color w:val="000000"/>
        </w:rPr>
        <w:t>b)</w:t>
      </w:r>
      <w:r w:rsidRPr="00B24A7E">
        <w:rPr>
          <w:color w:val="000000"/>
        </w:rPr>
        <w:t xml:space="preserve"> раздела </w:t>
      </w:r>
      <w:r w:rsidRPr="00B24A7E">
        <w:rPr>
          <w:i/>
          <w:iCs/>
          <w:color w:val="000000"/>
        </w:rPr>
        <w:t>признавая</w:t>
      </w:r>
      <w:r w:rsidRPr="00B24A7E">
        <w:rPr>
          <w:rFonts w:eastAsia="Calibri"/>
          <w:szCs w:val="24"/>
        </w:rPr>
        <w:t>;</w:t>
      </w:r>
    </w:p>
    <w:p w14:paraId="32A1762F" w14:textId="19337D14" w:rsidR="00CA0143" w:rsidRPr="00B24A7E" w:rsidRDefault="001D1096" w:rsidP="00CA0143">
      <w:r w:rsidRPr="00B24A7E">
        <w:rPr>
          <w:i/>
          <w:iCs/>
        </w:rPr>
        <w:lastRenderedPageBreak/>
        <w:t>f)</w:t>
      </w:r>
      <w:r w:rsidRPr="00B24A7E">
        <w:tab/>
        <w:t>что в полосах частот 37,5−39,5 ГГц (космос-Земля), 39,5−42,5 ГГц (космос-Земля), 47,2−50,2 ГГц (Земля-космос) и 50,4−51,4 ГГц (Земля-космос) сигналы подвержены высоким уровням ослабления из-за атмосферных явлений, таких как дождь, обла</w:t>
      </w:r>
      <w:r w:rsidR="000669F9">
        <w:t>ка</w:t>
      </w:r>
      <w:r w:rsidRPr="00B24A7E">
        <w:t xml:space="preserve"> и поглощение в атмосферных газах;</w:t>
      </w:r>
    </w:p>
    <w:p w14:paraId="773FA5C3" w14:textId="64D973B8" w:rsidR="00CA0143" w:rsidRPr="00B24A7E" w:rsidRDefault="001D1096">
      <w:r w:rsidRPr="00B24A7E">
        <w:rPr>
          <w:i/>
          <w:iCs/>
        </w:rPr>
        <w:t>g)</w:t>
      </w:r>
      <w:r w:rsidRPr="00B24A7E">
        <w:tab/>
        <w:t xml:space="preserve">что, учитывая такие высокие уровни </w:t>
      </w:r>
      <w:r w:rsidR="000669F9">
        <w:t>ослабления</w:t>
      </w:r>
      <w:r w:rsidRPr="00B24A7E">
        <w:t xml:space="preserve">, желательно, чтобы в сетях ГСО и системах НГСО ФСС были реализованы методы </w:t>
      </w:r>
      <w:r w:rsidR="000669F9">
        <w:t>ограничения</w:t>
      </w:r>
      <w:r w:rsidRPr="00B24A7E">
        <w:t xml:space="preserve"> замирания, такие как автоматическая регулировка уровня, регулирование мощности и адаптивное кодирование и модуляция,</w:t>
      </w:r>
    </w:p>
    <w:p w14:paraId="5FC72EFC" w14:textId="77777777" w:rsidR="00CA0143" w:rsidRPr="00B24A7E" w:rsidRDefault="001D1096" w:rsidP="00CA0143">
      <w:pPr>
        <w:pStyle w:val="Call"/>
      </w:pPr>
      <w:r w:rsidRPr="00B24A7E">
        <w:t>отмечая</w:t>
      </w:r>
      <w:r w:rsidRPr="00B24A7E">
        <w:rPr>
          <w:i w:val="0"/>
          <w:iCs/>
        </w:rPr>
        <w:t>,</w:t>
      </w:r>
    </w:p>
    <w:p w14:paraId="77627134" w14:textId="13A64F3A" w:rsidR="00CA0143" w:rsidRPr="00B24A7E" w:rsidRDefault="001D1096" w:rsidP="00CA0143">
      <w:r w:rsidRPr="00B24A7E">
        <w:rPr>
          <w:i/>
          <w:iCs/>
        </w:rPr>
        <w:t>a)</w:t>
      </w:r>
      <w:r w:rsidRPr="00B24A7E">
        <w:tab/>
        <w:t xml:space="preserve">что в </w:t>
      </w:r>
      <w:r w:rsidR="000669F9">
        <w:t>Дополнении 2 к настоящей Резолюции содержится</w:t>
      </w:r>
      <w:r w:rsidRPr="00B24A7E">
        <w:t xml:space="preserve"> методика </w:t>
      </w:r>
      <w:r w:rsidR="000669F9">
        <w:t>расчета</w:t>
      </w:r>
      <w:r w:rsidRPr="00B24A7E">
        <w:t xml:space="preserve"> предел</w:t>
      </w:r>
      <w:r w:rsidR="000669F9">
        <w:t>ов</w:t>
      </w:r>
      <w:r w:rsidRPr="00B24A7E">
        <w:t xml:space="preserve"> единичных и суммарных помех для защиты сетей ГСО;</w:t>
      </w:r>
    </w:p>
    <w:p w14:paraId="169DDB2B" w14:textId="77777777" w:rsidR="00CA0143" w:rsidRPr="00B24A7E" w:rsidRDefault="001D1096">
      <w:r w:rsidRPr="00B24A7E">
        <w:rPr>
          <w:i/>
          <w:iCs/>
        </w:rPr>
        <w:t>b)</w:t>
      </w:r>
      <w:r w:rsidRPr="00B24A7E">
        <w:tab/>
        <w:t>что в Рекомендации МСЭ-R S.1503 содержится руководство по расчету уровней э.п.п.м., излучаемой системой НГСО в направлении земных станций и спутников ГСО;</w:t>
      </w:r>
    </w:p>
    <w:p w14:paraId="40EDBD17" w14:textId="4C59C2CE" w:rsidR="00CA0143" w:rsidRPr="00B24A7E" w:rsidRDefault="001D1096">
      <w:r w:rsidRPr="00B24A7E">
        <w:rPr>
          <w:i/>
          <w:iCs/>
        </w:rPr>
        <w:t>c)</w:t>
      </w:r>
      <w:r w:rsidRPr="00B24A7E">
        <w:tab/>
        <w:t xml:space="preserve">что в </w:t>
      </w:r>
      <w:r w:rsidR="000669F9">
        <w:t xml:space="preserve">Дополнении 1 к настоящей Резолюции </w:t>
      </w:r>
      <w:r w:rsidRPr="00B24A7E">
        <w:t>содержатся характеристики спутниковой системы ГСО, которые должны учитываться при анализе совместного использования частот НГСО/ГСО в полосах частот 37,5−39,5 ГГц, 39,5−42,5 ГГц, 47,2−50,2 ГГц и 50,4−51,4 ГГц,</w:t>
      </w:r>
    </w:p>
    <w:p w14:paraId="7B7BE53B" w14:textId="77777777" w:rsidR="00CA0143" w:rsidRPr="00B24A7E" w:rsidRDefault="001D1096" w:rsidP="00CA0143">
      <w:pPr>
        <w:pStyle w:val="Call"/>
      </w:pPr>
      <w:r w:rsidRPr="00B24A7E">
        <w:t>решает</w:t>
      </w:r>
      <w:r w:rsidRPr="00B24A7E">
        <w:rPr>
          <w:i w:val="0"/>
          <w:iCs/>
        </w:rPr>
        <w:t>,</w:t>
      </w:r>
    </w:p>
    <w:p w14:paraId="77E5E07E" w14:textId="16DE0EF8" w:rsidR="00CA0143" w:rsidRPr="00B24A7E" w:rsidRDefault="001D1096" w:rsidP="00CA0143">
      <w:r w:rsidRPr="00B24A7E">
        <w:t>1</w:t>
      </w:r>
      <w:r w:rsidRPr="00B24A7E">
        <w:tab/>
        <w:t xml:space="preserve">что администрации, эксплуатирующие или планирующие ввести в эксплуатацию системы </w:t>
      </w:r>
      <w:r w:rsidR="00B824D2">
        <w:t xml:space="preserve">НГСО </w:t>
      </w:r>
      <w:r w:rsidRPr="00B24A7E">
        <w:t xml:space="preserve">ФСС в полосах частот, указанных в пункте </w:t>
      </w:r>
      <w:r w:rsidRPr="00B24A7E">
        <w:rPr>
          <w:i/>
          <w:iCs/>
        </w:rPr>
        <w:t>а)</w:t>
      </w:r>
      <w:r w:rsidRPr="00B24A7E">
        <w:t xml:space="preserve"> раздела </w:t>
      </w:r>
      <w:r w:rsidRPr="00B24A7E">
        <w:rPr>
          <w:i/>
          <w:iCs/>
        </w:rPr>
        <w:t>учитывая</w:t>
      </w:r>
      <w:r w:rsidRPr="00B24A7E">
        <w:t>, выше, должны принимать все необходимые меры, включая, если необходимо, соответствующую модификацию своих систем или сетей, чтобы суммарны</w:t>
      </w:r>
      <w:r w:rsidR="00B824D2">
        <w:t>е</w:t>
      </w:r>
      <w:r w:rsidRPr="00B24A7E">
        <w:t xml:space="preserve"> помех</w:t>
      </w:r>
      <w:r w:rsidR="00B824D2">
        <w:t>и</w:t>
      </w:r>
      <w:r w:rsidRPr="00B24A7E">
        <w:t>, создаваемы</w:t>
      </w:r>
      <w:r w:rsidR="00B824D2">
        <w:t>е</w:t>
      </w:r>
      <w:r w:rsidRPr="00B24A7E">
        <w:t xml:space="preserve"> </w:t>
      </w:r>
      <w:r w:rsidR="00B824D2">
        <w:t>такими системами</w:t>
      </w:r>
      <w:r w:rsidRPr="00B24A7E">
        <w:t xml:space="preserve"> спутниковым сетям </w:t>
      </w:r>
      <w:r w:rsidR="00B824D2">
        <w:t xml:space="preserve">ГСО </w:t>
      </w:r>
      <w:r w:rsidRPr="00B24A7E">
        <w:t>ФСС, ПСС и РСС</w:t>
      </w:r>
      <w:r w:rsidR="00B824D2">
        <w:t>,</w:t>
      </w:r>
      <w:r w:rsidRPr="00B24A7E">
        <w:t xml:space="preserve"> не превышал</w:t>
      </w:r>
      <w:r w:rsidR="00B824D2">
        <w:t>и</w:t>
      </w:r>
      <w:r w:rsidRPr="00B24A7E">
        <w:t xml:space="preserve"> защитных пределов</w:t>
      </w:r>
      <w:r w:rsidR="00B824D2">
        <w:t xml:space="preserve"> суммарных помех</w:t>
      </w:r>
      <w:r w:rsidRPr="00B24A7E">
        <w:t>, которые определены в соответствии с п.</w:t>
      </w:r>
      <w:r w:rsidR="00994C07">
        <w:t> </w:t>
      </w:r>
      <w:r w:rsidRPr="00B24A7E">
        <w:rPr>
          <w:b/>
          <w:bCs/>
          <w:szCs w:val="24"/>
          <w:lang w:eastAsia="zh-CN"/>
        </w:rPr>
        <w:t>22.5M</w:t>
      </w:r>
      <w:r w:rsidRPr="00B24A7E">
        <w:rPr>
          <w:bCs/>
          <w:szCs w:val="24"/>
          <w:lang w:eastAsia="zh-CN"/>
        </w:rPr>
        <w:t xml:space="preserve"> </w:t>
      </w:r>
      <w:r w:rsidRPr="00B24A7E">
        <w:t>Регламента радиосвязи;</w:t>
      </w:r>
    </w:p>
    <w:p w14:paraId="2B211ACB" w14:textId="4B71280D" w:rsidR="00CA0143" w:rsidRPr="00B24A7E" w:rsidRDefault="009A0A6B">
      <w:r>
        <w:t>2</w:t>
      </w:r>
      <w:r w:rsidR="001D1096" w:rsidRPr="00B24A7E">
        <w:tab/>
        <w:t xml:space="preserve">что для выполнения обязательств, указанных в пункте 1 раздела </w:t>
      </w:r>
      <w:r w:rsidR="001D1096" w:rsidRPr="00B24A7E">
        <w:rPr>
          <w:i/>
          <w:iCs/>
        </w:rPr>
        <w:t>решает</w:t>
      </w:r>
      <w:r w:rsidR="001D1096" w:rsidRPr="00B24A7E">
        <w:t xml:space="preserve">, выше, администрации, эксплуатирующие или планирующие ввести в эксплуатацию системы </w:t>
      </w:r>
      <w:r w:rsidR="008C1787">
        <w:t xml:space="preserve">НГСО </w:t>
      </w:r>
      <w:r w:rsidR="001D1096" w:rsidRPr="00B24A7E">
        <w:t>ФСС, должны сотруднич</w:t>
      </w:r>
      <w:r w:rsidR="008C1787">
        <w:t>ать</w:t>
      </w:r>
      <w:r w:rsidR="001D1096" w:rsidRPr="00B24A7E">
        <w:t xml:space="preserve"> </w:t>
      </w:r>
      <w:r w:rsidR="008C1787">
        <w:t>в рамках</w:t>
      </w:r>
      <w:r w:rsidR="001D1096" w:rsidRPr="00B24A7E">
        <w:t xml:space="preserve"> регулярных консультационных </w:t>
      </w:r>
      <w:r w:rsidR="008C1787">
        <w:t>собраний</w:t>
      </w:r>
      <w:r w:rsidR="001D1096" w:rsidRPr="00B24A7E">
        <w:t xml:space="preserve">, о которых говорится в пункте </w:t>
      </w:r>
      <w:r w:rsidR="001D1096" w:rsidRPr="00B24A7E">
        <w:rPr>
          <w:i/>
          <w:iCs/>
        </w:rPr>
        <w:t>b)</w:t>
      </w:r>
      <w:r w:rsidR="001D1096" w:rsidRPr="00B24A7E">
        <w:t xml:space="preserve"> раздела </w:t>
      </w:r>
      <w:r w:rsidR="001D1096" w:rsidRPr="00B24A7E">
        <w:rPr>
          <w:i/>
          <w:iCs/>
        </w:rPr>
        <w:t>признавая</w:t>
      </w:r>
      <w:r w:rsidR="001D1096" w:rsidRPr="00B24A7E">
        <w:t xml:space="preserve">, </w:t>
      </w:r>
      <w:r w:rsidR="00D54DB2">
        <w:t>чтобы гарантировать</w:t>
      </w:r>
      <w:r w:rsidR="001D1096" w:rsidRPr="00B24A7E">
        <w:t>, что</w:t>
      </w:r>
      <w:r w:rsidR="00D54DB2">
        <w:t xml:space="preserve"> </w:t>
      </w:r>
      <w:r w:rsidR="001D1096" w:rsidRPr="00B24A7E">
        <w:t>при работе всех сетей НГСО не превыша</w:t>
      </w:r>
      <w:r w:rsidR="00D54DB2">
        <w:t>ет</w:t>
      </w:r>
      <w:r w:rsidR="001D1096" w:rsidRPr="00B24A7E">
        <w:t xml:space="preserve">ся уровень </w:t>
      </w:r>
      <w:r w:rsidR="00994C07" w:rsidRPr="00B24A7E">
        <w:t>суммарных помех</w:t>
      </w:r>
      <w:r w:rsidR="00994C07">
        <w:t>, определенный для</w:t>
      </w:r>
      <w:r w:rsidR="00994C07" w:rsidRPr="00B24A7E">
        <w:t xml:space="preserve"> </w:t>
      </w:r>
      <w:r w:rsidR="001D1096" w:rsidRPr="00B24A7E">
        <w:t>защиты геостационарных спутниковых сетей;</w:t>
      </w:r>
    </w:p>
    <w:p w14:paraId="300DB616" w14:textId="2BF81FE5" w:rsidR="00CA0143" w:rsidRPr="00B24A7E" w:rsidRDefault="001D1096">
      <w:r w:rsidRPr="00B24A7E">
        <w:t>3</w:t>
      </w:r>
      <w:r w:rsidRPr="00B24A7E">
        <w:tab/>
        <w:t xml:space="preserve">что для выполнения обязательств, указанных в пункте 2 раздела </w:t>
      </w:r>
      <w:r w:rsidRPr="00B24A7E">
        <w:rPr>
          <w:i/>
          <w:iCs/>
        </w:rPr>
        <w:t>решает</w:t>
      </w:r>
      <w:r w:rsidRPr="00B24A7E">
        <w:t xml:space="preserve">, выше, администрации при применении методики, изложенной в </w:t>
      </w:r>
      <w:r w:rsidR="008C1787">
        <w:t xml:space="preserve">Дополнении 2 к настоящей Резолюции, и </w:t>
      </w:r>
      <w:r w:rsidRPr="00B24A7E">
        <w:t>расчет</w:t>
      </w:r>
      <w:r w:rsidR="008C1787">
        <w:t>е</w:t>
      </w:r>
      <w:r w:rsidRPr="00B24A7E">
        <w:t xml:space="preserve"> воздействия суммарных помех на сети ГСО с помощью программного обеспечения для проверки должны учитывать характеристики спутников ГСО, перечисленные </w:t>
      </w:r>
      <w:r w:rsidR="008C1787">
        <w:t>в Дополнении 1 к настоящей Резолюции</w:t>
      </w:r>
      <w:r w:rsidRPr="00B24A7E">
        <w:t>;</w:t>
      </w:r>
    </w:p>
    <w:p w14:paraId="22D7D8BF" w14:textId="6A0CEBBD" w:rsidR="00CA0143" w:rsidRPr="00B24A7E" w:rsidRDefault="009A0A6B" w:rsidP="00CA0143">
      <w:pPr>
        <w:rPr>
          <w:szCs w:val="24"/>
        </w:rPr>
      </w:pPr>
      <w:r>
        <w:rPr>
          <w:szCs w:val="24"/>
        </w:rPr>
        <w:t>4</w:t>
      </w:r>
      <w:r w:rsidR="001D1096" w:rsidRPr="00B24A7E">
        <w:rPr>
          <w:szCs w:val="24"/>
        </w:rPr>
        <w:tab/>
        <w:t>что администрациям</w:t>
      </w:r>
      <w:r w:rsidR="00D54DB2">
        <w:rPr>
          <w:szCs w:val="24"/>
        </w:rPr>
        <w:t>, которые эксплуатируют или планируют эксплуатировать системы НГСО ФСС</w:t>
      </w:r>
      <w:r w:rsidR="001D1096" w:rsidRPr="00B24A7E">
        <w:rPr>
          <w:szCs w:val="24"/>
        </w:rPr>
        <w:t xml:space="preserve"> (</w:t>
      </w:r>
      <w:r w:rsidR="00D54DB2">
        <w:rPr>
          <w:szCs w:val="24"/>
        </w:rPr>
        <w:t>включая</w:t>
      </w:r>
      <w:r w:rsidR="001D1096" w:rsidRPr="00B24A7E">
        <w:rPr>
          <w:szCs w:val="24"/>
        </w:rPr>
        <w:t xml:space="preserve"> представител</w:t>
      </w:r>
      <w:r w:rsidR="00D54DB2">
        <w:rPr>
          <w:szCs w:val="24"/>
        </w:rPr>
        <w:t>ей</w:t>
      </w:r>
      <w:r w:rsidR="001D1096" w:rsidRPr="00B24A7E">
        <w:rPr>
          <w:szCs w:val="24"/>
        </w:rPr>
        <w:t xml:space="preserve"> администраций, эксплуатирующих </w:t>
      </w:r>
      <w:r w:rsidR="00D54DB2">
        <w:rPr>
          <w:szCs w:val="24"/>
        </w:rPr>
        <w:t>сети</w:t>
      </w:r>
      <w:r w:rsidR="001D1096" w:rsidRPr="00B24A7E">
        <w:rPr>
          <w:szCs w:val="24"/>
        </w:rPr>
        <w:t xml:space="preserve"> ГСО ФСС, ПСС и РСС)</w:t>
      </w:r>
      <w:r w:rsidR="00D54DB2">
        <w:rPr>
          <w:szCs w:val="24"/>
        </w:rPr>
        <w:t xml:space="preserve"> и которые</w:t>
      </w:r>
      <w:r w:rsidR="001D1096" w:rsidRPr="00B24A7E">
        <w:rPr>
          <w:szCs w:val="24"/>
        </w:rPr>
        <w:t xml:space="preserve"> участвую</w:t>
      </w:r>
      <w:r w:rsidR="00D54DB2">
        <w:rPr>
          <w:szCs w:val="24"/>
        </w:rPr>
        <w:t>т</w:t>
      </w:r>
      <w:r w:rsidR="001D1096" w:rsidRPr="00B24A7E">
        <w:rPr>
          <w:szCs w:val="24"/>
        </w:rPr>
        <w:t xml:space="preserve"> в консультационном собрании, </w:t>
      </w:r>
      <w:r w:rsidR="001D1096" w:rsidRPr="00B24A7E">
        <w:rPr>
          <w:color w:val="000000"/>
        </w:rPr>
        <w:t xml:space="preserve">разрешено использовать собственное программное обеспечение совместно с любыми программными </w:t>
      </w:r>
      <w:r w:rsidR="00D54DB2">
        <w:rPr>
          <w:color w:val="000000"/>
        </w:rPr>
        <w:t>инструментами</w:t>
      </w:r>
      <w:r w:rsidR="001D1096" w:rsidRPr="00B24A7E">
        <w:rPr>
          <w:color w:val="000000"/>
        </w:rPr>
        <w:t>, используемыми Б</w:t>
      </w:r>
      <w:r w:rsidR="006D1F8F">
        <w:rPr>
          <w:color w:val="000000"/>
        </w:rPr>
        <w:t>юро радиосвязи</w:t>
      </w:r>
      <w:r w:rsidR="001D1096" w:rsidRPr="00B24A7E">
        <w:rPr>
          <w:color w:val="000000"/>
        </w:rPr>
        <w:t>, для расчета и проверки пределов суммарных помех</w:t>
      </w:r>
      <w:r w:rsidR="00DF0B85">
        <w:rPr>
          <w:color w:val="000000"/>
        </w:rPr>
        <w:t xml:space="preserve"> согласно</w:t>
      </w:r>
      <w:r w:rsidR="001D1096" w:rsidRPr="00B24A7E">
        <w:rPr>
          <w:color w:val="000000"/>
        </w:rPr>
        <w:t xml:space="preserve"> </w:t>
      </w:r>
      <w:r w:rsidR="00220EB1">
        <w:rPr>
          <w:color w:val="000000"/>
        </w:rPr>
        <w:t>Дополнени</w:t>
      </w:r>
      <w:r w:rsidR="00DF0B85">
        <w:rPr>
          <w:color w:val="000000"/>
        </w:rPr>
        <w:t>ю</w:t>
      </w:r>
      <w:r w:rsidR="00220EB1">
        <w:rPr>
          <w:color w:val="000000"/>
        </w:rPr>
        <w:t> 2 к настоящей Резолюции</w:t>
      </w:r>
      <w:r w:rsidR="001D1096" w:rsidRPr="00B24A7E">
        <w:rPr>
          <w:color w:val="000000"/>
        </w:rPr>
        <w:t>, при условии согласия консультационного собрания</w:t>
      </w:r>
      <w:r w:rsidR="001D1096" w:rsidRPr="00B24A7E">
        <w:rPr>
          <w:szCs w:val="24"/>
        </w:rPr>
        <w:t>;</w:t>
      </w:r>
    </w:p>
    <w:p w14:paraId="4DA2D2CE" w14:textId="0CA06907" w:rsidR="00CA0143" w:rsidRPr="00B24A7E" w:rsidRDefault="009A0A6B" w:rsidP="00CA0143">
      <w:r>
        <w:t>5</w:t>
      </w:r>
      <w:r w:rsidR="001D1096" w:rsidRPr="00B24A7E">
        <w:tab/>
        <w:t xml:space="preserve">что администрации при выполнении своих обязательств в соответствии с пунктом 1 раздела </w:t>
      </w:r>
      <w:r w:rsidR="001D1096" w:rsidRPr="00B24A7E">
        <w:rPr>
          <w:i/>
          <w:iCs/>
        </w:rPr>
        <w:t>решает</w:t>
      </w:r>
      <w:r w:rsidR="001D1096" w:rsidRPr="00B24A7E">
        <w:t xml:space="preserve">, выше, должны учитывать только те системы </w:t>
      </w:r>
      <w:r w:rsidR="006D1F8F">
        <w:t xml:space="preserve">НГСО </w:t>
      </w:r>
      <w:r w:rsidR="001D1096" w:rsidRPr="00B24A7E">
        <w:t xml:space="preserve">ФСС с частотными присвоениями в полосах частот, указанных в пункте </w:t>
      </w:r>
      <w:r w:rsidR="001D1096" w:rsidRPr="00B24A7E">
        <w:rPr>
          <w:i/>
          <w:iCs/>
        </w:rPr>
        <w:t>а)</w:t>
      </w:r>
      <w:r w:rsidR="001D1096" w:rsidRPr="00B24A7E">
        <w:t xml:space="preserve"> раздела </w:t>
      </w:r>
      <w:r w:rsidR="001D1096" w:rsidRPr="00B24A7E">
        <w:rPr>
          <w:i/>
          <w:iCs/>
        </w:rPr>
        <w:t>учитывая</w:t>
      </w:r>
      <w:r w:rsidR="001D1096" w:rsidRPr="00B24A7E">
        <w:t xml:space="preserve">, которые отвечают критериям, перечисленным в Дополнении 2 к настоящей Резолюции, </w:t>
      </w:r>
      <w:r w:rsidR="006D1F8F">
        <w:t>согласно</w:t>
      </w:r>
      <w:r w:rsidR="006D1F8F" w:rsidRPr="00EE2AE9">
        <w:t xml:space="preserve"> соответствующ</w:t>
      </w:r>
      <w:r w:rsidR="006D1F8F">
        <w:t>ей</w:t>
      </w:r>
      <w:r w:rsidR="006D1F8F" w:rsidRPr="00EE2AE9">
        <w:t xml:space="preserve"> информаци</w:t>
      </w:r>
      <w:r w:rsidR="006D1F8F">
        <w:t>и, представленной</w:t>
      </w:r>
      <w:r w:rsidR="001D1096" w:rsidRPr="00B24A7E">
        <w:t xml:space="preserve"> в ходе консультационных обсуждений, упомянутых в пункте 2 раздела </w:t>
      </w:r>
      <w:r w:rsidR="001D1096" w:rsidRPr="00B24A7E">
        <w:rPr>
          <w:i/>
          <w:iCs/>
        </w:rPr>
        <w:t>решает</w:t>
      </w:r>
      <w:r w:rsidR="001D1096" w:rsidRPr="00B24A7E">
        <w:t>;</w:t>
      </w:r>
    </w:p>
    <w:p w14:paraId="7A7E043F" w14:textId="03ECA56C" w:rsidR="00CA0143" w:rsidRPr="00B24A7E" w:rsidRDefault="009A0A6B" w:rsidP="00CA0143">
      <w:r>
        <w:t>6</w:t>
      </w:r>
      <w:r w:rsidR="001D1096" w:rsidRPr="00B24A7E">
        <w:tab/>
        <w:t xml:space="preserve">что администрации при выработке соглашений для выполнения своих обязательств в соответствии с пунктом 1 раздела </w:t>
      </w:r>
      <w:r w:rsidR="001D1096" w:rsidRPr="00B24A7E">
        <w:rPr>
          <w:i/>
          <w:color w:val="000000"/>
        </w:rPr>
        <w:t>решает</w:t>
      </w:r>
      <w:r w:rsidR="001D1096" w:rsidRPr="00B24A7E">
        <w:t>, выше, должны создать механизмы, обеспечивающие всем потенциальным заявляющим администрациям и операторам систем и сетей ФСС полную ясность относительно происходящего процесса и возможность участвовать в нем;</w:t>
      </w:r>
    </w:p>
    <w:p w14:paraId="76980F7B" w14:textId="11A8CBD6" w:rsidR="00CA0143" w:rsidRPr="00B24A7E" w:rsidRDefault="009A0A6B">
      <w:pPr>
        <w:rPr>
          <w:strike/>
        </w:rPr>
      </w:pPr>
      <w:r w:rsidRPr="009A0A6B">
        <w:lastRenderedPageBreak/>
        <w:t>7</w:t>
      </w:r>
      <w:r w:rsidR="001D1096" w:rsidRPr="00B24A7E">
        <w:rPr>
          <w:i/>
          <w:iCs/>
        </w:rPr>
        <w:tab/>
      </w:r>
      <w:r w:rsidR="006D1F8F" w:rsidRPr="00B24A7E">
        <w:t>что</w:t>
      </w:r>
      <w:r w:rsidR="006D1F8F">
        <w:t xml:space="preserve">, принимая во внимание пункт 2 раздела </w:t>
      </w:r>
      <w:r w:rsidR="006D1F8F">
        <w:rPr>
          <w:i/>
          <w:iCs/>
        </w:rPr>
        <w:t xml:space="preserve">решает, </w:t>
      </w:r>
      <w:r w:rsidR="006D1F8F">
        <w:t>неучастие ответственных</w:t>
      </w:r>
      <w:r w:rsidR="006D1F8F" w:rsidRPr="00B24A7E">
        <w:t xml:space="preserve"> администраций, эксплуатирующих или планирующих ввести в эксплуатацию системы НГСО ФСС</w:t>
      </w:r>
      <w:r w:rsidR="006D1F8F">
        <w:t xml:space="preserve"> и НГСО ПСС,</w:t>
      </w:r>
      <w:r w:rsidR="006D1F8F" w:rsidRPr="00B24A7E">
        <w:t xml:space="preserve"> в консультационном процессе не освобождает ее от обязательств по пункту 1 раздела </w:t>
      </w:r>
      <w:r w:rsidR="006D1F8F" w:rsidRPr="00B24A7E">
        <w:rPr>
          <w:i/>
          <w:iCs/>
        </w:rPr>
        <w:t>решает</w:t>
      </w:r>
      <w:r w:rsidR="006D1F8F" w:rsidRPr="00B24A7E">
        <w:t>, выше, а также не исключает ее системы из учета в каких бы то ни было расчетах суммарных помех, которые проводятся консультационной группой</w:t>
      </w:r>
      <w:r w:rsidR="001D1096" w:rsidRPr="00B24A7E">
        <w:t>;</w:t>
      </w:r>
    </w:p>
    <w:p w14:paraId="00470826" w14:textId="524E2DBB" w:rsidR="00CA0143" w:rsidRPr="00B24A7E" w:rsidRDefault="009A0A6B" w:rsidP="00CA0143">
      <w:pPr>
        <w:rPr>
          <w:szCs w:val="24"/>
        </w:rPr>
      </w:pPr>
      <w:r>
        <w:t>8</w:t>
      </w:r>
      <w:r w:rsidR="001D1096" w:rsidRPr="00B24A7E">
        <w:tab/>
        <w:t xml:space="preserve">что </w:t>
      </w:r>
      <w:r w:rsidR="001D1096" w:rsidRPr="00B24A7E">
        <w:rPr>
          <w:color w:val="000000"/>
        </w:rPr>
        <w:t xml:space="preserve">в отсутствие соглашения, </w:t>
      </w:r>
      <w:r w:rsidR="001D1096" w:rsidRPr="00B24A7E">
        <w:t xml:space="preserve">достигнутого в ходе </w:t>
      </w:r>
      <w:r w:rsidR="001D1096" w:rsidRPr="00B24A7E">
        <w:rPr>
          <w:color w:val="000000"/>
        </w:rPr>
        <w:t xml:space="preserve">консультационных </w:t>
      </w:r>
      <w:r w:rsidR="001D1096" w:rsidRPr="00B24A7E">
        <w:t xml:space="preserve">собраний, упомянутых в пункте 2 раздела </w:t>
      </w:r>
      <w:r w:rsidR="001D1096" w:rsidRPr="00B24A7E">
        <w:rPr>
          <w:i/>
          <w:iCs/>
        </w:rPr>
        <w:t>решает</w:t>
      </w:r>
      <w:r w:rsidR="001D1096" w:rsidRPr="00B24A7E">
        <w:t xml:space="preserve">, каждая администрация должна обеспечить, чтобы каждая из ее систем НГСО ФСС, подпадающих под действие настоящей Резолюции, </w:t>
      </w:r>
      <w:r w:rsidR="001D1096" w:rsidRPr="00B24A7E">
        <w:rPr>
          <w:color w:val="000000"/>
        </w:rPr>
        <w:t xml:space="preserve">эксплуатировалась </w:t>
      </w:r>
      <w:r w:rsidR="001D1096" w:rsidRPr="00B24A7E">
        <w:t xml:space="preserve">в соответствии со сниженными </w:t>
      </w:r>
      <w:r w:rsidR="001D1096" w:rsidRPr="00B24A7E">
        <w:rPr>
          <w:color w:val="000000"/>
        </w:rPr>
        <w:t xml:space="preserve">допустимыми </w:t>
      </w:r>
      <w:r w:rsidR="001D1096" w:rsidRPr="00B24A7E">
        <w:t>уровнями воздействия единичной</w:t>
      </w:r>
      <w:r w:rsidR="001D1096" w:rsidRPr="00B24A7E">
        <w:rPr>
          <w:color w:val="000000"/>
        </w:rPr>
        <w:t xml:space="preserve"> помехи</w:t>
      </w:r>
      <w:r w:rsidR="001D1096" w:rsidRPr="00B24A7E">
        <w:t xml:space="preserve">, </w:t>
      </w:r>
      <w:r w:rsidR="001D1096" w:rsidRPr="00B24A7E">
        <w:rPr>
          <w:color w:val="000000"/>
        </w:rPr>
        <w:t>рассчитанными путем пропорционального распределения допустимых уровней</w:t>
      </w:r>
      <w:r w:rsidR="001D1096" w:rsidRPr="00B24A7E">
        <w:t xml:space="preserve"> </w:t>
      </w:r>
      <w:r w:rsidR="001D1096" w:rsidRPr="00B24A7E">
        <w:rPr>
          <w:color w:val="000000"/>
        </w:rPr>
        <w:t xml:space="preserve">суммарного воздействия по числу </w:t>
      </w:r>
      <w:r w:rsidR="001D1096" w:rsidRPr="00B24A7E">
        <w:t xml:space="preserve">одновременно </w:t>
      </w:r>
      <w:r w:rsidR="001D1096" w:rsidRPr="00B24A7E">
        <w:rPr>
          <w:color w:val="000000"/>
        </w:rPr>
        <w:t xml:space="preserve">работающих систем НГСО, с тем чтобы </w:t>
      </w:r>
      <w:r w:rsidR="001D1096" w:rsidRPr="00B24A7E">
        <w:t xml:space="preserve">гарантировать, что указанный в п. </w:t>
      </w:r>
      <w:r w:rsidR="001D1096" w:rsidRPr="00B24A7E">
        <w:rPr>
          <w:b/>
          <w:bCs/>
        </w:rPr>
        <w:t>22.5M</w:t>
      </w:r>
      <w:r w:rsidR="001D1096" w:rsidRPr="00B24A7E">
        <w:t xml:space="preserve"> </w:t>
      </w:r>
      <w:r w:rsidR="001D1096" w:rsidRPr="00B24A7E">
        <w:rPr>
          <w:color w:val="000000"/>
        </w:rPr>
        <w:t xml:space="preserve">допустимый уровень воздействия суммарных помех </w:t>
      </w:r>
      <w:r w:rsidR="001D1096" w:rsidRPr="00B24A7E">
        <w:t>не будет превышен при эксплуатации</w:t>
      </w:r>
      <w:r w:rsidR="001D1096" w:rsidRPr="00B24A7E">
        <w:rPr>
          <w:szCs w:val="24"/>
        </w:rPr>
        <w:t>;</w:t>
      </w:r>
    </w:p>
    <w:p w14:paraId="40104989" w14:textId="1F8C842F" w:rsidR="00CA0143" w:rsidRPr="00B24A7E" w:rsidRDefault="009A0A6B" w:rsidP="00CA0143">
      <w:r>
        <w:t>9</w:t>
      </w:r>
      <w:r w:rsidR="001D1096" w:rsidRPr="00B24A7E">
        <w:tab/>
        <w:t xml:space="preserve">что при </w:t>
      </w:r>
      <w:r w:rsidR="006A713D">
        <w:t>практической</w:t>
      </w:r>
      <w:r w:rsidR="001D1096" w:rsidRPr="00B24A7E">
        <w:t xml:space="preserve"> реализации пункта </w:t>
      </w:r>
      <w:r w:rsidR="006A713D">
        <w:t>7</w:t>
      </w:r>
      <w:r w:rsidR="001D1096" w:rsidRPr="00B24A7E">
        <w:t xml:space="preserve"> раздела </w:t>
      </w:r>
      <w:r w:rsidR="001D1096" w:rsidRPr="00B24A7E">
        <w:rPr>
          <w:i/>
          <w:iCs/>
        </w:rPr>
        <w:t>решает</w:t>
      </w:r>
      <w:r w:rsidR="001D1096" w:rsidRPr="00B24A7E">
        <w:t xml:space="preserve">, выше, если консультационные обсуждения покажут, что будет превышен допуск на суммарные помехи </w:t>
      </w:r>
      <w:r w:rsidR="006A713D" w:rsidRPr="00B24A7E">
        <w:t xml:space="preserve">от </w:t>
      </w:r>
      <w:r w:rsidR="006A713D">
        <w:t>находящихся в эксплуатации</w:t>
      </w:r>
      <w:r w:rsidR="006A713D" w:rsidRPr="00B24A7E">
        <w:t xml:space="preserve"> систем</w:t>
      </w:r>
      <w:r w:rsidR="001D1096" w:rsidRPr="00B24A7E">
        <w:t xml:space="preserve"> НГСО ФСС, </w:t>
      </w:r>
      <w:r w:rsidR="006A713D">
        <w:t>операторы всех</w:t>
      </w:r>
      <w:r w:rsidR="001D1096" w:rsidRPr="00B24A7E">
        <w:t xml:space="preserve"> </w:t>
      </w:r>
      <w:r w:rsidR="006A713D">
        <w:t>эксплуатируемых</w:t>
      </w:r>
      <w:r w:rsidR="006A713D" w:rsidRPr="00B24A7E">
        <w:t xml:space="preserve"> </w:t>
      </w:r>
      <w:r w:rsidR="001D1096" w:rsidRPr="00B24A7E">
        <w:t>систем НГСО ФСС долж</w:t>
      </w:r>
      <w:r w:rsidR="006A713D">
        <w:t>ны</w:t>
      </w:r>
      <w:r w:rsidR="001D1096" w:rsidRPr="00B24A7E">
        <w:t xml:space="preserve"> </w:t>
      </w:r>
      <w:r w:rsidR="006A713D">
        <w:t>совместными усилиями</w:t>
      </w:r>
      <w:r w:rsidR="001D1096" w:rsidRPr="00B24A7E">
        <w:t xml:space="preserve"> </w:t>
      </w:r>
      <w:r w:rsidR="006A713D">
        <w:t xml:space="preserve">уменьшить суммарные помехи, </w:t>
      </w:r>
      <w:r w:rsidR="00EE0510">
        <w:t>не ограничиваясь</w:t>
      </w:r>
      <w:r w:rsidR="006A713D">
        <w:t xml:space="preserve"> сниж</w:t>
      </w:r>
      <w:r w:rsidR="00EE0510">
        <w:t>ением</w:t>
      </w:r>
      <w:r w:rsidR="006A713D">
        <w:t xml:space="preserve"> уровн</w:t>
      </w:r>
      <w:r w:rsidR="00EE0510">
        <w:t>я</w:t>
      </w:r>
      <w:r w:rsidR="006A713D">
        <w:t xml:space="preserve"> излучения</w:t>
      </w:r>
      <w:r w:rsidR="00EE0510">
        <w:t xml:space="preserve"> или </w:t>
      </w:r>
      <w:r w:rsidR="006A713D">
        <w:t>соответствующ</w:t>
      </w:r>
      <w:r w:rsidR="00EE0510">
        <w:t>им изменением работы</w:t>
      </w:r>
      <w:r w:rsidR="006A713D">
        <w:t xml:space="preserve"> своих систем</w:t>
      </w:r>
      <w:r>
        <w:t>;</w:t>
      </w:r>
    </w:p>
    <w:p w14:paraId="42773B0A" w14:textId="6F9E74AE" w:rsidR="00CA0143" w:rsidRPr="00B24A7E" w:rsidRDefault="001D1096">
      <w:r w:rsidRPr="00B24A7E">
        <w:t>1</w:t>
      </w:r>
      <w:r w:rsidR="009A0A6B">
        <w:t>0</w:t>
      </w:r>
      <w:r w:rsidRPr="00B24A7E">
        <w:tab/>
        <w:t xml:space="preserve">что администрации, участвующие в консультационных обсуждениях, упомянутых в пункте 2 раздела </w:t>
      </w:r>
      <w:r w:rsidRPr="00B24A7E">
        <w:rPr>
          <w:i/>
          <w:iCs/>
        </w:rPr>
        <w:t>решает</w:t>
      </w:r>
      <w:r w:rsidRPr="00B24A7E">
        <w:t xml:space="preserve">, должны назначить одного </w:t>
      </w:r>
      <w:r w:rsidR="00EE0510">
        <w:t>координатора, ответственно</w:t>
      </w:r>
      <w:r w:rsidRPr="00B24A7E">
        <w:t xml:space="preserve"> за то, чтобы сообщать в Бюро, как показано в Дополнении 1, о результатах расчета суммарных значений для работающих систем НГСО и определения условий совместного использования предела для суммарных помех согласно пунктам 1, </w:t>
      </w:r>
      <w:r w:rsidR="00EE0510">
        <w:t>7</w:t>
      </w:r>
      <w:r w:rsidRPr="00B24A7E">
        <w:t xml:space="preserve"> и </w:t>
      </w:r>
      <w:r w:rsidR="00EE0510">
        <w:t>8</w:t>
      </w:r>
      <w:r w:rsidRPr="00B24A7E">
        <w:t xml:space="preserve"> раздела </w:t>
      </w:r>
      <w:r w:rsidRPr="00B24A7E">
        <w:rPr>
          <w:i/>
          <w:iCs/>
        </w:rPr>
        <w:t>решает</w:t>
      </w:r>
      <w:r w:rsidRPr="00B24A7E">
        <w:t>, выше, независимо от того, приве</w:t>
      </w:r>
      <w:r w:rsidR="00EE0510">
        <w:t>дут</w:t>
      </w:r>
      <w:r w:rsidRPr="00B24A7E">
        <w:t xml:space="preserve"> ли эти определения к каким-либо изменениям объявленных характеристик их соответствующих систем или нет, а также предоставить проект отчета по итогам каждого консультационного собрания и опубликовать </w:t>
      </w:r>
      <w:r w:rsidR="00EE0510">
        <w:t xml:space="preserve">его после </w:t>
      </w:r>
      <w:r w:rsidRPr="00B24A7E">
        <w:t>утвержден</w:t>
      </w:r>
      <w:r w:rsidR="00EE0510">
        <w:t>ия</w:t>
      </w:r>
      <w:r w:rsidRPr="00B24A7E">
        <w:t>,</w:t>
      </w:r>
    </w:p>
    <w:p w14:paraId="7320B909" w14:textId="77777777" w:rsidR="00CA0143" w:rsidRPr="00B24A7E" w:rsidRDefault="001D1096" w:rsidP="00CA0143">
      <w:pPr>
        <w:pStyle w:val="Call"/>
      </w:pPr>
      <w:r w:rsidRPr="00B24A7E">
        <w:t>предлагает Бюро радиосвязи</w:t>
      </w:r>
    </w:p>
    <w:p w14:paraId="49677645" w14:textId="77777777" w:rsidR="00CA0143" w:rsidRPr="00B24A7E" w:rsidRDefault="001D1096" w:rsidP="00CA0143">
      <w:r w:rsidRPr="00B24A7E">
        <w:t xml:space="preserve">принимать участие в консультационных собраниях, упомянутых в пункте 2 раздела </w:t>
      </w:r>
      <w:r w:rsidRPr="00B24A7E">
        <w:rPr>
          <w:i/>
          <w:iCs/>
        </w:rPr>
        <w:t>решает</w:t>
      </w:r>
      <w:r w:rsidRPr="00B24A7E">
        <w:t xml:space="preserve">, в качестве наблюдателя и предоставлять при необходимости консультации по результатам расчетов воздействия суммарных помех, выполненных в соответствии с пунктом 1 раздела </w:t>
      </w:r>
      <w:r w:rsidRPr="00B24A7E">
        <w:rPr>
          <w:i/>
          <w:iCs/>
        </w:rPr>
        <w:t>решает</w:t>
      </w:r>
      <w:r w:rsidRPr="00B24A7E">
        <w:t>;</w:t>
      </w:r>
    </w:p>
    <w:p w14:paraId="21311367" w14:textId="77777777" w:rsidR="00CA0143" w:rsidRPr="00B24A7E" w:rsidRDefault="001D1096" w:rsidP="00CA0143">
      <w:pPr>
        <w:pStyle w:val="Call"/>
      </w:pPr>
      <w:r w:rsidRPr="00B24A7E">
        <w:t>поручает Бюро радиосвязи</w:t>
      </w:r>
    </w:p>
    <w:p w14:paraId="72C22431" w14:textId="52475B36" w:rsidR="00CA0143" w:rsidRPr="00B24A7E" w:rsidRDefault="001D1096" w:rsidP="00CA0143">
      <w:r w:rsidRPr="00B24A7E">
        <w:t>1</w:t>
      </w:r>
      <w:r w:rsidRPr="00B24A7E">
        <w:tab/>
        <w:t xml:space="preserve">публиковать в Международном информационном циркуляре по частотам (ИФИК БР) информацию, упомянутую в пункте </w:t>
      </w:r>
      <w:r w:rsidR="009A0A6B">
        <w:t>6</w:t>
      </w:r>
      <w:r w:rsidRPr="00B24A7E">
        <w:t xml:space="preserve"> раздела </w:t>
      </w:r>
      <w:r w:rsidRPr="00B24A7E">
        <w:rPr>
          <w:i/>
          <w:color w:val="000000"/>
        </w:rPr>
        <w:t>решает</w:t>
      </w:r>
      <w:r w:rsidRPr="00B24A7E">
        <w:t>;</w:t>
      </w:r>
    </w:p>
    <w:p w14:paraId="1CF35A79" w14:textId="77777777" w:rsidR="00CA0143" w:rsidRPr="00B24A7E" w:rsidRDefault="001D1096" w:rsidP="00CA0143">
      <w:r w:rsidRPr="00B24A7E">
        <w:t>2</w:t>
      </w:r>
      <w:r w:rsidRPr="00B24A7E">
        <w:tab/>
        <w:t>исключить расчеты суммарных помех, указанных в п. </w:t>
      </w:r>
      <w:r w:rsidRPr="00B24A7E">
        <w:rPr>
          <w:b/>
          <w:bCs/>
        </w:rPr>
        <w:t>22.5M</w:t>
      </w:r>
      <w:r w:rsidRPr="00B24A7E">
        <w:t xml:space="preserve">, как часть рассмотрения сети согласно п. </w:t>
      </w:r>
      <w:r w:rsidRPr="00B24A7E">
        <w:rPr>
          <w:b/>
          <w:bCs/>
        </w:rPr>
        <w:t>11.31</w:t>
      </w:r>
      <w:r w:rsidRPr="00B24A7E">
        <w:t>,</w:t>
      </w:r>
    </w:p>
    <w:p w14:paraId="3EE2925F" w14:textId="77777777" w:rsidR="00CA0143" w:rsidRPr="00B24A7E" w:rsidRDefault="001D1096" w:rsidP="00CA0143">
      <w:pPr>
        <w:pStyle w:val="Call"/>
      </w:pPr>
      <w:r w:rsidRPr="00B24A7E">
        <w:t>настоятельно рекомендует администрациям</w:t>
      </w:r>
    </w:p>
    <w:p w14:paraId="15162C1E" w14:textId="77777777" w:rsidR="00CA0143" w:rsidRPr="00B24A7E" w:rsidRDefault="001D1096" w:rsidP="00CA0143">
      <w:r w:rsidRPr="00B24A7E">
        <w:rPr>
          <w:lang w:eastAsia="zh-CN"/>
        </w:rPr>
        <w:t xml:space="preserve">предоставлять Бюро радиосвязи и всем участникам консультационных собраний методику, допущения и входные данные, используемые в связи с пунктом 3 раздела </w:t>
      </w:r>
      <w:r w:rsidRPr="00B24A7E">
        <w:rPr>
          <w:i/>
          <w:iCs/>
          <w:lang w:eastAsia="zh-CN"/>
        </w:rPr>
        <w:t>решает</w:t>
      </w:r>
      <w:r w:rsidRPr="00B24A7E">
        <w:t>.</w:t>
      </w:r>
    </w:p>
    <w:p w14:paraId="0EA73A11" w14:textId="4FF735E6" w:rsidR="00CA0143" w:rsidRPr="00B24A7E" w:rsidRDefault="001D1096" w:rsidP="00CA0143">
      <w:pPr>
        <w:pStyle w:val="AnnexNo"/>
      </w:pPr>
      <w:bookmarkStart w:id="396" w:name="_Toc4690748"/>
      <w:r w:rsidRPr="00B24A7E">
        <w:lastRenderedPageBreak/>
        <w:t xml:space="preserve">ДОПОЛНЕНИЕ 1 К ПРОЕКТУ НОВОЙ РЕЗОЛЮЦИИ </w:t>
      </w:r>
      <w:r w:rsidRPr="00B24A7E">
        <w:rPr>
          <w:rStyle w:val="href"/>
          <w:rFonts w:eastAsiaTheme="minorEastAsia"/>
        </w:rPr>
        <w:t>[</w:t>
      </w:r>
      <w:r w:rsidR="0026151D">
        <w:rPr>
          <w:rStyle w:val="href"/>
        </w:rPr>
        <w:t>CHN/</w:t>
      </w:r>
      <w:r w:rsidRPr="00B24A7E">
        <w:rPr>
          <w:rStyle w:val="href"/>
          <w:rFonts w:eastAsiaTheme="minorEastAsia"/>
        </w:rPr>
        <w:t>A16]</w:t>
      </w:r>
      <w:r w:rsidRPr="00B24A7E">
        <w:t xml:space="preserve"> (ВКР-19)</w:t>
      </w:r>
      <w:bookmarkEnd w:id="396"/>
    </w:p>
    <w:p w14:paraId="406B565F" w14:textId="6FAAA5FE" w:rsidR="00CA0143" w:rsidRPr="00B24A7E" w:rsidRDefault="001D1096" w:rsidP="00CA0143">
      <w:pPr>
        <w:pStyle w:val="Annextitle"/>
      </w:pPr>
      <w:bookmarkStart w:id="397" w:name="_Toc4690749"/>
      <w:r w:rsidRPr="00B24A7E">
        <w:t xml:space="preserve">Перечень характеристик геостационарных сетей и форма для результатов расчета суммарных значений, которые должны представляться в </w:t>
      </w:r>
      <w:r w:rsidR="00B0140E">
        <w:t>Бюро</w:t>
      </w:r>
      <w:r w:rsidRPr="00B24A7E">
        <w:t xml:space="preserve"> для публикации в целях информации</w:t>
      </w:r>
      <w:bookmarkEnd w:id="397"/>
      <w:r w:rsidRPr="00B24A7E">
        <w:t xml:space="preserve"> </w:t>
      </w:r>
    </w:p>
    <w:p w14:paraId="70DD5D31" w14:textId="77777777" w:rsidR="00CA0143" w:rsidRPr="00B24A7E" w:rsidRDefault="001D1096">
      <w:pPr>
        <w:pStyle w:val="Heading1"/>
      </w:pPr>
      <w:bookmarkStart w:id="398" w:name="_Toc525806283"/>
      <w:bookmarkStart w:id="399" w:name="_Toc525806762"/>
      <w:bookmarkStart w:id="400" w:name="_Toc525807047"/>
      <w:bookmarkStart w:id="401" w:name="_Toc525808769"/>
      <w:bookmarkStart w:id="402" w:name="_Toc3811950"/>
      <w:r w:rsidRPr="00B24A7E">
        <w:t>I</w:t>
      </w:r>
      <w:r w:rsidRPr="00B24A7E">
        <w:tab/>
        <w:t>Характеристики сетей ГСО, которые должны использоваться при расчете суммарных излучений систем НГСО ФСС</w:t>
      </w:r>
      <w:bookmarkEnd w:id="398"/>
      <w:bookmarkEnd w:id="399"/>
      <w:bookmarkEnd w:id="400"/>
      <w:bookmarkEnd w:id="401"/>
      <w:bookmarkEnd w:id="402"/>
    </w:p>
    <w:p w14:paraId="774D031B" w14:textId="7D5290A4" w:rsidR="00CA0143" w:rsidRPr="00C47B10" w:rsidRDefault="001D1096">
      <w:pPr>
        <w:pStyle w:val="Heading2"/>
      </w:pPr>
      <w:bookmarkStart w:id="403" w:name="_Toc525807048"/>
      <w:bookmarkStart w:id="404" w:name="_Toc525808025"/>
      <w:bookmarkStart w:id="405" w:name="_Toc525808770"/>
      <w:bookmarkStart w:id="406" w:name="_Toc3811951"/>
      <w:r w:rsidRPr="00726C35">
        <w:rPr>
          <w:lang w:val="en-US"/>
        </w:rPr>
        <w:t>I</w:t>
      </w:r>
      <w:r w:rsidRPr="00C47B10">
        <w:t>-1</w:t>
      </w:r>
      <w:r w:rsidRPr="00C47B10">
        <w:tab/>
      </w:r>
      <w:r w:rsidRPr="00B24A7E">
        <w:t>Характеристики</w:t>
      </w:r>
      <w:r w:rsidRPr="00C47B10">
        <w:t xml:space="preserve"> </w:t>
      </w:r>
      <w:bookmarkEnd w:id="403"/>
      <w:bookmarkEnd w:id="404"/>
      <w:bookmarkEnd w:id="405"/>
      <w:r w:rsidRPr="00B24A7E">
        <w:t>сетей</w:t>
      </w:r>
      <w:r w:rsidRPr="00C47B10">
        <w:t xml:space="preserve"> </w:t>
      </w:r>
      <w:r w:rsidRPr="00B24A7E">
        <w:t>ГСО</w:t>
      </w:r>
      <w:bookmarkEnd w:id="406"/>
      <w:r w:rsidR="00436E69">
        <w:t xml:space="preserve"> </w:t>
      </w:r>
      <w:r w:rsidR="002F6B28">
        <w:t>и эталонных линий</w:t>
      </w:r>
    </w:p>
    <w:p w14:paraId="607D08A2" w14:textId="04941207" w:rsidR="0026151D" w:rsidRPr="00B0140E" w:rsidRDefault="00B0140E" w:rsidP="00CA0143">
      <w:r>
        <w:t>В</w:t>
      </w:r>
      <w:r w:rsidRPr="00B0140E">
        <w:t xml:space="preserve"> </w:t>
      </w:r>
      <w:r>
        <w:t>случае</w:t>
      </w:r>
      <w:r w:rsidRPr="00B0140E">
        <w:t xml:space="preserve"> </w:t>
      </w:r>
      <w:r>
        <w:t>общих</w:t>
      </w:r>
      <w:r w:rsidRPr="00B0140E">
        <w:t xml:space="preserve"> </w:t>
      </w:r>
      <w:r>
        <w:t>характеристик</w:t>
      </w:r>
      <w:r w:rsidRPr="00B0140E">
        <w:t xml:space="preserve"> </w:t>
      </w:r>
      <w:r>
        <w:t>спутниковых</w:t>
      </w:r>
      <w:r w:rsidRPr="00B0140E">
        <w:t xml:space="preserve"> </w:t>
      </w:r>
      <w:r>
        <w:t>систем</w:t>
      </w:r>
      <w:r w:rsidRPr="00B0140E">
        <w:t xml:space="preserve"> </w:t>
      </w:r>
      <w:r>
        <w:t>ГСО</w:t>
      </w:r>
      <w:r w:rsidRPr="00B0140E">
        <w:t xml:space="preserve"> </w:t>
      </w:r>
      <w:r>
        <w:t>в</w:t>
      </w:r>
      <w:r w:rsidRPr="00B0140E">
        <w:t xml:space="preserve"> </w:t>
      </w:r>
      <w:r>
        <w:t>целях</w:t>
      </w:r>
      <w:r w:rsidRPr="00B0140E">
        <w:t xml:space="preserve"> </w:t>
      </w:r>
      <w:r>
        <w:t>оценки</w:t>
      </w:r>
      <w:r w:rsidRPr="00B0140E">
        <w:t xml:space="preserve"> </w:t>
      </w:r>
      <w:r>
        <w:t>соответствия</w:t>
      </w:r>
      <w:r w:rsidRPr="00B0140E">
        <w:t xml:space="preserve"> </w:t>
      </w:r>
      <w:r>
        <w:t>требованиям</w:t>
      </w:r>
      <w:r w:rsidRPr="00B0140E">
        <w:t xml:space="preserve"> </w:t>
      </w:r>
      <w:r>
        <w:t>к</w:t>
      </w:r>
      <w:r w:rsidRPr="00B0140E">
        <w:t xml:space="preserve"> </w:t>
      </w:r>
      <w:r>
        <w:t>единичным</w:t>
      </w:r>
      <w:r w:rsidRPr="00B0140E">
        <w:t xml:space="preserve"> </w:t>
      </w:r>
      <w:r>
        <w:t>помехам</w:t>
      </w:r>
      <w:r w:rsidRPr="00B0140E">
        <w:t xml:space="preserve"> </w:t>
      </w:r>
      <w:r w:rsidR="00436E69">
        <w:t xml:space="preserve">от </w:t>
      </w:r>
      <w:r>
        <w:t>систем</w:t>
      </w:r>
      <w:r w:rsidRPr="00B0140E">
        <w:t xml:space="preserve"> </w:t>
      </w:r>
      <w:r>
        <w:t>НГСО</w:t>
      </w:r>
      <w:r w:rsidR="0026151D" w:rsidRPr="00B0140E">
        <w:t xml:space="preserve">, </w:t>
      </w:r>
      <w:r>
        <w:t>данные</w:t>
      </w:r>
      <w:r w:rsidRPr="00B0140E">
        <w:t xml:space="preserve"> </w:t>
      </w:r>
      <w:r>
        <w:t>в</w:t>
      </w:r>
      <w:r w:rsidRPr="00B0140E">
        <w:t xml:space="preserve"> </w:t>
      </w:r>
      <w:r>
        <w:t>таблице</w:t>
      </w:r>
      <w:r w:rsidRPr="00B0140E">
        <w:rPr>
          <w:lang w:val="en-US"/>
        </w:rPr>
        <w:t> </w:t>
      </w:r>
      <w:r w:rsidRPr="00B0140E">
        <w:t xml:space="preserve">1 </w:t>
      </w:r>
      <w:r>
        <w:t>и</w:t>
      </w:r>
      <w:r w:rsidRPr="00B0140E">
        <w:t xml:space="preserve"> 2 </w:t>
      </w:r>
      <w:r>
        <w:t>следует</w:t>
      </w:r>
      <w:r w:rsidRPr="00B0140E">
        <w:t xml:space="preserve"> </w:t>
      </w:r>
      <w:r>
        <w:t>рассматривать</w:t>
      </w:r>
      <w:r w:rsidRPr="00B0140E">
        <w:t xml:space="preserve"> </w:t>
      </w:r>
      <w:r>
        <w:t>как</w:t>
      </w:r>
      <w:r w:rsidRPr="00B0140E">
        <w:t xml:space="preserve"> </w:t>
      </w:r>
      <w:r>
        <w:t>общий</w:t>
      </w:r>
      <w:r w:rsidRPr="00B0140E">
        <w:t xml:space="preserve"> </w:t>
      </w:r>
      <w:r>
        <w:t>диапазон</w:t>
      </w:r>
      <w:r w:rsidRPr="00B0140E">
        <w:t xml:space="preserve"> </w:t>
      </w:r>
      <w:r>
        <w:t>репрезентативных</w:t>
      </w:r>
      <w:r w:rsidRPr="00B0140E">
        <w:t xml:space="preserve"> </w:t>
      </w:r>
      <w:r>
        <w:t>технических</w:t>
      </w:r>
      <w:r w:rsidRPr="00B0140E">
        <w:t xml:space="preserve"> </w:t>
      </w:r>
      <w:r>
        <w:t>характеристик</w:t>
      </w:r>
      <w:r w:rsidRPr="00B0140E">
        <w:t xml:space="preserve"> </w:t>
      </w:r>
      <w:r>
        <w:t>развертывания</w:t>
      </w:r>
      <w:r w:rsidRPr="00B0140E">
        <w:t xml:space="preserve"> </w:t>
      </w:r>
      <w:r>
        <w:t>сетей</w:t>
      </w:r>
      <w:r w:rsidRPr="00B0140E">
        <w:t xml:space="preserve"> </w:t>
      </w:r>
      <w:r>
        <w:t>ГСО</w:t>
      </w:r>
      <w:r w:rsidRPr="00B0140E">
        <w:t xml:space="preserve">, </w:t>
      </w:r>
      <w:r w:rsidRPr="00510DD8">
        <w:rPr>
          <w:spacing w:val="-2"/>
        </w:rPr>
        <w:t xml:space="preserve">которые не зависят от конкретного географического местоположения и которые следует использовать только для оценки воздействия систем НГСО на </w:t>
      </w:r>
      <w:r>
        <w:rPr>
          <w:spacing w:val="-2"/>
        </w:rPr>
        <w:t xml:space="preserve">спутниковые </w:t>
      </w:r>
      <w:r w:rsidRPr="00510DD8">
        <w:rPr>
          <w:spacing w:val="-2"/>
        </w:rPr>
        <w:t xml:space="preserve">сети ГСО и </w:t>
      </w:r>
      <w:bookmarkStart w:id="407" w:name="_Hlk22308427"/>
      <w:r w:rsidRPr="00510DD8">
        <w:rPr>
          <w:spacing w:val="-2"/>
        </w:rPr>
        <w:t>не следует использовать как основу для координации спутниковых сетей</w:t>
      </w:r>
      <w:bookmarkEnd w:id="407"/>
      <w:r w:rsidR="0026151D" w:rsidRPr="00B0140E">
        <w:t>.</w:t>
      </w:r>
    </w:p>
    <w:p w14:paraId="7BDC6D96" w14:textId="52650276" w:rsidR="0026151D" w:rsidRPr="00B0140E" w:rsidRDefault="0026151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14:paraId="1DD0D25B" w14:textId="77777777" w:rsidR="0026151D" w:rsidRPr="00B0140E" w:rsidRDefault="0026151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</w:rPr>
        <w:sectPr w:rsidR="0026151D" w:rsidRPr="00B0140E">
          <w:headerReference w:type="default" r:id="rId13"/>
          <w:footerReference w:type="even" r:id="rId14"/>
          <w:footerReference w:type="default" r:id="rId15"/>
          <w:footerReference w:type="first" r:id="rId16"/>
          <w:footnotePr>
            <w:numStart w:val="27"/>
          </w:footnotePr>
          <w:pgSz w:w="11907" w:h="16834" w:code="9"/>
          <w:pgMar w:top="1418" w:right="1134" w:bottom="1418" w:left="1134" w:header="720" w:footer="720" w:gutter="0"/>
          <w:cols w:space="720"/>
          <w:titlePg/>
        </w:sectPr>
      </w:pPr>
    </w:p>
    <w:p w14:paraId="07273FD6" w14:textId="077EB6DC" w:rsidR="0026151D" w:rsidRPr="00B0140E" w:rsidRDefault="00B0140E" w:rsidP="00D76B30">
      <w:pPr>
        <w:pStyle w:val="TableNo"/>
        <w:spacing w:before="0"/>
        <w:rPr>
          <w:sz w:val="20"/>
        </w:rPr>
      </w:pPr>
      <w:r w:rsidRPr="00DA2047">
        <w:lastRenderedPageBreak/>
        <w:t xml:space="preserve">Таблица </w:t>
      </w:r>
      <w:r w:rsidR="0026151D" w:rsidRPr="00B0140E">
        <w:t>1</w:t>
      </w:r>
    </w:p>
    <w:p w14:paraId="07C8BC61" w14:textId="5934866B" w:rsidR="0026151D" w:rsidRPr="00B0140E" w:rsidRDefault="00B0140E" w:rsidP="0026151D">
      <w:pPr>
        <w:pStyle w:val="Tabletitle"/>
      </w:pPr>
      <w:r w:rsidRPr="00AF308D">
        <w:t>Общие параметры линии для линий ГСО</w:t>
      </w:r>
      <w:r w:rsidRPr="00AF308D">
        <w:rPr>
          <w:rFonts w:ascii="Times New Roman" w:hAnsi="Times New Roman"/>
        </w:rPr>
        <w:t xml:space="preserve">, которые следует использовать при рассмотрении воздействия </w:t>
      </w:r>
      <w:r>
        <w:rPr>
          <w:rFonts w:ascii="Times New Roman" w:hAnsi="Times New Roman"/>
        </w:rPr>
        <w:t>сети</w:t>
      </w:r>
      <w:r w:rsidRPr="00AF308D">
        <w:rPr>
          <w:rFonts w:ascii="Times New Roman" w:hAnsi="Times New Roman"/>
        </w:rPr>
        <w:t xml:space="preserve"> НГСО на линию вниз (космос-Земля)</w:t>
      </w:r>
    </w:p>
    <w:tbl>
      <w:tblPr>
        <w:tblW w:w="14310" w:type="dxa"/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1077"/>
        <w:gridCol w:w="718"/>
        <w:gridCol w:w="359"/>
        <w:gridCol w:w="1078"/>
        <w:gridCol w:w="359"/>
        <w:gridCol w:w="718"/>
        <w:gridCol w:w="1078"/>
        <w:gridCol w:w="3825"/>
      </w:tblGrid>
      <w:tr w:rsidR="0026151D" w14:paraId="0F2D1EAF" w14:textId="77777777" w:rsidTr="00EB4B25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F7B3A" w14:textId="77777777" w:rsidR="0026151D" w:rsidRDefault="0026151D">
            <w:pPr>
              <w:pStyle w:val="Tablehead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73D6F" w14:textId="503865A4" w:rsidR="0026151D" w:rsidRDefault="00B0140E">
            <w:pPr>
              <w:pStyle w:val="Tablehead"/>
              <w:rPr>
                <w:lang w:eastAsia="zh-CN"/>
              </w:rPr>
            </w:pPr>
            <w:r w:rsidRPr="00DA2047">
              <w:rPr>
                <w:lang w:val="ru-RU"/>
              </w:rPr>
              <w:t>Общие параметры линии = Служба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C8B3C" w14:textId="77777777" w:rsidR="0026151D" w:rsidRDefault="0026151D">
            <w:pPr>
              <w:rPr>
                <w:lang w:eastAsia="zh-CN"/>
              </w:rPr>
            </w:pP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0D67AAE" w14:textId="77777777" w:rsidR="0026151D" w:rsidRDefault="0026151D">
            <w:pPr>
              <w:pStyle w:val="Tabletext"/>
              <w:rPr>
                <w:sz w:val="20"/>
                <w:lang w:val="en-GB" w:eastAsia="zh-CN"/>
              </w:rPr>
            </w:pPr>
          </w:p>
        </w:tc>
      </w:tr>
      <w:tr w:rsidR="00B0140E" w14:paraId="5CACA004" w14:textId="77777777" w:rsidTr="00770110">
        <w:trPr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EDF43" w14:textId="77777777" w:rsidR="00B0140E" w:rsidRDefault="00B0140E" w:rsidP="00B0140E">
            <w:pPr>
              <w:rPr>
                <w:lang w:eastAsia="zh-C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7F650" w14:textId="30930F6C" w:rsidR="00B0140E" w:rsidRDefault="00B0140E" w:rsidP="00B0140E">
            <w:pPr>
              <w:pStyle w:val="Tabletext"/>
              <w:rPr>
                <w:sz w:val="20"/>
                <w:lang w:val="en-GB" w:eastAsia="zh-CN"/>
              </w:rPr>
            </w:pPr>
            <w:r w:rsidRPr="00DA2047">
              <w:t>Тип линии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14741" w14:textId="16B3B6C7" w:rsidR="00B0140E" w:rsidRDefault="00B0140E" w:rsidP="00EB4B25">
            <w:pPr>
              <w:pStyle w:val="Tabletext"/>
              <w:ind w:left="-57" w:right="-57"/>
              <w:jc w:val="center"/>
              <w:rPr>
                <w:lang w:eastAsia="zh-CN"/>
              </w:rPr>
            </w:pPr>
            <w:proofErr w:type="spellStart"/>
            <w:r w:rsidRPr="00DA2047">
              <w:t>Пользова</w:t>
            </w:r>
            <w:r w:rsidR="00EB4B25">
              <w:t>-</w:t>
            </w:r>
            <w:r w:rsidRPr="00DA2047">
              <w:t>тель</w:t>
            </w:r>
            <w:proofErr w:type="spellEnd"/>
            <w:r w:rsidRPr="00DA2047">
              <w:t xml:space="preserve"> №1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793E8" w14:textId="6A8D20F7" w:rsidR="00B0140E" w:rsidRDefault="00B0140E" w:rsidP="00EB4B25">
            <w:pPr>
              <w:pStyle w:val="Tabletext"/>
              <w:ind w:left="-57" w:right="-57"/>
              <w:jc w:val="center"/>
              <w:rPr>
                <w:lang w:eastAsia="zh-CN"/>
              </w:rPr>
            </w:pPr>
            <w:proofErr w:type="spellStart"/>
            <w:r w:rsidRPr="00DA2047">
              <w:t>Пользова</w:t>
            </w:r>
            <w:r w:rsidR="00EB4B25">
              <w:t>-</w:t>
            </w:r>
            <w:r w:rsidRPr="00DA2047">
              <w:t>тель</w:t>
            </w:r>
            <w:proofErr w:type="spellEnd"/>
            <w:r w:rsidRPr="00DA2047">
              <w:t xml:space="preserve"> №2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1F889" w14:textId="33B6A8B1" w:rsidR="00B0140E" w:rsidRDefault="00B0140E" w:rsidP="00EB4B25">
            <w:pPr>
              <w:pStyle w:val="Tabletext"/>
              <w:ind w:left="-57" w:right="-57"/>
              <w:jc w:val="center"/>
              <w:rPr>
                <w:lang w:eastAsia="zh-CN"/>
              </w:rPr>
            </w:pPr>
            <w:proofErr w:type="spellStart"/>
            <w:r w:rsidRPr="00DA2047">
              <w:t>Пользова</w:t>
            </w:r>
            <w:r w:rsidR="00EB4B25">
              <w:t>-</w:t>
            </w:r>
            <w:r w:rsidRPr="00DA2047">
              <w:t>тель</w:t>
            </w:r>
            <w:proofErr w:type="spellEnd"/>
            <w:r w:rsidRPr="00DA2047">
              <w:t xml:space="preserve"> №3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85DA9" w14:textId="573EBA71" w:rsidR="00B0140E" w:rsidRDefault="00B0140E" w:rsidP="00EB4B25">
            <w:pPr>
              <w:pStyle w:val="Tabletext"/>
              <w:ind w:left="-57" w:right="-57"/>
              <w:jc w:val="center"/>
              <w:rPr>
                <w:lang w:eastAsia="zh-CN"/>
              </w:rPr>
            </w:pPr>
            <w:proofErr w:type="spellStart"/>
            <w:r w:rsidRPr="00DA2047">
              <w:t>Пользова</w:t>
            </w:r>
            <w:r w:rsidR="00EB4B25">
              <w:t>-</w:t>
            </w:r>
            <w:r w:rsidRPr="00DA2047">
              <w:t>тель</w:t>
            </w:r>
            <w:proofErr w:type="spellEnd"/>
            <w:r w:rsidRPr="00DA2047">
              <w:t xml:space="preserve"> №</w:t>
            </w:r>
            <w:r>
              <w:t>4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E6DF794" w14:textId="67E9AF5B" w:rsidR="00B0140E" w:rsidRDefault="00B0140E" w:rsidP="00B0140E">
            <w:pPr>
              <w:pStyle w:val="Tabletext"/>
              <w:jc w:val="center"/>
              <w:rPr>
                <w:lang w:eastAsia="zh-CN"/>
              </w:rPr>
            </w:pPr>
            <w:r w:rsidRPr="00DA2047">
              <w:t>Станция сопряжения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BBFEB25" w14:textId="77777777" w:rsidR="00B0140E" w:rsidRDefault="00B0140E" w:rsidP="00B0140E">
            <w:pPr>
              <w:pStyle w:val="Tabletext"/>
              <w:rPr>
                <w:lang w:eastAsia="zh-CN"/>
              </w:rPr>
            </w:pPr>
          </w:p>
        </w:tc>
      </w:tr>
      <w:tr w:rsidR="00D2548F" w14:paraId="7E294010" w14:textId="77777777" w:rsidTr="00770110">
        <w:trPr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38E6B" w14:textId="77777777" w:rsidR="00D2548F" w:rsidRDefault="00D2548F" w:rsidP="00D2548F">
            <w:pPr>
              <w:pStyle w:val="Tabletext"/>
              <w:rPr>
                <w:lang w:eastAsia="zh-CN"/>
              </w:rPr>
            </w:pPr>
            <w:r>
              <w:rPr>
                <w:lang w:eastAsia="zh-CN"/>
              </w:rPr>
              <w:t>1.1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B9E54" w14:textId="11F8D6EC" w:rsidR="00D2548F" w:rsidRDefault="00D2548F" w:rsidP="00D2548F">
            <w:pPr>
              <w:pStyle w:val="Tabletext"/>
              <w:rPr>
                <w:lang w:eastAsia="zh-CN"/>
              </w:rPr>
            </w:pPr>
            <w:r>
              <w:t>Полоса ч</w:t>
            </w:r>
            <w:r w:rsidRPr="00DA2047">
              <w:t>астот (Гц)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5AEDF" w14:textId="77777777" w:rsidR="00D2548F" w:rsidRDefault="00D2548F" w:rsidP="00D2548F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40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256E4" w14:textId="77777777" w:rsidR="00D2548F" w:rsidRDefault="00D2548F" w:rsidP="00D2548F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40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C23F0" w14:textId="77777777" w:rsidR="00D2548F" w:rsidRDefault="00D2548F" w:rsidP="00D2548F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40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B84D8" w14:textId="77777777" w:rsidR="00D2548F" w:rsidRDefault="00D2548F" w:rsidP="00D2548F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40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41BC0" w14:textId="77777777" w:rsidR="00D2548F" w:rsidRDefault="00D2548F" w:rsidP="00D2548F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40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39960F5" w14:textId="77777777" w:rsidR="00D2548F" w:rsidRDefault="00D2548F" w:rsidP="00D2548F">
            <w:pPr>
              <w:pStyle w:val="Tabletext"/>
              <w:rPr>
                <w:lang w:eastAsia="zh-CN"/>
              </w:rPr>
            </w:pPr>
          </w:p>
        </w:tc>
      </w:tr>
      <w:tr w:rsidR="00D2548F" w14:paraId="292EBEC2" w14:textId="77777777" w:rsidTr="00770110">
        <w:trPr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B9456" w14:textId="77777777" w:rsidR="00D2548F" w:rsidRDefault="00D2548F" w:rsidP="00D2548F">
            <w:pPr>
              <w:pStyle w:val="Tabletext"/>
              <w:rPr>
                <w:lang w:eastAsia="zh-CN"/>
              </w:rPr>
            </w:pPr>
            <w:r>
              <w:rPr>
                <w:lang w:eastAsia="zh-CN"/>
              </w:rPr>
              <w:t>1.2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657B8" w14:textId="1C679598" w:rsidR="00D2548F" w:rsidRPr="00D2548F" w:rsidRDefault="00D2548F" w:rsidP="00D2548F">
            <w:pPr>
              <w:pStyle w:val="Tabletext"/>
              <w:rPr>
                <w:lang w:eastAsia="zh-CN"/>
              </w:rPr>
            </w:pPr>
            <w:r w:rsidRPr="00DA2047">
              <w:t xml:space="preserve">Плотность </w:t>
            </w:r>
            <w:proofErr w:type="spellStart"/>
            <w:r w:rsidRPr="00DA2047">
              <w:t>э.и.и.м</w:t>
            </w:r>
            <w:proofErr w:type="spellEnd"/>
            <w:r w:rsidRPr="00DA2047">
              <w:t>. (</w:t>
            </w:r>
            <w:proofErr w:type="spellStart"/>
            <w:r w:rsidRPr="00DA2047">
              <w:t>дБВт</w:t>
            </w:r>
            <w:proofErr w:type="spellEnd"/>
            <w:r w:rsidRPr="00DA2047">
              <w:t>/МГц)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01BB0" w14:textId="77777777" w:rsidR="00D2548F" w:rsidRDefault="00D2548F" w:rsidP="00D2548F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38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313DE" w14:textId="77777777" w:rsidR="00D2548F" w:rsidRDefault="00D2548F" w:rsidP="00D2548F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38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DF8E7" w14:textId="77777777" w:rsidR="00D2548F" w:rsidRDefault="00D2548F" w:rsidP="00D2548F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38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273CF" w14:textId="77777777" w:rsidR="00D2548F" w:rsidRDefault="00D2548F" w:rsidP="00D2548F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38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1A763" w14:textId="77777777" w:rsidR="00D2548F" w:rsidRDefault="00D2548F" w:rsidP="00D2548F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38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7CF5CFA" w14:textId="77777777" w:rsidR="00D2548F" w:rsidRDefault="00D2548F" w:rsidP="00D2548F">
            <w:pPr>
              <w:pStyle w:val="Tabletext"/>
              <w:rPr>
                <w:lang w:eastAsia="zh-CN"/>
              </w:rPr>
            </w:pPr>
          </w:p>
        </w:tc>
      </w:tr>
      <w:tr w:rsidR="00D2548F" w14:paraId="76202530" w14:textId="77777777" w:rsidTr="00770110">
        <w:trPr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8ED73" w14:textId="77777777" w:rsidR="00D2548F" w:rsidRDefault="00D2548F" w:rsidP="00D2548F">
            <w:pPr>
              <w:pStyle w:val="Tabletext"/>
              <w:rPr>
                <w:lang w:eastAsia="zh-CN"/>
              </w:rPr>
            </w:pPr>
            <w:r>
              <w:rPr>
                <w:lang w:eastAsia="zh-CN"/>
              </w:rPr>
              <w:t>1.3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A0781" w14:textId="3023733E" w:rsidR="00D2548F" w:rsidRDefault="00D2548F" w:rsidP="00D2548F">
            <w:pPr>
              <w:pStyle w:val="Tabletext"/>
              <w:rPr>
                <w:lang w:eastAsia="zh-CN"/>
              </w:rPr>
            </w:pPr>
            <w:r w:rsidRPr="00DA2047">
              <w:t>Эквивалентный диаметр антенны (м)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EB894" w14:textId="51CAAB78" w:rsidR="00D2548F" w:rsidRDefault="00436E69" w:rsidP="00D2548F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,</w:t>
            </w:r>
            <w:r w:rsidR="00D2548F">
              <w:rPr>
                <w:lang w:eastAsia="zh-CN"/>
              </w:rPr>
              <w:t>45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BED78" w14:textId="78310244" w:rsidR="00D2548F" w:rsidRDefault="00D2548F" w:rsidP="00D2548F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  <w:r w:rsidR="00436E69">
              <w:rPr>
                <w:lang w:eastAsia="zh-CN"/>
              </w:rPr>
              <w:t>,</w:t>
            </w:r>
            <w:r>
              <w:rPr>
                <w:lang w:eastAsia="zh-CN"/>
              </w:rPr>
              <w:t>78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1D70E" w14:textId="6E5A5BE8" w:rsidR="00D2548F" w:rsidRDefault="00D2548F" w:rsidP="00D2548F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  <w:r w:rsidR="00436E69">
              <w:rPr>
                <w:lang w:eastAsia="zh-CN"/>
              </w:rPr>
              <w:t>,</w:t>
            </w:r>
            <w:r>
              <w:rPr>
                <w:lang w:eastAsia="zh-CN"/>
              </w:rPr>
              <w:t>4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41259" w14:textId="4E3415F0" w:rsidR="00D2548F" w:rsidRDefault="00D2548F" w:rsidP="00D2548F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  <w:r w:rsidR="00436E69">
              <w:rPr>
                <w:lang w:eastAsia="zh-CN"/>
              </w:rPr>
              <w:t>,</w:t>
            </w:r>
            <w:r>
              <w:rPr>
                <w:lang w:eastAsia="zh-CN"/>
              </w:rPr>
              <w:t>3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0A724" w14:textId="427CCDF6" w:rsidR="00D2548F" w:rsidRDefault="00D2548F" w:rsidP="00D2548F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7</w:t>
            </w:r>
            <w:r w:rsidR="00436E69">
              <w:rPr>
                <w:lang w:eastAsia="zh-CN"/>
              </w:rPr>
              <w:t>,</w:t>
            </w:r>
            <w:r>
              <w:rPr>
                <w:lang w:eastAsia="zh-CN"/>
              </w:rPr>
              <w:t>5/13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1A8DC81" w14:textId="77777777" w:rsidR="00D2548F" w:rsidRDefault="00D2548F" w:rsidP="00D2548F">
            <w:pPr>
              <w:pStyle w:val="Tabletext"/>
              <w:rPr>
                <w:lang w:eastAsia="zh-CN"/>
              </w:rPr>
            </w:pPr>
          </w:p>
        </w:tc>
      </w:tr>
      <w:tr w:rsidR="00D2548F" w14:paraId="2C02A3EC" w14:textId="77777777" w:rsidTr="00770110">
        <w:trPr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FAB08" w14:textId="77777777" w:rsidR="00D2548F" w:rsidRDefault="00D2548F" w:rsidP="00D2548F">
            <w:pPr>
              <w:pStyle w:val="Tabletext"/>
              <w:rPr>
                <w:lang w:eastAsia="zh-CN"/>
              </w:rPr>
            </w:pPr>
            <w:r>
              <w:rPr>
                <w:lang w:eastAsia="zh-CN"/>
              </w:rPr>
              <w:t>1.4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130D8" w14:textId="7D79E023" w:rsidR="00D2548F" w:rsidRDefault="00D2548F" w:rsidP="00D2548F">
            <w:pPr>
              <w:pStyle w:val="Tabletext"/>
              <w:rPr>
                <w:lang w:eastAsia="zh-CN"/>
              </w:rPr>
            </w:pPr>
            <w:r w:rsidRPr="00DA2047">
              <w:t>Ширина полосы (МГц)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B8743" w14:textId="77777777" w:rsidR="00D2548F" w:rsidRDefault="00D2548F" w:rsidP="00D2548F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10968" w14:textId="77777777" w:rsidR="00D2548F" w:rsidRDefault="00D2548F" w:rsidP="00D2548F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29C1E" w14:textId="77777777" w:rsidR="00D2548F" w:rsidRDefault="00D2548F" w:rsidP="00D2548F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C13B9" w14:textId="77777777" w:rsidR="00D2548F" w:rsidRDefault="00D2548F" w:rsidP="00D2548F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D7E77" w14:textId="77777777" w:rsidR="00D2548F" w:rsidRDefault="00D2548F" w:rsidP="00D2548F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C498866" w14:textId="77777777" w:rsidR="00D2548F" w:rsidRDefault="00D2548F" w:rsidP="00D2548F">
            <w:pPr>
              <w:pStyle w:val="Tabletext"/>
              <w:rPr>
                <w:lang w:eastAsia="zh-CN"/>
              </w:rPr>
            </w:pPr>
          </w:p>
        </w:tc>
      </w:tr>
      <w:tr w:rsidR="0026151D" w14:paraId="32FEE75D" w14:textId="77777777" w:rsidTr="00770110">
        <w:trPr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759BD" w14:textId="77777777" w:rsidR="0026151D" w:rsidRDefault="0026151D">
            <w:pPr>
              <w:pStyle w:val="Tabletext"/>
              <w:rPr>
                <w:lang w:eastAsia="zh-CN"/>
              </w:rPr>
            </w:pPr>
            <w:r>
              <w:rPr>
                <w:lang w:eastAsia="zh-CN"/>
              </w:rPr>
              <w:t>1.4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AB307" w14:textId="0BF4D4C2" w:rsidR="0026151D" w:rsidRPr="00DD740C" w:rsidRDefault="00DD740C">
            <w:pPr>
              <w:pStyle w:val="Tabletext"/>
              <w:rPr>
                <w:lang w:eastAsia="zh-CN"/>
              </w:rPr>
            </w:pPr>
            <w:r>
              <w:rPr>
                <w:lang w:eastAsia="zh-CN"/>
              </w:rPr>
              <w:t>Характеристики</w:t>
            </w:r>
            <w:r w:rsidRPr="00DD740C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боковых</w:t>
            </w:r>
            <w:r w:rsidRPr="00DD740C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лепестков</w:t>
            </w:r>
            <w:r w:rsidRPr="00DD740C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диаграммы </w:t>
            </w:r>
            <w:r w:rsidRPr="00DA2047">
              <w:t>усиления антенны земной станции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2E7B1" w14:textId="77777777" w:rsidR="0026151D" w:rsidRDefault="0026151D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S.580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F241B" w14:textId="77777777" w:rsidR="0026151D" w:rsidRDefault="0026151D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S.580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8D922" w14:textId="77777777" w:rsidR="0026151D" w:rsidRDefault="0026151D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S.580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E9F1C" w14:textId="77777777" w:rsidR="0026151D" w:rsidRDefault="0026151D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S.580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A99AA" w14:textId="77777777" w:rsidR="0026151D" w:rsidRDefault="0026151D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S.580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9B5EAD6" w14:textId="77777777" w:rsidR="0026151D" w:rsidRDefault="0026151D">
            <w:pPr>
              <w:pStyle w:val="Tabletext"/>
              <w:rPr>
                <w:lang w:eastAsia="zh-CN"/>
              </w:rPr>
            </w:pPr>
          </w:p>
        </w:tc>
      </w:tr>
      <w:tr w:rsidR="00DD740C" w14:paraId="10658FF3" w14:textId="77777777" w:rsidTr="00770110">
        <w:trPr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EA988" w14:textId="77777777" w:rsidR="00DD740C" w:rsidRDefault="00DD740C" w:rsidP="00DD740C">
            <w:pPr>
              <w:pStyle w:val="Tabletext"/>
              <w:rPr>
                <w:lang w:eastAsia="zh-CN"/>
              </w:rPr>
            </w:pPr>
            <w:r>
              <w:rPr>
                <w:lang w:eastAsia="zh-CN"/>
              </w:rPr>
              <w:t>1.5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AC2EF" w14:textId="7E99A5B5" w:rsidR="00DD740C" w:rsidRDefault="00DD740C" w:rsidP="00DD740C">
            <w:pPr>
              <w:pStyle w:val="Tabletext"/>
              <w:rPr>
                <w:lang w:eastAsia="zh-CN"/>
              </w:rPr>
            </w:pPr>
            <w:r w:rsidRPr="00DA2047">
              <w:t>Эффективность антенны земной станции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546D5" w14:textId="28AF86E6" w:rsidR="00DD740C" w:rsidRDefault="00DD740C" w:rsidP="00DD740C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  <w:r w:rsidR="00436E69">
              <w:rPr>
                <w:lang w:eastAsia="zh-CN"/>
              </w:rPr>
              <w:t>,</w:t>
            </w:r>
            <w:r>
              <w:rPr>
                <w:lang w:eastAsia="zh-CN"/>
              </w:rPr>
              <w:t>48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B2489" w14:textId="030DB77F" w:rsidR="00DD740C" w:rsidRDefault="00DD740C" w:rsidP="00DD740C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  <w:r w:rsidR="00436E69">
              <w:rPr>
                <w:lang w:eastAsia="zh-CN"/>
              </w:rPr>
              <w:t>,</w:t>
            </w:r>
            <w:r>
              <w:rPr>
                <w:lang w:eastAsia="zh-CN"/>
              </w:rPr>
              <w:t>48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5565C" w14:textId="3ADCB03E" w:rsidR="00DD740C" w:rsidRDefault="00DD740C" w:rsidP="00DD740C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  <w:r w:rsidR="00436E69">
              <w:rPr>
                <w:lang w:eastAsia="zh-CN"/>
              </w:rPr>
              <w:t>,</w:t>
            </w:r>
            <w:r>
              <w:rPr>
                <w:lang w:eastAsia="zh-CN"/>
              </w:rPr>
              <w:t>53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F0945" w14:textId="31F3171A" w:rsidR="00DD740C" w:rsidRDefault="00DD740C" w:rsidP="00770110">
            <w:pPr>
              <w:pStyle w:val="Tabletext"/>
              <w:ind w:left="-57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  <w:r w:rsidR="00436E69">
              <w:rPr>
                <w:lang w:eastAsia="zh-CN"/>
              </w:rPr>
              <w:t>,</w:t>
            </w:r>
            <w:r>
              <w:rPr>
                <w:lang w:eastAsia="zh-CN"/>
              </w:rPr>
              <w:t>49 (только для приемной)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39408" w14:textId="45BE0FEC" w:rsidR="00DD740C" w:rsidRDefault="00DD740C" w:rsidP="00DD740C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  <w:r w:rsidR="00436E69">
              <w:rPr>
                <w:lang w:eastAsia="zh-CN"/>
              </w:rPr>
              <w:t>,</w:t>
            </w:r>
            <w:r>
              <w:rPr>
                <w:lang w:eastAsia="zh-CN"/>
              </w:rPr>
              <w:t>55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DF2A309" w14:textId="77777777" w:rsidR="00DD740C" w:rsidRDefault="00DD740C" w:rsidP="00DD740C">
            <w:pPr>
              <w:pStyle w:val="Tabletext"/>
              <w:rPr>
                <w:lang w:eastAsia="zh-CN"/>
              </w:rPr>
            </w:pPr>
          </w:p>
        </w:tc>
      </w:tr>
      <w:tr w:rsidR="00DD740C" w14:paraId="036E206F" w14:textId="77777777" w:rsidTr="00770110">
        <w:trPr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02489" w14:textId="77777777" w:rsidR="00DD740C" w:rsidRDefault="00DD740C" w:rsidP="00DD740C">
            <w:pPr>
              <w:pStyle w:val="Tabletext"/>
              <w:rPr>
                <w:lang w:eastAsia="zh-CN"/>
              </w:rPr>
            </w:pPr>
            <w:r>
              <w:rPr>
                <w:lang w:eastAsia="zh-CN"/>
              </w:rPr>
              <w:t>1.6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66BA4" w14:textId="5B0C589E" w:rsidR="00DD740C" w:rsidRDefault="00DD740C" w:rsidP="00DD740C">
            <w:pPr>
              <w:pStyle w:val="Tabletext"/>
              <w:rPr>
                <w:lang w:eastAsia="zh-CN"/>
              </w:rPr>
            </w:pPr>
            <w:r w:rsidRPr="00DA2047">
              <w:t>Дополнительные потери в линии (дБ)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C648C" w14:textId="77777777" w:rsidR="00DD740C" w:rsidRDefault="00DD740C" w:rsidP="00DD740C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A0CE6" w14:textId="77777777" w:rsidR="00DD740C" w:rsidRDefault="00DD740C" w:rsidP="00DD740C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DBCAF" w14:textId="77777777" w:rsidR="00DD740C" w:rsidRDefault="00DD740C" w:rsidP="00DD740C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C32FB" w14:textId="77777777" w:rsidR="00DD740C" w:rsidRDefault="00DD740C" w:rsidP="00DD740C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CA3DF" w14:textId="77777777" w:rsidR="00DD740C" w:rsidRDefault="00DD740C" w:rsidP="00DD740C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576FF0" w14:textId="77777777" w:rsidR="00DD740C" w:rsidRDefault="00DD740C" w:rsidP="00DD740C">
            <w:pPr>
              <w:pStyle w:val="Tabletext"/>
              <w:rPr>
                <w:lang w:eastAsia="zh-CN"/>
              </w:rPr>
            </w:pPr>
          </w:p>
        </w:tc>
      </w:tr>
      <w:tr w:rsidR="00DD740C" w14:paraId="27A0BD47" w14:textId="77777777" w:rsidTr="00770110">
        <w:trPr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EF86C" w14:textId="77777777" w:rsidR="00DD740C" w:rsidRDefault="00DD740C" w:rsidP="00DD740C">
            <w:pPr>
              <w:pStyle w:val="Tabletext"/>
              <w:rPr>
                <w:lang w:eastAsia="zh-CN"/>
              </w:rPr>
            </w:pPr>
            <w:r>
              <w:rPr>
                <w:lang w:eastAsia="zh-CN"/>
              </w:rPr>
              <w:t>1.7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D269F" w14:textId="280D964E" w:rsidR="00DD740C" w:rsidRDefault="00DD740C" w:rsidP="00DD740C">
            <w:pPr>
              <w:pStyle w:val="Tabletext"/>
              <w:rPr>
                <w:lang w:eastAsia="zh-CN"/>
              </w:rPr>
            </w:pPr>
            <w:r w:rsidRPr="00DA2047">
              <w:t>Дополнительный запас линии (дБ)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F5E01" w14:textId="77777777" w:rsidR="00DD740C" w:rsidRDefault="00DD740C" w:rsidP="00DD740C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627B4" w14:textId="77777777" w:rsidR="00DD740C" w:rsidRDefault="00DD740C" w:rsidP="00DD740C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DE7FA" w14:textId="77777777" w:rsidR="00DD740C" w:rsidRDefault="00DD740C" w:rsidP="00DD740C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93584" w14:textId="77777777" w:rsidR="00DD740C" w:rsidRDefault="00DD740C" w:rsidP="00DD740C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6DEAC" w14:textId="77777777" w:rsidR="00DD740C" w:rsidRDefault="00DD740C" w:rsidP="00DD740C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2B93E88" w14:textId="77777777" w:rsidR="00DD740C" w:rsidRDefault="00DD740C" w:rsidP="00DD740C">
            <w:pPr>
              <w:pStyle w:val="Tabletext"/>
              <w:rPr>
                <w:lang w:eastAsia="zh-CN"/>
              </w:rPr>
            </w:pPr>
          </w:p>
        </w:tc>
      </w:tr>
      <w:tr w:rsidR="0026151D" w14:paraId="3F6A9F16" w14:textId="77777777" w:rsidTr="00EB4B25">
        <w:trPr>
          <w:cantSplit/>
          <w:trHeight w:val="20"/>
        </w:trPr>
        <w:tc>
          <w:tcPr>
            <w:tcW w:w="1048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8A0669" w14:textId="77777777" w:rsidR="0026151D" w:rsidRDefault="0026151D">
            <w:pPr>
              <w:pStyle w:val="Tabletext"/>
              <w:jc w:val="center"/>
              <w:rPr>
                <w:lang w:eastAsia="zh-CN"/>
              </w:rPr>
            </w:pP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624DE22" w14:textId="77777777" w:rsidR="0026151D" w:rsidRDefault="0026151D">
            <w:pPr>
              <w:pStyle w:val="Tabletext"/>
              <w:rPr>
                <w:lang w:eastAsia="zh-CN"/>
              </w:rPr>
            </w:pPr>
          </w:p>
        </w:tc>
      </w:tr>
      <w:tr w:rsidR="00436E69" w14:paraId="30262B86" w14:textId="77777777" w:rsidTr="00EB4B25">
        <w:trPr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5D592" w14:textId="77777777" w:rsidR="00436E69" w:rsidRDefault="00436E69" w:rsidP="00436E69">
            <w:pPr>
              <w:pStyle w:val="Tablehead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5BF4649" w14:textId="6C421E79" w:rsidR="00436E69" w:rsidRPr="00DD740C" w:rsidRDefault="00436E69" w:rsidP="00436E69">
            <w:pPr>
              <w:pStyle w:val="Tablehead"/>
              <w:rPr>
                <w:lang w:val="ru-RU" w:eastAsia="zh-CN"/>
              </w:rPr>
            </w:pPr>
            <w:r w:rsidRPr="002B206E">
              <w:rPr>
                <w:lang w:val="ru-RU"/>
              </w:rPr>
              <w:t xml:space="preserve">Общие параметры линии − Параметрический анализ </w:t>
            </w:r>
          </w:p>
        </w:tc>
        <w:tc>
          <w:tcPr>
            <w:tcW w:w="53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84F49" w14:textId="42EBC7C4" w:rsidR="00436E69" w:rsidRPr="00DD740C" w:rsidRDefault="00436E69" w:rsidP="00436E69">
            <w:pPr>
              <w:pStyle w:val="Tablehead"/>
              <w:rPr>
                <w:lang w:val="ru-RU" w:eastAsia="zh-CN"/>
              </w:rPr>
            </w:pPr>
            <w:r>
              <w:rPr>
                <w:lang w:val="ru-RU"/>
              </w:rPr>
              <w:t>Варианты п</w:t>
            </w:r>
            <w:proofErr w:type="spellStart"/>
            <w:r>
              <w:t>араметр</w:t>
            </w:r>
            <w:r>
              <w:rPr>
                <w:lang w:val="ru-RU"/>
              </w:rPr>
              <w:t>ов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оценки</w:t>
            </w:r>
            <w:proofErr w:type="spellEnd"/>
          </w:p>
        </w:tc>
        <w:tc>
          <w:tcPr>
            <w:tcW w:w="3825" w:type="dxa"/>
            <w:vAlign w:val="center"/>
          </w:tcPr>
          <w:p w14:paraId="62068B98" w14:textId="77777777" w:rsidR="00436E69" w:rsidRDefault="00436E69" w:rsidP="00436E69">
            <w:pPr>
              <w:pStyle w:val="Tabletext"/>
              <w:rPr>
                <w:lang w:eastAsia="zh-CN"/>
              </w:rPr>
            </w:pPr>
          </w:p>
        </w:tc>
      </w:tr>
      <w:tr w:rsidR="00DD740C" w14:paraId="4E82A394" w14:textId="77777777" w:rsidTr="00EB4B25">
        <w:trPr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07D56" w14:textId="77777777" w:rsidR="00DD740C" w:rsidRDefault="00DD740C" w:rsidP="00DD740C">
            <w:pPr>
              <w:pStyle w:val="Tabletext"/>
              <w:rPr>
                <w:lang w:eastAsia="zh-CN"/>
              </w:rPr>
            </w:pPr>
            <w:r>
              <w:rPr>
                <w:lang w:eastAsia="zh-CN"/>
              </w:rPr>
              <w:t>2.1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514EC" w14:textId="4057F91A" w:rsidR="00DD740C" w:rsidRPr="00DD740C" w:rsidRDefault="00DD740C" w:rsidP="00DD740C">
            <w:pPr>
              <w:pStyle w:val="Tabletext"/>
              <w:rPr>
                <w:lang w:eastAsia="zh-CN"/>
              </w:rPr>
            </w:pPr>
            <w:r w:rsidRPr="00DA2047">
              <w:t xml:space="preserve">Изменение плотности </w:t>
            </w:r>
            <w:proofErr w:type="spellStart"/>
            <w:r w:rsidRPr="00DA2047">
              <w:t>э.и.и.м</w:t>
            </w:r>
            <w:proofErr w:type="spellEnd"/>
            <w:r w:rsidRPr="00DA2047">
              <w:t>.</w:t>
            </w:r>
          </w:p>
        </w:tc>
        <w:tc>
          <w:tcPr>
            <w:tcW w:w="53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082EB" w14:textId="7384AE78" w:rsidR="00DD740C" w:rsidRDefault="00436E69" w:rsidP="00DD740C">
            <w:pPr>
              <w:pStyle w:val="Tabletext"/>
              <w:jc w:val="center"/>
              <w:rPr>
                <w:lang w:eastAsia="zh-CN"/>
              </w:rPr>
            </w:pPr>
            <w:r w:rsidRPr="00DD740C">
              <w:t>± 3</w:t>
            </w:r>
            <w:r w:rsidRPr="00DA2047">
              <w:t> </w:t>
            </w:r>
            <w:r w:rsidRPr="00DD740C">
              <w:t>дБ относительно значения, указанного в 1.2</w:t>
            </w:r>
          </w:p>
        </w:tc>
        <w:tc>
          <w:tcPr>
            <w:tcW w:w="3825" w:type="dxa"/>
            <w:vAlign w:val="center"/>
          </w:tcPr>
          <w:p w14:paraId="2DDB3B67" w14:textId="77777777" w:rsidR="00DD740C" w:rsidRDefault="00DD740C" w:rsidP="00DD740C">
            <w:pPr>
              <w:pStyle w:val="Tabletext"/>
              <w:rPr>
                <w:lang w:eastAsia="zh-CN"/>
              </w:rPr>
            </w:pPr>
          </w:p>
        </w:tc>
      </w:tr>
      <w:tr w:rsidR="00DD740C" w14:paraId="679F3A1E" w14:textId="77777777" w:rsidTr="00770110">
        <w:trPr>
          <w:cantSplit/>
          <w:trHeight w:val="2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A3159" w14:textId="77777777" w:rsidR="00DD740C" w:rsidRDefault="00DD740C" w:rsidP="00DD740C">
            <w:pPr>
              <w:pStyle w:val="Tabletext"/>
              <w:rPr>
                <w:lang w:eastAsia="zh-CN"/>
              </w:rPr>
            </w:pPr>
            <w:r>
              <w:rPr>
                <w:lang w:eastAsia="zh-CN"/>
              </w:rPr>
              <w:t>2.2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3C8DF" w14:textId="2D1AF2EC" w:rsidR="00DD740C" w:rsidRDefault="00DD740C" w:rsidP="00DD740C">
            <w:pPr>
              <w:pStyle w:val="Tabletext"/>
              <w:rPr>
                <w:lang w:eastAsia="zh-CN"/>
              </w:rPr>
            </w:pPr>
            <w:r w:rsidRPr="00DA2047">
              <w:t>Угол места (град.)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DECEC" w14:textId="77777777" w:rsidR="00DD740C" w:rsidRDefault="00DD740C" w:rsidP="00DD740C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TDB</w:t>
            </w:r>
          </w:p>
        </w:tc>
        <w:tc>
          <w:tcPr>
            <w:tcW w:w="1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718BE" w14:textId="77777777" w:rsidR="00DD740C" w:rsidRDefault="00DD740C" w:rsidP="00DD740C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TDB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CDFED" w14:textId="77777777" w:rsidR="00DD740C" w:rsidRDefault="00DD740C" w:rsidP="00DD740C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TDB</w:t>
            </w:r>
          </w:p>
        </w:tc>
        <w:tc>
          <w:tcPr>
            <w:tcW w:w="3825" w:type="dxa"/>
            <w:vAlign w:val="center"/>
          </w:tcPr>
          <w:p w14:paraId="2C377C10" w14:textId="77777777" w:rsidR="00DD740C" w:rsidRDefault="00DD740C" w:rsidP="00DD740C">
            <w:pPr>
              <w:pStyle w:val="Tabletext"/>
              <w:rPr>
                <w:lang w:eastAsia="zh-CN"/>
              </w:rPr>
            </w:pPr>
          </w:p>
        </w:tc>
      </w:tr>
      <w:tr w:rsidR="00DD740C" w14:paraId="66CC44FD" w14:textId="77777777" w:rsidTr="00770110">
        <w:trPr>
          <w:cantSplit/>
          <w:trHeight w:val="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5759A" w14:textId="77777777" w:rsidR="00DD740C" w:rsidRDefault="00DD740C" w:rsidP="00DD740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sz w:val="20"/>
                <w:lang w:val="en-GB" w:eastAsia="zh-C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D7395" w14:textId="0088F73E" w:rsidR="00DD740C" w:rsidRDefault="00DD740C" w:rsidP="00DD740C">
            <w:pPr>
              <w:pStyle w:val="Tabletext"/>
              <w:rPr>
                <w:lang w:eastAsia="zh-CN"/>
              </w:rPr>
            </w:pPr>
            <w:r w:rsidRPr="00DA2047">
              <w:t>Дополнительный запас линии (дБ)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7DE69" w14:textId="77777777" w:rsidR="00DD740C" w:rsidRDefault="00DD740C" w:rsidP="00DD740C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TDB</w:t>
            </w:r>
          </w:p>
        </w:tc>
        <w:tc>
          <w:tcPr>
            <w:tcW w:w="1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C66B2" w14:textId="77777777" w:rsidR="00DD740C" w:rsidRDefault="00DD740C" w:rsidP="00DD740C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TDB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C7A93" w14:textId="77777777" w:rsidR="00DD740C" w:rsidRDefault="00DD740C" w:rsidP="00DD740C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TDB</w:t>
            </w:r>
          </w:p>
        </w:tc>
        <w:tc>
          <w:tcPr>
            <w:tcW w:w="3825" w:type="dxa"/>
            <w:vAlign w:val="center"/>
          </w:tcPr>
          <w:p w14:paraId="18A75749" w14:textId="77777777" w:rsidR="00DD740C" w:rsidRDefault="00DD740C" w:rsidP="00DD740C">
            <w:pPr>
              <w:pStyle w:val="Tabletext"/>
              <w:rPr>
                <w:lang w:eastAsia="zh-CN"/>
              </w:rPr>
            </w:pPr>
          </w:p>
        </w:tc>
      </w:tr>
      <w:tr w:rsidR="00DD740C" w14:paraId="1B88132D" w14:textId="77777777" w:rsidTr="00770110">
        <w:trPr>
          <w:cantSplit/>
          <w:trHeight w:val="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F83F6" w14:textId="77777777" w:rsidR="00DD740C" w:rsidRDefault="00DD740C" w:rsidP="00DD740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sz w:val="20"/>
                <w:lang w:val="en-GB" w:eastAsia="zh-C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65D57" w14:textId="2D415BF2" w:rsidR="00DD740C" w:rsidRDefault="00DD740C" w:rsidP="00DD740C">
            <w:pPr>
              <w:pStyle w:val="Tabletext"/>
              <w:rPr>
                <w:lang w:eastAsia="zh-CN"/>
              </w:rPr>
            </w:pPr>
            <w:r w:rsidRPr="00DA2047">
              <w:t>Широта (град.)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7BECD" w14:textId="77777777" w:rsidR="00DD740C" w:rsidRDefault="00DD740C" w:rsidP="00DD740C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TDB</w:t>
            </w:r>
          </w:p>
        </w:tc>
        <w:tc>
          <w:tcPr>
            <w:tcW w:w="1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FA367" w14:textId="77777777" w:rsidR="00DD740C" w:rsidRDefault="00DD740C" w:rsidP="00DD740C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TDB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C7398" w14:textId="77777777" w:rsidR="00DD740C" w:rsidRDefault="00DD740C" w:rsidP="00DD740C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TDB</w:t>
            </w:r>
          </w:p>
        </w:tc>
        <w:tc>
          <w:tcPr>
            <w:tcW w:w="3825" w:type="dxa"/>
            <w:vAlign w:val="center"/>
          </w:tcPr>
          <w:p w14:paraId="0DEB6B82" w14:textId="77777777" w:rsidR="00DD740C" w:rsidRDefault="00DD740C" w:rsidP="00DD740C">
            <w:pPr>
              <w:pStyle w:val="Tabletext"/>
              <w:rPr>
                <w:lang w:eastAsia="zh-CN"/>
              </w:rPr>
            </w:pPr>
          </w:p>
        </w:tc>
      </w:tr>
      <w:tr w:rsidR="00DD740C" w14:paraId="6DE1E8D0" w14:textId="77777777" w:rsidTr="00EB4B25">
        <w:trPr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545A9F" w14:textId="77777777" w:rsidR="00DD740C" w:rsidRDefault="00DD740C" w:rsidP="00DD740C">
            <w:pPr>
              <w:pStyle w:val="Tabletext"/>
              <w:rPr>
                <w:lang w:eastAsia="zh-CN"/>
              </w:rPr>
            </w:pPr>
            <w:r>
              <w:rPr>
                <w:lang w:eastAsia="zh-CN"/>
              </w:rPr>
              <w:t>2.3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56539" w14:textId="71C39152" w:rsidR="00DD740C" w:rsidRDefault="00DD740C" w:rsidP="00DD740C">
            <w:pPr>
              <w:pStyle w:val="Tabletext"/>
              <w:rPr>
                <w:lang w:eastAsia="zh-CN"/>
              </w:rPr>
            </w:pPr>
            <w:r w:rsidRPr="00DA2047">
              <w:t>Интенсивность осадков для 0,01% (мм/час)</w:t>
            </w:r>
          </w:p>
        </w:tc>
        <w:tc>
          <w:tcPr>
            <w:tcW w:w="53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8FEEB" w14:textId="77777777" w:rsidR="00DD740C" w:rsidRDefault="00DD740C" w:rsidP="00DD740C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TBD</w:t>
            </w:r>
          </w:p>
        </w:tc>
        <w:tc>
          <w:tcPr>
            <w:tcW w:w="3825" w:type="dxa"/>
            <w:vAlign w:val="center"/>
          </w:tcPr>
          <w:p w14:paraId="2C485497" w14:textId="77777777" w:rsidR="00DD740C" w:rsidRDefault="00DD740C" w:rsidP="00DD740C">
            <w:pPr>
              <w:pStyle w:val="Tabletext"/>
              <w:rPr>
                <w:lang w:eastAsia="zh-CN"/>
              </w:rPr>
            </w:pPr>
          </w:p>
        </w:tc>
      </w:tr>
      <w:tr w:rsidR="00DD740C" w14:paraId="4F8FC785" w14:textId="77777777" w:rsidTr="00EB4B25">
        <w:trPr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D6A1A" w14:textId="77777777" w:rsidR="00DD740C" w:rsidRDefault="00DD740C" w:rsidP="00DD740C">
            <w:pPr>
              <w:pStyle w:val="Tabletext"/>
              <w:rPr>
                <w:lang w:eastAsia="zh-CN"/>
              </w:rPr>
            </w:pPr>
            <w:r>
              <w:rPr>
                <w:lang w:eastAsia="zh-CN"/>
              </w:rPr>
              <w:t>2.4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C28B6" w14:textId="152BDE8B" w:rsidR="00DD740C" w:rsidRDefault="00DD740C" w:rsidP="00DD740C">
            <w:pPr>
              <w:pStyle w:val="Tabletext"/>
              <w:rPr>
                <w:lang w:eastAsia="zh-CN"/>
              </w:rPr>
            </w:pPr>
            <w:r w:rsidRPr="00DA2047">
              <w:t>Высота земной станции (м)</w:t>
            </w:r>
          </w:p>
        </w:tc>
        <w:tc>
          <w:tcPr>
            <w:tcW w:w="53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42899D" w14:textId="77777777" w:rsidR="00DD740C" w:rsidRDefault="00DD740C" w:rsidP="00DD740C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0, 500, 1 000</w:t>
            </w:r>
          </w:p>
        </w:tc>
        <w:tc>
          <w:tcPr>
            <w:tcW w:w="3825" w:type="dxa"/>
            <w:vAlign w:val="center"/>
          </w:tcPr>
          <w:p w14:paraId="6FA6080D" w14:textId="77777777" w:rsidR="00DD740C" w:rsidRDefault="00DD740C" w:rsidP="00DD740C">
            <w:pPr>
              <w:pStyle w:val="Tabletext"/>
              <w:rPr>
                <w:lang w:eastAsia="zh-CN"/>
              </w:rPr>
            </w:pPr>
          </w:p>
        </w:tc>
      </w:tr>
      <w:tr w:rsidR="00DD740C" w:rsidRPr="00DD740C" w14:paraId="3FF052C4" w14:textId="77777777" w:rsidTr="00EB4B25">
        <w:trPr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60943" w14:textId="77777777" w:rsidR="00DD740C" w:rsidRDefault="00DD740C" w:rsidP="00DD740C">
            <w:pPr>
              <w:pStyle w:val="Tabletext"/>
              <w:rPr>
                <w:lang w:eastAsia="zh-CN"/>
              </w:rPr>
            </w:pPr>
            <w:r>
              <w:rPr>
                <w:lang w:eastAsia="zh-CN"/>
              </w:rPr>
              <w:t>2.5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E4846" w14:textId="17C3D879" w:rsidR="00DD740C" w:rsidRDefault="00DD740C" w:rsidP="00DD740C">
            <w:pPr>
              <w:pStyle w:val="Tabletext"/>
              <w:rPr>
                <w:lang w:eastAsia="zh-CN"/>
              </w:rPr>
            </w:pPr>
            <w:r w:rsidRPr="00DA2047">
              <w:t>Шумовая температура земной станции (К)</w:t>
            </w:r>
          </w:p>
        </w:tc>
        <w:tc>
          <w:tcPr>
            <w:tcW w:w="53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2785B6" w14:textId="655A33DA" w:rsidR="00DD740C" w:rsidRPr="00DD740C" w:rsidRDefault="00DD740C" w:rsidP="00DD740C">
            <w:pPr>
              <w:pStyle w:val="Tabletext"/>
              <w:jc w:val="center"/>
              <w:rPr>
                <w:lang w:eastAsia="zh-CN"/>
              </w:rPr>
            </w:pPr>
            <w:r w:rsidRPr="00DD740C">
              <w:rPr>
                <w:lang w:eastAsia="zh-CN"/>
              </w:rPr>
              <w:t>392</w:t>
            </w:r>
            <w:r w:rsidRPr="0026151D">
              <w:rPr>
                <w:lang w:val="en-US" w:eastAsia="zh-CN"/>
              </w:rPr>
              <w:t>K</w:t>
            </w:r>
            <w:r w:rsidRPr="00DD740C">
              <w:rPr>
                <w:lang w:eastAsia="zh-CN"/>
              </w:rPr>
              <w:t xml:space="preserve">, </w:t>
            </w:r>
            <w:r>
              <w:rPr>
                <w:lang w:eastAsia="zh-CN"/>
              </w:rPr>
              <w:t>угол</w:t>
            </w:r>
            <w:r w:rsidRPr="00DD740C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места</w:t>
            </w:r>
            <w:r w:rsidRPr="00DD740C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антенны</w:t>
            </w:r>
            <w:r w:rsidRPr="00DD740C">
              <w:rPr>
                <w:lang w:eastAsia="zh-CN"/>
              </w:rPr>
              <w:t xml:space="preserve"> 20 </w:t>
            </w:r>
            <w:r>
              <w:rPr>
                <w:lang w:eastAsia="zh-CN"/>
              </w:rPr>
              <w:t>градусов</w:t>
            </w:r>
          </w:p>
          <w:p w14:paraId="4D41809E" w14:textId="2FC939D5" w:rsidR="00DD740C" w:rsidRPr="00DD740C" w:rsidRDefault="00DD740C" w:rsidP="00DD740C">
            <w:pPr>
              <w:pStyle w:val="Tabletext"/>
              <w:jc w:val="center"/>
              <w:rPr>
                <w:lang w:eastAsia="zh-CN"/>
              </w:rPr>
            </w:pPr>
            <w:r w:rsidRPr="00DD740C">
              <w:rPr>
                <w:lang w:eastAsia="zh-CN"/>
              </w:rPr>
              <w:t>231</w:t>
            </w:r>
            <w:r w:rsidRPr="0026151D">
              <w:rPr>
                <w:lang w:val="en-US" w:eastAsia="zh-CN"/>
              </w:rPr>
              <w:t>K</w:t>
            </w:r>
            <w:r w:rsidRPr="00DD740C">
              <w:rPr>
                <w:lang w:eastAsia="zh-CN"/>
              </w:rPr>
              <w:t xml:space="preserve">, </w:t>
            </w:r>
            <w:r>
              <w:rPr>
                <w:lang w:eastAsia="zh-CN"/>
              </w:rPr>
              <w:t>угол</w:t>
            </w:r>
            <w:r w:rsidRPr="00DD740C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места</w:t>
            </w:r>
            <w:r w:rsidRPr="00DD740C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антенны</w:t>
            </w:r>
            <w:r w:rsidRPr="00DD740C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4</w:t>
            </w:r>
            <w:r w:rsidRPr="00DD740C">
              <w:rPr>
                <w:lang w:eastAsia="zh-CN"/>
              </w:rPr>
              <w:t xml:space="preserve">0 </w:t>
            </w:r>
            <w:r>
              <w:rPr>
                <w:lang w:eastAsia="zh-CN"/>
              </w:rPr>
              <w:t>градусов</w:t>
            </w:r>
          </w:p>
          <w:p w14:paraId="64EFFDA5" w14:textId="36BB7548" w:rsidR="00DD740C" w:rsidRPr="00DD740C" w:rsidRDefault="00DD740C" w:rsidP="00DD740C">
            <w:pPr>
              <w:pStyle w:val="Tabletext"/>
              <w:jc w:val="center"/>
              <w:rPr>
                <w:lang w:eastAsia="zh-CN"/>
              </w:rPr>
            </w:pPr>
            <w:r w:rsidRPr="00DD740C">
              <w:rPr>
                <w:lang w:eastAsia="zh-CN"/>
              </w:rPr>
              <w:t>110</w:t>
            </w:r>
            <w:r w:rsidRPr="0026151D">
              <w:rPr>
                <w:lang w:val="en-US" w:eastAsia="zh-CN"/>
              </w:rPr>
              <w:t>K</w:t>
            </w:r>
            <w:r w:rsidRPr="00DD740C">
              <w:rPr>
                <w:lang w:eastAsia="zh-CN"/>
              </w:rPr>
              <w:t xml:space="preserve">, </w:t>
            </w:r>
            <w:r>
              <w:rPr>
                <w:lang w:eastAsia="zh-CN"/>
              </w:rPr>
              <w:t>угол</w:t>
            </w:r>
            <w:r w:rsidRPr="00DD740C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места</w:t>
            </w:r>
            <w:r w:rsidRPr="00DD740C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антенны</w:t>
            </w:r>
            <w:r w:rsidRPr="00DD740C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6</w:t>
            </w:r>
            <w:r w:rsidRPr="00DD740C">
              <w:rPr>
                <w:lang w:eastAsia="zh-CN"/>
              </w:rPr>
              <w:t xml:space="preserve">0 </w:t>
            </w:r>
            <w:r>
              <w:rPr>
                <w:lang w:eastAsia="zh-CN"/>
              </w:rPr>
              <w:t>градусов</w:t>
            </w:r>
          </w:p>
        </w:tc>
        <w:tc>
          <w:tcPr>
            <w:tcW w:w="3825" w:type="dxa"/>
            <w:vAlign w:val="center"/>
          </w:tcPr>
          <w:p w14:paraId="65E29162" w14:textId="77777777" w:rsidR="00DD740C" w:rsidRPr="00DD740C" w:rsidRDefault="00DD740C" w:rsidP="00DD740C">
            <w:pPr>
              <w:pStyle w:val="Tabletext"/>
              <w:rPr>
                <w:lang w:eastAsia="zh-CN"/>
              </w:rPr>
            </w:pPr>
          </w:p>
        </w:tc>
      </w:tr>
      <w:tr w:rsidR="00DD740C" w14:paraId="113F5E71" w14:textId="77777777" w:rsidTr="00EB4B25">
        <w:trPr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3EDD7" w14:textId="77777777" w:rsidR="00DD740C" w:rsidRDefault="00DD740C" w:rsidP="00DD740C">
            <w:pPr>
              <w:pStyle w:val="Tabletext"/>
              <w:rPr>
                <w:lang w:eastAsia="zh-CN"/>
              </w:rPr>
            </w:pPr>
            <w:r>
              <w:rPr>
                <w:lang w:eastAsia="zh-CN"/>
              </w:rPr>
              <w:t>2.6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81345" w14:textId="3D0F7CE0" w:rsidR="00DD740C" w:rsidRDefault="00DD740C" w:rsidP="00DD740C">
            <w:pPr>
              <w:pStyle w:val="Tabletext"/>
              <w:rPr>
                <w:lang w:eastAsia="zh-CN"/>
              </w:rPr>
            </w:pPr>
            <w:r w:rsidRPr="00DA2047">
              <w:t xml:space="preserve">Пороговое значение </w:t>
            </w:r>
            <w:r w:rsidRPr="00DA2047">
              <w:rPr>
                <w:i/>
                <w:iCs/>
              </w:rPr>
              <w:t>C/N</w:t>
            </w:r>
            <w:r w:rsidRPr="00DA2047">
              <w:t xml:space="preserve"> (дБ)</w:t>
            </w:r>
          </w:p>
        </w:tc>
        <w:tc>
          <w:tcPr>
            <w:tcW w:w="53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80074" w14:textId="77777777" w:rsidR="00DD740C" w:rsidRDefault="00DD740C" w:rsidP="00DD740C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3.5, 5, 7.5, 9, 10</w:t>
            </w:r>
          </w:p>
        </w:tc>
        <w:tc>
          <w:tcPr>
            <w:tcW w:w="3825" w:type="dxa"/>
            <w:vAlign w:val="center"/>
          </w:tcPr>
          <w:p w14:paraId="617644EF" w14:textId="77777777" w:rsidR="00DD740C" w:rsidRDefault="00DD740C" w:rsidP="00DD740C">
            <w:pPr>
              <w:pStyle w:val="Tabletext"/>
              <w:rPr>
                <w:lang w:eastAsia="zh-CN"/>
              </w:rPr>
            </w:pPr>
          </w:p>
        </w:tc>
      </w:tr>
    </w:tbl>
    <w:p w14:paraId="49E95513" w14:textId="77777777" w:rsidR="00255662" w:rsidRDefault="00255662"/>
    <w:tbl>
      <w:tblPr>
        <w:tblW w:w="14310" w:type="dxa"/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1276"/>
        <w:gridCol w:w="1134"/>
        <w:gridCol w:w="1276"/>
        <w:gridCol w:w="1276"/>
        <w:gridCol w:w="4250"/>
      </w:tblGrid>
      <w:tr w:rsidR="007A74D9" w:rsidRPr="007A74D9" w14:paraId="35859303" w14:textId="77777777" w:rsidTr="00255662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A6096" w14:textId="77777777" w:rsidR="007A74D9" w:rsidRDefault="007A74D9" w:rsidP="007A74D9">
            <w:pPr>
              <w:pStyle w:val="Tablehead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80BF1" w14:textId="444C9354" w:rsidR="007A74D9" w:rsidRDefault="007A74D9" w:rsidP="007A74D9">
            <w:pPr>
              <w:pStyle w:val="Tablehead"/>
              <w:rPr>
                <w:lang w:eastAsia="zh-CN"/>
              </w:rPr>
            </w:pPr>
            <w:r w:rsidRPr="00DA2047">
              <w:rPr>
                <w:lang w:val="ru-RU"/>
              </w:rPr>
              <w:t>Пример реализации – Расчет линии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F1842" w14:textId="0FC3EE0D" w:rsidR="007A74D9" w:rsidRPr="007A74D9" w:rsidRDefault="007A74D9" w:rsidP="007A74D9">
            <w:pPr>
              <w:pStyle w:val="Tablehead"/>
              <w:rPr>
                <w:lang w:val="ru-RU" w:eastAsia="zh-CN"/>
              </w:rPr>
            </w:pPr>
            <w:r w:rsidRPr="00DA2047">
              <w:rPr>
                <w:lang w:val="ru-RU"/>
              </w:rPr>
              <w:t>Для примеров взяты первые варианты параметров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28001" w14:textId="38FD9B04" w:rsidR="007A74D9" w:rsidRPr="007A74D9" w:rsidRDefault="007A74D9" w:rsidP="00255662">
            <w:pPr>
              <w:pStyle w:val="Tablehead"/>
              <w:rPr>
                <w:lang w:val="ru-RU" w:eastAsia="zh-CN"/>
              </w:rPr>
            </w:pPr>
            <w:r w:rsidRPr="00DA2047">
              <w:rPr>
                <w:lang w:val="ru-RU"/>
              </w:rPr>
              <w:t>Уравнения для расчета готовности линии</w:t>
            </w:r>
            <w:r w:rsidRPr="00DA2047">
              <w:rPr>
                <w:rFonts w:asciiTheme="minorHAnsi" w:hAnsiTheme="minorHAnsi"/>
                <w:lang w:val="ru-RU"/>
              </w:rPr>
              <w:t> </w:t>
            </w:r>
            <w:r w:rsidRPr="00DA2047">
              <w:rPr>
                <w:lang w:val="ru-RU"/>
              </w:rPr>
              <w:t>вниз</w:t>
            </w:r>
          </w:p>
        </w:tc>
      </w:tr>
      <w:tr w:rsidR="0026151D" w14:paraId="16633418" w14:textId="77777777" w:rsidTr="00255662">
        <w:trPr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659C1A" w14:textId="5F0C5252" w:rsidR="0026151D" w:rsidRDefault="0026151D">
            <w:pPr>
              <w:pStyle w:val="Tabletext"/>
              <w:keepNext/>
              <w:rPr>
                <w:lang w:eastAsia="zh-CN"/>
              </w:rPr>
            </w:pPr>
            <w:r>
              <w:rPr>
                <w:lang w:eastAsia="zh-CN"/>
              </w:rPr>
              <w:t>3</w:t>
            </w:r>
            <w:r w:rsidR="00DB6F90">
              <w:rPr>
                <w:lang w:eastAsia="zh-CN"/>
              </w:rPr>
              <w:t>.</w:t>
            </w:r>
            <w:r>
              <w:rPr>
                <w:lang w:eastAsia="zh-CN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26C42" w14:textId="3DE41D85" w:rsidR="0026151D" w:rsidRDefault="007A74D9">
            <w:pPr>
              <w:pStyle w:val="Tabletext"/>
              <w:keepNext/>
              <w:rPr>
                <w:lang w:eastAsia="zh-CN"/>
              </w:rPr>
            </w:pPr>
            <w:r w:rsidRPr="00DA2047">
              <w:t>Пиковое усиление земной станции (</w:t>
            </w:r>
            <w:proofErr w:type="spellStart"/>
            <w:r w:rsidRPr="00DA2047">
              <w:t>дБи</w:t>
            </w:r>
            <w:proofErr w:type="spellEnd"/>
            <w:r w:rsidRPr="00DA2047">
              <w:t>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FFF84" w14:textId="77777777" w:rsidR="0026151D" w:rsidRDefault="0026151D">
            <w:pPr>
              <w:pStyle w:val="Tabletext"/>
              <w:keepNext/>
              <w:jc w:val="center"/>
              <w:rPr>
                <w:lang w:eastAsia="zh-CN"/>
              </w:rPr>
            </w:pPr>
            <w:r>
              <w:rPr>
                <w:lang w:eastAsia="zh-CN"/>
              </w:rPr>
              <w:t>TBD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A0EC6" w14:textId="77777777" w:rsidR="0026151D" w:rsidRDefault="0026151D">
            <w:pPr>
              <w:pStyle w:val="Tabletext"/>
              <w:keepNext/>
              <w:jc w:val="center"/>
              <w:rPr>
                <w:lang w:eastAsia="zh-CN"/>
              </w:rPr>
            </w:pPr>
            <w:r>
              <w:rPr>
                <w:lang w:eastAsia="zh-CN"/>
              </w:rPr>
              <w:t>TBD</w:t>
            </w:r>
          </w:p>
        </w:tc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6EA9" w14:textId="77777777" w:rsidR="0026151D" w:rsidRDefault="0026151D">
            <w:pPr>
              <w:pStyle w:val="Tabletext"/>
              <w:keepNext/>
              <w:jc w:val="center"/>
              <w:rPr>
                <w:lang w:eastAsia="zh-CN"/>
              </w:rPr>
            </w:pPr>
            <w:r>
              <w:rPr>
                <w:rFonts w:eastAsia="SimSun"/>
                <w:position w:val="-38"/>
                <w:sz w:val="20"/>
                <w:lang w:val="en-GB" w:eastAsia="zh-CN"/>
              </w:rPr>
              <w:object w:dxaOrig="2445" w:dyaOrig="720" w14:anchorId="23C37E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2.1pt;height:36.3pt" o:ole="">
                  <v:imagedata r:id="rId17" o:title=""/>
                </v:shape>
                <o:OLEObject Type="Embed" ProgID="Equation.DSMT4" ShapeID="_x0000_i1025" DrawAspect="Content" ObjectID="_1633697430" r:id="rId18"/>
              </w:object>
            </w:r>
          </w:p>
        </w:tc>
      </w:tr>
      <w:tr w:rsidR="0026151D" w14:paraId="305A330E" w14:textId="77777777" w:rsidTr="00255662">
        <w:trPr>
          <w:cantSplit/>
          <w:trHeight w:val="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6D2495E" w14:textId="77777777" w:rsidR="0026151D" w:rsidRDefault="0026151D">
            <w:pPr>
              <w:pStyle w:val="Tabletext"/>
              <w:keepNext/>
              <w:rPr>
                <w:lang w:eastAsia="zh-CN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C559461" w14:textId="5B92C237" w:rsidR="0026151D" w:rsidRPr="007A74D9" w:rsidRDefault="007A74D9">
            <w:pPr>
              <w:pStyle w:val="Tabletext"/>
              <w:keepNext/>
              <w:rPr>
                <w:i/>
                <w:lang w:eastAsia="zh-CN"/>
              </w:rPr>
            </w:pPr>
            <w:r w:rsidRPr="00AF308D">
              <w:rPr>
                <w:i/>
              </w:rPr>
              <w:t>Промежуточный шаг: рассчитать широту, соответствующую углу места, 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A2A498B" w14:textId="77777777" w:rsidR="0026151D" w:rsidRPr="007A74D9" w:rsidRDefault="0026151D">
            <w:pPr>
              <w:pStyle w:val="Tabletext"/>
              <w:keepNext/>
              <w:jc w:val="center"/>
              <w:rPr>
                <w:lang w:eastAsia="zh-C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3544086" w14:textId="77777777" w:rsidR="0026151D" w:rsidRPr="007A74D9" w:rsidRDefault="0026151D">
            <w:pPr>
              <w:pStyle w:val="Tabletext"/>
              <w:keepNext/>
              <w:jc w:val="center"/>
              <w:rPr>
                <w:lang w:eastAsia="zh-C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3C253B" w14:textId="77777777" w:rsidR="0026151D" w:rsidRPr="007A74D9" w:rsidRDefault="0026151D">
            <w:pPr>
              <w:pStyle w:val="Tabletext"/>
              <w:keepNext/>
              <w:jc w:val="center"/>
              <w:rPr>
                <w:lang w:eastAsia="zh-C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6D0607" w14:textId="77777777" w:rsidR="0026151D" w:rsidRPr="007A74D9" w:rsidRDefault="0026151D">
            <w:pPr>
              <w:pStyle w:val="Tabletext"/>
              <w:keepNext/>
              <w:jc w:val="center"/>
              <w:rPr>
                <w:lang w:eastAsia="zh-CN"/>
              </w:rPr>
            </w:pPr>
          </w:p>
        </w:tc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CF9DB" w14:textId="77777777" w:rsidR="0026151D" w:rsidRDefault="0026151D">
            <w:pPr>
              <w:pStyle w:val="Tabletext"/>
              <w:keepNext/>
              <w:jc w:val="center"/>
              <w:rPr>
                <w:lang w:eastAsia="zh-CN"/>
              </w:rPr>
            </w:pPr>
            <w:r>
              <w:rPr>
                <w:rFonts w:eastAsia="SimSun"/>
                <w:position w:val="-36"/>
                <w:sz w:val="20"/>
                <w:lang w:val="en-GB" w:eastAsia="zh-CN"/>
              </w:rPr>
              <w:object w:dxaOrig="2370" w:dyaOrig="690" w14:anchorId="1DC8AA0C">
                <v:shape id="_x0000_i1026" type="#_x0000_t75" style="width:115.2pt;height:35.7pt" o:ole="">
                  <v:imagedata r:id="rId19" o:title=""/>
                </v:shape>
                <o:OLEObject Type="Embed" ProgID="Equation.DSMT4" ShapeID="_x0000_i1026" DrawAspect="Content" ObjectID="_1633697431" r:id="rId20"/>
              </w:object>
            </w:r>
          </w:p>
        </w:tc>
      </w:tr>
      <w:tr w:rsidR="0026151D" w14:paraId="31E0B84F" w14:textId="77777777" w:rsidTr="00255662">
        <w:trPr>
          <w:cantSplit/>
          <w:trHeight w:val="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F657A87" w14:textId="77777777" w:rsidR="0026151D" w:rsidRDefault="0026151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sz w:val="20"/>
                <w:lang w:val="en-GB" w:eastAsia="zh-CN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1A49BC" w14:textId="77777777" w:rsidR="0026151D" w:rsidRDefault="0026151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i/>
                <w:sz w:val="20"/>
                <w:lang w:val="en-GB"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28B9014" w14:textId="77777777" w:rsidR="0026151D" w:rsidRDefault="0026151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sz w:val="20"/>
                <w:lang w:val="en-GB"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F2346DA" w14:textId="77777777" w:rsidR="0026151D" w:rsidRDefault="0026151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sz w:val="20"/>
                <w:lang w:val="en-GB"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761EF24" w14:textId="77777777" w:rsidR="0026151D" w:rsidRDefault="0026151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sz w:val="20"/>
                <w:lang w:val="en-GB"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FF8AA" w14:textId="77777777" w:rsidR="0026151D" w:rsidRDefault="0026151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sz w:val="20"/>
                <w:lang w:val="en-GB" w:eastAsia="zh-CN"/>
              </w:rPr>
            </w:pPr>
          </w:p>
        </w:tc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381A1" w14:textId="77777777" w:rsidR="0026151D" w:rsidRDefault="0026151D">
            <w:pPr>
              <w:pStyle w:val="Tabletext"/>
              <w:keepNext/>
              <w:jc w:val="center"/>
              <w:rPr>
                <w:lang w:eastAsia="zh-CN"/>
              </w:rPr>
            </w:pPr>
            <w:r>
              <w:rPr>
                <w:rFonts w:eastAsia="SimSun"/>
                <w:position w:val="-14"/>
                <w:sz w:val="20"/>
                <w:lang w:val="en-GB" w:eastAsia="zh-CN"/>
              </w:rPr>
              <w:object w:dxaOrig="1815" w:dyaOrig="330" w14:anchorId="36304D9A">
                <v:shape id="_x0000_i1027" type="#_x0000_t75" style="width:93.3pt;height:14.4pt" o:ole="">
                  <v:imagedata r:id="rId21" o:title=""/>
                </v:shape>
                <o:OLEObject Type="Embed" ProgID="Equation.DSMT4" ShapeID="_x0000_i1027" DrawAspect="Content" ObjectID="_1633697432" r:id="rId22"/>
              </w:object>
            </w:r>
          </w:p>
        </w:tc>
      </w:tr>
      <w:tr w:rsidR="007A74D9" w14:paraId="595E6349" w14:textId="77777777" w:rsidTr="00255662">
        <w:trPr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B78BB" w14:textId="77777777" w:rsidR="007A74D9" w:rsidRDefault="007A74D9" w:rsidP="007A74D9">
            <w:pPr>
              <w:pStyle w:val="Tabletext"/>
              <w:keepNext/>
              <w:rPr>
                <w:lang w:eastAsia="zh-CN"/>
              </w:rPr>
            </w:pPr>
            <w:r>
              <w:rPr>
                <w:lang w:eastAsia="zh-CN"/>
              </w:rPr>
              <w:t>3.2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36317" w14:textId="13BCEB49" w:rsidR="007A74D9" w:rsidRDefault="007A74D9" w:rsidP="007A74D9">
            <w:pPr>
              <w:pStyle w:val="Tabletext"/>
              <w:keepNext/>
              <w:rPr>
                <w:lang w:eastAsia="zh-CN"/>
              </w:rPr>
            </w:pPr>
            <w:r w:rsidRPr="00AF308D">
              <w:t>Длина трассы (км)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D5C4D" w14:textId="77777777" w:rsidR="007A74D9" w:rsidRDefault="007A74D9" w:rsidP="007A74D9">
            <w:pPr>
              <w:pStyle w:val="Tabletext"/>
              <w:keepNext/>
              <w:jc w:val="center"/>
              <w:rPr>
                <w:lang w:eastAsia="zh-CN"/>
              </w:rPr>
            </w:pPr>
            <w:r>
              <w:rPr>
                <w:lang w:eastAsia="zh-CN"/>
              </w:rPr>
              <w:t>TBD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A9BAA" w14:textId="77777777" w:rsidR="007A74D9" w:rsidRDefault="007A74D9" w:rsidP="007A74D9">
            <w:pPr>
              <w:pStyle w:val="Tabletext"/>
              <w:keepNext/>
              <w:jc w:val="center"/>
              <w:rPr>
                <w:lang w:eastAsia="zh-CN"/>
              </w:rPr>
            </w:pPr>
            <w:r>
              <w:rPr>
                <w:lang w:eastAsia="zh-CN"/>
              </w:rPr>
              <w:t>TBD</w:t>
            </w:r>
          </w:p>
        </w:tc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28A3F" w14:textId="77777777" w:rsidR="007A74D9" w:rsidRDefault="007A74D9" w:rsidP="007A74D9">
            <w:pPr>
              <w:pStyle w:val="Tabletext"/>
              <w:keepNext/>
              <w:jc w:val="center"/>
              <w:rPr>
                <w:lang w:eastAsia="zh-CN"/>
              </w:rPr>
            </w:pPr>
            <w:r>
              <w:rPr>
                <w:rFonts w:eastAsia="SimSun"/>
                <w:position w:val="-16"/>
                <w:sz w:val="20"/>
                <w:lang w:val="en-GB" w:eastAsia="zh-CN"/>
              </w:rPr>
              <w:object w:dxaOrig="3330" w:dyaOrig="390" w14:anchorId="761DCC1B">
                <v:shape id="_x0000_i1028" type="#_x0000_t75" style="width:165.9pt;height:21.9pt" o:ole="">
                  <v:imagedata r:id="rId23" o:title=""/>
                </v:shape>
                <o:OLEObject Type="Embed" ProgID="Equation.DSMT4" ShapeID="_x0000_i1028" DrawAspect="Content" ObjectID="_1633697433" r:id="rId24"/>
              </w:object>
            </w:r>
          </w:p>
        </w:tc>
      </w:tr>
      <w:tr w:rsidR="007A74D9" w14:paraId="3ECE32F3" w14:textId="77777777" w:rsidTr="00255662">
        <w:trPr>
          <w:cantSplit/>
          <w:trHeight w:val="5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3BD8A" w14:textId="77777777" w:rsidR="007A74D9" w:rsidRDefault="007A74D9" w:rsidP="007A74D9">
            <w:pPr>
              <w:pStyle w:val="Tabletext"/>
              <w:keepNext/>
              <w:rPr>
                <w:lang w:eastAsia="zh-CN"/>
              </w:rPr>
            </w:pPr>
            <w:r>
              <w:rPr>
                <w:lang w:eastAsia="zh-CN"/>
              </w:rPr>
              <w:t>3.3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B1EB1" w14:textId="43FC94BB" w:rsidR="007A74D9" w:rsidRDefault="007A74D9" w:rsidP="007A74D9">
            <w:pPr>
              <w:pStyle w:val="Tabletext"/>
              <w:keepNext/>
              <w:rPr>
                <w:lang w:eastAsia="zh-CN"/>
              </w:rPr>
            </w:pPr>
            <w:r w:rsidRPr="00AF308D">
              <w:t>Потери на трассе (дБ)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531B0" w14:textId="77777777" w:rsidR="007A74D9" w:rsidRDefault="007A74D9" w:rsidP="007A74D9">
            <w:pPr>
              <w:pStyle w:val="Tabletext"/>
              <w:keepNext/>
              <w:jc w:val="center"/>
              <w:rPr>
                <w:lang w:eastAsia="zh-CN"/>
              </w:rPr>
            </w:pPr>
            <w:r>
              <w:rPr>
                <w:lang w:eastAsia="zh-CN"/>
              </w:rPr>
              <w:t>TBD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FE80F" w14:textId="77777777" w:rsidR="007A74D9" w:rsidRDefault="007A74D9" w:rsidP="007A74D9">
            <w:pPr>
              <w:pStyle w:val="Tabletext"/>
              <w:keepNext/>
              <w:jc w:val="center"/>
              <w:rPr>
                <w:lang w:eastAsia="zh-CN"/>
              </w:rPr>
            </w:pPr>
            <w:r>
              <w:rPr>
                <w:lang w:eastAsia="zh-CN"/>
              </w:rPr>
              <w:t>TBD</w:t>
            </w:r>
          </w:p>
        </w:tc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646FC" w14:textId="77777777" w:rsidR="007A74D9" w:rsidRDefault="007A74D9" w:rsidP="007A74D9">
            <w:pPr>
              <w:pStyle w:val="Tabletext"/>
              <w:keepNext/>
              <w:jc w:val="center"/>
              <w:rPr>
                <w:lang w:eastAsia="zh-CN"/>
              </w:rPr>
            </w:pPr>
            <w:r>
              <w:rPr>
                <w:rFonts w:eastAsia="SimSun"/>
                <w:position w:val="-16"/>
                <w:sz w:val="20"/>
                <w:lang w:val="en-GB" w:eastAsia="zh-CN"/>
              </w:rPr>
              <w:object w:dxaOrig="3690" w:dyaOrig="360" w14:anchorId="702C2CBB">
                <v:shape id="_x0000_i1029" type="#_x0000_t75" style="width:187.2pt;height:21.9pt" o:ole="">
                  <v:imagedata r:id="rId25" o:title=""/>
                </v:shape>
                <o:OLEObject Type="Embed" ProgID="Equation.DSMT4" ShapeID="_x0000_i1029" DrawAspect="Content" ObjectID="_1633697434" r:id="rId26"/>
              </w:object>
            </w:r>
          </w:p>
        </w:tc>
      </w:tr>
      <w:tr w:rsidR="007A74D9" w14:paraId="28D42960" w14:textId="77777777" w:rsidTr="00255662">
        <w:trPr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5626E" w14:textId="77777777" w:rsidR="007A74D9" w:rsidRDefault="007A74D9" w:rsidP="007A74D9">
            <w:pPr>
              <w:pStyle w:val="Tabletext"/>
              <w:keepNext/>
              <w:rPr>
                <w:lang w:eastAsia="zh-CN"/>
              </w:rPr>
            </w:pPr>
            <w:r>
              <w:rPr>
                <w:lang w:eastAsia="zh-CN"/>
              </w:rPr>
              <w:t>3.4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DDABF" w14:textId="4F0567DF" w:rsidR="007A74D9" w:rsidRPr="007A74D9" w:rsidRDefault="007A74D9" w:rsidP="007A74D9">
            <w:pPr>
              <w:pStyle w:val="Tabletext"/>
              <w:keepNext/>
              <w:rPr>
                <w:lang w:eastAsia="zh-CN"/>
              </w:rPr>
            </w:pPr>
            <w:r w:rsidRPr="00AF308D">
              <w:t>Уровень полезного сигнала без замирания (</w:t>
            </w:r>
            <w:proofErr w:type="spellStart"/>
            <w:r w:rsidRPr="00AF308D">
              <w:t>дБВт</w:t>
            </w:r>
            <w:proofErr w:type="spellEnd"/>
            <w:r w:rsidRPr="00AF308D">
              <w:t>/МГц)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DA17C" w14:textId="77777777" w:rsidR="007A74D9" w:rsidRDefault="007A74D9" w:rsidP="007A74D9">
            <w:pPr>
              <w:pStyle w:val="Tabletext"/>
              <w:keepNext/>
              <w:jc w:val="center"/>
              <w:rPr>
                <w:lang w:eastAsia="zh-CN"/>
              </w:rPr>
            </w:pPr>
            <w:r>
              <w:rPr>
                <w:lang w:eastAsia="zh-CN"/>
              </w:rPr>
              <w:t>TBD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8F28E" w14:textId="77777777" w:rsidR="007A74D9" w:rsidRDefault="007A74D9" w:rsidP="007A74D9">
            <w:pPr>
              <w:pStyle w:val="Tabletext"/>
              <w:keepNext/>
              <w:jc w:val="center"/>
              <w:rPr>
                <w:lang w:eastAsia="zh-CN"/>
              </w:rPr>
            </w:pPr>
            <w:r>
              <w:rPr>
                <w:lang w:eastAsia="zh-CN"/>
              </w:rPr>
              <w:t>TBD</w:t>
            </w:r>
          </w:p>
        </w:tc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E09A1" w14:textId="77777777" w:rsidR="007A74D9" w:rsidRDefault="007A74D9" w:rsidP="007A74D9">
            <w:pPr>
              <w:pStyle w:val="Tabletext"/>
              <w:keepNext/>
              <w:jc w:val="center"/>
              <w:rPr>
                <w:lang w:eastAsia="zh-CN"/>
              </w:rPr>
            </w:pPr>
            <w:r>
              <w:rPr>
                <w:rFonts w:eastAsia="SimSun"/>
                <w:position w:val="-16"/>
                <w:sz w:val="20"/>
                <w:lang w:val="en-GB" w:eastAsia="zh-CN"/>
              </w:rPr>
              <w:object w:dxaOrig="2310" w:dyaOrig="330" w14:anchorId="69BCE4C3">
                <v:shape id="_x0000_i1030" type="#_x0000_t75" style="width:115.2pt;height:14.4pt" o:ole="">
                  <v:imagedata r:id="rId27" o:title=""/>
                </v:shape>
                <o:OLEObject Type="Embed" ProgID="Equation.DSMT4" ShapeID="_x0000_i1030" DrawAspect="Content" ObjectID="_1633697435" r:id="rId28"/>
              </w:object>
            </w:r>
          </w:p>
        </w:tc>
      </w:tr>
      <w:tr w:rsidR="007A74D9" w14:paraId="13E58A32" w14:textId="77777777" w:rsidTr="00255662">
        <w:trPr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41114" w14:textId="77777777" w:rsidR="007A74D9" w:rsidRDefault="007A74D9" w:rsidP="007A74D9">
            <w:pPr>
              <w:pStyle w:val="Tabletext"/>
              <w:rPr>
                <w:lang w:eastAsia="zh-CN"/>
              </w:rPr>
            </w:pPr>
            <w:r>
              <w:rPr>
                <w:lang w:eastAsia="zh-CN"/>
              </w:rPr>
              <w:t>3.5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017DD" w14:textId="3A547041" w:rsidR="007A74D9" w:rsidRPr="007A74D9" w:rsidRDefault="007A74D9" w:rsidP="007A74D9">
            <w:pPr>
              <w:pStyle w:val="Tabletext"/>
              <w:rPr>
                <w:lang w:eastAsia="zh-CN"/>
              </w:rPr>
            </w:pPr>
            <w:r w:rsidRPr="00AF308D">
              <w:t>Шум плюс запас (</w:t>
            </w:r>
            <w:proofErr w:type="spellStart"/>
            <w:r w:rsidRPr="00AF308D">
              <w:t>дБВт</w:t>
            </w:r>
            <w:proofErr w:type="spellEnd"/>
            <w:r w:rsidRPr="00AF308D">
              <w:t>/МГц)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04CD4" w14:textId="77777777" w:rsidR="007A74D9" w:rsidRDefault="007A74D9" w:rsidP="007A74D9">
            <w:pPr>
              <w:pStyle w:val="Tabletext"/>
              <w:jc w:val="center"/>
              <w:rPr>
                <w:lang w:val="en-GB" w:eastAsia="zh-CN"/>
              </w:rPr>
            </w:pPr>
            <w:r>
              <w:rPr>
                <w:lang w:eastAsia="zh-CN"/>
              </w:rPr>
              <w:t>TBD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04F29" w14:textId="77777777" w:rsidR="007A74D9" w:rsidRDefault="007A74D9" w:rsidP="007A74D9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TBD</w:t>
            </w:r>
          </w:p>
        </w:tc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9B230" w14:textId="77777777" w:rsidR="007A74D9" w:rsidRDefault="007A74D9" w:rsidP="007A74D9">
            <w:pPr>
              <w:pStyle w:val="Tabletext"/>
              <w:jc w:val="center"/>
              <w:rPr>
                <w:lang w:eastAsia="zh-CN"/>
              </w:rPr>
            </w:pPr>
            <w:r>
              <w:rPr>
                <w:rFonts w:eastAsia="SimSun"/>
                <w:position w:val="-14"/>
                <w:sz w:val="20"/>
                <w:lang w:val="en-GB" w:eastAsia="zh-CN"/>
              </w:rPr>
              <w:object w:dxaOrig="2835" w:dyaOrig="330" w14:anchorId="0EA0FD29">
                <v:shape id="_x0000_i1031" type="#_x0000_t75" style="width:2in;height:14.4pt" o:ole="">
                  <v:imagedata r:id="rId29" o:title=""/>
                </v:shape>
                <o:OLEObject Type="Embed" ProgID="Equation.DSMT4" ShapeID="_x0000_i1031" DrawAspect="Content" ObjectID="_1633697436" r:id="rId30"/>
              </w:object>
            </w:r>
          </w:p>
        </w:tc>
      </w:tr>
      <w:tr w:rsidR="0026151D" w14:paraId="7ED6757C" w14:textId="77777777" w:rsidTr="00255662">
        <w:trPr>
          <w:cantSplit/>
          <w:trHeight w:val="20"/>
        </w:trPr>
        <w:tc>
          <w:tcPr>
            <w:tcW w:w="1431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F360D3" w14:textId="77777777" w:rsidR="0026151D" w:rsidRDefault="0026151D">
            <w:pPr>
              <w:pStyle w:val="Tabletext"/>
              <w:jc w:val="center"/>
              <w:rPr>
                <w:lang w:eastAsia="zh-CN"/>
              </w:rPr>
            </w:pPr>
          </w:p>
        </w:tc>
      </w:tr>
      <w:tr w:rsidR="007A74D9" w14:paraId="7D193D41" w14:textId="77777777" w:rsidTr="00255662">
        <w:trPr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61966" w14:textId="77777777" w:rsidR="007A74D9" w:rsidRDefault="007A74D9" w:rsidP="007A74D9">
            <w:pPr>
              <w:pStyle w:val="Tablehead"/>
              <w:rPr>
                <w:lang w:eastAsia="zh-CN"/>
              </w:rPr>
            </w:pPr>
            <w:r>
              <w:rPr>
                <w:lang w:eastAsia="zh-CN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92190" w14:textId="5542B7FE" w:rsidR="007A74D9" w:rsidRDefault="007A74D9" w:rsidP="007A74D9">
            <w:pPr>
              <w:pStyle w:val="Tablehead"/>
              <w:rPr>
                <w:lang w:eastAsia="zh-CN"/>
              </w:rPr>
            </w:pPr>
            <w:proofErr w:type="spellStart"/>
            <w:r w:rsidRPr="00AF308D">
              <w:rPr>
                <w:b w:val="0"/>
                <w:bCs/>
              </w:rPr>
              <w:t>Проверки</w:t>
            </w:r>
            <w:proofErr w:type="spellEnd"/>
            <w:r w:rsidRPr="00AF308D">
              <w:rPr>
                <w:b w:val="0"/>
                <w:bCs/>
              </w:rPr>
              <w:t xml:space="preserve"> </w:t>
            </w:r>
            <w:proofErr w:type="spellStart"/>
            <w:r w:rsidRPr="00AF308D">
              <w:rPr>
                <w:b w:val="0"/>
                <w:bCs/>
              </w:rPr>
              <w:t>достоверности</w:t>
            </w:r>
            <w:proofErr w:type="spellEnd"/>
          </w:p>
        </w:tc>
        <w:tc>
          <w:tcPr>
            <w:tcW w:w="92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98468" w14:textId="77777777" w:rsidR="007A74D9" w:rsidRDefault="007A74D9" w:rsidP="007A74D9">
            <w:pPr>
              <w:rPr>
                <w:lang w:eastAsia="zh-CN"/>
              </w:rPr>
            </w:pPr>
          </w:p>
        </w:tc>
      </w:tr>
      <w:tr w:rsidR="007A74D9" w14:paraId="5D9B526D" w14:textId="77777777" w:rsidTr="00255662">
        <w:trPr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FDEA6" w14:textId="77777777" w:rsidR="007A74D9" w:rsidRDefault="007A74D9" w:rsidP="007A74D9">
            <w:pPr>
              <w:pStyle w:val="Tabletext"/>
              <w:keepNext/>
              <w:rPr>
                <w:sz w:val="20"/>
                <w:lang w:val="en-GB" w:eastAsia="zh-CN"/>
              </w:rPr>
            </w:pPr>
            <w:r>
              <w:rPr>
                <w:lang w:eastAsia="zh-CN"/>
              </w:rPr>
              <w:t>4.1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D5FD8" w14:textId="4AE20C01" w:rsidR="007A74D9" w:rsidRPr="007A74D9" w:rsidRDefault="007A74D9" w:rsidP="007A74D9">
            <w:pPr>
              <w:pStyle w:val="Tabletext"/>
              <w:keepNext/>
              <w:rPr>
                <w:lang w:eastAsia="zh-CN"/>
              </w:rPr>
            </w:pPr>
            <w:r w:rsidRPr="00AF308D">
              <w:t>Запас на замирание в дожде (дБ)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2BDA2" w14:textId="77777777" w:rsidR="007A74D9" w:rsidRDefault="007A74D9" w:rsidP="007A74D9">
            <w:pPr>
              <w:pStyle w:val="Tabletext"/>
              <w:keepNext/>
              <w:jc w:val="center"/>
              <w:rPr>
                <w:lang w:eastAsia="zh-CN"/>
              </w:rPr>
            </w:pPr>
            <w:r>
              <w:rPr>
                <w:lang w:eastAsia="zh-CN"/>
              </w:rPr>
              <w:t>TBD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1B35D" w14:textId="77777777" w:rsidR="007A74D9" w:rsidRDefault="007A74D9" w:rsidP="007A74D9">
            <w:pPr>
              <w:pStyle w:val="Tabletext"/>
              <w:keepNext/>
              <w:jc w:val="center"/>
              <w:rPr>
                <w:lang w:eastAsia="zh-CN"/>
              </w:rPr>
            </w:pPr>
            <w:r>
              <w:rPr>
                <w:lang w:eastAsia="zh-CN"/>
              </w:rPr>
              <w:t>TBD</w:t>
            </w:r>
          </w:p>
        </w:tc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AC384" w14:textId="77777777" w:rsidR="007A74D9" w:rsidRDefault="007A74D9" w:rsidP="007A74D9">
            <w:pPr>
              <w:pStyle w:val="Tabletext"/>
              <w:keepNext/>
              <w:jc w:val="center"/>
              <w:rPr>
                <w:lang w:eastAsia="zh-CN"/>
              </w:rPr>
            </w:pPr>
            <w:r>
              <w:rPr>
                <w:rFonts w:eastAsia="SimSun"/>
                <w:position w:val="-28"/>
                <w:sz w:val="20"/>
                <w:lang w:val="en-GB" w:eastAsia="zh-CN"/>
              </w:rPr>
              <w:object w:dxaOrig="2505" w:dyaOrig="555" w14:anchorId="511CCC16">
                <v:shape id="_x0000_i1032" type="#_x0000_t75" style="width:122.1pt;height:28.8pt" o:ole="">
                  <v:imagedata r:id="rId31" o:title=""/>
                </v:shape>
                <o:OLEObject Type="Embed" ProgID="Equation.DSMT4" ShapeID="_x0000_i1032" DrawAspect="Content" ObjectID="_1633697437" r:id="rId32"/>
              </w:object>
            </w:r>
          </w:p>
        </w:tc>
      </w:tr>
      <w:tr w:rsidR="007A74D9" w14:paraId="7E1D74FC" w14:textId="77777777" w:rsidTr="00255662">
        <w:trPr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617A2" w14:textId="77777777" w:rsidR="007A74D9" w:rsidRDefault="007A74D9" w:rsidP="007A74D9">
            <w:pPr>
              <w:pStyle w:val="Tabletext"/>
              <w:keepNext/>
              <w:rPr>
                <w:lang w:eastAsia="zh-CN"/>
              </w:rPr>
            </w:pPr>
            <w:r>
              <w:rPr>
                <w:lang w:eastAsia="zh-CN"/>
              </w:rPr>
              <w:t>4.2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57B3E" w14:textId="7DE3170B" w:rsidR="007A74D9" w:rsidRPr="007A74D9" w:rsidRDefault="007A74D9" w:rsidP="007A74D9">
            <w:pPr>
              <w:pStyle w:val="Tabletext"/>
              <w:keepNext/>
              <w:rPr>
                <w:lang w:eastAsia="zh-CN"/>
              </w:rPr>
            </w:pPr>
            <w:r w:rsidRPr="00AF308D">
              <w:t xml:space="preserve">Значение </w:t>
            </w:r>
            <w:proofErr w:type="spellStart"/>
            <w:r w:rsidRPr="00AF308D">
              <w:t>п.п.м</w:t>
            </w:r>
            <w:proofErr w:type="spellEnd"/>
            <w:r w:rsidRPr="00AF308D">
              <w:t>. (дБ(Вт/(м</w:t>
            </w:r>
            <w:r w:rsidRPr="00AF308D">
              <w:rPr>
                <w:vertAlign w:val="superscript"/>
              </w:rPr>
              <w:t>2</w:t>
            </w:r>
            <w:r w:rsidRPr="00AF308D">
              <w:t> · МГц)))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5C7C0" w14:textId="77777777" w:rsidR="007A74D9" w:rsidRDefault="007A74D9" w:rsidP="007A74D9">
            <w:pPr>
              <w:pStyle w:val="Tabletext"/>
              <w:keepNext/>
              <w:jc w:val="center"/>
              <w:rPr>
                <w:lang w:eastAsia="zh-CN"/>
              </w:rPr>
            </w:pPr>
            <w:r>
              <w:rPr>
                <w:lang w:eastAsia="zh-CN"/>
              </w:rPr>
              <w:t>TBD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CDC80" w14:textId="77777777" w:rsidR="007A74D9" w:rsidRDefault="007A74D9" w:rsidP="007A74D9">
            <w:pPr>
              <w:pStyle w:val="Tabletext"/>
              <w:keepNext/>
              <w:jc w:val="center"/>
              <w:rPr>
                <w:lang w:eastAsia="zh-CN"/>
              </w:rPr>
            </w:pPr>
            <w:r>
              <w:rPr>
                <w:lang w:eastAsia="zh-CN"/>
              </w:rPr>
              <w:t>TBD</w:t>
            </w:r>
          </w:p>
        </w:tc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40CD8" w14:textId="77777777" w:rsidR="007A74D9" w:rsidRDefault="007A74D9" w:rsidP="007A74D9">
            <w:pPr>
              <w:pStyle w:val="Tabletext"/>
              <w:keepNext/>
              <w:jc w:val="center"/>
              <w:rPr>
                <w:lang w:eastAsia="zh-CN"/>
              </w:rPr>
            </w:pPr>
            <w:r>
              <w:rPr>
                <w:rFonts w:eastAsia="SimSun"/>
                <w:position w:val="-22"/>
                <w:sz w:val="20"/>
                <w:lang w:val="en-GB" w:eastAsia="zh-CN"/>
              </w:rPr>
              <w:object w:dxaOrig="2520" w:dyaOrig="465" w14:anchorId="58CE38B0">
                <v:shape id="_x0000_i1033" type="#_x0000_t75" style="width:129.6pt;height:21.3pt" o:ole="">
                  <v:imagedata r:id="rId33" o:title=""/>
                </v:shape>
                <o:OLEObject Type="Embed" ProgID="Equation.DSMT4" ShapeID="_x0000_i1033" DrawAspect="Content" ObjectID="_1633697438" r:id="rId34"/>
              </w:object>
            </w:r>
          </w:p>
        </w:tc>
      </w:tr>
      <w:tr w:rsidR="007A74D9" w14:paraId="0E62D345" w14:textId="77777777" w:rsidTr="00255662">
        <w:trPr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DE26E" w14:textId="77777777" w:rsidR="007A74D9" w:rsidRDefault="007A74D9" w:rsidP="007A74D9">
            <w:pPr>
              <w:pStyle w:val="Tabletext"/>
              <w:rPr>
                <w:lang w:eastAsia="zh-CN"/>
              </w:rPr>
            </w:pPr>
            <w:r>
              <w:rPr>
                <w:lang w:eastAsia="zh-CN"/>
              </w:rPr>
              <w:t>4.3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46B9A" w14:textId="446F91FB" w:rsidR="007A74D9" w:rsidRDefault="007A74D9" w:rsidP="007A74D9">
            <w:pPr>
              <w:pStyle w:val="Tabletext"/>
              <w:rPr>
                <w:lang w:eastAsia="zh-CN"/>
              </w:rPr>
            </w:pPr>
            <w:r w:rsidRPr="00AF308D">
              <w:t>Дельта из Статьи </w:t>
            </w:r>
            <w:r w:rsidRPr="007A74D9">
              <w:rPr>
                <w:b/>
                <w:bCs/>
              </w:rPr>
              <w:t>21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0E462" w14:textId="77777777" w:rsidR="007A74D9" w:rsidRDefault="007A74D9" w:rsidP="007A74D9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TBD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683F4" w14:textId="77777777" w:rsidR="007A74D9" w:rsidRDefault="007A74D9" w:rsidP="007A74D9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TBD</w:t>
            </w:r>
          </w:p>
        </w:tc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10752" w14:textId="77777777" w:rsidR="007A74D9" w:rsidRDefault="007A74D9" w:rsidP="007A74D9">
            <w:pPr>
              <w:pStyle w:val="Tabletext"/>
              <w:jc w:val="center"/>
              <w:rPr>
                <w:lang w:eastAsia="zh-CN"/>
              </w:rPr>
            </w:pPr>
          </w:p>
        </w:tc>
      </w:tr>
    </w:tbl>
    <w:p w14:paraId="004FC8ED" w14:textId="77777777" w:rsidR="0026151D" w:rsidRDefault="0026151D" w:rsidP="0026151D">
      <w:pPr>
        <w:pStyle w:val="Tabletext"/>
        <w:rPr>
          <w:lang w:val="en-GB"/>
        </w:rPr>
      </w:pPr>
    </w:p>
    <w:p w14:paraId="0FDBCAD2" w14:textId="77777777" w:rsidR="0026151D" w:rsidRPr="00BC311F" w:rsidRDefault="0026151D" w:rsidP="00DB6F90">
      <w:pPr>
        <w:pStyle w:val="TableNo"/>
        <w:keepLines/>
        <w:rPr>
          <w:lang w:val="en-GB"/>
        </w:rPr>
      </w:pPr>
      <w:r w:rsidRPr="00BC311F">
        <w:rPr>
          <w:lang w:val="en-GB"/>
        </w:rPr>
        <w:lastRenderedPageBreak/>
        <w:t>Table 2</w:t>
      </w:r>
    </w:p>
    <w:p w14:paraId="7E009FE5" w14:textId="3ECC2418" w:rsidR="0026151D" w:rsidRPr="00C47B10" w:rsidRDefault="00BC311F" w:rsidP="00DB6F90">
      <w:pPr>
        <w:pStyle w:val="Tabletitle"/>
      </w:pPr>
      <w:r w:rsidRPr="00AF308D">
        <w:t>Общие</w:t>
      </w:r>
      <w:r w:rsidRPr="00C47B10">
        <w:t xml:space="preserve"> </w:t>
      </w:r>
      <w:r w:rsidRPr="00AF308D">
        <w:t>параметры</w:t>
      </w:r>
      <w:r w:rsidRPr="00C47B10">
        <w:t xml:space="preserve"> </w:t>
      </w:r>
      <w:r w:rsidRPr="00AF308D">
        <w:t>линии</w:t>
      </w:r>
      <w:r w:rsidRPr="00C47B10">
        <w:t xml:space="preserve"> </w:t>
      </w:r>
      <w:r w:rsidRPr="00AF308D">
        <w:t>для</w:t>
      </w:r>
      <w:r w:rsidRPr="00C47B10">
        <w:t xml:space="preserve"> </w:t>
      </w:r>
      <w:r w:rsidRPr="00AF308D">
        <w:t>линий</w:t>
      </w:r>
      <w:r w:rsidRPr="00C47B10">
        <w:t xml:space="preserve"> </w:t>
      </w:r>
      <w:r w:rsidRPr="00AF308D">
        <w:t>ГСО</w:t>
      </w:r>
      <w:r w:rsidRPr="00C47B10">
        <w:rPr>
          <w:rFonts w:ascii="Times New Roman" w:hAnsi="Times New Roman"/>
        </w:rPr>
        <w:t xml:space="preserve">, </w:t>
      </w:r>
      <w:r w:rsidRPr="00AF308D">
        <w:rPr>
          <w:rFonts w:ascii="Times New Roman" w:hAnsi="Times New Roman"/>
        </w:rPr>
        <w:t>которые</w:t>
      </w:r>
      <w:r w:rsidRPr="00C47B10">
        <w:rPr>
          <w:rFonts w:ascii="Times New Roman" w:hAnsi="Times New Roman"/>
        </w:rPr>
        <w:t xml:space="preserve"> </w:t>
      </w:r>
      <w:r w:rsidRPr="00AF308D">
        <w:rPr>
          <w:rFonts w:ascii="Times New Roman" w:hAnsi="Times New Roman"/>
        </w:rPr>
        <w:t>следует</w:t>
      </w:r>
      <w:r w:rsidRPr="00C47B10">
        <w:rPr>
          <w:rFonts w:ascii="Times New Roman" w:hAnsi="Times New Roman"/>
        </w:rPr>
        <w:t xml:space="preserve"> </w:t>
      </w:r>
      <w:r w:rsidRPr="00AF308D">
        <w:rPr>
          <w:rFonts w:ascii="Times New Roman" w:hAnsi="Times New Roman"/>
        </w:rPr>
        <w:t>использовать</w:t>
      </w:r>
      <w:r w:rsidRPr="00C47B10">
        <w:rPr>
          <w:rFonts w:ascii="Times New Roman" w:hAnsi="Times New Roman"/>
        </w:rPr>
        <w:t xml:space="preserve"> </w:t>
      </w:r>
      <w:r w:rsidRPr="00AF308D">
        <w:rPr>
          <w:rFonts w:ascii="Times New Roman" w:hAnsi="Times New Roman"/>
        </w:rPr>
        <w:t>при</w:t>
      </w:r>
      <w:r w:rsidRPr="00C47B10">
        <w:rPr>
          <w:rFonts w:ascii="Times New Roman" w:hAnsi="Times New Roman"/>
        </w:rPr>
        <w:t xml:space="preserve"> </w:t>
      </w:r>
      <w:r w:rsidRPr="00AF308D">
        <w:rPr>
          <w:rFonts w:ascii="Times New Roman" w:hAnsi="Times New Roman"/>
        </w:rPr>
        <w:t>рассмотрении</w:t>
      </w:r>
      <w:r w:rsidRPr="00C47B10">
        <w:rPr>
          <w:rFonts w:ascii="Times New Roman" w:hAnsi="Times New Roman"/>
        </w:rPr>
        <w:t xml:space="preserve"> </w:t>
      </w:r>
      <w:r w:rsidRPr="00AF308D">
        <w:rPr>
          <w:rFonts w:ascii="Times New Roman" w:hAnsi="Times New Roman"/>
        </w:rPr>
        <w:t>воздействия</w:t>
      </w:r>
      <w:r w:rsidRPr="00C47B10">
        <w:rPr>
          <w:rFonts w:ascii="Times New Roman" w:hAnsi="Times New Roman"/>
        </w:rPr>
        <w:t xml:space="preserve"> </w:t>
      </w:r>
      <w:r w:rsidRPr="00AF308D">
        <w:rPr>
          <w:rFonts w:ascii="Times New Roman" w:hAnsi="Times New Roman"/>
        </w:rPr>
        <w:t>сети</w:t>
      </w:r>
      <w:r w:rsidRPr="00C47B10">
        <w:rPr>
          <w:rFonts w:ascii="Times New Roman" w:hAnsi="Times New Roman"/>
        </w:rPr>
        <w:t xml:space="preserve"> </w:t>
      </w:r>
      <w:r w:rsidRPr="00AF308D">
        <w:rPr>
          <w:rFonts w:ascii="Times New Roman" w:hAnsi="Times New Roman"/>
        </w:rPr>
        <w:t>НГСО</w:t>
      </w:r>
      <w:r w:rsidRPr="00C47B10">
        <w:rPr>
          <w:rFonts w:ascii="Times New Roman" w:hAnsi="Times New Roman"/>
        </w:rPr>
        <w:t xml:space="preserve"> </w:t>
      </w:r>
      <w:r w:rsidRPr="00AF308D">
        <w:rPr>
          <w:rFonts w:ascii="Times New Roman" w:hAnsi="Times New Roman"/>
        </w:rPr>
        <w:t>на</w:t>
      </w:r>
      <w:r w:rsidRPr="00C47B10">
        <w:rPr>
          <w:rFonts w:ascii="Times New Roman" w:hAnsi="Times New Roman"/>
        </w:rPr>
        <w:t xml:space="preserve"> </w:t>
      </w:r>
      <w:r w:rsidRPr="00AF308D">
        <w:rPr>
          <w:rFonts w:ascii="Times New Roman" w:hAnsi="Times New Roman"/>
        </w:rPr>
        <w:t>линию</w:t>
      </w:r>
      <w:r w:rsidRPr="00C47B10">
        <w:rPr>
          <w:rFonts w:ascii="Times New Roman" w:hAnsi="Times New Roman"/>
        </w:rPr>
        <w:t xml:space="preserve"> </w:t>
      </w:r>
      <w:r w:rsidRPr="00AF308D">
        <w:rPr>
          <w:rFonts w:ascii="Times New Roman" w:hAnsi="Times New Roman"/>
        </w:rPr>
        <w:t>вверх</w:t>
      </w:r>
      <w:r w:rsidRPr="00C47B10">
        <w:rPr>
          <w:rFonts w:ascii="Times New Roman" w:hAnsi="Times New Roman"/>
        </w:rPr>
        <w:t xml:space="preserve"> (</w:t>
      </w:r>
      <w:r w:rsidRPr="00AF308D">
        <w:rPr>
          <w:rFonts w:ascii="Times New Roman" w:hAnsi="Times New Roman"/>
        </w:rPr>
        <w:t>Земля</w:t>
      </w:r>
      <w:r w:rsidRPr="00C47B10">
        <w:rPr>
          <w:rFonts w:ascii="Times New Roman" w:hAnsi="Times New Roman"/>
        </w:rPr>
        <w:t>-</w:t>
      </w:r>
      <w:r w:rsidRPr="00AF308D">
        <w:rPr>
          <w:rFonts w:ascii="Times New Roman" w:hAnsi="Times New Roman"/>
        </w:rPr>
        <w:t>космос</w:t>
      </w:r>
      <w:r w:rsidRPr="00C47B10">
        <w:rPr>
          <w:rFonts w:ascii="Times New Roman" w:hAnsi="Times New Roman"/>
        </w:rPr>
        <w:t>)</w:t>
      </w:r>
    </w:p>
    <w:tbl>
      <w:tblPr>
        <w:tblW w:w="14310" w:type="dxa"/>
        <w:tblLayout w:type="fixed"/>
        <w:tblLook w:val="04A0" w:firstRow="1" w:lastRow="0" w:firstColumn="1" w:lastColumn="0" w:noHBand="0" w:noVBand="1"/>
      </w:tblPr>
      <w:tblGrid>
        <w:gridCol w:w="555"/>
        <w:gridCol w:w="4969"/>
        <w:gridCol w:w="1134"/>
        <w:gridCol w:w="378"/>
        <w:gridCol w:w="756"/>
        <w:gridCol w:w="756"/>
        <w:gridCol w:w="378"/>
        <w:gridCol w:w="1134"/>
        <w:gridCol w:w="4250"/>
      </w:tblGrid>
      <w:tr w:rsidR="0026151D" w14:paraId="453D81F7" w14:textId="77777777" w:rsidTr="008F3B8F">
        <w:trPr>
          <w:cantSplit/>
          <w:trHeight w:val="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318F1" w14:textId="77777777" w:rsidR="0026151D" w:rsidRDefault="0026151D" w:rsidP="00DB6F90">
            <w:pPr>
              <w:pStyle w:val="Tablehead"/>
              <w:keepLines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E0D89B" w14:textId="194522EC" w:rsidR="0026151D" w:rsidRDefault="00BC311F" w:rsidP="00DB6F90">
            <w:pPr>
              <w:pStyle w:val="Tablehead"/>
              <w:keepLines/>
              <w:rPr>
                <w:lang w:eastAsia="zh-CN"/>
              </w:rPr>
            </w:pPr>
            <w:r w:rsidRPr="00AF308D">
              <w:rPr>
                <w:lang w:val="ru-RU"/>
              </w:rPr>
              <w:t>Общие параметры линии = Служба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259F1" w14:textId="77777777" w:rsidR="0026151D" w:rsidRDefault="0026151D" w:rsidP="00DB6F90">
            <w:pPr>
              <w:keepNext/>
              <w:keepLines/>
              <w:rPr>
                <w:lang w:eastAsia="zh-CN"/>
              </w:rPr>
            </w:pPr>
          </w:p>
        </w:tc>
        <w:tc>
          <w:tcPr>
            <w:tcW w:w="42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58A17620" w14:textId="77777777" w:rsidR="0026151D" w:rsidRDefault="0026151D" w:rsidP="00DB6F90">
            <w:pPr>
              <w:keepNext/>
              <w:keepLines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rFonts w:ascii="Times" w:hAnsi="Times" w:cs="Times"/>
                <w:sz w:val="20"/>
                <w:lang w:val="en-US"/>
              </w:rPr>
            </w:pPr>
          </w:p>
        </w:tc>
      </w:tr>
      <w:tr w:rsidR="00BC311F" w14:paraId="1A103697" w14:textId="77777777" w:rsidTr="008F3B8F">
        <w:trPr>
          <w:cantSplit/>
          <w:trHeight w:val="2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FC07D" w14:textId="77777777" w:rsidR="00BC311F" w:rsidRDefault="00BC311F" w:rsidP="00DB6F90">
            <w:pPr>
              <w:keepNext/>
              <w:keepLines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rFonts w:ascii="Times" w:hAnsi="Times" w:cs="Times"/>
                <w:sz w:val="20"/>
                <w:lang w:val="en-US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85A7E" w14:textId="5B6FCD84" w:rsidR="00BC311F" w:rsidRDefault="00BC311F" w:rsidP="00DB6F90">
            <w:pPr>
              <w:pStyle w:val="Tabletext"/>
              <w:keepNext/>
              <w:keepLines/>
              <w:rPr>
                <w:sz w:val="20"/>
                <w:lang w:val="en-GB" w:eastAsia="zh-CN"/>
              </w:rPr>
            </w:pPr>
            <w:r w:rsidRPr="00AF308D">
              <w:t>Тип линии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480DE" w14:textId="16E445B9" w:rsidR="00BC311F" w:rsidRDefault="00BC311F" w:rsidP="00DB6F90">
            <w:pPr>
              <w:pStyle w:val="Tabletext"/>
              <w:keepNext/>
              <w:keepLines/>
              <w:jc w:val="center"/>
              <w:rPr>
                <w:lang w:eastAsia="zh-CN"/>
              </w:rPr>
            </w:pPr>
            <w:r w:rsidRPr="00AF308D">
              <w:t>Линия № 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0B079" w14:textId="73A7B8A4" w:rsidR="00BC311F" w:rsidRDefault="00BC311F" w:rsidP="00DB6F90">
            <w:pPr>
              <w:pStyle w:val="Tabletext"/>
              <w:keepNext/>
              <w:keepLines/>
              <w:jc w:val="center"/>
              <w:rPr>
                <w:lang w:eastAsia="zh-CN"/>
              </w:rPr>
            </w:pPr>
            <w:r w:rsidRPr="00AF308D">
              <w:t>Линия № 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ED41F" w14:textId="7319C132" w:rsidR="00BC311F" w:rsidRDefault="00BC311F" w:rsidP="00DB6F90">
            <w:pPr>
              <w:pStyle w:val="Tabletext"/>
              <w:keepNext/>
              <w:keepLines/>
              <w:jc w:val="center"/>
              <w:rPr>
                <w:lang w:eastAsia="zh-CN"/>
              </w:rPr>
            </w:pPr>
            <w:r w:rsidRPr="00AF308D">
              <w:t>Линия № 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C6BA5" w14:textId="01E35E25" w:rsidR="00BC311F" w:rsidRDefault="00BC311F" w:rsidP="00DB6F90">
            <w:pPr>
              <w:pStyle w:val="Tabletext"/>
              <w:keepNext/>
              <w:keepLines/>
              <w:jc w:val="center"/>
              <w:rPr>
                <w:lang w:eastAsia="zh-CN"/>
              </w:rPr>
            </w:pPr>
            <w:r>
              <w:t>Линия №4</w:t>
            </w:r>
          </w:p>
        </w:tc>
        <w:tc>
          <w:tcPr>
            <w:tcW w:w="42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5F1A9698" w14:textId="77777777" w:rsidR="00BC311F" w:rsidRDefault="00BC311F" w:rsidP="00DB6F90">
            <w:pPr>
              <w:pStyle w:val="Tabletext"/>
              <w:keepNext/>
              <w:keepLines/>
              <w:jc w:val="center"/>
              <w:rPr>
                <w:lang w:eastAsia="zh-CN"/>
              </w:rPr>
            </w:pPr>
          </w:p>
        </w:tc>
      </w:tr>
      <w:tr w:rsidR="00BC311F" w14:paraId="3A95CB86" w14:textId="77777777" w:rsidTr="008F3B8F">
        <w:trPr>
          <w:cantSplit/>
          <w:trHeight w:val="2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AEB82" w14:textId="77777777" w:rsidR="00BC311F" w:rsidRDefault="00BC311F" w:rsidP="00BC311F">
            <w:pPr>
              <w:pStyle w:val="Tabletext"/>
              <w:keepNext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9E451" w14:textId="3F604639" w:rsidR="00BC311F" w:rsidRDefault="00BC311F" w:rsidP="00BC311F">
            <w:pPr>
              <w:pStyle w:val="Tabletext"/>
              <w:keepNext/>
              <w:rPr>
                <w:lang w:eastAsia="zh-CN"/>
              </w:rPr>
            </w:pPr>
            <w:r>
              <w:t>Полоса ч</w:t>
            </w:r>
            <w:r w:rsidRPr="00AF308D">
              <w:t>астот (ГГц)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8EEA3" w14:textId="77777777" w:rsidR="00BC311F" w:rsidRDefault="00BC311F" w:rsidP="00BC311F">
            <w:pPr>
              <w:pStyle w:val="Tabletext"/>
              <w:keepNext/>
              <w:jc w:val="center"/>
              <w:rPr>
                <w:lang w:eastAsia="zh-CN"/>
              </w:rPr>
            </w:pPr>
            <w:r>
              <w:rPr>
                <w:lang w:eastAsia="zh-CN"/>
              </w:rPr>
              <w:t>49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7BCC1" w14:textId="77777777" w:rsidR="00BC311F" w:rsidRDefault="00BC311F" w:rsidP="00BC311F">
            <w:pPr>
              <w:pStyle w:val="Tabletext"/>
              <w:keepNext/>
              <w:jc w:val="center"/>
              <w:rPr>
                <w:lang w:eastAsia="zh-CN"/>
              </w:rPr>
            </w:pPr>
            <w:r>
              <w:rPr>
                <w:lang w:eastAsia="zh-CN"/>
              </w:rPr>
              <w:t>49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11446" w14:textId="77777777" w:rsidR="00BC311F" w:rsidRDefault="00BC311F" w:rsidP="00BC311F">
            <w:pPr>
              <w:pStyle w:val="Tabletext"/>
              <w:keepNext/>
              <w:jc w:val="center"/>
              <w:rPr>
                <w:lang w:eastAsia="zh-CN"/>
              </w:rPr>
            </w:pPr>
            <w:r>
              <w:rPr>
                <w:lang w:eastAsia="zh-CN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3AB4D" w14:textId="77777777" w:rsidR="00BC311F" w:rsidRDefault="00BC311F" w:rsidP="00BC311F">
            <w:pPr>
              <w:pStyle w:val="Tabletext"/>
              <w:keepNext/>
              <w:jc w:val="center"/>
              <w:rPr>
                <w:lang w:eastAsia="zh-CN"/>
              </w:rPr>
            </w:pPr>
            <w:r>
              <w:rPr>
                <w:lang w:eastAsia="zh-CN"/>
              </w:rPr>
              <w:t>49</w:t>
            </w:r>
          </w:p>
        </w:tc>
        <w:tc>
          <w:tcPr>
            <w:tcW w:w="42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007F9C24" w14:textId="77777777" w:rsidR="00BC311F" w:rsidRDefault="00BC311F" w:rsidP="00BC311F">
            <w:pPr>
              <w:pStyle w:val="Tabletext"/>
              <w:keepNext/>
              <w:jc w:val="center"/>
              <w:rPr>
                <w:lang w:eastAsia="zh-CN"/>
              </w:rPr>
            </w:pPr>
          </w:p>
        </w:tc>
      </w:tr>
      <w:tr w:rsidR="00BC311F" w14:paraId="14979B8E" w14:textId="77777777" w:rsidTr="008F3B8F">
        <w:trPr>
          <w:cantSplit/>
          <w:trHeight w:val="2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DA13C" w14:textId="77777777" w:rsidR="00BC311F" w:rsidRDefault="00BC311F" w:rsidP="00BC311F">
            <w:pPr>
              <w:pStyle w:val="Tabletext"/>
              <w:keepNext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F39A9" w14:textId="2DBF4526" w:rsidR="00BC311F" w:rsidRPr="00BC311F" w:rsidRDefault="00BC311F" w:rsidP="00BC311F">
            <w:pPr>
              <w:pStyle w:val="Tabletext"/>
              <w:keepNext/>
              <w:rPr>
                <w:lang w:eastAsia="zh-CN"/>
              </w:rPr>
            </w:pPr>
            <w:r>
              <w:t xml:space="preserve">Плотность </w:t>
            </w:r>
            <w:proofErr w:type="spellStart"/>
            <w:r w:rsidRPr="00AF308D">
              <w:t>э.и.и.м</w:t>
            </w:r>
            <w:proofErr w:type="spellEnd"/>
            <w:r w:rsidRPr="00AF308D">
              <w:t>. земной станции (</w:t>
            </w:r>
            <w:proofErr w:type="spellStart"/>
            <w:r w:rsidRPr="00AF308D">
              <w:t>дБВт</w:t>
            </w:r>
            <w:proofErr w:type="spellEnd"/>
            <w:r w:rsidRPr="00AF308D">
              <w:t>/Гц)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3F171" w14:textId="77777777" w:rsidR="00BC311F" w:rsidRDefault="00BC311F" w:rsidP="00BC311F">
            <w:pPr>
              <w:pStyle w:val="Tabletext"/>
              <w:keepNext/>
              <w:jc w:val="center"/>
              <w:rPr>
                <w:lang w:eastAsia="zh-CN"/>
              </w:rPr>
            </w:pPr>
            <w:r>
              <w:rPr>
                <w:lang w:eastAsia="zh-CN"/>
              </w:rPr>
              <w:t>−5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26F38" w14:textId="77777777" w:rsidR="00BC311F" w:rsidRDefault="00BC311F" w:rsidP="00BC311F">
            <w:pPr>
              <w:pStyle w:val="Tabletext"/>
              <w:keepNext/>
              <w:jc w:val="center"/>
              <w:rPr>
                <w:lang w:eastAsia="zh-CN"/>
              </w:rPr>
            </w:pPr>
            <w:r>
              <w:rPr>
                <w:lang w:eastAsia="zh-CN"/>
              </w:rPr>
              <w:t>−10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171CB" w14:textId="77777777" w:rsidR="00BC311F" w:rsidRDefault="00BC311F" w:rsidP="00BC311F">
            <w:pPr>
              <w:pStyle w:val="Tabletext"/>
              <w:keepNext/>
              <w:jc w:val="center"/>
              <w:rPr>
                <w:lang w:eastAsia="zh-CN"/>
              </w:rPr>
            </w:pPr>
            <w:r>
              <w:rPr>
                <w:lang w:eastAsia="zh-CN"/>
              </w:rPr>
              <w:t>−15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71FF0" w14:textId="77777777" w:rsidR="00BC311F" w:rsidRDefault="00BC311F" w:rsidP="00BC311F">
            <w:pPr>
              <w:pStyle w:val="Tabletext"/>
              <w:keepNext/>
              <w:jc w:val="center"/>
              <w:rPr>
                <w:lang w:eastAsia="zh-CN"/>
              </w:rPr>
            </w:pPr>
            <w:r>
              <w:rPr>
                <w:lang w:eastAsia="zh-CN"/>
              </w:rPr>
              <w:t>−25</w:t>
            </w:r>
          </w:p>
        </w:tc>
        <w:tc>
          <w:tcPr>
            <w:tcW w:w="42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6EB0ED97" w14:textId="77777777" w:rsidR="00BC311F" w:rsidRDefault="00BC311F" w:rsidP="00BC311F">
            <w:pPr>
              <w:pStyle w:val="Tabletext"/>
              <w:keepNext/>
              <w:jc w:val="center"/>
              <w:rPr>
                <w:lang w:eastAsia="zh-CN"/>
              </w:rPr>
            </w:pPr>
          </w:p>
        </w:tc>
      </w:tr>
      <w:tr w:rsidR="00BC311F" w14:paraId="387F94D3" w14:textId="77777777" w:rsidTr="008F3B8F">
        <w:trPr>
          <w:cantSplit/>
          <w:trHeight w:val="2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75BE6" w14:textId="77777777" w:rsidR="00BC311F" w:rsidRDefault="00BC311F" w:rsidP="00BC311F">
            <w:pPr>
              <w:pStyle w:val="Tabletext"/>
              <w:keepNext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D3AB4" w14:textId="48A0314B" w:rsidR="00BC311F" w:rsidRDefault="00BC311F" w:rsidP="00BC311F">
            <w:pPr>
              <w:pStyle w:val="Tabletext"/>
              <w:keepNext/>
              <w:rPr>
                <w:lang w:eastAsia="zh-CN"/>
              </w:rPr>
            </w:pPr>
            <w:r w:rsidRPr="00AF308D">
              <w:t>Размер точечного луча (град.)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1F569" w14:textId="77777777" w:rsidR="00BC311F" w:rsidRDefault="00BC311F" w:rsidP="00BC311F">
            <w:pPr>
              <w:pStyle w:val="Tabletext"/>
              <w:keepNext/>
              <w:jc w:val="center"/>
              <w:rPr>
                <w:lang w:eastAsia="zh-CN"/>
              </w:rPr>
            </w:pPr>
            <w:r>
              <w:rPr>
                <w:lang w:eastAsia="zh-CN"/>
              </w:rPr>
              <w:t>TBD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0BE2B" w14:textId="77777777" w:rsidR="00BC311F" w:rsidRDefault="00BC311F" w:rsidP="00BC311F">
            <w:pPr>
              <w:pStyle w:val="Tabletext"/>
              <w:keepNext/>
              <w:jc w:val="center"/>
              <w:rPr>
                <w:lang w:eastAsia="zh-CN"/>
              </w:rPr>
            </w:pPr>
            <w:r>
              <w:rPr>
                <w:lang w:eastAsia="zh-CN"/>
              </w:rPr>
              <w:t>TBD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C6FBB" w14:textId="77777777" w:rsidR="00BC311F" w:rsidRDefault="00BC311F" w:rsidP="00BC311F">
            <w:pPr>
              <w:pStyle w:val="Tabletext"/>
              <w:keepNext/>
              <w:jc w:val="center"/>
              <w:rPr>
                <w:lang w:eastAsia="zh-CN"/>
              </w:rPr>
            </w:pPr>
            <w:r>
              <w:rPr>
                <w:lang w:eastAsia="zh-CN"/>
              </w:rPr>
              <w:t>TBD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7394B" w14:textId="77777777" w:rsidR="00BC311F" w:rsidRDefault="00BC311F" w:rsidP="00BC311F">
            <w:pPr>
              <w:pStyle w:val="Tabletext"/>
              <w:keepNext/>
              <w:jc w:val="center"/>
              <w:rPr>
                <w:lang w:eastAsia="zh-CN"/>
              </w:rPr>
            </w:pPr>
            <w:r>
              <w:rPr>
                <w:lang w:eastAsia="zh-CN"/>
              </w:rPr>
              <w:t>TBD</w:t>
            </w:r>
          </w:p>
        </w:tc>
        <w:tc>
          <w:tcPr>
            <w:tcW w:w="42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608DBC59" w14:textId="77777777" w:rsidR="00BC311F" w:rsidRDefault="00BC311F" w:rsidP="00BC311F">
            <w:pPr>
              <w:pStyle w:val="Tabletext"/>
              <w:keepNext/>
              <w:jc w:val="center"/>
              <w:rPr>
                <w:lang w:eastAsia="zh-CN"/>
              </w:rPr>
            </w:pPr>
          </w:p>
        </w:tc>
      </w:tr>
      <w:tr w:rsidR="00BC311F" w14:paraId="55AC4F95" w14:textId="77777777" w:rsidTr="008F3B8F">
        <w:trPr>
          <w:cantSplit/>
          <w:trHeight w:val="2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D2B1C" w14:textId="77777777" w:rsidR="00BC311F" w:rsidRDefault="00BC311F" w:rsidP="00BC311F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EB9D74" w14:textId="5E987863" w:rsidR="00BC311F" w:rsidRPr="00F40F59" w:rsidRDefault="00BC311F" w:rsidP="00D072AF">
            <w:pPr>
              <w:pStyle w:val="Tabletext"/>
              <w:ind w:right="-57"/>
              <w:rPr>
                <w:lang w:val="en-US" w:eastAsia="zh-CN"/>
              </w:rPr>
            </w:pPr>
            <w:r w:rsidRPr="00AF308D">
              <w:t>Уровень боковых лепестков согласно Рек. МСЭ-R S.672 (дБ)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41B2C" w14:textId="77777777" w:rsidR="00BC311F" w:rsidRDefault="00BC311F" w:rsidP="00BC311F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−25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32B05" w14:textId="77777777" w:rsidR="00BC311F" w:rsidRDefault="00BC311F" w:rsidP="00BC311F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−25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635F5" w14:textId="77777777" w:rsidR="00BC311F" w:rsidRDefault="00BC311F" w:rsidP="00BC311F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−25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0DB5D" w14:textId="77777777" w:rsidR="00BC311F" w:rsidRDefault="00BC311F" w:rsidP="00BC311F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−25</w:t>
            </w:r>
          </w:p>
        </w:tc>
        <w:tc>
          <w:tcPr>
            <w:tcW w:w="42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6CDC2CB7" w14:textId="77777777" w:rsidR="00BC311F" w:rsidRDefault="00BC311F" w:rsidP="00BC311F">
            <w:pPr>
              <w:pStyle w:val="Tabletext"/>
              <w:jc w:val="center"/>
              <w:rPr>
                <w:lang w:eastAsia="zh-CN"/>
              </w:rPr>
            </w:pPr>
          </w:p>
        </w:tc>
      </w:tr>
      <w:tr w:rsidR="00BC311F" w14:paraId="7C128C35" w14:textId="77777777" w:rsidTr="008F3B8F">
        <w:trPr>
          <w:cantSplit/>
          <w:trHeight w:val="2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5DE92" w14:textId="77777777" w:rsidR="00BC311F" w:rsidRDefault="00BC311F" w:rsidP="00BC311F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85FE8" w14:textId="71CF957C" w:rsidR="00BC311F" w:rsidRDefault="00BC311F" w:rsidP="00BC311F">
            <w:pPr>
              <w:pStyle w:val="Tabletext"/>
              <w:rPr>
                <w:lang w:eastAsia="zh-CN"/>
              </w:rPr>
            </w:pPr>
            <w:r w:rsidRPr="00AF308D">
              <w:t>Эффективность антенны земной станции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40B17" w14:textId="0E131A69" w:rsidR="00BC311F" w:rsidRDefault="00BC311F" w:rsidP="00D072AF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  <w:r w:rsidR="00D072AF">
              <w:rPr>
                <w:lang w:val="en-US" w:eastAsia="zh-CN"/>
              </w:rPr>
              <w:t>,</w:t>
            </w:r>
            <w:r>
              <w:rPr>
                <w:lang w:eastAsia="zh-CN"/>
              </w:rPr>
              <w:t>48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A59F5" w14:textId="6B5CB4EF" w:rsidR="00BC311F" w:rsidRDefault="00BC311F" w:rsidP="00D072AF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  <w:r w:rsidR="00D072AF">
              <w:rPr>
                <w:lang w:val="en-US" w:eastAsia="zh-CN"/>
              </w:rPr>
              <w:t>,</w:t>
            </w:r>
            <w:r>
              <w:rPr>
                <w:lang w:eastAsia="zh-CN"/>
              </w:rPr>
              <w:t>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9D55C" w14:textId="1A631A9B" w:rsidR="00BC311F" w:rsidRDefault="00BC311F" w:rsidP="00D072AF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  <w:r w:rsidR="00D072AF">
              <w:rPr>
                <w:lang w:val="en-US" w:eastAsia="zh-CN"/>
              </w:rPr>
              <w:t>,</w:t>
            </w:r>
            <w:r>
              <w:rPr>
                <w:lang w:eastAsia="zh-CN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AFD97" w14:textId="34C4E87C" w:rsidR="00BC311F" w:rsidRDefault="00BC311F" w:rsidP="00D072AF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  <w:r w:rsidR="00D072AF">
              <w:rPr>
                <w:lang w:val="en-US" w:eastAsia="zh-CN"/>
              </w:rPr>
              <w:t>,</w:t>
            </w:r>
            <w:r>
              <w:rPr>
                <w:lang w:eastAsia="zh-CN"/>
              </w:rPr>
              <w:t>42</w:t>
            </w:r>
          </w:p>
        </w:tc>
        <w:tc>
          <w:tcPr>
            <w:tcW w:w="42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3A5F7B86" w14:textId="77777777" w:rsidR="00BC311F" w:rsidRDefault="00BC311F" w:rsidP="00BC311F">
            <w:pPr>
              <w:pStyle w:val="Tabletext"/>
              <w:jc w:val="center"/>
              <w:rPr>
                <w:lang w:eastAsia="zh-CN"/>
              </w:rPr>
            </w:pPr>
          </w:p>
        </w:tc>
      </w:tr>
      <w:tr w:rsidR="00BC311F" w14:paraId="508CB4D5" w14:textId="77777777" w:rsidTr="008F3B8F">
        <w:trPr>
          <w:cantSplit/>
          <w:trHeight w:val="2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9C6DC" w14:textId="77777777" w:rsidR="00BC311F" w:rsidRDefault="00BC311F" w:rsidP="00BC311F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EDEA2" w14:textId="6A40AE4F" w:rsidR="00BC311F" w:rsidRDefault="00BC311F" w:rsidP="00BC311F">
            <w:pPr>
              <w:pStyle w:val="Tabletext"/>
              <w:rPr>
                <w:lang w:eastAsia="zh-CN"/>
              </w:rPr>
            </w:pPr>
            <w:r w:rsidRPr="00AF308D">
              <w:t>Дополнительные потери в линии (дБ)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FB84D" w14:textId="77777777" w:rsidR="00BC311F" w:rsidRDefault="00BC311F" w:rsidP="00BC311F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E5ECE" w14:textId="77777777" w:rsidR="00BC311F" w:rsidRDefault="00BC311F" w:rsidP="00BC311F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7CFD7" w14:textId="77777777" w:rsidR="00BC311F" w:rsidRDefault="00BC311F" w:rsidP="00BC311F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D3E21" w14:textId="77777777" w:rsidR="00BC311F" w:rsidRDefault="00BC311F" w:rsidP="00BC311F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42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6975355A" w14:textId="77777777" w:rsidR="00BC311F" w:rsidRDefault="00BC311F" w:rsidP="00BC311F">
            <w:pPr>
              <w:pStyle w:val="Tabletext"/>
              <w:jc w:val="center"/>
              <w:rPr>
                <w:lang w:eastAsia="zh-CN"/>
              </w:rPr>
            </w:pPr>
          </w:p>
        </w:tc>
      </w:tr>
      <w:tr w:rsidR="00BC311F" w14:paraId="31D5A489" w14:textId="77777777" w:rsidTr="008F3B8F">
        <w:trPr>
          <w:cantSplit/>
          <w:trHeight w:val="2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221E0" w14:textId="77777777" w:rsidR="00BC311F" w:rsidRDefault="00BC311F" w:rsidP="00BC311F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A67B1" w14:textId="2137F71A" w:rsidR="00BC311F" w:rsidRDefault="00BC311F" w:rsidP="00BC311F">
            <w:pPr>
              <w:pStyle w:val="Tabletext"/>
              <w:rPr>
                <w:lang w:eastAsia="zh-CN"/>
              </w:rPr>
            </w:pPr>
            <w:r w:rsidRPr="00AF308D">
              <w:t>Дополнительные запас линии (дБ)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8B88F" w14:textId="77777777" w:rsidR="00BC311F" w:rsidRDefault="00BC311F" w:rsidP="00BC311F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D15D3" w14:textId="77777777" w:rsidR="00BC311F" w:rsidRDefault="00BC311F" w:rsidP="00BC311F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B0B42" w14:textId="77777777" w:rsidR="00BC311F" w:rsidRDefault="00BC311F" w:rsidP="00BC311F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BA105" w14:textId="77777777" w:rsidR="00BC311F" w:rsidRDefault="00BC311F" w:rsidP="00BC311F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42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32ACFF94" w14:textId="77777777" w:rsidR="00BC311F" w:rsidRDefault="00BC311F" w:rsidP="00BC311F">
            <w:pPr>
              <w:pStyle w:val="Tabletext"/>
              <w:jc w:val="center"/>
              <w:rPr>
                <w:lang w:eastAsia="zh-CN"/>
              </w:rPr>
            </w:pPr>
          </w:p>
        </w:tc>
      </w:tr>
      <w:tr w:rsidR="0026151D" w14:paraId="133E4835" w14:textId="77777777" w:rsidTr="008F3B8F">
        <w:trPr>
          <w:cantSplit/>
          <w:trHeight w:val="20"/>
        </w:trPr>
        <w:tc>
          <w:tcPr>
            <w:tcW w:w="100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15F874" w14:textId="77777777" w:rsidR="0026151D" w:rsidRDefault="0026151D">
            <w:pPr>
              <w:pStyle w:val="Tabletext"/>
              <w:jc w:val="center"/>
              <w:rPr>
                <w:lang w:eastAsia="zh-CN"/>
              </w:rPr>
            </w:pPr>
          </w:p>
        </w:tc>
        <w:tc>
          <w:tcPr>
            <w:tcW w:w="4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1E96E6E" w14:textId="77777777" w:rsidR="0026151D" w:rsidRDefault="0026151D">
            <w:pPr>
              <w:pStyle w:val="Tabletext"/>
              <w:jc w:val="center"/>
              <w:rPr>
                <w:lang w:eastAsia="zh-CN"/>
              </w:rPr>
            </w:pPr>
          </w:p>
        </w:tc>
      </w:tr>
      <w:tr w:rsidR="00BC311F" w14:paraId="6CDC2247" w14:textId="77777777" w:rsidTr="008F3B8F">
        <w:trPr>
          <w:cantSplit/>
          <w:trHeight w:val="2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4CF5A" w14:textId="77777777" w:rsidR="00BC311F" w:rsidRDefault="00BC311F" w:rsidP="00BC311F">
            <w:pPr>
              <w:pStyle w:val="Tablehead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38F14" w14:textId="0C2ED730" w:rsidR="00BC311F" w:rsidRPr="00BC311F" w:rsidRDefault="00BC311F" w:rsidP="00BC311F">
            <w:pPr>
              <w:pStyle w:val="Tablehead"/>
              <w:rPr>
                <w:lang w:val="ru-RU" w:eastAsia="zh-CN"/>
              </w:rPr>
            </w:pPr>
            <w:r w:rsidRPr="00BC311F">
              <w:rPr>
                <w:b w:val="0"/>
                <w:bCs/>
                <w:lang w:val="ru-RU"/>
              </w:rPr>
              <w:t xml:space="preserve">Общие параметры линии − Параметрический анализ </w:t>
            </w:r>
          </w:p>
        </w:tc>
        <w:tc>
          <w:tcPr>
            <w:tcW w:w="45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4D4DF" w14:textId="75C32EA8" w:rsidR="00BC311F" w:rsidRDefault="00BC311F" w:rsidP="00BC311F">
            <w:pPr>
              <w:pStyle w:val="Tablehead"/>
              <w:rPr>
                <w:lang w:eastAsia="zh-CN"/>
              </w:rPr>
            </w:pPr>
            <w:proofErr w:type="spellStart"/>
            <w:r w:rsidRPr="00AF308D">
              <w:rPr>
                <w:b w:val="0"/>
                <w:bCs/>
              </w:rPr>
              <w:t>Варианты</w:t>
            </w:r>
            <w:proofErr w:type="spellEnd"/>
            <w:r w:rsidRPr="00AF308D">
              <w:rPr>
                <w:b w:val="0"/>
                <w:bCs/>
              </w:rPr>
              <w:t xml:space="preserve"> </w:t>
            </w:r>
            <w:proofErr w:type="spellStart"/>
            <w:r w:rsidRPr="00AF308D">
              <w:rPr>
                <w:b w:val="0"/>
                <w:bCs/>
              </w:rPr>
              <w:t>параметров</w:t>
            </w:r>
            <w:proofErr w:type="spellEnd"/>
            <w:r w:rsidRPr="00AF308D">
              <w:rPr>
                <w:b w:val="0"/>
                <w:bCs/>
              </w:rPr>
              <w:t xml:space="preserve"> </w:t>
            </w:r>
            <w:proofErr w:type="spellStart"/>
            <w:r w:rsidRPr="00AF308D">
              <w:rPr>
                <w:b w:val="0"/>
                <w:bCs/>
              </w:rPr>
              <w:t>для</w:t>
            </w:r>
            <w:proofErr w:type="spellEnd"/>
            <w:r w:rsidRPr="00AF308D">
              <w:rPr>
                <w:b w:val="0"/>
                <w:bCs/>
              </w:rPr>
              <w:t xml:space="preserve"> </w:t>
            </w:r>
            <w:proofErr w:type="spellStart"/>
            <w:r w:rsidRPr="00AF308D">
              <w:rPr>
                <w:b w:val="0"/>
                <w:bCs/>
              </w:rPr>
              <w:t>оценки</w:t>
            </w:r>
            <w:proofErr w:type="spellEnd"/>
          </w:p>
        </w:tc>
        <w:tc>
          <w:tcPr>
            <w:tcW w:w="4250" w:type="dxa"/>
            <w:vAlign w:val="center"/>
          </w:tcPr>
          <w:p w14:paraId="40A74A59" w14:textId="77777777" w:rsidR="00BC311F" w:rsidRDefault="00BC311F" w:rsidP="00BC311F">
            <w:pPr>
              <w:pStyle w:val="Tabletext"/>
              <w:jc w:val="center"/>
              <w:rPr>
                <w:b/>
                <w:lang w:eastAsia="zh-CN"/>
              </w:rPr>
            </w:pPr>
          </w:p>
        </w:tc>
      </w:tr>
      <w:tr w:rsidR="00054392" w14:paraId="198798D4" w14:textId="77777777" w:rsidTr="008F3B8F">
        <w:trPr>
          <w:cantSplit/>
          <w:trHeight w:val="2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BF7DA" w14:textId="77777777" w:rsidR="00054392" w:rsidRDefault="00054392" w:rsidP="00054392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2.1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03BFD" w14:textId="2DC74548" w:rsidR="00054392" w:rsidRPr="00054392" w:rsidRDefault="00054392" w:rsidP="00054392">
            <w:pPr>
              <w:pStyle w:val="Tabletext"/>
              <w:rPr>
                <w:lang w:eastAsia="zh-CN"/>
              </w:rPr>
            </w:pPr>
            <w:r w:rsidRPr="00AF308D">
              <w:t xml:space="preserve">Изменение плотности </w:t>
            </w:r>
            <w:proofErr w:type="spellStart"/>
            <w:r w:rsidRPr="00AF308D">
              <w:t>э.и.и.м</w:t>
            </w:r>
            <w:proofErr w:type="spellEnd"/>
            <w:r w:rsidRPr="00AF308D">
              <w:t>.</w:t>
            </w:r>
          </w:p>
        </w:tc>
        <w:tc>
          <w:tcPr>
            <w:tcW w:w="45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A31ED" w14:textId="23936E96" w:rsidR="00054392" w:rsidRDefault="00054392" w:rsidP="00054392">
            <w:pPr>
              <w:pStyle w:val="Tabletext"/>
              <w:jc w:val="center"/>
              <w:rPr>
                <w:lang w:eastAsia="zh-CN"/>
              </w:rPr>
            </w:pPr>
            <w:r w:rsidRPr="00AF308D">
              <w:t xml:space="preserve">± 3 дБ относительно значения, указанного в </w:t>
            </w:r>
            <w:r w:rsidR="00D072AF">
              <w:t xml:space="preserve">п. </w:t>
            </w:r>
            <w:r w:rsidRPr="00AF308D">
              <w:t>1.2</w:t>
            </w:r>
          </w:p>
        </w:tc>
        <w:tc>
          <w:tcPr>
            <w:tcW w:w="4250" w:type="dxa"/>
            <w:vAlign w:val="center"/>
          </w:tcPr>
          <w:p w14:paraId="062A22D9" w14:textId="77777777" w:rsidR="00054392" w:rsidRDefault="00054392" w:rsidP="00054392">
            <w:pPr>
              <w:pStyle w:val="Tabletext"/>
              <w:jc w:val="center"/>
              <w:rPr>
                <w:lang w:eastAsia="zh-CN"/>
              </w:rPr>
            </w:pPr>
          </w:p>
        </w:tc>
      </w:tr>
      <w:tr w:rsidR="0026151D" w14:paraId="0D8D8173" w14:textId="77777777" w:rsidTr="003C4942">
        <w:trPr>
          <w:cantSplit/>
          <w:trHeight w:val="20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EC720" w14:textId="77777777" w:rsidR="0026151D" w:rsidRDefault="0026151D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2.2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9BC64" w14:textId="0BCBCFD1" w:rsidR="0026151D" w:rsidRDefault="00054392">
            <w:pPr>
              <w:pStyle w:val="Tabletext"/>
              <w:rPr>
                <w:lang w:eastAsia="zh-CN"/>
              </w:rPr>
            </w:pPr>
            <w:r w:rsidRPr="00AF308D">
              <w:t>Угол места (град.)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D10CA" w14:textId="77777777" w:rsidR="0026151D" w:rsidRDefault="0026151D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TBD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9D24D" w14:textId="77777777" w:rsidR="0026151D" w:rsidRDefault="0026151D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TBD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5A14D" w14:textId="77777777" w:rsidR="0026151D" w:rsidRDefault="0026151D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TBD</w:t>
            </w:r>
          </w:p>
        </w:tc>
        <w:tc>
          <w:tcPr>
            <w:tcW w:w="4250" w:type="dxa"/>
            <w:vAlign w:val="center"/>
          </w:tcPr>
          <w:p w14:paraId="5A79CBD5" w14:textId="77777777" w:rsidR="0026151D" w:rsidRDefault="0026151D">
            <w:pPr>
              <w:pStyle w:val="Tabletext"/>
              <w:jc w:val="center"/>
              <w:rPr>
                <w:lang w:eastAsia="zh-CN"/>
              </w:rPr>
            </w:pPr>
          </w:p>
        </w:tc>
      </w:tr>
      <w:tr w:rsidR="0026151D" w14:paraId="5D154FD8" w14:textId="77777777" w:rsidTr="003C4942">
        <w:trPr>
          <w:cantSplit/>
          <w:trHeight w:val="2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BCECE" w14:textId="77777777" w:rsidR="0026151D" w:rsidRDefault="0026151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sz w:val="20"/>
                <w:lang w:val="en-GB" w:eastAsia="zh-CN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966E3" w14:textId="7AEDDBC0" w:rsidR="0026151D" w:rsidRDefault="00054392">
            <w:pPr>
              <w:pStyle w:val="Tabletext"/>
              <w:rPr>
                <w:lang w:eastAsia="zh-CN"/>
              </w:rPr>
            </w:pPr>
            <w:r w:rsidRPr="00AF308D">
              <w:t>Дополнительный запас линии (дБ)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CF931" w14:textId="77777777" w:rsidR="0026151D" w:rsidRDefault="0026151D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TBD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0A7C4" w14:textId="77777777" w:rsidR="0026151D" w:rsidRDefault="0026151D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TBD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0D14F" w14:textId="77777777" w:rsidR="0026151D" w:rsidRDefault="0026151D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TBD</w:t>
            </w:r>
          </w:p>
        </w:tc>
        <w:tc>
          <w:tcPr>
            <w:tcW w:w="4250" w:type="dxa"/>
            <w:vAlign w:val="center"/>
          </w:tcPr>
          <w:p w14:paraId="012AAC01" w14:textId="77777777" w:rsidR="0026151D" w:rsidRDefault="0026151D">
            <w:pPr>
              <w:pStyle w:val="Tabletext"/>
              <w:jc w:val="center"/>
              <w:rPr>
                <w:lang w:eastAsia="zh-CN"/>
              </w:rPr>
            </w:pPr>
          </w:p>
        </w:tc>
      </w:tr>
      <w:tr w:rsidR="0026151D" w14:paraId="4031D428" w14:textId="77777777" w:rsidTr="003C4942">
        <w:trPr>
          <w:cantSplit/>
          <w:trHeight w:val="2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4F521" w14:textId="77777777" w:rsidR="0026151D" w:rsidRDefault="0026151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sz w:val="20"/>
                <w:lang w:val="en-GB" w:eastAsia="zh-CN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CA1E4" w14:textId="5C98763C" w:rsidR="0026151D" w:rsidRDefault="00054392">
            <w:pPr>
              <w:pStyle w:val="Tabletext"/>
              <w:rPr>
                <w:lang w:eastAsia="zh-CN"/>
              </w:rPr>
            </w:pPr>
            <w:r>
              <w:rPr>
                <w:lang w:eastAsia="zh-CN"/>
              </w:rPr>
              <w:t>Широта</w:t>
            </w:r>
            <w:r w:rsidR="0026151D">
              <w:rPr>
                <w:lang w:eastAsia="zh-CN"/>
              </w:rPr>
              <w:t xml:space="preserve"> (</w:t>
            </w:r>
            <w:r>
              <w:rPr>
                <w:lang w:eastAsia="zh-CN"/>
              </w:rPr>
              <w:t>град</w:t>
            </w:r>
            <w:r w:rsidR="0026151D">
              <w:rPr>
                <w:lang w:eastAsia="zh-CN"/>
              </w:rPr>
              <w:t>)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B9CCB" w14:textId="77777777" w:rsidR="0026151D" w:rsidRDefault="0026151D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TBD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AE00D" w14:textId="77777777" w:rsidR="0026151D" w:rsidRDefault="0026151D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TBD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2376C" w14:textId="77777777" w:rsidR="0026151D" w:rsidRDefault="0026151D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TBD</w:t>
            </w:r>
          </w:p>
        </w:tc>
        <w:tc>
          <w:tcPr>
            <w:tcW w:w="4250" w:type="dxa"/>
            <w:vAlign w:val="center"/>
          </w:tcPr>
          <w:p w14:paraId="73452F3B" w14:textId="77777777" w:rsidR="0026151D" w:rsidRDefault="0026151D">
            <w:pPr>
              <w:pStyle w:val="Tabletext"/>
              <w:jc w:val="center"/>
              <w:rPr>
                <w:lang w:eastAsia="zh-CN"/>
              </w:rPr>
            </w:pPr>
          </w:p>
        </w:tc>
      </w:tr>
      <w:tr w:rsidR="00054392" w14:paraId="00765159" w14:textId="77777777" w:rsidTr="008F3B8F">
        <w:trPr>
          <w:cantSplit/>
          <w:trHeight w:val="2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4E7C2" w14:textId="77777777" w:rsidR="00054392" w:rsidRDefault="00054392" w:rsidP="00054392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2.3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BE687" w14:textId="7B9B2A4A" w:rsidR="00054392" w:rsidRDefault="00054392" w:rsidP="00054392">
            <w:pPr>
              <w:pStyle w:val="Tabletext"/>
              <w:rPr>
                <w:lang w:eastAsia="zh-CN"/>
              </w:rPr>
            </w:pPr>
            <w:r w:rsidRPr="00AF308D">
              <w:t>Интенсивность осадков для 0,01% (мм/час)</w:t>
            </w:r>
          </w:p>
        </w:tc>
        <w:tc>
          <w:tcPr>
            <w:tcW w:w="45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795D9" w14:textId="77777777" w:rsidR="00054392" w:rsidRDefault="00054392" w:rsidP="00054392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TBD</w:t>
            </w:r>
          </w:p>
        </w:tc>
        <w:tc>
          <w:tcPr>
            <w:tcW w:w="4250" w:type="dxa"/>
            <w:vAlign w:val="center"/>
          </w:tcPr>
          <w:p w14:paraId="4B2C6047" w14:textId="77777777" w:rsidR="00054392" w:rsidRDefault="00054392" w:rsidP="00054392">
            <w:pPr>
              <w:pStyle w:val="Tabletext"/>
              <w:jc w:val="center"/>
              <w:rPr>
                <w:lang w:eastAsia="zh-CN"/>
              </w:rPr>
            </w:pPr>
          </w:p>
        </w:tc>
      </w:tr>
      <w:tr w:rsidR="00054392" w14:paraId="0464E88C" w14:textId="77777777" w:rsidTr="008F3B8F">
        <w:trPr>
          <w:cantSplit/>
          <w:trHeight w:val="2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1B76BB" w14:textId="77777777" w:rsidR="00054392" w:rsidRDefault="00054392" w:rsidP="00054392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2.4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6D500" w14:textId="740E1565" w:rsidR="00054392" w:rsidRDefault="00054392" w:rsidP="00054392">
            <w:pPr>
              <w:pStyle w:val="Tabletext"/>
              <w:rPr>
                <w:lang w:eastAsia="zh-CN"/>
              </w:rPr>
            </w:pPr>
            <w:r w:rsidRPr="00AF308D">
              <w:t>Высота земной станции (м)</w:t>
            </w:r>
          </w:p>
        </w:tc>
        <w:tc>
          <w:tcPr>
            <w:tcW w:w="45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649F9" w14:textId="77777777" w:rsidR="00054392" w:rsidRDefault="00054392" w:rsidP="00054392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0, 500, 1 000</w:t>
            </w:r>
          </w:p>
        </w:tc>
        <w:tc>
          <w:tcPr>
            <w:tcW w:w="4250" w:type="dxa"/>
            <w:vAlign w:val="center"/>
          </w:tcPr>
          <w:p w14:paraId="1890C1BB" w14:textId="77777777" w:rsidR="00054392" w:rsidRDefault="00054392" w:rsidP="00054392">
            <w:pPr>
              <w:pStyle w:val="Tabletext"/>
              <w:jc w:val="center"/>
              <w:rPr>
                <w:lang w:eastAsia="zh-CN"/>
              </w:rPr>
            </w:pPr>
          </w:p>
        </w:tc>
      </w:tr>
      <w:tr w:rsidR="00054392" w14:paraId="513A8F63" w14:textId="77777777" w:rsidTr="008F3B8F">
        <w:trPr>
          <w:cantSplit/>
          <w:trHeight w:val="2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9EC85" w14:textId="77777777" w:rsidR="00054392" w:rsidRDefault="00054392" w:rsidP="00054392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2.5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3383DA" w14:textId="50C69CBA" w:rsidR="00054392" w:rsidRDefault="00054392" w:rsidP="00054392">
            <w:pPr>
              <w:pStyle w:val="Tabletext"/>
              <w:rPr>
                <w:lang w:eastAsia="zh-CN"/>
              </w:rPr>
            </w:pPr>
            <w:r w:rsidRPr="00AF308D">
              <w:t>Шумовая температура земной станции (К)</w:t>
            </w:r>
          </w:p>
        </w:tc>
        <w:tc>
          <w:tcPr>
            <w:tcW w:w="45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644B8" w14:textId="77777777" w:rsidR="00054392" w:rsidRDefault="00054392" w:rsidP="00054392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500</w:t>
            </w:r>
          </w:p>
        </w:tc>
        <w:tc>
          <w:tcPr>
            <w:tcW w:w="4250" w:type="dxa"/>
            <w:vAlign w:val="center"/>
          </w:tcPr>
          <w:p w14:paraId="669730DE" w14:textId="77777777" w:rsidR="00054392" w:rsidRDefault="00054392" w:rsidP="00054392">
            <w:pPr>
              <w:pStyle w:val="Tabletext"/>
              <w:jc w:val="center"/>
              <w:rPr>
                <w:lang w:eastAsia="zh-CN"/>
              </w:rPr>
            </w:pPr>
          </w:p>
        </w:tc>
      </w:tr>
      <w:tr w:rsidR="00054392" w14:paraId="0BF6CD9C" w14:textId="77777777" w:rsidTr="008F3B8F">
        <w:trPr>
          <w:cantSplit/>
          <w:trHeight w:val="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BA188" w14:textId="77777777" w:rsidR="00054392" w:rsidRDefault="00054392" w:rsidP="00054392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2.6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0ACB5" w14:textId="78F83698" w:rsidR="00054392" w:rsidRDefault="00054392" w:rsidP="00054392">
            <w:pPr>
              <w:pStyle w:val="Tabletext"/>
              <w:rPr>
                <w:lang w:eastAsia="zh-CN"/>
              </w:rPr>
            </w:pPr>
            <w:r w:rsidRPr="00AF308D">
              <w:t xml:space="preserve">Пороговое значение </w:t>
            </w:r>
            <w:r w:rsidRPr="00AF308D">
              <w:rPr>
                <w:i/>
                <w:iCs/>
              </w:rPr>
              <w:t>C</w:t>
            </w:r>
            <w:r w:rsidRPr="00AF308D">
              <w:t>/</w:t>
            </w:r>
            <w:r w:rsidRPr="00AF308D">
              <w:rPr>
                <w:i/>
                <w:iCs/>
              </w:rPr>
              <w:t>N</w:t>
            </w:r>
            <w:r w:rsidRPr="00AF308D">
              <w:t xml:space="preserve"> (дБ)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E6E7A" w14:textId="77777777" w:rsidR="00054392" w:rsidRDefault="00054392" w:rsidP="00054392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3.5, 5, 7.5, 9, 10</w:t>
            </w:r>
          </w:p>
        </w:tc>
        <w:tc>
          <w:tcPr>
            <w:tcW w:w="4250" w:type="dxa"/>
            <w:vAlign w:val="center"/>
          </w:tcPr>
          <w:p w14:paraId="1621062E" w14:textId="77777777" w:rsidR="00054392" w:rsidRDefault="00054392" w:rsidP="00054392">
            <w:pPr>
              <w:pStyle w:val="Tabletext"/>
              <w:jc w:val="center"/>
              <w:rPr>
                <w:lang w:eastAsia="zh-CN"/>
              </w:rPr>
            </w:pPr>
          </w:p>
        </w:tc>
      </w:tr>
    </w:tbl>
    <w:p w14:paraId="06533183" w14:textId="77777777" w:rsidR="00FF2612" w:rsidRDefault="00FF2612"/>
    <w:tbl>
      <w:tblPr>
        <w:tblW w:w="14310" w:type="dxa"/>
        <w:tblLayout w:type="fixed"/>
        <w:tblLook w:val="04A0" w:firstRow="1" w:lastRow="0" w:firstColumn="1" w:lastColumn="0" w:noHBand="0" w:noVBand="1"/>
      </w:tblPr>
      <w:tblGrid>
        <w:gridCol w:w="555"/>
        <w:gridCol w:w="4969"/>
        <w:gridCol w:w="2268"/>
        <w:gridCol w:w="2268"/>
        <w:gridCol w:w="4250"/>
      </w:tblGrid>
      <w:tr w:rsidR="00054392" w:rsidRPr="00054392" w14:paraId="75873AB2" w14:textId="77777777" w:rsidTr="00FF2612">
        <w:trPr>
          <w:cantSplit/>
          <w:trHeight w:val="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71EBB" w14:textId="77777777" w:rsidR="00054392" w:rsidRDefault="00054392" w:rsidP="00CE629D">
            <w:pPr>
              <w:pStyle w:val="Tablehead"/>
              <w:keepLines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3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2C699" w14:textId="4E73372F" w:rsidR="00054392" w:rsidRDefault="00054392" w:rsidP="00CE629D">
            <w:pPr>
              <w:pStyle w:val="Tablehead"/>
              <w:keepLines/>
              <w:rPr>
                <w:lang w:eastAsia="zh-CN"/>
              </w:rPr>
            </w:pPr>
            <w:proofErr w:type="spellStart"/>
            <w:r w:rsidRPr="00AF308D">
              <w:rPr>
                <w:b w:val="0"/>
                <w:bCs/>
              </w:rPr>
              <w:t>Пример</w:t>
            </w:r>
            <w:proofErr w:type="spellEnd"/>
            <w:r w:rsidRPr="00AF308D">
              <w:rPr>
                <w:b w:val="0"/>
                <w:bCs/>
              </w:rPr>
              <w:t xml:space="preserve"> </w:t>
            </w:r>
            <w:proofErr w:type="spellStart"/>
            <w:r w:rsidRPr="00AF308D">
              <w:rPr>
                <w:b w:val="0"/>
                <w:bCs/>
              </w:rPr>
              <w:t>реализации</w:t>
            </w:r>
            <w:proofErr w:type="spellEnd"/>
            <w:r w:rsidRPr="00AF308D">
              <w:rPr>
                <w:b w:val="0"/>
                <w:bCs/>
              </w:rPr>
              <w:t xml:space="preserve"> – </w:t>
            </w:r>
            <w:proofErr w:type="spellStart"/>
            <w:r w:rsidRPr="00AF308D">
              <w:rPr>
                <w:b w:val="0"/>
                <w:bCs/>
              </w:rPr>
              <w:t>Расчет</w:t>
            </w:r>
            <w:proofErr w:type="spellEnd"/>
            <w:r w:rsidRPr="00AF308D">
              <w:rPr>
                <w:b w:val="0"/>
                <w:bCs/>
              </w:rPr>
              <w:t xml:space="preserve"> </w:t>
            </w:r>
            <w:proofErr w:type="spellStart"/>
            <w:r w:rsidRPr="00AF308D">
              <w:rPr>
                <w:b w:val="0"/>
                <w:bCs/>
              </w:rPr>
              <w:t>линии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9AD2E" w14:textId="18A02B2C" w:rsidR="00054392" w:rsidRPr="00054392" w:rsidRDefault="00054392" w:rsidP="00CE629D">
            <w:pPr>
              <w:pStyle w:val="Tablehead"/>
              <w:keepLines/>
              <w:rPr>
                <w:lang w:val="ru-RU" w:eastAsia="zh-CN"/>
              </w:rPr>
            </w:pPr>
            <w:r w:rsidRPr="00054392">
              <w:rPr>
                <w:b w:val="0"/>
                <w:bCs/>
                <w:lang w:val="ru-RU"/>
              </w:rPr>
              <w:t>Для примеров взяты первые варианты параметров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59022" w14:textId="7892A4BC" w:rsidR="00054392" w:rsidRPr="00054392" w:rsidRDefault="00054392" w:rsidP="00CE629D">
            <w:pPr>
              <w:pStyle w:val="Tablehead"/>
              <w:keepLines/>
              <w:rPr>
                <w:lang w:val="ru-RU" w:eastAsia="zh-CN"/>
              </w:rPr>
            </w:pPr>
            <w:r w:rsidRPr="00054392">
              <w:rPr>
                <w:b w:val="0"/>
                <w:bCs/>
                <w:lang w:val="ru-RU"/>
              </w:rPr>
              <w:t>Уравнения для расчета готовности линии</w:t>
            </w:r>
            <w:r w:rsidRPr="00AF308D">
              <w:rPr>
                <w:rFonts w:asciiTheme="minorHAnsi" w:hAnsiTheme="minorHAnsi"/>
                <w:b w:val="0"/>
                <w:bCs/>
              </w:rPr>
              <w:t> </w:t>
            </w:r>
            <w:r w:rsidRPr="00054392">
              <w:rPr>
                <w:b w:val="0"/>
                <w:bCs/>
                <w:lang w:val="ru-RU"/>
              </w:rPr>
              <w:t>вверх</w:t>
            </w:r>
          </w:p>
        </w:tc>
      </w:tr>
      <w:tr w:rsidR="0026151D" w14:paraId="746BEE52" w14:textId="77777777" w:rsidTr="00FF2612">
        <w:trPr>
          <w:cantSplit/>
          <w:trHeight w:val="2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3B067" w14:textId="77777777" w:rsidR="0026151D" w:rsidRDefault="0026151D" w:rsidP="00CE629D">
            <w:pPr>
              <w:pStyle w:val="Tabletext"/>
              <w:keepNext/>
              <w:keepLines/>
              <w:jc w:val="center"/>
              <w:rPr>
                <w:lang w:eastAsia="zh-CN"/>
              </w:rPr>
            </w:pPr>
            <w:r>
              <w:rPr>
                <w:lang w:eastAsia="zh-CN"/>
              </w:rPr>
              <w:t>3.1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3556E" w14:textId="6D5EE5C2" w:rsidR="0026151D" w:rsidRDefault="00054392" w:rsidP="00CE629D">
            <w:pPr>
              <w:pStyle w:val="Tabletext"/>
              <w:keepNext/>
              <w:keepLines/>
              <w:rPr>
                <w:lang w:eastAsia="zh-CN"/>
              </w:rPr>
            </w:pPr>
            <w:r w:rsidRPr="00AF308D">
              <w:t>Пиковое усиление земной станции (</w:t>
            </w:r>
            <w:proofErr w:type="spellStart"/>
            <w:r w:rsidRPr="00AF308D">
              <w:t>дБи</w:t>
            </w:r>
            <w:proofErr w:type="spellEnd"/>
            <w:r w:rsidRPr="00AF308D"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13A05" w14:textId="77777777" w:rsidR="0026151D" w:rsidRDefault="0026151D" w:rsidP="00CE629D">
            <w:pPr>
              <w:pStyle w:val="Tabletext"/>
              <w:keepNext/>
              <w:keepLines/>
              <w:jc w:val="center"/>
              <w:rPr>
                <w:lang w:eastAsia="zh-CN"/>
              </w:rPr>
            </w:pPr>
            <w:r>
              <w:rPr>
                <w:lang w:eastAsia="zh-CN"/>
              </w:rPr>
              <w:t>TBD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BC296" w14:textId="77777777" w:rsidR="0026151D" w:rsidRDefault="0026151D" w:rsidP="00CE629D">
            <w:pPr>
              <w:pStyle w:val="Tabletext"/>
              <w:keepNext/>
              <w:keepLines/>
              <w:jc w:val="center"/>
              <w:rPr>
                <w:lang w:eastAsia="zh-CN"/>
              </w:rPr>
            </w:pPr>
            <w:r>
              <w:rPr>
                <w:lang w:eastAsia="zh-CN"/>
              </w:rPr>
              <w:t>TBD</w:t>
            </w:r>
          </w:p>
        </w:tc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4B621" w14:textId="77777777" w:rsidR="0026151D" w:rsidRDefault="0026151D" w:rsidP="00CE629D">
            <w:pPr>
              <w:pStyle w:val="Tabletext"/>
              <w:keepNext/>
              <w:keepLines/>
              <w:jc w:val="center"/>
              <w:rPr>
                <w:lang w:eastAsia="zh-CN"/>
              </w:rPr>
            </w:pPr>
            <w:r>
              <w:rPr>
                <w:rFonts w:eastAsia="SimSun"/>
                <w:position w:val="-42"/>
                <w:sz w:val="20"/>
                <w:lang w:val="en-GB" w:eastAsia="zh-CN"/>
              </w:rPr>
              <w:object w:dxaOrig="2475" w:dyaOrig="780" w14:anchorId="7A61A9D3">
                <v:shape id="_x0000_i1034" type="#_x0000_t75" style="width:122.1pt;height:35.7pt" o:ole="">
                  <v:imagedata r:id="rId35" o:title=""/>
                </v:shape>
                <o:OLEObject Type="Embed" ProgID="Equation.DSMT4" ShapeID="_x0000_i1034" DrawAspect="Content" ObjectID="_1633697439" r:id="rId36"/>
              </w:object>
            </w:r>
          </w:p>
        </w:tc>
      </w:tr>
      <w:tr w:rsidR="0026151D" w14:paraId="0CE82629" w14:textId="77777777" w:rsidTr="00FF2612">
        <w:trPr>
          <w:cantSplit/>
          <w:trHeight w:val="20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BA2B3ED" w14:textId="77777777" w:rsidR="0026151D" w:rsidRDefault="0026151D" w:rsidP="00CE629D">
            <w:pPr>
              <w:pStyle w:val="Tabletext"/>
              <w:keepNext/>
              <w:keepLines/>
              <w:jc w:val="center"/>
              <w:rPr>
                <w:lang w:eastAsia="zh-CN"/>
              </w:rPr>
            </w:pPr>
          </w:p>
        </w:tc>
        <w:tc>
          <w:tcPr>
            <w:tcW w:w="49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BDD79EA" w14:textId="37919CDF" w:rsidR="0026151D" w:rsidRPr="00054392" w:rsidRDefault="00054392" w:rsidP="00CE629D">
            <w:pPr>
              <w:pStyle w:val="Tabletext"/>
              <w:keepNext/>
              <w:keepLines/>
              <w:rPr>
                <w:lang w:eastAsia="zh-CN"/>
              </w:rPr>
            </w:pPr>
            <w:r w:rsidRPr="00AF308D">
              <w:rPr>
                <w:i/>
              </w:rPr>
              <w:t>Промежуточный шаг: рассчитать широту, соответствующую углу места, 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A9AF8B9" w14:textId="77777777" w:rsidR="0026151D" w:rsidRPr="00054392" w:rsidRDefault="0026151D" w:rsidP="00CE629D">
            <w:pPr>
              <w:pStyle w:val="Tabletext"/>
              <w:keepNext/>
              <w:keepLines/>
              <w:jc w:val="center"/>
              <w:rPr>
                <w:lang w:eastAsia="zh-C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4AE92" w14:textId="77777777" w:rsidR="0026151D" w:rsidRPr="00054392" w:rsidRDefault="0026151D" w:rsidP="00CE629D">
            <w:pPr>
              <w:pStyle w:val="Tabletext"/>
              <w:keepNext/>
              <w:keepLines/>
              <w:jc w:val="center"/>
              <w:rPr>
                <w:lang w:eastAsia="zh-CN"/>
              </w:rPr>
            </w:pPr>
          </w:p>
        </w:tc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9D6F5" w14:textId="77777777" w:rsidR="0026151D" w:rsidRDefault="0026151D" w:rsidP="00CE629D">
            <w:pPr>
              <w:pStyle w:val="Tabletext"/>
              <w:keepNext/>
              <w:keepLines/>
              <w:jc w:val="center"/>
              <w:rPr>
                <w:lang w:eastAsia="zh-CN"/>
              </w:rPr>
            </w:pPr>
            <w:r>
              <w:rPr>
                <w:rFonts w:eastAsia="SimSun"/>
                <w:position w:val="-36"/>
                <w:sz w:val="20"/>
                <w:lang w:val="en-GB" w:eastAsia="zh-CN"/>
              </w:rPr>
              <w:object w:dxaOrig="2370" w:dyaOrig="690" w14:anchorId="0FBD0774">
                <v:shape id="_x0000_i1035" type="#_x0000_t75" style="width:115.2pt;height:35.7pt" o:ole="">
                  <v:imagedata r:id="rId19" o:title=""/>
                </v:shape>
                <o:OLEObject Type="Embed" ProgID="Equation.DSMT4" ShapeID="_x0000_i1035" DrawAspect="Content" ObjectID="_1633697440" r:id="rId37"/>
              </w:object>
            </w:r>
          </w:p>
        </w:tc>
      </w:tr>
      <w:tr w:rsidR="0026151D" w14:paraId="33C6A778" w14:textId="77777777" w:rsidTr="00FF2612">
        <w:trPr>
          <w:cantSplit/>
          <w:trHeight w:val="2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10CAC5D" w14:textId="77777777" w:rsidR="0026151D" w:rsidRDefault="0026151D" w:rsidP="00CE629D">
            <w:pPr>
              <w:keepNext/>
              <w:keepLines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sz w:val="20"/>
                <w:lang w:val="en-GB" w:eastAsia="zh-CN"/>
              </w:rPr>
            </w:pPr>
          </w:p>
        </w:tc>
        <w:tc>
          <w:tcPr>
            <w:tcW w:w="49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E3D51D7" w14:textId="77777777" w:rsidR="0026151D" w:rsidRDefault="0026151D" w:rsidP="00CE629D">
            <w:pPr>
              <w:keepNext/>
              <w:keepLines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sz w:val="20"/>
                <w:lang w:val="en-GB"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7967B8" w14:textId="77777777" w:rsidR="0026151D" w:rsidRDefault="0026151D" w:rsidP="00CE629D">
            <w:pPr>
              <w:keepNext/>
              <w:keepLines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sz w:val="20"/>
                <w:lang w:val="en-GB"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CC3AE" w14:textId="77777777" w:rsidR="0026151D" w:rsidRDefault="0026151D" w:rsidP="00CE629D">
            <w:pPr>
              <w:keepNext/>
              <w:keepLines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sz w:val="20"/>
                <w:lang w:val="en-GB" w:eastAsia="zh-CN"/>
              </w:rPr>
            </w:pPr>
          </w:p>
        </w:tc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BA8C7" w14:textId="77777777" w:rsidR="0026151D" w:rsidRDefault="0026151D" w:rsidP="00CE629D">
            <w:pPr>
              <w:pStyle w:val="Tabletext"/>
              <w:keepNext/>
              <w:keepLines/>
              <w:jc w:val="center"/>
              <w:rPr>
                <w:lang w:eastAsia="zh-CN"/>
              </w:rPr>
            </w:pPr>
            <w:r>
              <w:rPr>
                <w:rFonts w:eastAsia="SimSun"/>
                <w:position w:val="-14"/>
                <w:sz w:val="20"/>
                <w:lang w:val="en-GB" w:eastAsia="zh-CN"/>
              </w:rPr>
              <w:object w:dxaOrig="1815" w:dyaOrig="330" w14:anchorId="61D3B419">
                <v:shape id="_x0000_i1036" type="#_x0000_t75" style="width:93.3pt;height:14.4pt" o:ole="">
                  <v:imagedata r:id="rId21" o:title=""/>
                </v:shape>
                <o:OLEObject Type="Embed" ProgID="Equation.DSMT4" ShapeID="_x0000_i1036" DrawAspect="Content" ObjectID="_1633697441" r:id="rId38"/>
              </w:object>
            </w:r>
          </w:p>
        </w:tc>
      </w:tr>
      <w:tr w:rsidR="00896902" w14:paraId="07D6AF3A" w14:textId="77777777" w:rsidTr="00FF2612">
        <w:trPr>
          <w:cantSplit/>
          <w:trHeight w:val="2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383E1" w14:textId="77777777" w:rsidR="00896902" w:rsidRDefault="00896902" w:rsidP="00CE629D">
            <w:pPr>
              <w:pStyle w:val="Tabletext"/>
              <w:keepNext/>
              <w:keepLines/>
              <w:jc w:val="center"/>
              <w:rPr>
                <w:lang w:eastAsia="zh-CN"/>
              </w:rPr>
            </w:pPr>
            <w:r>
              <w:rPr>
                <w:lang w:eastAsia="zh-CN"/>
              </w:rPr>
              <w:t>3.2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72E0B" w14:textId="7C5839EB" w:rsidR="00896902" w:rsidRDefault="00896902" w:rsidP="00CE629D">
            <w:pPr>
              <w:pStyle w:val="Tabletext"/>
              <w:keepNext/>
              <w:keepLines/>
              <w:rPr>
                <w:lang w:eastAsia="zh-CN"/>
              </w:rPr>
            </w:pPr>
            <w:r w:rsidRPr="00AF308D">
              <w:t>Длина трассы (км)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E5DFE" w14:textId="77777777" w:rsidR="00896902" w:rsidRDefault="00896902" w:rsidP="00CE629D">
            <w:pPr>
              <w:pStyle w:val="Tabletext"/>
              <w:keepNext/>
              <w:keepLines/>
              <w:jc w:val="center"/>
              <w:rPr>
                <w:lang w:eastAsia="zh-CN"/>
              </w:rPr>
            </w:pPr>
            <w:r>
              <w:rPr>
                <w:lang w:eastAsia="zh-CN"/>
              </w:rPr>
              <w:t>TBD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8DF2C" w14:textId="77777777" w:rsidR="00896902" w:rsidRDefault="00896902" w:rsidP="00CE629D">
            <w:pPr>
              <w:pStyle w:val="Tabletext"/>
              <w:keepNext/>
              <w:keepLines/>
              <w:jc w:val="center"/>
              <w:rPr>
                <w:lang w:eastAsia="zh-CN"/>
              </w:rPr>
            </w:pPr>
            <w:r>
              <w:rPr>
                <w:lang w:eastAsia="zh-CN"/>
              </w:rPr>
              <w:t>TBD</w:t>
            </w:r>
          </w:p>
        </w:tc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6653C" w14:textId="77777777" w:rsidR="00896902" w:rsidRDefault="00896902" w:rsidP="00CE629D">
            <w:pPr>
              <w:pStyle w:val="Tabletext"/>
              <w:keepNext/>
              <w:keepLines/>
              <w:jc w:val="center"/>
              <w:rPr>
                <w:lang w:eastAsia="zh-CN"/>
              </w:rPr>
            </w:pPr>
            <w:r>
              <w:rPr>
                <w:rFonts w:eastAsia="SimSun"/>
                <w:position w:val="-16"/>
                <w:sz w:val="20"/>
                <w:lang w:val="en-GB" w:eastAsia="zh-CN"/>
              </w:rPr>
              <w:object w:dxaOrig="3330" w:dyaOrig="390" w14:anchorId="11B0FD73">
                <v:shape id="_x0000_i1037" type="#_x0000_t75" style="width:165.9pt;height:21.9pt" o:ole="">
                  <v:imagedata r:id="rId23" o:title=""/>
                </v:shape>
                <o:OLEObject Type="Embed" ProgID="Equation.DSMT4" ShapeID="_x0000_i1037" DrawAspect="Content" ObjectID="_1633697442" r:id="rId39"/>
              </w:object>
            </w:r>
          </w:p>
        </w:tc>
      </w:tr>
      <w:tr w:rsidR="00896902" w14:paraId="4B04E585" w14:textId="77777777" w:rsidTr="00FF2612">
        <w:trPr>
          <w:cantSplit/>
          <w:trHeight w:val="2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0D046F" w14:textId="77777777" w:rsidR="00896902" w:rsidRDefault="00896902" w:rsidP="00896902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3.3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FF149" w14:textId="6B9E126E" w:rsidR="00896902" w:rsidRDefault="00896902" w:rsidP="00896902">
            <w:pPr>
              <w:pStyle w:val="Tabletext"/>
              <w:rPr>
                <w:lang w:eastAsia="zh-CN"/>
              </w:rPr>
            </w:pPr>
            <w:r w:rsidRPr="00AF308D">
              <w:t>Потери на трассе (дБ)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86AFD" w14:textId="77777777" w:rsidR="00896902" w:rsidRDefault="00896902" w:rsidP="00896902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TBD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D5435" w14:textId="77777777" w:rsidR="00896902" w:rsidRDefault="00896902" w:rsidP="00896902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TBD</w:t>
            </w:r>
          </w:p>
        </w:tc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46F77" w14:textId="77777777" w:rsidR="00896902" w:rsidRDefault="00896902" w:rsidP="00896902">
            <w:pPr>
              <w:pStyle w:val="Tabletext"/>
              <w:jc w:val="center"/>
              <w:rPr>
                <w:lang w:eastAsia="zh-CN"/>
              </w:rPr>
            </w:pPr>
            <w:r>
              <w:rPr>
                <w:rFonts w:eastAsia="SimSun"/>
                <w:position w:val="-16"/>
                <w:sz w:val="20"/>
                <w:lang w:val="en-GB" w:eastAsia="zh-CN"/>
              </w:rPr>
              <w:object w:dxaOrig="3690" w:dyaOrig="360" w14:anchorId="4DF7DA80">
                <v:shape id="_x0000_i1038" type="#_x0000_t75" style="width:187.2pt;height:21.9pt" o:ole="">
                  <v:imagedata r:id="rId25" o:title=""/>
                </v:shape>
                <o:OLEObject Type="Embed" ProgID="Equation.DSMT4" ShapeID="_x0000_i1038" DrawAspect="Content" ObjectID="_1633697443" r:id="rId40"/>
              </w:object>
            </w:r>
          </w:p>
        </w:tc>
      </w:tr>
      <w:tr w:rsidR="00896902" w14:paraId="4E76E128" w14:textId="77777777" w:rsidTr="00FF2612">
        <w:trPr>
          <w:cantSplit/>
          <w:trHeight w:val="2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60F7D" w14:textId="77777777" w:rsidR="00896902" w:rsidRDefault="00896902" w:rsidP="00896902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3.4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CDEAA" w14:textId="71FC9497" w:rsidR="00896902" w:rsidRPr="00896902" w:rsidRDefault="00896902" w:rsidP="00896902">
            <w:pPr>
              <w:pStyle w:val="Tabletext"/>
              <w:rPr>
                <w:lang w:eastAsia="zh-CN"/>
              </w:rPr>
            </w:pPr>
            <w:r w:rsidRPr="00AF308D">
              <w:t>Уровень полезного сигнала без замирания (</w:t>
            </w:r>
            <w:proofErr w:type="spellStart"/>
            <w:r w:rsidRPr="00AF308D">
              <w:t>дБВт</w:t>
            </w:r>
            <w:proofErr w:type="spellEnd"/>
            <w:r w:rsidRPr="00AF308D">
              <w:t>/МГц)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6F8B2" w14:textId="77777777" w:rsidR="00896902" w:rsidRDefault="00896902" w:rsidP="00896902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TBD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FB5CF" w14:textId="77777777" w:rsidR="00896902" w:rsidRDefault="00896902" w:rsidP="00896902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TBD</w:t>
            </w:r>
          </w:p>
        </w:tc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E8451" w14:textId="77777777" w:rsidR="00896902" w:rsidRDefault="00896902" w:rsidP="00896902">
            <w:pPr>
              <w:pStyle w:val="Tabletext"/>
              <w:jc w:val="center"/>
              <w:rPr>
                <w:lang w:eastAsia="zh-CN"/>
              </w:rPr>
            </w:pPr>
            <w:r>
              <w:rPr>
                <w:rFonts w:eastAsia="SimSun"/>
                <w:position w:val="-16"/>
                <w:sz w:val="20"/>
                <w:lang w:val="en-GB" w:eastAsia="zh-CN"/>
              </w:rPr>
              <w:object w:dxaOrig="2310" w:dyaOrig="330" w14:anchorId="38864368">
                <v:shape id="_x0000_i1039" type="#_x0000_t75" style="width:115.2pt;height:14.4pt" o:ole="">
                  <v:imagedata r:id="rId27" o:title=""/>
                </v:shape>
                <o:OLEObject Type="Embed" ProgID="Equation.DSMT4" ShapeID="_x0000_i1039" DrawAspect="Content" ObjectID="_1633697444" r:id="rId41"/>
              </w:object>
            </w:r>
          </w:p>
        </w:tc>
      </w:tr>
      <w:tr w:rsidR="00896902" w14:paraId="450C2704" w14:textId="77777777" w:rsidTr="00FF2612">
        <w:trPr>
          <w:cantSplit/>
          <w:trHeight w:val="2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896A5" w14:textId="77777777" w:rsidR="00896902" w:rsidRDefault="00896902" w:rsidP="00896902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3.5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80CFB" w14:textId="24866D44" w:rsidR="00896902" w:rsidRPr="00896902" w:rsidRDefault="00896902" w:rsidP="00896902">
            <w:pPr>
              <w:pStyle w:val="Tabletext"/>
              <w:rPr>
                <w:lang w:eastAsia="zh-CN"/>
              </w:rPr>
            </w:pPr>
            <w:r w:rsidRPr="00AF308D">
              <w:t>Шум плюс запас (</w:t>
            </w:r>
            <w:proofErr w:type="spellStart"/>
            <w:r w:rsidRPr="00AF308D">
              <w:t>дБВт</w:t>
            </w:r>
            <w:proofErr w:type="spellEnd"/>
            <w:r w:rsidRPr="00AF308D">
              <w:t>/МГц)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6FF9A" w14:textId="77777777" w:rsidR="00896902" w:rsidRDefault="00896902" w:rsidP="00896902">
            <w:pPr>
              <w:pStyle w:val="Tabletext"/>
              <w:jc w:val="center"/>
              <w:rPr>
                <w:lang w:val="en-GB" w:eastAsia="zh-CN"/>
              </w:rPr>
            </w:pPr>
            <w:r>
              <w:rPr>
                <w:lang w:eastAsia="zh-CN"/>
              </w:rPr>
              <w:t>TBD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8B20E" w14:textId="77777777" w:rsidR="00896902" w:rsidRDefault="00896902" w:rsidP="00896902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TBD</w:t>
            </w:r>
          </w:p>
        </w:tc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38759" w14:textId="77777777" w:rsidR="00896902" w:rsidRDefault="00896902" w:rsidP="00896902">
            <w:pPr>
              <w:pStyle w:val="Tabletext"/>
              <w:jc w:val="center"/>
              <w:rPr>
                <w:lang w:eastAsia="zh-CN"/>
              </w:rPr>
            </w:pPr>
            <w:r>
              <w:rPr>
                <w:rFonts w:eastAsia="SimSun"/>
                <w:position w:val="-14"/>
                <w:sz w:val="20"/>
                <w:lang w:val="en-GB" w:eastAsia="zh-CN"/>
              </w:rPr>
              <w:object w:dxaOrig="2835" w:dyaOrig="330" w14:anchorId="11D4BDA2">
                <v:shape id="_x0000_i1040" type="#_x0000_t75" style="width:2in;height:14.4pt" o:ole="">
                  <v:imagedata r:id="rId29" o:title=""/>
                </v:shape>
                <o:OLEObject Type="Embed" ProgID="Equation.DSMT4" ShapeID="_x0000_i1040" DrawAspect="Content" ObjectID="_1633697445" r:id="rId42"/>
              </w:object>
            </w:r>
          </w:p>
        </w:tc>
      </w:tr>
      <w:tr w:rsidR="0026151D" w14:paraId="35F539D5" w14:textId="77777777" w:rsidTr="00FF2612">
        <w:trPr>
          <w:cantSplit/>
          <w:trHeight w:val="20"/>
        </w:trPr>
        <w:tc>
          <w:tcPr>
            <w:tcW w:w="143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419B71" w14:textId="77777777" w:rsidR="0026151D" w:rsidRDefault="0026151D">
            <w:pPr>
              <w:pStyle w:val="Tabletext"/>
              <w:jc w:val="center"/>
              <w:rPr>
                <w:lang w:eastAsia="zh-CN"/>
              </w:rPr>
            </w:pPr>
          </w:p>
        </w:tc>
      </w:tr>
      <w:tr w:rsidR="00896902" w14:paraId="5326A5FE" w14:textId="77777777" w:rsidTr="00FF2612">
        <w:trPr>
          <w:cantSplit/>
          <w:trHeight w:val="2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87CEB" w14:textId="77777777" w:rsidR="00896902" w:rsidRDefault="00896902" w:rsidP="00896902">
            <w:pPr>
              <w:pStyle w:val="Tablehead"/>
              <w:rPr>
                <w:lang w:eastAsia="zh-CN"/>
              </w:rPr>
            </w:pPr>
            <w:r>
              <w:rPr>
                <w:lang w:eastAsia="zh-CN"/>
              </w:rPr>
              <w:t>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D035D" w14:textId="6C322767" w:rsidR="00896902" w:rsidRDefault="00896902" w:rsidP="00896902">
            <w:pPr>
              <w:pStyle w:val="Tablehead"/>
              <w:rPr>
                <w:lang w:eastAsia="zh-CN"/>
              </w:rPr>
            </w:pPr>
            <w:proofErr w:type="spellStart"/>
            <w:r w:rsidRPr="00AF308D">
              <w:rPr>
                <w:b w:val="0"/>
                <w:bCs/>
              </w:rPr>
              <w:t>Проверки</w:t>
            </w:r>
            <w:proofErr w:type="spellEnd"/>
            <w:r w:rsidRPr="00AF308D">
              <w:rPr>
                <w:b w:val="0"/>
                <w:bCs/>
              </w:rPr>
              <w:t xml:space="preserve"> </w:t>
            </w:r>
            <w:proofErr w:type="spellStart"/>
            <w:r w:rsidRPr="00AF308D">
              <w:rPr>
                <w:b w:val="0"/>
                <w:bCs/>
              </w:rPr>
              <w:t>достоверности</w:t>
            </w:r>
            <w:proofErr w:type="spellEnd"/>
          </w:p>
        </w:tc>
        <w:tc>
          <w:tcPr>
            <w:tcW w:w="8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6BEE9" w14:textId="77777777" w:rsidR="00896902" w:rsidRDefault="00896902" w:rsidP="00896902">
            <w:pPr>
              <w:rPr>
                <w:lang w:eastAsia="zh-CN"/>
              </w:rPr>
            </w:pPr>
          </w:p>
        </w:tc>
      </w:tr>
      <w:tr w:rsidR="00896902" w14:paraId="1B5A6D07" w14:textId="77777777" w:rsidTr="00FF2612">
        <w:trPr>
          <w:cantSplit/>
          <w:trHeight w:val="2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AE7B4" w14:textId="77777777" w:rsidR="00896902" w:rsidRDefault="00896902" w:rsidP="00896902">
            <w:pPr>
              <w:pStyle w:val="Tabletext"/>
              <w:jc w:val="center"/>
              <w:rPr>
                <w:sz w:val="20"/>
                <w:lang w:val="en-GB" w:eastAsia="zh-CN"/>
              </w:rPr>
            </w:pPr>
            <w:r>
              <w:rPr>
                <w:lang w:eastAsia="zh-CN"/>
              </w:rPr>
              <w:t>4.1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7A37A" w14:textId="3D52D7C9" w:rsidR="00896902" w:rsidRPr="00896902" w:rsidRDefault="00896902" w:rsidP="00896902">
            <w:pPr>
              <w:pStyle w:val="Tabletext"/>
              <w:rPr>
                <w:lang w:eastAsia="zh-CN"/>
              </w:rPr>
            </w:pPr>
            <w:r w:rsidRPr="00AF308D">
              <w:t>Запас на замирание в дожде</w:t>
            </w:r>
            <w:r>
              <w:t xml:space="preserve"> </w:t>
            </w:r>
            <w:r w:rsidRPr="00AF308D">
              <w:t>(дБ)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77D47" w14:textId="77777777" w:rsidR="00896902" w:rsidRDefault="00896902" w:rsidP="00896902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TBD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DCD4F" w14:textId="77777777" w:rsidR="00896902" w:rsidRDefault="00896902" w:rsidP="00896902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TBD</w:t>
            </w:r>
          </w:p>
        </w:tc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A123D" w14:textId="77777777" w:rsidR="00896902" w:rsidRDefault="00896902" w:rsidP="00896902">
            <w:pPr>
              <w:pStyle w:val="Tabletext"/>
              <w:jc w:val="center"/>
              <w:rPr>
                <w:lang w:eastAsia="zh-CN"/>
              </w:rPr>
            </w:pPr>
            <w:r>
              <w:rPr>
                <w:rFonts w:eastAsia="SimSun"/>
                <w:position w:val="-28"/>
                <w:sz w:val="20"/>
                <w:lang w:val="en-GB" w:eastAsia="zh-CN"/>
              </w:rPr>
              <w:object w:dxaOrig="2505" w:dyaOrig="555" w14:anchorId="297BA2F4">
                <v:shape id="_x0000_i1041" type="#_x0000_t75" style="width:122.1pt;height:28.8pt" o:ole="">
                  <v:imagedata r:id="rId31" o:title=""/>
                </v:shape>
                <o:OLEObject Type="Embed" ProgID="Equation.DSMT4" ShapeID="_x0000_i1041" DrawAspect="Content" ObjectID="_1633697446" r:id="rId43"/>
              </w:object>
            </w:r>
          </w:p>
        </w:tc>
      </w:tr>
      <w:tr w:rsidR="0026151D" w:rsidRPr="00BF31D7" w14:paraId="00EB0076" w14:textId="77777777" w:rsidTr="00FF2612">
        <w:trPr>
          <w:cantSplit/>
          <w:trHeight w:val="20"/>
        </w:trPr>
        <w:tc>
          <w:tcPr>
            <w:tcW w:w="143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7715683A" w14:textId="71581294" w:rsidR="0026151D" w:rsidRPr="00BF31D7" w:rsidRDefault="00BF31D7">
            <w:pPr>
              <w:pStyle w:val="Tablelegend"/>
              <w:rPr>
                <w:lang w:eastAsia="zh-CN"/>
              </w:rPr>
            </w:pPr>
            <w:r>
              <w:rPr>
                <w:lang w:eastAsia="zh-CN"/>
              </w:rPr>
              <w:t xml:space="preserve">Примечание. – </w:t>
            </w:r>
            <w:r w:rsidRPr="00DA2047">
              <w:t xml:space="preserve">Приведенные выше значения </w:t>
            </w:r>
            <w:r w:rsidRPr="00DA2047">
              <w:rPr>
                <w:i/>
                <w:iCs/>
              </w:rPr>
              <w:t>C/N</w:t>
            </w:r>
            <w:r w:rsidRPr="00DA2047">
              <w:t xml:space="preserve"> представляют пороговые значения</w:t>
            </w:r>
            <w:r w:rsidR="0026151D" w:rsidRPr="00BF31D7">
              <w:rPr>
                <w:lang w:eastAsia="zh-CN"/>
              </w:rPr>
              <w:t>:</w:t>
            </w:r>
          </w:p>
          <w:p w14:paraId="0B4C6C3D" w14:textId="4C5933E3" w:rsidR="0026151D" w:rsidRPr="00BF31D7" w:rsidRDefault="0026151D">
            <w:pPr>
              <w:pStyle w:val="Tablelegend"/>
              <w:tabs>
                <w:tab w:val="left" w:pos="311"/>
              </w:tabs>
              <w:rPr>
                <w:lang w:eastAsia="zh-CN"/>
              </w:rPr>
            </w:pPr>
            <w:r w:rsidRPr="00BF31D7">
              <w:rPr>
                <w:lang w:eastAsia="zh-CN"/>
              </w:rPr>
              <w:t>•</w:t>
            </w:r>
            <w:r w:rsidRPr="00BF31D7">
              <w:rPr>
                <w:lang w:eastAsia="zh-CN"/>
              </w:rPr>
              <w:tab/>
              <w:t>3</w:t>
            </w:r>
            <w:r w:rsidR="00BF31D7" w:rsidRPr="00BF31D7">
              <w:rPr>
                <w:lang w:eastAsia="zh-CN"/>
              </w:rPr>
              <w:t>,</w:t>
            </w:r>
            <w:r w:rsidRPr="00BF31D7">
              <w:rPr>
                <w:lang w:eastAsia="zh-CN"/>
              </w:rPr>
              <w:t>5</w:t>
            </w:r>
            <w:r w:rsidR="00BF31D7" w:rsidRPr="00BF31D7">
              <w:rPr>
                <w:lang w:val="en-US" w:eastAsia="zh-CN"/>
              </w:rPr>
              <w:t> </w:t>
            </w:r>
            <w:r w:rsidR="00BF31D7">
              <w:rPr>
                <w:lang w:eastAsia="zh-CN"/>
              </w:rPr>
              <w:t>дБ</w:t>
            </w:r>
            <w:r w:rsidRPr="00BF31D7">
              <w:rPr>
                <w:lang w:eastAsia="zh-CN"/>
              </w:rPr>
              <w:t xml:space="preserve"> </w:t>
            </w:r>
            <w:r w:rsidR="00BF31D7">
              <w:rPr>
                <w:lang w:eastAsia="zh-CN"/>
              </w:rPr>
              <w:t xml:space="preserve">для линий, в которых используется модуляция </w:t>
            </w:r>
            <w:r w:rsidRPr="0026151D">
              <w:rPr>
                <w:lang w:val="en-US" w:eastAsia="zh-CN"/>
              </w:rPr>
              <w:t>QPSK</w:t>
            </w:r>
            <w:r w:rsidR="00BF31D7">
              <w:rPr>
                <w:lang w:eastAsia="zh-CN"/>
              </w:rPr>
              <w:t xml:space="preserve"> и кодирование</w:t>
            </w:r>
            <w:r w:rsidRPr="00BF31D7">
              <w:rPr>
                <w:lang w:eastAsia="zh-CN"/>
              </w:rPr>
              <w:t xml:space="preserve"> </w:t>
            </w:r>
            <w:r w:rsidRPr="0026151D">
              <w:rPr>
                <w:lang w:val="en-US" w:eastAsia="zh-CN"/>
              </w:rPr>
              <w:t>FEC</w:t>
            </w:r>
            <w:r w:rsidR="00BF31D7">
              <w:rPr>
                <w:lang w:eastAsia="zh-CN"/>
              </w:rPr>
              <w:t xml:space="preserve"> </w:t>
            </w:r>
            <w:r w:rsidRPr="00BF31D7">
              <w:rPr>
                <w:lang w:eastAsia="zh-CN"/>
              </w:rPr>
              <w:t>1/2</w:t>
            </w:r>
            <w:r w:rsidR="00BF31D7">
              <w:rPr>
                <w:lang w:eastAsia="zh-CN"/>
              </w:rPr>
              <w:t>;</w:t>
            </w:r>
            <w:r w:rsidRPr="00BF31D7">
              <w:rPr>
                <w:lang w:eastAsia="zh-CN"/>
              </w:rPr>
              <w:t xml:space="preserve"> </w:t>
            </w:r>
          </w:p>
          <w:p w14:paraId="0DE11AAF" w14:textId="053B3B28" w:rsidR="0026151D" w:rsidRPr="00BF31D7" w:rsidRDefault="0026151D">
            <w:pPr>
              <w:pStyle w:val="Tablelegend"/>
              <w:tabs>
                <w:tab w:val="left" w:pos="311"/>
              </w:tabs>
              <w:rPr>
                <w:lang w:eastAsia="zh-CN"/>
              </w:rPr>
            </w:pPr>
            <w:r w:rsidRPr="00BF31D7">
              <w:rPr>
                <w:lang w:eastAsia="zh-CN"/>
              </w:rPr>
              <w:t>•</w:t>
            </w:r>
            <w:r w:rsidRPr="00BF31D7">
              <w:rPr>
                <w:lang w:eastAsia="zh-CN"/>
              </w:rPr>
              <w:tab/>
              <w:t>5</w:t>
            </w:r>
            <w:r w:rsidR="00BF31D7" w:rsidRPr="00BF31D7">
              <w:rPr>
                <w:lang w:val="en-US" w:eastAsia="zh-CN"/>
              </w:rPr>
              <w:t> </w:t>
            </w:r>
            <w:r w:rsidR="00BF31D7">
              <w:rPr>
                <w:lang w:eastAsia="zh-CN"/>
              </w:rPr>
              <w:t>дБ</w:t>
            </w:r>
            <w:r w:rsidRPr="00BF31D7">
              <w:rPr>
                <w:lang w:eastAsia="zh-CN"/>
              </w:rPr>
              <w:t xml:space="preserve"> </w:t>
            </w:r>
            <w:r w:rsidR="00BF31D7">
              <w:rPr>
                <w:lang w:eastAsia="zh-CN"/>
              </w:rPr>
              <w:t xml:space="preserve">для линий, в которых используется модуляция </w:t>
            </w:r>
            <w:r w:rsidRPr="00BF31D7">
              <w:rPr>
                <w:lang w:eastAsia="zh-CN"/>
              </w:rPr>
              <w:t>8</w:t>
            </w:r>
            <w:r w:rsidRPr="0026151D">
              <w:rPr>
                <w:lang w:val="en-US" w:eastAsia="zh-CN"/>
              </w:rPr>
              <w:t>PSK</w:t>
            </w:r>
            <w:r w:rsidRPr="00BF31D7">
              <w:rPr>
                <w:lang w:eastAsia="zh-CN"/>
              </w:rPr>
              <w:t xml:space="preserve"> </w:t>
            </w:r>
            <w:r w:rsidR="00BF31D7">
              <w:rPr>
                <w:lang w:eastAsia="zh-CN"/>
              </w:rPr>
              <w:t>и кодирование</w:t>
            </w:r>
            <w:r w:rsidR="00BF31D7" w:rsidRPr="00BF31D7">
              <w:rPr>
                <w:lang w:eastAsia="zh-CN"/>
              </w:rPr>
              <w:t xml:space="preserve"> </w:t>
            </w:r>
            <w:r w:rsidRPr="0026151D">
              <w:rPr>
                <w:lang w:val="en-US" w:eastAsia="zh-CN"/>
              </w:rPr>
              <w:t>FEC</w:t>
            </w:r>
            <w:r w:rsidR="00BF31D7">
              <w:rPr>
                <w:lang w:eastAsia="zh-CN"/>
              </w:rPr>
              <w:t xml:space="preserve"> </w:t>
            </w:r>
            <w:r w:rsidRPr="00BF31D7">
              <w:rPr>
                <w:lang w:eastAsia="zh-CN"/>
              </w:rPr>
              <w:t>1/2</w:t>
            </w:r>
            <w:r w:rsidR="00BF31D7">
              <w:rPr>
                <w:lang w:eastAsia="zh-CN"/>
              </w:rPr>
              <w:t>;</w:t>
            </w:r>
            <w:r w:rsidRPr="00BF31D7">
              <w:rPr>
                <w:lang w:eastAsia="zh-CN"/>
              </w:rPr>
              <w:t xml:space="preserve"> </w:t>
            </w:r>
          </w:p>
          <w:p w14:paraId="0FC959BC" w14:textId="3AADBA89" w:rsidR="0026151D" w:rsidRPr="00BF31D7" w:rsidRDefault="0026151D">
            <w:pPr>
              <w:pStyle w:val="Tablelegend"/>
              <w:tabs>
                <w:tab w:val="left" w:pos="311"/>
              </w:tabs>
              <w:rPr>
                <w:lang w:eastAsia="zh-CN"/>
              </w:rPr>
            </w:pPr>
            <w:r w:rsidRPr="00BF31D7">
              <w:rPr>
                <w:lang w:eastAsia="zh-CN"/>
              </w:rPr>
              <w:t>•</w:t>
            </w:r>
            <w:r w:rsidRPr="00BF31D7">
              <w:rPr>
                <w:lang w:eastAsia="zh-CN"/>
              </w:rPr>
              <w:tab/>
              <w:t>7</w:t>
            </w:r>
            <w:r w:rsidR="00BF31D7" w:rsidRPr="00BF31D7">
              <w:rPr>
                <w:lang w:eastAsia="zh-CN"/>
              </w:rPr>
              <w:t>,</w:t>
            </w:r>
            <w:r w:rsidRPr="00BF31D7">
              <w:rPr>
                <w:lang w:eastAsia="zh-CN"/>
              </w:rPr>
              <w:t>5</w:t>
            </w:r>
            <w:r w:rsidR="00BF31D7" w:rsidRPr="00BF31D7">
              <w:rPr>
                <w:lang w:val="en-US" w:eastAsia="zh-CN"/>
              </w:rPr>
              <w:t> </w:t>
            </w:r>
            <w:r w:rsidR="00BF31D7">
              <w:rPr>
                <w:lang w:eastAsia="zh-CN"/>
              </w:rPr>
              <w:t>дБ</w:t>
            </w:r>
            <w:r w:rsidRPr="00BF31D7">
              <w:rPr>
                <w:lang w:eastAsia="zh-CN"/>
              </w:rPr>
              <w:t xml:space="preserve"> </w:t>
            </w:r>
            <w:r w:rsidR="00BF31D7">
              <w:rPr>
                <w:lang w:eastAsia="zh-CN"/>
              </w:rPr>
              <w:t xml:space="preserve">для линий, в которых используется модуляция </w:t>
            </w:r>
            <w:r w:rsidRPr="00BF31D7">
              <w:rPr>
                <w:lang w:eastAsia="zh-CN"/>
              </w:rPr>
              <w:t>8</w:t>
            </w:r>
            <w:r w:rsidRPr="0026151D">
              <w:rPr>
                <w:lang w:val="en-US" w:eastAsia="zh-CN"/>
              </w:rPr>
              <w:t>PSK</w:t>
            </w:r>
            <w:r w:rsidRPr="00BF31D7">
              <w:rPr>
                <w:lang w:eastAsia="zh-CN"/>
              </w:rPr>
              <w:t xml:space="preserve"> </w:t>
            </w:r>
            <w:r w:rsidR="00BF31D7">
              <w:rPr>
                <w:lang w:eastAsia="zh-CN"/>
              </w:rPr>
              <w:t>и кодирование</w:t>
            </w:r>
            <w:r w:rsidR="00BF31D7" w:rsidRPr="00BF31D7">
              <w:rPr>
                <w:lang w:eastAsia="zh-CN"/>
              </w:rPr>
              <w:t xml:space="preserve"> </w:t>
            </w:r>
            <w:r w:rsidRPr="0026151D">
              <w:rPr>
                <w:lang w:val="en-US" w:eastAsia="zh-CN"/>
              </w:rPr>
              <w:t>FEC</w:t>
            </w:r>
            <w:r w:rsidR="00BF31D7">
              <w:rPr>
                <w:lang w:eastAsia="zh-CN"/>
              </w:rPr>
              <w:t xml:space="preserve"> </w:t>
            </w:r>
            <w:r w:rsidRPr="00BF31D7">
              <w:rPr>
                <w:lang w:eastAsia="zh-CN"/>
              </w:rPr>
              <w:t>3/4</w:t>
            </w:r>
            <w:r w:rsidR="00BF31D7">
              <w:rPr>
                <w:lang w:eastAsia="zh-CN"/>
              </w:rPr>
              <w:t>;</w:t>
            </w:r>
            <w:r w:rsidRPr="00BF31D7">
              <w:rPr>
                <w:lang w:eastAsia="zh-CN"/>
              </w:rPr>
              <w:t xml:space="preserve"> </w:t>
            </w:r>
          </w:p>
          <w:p w14:paraId="3A843094" w14:textId="51BD4B00" w:rsidR="0026151D" w:rsidRPr="00BF31D7" w:rsidRDefault="0026151D">
            <w:pPr>
              <w:pStyle w:val="Tablelegend"/>
              <w:tabs>
                <w:tab w:val="left" w:pos="311"/>
              </w:tabs>
              <w:rPr>
                <w:lang w:eastAsia="zh-CN"/>
              </w:rPr>
            </w:pPr>
            <w:r w:rsidRPr="00BF31D7">
              <w:rPr>
                <w:lang w:eastAsia="zh-CN"/>
              </w:rPr>
              <w:t>•</w:t>
            </w:r>
            <w:r w:rsidRPr="00BF31D7">
              <w:rPr>
                <w:lang w:eastAsia="zh-CN"/>
              </w:rPr>
              <w:tab/>
              <w:t>9</w:t>
            </w:r>
            <w:r w:rsidR="00BF31D7" w:rsidRPr="00BF31D7">
              <w:rPr>
                <w:lang w:val="en-US" w:eastAsia="zh-CN"/>
              </w:rPr>
              <w:t> </w:t>
            </w:r>
            <w:r w:rsidR="00BF31D7">
              <w:rPr>
                <w:lang w:eastAsia="zh-CN"/>
              </w:rPr>
              <w:t>дБ</w:t>
            </w:r>
            <w:r w:rsidRPr="00BF31D7">
              <w:rPr>
                <w:lang w:eastAsia="zh-CN"/>
              </w:rPr>
              <w:t xml:space="preserve"> </w:t>
            </w:r>
            <w:r w:rsidR="00BF31D7">
              <w:rPr>
                <w:lang w:eastAsia="zh-CN"/>
              </w:rPr>
              <w:t xml:space="preserve">для линий, в которых используется модуляция </w:t>
            </w:r>
            <w:r w:rsidRPr="00BF31D7">
              <w:rPr>
                <w:lang w:eastAsia="zh-CN"/>
              </w:rPr>
              <w:t>8</w:t>
            </w:r>
            <w:r w:rsidRPr="0026151D">
              <w:rPr>
                <w:lang w:val="en-US" w:eastAsia="zh-CN"/>
              </w:rPr>
              <w:t>PSK</w:t>
            </w:r>
            <w:r w:rsidRPr="00BF31D7">
              <w:rPr>
                <w:lang w:eastAsia="zh-CN"/>
              </w:rPr>
              <w:t xml:space="preserve"> </w:t>
            </w:r>
            <w:r w:rsidR="00BF31D7">
              <w:rPr>
                <w:lang w:eastAsia="zh-CN"/>
              </w:rPr>
              <w:t>и кодирование</w:t>
            </w:r>
            <w:r w:rsidR="00BF31D7" w:rsidRPr="00BF31D7">
              <w:rPr>
                <w:lang w:eastAsia="zh-CN"/>
              </w:rPr>
              <w:t xml:space="preserve"> </w:t>
            </w:r>
            <w:r w:rsidRPr="0026151D">
              <w:rPr>
                <w:lang w:val="en-US" w:eastAsia="zh-CN"/>
              </w:rPr>
              <w:t>FEC</w:t>
            </w:r>
            <w:r w:rsidR="00BF31D7">
              <w:rPr>
                <w:lang w:eastAsia="zh-CN"/>
              </w:rPr>
              <w:t xml:space="preserve"> </w:t>
            </w:r>
            <w:r w:rsidRPr="00BF31D7">
              <w:rPr>
                <w:lang w:eastAsia="zh-CN"/>
              </w:rPr>
              <w:t>7/8</w:t>
            </w:r>
            <w:r w:rsidR="00BF31D7">
              <w:rPr>
                <w:lang w:eastAsia="zh-CN"/>
              </w:rPr>
              <w:t>;</w:t>
            </w:r>
            <w:r w:rsidRPr="00BF31D7">
              <w:rPr>
                <w:lang w:eastAsia="zh-CN"/>
              </w:rPr>
              <w:t xml:space="preserve"> </w:t>
            </w:r>
          </w:p>
          <w:p w14:paraId="7C4868D7" w14:textId="5131681D" w:rsidR="0026151D" w:rsidRPr="00BF31D7" w:rsidRDefault="0026151D">
            <w:pPr>
              <w:pStyle w:val="Tablelegend"/>
              <w:tabs>
                <w:tab w:val="left" w:pos="311"/>
              </w:tabs>
              <w:rPr>
                <w:lang w:eastAsia="zh-CN"/>
              </w:rPr>
            </w:pPr>
            <w:r w:rsidRPr="00BF31D7">
              <w:rPr>
                <w:lang w:eastAsia="zh-CN"/>
              </w:rPr>
              <w:t>•</w:t>
            </w:r>
            <w:r w:rsidRPr="00BF31D7">
              <w:rPr>
                <w:lang w:eastAsia="zh-CN"/>
              </w:rPr>
              <w:tab/>
              <w:t>10</w:t>
            </w:r>
            <w:r w:rsidR="00BF31D7" w:rsidRPr="00BF31D7">
              <w:rPr>
                <w:lang w:eastAsia="zh-CN"/>
              </w:rPr>
              <w:t xml:space="preserve"> </w:t>
            </w:r>
            <w:r w:rsidR="00BF31D7">
              <w:rPr>
                <w:lang w:eastAsia="zh-CN"/>
              </w:rPr>
              <w:t>дБ</w:t>
            </w:r>
            <w:r w:rsidRPr="00BF31D7">
              <w:rPr>
                <w:lang w:eastAsia="zh-CN"/>
              </w:rPr>
              <w:t xml:space="preserve"> </w:t>
            </w:r>
            <w:r w:rsidR="00BF31D7">
              <w:rPr>
                <w:lang w:eastAsia="zh-CN"/>
              </w:rPr>
              <w:t xml:space="preserve">для линий, в которых используется модуляция </w:t>
            </w:r>
            <w:r w:rsidRPr="00BF31D7">
              <w:rPr>
                <w:lang w:eastAsia="zh-CN"/>
              </w:rPr>
              <w:t>16</w:t>
            </w:r>
            <w:r w:rsidRPr="0026151D">
              <w:rPr>
                <w:lang w:val="en-US" w:eastAsia="zh-CN"/>
              </w:rPr>
              <w:t>APSK</w:t>
            </w:r>
            <w:r w:rsidRPr="00BF31D7">
              <w:rPr>
                <w:lang w:eastAsia="zh-CN"/>
              </w:rPr>
              <w:t xml:space="preserve"> </w:t>
            </w:r>
            <w:r w:rsidR="00BF31D7">
              <w:rPr>
                <w:lang w:eastAsia="zh-CN"/>
              </w:rPr>
              <w:t>и кодирование</w:t>
            </w:r>
            <w:r w:rsidR="00BF31D7" w:rsidRPr="00BF31D7">
              <w:rPr>
                <w:lang w:eastAsia="zh-CN"/>
              </w:rPr>
              <w:t xml:space="preserve"> </w:t>
            </w:r>
            <w:r w:rsidRPr="0026151D">
              <w:rPr>
                <w:lang w:val="en-US" w:eastAsia="zh-CN"/>
              </w:rPr>
              <w:t>FEC</w:t>
            </w:r>
            <w:r w:rsidR="00BF31D7">
              <w:rPr>
                <w:lang w:eastAsia="zh-CN"/>
              </w:rPr>
              <w:t xml:space="preserve"> </w:t>
            </w:r>
            <w:r w:rsidRPr="00BF31D7">
              <w:rPr>
                <w:lang w:eastAsia="zh-CN"/>
              </w:rPr>
              <w:t>3/4</w:t>
            </w:r>
            <w:r w:rsidR="00BF31D7">
              <w:rPr>
                <w:lang w:eastAsia="zh-CN"/>
              </w:rPr>
              <w:t>.</w:t>
            </w:r>
            <w:r w:rsidRPr="00BF31D7">
              <w:rPr>
                <w:lang w:eastAsia="zh-CN"/>
              </w:rPr>
              <w:t xml:space="preserve"> </w:t>
            </w:r>
          </w:p>
        </w:tc>
      </w:tr>
    </w:tbl>
    <w:p w14:paraId="527D6830" w14:textId="77777777" w:rsidR="0026151D" w:rsidRPr="00BF31D7" w:rsidRDefault="0026151D" w:rsidP="0026151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rPr>
          <w:sz w:val="20"/>
        </w:rPr>
        <w:sectPr w:rsidR="0026151D" w:rsidRPr="00BF31D7" w:rsidSect="00D76B30">
          <w:pgSz w:w="16834" w:h="11907" w:orient="landscape"/>
          <w:pgMar w:top="1418" w:right="1134" w:bottom="1134" w:left="1134" w:header="720" w:footer="720" w:gutter="0"/>
          <w:cols w:space="720"/>
        </w:sectPr>
      </w:pPr>
    </w:p>
    <w:p w14:paraId="37C1295C" w14:textId="77777777" w:rsidR="00CA0143" w:rsidRPr="0026151D" w:rsidRDefault="001D1096" w:rsidP="00CA0143">
      <w:pPr>
        <w:pStyle w:val="Heading2"/>
        <w:keepLines w:val="0"/>
      </w:pPr>
      <w:bookmarkStart w:id="408" w:name="_Toc525807049"/>
      <w:bookmarkStart w:id="409" w:name="_Toc525808026"/>
      <w:bookmarkStart w:id="410" w:name="_Toc525808771"/>
      <w:bookmarkStart w:id="411" w:name="_Toc3811952"/>
      <w:r w:rsidRPr="00B24A7E">
        <w:lastRenderedPageBreak/>
        <w:t>I-2</w:t>
      </w:r>
      <w:r w:rsidRPr="00B24A7E">
        <w:tab/>
        <w:t>Параметры группировки спутниковой системы НГСО</w:t>
      </w:r>
      <w:bookmarkEnd w:id="408"/>
      <w:bookmarkEnd w:id="409"/>
      <w:bookmarkEnd w:id="410"/>
      <w:bookmarkEnd w:id="411"/>
    </w:p>
    <w:p w14:paraId="085C8797" w14:textId="096804C9" w:rsidR="00CA0143" w:rsidRPr="00B24A7E" w:rsidRDefault="007928F3" w:rsidP="00CA0143">
      <w:pPr>
        <w:keepNext/>
        <w:keepLines/>
      </w:pPr>
      <w:r>
        <w:t xml:space="preserve">По </w:t>
      </w:r>
      <w:r w:rsidRPr="00B24A7E">
        <w:t>каждой спутниковой систем</w:t>
      </w:r>
      <w:r>
        <w:t>е</w:t>
      </w:r>
      <w:r w:rsidRPr="00B24A7E">
        <w:t xml:space="preserve"> НГСО в Бюро должны быть представлены следующие параметры </w:t>
      </w:r>
      <w:r>
        <w:t xml:space="preserve">для </w:t>
      </w:r>
      <w:r w:rsidR="001D1096" w:rsidRPr="00B24A7E">
        <w:t xml:space="preserve">публикации </w:t>
      </w:r>
      <w:r>
        <w:t>расчетных</w:t>
      </w:r>
      <w:r w:rsidR="001D1096" w:rsidRPr="00B24A7E">
        <w:t xml:space="preserve"> значений </w:t>
      </w:r>
      <w:r w:rsidRPr="00B24A7E">
        <w:t xml:space="preserve">суммарных </w:t>
      </w:r>
      <w:r>
        <w:t>помех</w:t>
      </w:r>
      <w:r w:rsidR="001D1096" w:rsidRPr="00B24A7E">
        <w:t>:</w:t>
      </w:r>
    </w:p>
    <w:p w14:paraId="60CA652D" w14:textId="77777777" w:rsidR="00CA0143" w:rsidRPr="00B24A7E" w:rsidRDefault="001D1096">
      <w:pPr>
        <w:pStyle w:val="enumlev1"/>
      </w:pPr>
      <w:r w:rsidRPr="00B24A7E">
        <w:t>–</w:t>
      </w:r>
      <w:r w:rsidRPr="00B24A7E">
        <w:tab/>
        <w:t>заявляющая администрация;</w:t>
      </w:r>
    </w:p>
    <w:p w14:paraId="4F984776" w14:textId="77777777" w:rsidR="00CA0143" w:rsidRPr="00B24A7E" w:rsidRDefault="001D1096" w:rsidP="00CA0143">
      <w:pPr>
        <w:pStyle w:val="enumlev1"/>
      </w:pPr>
      <w:r w:rsidRPr="00B24A7E">
        <w:t>–</w:t>
      </w:r>
      <w:r w:rsidRPr="00B24A7E">
        <w:tab/>
        <w:t>количество космических станций, использованных в расчете суммарных значений;</w:t>
      </w:r>
    </w:p>
    <w:p w14:paraId="1FFA6B16" w14:textId="453726A5" w:rsidR="00CA0143" w:rsidRPr="00B24A7E" w:rsidRDefault="001D1096" w:rsidP="00CA0143">
      <w:pPr>
        <w:pStyle w:val="enumlev1"/>
      </w:pPr>
      <w:bookmarkStart w:id="412" w:name="_Toc525806284"/>
      <w:bookmarkStart w:id="413" w:name="_Toc525806763"/>
      <w:bookmarkStart w:id="414" w:name="_Toc525807050"/>
      <w:bookmarkStart w:id="415" w:name="_Toc525808772"/>
      <w:r w:rsidRPr="00B24A7E">
        <w:t>–</w:t>
      </w:r>
      <w:r w:rsidRPr="00B24A7E">
        <w:tab/>
        <w:t>доля единичн</w:t>
      </w:r>
      <w:r w:rsidR="007928F3">
        <w:t>ых</w:t>
      </w:r>
      <w:r w:rsidRPr="00B24A7E">
        <w:t xml:space="preserve"> помех </w:t>
      </w:r>
      <w:r w:rsidR="007928F3" w:rsidRPr="00B24A7E">
        <w:t xml:space="preserve">каждой системы НГСО ФСС </w:t>
      </w:r>
      <w:r w:rsidRPr="00B24A7E">
        <w:t>в суммарных помехах.</w:t>
      </w:r>
    </w:p>
    <w:p w14:paraId="64EAF013" w14:textId="77777777" w:rsidR="00CA0143" w:rsidRPr="00B24A7E" w:rsidRDefault="001D1096" w:rsidP="00CA0143">
      <w:pPr>
        <w:pStyle w:val="Heading1"/>
        <w:keepLines w:val="0"/>
      </w:pPr>
      <w:bookmarkStart w:id="416" w:name="_Toc3811953"/>
      <w:r w:rsidRPr="00B24A7E">
        <w:t>II</w:t>
      </w:r>
      <w:r w:rsidRPr="00B24A7E">
        <w:tab/>
        <w:t xml:space="preserve">Результаты расчета суммарной </w:t>
      </w:r>
      <w:proofErr w:type="spellStart"/>
      <w:r w:rsidRPr="00B24A7E">
        <w:t>э.п.п.м</w:t>
      </w:r>
      <w:proofErr w:type="spellEnd"/>
      <w:r w:rsidRPr="00B24A7E">
        <w:t>.</w:t>
      </w:r>
      <w:bookmarkEnd w:id="412"/>
      <w:bookmarkEnd w:id="413"/>
      <w:bookmarkEnd w:id="414"/>
      <w:bookmarkEnd w:id="415"/>
      <w:bookmarkEnd w:id="416"/>
    </w:p>
    <w:p w14:paraId="2408F4E0" w14:textId="56C6D265" w:rsidR="00CA0143" w:rsidRDefault="001D1096" w:rsidP="00CA0143">
      <w:pPr>
        <w:pStyle w:val="AnnexNo"/>
      </w:pPr>
      <w:bookmarkStart w:id="417" w:name="_Toc4690750"/>
      <w:r w:rsidRPr="00B24A7E">
        <w:t xml:space="preserve">ДОПОЛНЕНИЕ 2 К ПРОЕКТУ НОВОЙ РЕЗОЛЮЦИИ </w:t>
      </w:r>
      <w:r w:rsidRPr="00B24A7E">
        <w:rPr>
          <w:rStyle w:val="href"/>
          <w:rFonts w:eastAsiaTheme="minorEastAsia"/>
        </w:rPr>
        <w:t>[</w:t>
      </w:r>
      <w:r w:rsidR="00F40F59">
        <w:rPr>
          <w:rStyle w:val="href"/>
        </w:rPr>
        <w:t>CHN/</w:t>
      </w:r>
      <w:r w:rsidRPr="00B24A7E">
        <w:rPr>
          <w:rStyle w:val="href"/>
          <w:rFonts w:eastAsiaTheme="minorEastAsia"/>
        </w:rPr>
        <w:t>A16]</w:t>
      </w:r>
      <w:r w:rsidRPr="00B24A7E">
        <w:t xml:space="preserve"> (ВКР-19)</w:t>
      </w:r>
      <w:bookmarkEnd w:id="417"/>
    </w:p>
    <w:p w14:paraId="2482525F" w14:textId="61651C11" w:rsidR="00F40F59" w:rsidRPr="00C75959" w:rsidRDefault="00C75959" w:rsidP="00F40F59">
      <w:pPr>
        <w:pStyle w:val="Annextitle"/>
      </w:pPr>
      <w:r w:rsidRPr="00DA2047">
        <w:t xml:space="preserve">Описание параметров и процедур для оценки помех, создаваемых </w:t>
      </w:r>
      <w:r w:rsidR="007D7848">
        <w:br/>
      </w:r>
      <w:r>
        <w:t xml:space="preserve">любой </w:t>
      </w:r>
      <w:r w:rsidRPr="00DA2047">
        <w:rPr>
          <w:rFonts w:ascii="Times New Roman" w:hAnsi="Times New Roman"/>
        </w:rPr>
        <w:t xml:space="preserve">системой НГСО </w:t>
      </w:r>
      <w:r w:rsidRPr="00DA2047">
        <w:t xml:space="preserve">линиям </w:t>
      </w:r>
      <w:r w:rsidRPr="00DA2047">
        <w:rPr>
          <w:rFonts w:ascii="Times New Roman" w:hAnsi="Times New Roman"/>
        </w:rPr>
        <w:t>ГСО</w:t>
      </w:r>
    </w:p>
    <w:p w14:paraId="3A94FA83" w14:textId="41DA90CF" w:rsidR="00F40F59" w:rsidRPr="0097584D" w:rsidRDefault="0097584D" w:rsidP="00F40F59">
      <w:pPr>
        <w:pStyle w:val="Normalaftertitle0"/>
        <w:rPr>
          <w:sz w:val="24"/>
        </w:rPr>
      </w:pPr>
      <w:r w:rsidRPr="00AF308D">
        <w:rPr>
          <w:szCs w:val="24"/>
        </w:rPr>
        <w:t xml:space="preserve">В настоящем Дополнении представлен процесс проверки соответствия </w:t>
      </w:r>
      <w:r w:rsidRPr="00AF308D">
        <w:rPr>
          <w:color w:val="000000"/>
        </w:rPr>
        <w:t>допустимой единичной помехе от системы НГСО, принимаемой</w:t>
      </w:r>
      <w:r w:rsidRPr="00AF308D">
        <w:rPr>
          <w:szCs w:val="24"/>
        </w:rPr>
        <w:t xml:space="preserve"> в сетях ГСО, с использованием общих параметров линии, приведенных в Дополнении 1</w:t>
      </w:r>
      <w:r>
        <w:rPr>
          <w:szCs w:val="24"/>
        </w:rPr>
        <w:t xml:space="preserve"> к настоящей Резолюции</w:t>
      </w:r>
      <w:r w:rsidRPr="00AF308D">
        <w:rPr>
          <w:szCs w:val="24"/>
        </w:rPr>
        <w:t xml:space="preserve">, и влияния помех с использованием последней версии Рекомендации МСЭ-R S.1503. В основу процедуры определения соответствия </w:t>
      </w:r>
      <w:r w:rsidRPr="00AF308D">
        <w:rPr>
          <w:color w:val="000000"/>
        </w:rPr>
        <w:t xml:space="preserve">допустимой единичной помехе </w:t>
      </w:r>
      <w:r w:rsidRPr="00AF308D">
        <w:rPr>
          <w:szCs w:val="24"/>
        </w:rPr>
        <w:t>положены нижеследующие принципы</w:t>
      </w:r>
      <w:r w:rsidR="00F40F59" w:rsidRPr="0097584D">
        <w:t>.</w:t>
      </w:r>
    </w:p>
    <w:p w14:paraId="005B4245" w14:textId="6CAED87D" w:rsidR="00F40F59" w:rsidRPr="005532CB" w:rsidRDefault="0097584D" w:rsidP="00F40F59">
      <w:r>
        <w:rPr>
          <w:i/>
        </w:rPr>
        <w:t>Принцип</w:t>
      </w:r>
      <w:r w:rsidRPr="0097584D">
        <w:rPr>
          <w:i/>
          <w:lang w:val="en-US"/>
        </w:rPr>
        <w:t> </w:t>
      </w:r>
      <w:r w:rsidR="00F40F59" w:rsidRPr="00C47B10">
        <w:rPr>
          <w:i/>
        </w:rPr>
        <w:t>1</w:t>
      </w:r>
      <w:r w:rsidRPr="00C47B10">
        <w:rPr>
          <w:i/>
        </w:rPr>
        <w:t>.</w:t>
      </w:r>
      <w:r w:rsidR="00F40F59" w:rsidRPr="00C47B10">
        <w:t xml:space="preserve"> </w:t>
      </w:r>
      <w:r>
        <w:t>Ввиду</w:t>
      </w:r>
      <w:r w:rsidRPr="00343572">
        <w:t xml:space="preserve"> </w:t>
      </w:r>
      <w:r>
        <w:t>того</w:t>
      </w:r>
      <w:r w:rsidRPr="00343572">
        <w:t xml:space="preserve">, </w:t>
      </w:r>
      <w:r>
        <w:t>что</w:t>
      </w:r>
      <w:r w:rsidRPr="00343572">
        <w:t xml:space="preserve"> </w:t>
      </w:r>
      <w:r>
        <w:t>в</w:t>
      </w:r>
      <w:r w:rsidRPr="00343572">
        <w:t xml:space="preserve"> </w:t>
      </w:r>
      <w:r>
        <w:t>этих</w:t>
      </w:r>
      <w:r w:rsidRPr="00343572">
        <w:t xml:space="preserve"> </w:t>
      </w:r>
      <w:r>
        <w:t>полосах</w:t>
      </w:r>
      <w:r w:rsidRPr="00343572">
        <w:t xml:space="preserve"> </w:t>
      </w:r>
      <w:r>
        <w:t>ослабление</w:t>
      </w:r>
      <w:r w:rsidRPr="00343572">
        <w:t xml:space="preserve"> </w:t>
      </w:r>
      <w:r>
        <w:t>замирания</w:t>
      </w:r>
      <w:r w:rsidRPr="00343572">
        <w:t xml:space="preserve"> </w:t>
      </w:r>
      <w:r>
        <w:t>существенно</w:t>
      </w:r>
      <w:r w:rsidRPr="00343572">
        <w:t xml:space="preserve"> </w:t>
      </w:r>
      <w:r>
        <w:t>меняется</w:t>
      </w:r>
      <w:r w:rsidRPr="00343572">
        <w:t xml:space="preserve"> </w:t>
      </w:r>
      <w:r>
        <w:t>в</w:t>
      </w:r>
      <w:r w:rsidRPr="00343572">
        <w:t xml:space="preserve"> </w:t>
      </w:r>
      <w:r>
        <w:t>течение</w:t>
      </w:r>
      <w:r w:rsidRPr="00343572">
        <w:t xml:space="preserve"> </w:t>
      </w:r>
      <w:r>
        <w:t>года</w:t>
      </w:r>
      <w:r w:rsidR="00343572" w:rsidRPr="00343572">
        <w:t>,</w:t>
      </w:r>
      <w:r w:rsidRPr="00343572">
        <w:t xml:space="preserve"> </w:t>
      </w:r>
      <w:r w:rsidR="007301C0">
        <w:t>для</w:t>
      </w:r>
      <w:r w:rsidRPr="00343572">
        <w:t xml:space="preserve"> </w:t>
      </w:r>
      <w:r>
        <w:t>обеспечения</w:t>
      </w:r>
      <w:r w:rsidRPr="00343572">
        <w:t xml:space="preserve"> </w:t>
      </w:r>
      <w:r>
        <w:t>кратковременных</w:t>
      </w:r>
      <w:r w:rsidRPr="00343572">
        <w:t xml:space="preserve"> </w:t>
      </w:r>
      <w:r w:rsidR="00343572">
        <w:t>показателей</w:t>
      </w:r>
      <w:r w:rsidRPr="00343572">
        <w:t xml:space="preserve"> </w:t>
      </w:r>
      <w:r>
        <w:t>линии</w:t>
      </w:r>
      <w:r w:rsidR="00343572" w:rsidRPr="00343572">
        <w:t xml:space="preserve"> </w:t>
      </w:r>
      <w:r w:rsidR="00343572">
        <w:t>запас</w:t>
      </w:r>
      <w:r w:rsidR="00343572" w:rsidRPr="00343572">
        <w:t xml:space="preserve">, </w:t>
      </w:r>
      <w:r w:rsidR="00343572">
        <w:t>предусмотренный</w:t>
      </w:r>
      <w:r w:rsidR="00343572" w:rsidRPr="00343572">
        <w:t xml:space="preserve"> </w:t>
      </w:r>
      <w:r w:rsidR="00343572">
        <w:t>только</w:t>
      </w:r>
      <w:r w:rsidR="00343572" w:rsidRPr="00343572">
        <w:t xml:space="preserve"> </w:t>
      </w:r>
      <w:r w:rsidR="00343572">
        <w:t>на</w:t>
      </w:r>
      <w:r w:rsidR="00343572" w:rsidRPr="00343572">
        <w:t xml:space="preserve"> </w:t>
      </w:r>
      <w:r w:rsidR="00343572">
        <w:t>замирание</w:t>
      </w:r>
      <w:r w:rsidR="005532CB">
        <w:t>,</w:t>
      </w:r>
      <w:r w:rsidR="00343572">
        <w:t xml:space="preserve"> будет весьма значительным</w:t>
      </w:r>
      <w:r w:rsidR="00F40F59" w:rsidRPr="00343572">
        <w:t xml:space="preserve">. </w:t>
      </w:r>
      <w:r w:rsidR="00343572">
        <w:t>Кроме</w:t>
      </w:r>
      <w:r w:rsidR="00343572" w:rsidRPr="00343572">
        <w:t xml:space="preserve"> </w:t>
      </w:r>
      <w:r w:rsidR="00343572">
        <w:t>того</w:t>
      </w:r>
      <w:r w:rsidR="00343572" w:rsidRPr="00343572">
        <w:t xml:space="preserve">, </w:t>
      </w:r>
      <w:r w:rsidR="00343572" w:rsidRPr="00DA2047">
        <w:rPr>
          <w:rFonts w:eastAsia="Calibri"/>
          <w:szCs w:val="24"/>
        </w:rPr>
        <w:t xml:space="preserve">в целях упрощения совместного использования частот </w:t>
      </w:r>
      <w:r w:rsidR="00343572">
        <w:rPr>
          <w:rFonts w:eastAsia="Calibri"/>
          <w:szCs w:val="24"/>
        </w:rPr>
        <w:t xml:space="preserve">и защиты сетей ГСО </w:t>
      </w:r>
      <w:r w:rsidR="00343572" w:rsidRPr="00DA2047">
        <w:rPr>
          <w:rFonts w:eastAsia="Calibri"/>
          <w:szCs w:val="24"/>
        </w:rPr>
        <w:t xml:space="preserve">может потребоваться </w:t>
      </w:r>
      <w:r w:rsidR="00343572">
        <w:t>реализация</w:t>
      </w:r>
      <w:r w:rsidR="00343572" w:rsidRPr="00343572">
        <w:t xml:space="preserve"> </w:t>
      </w:r>
      <w:r w:rsidR="00343572">
        <w:t>в</w:t>
      </w:r>
      <w:r w:rsidR="00343572" w:rsidRPr="00343572">
        <w:t xml:space="preserve"> </w:t>
      </w:r>
      <w:r w:rsidR="00343572">
        <w:t>системах</w:t>
      </w:r>
      <w:r w:rsidR="00343572" w:rsidRPr="00343572">
        <w:t xml:space="preserve"> </w:t>
      </w:r>
      <w:r w:rsidR="00343572">
        <w:t>НГСО</w:t>
      </w:r>
      <w:r w:rsidR="00343572" w:rsidRPr="00343572">
        <w:t xml:space="preserve"> </w:t>
      </w:r>
      <w:r w:rsidR="00343572">
        <w:t>ФСС</w:t>
      </w:r>
      <w:r w:rsidR="00343572" w:rsidRPr="00343572">
        <w:t xml:space="preserve"> </w:t>
      </w:r>
      <w:r w:rsidR="00343572">
        <w:t>методов</w:t>
      </w:r>
      <w:r w:rsidR="00343572" w:rsidRPr="00343572">
        <w:t xml:space="preserve"> </w:t>
      </w:r>
      <w:r w:rsidR="00343572">
        <w:t>ослабления</w:t>
      </w:r>
      <w:r w:rsidR="00343572" w:rsidRPr="00343572">
        <w:t xml:space="preserve"> </w:t>
      </w:r>
      <w:r w:rsidR="00343572">
        <w:t>влияния</w:t>
      </w:r>
      <w:r w:rsidR="00343572" w:rsidRPr="00343572">
        <w:t xml:space="preserve"> </w:t>
      </w:r>
      <w:r w:rsidR="00343572">
        <w:t>помех</w:t>
      </w:r>
      <w:r w:rsidR="00343572" w:rsidRPr="00343572">
        <w:t xml:space="preserve">, </w:t>
      </w:r>
      <w:r w:rsidR="00343572">
        <w:t>таких</w:t>
      </w:r>
      <w:r w:rsidR="00343572" w:rsidRPr="00343572">
        <w:t xml:space="preserve"> </w:t>
      </w:r>
      <w:r w:rsidR="00343572">
        <w:t>как</w:t>
      </w:r>
      <w:r w:rsidR="00343572" w:rsidRPr="00343572">
        <w:t xml:space="preserve"> </w:t>
      </w:r>
      <w:r w:rsidR="00343572">
        <w:t xml:space="preserve">углы уклонения, </w:t>
      </w:r>
      <w:r w:rsidR="00343572" w:rsidRPr="00DA2047">
        <w:t>разнесение площадок земных станций и уклонение от дуги ГСО</w:t>
      </w:r>
      <w:r w:rsidR="00F40F59" w:rsidRPr="00343572">
        <w:t xml:space="preserve">. </w:t>
      </w:r>
      <w:r w:rsidR="00343572">
        <w:t>Вероятность</w:t>
      </w:r>
      <w:r w:rsidR="00343572" w:rsidRPr="00343572">
        <w:t xml:space="preserve"> </w:t>
      </w:r>
      <w:r w:rsidR="00343572">
        <w:t>отказа</w:t>
      </w:r>
      <w:r w:rsidR="00343572" w:rsidRPr="00343572">
        <w:t xml:space="preserve"> </w:t>
      </w:r>
      <w:r w:rsidR="00343572">
        <w:t>сети</w:t>
      </w:r>
      <w:r w:rsidR="00343572" w:rsidRPr="00343572">
        <w:t xml:space="preserve"> </w:t>
      </w:r>
      <w:r w:rsidR="00343572">
        <w:t>вследствие</w:t>
      </w:r>
      <w:r w:rsidR="00343572" w:rsidRPr="00343572">
        <w:t xml:space="preserve"> </w:t>
      </w:r>
      <w:r w:rsidR="00343572">
        <w:t>помех</w:t>
      </w:r>
      <w:r w:rsidR="00343572" w:rsidRPr="00343572">
        <w:t xml:space="preserve"> </w:t>
      </w:r>
      <w:r w:rsidR="00343572">
        <w:t>или</w:t>
      </w:r>
      <w:r w:rsidR="00343572" w:rsidRPr="00343572">
        <w:t xml:space="preserve"> </w:t>
      </w:r>
      <w:r w:rsidR="00343572">
        <w:t>замирания</w:t>
      </w:r>
      <w:r w:rsidR="00343572" w:rsidRPr="00343572">
        <w:t xml:space="preserve"> </w:t>
      </w:r>
      <w:r w:rsidR="00343572">
        <w:t>составит</w:t>
      </w:r>
      <w:r w:rsidR="00343572" w:rsidRPr="00343572">
        <w:t xml:space="preserve"> </w:t>
      </w:r>
      <w:r w:rsidR="00343572">
        <w:t>очень</w:t>
      </w:r>
      <w:r w:rsidR="00343572" w:rsidRPr="00343572">
        <w:t xml:space="preserve"> </w:t>
      </w:r>
      <w:r w:rsidR="00343572">
        <w:t>малое</w:t>
      </w:r>
      <w:r w:rsidR="00343572" w:rsidRPr="00343572">
        <w:t xml:space="preserve"> </w:t>
      </w:r>
      <w:r w:rsidR="00343572">
        <w:t>процентное значение в год</w:t>
      </w:r>
      <w:r w:rsidR="00F40F59" w:rsidRPr="00343572">
        <w:t xml:space="preserve">. </w:t>
      </w:r>
      <w:r w:rsidR="00343572">
        <w:t>Следовательно</w:t>
      </w:r>
      <w:r w:rsidR="00343572" w:rsidRPr="00343572">
        <w:t xml:space="preserve">, </w:t>
      </w:r>
      <w:r w:rsidR="00343572">
        <w:t>одновременное</w:t>
      </w:r>
      <w:r w:rsidR="00343572" w:rsidRPr="00343572">
        <w:t xml:space="preserve"> </w:t>
      </w:r>
      <w:r w:rsidR="00343572">
        <w:t>возникновение</w:t>
      </w:r>
      <w:r w:rsidR="00343572" w:rsidRPr="00343572">
        <w:t xml:space="preserve"> </w:t>
      </w:r>
      <w:r w:rsidR="00343572">
        <w:t>помех</w:t>
      </w:r>
      <w:r w:rsidR="00343572" w:rsidRPr="00343572">
        <w:t xml:space="preserve"> </w:t>
      </w:r>
      <w:r w:rsidR="00343572">
        <w:t>и</w:t>
      </w:r>
      <w:r w:rsidR="00343572" w:rsidRPr="00343572">
        <w:t xml:space="preserve"> </w:t>
      </w:r>
      <w:r w:rsidR="00343572">
        <w:t>событий</w:t>
      </w:r>
      <w:r w:rsidR="00343572" w:rsidRPr="00343572">
        <w:t xml:space="preserve"> </w:t>
      </w:r>
      <w:r w:rsidR="00343572">
        <w:t>замирания</w:t>
      </w:r>
      <w:r w:rsidR="00343572" w:rsidRPr="00343572">
        <w:t xml:space="preserve"> </w:t>
      </w:r>
      <w:r w:rsidR="00343572">
        <w:t>не</w:t>
      </w:r>
      <w:r w:rsidR="00343572" w:rsidRPr="00343572">
        <w:t xml:space="preserve"> </w:t>
      </w:r>
      <w:r w:rsidR="00343572">
        <w:t>будет</w:t>
      </w:r>
      <w:r w:rsidR="00343572" w:rsidRPr="00343572">
        <w:t xml:space="preserve"> </w:t>
      </w:r>
      <w:r w:rsidR="00343572">
        <w:t>статистически значимым</w:t>
      </w:r>
      <w:r w:rsidR="00F40F59" w:rsidRPr="00343572">
        <w:t xml:space="preserve">. </w:t>
      </w:r>
      <w:r w:rsidR="00343572">
        <w:t>Допуски</w:t>
      </w:r>
      <w:r w:rsidR="00343572" w:rsidRPr="005532CB">
        <w:t xml:space="preserve"> </w:t>
      </w:r>
      <w:r w:rsidR="00343572">
        <w:t>на</w:t>
      </w:r>
      <w:r w:rsidR="00343572" w:rsidRPr="005532CB">
        <w:t xml:space="preserve"> </w:t>
      </w:r>
      <w:r w:rsidR="00343572">
        <w:t>помехи</w:t>
      </w:r>
      <w:r w:rsidR="00343572" w:rsidRPr="005532CB">
        <w:t xml:space="preserve"> </w:t>
      </w:r>
      <w:r w:rsidR="00343572">
        <w:t>могут</w:t>
      </w:r>
      <w:r w:rsidR="00343572" w:rsidRPr="005532CB">
        <w:t xml:space="preserve"> </w:t>
      </w:r>
      <w:r w:rsidR="00343572">
        <w:t>быть</w:t>
      </w:r>
      <w:r w:rsidR="00343572" w:rsidRPr="005532CB">
        <w:t xml:space="preserve"> </w:t>
      </w:r>
      <w:r w:rsidR="00343572">
        <w:t>определены</w:t>
      </w:r>
      <w:r w:rsidR="00343572" w:rsidRPr="005532CB">
        <w:t xml:space="preserve"> </w:t>
      </w:r>
      <w:r w:rsidR="005532CB">
        <w:t>при</w:t>
      </w:r>
      <w:r w:rsidR="005532CB" w:rsidRPr="005532CB">
        <w:t xml:space="preserve"> </w:t>
      </w:r>
      <w:r w:rsidR="007301C0">
        <w:t>исходном условии</w:t>
      </w:r>
      <w:r w:rsidR="005532CB" w:rsidRPr="005532CB">
        <w:t xml:space="preserve">, </w:t>
      </w:r>
      <w:r w:rsidR="005532CB">
        <w:t>что</w:t>
      </w:r>
      <w:r w:rsidR="005532CB" w:rsidRPr="005532CB">
        <w:t xml:space="preserve"> </w:t>
      </w:r>
      <w:r w:rsidR="00914065">
        <w:t xml:space="preserve">только </w:t>
      </w:r>
      <w:r w:rsidR="005532CB">
        <w:t>на</w:t>
      </w:r>
      <w:r w:rsidR="005532CB" w:rsidRPr="005532CB">
        <w:t xml:space="preserve"> </w:t>
      </w:r>
      <w:r w:rsidR="00914065">
        <w:t>изменяющиеся</w:t>
      </w:r>
      <w:r w:rsidR="005532CB" w:rsidRPr="005532CB">
        <w:t xml:space="preserve"> </w:t>
      </w:r>
      <w:r w:rsidR="005532CB">
        <w:t>во</w:t>
      </w:r>
      <w:r w:rsidR="005532CB" w:rsidRPr="005532CB">
        <w:t xml:space="preserve"> </w:t>
      </w:r>
      <w:r w:rsidR="005532CB">
        <w:t>времени</w:t>
      </w:r>
      <w:r w:rsidR="005532CB" w:rsidRPr="005532CB">
        <w:t xml:space="preserve"> </w:t>
      </w:r>
      <w:r w:rsidR="005532CB">
        <w:t>суммарны</w:t>
      </w:r>
      <w:r w:rsidR="00914065">
        <w:t>е</w:t>
      </w:r>
      <w:r w:rsidR="005532CB" w:rsidRPr="005532CB">
        <w:t xml:space="preserve"> </w:t>
      </w:r>
      <w:r w:rsidR="005532CB">
        <w:t>помех</w:t>
      </w:r>
      <w:r w:rsidR="00914065">
        <w:t>и</w:t>
      </w:r>
      <w:r w:rsidR="005532CB" w:rsidRPr="005532CB">
        <w:t xml:space="preserve"> </w:t>
      </w:r>
      <w:r w:rsidR="00F40F59" w:rsidRPr="005532CB">
        <w:t>(</w:t>
      </w:r>
      <w:r w:rsidR="005532CB">
        <w:t>в отсутствие</w:t>
      </w:r>
      <w:r w:rsidR="005532CB" w:rsidRPr="005532CB">
        <w:t xml:space="preserve"> </w:t>
      </w:r>
      <w:r w:rsidR="005532CB">
        <w:t>одновременного</w:t>
      </w:r>
      <w:r w:rsidR="005532CB" w:rsidRPr="005532CB">
        <w:t xml:space="preserve"> </w:t>
      </w:r>
      <w:r w:rsidR="005532CB">
        <w:t>ухудшения</w:t>
      </w:r>
      <w:r w:rsidR="005532CB" w:rsidRPr="005532CB">
        <w:t xml:space="preserve"> </w:t>
      </w:r>
      <w:r w:rsidR="005532CB">
        <w:t>вследствие</w:t>
      </w:r>
      <w:r w:rsidR="005532CB" w:rsidRPr="005532CB">
        <w:t xml:space="preserve"> </w:t>
      </w:r>
      <w:r w:rsidR="005532CB">
        <w:t>замирания</w:t>
      </w:r>
      <w:r w:rsidR="00F40F59" w:rsidRPr="005532CB">
        <w:t xml:space="preserve">) </w:t>
      </w:r>
      <w:r w:rsidR="005532CB">
        <w:t>может приходиться</w:t>
      </w:r>
      <w:r w:rsidR="00F40F59" w:rsidRPr="005532CB">
        <w:t xml:space="preserve"> 10% </w:t>
      </w:r>
      <w:r w:rsidR="005532CB">
        <w:t>допуск</w:t>
      </w:r>
      <w:r w:rsidR="007301C0">
        <w:t>а</w:t>
      </w:r>
      <w:r w:rsidR="005532CB">
        <w:t xml:space="preserve"> по времени </w:t>
      </w:r>
      <w:r w:rsidR="007301C0">
        <w:t>на</w:t>
      </w:r>
      <w:r w:rsidR="005532CB">
        <w:t xml:space="preserve"> </w:t>
      </w:r>
      <w:r w:rsidR="00F40F59" w:rsidRPr="00F40F59">
        <w:rPr>
          <w:color w:val="000000"/>
          <w:szCs w:val="24"/>
          <w:lang w:val="en-US"/>
        </w:rPr>
        <w:t>BER</w:t>
      </w:r>
      <w:r w:rsidR="00F40F59" w:rsidRPr="005532CB">
        <w:rPr>
          <w:rFonts w:ascii="Helvetica" w:hAnsi="Helvetica" w:cs="Helvetica"/>
          <w:color w:val="000000"/>
          <w:szCs w:val="24"/>
        </w:rPr>
        <w:t xml:space="preserve"> </w:t>
      </w:r>
      <w:r w:rsidR="00F40F59" w:rsidRPr="005532CB">
        <w:rPr>
          <w:color w:val="000000"/>
          <w:szCs w:val="24"/>
        </w:rPr>
        <w:t>(</w:t>
      </w:r>
      <w:r w:rsidR="005532CB">
        <w:rPr>
          <w:color w:val="000000"/>
          <w:szCs w:val="24"/>
        </w:rPr>
        <w:t>или значени</w:t>
      </w:r>
      <w:r w:rsidR="005D7285">
        <w:rPr>
          <w:color w:val="000000"/>
          <w:szCs w:val="24"/>
        </w:rPr>
        <w:t>е</w:t>
      </w:r>
      <w:r w:rsidR="00F40F59" w:rsidRPr="005532CB">
        <w:rPr>
          <w:rFonts w:ascii="Helvetica" w:hAnsi="Helvetica" w:cs="Helvetica"/>
          <w:color w:val="000000"/>
          <w:szCs w:val="24"/>
        </w:rPr>
        <w:t xml:space="preserve"> </w:t>
      </w:r>
      <w:r w:rsidR="00F40F59" w:rsidRPr="00F40F59">
        <w:rPr>
          <w:i/>
          <w:iCs/>
          <w:color w:val="000000"/>
          <w:szCs w:val="24"/>
          <w:lang w:val="en-US"/>
        </w:rPr>
        <w:t>C</w:t>
      </w:r>
      <w:r w:rsidR="00F40F59" w:rsidRPr="005532CB">
        <w:rPr>
          <w:color w:val="000000"/>
          <w:szCs w:val="24"/>
        </w:rPr>
        <w:t>/</w:t>
      </w:r>
      <w:r w:rsidR="00F40F59" w:rsidRPr="00F40F59">
        <w:rPr>
          <w:i/>
          <w:iCs/>
          <w:color w:val="000000"/>
          <w:szCs w:val="24"/>
          <w:lang w:val="en-US"/>
        </w:rPr>
        <w:t>N</w:t>
      </w:r>
      <w:r w:rsidR="00F40F59" w:rsidRPr="005532CB">
        <w:rPr>
          <w:color w:val="000000"/>
          <w:szCs w:val="24"/>
        </w:rPr>
        <w:t>)</w:t>
      </w:r>
      <w:r w:rsidR="005532CB">
        <w:rPr>
          <w:color w:val="000000"/>
          <w:szCs w:val="24"/>
        </w:rPr>
        <w:t>, определенного в кратковременных показателях качества полезной сети</w:t>
      </w:r>
      <w:r w:rsidR="00F40F59" w:rsidRPr="005532CB">
        <w:rPr>
          <w:color w:val="000000"/>
          <w:szCs w:val="24"/>
        </w:rPr>
        <w:t>.</w:t>
      </w:r>
      <w:r w:rsidR="00F40F59" w:rsidRPr="005532CB">
        <w:t xml:space="preserve"> </w:t>
      </w:r>
      <w:r w:rsidR="005532CB">
        <w:t>Воздействие</w:t>
      </w:r>
      <w:r w:rsidR="005532CB" w:rsidRPr="005532CB">
        <w:t xml:space="preserve"> </w:t>
      </w:r>
      <w:r w:rsidR="005532CB">
        <w:t>единичных</w:t>
      </w:r>
      <w:r w:rsidR="005532CB" w:rsidRPr="005532CB">
        <w:t xml:space="preserve"> </w:t>
      </w:r>
      <w:r w:rsidR="005532CB">
        <w:t>помех</w:t>
      </w:r>
      <w:r w:rsidR="005532CB" w:rsidRPr="005532CB">
        <w:t xml:space="preserve"> </w:t>
      </w:r>
      <w:r w:rsidR="005532CB">
        <w:t>не</w:t>
      </w:r>
      <w:r w:rsidR="005532CB" w:rsidRPr="005532CB">
        <w:t xml:space="preserve"> </w:t>
      </w:r>
      <w:r w:rsidR="005532CB">
        <w:t>должно</w:t>
      </w:r>
      <w:r w:rsidR="005532CB" w:rsidRPr="005532CB">
        <w:t xml:space="preserve"> </w:t>
      </w:r>
      <w:r w:rsidR="005532CB">
        <w:t>превышать</w:t>
      </w:r>
      <w:r w:rsidR="005532CB" w:rsidRPr="005532CB">
        <w:t xml:space="preserve"> </w:t>
      </w:r>
      <w:r w:rsidR="00F40F59" w:rsidRPr="005532CB">
        <w:t xml:space="preserve">3% </w:t>
      </w:r>
      <w:r w:rsidR="005532CB">
        <w:t>этого допуска по времени</w:t>
      </w:r>
      <w:r w:rsidR="00F40F59" w:rsidRPr="005532CB">
        <w:t>.</w:t>
      </w:r>
    </w:p>
    <w:p w14:paraId="4809F9E7" w14:textId="1A29D728" w:rsidR="00F40F59" w:rsidRPr="00C47B10" w:rsidRDefault="005532CB" w:rsidP="00F40F59">
      <w:pPr>
        <w:rPr>
          <w:color w:val="000000"/>
          <w:szCs w:val="24"/>
        </w:rPr>
      </w:pPr>
      <w:r>
        <w:rPr>
          <w:i/>
        </w:rPr>
        <w:t>Принцип</w:t>
      </w:r>
      <w:r w:rsidR="00F40F59" w:rsidRPr="00C47B10">
        <w:rPr>
          <w:i/>
        </w:rPr>
        <w:t xml:space="preserve"> 2</w:t>
      </w:r>
      <w:r w:rsidRPr="00C47B10">
        <w:rPr>
          <w:i/>
        </w:rPr>
        <w:t>.</w:t>
      </w:r>
      <w:r w:rsidR="00F40F59" w:rsidRPr="00C47B10">
        <w:t xml:space="preserve"> </w:t>
      </w:r>
      <w:r w:rsidR="00914065">
        <w:t>В</w:t>
      </w:r>
      <w:r w:rsidR="00914065" w:rsidRPr="007301C0">
        <w:t xml:space="preserve"> </w:t>
      </w:r>
      <w:r w:rsidR="00914065">
        <w:t>соответствии</w:t>
      </w:r>
      <w:r w:rsidR="00914065" w:rsidRPr="007301C0">
        <w:t xml:space="preserve"> </w:t>
      </w:r>
      <w:r w:rsidR="00914065">
        <w:t>с</w:t>
      </w:r>
      <w:r w:rsidR="00914065" w:rsidRPr="007301C0">
        <w:t xml:space="preserve"> </w:t>
      </w:r>
      <w:r w:rsidR="00914065">
        <w:t>проектным</w:t>
      </w:r>
      <w:r w:rsidR="00914065" w:rsidRPr="007301C0">
        <w:t xml:space="preserve"> </w:t>
      </w:r>
      <w:r w:rsidR="00914065">
        <w:t>решением</w:t>
      </w:r>
      <w:r w:rsidR="00914065" w:rsidRPr="007301C0">
        <w:t xml:space="preserve"> </w:t>
      </w:r>
      <w:r w:rsidR="007301C0">
        <w:t>сети</w:t>
      </w:r>
      <w:r w:rsidR="007301C0" w:rsidRPr="007301C0">
        <w:t xml:space="preserve"> </w:t>
      </w:r>
      <w:r w:rsidR="007301C0">
        <w:t>ГСО</w:t>
      </w:r>
      <w:r w:rsidR="00904BB8">
        <w:t>,</w:t>
      </w:r>
      <w:r w:rsidR="007301C0" w:rsidRPr="007301C0">
        <w:t xml:space="preserve"> </w:t>
      </w:r>
      <w:r w:rsidR="00914065">
        <w:t>на</w:t>
      </w:r>
      <w:r w:rsidR="00914065" w:rsidRPr="007301C0">
        <w:t xml:space="preserve"> </w:t>
      </w:r>
      <w:r w:rsidR="00914065">
        <w:t>не</w:t>
      </w:r>
      <w:r w:rsidR="00914065" w:rsidRPr="007301C0">
        <w:t xml:space="preserve"> </w:t>
      </w:r>
      <w:r w:rsidR="00914065">
        <w:t>изменяющиеся</w:t>
      </w:r>
      <w:r w:rsidR="00914065" w:rsidRPr="007301C0">
        <w:t xml:space="preserve"> </w:t>
      </w:r>
      <w:r w:rsidR="00914065">
        <w:t>во</w:t>
      </w:r>
      <w:r w:rsidR="00914065" w:rsidRPr="007301C0">
        <w:t xml:space="preserve"> </w:t>
      </w:r>
      <w:r w:rsidR="00914065">
        <w:t>времени</w:t>
      </w:r>
      <w:r w:rsidR="00914065" w:rsidRPr="007301C0">
        <w:t xml:space="preserve"> </w:t>
      </w:r>
      <w:r w:rsidR="00914065">
        <w:t>совокупные</w:t>
      </w:r>
      <w:r w:rsidR="00914065" w:rsidRPr="007301C0">
        <w:t xml:space="preserve"> </w:t>
      </w:r>
      <w:r w:rsidR="00914065">
        <w:t>долговременные</w:t>
      </w:r>
      <w:r w:rsidR="00914065" w:rsidRPr="007301C0">
        <w:t xml:space="preserve"> </w:t>
      </w:r>
      <w:r w:rsidR="00914065">
        <w:t>помехи</w:t>
      </w:r>
      <w:r w:rsidR="00914065" w:rsidRPr="007301C0">
        <w:t xml:space="preserve"> </w:t>
      </w:r>
      <w:r w:rsidR="00914065">
        <w:t>от</w:t>
      </w:r>
      <w:r w:rsidR="00914065" w:rsidRPr="007301C0">
        <w:t xml:space="preserve"> </w:t>
      </w:r>
      <w:r w:rsidR="00914065">
        <w:t>сетей</w:t>
      </w:r>
      <w:r w:rsidR="00914065" w:rsidRPr="007301C0">
        <w:t xml:space="preserve"> </w:t>
      </w:r>
      <w:r w:rsidR="00914065">
        <w:t>НГСО</w:t>
      </w:r>
      <w:r w:rsidR="00914065" w:rsidRPr="007301C0">
        <w:t xml:space="preserve"> </w:t>
      </w:r>
      <w:r w:rsidR="00914065">
        <w:t>должно</w:t>
      </w:r>
      <w:r w:rsidR="00914065" w:rsidRPr="007301C0">
        <w:t xml:space="preserve"> </w:t>
      </w:r>
      <w:r w:rsidR="00914065">
        <w:t>приходиться</w:t>
      </w:r>
      <w:r w:rsidR="00914065" w:rsidRPr="007301C0">
        <w:t xml:space="preserve"> 10% </w:t>
      </w:r>
      <w:r w:rsidR="00914065">
        <w:t>допуска</w:t>
      </w:r>
      <w:r w:rsidR="007301C0" w:rsidRPr="007301C0">
        <w:t xml:space="preserve"> </w:t>
      </w:r>
      <w:r w:rsidR="007301C0">
        <w:t>в</w:t>
      </w:r>
      <w:r w:rsidR="007301C0" w:rsidRPr="007301C0">
        <w:t xml:space="preserve"> </w:t>
      </w:r>
      <w:r w:rsidR="007301C0">
        <w:t>дополнение</w:t>
      </w:r>
      <w:r w:rsidR="007301C0" w:rsidRPr="007301C0">
        <w:t xml:space="preserve"> </w:t>
      </w:r>
      <w:r w:rsidR="007301C0">
        <w:t>к</w:t>
      </w:r>
      <w:r w:rsidR="007301C0" w:rsidRPr="007301C0">
        <w:t xml:space="preserve"> </w:t>
      </w:r>
      <w:r w:rsidR="007301C0">
        <w:t>их</w:t>
      </w:r>
      <w:r w:rsidR="007301C0" w:rsidRPr="007301C0">
        <w:t xml:space="preserve"> </w:t>
      </w:r>
      <w:r w:rsidR="007301C0">
        <w:t>тепловому</w:t>
      </w:r>
      <w:r w:rsidR="007301C0" w:rsidRPr="007301C0">
        <w:t xml:space="preserve"> </w:t>
      </w:r>
      <w:r w:rsidR="007301C0">
        <w:t>шуму</w:t>
      </w:r>
      <w:r w:rsidR="007301C0" w:rsidRPr="007301C0">
        <w:t xml:space="preserve"> </w:t>
      </w:r>
      <w:r w:rsidR="007301C0">
        <w:t>при</w:t>
      </w:r>
      <w:r w:rsidR="007301C0" w:rsidRPr="007301C0">
        <w:t xml:space="preserve"> </w:t>
      </w:r>
      <w:r w:rsidR="007301C0">
        <w:t>расчете</w:t>
      </w:r>
      <w:r w:rsidR="007301C0" w:rsidRPr="007301C0">
        <w:t xml:space="preserve"> </w:t>
      </w:r>
      <w:r w:rsidR="007301C0">
        <w:t>общей</w:t>
      </w:r>
      <w:r w:rsidR="007301C0" w:rsidRPr="007301C0">
        <w:t xml:space="preserve"> </w:t>
      </w:r>
      <w:r w:rsidR="007301C0">
        <w:t>мощности</w:t>
      </w:r>
      <w:r w:rsidR="007301C0" w:rsidRPr="007301C0">
        <w:t xml:space="preserve"> </w:t>
      </w:r>
      <w:r w:rsidR="007301C0">
        <w:t>помех</w:t>
      </w:r>
      <w:r w:rsidR="007301C0" w:rsidRPr="007301C0">
        <w:t xml:space="preserve"> </w:t>
      </w:r>
      <w:r w:rsidR="007301C0">
        <w:t>системы</w:t>
      </w:r>
      <w:r w:rsidR="00F40F59" w:rsidRPr="007301C0">
        <w:t xml:space="preserve">. </w:t>
      </w:r>
      <w:r w:rsidR="007301C0">
        <w:t>Единичные</w:t>
      </w:r>
      <w:r w:rsidR="007301C0" w:rsidRPr="00C47B10">
        <w:t xml:space="preserve"> </w:t>
      </w:r>
      <w:r w:rsidR="007301C0">
        <w:t>помехи</w:t>
      </w:r>
      <w:r w:rsidR="007301C0" w:rsidRPr="00C47B10">
        <w:t xml:space="preserve"> </w:t>
      </w:r>
      <w:r w:rsidR="007301C0">
        <w:t>не</w:t>
      </w:r>
      <w:r w:rsidR="007301C0" w:rsidRPr="00C47B10">
        <w:t xml:space="preserve"> </w:t>
      </w:r>
      <w:r w:rsidR="007301C0">
        <w:t>должны</w:t>
      </w:r>
      <w:r w:rsidR="007301C0" w:rsidRPr="00C47B10">
        <w:t xml:space="preserve"> </w:t>
      </w:r>
      <w:r w:rsidR="007301C0">
        <w:t>превышать</w:t>
      </w:r>
      <w:r w:rsidR="00F40F59" w:rsidRPr="00C47B10">
        <w:t xml:space="preserve"> 3% </w:t>
      </w:r>
      <w:r w:rsidR="007301C0">
        <w:t>общей</w:t>
      </w:r>
      <w:r w:rsidR="007301C0" w:rsidRPr="00C47B10">
        <w:t xml:space="preserve"> </w:t>
      </w:r>
      <w:r w:rsidR="007301C0">
        <w:t>мощности</w:t>
      </w:r>
      <w:r w:rsidR="007301C0" w:rsidRPr="00C47B10">
        <w:t xml:space="preserve"> </w:t>
      </w:r>
      <w:r w:rsidR="007301C0">
        <w:t>помех</w:t>
      </w:r>
      <w:r w:rsidR="007301C0" w:rsidRPr="00C47B10">
        <w:t xml:space="preserve"> </w:t>
      </w:r>
      <w:r w:rsidR="007301C0">
        <w:t>системы</w:t>
      </w:r>
      <w:r w:rsidR="00F40F59" w:rsidRPr="00C47B10">
        <w:t>.</w:t>
      </w:r>
    </w:p>
    <w:p w14:paraId="41C4EC89" w14:textId="2631F1B7" w:rsidR="00F40F59" w:rsidRPr="005D7285" w:rsidRDefault="007301C0" w:rsidP="00B52C07">
      <w:r>
        <w:rPr>
          <w:i/>
        </w:rPr>
        <w:t>Принцип</w:t>
      </w:r>
      <w:r w:rsidRPr="00C47B10">
        <w:rPr>
          <w:i/>
        </w:rPr>
        <w:t xml:space="preserve"> </w:t>
      </w:r>
      <w:r w:rsidR="00F40F59" w:rsidRPr="00C47B10">
        <w:rPr>
          <w:i/>
          <w:iCs/>
        </w:rPr>
        <w:t>3</w:t>
      </w:r>
      <w:r w:rsidRPr="00C47B10">
        <w:t>.</w:t>
      </w:r>
      <w:r w:rsidR="00F40F59" w:rsidRPr="00C47B10">
        <w:t xml:space="preserve"> </w:t>
      </w:r>
      <w:r w:rsidR="00745D91">
        <w:t>Одним</w:t>
      </w:r>
      <w:r w:rsidR="00745D91" w:rsidRPr="00C47B10">
        <w:t xml:space="preserve"> </w:t>
      </w:r>
      <w:r w:rsidR="00745D91">
        <w:t>из</w:t>
      </w:r>
      <w:r w:rsidR="00745D91" w:rsidRPr="00C47B10">
        <w:t xml:space="preserve"> </w:t>
      </w:r>
      <w:r w:rsidR="00745D91">
        <w:t>изменяющихся</w:t>
      </w:r>
      <w:r w:rsidR="00745D91" w:rsidRPr="00C47B10">
        <w:t xml:space="preserve"> </w:t>
      </w:r>
      <w:r w:rsidR="00745D91">
        <w:t>во</w:t>
      </w:r>
      <w:r w:rsidR="00745D91" w:rsidRPr="00C47B10">
        <w:t xml:space="preserve"> </w:t>
      </w:r>
      <w:r w:rsidR="00745D91">
        <w:t>времени</w:t>
      </w:r>
      <w:r w:rsidR="00745D91" w:rsidRPr="00C47B10">
        <w:t xml:space="preserve"> </w:t>
      </w:r>
      <w:r w:rsidR="00745D91">
        <w:t>источников</w:t>
      </w:r>
      <w:r w:rsidR="00745D91" w:rsidRPr="00C47B10">
        <w:t xml:space="preserve"> </w:t>
      </w:r>
      <w:r w:rsidR="00745D91">
        <w:t>ухудшения</w:t>
      </w:r>
      <w:r w:rsidR="00745D91" w:rsidRPr="00C47B10">
        <w:t xml:space="preserve"> </w:t>
      </w:r>
      <w:r w:rsidR="00745D91">
        <w:t>качества</w:t>
      </w:r>
      <w:r w:rsidR="00745D91" w:rsidRPr="00C47B10">
        <w:t xml:space="preserve"> </w:t>
      </w:r>
      <w:r w:rsidR="00745D91">
        <w:t>линии</w:t>
      </w:r>
      <w:r w:rsidR="00745D91" w:rsidRPr="00C47B10">
        <w:t xml:space="preserve"> </w:t>
      </w:r>
      <w:r w:rsidR="00465EF6">
        <w:t>является</w:t>
      </w:r>
      <w:r w:rsidR="00745D91" w:rsidRPr="00C47B10">
        <w:t xml:space="preserve"> </w:t>
      </w:r>
      <w:r w:rsidR="00745D91">
        <w:t>замирани</w:t>
      </w:r>
      <w:r w:rsidR="00465EF6">
        <w:t>е в линии</w:t>
      </w:r>
      <w:r w:rsidR="00745D91" w:rsidRPr="00C47B10">
        <w:t xml:space="preserve"> </w:t>
      </w:r>
      <w:r w:rsidR="00745D91" w:rsidRPr="00C47B10">
        <w:rPr>
          <w:szCs w:val="24"/>
        </w:rPr>
        <w:t>(</w:t>
      </w:r>
      <w:r w:rsidR="00745D91" w:rsidRPr="00DA2047">
        <w:rPr>
          <w:szCs w:val="24"/>
        </w:rPr>
        <w:t>в</w:t>
      </w:r>
      <w:r w:rsidR="00745D91" w:rsidRPr="00C47B10">
        <w:rPr>
          <w:szCs w:val="24"/>
        </w:rPr>
        <w:t xml:space="preserve"> </w:t>
      </w:r>
      <w:r w:rsidR="00745D91" w:rsidRPr="00DA2047">
        <w:rPr>
          <w:szCs w:val="24"/>
        </w:rPr>
        <w:t>результате</w:t>
      </w:r>
      <w:r w:rsidR="00745D91" w:rsidRPr="00C47B10">
        <w:rPr>
          <w:szCs w:val="24"/>
        </w:rPr>
        <w:t xml:space="preserve"> </w:t>
      </w:r>
      <w:r w:rsidR="00745D91" w:rsidRPr="00DA2047">
        <w:rPr>
          <w:szCs w:val="24"/>
        </w:rPr>
        <w:t>ослабления</w:t>
      </w:r>
      <w:r w:rsidR="00745D91" w:rsidRPr="00C47B10">
        <w:rPr>
          <w:szCs w:val="24"/>
        </w:rPr>
        <w:t xml:space="preserve">, </w:t>
      </w:r>
      <w:r w:rsidR="00745D91" w:rsidRPr="00DA2047">
        <w:rPr>
          <w:szCs w:val="24"/>
        </w:rPr>
        <w:t>вызванного</w:t>
      </w:r>
      <w:r w:rsidR="00745D91" w:rsidRPr="00C47B10">
        <w:rPr>
          <w:szCs w:val="24"/>
        </w:rPr>
        <w:t xml:space="preserve"> </w:t>
      </w:r>
      <w:r w:rsidR="00745D91" w:rsidRPr="00DA2047">
        <w:rPr>
          <w:szCs w:val="24"/>
        </w:rPr>
        <w:t>дождем</w:t>
      </w:r>
      <w:r w:rsidR="00745D91" w:rsidRPr="00C47B10">
        <w:rPr>
          <w:szCs w:val="24"/>
        </w:rPr>
        <w:t xml:space="preserve">, </w:t>
      </w:r>
      <w:r w:rsidR="00745D91" w:rsidRPr="00DA2047">
        <w:rPr>
          <w:szCs w:val="24"/>
        </w:rPr>
        <w:t>облаками</w:t>
      </w:r>
      <w:r w:rsidR="00745D91" w:rsidRPr="00C47B10">
        <w:rPr>
          <w:szCs w:val="24"/>
        </w:rPr>
        <w:t xml:space="preserve">, </w:t>
      </w:r>
      <w:r w:rsidR="00745D91" w:rsidRPr="00DA2047">
        <w:rPr>
          <w:szCs w:val="24"/>
        </w:rPr>
        <w:t>газами</w:t>
      </w:r>
      <w:r w:rsidR="00745D91" w:rsidRPr="00C47B10">
        <w:rPr>
          <w:szCs w:val="24"/>
        </w:rPr>
        <w:t xml:space="preserve"> </w:t>
      </w:r>
      <w:r w:rsidR="00745D91" w:rsidRPr="00DA2047">
        <w:rPr>
          <w:szCs w:val="24"/>
        </w:rPr>
        <w:t>и</w:t>
      </w:r>
      <w:r w:rsidR="00745D91" w:rsidRPr="00C47B10">
        <w:rPr>
          <w:szCs w:val="24"/>
        </w:rPr>
        <w:t xml:space="preserve"> </w:t>
      </w:r>
      <w:r w:rsidR="00745D91" w:rsidRPr="00DA2047">
        <w:rPr>
          <w:szCs w:val="24"/>
        </w:rPr>
        <w:t>мерцанием</w:t>
      </w:r>
      <w:r w:rsidR="00745D91" w:rsidRPr="00C47B10">
        <w:rPr>
          <w:szCs w:val="24"/>
        </w:rPr>
        <w:t>)</w:t>
      </w:r>
      <w:r w:rsidR="005D7285">
        <w:rPr>
          <w:szCs w:val="24"/>
        </w:rPr>
        <w:t xml:space="preserve"> в зависимости от</w:t>
      </w:r>
      <w:r w:rsidR="00465EF6">
        <w:rPr>
          <w:szCs w:val="24"/>
        </w:rPr>
        <w:t xml:space="preserve"> характеристик линии</w:t>
      </w:r>
      <w:r w:rsidR="00F40F59" w:rsidRPr="00C47B10">
        <w:t xml:space="preserve">. </w:t>
      </w:r>
      <w:r w:rsidR="005D7285">
        <w:t>Общее</w:t>
      </w:r>
      <w:r w:rsidR="005D7285" w:rsidRPr="005D7285">
        <w:t xml:space="preserve"> </w:t>
      </w:r>
      <w:r w:rsidR="005D7285">
        <w:t>значение</w:t>
      </w:r>
      <w:r w:rsidR="005D7285" w:rsidRPr="005D7285">
        <w:t xml:space="preserve"> </w:t>
      </w:r>
      <w:r w:rsidR="00F40F59" w:rsidRPr="00F40F59">
        <w:rPr>
          <w:i/>
          <w:iCs/>
          <w:lang w:val="en-US"/>
        </w:rPr>
        <w:t>C</w:t>
      </w:r>
      <w:r w:rsidR="00F40F59" w:rsidRPr="005D7285">
        <w:t>/</w:t>
      </w:r>
      <w:r w:rsidR="00F40F59" w:rsidRPr="00F40F59">
        <w:rPr>
          <w:i/>
          <w:iCs/>
          <w:lang w:val="en-US"/>
        </w:rPr>
        <w:t>N</w:t>
      </w:r>
      <w:r w:rsidR="00F40F59" w:rsidRPr="005D7285">
        <w:rPr>
          <w:i/>
          <w:iCs/>
        </w:rPr>
        <w:t xml:space="preserve"> </w:t>
      </w:r>
      <w:r w:rsidR="005D7285">
        <w:t>с</w:t>
      </w:r>
      <w:r w:rsidR="005D7285" w:rsidRPr="005D7285">
        <w:t xml:space="preserve"> </w:t>
      </w:r>
      <w:r w:rsidR="005D7285">
        <w:t>учетом</w:t>
      </w:r>
      <w:r w:rsidR="005D7285" w:rsidRPr="005D7285">
        <w:t xml:space="preserve"> </w:t>
      </w:r>
      <w:r w:rsidR="005D7285">
        <w:t>замирания</w:t>
      </w:r>
      <w:r w:rsidR="005D7285" w:rsidRPr="005D7285">
        <w:t xml:space="preserve"> </w:t>
      </w:r>
      <w:r w:rsidR="005D7285">
        <w:t>в</w:t>
      </w:r>
      <w:r w:rsidR="005D7285" w:rsidRPr="005D7285">
        <w:t xml:space="preserve"> </w:t>
      </w:r>
      <w:r w:rsidR="005D7285">
        <w:t>эталонной</w:t>
      </w:r>
      <w:r w:rsidR="005D7285" w:rsidRPr="005D7285">
        <w:t xml:space="preserve"> </w:t>
      </w:r>
      <w:r w:rsidR="005D7285">
        <w:t>ширине</w:t>
      </w:r>
      <w:r w:rsidR="005D7285" w:rsidRPr="005D7285">
        <w:t xml:space="preserve"> </w:t>
      </w:r>
      <w:r w:rsidR="005D7285">
        <w:t>полосы</w:t>
      </w:r>
      <w:r w:rsidR="005D7285" w:rsidRPr="005D7285">
        <w:t xml:space="preserve"> </w:t>
      </w:r>
      <w:r w:rsidR="005D7285">
        <w:t>для данной несущей определяется как</w:t>
      </w:r>
      <w:r w:rsidR="00F40F59" w:rsidRPr="005D7285">
        <w:t>:</w:t>
      </w:r>
    </w:p>
    <w:p w14:paraId="3AB30EEC" w14:textId="7C13FF31" w:rsidR="00F40F59" w:rsidRPr="00F40F59" w:rsidRDefault="00F40F59" w:rsidP="00F40F59">
      <w:pPr>
        <w:pStyle w:val="Equation"/>
        <w:rPr>
          <w:rFonts w:eastAsiaTheme="minorEastAsia"/>
          <w:szCs w:val="24"/>
          <w:lang w:val="en-US" w:eastAsia="zh-CN"/>
        </w:rPr>
      </w:pPr>
      <w:r w:rsidRPr="005D7285">
        <w:tab/>
      </w:r>
      <w:r w:rsidRPr="005D7285">
        <w:tab/>
      </w:r>
      <w:r>
        <w:rPr>
          <w:rFonts w:eastAsia="SimSun"/>
          <w:position w:val="-32"/>
          <w:sz w:val="24"/>
          <w:lang w:val="en-GB"/>
        </w:rPr>
        <w:object w:dxaOrig="2085" w:dyaOrig="720" w14:anchorId="1505955E">
          <v:shape id="_x0000_i1042" type="#_x0000_t75" style="width:100.8pt;height:36.3pt" o:ole="">
            <v:imagedata r:id="rId44" o:title=""/>
          </v:shape>
          <o:OLEObject Type="Embed" ProgID="Equation.DSMT4" ShapeID="_x0000_i1042" DrawAspect="Content" ObjectID="_1633697447" r:id="rId45"/>
        </w:object>
      </w:r>
      <w:r w:rsidR="005D7285" w:rsidRPr="005D7285">
        <w:rPr>
          <w:rFonts w:eastAsia="SimSun"/>
          <w:sz w:val="24"/>
          <w:lang w:val="en-US"/>
        </w:rPr>
        <w:t>,</w:t>
      </w:r>
      <w:r w:rsidRPr="00F40F59">
        <w:rPr>
          <w:rFonts w:eastAsiaTheme="minorEastAsia"/>
          <w:szCs w:val="24"/>
          <w:lang w:val="en-US"/>
        </w:rPr>
        <w:tab/>
        <w:t>(3)</w:t>
      </w:r>
    </w:p>
    <w:p w14:paraId="025054B2" w14:textId="31239FF6" w:rsidR="00F40F59" w:rsidRPr="00F40F59" w:rsidRDefault="005D7285" w:rsidP="00F40F59">
      <w:pPr>
        <w:keepNext/>
        <w:rPr>
          <w:rFonts w:eastAsia="SimSun"/>
          <w:lang w:val="en-US" w:eastAsia="zh-CN"/>
        </w:rPr>
      </w:pPr>
      <w:r>
        <w:t>где</w:t>
      </w:r>
      <w:r w:rsidR="00F40F59" w:rsidRPr="00F40F59">
        <w:rPr>
          <w:lang w:val="en-US"/>
        </w:rPr>
        <w:t>:</w:t>
      </w:r>
    </w:p>
    <w:p w14:paraId="5ECDE5C9" w14:textId="3486A4AB" w:rsidR="00F40F59" w:rsidRPr="00CE7F2B" w:rsidRDefault="00F40F59" w:rsidP="00CE7F2B">
      <w:pPr>
        <w:pStyle w:val="Equationlegend"/>
      </w:pPr>
      <w:r w:rsidRPr="00F40F59">
        <w:rPr>
          <w:lang w:val="en-US"/>
        </w:rPr>
        <w:tab/>
      </w:r>
      <w:proofErr w:type="gramStart"/>
      <w:r w:rsidRPr="00CE7F2B">
        <w:rPr>
          <w:i/>
          <w:lang w:val="en-US"/>
        </w:rPr>
        <w:t>C</w:t>
      </w:r>
      <w:r w:rsidRPr="00CE7F2B">
        <w:rPr>
          <w:i/>
          <w:vertAlign w:val="subscript"/>
          <w:lang w:val="en-US"/>
        </w:rPr>
        <w:t>cs</w:t>
      </w:r>
      <w:r w:rsidR="00CE7F2B">
        <w:t xml:space="preserve"> </w:t>
      </w:r>
      <w:r w:rsidR="00CE7F2B" w:rsidRPr="00CE7F2B">
        <w:t>:</w:t>
      </w:r>
      <w:proofErr w:type="gramEnd"/>
      <w:r w:rsidRPr="005D7285">
        <w:rPr>
          <w:vertAlign w:val="subscript"/>
        </w:rPr>
        <w:tab/>
      </w:r>
      <w:r w:rsidR="005D7285" w:rsidRPr="005D7285">
        <w:t xml:space="preserve">мощность </w:t>
      </w:r>
      <w:r w:rsidR="005D7285" w:rsidRPr="00CE7F2B">
        <w:t>полезного сигнала (</w:t>
      </w:r>
      <w:proofErr w:type="spellStart"/>
      <w:r w:rsidR="005D7285" w:rsidRPr="00CE7F2B">
        <w:t>дБВт</w:t>
      </w:r>
      <w:proofErr w:type="spellEnd"/>
      <w:r w:rsidR="005D7285" w:rsidRPr="00CE7F2B">
        <w:t>) в условиях ясного неба;</w:t>
      </w:r>
    </w:p>
    <w:p w14:paraId="1BF547E9" w14:textId="3E536AAC" w:rsidR="00F40F59" w:rsidRPr="00CE7F2B" w:rsidRDefault="00F40F59" w:rsidP="00CE7F2B">
      <w:pPr>
        <w:pStyle w:val="Equationlegend"/>
      </w:pPr>
      <w:r w:rsidRPr="00CE7F2B">
        <w:tab/>
      </w:r>
      <w:proofErr w:type="gramStart"/>
      <w:r w:rsidRPr="00CE7F2B">
        <w:rPr>
          <w:i/>
        </w:rPr>
        <w:t>A</w:t>
      </w:r>
      <w:r w:rsidR="00CE7F2B">
        <w:t xml:space="preserve"> </w:t>
      </w:r>
      <w:r w:rsidR="00CE7F2B" w:rsidRPr="00CE7F2B">
        <w:t>:</w:t>
      </w:r>
      <w:proofErr w:type="gramEnd"/>
      <w:r w:rsidRPr="00CE7F2B">
        <w:tab/>
      </w:r>
      <w:r w:rsidR="005D7285" w:rsidRPr="00CE7F2B">
        <w:t>изменяющееся во времени ослабление (дБ) вследствие замирания</w:t>
      </w:r>
      <w:r w:rsidR="00661C5C">
        <w:t>;</w:t>
      </w:r>
    </w:p>
    <w:p w14:paraId="2BD471BD" w14:textId="0093FBEB" w:rsidR="00F40F59" w:rsidRPr="005D7285" w:rsidRDefault="00F40F59" w:rsidP="00CE7F2B">
      <w:pPr>
        <w:pStyle w:val="Equationlegend"/>
      </w:pPr>
      <w:r w:rsidRPr="00CE7F2B">
        <w:tab/>
      </w:r>
      <w:proofErr w:type="gramStart"/>
      <w:r w:rsidRPr="00CE7F2B">
        <w:rPr>
          <w:i/>
        </w:rPr>
        <w:t>N</w:t>
      </w:r>
      <w:r w:rsidRPr="00CE7F2B">
        <w:rPr>
          <w:i/>
          <w:vertAlign w:val="subscript"/>
        </w:rPr>
        <w:t>T</w:t>
      </w:r>
      <w:r w:rsidR="00CE7F2B">
        <w:t xml:space="preserve"> </w:t>
      </w:r>
      <w:r w:rsidR="00CE7F2B" w:rsidRPr="00CE7F2B">
        <w:t>:</w:t>
      </w:r>
      <w:proofErr w:type="gramEnd"/>
      <w:r w:rsidRPr="00CE7F2B">
        <w:tab/>
      </w:r>
      <w:r w:rsidR="005D7285" w:rsidRPr="00CE7F2B">
        <w:t>общий шум системы</w:t>
      </w:r>
      <w:r w:rsidR="005D7285" w:rsidRPr="005D7285">
        <w:t xml:space="preserve">, </w:t>
      </w:r>
      <w:r w:rsidR="005D7285">
        <w:t>который</w:t>
      </w:r>
      <w:r w:rsidR="005D7285" w:rsidRPr="005D7285">
        <w:t xml:space="preserve"> </w:t>
      </w:r>
      <w:r w:rsidR="005D7285">
        <w:t>включает</w:t>
      </w:r>
      <w:r w:rsidR="005D7285" w:rsidRPr="005D7285">
        <w:t xml:space="preserve"> </w:t>
      </w:r>
      <w:r w:rsidR="005D7285">
        <w:t>тепловой</w:t>
      </w:r>
      <w:r w:rsidR="005D7285" w:rsidRPr="005D7285">
        <w:t xml:space="preserve"> </w:t>
      </w:r>
      <w:r w:rsidR="005D7285">
        <w:t>шум</w:t>
      </w:r>
      <w:r w:rsidR="005D7285" w:rsidRPr="005D7285">
        <w:t xml:space="preserve"> </w:t>
      </w:r>
      <w:r w:rsidR="005D7285">
        <w:t>системы</w:t>
      </w:r>
      <w:r w:rsidR="005D7285" w:rsidRPr="005D7285">
        <w:t xml:space="preserve"> </w:t>
      </w:r>
      <w:r w:rsidR="005D7285">
        <w:t>и</w:t>
      </w:r>
      <w:r w:rsidR="005D7285" w:rsidRPr="005D7285">
        <w:t xml:space="preserve"> </w:t>
      </w:r>
      <w:r w:rsidR="005D7285">
        <w:t>не</w:t>
      </w:r>
      <w:r w:rsidR="00740F71">
        <w:t> </w:t>
      </w:r>
      <w:r w:rsidR="005D7285">
        <w:t>изменяющиеся во времени долговременные помехи системы</w:t>
      </w:r>
      <w:r w:rsidRPr="005D7285">
        <w:t xml:space="preserve">. </w:t>
      </w:r>
    </w:p>
    <w:p w14:paraId="101C2D10" w14:textId="1CBC1E8E" w:rsidR="00F40F59" w:rsidRPr="00B71471" w:rsidRDefault="00B71471" w:rsidP="00F40F59">
      <w:r>
        <w:lastRenderedPageBreak/>
        <w:t>Уравнение</w:t>
      </w:r>
      <w:r w:rsidR="00F40F59" w:rsidRPr="00B71471">
        <w:t xml:space="preserve"> (60) </w:t>
      </w:r>
      <w:r>
        <w:t>из</w:t>
      </w:r>
      <w:r w:rsidRPr="00B71471">
        <w:t xml:space="preserve"> </w:t>
      </w:r>
      <w:r>
        <w:t>Рекомендации</w:t>
      </w:r>
      <w:r w:rsidRPr="00B71471">
        <w:t xml:space="preserve"> </w:t>
      </w:r>
      <w:r>
        <w:t>МСЭ</w:t>
      </w:r>
      <w:r w:rsidR="00F40F59" w:rsidRPr="00B71471">
        <w:noBreakHyphen/>
      </w:r>
      <w:r w:rsidR="00F40F59" w:rsidRPr="00F40F59">
        <w:rPr>
          <w:lang w:val="en-US"/>
        </w:rPr>
        <w:t>R P</w:t>
      </w:r>
      <w:r w:rsidR="00F40F59" w:rsidRPr="00B71471">
        <w:t>.618</w:t>
      </w:r>
      <w:r w:rsidR="00F40F59" w:rsidRPr="00B71471">
        <w:noBreakHyphen/>
        <w:t xml:space="preserve">13 </w:t>
      </w:r>
      <w:r>
        <w:t>обеспечивает</w:t>
      </w:r>
      <w:r w:rsidRPr="00B71471">
        <w:t xml:space="preserve"> </w:t>
      </w:r>
      <w:r>
        <w:t>метод</w:t>
      </w:r>
      <w:r w:rsidRPr="00B71471">
        <w:t xml:space="preserve"> </w:t>
      </w:r>
      <w:r>
        <w:t>оценки</w:t>
      </w:r>
      <w:r w:rsidRPr="00B71471">
        <w:t xml:space="preserve"> </w:t>
      </w:r>
      <w:r w:rsidR="00061135">
        <w:t>суммарного</w:t>
      </w:r>
      <w:r w:rsidRPr="00B71471">
        <w:t xml:space="preserve"> </w:t>
      </w:r>
      <w:r>
        <w:t>ослабления</w:t>
      </w:r>
      <w:r w:rsidRPr="00B71471">
        <w:t xml:space="preserve"> </w:t>
      </w:r>
      <w:r>
        <w:t>вследствие</w:t>
      </w:r>
      <w:r w:rsidRPr="00B71471">
        <w:t xml:space="preserve"> </w:t>
      </w:r>
      <w:r>
        <w:t>замирания с фиксированным значением вероятности и имеет следующий вид</w:t>
      </w:r>
      <w:r w:rsidR="00F40F59" w:rsidRPr="00B71471">
        <w:t>:</w:t>
      </w:r>
    </w:p>
    <w:p w14:paraId="23F98AA4" w14:textId="26749CFF" w:rsidR="00F40F59" w:rsidRPr="00F40F59" w:rsidRDefault="00F40F59" w:rsidP="00F40F59">
      <w:pPr>
        <w:pStyle w:val="Equation"/>
        <w:rPr>
          <w:rFonts w:eastAsiaTheme="minorEastAsia"/>
          <w:lang w:val="en-US"/>
        </w:rPr>
      </w:pPr>
      <w:r w:rsidRPr="00B71471">
        <w:tab/>
      </w:r>
      <w:r w:rsidRPr="00B71471">
        <w:tab/>
      </w:r>
      <w:r>
        <w:rPr>
          <w:rFonts w:eastAsia="SimSun"/>
          <w:position w:val="-16"/>
          <w:sz w:val="24"/>
          <w:lang w:val="en-GB"/>
        </w:rPr>
        <w:object w:dxaOrig="4485" w:dyaOrig="465" w14:anchorId="123FEE86">
          <v:shape id="_x0000_i1043" type="#_x0000_t75" style="width:222.9pt;height:21.3pt" o:ole="">
            <v:imagedata r:id="rId46" o:title=""/>
          </v:shape>
          <o:OLEObject Type="Embed" ProgID="Equation.DSMT4" ShapeID="_x0000_i1043" DrawAspect="Content" ObjectID="_1633697448" r:id="rId47"/>
        </w:object>
      </w:r>
      <w:r w:rsidR="00B71471">
        <w:rPr>
          <w:rFonts w:eastAsia="SimSun"/>
          <w:sz w:val="24"/>
        </w:rPr>
        <w:t>.</w:t>
      </w:r>
      <w:r w:rsidRPr="00F40F59">
        <w:rPr>
          <w:rFonts w:eastAsiaTheme="minorEastAsia"/>
          <w:lang w:val="en-US"/>
        </w:rPr>
        <w:tab/>
        <w:t>(4)</w:t>
      </w:r>
    </w:p>
    <w:p w14:paraId="37488886" w14:textId="213F8ECA" w:rsidR="00F40F59" w:rsidRPr="00061135" w:rsidRDefault="00061135" w:rsidP="00F40F59">
      <w:pPr>
        <w:rPr>
          <w:rFonts w:eastAsia="SimSun"/>
        </w:rPr>
      </w:pPr>
      <w:r>
        <w:t>Если</w:t>
      </w:r>
      <w:r w:rsidRPr="00061135">
        <w:t xml:space="preserve"> </w:t>
      </w:r>
      <w:r>
        <w:t>кратковременный</w:t>
      </w:r>
      <w:r w:rsidRPr="00061135">
        <w:t xml:space="preserve"> </w:t>
      </w:r>
      <w:r>
        <w:t>показатель</w:t>
      </w:r>
      <w:r w:rsidRPr="00061135">
        <w:t xml:space="preserve"> </w:t>
      </w:r>
      <w:r>
        <w:t>качества</w:t>
      </w:r>
      <w:r w:rsidRPr="00061135">
        <w:t xml:space="preserve"> </w:t>
      </w:r>
      <w:r>
        <w:t>для</w:t>
      </w:r>
      <w:r w:rsidRPr="00061135">
        <w:t xml:space="preserve"> </w:t>
      </w:r>
      <w:r>
        <w:t>линии</w:t>
      </w:r>
      <w:r w:rsidRPr="00061135">
        <w:t xml:space="preserve"> </w:t>
      </w:r>
      <w:r>
        <w:t>составляет</w:t>
      </w:r>
      <w:r w:rsidR="00F40F59" w:rsidRPr="00061135">
        <w:t xml:space="preserve"> </w:t>
      </w:r>
      <w:r w:rsidR="00F40F59" w:rsidRPr="00F40F59">
        <w:rPr>
          <w:i/>
          <w:lang w:val="en-US"/>
        </w:rPr>
        <w:t>C</w:t>
      </w:r>
      <w:r w:rsidR="00F40F59" w:rsidRPr="00061135">
        <w:rPr>
          <w:iCs/>
        </w:rPr>
        <w:t>/</w:t>
      </w:r>
      <w:r w:rsidR="00F40F59" w:rsidRPr="00F40F59">
        <w:rPr>
          <w:i/>
          <w:lang w:val="en-US"/>
        </w:rPr>
        <w:t>N</w:t>
      </w:r>
      <w:r w:rsidR="00F40F59" w:rsidRPr="00F40F59">
        <w:rPr>
          <w:lang w:val="en-US"/>
        </w:rPr>
        <w:t> </w:t>
      </w:r>
      <w:r w:rsidR="00F40F59" w:rsidRPr="00061135">
        <w:t>≥</w:t>
      </w:r>
      <w:r w:rsidR="00F40F59" w:rsidRPr="00F40F59">
        <w:rPr>
          <w:lang w:val="en-US"/>
        </w:rPr>
        <w:t> </w:t>
      </w:r>
      <w:r w:rsidR="00F40F59" w:rsidRPr="00061135">
        <w:rPr>
          <w:iCs/>
        </w:rPr>
        <w:t>(</w:t>
      </w:r>
      <w:r w:rsidR="00F40F59" w:rsidRPr="00F40F59">
        <w:rPr>
          <w:i/>
          <w:lang w:val="en-US"/>
        </w:rPr>
        <w:t>C</w:t>
      </w:r>
      <w:r w:rsidR="00F40F59" w:rsidRPr="00061135">
        <w:rPr>
          <w:iCs/>
        </w:rPr>
        <w:t>/</w:t>
      </w:r>
      <w:proofErr w:type="gramStart"/>
      <w:r w:rsidR="00F40F59" w:rsidRPr="00F40F59">
        <w:rPr>
          <w:i/>
          <w:lang w:val="en-US"/>
        </w:rPr>
        <w:t>N</w:t>
      </w:r>
      <w:r w:rsidR="00F40F59" w:rsidRPr="00061135">
        <w:rPr>
          <w:iCs/>
        </w:rPr>
        <w:t>)</w:t>
      </w:r>
      <w:r w:rsidR="00F40F59" w:rsidRPr="00F40F59">
        <w:rPr>
          <w:i/>
          <w:vertAlign w:val="subscript"/>
          <w:lang w:val="en-US"/>
        </w:rPr>
        <w:t>threshold</w:t>
      </w:r>
      <w:proofErr w:type="gramEnd"/>
      <w:r w:rsidR="00F40F59" w:rsidRPr="00061135">
        <w:rPr>
          <w:vertAlign w:val="subscript"/>
        </w:rPr>
        <w:t xml:space="preserve"> </w:t>
      </w:r>
      <w:r>
        <w:t>для</w:t>
      </w:r>
      <w:r w:rsidRPr="00061135">
        <w:t xml:space="preserve"> </w:t>
      </w:r>
      <w:r>
        <w:t>более</w:t>
      </w:r>
      <w:r w:rsidRPr="00061135">
        <w:t xml:space="preserve"> </w:t>
      </w:r>
      <w:r>
        <w:t>чем</w:t>
      </w:r>
      <w:r w:rsidR="00F40F59" w:rsidRPr="00061135">
        <w:t xml:space="preserve"> </w:t>
      </w:r>
      <w:r w:rsidR="00F40F59" w:rsidRPr="00F40F59">
        <w:rPr>
          <w:i/>
          <w:lang w:val="en-US"/>
        </w:rPr>
        <w:t>ap</w:t>
      </w:r>
      <w:r w:rsidR="00F40F59" w:rsidRPr="00061135">
        <w:rPr>
          <w:iCs/>
        </w:rPr>
        <w:t>%</w:t>
      </w:r>
      <w:r w:rsidR="00F40F59" w:rsidRPr="00061135">
        <w:t xml:space="preserve"> </w:t>
      </w:r>
      <w:r>
        <w:t>времени</w:t>
      </w:r>
      <w:r w:rsidRPr="00061135">
        <w:t xml:space="preserve"> </w:t>
      </w:r>
      <w:r>
        <w:t>в</w:t>
      </w:r>
      <w:r w:rsidRPr="00061135">
        <w:t xml:space="preserve"> </w:t>
      </w:r>
      <w:r>
        <w:t>течение</w:t>
      </w:r>
      <w:r w:rsidRPr="00061135">
        <w:t xml:space="preserve"> </w:t>
      </w:r>
      <w:r>
        <w:t>года</w:t>
      </w:r>
      <w:r w:rsidRPr="00061135">
        <w:t xml:space="preserve">, </w:t>
      </w:r>
      <w:r>
        <w:t>то</w:t>
      </w:r>
      <w:r w:rsidRPr="00061135">
        <w:t xml:space="preserve"> </w:t>
      </w:r>
      <w:r>
        <w:t>допустимое</w:t>
      </w:r>
      <w:r w:rsidRPr="00061135">
        <w:t xml:space="preserve"> </w:t>
      </w:r>
      <w:r>
        <w:t>время</w:t>
      </w:r>
      <w:r w:rsidRPr="00061135">
        <w:t xml:space="preserve"> </w:t>
      </w:r>
      <w:r>
        <w:t>для</w:t>
      </w:r>
      <w:r w:rsidR="00F40F59" w:rsidRPr="00061135">
        <w:t xml:space="preserve"> </w:t>
      </w:r>
      <w:r w:rsidR="00F40F59" w:rsidRPr="00F40F59">
        <w:rPr>
          <w:i/>
          <w:lang w:val="en-US"/>
        </w:rPr>
        <w:t>C</w:t>
      </w:r>
      <w:r w:rsidR="00F40F59" w:rsidRPr="00061135">
        <w:rPr>
          <w:iCs/>
        </w:rPr>
        <w:t>/</w:t>
      </w:r>
      <w:r w:rsidR="00F40F59" w:rsidRPr="00F40F59">
        <w:rPr>
          <w:i/>
          <w:lang w:val="en-US"/>
        </w:rPr>
        <w:t>N </w:t>
      </w:r>
      <w:r w:rsidR="00F40F59" w:rsidRPr="00061135">
        <w:rPr>
          <w:i/>
        </w:rPr>
        <w:t>&lt;</w:t>
      </w:r>
      <w:r w:rsidR="00F40F59" w:rsidRPr="00F40F59">
        <w:rPr>
          <w:i/>
          <w:lang w:val="en-US"/>
        </w:rPr>
        <w:t> </w:t>
      </w:r>
      <w:r w:rsidR="00F40F59" w:rsidRPr="00061135">
        <w:rPr>
          <w:iCs/>
        </w:rPr>
        <w:t>(</w:t>
      </w:r>
      <w:r w:rsidR="00F40F59" w:rsidRPr="00F40F59">
        <w:rPr>
          <w:i/>
          <w:lang w:val="en-US"/>
        </w:rPr>
        <w:t>C</w:t>
      </w:r>
      <w:r w:rsidR="00F40F59" w:rsidRPr="00061135">
        <w:rPr>
          <w:iCs/>
        </w:rPr>
        <w:t>/</w:t>
      </w:r>
      <w:r w:rsidR="00F40F59" w:rsidRPr="00F40F59">
        <w:rPr>
          <w:i/>
          <w:lang w:val="en-US"/>
        </w:rPr>
        <w:t>N</w:t>
      </w:r>
      <w:r w:rsidR="00F40F59" w:rsidRPr="00061135">
        <w:rPr>
          <w:iCs/>
        </w:rPr>
        <w:t>)</w:t>
      </w:r>
      <w:r w:rsidR="00F40F59" w:rsidRPr="00F40F59">
        <w:rPr>
          <w:i/>
          <w:vertAlign w:val="subscript"/>
          <w:lang w:val="en-US"/>
        </w:rPr>
        <w:t>threshold</w:t>
      </w:r>
      <w:r w:rsidR="00F40F59" w:rsidRPr="00061135">
        <w:t xml:space="preserve"> </w:t>
      </w:r>
      <w:r>
        <w:t>должно быть меньше</w:t>
      </w:r>
      <w:r w:rsidR="00F40F59" w:rsidRPr="00061135">
        <w:rPr>
          <w:iCs/>
        </w:rPr>
        <w:t xml:space="preserve"> (1</w:t>
      </w:r>
      <w:r w:rsidR="00F40F59" w:rsidRPr="00061135">
        <w:rPr>
          <w:iCs/>
          <w:lang w:eastAsia="zh-CN"/>
        </w:rPr>
        <w:t>00</w:t>
      </w:r>
      <w:r w:rsidR="00F40F59" w:rsidRPr="00F40F59">
        <w:rPr>
          <w:iCs/>
          <w:lang w:val="en-US"/>
        </w:rPr>
        <w:t> </w:t>
      </w:r>
      <w:r w:rsidR="00F40F59" w:rsidRPr="00061135">
        <w:rPr>
          <w:iCs/>
        </w:rPr>
        <w:t>−</w:t>
      </w:r>
      <w:r w:rsidR="00F40F59" w:rsidRPr="00F40F59">
        <w:rPr>
          <w:iCs/>
          <w:lang w:val="en-US"/>
        </w:rPr>
        <w:t> </w:t>
      </w:r>
      <w:r w:rsidR="00F40F59" w:rsidRPr="00F40F59">
        <w:rPr>
          <w:i/>
          <w:lang w:val="en-US"/>
        </w:rPr>
        <w:t>ap</w:t>
      </w:r>
      <w:r w:rsidR="00F40F59" w:rsidRPr="00061135">
        <w:rPr>
          <w:iCs/>
        </w:rPr>
        <w:t>)%</w:t>
      </w:r>
      <w:r w:rsidR="00F40F59" w:rsidRPr="00061135">
        <w:t xml:space="preserve"> </w:t>
      </w:r>
      <w:r>
        <w:t>в течение года</w:t>
      </w:r>
      <w:r w:rsidR="00F40F59" w:rsidRPr="00061135">
        <w:t xml:space="preserve">. </w:t>
      </w:r>
      <w:r>
        <w:t>Учитывая</w:t>
      </w:r>
      <w:r w:rsidRPr="00061135">
        <w:t xml:space="preserve"> </w:t>
      </w:r>
      <w:r>
        <w:t>что</w:t>
      </w:r>
      <w:r w:rsidRPr="00061135">
        <w:t xml:space="preserve"> </w:t>
      </w:r>
      <w:r>
        <w:t>согласно</w:t>
      </w:r>
      <w:r w:rsidRPr="00061135">
        <w:t xml:space="preserve"> </w:t>
      </w:r>
      <w:r>
        <w:t>принципу</w:t>
      </w:r>
      <w:r w:rsidRPr="00061135">
        <w:rPr>
          <w:lang w:val="en-US"/>
        </w:rPr>
        <w:t> </w:t>
      </w:r>
      <w:r w:rsidRPr="00061135">
        <w:t>1</w:t>
      </w:r>
      <w:r>
        <w:t>,</w:t>
      </w:r>
      <w:r w:rsidRPr="00061135">
        <w:t xml:space="preserve"> </w:t>
      </w:r>
      <w:r w:rsidR="00F40F59" w:rsidRPr="00061135">
        <w:t xml:space="preserve">90% </w:t>
      </w:r>
      <w:r>
        <w:t>допуска</w:t>
      </w:r>
      <w:r w:rsidRPr="00061135">
        <w:t xml:space="preserve"> </w:t>
      </w:r>
      <w:r>
        <w:t>по</w:t>
      </w:r>
      <w:r w:rsidRPr="00061135">
        <w:t xml:space="preserve"> </w:t>
      </w:r>
      <w:r>
        <w:t>времени</w:t>
      </w:r>
      <w:r w:rsidRPr="00061135">
        <w:t xml:space="preserve"> </w:t>
      </w:r>
      <w:r>
        <w:t>отводится</w:t>
      </w:r>
      <w:r w:rsidRPr="00061135">
        <w:t xml:space="preserve"> </w:t>
      </w:r>
      <w:r>
        <w:t>на</w:t>
      </w:r>
      <w:r w:rsidRPr="00061135">
        <w:t xml:space="preserve"> </w:t>
      </w:r>
      <w:r>
        <w:t>замирание, вероятность ослабления вследствие замирания следует рассчитывать как</w:t>
      </w:r>
      <w:r w:rsidR="00F40F59" w:rsidRPr="00061135">
        <w:t xml:space="preserve"> </w:t>
      </w:r>
      <w:r w:rsidR="00F40F59" w:rsidRPr="00061135">
        <w:rPr>
          <w:iCs/>
        </w:rPr>
        <w:t>0</w:t>
      </w:r>
      <w:r>
        <w:rPr>
          <w:iCs/>
        </w:rPr>
        <w:t>,</w:t>
      </w:r>
      <w:r w:rsidR="00F40F59" w:rsidRPr="00061135">
        <w:rPr>
          <w:iCs/>
        </w:rPr>
        <w:t>9*(100</w:t>
      </w:r>
      <w:r w:rsidR="00F40F59" w:rsidRPr="00F40F59">
        <w:rPr>
          <w:iCs/>
          <w:lang w:val="en-US"/>
        </w:rPr>
        <w:t> </w:t>
      </w:r>
      <w:r w:rsidR="00F40F59" w:rsidRPr="00061135">
        <w:rPr>
          <w:iCs/>
        </w:rPr>
        <w:t>−</w:t>
      </w:r>
      <w:r w:rsidR="00F40F59" w:rsidRPr="00F40F59">
        <w:rPr>
          <w:iCs/>
          <w:lang w:val="en-US"/>
        </w:rPr>
        <w:t> </w:t>
      </w:r>
      <w:proofErr w:type="gramStart"/>
      <w:r w:rsidR="00F40F59" w:rsidRPr="00F40F59">
        <w:rPr>
          <w:i/>
          <w:lang w:val="en-US"/>
        </w:rPr>
        <w:t>ap</w:t>
      </w:r>
      <w:r w:rsidR="00F40F59" w:rsidRPr="00061135">
        <w:rPr>
          <w:iCs/>
        </w:rPr>
        <w:t>)%</w:t>
      </w:r>
      <w:proofErr w:type="gramEnd"/>
      <w:r w:rsidR="00F40F59" w:rsidRPr="00061135">
        <w:t xml:space="preserve">, </w:t>
      </w:r>
      <w:r>
        <w:t>где</w:t>
      </w:r>
      <w:r w:rsidR="00F40F59" w:rsidRPr="00061135">
        <w:t xml:space="preserve"> </w:t>
      </w:r>
      <w:r w:rsidR="00F40F59" w:rsidRPr="00061135">
        <w:rPr>
          <w:iCs/>
        </w:rPr>
        <w:t>(</w:t>
      </w:r>
      <w:r w:rsidR="00F40F59" w:rsidRPr="00F40F59">
        <w:rPr>
          <w:i/>
          <w:lang w:val="en-US"/>
        </w:rPr>
        <w:t>C</w:t>
      </w:r>
      <w:r w:rsidR="00F40F59" w:rsidRPr="00061135">
        <w:rPr>
          <w:iCs/>
        </w:rPr>
        <w:t>/</w:t>
      </w:r>
      <w:r w:rsidR="00F40F59" w:rsidRPr="00F40F59">
        <w:rPr>
          <w:i/>
          <w:lang w:val="en-US"/>
        </w:rPr>
        <w:t>N</w:t>
      </w:r>
      <w:r w:rsidR="00F40F59" w:rsidRPr="00061135">
        <w:rPr>
          <w:iCs/>
        </w:rPr>
        <w:t>)</w:t>
      </w:r>
      <w:r w:rsidR="00F40F59" w:rsidRPr="00F40F59">
        <w:rPr>
          <w:i/>
          <w:vertAlign w:val="subscript"/>
          <w:lang w:val="en-US"/>
        </w:rPr>
        <w:t>cs</w:t>
      </w:r>
      <w:r w:rsidR="00F40F59" w:rsidRPr="00F40F59">
        <w:rPr>
          <w:lang w:val="en-US"/>
        </w:rPr>
        <w:t> </w:t>
      </w:r>
      <w:r w:rsidR="00F40F59" w:rsidRPr="00061135">
        <w:t>−</w:t>
      </w:r>
      <w:r w:rsidR="00F40F59" w:rsidRPr="00F40F59">
        <w:rPr>
          <w:lang w:val="en-US"/>
        </w:rPr>
        <w:t> </w:t>
      </w:r>
      <w:r w:rsidR="00F40F59" w:rsidRPr="00061135">
        <w:rPr>
          <w:iCs/>
        </w:rPr>
        <w:t>(</w:t>
      </w:r>
      <w:r w:rsidR="00F40F59" w:rsidRPr="00F40F59">
        <w:rPr>
          <w:i/>
          <w:lang w:val="en-US"/>
        </w:rPr>
        <w:t>C</w:t>
      </w:r>
      <w:r w:rsidR="00F40F59" w:rsidRPr="00061135">
        <w:rPr>
          <w:iCs/>
        </w:rPr>
        <w:t>/</w:t>
      </w:r>
      <w:r w:rsidR="00F40F59" w:rsidRPr="00F40F59">
        <w:rPr>
          <w:i/>
          <w:lang w:val="en-US"/>
        </w:rPr>
        <w:t>N</w:t>
      </w:r>
      <w:r w:rsidR="00F40F59" w:rsidRPr="00061135">
        <w:rPr>
          <w:iCs/>
        </w:rPr>
        <w:t>)</w:t>
      </w:r>
      <w:r w:rsidR="00F40F59" w:rsidRPr="00F40F59">
        <w:rPr>
          <w:i/>
          <w:vertAlign w:val="subscript"/>
          <w:lang w:val="en-US"/>
        </w:rPr>
        <w:t>threshold</w:t>
      </w:r>
      <w:r w:rsidR="00F40F59" w:rsidRPr="00F40F59">
        <w:rPr>
          <w:lang w:val="en-US"/>
        </w:rPr>
        <w:t> </w:t>
      </w:r>
      <w:r w:rsidR="00F40F59" w:rsidRPr="00061135">
        <w:rPr>
          <w:i/>
        </w:rPr>
        <w:t>=</w:t>
      </w:r>
      <w:r w:rsidR="00F40F59" w:rsidRPr="00F40F59">
        <w:rPr>
          <w:i/>
          <w:lang w:val="en-US"/>
        </w:rPr>
        <w:t> A</w:t>
      </w:r>
      <w:r w:rsidR="00F40F59" w:rsidRPr="00F40F59">
        <w:rPr>
          <w:i/>
          <w:vertAlign w:val="subscript"/>
          <w:lang w:val="en-US"/>
        </w:rPr>
        <w:t>T</w:t>
      </w:r>
      <w:r w:rsidR="00F40F59" w:rsidRPr="00061135">
        <w:rPr>
          <w:iCs/>
        </w:rPr>
        <w:t>(0</w:t>
      </w:r>
      <w:r>
        <w:rPr>
          <w:iCs/>
        </w:rPr>
        <w:t>,</w:t>
      </w:r>
      <w:r w:rsidR="00F40F59" w:rsidRPr="00061135">
        <w:rPr>
          <w:iCs/>
        </w:rPr>
        <w:t>9*(100</w:t>
      </w:r>
      <w:r w:rsidR="00F40F59" w:rsidRPr="00F40F59">
        <w:rPr>
          <w:iCs/>
          <w:lang w:val="en-US"/>
        </w:rPr>
        <w:t> </w:t>
      </w:r>
      <w:r w:rsidR="00F40F59" w:rsidRPr="00061135">
        <w:rPr>
          <w:iCs/>
        </w:rPr>
        <w:t>−</w:t>
      </w:r>
      <w:r w:rsidR="00F40F59" w:rsidRPr="00F40F59">
        <w:rPr>
          <w:iCs/>
          <w:lang w:val="en-US"/>
        </w:rPr>
        <w:t> </w:t>
      </w:r>
      <w:r w:rsidR="00F40F59" w:rsidRPr="00F40F59">
        <w:rPr>
          <w:i/>
          <w:lang w:val="en-US"/>
        </w:rPr>
        <w:t>ap</w:t>
      </w:r>
      <w:r w:rsidR="00F40F59" w:rsidRPr="00061135">
        <w:rPr>
          <w:iCs/>
        </w:rPr>
        <w:t>)%)</w:t>
      </w:r>
      <w:r w:rsidR="00F40F59" w:rsidRPr="00061135">
        <w:rPr>
          <w:i/>
        </w:rPr>
        <w:t>.</w:t>
      </w:r>
      <w:r w:rsidR="00F40F59" w:rsidRPr="00061135">
        <w:t xml:space="preserve"> </w:t>
      </w:r>
      <w:r>
        <w:t>Следовательно</w:t>
      </w:r>
      <w:r w:rsidR="00F40F59" w:rsidRPr="00061135">
        <w:t xml:space="preserve">, </w:t>
      </w:r>
      <w:r w:rsidR="00F40F59" w:rsidRPr="00F40F59">
        <w:rPr>
          <w:i/>
          <w:lang w:val="en-US"/>
        </w:rPr>
        <w:t>C</w:t>
      </w:r>
      <w:r w:rsidR="00F40F59" w:rsidRPr="00F40F59">
        <w:rPr>
          <w:i/>
          <w:vertAlign w:val="subscript"/>
          <w:lang w:val="en-US"/>
        </w:rPr>
        <w:t>cs</w:t>
      </w:r>
      <w:r w:rsidR="00F40F59" w:rsidRPr="00061135">
        <w:t xml:space="preserve"> </w:t>
      </w:r>
      <w:r>
        <w:t>может быть получено следующим образом</w:t>
      </w:r>
      <w:r w:rsidR="00F40F59" w:rsidRPr="00061135">
        <w:t>:</w:t>
      </w:r>
    </w:p>
    <w:p w14:paraId="74AA5970" w14:textId="09600C3A" w:rsidR="00F40F59" w:rsidRPr="007600B3" w:rsidRDefault="00F40F59" w:rsidP="002761C9">
      <w:pPr>
        <w:pStyle w:val="Equation"/>
      </w:pPr>
      <w:r w:rsidRPr="00061135">
        <w:tab/>
      </w:r>
      <w:r w:rsidR="00B52B5A">
        <w:tab/>
      </w:r>
      <w:r w:rsidR="00B52B5A" w:rsidRPr="00BA1659">
        <w:rPr>
          <w:position w:val="-14"/>
        </w:rPr>
        <w:object w:dxaOrig="4400" w:dyaOrig="400" w14:anchorId="63191F91">
          <v:shape id="_x0000_i1044" type="#_x0000_t75" style="width:223.5pt;height:21.9pt" o:ole="">
            <v:imagedata r:id="rId48" o:title=""/>
          </v:shape>
          <o:OLEObject Type="Embed" ProgID="Equation.DSMT4" ShapeID="_x0000_i1044" DrawAspect="Content" ObjectID="_1633697449" r:id="rId49"/>
        </w:object>
      </w:r>
      <w:r w:rsidRPr="007600B3">
        <w:tab/>
        <w:t>(5)</w:t>
      </w:r>
    </w:p>
    <w:p w14:paraId="463618F2" w14:textId="0825AFA7" w:rsidR="00F40F59" w:rsidRPr="00B67CF8" w:rsidRDefault="00AA0CAB" w:rsidP="00F40F59">
      <w:r>
        <w:t>Например</w:t>
      </w:r>
      <w:r w:rsidRPr="00AA0CAB">
        <w:t xml:space="preserve">, </w:t>
      </w:r>
      <w:r>
        <w:t>если</w:t>
      </w:r>
      <w:r w:rsidRPr="00AA0CAB">
        <w:t xml:space="preserve"> </w:t>
      </w:r>
      <w:r>
        <w:t>кратковременные</w:t>
      </w:r>
      <w:r w:rsidRPr="00AA0CAB">
        <w:t xml:space="preserve"> </w:t>
      </w:r>
      <w:r>
        <w:t>показатель</w:t>
      </w:r>
      <w:r w:rsidRPr="00AA0CAB">
        <w:t xml:space="preserve"> </w:t>
      </w:r>
      <w:r>
        <w:t>качества</w:t>
      </w:r>
      <w:r w:rsidR="00D80201" w:rsidRPr="00D80201">
        <w:t xml:space="preserve"> </w:t>
      </w:r>
      <w:r w:rsidR="00D80201">
        <w:t>составляет</w:t>
      </w:r>
      <w:r w:rsidRPr="00AA0CAB">
        <w:t xml:space="preserve"> </w:t>
      </w:r>
      <w:r w:rsidR="00F40F59" w:rsidRPr="00F40F59">
        <w:rPr>
          <w:i/>
          <w:lang w:val="en-US"/>
        </w:rPr>
        <w:t>C</w:t>
      </w:r>
      <w:r w:rsidR="00F40F59" w:rsidRPr="00AA0CAB">
        <w:rPr>
          <w:iCs/>
        </w:rPr>
        <w:t>/</w:t>
      </w:r>
      <w:r w:rsidR="00F40F59" w:rsidRPr="00F40F59">
        <w:rPr>
          <w:i/>
          <w:lang w:val="en-US"/>
        </w:rPr>
        <w:t>N</w:t>
      </w:r>
      <w:r w:rsidR="00F40F59" w:rsidRPr="00AA0CAB">
        <w:rPr>
          <w:i/>
        </w:rPr>
        <w:t xml:space="preserve"> ≥ </w:t>
      </w:r>
      <w:r w:rsidR="00F40F59" w:rsidRPr="00AA0CAB">
        <w:rPr>
          <w:iCs/>
        </w:rPr>
        <w:t>(</w:t>
      </w:r>
      <w:r w:rsidR="00F40F59" w:rsidRPr="00F40F59">
        <w:rPr>
          <w:i/>
          <w:lang w:val="en-US"/>
        </w:rPr>
        <w:t>C</w:t>
      </w:r>
      <w:r w:rsidR="00F40F59" w:rsidRPr="00AA0CAB">
        <w:rPr>
          <w:iCs/>
        </w:rPr>
        <w:t>/</w:t>
      </w:r>
      <w:proofErr w:type="gramStart"/>
      <w:r w:rsidR="00F40F59" w:rsidRPr="00F40F59">
        <w:rPr>
          <w:i/>
          <w:lang w:val="en-US"/>
        </w:rPr>
        <w:t>N</w:t>
      </w:r>
      <w:r w:rsidR="00F40F59" w:rsidRPr="00AA0CAB">
        <w:rPr>
          <w:iCs/>
        </w:rPr>
        <w:t>)</w:t>
      </w:r>
      <w:r w:rsidR="00F40F59" w:rsidRPr="00F40F59">
        <w:rPr>
          <w:i/>
          <w:vertAlign w:val="subscript"/>
          <w:lang w:val="en-US"/>
        </w:rPr>
        <w:t>threshold</w:t>
      </w:r>
      <w:proofErr w:type="gramEnd"/>
      <w:r w:rsidR="00F40F59" w:rsidRPr="00AA0CAB">
        <w:t xml:space="preserve"> </w:t>
      </w:r>
      <w:r>
        <w:t>в</w:t>
      </w:r>
      <w:r w:rsidRPr="00AA0CAB">
        <w:t xml:space="preserve"> </w:t>
      </w:r>
      <w:r>
        <w:t>течение</w:t>
      </w:r>
      <w:r w:rsidRPr="00AA0CAB">
        <w:t xml:space="preserve"> </w:t>
      </w:r>
      <w:r>
        <w:t>более</w:t>
      </w:r>
      <w:r w:rsidR="00F40F59" w:rsidRPr="00AA0CAB">
        <w:t xml:space="preserve"> 99</w:t>
      </w:r>
      <w:r w:rsidRPr="00AA0CAB">
        <w:t>,</w:t>
      </w:r>
      <w:r w:rsidR="00F40F59" w:rsidRPr="00AA0CAB">
        <w:t xml:space="preserve">99% </w:t>
      </w:r>
      <w:r>
        <w:t>года</w:t>
      </w:r>
      <w:r w:rsidR="00F40F59" w:rsidRPr="00AA0CAB">
        <w:t xml:space="preserve">, </w:t>
      </w:r>
      <w:r>
        <w:t>это</w:t>
      </w:r>
      <w:r w:rsidRPr="00AA0CAB">
        <w:t xml:space="preserve"> </w:t>
      </w:r>
      <w:r>
        <w:t>означает</w:t>
      </w:r>
      <w:r w:rsidRPr="00AA0CAB">
        <w:t xml:space="preserve">, </w:t>
      </w:r>
      <w:r>
        <w:t>что</w:t>
      </w:r>
      <w:r w:rsidR="00F40F59" w:rsidRPr="00AA0CAB">
        <w:t xml:space="preserve"> </w:t>
      </w:r>
      <w:r w:rsidR="00F40F59" w:rsidRPr="00F40F59">
        <w:rPr>
          <w:i/>
          <w:lang w:val="en-US"/>
        </w:rPr>
        <w:t>C</w:t>
      </w:r>
      <w:r w:rsidR="00F40F59" w:rsidRPr="00AA0CAB">
        <w:rPr>
          <w:iCs/>
        </w:rPr>
        <w:t>/</w:t>
      </w:r>
      <w:r w:rsidR="00F40F59" w:rsidRPr="00F40F59">
        <w:rPr>
          <w:i/>
          <w:lang w:val="en-US"/>
        </w:rPr>
        <w:t>N</w:t>
      </w:r>
      <w:r w:rsidR="00F40F59" w:rsidRPr="00AA0CAB">
        <w:t xml:space="preserve"> </w:t>
      </w:r>
      <w:r>
        <w:t>может</w:t>
      </w:r>
      <w:r w:rsidRPr="00AA0CAB">
        <w:t xml:space="preserve"> </w:t>
      </w:r>
      <w:r>
        <w:t>быть</w:t>
      </w:r>
      <w:r w:rsidRPr="00AA0CAB">
        <w:t xml:space="preserve"> </w:t>
      </w:r>
      <w:r>
        <w:t>меньше</w:t>
      </w:r>
      <w:r w:rsidR="00F40F59" w:rsidRPr="00AA0CAB">
        <w:t xml:space="preserve"> </w:t>
      </w:r>
      <w:r w:rsidR="00F40F59" w:rsidRPr="00AA0CAB">
        <w:rPr>
          <w:iCs/>
        </w:rPr>
        <w:t>(</w:t>
      </w:r>
      <w:r w:rsidR="00F40F59" w:rsidRPr="00F40F59">
        <w:rPr>
          <w:i/>
          <w:lang w:val="en-US"/>
        </w:rPr>
        <w:t>C</w:t>
      </w:r>
      <w:r w:rsidR="00F40F59" w:rsidRPr="00AA0CAB">
        <w:rPr>
          <w:iCs/>
        </w:rPr>
        <w:t>/</w:t>
      </w:r>
      <w:r w:rsidR="00F40F59" w:rsidRPr="00F40F59">
        <w:rPr>
          <w:i/>
          <w:lang w:val="en-US"/>
        </w:rPr>
        <w:t>N</w:t>
      </w:r>
      <w:r w:rsidR="00F40F59" w:rsidRPr="00AA0CAB">
        <w:rPr>
          <w:iCs/>
        </w:rPr>
        <w:t>)</w:t>
      </w:r>
      <w:r w:rsidR="00F40F59" w:rsidRPr="00F40F59">
        <w:rPr>
          <w:i/>
          <w:vertAlign w:val="subscript"/>
          <w:lang w:val="en-US"/>
        </w:rPr>
        <w:t>threshold</w:t>
      </w:r>
      <w:r w:rsidR="00F40F59" w:rsidRPr="00AA0CAB">
        <w:rPr>
          <w:vertAlign w:val="subscript"/>
        </w:rPr>
        <w:t xml:space="preserve"> </w:t>
      </w:r>
      <w:r>
        <w:t xml:space="preserve">только в течении менее чем </w:t>
      </w:r>
      <w:r w:rsidR="00F40F59" w:rsidRPr="00AA0CAB">
        <w:t>0</w:t>
      </w:r>
      <w:r>
        <w:t>,</w:t>
      </w:r>
      <w:r w:rsidR="00F40F59" w:rsidRPr="00AA0CAB">
        <w:t xml:space="preserve">01% </w:t>
      </w:r>
      <w:r>
        <w:t>в течение года</w:t>
      </w:r>
      <w:r w:rsidR="00F40F59" w:rsidRPr="00AA0CAB">
        <w:t xml:space="preserve">. </w:t>
      </w:r>
      <w:proofErr w:type="gramStart"/>
      <w:r w:rsidR="00F40F59" w:rsidRPr="00F40F59">
        <w:rPr>
          <w:i/>
          <w:lang w:val="en-US"/>
        </w:rPr>
        <w:t>A</w:t>
      </w:r>
      <w:r w:rsidR="00F40F59" w:rsidRPr="00F40F59">
        <w:rPr>
          <w:i/>
          <w:vertAlign w:val="subscript"/>
          <w:lang w:val="en-US"/>
        </w:rPr>
        <w:t>T</w:t>
      </w:r>
      <w:r w:rsidR="00F40F59" w:rsidRPr="00B67CF8">
        <w:rPr>
          <w:iCs/>
        </w:rPr>
        <w:t>(</w:t>
      </w:r>
      <w:proofErr w:type="gramEnd"/>
      <w:r w:rsidR="00F40F59" w:rsidRPr="00B67CF8">
        <w:rPr>
          <w:iCs/>
        </w:rPr>
        <w:t>0</w:t>
      </w:r>
      <w:r w:rsidR="00D80201" w:rsidRPr="00B67CF8">
        <w:rPr>
          <w:iCs/>
        </w:rPr>
        <w:t>,</w:t>
      </w:r>
      <w:r w:rsidR="00F40F59" w:rsidRPr="00B67CF8">
        <w:rPr>
          <w:iCs/>
        </w:rPr>
        <w:t>009%)</w:t>
      </w:r>
      <w:r w:rsidR="00F40F59" w:rsidRPr="00B67CF8">
        <w:t xml:space="preserve"> </w:t>
      </w:r>
      <w:r w:rsidR="00D80201">
        <w:t>при</w:t>
      </w:r>
      <w:r w:rsidR="00D80201" w:rsidRPr="00B67CF8">
        <w:t xml:space="preserve"> </w:t>
      </w:r>
      <w:r w:rsidR="00D80201">
        <w:t>вероятности</w:t>
      </w:r>
      <w:r w:rsidR="00D80201" w:rsidRPr="00B67CF8">
        <w:t xml:space="preserve"> </w:t>
      </w:r>
      <w:r w:rsidR="00F40F59" w:rsidRPr="00B67CF8">
        <w:t>0</w:t>
      </w:r>
      <w:r w:rsidR="00D80201" w:rsidRPr="00B67CF8">
        <w:t>,</w:t>
      </w:r>
      <w:r w:rsidR="00F40F59" w:rsidRPr="00B67CF8">
        <w:t xml:space="preserve">009% </w:t>
      </w:r>
      <w:r w:rsidR="00185BE6">
        <w:t>необходимо</w:t>
      </w:r>
      <w:r w:rsidR="00185BE6" w:rsidRPr="00B67CF8">
        <w:t xml:space="preserve"> </w:t>
      </w:r>
      <w:r w:rsidR="00185BE6">
        <w:t>рассчитывать</w:t>
      </w:r>
      <w:r w:rsidR="00185BE6" w:rsidRPr="00B67CF8">
        <w:t xml:space="preserve">, </w:t>
      </w:r>
      <w:r w:rsidR="00185BE6">
        <w:t>используя</w:t>
      </w:r>
      <w:r w:rsidR="00185BE6" w:rsidRPr="00B67CF8">
        <w:t xml:space="preserve"> </w:t>
      </w:r>
      <w:r w:rsidR="00185BE6">
        <w:t>уравнение</w:t>
      </w:r>
      <w:r w:rsidR="00185BE6" w:rsidRPr="00185BE6">
        <w:rPr>
          <w:lang w:val="en-US"/>
        </w:rPr>
        <w:t> </w:t>
      </w:r>
      <w:r w:rsidR="00F40F59" w:rsidRPr="00B67CF8">
        <w:t xml:space="preserve">(4). </w:t>
      </w:r>
    </w:p>
    <w:p w14:paraId="2467CE1D" w14:textId="10820443" w:rsidR="00F40F59" w:rsidRPr="00185BE6" w:rsidRDefault="00185BE6" w:rsidP="00F40F59">
      <w:r>
        <w:rPr>
          <w:i/>
          <w:iCs/>
        </w:rPr>
        <w:t>Принцип</w:t>
      </w:r>
      <w:r w:rsidR="00F40F59" w:rsidRPr="00B67CF8">
        <w:rPr>
          <w:i/>
          <w:iCs/>
        </w:rPr>
        <w:t xml:space="preserve"> 4</w:t>
      </w:r>
      <w:r w:rsidRPr="00B67CF8">
        <w:t>.</w:t>
      </w:r>
      <w:r w:rsidR="00F40F59" w:rsidRPr="00B67CF8">
        <w:t xml:space="preserve"> </w:t>
      </w:r>
      <w:r>
        <w:t>При</w:t>
      </w:r>
      <w:r w:rsidRPr="00185BE6">
        <w:t xml:space="preserve"> </w:t>
      </w:r>
      <w:r>
        <w:t>определении</w:t>
      </w:r>
      <w:r w:rsidR="00F40F59" w:rsidRPr="00185BE6">
        <w:t xml:space="preserve"> </w:t>
      </w:r>
      <w:r w:rsidR="00F40F59" w:rsidRPr="00F40F59">
        <w:rPr>
          <w:i/>
          <w:iCs/>
          <w:lang w:val="en-US"/>
        </w:rPr>
        <w:t>C</w:t>
      </w:r>
      <w:r w:rsidR="00F40F59" w:rsidRPr="00F40F59">
        <w:rPr>
          <w:i/>
          <w:iCs/>
          <w:vertAlign w:val="subscript"/>
          <w:lang w:val="en-US"/>
        </w:rPr>
        <w:t>cs</w:t>
      </w:r>
      <w:r w:rsidR="00F40F59" w:rsidRPr="00185BE6">
        <w:t xml:space="preserve"> </w:t>
      </w:r>
      <w:r>
        <w:t>допустимый</w:t>
      </w:r>
      <w:r w:rsidRPr="00185BE6">
        <w:t xml:space="preserve"> </w:t>
      </w:r>
      <w:r>
        <w:t>уровень</w:t>
      </w:r>
      <w:r w:rsidRPr="00185BE6">
        <w:t xml:space="preserve"> </w:t>
      </w:r>
      <w:r>
        <w:t>единичных</w:t>
      </w:r>
      <w:r w:rsidRPr="00185BE6">
        <w:t xml:space="preserve"> </w:t>
      </w:r>
      <w:r>
        <w:t>помех</w:t>
      </w:r>
      <w:r w:rsidRPr="00185BE6">
        <w:t xml:space="preserve"> </w:t>
      </w:r>
      <w:r>
        <w:t>маски</w:t>
      </w:r>
      <w:r w:rsidRPr="00185BE6">
        <w:t xml:space="preserve"> </w:t>
      </w:r>
      <w:r>
        <w:t>помех</w:t>
      </w:r>
      <w:r w:rsidRPr="00185BE6">
        <w:t xml:space="preserve"> </w:t>
      </w:r>
      <w:r>
        <w:t>систем</w:t>
      </w:r>
      <w:r w:rsidRPr="00185BE6">
        <w:t xml:space="preserve"> </w:t>
      </w:r>
      <w:r>
        <w:t>НГСО</w:t>
      </w:r>
      <w:r w:rsidRPr="00185BE6">
        <w:t xml:space="preserve"> </w:t>
      </w:r>
      <w:r>
        <w:t>может</w:t>
      </w:r>
      <w:r w:rsidRPr="00185BE6">
        <w:t xml:space="preserve"> </w:t>
      </w:r>
      <w:r>
        <w:t>быть</w:t>
      </w:r>
      <w:r w:rsidRPr="00185BE6">
        <w:t xml:space="preserve"> </w:t>
      </w:r>
      <w:r>
        <w:t>рассчитан</w:t>
      </w:r>
      <w:r w:rsidRPr="00185BE6">
        <w:t xml:space="preserve"> </w:t>
      </w:r>
      <w:r>
        <w:t>с</w:t>
      </w:r>
      <w:r w:rsidRPr="00185BE6">
        <w:t xml:space="preserve"> </w:t>
      </w:r>
      <w:r>
        <w:t>использованием</w:t>
      </w:r>
      <w:r w:rsidRPr="00185BE6">
        <w:t xml:space="preserve"> </w:t>
      </w:r>
      <w:r>
        <w:t>методики</w:t>
      </w:r>
      <w:r w:rsidR="00F40F59" w:rsidRPr="00F40F59">
        <w:rPr>
          <w:lang w:val="en-US"/>
        </w:rPr>
        <w:t> B</w:t>
      </w:r>
      <w:r w:rsidR="00F40F59" w:rsidRPr="00185BE6">
        <w:t xml:space="preserve"> </w:t>
      </w:r>
      <w:r>
        <w:t>из Рекомендации МСЭ</w:t>
      </w:r>
      <w:r w:rsidR="00F40F59" w:rsidRPr="00185BE6">
        <w:noBreakHyphen/>
      </w:r>
      <w:r w:rsidR="00F40F59" w:rsidRPr="00F40F59">
        <w:rPr>
          <w:lang w:val="en-US"/>
        </w:rPr>
        <w:t>R S</w:t>
      </w:r>
      <w:r w:rsidR="00F40F59" w:rsidRPr="00185BE6">
        <w:t xml:space="preserve">.1323. </w:t>
      </w:r>
      <w:r w:rsidR="00904BB8">
        <w:t>Т</w:t>
      </w:r>
      <w:r>
        <w:t>аким образом</w:t>
      </w:r>
      <w:r w:rsidR="00F40F59" w:rsidRPr="00185BE6">
        <w:t>:</w:t>
      </w:r>
    </w:p>
    <w:p w14:paraId="3D5AEBFA" w14:textId="017A954F" w:rsidR="00F40F59" w:rsidRPr="000A733A" w:rsidRDefault="00F40F59" w:rsidP="00F40F59">
      <w:pPr>
        <w:pStyle w:val="Equation"/>
      </w:pPr>
      <w:r w:rsidRPr="00185BE6">
        <w:tab/>
      </w:r>
      <w:r w:rsidR="00B52B5A" w:rsidRPr="00B52B5A">
        <w:rPr>
          <w:rFonts w:eastAsia="SimSun"/>
          <w:position w:val="-66"/>
          <w:sz w:val="24"/>
          <w:lang w:val="en-GB"/>
        </w:rPr>
        <w:object w:dxaOrig="6520" w:dyaOrig="1420" w14:anchorId="6DE966D0">
          <v:shape id="_x0000_i1045" type="#_x0000_t75" style="width:324.3pt;height:1in" o:ole="">
            <v:imagedata r:id="rId50" o:title=""/>
          </v:shape>
          <o:OLEObject Type="Embed" ProgID="Equation.DSMT4" ShapeID="_x0000_i1045" DrawAspect="Content" ObjectID="_1633697450" r:id="rId51"/>
        </w:object>
      </w:r>
      <w:r w:rsidR="00D0208E" w:rsidRPr="000A733A">
        <w:rPr>
          <w:rFonts w:eastAsia="SimSun"/>
          <w:sz w:val="24"/>
        </w:rPr>
        <w:t xml:space="preserve"> </w:t>
      </w:r>
      <w:r w:rsidR="00D0208E">
        <w:rPr>
          <w:rFonts w:eastAsia="SimSun"/>
          <w:sz w:val="24"/>
        </w:rPr>
        <w:t>,</w:t>
      </w:r>
      <w:r w:rsidRPr="000A733A">
        <w:tab/>
      </w:r>
      <w:r w:rsidRPr="000A733A">
        <w:rPr>
          <w:rFonts w:eastAsiaTheme="minorEastAsia"/>
        </w:rPr>
        <w:t>(6)</w:t>
      </w:r>
    </w:p>
    <w:p w14:paraId="641BAD8F" w14:textId="1E457481" w:rsidR="00F40F59" w:rsidRPr="000A733A" w:rsidRDefault="00D0208E" w:rsidP="00F40F59">
      <w:pPr>
        <w:keepNext/>
        <w:rPr>
          <w:rFonts w:eastAsiaTheme="minorEastAsia"/>
        </w:rPr>
      </w:pPr>
      <w:r>
        <w:rPr>
          <w:rFonts w:eastAsiaTheme="minorEastAsia"/>
        </w:rPr>
        <w:t>где</w:t>
      </w:r>
      <w:r w:rsidR="00F40F59" w:rsidRPr="000A733A">
        <w:rPr>
          <w:rFonts w:eastAsiaTheme="minorEastAsia"/>
        </w:rPr>
        <w:t>:</w:t>
      </w:r>
    </w:p>
    <w:p w14:paraId="14DE3BB1" w14:textId="3DE0D9EC" w:rsidR="00F40F59" w:rsidRPr="000A733A" w:rsidRDefault="00F40F59" w:rsidP="00F40F59">
      <w:pPr>
        <w:pStyle w:val="Equationlegend"/>
        <w:rPr>
          <w:rFonts w:eastAsia="SimSun"/>
        </w:rPr>
      </w:pPr>
      <w:r w:rsidRPr="000A733A">
        <w:rPr>
          <w:i/>
        </w:rPr>
        <w:tab/>
      </w:r>
      <w:proofErr w:type="gramStart"/>
      <w:r w:rsidRPr="00F40F59">
        <w:rPr>
          <w:i/>
          <w:lang w:val="en-US"/>
        </w:rPr>
        <w:t>I</w:t>
      </w:r>
      <w:r w:rsidRPr="000A733A">
        <w:rPr>
          <w:iCs/>
        </w:rPr>
        <w:t>(</w:t>
      </w:r>
      <w:proofErr w:type="gramEnd"/>
      <w:r w:rsidRPr="00F40F59">
        <w:rPr>
          <w:i/>
          <w:lang w:val="en-US"/>
        </w:rPr>
        <w:t>t</w:t>
      </w:r>
      <w:r w:rsidRPr="000A733A">
        <w:rPr>
          <w:iCs/>
        </w:rPr>
        <w:t>)</w:t>
      </w:r>
      <w:r w:rsidR="00B52B5A">
        <w:rPr>
          <w:iCs/>
        </w:rPr>
        <w:t xml:space="preserve"> </w:t>
      </w:r>
      <w:r w:rsidRPr="00B52B5A">
        <w:t>:</w:t>
      </w:r>
      <w:r w:rsidRPr="000A733A">
        <w:tab/>
      </w:r>
      <w:r w:rsidR="000A733A">
        <w:t>пороговое значение помех</w:t>
      </w:r>
      <w:r w:rsidRPr="000A733A">
        <w:t xml:space="preserve"> (</w:t>
      </w:r>
      <w:proofErr w:type="spellStart"/>
      <w:r w:rsidR="000A733A">
        <w:t>дБВт</w:t>
      </w:r>
      <w:proofErr w:type="spellEnd"/>
      <w:r w:rsidRPr="000A733A">
        <w:t>)</w:t>
      </w:r>
      <w:r w:rsidR="000A733A">
        <w:t>;</w:t>
      </w:r>
    </w:p>
    <w:p w14:paraId="2CA4A8A1" w14:textId="090F8523" w:rsidR="00F40F59" w:rsidRPr="007600B3" w:rsidRDefault="00F40F59" w:rsidP="00F40F59">
      <w:pPr>
        <w:pStyle w:val="Equationlegend"/>
      </w:pPr>
      <w:r w:rsidRPr="000A733A">
        <w:rPr>
          <w:i/>
        </w:rPr>
        <w:tab/>
      </w:r>
      <w:proofErr w:type="gramStart"/>
      <w:r w:rsidRPr="00F40F59">
        <w:rPr>
          <w:i/>
          <w:lang w:val="en-US"/>
        </w:rPr>
        <w:t>t</w:t>
      </w:r>
      <w:r w:rsidR="00B52B5A">
        <w:rPr>
          <w:i/>
        </w:rPr>
        <w:t xml:space="preserve"> </w:t>
      </w:r>
      <w:r w:rsidRPr="007600B3">
        <w:t>:</w:t>
      </w:r>
      <w:proofErr w:type="gramEnd"/>
      <w:r w:rsidRPr="007600B3">
        <w:tab/>
      </w:r>
      <w:r w:rsidR="002761C9">
        <w:t>процент</w:t>
      </w:r>
      <w:r w:rsidR="002761C9" w:rsidRPr="007600B3">
        <w:t xml:space="preserve"> </w:t>
      </w:r>
      <w:r w:rsidR="002761C9">
        <w:t>времени</w:t>
      </w:r>
      <w:r w:rsidR="000A733A" w:rsidRPr="007600B3">
        <w:t>;</w:t>
      </w:r>
    </w:p>
    <w:p w14:paraId="43E5EC39" w14:textId="346B5C41" w:rsidR="00F40F59" w:rsidRPr="002761C9" w:rsidRDefault="00F40F59" w:rsidP="00F40F59">
      <w:pPr>
        <w:pStyle w:val="Equationlegend"/>
      </w:pPr>
      <w:r w:rsidRPr="007600B3">
        <w:rPr>
          <w:i/>
        </w:rPr>
        <w:tab/>
      </w:r>
      <w:proofErr w:type="gramStart"/>
      <w:r w:rsidRPr="00F40F59">
        <w:rPr>
          <w:i/>
          <w:lang w:val="en-US"/>
        </w:rPr>
        <w:t>p</w:t>
      </w:r>
      <w:r w:rsidR="00B52B5A">
        <w:rPr>
          <w:i/>
        </w:rPr>
        <w:t xml:space="preserve"> </w:t>
      </w:r>
      <w:r w:rsidRPr="00B52B5A">
        <w:t>:</w:t>
      </w:r>
      <w:proofErr w:type="gramEnd"/>
      <w:r w:rsidRPr="002761C9">
        <w:tab/>
      </w:r>
      <w:r w:rsidR="002761C9">
        <w:t>процент</w:t>
      </w:r>
      <w:r w:rsidR="002761C9" w:rsidRPr="002761C9">
        <w:t xml:space="preserve"> </w:t>
      </w:r>
      <w:r w:rsidR="002761C9">
        <w:t>времени</w:t>
      </w:r>
      <w:r w:rsidR="002761C9" w:rsidRPr="002761C9">
        <w:t xml:space="preserve"> </w:t>
      </w:r>
      <w:r w:rsidR="002761C9">
        <w:t>для</w:t>
      </w:r>
      <w:r w:rsidR="002761C9" w:rsidRPr="002761C9">
        <w:t xml:space="preserve"> </w:t>
      </w:r>
      <w:r w:rsidRPr="00F40F59">
        <w:rPr>
          <w:i/>
          <w:iCs/>
          <w:lang w:val="en-US"/>
        </w:rPr>
        <w:t>C</w:t>
      </w:r>
      <w:r w:rsidRPr="002761C9">
        <w:t>/</w:t>
      </w:r>
      <w:r w:rsidRPr="00F40F59">
        <w:rPr>
          <w:i/>
          <w:iCs/>
          <w:lang w:val="en-US"/>
        </w:rPr>
        <w:t>N</w:t>
      </w:r>
      <w:r w:rsidRPr="002761C9">
        <w:t xml:space="preserve"> </w:t>
      </w:r>
      <w:r w:rsidR="002761C9">
        <w:t>ниже</w:t>
      </w:r>
      <w:r w:rsidRPr="002761C9">
        <w:t xml:space="preserve"> (</w:t>
      </w:r>
      <w:r w:rsidRPr="00F40F59">
        <w:rPr>
          <w:i/>
          <w:iCs/>
          <w:lang w:val="en-US"/>
        </w:rPr>
        <w:t>C</w:t>
      </w:r>
      <w:r w:rsidRPr="002761C9">
        <w:t>/</w:t>
      </w:r>
      <w:r w:rsidRPr="00F40F59">
        <w:rPr>
          <w:i/>
          <w:iCs/>
          <w:lang w:val="en-US"/>
        </w:rPr>
        <w:t>N</w:t>
      </w:r>
      <w:r w:rsidRPr="002761C9">
        <w:t>)</w:t>
      </w:r>
      <w:r w:rsidRPr="00F40F59">
        <w:rPr>
          <w:i/>
          <w:iCs/>
          <w:vertAlign w:val="subscript"/>
          <w:lang w:val="en-US"/>
        </w:rPr>
        <w:t>threshold</w:t>
      </w:r>
      <w:r w:rsidR="00711EA8">
        <w:rPr>
          <w:i/>
          <w:iCs/>
          <w:vertAlign w:val="subscript"/>
        </w:rPr>
        <w:t xml:space="preserve"> </w:t>
      </w:r>
      <w:r w:rsidR="000A733A" w:rsidRPr="002761C9">
        <w:t>;</w:t>
      </w:r>
    </w:p>
    <w:p w14:paraId="66A42856" w14:textId="538BB314" w:rsidR="00F40F59" w:rsidRPr="000A733A" w:rsidRDefault="00F40F59" w:rsidP="00F40F59">
      <w:pPr>
        <w:pStyle w:val="Equationlegend"/>
        <w:rPr>
          <w:i/>
          <w:lang w:val="fr-FR"/>
        </w:rPr>
      </w:pPr>
      <w:r w:rsidRPr="002761C9">
        <w:rPr>
          <w:i/>
        </w:rPr>
        <w:tab/>
      </w:r>
      <w:proofErr w:type="spellStart"/>
      <w:r>
        <w:rPr>
          <w:i/>
          <w:lang w:val="fr-CH"/>
        </w:rPr>
        <w:t>I</w:t>
      </w:r>
      <w:r>
        <w:rPr>
          <w:i/>
          <w:vertAlign w:val="subscript"/>
          <w:lang w:val="fr-CH"/>
        </w:rPr>
        <w:t>bit-sync</w:t>
      </w:r>
      <w:proofErr w:type="spellEnd"/>
      <w:r>
        <w:rPr>
          <w:i/>
          <w:vertAlign w:val="subscript"/>
          <w:lang w:val="fr-CH"/>
        </w:rPr>
        <w:t xml:space="preserve"> </w:t>
      </w:r>
      <w:r>
        <w:rPr>
          <w:i/>
          <w:lang w:val="fr-CH"/>
        </w:rPr>
        <w:tab/>
        <w:t xml:space="preserve">= </w:t>
      </w:r>
      <w:r>
        <w:rPr>
          <w:iCs/>
          <w:lang w:val="fr-CH"/>
        </w:rPr>
        <w:t>10</w:t>
      </w:r>
      <w:proofErr w:type="gramStart"/>
      <w:r>
        <w:rPr>
          <w:iCs/>
          <w:lang w:val="fr-CH"/>
        </w:rPr>
        <w:t>lg[</w:t>
      </w:r>
      <w:proofErr w:type="gramEnd"/>
      <w:r>
        <w:rPr>
          <w:iCs/>
          <w:lang w:val="fr-CH"/>
        </w:rPr>
        <w:t>(10^(</w:t>
      </w:r>
      <w:proofErr w:type="spellStart"/>
      <w:r>
        <w:rPr>
          <w:i/>
          <w:lang w:val="fr-CH"/>
        </w:rPr>
        <w:t>z</w:t>
      </w:r>
      <w:r>
        <w:rPr>
          <w:i/>
          <w:vertAlign w:val="subscript"/>
          <w:lang w:val="fr-CH"/>
        </w:rPr>
        <w:t>t</w:t>
      </w:r>
      <w:proofErr w:type="spellEnd"/>
      <w:r>
        <w:rPr>
          <w:i/>
          <w:lang w:val="fr-CH"/>
        </w:rPr>
        <w:t xml:space="preserve"> + </w:t>
      </w:r>
      <w:proofErr w:type="spellStart"/>
      <w:r>
        <w:rPr>
          <w:i/>
          <w:lang w:val="fr-CH"/>
        </w:rPr>
        <w:t>z</w:t>
      </w:r>
      <w:r>
        <w:rPr>
          <w:i/>
          <w:vertAlign w:val="subscript"/>
          <w:lang w:val="fr-CH"/>
        </w:rPr>
        <w:t>s</w:t>
      </w:r>
      <w:proofErr w:type="spellEnd"/>
      <w:r>
        <w:rPr>
          <w:iCs/>
          <w:lang w:val="fr-CH"/>
        </w:rPr>
        <w:t xml:space="preserve">)/10) − 1) </w:t>
      </w:r>
      <w:r>
        <w:rPr>
          <w:i/>
          <w:lang w:val="fr-CH"/>
        </w:rPr>
        <w:t>N</w:t>
      </w:r>
      <w:r>
        <w:rPr>
          <w:i/>
          <w:vertAlign w:val="subscript"/>
          <w:lang w:val="fr-CH"/>
        </w:rPr>
        <w:t>T</w:t>
      </w:r>
      <w:r>
        <w:rPr>
          <w:iCs/>
          <w:lang w:val="fr-CH"/>
        </w:rPr>
        <w:t>]</w:t>
      </w:r>
      <w:r w:rsidR="000A733A" w:rsidRPr="000A733A">
        <w:rPr>
          <w:iCs/>
          <w:lang w:val="fr-FR"/>
        </w:rPr>
        <w:t>;</w:t>
      </w:r>
    </w:p>
    <w:p w14:paraId="42AC5F15" w14:textId="3161E533" w:rsidR="00F40F59" w:rsidRPr="000A733A" w:rsidRDefault="00F40F59" w:rsidP="00F40F59">
      <w:pPr>
        <w:pStyle w:val="Equationlegend"/>
        <w:rPr>
          <w:i/>
          <w:lang w:val="en-US"/>
        </w:rPr>
      </w:pPr>
      <w:r>
        <w:rPr>
          <w:i/>
          <w:lang w:val="fr-CH"/>
        </w:rPr>
        <w:tab/>
      </w:r>
      <w:r w:rsidRPr="00F40F59">
        <w:rPr>
          <w:i/>
          <w:lang w:val="en-US"/>
        </w:rPr>
        <w:t>I</w:t>
      </w:r>
      <w:r w:rsidRPr="00F40F59">
        <w:rPr>
          <w:i/>
          <w:vertAlign w:val="subscript"/>
          <w:lang w:val="en-US"/>
        </w:rPr>
        <w:t>BER</w:t>
      </w:r>
      <w:r w:rsidRPr="00F40F59">
        <w:rPr>
          <w:i/>
          <w:lang w:val="en-US"/>
        </w:rPr>
        <w:tab/>
        <w:t xml:space="preserve">= </w:t>
      </w:r>
      <w:r w:rsidRPr="00F40F59">
        <w:rPr>
          <w:iCs/>
          <w:lang w:val="en-US"/>
        </w:rPr>
        <w:t>10lg[(10^(</w:t>
      </w:r>
      <w:proofErr w:type="spellStart"/>
      <w:r w:rsidRPr="00F40F59">
        <w:rPr>
          <w:i/>
          <w:lang w:val="en-US"/>
        </w:rPr>
        <w:t>z</w:t>
      </w:r>
      <w:r w:rsidRPr="00F40F59">
        <w:rPr>
          <w:i/>
          <w:vertAlign w:val="subscript"/>
          <w:lang w:val="en-US"/>
        </w:rPr>
        <w:t>t</w:t>
      </w:r>
      <w:proofErr w:type="spellEnd"/>
      <w:r w:rsidRPr="00F40F59">
        <w:rPr>
          <w:i/>
          <w:lang w:val="en-US"/>
        </w:rPr>
        <w:t>/</w:t>
      </w:r>
      <w:r w:rsidRPr="00F40F59">
        <w:rPr>
          <w:iCs/>
          <w:lang w:val="en-US"/>
        </w:rPr>
        <w:t xml:space="preserve">10) − 1) </w:t>
      </w:r>
      <w:r w:rsidRPr="00F40F59">
        <w:rPr>
          <w:i/>
          <w:lang w:val="en-US"/>
        </w:rPr>
        <w:t>N</w:t>
      </w:r>
      <w:r w:rsidRPr="00F40F59">
        <w:rPr>
          <w:i/>
          <w:vertAlign w:val="subscript"/>
          <w:lang w:val="en-US"/>
        </w:rPr>
        <w:t>T</w:t>
      </w:r>
      <w:r w:rsidRPr="00F40F59">
        <w:rPr>
          <w:iCs/>
          <w:lang w:val="en-US"/>
        </w:rPr>
        <w:t>]</w:t>
      </w:r>
      <w:r w:rsidR="000A733A" w:rsidRPr="000A733A">
        <w:rPr>
          <w:iCs/>
          <w:lang w:val="en-US"/>
        </w:rPr>
        <w:t>;</w:t>
      </w:r>
    </w:p>
    <w:p w14:paraId="69C87B6C" w14:textId="418DD9B4" w:rsidR="00F40F59" w:rsidRPr="002761C9" w:rsidRDefault="00F40F59" w:rsidP="00F40F59">
      <w:pPr>
        <w:pStyle w:val="Equationlegend"/>
        <w:rPr>
          <w:i/>
        </w:rPr>
      </w:pPr>
      <w:r w:rsidRPr="00F40F59">
        <w:rPr>
          <w:i/>
          <w:lang w:val="en-US"/>
        </w:rPr>
        <w:tab/>
      </w:r>
      <w:proofErr w:type="spellStart"/>
      <w:r w:rsidRPr="00F40F59">
        <w:rPr>
          <w:i/>
          <w:lang w:val="en-US"/>
        </w:rPr>
        <w:t>I</w:t>
      </w:r>
      <w:r w:rsidRPr="00F40F59">
        <w:rPr>
          <w:i/>
          <w:vertAlign w:val="subscript"/>
          <w:lang w:val="en-US"/>
        </w:rPr>
        <w:t>long</w:t>
      </w:r>
      <w:proofErr w:type="spellEnd"/>
      <w:r w:rsidRPr="002761C9">
        <w:rPr>
          <w:i/>
          <w:vertAlign w:val="subscript"/>
        </w:rPr>
        <w:t>-</w:t>
      </w:r>
      <w:r w:rsidRPr="00F40F59">
        <w:rPr>
          <w:i/>
          <w:vertAlign w:val="subscript"/>
          <w:lang w:val="en-US"/>
        </w:rPr>
        <w:t>term</w:t>
      </w:r>
      <w:r w:rsidRPr="002761C9">
        <w:rPr>
          <w:i/>
          <w:vertAlign w:val="subscript"/>
        </w:rPr>
        <w:t xml:space="preserve"> </w:t>
      </w:r>
      <w:r w:rsidRPr="002761C9">
        <w:rPr>
          <w:i/>
        </w:rPr>
        <w:tab/>
        <w:t xml:space="preserve">= </w:t>
      </w:r>
      <w:proofErr w:type="gramStart"/>
      <w:r w:rsidRPr="002761C9">
        <w:rPr>
          <w:iCs/>
        </w:rPr>
        <w:t>10</w:t>
      </w:r>
      <w:proofErr w:type="spellStart"/>
      <w:r w:rsidRPr="00F40F59">
        <w:rPr>
          <w:iCs/>
          <w:lang w:val="en-US"/>
        </w:rPr>
        <w:t>lg</w:t>
      </w:r>
      <w:proofErr w:type="spellEnd"/>
      <w:r w:rsidRPr="002761C9">
        <w:rPr>
          <w:iCs/>
        </w:rPr>
        <w:t>[</w:t>
      </w:r>
      <w:proofErr w:type="gramEnd"/>
      <w:r w:rsidRPr="002761C9">
        <w:rPr>
          <w:iCs/>
        </w:rPr>
        <w:t>(3/100)</w:t>
      </w:r>
      <w:r w:rsidRPr="002761C9">
        <w:rPr>
          <w:i/>
        </w:rPr>
        <w:t xml:space="preserve"> </w:t>
      </w:r>
      <w:r w:rsidRPr="00F40F59">
        <w:rPr>
          <w:i/>
          <w:lang w:val="en-US"/>
        </w:rPr>
        <w:t>N</w:t>
      </w:r>
      <w:r w:rsidRPr="00F40F59">
        <w:rPr>
          <w:i/>
          <w:vertAlign w:val="subscript"/>
          <w:lang w:val="en-US"/>
        </w:rPr>
        <w:t>T</w:t>
      </w:r>
      <w:r w:rsidRPr="002761C9">
        <w:rPr>
          <w:iCs/>
        </w:rPr>
        <w:t>]</w:t>
      </w:r>
      <w:r w:rsidRPr="00711EA8">
        <w:t>,</w:t>
      </w:r>
      <w:r w:rsidRPr="002761C9">
        <w:rPr>
          <w:i/>
        </w:rPr>
        <w:t xml:space="preserve"> </w:t>
      </w:r>
      <w:r w:rsidR="002761C9">
        <w:t xml:space="preserve">согласно </w:t>
      </w:r>
      <w:r w:rsidR="002761C9">
        <w:rPr>
          <w:i/>
          <w:iCs/>
        </w:rPr>
        <w:t>принципу </w:t>
      </w:r>
      <w:r w:rsidRPr="002761C9">
        <w:rPr>
          <w:i/>
        </w:rPr>
        <w:t>2</w:t>
      </w:r>
      <w:r w:rsidR="000A733A" w:rsidRPr="00711EA8">
        <w:t>;</w:t>
      </w:r>
    </w:p>
    <w:p w14:paraId="4B33D36C" w14:textId="2E0056D5" w:rsidR="00F40F59" w:rsidRPr="000A733A" w:rsidRDefault="00F40F59" w:rsidP="00F40F59">
      <w:pPr>
        <w:pStyle w:val="Equationlegend"/>
        <w:rPr>
          <w:i/>
          <w:vertAlign w:val="subscript"/>
          <w:lang w:val="en-US"/>
        </w:rPr>
      </w:pPr>
      <w:r w:rsidRPr="002761C9">
        <w:rPr>
          <w:i/>
        </w:rPr>
        <w:tab/>
      </w:r>
      <w:proofErr w:type="spellStart"/>
      <w:proofErr w:type="gramStart"/>
      <w:r w:rsidRPr="00F40F59">
        <w:rPr>
          <w:i/>
          <w:lang w:val="en-US"/>
        </w:rPr>
        <w:t>z</w:t>
      </w:r>
      <w:r w:rsidRPr="00F40F59">
        <w:rPr>
          <w:i/>
          <w:vertAlign w:val="subscript"/>
          <w:lang w:val="en-US"/>
        </w:rPr>
        <w:t>t</w:t>
      </w:r>
      <w:proofErr w:type="spellEnd"/>
      <w:proofErr w:type="gramEnd"/>
      <w:r w:rsidRPr="00F40F59">
        <w:rPr>
          <w:i/>
          <w:lang w:val="en-US"/>
        </w:rPr>
        <w:t xml:space="preserve"> </w:t>
      </w:r>
      <w:r w:rsidRPr="00F40F59">
        <w:rPr>
          <w:i/>
          <w:lang w:val="en-US"/>
        </w:rPr>
        <w:tab/>
        <w:t>=</w:t>
      </w:r>
      <w:r w:rsidRPr="00F40F59">
        <w:rPr>
          <w:iCs/>
          <w:lang w:val="en-US"/>
        </w:rPr>
        <w:t xml:space="preserve"> (</w:t>
      </w:r>
      <w:r w:rsidRPr="00F40F59">
        <w:rPr>
          <w:i/>
          <w:lang w:val="en-US"/>
        </w:rPr>
        <w:t>C</w:t>
      </w:r>
      <w:r w:rsidRPr="00F40F59">
        <w:rPr>
          <w:iCs/>
          <w:lang w:val="en-US"/>
        </w:rPr>
        <w:t>/</w:t>
      </w:r>
      <w:r w:rsidRPr="00F40F59">
        <w:rPr>
          <w:i/>
          <w:lang w:val="en-US"/>
        </w:rPr>
        <w:t>N</w:t>
      </w:r>
      <w:r w:rsidRPr="00F40F59">
        <w:rPr>
          <w:iCs/>
          <w:lang w:val="en-US"/>
        </w:rPr>
        <w:t>)</w:t>
      </w:r>
      <w:proofErr w:type="spellStart"/>
      <w:r w:rsidRPr="00F40F59">
        <w:rPr>
          <w:i/>
          <w:vertAlign w:val="subscript"/>
          <w:lang w:val="en-US"/>
        </w:rPr>
        <w:t>cs</w:t>
      </w:r>
      <w:proofErr w:type="spellEnd"/>
      <w:r w:rsidRPr="00F40F59">
        <w:rPr>
          <w:i/>
          <w:lang w:val="en-US"/>
        </w:rPr>
        <w:t xml:space="preserve"> − </w:t>
      </w:r>
      <w:r w:rsidRPr="00F40F59">
        <w:rPr>
          <w:iCs/>
          <w:lang w:val="en-US"/>
        </w:rPr>
        <w:t>(</w:t>
      </w:r>
      <w:r w:rsidRPr="00F40F59">
        <w:rPr>
          <w:i/>
          <w:lang w:val="en-US"/>
        </w:rPr>
        <w:t>C</w:t>
      </w:r>
      <w:r w:rsidRPr="00F40F59">
        <w:rPr>
          <w:iCs/>
          <w:lang w:val="en-US"/>
        </w:rPr>
        <w:t>/</w:t>
      </w:r>
      <w:r w:rsidRPr="00F40F59">
        <w:rPr>
          <w:i/>
          <w:lang w:val="en-US"/>
        </w:rPr>
        <w:t>N</w:t>
      </w:r>
      <w:r w:rsidRPr="00F40F59">
        <w:rPr>
          <w:iCs/>
          <w:lang w:val="en-US"/>
        </w:rPr>
        <w:t>)</w:t>
      </w:r>
      <w:r w:rsidRPr="00F40F59">
        <w:rPr>
          <w:i/>
          <w:vertAlign w:val="subscript"/>
          <w:lang w:val="en-US"/>
        </w:rPr>
        <w:t>threshold</w:t>
      </w:r>
      <w:r w:rsidR="000A733A" w:rsidRPr="000A733A">
        <w:rPr>
          <w:lang w:val="en-US"/>
        </w:rPr>
        <w:t>.</w:t>
      </w:r>
    </w:p>
    <w:p w14:paraId="1E42B35F" w14:textId="22D44112" w:rsidR="00F40F59" w:rsidRPr="000A733A" w:rsidRDefault="000A733A" w:rsidP="00F40F59">
      <w:r>
        <w:t>Используя уравнение</w:t>
      </w:r>
      <w:r w:rsidR="00F40F59" w:rsidRPr="000A733A">
        <w:t xml:space="preserve"> (5),</w:t>
      </w:r>
      <w:r w:rsidR="00F40F59" w:rsidRPr="000A733A">
        <w:rPr>
          <w:i/>
          <w:iCs/>
        </w:rPr>
        <w:t xml:space="preserve"> </w:t>
      </w:r>
      <w:proofErr w:type="spellStart"/>
      <w:r w:rsidR="00F40F59" w:rsidRPr="00F40F59">
        <w:rPr>
          <w:i/>
          <w:iCs/>
          <w:lang w:val="en-US"/>
        </w:rPr>
        <w:t>z</w:t>
      </w:r>
      <w:r w:rsidR="00F40F59" w:rsidRPr="00F40F59">
        <w:rPr>
          <w:i/>
          <w:iCs/>
          <w:vertAlign w:val="subscript"/>
          <w:lang w:val="en-US"/>
        </w:rPr>
        <w:t>t</w:t>
      </w:r>
      <w:proofErr w:type="spellEnd"/>
      <w:r w:rsidR="00F40F59" w:rsidRPr="000A733A">
        <w:t xml:space="preserve"> = </w:t>
      </w:r>
      <w:r w:rsidR="00F40F59" w:rsidRPr="00F40F59">
        <w:rPr>
          <w:i/>
          <w:iCs/>
          <w:lang w:val="en-US"/>
        </w:rPr>
        <w:t>A</w:t>
      </w:r>
      <w:r w:rsidR="00F40F59" w:rsidRPr="00F40F59">
        <w:rPr>
          <w:i/>
          <w:iCs/>
          <w:vertAlign w:val="subscript"/>
          <w:lang w:val="en-US"/>
        </w:rPr>
        <w:t>T</w:t>
      </w:r>
      <w:r w:rsidR="00F40F59" w:rsidRPr="000A733A">
        <w:t>(0</w:t>
      </w:r>
      <w:r w:rsidR="002761C9">
        <w:t>,</w:t>
      </w:r>
      <w:r w:rsidR="00F40F59" w:rsidRPr="000A733A">
        <w:t>9*</w:t>
      </w:r>
      <w:r w:rsidR="00F40F59" w:rsidRPr="00F40F59">
        <w:rPr>
          <w:i/>
          <w:iCs/>
          <w:lang w:val="en-US"/>
        </w:rPr>
        <w:t>p</w:t>
      </w:r>
      <w:r w:rsidR="00F40F59" w:rsidRPr="000A733A">
        <w:t>)</w:t>
      </w:r>
      <w:r>
        <w:t>,</w:t>
      </w:r>
    </w:p>
    <w:p w14:paraId="7FE814E1" w14:textId="3B455CDA" w:rsidR="00F40F59" w:rsidRPr="000A733A" w:rsidRDefault="00F40F59" w:rsidP="00F40F59">
      <w:pPr>
        <w:pStyle w:val="Equationlegend"/>
        <w:rPr>
          <w:i/>
          <w:vertAlign w:val="subscript"/>
          <w:lang w:val="en-US"/>
        </w:rPr>
      </w:pPr>
      <w:r w:rsidRPr="000A733A">
        <w:rPr>
          <w:i/>
        </w:rPr>
        <w:tab/>
      </w:r>
      <w:proofErr w:type="spellStart"/>
      <w:proofErr w:type="gramStart"/>
      <w:r w:rsidRPr="00F40F59">
        <w:rPr>
          <w:i/>
          <w:lang w:val="en-US"/>
        </w:rPr>
        <w:t>z</w:t>
      </w:r>
      <w:r w:rsidRPr="00F40F59">
        <w:rPr>
          <w:i/>
          <w:vertAlign w:val="subscript"/>
          <w:lang w:val="en-US"/>
        </w:rPr>
        <w:t>s</w:t>
      </w:r>
      <w:proofErr w:type="spellEnd"/>
      <w:proofErr w:type="gramEnd"/>
      <w:r w:rsidRPr="00F40F59">
        <w:rPr>
          <w:i/>
          <w:lang w:val="en-US"/>
        </w:rPr>
        <w:t xml:space="preserve"> =</w:t>
      </w:r>
      <w:r w:rsidRPr="00F40F59">
        <w:rPr>
          <w:i/>
          <w:lang w:val="en-US"/>
        </w:rPr>
        <w:tab/>
      </w:r>
      <w:r w:rsidRPr="00F40F59">
        <w:rPr>
          <w:iCs/>
          <w:lang w:val="en-US"/>
        </w:rPr>
        <w:t>(</w:t>
      </w:r>
      <w:r w:rsidRPr="00F40F59">
        <w:rPr>
          <w:i/>
          <w:lang w:val="en-US"/>
        </w:rPr>
        <w:t>C</w:t>
      </w:r>
      <w:r w:rsidRPr="00F40F59">
        <w:rPr>
          <w:iCs/>
          <w:lang w:val="en-US"/>
        </w:rPr>
        <w:t>/</w:t>
      </w:r>
      <w:r w:rsidRPr="00F40F59">
        <w:rPr>
          <w:i/>
          <w:lang w:val="en-US"/>
        </w:rPr>
        <w:t>N</w:t>
      </w:r>
      <w:r w:rsidRPr="00F40F59">
        <w:rPr>
          <w:iCs/>
          <w:lang w:val="en-US"/>
        </w:rPr>
        <w:t>)</w:t>
      </w:r>
      <w:r w:rsidRPr="00F40F59">
        <w:rPr>
          <w:i/>
          <w:vertAlign w:val="subscript"/>
          <w:lang w:val="en-US"/>
        </w:rPr>
        <w:t>threshold</w:t>
      </w:r>
      <w:r w:rsidRPr="00F40F59">
        <w:rPr>
          <w:i/>
          <w:lang w:val="en-US"/>
        </w:rPr>
        <w:t xml:space="preserve"> − </w:t>
      </w:r>
      <w:r w:rsidRPr="00F40F59">
        <w:rPr>
          <w:iCs/>
          <w:lang w:val="en-US"/>
        </w:rPr>
        <w:t>(</w:t>
      </w:r>
      <w:r w:rsidRPr="00F40F59">
        <w:rPr>
          <w:i/>
          <w:lang w:val="en-US"/>
        </w:rPr>
        <w:t>C</w:t>
      </w:r>
      <w:r w:rsidRPr="00F40F59">
        <w:rPr>
          <w:iCs/>
          <w:lang w:val="en-US"/>
        </w:rPr>
        <w:t>/</w:t>
      </w:r>
      <w:r w:rsidRPr="00F40F59">
        <w:rPr>
          <w:i/>
          <w:lang w:val="en-US"/>
        </w:rPr>
        <w:t>N</w:t>
      </w:r>
      <w:r w:rsidRPr="00F40F59">
        <w:rPr>
          <w:iCs/>
          <w:lang w:val="en-US"/>
        </w:rPr>
        <w:t>)</w:t>
      </w:r>
      <w:r w:rsidRPr="00F40F59">
        <w:rPr>
          <w:i/>
          <w:vertAlign w:val="subscript"/>
          <w:lang w:val="en-US"/>
        </w:rPr>
        <w:t>bit-sync</w:t>
      </w:r>
      <w:r w:rsidR="000A733A" w:rsidRPr="000A733A">
        <w:rPr>
          <w:lang w:val="en-US"/>
        </w:rPr>
        <w:t>;</w:t>
      </w:r>
    </w:p>
    <w:p w14:paraId="057605FC" w14:textId="3A68CA70" w:rsidR="00F40F59" w:rsidRPr="000E094A" w:rsidRDefault="00F40F59" w:rsidP="00F40F59">
      <w:pPr>
        <w:pStyle w:val="Equationlegend"/>
        <w:rPr>
          <w:i/>
          <w:vertAlign w:val="subscript"/>
        </w:rPr>
      </w:pPr>
      <w:r w:rsidRPr="00F40F59">
        <w:rPr>
          <w:i/>
          <w:lang w:val="en-US"/>
        </w:rPr>
        <w:tab/>
      </w:r>
      <w:r w:rsidRPr="000E094A">
        <w:rPr>
          <w:iCs/>
        </w:rPr>
        <w:t>(</w:t>
      </w:r>
      <w:r w:rsidRPr="00F40F59">
        <w:rPr>
          <w:i/>
          <w:lang w:val="en-US"/>
        </w:rPr>
        <w:t>C</w:t>
      </w:r>
      <w:r w:rsidRPr="000E094A">
        <w:rPr>
          <w:iCs/>
        </w:rPr>
        <w:t>/</w:t>
      </w:r>
      <w:proofErr w:type="gramStart"/>
      <w:r w:rsidRPr="00F40F59">
        <w:rPr>
          <w:i/>
          <w:lang w:val="en-US"/>
        </w:rPr>
        <w:t>N</w:t>
      </w:r>
      <w:r w:rsidRPr="000E094A">
        <w:rPr>
          <w:iCs/>
        </w:rPr>
        <w:t>)</w:t>
      </w:r>
      <w:r w:rsidRPr="00F40F59">
        <w:rPr>
          <w:i/>
          <w:vertAlign w:val="subscript"/>
          <w:lang w:val="en-US"/>
        </w:rPr>
        <w:t>bit</w:t>
      </w:r>
      <w:proofErr w:type="gramEnd"/>
      <w:r w:rsidRPr="000E094A">
        <w:rPr>
          <w:i/>
          <w:vertAlign w:val="subscript"/>
        </w:rPr>
        <w:t>-</w:t>
      </w:r>
      <w:r w:rsidRPr="00F40F59">
        <w:rPr>
          <w:i/>
          <w:vertAlign w:val="subscript"/>
          <w:lang w:val="en-US"/>
        </w:rPr>
        <w:t>sync</w:t>
      </w:r>
      <w:r w:rsidR="00B52B5A">
        <w:rPr>
          <w:i/>
          <w:vertAlign w:val="subscript"/>
        </w:rPr>
        <w:t xml:space="preserve"> </w:t>
      </w:r>
      <w:r w:rsidR="00B52B5A" w:rsidRPr="00B67CF8">
        <w:t>:</w:t>
      </w:r>
      <w:r w:rsidRPr="000E094A">
        <w:rPr>
          <w:i/>
        </w:rPr>
        <w:tab/>
      </w:r>
      <w:r w:rsidR="002761C9">
        <w:rPr>
          <w:iCs/>
        </w:rPr>
        <w:t>минимальное</w:t>
      </w:r>
      <w:r w:rsidR="002761C9" w:rsidRPr="000E094A">
        <w:rPr>
          <w:iCs/>
        </w:rPr>
        <w:t xml:space="preserve"> </w:t>
      </w:r>
      <w:r w:rsidRPr="00F40F59">
        <w:rPr>
          <w:i/>
          <w:lang w:val="en-US"/>
        </w:rPr>
        <w:t>C</w:t>
      </w:r>
      <w:r w:rsidRPr="000E094A">
        <w:rPr>
          <w:iCs/>
        </w:rPr>
        <w:t>/</w:t>
      </w:r>
      <w:r w:rsidRPr="00F40F59">
        <w:rPr>
          <w:i/>
          <w:lang w:val="en-US"/>
        </w:rPr>
        <w:t>N</w:t>
      </w:r>
      <w:r w:rsidRPr="000E094A">
        <w:t xml:space="preserve"> </w:t>
      </w:r>
      <w:r w:rsidR="002761C9">
        <w:t>для</w:t>
      </w:r>
      <w:r w:rsidR="002761C9" w:rsidRPr="000E094A">
        <w:t xml:space="preserve"> </w:t>
      </w:r>
      <w:r w:rsidR="002761C9">
        <w:t>поддержания</w:t>
      </w:r>
      <w:r w:rsidR="002761C9" w:rsidRPr="000E094A">
        <w:t xml:space="preserve"> </w:t>
      </w:r>
      <w:r w:rsidR="002761C9">
        <w:t>битовой</w:t>
      </w:r>
      <w:r w:rsidR="002761C9" w:rsidRPr="000E094A">
        <w:t xml:space="preserve"> </w:t>
      </w:r>
      <w:r w:rsidR="002761C9">
        <w:t>синхронизации</w:t>
      </w:r>
      <w:r w:rsidR="002761C9" w:rsidRPr="000E094A">
        <w:t xml:space="preserve"> </w:t>
      </w:r>
      <w:r w:rsidR="002761C9">
        <w:t>несущей</w:t>
      </w:r>
      <w:r w:rsidR="002761C9" w:rsidRPr="000E094A">
        <w:t xml:space="preserve">; </w:t>
      </w:r>
      <w:r w:rsidR="002761C9">
        <w:t>если</w:t>
      </w:r>
      <w:r w:rsidR="002761C9" w:rsidRPr="000E094A">
        <w:t xml:space="preserve"> </w:t>
      </w:r>
      <w:r w:rsidR="00295063">
        <w:t>этот параметр недоступен</w:t>
      </w:r>
      <w:r w:rsidR="002761C9" w:rsidRPr="000E094A">
        <w:t xml:space="preserve">, </w:t>
      </w:r>
      <w:r w:rsidR="002761C9">
        <w:t>можно</w:t>
      </w:r>
      <w:r w:rsidR="002761C9" w:rsidRPr="000E094A">
        <w:t xml:space="preserve"> </w:t>
      </w:r>
      <w:r w:rsidR="002761C9">
        <w:t>допустить</w:t>
      </w:r>
      <w:r w:rsidR="002761C9" w:rsidRPr="000E094A">
        <w:t xml:space="preserve">, </w:t>
      </w:r>
      <w:r w:rsidR="002761C9">
        <w:t>что</w:t>
      </w:r>
      <w:r w:rsidR="002761C9" w:rsidRPr="000E094A">
        <w:t xml:space="preserve"> </w:t>
      </w:r>
      <w:r w:rsidR="00295063">
        <w:t>он</w:t>
      </w:r>
      <w:r w:rsidR="002761C9" w:rsidRPr="000E094A">
        <w:t xml:space="preserve"> </w:t>
      </w:r>
      <w:r w:rsidR="000E094A">
        <w:t>на</w:t>
      </w:r>
      <w:r w:rsidRPr="000E094A">
        <w:t xml:space="preserve"> 0</w:t>
      </w:r>
      <w:r w:rsidR="000E094A">
        <w:t>,</w:t>
      </w:r>
      <w:r w:rsidRPr="000E094A">
        <w:t>9</w:t>
      </w:r>
      <w:r w:rsidR="000E094A">
        <w:t> дБ ниже</w:t>
      </w:r>
      <w:r w:rsidRPr="000E094A">
        <w:rPr>
          <w:iCs/>
        </w:rPr>
        <w:t xml:space="preserve"> (</w:t>
      </w:r>
      <w:r w:rsidRPr="00F40F59">
        <w:rPr>
          <w:i/>
          <w:lang w:val="en-US"/>
        </w:rPr>
        <w:t>C</w:t>
      </w:r>
      <w:r w:rsidRPr="000E094A">
        <w:rPr>
          <w:iCs/>
        </w:rPr>
        <w:t>/</w:t>
      </w:r>
      <w:r w:rsidRPr="00F40F59">
        <w:rPr>
          <w:i/>
          <w:lang w:val="en-US"/>
        </w:rPr>
        <w:t>N</w:t>
      </w:r>
      <w:r w:rsidRPr="000E094A">
        <w:rPr>
          <w:iCs/>
        </w:rPr>
        <w:t>)</w:t>
      </w:r>
      <w:r w:rsidRPr="00F40F59">
        <w:rPr>
          <w:i/>
          <w:vertAlign w:val="subscript"/>
          <w:lang w:val="en-US"/>
        </w:rPr>
        <w:t>threshold</w:t>
      </w:r>
      <w:r w:rsidR="00661C5C">
        <w:rPr>
          <w:i/>
          <w:vertAlign w:val="subscript"/>
        </w:rPr>
        <w:t xml:space="preserve"> </w:t>
      </w:r>
      <w:r w:rsidR="000A733A" w:rsidRPr="000E094A">
        <w:t>;</w:t>
      </w:r>
    </w:p>
    <w:p w14:paraId="1BD04CF8" w14:textId="7717FC6E" w:rsidR="00F40F59" w:rsidRPr="00295063" w:rsidRDefault="00F40F59" w:rsidP="00F40F59">
      <w:pPr>
        <w:pStyle w:val="Equationlegend"/>
        <w:rPr>
          <w:i/>
        </w:rPr>
      </w:pPr>
      <w:r w:rsidRPr="000E094A">
        <w:rPr>
          <w:i/>
        </w:rPr>
        <w:tab/>
      </w:r>
      <w:proofErr w:type="gramStart"/>
      <w:r w:rsidRPr="00F40F59">
        <w:rPr>
          <w:i/>
          <w:lang w:val="en-US"/>
        </w:rPr>
        <w:t>Y</w:t>
      </w:r>
      <w:r w:rsidR="00B52B5A">
        <w:rPr>
          <w:i/>
        </w:rPr>
        <w:t xml:space="preserve"> </w:t>
      </w:r>
      <w:r w:rsidR="00B52B5A" w:rsidRPr="00B67CF8">
        <w:t>:</w:t>
      </w:r>
      <w:proofErr w:type="gramEnd"/>
      <w:r w:rsidRPr="00295063">
        <w:rPr>
          <w:i/>
        </w:rPr>
        <w:tab/>
      </w:r>
      <w:r w:rsidR="00295063">
        <w:rPr>
          <w:iCs/>
        </w:rPr>
        <w:t>процент</w:t>
      </w:r>
      <w:r w:rsidR="00295063" w:rsidRPr="00295063">
        <w:rPr>
          <w:iCs/>
        </w:rPr>
        <w:t xml:space="preserve"> </w:t>
      </w:r>
      <w:r w:rsidR="00295063">
        <w:rPr>
          <w:iCs/>
        </w:rPr>
        <w:t>времени</w:t>
      </w:r>
      <w:r w:rsidR="00295063" w:rsidRPr="00295063">
        <w:rPr>
          <w:iCs/>
        </w:rPr>
        <w:t xml:space="preserve"> </w:t>
      </w:r>
      <w:r w:rsidR="00295063">
        <w:rPr>
          <w:iCs/>
        </w:rPr>
        <w:t>в</w:t>
      </w:r>
      <w:r w:rsidR="00295063" w:rsidRPr="00295063">
        <w:rPr>
          <w:iCs/>
        </w:rPr>
        <w:t xml:space="preserve"> </w:t>
      </w:r>
      <w:r w:rsidR="00295063">
        <w:rPr>
          <w:iCs/>
        </w:rPr>
        <w:t>течение</w:t>
      </w:r>
      <w:r w:rsidR="00295063" w:rsidRPr="00295063">
        <w:rPr>
          <w:iCs/>
        </w:rPr>
        <w:t xml:space="preserve"> </w:t>
      </w:r>
      <w:r w:rsidR="00295063">
        <w:rPr>
          <w:iCs/>
        </w:rPr>
        <w:t>года</w:t>
      </w:r>
      <w:r w:rsidR="00295063" w:rsidRPr="00295063">
        <w:rPr>
          <w:iCs/>
        </w:rPr>
        <w:t xml:space="preserve">, </w:t>
      </w:r>
      <w:r w:rsidR="00295063">
        <w:rPr>
          <w:iCs/>
        </w:rPr>
        <w:t>определенный</w:t>
      </w:r>
      <w:r w:rsidR="00295063" w:rsidRPr="00295063">
        <w:rPr>
          <w:iCs/>
        </w:rPr>
        <w:t xml:space="preserve"> </w:t>
      </w:r>
      <w:r w:rsidR="00295063">
        <w:rPr>
          <w:iCs/>
        </w:rPr>
        <w:t>для</w:t>
      </w:r>
      <w:r w:rsidR="00295063" w:rsidRPr="00295063">
        <w:rPr>
          <w:iCs/>
        </w:rPr>
        <w:t xml:space="preserve"> </w:t>
      </w:r>
      <w:r w:rsidR="00295063">
        <w:rPr>
          <w:iCs/>
        </w:rPr>
        <w:t>долговременного</w:t>
      </w:r>
      <w:r w:rsidR="00295063" w:rsidRPr="00295063">
        <w:rPr>
          <w:iCs/>
        </w:rPr>
        <w:t xml:space="preserve"> </w:t>
      </w:r>
      <w:r w:rsidR="00295063">
        <w:rPr>
          <w:iCs/>
        </w:rPr>
        <w:t>показателя, обычно</w:t>
      </w:r>
      <w:r w:rsidRPr="00295063">
        <w:rPr>
          <w:i/>
        </w:rPr>
        <w:t xml:space="preserve"> </w:t>
      </w:r>
      <w:r w:rsidRPr="00F40F59">
        <w:rPr>
          <w:i/>
          <w:lang w:val="en-US"/>
        </w:rPr>
        <w:t>y</w:t>
      </w:r>
      <w:r w:rsidRPr="00F40F59">
        <w:rPr>
          <w:iCs/>
          <w:lang w:val="en-US"/>
        </w:rPr>
        <w:t> </w:t>
      </w:r>
      <w:r w:rsidRPr="00295063">
        <w:rPr>
          <w:iCs/>
        </w:rPr>
        <w:t>=</w:t>
      </w:r>
      <w:r w:rsidRPr="00F40F59">
        <w:rPr>
          <w:iCs/>
          <w:lang w:val="en-US"/>
        </w:rPr>
        <w:t> </w:t>
      </w:r>
      <w:r w:rsidRPr="00295063">
        <w:rPr>
          <w:iCs/>
        </w:rPr>
        <w:t>10%</w:t>
      </w:r>
      <w:r w:rsidRPr="00295063">
        <w:rPr>
          <w:i/>
        </w:rPr>
        <w:t>.</w:t>
      </w:r>
    </w:p>
    <w:p w14:paraId="21259751" w14:textId="782C3D78" w:rsidR="00F40F59" w:rsidRPr="004D5307" w:rsidRDefault="002761C9" w:rsidP="00F40F59">
      <w:r>
        <w:rPr>
          <w:i/>
        </w:rPr>
        <w:t>Принцип</w:t>
      </w:r>
      <w:r w:rsidR="00F40F59" w:rsidRPr="00B67CF8">
        <w:rPr>
          <w:i/>
        </w:rPr>
        <w:t xml:space="preserve"> 5</w:t>
      </w:r>
      <w:r w:rsidRPr="00B67CF8">
        <w:t>.</w:t>
      </w:r>
      <w:r w:rsidR="00F40F59" w:rsidRPr="00B67CF8">
        <w:t xml:space="preserve"> </w:t>
      </w:r>
      <w:proofErr w:type="spellStart"/>
      <w:r w:rsidR="00295063">
        <w:t>Э</w:t>
      </w:r>
      <w:r w:rsidR="00295063" w:rsidRPr="00295063">
        <w:t>.п.п.м</w:t>
      </w:r>
      <w:proofErr w:type="spellEnd"/>
      <w:r w:rsidR="00295063" w:rsidRPr="00295063">
        <w:t xml:space="preserve">. единичной помехи </w:t>
      </w:r>
      <w:r w:rsidR="00295063">
        <w:t>рассчитывается</w:t>
      </w:r>
      <w:r w:rsidR="00295063" w:rsidRPr="00295063">
        <w:t xml:space="preserve"> </w:t>
      </w:r>
      <w:r w:rsidR="00295063">
        <w:t>с</w:t>
      </w:r>
      <w:r w:rsidR="00295063" w:rsidRPr="00295063">
        <w:t xml:space="preserve"> </w:t>
      </w:r>
      <w:r w:rsidR="00295063">
        <w:t>использованием</w:t>
      </w:r>
      <w:r w:rsidR="00295063" w:rsidRPr="00295063">
        <w:t xml:space="preserve"> </w:t>
      </w:r>
      <w:r w:rsidR="00295063">
        <w:t>метода</w:t>
      </w:r>
      <w:r w:rsidR="00295063" w:rsidRPr="00295063">
        <w:t xml:space="preserve">, </w:t>
      </w:r>
      <w:r w:rsidR="00295063">
        <w:t>представленного</w:t>
      </w:r>
      <w:r w:rsidR="00295063" w:rsidRPr="00295063">
        <w:t xml:space="preserve"> </w:t>
      </w:r>
      <w:r w:rsidR="00295063">
        <w:t>в</w:t>
      </w:r>
      <w:r w:rsidR="00295063" w:rsidRPr="00295063">
        <w:t xml:space="preserve"> </w:t>
      </w:r>
      <w:r w:rsidR="00295063">
        <w:t>последней</w:t>
      </w:r>
      <w:r w:rsidR="00295063" w:rsidRPr="00295063">
        <w:t xml:space="preserve"> </w:t>
      </w:r>
      <w:r w:rsidR="00295063">
        <w:t>версии</w:t>
      </w:r>
      <w:r w:rsidR="00295063" w:rsidRPr="00295063">
        <w:t xml:space="preserve"> </w:t>
      </w:r>
      <w:r w:rsidR="00295063">
        <w:t>Рекомендации МСЭ</w:t>
      </w:r>
      <w:r w:rsidR="00F40F59" w:rsidRPr="00295063">
        <w:noBreakHyphen/>
      </w:r>
      <w:r w:rsidR="00F40F59" w:rsidRPr="00F40F59">
        <w:rPr>
          <w:lang w:val="en-US"/>
        </w:rPr>
        <w:t>R S</w:t>
      </w:r>
      <w:r w:rsidR="00F40F59" w:rsidRPr="00295063">
        <w:t xml:space="preserve">.1503. </w:t>
      </w:r>
      <w:r w:rsidR="004D5307">
        <w:t>Функция</w:t>
      </w:r>
      <w:r w:rsidR="004D5307" w:rsidRPr="004D5307">
        <w:t xml:space="preserve"> </w:t>
      </w:r>
      <w:r w:rsidR="00A445BF">
        <w:t xml:space="preserve">плотности </w:t>
      </w:r>
      <w:r w:rsidR="004D5307">
        <w:t>распределения</w:t>
      </w:r>
      <w:r w:rsidR="004D5307" w:rsidRPr="004D5307">
        <w:t xml:space="preserve"> </w:t>
      </w:r>
      <w:r w:rsidR="004D5307">
        <w:t>вероятностей</w:t>
      </w:r>
      <w:r w:rsidR="00F40F59" w:rsidRPr="004D5307">
        <w:t xml:space="preserve"> (</w:t>
      </w:r>
      <w:r w:rsidR="00F40F59" w:rsidRPr="00F40F59">
        <w:rPr>
          <w:lang w:val="en-US"/>
        </w:rPr>
        <w:t>pdf</w:t>
      </w:r>
      <w:r w:rsidR="00F40F59" w:rsidRPr="004D5307">
        <w:t>)</w:t>
      </w:r>
      <w:r w:rsidR="004D5307" w:rsidRPr="004D5307">
        <w:t xml:space="preserve"> </w:t>
      </w:r>
      <w:r w:rsidR="004D5307">
        <w:t>мощности</w:t>
      </w:r>
      <w:r w:rsidR="004D5307" w:rsidRPr="004D5307">
        <w:t xml:space="preserve"> </w:t>
      </w:r>
      <w:r w:rsidR="004D5307">
        <w:t>единичных</w:t>
      </w:r>
      <w:r w:rsidR="004D5307" w:rsidRPr="004D5307">
        <w:t xml:space="preserve"> </w:t>
      </w:r>
      <w:r w:rsidR="004D5307">
        <w:t>помех</w:t>
      </w:r>
      <w:r w:rsidR="004D5307" w:rsidRPr="004D5307">
        <w:t xml:space="preserve"> </w:t>
      </w:r>
      <w:r w:rsidR="004D5307">
        <w:t>может</w:t>
      </w:r>
      <w:r w:rsidR="004D5307" w:rsidRPr="004D5307">
        <w:t xml:space="preserve"> </w:t>
      </w:r>
      <w:r w:rsidR="004D5307">
        <w:t xml:space="preserve">быть рассчитана на основе </w:t>
      </w:r>
      <w:r w:rsidR="00F40F59" w:rsidRPr="00F40F59">
        <w:rPr>
          <w:lang w:val="en-US"/>
        </w:rPr>
        <w:t>pdf</w:t>
      </w:r>
      <w:r w:rsidR="00F40F59" w:rsidRPr="004D5307">
        <w:t xml:space="preserve"> </w:t>
      </w:r>
      <w:proofErr w:type="spellStart"/>
      <w:r w:rsidR="004D5307">
        <w:t>э.п.п.м</w:t>
      </w:r>
      <w:proofErr w:type="spellEnd"/>
      <w:r w:rsidR="004D5307">
        <w:t>.</w:t>
      </w:r>
      <w:r w:rsidR="00F40F59" w:rsidRPr="004D5307">
        <w:t>:</w:t>
      </w:r>
    </w:p>
    <w:p w14:paraId="3A2AD45F" w14:textId="10BFE694" w:rsidR="00F40F59" w:rsidRPr="00B67CF8" w:rsidRDefault="00F40F59" w:rsidP="00F40F59">
      <w:pPr>
        <w:pStyle w:val="Equation"/>
        <w:rPr>
          <w:rFonts w:eastAsiaTheme="minorEastAsia"/>
          <w:i/>
        </w:rPr>
      </w:pPr>
      <w:r w:rsidRPr="004D5307">
        <w:rPr>
          <w:rFonts w:eastAsiaTheme="minorEastAsia"/>
          <w:i/>
        </w:rPr>
        <w:tab/>
      </w:r>
      <w:r w:rsidRPr="004D5307">
        <w:rPr>
          <w:rFonts w:eastAsiaTheme="minorEastAsia"/>
          <w:i/>
        </w:rPr>
        <w:tab/>
      </w:r>
      <w:r w:rsidR="00711EA8" w:rsidRPr="00711EA8">
        <w:rPr>
          <w:rFonts w:eastAsiaTheme="minorEastAsia"/>
          <w:i/>
          <w:position w:val="-30"/>
          <w:sz w:val="24"/>
          <w:lang w:val="en-GB"/>
        </w:rPr>
        <w:object w:dxaOrig="2840" w:dyaOrig="700" w14:anchorId="2E1A1B45">
          <v:shape id="_x0000_i1046" type="#_x0000_t75" style="width:2in;height:36.3pt" o:ole="">
            <v:imagedata r:id="rId52" o:title=""/>
          </v:shape>
          <o:OLEObject Type="Embed" ProgID="Equation.DSMT4" ShapeID="_x0000_i1046" DrawAspect="Content" ObjectID="_1633697451" r:id="rId53"/>
        </w:object>
      </w:r>
      <w:r w:rsidR="00904BB8">
        <w:rPr>
          <w:rFonts w:eastAsiaTheme="minorEastAsia"/>
          <w:i/>
          <w:sz w:val="24"/>
        </w:rPr>
        <w:t>.</w:t>
      </w:r>
      <w:r w:rsidRPr="00B67CF8">
        <w:rPr>
          <w:rFonts w:eastAsiaTheme="minorEastAsia"/>
          <w:szCs w:val="24"/>
          <w:lang w:eastAsia="zh-CN"/>
        </w:rPr>
        <w:tab/>
        <w:t>(7)</w:t>
      </w:r>
    </w:p>
    <w:p w14:paraId="1822011A" w14:textId="46776D53" w:rsidR="00F40F59" w:rsidRPr="00A445BF" w:rsidRDefault="00A445BF" w:rsidP="00BE1306">
      <w:pPr>
        <w:keepNext/>
        <w:keepLines/>
        <w:rPr>
          <w:rFonts w:eastAsia="SimSun"/>
        </w:rPr>
      </w:pPr>
      <w:r>
        <w:lastRenderedPageBreak/>
        <w:t>Далее</w:t>
      </w:r>
      <w:r w:rsidRPr="00A445BF">
        <w:t xml:space="preserve"> </w:t>
      </w:r>
      <w:r>
        <w:t>может</w:t>
      </w:r>
      <w:r w:rsidRPr="00A445BF">
        <w:t xml:space="preserve"> </w:t>
      </w:r>
      <w:r>
        <w:t>быть</w:t>
      </w:r>
      <w:r w:rsidRPr="00A445BF">
        <w:t xml:space="preserve"> </w:t>
      </w:r>
      <w:r>
        <w:t>рассчитана</w:t>
      </w:r>
      <w:r w:rsidRPr="00A445BF">
        <w:t xml:space="preserve"> </w:t>
      </w:r>
      <w:r>
        <w:t>интегральная</w:t>
      </w:r>
      <w:r w:rsidRPr="00A445BF">
        <w:t xml:space="preserve"> </w:t>
      </w:r>
      <w:r>
        <w:t>функция</w:t>
      </w:r>
      <w:r w:rsidRPr="00A445BF">
        <w:t xml:space="preserve"> </w:t>
      </w:r>
      <w:r>
        <w:t>распределения</w:t>
      </w:r>
      <w:r w:rsidR="00F40F59" w:rsidRPr="00A445BF">
        <w:t xml:space="preserve"> (</w:t>
      </w:r>
      <w:proofErr w:type="spellStart"/>
      <w:r w:rsidR="00F40F59" w:rsidRPr="00F40F59">
        <w:rPr>
          <w:lang w:val="en-US"/>
        </w:rPr>
        <w:t>cdf</w:t>
      </w:r>
      <w:proofErr w:type="spellEnd"/>
      <w:r w:rsidR="00F40F59" w:rsidRPr="00A445BF">
        <w:t xml:space="preserve">) </w:t>
      </w:r>
      <w:r>
        <w:t>единичной помехи</w:t>
      </w:r>
      <w:r w:rsidR="00F40F59" w:rsidRPr="00A445BF">
        <w:t xml:space="preserve">. </w:t>
      </w:r>
      <w:r>
        <w:t>Статистические</w:t>
      </w:r>
      <w:r w:rsidRPr="00A445BF">
        <w:t xml:space="preserve"> </w:t>
      </w:r>
      <w:r>
        <w:t>данные</w:t>
      </w:r>
      <w:r w:rsidR="00F40F59" w:rsidRPr="00A445BF">
        <w:t xml:space="preserve"> </w:t>
      </w:r>
      <w:proofErr w:type="spellStart"/>
      <w:r w:rsidR="00F40F59" w:rsidRPr="00F40F59">
        <w:rPr>
          <w:lang w:val="en-US"/>
        </w:rPr>
        <w:t>cdf</w:t>
      </w:r>
      <w:proofErr w:type="spellEnd"/>
      <w:r w:rsidR="00F40F59" w:rsidRPr="00A445BF">
        <w:t xml:space="preserve"> </w:t>
      </w:r>
      <w:r>
        <w:t>проверяются</w:t>
      </w:r>
      <w:r w:rsidRPr="00A445BF">
        <w:t xml:space="preserve"> </w:t>
      </w:r>
      <w:r>
        <w:t>по</w:t>
      </w:r>
      <w:r w:rsidRPr="00A445BF">
        <w:t xml:space="preserve"> </w:t>
      </w:r>
      <w:r>
        <w:t>маске</w:t>
      </w:r>
      <w:r w:rsidR="00F40F59" w:rsidRPr="00A445BF">
        <w:t xml:space="preserve"> </w:t>
      </w:r>
      <w:r w:rsidR="00F40F59" w:rsidRPr="00F40F59">
        <w:rPr>
          <w:i/>
          <w:iCs/>
          <w:lang w:val="en-US"/>
        </w:rPr>
        <w:t>I</w:t>
      </w:r>
      <w:r w:rsidR="00F40F59" w:rsidRPr="00A445BF">
        <w:t>(</w:t>
      </w:r>
      <w:r w:rsidR="00F40F59" w:rsidRPr="00F40F59">
        <w:rPr>
          <w:i/>
          <w:iCs/>
          <w:lang w:val="en-US"/>
        </w:rPr>
        <w:t>t</w:t>
      </w:r>
      <w:r w:rsidR="00F40F59" w:rsidRPr="00A445BF">
        <w:t xml:space="preserve">) </w:t>
      </w:r>
      <w:r>
        <w:t>из</w:t>
      </w:r>
      <w:r w:rsidRPr="00A445BF">
        <w:t xml:space="preserve"> </w:t>
      </w:r>
      <w:r>
        <w:t>уравнения</w:t>
      </w:r>
      <w:r w:rsidR="00F40F59" w:rsidRPr="00A445BF">
        <w:t xml:space="preserve"> (6)</w:t>
      </w:r>
      <w:r w:rsidRPr="00A445BF">
        <w:t xml:space="preserve">, </w:t>
      </w:r>
      <w:r>
        <w:t>для</w:t>
      </w:r>
      <w:r w:rsidRPr="00A445BF">
        <w:t xml:space="preserve"> </w:t>
      </w:r>
      <w:r>
        <w:t>того</w:t>
      </w:r>
      <w:r w:rsidRPr="00A445BF">
        <w:t xml:space="preserve"> </w:t>
      </w:r>
      <w:r>
        <w:t>чтобы</w:t>
      </w:r>
      <w:r w:rsidRPr="00A445BF">
        <w:t xml:space="preserve"> </w:t>
      </w:r>
      <w:r>
        <w:t>убедиться</w:t>
      </w:r>
      <w:r w:rsidRPr="00A445BF">
        <w:t xml:space="preserve">, </w:t>
      </w:r>
      <w:r>
        <w:t>что</w:t>
      </w:r>
      <w:r w:rsidRPr="00A445BF">
        <w:t xml:space="preserve"> </w:t>
      </w:r>
      <w:r>
        <w:t>для</w:t>
      </w:r>
      <w:r w:rsidRPr="00A445BF">
        <w:t xml:space="preserve"> </w:t>
      </w:r>
      <w:r>
        <w:t>любого</w:t>
      </w:r>
      <w:r w:rsidRPr="00A445BF">
        <w:t xml:space="preserve"> </w:t>
      </w:r>
      <w:r>
        <w:t>процента времени единичные помехи от сети НГСО не превышают пределов, определенных в уравнении</w:t>
      </w:r>
      <w:r w:rsidR="00F40F59" w:rsidRPr="00A445BF">
        <w:t xml:space="preserve"> (6).</w:t>
      </w:r>
    </w:p>
    <w:p w14:paraId="6B910BF3" w14:textId="22DB82FB" w:rsidR="00F40F59" w:rsidRPr="00A445BF" w:rsidRDefault="006E7773" w:rsidP="00C6225C">
      <w:pPr>
        <w:rPr>
          <w:lang w:eastAsia="zh-CN"/>
        </w:rPr>
      </w:pPr>
      <w:r>
        <w:rPr>
          <w:b/>
          <w:lang w:eastAsia="zh-CN"/>
        </w:rPr>
        <w:t>Основания</w:t>
      </w:r>
      <w:r w:rsidR="00F40F59" w:rsidRPr="00A445BF">
        <w:rPr>
          <w:bCs/>
          <w:lang w:eastAsia="zh-CN"/>
        </w:rPr>
        <w:t xml:space="preserve">: </w:t>
      </w:r>
      <w:r w:rsidRPr="00A445BF">
        <w:rPr>
          <w:bCs/>
          <w:lang w:eastAsia="zh-CN"/>
        </w:rPr>
        <w:tab/>
      </w:r>
      <w:r w:rsidR="00A445BF" w:rsidRPr="00A445BF">
        <w:rPr>
          <w:bCs/>
          <w:lang w:eastAsia="zh-CN"/>
        </w:rPr>
        <w:t xml:space="preserve">Преимущество этого </w:t>
      </w:r>
      <w:r w:rsidR="00A445BF">
        <w:t>предлагаемого</w:t>
      </w:r>
      <w:r w:rsidR="00A445BF" w:rsidRPr="00A445BF">
        <w:t xml:space="preserve"> </w:t>
      </w:r>
      <w:r w:rsidR="00A445BF">
        <w:t>метода</w:t>
      </w:r>
      <w:r w:rsidR="00A445BF" w:rsidRPr="00A445BF">
        <w:t xml:space="preserve"> </w:t>
      </w:r>
      <w:r w:rsidR="00A445BF">
        <w:t>состоит</w:t>
      </w:r>
      <w:r w:rsidR="00A445BF" w:rsidRPr="00A445BF">
        <w:t xml:space="preserve"> </w:t>
      </w:r>
      <w:r w:rsidR="00A445BF">
        <w:t>в</w:t>
      </w:r>
      <w:r w:rsidR="00A445BF" w:rsidRPr="00A445BF">
        <w:t xml:space="preserve"> </w:t>
      </w:r>
      <w:r w:rsidR="00A445BF">
        <w:t>том</w:t>
      </w:r>
      <w:r w:rsidR="00A445BF" w:rsidRPr="00A445BF">
        <w:t xml:space="preserve">, </w:t>
      </w:r>
      <w:r w:rsidR="00A445BF">
        <w:t>что</w:t>
      </w:r>
      <w:r w:rsidR="00A445BF" w:rsidRPr="00A445BF">
        <w:t xml:space="preserve"> </w:t>
      </w:r>
      <w:r w:rsidR="00A445BF">
        <w:t>все</w:t>
      </w:r>
      <w:r w:rsidR="00A445BF" w:rsidRPr="00A445BF">
        <w:t xml:space="preserve"> </w:t>
      </w:r>
      <w:r w:rsidR="00A445BF">
        <w:t>расчеты</w:t>
      </w:r>
      <w:r w:rsidR="00A445BF" w:rsidRPr="00A445BF">
        <w:t xml:space="preserve"> </w:t>
      </w:r>
      <w:r w:rsidR="00EF5030">
        <w:t>являются прямыми</w:t>
      </w:r>
      <w:r w:rsidR="00A445BF" w:rsidRPr="00A445BF">
        <w:t xml:space="preserve"> </w:t>
      </w:r>
      <w:r w:rsidR="00A445BF">
        <w:t>и</w:t>
      </w:r>
      <w:r w:rsidR="00A445BF" w:rsidRPr="00A445BF">
        <w:t xml:space="preserve"> </w:t>
      </w:r>
      <w:r w:rsidR="00A445BF">
        <w:t>определены в действующих Рекомендациях МСЭ</w:t>
      </w:r>
      <w:r w:rsidR="00661C5C">
        <w:rPr>
          <w:rFonts w:asciiTheme="minorHAnsi" w:hAnsiTheme="minorHAnsi"/>
          <w:lang w:eastAsia="zh-CN"/>
        </w:rPr>
        <w:t>-</w:t>
      </w:r>
      <w:r w:rsidR="00F40F59" w:rsidRPr="00F40F59">
        <w:rPr>
          <w:lang w:val="en-US"/>
        </w:rPr>
        <w:t>R</w:t>
      </w:r>
      <w:r w:rsidR="00F40F59" w:rsidRPr="00A445BF">
        <w:t xml:space="preserve">. </w:t>
      </w:r>
      <w:r w:rsidR="00A445BF">
        <w:t>Это</w:t>
      </w:r>
      <w:r w:rsidR="00A445BF" w:rsidRPr="00A445BF">
        <w:t xml:space="preserve"> </w:t>
      </w:r>
      <w:r w:rsidR="00A445BF">
        <w:t>устраняет</w:t>
      </w:r>
      <w:r w:rsidR="00A445BF" w:rsidRPr="00A445BF">
        <w:t xml:space="preserve"> </w:t>
      </w:r>
      <w:r w:rsidR="00A445BF">
        <w:t>предположения</w:t>
      </w:r>
      <w:r w:rsidR="00A445BF" w:rsidRPr="00A445BF">
        <w:t xml:space="preserve"> </w:t>
      </w:r>
      <w:r w:rsidR="00A445BF">
        <w:t>и</w:t>
      </w:r>
      <w:r w:rsidR="00A445BF" w:rsidRPr="00A445BF">
        <w:t xml:space="preserve"> </w:t>
      </w:r>
      <w:r w:rsidR="00A445BF">
        <w:t>неоднозначность в</w:t>
      </w:r>
      <w:r w:rsidR="00A445BF" w:rsidRPr="00A445BF">
        <w:t xml:space="preserve"> </w:t>
      </w:r>
      <w:r w:rsidR="00A445BF">
        <w:t>процессе проверки единичных помех</w:t>
      </w:r>
      <w:r w:rsidR="00F40F59" w:rsidRPr="00A445BF">
        <w:t xml:space="preserve">. </w:t>
      </w:r>
      <w:r w:rsidR="00A445BF">
        <w:t>Это</w:t>
      </w:r>
      <w:r w:rsidR="00A445BF" w:rsidRPr="00A445BF">
        <w:t xml:space="preserve"> </w:t>
      </w:r>
      <w:r w:rsidR="00A445BF">
        <w:t>также</w:t>
      </w:r>
      <w:r w:rsidR="00A445BF" w:rsidRPr="00A445BF">
        <w:t xml:space="preserve"> </w:t>
      </w:r>
      <w:r w:rsidR="00A445BF">
        <w:t>упрощает</w:t>
      </w:r>
      <w:r w:rsidR="00A445BF" w:rsidRPr="00A445BF">
        <w:t xml:space="preserve"> </w:t>
      </w:r>
      <w:r w:rsidR="00A445BF">
        <w:t>расчет</w:t>
      </w:r>
      <w:r w:rsidR="00A445BF" w:rsidRPr="00A445BF">
        <w:t xml:space="preserve"> </w:t>
      </w:r>
      <w:r w:rsidR="00A445BF">
        <w:t>сверток</w:t>
      </w:r>
      <w:r w:rsidR="00A445BF" w:rsidRPr="00A445BF">
        <w:t xml:space="preserve"> </w:t>
      </w:r>
      <w:r w:rsidR="00A445BF">
        <w:t>нескольких</w:t>
      </w:r>
      <w:r w:rsidR="00A445BF" w:rsidRPr="00A445BF">
        <w:t xml:space="preserve"> </w:t>
      </w:r>
      <w:r w:rsidR="00A445BF">
        <w:t>функций</w:t>
      </w:r>
      <w:r w:rsidR="00A445BF" w:rsidRPr="00A445BF">
        <w:t xml:space="preserve"> </w:t>
      </w:r>
      <w:r w:rsidR="00A445BF">
        <w:t>плотности</w:t>
      </w:r>
      <w:r w:rsidR="00A445BF" w:rsidRPr="00A445BF">
        <w:t xml:space="preserve"> </w:t>
      </w:r>
      <w:r w:rsidR="00A445BF">
        <w:t>распределения вероятностей</w:t>
      </w:r>
      <w:r w:rsidR="00F40F59" w:rsidRPr="00A445BF">
        <w:t>.</w:t>
      </w:r>
    </w:p>
    <w:p w14:paraId="3C320777" w14:textId="4D9BB69A" w:rsidR="00F40F59" w:rsidRPr="00DE3AAA" w:rsidRDefault="00DE3AAA" w:rsidP="003A5381">
      <w:pPr>
        <w:pStyle w:val="AnnexNo"/>
      </w:pPr>
      <w:bookmarkStart w:id="418" w:name="_Toc4690751"/>
      <w:r>
        <w:t>ДОПОЛНЕНИЕ</w:t>
      </w:r>
      <w:r w:rsidRPr="00DE3AAA">
        <w:t xml:space="preserve"> </w:t>
      </w:r>
      <w:r w:rsidRPr="00DE3AAA">
        <w:rPr>
          <w:lang w:eastAsia="zh-CN"/>
        </w:rPr>
        <w:t>3</w:t>
      </w:r>
      <w:r w:rsidRPr="00DE3AAA">
        <w:t xml:space="preserve"> </w:t>
      </w:r>
      <w:r>
        <w:t>К ПРОЕКТУ НОВОЙ РЕЗОЛЮЦИИ</w:t>
      </w:r>
      <w:r w:rsidRPr="00DE3AAA">
        <w:t xml:space="preserve"> </w:t>
      </w:r>
      <w:r w:rsidR="00F40F59" w:rsidRPr="00DE3AAA">
        <w:rPr>
          <w:rStyle w:val="href"/>
        </w:rPr>
        <w:t>[</w:t>
      </w:r>
      <w:r w:rsidR="00F40F59" w:rsidRPr="00F40F59">
        <w:rPr>
          <w:rStyle w:val="href"/>
          <w:lang w:val="en-US"/>
        </w:rPr>
        <w:t>CHN</w:t>
      </w:r>
      <w:r w:rsidR="00F40F59" w:rsidRPr="00DE3AAA">
        <w:rPr>
          <w:rStyle w:val="href"/>
        </w:rPr>
        <w:t>/</w:t>
      </w:r>
      <w:r w:rsidR="00F40F59" w:rsidRPr="00F40F59">
        <w:rPr>
          <w:rStyle w:val="href"/>
          <w:lang w:val="en-US"/>
        </w:rPr>
        <w:t>A</w:t>
      </w:r>
      <w:r w:rsidR="00F40F59" w:rsidRPr="00DE3AAA">
        <w:rPr>
          <w:rStyle w:val="href"/>
        </w:rPr>
        <w:t>16]</w:t>
      </w:r>
      <w:r w:rsidR="00F40F59" w:rsidRPr="00DE3AAA">
        <w:t xml:space="preserve"> (</w:t>
      </w:r>
      <w:r w:rsidR="003A5381">
        <w:t>ВКР</w:t>
      </w:r>
      <w:r w:rsidR="00F40F59" w:rsidRPr="00DE3AAA">
        <w:t>-19)</w:t>
      </w:r>
    </w:p>
    <w:p w14:paraId="06A70567" w14:textId="5341BADE" w:rsidR="00CA0143" w:rsidRPr="003A5381" w:rsidRDefault="001D1096" w:rsidP="003A5381">
      <w:pPr>
        <w:pStyle w:val="Annextitle"/>
        <w:rPr>
          <w:rFonts w:ascii="Times New Roman" w:hAnsi="Times New Roman"/>
        </w:rPr>
      </w:pPr>
      <w:r w:rsidRPr="003A5381">
        <w:rPr>
          <w:rFonts w:ascii="Times New Roman" w:hAnsi="Times New Roman"/>
        </w:rPr>
        <w:t xml:space="preserve">Перечень критериев применения пункта </w:t>
      </w:r>
      <w:r w:rsidR="00F40F59" w:rsidRPr="003A5381">
        <w:rPr>
          <w:rFonts w:ascii="Times New Roman" w:hAnsi="Times New Roman"/>
        </w:rPr>
        <w:t>4</w:t>
      </w:r>
      <w:r w:rsidRPr="003A5381">
        <w:rPr>
          <w:rFonts w:ascii="Times New Roman" w:hAnsi="Times New Roman"/>
        </w:rPr>
        <w:t xml:space="preserve"> раздела </w:t>
      </w:r>
      <w:r w:rsidRPr="003A5381">
        <w:rPr>
          <w:rFonts w:ascii="Times New Roman" w:hAnsi="Times New Roman"/>
          <w:i/>
          <w:iCs/>
        </w:rPr>
        <w:t>решает</w:t>
      </w:r>
      <w:bookmarkEnd w:id="418"/>
      <w:r w:rsidRPr="003A5381">
        <w:rPr>
          <w:rFonts w:ascii="Times New Roman" w:hAnsi="Times New Roman"/>
        </w:rPr>
        <w:t xml:space="preserve"> </w:t>
      </w:r>
    </w:p>
    <w:p w14:paraId="5086F398" w14:textId="77777777" w:rsidR="00CA0143" w:rsidRPr="00B24A7E" w:rsidRDefault="001D1096" w:rsidP="00CA0143">
      <w:pPr>
        <w:pStyle w:val="enumlev1"/>
        <w:spacing w:before="280"/>
      </w:pPr>
      <w:r w:rsidRPr="00B24A7E">
        <w:t>1</w:t>
      </w:r>
      <w:r w:rsidRPr="00B24A7E">
        <w:tab/>
        <w:t>Представление информации для координации или заявления.</w:t>
      </w:r>
    </w:p>
    <w:p w14:paraId="643BEA61" w14:textId="55D87D5D" w:rsidR="00CA0143" w:rsidRPr="00B24A7E" w:rsidRDefault="001D1096" w:rsidP="00CA0143">
      <w:pPr>
        <w:pStyle w:val="enumlev1"/>
      </w:pPr>
      <w:r w:rsidRPr="00B24A7E">
        <w:t>2</w:t>
      </w:r>
      <w:r w:rsidRPr="00B24A7E">
        <w:tab/>
        <w:t>Заключен</w:t>
      </w:r>
      <w:r w:rsidR="00F2507F">
        <w:t>ие</w:t>
      </w:r>
      <w:r w:rsidRPr="00B24A7E">
        <w:t xml:space="preserve"> контракт</w:t>
      </w:r>
      <w:r w:rsidR="00F2507F">
        <w:t>а</w:t>
      </w:r>
      <w:r w:rsidRPr="00B24A7E">
        <w:t xml:space="preserve"> на производство или поставку спутника</w:t>
      </w:r>
      <w:r w:rsidR="00F2507F">
        <w:t xml:space="preserve"> </w:t>
      </w:r>
      <w:r w:rsidR="00904BB8">
        <w:t xml:space="preserve">находится </w:t>
      </w:r>
      <w:r w:rsidR="00F2507F">
        <w:t>уже на этапе согласования</w:t>
      </w:r>
      <w:r w:rsidRPr="00B24A7E">
        <w:t xml:space="preserve"> и заключен контракт на запуск спутника.</w:t>
      </w:r>
    </w:p>
    <w:p w14:paraId="699B751C" w14:textId="482DD73B" w:rsidR="00CA0143" w:rsidRPr="00B24A7E" w:rsidRDefault="001D1096" w:rsidP="00CA0143">
      <w:r w:rsidRPr="00B24A7E">
        <w:t xml:space="preserve">Оператор системы </w:t>
      </w:r>
      <w:r w:rsidR="00F2507F">
        <w:t>Н</w:t>
      </w:r>
      <w:r w:rsidRPr="00B24A7E">
        <w:t>ФСС должен иметь:</w:t>
      </w:r>
    </w:p>
    <w:p w14:paraId="0BE8A644" w14:textId="34C15914" w:rsidR="00CA0143" w:rsidRPr="00B24A7E" w:rsidRDefault="001D1096" w:rsidP="00CA0143">
      <w:pPr>
        <w:pStyle w:val="enumlev1"/>
      </w:pPr>
      <w:r w:rsidRPr="00B24A7E">
        <w:t>i)</w:t>
      </w:r>
      <w:r w:rsidRPr="00B24A7E">
        <w:tab/>
      </w:r>
      <w:r w:rsidR="00F2507F">
        <w:t xml:space="preserve">очевидное </w:t>
      </w:r>
      <w:r w:rsidRPr="00B24A7E">
        <w:t xml:space="preserve">доказательство наличия имеющего обязательную силу контракта на производство или поставку </w:t>
      </w:r>
      <w:r w:rsidR="00F2507F">
        <w:t xml:space="preserve">его </w:t>
      </w:r>
      <w:r w:rsidRPr="00B24A7E">
        <w:t>спутников; и</w:t>
      </w:r>
    </w:p>
    <w:p w14:paraId="773F322D" w14:textId="77777777" w:rsidR="00CA0143" w:rsidRPr="00B24A7E" w:rsidRDefault="001D1096" w:rsidP="00CA0143">
      <w:pPr>
        <w:pStyle w:val="enumlev1"/>
      </w:pPr>
      <w:r w:rsidRPr="00B24A7E">
        <w:t>ii)</w:t>
      </w:r>
      <w:r w:rsidRPr="00B24A7E">
        <w:tab/>
        <w:t xml:space="preserve">доказательство наличия имеющего обязательную силу контракта на запуск спутников. </w:t>
      </w:r>
    </w:p>
    <w:p w14:paraId="4E74E062" w14:textId="06717E49" w:rsidR="00CA0143" w:rsidRPr="00B24A7E" w:rsidRDefault="001D1096" w:rsidP="00CA0143">
      <w:r w:rsidRPr="00B24A7E">
        <w:t>Контракт на производство или поставку должен содержать основные положения, ведущие к завершению производства или поставки спутников, требуемых для предоставления услуг, а контракт на запуск спутников должен содержать дату, место запуска и название поставщика услуг запуска. Заявляющая администрация несет ответственность за подлинность данных о контракт</w:t>
      </w:r>
      <w:r w:rsidR="00F2507F">
        <w:t>ах</w:t>
      </w:r>
      <w:r w:rsidRPr="00B24A7E">
        <w:t>.</w:t>
      </w:r>
    </w:p>
    <w:p w14:paraId="0D8CE63E" w14:textId="3A9D5740" w:rsidR="00CA0143" w:rsidRPr="00B24A7E" w:rsidRDefault="001D1096" w:rsidP="00F40F59">
      <w:r w:rsidRPr="00B24A7E">
        <w:t>Информация, требуемая в соответствии с данным критерием, может быть представлена в виде письменного обязательства ответственной администрации.</w:t>
      </w:r>
    </w:p>
    <w:p w14:paraId="36CBD0A9" w14:textId="6C88034E" w:rsidR="00F40F59" w:rsidRPr="00F2507F" w:rsidRDefault="001D1096" w:rsidP="00CA0143">
      <w:pPr>
        <w:pStyle w:val="Reasons"/>
      </w:pPr>
      <w:r>
        <w:rPr>
          <w:b/>
        </w:rPr>
        <w:t>Основания</w:t>
      </w:r>
      <w:r w:rsidRPr="00F2507F">
        <w:rPr>
          <w:bCs/>
        </w:rPr>
        <w:t>:</w:t>
      </w:r>
      <w:r w:rsidRPr="00F2507F">
        <w:tab/>
      </w:r>
      <w:r w:rsidR="00F2507F">
        <w:t>Нецелесообразно</w:t>
      </w:r>
      <w:r w:rsidR="00F2507F" w:rsidRPr="00F2507F">
        <w:t xml:space="preserve"> </w:t>
      </w:r>
      <w:r w:rsidR="00F2507F">
        <w:t>использовать</w:t>
      </w:r>
      <w:r w:rsidR="00F2507F" w:rsidRPr="00F2507F">
        <w:t xml:space="preserve"> доказательств</w:t>
      </w:r>
      <w:r w:rsidR="00904BB8">
        <w:t>о</w:t>
      </w:r>
      <w:r w:rsidR="00F2507F" w:rsidRPr="00F2507F">
        <w:t xml:space="preserve"> договоренностей о гарантированном финансировании реализации проекта</w:t>
      </w:r>
      <w:r w:rsidR="00F40F59" w:rsidRPr="00F2507F">
        <w:rPr>
          <w:szCs w:val="24"/>
        </w:rPr>
        <w:t xml:space="preserve">, </w:t>
      </w:r>
      <w:r w:rsidR="00F2507F">
        <w:rPr>
          <w:szCs w:val="24"/>
        </w:rPr>
        <w:t xml:space="preserve">потому что такого </w:t>
      </w:r>
      <w:bookmarkStart w:id="419" w:name="_GoBack"/>
      <w:bookmarkEnd w:id="419"/>
      <w:r w:rsidR="00F2507F">
        <w:rPr>
          <w:szCs w:val="24"/>
        </w:rPr>
        <w:t>доказательства недостаточно для подтверждения того, что средства будут фактически использованы для финансирования со</w:t>
      </w:r>
      <w:r w:rsidR="00904BB8">
        <w:rPr>
          <w:szCs w:val="24"/>
        </w:rPr>
        <w:t>з</w:t>
      </w:r>
      <w:r w:rsidR="00F2507F">
        <w:rPr>
          <w:szCs w:val="24"/>
        </w:rPr>
        <w:t>дания системы НГСО ФСС</w:t>
      </w:r>
      <w:r w:rsidR="00F40F59" w:rsidRPr="00F2507F">
        <w:rPr>
          <w:szCs w:val="24"/>
        </w:rPr>
        <w:t>.</w:t>
      </w:r>
    </w:p>
    <w:p w14:paraId="4410A9C1" w14:textId="77777777" w:rsidR="00F40F59" w:rsidRDefault="00F40F59" w:rsidP="006E7773">
      <w:pPr>
        <w:spacing w:before="720"/>
        <w:jc w:val="center"/>
      </w:pPr>
      <w:r>
        <w:t>______________</w:t>
      </w:r>
    </w:p>
    <w:sectPr w:rsidR="00F40F59">
      <w:footnotePr>
        <w:numStart w:val="27"/>
      </w:footnotePr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7D77F8" w14:textId="77777777" w:rsidR="00C47B10" w:rsidRDefault="00C47B10">
      <w:r>
        <w:separator/>
      </w:r>
    </w:p>
  </w:endnote>
  <w:endnote w:type="continuationSeparator" w:id="0">
    <w:p w14:paraId="3FEE48AF" w14:textId="77777777" w:rsidR="00C47B10" w:rsidRDefault="00C47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70394" w14:textId="77777777" w:rsidR="00C47B10" w:rsidRDefault="00C47B1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6214318" w14:textId="077EF93D" w:rsidR="00C47B10" w:rsidRDefault="00C47B10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E7962">
      <w:rPr>
        <w:noProof/>
      </w:rPr>
      <w:t>27.10.19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67453" w14:textId="38DE71B9" w:rsidR="00C47B10" w:rsidRDefault="00C47B10" w:rsidP="00F33B22">
    <w:pPr>
      <w:pStyle w:val="Footer"/>
    </w:pPr>
    <w:r>
      <w:fldChar w:fldCharType="begin"/>
    </w:r>
    <w:r w:rsidRPr="007C0C19">
      <w:rPr>
        <w:lang w:val="en-US"/>
      </w:rPr>
      <w:instrText xml:space="preserve"> FILENAME \p  \* MERGEFORMAT </w:instrText>
    </w:r>
    <w:r>
      <w:fldChar w:fldCharType="separate"/>
    </w:r>
    <w:r w:rsidRPr="007C0C19">
      <w:rPr>
        <w:lang w:val="en-US"/>
      </w:rPr>
      <w:t>P:\RUS\ITU-R\CONF-R\CMR19\000\028ADD06R.docx</w:t>
    </w:r>
    <w:r>
      <w:fldChar w:fldCharType="end"/>
    </w:r>
    <w:r>
      <w:t xml:space="preserve"> (461535)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85D04" w14:textId="01B64B8E" w:rsidR="00C47B10" w:rsidRPr="007C0C19" w:rsidRDefault="00C47B10" w:rsidP="00FB67E5">
    <w:pPr>
      <w:pStyle w:val="Footer"/>
      <w:rPr>
        <w:lang w:val="en-US"/>
      </w:rPr>
    </w:pPr>
    <w:r>
      <w:fldChar w:fldCharType="begin"/>
    </w:r>
    <w:r w:rsidRPr="007C0C19">
      <w:rPr>
        <w:lang w:val="en-US"/>
      </w:rPr>
      <w:instrText xml:space="preserve"> FILENAME \p  \* MERGEFORMAT </w:instrText>
    </w:r>
    <w:r>
      <w:fldChar w:fldCharType="separate"/>
    </w:r>
    <w:r w:rsidR="009C5A68">
      <w:rPr>
        <w:lang w:val="en-US"/>
      </w:rPr>
      <w:t>P:\RUS\ITU-R\CONF-R\CMR19\000\028ADD06R.docx</w:t>
    </w:r>
    <w:r>
      <w:fldChar w:fldCharType="end"/>
    </w:r>
    <w:r>
      <w:t xml:space="preserve"> (461535)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9060E" w14:textId="77777777" w:rsidR="00C47B10" w:rsidRDefault="00C47B10">
      <w:r>
        <w:rPr>
          <w:b/>
        </w:rPr>
        <w:t>_______________</w:t>
      </w:r>
    </w:p>
  </w:footnote>
  <w:footnote w:type="continuationSeparator" w:id="0">
    <w:p w14:paraId="26F1D48D" w14:textId="77777777" w:rsidR="00C47B10" w:rsidRDefault="00C47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B4027" w14:textId="39F21422" w:rsidR="00C47B10" w:rsidRPr="00434A7C" w:rsidRDefault="00C47B10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90145C">
      <w:rPr>
        <w:noProof/>
      </w:rPr>
      <w:t>19</w:t>
    </w:r>
    <w:r>
      <w:fldChar w:fldCharType="end"/>
    </w:r>
  </w:p>
  <w:p w14:paraId="5138CD97" w14:textId="77777777" w:rsidR="00C47B10" w:rsidRDefault="00C47B10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/28(Add.6)-</w:t>
    </w:r>
    <w:r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ussian">
    <w15:presenceInfo w15:providerId="None" w15:userId="Russian"/>
  </w15:person>
  <w15:person w15:author="Beliaeva, Oxana">
    <w15:presenceInfo w15:providerId="AD" w15:userId="S::oxana.beliaeva@itu.int::9788bb90-a58a-473a-961b-92d83c649f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fr-CH" w:vendorID="64" w:dllVersion="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Start w:val="27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38B1"/>
    <w:rsid w:val="0003535B"/>
    <w:rsid w:val="00054392"/>
    <w:rsid w:val="00061135"/>
    <w:rsid w:val="000669F9"/>
    <w:rsid w:val="000A0EF3"/>
    <w:rsid w:val="000A733A"/>
    <w:rsid w:val="000C3F55"/>
    <w:rsid w:val="000E094A"/>
    <w:rsid w:val="000F33D8"/>
    <w:rsid w:val="000F39B4"/>
    <w:rsid w:val="00113D0B"/>
    <w:rsid w:val="001226EC"/>
    <w:rsid w:val="00123B68"/>
    <w:rsid w:val="00124C09"/>
    <w:rsid w:val="00126F2E"/>
    <w:rsid w:val="00131EA0"/>
    <w:rsid w:val="001521AE"/>
    <w:rsid w:val="00165174"/>
    <w:rsid w:val="00185BE6"/>
    <w:rsid w:val="001A5585"/>
    <w:rsid w:val="001D1096"/>
    <w:rsid w:val="001E5FB4"/>
    <w:rsid w:val="001E6A1A"/>
    <w:rsid w:val="00202CA0"/>
    <w:rsid w:val="00220EB1"/>
    <w:rsid w:val="00230582"/>
    <w:rsid w:val="002449AA"/>
    <w:rsid w:val="00245A1F"/>
    <w:rsid w:val="00255662"/>
    <w:rsid w:val="0026151D"/>
    <w:rsid w:val="002761C9"/>
    <w:rsid w:val="00290C74"/>
    <w:rsid w:val="00295063"/>
    <w:rsid w:val="002A2D3F"/>
    <w:rsid w:val="002F6B28"/>
    <w:rsid w:val="00300F84"/>
    <w:rsid w:val="003258F2"/>
    <w:rsid w:val="00343572"/>
    <w:rsid w:val="00344EB8"/>
    <w:rsid w:val="00346BEC"/>
    <w:rsid w:val="00371E4B"/>
    <w:rsid w:val="00397752"/>
    <w:rsid w:val="003A5381"/>
    <w:rsid w:val="003C4942"/>
    <w:rsid w:val="003C583C"/>
    <w:rsid w:val="003F0078"/>
    <w:rsid w:val="003F6233"/>
    <w:rsid w:val="00434A7C"/>
    <w:rsid w:val="00436E69"/>
    <w:rsid w:val="0045143A"/>
    <w:rsid w:val="00465EF6"/>
    <w:rsid w:val="00481F7A"/>
    <w:rsid w:val="004A58F4"/>
    <w:rsid w:val="004B716F"/>
    <w:rsid w:val="004C1369"/>
    <w:rsid w:val="004C47ED"/>
    <w:rsid w:val="004C4F68"/>
    <w:rsid w:val="004D5307"/>
    <w:rsid w:val="004F3B0D"/>
    <w:rsid w:val="0051315E"/>
    <w:rsid w:val="005144A9"/>
    <w:rsid w:val="00514E1F"/>
    <w:rsid w:val="00521B1D"/>
    <w:rsid w:val="005305D5"/>
    <w:rsid w:val="00540D1E"/>
    <w:rsid w:val="005465B4"/>
    <w:rsid w:val="005532CB"/>
    <w:rsid w:val="005651C9"/>
    <w:rsid w:val="00567276"/>
    <w:rsid w:val="005755E2"/>
    <w:rsid w:val="00597005"/>
    <w:rsid w:val="005A295E"/>
    <w:rsid w:val="005A6799"/>
    <w:rsid w:val="005D1879"/>
    <w:rsid w:val="005D5AC8"/>
    <w:rsid w:val="005D7285"/>
    <w:rsid w:val="005D79A3"/>
    <w:rsid w:val="005E61DD"/>
    <w:rsid w:val="005E7962"/>
    <w:rsid w:val="006023DF"/>
    <w:rsid w:val="006115BE"/>
    <w:rsid w:val="00614771"/>
    <w:rsid w:val="00620DD7"/>
    <w:rsid w:val="006309F8"/>
    <w:rsid w:val="00657DE0"/>
    <w:rsid w:val="00661C5C"/>
    <w:rsid w:val="00692C06"/>
    <w:rsid w:val="006A6E9B"/>
    <w:rsid w:val="006A713D"/>
    <w:rsid w:val="006D1F8F"/>
    <w:rsid w:val="006E7773"/>
    <w:rsid w:val="00711EA8"/>
    <w:rsid w:val="0072057A"/>
    <w:rsid w:val="007231A9"/>
    <w:rsid w:val="00726C35"/>
    <w:rsid w:val="007301C0"/>
    <w:rsid w:val="00740F71"/>
    <w:rsid w:val="00745D91"/>
    <w:rsid w:val="007600B3"/>
    <w:rsid w:val="00763F4F"/>
    <w:rsid w:val="00770110"/>
    <w:rsid w:val="00775720"/>
    <w:rsid w:val="00776ED7"/>
    <w:rsid w:val="007917AE"/>
    <w:rsid w:val="007928F3"/>
    <w:rsid w:val="007A08B5"/>
    <w:rsid w:val="007A74D9"/>
    <w:rsid w:val="007C0C19"/>
    <w:rsid w:val="007D7848"/>
    <w:rsid w:val="00802938"/>
    <w:rsid w:val="00807DDA"/>
    <w:rsid w:val="00811633"/>
    <w:rsid w:val="00812452"/>
    <w:rsid w:val="00815749"/>
    <w:rsid w:val="008312A7"/>
    <w:rsid w:val="008573A4"/>
    <w:rsid w:val="00872FC8"/>
    <w:rsid w:val="008906DF"/>
    <w:rsid w:val="00896902"/>
    <w:rsid w:val="008A6AF9"/>
    <w:rsid w:val="008B43F2"/>
    <w:rsid w:val="008C1787"/>
    <w:rsid w:val="008C3257"/>
    <w:rsid w:val="008C401C"/>
    <w:rsid w:val="008D7908"/>
    <w:rsid w:val="008F3B8F"/>
    <w:rsid w:val="0090145C"/>
    <w:rsid w:val="00904BB8"/>
    <w:rsid w:val="009119CC"/>
    <w:rsid w:val="00914065"/>
    <w:rsid w:val="00917C0A"/>
    <w:rsid w:val="00941A02"/>
    <w:rsid w:val="009551A6"/>
    <w:rsid w:val="00966C93"/>
    <w:rsid w:val="0097584D"/>
    <w:rsid w:val="009765C7"/>
    <w:rsid w:val="009853C2"/>
    <w:rsid w:val="00987FA4"/>
    <w:rsid w:val="00994C07"/>
    <w:rsid w:val="009A0A6B"/>
    <w:rsid w:val="009B5CC2"/>
    <w:rsid w:val="009C5A68"/>
    <w:rsid w:val="009D3D63"/>
    <w:rsid w:val="009E5FC8"/>
    <w:rsid w:val="009E71A8"/>
    <w:rsid w:val="00A117A3"/>
    <w:rsid w:val="00A138D0"/>
    <w:rsid w:val="00A141AF"/>
    <w:rsid w:val="00A2044F"/>
    <w:rsid w:val="00A445BF"/>
    <w:rsid w:val="00A4600A"/>
    <w:rsid w:val="00A5791B"/>
    <w:rsid w:val="00A57C04"/>
    <w:rsid w:val="00A61057"/>
    <w:rsid w:val="00A65EAE"/>
    <w:rsid w:val="00A710E7"/>
    <w:rsid w:val="00A81026"/>
    <w:rsid w:val="00A97EC0"/>
    <w:rsid w:val="00AA0CAB"/>
    <w:rsid w:val="00AA3DB4"/>
    <w:rsid w:val="00AA70C1"/>
    <w:rsid w:val="00AC2086"/>
    <w:rsid w:val="00AC66E6"/>
    <w:rsid w:val="00B0140E"/>
    <w:rsid w:val="00B24E60"/>
    <w:rsid w:val="00B468A6"/>
    <w:rsid w:val="00B50550"/>
    <w:rsid w:val="00B52B5A"/>
    <w:rsid w:val="00B52C07"/>
    <w:rsid w:val="00B67CF8"/>
    <w:rsid w:val="00B71471"/>
    <w:rsid w:val="00B75113"/>
    <w:rsid w:val="00B824D2"/>
    <w:rsid w:val="00BA13A4"/>
    <w:rsid w:val="00BA1AA1"/>
    <w:rsid w:val="00BA35DC"/>
    <w:rsid w:val="00BC311F"/>
    <w:rsid w:val="00BC5313"/>
    <w:rsid w:val="00BD0D2F"/>
    <w:rsid w:val="00BD1129"/>
    <w:rsid w:val="00BE1306"/>
    <w:rsid w:val="00BF190F"/>
    <w:rsid w:val="00BF31D7"/>
    <w:rsid w:val="00C0572C"/>
    <w:rsid w:val="00C077AC"/>
    <w:rsid w:val="00C20466"/>
    <w:rsid w:val="00C266F4"/>
    <w:rsid w:val="00C324A8"/>
    <w:rsid w:val="00C42CEC"/>
    <w:rsid w:val="00C47B10"/>
    <w:rsid w:val="00C53CE2"/>
    <w:rsid w:val="00C56E7A"/>
    <w:rsid w:val="00C6225C"/>
    <w:rsid w:val="00C75959"/>
    <w:rsid w:val="00C779CE"/>
    <w:rsid w:val="00C916AF"/>
    <w:rsid w:val="00C944DB"/>
    <w:rsid w:val="00C9458C"/>
    <w:rsid w:val="00CA0143"/>
    <w:rsid w:val="00CC47C6"/>
    <w:rsid w:val="00CC4DE6"/>
    <w:rsid w:val="00CD211D"/>
    <w:rsid w:val="00CE5E47"/>
    <w:rsid w:val="00CE629D"/>
    <w:rsid w:val="00CE7F2B"/>
    <w:rsid w:val="00CF020F"/>
    <w:rsid w:val="00D0208E"/>
    <w:rsid w:val="00D072AF"/>
    <w:rsid w:val="00D10EBD"/>
    <w:rsid w:val="00D2548F"/>
    <w:rsid w:val="00D30694"/>
    <w:rsid w:val="00D53715"/>
    <w:rsid w:val="00D54DB2"/>
    <w:rsid w:val="00D634A6"/>
    <w:rsid w:val="00D76B30"/>
    <w:rsid w:val="00D80201"/>
    <w:rsid w:val="00D83206"/>
    <w:rsid w:val="00DB6F90"/>
    <w:rsid w:val="00DD740C"/>
    <w:rsid w:val="00DE2EBA"/>
    <w:rsid w:val="00DE3AAA"/>
    <w:rsid w:val="00DF0B85"/>
    <w:rsid w:val="00E0759C"/>
    <w:rsid w:val="00E2253F"/>
    <w:rsid w:val="00E43E99"/>
    <w:rsid w:val="00E5155F"/>
    <w:rsid w:val="00E65919"/>
    <w:rsid w:val="00E976C1"/>
    <w:rsid w:val="00EA0C0C"/>
    <w:rsid w:val="00EB0AA4"/>
    <w:rsid w:val="00EB41A8"/>
    <w:rsid w:val="00EB4B25"/>
    <w:rsid w:val="00EB66F7"/>
    <w:rsid w:val="00ED4285"/>
    <w:rsid w:val="00EE0510"/>
    <w:rsid w:val="00EF5030"/>
    <w:rsid w:val="00F1578A"/>
    <w:rsid w:val="00F21A03"/>
    <w:rsid w:val="00F2507F"/>
    <w:rsid w:val="00F33B22"/>
    <w:rsid w:val="00F40F59"/>
    <w:rsid w:val="00F65316"/>
    <w:rsid w:val="00F65C19"/>
    <w:rsid w:val="00F761D2"/>
    <w:rsid w:val="00F90B5D"/>
    <w:rsid w:val="00F97203"/>
    <w:rsid w:val="00FB67E5"/>
    <w:rsid w:val="00FC63FD"/>
    <w:rsid w:val="00FD18DB"/>
    <w:rsid w:val="00FD51E3"/>
    <w:rsid w:val="00FE344F"/>
    <w:rsid w:val="00FF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2EECAD1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09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qFormat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qFormat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Appel note de bas de p1,Appel note de bas de p2,Footnote,Style 3,R"/>
    <w:basedOn w:val="DefaultParagraphFont"/>
    <w:qFormat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link w:val="TablelegendChar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  <w:style w:type="paragraph" w:styleId="EndnoteText">
    <w:name w:val="endnote text"/>
    <w:basedOn w:val="Normal"/>
    <w:link w:val="EndnoteTextChar"/>
    <w:semiHidden/>
    <w:unhideWhenUsed/>
    <w:rsid w:val="001E6A1A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1E6A1A"/>
    <w:rPr>
      <w:rFonts w:ascii="Times New Roman" w:hAnsi="Times New Roman"/>
      <w:lang w:val="ru-RU" w:eastAsia="en-US"/>
    </w:rPr>
  </w:style>
  <w:style w:type="character" w:customStyle="1" w:styleId="TablelegendChar">
    <w:name w:val="Table_legend Char"/>
    <w:link w:val="Tablelegend"/>
    <w:locked/>
    <w:rsid w:val="0026151D"/>
    <w:rPr>
      <w:rFonts w:ascii="Times New Roman" w:hAnsi="Times New Roman"/>
      <w:sz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2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oleObject" Target="embeddings/oleObject1.bin"/><Relationship Id="rId26" Type="http://schemas.openxmlformats.org/officeDocument/2006/relationships/oleObject" Target="embeddings/oleObject5.bin"/><Relationship Id="rId39" Type="http://schemas.openxmlformats.org/officeDocument/2006/relationships/oleObject" Target="embeddings/oleObject13.bin"/><Relationship Id="rId21" Type="http://schemas.openxmlformats.org/officeDocument/2006/relationships/image" Target="media/image4.wmf"/><Relationship Id="rId34" Type="http://schemas.openxmlformats.org/officeDocument/2006/relationships/oleObject" Target="embeddings/oleObject9.bin"/><Relationship Id="rId42" Type="http://schemas.openxmlformats.org/officeDocument/2006/relationships/oleObject" Target="embeddings/oleObject16.bin"/><Relationship Id="rId47" Type="http://schemas.openxmlformats.org/officeDocument/2006/relationships/oleObject" Target="embeddings/oleObject19.bin"/><Relationship Id="rId50" Type="http://schemas.openxmlformats.org/officeDocument/2006/relationships/image" Target="media/image15.wmf"/><Relationship Id="rId55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image" Target="media/image2.wmf"/><Relationship Id="rId25" Type="http://schemas.openxmlformats.org/officeDocument/2006/relationships/image" Target="media/image6.wmf"/><Relationship Id="rId33" Type="http://schemas.openxmlformats.org/officeDocument/2006/relationships/image" Target="media/image10.wmf"/><Relationship Id="rId38" Type="http://schemas.openxmlformats.org/officeDocument/2006/relationships/oleObject" Target="embeddings/oleObject12.bin"/><Relationship Id="rId46" Type="http://schemas.openxmlformats.org/officeDocument/2006/relationships/image" Target="media/image13.wmf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oleObject" Target="embeddings/oleObject2.bin"/><Relationship Id="rId29" Type="http://schemas.openxmlformats.org/officeDocument/2006/relationships/image" Target="media/image8.wmf"/><Relationship Id="rId41" Type="http://schemas.openxmlformats.org/officeDocument/2006/relationships/oleObject" Target="embeddings/oleObject15.bin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oleObject" Target="embeddings/oleObject4.bin"/><Relationship Id="rId32" Type="http://schemas.openxmlformats.org/officeDocument/2006/relationships/oleObject" Target="embeddings/oleObject8.bin"/><Relationship Id="rId37" Type="http://schemas.openxmlformats.org/officeDocument/2006/relationships/oleObject" Target="embeddings/oleObject11.bin"/><Relationship Id="rId40" Type="http://schemas.openxmlformats.org/officeDocument/2006/relationships/oleObject" Target="embeddings/oleObject14.bin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image" Target="media/image5.wmf"/><Relationship Id="rId28" Type="http://schemas.openxmlformats.org/officeDocument/2006/relationships/oleObject" Target="embeddings/oleObject6.bin"/><Relationship Id="rId36" Type="http://schemas.openxmlformats.org/officeDocument/2006/relationships/oleObject" Target="embeddings/oleObject10.bin"/><Relationship Id="rId49" Type="http://schemas.openxmlformats.org/officeDocument/2006/relationships/oleObject" Target="embeddings/oleObject20.bin"/><Relationship Id="rId10" Type="http://schemas.openxmlformats.org/officeDocument/2006/relationships/footnotes" Target="footnotes.xml"/><Relationship Id="rId19" Type="http://schemas.openxmlformats.org/officeDocument/2006/relationships/image" Target="media/image3.wmf"/><Relationship Id="rId31" Type="http://schemas.openxmlformats.org/officeDocument/2006/relationships/image" Target="media/image9.wmf"/><Relationship Id="rId44" Type="http://schemas.openxmlformats.org/officeDocument/2006/relationships/image" Target="media/image12.wmf"/><Relationship Id="rId52" Type="http://schemas.openxmlformats.org/officeDocument/2006/relationships/image" Target="media/image16.w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oleObject" Target="embeddings/oleObject3.bin"/><Relationship Id="rId27" Type="http://schemas.openxmlformats.org/officeDocument/2006/relationships/image" Target="media/image7.wmf"/><Relationship Id="rId30" Type="http://schemas.openxmlformats.org/officeDocument/2006/relationships/oleObject" Target="embeddings/oleObject7.bin"/><Relationship Id="rId35" Type="http://schemas.openxmlformats.org/officeDocument/2006/relationships/image" Target="media/image11.wmf"/><Relationship Id="rId43" Type="http://schemas.openxmlformats.org/officeDocument/2006/relationships/oleObject" Target="embeddings/oleObject17.bin"/><Relationship Id="rId48" Type="http://schemas.openxmlformats.org/officeDocument/2006/relationships/image" Target="media/image14.wmf"/><Relationship Id="rId56" Type="http://schemas.openxmlformats.org/officeDocument/2006/relationships/theme" Target="theme/theme1.xml"/><Relationship Id="rId8" Type="http://schemas.openxmlformats.org/officeDocument/2006/relationships/settings" Target="settings.xml"/><Relationship Id="rId51" Type="http://schemas.openxmlformats.org/officeDocument/2006/relationships/oleObject" Target="embeddings/oleObject21.bin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R16-WRC19-C-0028!A6!MSW-R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B3F9E-12DE-4E41-9C1A-4E966F88488D}">
  <ds:schemaRefs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dcmitype/"/>
    <ds:schemaRef ds:uri="32a1a8c5-2265-4ebc-b7a0-2071e2c5c9bb"/>
    <ds:schemaRef ds:uri="996b2e75-67fd-4955-a3b0-5ab9934cb50b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B985264-5918-47E3-A318-3C83E68F65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A423AC-2E4B-4691-A6B5-3FAA09958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7D9B70-2EB5-461C-8010-602CB3DC4CE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4C59EB2-506B-4BA1-B46A-23FEE424B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19</Pages>
  <Words>5410</Words>
  <Characters>35243</Characters>
  <Application>Microsoft Office Word</Application>
  <DocSecurity>0</DocSecurity>
  <Lines>293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R16-WRC19-C-0028!A6!MSW-R</vt:lpstr>
    </vt:vector>
  </TitlesOfParts>
  <Manager>General Secretariat - Pool</Manager>
  <Company>International Telecommunication Union (ITU)</Company>
  <LinksUpToDate>false</LinksUpToDate>
  <CharactersWithSpaces>40572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R16-WRC19-C-0028!A6!MSW-R</dc:title>
  <dc:subject>World Radiocommunication Conference - 2019</dc:subject>
  <dc:creator>Documents Proposals Manager (DPM)</dc:creator>
  <cp:keywords>DPM_v2019.10.15.2_prod</cp:keywords>
  <dc:description/>
  <cp:lastModifiedBy>Berdyeva, Elena</cp:lastModifiedBy>
  <cp:revision>8</cp:revision>
  <cp:lastPrinted>2003-06-17T08:22:00Z</cp:lastPrinted>
  <dcterms:created xsi:type="dcterms:W3CDTF">2019-10-27T14:22:00Z</dcterms:created>
  <dcterms:modified xsi:type="dcterms:W3CDTF">2019-10-27T15:00:00Z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