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C258A" w14:paraId="4FAC1A37" w14:textId="77777777" w:rsidTr="007E59F0">
        <w:trPr>
          <w:cantSplit/>
        </w:trPr>
        <w:tc>
          <w:tcPr>
            <w:tcW w:w="6911" w:type="dxa"/>
          </w:tcPr>
          <w:p w14:paraId="56201BB2" w14:textId="1A2BAC4F" w:rsidR="00BB1D82" w:rsidRPr="005C258A" w:rsidRDefault="00851625" w:rsidP="00130FDA">
            <w:pPr>
              <w:spacing w:before="400" w:after="48"/>
              <w:rPr>
                <w:rFonts w:ascii="Verdana" w:hAnsi="Verdana"/>
                <w:b/>
                <w:bCs/>
                <w:sz w:val="20"/>
              </w:rPr>
            </w:pPr>
            <w:r w:rsidRPr="005C258A">
              <w:rPr>
                <w:rFonts w:ascii="Verdana" w:hAnsi="Verdana"/>
                <w:b/>
                <w:bCs/>
                <w:sz w:val="20"/>
              </w:rPr>
              <w:t>Conférence mondiale des CMR-1</w:t>
            </w:r>
            <w:r w:rsidR="00FD7AA3" w:rsidRPr="005C258A">
              <w:rPr>
                <w:rFonts w:ascii="Verdana" w:hAnsi="Verdana"/>
                <w:b/>
                <w:bCs/>
                <w:sz w:val="20"/>
              </w:rPr>
              <w:t>9</w:t>
            </w:r>
            <w:r w:rsidRPr="005C258A">
              <w:rPr>
                <w:rFonts w:ascii="Verdana" w:hAnsi="Verdana"/>
                <w:b/>
                <w:bCs/>
                <w:sz w:val="20"/>
              </w:rPr>
              <w:t>)</w:t>
            </w:r>
            <w:r w:rsidRPr="005C258A">
              <w:rPr>
                <w:rFonts w:ascii="Verdana" w:hAnsi="Verdana"/>
                <w:b/>
                <w:bCs/>
                <w:sz w:val="20"/>
              </w:rPr>
              <w:br/>
            </w:r>
            <w:r w:rsidR="00063A1F" w:rsidRPr="005C258A">
              <w:rPr>
                <w:rFonts w:ascii="Verdana" w:hAnsi="Verdana"/>
                <w:b/>
                <w:bCs/>
                <w:sz w:val="18"/>
                <w:szCs w:val="18"/>
              </w:rPr>
              <w:t xml:space="preserve">Charm el-Cheikh, </w:t>
            </w:r>
            <w:r w:rsidR="00081366" w:rsidRPr="005C258A">
              <w:rPr>
                <w:rFonts w:ascii="Verdana" w:hAnsi="Verdana"/>
                <w:b/>
                <w:bCs/>
                <w:sz w:val="18"/>
                <w:szCs w:val="18"/>
              </w:rPr>
              <w:t>É</w:t>
            </w:r>
            <w:r w:rsidR="00063A1F" w:rsidRPr="005C258A">
              <w:rPr>
                <w:rFonts w:ascii="Verdana" w:hAnsi="Verdana"/>
                <w:b/>
                <w:bCs/>
                <w:sz w:val="18"/>
                <w:szCs w:val="18"/>
              </w:rPr>
              <w:t>gypte</w:t>
            </w:r>
            <w:r w:rsidRPr="005C258A">
              <w:rPr>
                <w:rFonts w:ascii="Verdana" w:hAnsi="Verdana"/>
                <w:b/>
                <w:bCs/>
                <w:sz w:val="18"/>
                <w:szCs w:val="18"/>
              </w:rPr>
              <w:t>,</w:t>
            </w:r>
            <w:r w:rsidR="00E537FF" w:rsidRPr="005C258A">
              <w:rPr>
                <w:rFonts w:ascii="Verdana" w:hAnsi="Verdana"/>
                <w:b/>
                <w:bCs/>
                <w:sz w:val="18"/>
                <w:szCs w:val="18"/>
              </w:rPr>
              <w:t xml:space="preserve"> </w:t>
            </w:r>
            <w:r w:rsidRPr="005C258A">
              <w:rPr>
                <w:rFonts w:ascii="Verdana" w:hAnsi="Verdana"/>
                <w:b/>
                <w:bCs/>
                <w:sz w:val="18"/>
                <w:szCs w:val="18"/>
              </w:rPr>
              <w:t>2</w:t>
            </w:r>
            <w:r w:rsidR="00FD7AA3" w:rsidRPr="005C258A">
              <w:rPr>
                <w:rFonts w:ascii="Verdana" w:hAnsi="Verdana"/>
                <w:b/>
                <w:bCs/>
                <w:sz w:val="18"/>
                <w:szCs w:val="18"/>
              </w:rPr>
              <w:t xml:space="preserve">8 octobre </w:t>
            </w:r>
            <w:r w:rsidR="00F10064" w:rsidRPr="005C258A">
              <w:rPr>
                <w:rFonts w:ascii="Verdana" w:hAnsi="Verdana"/>
                <w:b/>
                <w:bCs/>
                <w:sz w:val="18"/>
                <w:szCs w:val="18"/>
              </w:rPr>
              <w:t>–</w:t>
            </w:r>
            <w:r w:rsidR="00FD7AA3" w:rsidRPr="005C258A">
              <w:rPr>
                <w:rFonts w:ascii="Verdana" w:hAnsi="Verdana"/>
                <w:b/>
                <w:bCs/>
                <w:sz w:val="18"/>
                <w:szCs w:val="18"/>
              </w:rPr>
              <w:t xml:space="preserve"> </w:t>
            </w:r>
            <w:r w:rsidRPr="005C258A">
              <w:rPr>
                <w:rFonts w:ascii="Verdana" w:hAnsi="Verdana"/>
                <w:b/>
                <w:bCs/>
                <w:sz w:val="18"/>
                <w:szCs w:val="18"/>
              </w:rPr>
              <w:t>2</w:t>
            </w:r>
            <w:r w:rsidR="00FD7AA3" w:rsidRPr="005C258A">
              <w:rPr>
                <w:rFonts w:ascii="Verdana" w:hAnsi="Verdana"/>
                <w:b/>
                <w:bCs/>
                <w:sz w:val="18"/>
                <w:szCs w:val="18"/>
              </w:rPr>
              <w:t>2</w:t>
            </w:r>
            <w:r w:rsidRPr="005C258A">
              <w:rPr>
                <w:rFonts w:ascii="Verdana" w:hAnsi="Verdana"/>
                <w:b/>
                <w:bCs/>
                <w:sz w:val="18"/>
                <w:szCs w:val="18"/>
              </w:rPr>
              <w:t xml:space="preserve"> novembre 201</w:t>
            </w:r>
            <w:r w:rsidR="00FD7AA3" w:rsidRPr="005C258A">
              <w:rPr>
                <w:rFonts w:ascii="Verdana" w:hAnsi="Verdana"/>
                <w:b/>
                <w:bCs/>
                <w:sz w:val="18"/>
                <w:szCs w:val="18"/>
              </w:rPr>
              <w:t>9</w:t>
            </w:r>
          </w:p>
        </w:tc>
        <w:tc>
          <w:tcPr>
            <w:tcW w:w="3120" w:type="dxa"/>
          </w:tcPr>
          <w:p w14:paraId="28D35D39" w14:textId="77777777" w:rsidR="00BB1D82" w:rsidRPr="005C258A" w:rsidRDefault="000A55AE" w:rsidP="00130FDA">
            <w:pPr>
              <w:spacing w:before="0"/>
              <w:jc w:val="right"/>
            </w:pPr>
            <w:r w:rsidRPr="005C258A">
              <w:rPr>
                <w:rFonts w:ascii="Verdana" w:hAnsi="Verdana"/>
                <w:b/>
                <w:bCs/>
                <w:noProof/>
                <w:lang w:eastAsia="zh-CN"/>
              </w:rPr>
              <w:drawing>
                <wp:inline distT="0" distB="0" distL="0" distR="0" wp14:anchorId="2DED2F33" wp14:editId="7F388C5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C258A" w14:paraId="2F9AAB06" w14:textId="77777777" w:rsidTr="007E59F0">
        <w:trPr>
          <w:cantSplit/>
        </w:trPr>
        <w:tc>
          <w:tcPr>
            <w:tcW w:w="6911" w:type="dxa"/>
            <w:tcBorders>
              <w:bottom w:val="single" w:sz="12" w:space="0" w:color="auto"/>
            </w:tcBorders>
          </w:tcPr>
          <w:p w14:paraId="187686E6" w14:textId="77777777" w:rsidR="00BB1D82" w:rsidRPr="005C258A" w:rsidRDefault="00BB1D82" w:rsidP="00130FDA">
            <w:pPr>
              <w:spacing w:before="0" w:after="48"/>
              <w:rPr>
                <w:b/>
                <w:smallCaps/>
                <w:szCs w:val="24"/>
              </w:rPr>
            </w:pPr>
            <w:bookmarkStart w:id="0" w:name="dhead"/>
          </w:p>
        </w:tc>
        <w:tc>
          <w:tcPr>
            <w:tcW w:w="3120" w:type="dxa"/>
            <w:tcBorders>
              <w:bottom w:val="single" w:sz="12" w:space="0" w:color="auto"/>
            </w:tcBorders>
          </w:tcPr>
          <w:p w14:paraId="1621F402" w14:textId="77777777" w:rsidR="00BB1D82" w:rsidRPr="005C258A" w:rsidRDefault="00BB1D82" w:rsidP="00130FDA">
            <w:pPr>
              <w:spacing w:before="0"/>
              <w:rPr>
                <w:rFonts w:ascii="Verdana" w:hAnsi="Verdana"/>
                <w:szCs w:val="24"/>
              </w:rPr>
            </w:pPr>
          </w:p>
        </w:tc>
      </w:tr>
      <w:tr w:rsidR="00BB1D82" w:rsidRPr="005C258A" w14:paraId="07779312" w14:textId="77777777" w:rsidTr="00BB1D82">
        <w:trPr>
          <w:cantSplit/>
        </w:trPr>
        <w:tc>
          <w:tcPr>
            <w:tcW w:w="6911" w:type="dxa"/>
            <w:tcBorders>
              <w:top w:val="single" w:sz="12" w:space="0" w:color="auto"/>
            </w:tcBorders>
          </w:tcPr>
          <w:p w14:paraId="5B9FC4CB" w14:textId="77777777" w:rsidR="00BB1D82" w:rsidRPr="005C258A" w:rsidRDefault="00BB1D82" w:rsidP="00130FDA">
            <w:pPr>
              <w:spacing w:before="0" w:after="48"/>
              <w:rPr>
                <w:rFonts w:ascii="Verdana" w:hAnsi="Verdana"/>
                <w:b/>
                <w:smallCaps/>
                <w:sz w:val="20"/>
              </w:rPr>
            </w:pPr>
          </w:p>
        </w:tc>
        <w:tc>
          <w:tcPr>
            <w:tcW w:w="3120" w:type="dxa"/>
            <w:tcBorders>
              <w:top w:val="single" w:sz="12" w:space="0" w:color="auto"/>
            </w:tcBorders>
          </w:tcPr>
          <w:p w14:paraId="1B4D81C1" w14:textId="77777777" w:rsidR="00BB1D82" w:rsidRPr="005C258A" w:rsidRDefault="00BB1D82" w:rsidP="00130FDA">
            <w:pPr>
              <w:spacing w:before="0"/>
              <w:rPr>
                <w:rFonts w:ascii="Verdana" w:hAnsi="Verdana"/>
                <w:sz w:val="20"/>
              </w:rPr>
            </w:pPr>
          </w:p>
        </w:tc>
      </w:tr>
      <w:tr w:rsidR="00BB1D82" w:rsidRPr="005C258A" w14:paraId="76BB9F60" w14:textId="77777777" w:rsidTr="00BB1D82">
        <w:trPr>
          <w:cantSplit/>
        </w:trPr>
        <w:tc>
          <w:tcPr>
            <w:tcW w:w="6911" w:type="dxa"/>
          </w:tcPr>
          <w:p w14:paraId="1151D7BC" w14:textId="77777777" w:rsidR="00BB1D82" w:rsidRPr="005C258A" w:rsidRDefault="006D4724" w:rsidP="00130FDA">
            <w:pPr>
              <w:spacing w:before="0"/>
              <w:rPr>
                <w:rFonts w:ascii="Verdana" w:hAnsi="Verdana"/>
                <w:b/>
                <w:sz w:val="20"/>
              </w:rPr>
            </w:pPr>
            <w:r w:rsidRPr="005C258A">
              <w:rPr>
                <w:rFonts w:ascii="Verdana" w:hAnsi="Verdana"/>
                <w:b/>
                <w:sz w:val="20"/>
              </w:rPr>
              <w:t>SÉANCE PLÉNIÈRE</w:t>
            </w:r>
          </w:p>
        </w:tc>
        <w:tc>
          <w:tcPr>
            <w:tcW w:w="3120" w:type="dxa"/>
          </w:tcPr>
          <w:p w14:paraId="0BCDF1A3" w14:textId="77777777" w:rsidR="00BB1D82" w:rsidRPr="005C258A" w:rsidRDefault="006D4724" w:rsidP="00130FDA">
            <w:pPr>
              <w:spacing w:before="0"/>
              <w:rPr>
                <w:rFonts w:ascii="Verdana" w:hAnsi="Verdana"/>
                <w:sz w:val="20"/>
              </w:rPr>
            </w:pPr>
            <w:r w:rsidRPr="005C258A">
              <w:rPr>
                <w:rFonts w:ascii="Verdana" w:hAnsi="Verdana"/>
                <w:b/>
                <w:sz w:val="20"/>
              </w:rPr>
              <w:t>Addendum 6 au</w:t>
            </w:r>
            <w:r w:rsidRPr="005C258A">
              <w:rPr>
                <w:rFonts w:ascii="Verdana" w:hAnsi="Verdana"/>
                <w:b/>
                <w:sz w:val="20"/>
              </w:rPr>
              <w:br/>
              <w:t>Document 28</w:t>
            </w:r>
            <w:r w:rsidR="00BB1D82" w:rsidRPr="005C258A">
              <w:rPr>
                <w:rFonts w:ascii="Verdana" w:hAnsi="Verdana"/>
                <w:b/>
                <w:sz w:val="20"/>
              </w:rPr>
              <w:t>-</w:t>
            </w:r>
            <w:r w:rsidRPr="005C258A">
              <w:rPr>
                <w:rFonts w:ascii="Verdana" w:hAnsi="Verdana"/>
                <w:b/>
                <w:sz w:val="20"/>
              </w:rPr>
              <w:t>F</w:t>
            </w:r>
          </w:p>
        </w:tc>
      </w:tr>
      <w:bookmarkEnd w:id="0"/>
      <w:tr w:rsidR="00690C7B" w:rsidRPr="005C258A" w14:paraId="467FF133" w14:textId="77777777" w:rsidTr="00BB1D82">
        <w:trPr>
          <w:cantSplit/>
        </w:trPr>
        <w:tc>
          <w:tcPr>
            <w:tcW w:w="6911" w:type="dxa"/>
          </w:tcPr>
          <w:p w14:paraId="16DE29AD" w14:textId="77777777" w:rsidR="00690C7B" w:rsidRPr="005C258A" w:rsidRDefault="00690C7B" w:rsidP="00130FDA">
            <w:pPr>
              <w:spacing w:before="0"/>
              <w:rPr>
                <w:rFonts w:ascii="Verdana" w:hAnsi="Verdana"/>
                <w:b/>
                <w:sz w:val="20"/>
              </w:rPr>
            </w:pPr>
          </w:p>
        </w:tc>
        <w:tc>
          <w:tcPr>
            <w:tcW w:w="3120" w:type="dxa"/>
          </w:tcPr>
          <w:p w14:paraId="63F198CE" w14:textId="77777777" w:rsidR="00690C7B" w:rsidRPr="005C258A" w:rsidRDefault="00690C7B" w:rsidP="00130FDA">
            <w:pPr>
              <w:spacing w:before="0"/>
              <w:rPr>
                <w:rFonts w:ascii="Verdana" w:hAnsi="Verdana"/>
                <w:b/>
                <w:sz w:val="20"/>
              </w:rPr>
            </w:pPr>
            <w:r w:rsidRPr="005C258A">
              <w:rPr>
                <w:rFonts w:ascii="Verdana" w:hAnsi="Verdana"/>
                <w:b/>
                <w:sz w:val="20"/>
              </w:rPr>
              <w:t>27 septembre 2019</w:t>
            </w:r>
          </w:p>
        </w:tc>
      </w:tr>
      <w:tr w:rsidR="00690C7B" w:rsidRPr="005C258A" w14:paraId="3C614866" w14:textId="77777777" w:rsidTr="00BB1D82">
        <w:trPr>
          <w:cantSplit/>
        </w:trPr>
        <w:tc>
          <w:tcPr>
            <w:tcW w:w="6911" w:type="dxa"/>
          </w:tcPr>
          <w:p w14:paraId="35550D9D" w14:textId="77777777" w:rsidR="00690C7B" w:rsidRPr="005C258A" w:rsidRDefault="00690C7B" w:rsidP="00130FDA">
            <w:pPr>
              <w:spacing w:before="0" w:after="48"/>
              <w:rPr>
                <w:rFonts w:ascii="Verdana" w:hAnsi="Verdana"/>
                <w:b/>
                <w:smallCaps/>
                <w:sz w:val="20"/>
              </w:rPr>
            </w:pPr>
          </w:p>
        </w:tc>
        <w:tc>
          <w:tcPr>
            <w:tcW w:w="3120" w:type="dxa"/>
          </w:tcPr>
          <w:p w14:paraId="1AF822F1" w14:textId="77777777" w:rsidR="00690C7B" w:rsidRPr="005C258A" w:rsidRDefault="00690C7B" w:rsidP="00130FDA">
            <w:pPr>
              <w:spacing w:before="0"/>
              <w:rPr>
                <w:rFonts w:ascii="Verdana" w:hAnsi="Verdana"/>
                <w:b/>
                <w:sz w:val="20"/>
              </w:rPr>
            </w:pPr>
            <w:r w:rsidRPr="005C258A">
              <w:rPr>
                <w:rFonts w:ascii="Verdana" w:hAnsi="Verdana"/>
                <w:b/>
                <w:sz w:val="20"/>
              </w:rPr>
              <w:t>Original: chinois</w:t>
            </w:r>
          </w:p>
        </w:tc>
      </w:tr>
      <w:tr w:rsidR="00690C7B" w:rsidRPr="005C258A" w14:paraId="13EEA583" w14:textId="77777777" w:rsidTr="007E59F0">
        <w:trPr>
          <w:cantSplit/>
        </w:trPr>
        <w:tc>
          <w:tcPr>
            <w:tcW w:w="10031" w:type="dxa"/>
            <w:gridSpan w:val="2"/>
          </w:tcPr>
          <w:p w14:paraId="7B234A84" w14:textId="77777777" w:rsidR="00690C7B" w:rsidRPr="005C258A" w:rsidRDefault="00690C7B" w:rsidP="00130FDA">
            <w:pPr>
              <w:spacing w:before="0"/>
              <w:rPr>
                <w:rFonts w:ascii="Verdana" w:hAnsi="Verdana"/>
                <w:b/>
                <w:sz w:val="20"/>
              </w:rPr>
            </w:pPr>
          </w:p>
        </w:tc>
      </w:tr>
      <w:tr w:rsidR="00690C7B" w:rsidRPr="005C258A" w14:paraId="36A4E8EE" w14:textId="77777777" w:rsidTr="007E59F0">
        <w:trPr>
          <w:cantSplit/>
        </w:trPr>
        <w:tc>
          <w:tcPr>
            <w:tcW w:w="10031" w:type="dxa"/>
            <w:gridSpan w:val="2"/>
          </w:tcPr>
          <w:p w14:paraId="45505A4C" w14:textId="77777777" w:rsidR="00690C7B" w:rsidRPr="005C258A" w:rsidRDefault="00690C7B" w:rsidP="00130FDA">
            <w:pPr>
              <w:pStyle w:val="Source"/>
            </w:pPr>
            <w:bookmarkStart w:id="1" w:name="dsource" w:colFirst="0" w:colLast="0"/>
            <w:r w:rsidRPr="005C258A">
              <w:t>Chine (République populaire de)</w:t>
            </w:r>
          </w:p>
        </w:tc>
      </w:tr>
      <w:tr w:rsidR="00690C7B" w:rsidRPr="005C258A" w14:paraId="6DFB78AD" w14:textId="77777777" w:rsidTr="007E59F0">
        <w:trPr>
          <w:cantSplit/>
        </w:trPr>
        <w:tc>
          <w:tcPr>
            <w:tcW w:w="10031" w:type="dxa"/>
            <w:gridSpan w:val="2"/>
          </w:tcPr>
          <w:p w14:paraId="6F88CBB3" w14:textId="77777777" w:rsidR="00690C7B" w:rsidRPr="005C258A" w:rsidRDefault="00690C7B" w:rsidP="00130FDA">
            <w:pPr>
              <w:pStyle w:val="Title1"/>
            </w:pPr>
            <w:bookmarkStart w:id="2" w:name="dtitle1" w:colFirst="0" w:colLast="0"/>
            <w:bookmarkEnd w:id="1"/>
            <w:r w:rsidRPr="005C258A">
              <w:t>Propositions pour les travaux de la conférence</w:t>
            </w:r>
          </w:p>
        </w:tc>
      </w:tr>
      <w:tr w:rsidR="00690C7B" w:rsidRPr="005C258A" w14:paraId="488F9F4C" w14:textId="77777777" w:rsidTr="007E59F0">
        <w:trPr>
          <w:cantSplit/>
        </w:trPr>
        <w:tc>
          <w:tcPr>
            <w:tcW w:w="10031" w:type="dxa"/>
            <w:gridSpan w:val="2"/>
          </w:tcPr>
          <w:p w14:paraId="63517F5B" w14:textId="77777777" w:rsidR="00690C7B" w:rsidRPr="005C258A" w:rsidRDefault="00690C7B" w:rsidP="00130FDA">
            <w:pPr>
              <w:pStyle w:val="Title2"/>
            </w:pPr>
            <w:bookmarkStart w:id="3" w:name="dtitle2" w:colFirst="0" w:colLast="0"/>
            <w:bookmarkEnd w:id="2"/>
          </w:p>
        </w:tc>
      </w:tr>
      <w:tr w:rsidR="00690C7B" w:rsidRPr="005C258A" w14:paraId="300C9756" w14:textId="77777777" w:rsidTr="007E59F0">
        <w:trPr>
          <w:cantSplit/>
        </w:trPr>
        <w:tc>
          <w:tcPr>
            <w:tcW w:w="10031" w:type="dxa"/>
            <w:gridSpan w:val="2"/>
          </w:tcPr>
          <w:p w14:paraId="48DF0D43" w14:textId="77777777" w:rsidR="00690C7B" w:rsidRPr="005C258A" w:rsidRDefault="00690C7B" w:rsidP="00130FDA">
            <w:pPr>
              <w:pStyle w:val="Agendaitem"/>
              <w:rPr>
                <w:lang w:val="fr-FR"/>
              </w:rPr>
            </w:pPr>
            <w:bookmarkStart w:id="4" w:name="dtitle3" w:colFirst="0" w:colLast="0"/>
            <w:bookmarkEnd w:id="3"/>
            <w:r w:rsidRPr="005C258A">
              <w:rPr>
                <w:lang w:val="fr-FR"/>
              </w:rPr>
              <w:t>Point 1.6 de l'ordre du jour</w:t>
            </w:r>
          </w:p>
        </w:tc>
      </w:tr>
    </w:tbl>
    <w:bookmarkEnd w:id="4"/>
    <w:p w14:paraId="6E168978" w14:textId="77777777" w:rsidR="007E59F0" w:rsidRPr="005C258A" w:rsidRDefault="007E59F0" w:rsidP="00D82B1E">
      <w:pPr>
        <w:pStyle w:val="Normalaftertitle"/>
      </w:pPr>
      <w:r w:rsidRPr="005C258A">
        <w:t>1.6</w:t>
      </w:r>
      <w:r w:rsidRPr="005C258A">
        <w:tab/>
        <w:t xml:space="preserve">envisager l'élaboration d'un cadre réglementaire pour les systèmes à satellites non OSG du SFS pouvant être exploités dans les bandes de fréquences 37,5-39,5 GHz (espace vers Terre), 39,5-42,5 GHz (espace vers Terre), 47,2-50,2 GHz (Terre vers espace) et 50,4-51,4 GHz (Terre vers espace), conformément à la Résolution </w:t>
      </w:r>
      <w:r w:rsidRPr="005C258A">
        <w:rPr>
          <w:b/>
          <w:bCs/>
        </w:rPr>
        <w:t>159 (CMR-15)</w:t>
      </w:r>
      <w:r w:rsidRPr="005C258A">
        <w:t>;</w:t>
      </w:r>
    </w:p>
    <w:p w14:paraId="6544E33A" w14:textId="5D90A694" w:rsidR="007E59F0" w:rsidRPr="005C258A" w:rsidRDefault="007E59F0" w:rsidP="00130FDA">
      <w:pPr>
        <w:pStyle w:val="headingb0"/>
        <w:rPr>
          <w:lang w:val="fr-FR"/>
        </w:rPr>
      </w:pPr>
      <w:r w:rsidRPr="005C258A">
        <w:rPr>
          <w:lang w:val="fr-FR"/>
        </w:rPr>
        <w:t>Introduction</w:t>
      </w:r>
    </w:p>
    <w:p w14:paraId="2CDDB56B" w14:textId="07B814A5" w:rsidR="007E59F0" w:rsidRPr="005C258A" w:rsidRDefault="007E59F0" w:rsidP="00130FDA">
      <w:r w:rsidRPr="005C258A">
        <w:t xml:space="preserve">La Résolution </w:t>
      </w:r>
      <w:r w:rsidRPr="005C258A">
        <w:rPr>
          <w:b/>
          <w:bCs/>
        </w:rPr>
        <w:t>159 (CMR-15)</w:t>
      </w:r>
      <w:r w:rsidRPr="005C258A">
        <w:t xml:space="preserve"> porte sur l'élaboration de nouvelles technologies dans le service fixe par satellite (SFS) dans les bandes de fréquences </w:t>
      </w:r>
      <w:r w:rsidR="006D7373" w:rsidRPr="005C258A">
        <w:t>50/40</w:t>
      </w:r>
      <w:r w:rsidRPr="005C258A">
        <w:t xml:space="preserve"> GHz, qui permettraient d'assurer des communications à grande capacité et à faible coût partout dans le monde, en particulier dans les zones reculées et isolées. Il y est indiqué que les constellations de satellites géostationnaires</w:t>
      </w:r>
      <w:r w:rsidR="00D15EC3" w:rsidRPr="005C258A">
        <w:t xml:space="preserve"> (OSG)</w:t>
      </w:r>
      <w:r w:rsidRPr="005C258A">
        <w:t xml:space="preserve"> et non géostationnaires</w:t>
      </w:r>
      <w:r w:rsidR="00C82D9F" w:rsidRPr="005C258A">
        <w:t xml:space="preserve"> (non OSG)</w:t>
      </w:r>
      <w:r w:rsidRPr="005C258A">
        <w:t xml:space="preserve"> permettraient la mise en œuvre de ces nouvelles technologies dans les bandes du SFS et que le Règlement des radiocommunications devrait permettre la mise en œuvre de ces nouvelles technologies afin de garantir l'utilisation efficace du spectre des fréquences radioélectriques.</w:t>
      </w:r>
    </w:p>
    <w:p w14:paraId="50858C50" w14:textId="088FBCCA" w:rsidR="007E59F0" w:rsidRPr="005C258A" w:rsidRDefault="007E59F0" w:rsidP="00130FDA">
      <w:r w:rsidRPr="005C258A">
        <w:t xml:space="preserve">Aux termes de sa Résolution </w:t>
      </w:r>
      <w:r w:rsidRPr="005C258A">
        <w:rPr>
          <w:b/>
          <w:bCs/>
        </w:rPr>
        <w:t>159 (CMR-15)</w:t>
      </w:r>
      <w:r w:rsidRPr="005C258A">
        <w:t xml:space="preserve">, la CMR a décidé d'inviter l'UIT-R à effectuer et à achever à temps pour la CMR-19 des études concernant les dispositions réglementaires pour permettre l'exploitation des systèmes à satellites du SFS </w:t>
      </w:r>
      <w:r w:rsidR="00D15EC3" w:rsidRPr="005C258A">
        <w:t xml:space="preserve">non OSG </w:t>
      </w:r>
      <w:r w:rsidRPr="005C258A">
        <w:t>dans les bandes de fréquences susmentionnées, y compris les études de partage avec les systèmes OSG</w:t>
      </w:r>
      <w:r w:rsidR="006D7373" w:rsidRPr="005C258A">
        <w:t xml:space="preserve"> (SFS, SRS, SMS)</w:t>
      </w:r>
      <w:r w:rsidRPr="005C258A">
        <w:t>, le SETS et le SRA.</w:t>
      </w:r>
    </w:p>
    <w:p w14:paraId="259A39B1" w14:textId="59DBDFA7" w:rsidR="006D7373" w:rsidRPr="005C258A" w:rsidRDefault="006D7373" w:rsidP="00130FDA">
      <w:pPr>
        <w:rPr>
          <w:lang w:eastAsia="zh-CN"/>
        </w:rPr>
      </w:pPr>
      <w:r w:rsidRPr="005C258A">
        <w:rPr>
          <w:lang w:eastAsia="zh-CN"/>
        </w:rPr>
        <w:t>Pour traiter ce point de l'ordre du jour, la Chine appuie les approches suivantes:</w:t>
      </w:r>
    </w:p>
    <w:p w14:paraId="70CEF596" w14:textId="0B628D00" w:rsidR="007E59F0" w:rsidRPr="005C258A" w:rsidRDefault="007E59F0" w:rsidP="00130FDA">
      <w:pPr>
        <w:pStyle w:val="enumlev1"/>
        <w:rPr>
          <w:lang w:eastAsia="zh-CN"/>
        </w:rPr>
      </w:pPr>
      <w:r w:rsidRPr="005C258A">
        <w:rPr>
          <w:lang w:eastAsia="zh-CN"/>
        </w:rPr>
        <w:t>1)</w:t>
      </w:r>
      <w:r w:rsidRPr="005C258A">
        <w:rPr>
          <w:lang w:eastAsia="zh-CN"/>
        </w:rPr>
        <w:tab/>
      </w:r>
      <w:r w:rsidR="00D82B1E" w:rsidRPr="005C258A">
        <w:rPr>
          <w:lang w:eastAsia="zh-CN"/>
        </w:rPr>
        <w:t>A</w:t>
      </w:r>
      <w:r w:rsidR="006D7373" w:rsidRPr="005C258A">
        <w:rPr>
          <w:lang w:eastAsia="zh-CN"/>
        </w:rPr>
        <w:t>pporter les modifications appropriées à l</w:t>
      </w:r>
      <w:r w:rsidR="00A57AA4" w:rsidRPr="005C258A">
        <w:rPr>
          <w:lang w:eastAsia="zh-CN"/>
        </w:rPr>
        <w:t>'Article </w:t>
      </w:r>
      <w:r w:rsidR="00A57AA4" w:rsidRPr="005C258A">
        <w:rPr>
          <w:b/>
          <w:lang w:eastAsia="zh-CN"/>
        </w:rPr>
        <w:t>22</w:t>
      </w:r>
      <w:r w:rsidR="00A57AA4" w:rsidRPr="005C258A">
        <w:rPr>
          <w:lang w:eastAsia="zh-CN"/>
        </w:rPr>
        <w:t xml:space="preserve"> du Règlement des radiocommunications </w:t>
      </w:r>
      <w:r w:rsidR="006D7373" w:rsidRPr="005C258A">
        <w:rPr>
          <w:lang w:eastAsia="zh-CN"/>
        </w:rPr>
        <w:t>pour</w:t>
      </w:r>
      <w:r w:rsidR="00A57AA4" w:rsidRPr="005C258A">
        <w:rPr>
          <w:lang w:eastAsia="zh-CN"/>
        </w:rPr>
        <w:t xml:space="preserve"> garantir la compatibilité du fonctionnement des systèmes non OSG du SFS et des réseaux OSG</w:t>
      </w:r>
      <w:r w:rsidR="00D82B1E">
        <w:rPr>
          <w:lang w:eastAsia="ko-KR"/>
        </w:rPr>
        <w:t>.</w:t>
      </w:r>
    </w:p>
    <w:p w14:paraId="774EE01E" w14:textId="37299199" w:rsidR="006D7373" w:rsidRPr="005C258A" w:rsidRDefault="007E59F0" w:rsidP="00130FDA">
      <w:pPr>
        <w:pStyle w:val="enumlev1"/>
        <w:rPr>
          <w:lang w:eastAsia="zh-CN"/>
        </w:rPr>
      </w:pPr>
      <w:r w:rsidRPr="005C258A">
        <w:rPr>
          <w:lang w:eastAsia="zh-CN"/>
        </w:rPr>
        <w:t>2)</w:t>
      </w:r>
      <w:r w:rsidRPr="005C258A">
        <w:rPr>
          <w:lang w:eastAsia="zh-CN"/>
        </w:rPr>
        <w:tab/>
      </w:r>
      <w:r w:rsidR="006D7373" w:rsidRPr="005C258A">
        <w:rPr>
          <w:lang w:eastAsia="zh-CN"/>
        </w:rPr>
        <w:t>Examiner le brouillage produit par une seule source et le brouillage cumulatif causé par les systèmes non OSG aux systèmes OSG</w:t>
      </w:r>
      <w:r w:rsidR="00D82B1E">
        <w:rPr>
          <w:lang w:eastAsia="zh-CN"/>
        </w:rPr>
        <w:t>.</w:t>
      </w:r>
    </w:p>
    <w:p w14:paraId="55E012F1" w14:textId="77777777" w:rsidR="00D82B1E" w:rsidRDefault="00D82B1E" w:rsidP="00130FDA">
      <w:pPr>
        <w:pStyle w:val="enumlev1"/>
        <w:rPr>
          <w:lang w:eastAsia="zh-CN"/>
        </w:rPr>
      </w:pPr>
      <w:r>
        <w:rPr>
          <w:lang w:eastAsia="zh-CN"/>
        </w:rPr>
        <w:br w:type="page"/>
      </w:r>
    </w:p>
    <w:p w14:paraId="0FF37CED" w14:textId="2A9A643C" w:rsidR="006D7373" w:rsidRPr="005C258A" w:rsidRDefault="007E59F0" w:rsidP="00130FDA">
      <w:pPr>
        <w:pStyle w:val="enumlev1"/>
        <w:rPr>
          <w:lang w:eastAsia="zh-CN"/>
        </w:rPr>
      </w:pPr>
      <w:r w:rsidRPr="005C258A">
        <w:rPr>
          <w:lang w:eastAsia="zh-CN"/>
        </w:rPr>
        <w:lastRenderedPageBreak/>
        <w:t>3)</w:t>
      </w:r>
      <w:r w:rsidRPr="005C258A">
        <w:rPr>
          <w:lang w:eastAsia="zh-CN"/>
        </w:rPr>
        <w:tab/>
      </w:r>
      <w:r w:rsidR="00D82B1E" w:rsidRPr="005C258A">
        <w:rPr>
          <w:lang w:eastAsia="zh-CN"/>
        </w:rPr>
        <w:t>A</w:t>
      </w:r>
      <w:r w:rsidR="006D7373" w:rsidRPr="005C258A">
        <w:rPr>
          <w:lang w:eastAsia="zh-CN"/>
        </w:rPr>
        <w:t>pporter les modifications appropriées à l'Article </w:t>
      </w:r>
      <w:r w:rsidR="006D7373" w:rsidRPr="005C258A">
        <w:rPr>
          <w:b/>
          <w:bCs/>
          <w:lang w:eastAsia="zh-CN"/>
        </w:rPr>
        <w:t>9</w:t>
      </w:r>
      <w:r w:rsidR="006D7373" w:rsidRPr="005C258A">
        <w:rPr>
          <w:lang w:eastAsia="zh-CN"/>
        </w:rPr>
        <w:t xml:space="preserve"> du Règlement des radiocommunications et élaborer une nouvelle Résolution afin de mettre en place des</w:t>
      </w:r>
      <w:r w:rsidR="00D82B1E">
        <w:rPr>
          <w:lang w:eastAsia="zh-CN"/>
        </w:rPr>
        <w:t> </w:t>
      </w:r>
      <w:r w:rsidR="006D7373" w:rsidRPr="005C258A">
        <w:rPr>
          <w:lang w:eastAsia="zh-CN"/>
        </w:rPr>
        <w:t>procédures de coordination entre les systèmes non OSG fonctionnant dans l</w:t>
      </w:r>
      <w:r w:rsidR="00D15EC3" w:rsidRPr="005C258A">
        <w:rPr>
          <w:lang w:eastAsia="zh-CN"/>
        </w:rPr>
        <w:t>es</w:t>
      </w:r>
      <w:r w:rsidR="006D7373" w:rsidRPr="005C258A">
        <w:rPr>
          <w:lang w:eastAsia="zh-CN"/>
        </w:rPr>
        <w:t xml:space="preserve"> bande</w:t>
      </w:r>
      <w:r w:rsidR="00D15EC3" w:rsidRPr="005C258A">
        <w:rPr>
          <w:lang w:eastAsia="zh-CN"/>
        </w:rPr>
        <w:t>s</w:t>
      </w:r>
      <w:r w:rsidR="006D7373" w:rsidRPr="005C258A">
        <w:rPr>
          <w:lang w:eastAsia="zh-CN"/>
        </w:rPr>
        <w:t xml:space="preserve"> 50/40 GHz</w:t>
      </w:r>
      <w:r w:rsidR="00D82B1E">
        <w:rPr>
          <w:lang w:eastAsia="zh-CN"/>
        </w:rPr>
        <w:t>.</w:t>
      </w:r>
    </w:p>
    <w:p w14:paraId="451A3EDA" w14:textId="3875BBA2" w:rsidR="006D7373" w:rsidRPr="005C258A" w:rsidRDefault="007E59F0" w:rsidP="00130FDA">
      <w:pPr>
        <w:pStyle w:val="enumlev1"/>
        <w:rPr>
          <w:lang w:eastAsia="zh-CN"/>
        </w:rPr>
      </w:pPr>
      <w:r w:rsidRPr="005C258A">
        <w:rPr>
          <w:lang w:eastAsia="zh-CN"/>
        </w:rPr>
        <w:t>4)</w:t>
      </w:r>
      <w:r w:rsidRPr="005C258A">
        <w:rPr>
          <w:lang w:eastAsia="zh-CN"/>
        </w:rPr>
        <w:tab/>
      </w:r>
      <w:r w:rsidR="006D7373" w:rsidRPr="005C258A">
        <w:rPr>
          <w:lang w:eastAsia="zh-CN"/>
        </w:rPr>
        <w:t xml:space="preserve">Afin de protéger les systèmes du SETS dans les bandes adjacentes, les modifications apportées à la Résolution </w:t>
      </w:r>
      <w:r w:rsidRPr="005C258A">
        <w:rPr>
          <w:b/>
          <w:bCs/>
        </w:rPr>
        <w:t>750 (R</w:t>
      </w:r>
      <w:r w:rsidR="00A57AA4" w:rsidRPr="005C258A">
        <w:rPr>
          <w:b/>
          <w:bCs/>
        </w:rPr>
        <w:t>é</w:t>
      </w:r>
      <w:r w:rsidRPr="005C258A">
        <w:rPr>
          <w:b/>
          <w:bCs/>
        </w:rPr>
        <w:t>v.</w:t>
      </w:r>
      <w:r w:rsidR="00A57AA4" w:rsidRPr="005C258A">
        <w:rPr>
          <w:b/>
          <w:bCs/>
        </w:rPr>
        <w:t>CMR</w:t>
      </w:r>
      <w:r w:rsidRPr="005C258A">
        <w:rPr>
          <w:b/>
          <w:bCs/>
        </w:rPr>
        <w:t>-15</w:t>
      </w:r>
      <w:r w:rsidRPr="005C258A">
        <w:rPr>
          <w:b/>
          <w:bCs/>
          <w:lang w:eastAsia="zh-CN"/>
        </w:rPr>
        <w:t>)</w:t>
      </w:r>
      <w:r w:rsidRPr="005C258A">
        <w:rPr>
          <w:lang w:eastAsia="zh-CN"/>
        </w:rPr>
        <w:t xml:space="preserve"> </w:t>
      </w:r>
      <w:r w:rsidR="006D7373" w:rsidRPr="005C258A">
        <w:rPr>
          <w:lang w:eastAsia="zh-CN"/>
        </w:rPr>
        <w:t>devraient concerner les systèmes non</w:t>
      </w:r>
      <w:r w:rsidR="00D82B1E">
        <w:rPr>
          <w:lang w:eastAsia="zh-CN"/>
        </w:rPr>
        <w:t> </w:t>
      </w:r>
      <w:r w:rsidR="006D7373" w:rsidRPr="005C258A">
        <w:rPr>
          <w:lang w:eastAsia="zh-CN"/>
        </w:rPr>
        <w:t>OSG et les systèmes OSG.</w:t>
      </w:r>
    </w:p>
    <w:p w14:paraId="0408E98E" w14:textId="77777777" w:rsidR="00DA2605" w:rsidRDefault="00DA2605" w:rsidP="00130FDA">
      <w:pPr>
        <w:pStyle w:val="headingb0"/>
        <w:rPr>
          <w:lang w:val="fr-FR"/>
        </w:rPr>
      </w:pPr>
      <w:r>
        <w:rPr>
          <w:lang w:val="fr-FR"/>
        </w:rPr>
        <w:br w:type="page"/>
      </w:r>
    </w:p>
    <w:p w14:paraId="54E1CDC2" w14:textId="78E854C4" w:rsidR="0015203F" w:rsidRPr="005C258A" w:rsidRDefault="00A57AA4" w:rsidP="00130FDA">
      <w:pPr>
        <w:pStyle w:val="headingb0"/>
        <w:rPr>
          <w:lang w:val="fr-FR"/>
        </w:rPr>
      </w:pPr>
      <w:r w:rsidRPr="005C258A">
        <w:rPr>
          <w:lang w:val="fr-FR"/>
        </w:rPr>
        <w:lastRenderedPageBreak/>
        <w:t>Propos</w:t>
      </w:r>
      <w:r w:rsidR="006D7373" w:rsidRPr="005C258A">
        <w:rPr>
          <w:lang w:val="fr-FR"/>
        </w:rPr>
        <w:t>ition</w:t>
      </w:r>
      <w:r w:rsidRPr="005C258A">
        <w:rPr>
          <w:lang w:val="fr-FR"/>
        </w:rPr>
        <w:t>s</w:t>
      </w:r>
    </w:p>
    <w:p w14:paraId="759F646A" w14:textId="77777777" w:rsidR="007E59F0" w:rsidRPr="005C258A" w:rsidRDefault="007E59F0" w:rsidP="00130FDA">
      <w:pPr>
        <w:pStyle w:val="ArtNo"/>
      </w:pPr>
      <w:bookmarkStart w:id="5" w:name="_Toc455752914"/>
      <w:bookmarkStart w:id="6" w:name="_Toc455756153"/>
      <w:r w:rsidRPr="005C258A">
        <w:t xml:space="preserve">ARTICLE </w:t>
      </w:r>
      <w:r w:rsidRPr="005C258A">
        <w:rPr>
          <w:rStyle w:val="href"/>
          <w:color w:val="000000"/>
        </w:rPr>
        <w:t>5</w:t>
      </w:r>
      <w:bookmarkEnd w:id="5"/>
      <w:bookmarkEnd w:id="6"/>
    </w:p>
    <w:p w14:paraId="7EDC27A5" w14:textId="77777777" w:rsidR="007E59F0" w:rsidRPr="005C258A" w:rsidRDefault="007E59F0" w:rsidP="00130FDA">
      <w:pPr>
        <w:pStyle w:val="Arttitle"/>
      </w:pPr>
      <w:bookmarkStart w:id="7" w:name="_Toc455752915"/>
      <w:bookmarkStart w:id="8" w:name="_Toc455756154"/>
      <w:r w:rsidRPr="005C258A">
        <w:t>Attribution des bandes de fréquences</w:t>
      </w:r>
      <w:bookmarkEnd w:id="7"/>
      <w:bookmarkEnd w:id="8"/>
    </w:p>
    <w:p w14:paraId="5EE9EFEF" w14:textId="20CF866E" w:rsidR="007E59F0" w:rsidRPr="005C258A" w:rsidRDefault="007E59F0" w:rsidP="00130FDA">
      <w:pPr>
        <w:pStyle w:val="Section1"/>
        <w:keepNext/>
        <w:rPr>
          <w:b w:val="0"/>
          <w:color w:val="000000"/>
        </w:rPr>
      </w:pPr>
      <w:r w:rsidRPr="005C258A">
        <w:t>Section IV – Tableau d'attribution des bandes de fréquences</w:t>
      </w:r>
      <w:r w:rsidRPr="005C258A">
        <w:br/>
      </w:r>
      <w:r w:rsidRPr="005C258A">
        <w:rPr>
          <w:b w:val="0"/>
          <w:bCs/>
        </w:rPr>
        <w:t xml:space="preserve">(Voir le numéro </w:t>
      </w:r>
      <w:r w:rsidRPr="005C258A">
        <w:t>2.1</w:t>
      </w:r>
      <w:r w:rsidRPr="005C258A">
        <w:rPr>
          <w:b w:val="0"/>
          <w:bCs/>
        </w:rPr>
        <w:t>)</w:t>
      </w:r>
    </w:p>
    <w:p w14:paraId="4FA67B91" w14:textId="77777777" w:rsidR="00A52441" w:rsidRPr="005C258A" w:rsidRDefault="007E59F0" w:rsidP="00130FDA">
      <w:pPr>
        <w:pStyle w:val="Proposal"/>
      </w:pPr>
      <w:r w:rsidRPr="005C258A">
        <w:t>MOD</w:t>
      </w:r>
      <w:r w:rsidRPr="005C258A">
        <w:tab/>
        <w:t>CHN/28A6/1</w:t>
      </w:r>
      <w:r w:rsidRPr="005C258A">
        <w:rPr>
          <w:vanish/>
          <w:color w:val="7F7F7F" w:themeColor="text1" w:themeTint="80"/>
          <w:vertAlign w:val="superscript"/>
        </w:rPr>
        <w:t>#50006</w:t>
      </w:r>
    </w:p>
    <w:p w14:paraId="40DF380D" w14:textId="77777777" w:rsidR="007E59F0" w:rsidRPr="005C258A" w:rsidRDefault="007E59F0" w:rsidP="00130FDA">
      <w:pPr>
        <w:pStyle w:val="Note"/>
        <w:rPr>
          <w:sz w:val="16"/>
          <w:szCs w:val="16"/>
        </w:rPr>
      </w:pPr>
      <w:r w:rsidRPr="005C258A">
        <w:rPr>
          <w:rStyle w:val="Artdef"/>
        </w:rPr>
        <w:t>5.338A</w:t>
      </w:r>
      <w:r w:rsidRPr="005C258A">
        <w:rPr>
          <w:b/>
        </w:rPr>
        <w:tab/>
      </w:r>
      <w:r w:rsidRPr="005C258A">
        <w:t>Dans les bandes de fréquences 1</w:t>
      </w:r>
      <w:r w:rsidRPr="005C258A">
        <w:rPr>
          <w:rFonts w:ascii="Tms Rmn" w:hAnsi="Tms Rmn"/>
          <w:sz w:val="12"/>
        </w:rPr>
        <w:t> </w:t>
      </w:r>
      <w:r w:rsidRPr="005C258A">
        <w:t>350-1</w:t>
      </w:r>
      <w:r w:rsidRPr="005C258A">
        <w:rPr>
          <w:rFonts w:ascii="Tms Rmn" w:hAnsi="Tms Rmn"/>
          <w:sz w:val="12"/>
        </w:rPr>
        <w:t> </w:t>
      </w:r>
      <w:r w:rsidRPr="005C258A">
        <w:t>400 MHz, 1</w:t>
      </w:r>
      <w:r w:rsidRPr="005C258A">
        <w:rPr>
          <w:rFonts w:ascii="Tms Rmn" w:hAnsi="Tms Rmn"/>
          <w:sz w:val="12"/>
        </w:rPr>
        <w:t> </w:t>
      </w:r>
      <w:r w:rsidRPr="005C258A">
        <w:t>427-1</w:t>
      </w:r>
      <w:r w:rsidRPr="005C258A">
        <w:rPr>
          <w:rFonts w:ascii="Tms Rmn" w:hAnsi="Tms Rmn"/>
          <w:sz w:val="12"/>
        </w:rPr>
        <w:t> </w:t>
      </w:r>
      <w:r w:rsidRPr="005C258A">
        <w:t>452 MHz, 22,55-23,55 GHz, 30-31,3 GHz, 49,7</w:t>
      </w:r>
      <w:r w:rsidRPr="005C258A">
        <w:noBreakHyphen/>
        <w:t xml:space="preserve">50,2 GHz, 50,4-50,9 GHz, 51,4-52,6 GHz, 81-86 GHz et 92-94 GHz, la Résolution </w:t>
      </w:r>
      <w:r w:rsidRPr="005C258A">
        <w:rPr>
          <w:b/>
          <w:bCs/>
        </w:rPr>
        <w:t>750 (Rév.CMR-</w:t>
      </w:r>
      <w:del w:id="9" w:author="" w:date="2019-02-08T10:04:00Z">
        <w:r w:rsidRPr="005C258A" w:rsidDel="00F7416C">
          <w:rPr>
            <w:b/>
            <w:bCs/>
          </w:rPr>
          <w:delText>15</w:delText>
        </w:r>
      </w:del>
      <w:ins w:id="10" w:author="" w:date="2019-02-08T10:04:00Z">
        <w:r w:rsidRPr="005C258A">
          <w:rPr>
            <w:b/>
            <w:bCs/>
          </w:rPr>
          <w:t>19</w:t>
        </w:r>
      </w:ins>
      <w:r w:rsidRPr="005C258A">
        <w:rPr>
          <w:b/>
          <w:bCs/>
        </w:rPr>
        <w:t>)</w:t>
      </w:r>
      <w:r w:rsidRPr="005C258A">
        <w:t xml:space="preserve"> s'applique.</w:t>
      </w:r>
      <w:r w:rsidRPr="005C258A">
        <w:rPr>
          <w:sz w:val="16"/>
          <w:szCs w:val="16"/>
        </w:rPr>
        <w:t>     (CMR-</w:t>
      </w:r>
      <w:del w:id="11" w:author="" w:date="2019-02-08T10:04:00Z">
        <w:r w:rsidRPr="005C258A" w:rsidDel="00F7416C">
          <w:rPr>
            <w:sz w:val="16"/>
            <w:szCs w:val="16"/>
          </w:rPr>
          <w:delText>15</w:delText>
        </w:r>
      </w:del>
      <w:ins w:id="12" w:author="" w:date="2019-02-08T10:04:00Z">
        <w:r w:rsidRPr="005C258A">
          <w:rPr>
            <w:sz w:val="16"/>
            <w:szCs w:val="16"/>
          </w:rPr>
          <w:t>19</w:t>
        </w:r>
      </w:ins>
      <w:r w:rsidRPr="005C258A">
        <w:rPr>
          <w:sz w:val="16"/>
          <w:szCs w:val="16"/>
        </w:rPr>
        <w:t>)</w:t>
      </w:r>
    </w:p>
    <w:p w14:paraId="4E762469" w14:textId="346289AC" w:rsidR="00A52441" w:rsidRPr="005C258A" w:rsidRDefault="007E59F0" w:rsidP="00130FDA">
      <w:pPr>
        <w:pStyle w:val="Reasons"/>
      </w:pPr>
      <w:r w:rsidRPr="005C258A">
        <w:rPr>
          <w:b/>
        </w:rPr>
        <w:t>Motifs:</w:t>
      </w:r>
      <w:r w:rsidRPr="005C258A">
        <w:tab/>
      </w:r>
      <w:r w:rsidR="00FD21B8" w:rsidRPr="005C258A">
        <w:t>Modification apportée en conséquence</w:t>
      </w:r>
      <w:r w:rsidR="00A57AA4" w:rsidRPr="005C258A">
        <w:t>.</w:t>
      </w:r>
    </w:p>
    <w:p w14:paraId="255FBA3F" w14:textId="77777777" w:rsidR="00A52441" w:rsidRPr="005C258A" w:rsidRDefault="007E59F0" w:rsidP="00130FDA">
      <w:pPr>
        <w:pStyle w:val="Proposal"/>
      </w:pPr>
      <w:r w:rsidRPr="005C258A">
        <w:t>MOD</w:t>
      </w:r>
      <w:r w:rsidRPr="005C258A">
        <w:tab/>
        <w:t>CHN/28A6/2</w:t>
      </w:r>
      <w:r w:rsidRPr="005C258A">
        <w:rPr>
          <w:vanish/>
          <w:color w:val="7F7F7F" w:themeColor="text1" w:themeTint="80"/>
          <w:vertAlign w:val="superscript"/>
        </w:rPr>
        <w:t>#49996</w:t>
      </w:r>
    </w:p>
    <w:p w14:paraId="6478BE27" w14:textId="77777777" w:rsidR="007E59F0" w:rsidRPr="005C258A" w:rsidRDefault="007E59F0" w:rsidP="00130FDA">
      <w:pPr>
        <w:pStyle w:val="Tabletitle"/>
        <w:spacing w:before="120"/>
        <w:rPr>
          <w:color w:val="000000"/>
        </w:rPr>
      </w:pPr>
      <w:r w:rsidRPr="005C258A">
        <w:rPr>
          <w:color w:val="000000"/>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E59F0" w:rsidRPr="005C258A" w14:paraId="043C6987" w14:textId="77777777" w:rsidTr="007E59F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723D203" w14:textId="77777777" w:rsidR="007E59F0" w:rsidRPr="005C258A" w:rsidRDefault="007E59F0" w:rsidP="00130FDA">
            <w:pPr>
              <w:pStyle w:val="Tablehead"/>
              <w:rPr>
                <w:color w:val="000000"/>
              </w:rPr>
            </w:pPr>
            <w:r w:rsidRPr="005C258A">
              <w:rPr>
                <w:color w:val="000000"/>
              </w:rPr>
              <w:t>Attribution aux services</w:t>
            </w:r>
          </w:p>
        </w:tc>
      </w:tr>
      <w:tr w:rsidR="007E59F0" w:rsidRPr="005C258A" w14:paraId="6A877764" w14:textId="77777777" w:rsidTr="007E59F0">
        <w:trPr>
          <w:cantSplit/>
          <w:jc w:val="center"/>
        </w:trPr>
        <w:tc>
          <w:tcPr>
            <w:tcW w:w="3101" w:type="dxa"/>
            <w:tcBorders>
              <w:top w:val="single" w:sz="6" w:space="0" w:color="auto"/>
              <w:left w:val="single" w:sz="6" w:space="0" w:color="auto"/>
              <w:bottom w:val="single" w:sz="6" w:space="0" w:color="auto"/>
              <w:right w:val="single" w:sz="6" w:space="0" w:color="auto"/>
            </w:tcBorders>
          </w:tcPr>
          <w:p w14:paraId="1CA90882" w14:textId="77777777" w:rsidR="007E59F0" w:rsidRPr="005C258A" w:rsidRDefault="007E59F0" w:rsidP="00130FDA">
            <w:pPr>
              <w:pStyle w:val="Tablehead"/>
              <w:rPr>
                <w:color w:val="000000"/>
              </w:rPr>
            </w:pPr>
            <w:r w:rsidRPr="005C258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1BB81A00" w14:textId="77777777" w:rsidR="007E59F0" w:rsidRPr="005C258A" w:rsidRDefault="007E59F0" w:rsidP="00130FDA">
            <w:pPr>
              <w:pStyle w:val="Tablehead"/>
              <w:rPr>
                <w:color w:val="000000"/>
              </w:rPr>
            </w:pPr>
            <w:r w:rsidRPr="005C258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00CA4360" w14:textId="77777777" w:rsidR="007E59F0" w:rsidRPr="005C258A" w:rsidRDefault="007E59F0" w:rsidP="00130FDA">
            <w:pPr>
              <w:pStyle w:val="Tablehead"/>
              <w:rPr>
                <w:color w:val="000000"/>
              </w:rPr>
            </w:pPr>
            <w:r w:rsidRPr="005C258A">
              <w:rPr>
                <w:color w:val="000000"/>
              </w:rPr>
              <w:t>Région 3</w:t>
            </w:r>
          </w:p>
        </w:tc>
      </w:tr>
      <w:tr w:rsidR="007E59F0" w:rsidRPr="005C258A" w14:paraId="081D6C2C" w14:textId="77777777" w:rsidTr="007E59F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9FC1609" w14:textId="77777777" w:rsidR="007E59F0" w:rsidRPr="005C258A" w:rsidRDefault="007E59F0" w:rsidP="00130FDA">
            <w:pPr>
              <w:pStyle w:val="TableTextS5"/>
              <w:tabs>
                <w:tab w:val="clear" w:pos="737"/>
              </w:tabs>
            </w:pPr>
            <w:r w:rsidRPr="005C258A">
              <w:rPr>
                <w:rStyle w:val="Tablefreq"/>
              </w:rPr>
              <w:t>37,5-38</w:t>
            </w:r>
            <w:r w:rsidRPr="005C258A">
              <w:rPr>
                <w:color w:val="000000"/>
              </w:rPr>
              <w:tab/>
            </w:r>
            <w:r w:rsidRPr="005C258A">
              <w:t>FIXE</w:t>
            </w:r>
          </w:p>
          <w:p w14:paraId="06E6535B" w14:textId="77777777" w:rsidR="007E59F0" w:rsidRPr="005C258A" w:rsidRDefault="007E59F0" w:rsidP="00130FDA">
            <w:pPr>
              <w:pStyle w:val="TableTextS5"/>
              <w:keepNext/>
              <w:keepLines/>
            </w:pPr>
            <w:r w:rsidRPr="005C258A">
              <w:tab/>
            </w:r>
            <w:r w:rsidRPr="005C258A">
              <w:tab/>
            </w:r>
            <w:r w:rsidRPr="005C258A">
              <w:tab/>
            </w:r>
            <w:r w:rsidRPr="005C258A">
              <w:tab/>
              <w:t>FIXE PAR SATELLITE (espace vers Terre)</w:t>
            </w:r>
            <w:ins w:id="13" w:author="" w:date="2018-09-03T09:39:00Z">
              <w:r w:rsidRPr="005C258A">
                <w:t xml:space="preserve">  </w:t>
              </w:r>
            </w:ins>
            <w:ins w:id="14" w:author="" w:date="2018-08-02T11:36:00Z">
              <w:r w:rsidRPr="005C258A">
                <w:t>ADD 5.A16</w:t>
              </w:r>
            </w:ins>
          </w:p>
          <w:p w14:paraId="4D1875BE" w14:textId="77777777" w:rsidR="007E59F0" w:rsidRPr="005C258A" w:rsidRDefault="007E59F0" w:rsidP="00130FDA">
            <w:pPr>
              <w:pStyle w:val="TableTextS5"/>
              <w:keepNext/>
              <w:keepLines/>
              <w:rPr>
                <w:color w:val="000000"/>
              </w:rPr>
            </w:pPr>
            <w:r w:rsidRPr="005C258A">
              <w:rPr>
                <w:color w:val="000000"/>
              </w:rPr>
              <w:tab/>
            </w:r>
            <w:r w:rsidRPr="005C258A">
              <w:rPr>
                <w:color w:val="000000"/>
              </w:rPr>
              <w:tab/>
            </w:r>
            <w:r w:rsidRPr="005C258A">
              <w:rPr>
                <w:color w:val="000000"/>
              </w:rPr>
              <w:tab/>
            </w:r>
            <w:r w:rsidRPr="005C258A">
              <w:rPr>
                <w:color w:val="000000"/>
              </w:rPr>
              <w:tab/>
              <w:t>MOBILE</w:t>
            </w:r>
            <w:r w:rsidRPr="005C258A">
              <w:t xml:space="preserve"> sauf mobile aéronautique</w:t>
            </w:r>
          </w:p>
          <w:p w14:paraId="3E69CFE4" w14:textId="77777777" w:rsidR="007E59F0" w:rsidRPr="005C258A" w:rsidRDefault="007E59F0" w:rsidP="00130FDA">
            <w:pPr>
              <w:pStyle w:val="TableTextS5"/>
              <w:keepNext/>
              <w:keepLines/>
            </w:pPr>
            <w:r w:rsidRPr="005C258A">
              <w:tab/>
            </w:r>
            <w:r w:rsidRPr="005C258A">
              <w:tab/>
            </w:r>
            <w:r w:rsidRPr="005C258A">
              <w:tab/>
            </w:r>
            <w:r w:rsidRPr="005C258A">
              <w:tab/>
              <w:t>RECHERCHE SPATIALE (espace vers Terre)</w:t>
            </w:r>
          </w:p>
          <w:p w14:paraId="7C593DCF" w14:textId="77777777" w:rsidR="007E59F0" w:rsidRPr="005C258A" w:rsidRDefault="007E59F0" w:rsidP="00130FDA">
            <w:pPr>
              <w:pStyle w:val="TableTextS5"/>
              <w:keepNext/>
              <w:keepLines/>
            </w:pPr>
            <w:r w:rsidRPr="005C258A">
              <w:tab/>
            </w:r>
            <w:r w:rsidRPr="005C258A">
              <w:tab/>
            </w:r>
            <w:r w:rsidRPr="005C258A">
              <w:tab/>
            </w:r>
            <w:r w:rsidRPr="005C258A">
              <w:tab/>
              <w:t xml:space="preserve">Exploration de la Terre par satellite (espace vers Terre) </w:t>
            </w:r>
          </w:p>
          <w:p w14:paraId="06A52231" w14:textId="77777777" w:rsidR="007E59F0" w:rsidRPr="005C258A" w:rsidRDefault="007E59F0" w:rsidP="00130FDA">
            <w:pPr>
              <w:pStyle w:val="TableTextS5"/>
              <w:keepNext/>
              <w:keepLines/>
            </w:pPr>
            <w:r w:rsidRPr="005C258A">
              <w:rPr>
                <w:b/>
                <w:bCs/>
                <w:color w:val="000000"/>
              </w:rPr>
              <w:tab/>
            </w:r>
            <w:r w:rsidRPr="005C258A">
              <w:rPr>
                <w:b/>
                <w:bCs/>
                <w:color w:val="000000"/>
              </w:rPr>
              <w:tab/>
            </w:r>
            <w:r w:rsidRPr="005C258A">
              <w:rPr>
                <w:b/>
                <w:bCs/>
                <w:color w:val="000000"/>
              </w:rPr>
              <w:tab/>
            </w:r>
            <w:r w:rsidRPr="005C258A">
              <w:rPr>
                <w:b/>
                <w:bCs/>
                <w:color w:val="000000"/>
              </w:rPr>
              <w:tab/>
            </w:r>
            <w:r w:rsidRPr="005C258A">
              <w:t>5.547</w:t>
            </w:r>
          </w:p>
        </w:tc>
      </w:tr>
      <w:tr w:rsidR="007E59F0" w:rsidRPr="005C258A" w14:paraId="37E9445B" w14:textId="77777777" w:rsidTr="007E59F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BCB9A91" w14:textId="77777777" w:rsidR="007E59F0" w:rsidRPr="005C258A" w:rsidRDefault="007E59F0" w:rsidP="00130FDA">
            <w:pPr>
              <w:pStyle w:val="TableTextS5"/>
              <w:tabs>
                <w:tab w:val="clear" w:pos="737"/>
              </w:tabs>
              <w:rPr>
                <w:color w:val="000000"/>
              </w:rPr>
            </w:pPr>
            <w:r w:rsidRPr="005C258A">
              <w:rPr>
                <w:rStyle w:val="Tablefreq"/>
              </w:rPr>
              <w:t>38-39,5</w:t>
            </w:r>
            <w:r w:rsidRPr="005C258A">
              <w:rPr>
                <w:color w:val="000000"/>
              </w:rPr>
              <w:tab/>
              <w:t>FIXE</w:t>
            </w:r>
          </w:p>
          <w:p w14:paraId="7CF58A8F"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FIXE PAR SATELLITE (espace vers Terre)</w:t>
            </w:r>
            <w:ins w:id="15" w:author="" w:date="2018-09-03T09:39:00Z">
              <w:r w:rsidRPr="005C258A">
                <w:t xml:space="preserve">  </w:t>
              </w:r>
            </w:ins>
            <w:ins w:id="16" w:author="" w:date="2018-08-02T11:36:00Z">
              <w:r w:rsidRPr="005C258A">
                <w:t>ADD 5.A16</w:t>
              </w:r>
            </w:ins>
          </w:p>
          <w:p w14:paraId="72D180B7"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w:t>
            </w:r>
          </w:p>
          <w:p w14:paraId="6A43D48E"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 xml:space="preserve">Exploration de la Terre par satellite (espace vers Terre) </w:t>
            </w:r>
          </w:p>
          <w:p w14:paraId="473E30F7" w14:textId="77777777" w:rsidR="007E59F0" w:rsidRPr="005C258A" w:rsidRDefault="007E59F0" w:rsidP="00130FDA">
            <w:pPr>
              <w:pStyle w:val="TableTextS5"/>
            </w:pPr>
            <w:r w:rsidRPr="005C258A">
              <w:rPr>
                <w:b/>
                <w:bCs/>
                <w:color w:val="000000"/>
              </w:rPr>
              <w:tab/>
            </w:r>
            <w:r w:rsidRPr="005C258A">
              <w:rPr>
                <w:b/>
                <w:bCs/>
                <w:color w:val="000000"/>
              </w:rPr>
              <w:tab/>
            </w:r>
            <w:r w:rsidRPr="005C258A">
              <w:rPr>
                <w:b/>
                <w:bCs/>
                <w:color w:val="000000"/>
              </w:rPr>
              <w:tab/>
            </w:r>
            <w:r w:rsidRPr="005C258A">
              <w:rPr>
                <w:b/>
                <w:bCs/>
                <w:color w:val="000000"/>
              </w:rPr>
              <w:tab/>
            </w:r>
            <w:r w:rsidRPr="005C258A">
              <w:t>5.547</w:t>
            </w:r>
          </w:p>
        </w:tc>
      </w:tr>
      <w:tr w:rsidR="007E59F0" w:rsidRPr="005C258A" w14:paraId="097B82FF" w14:textId="77777777" w:rsidTr="007E59F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AF01B9F" w14:textId="77777777" w:rsidR="007E59F0" w:rsidRPr="005C258A" w:rsidRDefault="007E59F0" w:rsidP="00130FDA">
            <w:pPr>
              <w:pStyle w:val="TableTextS5"/>
              <w:tabs>
                <w:tab w:val="clear" w:pos="737"/>
              </w:tabs>
              <w:rPr>
                <w:color w:val="000000"/>
              </w:rPr>
            </w:pPr>
            <w:r w:rsidRPr="005C258A">
              <w:rPr>
                <w:rStyle w:val="Tablefreq"/>
              </w:rPr>
              <w:t>39,5-40</w:t>
            </w:r>
            <w:r w:rsidRPr="005C258A">
              <w:rPr>
                <w:color w:val="000000"/>
              </w:rPr>
              <w:tab/>
              <w:t>FIXE</w:t>
            </w:r>
          </w:p>
          <w:p w14:paraId="38605DF5"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 xml:space="preserve">FIXE PAR SATELLITE (espace vers Terre) </w:t>
            </w:r>
            <w:r w:rsidRPr="005C258A">
              <w:t>5.516B</w:t>
            </w:r>
            <w:ins w:id="17" w:author="" w:date="2018-09-03T09:39:00Z">
              <w:r w:rsidRPr="005C258A">
                <w:t xml:space="preserve">  </w:t>
              </w:r>
            </w:ins>
            <w:ins w:id="18" w:author="" w:date="2018-08-02T11:36:00Z">
              <w:r w:rsidRPr="005C258A">
                <w:t>ADD 5.A16</w:t>
              </w:r>
            </w:ins>
          </w:p>
          <w:p w14:paraId="64014682"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w:t>
            </w:r>
          </w:p>
          <w:p w14:paraId="1FFAE682"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 PAR SATELLITE (espace vers Terre)</w:t>
            </w:r>
          </w:p>
          <w:p w14:paraId="7769D7AC"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 xml:space="preserve">Exploration de la Terre par satellite (espace vers Terre) </w:t>
            </w:r>
          </w:p>
          <w:p w14:paraId="3283E882" w14:textId="77777777" w:rsidR="007E59F0" w:rsidRPr="005C258A" w:rsidRDefault="007E59F0" w:rsidP="00130FDA">
            <w:pPr>
              <w:pStyle w:val="TableTextS5"/>
            </w:pPr>
            <w:r w:rsidRPr="005C258A">
              <w:rPr>
                <w:b/>
                <w:bCs/>
                <w:color w:val="000000"/>
              </w:rPr>
              <w:tab/>
            </w:r>
            <w:r w:rsidRPr="005C258A">
              <w:rPr>
                <w:b/>
                <w:bCs/>
                <w:color w:val="000000"/>
              </w:rPr>
              <w:tab/>
            </w:r>
            <w:r w:rsidRPr="005C258A">
              <w:rPr>
                <w:b/>
                <w:bCs/>
                <w:color w:val="000000"/>
              </w:rPr>
              <w:tab/>
            </w:r>
            <w:r w:rsidRPr="005C258A">
              <w:rPr>
                <w:b/>
                <w:bCs/>
                <w:color w:val="000000"/>
              </w:rPr>
              <w:tab/>
            </w:r>
            <w:r w:rsidRPr="005C258A">
              <w:t>5.547</w:t>
            </w:r>
            <w:ins w:id="19" w:author="" w:date="2018-09-03T09:39:00Z">
              <w:r w:rsidRPr="005C258A">
                <w:t xml:space="preserve">  </w:t>
              </w:r>
            </w:ins>
            <w:ins w:id="20" w:author="" w:date="2018-08-02T11:36:00Z">
              <w:r w:rsidRPr="005C258A">
                <w:t>ADD 5.</w:t>
              </w:r>
            </w:ins>
            <w:ins w:id="21" w:author="" w:date="2018-09-04T08:13:00Z">
              <w:r w:rsidRPr="005C258A">
                <w:t>B</w:t>
              </w:r>
            </w:ins>
            <w:ins w:id="22" w:author="" w:date="2018-08-02T11:36:00Z">
              <w:r w:rsidRPr="005C258A">
                <w:t>16</w:t>
              </w:r>
            </w:ins>
          </w:p>
        </w:tc>
      </w:tr>
    </w:tbl>
    <w:p w14:paraId="27CF7A46" w14:textId="71A788FB" w:rsidR="00A52441" w:rsidRPr="005C258A" w:rsidRDefault="007E59F0" w:rsidP="00130FDA">
      <w:pPr>
        <w:pStyle w:val="Reasons"/>
      </w:pPr>
      <w:r w:rsidRPr="005C258A">
        <w:rPr>
          <w:b/>
        </w:rPr>
        <w:t>Motifs:</w:t>
      </w:r>
      <w:r w:rsidRPr="005C258A">
        <w:tab/>
      </w:r>
      <w:r w:rsidR="00A57AA4" w:rsidRPr="005C258A">
        <w:t>Ajouter des dispositions pour la coordination entre services par satellite non OSG.</w:t>
      </w:r>
    </w:p>
    <w:p w14:paraId="5D928E5E" w14:textId="77777777" w:rsidR="00A52441" w:rsidRPr="005C258A" w:rsidRDefault="007E59F0" w:rsidP="00130FDA">
      <w:pPr>
        <w:pStyle w:val="Proposal"/>
      </w:pPr>
      <w:r w:rsidRPr="005C258A">
        <w:t>ADD</w:t>
      </w:r>
      <w:r w:rsidRPr="005C258A">
        <w:tab/>
        <w:t>CHN/28A6/3</w:t>
      </w:r>
      <w:r w:rsidRPr="005C258A">
        <w:rPr>
          <w:vanish/>
          <w:color w:val="7F7F7F" w:themeColor="text1" w:themeTint="80"/>
          <w:vertAlign w:val="superscript"/>
        </w:rPr>
        <w:t>#50000</w:t>
      </w:r>
    </w:p>
    <w:p w14:paraId="5A6C9C2A" w14:textId="65200D60" w:rsidR="007E59F0" w:rsidRPr="005C258A" w:rsidRDefault="007E59F0" w:rsidP="00130FDA">
      <w:r w:rsidRPr="005C258A">
        <w:rPr>
          <w:rStyle w:val="Artdef"/>
        </w:rPr>
        <w:t>5.A16</w:t>
      </w:r>
      <w:r w:rsidRPr="005C258A">
        <w:tab/>
      </w:r>
      <w:r w:rsidRPr="005C258A">
        <w:rPr>
          <w:rStyle w:val="NoteChar"/>
        </w:rPr>
        <w:t>L'utilisation des bandes de fréquences 37,5-39,5 GHz (espace vers Terre), 39,5</w:t>
      </w:r>
      <w:r w:rsidRPr="005C258A">
        <w:rPr>
          <w:rStyle w:val="NoteChar"/>
        </w:rPr>
        <w:noBreakHyphen/>
        <w:t>42,5 GHz (espace vers Terre), 47,2-50,2 GHz (Terre vers espace) et 50,4-51,4 GHz (Terre vers espace) par un système à satellites non géostationnaires du service fixe par satellite pour lequel les renseignements complets de coordination sont reçus par le Bureau après le 1er janvier 202</w:t>
      </w:r>
      <w:r w:rsidR="00D15EC3" w:rsidRPr="005C258A">
        <w:rPr>
          <w:rStyle w:val="NoteChar"/>
        </w:rPr>
        <w:t>0</w:t>
      </w:r>
      <w:r w:rsidRPr="005C258A">
        <w:rPr>
          <w:rStyle w:val="NoteChar"/>
        </w:rPr>
        <w:t xml:space="preserve"> est assujettie à l'application des dispositions du numéro </w:t>
      </w:r>
      <w:r w:rsidRPr="005C258A">
        <w:rPr>
          <w:rStyle w:val="NoteChar"/>
          <w:bCs/>
        </w:rPr>
        <w:t>9.12</w:t>
      </w:r>
      <w:r w:rsidRPr="005C258A">
        <w:rPr>
          <w:rStyle w:val="NoteChar"/>
        </w:rPr>
        <w:t xml:space="preserve"> pour la coordination avec d'autres systèmes à satellites non géostationnaires du service fixe par satellite, mais non avec les systèmes non géostationnaires d'autres services. Les systèmes à satellites non géostationnaires du service fixe </w:t>
      </w:r>
      <w:r w:rsidRPr="005C258A">
        <w:rPr>
          <w:rStyle w:val="NoteChar"/>
        </w:rPr>
        <w:lastRenderedPageBreak/>
        <w:t xml:space="preserve">par satellite dans ces bandes de fréquences doivent fonctionner conformément au projet de nouvelle Résolution </w:t>
      </w:r>
      <w:r w:rsidRPr="005C258A">
        <w:rPr>
          <w:rStyle w:val="NoteChar"/>
          <w:b/>
        </w:rPr>
        <w:t>[</w:t>
      </w:r>
      <w:r w:rsidR="00A57AA4" w:rsidRPr="005C258A">
        <w:rPr>
          <w:rStyle w:val="NoteChar"/>
          <w:b/>
        </w:rPr>
        <w:t>CHN/</w:t>
      </w:r>
      <w:r w:rsidRPr="005C258A">
        <w:rPr>
          <w:rStyle w:val="NoteChar"/>
          <w:b/>
        </w:rPr>
        <w:t>A16] (CMR-19)</w:t>
      </w:r>
      <w:r w:rsidRPr="005C258A">
        <w:rPr>
          <w:rStyle w:val="NoteChar"/>
          <w:bCs/>
        </w:rPr>
        <w:t>.</w:t>
      </w:r>
      <w:r w:rsidRPr="005C258A">
        <w:rPr>
          <w:rStyle w:val="NoteChar"/>
        </w:rPr>
        <w:t xml:space="preserve"> Le numéro </w:t>
      </w:r>
      <w:r w:rsidRPr="005C258A">
        <w:rPr>
          <w:rStyle w:val="NoteChar"/>
          <w:b/>
          <w:bCs/>
        </w:rPr>
        <w:t>22.2</w:t>
      </w:r>
      <w:r w:rsidRPr="005C258A">
        <w:rPr>
          <w:rStyle w:val="NoteChar"/>
        </w:rPr>
        <w:t xml:space="preserve"> continue de s'appliquer.</w:t>
      </w:r>
      <w:r w:rsidRPr="005C258A">
        <w:rPr>
          <w:rStyle w:val="NoteChar"/>
          <w:sz w:val="16"/>
          <w:szCs w:val="16"/>
        </w:rPr>
        <w:t>     (CMR-19)</w:t>
      </w:r>
    </w:p>
    <w:p w14:paraId="13AFE64E" w14:textId="10851AB2" w:rsidR="00A52441" w:rsidRPr="005C258A" w:rsidRDefault="007E59F0" w:rsidP="00130FDA">
      <w:pPr>
        <w:pStyle w:val="Reasons"/>
      </w:pPr>
      <w:r w:rsidRPr="005C258A">
        <w:rPr>
          <w:b/>
        </w:rPr>
        <w:t>Motifs:</w:t>
      </w:r>
      <w:r w:rsidRPr="005C258A">
        <w:tab/>
      </w:r>
      <w:r w:rsidR="00FD21B8" w:rsidRPr="005C258A">
        <w:t>Insister sur</w:t>
      </w:r>
      <w:r w:rsidR="00A57AA4" w:rsidRPr="005C258A">
        <w:t xml:space="preserve"> la coordination entre systèmes non OSG du SFS dans les bandes 50/40 GHz et indiquer que le projet de nouvelle Résolution </w:t>
      </w:r>
      <w:r w:rsidR="00A57AA4" w:rsidRPr="005C258A">
        <w:rPr>
          <w:b/>
          <w:bCs/>
        </w:rPr>
        <w:t>[CHN/IAP/A16] (CMR-19)</w:t>
      </w:r>
      <w:r w:rsidR="00A57AA4" w:rsidRPr="005C258A">
        <w:t xml:space="preserve"> s'applique pour assurer la protection des réseaux OSG contre les brouillages causés par les systèmes non OSG fonctionnant dans la même </w:t>
      </w:r>
      <w:r w:rsidR="00FD21B8" w:rsidRPr="005C258A">
        <w:t>bande</w:t>
      </w:r>
      <w:r w:rsidR="00A57AA4" w:rsidRPr="005C258A">
        <w:t>.</w:t>
      </w:r>
    </w:p>
    <w:p w14:paraId="5E22F927" w14:textId="77777777" w:rsidR="00A52441" w:rsidRPr="005C258A" w:rsidRDefault="007E59F0" w:rsidP="00130FDA">
      <w:pPr>
        <w:pStyle w:val="Proposal"/>
      </w:pPr>
      <w:r w:rsidRPr="005C258A">
        <w:t>ADD</w:t>
      </w:r>
      <w:r w:rsidRPr="005C258A">
        <w:tab/>
        <w:t>CHN/28A6/4</w:t>
      </w:r>
      <w:r w:rsidRPr="005C258A">
        <w:rPr>
          <w:vanish/>
          <w:color w:val="7F7F7F" w:themeColor="text1" w:themeTint="80"/>
          <w:vertAlign w:val="superscript"/>
        </w:rPr>
        <w:t>#50004</w:t>
      </w:r>
    </w:p>
    <w:p w14:paraId="7EBD3D8F" w14:textId="0520E8B5" w:rsidR="007E59F0" w:rsidRPr="005C258A" w:rsidRDefault="007E59F0" w:rsidP="00130FDA">
      <w:pPr>
        <w:pStyle w:val="Note"/>
      </w:pPr>
      <w:r w:rsidRPr="005C258A">
        <w:rPr>
          <w:rStyle w:val="Artdef"/>
        </w:rPr>
        <w:t>5.B16</w:t>
      </w:r>
      <w:r w:rsidRPr="005C258A">
        <w:rPr>
          <w:b/>
        </w:rPr>
        <w:tab/>
      </w:r>
      <w:r w:rsidRPr="005C258A">
        <w:t>L'utilisation des bandes de fréquences 39,5-40 et 40-40,5 GHz par le service mobile par satellite (espace vers Terre) et les systèmes à satellites non géostationnaires du service fixe par satellite (espace vers Terre) pour lesquels les renseignements complets de coordination sont reçus par le Bureau après le 1er janvier 202</w:t>
      </w:r>
      <w:r w:rsidR="00A57AA4" w:rsidRPr="005C258A">
        <w:t>0</w:t>
      </w:r>
      <w:r w:rsidRPr="005C258A">
        <w:t xml:space="preserve"> </w:t>
      </w:r>
      <w:r w:rsidRPr="005C258A">
        <w:rPr>
          <w:color w:val="000000"/>
        </w:rPr>
        <w:t xml:space="preserve">est subordonnée à la coordination au titre du </w:t>
      </w:r>
      <w:r w:rsidRPr="005C258A">
        <w:t>numéro </w:t>
      </w:r>
      <w:r w:rsidRPr="005C258A">
        <w:rPr>
          <w:rStyle w:val="Artref"/>
          <w:b/>
        </w:rPr>
        <w:t>9.1</w:t>
      </w:r>
      <w:r w:rsidR="00A57AA4" w:rsidRPr="005C258A">
        <w:rPr>
          <w:rStyle w:val="Artref"/>
          <w:b/>
        </w:rPr>
        <w:t>1A</w:t>
      </w:r>
      <w:r w:rsidRPr="005C258A">
        <w:t>.</w:t>
      </w:r>
      <w:r w:rsidRPr="005C258A">
        <w:rPr>
          <w:sz w:val="16"/>
          <w:szCs w:val="16"/>
        </w:rPr>
        <w:t>     (CMR</w:t>
      </w:r>
      <w:r w:rsidRPr="005C258A">
        <w:rPr>
          <w:sz w:val="16"/>
          <w:szCs w:val="16"/>
        </w:rPr>
        <w:noBreakHyphen/>
        <w:t>19)</w:t>
      </w:r>
    </w:p>
    <w:p w14:paraId="3CEF8279" w14:textId="19A8D8F9" w:rsidR="00A52441" w:rsidRPr="005C258A" w:rsidRDefault="00FD21B8" w:rsidP="00130FDA">
      <w:pPr>
        <w:pStyle w:val="Reasons"/>
      </w:pPr>
      <w:r w:rsidRPr="005C258A">
        <w:rPr>
          <w:b/>
        </w:rPr>
        <w:t>Motifs</w:t>
      </w:r>
      <w:r w:rsidR="00A57AA4" w:rsidRPr="005C258A">
        <w:rPr>
          <w:b/>
        </w:rPr>
        <w:t>:</w:t>
      </w:r>
      <w:r w:rsidR="00A57AA4" w:rsidRPr="005C258A">
        <w:tab/>
      </w:r>
      <w:r w:rsidRPr="005C258A">
        <w:t>Traiter la coordination entre systèmes non OSG du SFS et les systèmes du SMS dans les bandes 50/40 GHz</w:t>
      </w:r>
      <w:r w:rsidR="00A57AA4" w:rsidRPr="005C258A">
        <w:t>.</w:t>
      </w:r>
    </w:p>
    <w:p w14:paraId="4B6D289C" w14:textId="77777777" w:rsidR="00A52441" w:rsidRPr="005C258A" w:rsidRDefault="007E59F0" w:rsidP="00130FDA">
      <w:pPr>
        <w:pStyle w:val="Proposal"/>
      </w:pPr>
      <w:r w:rsidRPr="005C258A">
        <w:t>MOD</w:t>
      </w:r>
      <w:r w:rsidRPr="005C258A">
        <w:tab/>
        <w:t>CHN/28A6/5</w:t>
      </w:r>
      <w:r w:rsidRPr="005C258A">
        <w:rPr>
          <w:vanish/>
          <w:color w:val="7F7F7F" w:themeColor="text1" w:themeTint="80"/>
          <w:vertAlign w:val="superscript"/>
        </w:rPr>
        <w:t>#49997</w:t>
      </w:r>
    </w:p>
    <w:p w14:paraId="35BBBB8B" w14:textId="77777777" w:rsidR="007E59F0" w:rsidRPr="005C258A" w:rsidRDefault="007E59F0" w:rsidP="00130FDA">
      <w:pPr>
        <w:pStyle w:val="Tabletitle"/>
        <w:spacing w:before="120"/>
        <w:rPr>
          <w:color w:val="000000"/>
        </w:rPr>
      </w:pPr>
      <w:r w:rsidRPr="005C258A">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7E59F0" w:rsidRPr="005C258A" w14:paraId="440384E6" w14:textId="77777777" w:rsidTr="007E59F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E169949" w14:textId="77777777" w:rsidR="007E59F0" w:rsidRPr="005C258A" w:rsidRDefault="007E59F0" w:rsidP="00130FDA">
            <w:pPr>
              <w:pStyle w:val="Tablehead"/>
              <w:rPr>
                <w:color w:val="000000"/>
              </w:rPr>
            </w:pPr>
            <w:r w:rsidRPr="005C258A">
              <w:rPr>
                <w:color w:val="000000"/>
              </w:rPr>
              <w:t>Attribution aux services</w:t>
            </w:r>
          </w:p>
        </w:tc>
      </w:tr>
      <w:tr w:rsidR="007E59F0" w:rsidRPr="005C258A" w14:paraId="34B8A8C0" w14:textId="77777777" w:rsidTr="007E59F0">
        <w:trPr>
          <w:cantSplit/>
          <w:jc w:val="center"/>
        </w:trPr>
        <w:tc>
          <w:tcPr>
            <w:tcW w:w="3100" w:type="dxa"/>
            <w:tcBorders>
              <w:top w:val="single" w:sz="6" w:space="0" w:color="auto"/>
              <w:left w:val="single" w:sz="6" w:space="0" w:color="auto"/>
              <w:bottom w:val="single" w:sz="6" w:space="0" w:color="auto"/>
              <w:right w:val="single" w:sz="6" w:space="0" w:color="auto"/>
            </w:tcBorders>
          </w:tcPr>
          <w:p w14:paraId="560E3D4D" w14:textId="77777777" w:rsidR="007E59F0" w:rsidRPr="005C258A" w:rsidRDefault="007E59F0" w:rsidP="00130FDA">
            <w:pPr>
              <w:pStyle w:val="Tablehead"/>
              <w:rPr>
                <w:color w:val="000000"/>
              </w:rPr>
            </w:pPr>
            <w:r w:rsidRPr="005C258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B529354" w14:textId="77777777" w:rsidR="007E59F0" w:rsidRPr="005C258A" w:rsidRDefault="007E59F0" w:rsidP="00130FDA">
            <w:pPr>
              <w:pStyle w:val="Tablehead"/>
              <w:rPr>
                <w:color w:val="000000"/>
              </w:rPr>
            </w:pPr>
            <w:r w:rsidRPr="005C258A">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29EAEDFC" w14:textId="77777777" w:rsidR="007E59F0" w:rsidRPr="005C258A" w:rsidRDefault="007E59F0" w:rsidP="00130FDA">
            <w:pPr>
              <w:pStyle w:val="Tablehead"/>
              <w:rPr>
                <w:color w:val="000000"/>
              </w:rPr>
            </w:pPr>
            <w:r w:rsidRPr="005C258A">
              <w:rPr>
                <w:color w:val="000000"/>
              </w:rPr>
              <w:t>Région 3</w:t>
            </w:r>
          </w:p>
        </w:tc>
      </w:tr>
      <w:tr w:rsidR="007E59F0" w:rsidRPr="005C258A" w14:paraId="037B815B" w14:textId="77777777" w:rsidTr="007E59F0">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2B2E9D2D" w14:textId="77777777" w:rsidR="007E59F0" w:rsidRPr="005C258A" w:rsidRDefault="007E59F0" w:rsidP="00130FDA">
            <w:pPr>
              <w:pStyle w:val="TableTextS5"/>
              <w:tabs>
                <w:tab w:val="clear" w:pos="737"/>
              </w:tabs>
              <w:rPr>
                <w:color w:val="000000"/>
              </w:rPr>
            </w:pPr>
            <w:r w:rsidRPr="005C258A">
              <w:rPr>
                <w:rStyle w:val="Tablefreq"/>
              </w:rPr>
              <w:t>40-40,5</w:t>
            </w:r>
            <w:r w:rsidRPr="005C258A">
              <w:rPr>
                <w:color w:val="000000"/>
              </w:rPr>
              <w:tab/>
              <w:t>EXPLORATION DE LA TERRE PAR SATELLITE (Terre vers espace)</w:t>
            </w:r>
          </w:p>
          <w:p w14:paraId="36508F81"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FIXE</w:t>
            </w:r>
          </w:p>
          <w:p w14:paraId="4B9E1EA1"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 xml:space="preserve">FIXE PAR SATELLITE (espace vers Terre) </w:t>
            </w:r>
            <w:r w:rsidRPr="005C258A">
              <w:t>5.516B</w:t>
            </w:r>
            <w:ins w:id="23" w:author="" w:date="2018-09-03T09:39:00Z">
              <w:r w:rsidRPr="005C258A">
                <w:t xml:space="preserve">  </w:t>
              </w:r>
            </w:ins>
            <w:ins w:id="24" w:author="" w:date="2018-08-02T11:37:00Z">
              <w:r w:rsidRPr="005C258A">
                <w:t>ADD 5.A16</w:t>
              </w:r>
            </w:ins>
          </w:p>
          <w:p w14:paraId="0C09ED5E"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w:t>
            </w:r>
          </w:p>
          <w:p w14:paraId="73E3F1AF"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 PAR SATELLITE (espace vers Terre)</w:t>
            </w:r>
          </w:p>
          <w:p w14:paraId="0ABBABCE"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RECHERCHE SPATIALE (Terre vers espace)</w:t>
            </w:r>
          </w:p>
          <w:p w14:paraId="5CBAC098"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Exploration de la Terre par satellite (espace vers Terre)</w:t>
            </w:r>
            <w:r w:rsidRPr="005C258A">
              <w:rPr>
                <w:color w:val="000000"/>
              </w:rPr>
              <w:tab/>
            </w:r>
            <w:r w:rsidRPr="005C258A">
              <w:rPr>
                <w:color w:val="000000"/>
              </w:rPr>
              <w:tab/>
            </w:r>
            <w:r w:rsidRPr="005C258A">
              <w:rPr>
                <w:color w:val="000000"/>
              </w:rPr>
              <w:tab/>
            </w:r>
            <w:r w:rsidRPr="005C258A">
              <w:rPr>
                <w:color w:val="000000"/>
              </w:rPr>
              <w:tab/>
            </w:r>
            <w:r w:rsidRPr="005C258A">
              <w:rPr>
                <w:color w:val="000000"/>
              </w:rPr>
              <w:tab/>
            </w:r>
            <w:ins w:id="25" w:author="" w:date="2018-08-02T11:37:00Z">
              <w:r w:rsidRPr="005C258A">
                <w:t>ADD 5.</w:t>
              </w:r>
            </w:ins>
            <w:ins w:id="26" w:author="" w:date="2018-09-04T08:15:00Z">
              <w:r w:rsidRPr="005C258A">
                <w:t>B</w:t>
              </w:r>
            </w:ins>
            <w:ins w:id="27" w:author="" w:date="2018-08-02T11:37:00Z">
              <w:r w:rsidRPr="005C258A">
                <w:t>16</w:t>
              </w:r>
            </w:ins>
          </w:p>
        </w:tc>
      </w:tr>
      <w:tr w:rsidR="007E59F0" w:rsidRPr="005C258A" w14:paraId="640A1AA2" w14:textId="77777777" w:rsidTr="007E59F0">
        <w:trPr>
          <w:cantSplit/>
          <w:jc w:val="center"/>
        </w:trPr>
        <w:tc>
          <w:tcPr>
            <w:tcW w:w="3100" w:type="dxa"/>
            <w:tcBorders>
              <w:top w:val="single" w:sz="4" w:space="0" w:color="auto"/>
              <w:left w:val="single" w:sz="6" w:space="0" w:color="auto"/>
              <w:bottom w:val="single" w:sz="6" w:space="0" w:color="auto"/>
              <w:right w:val="single" w:sz="6" w:space="0" w:color="auto"/>
            </w:tcBorders>
          </w:tcPr>
          <w:p w14:paraId="341E3662" w14:textId="77777777" w:rsidR="007E59F0" w:rsidRPr="005C258A" w:rsidRDefault="007E59F0" w:rsidP="00130FDA">
            <w:pPr>
              <w:pStyle w:val="TableTextS5"/>
              <w:tabs>
                <w:tab w:val="clear" w:pos="170"/>
                <w:tab w:val="clear" w:pos="567"/>
                <w:tab w:val="clear" w:pos="737"/>
              </w:tabs>
              <w:rPr>
                <w:rStyle w:val="Tablefreq"/>
              </w:rPr>
            </w:pPr>
            <w:r w:rsidRPr="005C258A">
              <w:rPr>
                <w:rStyle w:val="Tablefreq"/>
              </w:rPr>
              <w:t>40,5-41</w:t>
            </w:r>
          </w:p>
          <w:p w14:paraId="06191B88" w14:textId="77777777" w:rsidR="007E59F0" w:rsidRPr="005C258A" w:rsidRDefault="007E59F0" w:rsidP="00130FDA">
            <w:pPr>
              <w:pStyle w:val="TableTextS5"/>
              <w:rPr>
                <w:color w:val="000000"/>
              </w:rPr>
            </w:pPr>
            <w:r w:rsidRPr="005C258A">
              <w:rPr>
                <w:color w:val="000000"/>
              </w:rPr>
              <w:t>FIXE</w:t>
            </w:r>
          </w:p>
          <w:p w14:paraId="0C41E04A" w14:textId="77777777" w:rsidR="007E59F0" w:rsidRPr="005C258A" w:rsidRDefault="007E59F0" w:rsidP="00130FDA">
            <w:pPr>
              <w:pStyle w:val="TableTextS5"/>
              <w:rPr>
                <w:color w:val="000000"/>
              </w:rPr>
            </w:pPr>
            <w:r w:rsidRPr="005C258A">
              <w:rPr>
                <w:color w:val="000000"/>
              </w:rPr>
              <w:t>FIXE PAR SATELLITE</w:t>
            </w:r>
            <w:r w:rsidRPr="005C258A">
              <w:rPr>
                <w:color w:val="000000"/>
              </w:rPr>
              <w:br/>
              <w:t>(espace vers Terre)</w:t>
            </w:r>
            <w:ins w:id="28" w:author="" w:date="2018-09-03T09:39:00Z">
              <w:r w:rsidRPr="005C258A">
                <w:t xml:space="preserve">  </w:t>
              </w:r>
            </w:ins>
            <w:ins w:id="29" w:author="" w:date="2018-08-02T11:37:00Z">
              <w:r w:rsidRPr="005C258A">
                <w:t>ADD 5.A16</w:t>
              </w:r>
            </w:ins>
          </w:p>
          <w:p w14:paraId="56462CFB" w14:textId="77777777" w:rsidR="007E59F0" w:rsidRPr="005C258A" w:rsidRDefault="007E59F0" w:rsidP="00130FDA">
            <w:pPr>
              <w:pStyle w:val="TableTextS5"/>
              <w:rPr>
                <w:color w:val="000000"/>
              </w:rPr>
            </w:pPr>
            <w:r w:rsidRPr="005C258A">
              <w:rPr>
                <w:color w:val="000000"/>
              </w:rPr>
              <w:t>RADIODIFFUSION</w:t>
            </w:r>
          </w:p>
          <w:p w14:paraId="5D387891" w14:textId="77777777" w:rsidR="007E59F0" w:rsidRPr="005C258A" w:rsidRDefault="007E59F0" w:rsidP="00130FDA">
            <w:pPr>
              <w:pStyle w:val="TableTextS5"/>
              <w:rPr>
                <w:color w:val="000000"/>
              </w:rPr>
            </w:pPr>
            <w:r w:rsidRPr="005C258A">
              <w:rPr>
                <w:color w:val="000000"/>
              </w:rPr>
              <w:t xml:space="preserve">RADIODIFFUSION PAR </w:t>
            </w:r>
            <w:r w:rsidRPr="005C258A">
              <w:rPr>
                <w:color w:val="000000"/>
              </w:rPr>
              <w:br/>
              <w:t>SATELLITE</w:t>
            </w:r>
          </w:p>
          <w:p w14:paraId="5A763548" w14:textId="77777777" w:rsidR="007E59F0" w:rsidRPr="005C258A" w:rsidRDefault="007E59F0" w:rsidP="00130FDA">
            <w:pPr>
              <w:pStyle w:val="TableTextS5"/>
              <w:rPr>
                <w:color w:val="000000"/>
              </w:rPr>
            </w:pPr>
            <w:r w:rsidRPr="005C258A">
              <w:rPr>
                <w:color w:val="000000"/>
              </w:rPr>
              <w:t>Mobile</w:t>
            </w:r>
          </w:p>
          <w:p w14:paraId="03E6E67F" w14:textId="77777777" w:rsidR="007E59F0" w:rsidRPr="005C258A" w:rsidRDefault="007E59F0" w:rsidP="00130FDA">
            <w:pPr>
              <w:pStyle w:val="TableTextS5"/>
              <w:rPr>
                <w:color w:val="000000"/>
              </w:rPr>
            </w:pPr>
            <w:r w:rsidRPr="005C258A">
              <w:rPr>
                <w:color w:val="000000"/>
              </w:rPr>
              <w:br/>
            </w:r>
            <w:r w:rsidRPr="005C258A">
              <w:rPr>
                <w:color w:val="000000"/>
              </w:rPr>
              <w:br/>
            </w:r>
          </w:p>
          <w:p w14:paraId="4C2559B9" w14:textId="77777777" w:rsidR="007E59F0" w:rsidRPr="005C258A" w:rsidRDefault="007E59F0" w:rsidP="00130FDA">
            <w:pPr>
              <w:pStyle w:val="TableTextS5"/>
            </w:pPr>
            <w:r w:rsidRPr="005C258A">
              <w:t>5.547</w:t>
            </w:r>
          </w:p>
        </w:tc>
        <w:tc>
          <w:tcPr>
            <w:tcW w:w="3101" w:type="dxa"/>
            <w:tcBorders>
              <w:top w:val="single" w:sz="4" w:space="0" w:color="auto"/>
              <w:left w:val="single" w:sz="6" w:space="0" w:color="auto"/>
              <w:bottom w:val="single" w:sz="6" w:space="0" w:color="auto"/>
              <w:right w:val="single" w:sz="6" w:space="0" w:color="auto"/>
            </w:tcBorders>
          </w:tcPr>
          <w:p w14:paraId="4FEFE1E7" w14:textId="77777777" w:rsidR="007E59F0" w:rsidRPr="005C258A" w:rsidRDefault="007E59F0" w:rsidP="00130FDA">
            <w:pPr>
              <w:pStyle w:val="TableTextS5"/>
              <w:tabs>
                <w:tab w:val="clear" w:pos="170"/>
                <w:tab w:val="clear" w:pos="567"/>
                <w:tab w:val="clear" w:pos="737"/>
              </w:tabs>
              <w:rPr>
                <w:rStyle w:val="Tablefreq"/>
              </w:rPr>
            </w:pPr>
            <w:r w:rsidRPr="005C258A">
              <w:rPr>
                <w:rStyle w:val="Tablefreq"/>
              </w:rPr>
              <w:t>40,5-41</w:t>
            </w:r>
          </w:p>
          <w:p w14:paraId="40BA30A3" w14:textId="77777777" w:rsidR="007E59F0" w:rsidRPr="005C258A" w:rsidRDefault="007E59F0" w:rsidP="00130FDA">
            <w:pPr>
              <w:pStyle w:val="TableTextS5"/>
              <w:rPr>
                <w:color w:val="000000"/>
              </w:rPr>
            </w:pPr>
            <w:r w:rsidRPr="005C258A">
              <w:rPr>
                <w:color w:val="000000"/>
              </w:rPr>
              <w:t>FIXE</w:t>
            </w:r>
          </w:p>
          <w:p w14:paraId="41E8AF43" w14:textId="77777777" w:rsidR="007E59F0" w:rsidRPr="005C258A" w:rsidRDefault="007E59F0" w:rsidP="00130FDA">
            <w:pPr>
              <w:pStyle w:val="TableTextS5"/>
              <w:rPr>
                <w:color w:val="000000"/>
              </w:rPr>
            </w:pPr>
            <w:r w:rsidRPr="005C258A">
              <w:rPr>
                <w:color w:val="000000"/>
              </w:rPr>
              <w:t xml:space="preserve">FIXE PAR SATELLITE </w:t>
            </w:r>
            <w:r w:rsidRPr="005C258A">
              <w:rPr>
                <w:color w:val="000000"/>
              </w:rPr>
              <w:br/>
              <w:t xml:space="preserve">(espace vers Terre) </w:t>
            </w:r>
            <w:r w:rsidRPr="005C258A">
              <w:rPr>
                <w:rStyle w:val="Artref"/>
                <w:color w:val="000000"/>
              </w:rPr>
              <w:t>5.516B</w:t>
            </w:r>
            <w:ins w:id="30" w:author="" w:date="2018-09-03T09:39:00Z">
              <w:r w:rsidRPr="005C258A">
                <w:t xml:space="preserve">  </w:t>
              </w:r>
            </w:ins>
            <w:ins w:id="31" w:author="" w:date="2018-08-02T11:37:00Z">
              <w:r w:rsidRPr="005C258A">
                <w:t>ADD</w:t>
              </w:r>
            </w:ins>
            <w:ins w:id="32" w:author="" w:date="2018-10-11T15:44:00Z">
              <w:r w:rsidRPr="005C258A">
                <w:t> </w:t>
              </w:r>
            </w:ins>
            <w:ins w:id="33" w:author="" w:date="2018-08-02T11:37:00Z">
              <w:r w:rsidRPr="005C258A">
                <w:t>5.A16</w:t>
              </w:r>
            </w:ins>
          </w:p>
          <w:p w14:paraId="16987336" w14:textId="77777777" w:rsidR="007E59F0" w:rsidRPr="005C258A" w:rsidRDefault="007E59F0" w:rsidP="00130FDA">
            <w:pPr>
              <w:pStyle w:val="TableTextS5"/>
              <w:rPr>
                <w:color w:val="000000"/>
              </w:rPr>
            </w:pPr>
            <w:r w:rsidRPr="005C258A">
              <w:rPr>
                <w:color w:val="000000"/>
              </w:rPr>
              <w:t>RADIODIFFUSION</w:t>
            </w:r>
          </w:p>
          <w:p w14:paraId="7188983C" w14:textId="77777777" w:rsidR="007E59F0" w:rsidRPr="005C258A" w:rsidRDefault="007E59F0" w:rsidP="00130FDA">
            <w:pPr>
              <w:pStyle w:val="TableTextS5"/>
              <w:rPr>
                <w:color w:val="000000"/>
              </w:rPr>
            </w:pPr>
            <w:r w:rsidRPr="005C258A">
              <w:rPr>
                <w:color w:val="000000"/>
              </w:rPr>
              <w:t xml:space="preserve">RADIODIFFUSION PAR </w:t>
            </w:r>
            <w:r w:rsidRPr="005C258A">
              <w:rPr>
                <w:color w:val="000000"/>
              </w:rPr>
              <w:br/>
              <w:t>SATELLITE</w:t>
            </w:r>
          </w:p>
          <w:p w14:paraId="204529CA" w14:textId="77777777" w:rsidR="007E59F0" w:rsidRPr="005C258A" w:rsidRDefault="007E59F0" w:rsidP="00130FDA">
            <w:pPr>
              <w:pStyle w:val="TableTextS5"/>
              <w:rPr>
                <w:color w:val="000000"/>
              </w:rPr>
            </w:pPr>
            <w:r w:rsidRPr="005C258A">
              <w:rPr>
                <w:color w:val="000000"/>
              </w:rPr>
              <w:t>Mobile</w:t>
            </w:r>
          </w:p>
          <w:p w14:paraId="1860E4C1" w14:textId="77777777" w:rsidR="007E59F0" w:rsidRPr="005C258A" w:rsidRDefault="007E59F0" w:rsidP="00130FDA">
            <w:pPr>
              <w:pStyle w:val="TableTextS5"/>
              <w:rPr>
                <w:color w:val="000000"/>
              </w:rPr>
            </w:pPr>
            <w:r w:rsidRPr="005C258A">
              <w:rPr>
                <w:color w:val="000000"/>
              </w:rPr>
              <w:t xml:space="preserve">Mobile par satellite </w:t>
            </w:r>
            <w:r w:rsidRPr="005C258A">
              <w:rPr>
                <w:color w:val="000000"/>
              </w:rPr>
              <w:br/>
              <w:t>(espace vers Terre)</w:t>
            </w:r>
          </w:p>
          <w:p w14:paraId="583486B2" w14:textId="77777777" w:rsidR="007E59F0" w:rsidRPr="005C258A" w:rsidRDefault="007E59F0" w:rsidP="00130FDA">
            <w:pPr>
              <w:pStyle w:val="TableTextS5"/>
              <w:rPr>
                <w:color w:val="000000"/>
              </w:rPr>
            </w:pPr>
            <w:r w:rsidRPr="005C258A">
              <w:rPr>
                <w:rStyle w:val="Artref"/>
                <w:color w:val="000000"/>
              </w:rPr>
              <w:t>5.547</w:t>
            </w:r>
          </w:p>
        </w:tc>
        <w:tc>
          <w:tcPr>
            <w:tcW w:w="3103" w:type="dxa"/>
            <w:tcBorders>
              <w:top w:val="single" w:sz="4" w:space="0" w:color="auto"/>
              <w:left w:val="single" w:sz="6" w:space="0" w:color="auto"/>
              <w:bottom w:val="single" w:sz="6" w:space="0" w:color="auto"/>
              <w:right w:val="single" w:sz="6" w:space="0" w:color="auto"/>
            </w:tcBorders>
          </w:tcPr>
          <w:p w14:paraId="7220388C" w14:textId="77777777" w:rsidR="007E59F0" w:rsidRPr="005C258A" w:rsidRDefault="007E59F0" w:rsidP="00130FDA">
            <w:pPr>
              <w:pStyle w:val="TableTextS5"/>
              <w:tabs>
                <w:tab w:val="clear" w:pos="170"/>
                <w:tab w:val="clear" w:pos="567"/>
                <w:tab w:val="clear" w:pos="737"/>
              </w:tabs>
              <w:rPr>
                <w:rStyle w:val="Tablefreq"/>
              </w:rPr>
            </w:pPr>
            <w:r w:rsidRPr="005C258A">
              <w:rPr>
                <w:rStyle w:val="Tablefreq"/>
              </w:rPr>
              <w:t>40,5-41</w:t>
            </w:r>
          </w:p>
          <w:p w14:paraId="5926438D" w14:textId="77777777" w:rsidR="007E59F0" w:rsidRPr="005C258A" w:rsidRDefault="007E59F0" w:rsidP="00130FDA">
            <w:pPr>
              <w:pStyle w:val="TableTextS5"/>
              <w:rPr>
                <w:color w:val="000000"/>
              </w:rPr>
            </w:pPr>
            <w:r w:rsidRPr="005C258A">
              <w:rPr>
                <w:color w:val="000000"/>
              </w:rPr>
              <w:t>FIXE</w:t>
            </w:r>
          </w:p>
          <w:p w14:paraId="2BFA5942" w14:textId="77777777" w:rsidR="007E59F0" w:rsidRPr="005C258A" w:rsidRDefault="007E59F0" w:rsidP="00130FDA">
            <w:pPr>
              <w:pStyle w:val="TableTextS5"/>
              <w:tabs>
                <w:tab w:val="clear" w:pos="170"/>
              </w:tabs>
              <w:rPr>
                <w:color w:val="000000"/>
              </w:rPr>
            </w:pPr>
            <w:r w:rsidRPr="005C258A">
              <w:rPr>
                <w:color w:val="000000"/>
              </w:rPr>
              <w:t xml:space="preserve">FIXE PAR SATELLITE </w:t>
            </w:r>
            <w:r w:rsidRPr="005C258A">
              <w:rPr>
                <w:color w:val="000000"/>
              </w:rPr>
              <w:br/>
              <w:t>(espace vers Terre)</w:t>
            </w:r>
            <w:ins w:id="34" w:author="" w:date="2018-09-03T09:39:00Z">
              <w:r w:rsidRPr="005C258A">
                <w:t xml:space="preserve">  </w:t>
              </w:r>
            </w:ins>
            <w:ins w:id="35" w:author="" w:date="2018-08-02T11:37:00Z">
              <w:r w:rsidRPr="005C258A">
                <w:t>ADD 5.A16</w:t>
              </w:r>
            </w:ins>
          </w:p>
          <w:p w14:paraId="3E3EF512" w14:textId="77777777" w:rsidR="007E59F0" w:rsidRPr="005C258A" w:rsidRDefault="007E59F0" w:rsidP="00130FDA">
            <w:pPr>
              <w:pStyle w:val="TableTextS5"/>
              <w:tabs>
                <w:tab w:val="clear" w:pos="170"/>
              </w:tabs>
              <w:rPr>
                <w:color w:val="000000"/>
              </w:rPr>
            </w:pPr>
            <w:r w:rsidRPr="005C258A">
              <w:rPr>
                <w:color w:val="000000"/>
              </w:rPr>
              <w:t>RADIODIFFUSION</w:t>
            </w:r>
          </w:p>
          <w:p w14:paraId="104C80F1" w14:textId="77777777" w:rsidR="007E59F0" w:rsidRPr="005C258A" w:rsidRDefault="007E59F0" w:rsidP="00130FDA">
            <w:pPr>
              <w:pStyle w:val="TableTextS5"/>
              <w:rPr>
                <w:color w:val="000000"/>
              </w:rPr>
            </w:pPr>
            <w:r w:rsidRPr="005C258A">
              <w:rPr>
                <w:color w:val="000000"/>
              </w:rPr>
              <w:t xml:space="preserve">RADIODIFFUSION PAR </w:t>
            </w:r>
            <w:r w:rsidRPr="005C258A">
              <w:rPr>
                <w:color w:val="000000"/>
              </w:rPr>
              <w:br/>
              <w:t>SATELLITE</w:t>
            </w:r>
          </w:p>
          <w:p w14:paraId="61FB6960" w14:textId="77777777" w:rsidR="007E59F0" w:rsidRPr="005C258A" w:rsidRDefault="007E59F0" w:rsidP="00130FDA">
            <w:pPr>
              <w:pStyle w:val="TableTextS5"/>
              <w:rPr>
                <w:color w:val="000000"/>
              </w:rPr>
            </w:pPr>
            <w:r w:rsidRPr="005C258A">
              <w:rPr>
                <w:color w:val="000000"/>
              </w:rPr>
              <w:t>Mobile</w:t>
            </w:r>
          </w:p>
          <w:p w14:paraId="05068130" w14:textId="77777777" w:rsidR="007E59F0" w:rsidRPr="005C258A" w:rsidRDefault="007E59F0" w:rsidP="00130FDA">
            <w:pPr>
              <w:pStyle w:val="TableTextS5"/>
              <w:rPr>
                <w:color w:val="000000"/>
              </w:rPr>
            </w:pPr>
            <w:r w:rsidRPr="005C258A">
              <w:rPr>
                <w:color w:val="000000"/>
              </w:rPr>
              <w:br/>
            </w:r>
            <w:r w:rsidRPr="005C258A">
              <w:rPr>
                <w:color w:val="000000"/>
              </w:rPr>
              <w:br/>
            </w:r>
          </w:p>
          <w:p w14:paraId="6596C4D5" w14:textId="77777777" w:rsidR="007E59F0" w:rsidRPr="005C258A" w:rsidRDefault="007E59F0" w:rsidP="00130FDA">
            <w:pPr>
              <w:pStyle w:val="TableTextS5"/>
            </w:pPr>
            <w:r w:rsidRPr="005C258A">
              <w:t>5.547</w:t>
            </w:r>
          </w:p>
        </w:tc>
      </w:tr>
      <w:tr w:rsidR="007E59F0" w:rsidRPr="005C258A" w14:paraId="029A0214" w14:textId="77777777" w:rsidTr="007E59F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72ACB155" w14:textId="77777777" w:rsidR="007E59F0" w:rsidRPr="005C258A" w:rsidRDefault="007E59F0" w:rsidP="00130FDA">
            <w:pPr>
              <w:pStyle w:val="TableTextS5"/>
              <w:tabs>
                <w:tab w:val="clear" w:pos="170"/>
                <w:tab w:val="clear" w:pos="567"/>
                <w:tab w:val="clear" w:pos="737"/>
              </w:tabs>
              <w:rPr>
                <w:color w:val="000000"/>
              </w:rPr>
            </w:pPr>
            <w:r w:rsidRPr="005C258A">
              <w:rPr>
                <w:rStyle w:val="Tablefreq"/>
              </w:rPr>
              <w:t>41-42,5</w:t>
            </w:r>
            <w:r w:rsidRPr="005C258A">
              <w:rPr>
                <w:color w:val="000000"/>
              </w:rPr>
              <w:tab/>
              <w:t>FIXE</w:t>
            </w:r>
          </w:p>
          <w:p w14:paraId="661C0D14" w14:textId="77777777" w:rsidR="007E59F0" w:rsidRPr="005C258A" w:rsidRDefault="007E59F0" w:rsidP="00130FDA">
            <w:pPr>
              <w:pStyle w:val="TableTextS5"/>
              <w:tabs>
                <w:tab w:val="clear" w:pos="170"/>
                <w:tab w:val="clear" w:pos="567"/>
                <w:tab w:val="clear" w:pos="737"/>
              </w:tabs>
              <w:rPr>
                <w:color w:val="000000"/>
              </w:rPr>
            </w:pPr>
            <w:r w:rsidRPr="005C258A">
              <w:rPr>
                <w:color w:val="000000"/>
              </w:rPr>
              <w:tab/>
            </w:r>
            <w:r w:rsidRPr="005C258A">
              <w:rPr>
                <w:color w:val="000000"/>
              </w:rPr>
              <w:tab/>
              <w:t xml:space="preserve">FIXE PAR SATELLITE (espace vers Terre) </w:t>
            </w:r>
            <w:r w:rsidRPr="005C258A">
              <w:t>5.516B</w:t>
            </w:r>
            <w:ins w:id="36" w:author="" w:date="2018-09-03T09:39:00Z">
              <w:r w:rsidRPr="005C258A">
                <w:t xml:space="preserve">  </w:t>
              </w:r>
            </w:ins>
            <w:ins w:id="37" w:author="" w:date="2018-08-02T11:38:00Z">
              <w:r w:rsidRPr="005C258A">
                <w:t>ADD 5.A16</w:t>
              </w:r>
            </w:ins>
          </w:p>
          <w:p w14:paraId="5D2E9434" w14:textId="77777777" w:rsidR="007E59F0" w:rsidRPr="005C258A" w:rsidRDefault="007E59F0" w:rsidP="00130FDA">
            <w:pPr>
              <w:pStyle w:val="TableTextS5"/>
              <w:tabs>
                <w:tab w:val="clear" w:pos="170"/>
                <w:tab w:val="clear" w:pos="567"/>
                <w:tab w:val="clear" w:pos="737"/>
              </w:tabs>
              <w:rPr>
                <w:color w:val="000000"/>
              </w:rPr>
            </w:pPr>
            <w:r w:rsidRPr="005C258A">
              <w:rPr>
                <w:color w:val="000000"/>
              </w:rPr>
              <w:tab/>
            </w:r>
            <w:r w:rsidRPr="005C258A">
              <w:rPr>
                <w:color w:val="000000"/>
              </w:rPr>
              <w:tab/>
              <w:t>RADIODIFFUSION</w:t>
            </w:r>
          </w:p>
          <w:p w14:paraId="5EF863DC" w14:textId="77777777" w:rsidR="007E59F0" w:rsidRPr="005C258A" w:rsidRDefault="007E59F0" w:rsidP="00130FDA">
            <w:pPr>
              <w:pStyle w:val="TableTextS5"/>
              <w:tabs>
                <w:tab w:val="clear" w:pos="170"/>
                <w:tab w:val="clear" w:pos="567"/>
                <w:tab w:val="clear" w:pos="737"/>
              </w:tabs>
              <w:rPr>
                <w:color w:val="000000"/>
              </w:rPr>
            </w:pPr>
            <w:r w:rsidRPr="005C258A">
              <w:rPr>
                <w:color w:val="000000"/>
              </w:rPr>
              <w:tab/>
            </w:r>
            <w:r w:rsidRPr="005C258A">
              <w:rPr>
                <w:color w:val="000000"/>
              </w:rPr>
              <w:tab/>
              <w:t>RADIODIFFUSION PAR SATELLITE</w:t>
            </w:r>
          </w:p>
          <w:p w14:paraId="7A1BC802" w14:textId="77777777" w:rsidR="007E59F0" w:rsidRPr="005C258A" w:rsidRDefault="007E59F0" w:rsidP="00130FDA">
            <w:pPr>
              <w:pStyle w:val="TableTextS5"/>
              <w:tabs>
                <w:tab w:val="clear" w:pos="170"/>
                <w:tab w:val="clear" w:pos="567"/>
                <w:tab w:val="clear" w:pos="737"/>
              </w:tabs>
              <w:rPr>
                <w:color w:val="000000"/>
              </w:rPr>
            </w:pPr>
            <w:r w:rsidRPr="005C258A">
              <w:rPr>
                <w:color w:val="000000"/>
              </w:rPr>
              <w:tab/>
            </w:r>
            <w:r w:rsidRPr="005C258A">
              <w:rPr>
                <w:color w:val="000000"/>
              </w:rPr>
              <w:tab/>
              <w:t>Mobile</w:t>
            </w:r>
          </w:p>
          <w:p w14:paraId="16D4F3CF" w14:textId="77777777" w:rsidR="007E59F0" w:rsidRPr="005C258A" w:rsidRDefault="007E59F0" w:rsidP="00130FDA">
            <w:pPr>
              <w:pStyle w:val="TableTextS5"/>
              <w:tabs>
                <w:tab w:val="clear" w:pos="170"/>
                <w:tab w:val="clear" w:pos="567"/>
                <w:tab w:val="clear" w:pos="737"/>
              </w:tabs>
              <w:rPr>
                <w:rStyle w:val="Artref"/>
                <w:color w:val="000000"/>
              </w:rPr>
            </w:pPr>
            <w:r w:rsidRPr="005C258A">
              <w:rPr>
                <w:color w:val="000000"/>
              </w:rPr>
              <w:tab/>
            </w:r>
            <w:r w:rsidRPr="005C258A">
              <w:rPr>
                <w:color w:val="000000"/>
              </w:rPr>
              <w:tab/>
            </w:r>
            <w:r w:rsidRPr="005C258A">
              <w:t>5.547</w:t>
            </w:r>
            <w:r w:rsidRPr="005C258A">
              <w:rPr>
                <w:color w:val="000000"/>
              </w:rPr>
              <w:t xml:space="preserve"> </w:t>
            </w:r>
            <w:r w:rsidRPr="005C258A">
              <w:t>5.551F</w:t>
            </w:r>
            <w:r w:rsidRPr="005C258A">
              <w:rPr>
                <w:color w:val="000000"/>
              </w:rPr>
              <w:t xml:space="preserve"> </w:t>
            </w:r>
            <w:r w:rsidRPr="005C258A">
              <w:t>5.551H</w:t>
            </w:r>
            <w:r w:rsidRPr="005C258A">
              <w:rPr>
                <w:color w:val="000000"/>
              </w:rPr>
              <w:t xml:space="preserve"> </w:t>
            </w:r>
            <w:r w:rsidRPr="005C258A">
              <w:t>5.551I</w:t>
            </w:r>
          </w:p>
        </w:tc>
      </w:tr>
      <w:tr w:rsidR="007E59F0" w:rsidRPr="005C258A" w14:paraId="7E614135" w14:textId="77777777" w:rsidTr="007E59F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94E5D61" w14:textId="77777777" w:rsidR="007E59F0" w:rsidRPr="005C258A" w:rsidRDefault="007E59F0" w:rsidP="00130FDA">
            <w:pPr>
              <w:pStyle w:val="TableTextS5"/>
              <w:rPr>
                <w:color w:val="000000"/>
              </w:rPr>
            </w:pPr>
            <w:r w:rsidRPr="005C258A">
              <w:rPr>
                <w:rStyle w:val="Tablefreq"/>
              </w:rPr>
              <w:t>...</w:t>
            </w:r>
          </w:p>
        </w:tc>
      </w:tr>
      <w:tr w:rsidR="007E59F0" w:rsidRPr="005C258A" w14:paraId="68632782" w14:textId="77777777" w:rsidTr="007E59F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40F7F78" w14:textId="77777777" w:rsidR="007E59F0" w:rsidRPr="005C258A" w:rsidRDefault="007E59F0" w:rsidP="00130FDA">
            <w:pPr>
              <w:pStyle w:val="TableTextS5"/>
              <w:rPr>
                <w:color w:val="000000"/>
              </w:rPr>
            </w:pPr>
            <w:r w:rsidRPr="005C258A">
              <w:rPr>
                <w:rStyle w:val="Tablefreq"/>
              </w:rPr>
              <w:lastRenderedPageBreak/>
              <w:t>47,2-47,5</w:t>
            </w:r>
            <w:r w:rsidRPr="005C258A">
              <w:rPr>
                <w:color w:val="000000"/>
              </w:rPr>
              <w:tab/>
              <w:t>FIXE</w:t>
            </w:r>
          </w:p>
          <w:p w14:paraId="119A0A1E"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 xml:space="preserve">FIXE PAR SATELLITE (Terre vers espace) </w:t>
            </w:r>
            <w:r w:rsidRPr="005C258A">
              <w:t>5.552</w:t>
            </w:r>
            <w:ins w:id="38" w:author="" w:date="2018-09-03T09:39:00Z">
              <w:r w:rsidRPr="005C258A">
                <w:t xml:space="preserve">  </w:t>
              </w:r>
            </w:ins>
            <w:ins w:id="39" w:author="" w:date="2018-08-02T11:38:00Z">
              <w:r w:rsidRPr="005C258A">
                <w:t>ADD 5.A16</w:t>
              </w:r>
            </w:ins>
          </w:p>
          <w:p w14:paraId="5D82ED8C" w14:textId="77777777" w:rsidR="007E59F0" w:rsidRPr="005C258A" w:rsidRDefault="007E59F0" w:rsidP="00130FDA">
            <w:pPr>
              <w:pStyle w:val="TableTextS5"/>
              <w:rPr>
                <w:color w:val="000000"/>
              </w:rPr>
            </w:pPr>
            <w:r w:rsidRPr="005C258A">
              <w:rPr>
                <w:color w:val="000000"/>
              </w:rPr>
              <w:tab/>
            </w:r>
            <w:r w:rsidRPr="005C258A">
              <w:rPr>
                <w:color w:val="000000"/>
              </w:rPr>
              <w:tab/>
            </w:r>
            <w:r w:rsidRPr="005C258A">
              <w:rPr>
                <w:color w:val="000000"/>
              </w:rPr>
              <w:tab/>
            </w:r>
            <w:r w:rsidRPr="005C258A">
              <w:rPr>
                <w:color w:val="000000"/>
              </w:rPr>
              <w:tab/>
              <w:t>MOBILE</w:t>
            </w:r>
          </w:p>
          <w:p w14:paraId="02E00D19" w14:textId="77777777" w:rsidR="007E59F0" w:rsidRPr="005C258A" w:rsidRDefault="007E59F0" w:rsidP="00130FDA">
            <w:pPr>
              <w:pStyle w:val="TableTextS5"/>
            </w:pPr>
            <w:r w:rsidRPr="005C258A">
              <w:rPr>
                <w:color w:val="000000"/>
              </w:rPr>
              <w:tab/>
            </w:r>
            <w:r w:rsidRPr="005C258A">
              <w:rPr>
                <w:color w:val="000000"/>
              </w:rPr>
              <w:tab/>
            </w:r>
            <w:r w:rsidRPr="005C258A">
              <w:rPr>
                <w:color w:val="000000"/>
              </w:rPr>
              <w:tab/>
            </w:r>
            <w:r w:rsidRPr="005C258A">
              <w:rPr>
                <w:color w:val="000000"/>
              </w:rPr>
              <w:tab/>
            </w:r>
            <w:r w:rsidRPr="005C258A">
              <w:t>5.552A</w:t>
            </w:r>
          </w:p>
        </w:tc>
      </w:tr>
    </w:tbl>
    <w:p w14:paraId="0AB11410" w14:textId="6965F5A2" w:rsidR="00A52441" w:rsidRPr="005C258A" w:rsidRDefault="007E59F0" w:rsidP="00130FDA">
      <w:pPr>
        <w:pStyle w:val="Reasons"/>
      </w:pPr>
      <w:r w:rsidRPr="005C258A">
        <w:rPr>
          <w:b/>
        </w:rPr>
        <w:t>Motifs:</w:t>
      </w:r>
      <w:r w:rsidRPr="005C258A">
        <w:tab/>
      </w:r>
      <w:r w:rsidR="00A57AA4" w:rsidRPr="005C258A">
        <w:t>Ajouter des dispositions pour la coordination entre services par satellite non OSG.</w:t>
      </w:r>
    </w:p>
    <w:p w14:paraId="465B5ABE" w14:textId="77777777" w:rsidR="00A52441" w:rsidRPr="005C258A" w:rsidRDefault="007E59F0" w:rsidP="00130FDA">
      <w:pPr>
        <w:pStyle w:val="Proposal"/>
      </w:pPr>
      <w:r w:rsidRPr="005C258A">
        <w:t>MOD</w:t>
      </w:r>
      <w:r w:rsidRPr="005C258A">
        <w:tab/>
        <w:t>CHN/28A6/6</w:t>
      </w:r>
      <w:r w:rsidRPr="005C258A">
        <w:rPr>
          <w:vanish/>
          <w:color w:val="7F7F7F" w:themeColor="text1" w:themeTint="80"/>
          <w:vertAlign w:val="superscript"/>
        </w:rPr>
        <w:t>#49998</w:t>
      </w:r>
    </w:p>
    <w:p w14:paraId="39B4F5F4" w14:textId="77777777" w:rsidR="007E59F0" w:rsidRPr="005C258A" w:rsidRDefault="007E59F0" w:rsidP="00130FDA">
      <w:pPr>
        <w:pStyle w:val="Tabletitle"/>
        <w:spacing w:before="120"/>
        <w:rPr>
          <w:color w:val="000000"/>
        </w:rPr>
      </w:pPr>
      <w:r w:rsidRPr="005C258A">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7E59F0" w:rsidRPr="005C258A" w14:paraId="02B33728" w14:textId="77777777" w:rsidTr="007E59F0">
        <w:trPr>
          <w:cantSplit/>
          <w:jc w:val="center"/>
        </w:trPr>
        <w:tc>
          <w:tcPr>
            <w:tcW w:w="9304" w:type="dxa"/>
            <w:gridSpan w:val="3"/>
            <w:tcBorders>
              <w:top w:val="single" w:sz="4" w:space="0" w:color="auto"/>
              <w:bottom w:val="single" w:sz="4" w:space="0" w:color="auto"/>
            </w:tcBorders>
          </w:tcPr>
          <w:p w14:paraId="6E4C5DB1" w14:textId="77777777" w:rsidR="007E59F0" w:rsidRPr="005C258A" w:rsidRDefault="007E59F0" w:rsidP="00130FDA">
            <w:pPr>
              <w:pStyle w:val="Tablehead"/>
              <w:rPr>
                <w:color w:val="000000"/>
              </w:rPr>
            </w:pPr>
            <w:r w:rsidRPr="005C258A">
              <w:rPr>
                <w:color w:val="000000"/>
              </w:rPr>
              <w:t>Attribution aux services</w:t>
            </w:r>
          </w:p>
        </w:tc>
      </w:tr>
      <w:tr w:rsidR="007E59F0" w:rsidRPr="005C258A" w14:paraId="622ECBCB" w14:textId="77777777" w:rsidTr="007E59F0">
        <w:trPr>
          <w:cantSplit/>
          <w:jc w:val="center"/>
        </w:trPr>
        <w:tc>
          <w:tcPr>
            <w:tcW w:w="3101" w:type="dxa"/>
            <w:tcBorders>
              <w:top w:val="single" w:sz="4" w:space="0" w:color="auto"/>
            </w:tcBorders>
          </w:tcPr>
          <w:p w14:paraId="3057A3B8" w14:textId="77777777" w:rsidR="007E59F0" w:rsidRPr="005C258A" w:rsidRDefault="007E59F0" w:rsidP="00130FDA">
            <w:pPr>
              <w:pStyle w:val="Tablehead"/>
              <w:rPr>
                <w:color w:val="000000"/>
              </w:rPr>
            </w:pPr>
            <w:r w:rsidRPr="005C258A">
              <w:rPr>
                <w:color w:val="000000"/>
              </w:rPr>
              <w:t>Région 1</w:t>
            </w:r>
          </w:p>
        </w:tc>
        <w:tc>
          <w:tcPr>
            <w:tcW w:w="3101" w:type="dxa"/>
            <w:tcBorders>
              <w:top w:val="single" w:sz="4" w:space="0" w:color="auto"/>
            </w:tcBorders>
          </w:tcPr>
          <w:p w14:paraId="2D308770" w14:textId="77777777" w:rsidR="007E59F0" w:rsidRPr="005C258A" w:rsidRDefault="007E59F0" w:rsidP="00130FDA">
            <w:pPr>
              <w:pStyle w:val="Tablehead"/>
              <w:rPr>
                <w:color w:val="000000"/>
              </w:rPr>
            </w:pPr>
            <w:r w:rsidRPr="005C258A">
              <w:rPr>
                <w:color w:val="000000"/>
              </w:rPr>
              <w:t>Région 2</w:t>
            </w:r>
          </w:p>
        </w:tc>
        <w:tc>
          <w:tcPr>
            <w:tcW w:w="3102" w:type="dxa"/>
            <w:tcBorders>
              <w:top w:val="single" w:sz="4" w:space="0" w:color="auto"/>
            </w:tcBorders>
          </w:tcPr>
          <w:p w14:paraId="39C8AA01" w14:textId="77777777" w:rsidR="007E59F0" w:rsidRPr="005C258A" w:rsidRDefault="007E59F0" w:rsidP="00130FDA">
            <w:pPr>
              <w:pStyle w:val="Tablehead"/>
              <w:rPr>
                <w:color w:val="000000"/>
              </w:rPr>
            </w:pPr>
            <w:r w:rsidRPr="005C258A">
              <w:rPr>
                <w:color w:val="000000"/>
              </w:rPr>
              <w:t>Région 3</w:t>
            </w:r>
          </w:p>
        </w:tc>
      </w:tr>
      <w:tr w:rsidR="007E59F0" w:rsidRPr="005C258A" w14:paraId="4691F012" w14:textId="77777777" w:rsidTr="007E59F0">
        <w:trPr>
          <w:cantSplit/>
          <w:jc w:val="center"/>
        </w:trPr>
        <w:tc>
          <w:tcPr>
            <w:tcW w:w="3101" w:type="dxa"/>
          </w:tcPr>
          <w:p w14:paraId="384D0602" w14:textId="77777777" w:rsidR="007E59F0" w:rsidRPr="005C258A" w:rsidRDefault="007E59F0" w:rsidP="00130FDA">
            <w:pPr>
              <w:pStyle w:val="TableTextS5"/>
              <w:spacing w:before="10" w:after="10"/>
              <w:ind w:right="-113"/>
              <w:rPr>
                <w:rStyle w:val="Tablefreq"/>
              </w:rPr>
            </w:pPr>
            <w:r w:rsidRPr="005C258A">
              <w:rPr>
                <w:rStyle w:val="Tablefreq"/>
              </w:rPr>
              <w:t>47,5-47,9</w:t>
            </w:r>
          </w:p>
          <w:p w14:paraId="7DEC5DB4" w14:textId="77777777" w:rsidR="007E59F0" w:rsidRPr="005C258A" w:rsidRDefault="007E59F0" w:rsidP="00130FDA">
            <w:pPr>
              <w:pStyle w:val="TableTextS5"/>
              <w:spacing w:before="10" w:after="10"/>
              <w:rPr>
                <w:color w:val="000000"/>
              </w:rPr>
            </w:pPr>
            <w:r w:rsidRPr="005C258A">
              <w:rPr>
                <w:color w:val="000000"/>
              </w:rPr>
              <w:t>FIXE</w:t>
            </w:r>
          </w:p>
          <w:p w14:paraId="6FD3C091" w14:textId="77777777" w:rsidR="007E59F0" w:rsidRPr="005C258A" w:rsidRDefault="007E59F0" w:rsidP="00130FDA">
            <w:pPr>
              <w:pStyle w:val="TableTextS5"/>
              <w:spacing w:before="10" w:after="10"/>
              <w:rPr>
                <w:color w:val="000000"/>
              </w:rPr>
            </w:pPr>
            <w:r w:rsidRPr="005C258A">
              <w:rPr>
                <w:color w:val="000000"/>
                <w:spacing w:val="-4"/>
              </w:rPr>
              <w:t>FIXE PAR SATELLITE</w:t>
            </w:r>
            <w:r w:rsidRPr="005C258A">
              <w:rPr>
                <w:color w:val="000000"/>
                <w:spacing w:val="-4"/>
              </w:rPr>
              <w:br/>
              <w:t>(Terre vers espace</w:t>
            </w:r>
            <w:r w:rsidRPr="005C258A">
              <w:rPr>
                <w:color w:val="000000"/>
              </w:rPr>
              <w:t xml:space="preserve">) </w:t>
            </w:r>
            <w:r w:rsidRPr="005C258A">
              <w:t>5.552</w:t>
            </w:r>
            <w:ins w:id="40" w:author="" w:date="2018-09-03T09:39:00Z">
              <w:r w:rsidRPr="005C258A">
                <w:t xml:space="preserve">  </w:t>
              </w:r>
            </w:ins>
            <w:ins w:id="41" w:author="" w:date="2018-08-02T12:00:00Z">
              <w:r w:rsidRPr="005C258A">
                <w:t>ADD 5.A16</w:t>
              </w:r>
            </w:ins>
            <w:r w:rsidRPr="005C258A">
              <w:rPr>
                <w:color w:val="000000"/>
              </w:rPr>
              <w:br/>
              <w:t>(</w:t>
            </w:r>
            <w:r w:rsidRPr="005C258A">
              <w:rPr>
                <w:color w:val="000000"/>
                <w:spacing w:val="-4"/>
              </w:rPr>
              <w:t>espace vers Terre</w:t>
            </w:r>
            <w:r w:rsidRPr="005C258A">
              <w:rPr>
                <w:color w:val="000000"/>
              </w:rPr>
              <w:t xml:space="preserve">) </w:t>
            </w:r>
            <w:r w:rsidRPr="005C258A">
              <w:t>5.516B</w:t>
            </w:r>
            <w:r w:rsidRPr="005C258A">
              <w:rPr>
                <w:color w:val="000000"/>
              </w:rPr>
              <w:t xml:space="preserve">  </w:t>
            </w:r>
            <w:r w:rsidRPr="005C258A">
              <w:t>5.554A</w:t>
            </w:r>
          </w:p>
          <w:p w14:paraId="298F7662" w14:textId="77777777" w:rsidR="007E59F0" w:rsidRPr="005C258A" w:rsidRDefault="007E59F0" w:rsidP="00130FDA">
            <w:pPr>
              <w:pStyle w:val="TableTextS5"/>
              <w:spacing w:before="10" w:after="10"/>
              <w:rPr>
                <w:color w:val="000000"/>
              </w:rPr>
            </w:pPr>
            <w:r w:rsidRPr="005C258A">
              <w:rPr>
                <w:color w:val="000000"/>
              </w:rPr>
              <w:t>MOBILE</w:t>
            </w:r>
          </w:p>
        </w:tc>
        <w:tc>
          <w:tcPr>
            <w:tcW w:w="6203" w:type="dxa"/>
            <w:gridSpan w:val="2"/>
          </w:tcPr>
          <w:p w14:paraId="7FBD633E" w14:textId="77777777" w:rsidR="007E59F0" w:rsidRPr="005C258A" w:rsidRDefault="007E59F0" w:rsidP="00130FDA">
            <w:pPr>
              <w:pStyle w:val="TableTextS5"/>
              <w:spacing w:before="10" w:after="10"/>
              <w:rPr>
                <w:rStyle w:val="Tablefreq"/>
              </w:rPr>
            </w:pPr>
            <w:r w:rsidRPr="005C258A">
              <w:rPr>
                <w:rStyle w:val="Tablefreq"/>
              </w:rPr>
              <w:t>47,5-47,9</w:t>
            </w:r>
          </w:p>
          <w:p w14:paraId="1F9532F8" w14:textId="77777777" w:rsidR="007E59F0" w:rsidRPr="005C258A" w:rsidRDefault="007E59F0" w:rsidP="00130FDA">
            <w:pPr>
              <w:pStyle w:val="TableTextS5"/>
              <w:spacing w:before="10" w:after="10"/>
              <w:rPr>
                <w:color w:val="000000"/>
              </w:rPr>
            </w:pPr>
            <w:r w:rsidRPr="005C258A">
              <w:rPr>
                <w:color w:val="000000"/>
              </w:rPr>
              <w:tab/>
            </w:r>
            <w:r w:rsidRPr="005C258A">
              <w:rPr>
                <w:color w:val="000000"/>
              </w:rPr>
              <w:tab/>
              <w:t>FIXE</w:t>
            </w:r>
          </w:p>
          <w:p w14:paraId="39D107DF" w14:textId="77777777" w:rsidR="007E59F0" w:rsidRPr="005C258A" w:rsidRDefault="007E59F0" w:rsidP="00130FDA">
            <w:pPr>
              <w:pStyle w:val="TableTextS5"/>
              <w:spacing w:before="10" w:after="10"/>
              <w:rPr>
                <w:color w:val="000000"/>
              </w:rPr>
            </w:pPr>
            <w:r w:rsidRPr="005C258A">
              <w:rPr>
                <w:color w:val="000000"/>
              </w:rPr>
              <w:tab/>
            </w:r>
            <w:r w:rsidRPr="005C258A">
              <w:rPr>
                <w:color w:val="000000"/>
              </w:rPr>
              <w:tab/>
              <w:t xml:space="preserve">FIXE PAR SATELLITE (Terre vers espace) </w:t>
            </w:r>
            <w:r w:rsidRPr="005C258A">
              <w:rPr>
                <w:rStyle w:val="Artref"/>
                <w:color w:val="000000"/>
              </w:rPr>
              <w:t>5.552</w:t>
            </w:r>
            <w:ins w:id="42" w:author="" w:date="2018-09-03T09:39:00Z">
              <w:r w:rsidRPr="005C258A">
                <w:t xml:space="preserve">  </w:t>
              </w:r>
            </w:ins>
            <w:ins w:id="43" w:author="" w:date="2018-08-02T12:00:00Z">
              <w:r w:rsidRPr="005C258A">
                <w:t>ADD 5.A16</w:t>
              </w:r>
            </w:ins>
          </w:p>
          <w:p w14:paraId="2327BD32" w14:textId="77777777" w:rsidR="007E59F0" w:rsidRPr="005C258A" w:rsidRDefault="007E59F0" w:rsidP="00130FDA">
            <w:pPr>
              <w:pStyle w:val="TableTextS5"/>
              <w:spacing w:before="10" w:after="10"/>
              <w:rPr>
                <w:color w:val="000000"/>
              </w:rPr>
            </w:pPr>
            <w:r w:rsidRPr="005C258A">
              <w:rPr>
                <w:color w:val="000000"/>
              </w:rPr>
              <w:tab/>
            </w:r>
            <w:r w:rsidRPr="005C258A">
              <w:rPr>
                <w:color w:val="000000"/>
              </w:rPr>
              <w:tab/>
              <w:t>MOBILE</w:t>
            </w:r>
          </w:p>
        </w:tc>
      </w:tr>
      <w:tr w:rsidR="007E59F0" w:rsidRPr="005C258A" w14:paraId="70B04DD0" w14:textId="77777777" w:rsidTr="007E59F0">
        <w:trPr>
          <w:cantSplit/>
          <w:jc w:val="center"/>
        </w:trPr>
        <w:tc>
          <w:tcPr>
            <w:tcW w:w="9304" w:type="dxa"/>
            <w:gridSpan w:val="3"/>
          </w:tcPr>
          <w:p w14:paraId="67B3B243"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rStyle w:val="Tablefreq"/>
              </w:rPr>
              <w:t>47,9-48,2</w:t>
            </w:r>
            <w:r w:rsidRPr="005C258A">
              <w:rPr>
                <w:color w:val="000000"/>
              </w:rPr>
              <w:tab/>
              <w:t>FIXE</w:t>
            </w:r>
          </w:p>
          <w:p w14:paraId="73CA985E"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color w:val="000000"/>
              </w:rPr>
              <w:tab/>
            </w:r>
            <w:r w:rsidRPr="005C258A">
              <w:rPr>
                <w:color w:val="000000"/>
              </w:rPr>
              <w:tab/>
              <w:t xml:space="preserve">FIXE PAR SATELLITE (Terre vers espace) </w:t>
            </w:r>
            <w:r w:rsidRPr="005C258A">
              <w:t>5.552</w:t>
            </w:r>
            <w:ins w:id="44" w:author="" w:date="2018-09-03T09:39:00Z">
              <w:r w:rsidRPr="005C258A">
                <w:t xml:space="preserve">  </w:t>
              </w:r>
            </w:ins>
            <w:ins w:id="45" w:author="" w:date="2018-08-02T12:01:00Z">
              <w:r w:rsidRPr="005C258A">
                <w:t>ADD 5.A16</w:t>
              </w:r>
            </w:ins>
          </w:p>
          <w:p w14:paraId="3E443ACB"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color w:val="000000"/>
              </w:rPr>
              <w:tab/>
            </w:r>
            <w:r w:rsidRPr="005C258A">
              <w:rPr>
                <w:color w:val="000000"/>
              </w:rPr>
              <w:tab/>
              <w:t>MOBILE</w:t>
            </w:r>
          </w:p>
          <w:p w14:paraId="5A906645" w14:textId="77777777" w:rsidR="007E59F0" w:rsidRPr="005C258A" w:rsidRDefault="007E59F0" w:rsidP="00130FDA">
            <w:pPr>
              <w:pStyle w:val="TableTextS5"/>
              <w:tabs>
                <w:tab w:val="clear" w:pos="170"/>
                <w:tab w:val="clear" w:pos="567"/>
                <w:tab w:val="clear" w:pos="737"/>
                <w:tab w:val="clear" w:pos="3266"/>
              </w:tabs>
              <w:spacing w:before="10" w:after="10"/>
            </w:pPr>
            <w:r w:rsidRPr="005C258A">
              <w:rPr>
                <w:color w:val="000000"/>
              </w:rPr>
              <w:tab/>
            </w:r>
            <w:r w:rsidRPr="005C258A">
              <w:rPr>
                <w:color w:val="000000"/>
              </w:rPr>
              <w:tab/>
            </w:r>
            <w:r w:rsidRPr="005C258A">
              <w:t>5.552A</w:t>
            </w:r>
          </w:p>
        </w:tc>
      </w:tr>
      <w:tr w:rsidR="007E59F0" w:rsidRPr="005C258A" w14:paraId="0E6A6B7D" w14:textId="77777777" w:rsidTr="007E59F0">
        <w:trPr>
          <w:cantSplit/>
          <w:jc w:val="center"/>
        </w:trPr>
        <w:tc>
          <w:tcPr>
            <w:tcW w:w="3101" w:type="dxa"/>
          </w:tcPr>
          <w:p w14:paraId="36A62238" w14:textId="77777777" w:rsidR="007E59F0" w:rsidRPr="005C258A" w:rsidRDefault="007E59F0" w:rsidP="00130FDA">
            <w:pPr>
              <w:pStyle w:val="TableTextS5"/>
              <w:spacing w:before="10" w:after="10"/>
              <w:rPr>
                <w:rStyle w:val="Tablefreq"/>
              </w:rPr>
            </w:pPr>
            <w:r w:rsidRPr="005C258A">
              <w:rPr>
                <w:rStyle w:val="Tablefreq"/>
              </w:rPr>
              <w:t>48,2-48,54</w:t>
            </w:r>
          </w:p>
          <w:p w14:paraId="1E7B8959" w14:textId="77777777" w:rsidR="007E59F0" w:rsidRPr="005C258A" w:rsidRDefault="007E59F0" w:rsidP="00130FDA">
            <w:pPr>
              <w:pStyle w:val="TableTextS5"/>
              <w:spacing w:before="10" w:after="10"/>
              <w:rPr>
                <w:color w:val="000000"/>
              </w:rPr>
            </w:pPr>
            <w:r w:rsidRPr="005C258A">
              <w:rPr>
                <w:color w:val="000000"/>
              </w:rPr>
              <w:t>FIXE</w:t>
            </w:r>
          </w:p>
          <w:p w14:paraId="0450EE5B" w14:textId="77777777" w:rsidR="007E59F0" w:rsidRPr="005C258A" w:rsidRDefault="007E59F0" w:rsidP="00130FDA">
            <w:pPr>
              <w:pStyle w:val="TableTextS5"/>
              <w:spacing w:before="10" w:after="10"/>
              <w:rPr>
                <w:color w:val="000000"/>
              </w:rPr>
            </w:pPr>
            <w:r w:rsidRPr="005C258A">
              <w:rPr>
                <w:color w:val="000000"/>
              </w:rPr>
              <w:t>FIXE PAR SATELLITE</w:t>
            </w:r>
            <w:r w:rsidRPr="005C258A">
              <w:rPr>
                <w:color w:val="000000"/>
              </w:rPr>
              <w:br/>
              <w:t xml:space="preserve">(Terre vers espace) </w:t>
            </w:r>
            <w:r w:rsidRPr="005C258A">
              <w:rPr>
                <w:rStyle w:val="Artref"/>
                <w:color w:val="000000"/>
              </w:rPr>
              <w:t>5.552</w:t>
            </w:r>
            <w:ins w:id="46" w:author="" w:date="2018-09-03T09:39:00Z">
              <w:r w:rsidRPr="005C258A">
                <w:t xml:space="preserve">  </w:t>
              </w:r>
            </w:ins>
            <w:ins w:id="47" w:author="" w:date="2018-08-02T12:02:00Z">
              <w:r w:rsidRPr="005C258A">
                <w:t>ADD 5.A16</w:t>
              </w:r>
            </w:ins>
            <w:r w:rsidRPr="005C258A">
              <w:rPr>
                <w:color w:val="000000"/>
              </w:rPr>
              <w:br/>
              <w:t xml:space="preserve">(espace vers Terre) </w:t>
            </w:r>
            <w:r w:rsidRPr="005C258A">
              <w:rPr>
                <w:rStyle w:val="Artref"/>
                <w:color w:val="000000"/>
              </w:rPr>
              <w:t xml:space="preserve">5.516B  </w:t>
            </w:r>
            <w:r w:rsidRPr="005C258A">
              <w:rPr>
                <w:rStyle w:val="Artref"/>
                <w:color w:val="000000"/>
              </w:rPr>
              <w:br/>
              <w:t>5.554A</w:t>
            </w:r>
            <w:r w:rsidRPr="005C258A">
              <w:rPr>
                <w:color w:val="000000"/>
              </w:rPr>
              <w:t xml:space="preserve">  </w:t>
            </w:r>
            <w:r w:rsidRPr="005C258A">
              <w:rPr>
                <w:rStyle w:val="Artref"/>
                <w:color w:val="000000"/>
              </w:rPr>
              <w:t>5.555B</w:t>
            </w:r>
          </w:p>
          <w:p w14:paraId="2FD4D66D" w14:textId="77777777" w:rsidR="007E59F0" w:rsidRPr="005C258A" w:rsidRDefault="007E59F0" w:rsidP="00130FDA">
            <w:pPr>
              <w:pStyle w:val="TableTextS5"/>
              <w:spacing w:before="10" w:after="10"/>
              <w:rPr>
                <w:color w:val="000000"/>
              </w:rPr>
            </w:pPr>
            <w:r w:rsidRPr="005C258A">
              <w:rPr>
                <w:color w:val="000000"/>
              </w:rPr>
              <w:t>MOBILE</w:t>
            </w:r>
          </w:p>
        </w:tc>
        <w:tc>
          <w:tcPr>
            <w:tcW w:w="6203" w:type="dxa"/>
            <w:gridSpan w:val="2"/>
            <w:tcBorders>
              <w:bottom w:val="nil"/>
            </w:tcBorders>
          </w:tcPr>
          <w:p w14:paraId="1332E460" w14:textId="77777777" w:rsidR="007E59F0" w:rsidRPr="005C258A" w:rsidRDefault="007E59F0" w:rsidP="00130FDA">
            <w:pPr>
              <w:pStyle w:val="TableTextS5"/>
              <w:spacing w:before="10" w:after="10"/>
              <w:rPr>
                <w:rStyle w:val="Tablefreq"/>
              </w:rPr>
            </w:pPr>
            <w:r w:rsidRPr="005C258A">
              <w:rPr>
                <w:rStyle w:val="Tablefreq"/>
              </w:rPr>
              <w:t>48,2-50,2</w:t>
            </w:r>
          </w:p>
          <w:p w14:paraId="226FE303" w14:textId="77777777" w:rsidR="007E59F0" w:rsidRPr="005C258A" w:rsidRDefault="007E59F0" w:rsidP="00130FDA">
            <w:pPr>
              <w:pStyle w:val="TableTextS5"/>
              <w:spacing w:before="10" w:after="10"/>
              <w:rPr>
                <w:color w:val="000000"/>
              </w:rPr>
            </w:pPr>
            <w:r w:rsidRPr="005C258A">
              <w:rPr>
                <w:color w:val="000000"/>
              </w:rPr>
              <w:tab/>
            </w:r>
            <w:r w:rsidRPr="005C258A">
              <w:rPr>
                <w:color w:val="000000"/>
              </w:rPr>
              <w:tab/>
              <w:t>FIXE</w:t>
            </w:r>
          </w:p>
          <w:p w14:paraId="39649D0B" w14:textId="724BEC94" w:rsidR="007E59F0" w:rsidRPr="005C258A" w:rsidRDefault="007E59F0" w:rsidP="00130FDA">
            <w:pPr>
              <w:pStyle w:val="TableTextS5"/>
              <w:spacing w:before="10" w:after="10"/>
              <w:rPr>
                <w:color w:val="000000"/>
              </w:rPr>
            </w:pPr>
            <w:r w:rsidRPr="005C258A">
              <w:rPr>
                <w:color w:val="000000"/>
              </w:rPr>
              <w:tab/>
            </w:r>
            <w:r w:rsidRPr="005C258A">
              <w:rPr>
                <w:color w:val="000000"/>
              </w:rPr>
              <w:tab/>
              <w:t xml:space="preserve">FIXE PAR SATELLITE (Terre vers espace) </w:t>
            </w:r>
            <w:r w:rsidRPr="005C258A">
              <w:rPr>
                <w:rStyle w:val="Artref"/>
                <w:color w:val="000000"/>
              </w:rPr>
              <w:t xml:space="preserve">5.516B </w:t>
            </w:r>
            <w:r w:rsidRPr="005C258A">
              <w:rPr>
                <w:color w:val="000000"/>
              </w:rPr>
              <w:t xml:space="preserve"> </w:t>
            </w:r>
            <w:ins w:id="48" w:author="French" w:date="2019-10-21T21:55:00Z">
              <w:r w:rsidR="00FD21B8" w:rsidRPr="005C258A">
                <w:rPr>
                  <w:color w:val="000000"/>
                </w:rPr>
                <w:t xml:space="preserve">MOD </w:t>
              </w:r>
            </w:ins>
            <w:r w:rsidRPr="005C258A">
              <w:rPr>
                <w:color w:val="000000"/>
              </w:rPr>
              <w:t xml:space="preserve">5.338A </w:t>
            </w:r>
            <w:r w:rsidRPr="005C258A">
              <w:rPr>
                <w:rStyle w:val="Artref"/>
                <w:color w:val="000000"/>
              </w:rPr>
              <w:t xml:space="preserve"> </w:t>
            </w:r>
            <w:r w:rsidRPr="005C258A">
              <w:rPr>
                <w:rStyle w:val="Artref"/>
                <w:color w:val="000000"/>
              </w:rPr>
              <w:tab/>
            </w:r>
            <w:r w:rsidRPr="005C258A">
              <w:rPr>
                <w:rStyle w:val="Artref"/>
                <w:color w:val="000000"/>
              </w:rPr>
              <w:tab/>
              <w:t>5.552</w:t>
            </w:r>
            <w:ins w:id="49" w:author="" w:date="2018-09-03T09:39:00Z">
              <w:r w:rsidRPr="005C258A">
                <w:t xml:space="preserve">  </w:t>
              </w:r>
            </w:ins>
            <w:ins w:id="50" w:author="" w:date="2018-08-02T12:01:00Z">
              <w:r w:rsidRPr="005C258A">
                <w:t>ADD 5.A16</w:t>
              </w:r>
            </w:ins>
          </w:p>
          <w:p w14:paraId="63E97640" w14:textId="77777777" w:rsidR="007E59F0" w:rsidRPr="005C258A" w:rsidRDefault="007E59F0" w:rsidP="00130FDA">
            <w:pPr>
              <w:pStyle w:val="TableTextS5"/>
              <w:spacing w:before="10" w:after="10"/>
              <w:rPr>
                <w:color w:val="000000"/>
              </w:rPr>
            </w:pPr>
            <w:r w:rsidRPr="005C258A">
              <w:rPr>
                <w:color w:val="000000"/>
              </w:rPr>
              <w:tab/>
            </w:r>
            <w:r w:rsidRPr="005C258A">
              <w:rPr>
                <w:color w:val="000000"/>
              </w:rPr>
              <w:tab/>
              <w:t>MOBILE</w:t>
            </w:r>
          </w:p>
        </w:tc>
      </w:tr>
      <w:tr w:rsidR="007E59F0" w:rsidRPr="005C258A" w14:paraId="31C5C526" w14:textId="77777777" w:rsidTr="007E59F0">
        <w:trPr>
          <w:cantSplit/>
          <w:jc w:val="center"/>
        </w:trPr>
        <w:tc>
          <w:tcPr>
            <w:tcW w:w="3101" w:type="dxa"/>
          </w:tcPr>
          <w:p w14:paraId="23AA6604" w14:textId="77777777" w:rsidR="007E59F0" w:rsidRPr="005C258A" w:rsidRDefault="007E59F0" w:rsidP="00130FDA">
            <w:pPr>
              <w:pStyle w:val="TableTextS5"/>
              <w:spacing w:before="10" w:after="10"/>
              <w:rPr>
                <w:rStyle w:val="Tablefreq"/>
              </w:rPr>
            </w:pPr>
            <w:r w:rsidRPr="005C258A">
              <w:rPr>
                <w:rStyle w:val="Tablefreq"/>
              </w:rPr>
              <w:t>48,54-49,44</w:t>
            </w:r>
          </w:p>
          <w:p w14:paraId="5B18657E" w14:textId="77777777" w:rsidR="007E59F0" w:rsidRPr="005C258A" w:rsidRDefault="007E59F0" w:rsidP="00130FDA">
            <w:pPr>
              <w:pStyle w:val="TableTextS5"/>
              <w:spacing w:before="10" w:after="10"/>
              <w:rPr>
                <w:color w:val="000000"/>
              </w:rPr>
            </w:pPr>
            <w:r w:rsidRPr="005C258A">
              <w:rPr>
                <w:color w:val="000000"/>
              </w:rPr>
              <w:t>FIXE</w:t>
            </w:r>
          </w:p>
          <w:p w14:paraId="51FA7BE6" w14:textId="77777777" w:rsidR="007E59F0" w:rsidRPr="005C258A" w:rsidRDefault="007E59F0" w:rsidP="00130FDA">
            <w:pPr>
              <w:pStyle w:val="TableTextS5"/>
              <w:spacing w:before="10" w:after="10"/>
              <w:rPr>
                <w:color w:val="000000"/>
              </w:rPr>
            </w:pPr>
            <w:r w:rsidRPr="005C258A">
              <w:rPr>
                <w:color w:val="000000"/>
              </w:rPr>
              <w:t>FIXE PAR SATELLITE</w:t>
            </w:r>
            <w:r w:rsidRPr="005C258A">
              <w:rPr>
                <w:color w:val="000000"/>
              </w:rPr>
              <w:br/>
              <w:t xml:space="preserve">(Terre vers espace) </w:t>
            </w:r>
            <w:r w:rsidRPr="005C258A">
              <w:rPr>
                <w:rStyle w:val="Artref"/>
                <w:color w:val="000000"/>
              </w:rPr>
              <w:t>5.552</w:t>
            </w:r>
            <w:ins w:id="51" w:author="" w:date="2018-09-03T09:39:00Z">
              <w:r w:rsidRPr="005C258A">
                <w:t xml:space="preserve">  </w:t>
              </w:r>
            </w:ins>
            <w:ins w:id="52" w:author="" w:date="2018-08-02T12:02:00Z">
              <w:r w:rsidRPr="005C258A">
                <w:t>ADD 5.A16</w:t>
              </w:r>
            </w:ins>
          </w:p>
          <w:p w14:paraId="116FFA54" w14:textId="77777777" w:rsidR="007E59F0" w:rsidRPr="005C258A" w:rsidRDefault="007E59F0" w:rsidP="00130FDA">
            <w:pPr>
              <w:pStyle w:val="TableTextS5"/>
              <w:spacing w:before="10" w:after="10"/>
              <w:rPr>
                <w:color w:val="000000"/>
              </w:rPr>
            </w:pPr>
            <w:r w:rsidRPr="005C258A">
              <w:rPr>
                <w:color w:val="000000"/>
              </w:rPr>
              <w:t>MOBILE</w:t>
            </w:r>
          </w:p>
          <w:p w14:paraId="0FE31ED8" w14:textId="77777777" w:rsidR="007E59F0" w:rsidRPr="005C258A" w:rsidRDefault="007E59F0" w:rsidP="00130FDA">
            <w:pPr>
              <w:pStyle w:val="TableTextS5"/>
              <w:spacing w:before="10" w:after="10"/>
              <w:rPr>
                <w:rStyle w:val="Artref"/>
                <w:color w:val="000000"/>
              </w:rPr>
            </w:pPr>
            <w:r w:rsidRPr="005C258A">
              <w:rPr>
                <w:rStyle w:val="Artref"/>
                <w:color w:val="000000"/>
              </w:rPr>
              <w:t>5.149</w:t>
            </w:r>
            <w:r w:rsidRPr="005C258A">
              <w:rPr>
                <w:color w:val="000000"/>
              </w:rPr>
              <w:t xml:space="preserve"> </w:t>
            </w:r>
            <w:r w:rsidRPr="005C258A">
              <w:rPr>
                <w:rStyle w:val="Artref"/>
                <w:color w:val="000000"/>
              </w:rPr>
              <w:t>5.340</w:t>
            </w:r>
            <w:r w:rsidRPr="005C258A">
              <w:rPr>
                <w:color w:val="000000"/>
              </w:rPr>
              <w:t xml:space="preserve"> </w:t>
            </w:r>
            <w:r w:rsidRPr="005C258A">
              <w:rPr>
                <w:rStyle w:val="Artref"/>
                <w:color w:val="000000"/>
              </w:rPr>
              <w:t>5.555</w:t>
            </w:r>
          </w:p>
        </w:tc>
        <w:tc>
          <w:tcPr>
            <w:tcW w:w="6203" w:type="dxa"/>
            <w:gridSpan w:val="2"/>
            <w:tcBorders>
              <w:top w:val="nil"/>
              <w:bottom w:val="nil"/>
            </w:tcBorders>
          </w:tcPr>
          <w:p w14:paraId="1722EC09" w14:textId="77777777" w:rsidR="007E59F0" w:rsidRPr="005C258A" w:rsidRDefault="007E59F0" w:rsidP="00130FDA">
            <w:pPr>
              <w:pStyle w:val="TableTextS5"/>
              <w:spacing w:before="10" w:after="10"/>
              <w:rPr>
                <w:rStyle w:val="Tablefreq"/>
                <w:color w:val="000000"/>
              </w:rPr>
            </w:pPr>
          </w:p>
        </w:tc>
      </w:tr>
      <w:tr w:rsidR="007E59F0" w:rsidRPr="005C258A" w14:paraId="587A5A9D" w14:textId="77777777" w:rsidTr="007E59F0">
        <w:trPr>
          <w:cantSplit/>
          <w:jc w:val="center"/>
        </w:trPr>
        <w:tc>
          <w:tcPr>
            <w:tcW w:w="3101" w:type="dxa"/>
          </w:tcPr>
          <w:p w14:paraId="0B291F45" w14:textId="77777777" w:rsidR="007E59F0" w:rsidRPr="005C258A" w:rsidRDefault="007E59F0" w:rsidP="00130FDA">
            <w:pPr>
              <w:pStyle w:val="TableTextS5"/>
              <w:spacing w:before="10" w:after="10"/>
              <w:rPr>
                <w:rStyle w:val="Tablefreq"/>
              </w:rPr>
            </w:pPr>
            <w:r w:rsidRPr="005C258A">
              <w:rPr>
                <w:rStyle w:val="Tablefreq"/>
              </w:rPr>
              <w:t>49,44-50,2</w:t>
            </w:r>
          </w:p>
          <w:p w14:paraId="43A15316" w14:textId="77777777" w:rsidR="007E59F0" w:rsidRPr="005C258A" w:rsidRDefault="007E59F0" w:rsidP="00130FDA">
            <w:pPr>
              <w:pStyle w:val="TableTextS5"/>
              <w:spacing w:before="10" w:after="10"/>
              <w:rPr>
                <w:color w:val="000000"/>
              </w:rPr>
            </w:pPr>
            <w:r w:rsidRPr="005C258A">
              <w:rPr>
                <w:color w:val="000000"/>
              </w:rPr>
              <w:t>FIXE</w:t>
            </w:r>
          </w:p>
          <w:p w14:paraId="1EFD559A" w14:textId="791F0A79" w:rsidR="007E59F0" w:rsidRPr="005C258A" w:rsidRDefault="007E59F0" w:rsidP="00130FDA">
            <w:pPr>
              <w:pStyle w:val="TableTextS5"/>
              <w:spacing w:before="10" w:after="10"/>
              <w:ind w:right="-113"/>
              <w:rPr>
                <w:color w:val="000000"/>
              </w:rPr>
            </w:pPr>
            <w:r w:rsidRPr="005C258A">
              <w:rPr>
                <w:color w:val="000000"/>
              </w:rPr>
              <w:t>FIXE PAR SATELLITE</w:t>
            </w:r>
            <w:r w:rsidRPr="005C258A">
              <w:rPr>
                <w:color w:val="000000"/>
              </w:rPr>
              <w:br/>
              <w:t xml:space="preserve">(Terre vers espace) </w:t>
            </w:r>
            <w:ins w:id="53" w:author="French" w:date="2019-10-21T21:55:00Z">
              <w:r w:rsidR="00FD21B8" w:rsidRPr="005C258A">
                <w:rPr>
                  <w:color w:val="000000"/>
                </w:rPr>
                <w:t xml:space="preserve">MOD </w:t>
              </w:r>
            </w:ins>
            <w:r w:rsidRPr="005C258A">
              <w:rPr>
                <w:color w:val="000000"/>
              </w:rPr>
              <w:t xml:space="preserve">5.338A </w:t>
            </w:r>
            <w:r w:rsidRPr="005C258A">
              <w:rPr>
                <w:rStyle w:val="Artref"/>
                <w:color w:val="000000"/>
              </w:rPr>
              <w:t xml:space="preserve"> 5.552</w:t>
            </w:r>
            <w:ins w:id="54" w:author="" w:date="2018-09-03T09:39:00Z">
              <w:r w:rsidRPr="005C258A">
                <w:t xml:space="preserve">  </w:t>
              </w:r>
            </w:ins>
            <w:ins w:id="55" w:author="" w:date="2018-08-02T12:02:00Z">
              <w:r w:rsidRPr="005C258A">
                <w:t>ADD 5.A16</w:t>
              </w:r>
            </w:ins>
            <w:r w:rsidRPr="005C258A">
              <w:rPr>
                <w:rStyle w:val="Artref"/>
                <w:color w:val="000000"/>
              </w:rPr>
              <w:br/>
            </w:r>
            <w:r w:rsidRPr="005C258A">
              <w:rPr>
                <w:color w:val="000000"/>
              </w:rPr>
              <w:t xml:space="preserve">(espace vers Terre) </w:t>
            </w:r>
            <w:r w:rsidRPr="005C258A">
              <w:rPr>
                <w:rStyle w:val="Artref"/>
                <w:color w:val="000000"/>
              </w:rPr>
              <w:t xml:space="preserve">5.516B  </w:t>
            </w:r>
            <w:r w:rsidRPr="005C258A">
              <w:rPr>
                <w:rStyle w:val="Artref"/>
                <w:color w:val="000000"/>
              </w:rPr>
              <w:br/>
              <w:t>5.554A</w:t>
            </w:r>
            <w:r w:rsidRPr="005C258A">
              <w:rPr>
                <w:color w:val="000000"/>
              </w:rPr>
              <w:t xml:space="preserve">  </w:t>
            </w:r>
            <w:r w:rsidRPr="005C258A">
              <w:rPr>
                <w:rStyle w:val="Artref"/>
                <w:color w:val="000000"/>
              </w:rPr>
              <w:t>5.555B</w:t>
            </w:r>
          </w:p>
          <w:p w14:paraId="77C9A9EB" w14:textId="77777777" w:rsidR="007E59F0" w:rsidRPr="005C258A" w:rsidRDefault="007E59F0" w:rsidP="00130FDA">
            <w:pPr>
              <w:pStyle w:val="TableTextS5"/>
              <w:spacing w:before="10" w:after="10"/>
              <w:rPr>
                <w:rStyle w:val="Tablefreq"/>
                <w:color w:val="000000"/>
              </w:rPr>
            </w:pPr>
            <w:r w:rsidRPr="005C258A">
              <w:rPr>
                <w:color w:val="000000"/>
              </w:rPr>
              <w:t>MOBILE</w:t>
            </w:r>
          </w:p>
        </w:tc>
        <w:tc>
          <w:tcPr>
            <w:tcW w:w="6203" w:type="dxa"/>
            <w:gridSpan w:val="2"/>
            <w:tcBorders>
              <w:top w:val="nil"/>
            </w:tcBorders>
          </w:tcPr>
          <w:p w14:paraId="0E888653" w14:textId="77777777" w:rsidR="007E59F0" w:rsidRPr="005C258A" w:rsidRDefault="007E59F0" w:rsidP="00130FDA">
            <w:pPr>
              <w:pStyle w:val="TableTextS5"/>
              <w:tabs>
                <w:tab w:val="clear" w:pos="170"/>
              </w:tabs>
              <w:spacing w:before="10" w:after="10"/>
              <w:ind w:left="567" w:hanging="567"/>
              <w:rPr>
                <w:rStyle w:val="Artref"/>
                <w:color w:val="000000"/>
              </w:rPr>
            </w:pPr>
          </w:p>
          <w:p w14:paraId="2695CBA3" w14:textId="77777777" w:rsidR="007E59F0" w:rsidRPr="005C258A" w:rsidRDefault="007E59F0" w:rsidP="00130FDA">
            <w:pPr>
              <w:pStyle w:val="TableTextS5"/>
              <w:tabs>
                <w:tab w:val="clear" w:pos="170"/>
              </w:tabs>
              <w:spacing w:before="10" w:after="10"/>
              <w:ind w:left="567" w:hanging="567"/>
              <w:rPr>
                <w:rStyle w:val="Artref"/>
                <w:color w:val="000000"/>
              </w:rPr>
            </w:pPr>
          </w:p>
          <w:p w14:paraId="5BB1E981" w14:textId="77777777" w:rsidR="007E59F0" w:rsidRPr="005C258A" w:rsidRDefault="007E59F0" w:rsidP="00130FDA">
            <w:pPr>
              <w:pStyle w:val="TableTextS5"/>
              <w:tabs>
                <w:tab w:val="clear" w:pos="170"/>
              </w:tabs>
              <w:spacing w:before="10" w:after="10"/>
              <w:ind w:left="567" w:hanging="567"/>
              <w:rPr>
                <w:rStyle w:val="Artref"/>
                <w:color w:val="000000"/>
              </w:rPr>
            </w:pPr>
          </w:p>
          <w:p w14:paraId="5357EA08" w14:textId="77777777" w:rsidR="007E59F0" w:rsidRPr="005C258A" w:rsidRDefault="007E59F0" w:rsidP="00130FDA">
            <w:pPr>
              <w:pStyle w:val="TableTextS5"/>
              <w:tabs>
                <w:tab w:val="clear" w:pos="170"/>
              </w:tabs>
              <w:spacing w:before="10" w:after="10"/>
              <w:ind w:left="567" w:hanging="567"/>
              <w:rPr>
                <w:rStyle w:val="Artref"/>
                <w:color w:val="000000"/>
              </w:rPr>
            </w:pPr>
          </w:p>
          <w:p w14:paraId="6EBA0B85" w14:textId="77777777" w:rsidR="007E59F0" w:rsidRPr="005C258A" w:rsidRDefault="007E59F0" w:rsidP="00130FDA">
            <w:pPr>
              <w:pStyle w:val="TableTextS5"/>
              <w:tabs>
                <w:tab w:val="clear" w:pos="170"/>
              </w:tabs>
              <w:spacing w:before="10" w:after="10"/>
              <w:rPr>
                <w:rStyle w:val="Artref"/>
                <w:color w:val="000000"/>
              </w:rPr>
            </w:pPr>
            <w:r w:rsidRPr="005C258A">
              <w:rPr>
                <w:rStyle w:val="Artref"/>
                <w:color w:val="000000"/>
              </w:rPr>
              <w:br/>
            </w:r>
          </w:p>
          <w:p w14:paraId="7258EC9E" w14:textId="77777777" w:rsidR="007E59F0" w:rsidRPr="005C258A" w:rsidRDefault="007E59F0" w:rsidP="00130FDA">
            <w:pPr>
              <w:pStyle w:val="TableTextS5"/>
              <w:spacing w:before="10" w:after="10"/>
              <w:rPr>
                <w:rStyle w:val="Tablefreq"/>
                <w:color w:val="000000"/>
              </w:rPr>
            </w:pPr>
            <w:r w:rsidRPr="005C258A">
              <w:tab/>
            </w:r>
            <w:r w:rsidRPr="005C258A">
              <w:rPr>
                <w:rStyle w:val="Artref"/>
                <w:color w:val="000000"/>
              </w:rPr>
              <w:t>5.149</w:t>
            </w:r>
            <w:r w:rsidRPr="005C258A">
              <w:rPr>
                <w:rStyle w:val="Artref"/>
              </w:rPr>
              <w:t xml:space="preserve">  </w:t>
            </w:r>
            <w:r w:rsidRPr="005C258A">
              <w:rPr>
                <w:rStyle w:val="Artref"/>
                <w:color w:val="000000"/>
              </w:rPr>
              <w:t>5.340</w:t>
            </w:r>
            <w:r w:rsidRPr="005C258A">
              <w:rPr>
                <w:rStyle w:val="Artref"/>
              </w:rPr>
              <w:t xml:space="preserve">  </w:t>
            </w:r>
            <w:r w:rsidRPr="005C258A">
              <w:rPr>
                <w:rStyle w:val="Artref"/>
                <w:color w:val="000000"/>
              </w:rPr>
              <w:t>5.555</w:t>
            </w:r>
          </w:p>
        </w:tc>
      </w:tr>
      <w:tr w:rsidR="007E59F0" w:rsidRPr="005C258A" w14:paraId="52CE4E86" w14:textId="77777777" w:rsidTr="007E59F0">
        <w:trPr>
          <w:cantSplit/>
          <w:jc w:val="center"/>
        </w:trPr>
        <w:tc>
          <w:tcPr>
            <w:tcW w:w="9304" w:type="dxa"/>
            <w:gridSpan w:val="3"/>
          </w:tcPr>
          <w:p w14:paraId="68F3248E" w14:textId="77777777" w:rsidR="007E59F0" w:rsidRPr="005C258A" w:rsidRDefault="007E59F0" w:rsidP="00130FDA">
            <w:pPr>
              <w:pStyle w:val="TableTextS5"/>
              <w:pBdr>
                <w:right w:val="single" w:sz="6" w:space="4" w:color="auto"/>
              </w:pBdr>
              <w:tabs>
                <w:tab w:val="clear" w:pos="170"/>
                <w:tab w:val="clear" w:pos="567"/>
                <w:tab w:val="clear" w:pos="737"/>
                <w:tab w:val="clear" w:pos="3266"/>
              </w:tabs>
              <w:spacing w:before="10" w:after="10"/>
              <w:rPr>
                <w:b/>
                <w:bCs/>
                <w:color w:val="000000"/>
              </w:rPr>
            </w:pPr>
            <w:r w:rsidRPr="005C258A">
              <w:rPr>
                <w:rStyle w:val="Tablefreq"/>
                <w:bCs/>
              </w:rPr>
              <w:t>...</w:t>
            </w:r>
          </w:p>
        </w:tc>
      </w:tr>
      <w:tr w:rsidR="007E59F0" w:rsidRPr="005C258A" w14:paraId="30670493" w14:textId="77777777" w:rsidTr="007E59F0">
        <w:trPr>
          <w:cantSplit/>
          <w:jc w:val="center"/>
        </w:trPr>
        <w:tc>
          <w:tcPr>
            <w:tcW w:w="9304" w:type="dxa"/>
            <w:gridSpan w:val="3"/>
          </w:tcPr>
          <w:p w14:paraId="4FA75CF2"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rStyle w:val="Tablefreq"/>
              </w:rPr>
              <w:t>50,4-51,4</w:t>
            </w:r>
            <w:r w:rsidRPr="005C258A">
              <w:rPr>
                <w:color w:val="000000"/>
              </w:rPr>
              <w:tab/>
              <w:t>FIXE</w:t>
            </w:r>
          </w:p>
          <w:p w14:paraId="62A589D4" w14:textId="623AC1FD"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color w:val="000000"/>
              </w:rPr>
              <w:tab/>
            </w:r>
            <w:r w:rsidRPr="005C258A">
              <w:rPr>
                <w:color w:val="000000"/>
              </w:rPr>
              <w:tab/>
              <w:t xml:space="preserve">FIXE PAR SATELLITE (Terre vers espace) </w:t>
            </w:r>
            <w:ins w:id="56" w:author="French" w:date="2019-10-18T16:26:00Z">
              <w:r w:rsidR="00A57AA4" w:rsidRPr="005C258A">
                <w:rPr>
                  <w:color w:val="000000"/>
                </w:rPr>
                <w:t xml:space="preserve"> MOD</w:t>
              </w:r>
            </w:ins>
            <w:ins w:id="57" w:author="French" w:date="2019-10-18T16:27:00Z">
              <w:r w:rsidR="00A57AA4" w:rsidRPr="005C258A">
                <w:rPr>
                  <w:color w:val="000000"/>
                </w:rPr>
                <w:t xml:space="preserve"> </w:t>
              </w:r>
            </w:ins>
            <w:r w:rsidRPr="005C258A">
              <w:rPr>
                <w:color w:val="000000"/>
              </w:rPr>
              <w:t>5.338A</w:t>
            </w:r>
            <w:ins w:id="58" w:author="" w:date="2018-09-03T09:39:00Z">
              <w:r w:rsidRPr="005C258A">
                <w:t xml:space="preserve">  </w:t>
              </w:r>
            </w:ins>
            <w:ins w:id="59" w:author="" w:date="2018-08-02T12:02:00Z">
              <w:r w:rsidRPr="005C258A">
                <w:t>ADD 5.A16</w:t>
              </w:r>
            </w:ins>
          </w:p>
          <w:p w14:paraId="03A562A9"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color w:val="000000"/>
              </w:rPr>
              <w:tab/>
            </w:r>
            <w:r w:rsidRPr="005C258A">
              <w:rPr>
                <w:color w:val="000000"/>
              </w:rPr>
              <w:tab/>
              <w:t>MOBILE</w:t>
            </w:r>
          </w:p>
          <w:p w14:paraId="7AC69C4C" w14:textId="77777777" w:rsidR="007E59F0" w:rsidRPr="005C258A" w:rsidRDefault="007E59F0" w:rsidP="00130FDA">
            <w:pPr>
              <w:pStyle w:val="TableTextS5"/>
              <w:tabs>
                <w:tab w:val="clear" w:pos="170"/>
                <w:tab w:val="clear" w:pos="567"/>
                <w:tab w:val="clear" w:pos="737"/>
                <w:tab w:val="clear" w:pos="3266"/>
              </w:tabs>
              <w:spacing w:before="10" w:after="10"/>
              <w:rPr>
                <w:color w:val="000000"/>
              </w:rPr>
            </w:pPr>
            <w:r w:rsidRPr="005C258A">
              <w:rPr>
                <w:color w:val="000000"/>
              </w:rPr>
              <w:tab/>
            </w:r>
            <w:r w:rsidRPr="005C258A">
              <w:rPr>
                <w:color w:val="000000"/>
              </w:rPr>
              <w:tab/>
              <w:t>Mobile par satellite (Terre vers espace)</w:t>
            </w:r>
          </w:p>
        </w:tc>
      </w:tr>
    </w:tbl>
    <w:p w14:paraId="2C5D5B76" w14:textId="7C5C68EA" w:rsidR="00A52441" w:rsidRPr="005C258A" w:rsidRDefault="00693127" w:rsidP="00130FDA">
      <w:pPr>
        <w:pStyle w:val="Reasons"/>
      </w:pPr>
      <w:r w:rsidRPr="005C258A">
        <w:rPr>
          <w:b/>
        </w:rPr>
        <w:t>Motifs:</w:t>
      </w:r>
      <w:r w:rsidRPr="005C258A">
        <w:tab/>
        <w:t>Ajouter des dispositions pour la coordination entre services par satellite non OSG.</w:t>
      </w:r>
    </w:p>
    <w:p w14:paraId="148A7624" w14:textId="77777777" w:rsidR="007E59F0" w:rsidRPr="005C258A" w:rsidRDefault="007E59F0" w:rsidP="00130FDA">
      <w:pPr>
        <w:pStyle w:val="ArtNo"/>
      </w:pPr>
      <w:bookmarkStart w:id="60" w:name="_Toc455752924"/>
      <w:bookmarkStart w:id="61" w:name="_Toc455756163"/>
      <w:r w:rsidRPr="005C258A">
        <w:lastRenderedPageBreak/>
        <w:t xml:space="preserve">ARTICLE </w:t>
      </w:r>
      <w:r w:rsidRPr="005C258A">
        <w:rPr>
          <w:rStyle w:val="href"/>
          <w:color w:val="000000"/>
        </w:rPr>
        <w:t>9</w:t>
      </w:r>
      <w:bookmarkEnd w:id="60"/>
      <w:bookmarkEnd w:id="61"/>
    </w:p>
    <w:p w14:paraId="1EE3065E" w14:textId="77777777" w:rsidR="007E59F0" w:rsidRPr="005C258A" w:rsidRDefault="007E59F0" w:rsidP="00130FDA">
      <w:pPr>
        <w:pStyle w:val="Arttitle"/>
        <w:rPr>
          <w:b w:val="0"/>
          <w:bCs/>
          <w:sz w:val="16"/>
          <w:szCs w:val="16"/>
        </w:rPr>
      </w:pPr>
      <w:bookmarkStart w:id="62" w:name="_Toc455752925"/>
      <w:bookmarkStart w:id="63" w:name="_Toc455756164"/>
      <w:r w:rsidRPr="005C258A">
        <w:t xml:space="preserve">Procédure à appliquer pour effectuer la coordination avec d'autres administrations ou </w:t>
      </w:r>
      <w:r w:rsidRPr="005C258A">
        <w:rPr>
          <w:rStyle w:val="Artdef"/>
          <w:b/>
        </w:rPr>
        <w:t>obtenir</w:t>
      </w:r>
      <w:r w:rsidRPr="005C258A">
        <w:t xml:space="preserve"> leur accord</w:t>
      </w:r>
      <w:r w:rsidRPr="005C258A">
        <w:rPr>
          <w:rStyle w:val="FootnoteReference"/>
          <w:b w:val="0"/>
          <w:bCs/>
        </w:rPr>
        <w:t>1, 2, 3, 4, 5, 6, 7, 8</w:t>
      </w:r>
      <w:r w:rsidRPr="005C258A">
        <w:rPr>
          <w:rStyle w:val="FootnoteReference"/>
          <w:b w:val="0"/>
          <w:bCs/>
          <w:szCs w:val="18"/>
        </w:rPr>
        <w:t>,</w:t>
      </w:r>
      <w:r w:rsidRPr="005C258A">
        <w:rPr>
          <w:rStyle w:val="FootnoteReference"/>
          <w:b w:val="0"/>
          <w:bCs/>
        </w:rPr>
        <w:t xml:space="preserve"> 9 </w:t>
      </w:r>
      <w:r w:rsidRPr="005C258A">
        <w:rPr>
          <w:b w:val="0"/>
          <w:bCs/>
          <w:sz w:val="16"/>
          <w:szCs w:val="16"/>
        </w:rPr>
        <w:t>   (CMR-15)</w:t>
      </w:r>
      <w:bookmarkEnd w:id="62"/>
      <w:bookmarkEnd w:id="63"/>
    </w:p>
    <w:p w14:paraId="0677FBF9" w14:textId="77777777" w:rsidR="007E59F0" w:rsidRPr="005C258A" w:rsidRDefault="007E59F0" w:rsidP="00130FDA">
      <w:pPr>
        <w:pStyle w:val="Section1"/>
      </w:pPr>
      <w:r w:rsidRPr="005C258A">
        <w:t>Section II – Procédure pour effectuer la coordination</w:t>
      </w:r>
      <w:r w:rsidRPr="005C258A">
        <w:rPr>
          <w:rStyle w:val="FootnoteReference"/>
          <w:b w:val="0"/>
          <w:bCs/>
        </w:rPr>
        <w:t>12, 13</w:t>
      </w:r>
    </w:p>
    <w:p w14:paraId="440A3F4C" w14:textId="77777777" w:rsidR="007E59F0" w:rsidRPr="005C258A" w:rsidRDefault="007E59F0" w:rsidP="00130FDA">
      <w:pPr>
        <w:pStyle w:val="Subsection1"/>
      </w:pPr>
      <w:r w:rsidRPr="005C258A">
        <w:t>Sous-section IIA – Conditions régissant la coordination et demande de coordination</w:t>
      </w:r>
    </w:p>
    <w:p w14:paraId="582B1728" w14:textId="77777777" w:rsidR="00A52441" w:rsidRPr="005C258A" w:rsidRDefault="007E59F0" w:rsidP="00130FDA">
      <w:pPr>
        <w:pStyle w:val="Proposal"/>
      </w:pPr>
      <w:r w:rsidRPr="005C258A">
        <w:t>MOD</w:t>
      </w:r>
      <w:r w:rsidRPr="005C258A">
        <w:tab/>
        <w:t>CHN/28A6/7</w:t>
      </w:r>
      <w:r w:rsidRPr="005C258A">
        <w:rPr>
          <w:vanish/>
          <w:color w:val="7F7F7F" w:themeColor="text1" w:themeTint="80"/>
          <w:vertAlign w:val="superscript"/>
        </w:rPr>
        <w:t>#50009</w:t>
      </w:r>
    </w:p>
    <w:p w14:paraId="08243D7D" w14:textId="77777777" w:rsidR="007E59F0" w:rsidRPr="005C258A" w:rsidRDefault="007E59F0" w:rsidP="00130FDA">
      <w:pPr>
        <w:pStyle w:val="enumlev1"/>
        <w:rPr>
          <w:sz w:val="16"/>
          <w:szCs w:val="16"/>
        </w:rPr>
      </w:pPr>
      <w:r w:rsidRPr="005C258A">
        <w:rPr>
          <w:rStyle w:val="Artdef"/>
        </w:rPr>
        <w:t>9.35</w:t>
      </w:r>
      <w:r w:rsidRPr="005C258A">
        <w:tab/>
      </w:r>
      <w:r w:rsidRPr="005C258A">
        <w:rPr>
          <w:i/>
          <w:iCs/>
        </w:rPr>
        <w:t>a)</w:t>
      </w:r>
      <w:r w:rsidRPr="005C258A">
        <w:tab/>
        <w:t>il examine ces renseignements du point de vue de leur conformité aux dispositions du numéro </w:t>
      </w:r>
      <w:r w:rsidRPr="005C258A">
        <w:rPr>
          <w:b/>
          <w:bCs/>
        </w:rPr>
        <w:t>11.31</w:t>
      </w:r>
      <w:ins w:id="64" w:author="" w:date="2018-08-02T13:49:00Z">
        <w:r w:rsidRPr="005C258A">
          <w:rPr>
            <w:vertAlign w:val="superscript"/>
            <w:rPrChange w:id="65" w:author="" w:date="2018-08-02T13:50:00Z">
              <w:rPr>
                <w:b/>
                <w:bCs/>
              </w:rPr>
            </w:rPrChange>
          </w:rPr>
          <w:t>MOD</w:t>
        </w:r>
      </w:ins>
      <w:ins w:id="66" w:author="" w:date="2018-08-02T16:13:00Z">
        <w:r w:rsidRPr="005C258A">
          <w:rPr>
            <w:vertAlign w:val="superscript"/>
          </w:rPr>
          <w:t xml:space="preserve"> </w:t>
        </w:r>
      </w:ins>
      <w:r w:rsidRPr="005C258A">
        <w:rPr>
          <w:vertAlign w:val="superscript"/>
        </w:rPr>
        <w:t>19</w:t>
      </w:r>
      <w:r w:rsidRPr="005C258A">
        <w:t>;</w:t>
      </w:r>
      <w:r w:rsidRPr="005C258A">
        <w:rPr>
          <w:sz w:val="16"/>
          <w:szCs w:val="16"/>
        </w:rPr>
        <w:t>     (CMR</w:t>
      </w:r>
      <w:r w:rsidRPr="005C258A">
        <w:rPr>
          <w:sz w:val="16"/>
          <w:szCs w:val="16"/>
        </w:rPr>
        <w:noBreakHyphen/>
      </w:r>
      <w:del w:id="67" w:author="" w:date="2018-08-02T13:49:00Z">
        <w:r w:rsidRPr="005C258A" w:rsidDel="00D3530E">
          <w:rPr>
            <w:sz w:val="16"/>
            <w:szCs w:val="16"/>
          </w:rPr>
          <w:delText>2000</w:delText>
        </w:r>
      </w:del>
      <w:ins w:id="68" w:author="" w:date="2018-08-02T13:49:00Z">
        <w:r w:rsidRPr="005C258A">
          <w:rPr>
            <w:sz w:val="16"/>
            <w:szCs w:val="16"/>
          </w:rPr>
          <w:t>19</w:t>
        </w:r>
      </w:ins>
      <w:r w:rsidRPr="005C258A">
        <w:rPr>
          <w:sz w:val="16"/>
          <w:szCs w:val="16"/>
        </w:rPr>
        <w:t>)</w:t>
      </w:r>
    </w:p>
    <w:p w14:paraId="7157A3B9" w14:textId="0C498EB7" w:rsidR="00A52441" w:rsidRPr="005C258A" w:rsidRDefault="00FD21B8" w:rsidP="00130FDA">
      <w:pPr>
        <w:pStyle w:val="Reasons"/>
      </w:pPr>
      <w:r w:rsidRPr="005C258A">
        <w:rPr>
          <w:b/>
        </w:rPr>
        <w:t>Motifs</w:t>
      </w:r>
      <w:r w:rsidR="00693127" w:rsidRPr="005C258A">
        <w:rPr>
          <w:b/>
        </w:rPr>
        <w:t>:</w:t>
      </w:r>
      <w:r w:rsidR="00693127" w:rsidRPr="005C258A">
        <w:tab/>
      </w:r>
      <w:r w:rsidRPr="005C258A">
        <w:t>Modification apportée en conséquence</w:t>
      </w:r>
      <w:r w:rsidR="00693127" w:rsidRPr="005C258A">
        <w:t>.</w:t>
      </w:r>
    </w:p>
    <w:p w14:paraId="4A30DCB4" w14:textId="77777777" w:rsidR="00A52441" w:rsidRPr="005C258A" w:rsidRDefault="007E59F0" w:rsidP="00130FDA">
      <w:pPr>
        <w:pStyle w:val="Proposal"/>
      </w:pPr>
      <w:r w:rsidRPr="005C258A">
        <w:t>MOD</w:t>
      </w:r>
      <w:r w:rsidRPr="005C258A">
        <w:tab/>
        <w:t>CHN/28A6/8</w:t>
      </w:r>
      <w:r w:rsidRPr="005C258A">
        <w:rPr>
          <w:vanish/>
          <w:color w:val="7F7F7F" w:themeColor="text1" w:themeTint="80"/>
          <w:vertAlign w:val="superscript"/>
        </w:rPr>
        <w:t>#50010</w:t>
      </w:r>
    </w:p>
    <w:p w14:paraId="4F8FBFD4" w14:textId="77777777" w:rsidR="007E59F0" w:rsidRPr="005C258A" w:rsidRDefault="007E59F0" w:rsidP="00130FDA">
      <w:pPr>
        <w:keepNext/>
        <w:keepLines/>
      </w:pPr>
      <w:r w:rsidRPr="005C258A">
        <w:t>_______________</w:t>
      </w:r>
    </w:p>
    <w:p w14:paraId="58BF0B12" w14:textId="77777777" w:rsidR="007E59F0" w:rsidRPr="005C258A" w:rsidRDefault="007E59F0">
      <w:pPr>
        <w:pStyle w:val="FootnoteText"/>
        <w:tabs>
          <w:tab w:val="clear" w:pos="1871"/>
          <w:tab w:val="clear" w:pos="2268"/>
          <w:tab w:val="left" w:pos="709"/>
          <w:tab w:val="left" w:pos="1701"/>
        </w:tabs>
        <w:rPr>
          <w:rPrChange w:id="69" w:author="" w:date="2018-08-28T13:10:00Z">
            <w:rPr>
              <w:lang w:val="en-US"/>
            </w:rPr>
          </w:rPrChange>
        </w:rPr>
        <w:pPrChange w:id="70" w:author="" w:date="2019-02-27T15:32:00Z">
          <w:pPr>
            <w:pStyle w:val="FootnoteText"/>
            <w:tabs>
              <w:tab w:val="clear" w:pos="1871"/>
              <w:tab w:val="clear" w:pos="2268"/>
              <w:tab w:val="left" w:pos="709"/>
              <w:tab w:val="left" w:pos="1701"/>
            </w:tabs>
            <w:spacing w:line="480" w:lineRule="auto"/>
          </w:pPr>
        </w:pPrChange>
      </w:pPr>
      <w:r w:rsidRPr="005C258A">
        <w:rPr>
          <w:rStyle w:val="FootnoteReference"/>
        </w:rPr>
        <w:t>19</w:t>
      </w:r>
      <w:r w:rsidRPr="005C258A">
        <w:tab/>
      </w:r>
      <w:r w:rsidRPr="005C258A">
        <w:rPr>
          <w:rStyle w:val="Artdef"/>
        </w:rPr>
        <w:t>9.35.1</w:t>
      </w:r>
      <w:r w:rsidRPr="005C258A">
        <w:rPr>
          <w:b/>
          <w:bCs/>
        </w:rPr>
        <w:tab/>
      </w:r>
      <w:r w:rsidRPr="005C258A">
        <w:t xml:space="preserve">Le Bureau inscrit les résultats détaillés de son examen au titre du numéro </w:t>
      </w:r>
      <w:r w:rsidRPr="005C258A">
        <w:rPr>
          <w:rStyle w:val="Artref"/>
          <w:b/>
          <w:color w:val="000000"/>
        </w:rPr>
        <w:t>11.31</w:t>
      </w:r>
      <w:r w:rsidRPr="005C258A">
        <w:rPr>
          <w:b/>
          <w:bCs/>
        </w:rPr>
        <w:t xml:space="preserve"> </w:t>
      </w:r>
      <w:r w:rsidRPr="005C258A">
        <w:t xml:space="preserve">de la conformité aux limites indiquées dans les Tableaux </w:t>
      </w:r>
      <w:r w:rsidRPr="005C258A">
        <w:rPr>
          <w:rStyle w:val="Artref"/>
          <w:b/>
          <w:bCs/>
          <w:color w:val="000000"/>
        </w:rPr>
        <w:t>22-1</w:t>
      </w:r>
      <w:r w:rsidRPr="005C258A">
        <w:t xml:space="preserve"> à </w:t>
      </w:r>
      <w:r w:rsidRPr="005C258A">
        <w:rPr>
          <w:rStyle w:val="Artref"/>
          <w:b/>
          <w:bCs/>
          <w:color w:val="000000"/>
        </w:rPr>
        <w:t>22-3</w:t>
      </w:r>
      <w:ins w:id="71" w:author="" w:date="2018-08-28T13:10:00Z">
        <w:r w:rsidRPr="005C258A">
          <w:rPr>
            <w:rStyle w:val="Artref"/>
            <w:color w:val="000000"/>
          </w:rPr>
          <w:t xml:space="preserve"> </w:t>
        </w:r>
      </w:ins>
      <w:ins w:id="72" w:author="" w:date="2019-02-27T15:32:00Z">
        <w:r w:rsidRPr="005C258A">
          <w:rPr>
            <w:rStyle w:val="Artref"/>
            <w:color w:val="000000"/>
          </w:rPr>
          <w:t>ou</w:t>
        </w:r>
      </w:ins>
      <w:ins w:id="73" w:author="" w:date="2018-08-28T13:10:00Z">
        <w:r w:rsidRPr="005C258A">
          <w:rPr>
            <w:rStyle w:val="Artref"/>
            <w:color w:val="000000"/>
          </w:rPr>
          <w:t xml:space="preserve"> </w:t>
        </w:r>
      </w:ins>
      <w:ins w:id="74" w:author="" w:date="2018-09-03T09:49:00Z">
        <w:r w:rsidRPr="005C258A">
          <w:rPr>
            <w:rStyle w:val="Artref"/>
            <w:color w:val="000000"/>
          </w:rPr>
          <w:t xml:space="preserve">aux </w:t>
        </w:r>
      </w:ins>
      <w:ins w:id="75" w:author="" w:date="2018-08-28T13:10:00Z">
        <w:r w:rsidRPr="005C258A">
          <w:rPr>
            <w:rStyle w:val="Artref"/>
            <w:color w:val="000000"/>
          </w:rPr>
          <w:t>limites</w:t>
        </w:r>
      </w:ins>
      <w:ins w:id="76" w:author="" w:date="2019-02-27T15:32:00Z">
        <w:r w:rsidRPr="005C258A">
          <w:rPr>
            <w:rStyle w:val="Artref"/>
            <w:color w:val="000000"/>
          </w:rPr>
          <w:t xml:space="preserve"> applicables</w:t>
        </w:r>
      </w:ins>
      <w:ins w:id="77" w:author="" w:date="2018-08-28T13:10:00Z">
        <w:r w:rsidRPr="005C258A">
          <w:rPr>
            <w:rStyle w:val="Artref"/>
            <w:color w:val="000000"/>
          </w:rPr>
          <w:t xml:space="preserve"> pour une seule source de brouillage indiquées au</w:t>
        </w:r>
      </w:ins>
      <w:ins w:id="78" w:author="" w:date="2018-09-03T09:49:00Z">
        <w:r w:rsidRPr="005C258A">
          <w:rPr>
            <w:rStyle w:val="Artref"/>
            <w:color w:val="000000"/>
          </w:rPr>
          <w:t xml:space="preserve"> numéro </w:t>
        </w:r>
      </w:ins>
      <w:ins w:id="79" w:author="" w:date="2018-08-02T13:50:00Z">
        <w:r w:rsidRPr="005C258A">
          <w:rPr>
            <w:rStyle w:val="Artref"/>
            <w:rFonts w:eastAsiaTheme="minorHAnsi"/>
            <w:b/>
            <w:bCs/>
            <w:rPrChange w:id="80" w:author="" w:date="2018-09-03T09:50:00Z">
              <w:rPr>
                <w:rStyle w:val="Artref"/>
                <w:rFonts w:eastAsiaTheme="minorHAnsi"/>
              </w:rPr>
            </w:rPrChange>
          </w:rPr>
          <w:t>22.5L</w:t>
        </w:r>
        <w:r w:rsidRPr="005C258A">
          <w:t xml:space="preserve"> </w:t>
        </w:r>
      </w:ins>
      <w:r w:rsidRPr="005C258A">
        <w:t xml:space="preserve">de l'Article </w:t>
      </w:r>
      <w:r w:rsidRPr="005C258A">
        <w:rPr>
          <w:rStyle w:val="Artref"/>
          <w:b/>
          <w:bCs/>
          <w:color w:val="000000"/>
          <w:rPrChange w:id="81" w:author="" w:date="2018-09-03T09:50:00Z">
            <w:rPr>
              <w:rStyle w:val="Artref"/>
              <w:color w:val="000000"/>
            </w:rPr>
          </w:rPrChange>
        </w:rPr>
        <w:t>22</w:t>
      </w:r>
      <w:r w:rsidRPr="005C258A">
        <w:t>, dans la publication au titre du numéro </w:t>
      </w:r>
      <w:r w:rsidRPr="005C258A">
        <w:rPr>
          <w:rStyle w:val="Artref"/>
          <w:b/>
          <w:color w:val="000000"/>
        </w:rPr>
        <w:t>9.38</w:t>
      </w:r>
      <w:r w:rsidRPr="005C258A">
        <w:t>.</w:t>
      </w:r>
      <w:r w:rsidRPr="005C258A">
        <w:rPr>
          <w:sz w:val="18"/>
        </w:rPr>
        <w:t>     </w:t>
      </w:r>
      <w:r w:rsidRPr="005C258A">
        <w:rPr>
          <w:sz w:val="16"/>
          <w:rPrChange w:id="82" w:author="" w:date="2018-08-28T13:10:00Z">
            <w:rPr>
              <w:sz w:val="16"/>
              <w:lang w:val="en-US"/>
            </w:rPr>
          </w:rPrChange>
        </w:rPr>
        <w:t>(CMR</w:t>
      </w:r>
      <w:r w:rsidRPr="005C258A">
        <w:rPr>
          <w:sz w:val="16"/>
          <w:rPrChange w:id="83" w:author="" w:date="2018-08-28T13:10:00Z">
            <w:rPr>
              <w:sz w:val="16"/>
              <w:lang w:val="en-US"/>
            </w:rPr>
          </w:rPrChange>
        </w:rPr>
        <w:noBreakHyphen/>
      </w:r>
      <w:del w:id="84" w:author="" w:date="2018-08-02T13:50:00Z">
        <w:r w:rsidRPr="005C258A" w:rsidDel="00D3530E">
          <w:rPr>
            <w:sz w:val="16"/>
            <w:rPrChange w:id="85" w:author="" w:date="2018-08-28T13:10:00Z">
              <w:rPr>
                <w:sz w:val="16"/>
                <w:lang w:val="en-US"/>
              </w:rPr>
            </w:rPrChange>
          </w:rPr>
          <w:delText>2000</w:delText>
        </w:r>
      </w:del>
      <w:ins w:id="86" w:author="" w:date="2018-08-02T13:50:00Z">
        <w:r w:rsidRPr="005C258A">
          <w:rPr>
            <w:sz w:val="16"/>
            <w:rPrChange w:id="87" w:author="" w:date="2018-08-28T13:10:00Z">
              <w:rPr>
                <w:sz w:val="16"/>
                <w:lang w:val="en-US"/>
              </w:rPr>
            </w:rPrChange>
          </w:rPr>
          <w:t>19</w:t>
        </w:r>
      </w:ins>
      <w:r w:rsidRPr="005C258A">
        <w:rPr>
          <w:sz w:val="16"/>
          <w:rPrChange w:id="88" w:author="" w:date="2018-08-28T13:10:00Z">
            <w:rPr>
              <w:sz w:val="16"/>
              <w:lang w:val="en-US"/>
            </w:rPr>
          </w:rPrChange>
        </w:rPr>
        <w:t>)</w:t>
      </w:r>
    </w:p>
    <w:p w14:paraId="34189053" w14:textId="1FEB075C" w:rsidR="00A52441" w:rsidRPr="005C258A" w:rsidRDefault="007E59F0" w:rsidP="00130FDA">
      <w:pPr>
        <w:pStyle w:val="Reasons"/>
      </w:pPr>
      <w:r w:rsidRPr="005C258A">
        <w:rPr>
          <w:b/>
        </w:rPr>
        <w:t>Motifs:</w:t>
      </w:r>
      <w:r w:rsidRPr="005C258A">
        <w:tab/>
      </w:r>
      <w:r w:rsidR="00693127" w:rsidRPr="005C258A">
        <w:t>Traiter la publication de l'examen effectué par le Bureau de la conformité aux limites applicables aux systèmes non OSG pour une seule source de brouillage.</w:t>
      </w:r>
    </w:p>
    <w:p w14:paraId="2D659160" w14:textId="77777777" w:rsidR="007E59F0" w:rsidRPr="005C258A" w:rsidRDefault="007E59F0" w:rsidP="00130FDA">
      <w:pPr>
        <w:pStyle w:val="ArtNo"/>
      </w:pPr>
      <w:bookmarkStart w:id="89" w:name="_Toc455752955"/>
      <w:bookmarkStart w:id="90" w:name="_Toc455756194"/>
      <w:r w:rsidRPr="005C258A">
        <w:t xml:space="preserve">ARTICLE </w:t>
      </w:r>
      <w:r w:rsidRPr="005C258A">
        <w:rPr>
          <w:rStyle w:val="href"/>
        </w:rPr>
        <w:t>22</w:t>
      </w:r>
      <w:bookmarkEnd w:id="89"/>
      <w:bookmarkEnd w:id="90"/>
    </w:p>
    <w:p w14:paraId="2C86E5D2" w14:textId="77777777" w:rsidR="007E59F0" w:rsidRPr="005C258A" w:rsidRDefault="007E59F0" w:rsidP="00130FDA">
      <w:pPr>
        <w:pStyle w:val="Arttitle"/>
      </w:pPr>
      <w:bookmarkStart w:id="91" w:name="_Toc455752956"/>
      <w:bookmarkStart w:id="92" w:name="_Toc455756195"/>
      <w:r w:rsidRPr="005C258A">
        <w:t>Services spatiaux</w:t>
      </w:r>
      <w:r w:rsidRPr="005C258A">
        <w:rPr>
          <w:rStyle w:val="FootnoteReference"/>
          <w:b w:val="0"/>
          <w:bCs/>
        </w:rPr>
        <w:t>1</w:t>
      </w:r>
      <w:bookmarkEnd w:id="91"/>
      <w:bookmarkEnd w:id="92"/>
    </w:p>
    <w:p w14:paraId="4E2B69E0" w14:textId="77777777" w:rsidR="00A52441" w:rsidRPr="005C258A" w:rsidRDefault="007E59F0" w:rsidP="00130FDA">
      <w:pPr>
        <w:pStyle w:val="Proposal"/>
      </w:pPr>
      <w:r w:rsidRPr="005C258A">
        <w:t>ADD</w:t>
      </w:r>
      <w:r w:rsidRPr="005C258A">
        <w:tab/>
        <w:t>CHN/28A6/9</w:t>
      </w:r>
      <w:r w:rsidRPr="005C258A">
        <w:rPr>
          <w:vanish/>
          <w:color w:val="7F7F7F" w:themeColor="text1" w:themeTint="80"/>
          <w:vertAlign w:val="superscript"/>
        </w:rPr>
        <w:t>#50007</w:t>
      </w:r>
    </w:p>
    <w:p w14:paraId="7289A63D" w14:textId="4EF249E0" w:rsidR="007E59F0" w:rsidRPr="005C258A" w:rsidRDefault="007E59F0" w:rsidP="00130FDA">
      <w:r w:rsidRPr="005C258A">
        <w:rPr>
          <w:rStyle w:val="Artdef"/>
        </w:rPr>
        <w:t>22.5L</w:t>
      </w:r>
      <w:r w:rsidRPr="005C258A">
        <w:rPr>
          <w:b/>
        </w:rPr>
        <w:tab/>
      </w:r>
      <w:r w:rsidR="00693127" w:rsidRPr="005C258A">
        <w:rPr>
          <w:b/>
        </w:rPr>
        <w:tab/>
      </w:r>
      <w:r w:rsidRPr="005C258A">
        <w:t>9)</w:t>
      </w:r>
      <w:r w:rsidRPr="005C258A">
        <w:tab/>
      </w:r>
      <w:r w:rsidR="00D15EC3" w:rsidRPr="005C258A">
        <w:t>Pour un</w:t>
      </w:r>
      <w:r w:rsidRPr="005C258A">
        <w:t xml:space="preserve"> système à satellites non géostationnaires du service fixe par satellite dans les bandes de fréquences 37,5-39,5 GHz (espace vers Terre), 39,5-42,5 GHz (espace vers Terre), 47,2</w:t>
      </w:r>
      <w:r w:rsidRPr="005C258A">
        <w:noBreakHyphen/>
        <w:t>50,2 GHz (Terre vers espace) et 50,4-51,4 GHz (Terre vers espace)</w:t>
      </w:r>
      <w:r w:rsidR="00D15EC3" w:rsidRPr="005C258A">
        <w:t>, on</w:t>
      </w:r>
      <w:r w:rsidRPr="005C258A">
        <w:t xml:space="preserve"> ne doit pas dépasser:</w:t>
      </w:r>
    </w:p>
    <w:p w14:paraId="2435FEEA" w14:textId="2D316D64" w:rsidR="007E59F0" w:rsidRPr="005C258A" w:rsidRDefault="007E59F0" w:rsidP="00130FDA">
      <w:pPr>
        <w:pStyle w:val="enumlev1"/>
      </w:pPr>
      <w:r w:rsidRPr="005C258A">
        <w:t>–</w:t>
      </w:r>
      <w:r w:rsidRPr="005C258A">
        <w:tab/>
        <w:t xml:space="preserve">une tolérance admissible, pour une seule source de brouillage, de 3% de la tolérance de temps pour la valeur du rapport </w:t>
      </w:r>
      <w:r w:rsidRPr="005C258A">
        <w:rPr>
          <w:i/>
          <w:iCs/>
        </w:rPr>
        <w:t>C/N</w:t>
      </w:r>
      <w:r w:rsidRPr="005C258A">
        <w:t xml:space="preserve"> indiquée dans l'objectif de qualité de fonctionnement à court terme associé au pourcentage de temps le plus petit (rapport </w:t>
      </w:r>
      <w:r w:rsidRPr="005C258A">
        <w:rPr>
          <w:i/>
          <w:iCs/>
        </w:rPr>
        <w:t>C/N</w:t>
      </w:r>
      <w:r w:rsidRPr="005C258A">
        <w:t xml:space="preserve"> le plus bas) pour chaque liaison de référence OSG utilisant le codage et la modulation adaptatifs; et</w:t>
      </w:r>
    </w:p>
    <w:p w14:paraId="4681204A" w14:textId="687BEDB7" w:rsidR="007E59F0" w:rsidRPr="005C258A" w:rsidRDefault="007E59F0" w:rsidP="00130FDA">
      <w:pPr>
        <w:pStyle w:val="enumlev1"/>
      </w:pPr>
      <w:r w:rsidRPr="005C258A">
        <w:t>–</w:t>
      </w:r>
      <w:r w:rsidRPr="005C258A">
        <w:tab/>
        <w:t>une réduction de 3% de l'efficacité spectrale moyenne</w:t>
      </w:r>
      <w:r w:rsidR="007A24B4" w:rsidRPr="005C258A">
        <w:rPr>
          <w:rStyle w:val="FootnoteReference"/>
        </w:rPr>
        <w:footnoteReference w:customMarkFollows="1" w:id="1"/>
        <w:t>27</w:t>
      </w:r>
      <w:r w:rsidRPr="005C258A">
        <w:t xml:space="preserve"> sur la période considérée associée à l'objectif de qualité de fonctionnement à long terme pour chaque liaison de référence OSG utilisant le codage et la modulation adaptatifs.</w:t>
      </w:r>
      <w:r w:rsidR="00AD0B7D" w:rsidRPr="005C258A">
        <w:t xml:space="preserve"> Les procédures et méthodes définies dans </w:t>
      </w:r>
      <w:r w:rsidR="00FD21B8" w:rsidRPr="005C258A">
        <w:t>le projet de</w:t>
      </w:r>
      <w:r w:rsidR="00AD0B7D" w:rsidRPr="005C258A">
        <w:t xml:space="preserve"> Résolution </w:t>
      </w:r>
      <w:r w:rsidR="00AD0B7D" w:rsidRPr="005C258A">
        <w:rPr>
          <w:b/>
          <w:bCs/>
        </w:rPr>
        <w:t>[CHN/A16-A] (CMR-19)</w:t>
      </w:r>
      <w:r w:rsidR="00AD0B7D" w:rsidRPr="005C258A">
        <w:t xml:space="preserve"> seront utilisées pour les calculs. Les niveaux d'epfd produits par le système non OSG du SFS </w:t>
      </w:r>
      <w:r w:rsidR="00AD0B7D" w:rsidRPr="005C258A">
        <w:lastRenderedPageBreak/>
        <w:t>devraient être obtenus en utilisant la version la plus récente de la Recommandation UIT</w:t>
      </w:r>
      <w:r w:rsidR="00AD0B7D" w:rsidRPr="005C258A">
        <w:noBreakHyphen/>
        <w:t>R S.1503</w:t>
      </w:r>
      <w:r w:rsidR="00AD0B7D" w:rsidRPr="005C258A">
        <w:rPr>
          <w:sz w:val="16"/>
          <w:szCs w:val="16"/>
        </w:rPr>
        <w:t>.     (CMR-19)</w:t>
      </w:r>
    </w:p>
    <w:p w14:paraId="11F43B4E" w14:textId="7250284C" w:rsidR="00A52441" w:rsidRPr="005C258A" w:rsidRDefault="007E59F0" w:rsidP="00130FDA">
      <w:pPr>
        <w:pStyle w:val="Reasons"/>
      </w:pPr>
      <w:r w:rsidRPr="005C258A">
        <w:rPr>
          <w:b/>
        </w:rPr>
        <w:t>Motifs:</w:t>
      </w:r>
      <w:r w:rsidRPr="005C258A">
        <w:tab/>
      </w:r>
      <w:r w:rsidR="00AD0B7D" w:rsidRPr="005C258A">
        <w:t>Sur la base des résultats des études de l'UIT-R, grâce aux dispositions techniques réglementaires</w:t>
      </w:r>
      <w:r w:rsidR="00FD21B8" w:rsidRPr="005C258A">
        <w:t xml:space="preserve"> détaillées</w:t>
      </w:r>
      <w:r w:rsidR="00AD0B7D" w:rsidRPr="005C258A">
        <w:t xml:space="preserve"> présentées ci-dessus, le Règlement des radiocommunications con</w:t>
      </w:r>
      <w:r w:rsidR="00FD21B8" w:rsidRPr="005C258A">
        <w:t>t</w:t>
      </w:r>
      <w:r w:rsidR="00AD0B7D" w:rsidRPr="005C258A">
        <w:t xml:space="preserve">iendra des dispositions techniques réglementaires permettant la mise en place de systèmes à satellites non </w:t>
      </w:r>
      <w:r w:rsidR="00D15EC3" w:rsidRPr="005C258A">
        <w:t>OSG</w:t>
      </w:r>
      <w:r w:rsidR="00AD0B7D" w:rsidRPr="005C258A">
        <w:t xml:space="preserve"> qui garantiront la protection des réseaux OSG et une efficacité spectrale maximale en vue de l'exploitation simultanée de systèmes non OSG et de réseaux OSG dans les bandes 50/40 GHz. </w:t>
      </w:r>
      <w:r w:rsidR="00FD21B8" w:rsidRPr="005C258A">
        <w:t xml:space="preserve">L'expression </w:t>
      </w:r>
      <w:r w:rsidR="00D15EC3" w:rsidRPr="005C258A">
        <w:t>«</w:t>
      </w:r>
      <w:r w:rsidR="00FD21B8" w:rsidRPr="005C258A">
        <w:t>capacité de réserve</w:t>
      </w:r>
      <w:r w:rsidR="00D15EC3" w:rsidRPr="005C258A">
        <w:t>»</w:t>
      </w:r>
      <w:r w:rsidR="00FD21B8" w:rsidRPr="005C258A">
        <w:t xml:space="preserve"> n'étant pas clair</w:t>
      </w:r>
      <w:r w:rsidR="00D15EC3" w:rsidRPr="005C258A">
        <w:t>e</w:t>
      </w:r>
      <w:r w:rsidR="00FD21B8" w:rsidRPr="005C258A">
        <w:t xml:space="preserve">, l'expression </w:t>
      </w:r>
      <w:r w:rsidR="00D15EC3" w:rsidRPr="005C258A">
        <w:t>«</w:t>
      </w:r>
      <w:r w:rsidR="00FD21B8" w:rsidRPr="005C258A">
        <w:t>efficacité spectrale</w:t>
      </w:r>
      <w:r w:rsidR="00D15EC3" w:rsidRPr="005C258A">
        <w:t>»</w:t>
      </w:r>
      <w:r w:rsidR="00FD21B8" w:rsidRPr="005C258A">
        <w:t xml:space="preserve"> est plus appropriée.</w:t>
      </w:r>
    </w:p>
    <w:p w14:paraId="6193DE33" w14:textId="77777777" w:rsidR="00A52441" w:rsidRPr="005C258A" w:rsidRDefault="007E59F0" w:rsidP="00130FDA">
      <w:pPr>
        <w:pStyle w:val="Proposal"/>
      </w:pPr>
      <w:r w:rsidRPr="005C258A">
        <w:t>ADD</w:t>
      </w:r>
      <w:r w:rsidRPr="005C258A">
        <w:tab/>
        <w:t>CHN/28A6/10</w:t>
      </w:r>
      <w:r w:rsidRPr="005C258A">
        <w:rPr>
          <w:vanish/>
          <w:color w:val="7F7F7F" w:themeColor="text1" w:themeTint="80"/>
          <w:vertAlign w:val="superscript"/>
        </w:rPr>
        <w:t>#50008</w:t>
      </w:r>
    </w:p>
    <w:p w14:paraId="00C03395" w14:textId="41A8FC8F" w:rsidR="007E59F0" w:rsidRPr="005C258A" w:rsidRDefault="007E59F0" w:rsidP="00130FDA">
      <w:r w:rsidRPr="005C258A">
        <w:rPr>
          <w:rStyle w:val="Artdef"/>
        </w:rPr>
        <w:t>22.5M</w:t>
      </w:r>
      <w:r w:rsidRPr="005C258A">
        <w:tab/>
        <w:t>10)</w:t>
      </w:r>
      <w:r w:rsidRPr="005C258A">
        <w:tab/>
        <w:t xml:space="preserve">Les administrations exploitant ou prévoyant d'exploiter des systèmes à satellites non géostationnaires du service fixe par satellite dans les bandes de fréquences 37,5-39,5 GHz, 39,5-42,5 GHz, 47,2-50,2 GHz et 50,4-51,4 GHz doivent veiller à ce que le brouillage cumulatif causé aux réseaux OSG du SFS, du SMS et du SRS ne dépasse pas 10% des objectifs de qualité de fonctionnement à court terme et à long terme en appliquant les dispositions du projet de nouvelle Résolution </w:t>
      </w:r>
      <w:r w:rsidRPr="005C258A">
        <w:rPr>
          <w:b/>
          <w:bCs/>
        </w:rPr>
        <w:t>[</w:t>
      </w:r>
      <w:r w:rsidR="00AD0B7D" w:rsidRPr="005C258A">
        <w:rPr>
          <w:b/>
          <w:bCs/>
        </w:rPr>
        <w:t>CHN/</w:t>
      </w:r>
      <w:r w:rsidRPr="005C258A">
        <w:rPr>
          <w:b/>
          <w:bCs/>
        </w:rPr>
        <w:t>A16] (CMR-19)</w:t>
      </w:r>
      <w:r w:rsidRPr="005C258A">
        <w:t>.</w:t>
      </w:r>
      <w:r w:rsidRPr="005C258A">
        <w:rPr>
          <w:sz w:val="16"/>
          <w:szCs w:val="16"/>
        </w:rPr>
        <w:t>     (CMR-19)</w:t>
      </w:r>
    </w:p>
    <w:p w14:paraId="68878191" w14:textId="54D730B0" w:rsidR="00A52441" w:rsidRPr="005C258A" w:rsidRDefault="007E59F0" w:rsidP="00130FDA">
      <w:pPr>
        <w:pStyle w:val="Reasons"/>
      </w:pPr>
      <w:r w:rsidRPr="005C258A">
        <w:rPr>
          <w:b/>
        </w:rPr>
        <w:t>Motifs:</w:t>
      </w:r>
      <w:r w:rsidRPr="005C258A">
        <w:tab/>
      </w:r>
      <w:r w:rsidR="00AD0B7D" w:rsidRPr="005C258A">
        <w:t>Sur la base des résultats des études de l'UIT-R, grâce aux dispositions techniques réglementaires présentées ci-dessus, le Règlement des radiocommunications con</w:t>
      </w:r>
      <w:r w:rsidR="00D15EC3" w:rsidRPr="005C258A">
        <w:t>t</w:t>
      </w:r>
      <w:r w:rsidR="00AD0B7D" w:rsidRPr="005C258A">
        <w:t xml:space="preserve">iendra des dispositions techniques réglementaires permettant la mise en place de systèmes à satellites non </w:t>
      </w:r>
      <w:r w:rsidR="00D15EC3" w:rsidRPr="005C258A">
        <w:t>OSG</w:t>
      </w:r>
      <w:r w:rsidR="00AD0B7D" w:rsidRPr="005C258A">
        <w:t xml:space="preserve"> qui garantiront la protection des réseaux OSG et une efficacité spectrale maximale en vue de l'exploitation simultanée de systèmes non OSG et de réseaux OSG dans les bandes 50/40 GHz.</w:t>
      </w:r>
    </w:p>
    <w:p w14:paraId="3182787C" w14:textId="77777777" w:rsidR="00A52441" w:rsidRPr="005C258A" w:rsidRDefault="007E59F0" w:rsidP="00130FDA">
      <w:pPr>
        <w:pStyle w:val="Proposal"/>
      </w:pPr>
      <w:r w:rsidRPr="005C258A">
        <w:t>SUP</w:t>
      </w:r>
      <w:r w:rsidRPr="005C258A">
        <w:tab/>
        <w:t>CHN/28A6/11</w:t>
      </w:r>
    </w:p>
    <w:p w14:paraId="7555060F" w14:textId="77777777" w:rsidR="007E59F0" w:rsidRPr="005C258A" w:rsidRDefault="007E59F0" w:rsidP="00130FDA">
      <w:pPr>
        <w:pStyle w:val="ResNo"/>
      </w:pPr>
      <w:r w:rsidRPr="005C258A">
        <w:t xml:space="preserve">RÉSOLUTION </w:t>
      </w:r>
      <w:r w:rsidRPr="005C258A">
        <w:rPr>
          <w:rStyle w:val="href"/>
        </w:rPr>
        <w:t>159</w:t>
      </w:r>
      <w:r w:rsidRPr="005C258A">
        <w:t xml:space="preserve"> (CMR-15)</w:t>
      </w:r>
    </w:p>
    <w:p w14:paraId="1102FF63" w14:textId="5DFD072D" w:rsidR="007E59F0" w:rsidRPr="005C258A" w:rsidRDefault="007E59F0" w:rsidP="00130FDA">
      <w:pPr>
        <w:pStyle w:val="Restitle"/>
      </w:pPr>
      <w:bookmarkStart w:id="93" w:name="_Toc450208627"/>
      <w:r w:rsidRPr="005C258A">
        <w:t xml:space="preserve">Etudes des questions techniques et opérationnelles et des dispositions réglementaires relatives aux systèmes à satellites non géostationnaires </w:t>
      </w:r>
      <w:r w:rsidRPr="005C258A">
        <w:br/>
        <w:t xml:space="preserve">du service fixe par satellite dans les bandes de fréquences 37,5-39,5 GHz </w:t>
      </w:r>
      <w:r w:rsidRPr="005C258A">
        <w:br/>
        <w:t>(espace vers Terre), 39,5</w:t>
      </w:r>
      <w:r w:rsidRPr="005C258A">
        <w:noBreakHyphen/>
        <w:t xml:space="preserve">42,5 GHz (espace vers Terre), 47,2-50,2 GHz </w:t>
      </w:r>
      <w:r w:rsidRPr="005C258A">
        <w:br/>
        <w:t>(Terre vers espace) et 50,4-51,4 GHz (Terre vers espace)</w:t>
      </w:r>
      <w:bookmarkEnd w:id="93"/>
    </w:p>
    <w:p w14:paraId="3B0C23AD" w14:textId="17B2188B" w:rsidR="00A52441" w:rsidRPr="005C258A" w:rsidRDefault="007E59F0" w:rsidP="00130FDA">
      <w:pPr>
        <w:pStyle w:val="Reasons"/>
      </w:pPr>
      <w:r w:rsidRPr="005C258A">
        <w:rPr>
          <w:b/>
        </w:rPr>
        <w:t>Motifs:</w:t>
      </w:r>
      <w:r w:rsidRPr="005C258A">
        <w:tab/>
      </w:r>
      <w:r w:rsidR="00DD3BD1" w:rsidRPr="005C258A">
        <w:t xml:space="preserve">N'est plus nécessaire étant donné qu'elle a été mise en </w:t>
      </w:r>
      <w:r w:rsidR="00D15EC3" w:rsidRPr="005C258A">
        <w:t>œuvre</w:t>
      </w:r>
      <w:r w:rsidR="00DD3BD1" w:rsidRPr="005C258A">
        <w:t xml:space="preserve"> grâce aux méthodes indiquées dans la nouvelle Résolution de la CMR-19</w:t>
      </w:r>
      <w:r w:rsidR="007A24B4" w:rsidRPr="005C258A">
        <w:t>.</w:t>
      </w:r>
    </w:p>
    <w:p w14:paraId="5BC16BDA" w14:textId="77777777" w:rsidR="00A52441" w:rsidRPr="005C258A" w:rsidRDefault="007E59F0" w:rsidP="00130FDA">
      <w:pPr>
        <w:pStyle w:val="Proposal"/>
      </w:pPr>
      <w:r w:rsidRPr="005C258A">
        <w:t>MOD</w:t>
      </w:r>
      <w:r w:rsidRPr="005C258A">
        <w:tab/>
        <w:t>CHN/28A6/12</w:t>
      </w:r>
      <w:r w:rsidRPr="005C258A">
        <w:rPr>
          <w:vanish/>
          <w:color w:val="7F7F7F" w:themeColor="text1" w:themeTint="80"/>
          <w:vertAlign w:val="superscript"/>
        </w:rPr>
        <w:t>#50013</w:t>
      </w:r>
    </w:p>
    <w:p w14:paraId="26537964" w14:textId="77777777" w:rsidR="007E59F0" w:rsidRPr="005C258A" w:rsidRDefault="007E59F0" w:rsidP="00130FDA">
      <w:pPr>
        <w:pStyle w:val="ResNo"/>
      </w:pPr>
      <w:r w:rsidRPr="005C258A">
        <w:t xml:space="preserve">RÉSOLUTION </w:t>
      </w:r>
      <w:r w:rsidRPr="005C258A">
        <w:rPr>
          <w:rStyle w:val="href"/>
        </w:rPr>
        <w:t>750</w:t>
      </w:r>
      <w:r w:rsidRPr="005C258A">
        <w:t xml:space="preserve"> (RÉV.CMR-</w:t>
      </w:r>
      <w:del w:id="94" w:author="" w:date="2019-03-11T15:36:00Z">
        <w:r w:rsidRPr="005C258A" w:rsidDel="007A3022">
          <w:delText>15</w:delText>
        </w:r>
      </w:del>
      <w:ins w:id="95" w:author="" w:date="2019-03-11T15:36:00Z">
        <w:r w:rsidRPr="005C258A">
          <w:t>19</w:t>
        </w:r>
      </w:ins>
      <w:r w:rsidRPr="005C258A">
        <w:t>)</w:t>
      </w:r>
    </w:p>
    <w:p w14:paraId="6B64BA15" w14:textId="77777777" w:rsidR="007E59F0" w:rsidRPr="005C258A" w:rsidRDefault="007E59F0" w:rsidP="00130FDA">
      <w:pPr>
        <w:pStyle w:val="Restitle"/>
      </w:pPr>
      <w:bookmarkStart w:id="96" w:name="_Toc450208801"/>
      <w:r w:rsidRPr="005C258A">
        <w:t xml:space="preserve">Compatibilité entre le service d'exploration de la Terre </w:t>
      </w:r>
      <w:r w:rsidRPr="005C258A">
        <w:br/>
        <w:t>par satellite (passive) et les services actifs concernés</w:t>
      </w:r>
      <w:bookmarkEnd w:id="96"/>
    </w:p>
    <w:p w14:paraId="12439FC8" w14:textId="77777777" w:rsidR="007E59F0" w:rsidRPr="005C258A" w:rsidRDefault="007E59F0" w:rsidP="00130FDA">
      <w:r w:rsidRPr="005C258A">
        <w:t>...</w:t>
      </w:r>
    </w:p>
    <w:p w14:paraId="3FFBAE1F" w14:textId="77777777" w:rsidR="007E59F0" w:rsidRPr="005C258A" w:rsidRDefault="007E59F0" w:rsidP="00130FDA">
      <w:pPr>
        <w:pStyle w:val="TableNo"/>
      </w:pPr>
      <w:r w:rsidRPr="005C258A">
        <w:lastRenderedPageBreak/>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7E59F0" w:rsidRPr="005C258A" w14:paraId="5E73AEA2"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tcPr>
          <w:p w14:paraId="3553AAB0" w14:textId="77777777" w:rsidR="007E59F0" w:rsidRPr="005C258A" w:rsidRDefault="007E59F0" w:rsidP="00130FDA">
            <w:pPr>
              <w:pStyle w:val="Tablehead"/>
              <w:keepNext w:val="0"/>
            </w:pPr>
            <w:r w:rsidRPr="005C258A">
              <w:t>Bande attribuée au SETS (passive)</w:t>
            </w:r>
          </w:p>
        </w:tc>
        <w:tc>
          <w:tcPr>
            <w:tcW w:w="1559" w:type="dxa"/>
            <w:tcBorders>
              <w:top w:val="single" w:sz="4" w:space="0" w:color="auto"/>
              <w:left w:val="single" w:sz="4" w:space="0" w:color="auto"/>
              <w:bottom w:val="single" w:sz="4" w:space="0" w:color="auto"/>
              <w:right w:val="single" w:sz="4" w:space="0" w:color="auto"/>
            </w:tcBorders>
          </w:tcPr>
          <w:p w14:paraId="65C7EA17" w14:textId="77777777" w:rsidR="007E59F0" w:rsidRPr="005C258A" w:rsidRDefault="007E59F0" w:rsidP="00130FDA">
            <w:pPr>
              <w:pStyle w:val="Tablehead"/>
              <w:keepLines/>
            </w:pPr>
            <w:r w:rsidRPr="005C258A">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14:paraId="416C717C" w14:textId="77777777" w:rsidR="007E59F0" w:rsidRPr="005C258A" w:rsidRDefault="007E59F0" w:rsidP="00130FDA">
            <w:pPr>
              <w:pStyle w:val="Tablehead"/>
              <w:keepLines/>
            </w:pPr>
            <w:r w:rsidRPr="005C258A">
              <w:t>Service actif</w:t>
            </w:r>
          </w:p>
        </w:tc>
        <w:tc>
          <w:tcPr>
            <w:tcW w:w="4961" w:type="dxa"/>
            <w:tcBorders>
              <w:top w:val="single" w:sz="4" w:space="0" w:color="auto"/>
              <w:left w:val="single" w:sz="4" w:space="0" w:color="auto"/>
              <w:bottom w:val="single" w:sz="4" w:space="0" w:color="auto"/>
              <w:right w:val="single" w:sz="4" w:space="0" w:color="auto"/>
            </w:tcBorders>
          </w:tcPr>
          <w:p w14:paraId="784A88EC" w14:textId="77777777" w:rsidR="007E59F0" w:rsidRPr="005C258A" w:rsidRDefault="007E59F0" w:rsidP="00130FDA">
            <w:pPr>
              <w:pStyle w:val="Tablehead"/>
              <w:keepLines/>
            </w:pPr>
            <w:r w:rsidRPr="005C258A">
              <w:t>Limites de puissance des rayonnements non désirés produits par les stations des services actifs</w:t>
            </w:r>
            <w:r w:rsidRPr="005C258A">
              <w:br/>
              <w:t>dans une largeur spécifiée de la bande</w:t>
            </w:r>
            <w:r w:rsidRPr="005C258A">
              <w:br/>
              <w:t>attribuée au SETS (passive)</w:t>
            </w:r>
            <w:r w:rsidRPr="005C258A">
              <w:rPr>
                <w:vertAlign w:val="superscript"/>
              </w:rPr>
              <w:t>1</w:t>
            </w:r>
          </w:p>
        </w:tc>
      </w:tr>
      <w:tr w:rsidR="007E59F0" w:rsidRPr="005C258A" w14:paraId="056EECBA"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6FF6215" w14:textId="77777777" w:rsidR="007E59F0" w:rsidRPr="005C258A" w:rsidRDefault="007E59F0" w:rsidP="00130FDA">
            <w:pPr>
              <w:pStyle w:val="Tabletext"/>
              <w:jc w:val="center"/>
            </w:pPr>
            <w:r w:rsidRPr="005C258A">
              <w:t>1 400-</w:t>
            </w:r>
            <w:r w:rsidRPr="005C258A">
              <w:br/>
              <w:t>1 427 MHz</w:t>
            </w:r>
          </w:p>
        </w:tc>
        <w:tc>
          <w:tcPr>
            <w:tcW w:w="1559" w:type="dxa"/>
            <w:tcBorders>
              <w:top w:val="single" w:sz="4" w:space="0" w:color="auto"/>
              <w:left w:val="single" w:sz="4" w:space="0" w:color="auto"/>
              <w:bottom w:val="single" w:sz="4" w:space="0" w:color="auto"/>
              <w:right w:val="single" w:sz="4" w:space="0" w:color="auto"/>
            </w:tcBorders>
            <w:vAlign w:val="center"/>
          </w:tcPr>
          <w:p w14:paraId="5E628250" w14:textId="77777777" w:rsidR="007E59F0" w:rsidRPr="005C258A" w:rsidRDefault="007E59F0" w:rsidP="00130FDA">
            <w:pPr>
              <w:pStyle w:val="Tabletext"/>
              <w:keepNext/>
              <w:keepLines/>
              <w:jc w:val="center"/>
            </w:pPr>
            <w:r w:rsidRPr="005C258A">
              <w:t>1 427-</w:t>
            </w:r>
            <w:r w:rsidRPr="005C258A">
              <w:br/>
              <w:t>1 452 MHz</w:t>
            </w:r>
          </w:p>
        </w:tc>
        <w:tc>
          <w:tcPr>
            <w:tcW w:w="1701" w:type="dxa"/>
            <w:tcBorders>
              <w:top w:val="single" w:sz="4" w:space="0" w:color="auto"/>
              <w:left w:val="single" w:sz="4" w:space="0" w:color="auto"/>
              <w:bottom w:val="single" w:sz="4" w:space="0" w:color="auto"/>
              <w:right w:val="single" w:sz="4" w:space="0" w:color="auto"/>
            </w:tcBorders>
            <w:vAlign w:val="center"/>
          </w:tcPr>
          <w:p w14:paraId="042E2A3B" w14:textId="77777777" w:rsidR="007E59F0" w:rsidRPr="005C258A" w:rsidRDefault="007E59F0" w:rsidP="00130FDA">
            <w:pPr>
              <w:pStyle w:val="Tabletext"/>
              <w:keepNext/>
              <w:keepLines/>
              <w:jc w:val="center"/>
            </w:pPr>
            <w:r w:rsidRPr="005C258A">
              <w:t>Mobile</w:t>
            </w:r>
          </w:p>
        </w:tc>
        <w:tc>
          <w:tcPr>
            <w:tcW w:w="4961" w:type="dxa"/>
            <w:tcBorders>
              <w:top w:val="single" w:sz="4" w:space="0" w:color="auto"/>
              <w:left w:val="single" w:sz="4" w:space="0" w:color="auto"/>
              <w:bottom w:val="single" w:sz="4" w:space="0" w:color="auto"/>
              <w:right w:val="single" w:sz="4" w:space="0" w:color="auto"/>
            </w:tcBorders>
          </w:tcPr>
          <w:p w14:paraId="7A16D3E0" w14:textId="77777777" w:rsidR="007E59F0" w:rsidRPr="005C258A" w:rsidRDefault="007E59F0" w:rsidP="00130FDA">
            <w:pPr>
              <w:pStyle w:val="Tabletext"/>
              <w:keepNext/>
              <w:keepLines/>
            </w:pPr>
            <w:r w:rsidRPr="005C258A">
              <w:t>−72 dBW dans les 27 MHz de la bande attribuée au SETS (passive) pour les stations de base IMT</w:t>
            </w:r>
          </w:p>
          <w:p w14:paraId="58CB2C4A" w14:textId="77777777" w:rsidR="007E59F0" w:rsidRPr="005C258A" w:rsidRDefault="007E59F0" w:rsidP="00130FDA">
            <w:pPr>
              <w:pStyle w:val="Tabletext"/>
              <w:keepNext/>
              <w:keepLines/>
            </w:pPr>
            <w:r w:rsidRPr="005C258A">
              <w:t>−62 dBW dans les 27 MHz de la bande attribuée au SETS (passive) pour les stations mobiles IMT</w:t>
            </w:r>
            <w:r w:rsidRPr="005C258A">
              <w:rPr>
                <w:vertAlign w:val="superscript"/>
              </w:rPr>
              <w:t>2, 3</w:t>
            </w:r>
          </w:p>
        </w:tc>
      </w:tr>
      <w:tr w:rsidR="007E59F0" w:rsidRPr="005C258A" w14:paraId="39A2F846"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B7C46E2" w14:textId="77777777" w:rsidR="007E59F0" w:rsidRPr="005C258A" w:rsidRDefault="007E59F0" w:rsidP="00130FDA">
            <w:pPr>
              <w:pStyle w:val="Tabletext"/>
              <w:jc w:val="center"/>
            </w:pPr>
            <w:r w:rsidRPr="005C258A">
              <w:t>23,6-24,0 GHz</w:t>
            </w:r>
          </w:p>
        </w:tc>
        <w:tc>
          <w:tcPr>
            <w:tcW w:w="1559" w:type="dxa"/>
            <w:tcBorders>
              <w:top w:val="single" w:sz="4" w:space="0" w:color="auto"/>
              <w:left w:val="single" w:sz="4" w:space="0" w:color="auto"/>
              <w:bottom w:val="single" w:sz="4" w:space="0" w:color="auto"/>
              <w:right w:val="single" w:sz="4" w:space="0" w:color="auto"/>
            </w:tcBorders>
            <w:vAlign w:val="center"/>
          </w:tcPr>
          <w:p w14:paraId="39B7FF21" w14:textId="77777777" w:rsidR="007E59F0" w:rsidRPr="005C258A" w:rsidRDefault="007E59F0" w:rsidP="00130FDA">
            <w:pPr>
              <w:pStyle w:val="Tabletext"/>
              <w:keepNext/>
              <w:keepLines/>
              <w:ind w:left="-57" w:right="-57"/>
              <w:jc w:val="center"/>
            </w:pPr>
            <w:r w:rsidRPr="005C258A">
              <w:t>22,55-23,55 GHz</w:t>
            </w:r>
          </w:p>
        </w:tc>
        <w:tc>
          <w:tcPr>
            <w:tcW w:w="1701" w:type="dxa"/>
            <w:tcBorders>
              <w:top w:val="single" w:sz="4" w:space="0" w:color="auto"/>
              <w:left w:val="single" w:sz="4" w:space="0" w:color="auto"/>
              <w:bottom w:val="single" w:sz="4" w:space="0" w:color="auto"/>
              <w:right w:val="single" w:sz="4" w:space="0" w:color="auto"/>
            </w:tcBorders>
            <w:vAlign w:val="center"/>
          </w:tcPr>
          <w:p w14:paraId="62C36336" w14:textId="77777777" w:rsidR="007E59F0" w:rsidRPr="005C258A" w:rsidRDefault="007E59F0" w:rsidP="00130FDA">
            <w:pPr>
              <w:pStyle w:val="Tabletext"/>
              <w:keepNext/>
              <w:keepLines/>
              <w:jc w:val="center"/>
            </w:pPr>
            <w:r w:rsidRPr="005C258A">
              <w:t>Inter-satellites</w:t>
            </w:r>
          </w:p>
        </w:tc>
        <w:tc>
          <w:tcPr>
            <w:tcW w:w="4961" w:type="dxa"/>
            <w:tcBorders>
              <w:top w:val="single" w:sz="4" w:space="0" w:color="auto"/>
              <w:left w:val="single" w:sz="4" w:space="0" w:color="auto"/>
              <w:bottom w:val="single" w:sz="4" w:space="0" w:color="auto"/>
              <w:right w:val="single" w:sz="4" w:space="0" w:color="auto"/>
            </w:tcBorders>
          </w:tcPr>
          <w:p w14:paraId="7CC200BB" w14:textId="77777777" w:rsidR="007E59F0" w:rsidRPr="005C258A" w:rsidRDefault="007E59F0" w:rsidP="00130FDA">
            <w:pPr>
              <w:pStyle w:val="Tabletext"/>
              <w:keepNext/>
              <w:keepLines/>
            </w:pPr>
            <w:r w:rsidRPr="005C258A">
              <w:t>–36 dBW dans toute portion de 200 MHz de la bande attribuée au SETS (passive) pour les systèmes non géostationnaires (non OSG) du service inter-satellites (SIS) pour lesquels les renseignements complets pour la publication anticipée sont reçus par le Bureau avant le 1er janvier 2020, et –46 dBW dans toute portion de 200 MHz de la bande attribuée au SETS (passive) pour les systèmes non OSG du SIS pour lesquels les renseignements complets pour la publication anticipée sont reçus par le Bureau le 1er janvier 2020 ou après cette date</w:t>
            </w:r>
          </w:p>
        </w:tc>
      </w:tr>
      <w:tr w:rsidR="007E59F0" w:rsidRPr="005C258A" w14:paraId="3BEFAC75" w14:textId="77777777" w:rsidTr="007E59F0">
        <w:trPr>
          <w:trHeight w:val="545"/>
          <w:jc w:val="center"/>
        </w:trPr>
        <w:tc>
          <w:tcPr>
            <w:tcW w:w="1418" w:type="dxa"/>
            <w:tcBorders>
              <w:top w:val="single" w:sz="4" w:space="0" w:color="auto"/>
              <w:left w:val="single" w:sz="4" w:space="0" w:color="auto"/>
              <w:bottom w:val="single" w:sz="4" w:space="0" w:color="auto"/>
              <w:right w:val="single" w:sz="4" w:space="0" w:color="auto"/>
            </w:tcBorders>
            <w:vAlign w:val="center"/>
          </w:tcPr>
          <w:p w14:paraId="3C1B7676" w14:textId="77777777" w:rsidR="007E59F0" w:rsidRPr="005C258A" w:rsidRDefault="007E59F0" w:rsidP="00130FDA">
            <w:pPr>
              <w:pStyle w:val="Tabletext"/>
              <w:jc w:val="center"/>
            </w:pPr>
            <w:r w:rsidRPr="005C258A">
              <w:t>31,3-31,5 GHz</w:t>
            </w:r>
          </w:p>
        </w:tc>
        <w:tc>
          <w:tcPr>
            <w:tcW w:w="1559" w:type="dxa"/>
            <w:tcBorders>
              <w:top w:val="single" w:sz="4" w:space="0" w:color="auto"/>
              <w:left w:val="single" w:sz="4" w:space="0" w:color="auto"/>
              <w:bottom w:val="single" w:sz="4" w:space="0" w:color="auto"/>
              <w:right w:val="single" w:sz="4" w:space="0" w:color="auto"/>
            </w:tcBorders>
            <w:vAlign w:val="center"/>
          </w:tcPr>
          <w:p w14:paraId="049C6F54" w14:textId="77777777" w:rsidR="007E59F0" w:rsidRPr="005C258A" w:rsidRDefault="007E59F0" w:rsidP="00130FDA">
            <w:pPr>
              <w:pStyle w:val="Tabletext"/>
              <w:keepNext/>
              <w:keepLines/>
              <w:jc w:val="center"/>
            </w:pPr>
            <w:r w:rsidRPr="005C258A">
              <w:t>31-31,3 GHz</w:t>
            </w:r>
          </w:p>
        </w:tc>
        <w:tc>
          <w:tcPr>
            <w:tcW w:w="1701" w:type="dxa"/>
            <w:tcBorders>
              <w:top w:val="single" w:sz="4" w:space="0" w:color="auto"/>
              <w:left w:val="single" w:sz="4" w:space="0" w:color="auto"/>
              <w:bottom w:val="single" w:sz="4" w:space="0" w:color="auto"/>
              <w:right w:val="single" w:sz="4" w:space="0" w:color="auto"/>
            </w:tcBorders>
            <w:vAlign w:val="center"/>
          </w:tcPr>
          <w:p w14:paraId="0067908F" w14:textId="77777777" w:rsidR="007E59F0" w:rsidRPr="005C258A" w:rsidRDefault="007E59F0" w:rsidP="00130FDA">
            <w:pPr>
              <w:pStyle w:val="Tabletext"/>
              <w:keepNext/>
              <w:keepLines/>
              <w:jc w:val="center"/>
            </w:pPr>
            <w:r w:rsidRPr="005C258A">
              <w:t xml:space="preserve">Fixe (sauf </w:t>
            </w:r>
            <w:r w:rsidRPr="005C258A">
              <w:br/>
              <w:t>stations HAPS)</w:t>
            </w:r>
          </w:p>
        </w:tc>
        <w:tc>
          <w:tcPr>
            <w:tcW w:w="4961" w:type="dxa"/>
            <w:tcBorders>
              <w:top w:val="single" w:sz="4" w:space="0" w:color="auto"/>
              <w:left w:val="single" w:sz="4" w:space="0" w:color="auto"/>
              <w:bottom w:val="single" w:sz="4" w:space="0" w:color="auto"/>
              <w:right w:val="single" w:sz="4" w:space="0" w:color="auto"/>
            </w:tcBorders>
          </w:tcPr>
          <w:p w14:paraId="2021636A" w14:textId="77777777" w:rsidR="007E59F0" w:rsidRPr="005C258A" w:rsidRDefault="007E59F0" w:rsidP="00130FDA">
            <w:pPr>
              <w:pStyle w:val="Tabletext"/>
              <w:keepNext/>
              <w:keepLines/>
              <w:framePr w:hSpace="181" w:wrap="around" w:vAnchor="text" w:hAnchor="margin" w:xAlign="center" w:y="1"/>
            </w:pPr>
            <w:r w:rsidRPr="005C258A">
              <w:t xml:space="preserve">Pour les stations mises en service après le 1er janvier 2012: </w:t>
            </w:r>
            <w:r w:rsidRPr="005C258A">
              <w:br/>
              <w:t>–38 dBW dans toute portion de 100 MHz de la bande attribuée au SETS (passive). Cette limite ne s'applique pas aux stations qui ont été autorisées avant le 1er janvier 2012</w:t>
            </w:r>
          </w:p>
        </w:tc>
      </w:tr>
      <w:tr w:rsidR="007E59F0" w:rsidRPr="005C258A" w14:paraId="4230B814"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4B7C949" w14:textId="77777777" w:rsidR="007E59F0" w:rsidRPr="005C258A" w:rsidRDefault="007E59F0" w:rsidP="00130FDA">
            <w:pPr>
              <w:pStyle w:val="Tabletext"/>
              <w:jc w:val="center"/>
            </w:pPr>
            <w:r w:rsidRPr="005C258A">
              <w:t>50,2-50,4 GHz</w:t>
            </w:r>
          </w:p>
        </w:tc>
        <w:tc>
          <w:tcPr>
            <w:tcW w:w="1559" w:type="dxa"/>
            <w:tcBorders>
              <w:top w:val="single" w:sz="4" w:space="0" w:color="auto"/>
              <w:left w:val="single" w:sz="4" w:space="0" w:color="auto"/>
              <w:bottom w:val="single" w:sz="4" w:space="0" w:color="auto"/>
              <w:right w:val="single" w:sz="4" w:space="0" w:color="auto"/>
            </w:tcBorders>
            <w:vAlign w:val="center"/>
          </w:tcPr>
          <w:p w14:paraId="49B1EBFB" w14:textId="77777777" w:rsidR="007E59F0" w:rsidRPr="005C258A" w:rsidRDefault="007E59F0" w:rsidP="00130FDA">
            <w:pPr>
              <w:pStyle w:val="Tabletext"/>
              <w:keepNext/>
              <w:keepLines/>
              <w:jc w:val="center"/>
            </w:pPr>
            <w:r w:rsidRPr="005C258A">
              <w:t>49,7-50,2 GHz</w:t>
            </w:r>
          </w:p>
        </w:tc>
        <w:tc>
          <w:tcPr>
            <w:tcW w:w="1701" w:type="dxa"/>
            <w:tcBorders>
              <w:top w:val="single" w:sz="4" w:space="0" w:color="auto"/>
              <w:left w:val="single" w:sz="4" w:space="0" w:color="auto"/>
              <w:bottom w:val="single" w:sz="4" w:space="0" w:color="auto"/>
              <w:right w:val="single" w:sz="4" w:space="0" w:color="auto"/>
            </w:tcBorders>
            <w:vAlign w:val="center"/>
          </w:tcPr>
          <w:p w14:paraId="49B6DCC4" w14:textId="77777777" w:rsidR="007E59F0" w:rsidRPr="005C258A" w:rsidRDefault="007E59F0" w:rsidP="00130FDA">
            <w:pPr>
              <w:pStyle w:val="Tabletext"/>
              <w:keepNext/>
              <w:keepLines/>
              <w:jc w:val="center"/>
            </w:pPr>
            <w:r w:rsidRPr="005C258A">
              <w:t>Fixe par satellite (Terre vers espace)</w:t>
            </w:r>
            <w:r w:rsidRPr="005C258A">
              <w:rPr>
                <w:vertAlign w:val="superscript"/>
              </w:rPr>
              <w:t>4</w:t>
            </w:r>
          </w:p>
        </w:tc>
        <w:tc>
          <w:tcPr>
            <w:tcW w:w="4961" w:type="dxa"/>
            <w:tcBorders>
              <w:top w:val="single" w:sz="4" w:space="0" w:color="auto"/>
              <w:left w:val="single" w:sz="4" w:space="0" w:color="auto"/>
              <w:bottom w:val="single" w:sz="4" w:space="0" w:color="auto"/>
              <w:right w:val="single" w:sz="4" w:space="0" w:color="auto"/>
            </w:tcBorders>
          </w:tcPr>
          <w:p w14:paraId="43A03FBF" w14:textId="58689239" w:rsidR="007E59F0" w:rsidRPr="005C258A" w:rsidRDefault="007E59F0" w:rsidP="00130FDA">
            <w:pPr>
              <w:pStyle w:val="Tabletext"/>
              <w:keepNext/>
              <w:keepLines/>
              <w:framePr w:hSpace="181" w:wrap="around" w:vAnchor="text" w:hAnchor="margin" w:xAlign="center" w:y="1"/>
            </w:pPr>
            <w:r w:rsidRPr="005C258A">
              <w:t xml:space="preserve">Pour les stations </w:t>
            </w:r>
            <w:ins w:id="97" w:author="French" w:date="2019-10-21T22:16:00Z">
              <w:r w:rsidR="009840AE" w:rsidRPr="005C258A">
                <w:t xml:space="preserve">OSG </w:t>
              </w:r>
            </w:ins>
            <w:r w:rsidRPr="005C258A">
              <w:t>mises en service après la date d'entrée en vigueur des Actes finals de la CMR-07</w:t>
            </w:r>
            <w:ins w:id="98" w:author="" w:date="2019-02-28T00:56:00Z">
              <w:r w:rsidRPr="005C258A">
                <w:t xml:space="preserve"> et</w:t>
              </w:r>
            </w:ins>
            <w:r w:rsidR="008B313E" w:rsidRPr="005C258A">
              <w:t xml:space="preserve"> </w:t>
            </w:r>
            <w:ins w:id="99" w:author="French" w:date="2019-10-21T22:16:00Z">
              <w:r w:rsidR="009840AE" w:rsidRPr="005C258A">
                <w:t xml:space="preserve">pour lesquelles les renseignements complets </w:t>
              </w:r>
            </w:ins>
            <w:ins w:id="100" w:author="French" w:date="2019-10-21T22:31:00Z">
              <w:r w:rsidR="00F20446" w:rsidRPr="005C258A">
                <w:t>de notification</w:t>
              </w:r>
            </w:ins>
            <w:ins w:id="101" w:author="French" w:date="2019-10-21T22:16:00Z">
              <w:r w:rsidR="009840AE" w:rsidRPr="005C258A">
                <w:t xml:space="preserve"> sont reçus </w:t>
              </w:r>
            </w:ins>
            <w:ins w:id="102" w:author="" w:date="2019-02-28T00:56:00Z">
              <w:r w:rsidRPr="005C258A">
                <w:t>avant</w:t>
              </w:r>
            </w:ins>
            <w:ins w:id="103" w:author="French" w:date="2019-10-21T22:16:00Z">
              <w:r w:rsidR="009840AE" w:rsidRPr="005C258A">
                <w:t xml:space="preserve"> le 1</w:t>
              </w:r>
              <w:r w:rsidR="009840AE" w:rsidRPr="007202E6">
                <w:rPr>
                  <w:rPrChange w:id="104" w:author="French" w:date="2019-10-21T22:16:00Z">
                    <w:rPr>
                      <w:lang w:val="fr-CH"/>
                    </w:rPr>
                  </w:rPrChange>
                </w:rPr>
                <w:t>er</w:t>
              </w:r>
              <w:r w:rsidR="009840AE" w:rsidRPr="005C258A">
                <w:t xml:space="preserve"> janvier 2020</w:t>
              </w:r>
            </w:ins>
            <w:r w:rsidRPr="005C258A">
              <w:t>:</w:t>
            </w:r>
          </w:p>
          <w:p w14:paraId="75BA4BF7" w14:textId="77777777" w:rsidR="007E59F0" w:rsidRPr="005C258A" w:rsidRDefault="007E59F0" w:rsidP="00130FDA">
            <w:pPr>
              <w:pStyle w:val="Tabletext"/>
              <w:keepNext/>
              <w:keepLines/>
              <w:framePr w:hSpace="181" w:wrap="around" w:vAnchor="text" w:hAnchor="margin" w:xAlign="center" w:y="1"/>
            </w:pPr>
            <w:r w:rsidRPr="005C258A">
              <w:t>–10 dBW</w:t>
            </w:r>
            <w:r w:rsidRPr="005C258A" w:rsidDel="008F017D">
              <w:t xml:space="preserve"> </w:t>
            </w:r>
            <w:r w:rsidRPr="005C258A">
              <w:t>dans les 200 MHz de la bande attribuée au SETS (passive) pour une station terrienne dont le gain d'antenne est supérieur ou égal à 57 dBi</w:t>
            </w:r>
          </w:p>
          <w:p w14:paraId="07012ACF" w14:textId="77777777" w:rsidR="007E59F0" w:rsidRPr="005C258A" w:rsidRDefault="007E59F0" w:rsidP="00130FDA">
            <w:pPr>
              <w:pStyle w:val="Tabletext"/>
              <w:keepNext/>
              <w:keepLines/>
              <w:rPr>
                <w:ins w:id="105" w:author="" w:date="2019-02-28T00:56:00Z"/>
              </w:rPr>
            </w:pPr>
            <w:r w:rsidRPr="005C258A">
              <w:t>–20 dBW</w:t>
            </w:r>
            <w:r w:rsidRPr="005C258A" w:rsidDel="008F017D">
              <w:t xml:space="preserve"> </w:t>
            </w:r>
            <w:r w:rsidRPr="005C258A">
              <w:t>dans les 200 MHz de la bande attribuée au SETS (passive) pour une station terrienne dont le gain d'antenne est inférieur à 57 dBi</w:t>
            </w:r>
          </w:p>
          <w:p w14:paraId="52D40637" w14:textId="6B033F58" w:rsidR="007E59F0" w:rsidRPr="005C258A" w:rsidRDefault="007E59F0" w:rsidP="00130FDA">
            <w:pPr>
              <w:pStyle w:val="Tabletext"/>
              <w:rPr>
                <w:ins w:id="106" w:author="" w:date="2019-02-28T00:57:00Z"/>
              </w:rPr>
            </w:pPr>
            <w:ins w:id="107" w:author="" w:date="2019-02-28T00:57:00Z">
              <w:r w:rsidRPr="005C258A">
                <w:t>Pour les stations</w:t>
              </w:r>
            </w:ins>
            <w:ins w:id="108" w:author="French" w:date="2019-10-21T22:17:00Z">
              <w:r w:rsidR="009840AE" w:rsidRPr="005C258A">
                <w:t xml:space="preserve"> OSG pour lesquelles les renseignements complets </w:t>
              </w:r>
            </w:ins>
            <w:ins w:id="109" w:author="French" w:date="2019-10-21T22:31:00Z">
              <w:r w:rsidR="00F20446" w:rsidRPr="005C258A">
                <w:t>de notification</w:t>
              </w:r>
            </w:ins>
            <w:ins w:id="110" w:author="French" w:date="2019-10-21T22:17:00Z">
              <w:r w:rsidR="009840AE" w:rsidRPr="005C258A">
                <w:t xml:space="preserve"> sont reçus</w:t>
              </w:r>
            </w:ins>
            <w:ins w:id="111" w:author="" w:date="2019-02-28T00:57:00Z">
              <w:r w:rsidRPr="005C258A">
                <w:t xml:space="preserve"> </w:t>
              </w:r>
            </w:ins>
            <w:ins w:id="112" w:author="French" w:date="2019-10-23T15:25:00Z">
              <w:r w:rsidR="00D15EC3" w:rsidRPr="005C258A">
                <w:t xml:space="preserve">par le bureau </w:t>
              </w:r>
            </w:ins>
            <w:ins w:id="113" w:author="French" w:date="2019-10-21T22:17:00Z">
              <w:r w:rsidR="009840AE" w:rsidRPr="005C258A">
                <w:t>après le 1</w:t>
              </w:r>
              <w:r w:rsidR="009840AE" w:rsidRPr="00DF6A67">
                <w:rPr>
                  <w:rPrChange w:id="114" w:author="Royer, Veronique" w:date="2019-10-23T17:19:00Z">
                    <w:rPr>
                      <w:lang w:val="fr-CH"/>
                    </w:rPr>
                  </w:rPrChange>
                </w:rPr>
                <w:t>er</w:t>
              </w:r>
              <w:r w:rsidR="009840AE" w:rsidRPr="00DF6A67">
                <w:rPr>
                  <w:rPrChange w:id="115" w:author="Royer, Veronique" w:date="2019-10-23T17:19:00Z">
                    <w:rPr/>
                  </w:rPrChange>
                </w:rPr>
                <w:t xml:space="preserve"> </w:t>
              </w:r>
              <w:r w:rsidR="009840AE" w:rsidRPr="005C258A">
                <w:t>janvier 2020</w:t>
              </w:r>
            </w:ins>
            <w:ins w:id="116" w:author="" w:date="2019-02-28T00:57:00Z">
              <w:r w:rsidRPr="005C258A">
                <w:t>:</w:t>
              </w:r>
            </w:ins>
          </w:p>
          <w:p w14:paraId="2AFF3C9B" w14:textId="3ED40495" w:rsidR="007E59F0" w:rsidRPr="005C258A" w:rsidRDefault="00DF6A67" w:rsidP="00130FDA">
            <w:pPr>
              <w:pStyle w:val="Tabletext"/>
              <w:rPr>
                <w:ins w:id="117" w:author="" w:date="2019-02-28T00:57:00Z"/>
              </w:rPr>
            </w:pPr>
            <w:ins w:id="118" w:author="Royer, Veronique" w:date="2019-10-23T17:19:00Z">
              <w:r w:rsidRPr="005C258A">
                <w:t>−</w:t>
              </w:r>
            </w:ins>
            <w:ins w:id="119" w:author="French" w:date="2019-10-21T22:17:00Z">
              <w:r w:rsidR="009840AE" w:rsidRPr="005C258A">
                <w:t xml:space="preserve">35 dBW </w:t>
              </w:r>
            </w:ins>
            <w:ins w:id="120" w:author="" w:date="2019-02-28T00:57:00Z">
              <w:r w:rsidR="007E59F0" w:rsidRPr="005C258A">
                <w:t xml:space="preserve">dans </w:t>
              </w:r>
            </w:ins>
            <w:ins w:id="121" w:author="French" w:date="2019-10-23T15:25:00Z">
              <w:r w:rsidR="00D15EC3" w:rsidRPr="005C258A">
                <w:t>toute portion de</w:t>
              </w:r>
            </w:ins>
            <w:ins w:id="122" w:author="" w:date="2019-02-28T00:57:00Z">
              <w:r w:rsidR="007E59F0" w:rsidRPr="005C258A">
                <w:t xml:space="preserve"> 200 MHz de la bande attribuée au SETS (passive) pour une station terrienne</w:t>
              </w:r>
            </w:ins>
            <w:ins w:id="123" w:author="French" w:date="2019-10-21T22:18:00Z">
              <w:r w:rsidR="009840AE" w:rsidRPr="005C258A">
                <w:t xml:space="preserve"> dont l'angle d'élévation est </w:t>
              </w:r>
            </w:ins>
            <w:ins w:id="124" w:author="French" w:date="2019-10-21T22:19:00Z">
              <w:r w:rsidR="009840AE" w:rsidRPr="005C258A">
                <w:t>inférieur</w:t>
              </w:r>
            </w:ins>
            <w:ins w:id="125" w:author="French" w:date="2019-10-21T22:18:00Z">
              <w:r w:rsidR="009840AE" w:rsidRPr="005C258A">
                <w:t xml:space="preserve"> à 80° et</w:t>
              </w:r>
            </w:ins>
            <w:ins w:id="126" w:author="" w:date="2019-02-28T00:57:00Z">
              <w:r w:rsidR="007E59F0" w:rsidRPr="005C258A">
                <w:t xml:space="preserve"> dont le gain d'antenne est supérieur ou égal à 57 dBi</w:t>
              </w:r>
            </w:ins>
          </w:p>
          <w:p w14:paraId="65C1B9EF" w14:textId="0640A236" w:rsidR="009840AE" w:rsidRPr="005C258A" w:rsidRDefault="00DF6A67" w:rsidP="00130FDA">
            <w:pPr>
              <w:pStyle w:val="Tabletext"/>
              <w:rPr>
                <w:ins w:id="127" w:author="French" w:date="2019-10-21T22:20:00Z"/>
              </w:rPr>
            </w:pPr>
            <w:ins w:id="128" w:author="Royer, Veronique" w:date="2019-10-23T17:19:00Z">
              <w:r w:rsidRPr="005C258A">
                <w:t>−</w:t>
              </w:r>
            </w:ins>
            <w:ins w:id="129" w:author="French" w:date="2019-10-21T22:19:00Z">
              <w:r w:rsidR="009840AE" w:rsidRPr="005C258A">
                <w:t xml:space="preserve">52 </w:t>
              </w:r>
            </w:ins>
            <w:ins w:id="130" w:author="" w:date="2019-02-28T00:57:00Z">
              <w:r w:rsidR="007E59F0" w:rsidRPr="005C258A">
                <w:t xml:space="preserve">dBW dans </w:t>
              </w:r>
            </w:ins>
            <w:ins w:id="131" w:author="French" w:date="2019-10-23T15:26:00Z">
              <w:r w:rsidR="00D15EC3" w:rsidRPr="005C258A">
                <w:t xml:space="preserve">toute portion de </w:t>
              </w:r>
            </w:ins>
            <w:ins w:id="132" w:author="" w:date="2019-02-28T00:57:00Z">
              <w:r w:rsidR="007E59F0" w:rsidRPr="005C258A">
                <w:t xml:space="preserve">200 MHz de la bande attribuée au SETS (passive) pour une station terrienne </w:t>
              </w:r>
            </w:ins>
            <w:ins w:id="133" w:author="French" w:date="2019-10-21T22:20:00Z">
              <w:r w:rsidR="009840AE" w:rsidRPr="005C258A">
                <w:t xml:space="preserve">dont l'angle d'élévation est supérieur ou égal à 80° et dont le gain d'antenne est supérieur ou égal à 57 dBi </w:t>
              </w:r>
            </w:ins>
          </w:p>
          <w:p w14:paraId="1CC4CADF" w14:textId="176D3736" w:rsidR="007E59F0" w:rsidRPr="005C258A" w:rsidRDefault="00DF6A67" w:rsidP="00130FDA">
            <w:pPr>
              <w:pStyle w:val="Tabletext"/>
              <w:rPr>
                <w:ins w:id="134" w:author="" w:date="2019-02-28T00:57:00Z"/>
              </w:rPr>
            </w:pPr>
            <w:ins w:id="135" w:author="Royer, Veronique" w:date="2019-10-23T17:19:00Z">
              <w:r w:rsidRPr="005C258A">
                <w:t>−</w:t>
              </w:r>
            </w:ins>
            <w:ins w:id="136" w:author="French" w:date="2019-10-21T22:20:00Z">
              <w:r w:rsidR="009840AE" w:rsidRPr="005C258A">
                <w:t xml:space="preserve">55 dBW dans </w:t>
              </w:r>
            </w:ins>
            <w:ins w:id="137" w:author="French" w:date="2019-10-23T15:26:00Z">
              <w:r w:rsidR="00D15EC3" w:rsidRPr="005C258A">
                <w:t>toute portion de</w:t>
              </w:r>
            </w:ins>
            <w:ins w:id="138" w:author="French" w:date="2019-10-21T22:20:00Z">
              <w:r w:rsidR="009840AE" w:rsidRPr="005C258A">
                <w:t xml:space="preserve"> 200 MHz de la bande attribuée au SETS (passive) pour une station terrienne </w:t>
              </w:r>
            </w:ins>
            <w:ins w:id="139" w:author="" w:date="2019-02-28T00:57:00Z">
              <w:r w:rsidR="007E59F0" w:rsidRPr="005C258A">
                <w:t>dont le gain d'antenne est inférieur à 57 dBi</w:t>
              </w:r>
            </w:ins>
          </w:p>
          <w:p w14:paraId="44A78835" w14:textId="7C5AE9ED" w:rsidR="007E59F0" w:rsidRPr="005C258A" w:rsidRDefault="007E59F0" w:rsidP="00130FDA">
            <w:pPr>
              <w:pStyle w:val="Tabletext"/>
              <w:rPr>
                <w:ins w:id="140" w:author="" w:date="2019-02-28T00:57:00Z"/>
              </w:rPr>
            </w:pPr>
            <w:ins w:id="141" w:author="" w:date="2019-02-28T00:57:00Z">
              <w:r w:rsidRPr="005C258A">
                <w:rPr>
                  <w:color w:val="000000"/>
                </w:rPr>
                <w:t>Pour les stations</w:t>
              </w:r>
            </w:ins>
            <w:ins w:id="142" w:author="French" w:date="2019-10-21T22:20:00Z">
              <w:r w:rsidR="009840AE" w:rsidRPr="005C258A">
                <w:rPr>
                  <w:color w:val="000000"/>
                </w:rPr>
                <w:t xml:space="preserve"> non OSG</w:t>
              </w:r>
            </w:ins>
            <w:ins w:id="143" w:author="" w:date="2019-02-28T00:57:00Z">
              <w:r w:rsidRPr="005C258A">
                <w:rPr>
                  <w:color w:val="000000"/>
                </w:rPr>
                <w:t xml:space="preserve"> mises en service après la date d'entrée en vigueur des Actes finals de la CMR</w:t>
              </w:r>
              <w:r w:rsidRPr="005C258A">
                <w:noBreakHyphen/>
              </w:r>
            </w:ins>
            <w:ins w:id="144" w:author="French" w:date="2019-10-21T22:21:00Z">
              <w:r w:rsidR="009840AE" w:rsidRPr="005C258A">
                <w:t>07 et avant le 1</w:t>
              </w:r>
              <w:r w:rsidR="00DF6A67" w:rsidRPr="00DF6A67">
                <w:rPr>
                  <w:rPrChange w:id="145" w:author="French" w:date="2019-10-21T22:21:00Z">
                    <w:rPr/>
                  </w:rPrChange>
                </w:rPr>
                <w:t>er</w:t>
              </w:r>
              <w:r w:rsidR="00DF6A67" w:rsidRPr="00DF6A67">
                <w:t xml:space="preserve"> </w:t>
              </w:r>
              <w:r w:rsidR="009840AE" w:rsidRPr="005C258A">
                <w:t>janvier 2020</w:t>
              </w:r>
            </w:ins>
            <w:ins w:id="146" w:author="" w:date="2019-02-28T00:57:00Z">
              <w:r w:rsidRPr="005C258A">
                <w:t>:</w:t>
              </w:r>
            </w:ins>
          </w:p>
          <w:p w14:paraId="6A211FC2" w14:textId="53EBD394" w:rsidR="007E59F0" w:rsidRPr="005C258A" w:rsidRDefault="00DF6A67" w:rsidP="00130FDA">
            <w:pPr>
              <w:pStyle w:val="Tabletext"/>
              <w:rPr>
                <w:ins w:id="147" w:author="" w:date="2019-02-28T00:57:00Z"/>
              </w:rPr>
            </w:pPr>
            <w:ins w:id="148" w:author="Royer, Veronique" w:date="2019-10-23T17:19:00Z">
              <w:r w:rsidRPr="005C258A">
                <w:t>−</w:t>
              </w:r>
            </w:ins>
            <w:ins w:id="149" w:author="French" w:date="2019-10-21T22:21:00Z">
              <w:r w:rsidR="009840AE" w:rsidRPr="005C258A">
                <w:t>10</w:t>
              </w:r>
            </w:ins>
            <w:ins w:id="150" w:author="" w:date="2019-02-28T00:57:00Z">
              <w:r w:rsidR="007E59F0" w:rsidRPr="005C258A">
                <w:t xml:space="preserve"> dBW dans les 200 MHz de la bande attribuée au SETS (passive) pour une station terrienne dont le gain d'antenne est supérieur ou égal à 57 dBi</w:t>
              </w:r>
            </w:ins>
          </w:p>
          <w:p w14:paraId="13CC52C2" w14:textId="1920C11D" w:rsidR="007E59F0" w:rsidRPr="005C258A" w:rsidRDefault="00DF6A67" w:rsidP="00130FDA">
            <w:pPr>
              <w:pStyle w:val="Tabletext"/>
              <w:rPr>
                <w:ins w:id="151" w:author="French" w:date="2019-10-21T22:22:00Z"/>
              </w:rPr>
            </w:pPr>
            <w:ins w:id="152" w:author="Royer, Veronique" w:date="2019-10-23T17:19:00Z">
              <w:r w:rsidRPr="005C258A">
                <w:lastRenderedPageBreak/>
                <w:t>−</w:t>
              </w:r>
            </w:ins>
            <w:ins w:id="153" w:author="French" w:date="2019-10-21T22:21:00Z">
              <w:r w:rsidR="009840AE" w:rsidRPr="005C258A">
                <w:t xml:space="preserve">20 </w:t>
              </w:r>
            </w:ins>
            <w:ins w:id="154" w:author="" w:date="2019-02-28T00:57:00Z">
              <w:r w:rsidR="007E59F0" w:rsidRPr="005C258A">
                <w:t>dBW dans les 200 MHz de la bande attribuée au SETS (passive) pour une station terrienne dont le gain d'antenne est inférieur à 57 dBi</w:t>
              </w:r>
            </w:ins>
          </w:p>
          <w:p w14:paraId="0C694296" w14:textId="5B5B5C4A" w:rsidR="009840AE" w:rsidRPr="005C258A" w:rsidRDefault="009840AE" w:rsidP="00130FDA">
            <w:pPr>
              <w:pStyle w:val="Tabletext"/>
              <w:rPr>
                <w:ins w:id="155" w:author="French" w:date="2019-10-21T22:22:00Z"/>
                <w:color w:val="000000"/>
              </w:rPr>
            </w:pPr>
            <w:ins w:id="156" w:author="French" w:date="2019-10-21T22:22:00Z">
              <w:r w:rsidRPr="005C258A">
                <w:rPr>
                  <w:color w:val="000000"/>
                </w:rPr>
                <w:t>Pour les stations non OSG mises en service après le 1</w:t>
              </w:r>
              <w:r w:rsidRPr="00DF6A67">
                <w:rPr>
                  <w:rPrChange w:id="157" w:author="French" w:date="2019-10-21T22:22:00Z">
                    <w:rPr>
                      <w:color w:val="000000"/>
                      <w:lang w:val="fr-CH"/>
                    </w:rPr>
                  </w:rPrChange>
                </w:rPr>
                <w:t>er</w:t>
              </w:r>
            </w:ins>
            <w:ins w:id="158" w:author="Royer, Veronique" w:date="2019-10-23T17:20:00Z">
              <w:r w:rsidR="00DF6A67" w:rsidRPr="00DF6A67">
                <w:t> </w:t>
              </w:r>
            </w:ins>
            <w:ins w:id="159" w:author="French" w:date="2019-10-21T22:22:00Z">
              <w:r w:rsidRPr="005C258A">
                <w:rPr>
                  <w:color w:val="000000"/>
                </w:rPr>
                <w:t>janvier 2020:</w:t>
              </w:r>
            </w:ins>
          </w:p>
          <w:p w14:paraId="4210233A" w14:textId="189D420A" w:rsidR="009840AE" w:rsidRPr="005C258A" w:rsidRDefault="00DF6A67" w:rsidP="00130FDA">
            <w:pPr>
              <w:pStyle w:val="Tabletext"/>
              <w:rPr>
                <w:ins w:id="160" w:author="French" w:date="2019-10-21T22:23:00Z"/>
              </w:rPr>
            </w:pPr>
            <w:ins w:id="161" w:author="Royer, Veronique" w:date="2019-10-23T17:19:00Z">
              <w:r w:rsidRPr="005C258A">
                <w:t>−</w:t>
              </w:r>
            </w:ins>
            <w:ins w:id="162" w:author="French" w:date="2019-10-21T22:22:00Z">
              <w:r w:rsidR="009840AE" w:rsidRPr="005C258A">
                <w:t>45 dBW dans les 200 MHz de la bande attribuée au SETS (passive) pour une station terrienne dont le gain d'antenne est supérieur ou égal à 57 dBi</w:t>
              </w:r>
            </w:ins>
          </w:p>
          <w:p w14:paraId="18DF1B8D" w14:textId="63FB3E91" w:rsidR="007E59F0" w:rsidRPr="005C258A" w:rsidRDefault="00DF6A67">
            <w:pPr>
              <w:pStyle w:val="Tabletext"/>
              <w:pPrChange w:id="163" w:author="" w:date="2019-02-28T00:58:00Z">
                <w:pPr>
                  <w:pStyle w:val="Tabletext"/>
                  <w:framePr w:hSpace="181" w:wrap="around" w:vAnchor="text" w:hAnchor="margin" w:xAlign="center" w:y="1"/>
                </w:pPr>
              </w:pPrChange>
            </w:pPr>
            <w:ins w:id="164" w:author="Royer, Veronique" w:date="2019-10-23T17:19:00Z">
              <w:r w:rsidRPr="005C258A">
                <w:t>−</w:t>
              </w:r>
            </w:ins>
            <w:ins w:id="165" w:author="French" w:date="2019-10-21T22:23:00Z">
              <w:r w:rsidR="009840AE" w:rsidRPr="005C258A">
                <w:t>55 dBW dans les 200 MHz de la bande attribuée au SETS (passive) pour une station terrienne dont le gain d'antenne est inférieur à 57 dBi</w:t>
              </w:r>
            </w:ins>
          </w:p>
        </w:tc>
      </w:tr>
      <w:tr w:rsidR="007E59F0" w:rsidRPr="005C258A" w14:paraId="782995DC"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212B885" w14:textId="77777777" w:rsidR="007E59F0" w:rsidRPr="005C258A" w:rsidRDefault="007E59F0" w:rsidP="00130FDA">
            <w:pPr>
              <w:pStyle w:val="Tabletext"/>
              <w:jc w:val="center"/>
            </w:pPr>
            <w:r w:rsidRPr="005C258A">
              <w:lastRenderedPageBreak/>
              <w:t>50,2-50,4 GHz</w:t>
            </w:r>
          </w:p>
        </w:tc>
        <w:tc>
          <w:tcPr>
            <w:tcW w:w="1559" w:type="dxa"/>
            <w:tcBorders>
              <w:top w:val="single" w:sz="4" w:space="0" w:color="auto"/>
              <w:left w:val="single" w:sz="4" w:space="0" w:color="auto"/>
              <w:bottom w:val="single" w:sz="4" w:space="0" w:color="auto"/>
              <w:right w:val="single" w:sz="4" w:space="0" w:color="auto"/>
            </w:tcBorders>
            <w:vAlign w:val="center"/>
          </w:tcPr>
          <w:p w14:paraId="033DBDAE" w14:textId="11DC0372" w:rsidR="007E59F0" w:rsidRPr="005C258A" w:rsidRDefault="00D15EC3" w:rsidP="00130FDA">
            <w:pPr>
              <w:pStyle w:val="Tabletext"/>
              <w:keepNext/>
              <w:keepLines/>
              <w:jc w:val="center"/>
            </w:pPr>
            <w:r w:rsidRPr="005C258A">
              <w:t>50,4-50,9 GHz</w:t>
            </w:r>
          </w:p>
        </w:tc>
        <w:tc>
          <w:tcPr>
            <w:tcW w:w="1701" w:type="dxa"/>
            <w:tcBorders>
              <w:top w:val="single" w:sz="4" w:space="0" w:color="auto"/>
              <w:left w:val="single" w:sz="4" w:space="0" w:color="auto"/>
              <w:bottom w:val="single" w:sz="4" w:space="0" w:color="auto"/>
              <w:right w:val="single" w:sz="4" w:space="0" w:color="auto"/>
            </w:tcBorders>
            <w:vAlign w:val="center"/>
          </w:tcPr>
          <w:p w14:paraId="72A27D3F" w14:textId="77777777" w:rsidR="007E59F0" w:rsidRPr="005C258A" w:rsidRDefault="007E59F0" w:rsidP="00130FDA">
            <w:pPr>
              <w:pStyle w:val="Tabletext"/>
              <w:keepNext/>
              <w:keepLines/>
              <w:jc w:val="center"/>
            </w:pPr>
            <w:r w:rsidRPr="005C258A">
              <w:t>Fixe par satellite (Terre vers espace)</w:t>
            </w:r>
            <w:r w:rsidRPr="005C258A">
              <w:rPr>
                <w:rStyle w:val="FootnoteReference"/>
              </w:rPr>
              <w:t>4</w:t>
            </w:r>
          </w:p>
        </w:tc>
        <w:tc>
          <w:tcPr>
            <w:tcW w:w="4961" w:type="dxa"/>
            <w:tcBorders>
              <w:top w:val="single" w:sz="4" w:space="0" w:color="auto"/>
              <w:left w:val="single" w:sz="4" w:space="0" w:color="auto"/>
              <w:bottom w:val="single" w:sz="4" w:space="0" w:color="auto"/>
              <w:right w:val="single" w:sz="4" w:space="0" w:color="auto"/>
            </w:tcBorders>
          </w:tcPr>
          <w:p w14:paraId="7FEC2345" w14:textId="3D6FF98C" w:rsidR="007E59F0" w:rsidRPr="005C258A" w:rsidRDefault="007E59F0" w:rsidP="00130FDA">
            <w:pPr>
              <w:pStyle w:val="Tabletext"/>
              <w:keepNext/>
            </w:pPr>
            <w:r w:rsidRPr="005C258A">
              <w:t>Pour les stations</w:t>
            </w:r>
            <w:ins w:id="166" w:author="French" w:date="2019-10-21T22:28:00Z">
              <w:r w:rsidR="00F20446" w:rsidRPr="005C258A">
                <w:t xml:space="preserve"> OSG</w:t>
              </w:r>
            </w:ins>
            <w:r w:rsidRPr="005C258A">
              <w:t xml:space="preserve"> mises en service après la date d'entrée en vigueur des Actes finals de la CMR-07</w:t>
            </w:r>
            <w:ins w:id="167" w:author="" w:date="2019-02-28T01:14:00Z">
              <w:r w:rsidRPr="005C258A">
                <w:t xml:space="preserve"> </w:t>
              </w:r>
            </w:ins>
            <w:ins w:id="168" w:author="French" w:date="2019-10-21T22:31:00Z">
              <w:r w:rsidR="00F20446" w:rsidRPr="005C258A">
                <w:t>et pour lesquelles les renseignements complets de notification sont reçus avant le 1</w:t>
              </w:r>
              <w:r w:rsidR="00F20446" w:rsidRPr="00DF6A67">
                <w:t xml:space="preserve">er </w:t>
              </w:r>
              <w:r w:rsidR="00F20446" w:rsidRPr="005C258A">
                <w:t xml:space="preserve">janvier 2020 </w:t>
              </w:r>
            </w:ins>
            <w:r w:rsidRPr="005C258A">
              <w:t>:</w:t>
            </w:r>
          </w:p>
          <w:p w14:paraId="2112170A" w14:textId="77777777" w:rsidR="007E59F0" w:rsidRPr="005C258A" w:rsidRDefault="007E59F0" w:rsidP="00130FDA">
            <w:pPr>
              <w:pStyle w:val="Tabletext"/>
              <w:keepNext/>
            </w:pPr>
            <w:r w:rsidRPr="005C258A">
              <w:t>–10 dBW</w:t>
            </w:r>
            <w:r w:rsidRPr="005C258A" w:rsidDel="008F017D">
              <w:t xml:space="preserve"> </w:t>
            </w:r>
            <w:r w:rsidRPr="005C258A">
              <w:t>dans les 200 MHz de la bande attribuée au SETS (passive) pour une station terrienne dont le gain d'antenne est supérieur ou égal à 57 dBi</w:t>
            </w:r>
          </w:p>
          <w:p w14:paraId="4E0A8F9B" w14:textId="77777777" w:rsidR="007E59F0" w:rsidRPr="005C258A" w:rsidRDefault="007E59F0" w:rsidP="00130FDA">
            <w:pPr>
              <w:pStyle w:val="Tabletext"/>
              <w:keepNext/>
              <w:rPr>
                <w:ins w:id="169" w:author="" w:date="2019-02-28T01:17:00Z"/>
              </w:rPr>
            </w:pPr>
            <w:r w:rsidRPr="005C258A">
              <w:t>–20 dBW</w:t>
            </w:r>
            <w:r w:rsidRPr="005C258A" w:rsidDel="008F017D">
              <w:t xml:space="preserve"> </w:t>
            </w:r>
            <w:r w:rsidRPr="005C258A">
              <w:t>dans les 200 MHz de la bande attribuée au SETS (passive) pour une station terrienne dont le gain d'antenne est inférieur à 57 dBi</w:t>
            </w:r>
          </w:p>
          <w:p w14:paraId="412F6290" w14:textId="22337536" w:rsidR="00F20446" w:rsidRPr="005C258A" w:rsidRDefault="00F20446" w:rsidP="00130FDA">
            <w:pPr>
              <w:pStyle w:val="Tabletext"/>
              <w:rPr>
                <w:ins w:id="170" w:author="" w:date="2019-02-28T00:57:00Z"/>
              </w:rPr>
            </w:pPr>
            <w:ins w:id="171" w:author="" w:date="2019-02-28T00:57:00Z">
              <w:r w:rsidRPr="005C258A">
                <w:t>Pour les stations</w:t>
              </w:r>
            </w:ins>
            <w:ins w:id="172" w:author="French" w:date="2019-10-21T22:17:00Z">
              <w:r w:rsidRPr="005C258A">
                <w:t xml:space="preserve"> OSG pour lesquelles les renseignements complets </w:t>
              </w:r>
            </w:ins>
            <w:ins w:id="173" w:author="French" w:date="2019-10-21T22:31:00Z">
              <w:r w:rsidRPr="005C258A">
                <w:t>de notification</w:t>
              </w:r>
            </w:ins>
            <w:ins w:id="174" w:author="French" w:date="2019-10-21T22:17:00Z">
              <w:r w:rsidRPr="005C258A">
                <w:t xml:space="preserve"> sont reçus</w:t>
              </w:r>
            </w:ins>
            <w:ins w:id="175" w:author="" w:date="2019-02-28T00:57:00Z">
              <w:r w:rsidRPr="005C258A">
                <w:t xml:space="preserve"> </w:t>
              </w:r>
            </w:ins>
            <w:ins w:id="176" w:author="French" w:date="2019-10-23T15:28:00Z">
              <w:r w:rsidR="00D15EC3" w:rsidRPr="005C258A">
                <w:t xml:space="preserve">par le bureau </w:t>
              </w:r>
            </w:ins>
            <w:ins w:id="177" w:author="French" w:date="2019-10-21T22:17:00Z">
              <w:r w:rsidRPr="005C258A">
                <w:t>après le 1</w:t>
              </w:r>
              <w:r w:rsidRPr="00DF6A67">
                <w:rPr>
                  <w:rPrChange w:id="178" w:author="French" w:date="2019-10-21T22:17:00Z">
                    <w:rPr>
                      <w:lang w:val="fr-CH"/>
                    </w:rPr>
                  </w:rPrChange>
                </w:rPr>
                <w:t>er</w:t>
              </w:r>
              <w:r w:rsidRPr="00DF6A67">
                <w:t xml:space="preserve"> </w:t>
              </w:r>
              <w:r w:rsidRPr="005C258A">
                <w:t>janvier 2020</w:t>
              </w:r>
            </w:ins>
            <w:ins w:id="179" w:author="" w:date="2019-02-28T00:57:00Z">
              <w:r w:rsidRPr="005C258A">
                <w:t>:</w:t>
              </w:r>
            </w:ins>
          </w:p>
          <w:p w14:paraId="51E510B1" w14:textId="2EF241FA" w:rsidR="00F20446" w:rsidRPr="005C258A" w:rsidRDefault="00DF6A67" w:rsidP="00130FDA">
            <w:pPr>
              <w:pStyle w:val="Tabletext"/>
              <w:rPr>
                <w:ins w:id="180" w:author="" w:date="2019-02-28T00:57:00Z"/>
              </w:rPr>
            </w:pPr>
            <w:ins w:id="181" w:author="Royer, Veronique" w:date="2019-10-23T17:19:00Z">
              <w:r w:rsidRPr="005C258A">
                <w:t>−</w:t>
              </w:r>
            </w:ins>
            <w:ins w:id="182" w:author="French" w:date="2019-10-21T22:17:00Z">
              <w:r w:rsidR="00F20446" w:rsidRPr="005C258A">
                <w:t xml:space="preserve">35 dBW </w:t>
              </w:r>
            </w:ins>
            <w:ins w:id="183" w:author="" w:date="2019-02-28T00:57:00Z">
              <w:r w:rsidR="00F20446" w:rsidRPr="005C258A">
                <w:t xml:space="preserve">dans </w:t>
              </w:r>
            </w:ins>
            <w:ins w:id="184" w:author="French" w:date="2019-10-23T15:29:00Z">
              <w:r w:rsidR="00D15EC3" w:rsidRPr="005C258A">
                <w:t>toute portion de</w:t>
              </w:r>
            </w:ins>
            <w:ins w:id="185" w:author="" w:date="2019-02-28T00:57:00Z">
              <w:r w:rsidR="00F20446" w:rsidRPr="005C258A">
                <w:t xml:space="preserve"> 200 MHz de la bande attribuée au SETS (passive) pour une station terrienne</w:t>
              </w:r>
            </w:ins>
            <w:ins w:id="186" w:author="French" w:date="2019-10-21T22:18:00Z">
              <w:r w:rsidR="00F20446" w:rsidRPr="005C258A">
                <w:t xml:space="preserve"> dont l'angle d'élévation est </w:t>
              </w:r>
            </w:ins>
            <w:ins w:id="187" w:author="French" w:date="2019-10-21T22:19:00Z">
              <w:r w:rsidR="00F20446" w:rsidRPr="005C258A">
                <w:t>inférieur</w:t>
              </w:r>
            </w:ins>
            <w:ins w:id="188" w:author="French" w:date="2019-10-21T22:18:00Z">
              <w:r w:rsidR="00F20446" w:rsidRPr="005C258A">
                <w:t xml:space="preserve"> à 80° et</w:t>
              </w:r>
            </w:ins>
            <w:ins w:id="189" w:author="" w:date="2019-02-28T00:57:00Z">
              <w:r w:rsidR="00F20446" w:rsidRPr="005C258A">
                <w:t xml:space="preserve"> dont le gain d'antenne est supérieur ou égal à 57 dBi</w:t>
              </w:r>
            </w:ins>
          </w:p>
          <w:p w14:paraId="5BBE4318" w14:textId="28572B64" w:rsidR="00F20446" w:rsidRPr="005C258A" w:rsidRDefault="00DF6A67" w:rsidP="00130FDA">
            <w:pPr>
              <w:pStyle w:val="Tabletext"/>
              <w:rPr>
                <w:ins w:id="190" w:author="French" w:date="2019-10-21T22:20:00Z"/>
              </w:rPr>
            </w:pPr>
            <w:ins w:id="191" w:author="Royer, Veronique" w:date="2019-10-23T17:19:00Z">
              <w:r w:rsidRPr="005C258A">
                <w:t>−</w:t>
              </w:r>
            </w:ins>
            <w:ins w:id="192" w:author="French" w:date="2019-10-21T22:19:00Z">
              <w:r w:rsidR="00F20446" w:rsidRPr="005C258A">
                <w:t xml:space="preserve">52 </w:t>
              </w:r>
            </w:ins>
            <w:ins w:id="193" w:author="" w:date="2019-02-28T00:57:00Z">
              <w:r w:rsidR="00F20446" w:rsidRPr="005C258A">
                <w:t xml:space="preserve">dBW dans </w:t>
              </w:r>
            </w:ins>
            <w:ins w:id="194" w:author="French" w:date="2019-10-23T15:29:00Z">
              <w:r w:rsidR="00B40897" w:rsidRPr="005C258A">
                <w:t>toute portion de</w:t>
              </w:r>
            </w:ins>
            <w:ins w:id="195" w:author="" w:date="2019-02-28T00:57:00Z">
              <w:r w:rsidR="00F20446" w:rsidRPr="005C258A">
                <w:t xml:space="preserve"> 200 MHz de la bande attribuée au SETS (passive) pour une station terrienne </w:t>
              </w:r>
            </w:ins>
            <w:ins w:id="196" w:author="French" w:date="2019-10-21T22:20:00Z">
              <w:r w:rsidR="00F20446" w:rsidRPr="005C258A">
                <w:t xml:space="preserve">dont l'angle d'élévation est supérieur ou égal à 80° et dont le gain d'antenne est supérieur ou égal à 57 dBi </w:t>
              </w:r>
            </w:ins>
          </w:p>
          <w:p w14:paraId="2D20E608" w14:textId="485E2B19" w:rsidR="00F20446" w:rsidRPr="005C258A" w:rsidRDefault="00DF6A67" w:rsidP="00130FDA">
            <w:pPr>
              <w:pStyle w:val="Tabletext"/>
              <w:rPr>
                <w:ins w:id="197" w:author="" w:date="2019-02-28T00:57:00Z"/>
              </w:rPr>
            </w:pPr>
            <w:ins w:id="198" w:author="Royer, Veronique" w:date="2019-10-23T17:19:00Z">
              <w:r w:rsidRPr="005C258A">
                <w:t>−</w:t>
              </w:r>
            </w:ins>
            <w:ins w:id="199" w:author="French" w:date="2019-10-21T22:20:00Z">
              <w:r w:rsidR="00F20446" w:rsidRPr="005C258A">
                <w:t xml:space="preserve">55 dBW dans </w:t>
              </w:r>
            </w:ins>
            <w:ins w:id="200" w:author="French" w:date="2019-10-23T15:29:00Z">
              <w:r w:rsidR="00B40897" w:rsidRPr="005C258A">
                <w:t>toute portion de</w:t>
              </w:r>
            </w:ins>
            <w:ins w:id="201" w:author="French" w:date="2019-10-21T22:20:00Z">
              <w:r w:rsidR="00F20446" w:rsidRPr="005C258A">
                <w:t xml:space="preserve"> 200 MHz de la bande attribuée au SETS (passive) pour une station terrienne </w:t>
              </w:r>
            </w:ins>
            <w:ins w:id="202" w:author="" w:date="2019-02-28T00:57:00Z">
              <w:r w:rsidR="00F20446" w:rsidRPr="005C258A">
                <w:t>dont le gain d'antenne est inférieur à 57 dBi</w:t>
              </w:r>
            </w:ins>
          </w:p>
          <w:p w14:paraId="6225937A" w14:textId="77777777" w:rsidR="00F20446" w:rsidRPr="005C258A" w:rsidRDefault="00F20446" w:rsidP="00130FDA">
            <w:pPr>
              <w:pStyle w:val="Tabletext"/>
              <w:rPr>
                <w:ins w:id="203" w:author="" w:date="2019-02-28T00:57:00Z"/>
              </w:rPr>
            </w:pPr>
            <w:ins w:id="204" w:author="" w:date="2019-02-28T00:57:00Z">
              <w:r w:rsidRPr="005C258A">
                <w:rPr>
                  <w:color w:val="000000"/>
                </w:rPr>
                <w:t>Pour les stations</w:t>
              </w:r>
            </w:ins>
            <w:ins w:id="205" w:author="French" w:date="2019-10-21T22:20:00Z">
              <w:r w:rsidRPr="005C258A">
                <w:rPr>
                  <w:color w:val="000000"/>
                </w:rPr>
                <w:t xml:space="preserve"> non OSG</w:t>
              </w:r>
            </w:ins>
            <w:ins w:id="206" w:author="" w:date="2019-02-28T00:57:00Z">
              <w:r w:rsidRPr="005C258A">
                <w:rPr>
                  <w:color w:val="000000"/>
                </w:rPr>
                <w:t xml:space="preserve"> mises en service après la date d'entrée en vigueur des Actes finals de la CMR</w:t>
              </w:r>
              <w:r w:rsidRPr="005C258A">
                <w:noBreakHyphen/>
              </w:r>
            </w:ins>
            <w:ins w:id="207" w:author="French" w:date="2019-10-21T22:21:00Z">
              <w:r w:rsidRPr="005C258A">
                <w:t>07 et avant le 1</w:t>
              </w:r>
              <w:r w:rsidRPr="00DF6A67">
                <w:rPr>
                  <w:rPrChange w:id="208" w:author="French" w:date="2019-10-21T22:21:00Z">
                    <w:rPr>
                      <w:lang w:val="fr-CH"/>
                    </w:rPr>
                  </w:rPrChange>
                </w:rPr>
                <w:t>er</w:t>
              </w:r>
              <w:r w:rsidRPr="005C258A">
                <w:t xml:space="preserve"> janvier 2020</w:t>
              </w:r>
            </w:ins>
            <w:ins w:id="209" w:author="" w:date="2019-02-28T00:57:00Z">
              <w:r w:rsidRPr="005C258A">
                <w:t>:</w:t>
              </w:r>
            </w:ins>
          </w:p>
          <w:p w14:paraId="56978F9A" w14:textId="2CB1A304" w:rsidR="00F20446" w:rsidRPr="005C258A" w:rsidRDefault="00DF6A67" w:rsidP="00130FDA">
            <w:pPr>
              <w:pStyle w:val="Tabletext"/>
              <w:rPr>
                <w:ins w:id="210" w:author="" w:date="2019-02-28T00:57:00Z"/>
              </w:rPr>
            </w:pPr>
            <w:ins w:id="211" w:author="Royer, Veronique" w:date="2019-10-23T17:19:00Z">
              <w:r w:rsidRPr="005C258A">
                <w:t>−</w:t>
              </w:r>
            </w:ins>
            <w:ins w:id="212" w:author="French" w:date="2019-10-21T22:21:00Z">
              <w:r w:rsidR="00F20446" w:rsidRPr="005C258A">
                <w:t>10</w:t>
              </w:r>
            </w:ins>
            <w:ins w:id="213" w:author="" w:date="2019-02-28T00:57:00Z">
              <w:r w:rsidR="00F20446" w:rsidRPr="005C258A">
                <w:t xml:space="preserve"> dBW dans les 200 MHz de la bande attribuée au SETS (passive) pour une station terrienne dont le gain d'antenne est supérieur ou égal à 57 dBi</w:t>
              </w:r>
            </w:ins>
          </w:p>
          <w:p w14:paraId="0F6CF073" w14:textId="54594030" w:rsidR="00F20446" w:rsidRPr="005C258A" w:rsidRDefault="00DF6A67" w:rsidP="00130FDA">
            <w:pPr>
              <w:pStyle w:val="Tabletext"/>
              <w:rPr>
                <w:ins w:id="214" w:author="French" w:date="2019-10-21T22:22:00Z"/>
              </w:rPr>
            </w:pPr>
            <w:ins w:id="215" w:author="Royer, Veronique" w:date="2019-10-23T17:19:00Z">
              <w:r w:rsidRPr="005C258A">
                <w:t>−</w:t>
              </w:r>
            </w:ins>
            <w:ins w:id="216" w:author="French" w:date="2019-10-21T22:21:00Z">
              <w:r w:rsidR="00F20446" w:rsidRPr="005C258A">
                <w:t xml:space="preserve">20 </w:t>
              </w:r>
            </w:ins>
            <w:ins w:id="217" w:author="" w:date="2019-02-28T00:57:00Z">
              <w:r w:rsidR="00F20446" w:rsidRPr="005C258A">
                <w:t>dBW dans les 200 MHz de la bande attribuée au SETS (passive) pour une station terrienne dont le gain d'antenne est inférieur à 57 dBi</w:t>
              </w:r>
            </w:ins>
          </w:p>
          <w:p w14:paraId="615115A9" w14:textId="01D41F61" w:rsidR="00F20446" w:rsidRPr="005C258A" w:rsidRDefault="00F20446" w:rsidP="00130FDA">
            <w:pPr>
              <w:pStyle w:val="Tabletext"/>
              <w:rPr>
                <w:ins w:id="218" w:author="French" w:date="2019-10-21T22:22:00Z"/>
                <w:color w:val="000000"/>
              </w:rPr>
            </w:pPr>
            <w:ins w:id="219" w:author="French" w:date="2019-10-21T22:22:00Z">
              <w:r w:rsidRPr="005C258A">
                <w:rPr>
                  <w:color w:val="000000"/>
                </w:rPr>
                <w:t>Pour les stations non OSG mises en service après le</w:t>
              </w:r>
            </w:ins>
            <w:ins w:id="220" w:author="Royer, Veronique" w:date="2019-10-23T17:21:00Z">
              <w:r w:rsidR="00DF6A67">
                <w:rPr>
                  <w:color w:val="000000"/>
                </w:rPr>
                <w:t> </w:t>
              </w:r>
            </w:ins>
            <w:ins w:id="221" w:author="French" w:date="2019-10-21T22:22:00Z">
              <w:r w:rsidRPr="005C258A">
                <w:rPr>
                  <w:color w:val="000000"/>
                </w:rPr>
                <w:t>1</w:t>
              </w:r>
              <w:r w:rsidRPr="00DF6A67">
                <w:rPr>
                  <w:rPrChange w:id="222" w:author="Royer, Veronique" w:date="2019-10-23T17:21:00Z">
                    <w:rPr>
                      <w:color w:val="000000"/>
                      <w:lang w:val="fr-CH"/>
                    </w:rPr>
                  </w:rPrChange>
                </w:rPr>
                <w:t>er</w:t>
              </w:r>
            </w:ins>
            <w:ins w:id="223" w:author="Royer, Veronique" w:date="2019-10-23T17:21:00Z">
              <w:r w:rsidR="00DF6A67">
                <w:t> </w:t>
              </w:r>
            </w:ins>
            <w:ins w:id="224" w:author="French" w:date="2019-10-21T22:22:00Z">
              <w:r w:rsidRPr="005C258A">
                <w:rPr>
                  <w:color w:val="000000"/>
                </w:rPr>
                <w:t>janvier 2020:</w:t>
              </w:r>
            </w:ins>
          </w:p>
          <w:p w14:paraId="7EB8E2D6" w14:textId="4C37733A" w:rsidR="00F20446" w:rsidRPr="005C258A" w:rsidRDefault="00DF6A67" w:rsidP="00130FDA">
            <w:pPr>
              <w:pStyle w:val="Tabletext"/>
              <w:rPr>
                <w:ins w:id="225" w:author="French" w:date="2019-10-21T22:23:00Z"/>
              </w:rPr>
            </w:pPr>
            <w:ins w:id="226" w:author="Royer, Veronique" w:date="2019-10-23T17:19:00Z">
              <w:r w:rsidRPr="005C258A">
                <w:t>−</w:t>
              </w:r>
            </w:ins>
            <w:ins w:id="227" w:author="French" w:date="2019-10-21T22:22:00Z">
              <w:r w:rsidR="00F20446" w:rsidRPr="005C258A">
                <w:t>45 dBW dans les 200 MHz de la bande attribuée au SETS (passive) pour une station terrienne dont le gain d'antenne est supérieur ou égal à 57 dBi</w:t>
              </w:r>
            </w:ins>
          </w:p>
          <w:p w14:paraId="772C4395" w14:textId="3B228FF8" w:rsidR="00F20446" w:rsidRPr="005C258A" w:rsidRDefault="00DF6A67" w:rsidP="00130FDA">
            <w:pPr>
              <w:pStyle w:val="Tabletext"/>
              <w:keepNext/>
              <w:rPr>
                <w:rPrChange w:id="228" w:author="" w:date="2019-02-28T01:18:00Z">
                  <w:rPr>
                    <w:highlight w:val="cyan"/>
                  </w:rPr>
                </w:rPrChange>
              </w:rPr>
            </w:pPr>
            <w:ins w:id="229" w:author="Royer, Veronique" w:date="2019-10-23T17:19:00Z">
              <w:r w:rsidRPr="005C258A">
                <w:t>−</w:t>
              </w:r>
            </w:ins>
            <w:ins w:id="230" w:author="French" w:date="2019-10-21T22:23:00Z">
              <w:r w:rsidR="00F20446" w:rsidRPr="005C258A">
                <w:t>55 dBW dans les 200 MHz de la bande attribuée au SETS (passive) pour une station terrienne dont le gain d'antenne est inférieur à 57 dBi</w:t>
              </w:r>
            </w:ins>
          </w:p>
        </w:tc>
      </w:tr>
      <w:tr w:rsidR="007E59F0" w:rsidRPr="005C258A" w14:paraId="3A10533A" w14:textId="77777777" w:rsidTr="007E59F0">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E6722B6" w14:textId="77777777" w:rsidR="007E59F0" w:rsidRPr="005C258A" w:rsidRDefault="007E59F0" w:rsidP="00130FDA">
            <w:pPr>
              <w:pStyle w:val="Tabletext"/>
              <w:jc w:val="center"/>
            </w:pPr>
            <w:r w:rsidRPr="005C258A">
              <w:t>52,6-54,25 GHz</w:t>
            </w:r>
          </w:p>
        </w:tc>
        <w:tc>
          <w:tcPr>
            <w:tcW w:w="1559" w:type="dxa"/>
            <w:tcBorders>
              <w:top w:val="single" w:sz="4" w:space="0" w:color="auto"/>
              <w:left w:val="single" w:sz="4" w:space="0" w:color="auto"/>
              <w:bottom w:val="single" w:sz="4" w:space="0" w:color="auto"/>
              <w:right w:val="single" w:sz="4" w:space="0" w:color="auto"/>
            </w:tcBorders>
            <w:vAlign w:val="center"/>
          </w:tcPr>
          <w:p w14:paraId="05ABA1D2" w14:textId="77777777" w:rsidR="007E59F0" w:rsidRPr="005C258A" w:rsidRDefault="007E59F0" w:rsidP="00130FDA">
            <w:pPr>
              <w:pStyle w:val="Tabletext"/>
              <w:keepNext/>
              <w:keepLines/>
              <w:jc w:val="center"/>
            </w:pPr>
            <w:r w:rsidRPr="005C258A">
              <w:t>51,4-52,6 GHz</w:t>
            </w:r>
          </w:p>
        </w:tc>
        <w:tc>
          <w:tcPr>
            <w:tcW w:w="1701" w:type="dxa"/>
            <w:tcBorders>
              <w:top w:val="single" w:sz="4" w:space="0" w:color="auto"/>
              <w:left w:val="single" w:sz="4" w:space="0" w:color="auto"/>
              <w:bottom w:val="single" w:sz="4" w:space="0" w:color="auto"/>
              <w:right w:val="single" w:sz="4" w:space="0" w:color="auto"/>
            </w:tcBorders>
            <w:vAlign w:val="center"/>
          </w:tcPr>
          <w:p w14:paraId="246BB8F4" w14:textId="77777777" w:rsidR="007E59F0" w:rsidRPr="005C258A" w:rsidRDefault="007E59F0" w:rsidP="00130FDA">
            <w:pPr>
              <w:pStyle w:val="Tabletext"/>
              <w:keepNext/>
              <w:keepLines/>
              <w:jc w:val="center"/>
            </w:pPr>
            <w:r w:rsidRPr="005C258A">
              <w:t>Fixe</w:t>
            </w:r>
          </w:p>
        </w:tc>
        <w:tc>
          <w:tcPr>
            <w:tcW w:w="4961" w:type="dxa"/>
            <w:tcBorders>
              <w:top w:val="single" w:sz="4" w:space="0" w:color="auto"/>
              <w:left w:val="single" w:sz="4" w:space="0" w:color="auto"/>
              <w:bottom w:val="single" w:sz="4" w:space="0" w:color="auto"/>
              <w:right w:val="single" w:sz="4" w:space="0" w:color="auto"/>
            </w:tcBorders>
          </w:tcPr>
          <w:p w14:paraId="53A31CF1" w14:textId="77777777" w:rsidR="007E59F0" w:rsidRPr="005C258A" w:rsidRDefault="007E59F0" w:rsidP="00130FDA">
            <w:pPr>
              <w:pStyle w:val="Tabletext"/>
              <w:keepNext/>
            </w:pPr>
            <w:r w:rsidRPr="005C258A">
              <w:t xml:space="preserve">Pour les stations mises en service après la date d'entrée en vigueur des Actes finals de la CMR-07: </w:t>
            </w:r>
          </w:p>
          <w:p w14:paraId="339A1B26" w14:textId="77777777" w:rsidR="007E59F0" w:rsidRPr="005C258A" w:rsidRDefault="007E59F0" w:rsidP="00130FDA">
            <w:pPr>
              <w:pStyle w:val="Tabletext"/>
              <w:keepNext/>
            </w:pPr>
            <w:r w:rsidRPr="005C258A">
              <w:t>–33 dBW dans toute portion de 100 MHz de la bande attribuée au SETS (passive)</w:t>
            </w:r>
          </w:p>
        </w:tc>
      </w:tr>
    </w:tbl>
    <w:p w14:paraId="7ABE0DB1" w14:textId="3D226D02" w:rsidR="00BC17D4" w:rsidRPr="005C258A" w:rsidRDefault="001D33EF" w:rsidP="00130FDA">
      <w:pPr>
        <w:rPr>
          <w:szCs w:val="24"/>
          <w:lang w:eastAsia="zh-CN"/>
        </w:rPr>
      </w:pPr>
      <w:r w:rsidRPr="005C258A">
        <w:rPr>
          <w:szCs w:val="24"/>
        </w:rPr>
        <w:lastRenderedPageBreak/>
        <w:t>N</w:t>
      </w:r>
      <w:r w:rsidRPr="005C258A">
        <w:rPr>
          <w:szCs w:val="24"/>
          <w:lang w:eastAsia="zh-CN"/>
        </w:rPr>
        <w:t xml:space="preserve">OTE </w:t>
      </w:r>
      <w:r w:rsidR="00D82B1E">
        <w:rPr>
          <w:szCs w:val="24"/>
          <w:lang w:eastAsia="zh-CN"/>
        </w:rPr>
        <w:t>–</w:t>
      </w:r>
      <w:r w:rsidRPr="005C258A">
        <w:rPr>
          <w:szCs w:val="24"/>
          <w:lang w:eastAsia="zh-CN"/>
        </w:rPr>
        <w:t xml:space="preserve"> </w:t>
      </w:r>
      <w:r w:rsidR="00BC17D4" w:rsidRPr="005C258A">
        <w:rPr>
          <w:szCs w:val="24"/>
          <w:lang w:eastAsia="zh-CN"/>
        </w:rPr>
        <w:t>Voir la section</w:t>
      </w:r>
      <w:r w:rsidRPr="005C258A">
        <w:rPr>
          <w:szCs w:val="24"/>
          <w:lang w:eastAsia="zh-CN"/>
        </w:rPr>
        <w:t xml:space="preserve"> 3/1.6/3.3 </w:t>
      </w:r>
      <w:r w:rsidR="00BC17D4" w:rsidRPr="005C258A">
        <w:rPr>
          <w:szCs w:val="24"/>
          <w:lang w:eastAsia="zh-CN"/>
        </w:rPr>
        <w:t>du Rapport de la RPC concernant l'étude relative aux systèmes non OSG et au SETS (passive).</w:t>
      </w:r>
    </w:p>
    <w:p w14:paraId="34779640" w14:textId="2BD35242" w:rsidR="00A52441" w:rsidRPr="005C258A" w:rsidRDefault="007E59F0" w:rsidP="00130FDA">
      <w:pPr>
        <w:pStyle w:val="Reasons"/>
      </w:pPr>
      <w:r w:rsidRPr="005C258A">
        <w:rPr>
          <w:b/>
        </w:rPr>
        <w:t>Motifs:</w:t>
      </w:r>
      <w:r w:rsidRPr="005C258A">
        <w:tab/>
      </w:r>
      <w:r w:rsidR="001D33EF" w:rsidRPr="005C258A">
        <w:t>Les études ont montré que</w:t>
      </w:r>
      <w:r w:rsidR="00B40897" w:rsidRPr="005C258A">
        <w:t>,</w:t>
      </w:r>
      <w:r w:rsidR="001D33EF" w:rsidRPr="005C258A">
        <w:t xml:space="preserve"> pour qu'il soit possible que le brouillage cumulatif dû aux émissions des stations</w:t>
      </w:r>
      <w:r w:rsidR="00954F40" w:rsidRPr="005C258A">
        <w:t xml:space="preserve"> terriennes du SF</w:t>
      </w:r>
      <w:r w:rsidR="00B40897" w:rsidRPr="005C258A">
        <w:t>S</w:t>
      </w:r>
      <w:r w:rsidR="001D33EF" w:rsidRPr="005C258A">
        <w:t xml:space="preserve"> OSG et </w:t>
      </w:r>
      <w:r w:rsidR="00954F40" w:rsidRPr="005C258A">
        <w:t xml:space="preserve">du SFS </w:t>
      </w:r>
      <w:r w:rsidR="001D33EF" w:rsidRPr="005C258A">
        <w:t xml:space="preserve">non OSG respecte </w:t>
      </w:r>
      <w:r w:rsidR="00954F40" w:rsidRPr="005C258A">
        <w:t>le</w:t>
      </w:r>
      <w:r w:rsidR="001D33EF" w:rsidRPr="005C258A">
        <w:t xml:space="preserve"> critère</w:t>
      </w:r>
      <w:r w:rsidR="00954F40" w:rsidRPr="005C258A">
        <w:t xml:space="preserve"> de protection des systèmes du SETS</w:t>
      </w:r>
      <w:r w:rsidR="001D33EF" w:rsidRPr="005C258A">
        <w:t>, il est nécessaire de modifier les limites applicables aux rayonnements non désirés des systèmes OSG et non OSG du SFS.</w:t>
      </w:r>
    </w:p>
    <w:p w14:paraId="6ACBE4BF" w14:textId="77777777" w:rsidR="00A52441" w:rsidRPr="005C258A" w:rsidRDefault="007E59F0" w:rsidP="00130FDA">
      <w:pPr>
        <w:pStyle w:val="Proposal"/>
      </w:pPr>
      <w:r w:rsidRPr="005C258A">
        <w:t>ADD</w:t>
      </w:r>
      <w:r w:rsidRPr="005C258A">
        <w:tab/>
        <w:t>CHN/28A6/13</w:t>
      </w:r>
      <w:r w:rsidRPr="005C258A">
        <w:rPr>
          <w:vanish/>
          <w:color w:val="7F7F7F" w:themeColor="text1" w:themeTint="80"/>
          <w:vertAlign w:val="superscript"/>
        </w:rPr>
        <w:t>#50011</w:t>
      </w:r>
    </w:p>
    <w:p w14:paraId="2B1368E0" w14:textId="15706B50" w:rsidR="007E59F0" w:rsidRPr="005C258A" w:rsidRDefault="007E59F0" w:rsidP="00130FDA">
      <w:pPr>
        <w:pStyle w:val="ResNo"/>
        <w:rPr>
          <w:rPrChange w:id="231" w:author="" w:date="2018-08-28T13:10:00Z">
            <w:rPr>
              <w:lang w:val="en-US"/>
            </w:rPr>
          </w:rPrChange>
        </w:rPr>
      </w:pPr>
      <w:r w:rsidRPr="005C258A">
        <w:rPr>
          <w:rPrChange w:id="232" w:author="" w:date="2018-08-28T13:10:00Z">
            <w:rPr>
              <w:lang w:val="en-US"/>
            </w:rPr>
          </w:rPrChange>
        </w:rPr>
        <w:t>PROJET DE NOUVELLE RÉSOLUTION [</w:t>
      </w:r>
      <w:r w:rsidR="001D33EF" w:rsidRPr="005C258A">
        <w:t>CHN/</w:t>
      </w:r>
      <w:r w:rsidRPr="005C258A">
        <w:rPr>
          <w:rPrChange w:id="233" w:author="" w:date="2018-08-28T13:10:00Z">
            <w:rPr>
              <w:lang w:val="en-US"/>
            </w:rPr>
          </w:rPrChange>
        </w:rPr>
        <w:t>A16] (CMR-19)</w:t>
      </w:r>
    </w:p>
    <w:p w14:paraId="22AB2C06" w14:textId="77777777" w:rsidR="007E59F0" w:rsidRPr="005C258A" w:rsidRDefault="007E59F0" w:rsidP="00130FDA">
      <w:pPr>
        <w:pStyle w:val="Restitle"/>
        <w:rPr>
          <w:lang w:eastAsia="zh-CN"/>
        </w:rPr>
      </w:pPr>
      <w:bookmarkStart w:id="234" w:name="_Toc327364511"/>
      <w:bookmarkStart w:id="235" w:name="_Toc450048777"/>
      <w:r w:rsidRPr="005C258A">
        <w:t>Protection des réseaux à satellite géostationnaire du service fixe par satellite, du service de radiodiffusion par satellite et du service mobile par satellite</w:t>
      </w:r>
      <w:r w:rsidRPr="005C258A">
        <w:rPr>
          <w:color w:val="000000"/>
        </w:rPr>
        <w:t xml:space="preserve"> contre les brouillages inacceptables causés par les systèmes à satellites non </w:t>
      </w:r>
      <w:r w:rsidRPr="005C258A">
        <w:rPr>
          <w:color w:val="000000"/>
        </w:rPr>
        <w:br/>
        <w:t xml:space="preserve">géostationnaires du service fixe par satellite dans </w:t>
      </w:r>
      <w:r w:rsidRPr="005C258A">
        <w:rPr>
          <w:color w:val="000000"/>
        </w:rPr>
        <w:br/>
        <w:t>les bandes de fréquences</w:t>
      </w:r>
      <w:r w:rsidRPr="005C258A">
        <w:t xml:space="preserve"> </w:t>
      </w:r>
      <w:r w:rsidRPr="005C258A">
        <w:rPr>
          <w:lang w:eastAsia="zh-CN"/>
        </w:rPr>
        <w:t xml:space="preserve">37,5-39,5 GHz, </w:t>
      </w:r>
      <w:r w:rsidRPr="005C258A">
        <w:rPr>
          <w:lang w:eastAsia="zh-CN"/>
        </w:rPr>
        <w:br/>
        <w:t xml:space="preserve">39,5-42,5 GHz, 47,2-50,2 GHz </w:t>
      </w:r>
      <w:r w:rsidRPr="005C258A">
        <w:rPr>
          <w:lang w:eastAsia="zh-CN"/>
        </w:rPr>
        <w:br/>
        <w:t>et 50,4-51,4 GHz</w:t>
      </w:r>
      <w:bookmarkEnd w:id="234"/>
      <w:bookmarkEnd w:id="235"/>
    </w:p>
    <w:p w14:paraId="1BC4A312" w14:textId="77777777" w:rsidR="007E59F0" w:rsidRPr="005C258A" w:rsidRDefault="007E59F0" w:rsidP="00130FDA">
      <w:pPr>
        <w:pStyle w:val="Normalaftertitle"/>
      </w:pPr>
      <w:r w:rsidRPr="005C258A">
        <w:t>La Conférence mondiale des radiocommunications (Charm el-Cheikh, 2019),</w:t>
      </w:r>
    </w:p>
    <w:p w14:paraId="61B0A88D" w14:textId="77777777" w:rsidR="007E59F0" w:rsidRPr="005C258A" w:rsidRDefault="007E59F0" w:rsidP="00130FDA">
      <w:pPr>
        <w:pStyle w:val="Call"/>
      </w:pPr>
      <w:r w:rsidRPr="005C258A">
        <w:t>considérant</w:t>
      </w:r>
    </w:p>
    <w:p w14:paraId="513F2035" w14:textId="5CA3470D" w:rsidR="007E59F0" w:rsidRPr="005C258A" w:rsidRDefault="007E59F0" w:rsidP="00130FDA">
      <w:r w:rsidRPr="005C258A">
        <w:rPr>
          <w:i/>
        </w:rPr>
        <w:t>a)</w:t>
      </w:r>
      <w:r w:rsidRPr="005C258A">
        <w:tab/>
        <w:t xml:space="preserve">que les bandes de fréquences </w:t>
      </w:r>
      <w:r w:rsidRPr="005C258A">
        <w:rPr>
          <w:lang w:eastAsia="zh-CN"/>
        </w:rPr>
        <w:t xml:space="preserve">37,5-39,5 GHz, 39,5-42,5 GHz, 47,2-50,2 GHz (Terre vers espace) et 50,4-51,4 GHz sont attribuées à titre primaire au service fixe par satellite </w:t>
      </w:r>
      <w:r w:rsidRPr="005C258A">
        <w:t>(SFS)</w:t>
      </w:r>
      <w:r w:rsidRPr="005C258A">
        <w:rPr>
          <w:lang w:eastAsia="zh-CN"/>
        </w:rPr>
        <w:t xml:space="preserve"> dans toutes les régions</w:t>
      </w:r>
      <w:r w:rsidRPr="005C258A">
        <w:t>;</w:t>
      </w:r>
    </w:p>
    <w:p w14:paraId="7DC37C2C" w14:textId="77777777" w:rsidR="007E59F0" w:rsidRPr="005C258A" w:rsidRDefault="007E59F0" w:rsidP="00130FDA">
      <w:r w:rsidRPr="005C258A">
        <w:rPr>
          <w:i/>
          <w:iCs/>
        </w:rPr>
        <w:t>b)</w:t>
      </w:r>
      <w:r w:rsidRPr="005C258A">
        <w:tab/>
        <w:t>que les bandes de fréquences 40,5-41 GHz et 41-42,5 GHz sont attribuées à titre primaire au service de radiodiffusion par satellite (SRS) dans toutes les régions;</w:t>
      </w:r>
    </w:p>
    <w:p w14:paraId="4F7FABE7" w14:textId="77777777" w:rsidR="007E59F0" w:rsidRPr="005C258A" w:rsidRDefault="007E59F0" w:rsidP="00130FDA">
      <w:r w:rsidRPr="005C258A">
        <w:rPr>
          <w:i/>
          <w:iCs/>
        </w:rPr>
        <w:t>c)</w:t>
      </w:r>
      <w:r w:rsidRPr="005C258A">
        <w:tab/>
        <w:t>que les bandes de fréquences 39,5-40 GHz et 40-40,5 GHz sont attribuées à titre primaire au service mobile par satellite (SMS) dans toutes les régions;</w:t>
      </w:r>
    </w:p>
    <w:p w14:paraId="6FF2A9F0" w14:textId="7EDAFE90" w:rsidR="007E59F0" w:rsidRPr="005C258A" w:rsidRDefault="007E59F0" w:rsidP="00130FDA">
      <w:r w:rsidRPr="005C258A">
        <w:rPr>
          <w:i/>
          <w:iCs/>
        </w:rPr>
        <w:t>d)</w:t>
      </w:r>
      <w:r w:rsidRPr="005C258A">
        <w:tab/>
        <w:t xml:space="preserve">que l'Article </w:t>
      </w:r>
      <w:r w:rsidRPr="005C258A">
        <w:rPr>
          <w:rStyle w:val="Artref"/>
          <w:b/>
        </w:rPr>
        <w:t>22</w:t>
      </w:r>
      <w:r w:rsidRPr="005C258A">
        <w:t xml:space="preserve"> </w:t>
      </w:r>
      <w:r w:rsidR="00B34C5A" w:rsidRPr="005C258A">
        <w:t xml:space="preserve">du Règlement des radiocommunications </w:t>
      </w:r>
      <w:r w:rsidRPr="005C258A">
        <w:t xml:space="preserve">contient des dispositions réglementaires et techniques relatives au partage entre les systèmes à satellites géostationnaires (OSG) et non géostationnaires (non OSG) du service fixe par satellite (SFS) dans les bandes visées au point </w:t>
      </w:r>
      <w:r w:rsidRPr="005C258A">
        <w:rPr>
          <w:i/>
        </w:rPr>
        <w:t>a)</w:t>
      </w:r>
      <w:r w:rsidRPr="005C258A">
        <w:t xml:space="preserve"> du </w:t>
      </w:r>
      <w:r w:rsidRPr="005C258A">
        <w:rPr>
          <w:i/>
          <w:iCs/>
        </w:rPr>
        <w:t>considérant</w:t>
      </w:r>
      <w:r w:rsidRPr="005C258A">
        <w:t>;</w:t>
      </w:r>
    </w:p>
    <w:p w14:paraId="4B6E410A" w14:textId="77777777" w:rsidR="007E59F0" w:rsidRPr="005C258A" w:rsidRDefault="007E59F0" w:rsidP="00130FDA">
      <w:r w:rsidRPr="005C258A">
        <w:rPr>
          <w:i/>
          <w:iCs/>
        </w:rPr>
        <w:t>e)</w:t>
      </w:r>
      <w:r w:rsidRPr="005C258A">
        <w:tab/>
        <w:t xml:space="preserve">que, conformément au numéro </w:t>
      </w:r>
      <w:r w:rsidRPr="005C258A">
        <w:rPr>
          <w:b/>
          <w:bCs/>
        </w:rPr>
        <w:t>22.2</w:t>
      </w:r>
      <w:r w:rsidRPr="005C258A">
        <w:t>,</w:t>
      </w:r>
      <w:r w:rsidRPr="005C258A">
        <w:rPr>
          <w:b/>
          <w:bCs/>
        </w:rPr>
        <w:t xml:space="preserve"> </w:t>
      </w:r>
      <w:r w:rsidRPr="005C258A">
        <w:t xml:space="preserve">les </w:t>
      </w:r>
      <w:r w:rsidRPr="005C258A">
        <w:rPr>
          <w:color w:val="000000"/>
        </w:rPr>
        <w:t>systèmes à satellites non OSG ne doivent pas causer de brouillages inacceptables aux réseaux à satellite OSG du SFS et du service de radiodiffusion par satellite (SRS) et, sauf disposition contraire dans le Règlement des radiocommunications, ne doivent pas demander à bénéficier d'une protection vis</w:t>
      </w:r>
      <w:r w:rsidRPr="005C258A">
        <w:rPr>
          <w:color w:val="000000"/>
        </w:rPr>
        <w:noBreakHyphen/>
        <w:t>à</w:t>
      </w:r>
      <w:r w:rsidRPr="005C258A">
        <w:rPr>
          <w:color w:val="000000"/>
        </w:rPr>
        <w:noBreakHyphen/>
        <w:t>vis de ces réseaux</w:t>
      </w:r>
      <w:r w:rsidRPr="005C258A">
        <w:t>;</w:t>
      </w:r>
    </w:p>
    <w:p w14:paraId="5FC2095A" w14:textId="77777777" w:rsidR="007E59F0" w:rsidRPr="005C258A" w:rsidRDefault="007E59F0" w:rsidP="00130FDA">
      <w:pPr>
        <w:rPr>
          <w:bCs/>
        </w:rPr>
      </w:pPr>
      <w:r w:rsidRPr="005C258A">
        <w:rPr>
          <w:i/>
        </w:rPr>
        <w:t>f)</w:t>
      </w:r>
      <w:r w:rsidRPr="005C258A">
        <w:rPr>
          <w:i/>
        </w:rPr>
        <w:tab/>
      </w:r>
      <w:r w:rsidRPr="005C258A">
        <w:rPr>
          <w:iCs/>
        </w:rPr>
        <w:t xml:space="preserve">que les systèmes non OSG du SFS bénéficieraient des garanties accrues qui résulteraient de l'évaluation des mesures techniques réglementaires à prendre pour assurer la protection des réseaux à satellite OSG </w:t>
      </w:r>
      <w:r w:rsidRPr="005C258A">
        <w:rPr>
          <w:bCs/>
        </w:rPr>
        <w:t xml:space="preserve">fonctionnant dans les bandes visées aux points a), b) et c) du </w:t>
      </w:r>
      <w:r w:rsidRPr="005C258A">
        <w:rPr>
          <w:bCs/>
          <w:i/>
          <w:iCs/>
        </w:rPr>
        <w:t>considérant</w:t>
      </w:r>
      <w:r w:rsidRPr="005C258A">
        <w:rPr>
          <w:bCs/>
        </w:rPr>
        <w:t xml:space="preserve"> ci</w:t>
      </w:r>
      <w:r w:rsidRPr="005C258A">
        <w:rPr>
          <w:bCs/>
        </w:rPr>
        <w:noBreakHyphen/>
        <w:t>dessus;</w:t>
      </w:r>
    </w:p>
    <w:p w14:paraId="31EDB10A" w14:textId="17E4F4E7" w:rsidR="007E59F0" w:rsidRPr="005C258A" w:rsidRDefault="007E59F0" w:rsidP="00130FDA">
      <w:r w:rsidRPr="005C258A">
        <w:rPr>
          <w:i/>
          <w:iCs/>
        </w:rPr>
        <w:t>g)</w:t>
      </w:r>
      <w:r w:rsidRPr="005C258A">
        <w:tab/>
        <w:t xml:space="preserve">qu'il </w:t>
      </w:r>
      <w:r w:rsidR="00B34C5A" w:rsidRPr="005C258A">
        <w:t>serait</w:t>
      </w:r>
      <w:r w:rsidRPr="005C258A">
        <w:t xml:space="preserve"> possible de protéger les réseaux du SFS, du SMS et du SRS OSG sans imposer de contraintes inutiles aux systèmes du SFS non OSG dans les bandes visées aux points </w:t>
      </w:r>
      <w:r w:rsidRPr="005C258A">
        <w:rPr>
          <w:i/>
          <w:iCs/>
        </w:rPr>
        <w:t>a),</w:t>
      </w:r>
      <w:r w:rsidRPr="005C258A">
        <w:t xml:space="preserve"> </w:t>
      </w:r>
      <w:r w:rsidRPr="005C258A">
        <w:rPr>
          <w:i/>
          <w:iCs/>
        </w:rPr>
        <w:t xml:space="preserve">b) et c) </w:t>
      </w:r>
      <w:r w:rsidRPr="005C258A">
        <w:t xml:space="preserve">du </w:t>
      </w:r>
      <w:r w:rsidRPr="005C258A">
        <w:rPr>
          <w:i/>
          <w:iCs/>
        </w:rPr>
        <w:t>considérant</w:t>
      </w:r>
      <w:r w:rsidRPr="005C258A">
        <w:t xml:space="preserve"> ci-dessus;</w:t>
      </w:r>
    </w:p>
    <w:p w14:paraId="06ADA354" w14:textId="390DF2CB" w:rsidR="007E59F0" w:rsidRPr="005C258A" w:rsidRDefault="007E59F0" w:rsidP="00130FDA">
      <w:r w:rsidRPr="005C258A">
        <w:rPr>
          <w:i/>
          <w:iCs/>
        </w:rPr>
        <w:lastRenderedPageBreak/>
        <w:t>h)</w:t>
      </w:r>
      <w:r w:rsidRPr="005C258A">
        <w:tab/>
        <w:t>que</w:t>
      </w:r>
      <w:r w:rsidR="00B34C5A" w:rsidRPr="005C258A">
        <w:t xml:space="preserve"> s'agissant des bandes visées au point </w:t>
      </w:r>
      <w:r w:rsidR="00B34C5A" w:rsidRPr="005C258A">
        <w:rPr>
          <w:i/>
          <w:iCs/>
        </w:rPr>
        <w:t>a)</w:t>
      </w:r>
      <w:r w:rsidR="00B34C5A" w:rsidRPr="005C258A">
        <w:t xml:space="preserve"> du </w:t>
      </w:r>
      <w:r w:rsidR="00B34C5A" w:rsidRPr="005C258A">
        <w:rPr>
          <w:i/>
          <w:iCs/>
        </w:rPr>
        <w:t>considérant</w:t>
      </w:r>
      <w:r w:rsidR="00B34C5A" w:rsidRPr="005C258A">
        <w:t xml:space="preserve">, </w:t>
      </w:r>
      <w:r w:rsidRPr="005C258A">
        <w:t xml:space="preserve">la CMR-19 a modifié l'Article </w:t>
      </w:r>
      <w:r w:rsidRPr="005C258A">
        <w:rPr>
          <w:b/>
          <w:bCs/>
        </w:rPr>
        <w:t>22</w:t>
      </w:r>
      <w:r w:rsidRPr="005C258A">
        <w:t xml:space="preserve"> pour limiter les tolérances de temps admissibles du point de vue de la dégradation du rapport </w:t>
      </w:r>
      <w:r w:rsidRPr="005C258A">
        <w:rPr>
          <w:i/>
          <w:iCs/>
        </w:rPr>
        <w:t>C</w:t>
      </w:r>
      <w:r w:rsidRPr="005C258A">
        <w:t>/</w:t>
      </w:r>
      <w:r w:rsidRPr="005C258A">
        <w:rPr>
          <w:i/>
          <w:iCs/>
        </w:rPr>
        <w:t>N</w:t>
      </w:r>
      <w:r w:rsidRPr="005C258A">
        <w:t xml:space="preserve"> pour une seule source de brouillage et pour un brouillage cumulatif causé par les systèmes non OSG du SFS aux réseaux à satellite OSG, sur la base </w:t>
      </w:r>
      <w:r w:rsidR="00B34C5A" w:rsidRPr="005C258A">
        <w:t xml:space="preserve">de la méthode de partage </w:t>
      </w:r>
      <w:r w:rsidR="00871E74" w:rsidRPr="005C258A">
        <w:t>décrite</w:t>
      </w:r>
      <w:r w:rsidR="00B34C5A" w:rsidRPr="005C258A">
        <w:t xml:space="preserve"> dans l'Annexe 2 de la présente Résolution et des liaisons de référence données dans l'Annexe 1 de la présente Résolution</w:t>
      </w:r>
      <w:r w:rsidRPr="005C258A">
        <w:t>;</w:t>
      </w:r>
    </w:p>
    <w:p w14:paraId="4E5F870F" w14:textId="77777777" w:rsidR="007E59F0" w:rsidRPr="005C258A" w:rsidRDefault="007E59F0" w:rsidP="00130FDA">
      <w:r w:rsidRPr="005C258A">
        <w:rPr>
          <w:i/>
          <w:iCs/>
        </w:rPr>
        <w:t>i)</w:t>
      </w:r>
      <w:r w:rsidRPr="005C258A">
        <w:tab/>
        <w:t>qu'en général, les paramètres d'exploitation et les caractéristiques orbitales des systèmes du SFS non OSG ne sont pas homogènes;</w:t>
      </w:r>
    </w:p>
    <w:p w14:paraId="41CD3778" w14:textId="77777777" w:rsidR="007E59F0" w:rsidRPr="005C258A" w:rsidRDefault="007E59F0" w:rsidP="00130FDA">
      <w:r w:rsidRPr="005C258A">
        <w:rPr>
          <w:i/>
          <w:iCs/>
        </w:rPr>
        <w:t>j)</w:t>
      </w:r>
      <w:r w:rsidRPr="005C258A">
        <w:tab/>
        <w:t xml:space="preserve">que par suite de ce manque d'homogénéité, la tolérance de temps pour la valeur du rapport </w:t>
      </w:r>
      <w:r w:rsidRPr="005C258A">
        <w:rPr>
          <w:i/>
          <w:iCs/>
        </w:rPr>
        <w:t>C/N</w:t>
      </w:r>
      <w:r w:rsidRPr="005C258A">
        <w:t xml:space="preserve"> indiquée dans l'objectif de qualité de fonctionnement à court terme associé au pourcentage de temps le plus petit (rapport </w:t>
      </w:r>
      <w:r w:rsidRPr="005C258A">
        <w:rPr>
          <w:i/>
          <w:iCs/>
        </w:rPr>
        <w:t>C/N</w:t>
      </w:r>
      <w:r w:rsidRPr="005C258A">
        <w:t xml:space="preserve"> le plus bas) ou la diminution du débit à long terme (efficacité spectrale) que connaissent les liaisons de référence du SFS OSG en raison de systèmes du SFS non OSG </w:t>
      </w:r>
      <w:r w:rsidRPr="005C258A">
        <w:rPr>
          <w:color w:val="000000"/>
        </w:rPr>
        <w:t>va probablement varier</w:t>
      </w:r>
      <w:r w:rsidRPr="005C258A">
        <w:t xml:space="preserve"> entre ces systèmes;</w:t>
      </w:r>
    </w:p>
    <w:p w14:paraId="78D5DB72" w14:textId="0D794CD0" w:rsidR="007E59F0" w:rsidRPr="005C258A" w:rsidRDefault="007E59F0" w:rsidP="00130FDA">
      <w:pPr>
        <w:rPr>
          <w:bCs/>
          <w:szCs w:val="24"/>
        </w:rPr>
      </w:pPr>
      <w:r w:rsidRPr="005C258A">
        <w:rPr>
          <w:bCs/>
          <w:i/>
          <w:iCs/>
          <w:szCs w:val="24"/>
        </w:rPr>
        <w:t>k)</w:t>
      </w:r>
      <w:r w:rsidRPr="005C258A">
        <w:rPr>
          <w:bCs/>
          <w:szCs w:val="24"/>
        </w:rPr>
        <w:tab/>
        <w:t>que</w:t>
      </w:r>
      <w:r w:rsidRPr="005C258A">
        <w:rPr>
          <w:color w:val="000000"/>
        </w:rPr>
        <w:t xml:space="preserve"> le niveau </w:t>
      </w:r>
      <w:r w:rsidR="00B34C5A" w:rsidRPr="005C258A">
        <w:rPr>
          <w:color w:val="000000"/>
        </w:rPr>
        <w:t xml:space="preserve">des limites </w:t>
      </w:r>
      <w:r w:rsidRPr="005C258A">
        <w:rPr>
          <w:color w:val="000000"/>
        </w:rPr>
        <w:t xml:space="preserve">de brouillage cumulatif produit par </w:t>
      </w:r>
      <w:r w:rsidR="00871E74" w:rsidRPr="005C258A">
        <w:rPr>
          <w:color w:val="000000"/>
        </w:rPr>
        <w:t>les systèmes du</w:t>
      </w:r>
      <w:r w:rsidRPr="005C258A">
        <w:rPr>
          <w:color w:val="000000"/>
        </w:rPr>
        <w:t xml:space="preserve"> SFS </w:t>
      </w:r>
      <w:r w:rsidR="00871E74" w:rsidRPr="005C258A">
        <w:rPr>
          <w:color w:val="000000"/>
        </w:rPr>
        <w:t xml:space="preserve">non OSG </w:t>
      </w:r>
      <w:r w:rsidR="00B34C5A" w:rsidRPr="005C258A">
        <w:rPr>
          <w:color w:val="000000"/>
        </w:rPr>
        <w:t>est directement</w:t>
      </w:r>
      <w:r w:rsidRPr="005C258A">
        <w:rPr>
          <w:color w:val="000000"/>
        </w:rPr>
        <w:t xml:space="preserve"> lié au nombre réel de systèmes</w:t>
      </w:r>
      <w:r w:rsidR="00B34C5A" w:rsidRPr="005C258A">
        <w:rPr>
          <w:color w:val="000000"/>
        </w:rPr>
        <w:t xml:space="preserve"> </w:t>
      </w:r>
      <w:r w:rsidR="00871E74" w:rsidRPr="005C258A">
        <w:rPr>
          <w:color w:val="000000"/>
        </w:rPr>
        <w:t xml:space="preserve">non OSG </w:t>
      </w:r>
      <w:r w:rsidR="00B34C5A" w:rsidRPr="005C258A">
        <w:rPr>
          <w:color w:val="000000"/>
        </w:rPr>
        <w:t>constituant une source de brouillage et</w:t>
      </w:r>
      <w:r w:rsidRPr="005C258A">
        <w:rPr>
          <w:color w:val="000000"/>
        </w:rPr>
        <w:t xml:space="preserve"> utilisant en partage </w:t>
      </w:r>
      <w:r w:rsidR="00B34C5A" w:rsidRPr="005C258A">
        <w:rPr>
          <w:color w:val="000000"/>
        </w:rPr>
        <w:t>la même</w:t>
      </w:r>
      <w:r w:rsidRPr="005C258A">
        <w:rPr>
          <w:color w:val="000000"/>
        </w:rPr>
        <w:t xml:space="preserve"> bande de fréquences;</w:t>
      </w:r>
    </w:p>
    <w:p w14:paraId="3F5090FC" w14:textId="1C25F15B" w:rsidR="007E59F0" w:rsidRPr="005C258A" w:rsidRDefault="007E59F0" w:rsidP="00130FDA">
      <w:r w:rsidRPr="005C258A">
        <w:rPr>
          <w:i/>
        </w:rPr>
        <w:t>l)</w:t>
      </w:r>
      <w:r w:rsidRPr="005C258A">
        <w:tab/>
        <w:t xml:space="preserve">que pour protéger les réseaux du SFS, du SMS et du SRS OSG dans les bandes de fréquences énumérées au point </w:t>
      </w:r>
      <w:r w:rsidRPr="005C258A">
        <w:rPr>
          <w:i/>
          <w:iCs/>
        </w:rPr>
        <w:t>a)</w:t>
      </w:r>
      <w:r w:rsidRPr="005C258A">
        <w:t xml:space="preserve"> du </w:t>
      </w:r>
      <w:r w:rsidRPr="005C258A">
        <w:rPr>
          <w:i/>
          <w:iCs/>
        </w:rPr>
        <w:t>considérant</w:t>
      </w:r>
      <w:r w:rsidRPr="005C258A">
        <w:t xml:space="preserve"> contre les brouillages inacceptables, le brouillage</w:t>
      </w:r>
      <w:r w:rsidR="00B34C5A" w:rsidRPr="005C258A">
        <w:t xml:space="preserve"> cumulatif</w:t>
      </w:r>
      <w:r w:rsidRPr="005C258A">
        <w:t xml:space="preserve"> causé par tous les systèmes du SFS non OSG</w:t>
      </w:r>
      <w:r w:rsidRPr="005C258A">
        <w:rPr>
          <w:color w:val="000000"/>
        </w:rPr>
        <w:t xml:space="preserve"> fonctionnant sur la même fréquence ne d</w:t>
      </w:r>
      <w:r w:rsidR="00871E74" w:rsidRPr="005C258A">
        <w:rPr>
          <w:color w:val="000000"/>
        </w:rPr>
        <w:t>oit</w:t>
      </w:r>
      <w:r w:rsidRPr="005C258A">
        <w:rPr>
          <w:color w:val="000000"/>
        </w:rPr>
        <w:t xml:space="preserve"> pas dépasser </w:t>
      </w:r>
      <w:r w:rsidR="00B34C5A" w:rsidRPr="005C258A">
        <w:rPr>
          <w:color w:val="000000"/>
        </w:rPr>
        <w:t>le brouillage</w:t>
      </w:r>
      <w:r w:rsidRPr="005C258A">
        <w:rPr>
          <w:color w:val="000000"/>
        </w:rPr>
        <w:t xml:space="preserve"> cumulatif</w:t>
      </w:r>
      <w:r w:rsidRPr="005C258A">
        <w:t xml:space="preserve"> maxima</w:t>
      </w:r>
      <w:r w:rsidR="00B34C5A" w:rsidRPr="005C258A">
        <w:t>l</w:t>
      </w:r>
      <w:r w:rsidRPr="005C258A">
        <w:t xml:space="preserve"> précisé au numéro </w:t>
      </w:r>
      <w:r w:rsidRPr="005C258A">
        <w:rPr>
          <w:b/>
          <w:bCs/>
        </w:rPr>
        <w:t>22.5M</w:t>
      </w:r>
      <w:r w:rsidRPr="005C258A">
        <w:t xml:space="preserve"> du Règlement des radiocommunications;</w:t>
      </w:r>
    </w:p>
    <w:p w14:paraId="10D6F508" w14:textId="4DB6267C" w:rsidR="007E59F0" w:rsidRPr="005C258A" w:rsidRDefault="007E59F0" w:rsidP="00130FDA">
      <w:r w:rsidRPr="005C258A">
        <w:rPr>
          <w:i/>
          <w:iCs/>
        </w:rPr>
        <w:t>m)</w:t>
      </w:r>
      <w:r w:rsidRPr="005C258A">
        <w:tab/>
        <w:t xml:space="preserve">que pour assurer le niveau de protection des liaisons de référence </w:t>
      </w:r>
      <w:r w:rsidR="00871E74" w:rsidRPr="005C258A">
        <w:t xml:space="preserve">OSG </w:t>
      </w:r>
      <w:r w:rsidRPr="005C258A">
        <w:t xml:space="preserve">indiqué dans </w:t>
      </w:r>
      <w:r w:rsidR="00047B6E" w:rsidRPr="005C258A">
        <w:t>l'Annexe 1 de la présente Résolution</w:t>
      </w:r>
      <w:r w:rsidRPr="005C258A">
        <w:t>,</w:t>
      </w:r>
      <w:r w:rsidRPr="005C258A">
        <w:rPr>
          <w:color w:val="000000"/>
        </w:rPr>
        <w:t xml:space="preserve"> les administrations exploitant ou prévoyant d'exploiter des systèmes </w:t>
      </w:r>
      <w:r w:rsidRPr="005C258A">
        <w:t xml:space="preserve">du SFS non OSG </w:t>
      </w:r>
      <w:r w:rsidRPr="005C258A">
        <w:rPr>
          <w:color w:val="000000"/>
        </w:rPr>
        <w:t xml:space="preserve">devront </w:t>
      </w:r>
      <w:r w:rsidR="00047B6E" w:rsidRPr="005C258A">
        <w:rPr>
          <w:color w:val="000000"/>
        </w:rPr>
        <w:t>conclure des accords</w:t>
      </w:r>
      <w:r w:rsidRPr="005C258A">
        <w:rPr>
          <w:color w:val="000000"/>
        </w:rPr>
        <w:t xml:space="preserve"> dans le cadre de réunions de consultation;</w:t>
      </w:r>
    </w:p>
    <w:p w14:paraId="2182F373" w14:textId="77777777" w:rsidR="007E59F0" w:rsidRPr="005C258A" w:rsidRDefault="007E59F0" w:rsidP="00130FDA">
      <w:r w:rsidRPr="005C258A">
        <w:rPr>
          <w:i/>
          <w:iCs/>
        </w:rPr>
        <w:t>n)</w:t>
      </w:r>
      <w:r w:rsidRPr="005C258A">
        <w:tab/>
        <w:t xml:space="preserve">que le niveau cumulatif de la tolérance de temps pour la valeur du rapport </w:t>
      </w:r>
      <w:r w:rsidRPr="005C258A">
        <w:rPr>
          <w:i/>
          <w:iCs/>
        </w:rPr>
        <w:t>C/N</w:t>
      </w:r>
      <w:r w:rsidRPr="005C258A">
        <w:t xml:space="preserve"> indiquée dans l'objectif de qualité de fonctionnement à court terme associé au pourcentage de temps le plus petit (rapport </w:t>
      </w:r>
      <w:r w:rsidRPr="005C258A">
        <w:rPr>
          <w:i/>
          <w:iCs/>
        </w:rPr>
        <w:t>C/N</w:t>
      </w:r>
      <w:r w:rsidRPr="005C258A">
        <w:t xml:space="preserve"> le plus bas) d'une liaison de référence OSG sera</w:t>
      </w:r>
      <w:r w:rsidRPr="005C258A">
        <w:rPr>
          <w:color w:val="000000"/>
        </w:rPr>
        <w:t xml:space="preserve"> vraisemblablement</w:t>
      </w:r>
      <w:r w:rsidRPr="005C258A">
        <w:t xml:space="preserve"> la somme des niveaux pour une seule source de brouillage dus à des systèmes du SFS non OSG,</w:t>
      </w:r>
    </w:p>
    <w:p w14:paraId="37C23774" w14:textId="77777777" w:rsidR="007E59F0" w:rsidRPr="005C258A" w:rsidRDefault="007E59F0" w:rsidP="00130FDA">
      <w:pPr>
        <w:pStyle w:val="Call"/>
      </w:pPr>
      <w:r w:rsidRPr="005C258A">
        <w:t>reconnaissant</w:t>
      </w:r>
    </w:p>
    <w:p w14:paraId="30D62B38" w14:textId="77777777" w:rsidR="007E59F0" w:rsidRPr="005C258A" w:rsidRDefault="007E59F0" w:rsidP="00130FDA">
      <w:r w:rsidRPr="005C258A">
        <w:rPr>
          <w:i/>
          <w:color w:val="000000"/>
        </w:rPr>
        <w:t>a)</w:t>
      </w:r>
      <w:r w:rsidRPr="005C258A">
        <w:rPr>
          <w:i/>
          <w:color w:val="000000"/>
        </w:rPr>
        <w:tab/>
      </w:r>
      <w:r w:rsidRPr="005C258A">
        <w:rPr>
          <w:color w:val="000000"/>
        </w:rPr>
        <w:t xml:space="preserve">que les systèmes à satellites non OSG du SFS devront peut-être mettre en œuvre des techniques de réduction des brouillages, par exemple des angles d'évitement de l'orbite, la diversité des sites des stations terriennes et l'évitement de l'arc OSG pour faciliter le partage des fréquences entre systèmes non OSG du SFS et pour </w:t>
      </w:r>
      <w:r w:rsidRPr="005C258A">
        <w:t>protéger les réseaux OSG;</w:t>
      </w:r>
    </w:p>
    <w:p w14:paraId="2344C129" w14:textId="77777777" w:rsidR="007E59F0" w:rsidRPr="005C258A" w:rsidRDefault="007E59F0" w:rsidP="00130FDA">
      <w:pPr>
        <w:rPr>
          <w:szCs w:val="24"/>
        </w:rPr>
      </w:pPr>
      <w:r w:rsidRPr="005C258A">
        <w:rPr>
          <w:rFonts w:eastAsia="Calibri"/>
          <w:i/>
          <w:szCs w:val="24"/>
        </w:rPr>
        <w:t>b)</w:t>
      </w:r>
      <w:r w:rsidRPr="005C258A">
        <w:rPr>
          <w:rFonts w:eastAsia="Calibri"/>
          <w:szCs w:val="24"/>
        </w:rPr>
        <w:tab/>
        <w:t xml:space="preserve">que les administrations exploitant ou prévoyant d'exploiter des systèmes à satellites non OSG du SFS devront se mettre d'accord conjointement dans le cadre de réunions de consultation sur le partage de la tolérance des effets du brouillage cumulatif applicable à tous les systèmes du SFS non OSG fonctionnant dans les bandes de fréquences énumérées au point </w:t>
      </w:r>
      <w:r w:rsidRPr="005C258A">
        <w:rPr>
          <w:rFonts w:eastAsia="Calibri"/>
          <w:i/>
          <w:iCs/>
          <w:szCs w:val="24"/>
        </w:rPr>
        <w:t>a)</w:t>
      </w:r>
      <w:r w:rsidRPr="005C258A">
        <w:rPr>
          <w:rFonts w:eastAsia="Calibri"/>
          <w:szCs w:val="24"/>
        </w:rPr>
        <w:t xml:space="preserve"> du </w:t>
      </w:r>
      <w:r w:rsidRPr="005C258A">
        <w:rPr>
          <w:rFonts w:eastAsia="Calibri"/>
          <w:i/>
          <w:iCs/>
          <w:szCs w:val="24"/>
        </w:rPr>
        <w:t>considérant</w:t>
      </w:r>
      <w:r w:rsidRPr="005C258A">
        <w:rPr>
          <w:rFonts w:eastAsia="Calibri"/>
          <w:szCs w:val="24"/>
        </w:rPr>
        <w:t xml:space="preserve"> de façon à assurer le niveau de protection des réseaux du SFS, du SMS et du SRS OSG indiqué au numéro </w:t>
      </w:r>
      <w:r w:rsidRPr="005C258A">
        <w:rPr>
          <w:rStyle w:val="Artref"/>
          <w:rFonts w:eastAsia="Calibri"/>
          <w:b/>
          <w:bCs/>
        </w:rPr>
        <w:t xml:space="preserve">22.5M </w:t>
      </w:r>
      <w:r w:rsidRPr="005C258A">
        <w:rPr>
          <w:rStyle w:val="Artref"/>
          <w:rFonts w:eastAsia="Calibri"/>
        </w:rPr>
        <w:t>du Règlement des radiocommunications</w:t>
      </w:r>
      <w:r w:rsidRPr="005C258A">
        <w:rPr>
          <w:rFonts w:eastAsia="Calibri"/>
          <w:bCs/>
          <w:szCs w:val="24"/>
        </w:rPr>
        <w:t>;</w:t>
      </w:r>
    </w:p>
    <w:p w14:paraId="1FB3161E" w14:textId="77777777" w:rsidR="007E59F0" w:rsidRPr="005C258A" w:rsidRDefault="007E59F0" w:rsidP="00130FDA">
      <w:pPr>
        <w:rPr>
          <w:szCs w:val="24"/>
        </w:rPr>
      </w:pPr>
      <w:r w:rsidRPr="005C258A">
        <w:rPr>
          <w:i/>
          <w:iCs/>
          <w:szCs w:val="24"/>
        </w:rPr>
        <w:t>c</w:t>
      </w:r>
      <w:r w:rsidRPr="005C258A">
        <w:rPr>
          <w:rFonts w:eastAsia="Calibri"/>
          <w:i/>
          <w:iCs/>
          <w:szCs w:val="24"/>
        </w:rPr>
        <w:t>)</w:t>
      </w:r>
      <w:r w:rsidRPr="005C258A">
        <w:rPr>
          <w:rFonts w:eastAsia="Calibri"/>
          <w:szCs w:val="24"/>
        </w:rPr>
        <w:tab/>
        <w:t xml:space="preserve">que, compte tenu de la tolérance pour une seule source indiquée au numéro </w:t>
      </w:r>
      <w:r w:rsidRPr="005C258A">
        <w:rPr>
          <w:rStyle w:val="Artref"/>
          <w:b/>
          <w:bCs/>
        </w:rPr>
        <w:t>22.5L</w:t>
      </w:r>
      <w:r w:rsidRPr="005C258A">
        <w:rPr>
          <w:szCs w:val="24"/>
        </w:rPr>
        <w:t xml:space="preserve">, l'effet cumulatif de tous les systèmes non OSG du SFS peut être calculé sans qu'il soit nécessaire de disposer d'outils logiciels spécialisés sur la base des résultats de l'effet pour une seule source pour chaque système; </w:t>
      </w:r>
    </w:p>
    <w:p w14:paraId="346436AB" w14:textId="3EBE7DD5" w:rsidR="007E59F0" w:rsidRPr="005C258A" w:rsidRDefault="007E59F0" w:rsidP="00130FDA">
      <w:pPr>
        <w:rPr>
          <w:szCs w:val="24"/>
        </w:rPr>
      </w:pPr>
      <w:r w:rsidRPr="005C258A">
        <w:rPr>
          <w:rFonts w:eastAsia="Calibri"/>
          <w:i/>
          <w:szCs w:val="24"/>
        </w:rPr>
        <w:t>d)</w:t>
      </w:r>
      <w:r w:rsidRPr="005C258A">
        <w:rPr>
          <w:rFonts w:eastAsia="Calibri"/>
          <w:szCs w:val="24"/>
        </w:rPr>
        <w:tab/>
        <w:t xml:space="preserve">que les administrations exploitant des systèmes à satellites non OSG du SFS dans les bandes de fréquences </w:t>
      </w:r>
      <w:r w:rsidRPr="005C258A">
        <w:rPr>
          <w:szCs w:val="24"/>
        </w:rPr>
        <w:t xml:space="preserve">énumérées au point a) du </w:t>
      </w:r>
      <w:r w:rsidRPr="005C258A">
        <w:rPr>
          <w:i/>
          <w:iCs/>
          <w:szCs w:val="24"/>
        </w:rPr>
        <w:t>considérant</w:t>
      </w:r>
      <w:r w:rsidRPr="005C258A">
        <w:rPr>
          <w:rFonts w:eastAsia="Calibri"/>
          <w:szCs w:val="24"/>
        </w:rPr>
        <w:t xml:space="preserve"> </w:t>
      </w:r>
      <w:r w:rsidR="00251269" w:rsidRPr="005C258A">
        <w:rPr>
          <w:rFonts w:eastAsia="Calibri"/>
          <w:szCs w:val="24"/>
        </w:rPr>
        <w:t>ont besoin d'organiser des</w:t>
      </w:r>
      <w:r w:rsidRPr="005C258A">
        <w:rPr>
          <w:rFonts w:eastAsia="Calibri"/>
          <w:szCs w:val="24"/>
        </w:rPr>
        <w:t xml:space="preserve"> réunions de </w:t>
      </w:r>
      <w:r w:rsidRPr="005C258A">
        <w:rPr>
          <w:rFonts w:eastAsia="Calibri"/>
          <w:szCs w:val="24"/>
        </w:rPr>
        <w:lastRenderedPageBreak/>
        <w:t xml:space="preserve">consultation </w:t>
      </w:r>
      <w:r w:rsidR="008A5435" w:rsidRPr="005C258A">
        <w:rPr>
          <w:rFonts w:eastAsia="Calibri"/>
          <w:szCs w:val="24"/>
        </w:rPr>
        <w:t>«</w:t>
      </w:r>
      <w:r w:rsidR="00251269" w:rsidRPr="005C258A">
        <w:rPr>
          <w:rFonts w:eastAsia="Calibri"/>
          <w:szCs w:val="24"/>
        </w:rPr>
        <w:t>urgentes</w:t>
      </w:r>
      <w:r w:rsidR="008A5435" w:rsidRPr="005C258A">
        <w:rPr>
          <w:rFonts w:eastAsia="Calibri"/>
          <w:szCs w:val="24"/>
        </w:rPr>
        <w:t>»</w:t>
      </w:r>
      <w:r w:rsidR="00251269" w:rsidRPr="005C258A">
        <w:rPr>
          <w:rFonts w:eastAsia="Calibri"/>
          <w:szCs w:val="24"/>
        </w:rPr>
        <w:t xml:space="preserve"> pour coopérer et parvenir à un accord dès lors que</w:t>
      </w:r>
      <w:r w:rsidRPr="005C258A">
        <w:rPr>
          <w:szCs w:val="24"/>
        </w:rPr>
        <w:t xml:space="preserve"> le niveau de brouillage cumulatif dépasse la tolérance des effets du brouillage cumulatif causé par les systèmes du SFS non OSG en fonctionnement</w:t>
      </w:r>
      <w:r w:rsidRPr="005C258A">
        <w:rPr>
          <w:rFonts w:eastAsia="Calibri"/>
          <w:bCs/>
          <w:szCs w:val="24"/>
        </w:rPr>
        <w:t>;</w:t>
      </w:r>
    </w:p>
    <w:p w14:paraId="039219B0" w14:textId="77777777" w:rsidR="007E59F0" w:rsidRPr="005C258A" w:rsidRDefault="007E59F0" w:rsidP="00130FDA">
      <w:r w:rsidRPr="005C258A">
        <w:rPr>
          <w:i/>
          <w:iCs/>
        </w:rPr>
        <w:t>e)</w:t>
      </w:r>
      <w:r w:rsidRPr="005C258A">
        <w:tab/>
        <w:t xml:space="preserve">que les représentants d'administrations exploitant ou envisageant d'exploiter des réseaux du SFS, du SMS et du SRS OSG sont encouragés à prendre part aux décisions prises conformément au point </w:t>
      </w:r>
      <w:r w:rsidRPr="005C258A">
        <w:rPr>
          <w:i/>
          <w:iCs/>
        </w:rPr>
        <w:t>b)</w:t>
      </w:r>
      <w:r w:rsidRPr="005C258A">
        <w:t xml:space="preserve"> du </w:t>
      </w:r>
      <w:r w:rsidRPr="005C258A">
        <w:rPr>
          <w:i/>
          <w:iCs/>
        </w:rPr>
        <w:t>reconnaissant</w:t>
      </w:r>
      <w:r w:rsidRPr="005C258A">
        <w:t>;</w:t>
      </w:r>
    </w:p>
    <w:p w14:paraId="16F02711" w14:textId="2303826E" w:rsidR="007E59F0" w:rsidRPr="005C258A" w:rsidRDefault="007E59F0" w:rsidP="00130FDA">
      <w:r w:rsidRPr="005C258A">
        <w:rPr>
          <w:i/>
          <w:iCs/>
        </w:rPr>
        <w:t>f)</w:t>
      </w:r>
      <w:r w:rsidRPr="005C258A">
        <w:tab/>
        <w:t xml:space="preserve">que dans les bandes de fréquences 37,5-39,5 GHz (espace vers Terre), 39,5-42,5 GHz (espace vers Terre), 47,2-50,2 GHz (Terre vers espace) et 50,4-51,4 GHz (Terre vers espace), les signaux connaissent des niveaux d'affaiblissement élevés en raison </w:t>
      </w:r>
      <w:r w:rsidR="00413B97" w:rsidRPr="005C258A">
        <w:t>d'effets</w:t>
      </w:r>
      <w:r w:rsidRPr="005C258A">
        <w:t xml:space="preserve"> atmosphériques tels que la pluie, </w:t>
      </w:r>
      <w:r w:rsidR="00413B97" w:rsidRPr="005C258A">
        <w:t>les nuages</w:t>
      </w:r>
      <w:r w:rsidRPr="005C258A">
        <w:t xml:space="preserve"> et l'absorption </w:t>
      </w:r>
      <w:r w:rsidRPr="005C258A">
        <w:rPr>
          <w:color w:val="000000"/>
        </w:rPr>
        <w:t>par les gaz</w:t>
      </w:r>
      <w:r w:rsidRPr="005C258A">
        <w:t>;</w:t>
      </w:r>
    </w:p>
    <w:p w14:paraId="16177E83" w14:textId="4ED62AD3" w:rsidR="007E59F0" w:rsidRPr="005C258A" w:rsidRDefault="007E59F0" w:rsidP="00130FDA">
      <w:r w:rsidRPr="005C258A">
        <w:rPr>
          <w:i/>
          <w:iCs/>
        </w:rPr>
        <w:t>g)</w:t>
      </w:r>
      <w:r w:rsidRPr="005C258A">
        <w:tab/>
        <w:t>qu'en raison de ces niveaux d'</w:t>
      </w:r>
      <w:r w:rsidR="009D62D8" w:rsidRPr="005C258A">
        <w:t>affaiblissement</w:t>
      </w:r>
      <w:r w:rsidRPr="005C258A">
        <w:t xml:space="preserve"> importants attendus, il est souhaitable que les réseaux OSG et les systèmes du SFS non OSG mettent en </w:t>
      </w:r>
      <w:r w:rsidR="00CA65D2" w:rsidRPr="005C258A">
        <w:t>œuvre</w:t>
      </w:r>
      <w:r w:rsidRPr="005C258A">
        <w:t xml:space="preserve"> des mesures </w:t>
      </w:r>
      <w:r w:rsidR="009D62D8" w:rsidRPr="005C258A">
        <w:t>pour limiter</w:t>
      </w:r>
      <w:r w:rsidRPr="005C258A">
        <w:t xml:space="preserve"> les évanouissements comme la commande automatique de niveau, la régulation de puissance et le codage et la modulation adaptatifs,</w:t>
      </w:r>
    </w:p>
    <w:p w14:paraId="1E5D1812" w14:textId="77777777" w:rsidR="007E59F0" w:rsidRPr="005C258A" w:rsidRDefault="007E59F0" w:rsidP="00130FDA">
      <w:pPr>
        <w:pStyle w:val="Call"/>
      </w:pPr>
      <w:r w:rsidRPr="005C258A">
        <w:t>notant</w:t>
      </w:r>
    </w:p>
    <w:p w14:paraId="74713205" w14:textId="7C53118C" w:rsidR="007E59F0" w:rsidRPr="005C258A" w:rsidRDefault="007E59F0" w:rsidP="00130FDA">
      <w:r w:rsidRPr="005C258A">
        <w:rPr>
          <w:i/>
          <w:iCs/>
        </w:rPr>
        <w:t>a)</w:t>
      </w:r>
      <w:r w:rsidRPr="005C258A">
        <w:tab/>
        <w:t>que l'</w:t>
      </w:r>
      <w:r w:rsidR="009D62D8" w:rsidRPr="005C258A">
        <w:t xml:space="preserve">Annexe 2 de la présente Résolution </w:t>
      </w:r>
      <w:r w:rsidRPr="005C258A">
        <w:t xml:space="preserve">contient la méthode à appliquer pour </w:t>
      </w:r>
      <w:r w:rsidR="009D62D8" w:rsidRPr="005C258A">
        <w:t>calculer les</w:t>
      </w:r>
      <w:r w:rsidRPr="005C258A">
        <w:t xml:space="preserve"> limites pour une seule source de brouillage et </w:t>
      </w:r>
      <w:r w:rsidR="009D62D8" w:rsidRPr="005C258A">
        <w:t>les</w:t>
      </w:r>
      <w:r w:rsidRPr="005C258A">
        <w:t xml:space="preserve"> limites cumulatives pour protéger les réseaux OSG;</w:t>
      </w:r>
    </w:p>
    <w:p w14:paraId="3598CE99" w14:textId="77777777" w:rsidR="007E59F0" w:rsidRPr="005C258A" w:rsidRDefault="007E59F0" w:rsidP="00130FDA">
      <w:r w:rsidRPr="005C258A">
        <w:rPr>
          <w:i/>
          <w:iCs/>
        </w:rPr>
        <w:t>b)</w:t>
      </w:r>
      <w:r w:rsidRPr="005C258A">
        <w:tab/>
        <w:t>que la Recommandation UIT-R S.1503 contient des orientations sur la manière de calculer les niveaux d'epfd produits par un système non OSG en direction de stations terriennes et de satellites OSG;</w:t>
      </w:r>
    </w:p>
    <w:p w14:paraId="423A82E6" w14:textId="2D1C5390" w:rsidR="007E59F0" w:rsidRPr="005C258A" w:rsidRDefault="007E59F0" w:rsidP="00130FDA">
      <w:r w:rsidRPr="005C258A">
        <w:rPr>
          <w:i/>
          <w:iCs/>
        </w:rPr>
        <w:t>c)</w:t>
      </w:r>
      <w:r w:rsidRPr="005C258A">
        <w:tab/>
        <w:t xml:space="preserve">que </w:t>
      </w:r>
      <w:r w:rsidR="00841E15" w:rsidRPr="005C258A">
        <w:t>l'Annexe 1 de la présente Résolution</w:t>
      </w:r>
      <w:r w:rsidRPr="005C258A">
        <w:t xml:space="preserve"> contient les caractéristiques des systèmes à satellites OSG à prendre en considération dans les analyses du partage des fréquences </w:t>
      </w:r>
      <w:r w:rsidRPr="005C258A">
        <w:rPr>
          <w:color w:val="000000"/>
        </w:rPr>
        <w:t xml:space="preserve">entre systèmes OSG et systèmes non OSG </w:t>
      </w:r>
      <w:r w:rsidRPr="005C258A">
        <w:t>dans les bandes de fréquences 37,5-39,5 GHz, 39,5-42,5 GHz, 47,2-50,2 GHz et 50,4-51,4 GHz,</w:t>
      </w:r>
    </w:p>
    <w:p w14:paraId="2E487561" w14:textId="08D308B3" w:rsidR="007E59F0" w:rsidRPr="005C258A" w:rsidRDefault="007E59F0" w:rsidP="00130FDA">
      <w:pPr>
        <w:pStyle w:val="Call"/>
      </w:pPr>
      <w:r w:rsidRPr="005C258A">
        <w:t>décide</w:t>
      </w:r>
    </w:p>
    <w:p w14:paraId="2CCBC6EF" w14:textId="21C43C6C" w:rsidR="007E59F0" w:rsidRPr="005C258A" w:rsidRDefault="007E59F0" w:rsidP="00130FDA">
      <w:r w:rsidRPr="005C258A">
        <w:t>1</w:t>
      </w:r>
      <w:r w:rsidRPr="005C258A">
        <w:tab/>
        <w:t xml:space="preserve">que les administrations exploitant ou prévoyant d'exploiter des systèmes du SFS </w:t>
      </w:r>
      <w:r w:rsidR="00820280" w:rsidRPr="005C258A">
        <w:t xml:space="preserve">non OSG </w:t>
      </w:r>
      <w:r w:rsidRPr="005C258A">
        <w:t xml:space="preserve">dans les bandes de fréquences visées au point </w:t>
      </w:r>
      <w:r w:rsidRPr="005C258A">
        <w:rPr>
          <w:i/>
          <w:iCs/>
        </w:rPr>
        <w:t>a)</w:t>
      </w:r>
      <w:r w:rsidRPr="005C258A">
        <w:t xml:space="preserve"> du </w:t>
      </w:r>
      <w:r w:rsidRPr="005C258A">
        <w:rPr>
          <w:i/>
          <w:iCs/>
        </w:rPr>
        <w:t>considérant</w:t>
      </w:r>
      <w:r w:rsidRPr="005C258A">
        <w:t xml:space="preserve"> ci-dessus doivent</w:t>
      </w:r>
      <w:r w:rsidRPr="005C258A">
        <w:rPr>
          <w:color w:val="000000"/>
        </w:rPr>
        <w:t xml:space="preserve"> </w:t>
      </w:r>
      <w:r w:rsidRPr="005C258A">
        <w:t>prendre toutes les mesures</w:t>
      </w:r>
      <w:r w:rsidRPr="005C258A">
        <w:rPr>
          <w:color w:val="000000"/>
        </w:rPr>
        <w:t xml:space="preserve"> nécessaires</w:t>
      </w:r>
      <w:r w:rsidRPr="005C258A">
        <w:t xml:space="preserve">, notamment en apportant au besoin les modifications voulues à leurs systèmes ou à leurs réseaux, pour faire en sorte que le brouillage cumulatif causé </w:t>
      </w:r>
      <w:r w:rsidR="00820280" w:rsidRPr="005C258A">
        <w:t xml:space="preserve">par ces systèmes </w:t>
      </w:r>
      <w:r w:rsidRPr="005C258A">
        <w:t>aux réseaux à satellite du SFS</w:t>
      </w:r>
      <w:r w:rsidR="00820280" w:rsidRPr="005C258A">
        <w:t xml:space="preserve"> OSG</w:t>
      </w:r>
      <w:r w:rsidRPr="005C258A">
        <w:t xml:space="preserve">, du SMS et du SRS ne dépasse pas les limites de protection cumulatives déterminées conformément au numéro </w:t>
      </w:r>
      <w:r w:rsidRPr="005C258A">
        <w:rPr>
          <w:rStyle w:val="ArtrefBold"/>
        </w:rPr>
        <w:t>22.5M</w:t>
      </w:r>
      <w:r w:rsidRPr="005C258A">
        <w:t xml:space="preserve"> du Règlement des radiocommunications;</w:t>
      </w:r>
    </w:p>
    <w:p w14:paraId="27D120EB" w14:textId="0B526DE0" w:rsidR="007E59F0" w:rsidRPr="005C258A" w:rsidRDefault="007E59F0" w:rsidP="00130FDA">
      <w:r w:rsidRPr="005C258A">
        <w:t>2</w:t>
      </w:r>
      <w:r w:rsidRPr="005C258A">
        <w:tab/>
        <w:t xml:space="preserve">que, pour s'acquitter des obligations prévues au point 1 du </w:t>
      </w:r>
      <w:r w:rsidRPr="005C258A">
        <w:rPr>
          <w:i/>
          <w:iCs/>
        </w:rPr>
        <w:t>décide</w:t>
      </w:r>
      <w:r w:rsidRPr="005C258A">
        <w:t xml:space="preserve"> ci-dessus, les administrations exploitant ou prévoyant d'exploiter des systèmes du SFS </w:t>
      </w:r>
      <w:r w:rsidR="00820280" w:rsidRPr="005C258A">
        <w:t xml:space="preserve">non OSG </w:t>
      </w:r>
      <w:r w:rsidR="00820280" w:rsidRPr="005C258A">
        <w:rPr>
          <w:color w:val="000000"/>
        </w:rPr>
        <w:t>devraient coopérer</w:t>
      </w:r>
      <w:r w:rsidRPr="005C258A">
        <w:rPr>
          <w:color w:val="000000"/>
        </w:rPr>
        <w:t xml:space="preserve"> dans le cadre de</w:t>
      </w:r>
      <w:r w:rsidR="00820280" w:rsidRPr="005C258A">
        <w:rPr>
          <w:color w:val="000000"/>
        </w:rPr>
        <w:t>s</w:t>
      </w:r>
      <w:r w:rsidRPr="005C258A">
        <w:rPr>
          <w:color w:val="000000"/>
        </w:rPr>
        <w:t xml:space="preserve"> </w:t>
      </w:r>
      <w:r w:rsidR="00820280" w:rsidRPr="005C258A">
        <w:rPr>
          <w:color w:val="000000"/>
        </w:rPr>
        <w:t xml:space="preserve">réunions de </w:t>
      </w:r>
      <w:r w:rsidRPr="005C258A">
        <w:rPr>
          <w:color w:val="000000"/>
        </w:rPr>
        <w:t xml:space="preserve">consultation régulières dont il est fait référence au point </w:t>
      </w:r>
      <w:r w:rsidRPr="005C258A">
        <w:rPr>
          <w:i/>
          <w:iCs/>
          <w:color w:val="000000"/>
        </w:rPr>
        <w:t xml:space="preserve">b) </w:t>
      </w:r>
      <w:r w:rsidRPr="005C258A">
        <w:rPr>
          <w:color w:val="000000"/>
        </w:rPr>
        <w:t xml:space="preserve">du </w:t>
      </w:r>
      <w:r w:rsidRPr="005C258A">
        <w:rPr>
          <w:i/>
          <w:iCs/>
          <w:color w:val="000000"/>
        </w:rPr>
        <w:t>reconnaissant</w:t>
      </w:r>
      <w:r w:rsidRPr="005C258A">
        <w:rPr>
          <w:color w:val="000000"/>
        </w:rPr>
        <w:t>, pour veiller à ce que l'exploitation de tous les réseaux non OSG ne dépasse pas le niveau de protection contre le brouillage cumulatif applicable aux réseaux à satellite géostationnaire</w:t>
      </w:r>
      <w:r w:rsidRPr="005C258A">
        <w:t>;</w:t>
      </w:r>
    </w:p>
    <w:p w14:paraId="6C9C93A6" w14:textId="5DA25372" w:rsidR="007E59F0" w:rsidRPr="005C258A" w:rsidRDefault="007E59F0" w:rsidP="00130FDA">
      <w:r w:rsidRPr="005C258A">
        <w:t>3</w:t>
      </w:r>
      <w:r w:rsidRPr="005C258A">
        <w:tab/>
        <w:t xml:space="preserve">que, pour s'acquitter des obligations prévues au point 2 du </w:t>
      </w:r>
      <w:r w:rsidRPr="005C258A">
        <w:rPr>
          <w:i/>
          <w:iCs/>
        </w:rPr>
        <w:t>décide</w:t>
      </w:r>
      <w:r w:rsidRPr="005C258A">
        <w:t xml:space="preserve"> ci-dessus, les administrations doivent tenir compte des caractéristiques des satellites OSG indiquées </w:t>
      </w:r>
      <w:r w:rsidR="00CA65D2" w:rsidRPr="005C258A">
        <w:t>pour</w:t>
      </w:r>
      <w:r w:rsidRPr="005C258A">
        <w:t xml:space="preserve"> </w:t>
      </w:r>
      <w:r w:rsidR="00820280" w:rsidRPr="005C258A">
        <w:t>les liaisons de référence OSG figurant dans l'Annexe 1 de la présente Résolution</w:t>
      </w:r>
      <w:r w:rsidRPr="005C258A">
        <w:t xml:space="preserve"> lors de l'application de la méthode décrite dans </w:t>
      </w:r>
      <w:r w:rsidR="00820280" w:rsidRPr="005C258A">
        <w:t>l'Annexe 2 de la présente Résolution et du calcul</w:t>
      </w:r>
      <w:r w:rsidR="00CA65D2" w:rsidRPr="005C258A">
        <w:rPr>
          <w:color w:val="000000"/>
        </w:rPr>
        <w:t xml:space="preserve"> des effets cumulatifs causés aux réseaux OSG effectué</w:t>
      </w:r>
      <w:r w:rsidRPr="005C258A">
        <w:t xml:space="preserve"> </w:t>
      </w:r>
      <w:r w:rsidR="00820280" w:rsidRPr="005C258A">
        <w:t>à l'aide d'un logiciel de validation</w:t>
      </w:r>
      <w:r w:rsidRPr="005C258A">
        <w:t>;</w:t>
      </w:r>
    </w:p>
    <w:p w14:paraId="4DD935D3" w14:textId="209F65E9" w:rsidR="007E59F0" w:rsidRPr="005C258A" w:rsidRDefault="001D33EF" w:rsidP="00130FDA">
      <w:r w:rsidRPr="005C258A">
        <w:t>4</w:t>
      </w:r>
      <w:r w:rsidR="007E59F0" w:rsidRPr="005C258A">
        <w:tab/>
      </w:r>
      <w:r w:rsidR="007E59F0" w:rsidRPr="005C258A">
        <w:rPr>
          <w:color w:val="000000"/>
        </w:rPr>
        <w:t xml:space="preserve">que </w:t>
      </w:r>
      <w:r w:rsidR="00965048" w:rsidRPr="005C258A">
        <w:rPr>
          <w:color w:val="000000"/>
        </w:rPr>
        <w:t xml:space="preserve">les administrations exploitant ou envisageant d'exploiter des systèmes du SFS non OSG </w:t>
      </w:r>
      <w:r w:rsidR="007E59F0" w:rsidRPr="005C258A">
        <w:rPr>
          <w:color w:val="000000"/>
        </w:rPr>
        <w:t xml:space="preserve">(y compris les représentants des administrations exploitant des réseaux du SFS, du SMS et du </w:t>
      </w:r>
      <w:r w:rsidR="007E59F0" w:rsidRPr="005C258A">
        <w:rPr>
          <w:color w:val="000000"/>
        </w:rPr>
        <w:lastRenderedPageBreak/>
        <w:t>SRS OSG) participant à une réunion de consultation seront autorisées à utiliser leur propre logiciel, conjointement avec d'éventuels outils logiciels utilisés par le B</w:t>
      </w:r>
      <w:r w:rsidR="00965048" w:rsidRPr="005C258A">
        <w:rPr>
          <w:color w:val="000000"/>
        </w:rPr>
        <w:t>ureau des radiocommunications</w:t>
      </w:r>
      <w:r w:rsidR="007E59F0" w:rsidRPr="005C258A">
        <w:rPr>
          <w:color w:val="000000"/>
        </w:rPr>
        <w:t xml:space="preserve"> pour calculer et vérifier les limites cumulatives indiquées dans </w:t>
      </w:r>
      <w:r w:rsidR="00965048" w:rsidRPr="005C258A">
        <w:rPr>
          <w:color w:val="000000"/>
        </w:rPr>
        <w:t>l'Annexe 2 de la présente Résolution</w:t>
      </w:r>
      <w:r w:rsidR="007E59F0" w:rsidRPr="005C258A">
        <w:rPr>
          <w:color w:val="000000"/>
        </w:rPr>
        <w:t>, sous réserve de l'accord conclu lors de la réunion de consultation;</w:t>
      </w:r>
    </w:p>
    <w:p w14:paraId="20F2B67F" w14:textId="0225406B" w:rsidR="007E59F0" w:rsidRPr="005C258A" w:rsidRDefault="00B677CB" w:rsidP="00130FDA">
      <w:r w:rsidRPr="005C258A">
        <w:t>5</w:t>
      </w:r>
      <w:r w:rsidR="007E59F0" w:rsidRPr="005C258A">
        <w:tab/>
        <w:t xml:space="preserve">que, lorsqu'elles s'acquitteront de leurs obligations au titre du point 1 du </w:t>
      </w:r>
      <w:r w:rsidR="007E59F0" w:rsidRPr="005C258A">
        <w:rPr>
          <w:i/>
          <w:iCs/>
        </w:rPr>
        <w:t xml:space="preserve">décide </w:t>
      </w:r>
      <w:r w:rsidR="007E59F0" w:rsidRPr="005C258A">
        <w:t>ci</w:t>
      </w:r>
      <w:r w:rsidR="007E59F0" w:rsidRPr="005C258A">
        <w:noBreakHyphen/>
        <w:t xml:space="preserve">dessus, les administrations ne devront tenir compte que des systèmes du SFS </w:t>
      </w:r>
      <w:r w:rsidR="00965048" w:rsidRPr="005C258A">
        <w:t xml:space="preserve">non OSG </w:t>
      </w:r>
      <w:r w:rsidR="007E59F0" w:rsidRPr="005C258A">
        <w:t xml:space="preserve">ayant des assignations de fréquence dans les bandes de fréquences visées au point </w:t>
      </w:r>
      <w:r w:rsidR="007E59F0" w:rsidRPr="005C258A">
        <w:rPr>
          <w:i/>
          <w:iCs/>
        </w:rPr>
        <w:t>a)</w:t>
      </w:r>
      <w:r w:rsidR="007E59F0" w:rsidRPr="005C258A">
        <w:t xml:space="preserve"> du </w:t>
      </w:r>
      <w:r w:rsidR="007E59F0" w:rsidRPr="005C258A">
        <w:rPr>
          <w:i/>
          <w:iCs/>
        </w:rPr>
        <w:t>considérant</w:t>
      </w:r>
      <w:r w:rsidR="007E59F0" w:rsidRPr="005C258A">
        <w:t xml:space="preserve"> ci-dessus et pour lesquels les critères énumérés dans l'Annexe 2 de la présente Résolution auront été satisfaits grâce aux informations appropriées fournies lors des consultations visées au point 2 du </w:t>
      </w:r>
      <w:r w:rsidR="007E59F0" w:rsidRPr="005C258A">
        <w:rPr>
          <w:i/>
          <w:iCs/>
        </w:rPr>
        <w:t>décide;</w:t>
      </w:r>
    </w:p>
    <w:p w14:paraId="1A4FED9F" w14:textId="37DCC66D" w:rsidR="007E59F0" w:rsidRPr="005C258A" w:rsidRDefault="00B677CB" w:rsidP="00130FDA">
      <w:r w:rsidRPr="005C258A">
        <w:t>6</w:t>
      </w:r>
      <w:r w:rsidR="007E59F0" w:rsidRPr="005C258A">
        <w:tab/>
        <w:t xml:space="preserve">que les administrations, lorsqu'elles élaborent des accords pour s'acquitter de leurs obligations au titre du point 1 du </w:t>
      </w:r>
      <w:r w:rsidR="007E59F0" w:rsidRPr="005C258A">
        <w:rPr>
          <w:i/>
          <w:iCs/>
        </w:rPr>
        <w:t>décide</w:t>
      </w:r>
      <w:r w:rsidR="007E59F0" w:rsidRPr="005C258A">
        <w:t xml:space="preserve"> ci-dessus, </w:t>
      </w:r>
      <w:r w:rsidR="00630F40" w:rsidRPr="005C258A">
        <w:t>devraient</w:t>
      </w:r>
      <w:r w:rsidR="007E59F0" w:rsidRPr="005C258A">
        <w:t xml:space="preserve"> mettre en place des mécanismes garantissant une totale transparence du processus pour toutes les administrations notificatrices et</w:t>
      </w:r>
      <w:r w:rsidR="007E59F0" w:rsidRPr="005C258A">
        <w:rPr>
          <w:color w:val="000000"/>
        </w:rPr>
        <w:t xml:space="preserve"> </w:t>
      </w:r>
      <w:r w:rsidR="007E59F0" w:rsidRPr="005C258A">
        <w:t xml:space="preserve">tous les </w:t>
      </w:r>
      <w:r w:rsidR="007E59F0" w:rsidRPr="005C258A">
        <w:rPr>
          <w:color w:val="000000"/>
        </w:rPr>
        <w:t xml:space="preserve">opérateurs </w:t>
      </w:r>
      <w:r w:rsidR="007E59F0" w:rsidRPr="005C258A">
        <w:t>éventuels de systèmes et de réseaux du SFS et permettant à ces derniers de prendre part à ce processus;</w:t>
      </w:r>
    </w:p>
    <w:p w14:paraId="5FF3C265" w14:textId="60C9A1A7" w:rsidR="007E59F0" w:rsidRPr="005C258A" w:rsidRDefault="00B677CB" w:rsidP="00130FDA">
      <w:pPr>
        <w:rPr>
          <w:color w:val="000000"/>
        </w:rPr>
      </w:pPr>
      <w:r w:rsidRPr="005C258A">
        <w:t>7</w:t>
      </w:r>
      <w:r w:rsidR="007E59F0" w:rsidRPr="005C258A">
        <w:tab/>
      </w:r>
      <w:r w:rsidR="007E59F0" w:rsidRPr="005C258A">
        <w:rPr>
          <w:color w:val="000000"/>
        </w:rPr>
        <w:t xml:space="preserve">que la participation au processus de consultation des administrations exploitant ou prévoyant d'exploiter des systèmes du SFS non OSG assujettis à la présente Résolution est requise, et que la non-participation d'une administration responsable ne la délie pas des obligations énoncées au point 1 du </w:t>
      </w:r>
      <w:r w:rsidR="007E59F0" w:rsidRPr="005C258A">
        <w:rPr>
          <w:i/>
          <w:iCs/>
          <w:color w:val="000000"/>
        </w:rPr>
        <w:t>décide</w:t>
      </w:r>
      <w:r w:rsidR="007E59F0" w:rsidRPr="005C258A">
        <w:rPr>
          <w:color w:val="000000"/>
        </w:rPr>
        <w:t xml:space="preserve"> ci-dessus et n'empêche pas la prise en compte de ses systèmes dans les calculs des émissions cumulatives effectués par le groupe de consultation;</w:t>
      </w:r>
    </w:p>
    <w:p w14:paraId="25757F60" w14:textId="1279DCF1" w:rsidR="007E59F0" w:rsidRPr="005C258A" w:rsidRDefault="00B677CB" w:rsidP="00130FDA">
      <w:pPr>
        <w:rPr>
          <w:color w:val="000000"/>
        </w:rPr>
      </w:pPr>
      <w:r w:rsidRPr="005C258A">
        <w:rPr>
          <w:color w:val="000000"/>
        </w:rPr>
        <w:t>8</w:t>
      </w:r>
      <w:r w:rsidR="007E59F0" w:rsidRPr="005C258A">
        <w:rPr>
          <w:color w:val="000000"/>
        </w:rPr>
        <w:tab/>
        <w:t xml:space="preserve">que chaque administration, en l'absence d'accord conclu lors des réunions de consultation mentionnées au point 2 du </w:t>
      </w:r>
      <w:r w:rsidR="007E59F0" w:rsidRPr="005C258A">
        <w:rPr>
          <w:i/>
          <w:iCs/>
          <w:color w:val="000000"/>
        </w:rPr>
        <w:t>décide</w:t>
      </w:r>
      <w:r w:rsidR="007E59F0" w:rsidRPr="005C258A">
        <w:rPr>
          <w:color w:val="000000"/>
        </w:rPr>
        <w:t xml:space="preserve">, doit s'assurer que chacun de ses systèmes non OSG du SFS assujettis à la présente Résolution respecte les marges réduites pour les effets d'une seule source de brouillage calculées en répartissant les marges de brouillage cumulatif proportionnellement au nombre de systèmes non OSG fonctionnant simultanément, de façon à ce que la marge de brouillage cumulatif indiquée au numéro </w:t>
      </w:r>
      <w:r w:rsidR="007E59F0" w:rsidRPr="005C258A">
        <w:rPr>
          <w:b/>
          <w:bCs/>
          <w:color w:val="000000"/>
        </w:rPr>
        <w:t>22.5M</w:t>
      </w:r>
      <w:r w:rsidR="007E59F0" w:rsidRPr="005C258A">
        <w:rPr>
          <w:color w:val="000000"/>
        </w:rPr>
        <w:t xml:space="preserve"> ne soit pas dépassée lorsque les systèmes sont en fonctionnement;</w:t>
      </w:r>
    </w:p>
    <w:p w14:paraId="6D57C42E" w14:textId="7B4F01CF" w:rsidR="007E59F0" w:rsidRPr="005C258A" w:rsidRDefault="00B677CB" w:rsidP="00130FDA">
      <w:pPr>
        <w:rPr>
          <w:color w:val="000000"/>
        </w:rPr>
      </w:pPr>
      <w:r w:rsidRPr="005C258A">
        <w:rPr>
          <w:color w:val="000000"/>
        </w:rPr>
        <w:t>9</w:t>
      </w:r>
      <w:r w:rsidR="007E59F0" w:rsidRPr="005C258A">
        <w:rPr>
          <w:color w:val="000000"/>
        </w:rPr>
        <w:tab/>
        <w:t xml:space="preserve">que, si les consultations montrent qu'il y aura un dépassement de la marge de brouillage cumulatif causé par les systèmes du SFS non OSG en fonctionnement, dans la mise en </w:t>
      </w:r>
      <w:r w:rsidR="00255745" w:rsidRPr="005C258A">
        <w:rPr>
          <w:color w:val="000000"/>
        </w:rPr>
        <w:t>œuvre</w:t>
      </w:r>
      <w:r w:rsidR="007E59F0" w:rsidRPr="005C258A">
        <w:rPr>
          <w:color w:val="000000"/>
        </w:rPr>
        <w:t xml:space="preserve"> </w:t>
      </w:r>
      <w:r w:rsidR="00630F40" w:rsidRPr="005C258A">
        <w:rPr>
          <w:color w:val="000000"/>
        </w:rPr>
        <w:t>pratique</w:t>
      </w:r>
      <w:r w:rsidR="007E59F0" w:rsidRPr="005C258A">
        <w:rPr>
          <w:color w:val="000000"/>
        </w:rPr>
        <w:t xml:space="preserve"> du point </w:t>
      </w:r>
      <w:r w:rsidR="00630F40" w:rsidRPr="005C258A">
        <w:rPr>
          <w:color w:val="000000"/>
        </w:rPr>
        <w:t>7</w:t>
      </w:r>
      <w:r w:rsidR="007E59F0" w:rsidRPr="005C258A">
        <w:rPr>
          <w:color w:val="000000"/>
        </w:rPr>
        <w:t xml:space="preserve"> du </w:t>
      </w:r>
      <w:r w:rsidR="007E59F0" w:rsidRPr="005C258A">
        <w:rPr>
          <w:i/>
          <w:iCs/>
          <w:color w:val="000000"/>
        </w:rPr>
        <w:t>décide</w:t>
      </w:r>
      <w:r w:rsidR="007E59F0" w:rsidRPr="005C258A">
        <w:rPr>
          <w:color w:val="000000"/>
        </w:rPr>
        <w:t xml:space="preserve"> ci-dessus, </w:t>
      </w:r>
      <w:r w:rsidR="00630F40" w:rsidRPr="005C258A">
        <w:rPr>
          <w:color w:val="000000"/>
        </w:rPr>
        <w:t>tous les</w:t>
      </w:r>
      <w:r w:rsidR="00255745" w:rsidRPr="005C258A">
        <w:rPr>
          <w:color w:val="000000"/>
        </w:rPr>
        <w:t xml:space="preserve"> exploitants de</w:t>
      </w:r>
      <w:r w:rsidR="007E59F0" w:rsidRPr="005C258A">
        <w:rPr>
          <w:color w:val="000000"/>
        </w:rPr>
        <w:t xml:space="preserve"> système</w:t>
      </w:r>
      <w:r w:rsidR="00630F40" w:rsidRPr="005C258A">
        <w:rPr>
          <w:color w:val="000000"/>
        </w:rPr>
        <w:t>s</w:t>
      </w:r>
      <w:r w:rsidR="007E59F0" w:rsidRPr="005C258A">
        <w:rPr>
          <w:color w:val="000000"/>
        </w:rPr>
        <w:t xml:space="preserve"> du SFS non OSG opérationnel</w:t>
      </w:r>
      <w:r w:rsidR="00630F40" w:rsidRPr="005C258A">
        <w:rPr>
          <w:color w:val="000000"/>
        </w:rPr>
        <w:t>s</w:t>
      </w:r>
      <w:r w:rsidR="007E59F0" w:rsidRPr="005C258A">
        <w:rPr>
          <w:color w:val="000000"/>
        </w:rPr>
        <w:t xml:space="preserve"> </w:t>
      </w:r>
      <w:r w:rsidR="00630F40" w:rsidRPr="005C258A">
        <w:rPr>
          <w:color w:val="000000"/>
        </w:rPr>
        <w:t xml:space="preserve">devraient collaborer pour réduire le brouillage cumulatif en réduisant </w:t>
      </w:r>
      <w:r w:rsidR="00255745" w:rsidRPr="005C258A">
        <w:rPr>
          <w:color w:val="000000"/>
        </w:rPr>
        <w:t>l</w:t>
      </w:r>
      <w:r w:rsidR="00630F40" w:rsidRPr="005C258A">
        <w:rPr>
          <w:color w:val="000000"/>
        </w:rPr>
        <w:t>e</w:t>
      </w:r>
      <w:r w:rsidR="00255745" w:rsidRPr="005C258A">
        <w:rPr>
          <w:color w:val="000000"/>
        </w:rPr>
        <w:t>urs</w:t>
      </w:r>
      <w:r w:rsidR="00630F40" w:rsidRPr="005C258A">
        <w:rPr>
          <w:color w:val="000000"/>
        </w:rPr>
        <w:t xml:space="preserve"> émissions ou en apportant les modifications appropriées à l</w:t>
      </w:r>
      <w:r w:rsidR="00255745" w:rsidRPr="005C258A">
        <w:rPr>
          <w:color w:val="000000"/>
        </w:rPr>
        <w:t>'</w:t>
      </w:r>
      <w:r w:rsidR="00630F40" w:rsidRPr="005C258A">
        <w:rPr>
          <w:color w:val="000000"/>
        </w:rPr>
        <w:t>exploitation</w:t>
      </w:r>
      <w:r w:rsidR="00255745" w:rsidRPr="005C258A">
        <w:rPr>
          <w:color w:val="000000"/>
        </w:rPr>
        <w:t xml:space="preserve"> de leurs systèmes</w:t>
      </w:r>
      <w:r w:rsidR="00630F40" w:rsidRPr="005C258A">
        <w:rPr>
          <w:color w:val="000000"/>
        </w:rPr>
        <w:t>;</w:t>
      </w:r>
    </w:p>
    <w:p w14:paraId="5B0E1145" w14:textId="253140C6" w:rsidR="007E59F0" w:rsidRPr="005C258A" w:rsidRDefault="007E59F0" w:rsidP="00130FDA">
      <w:r w:rsidRPr="005C258A">
        <w:t>1</w:t>
      </w:r>
      <w:r w:rsidR="00B677CB" w:rsidRPr="005C258A">
        <w:t>0</w:t>
      </w:r>
      <w:r w:rsidRPr="005C258A">
        <w:tab/>
        <w:t xml:space="preserve">que les administrations participant aux consultations visées au point 2 du </w:t>
      </w:r>
      <w:r w:rsidRPr="005C258A">
        <w:rPr>
          <w:i/>
          <w:iCs/>
        </w:rPr>
        <w:t>décide</w:t>
      </w:r>
      <w:r w:rsidRPr="005C258A">
        <w:t xml:space="preserve"> désigneront un coordonnateur qui sera chargé de communiquer au Bureau, comme indiqué dans l'Annexe 1, les résultats des décisions </w:t>
      </w:r>
      <w:r w:rsidRPr="005C258A">
        <w:rPr>
          <w:color w:val="000000"/>
        </w:rPr>
        <w:t xml:space="preserve">concernant les calculs opérationnels et la répartition du brouillage cumulatif pour les systèmes non OSG mises en application des points 1, </w:t>
      </w:r>
      <w:r w:rsidR="00255745" w:rsidRPr="005C258A">
        <w:rPr>
          <w:color w:val="000000"/>
        </w:rPr>
        <w:t>7</w:t>
      </w:r>
      <w:r w:rsidRPr="005C258A">
        <w:rPr>
          <w:color w:val="000000"/>
        </w:rPr>
        <w:t xml:space="preserve"> et </w:t>
      </w:r>
      <w:r w:rsidR="00255745" w:rsidRPr="005C258A">
        <w:rPr>
          <w:color w:val="000000"/>
        </w:rPr>
        <w:t>8</w:t>
      </w:r>
      <w:r w:rsidRPr="005C258A">
        <w:rPr>
          <w:color w:val="000000"/>
        </w:rPr>
        <w:t xml:space="preserve"> du </w:t>
      </w:r>
      <w:r w:rsidRPr="005C258A">
        <w:rPr>
          <w:i/>
          <w:iCs/>
          <w:color w:val="000000"/>
        </w:rPr>
        <w:t>décide</w:t>
      </w:r>
      <w:r w:rsidRPr="005C258A">
        <w:rPr>
          <w:color w:val="000000"/>
        </w:rPr>
        <w:t xml:space="preserve"> ci</w:t>
      </w:r>
      <w:r w:rsidRPr="005C258A">
        <w:rPr>
          <w:color w:val="000000"/>
        </w:rPr>
        <w:noBreakHyphen/>
        <w:t>dessus, que ces décisions entraînent ou non des modifications éventuelles des caractéristiques publiées de leurs systèmes respectifs</w:t>
      </w:r>
      <w:r w:rsidRPr="005C258A">
        <w:t xml:space="preserve">, en fournissant un projet de compte rendu de chaque réunion de consultation et en </w:t>
      </w:r>
      <w:r w:rsidR="00630F40" w:rsidRPr="005C258A">
        <w:t xml:space="preserve">le </w:t>
      </w:r>
      <w:r w:rsidRPr="005C258A">
        <w:t xml:space="preserve">mettant en ligne </w:t>
      </w:r>
      <w:r w:rsidR="00630F40" w:rsidRPr="005C258A">
        <w:t>une fois</w:t>
      </w:r>
      <w:r w:rsidRPr="005C258A">
        <w:t xml:space="preserve"> approuvé,</w:t>
      </w:r>
    </w:p>
    <w:p w14:paraId="45B967F2" w14:textId="77777777" w:rsidR="007E59F0" w:rsidRPr="005C258A" w:rsidRDefault="007E59F0" w:rsidP="00130FDA">
      <w:pPr>
        <w:pStyle w:val="Call"/>
      </w:pPr>
      <w:r w:rsidRPr="005C258A">
        <w:t>invite le Bureau des radiocommunications</w:t>
      </w:r>
    </w:p>
    <w:p w14:paraId="74D58D9F" w14:textId="77777777" w:rsidR="007E59F0" w:rsidRPr="005C258A" w:rsidRDefault="007E59F0" w:rsidP="00130FDA">
      <w:r w:rsidRPr="005C258A">
        <w:rPr>
          <w:color w:val="000000"/>
        </w:rPr>
        <w:t xml:space="preserve">à participer aux réunions de consultation mentionnées au point 2 du </w:t>
      </w:r>
      <w:r w:rsidRPr="005C258A">
        <w:rPr>
          <w:i/>
          <w:iCs/>
          <w:color w:val="000000"/>
        </w:rPr>
        <w:t>décide</w:t>
      </w:r>
      <w:r w:rsidRPr="005C258A">
        <w:rPr>
          <w:color w:val="000000"/>
        </w:rPr>
        <w:t xml:space="preserve"> en tant qu'observateur et s'il y a lieu, de fournir des conseils concernant les résultats des calculs des effets du brouillage cumulatif conformément au point 1 du </w:t>
      </w:r>
      <w:r w:rsidRPr="005C258A">
        <w:rPr>
          <w:i/>
          <w:iCs/>
          <w:color w:val="000000"/>
        </w:rPr>
        <w:t>décide</w:t>
      </w:r>
      <w:r w:rsidRPr="005C258A">
        <w:rPr>
          <w:color w:val="000000"/>
        </w:rPr>
        <w:t>,</w:t>
      </w:r>
    </w:p>
    <w:p w14:paraId="3FA6FD61" w14:textId="77777777" w:rsidR="007E59F0" w:rsidRPr="005C258A" w:rsidRDefault="007E59F0" w:rsidP="00130FDA">
      <w:pPr>
        <w:pStyle w:val="Call"/>
      </w:pPr>
      <w:r w:rsidRPr="005C258A">
        <w:t>charge le Bureau des radiocommunications</w:t>
      </w:r>
    </w:p>
    <w:p w14:paraId="04534C62" w14:textId="6D842873" w:rsidR="007E59F0" w:rsidRPr="005C258A" w:rsidRDefault="007E59F0" w:rsidP="00130FDA">
      <w:pPr>
        <w:rPr>
          <w:i/>
          <w:iCs/>
        </w:rPr>
      </w:pPr>
      <w:r w:rsidRPr="005C258A">
        <w:t>1</w:t>
      </w:r>
      <w:r w:rsidRPr="005C258A">
        <w:tab/>
        <w:t>de publier dans la Circulaire internationale d'information sur les fréquences (BR IFIC) les renseignements visés au point </w:t>
      </w:r>
      <w:r w:rsidR="00B677CB" w:rsidRPr="005C258A">
        <w:t>6</w:t>
      </w:r>
      <w:r w:rsidRPr="005C258A">
        <w:t xml:space="preserve"> du </w:t>
      </w:r>
      <w:r w:rsidRPr="005C258A">
        <w:rPr>
          <w:i/>
          <w:iCs/>
        </w:rPr>
        <w:t>décide</w:t>
      </w:r>
      <w:r w:rsidRPr="005C258A">
        <w:t>;</w:t>
      </w:r>
    </w:p>
    <w:p w14:paraId="0AA5EC6C" w14:textId="77777777" w:rsidR="007E59F0" w:rsidRPr="005C258A" w:rsidRDefault="007E59F0" w:rsidP="00130FDA">
      <w:r w:rsidRPr="005C258A">
        <w:rPr>
          <w:i/>
          <w:iCs/>
        </w:rPr>
        <w:lastRenderedPageBreak/>
        <w:t>2</w:t>
      </w:r>
      <w:r w:rsidRPr="005C258A">
        <w:rPr>
          <w:i/>
          <w:iCs/>
        </w:rPr>
        <w:tab/>
      </w:r>
      <w:r w:rsidRPr="005C258A">
        <w:t xml:space="preserve">d'exclure les calculs du brouillage cumulatif indiqués au numéro </w:t>
      </w:r>
      <w:r w:rsidRPr="005C258A">
        <w:rPr>
          <w:b/>
          <w:bCs/>
        </w:rPr>
        <w:t>22.5M</w:t>
      </w:r>
      <w:r w:rsidRPr="005C258A">
        <w:t xml:space="preserve"> de l'examen d'un réseau à satellite au titre du numéro </w:t>
      </w:r>
      <w:r w:rsidRPr="005C258A">
        <w:rPr>
          <w:b/>
          <w:bCs/>
        </w:rPr>
        <w:t>11.31</w:t>
      </w:r>
      <w:r w:rsidRPr="005C258A">
        <w:t>,</w:t>
      </w:r>
    </w:p>
    <w:p w14:paraId="1A6BB424" w14:textId="77777777" w:rsidR="007E59F0" w:rsidRPr="005C258A" w:rsidRDefault="007E59F0" w:rsidP="00130FDA">
      <w:pPr>
        <w:pStyle w:val="Call"/>
      </w:pPr>
      <w:r w:rsidRPr="005C258A">
        <w:t>prie instamment les administrations</w:t>
      </w:r>
    </w:p>
    <w:p w14:paraId="30EA98CE" w14:textId="77777777" w:rsidR="007E59F0" w:rsidRPr="005C258A" w:rsidRDefault="007E59F0" w:rsidP="00130FDA">
      <w:pPr>
        <w:rPr>
          <w:color w:val="000000"/>
        </w:rPr>
      </w:pPr>
      <w:r w:rsidRPr="005C258A">
        <w:rPr>
          <w:color w:val="000000"/>
        </w:rPr>
        <w:t xml:space="preserve">de fournir au Bureau des radiocommunications et à tous les participants aux réunions de consultation la méthode, les hypothèses et les données d'entrée utilisées au regard du point 3 du </w:t>
      </w:r>
      <w:r w:rsidRPr="005C258A">
        <w:rPr>
          <w:i/>
          <w:iCs/>
          <w:color w:val="000000"/>
        </w:rPr>
        <w:t>décide</w:t>
      </w:r>
      <w:r w:rsidRPr="005C258A">
        <w:rPr>
          <w:color w:val="000000"/>
        </w:rPr>
        <w:t>.</w:t>
      </w:r>
    </w:p>
    <w:p w14:paraId="32F4D481" w14:textId="6B80BF33" w:rsidR="007E59F0" w:rsidRPr="005C258A" w:rsidRDefault="007E59F0" w:rsidP="00130FDA">
      <w:pPr>
        <w:pStyle w:val="AnnexNo"/>
      </w:pPr>
      <w:bookmarkStart w:id="236" w:name="_Toc3798381"/>
      <w:bookmarkStart w:id="237" w:name="_Toc3888115"/>
      <w:r w:rsidRPr="005C258A">
        <w:t xml:space="preserve">ANNEXE 1 DU PROJET DE NOUVELLE RÉSOLUTION </w:t>
      </w:r>
      <w:r w:rsidRPr="005C258A">
        <w:rPr>
          <w:rStyle w:val="href"/>
        </w:rPr>
        <w:t>[</w:t>
      </w:r>
      <w:r w:rsidR="00B677CB" w:rsidRPr="005C258A">
        <w:rPr>
          <w:rStyle w:val="href"/>
        </w:rPr>
        <w:t>CHN/</w:t>
      </w:r>
      <w:r w:rsidRPr="005C258A">
        <w:rPr>
          <w:rStyle w:val="href"/>
        </w:rPr>
        <w:t>A16]</w:t>
      </w:r>
      <w:r w:rsidRPr="005C258A">
        <w:t xml:space="preserve"> (CMR-19)</w:t>
      </w:r>
      <w:bookmarkEnd w:id="236"/>
      <w:bookmarkEnd w:id="237"/>
    </w:p>
    <w:p w14:paraId="75891F25" w14:textId="50A921FB" w:rsidR="007E59F0" w:rsidRPr="005C258A" w:rsidRDefault="007E59F0" w:rsidP="00130FDA">
      <w:pPr>
        <w:pStyle w:val="Annextitle"/>
        <w:rPr>
          <w:b w:val="0"/>
        </w:rPr>
      </w:pPr>
      <w:r w:rsidRPr="005C258A">
        <w:rPr>
          <w:b w:val="0"/>
        </w:rPr>
        <w:t xml:space="preserve">Liste des caractéristiques des </w:t>
      </w:r>
      <w:r w:rsidRPr="005C258A">
        <w:rPr>
          <w:color w:val="000000"/>
        </w:rPr>
        <w:t>réseaux à satellite géostationnaire</w:t>
      </w:r>
      <w:r w:rsidRPr="005C258A" w:rsidDel="007B0AD7">
        <w:rPr>
          <w:b w:val="0"/>
        </w:rPr>
        <w:t xml:space="preserve"> </w:t>
      </w:r>
      <w:r w:rsidRPr="005C258A">
        <w:rPr>
          <w:b w:val="0"/>
        </w:rPr>
        <w:t>et form</w:t>
      </w:r>
      <w:r w:rsidR="0016301C" w:rsidRPr="005C258A">
        <w:rPr>
          <w:b w:val="0"/>
        </w:rPr>
        <w:t>at</w:t>
      </w:r>
      <w:r w:rsidRPr="005C258A">
        <w:rPr>
          <w:b w:val="0"/>
        </w:rPr>
        <w:t xml:space="preserve"> des résultats du calcul </w:t>
      </w:r>
      <w:r w:rsidRPr="005C258A">
        <w:t xml:space="preserve">des émissions </w:t>
      </w:r>
      <w:r w:rsidRPr="005C258A">
        <w:rPr>
          <w:color w:val="000000"/>
        </w:rPr>
        <w:t xml:space="preserve">cumulatives à fournir au Bureau </w:t>
      </w:r>
      <w:r w:rsidR="00841C0B">
        <w:rPr>
          <w:color w:val="000000"/>
        </w:rPr>
        <w:br/>
      </w:r>
      <w:r w:rsidRPr="005C258A">
        <w:rPr>
          <w:color w:val="000000"/>
        </w:rPr>
        <w:t>pour qu'il les publie pour information</w:t>
      </w:r>
    </w:p>
    <w:p w14:paraId="287CB6D1" w14:textId="77777777" w:rsidR="007E59F0" w:rsidRPr="005C258A" w:rsidRDefault="007E59F0" w:rsidP="00130FDA">
      <w:pPr>
        <w:pStyle w:val="Heading1"/>
      </w:pPr>
      <w:bookmarkStart w:id="238" w:name="_Toc525201210"/>
      <w:bookmarkStart w:id="239" w:name="_Toc525201325"/>
      <w:bookmarkStart w:id="240" w:name="_Toc3466375"/>
      <w:bookmarkStart w:id="241" w:name="_Toc3811996"/>
      <w:bookmarkStart w:id="242" w:name="_Toc3817823"/>
      <w:bookmarkStart w:id="243" w:name="_Toc3823944"/>
      <w:bookmarkStart w:id="244" w:name="_Toc3888116"/>
      <w:r w:rsidRPr="005C258A">
        <w:t>I</w:t>
      </w:r>
      <w:r w:rsidRPr="005C258A">
        <w:tab/>
        <w:t>Caractéristiques des réseaux à satellite OSG à utiliser dans le calcul des émissions cumulatives rayonnées par des systèmes du SFS non OSG</w:t>
      </w:r>
      <w:bookmarkEnd w:id="238"/>
      <w:bookmarkEnd w:id="239"/>
      <w:bookmarkEnd w:id="240"/>
      <w:bookmarkEnd w:id="241"/>
      <w:bookmarkEnd w:id="242"/>
      <w:bookmarkEnd w:id="243"/>
      <w:bookmarkEnd w:id="244"/>
    </w:p>
    <w:p w14:paraId="537E4AD0" w14:textId="0C3266B5" w:rsidR="007E59F0" w:rsidRPr="005C258A" w:rsidRDefault="007E59F0" w:rsidP="00130FDA">
      <w:pPr>
        <w:pStyle w:val="Heading2"/>
      </w:pPr>
      <w:bookmarkStart w:id="245" w:name="_Toc525201326"/>
      <w:bookmarkStart w:id="246" w:name="_Toc3466376"/>
      <w:bookmarkStart w:id="247" w:name="_Toc3817824"/>
      <w:bookmarkStart w:id="248" w:name="_Toc3823945"/>
      <w:r w:rsidRPr="005C258A">
        <w:t>I-1</w:t>
      </w:r>
      <w:r w:rsidRPr="005C258A">
        <w:tab/>
        <w:t xml:space="preserve">Caractéristiques des </w:t>
      </w:r>
      <w:bookmarkEnd w:id="245"/>
      <w:r w:rsidRPr="005C258A">
        <w:t>réseaux à satellite OSG</w:t>
      </w:r>
      <w:bookmarkEnd w:id="246"/>
      <w:bookmarkEnd w:id="247"/>
      <w:bookmarkEnd w:id="248"/>
      <w:r w:rsidR="0016301C" w:rsidRPr="005C258A">
        <w:t xml:space="preserve"> et liaisons de référence</w:t>
      </w:r>
    </w:p>
    <w:p w14:paraId="2F08F411" w14:textId="19029306" w:rsidR="007E59F0" w:rsidRPr="005C258A" w:rsidRDefault="00B261FB" w:rsidP="00130FDA">
      <w:pPr>
        <w:rPr>
          <w:bCs/>
        </w:rPr>
      </w:pPr>
      <w:r w:rsidRPr="005C258A">
        <w:rPr>
          <w:bCs/>
        </w:rPr>
        <w:t>Concernant les caractéristiques d'un système à satellites géostationnaires générique aux fins de l'évaluation de la conformité aux exigences applicables aux systèmes non OSG pour une seule source de brouillage</w:t>
      </w:r>
      <w:r w:rsidR="001578E1" w:rsidRPr="005C258A">
        <w:rPr>
          <w:bCs/>
        </w:rPr>
        <w:t xml:space="preserve">, les données figurant dans les Tableaux 1 et 2 doivent être considérées comme un ensemble générique de caractéristiques techniques représentatives du déploiement des réseaux OSG partout dans le monde, indépendamment de l'emplacement géographique, à utiliser uniquement pour évaluer les incidences des brouillages causés par un système non OSG aux réseaux </w:t>
      </w:r>
      <w:r w:rsidR="00346A9F" w:rsidRPr="005C258A">
        <w:rPr>
          <w:bCs/>
        </w:rPr>
        <w:t xml:space="preserve">à satellite </w:t>
      </w:r>
      <w:r w:rsidR="001578E1" w:rsidRPr="005C258A">
        <w:rPr>
          <w:bCs/>
        </w:rPr>
        <w:t>OSG et non comme une base pour la coordination entre réseaux à satellite.</w:t>
      </w:r>
    </w:p>
    <w:p w14:paraId="1C07C342" w14:textId="77777777" w:rsidR="00B677CB" w:rsidRPr="005C258A" w:rsidRDefault="00B677CB" w:rsidP="00130FDA">
      <w:pPr>
        <w:pStyle w:val="TableNo"/>
        <w:sectPr w:rsidR="00B677CB" w:rsidRPr="005C258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p>
    <w:p w14:paraId="7392F540" w14:textId="58BE6A7B" w:rsidR="00B677CB" w:rsidRPr="005C258A" w:rsidRDefault="00B677CB" w:rsidP="00130FDA">
      <w:pPr>
        <w:pStyle w:val="TableNo"/>
      </w:pPr>
      <w:r w:rsidRPr="005C258A">
        <w:lastRenderedPageBreak/>
        <w:t>Tableau 1</w:t>
      </w:r>
    </w:p>
    <w:p w14:paraId="67D77CBA" w14:textId="3C3525FA" w:rsidR="00B677CB" w:rsidRPr="005C258A" w:rsidRDefault="00B677CB" w:rsidP="00130FDA">
      <w:pPr>
        <w:pStyle w:val="Tabletitle"/>
      </w:pPr>
      <w:r w:rsidRPr="005C258A">
        <w:t>Paramètres des liaisons OSG</w:t>
      </w:r>
      <w:r w:rsidR="00346A9F" w:rsidRPr="005C258A">
        <w:t xml:space="preserve"> génériques</w:t>
      </w:r>
      <w:r w:rsidRPr="005C258A">
        <w:t xml:space="preserve"> à utiliser pour l'examen de l'incidence des liaisons descendantes</w:t>
      </w:r>
      <w:r w:rsidRPr="005C258A">
        <w:br/>
        <w:t xml:space="preserve">(espace vers Terre) d'un </w:t>
      </w:r>
      <w:r w:rsidR="00346A9F" w:rsidRPr="005C258A">
        <w:t>réseau</w:t>
      </w:r>
      <w:r w:rsidRPr="005C258A">
        <w:t xml:space="preserve"> non OSG</w:t>
      </w:r>
    </w:p>
    <w:tbl>
      <w:tblPr>
        <w:tblW w:w="14884" w:type="dxa"/>
        <w:tblInd w:w="-572" w:type="dxa"/>
        <w:tblLayout w:type="fixed"/>
        <w:tblLook w:val="04A0" w:firstRow="1" w:lastRow="0" w:firstColumn="1" w:lastColumn="0" w:noHBand="0" w:noVBand="1"/>
      </w:tblPr>
      <w:tblGrid>
        <w:gridCol w:w="851"/>
        <w:gridCol w:w="4252"/>
        <w:gridCol w:w="1418"/>
        <w:gridCol w:w="63"/>
        <w:gridCol w:w="447"/>
        <w:gridCol w:w="893"/>
        <w:gridCol w:w="14"/>
        <w:gridCol w:w="879"/>
        <w:gridCol w:w="446"/>
        <w:gridCol w:w="93"/>
        <w:gridCol w:w="1843"/>
        <w:gridCol w:w="1275"/>
        <w:gridCol w:w="2410"/>
      </w:tblGrid>
      <w:tr w:rsidR="00F769AE" w:rsidRPr="005C258A" w14:paraId="573A5E35" w14:textId="77777777" w:rsidTr="007202E6">
        <w:trPr>
          <w:cantSplit/>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A4E9" w14:textId="77777777" w:rsidR="00F769AE" w:rsidRPr="005C258A" w:rsidRDefault="00F769AE" w:rsidP="00130FDA">
            <w:pPr>
              <w:pStyle w:val="Tablehead"/>
            </w:pPr>
            <w:r w:rsidRPr="005C258A">
              <w:t>1</w:t>
            </w:r>
          </w:p>
        </w:tc>
        <w:tc>
          <w:tcPr>
            <w:tcW w:w="4252" w:type="dxa"/>
            <w:tcBorders>
              <w:top w:val="single" w:sz="4" w:space="0" w:color="auto"/>
              <w:left w:val="nil"/>
              <w:bottom w:val="single" w:sz="4" w:space="0" w:color="auto"/>
              <w:right w:val="single" w:sz="4" w:space="0" w:color="auto"/>
            </w:tcBorders>
            <w:shd w:val="clear" w:color="auto" w:fill="auto"/>
            <w:noWrap/>
            <w:hideMark/>
          </w:tcPr>
          <w:p w14:paraId="2EC25B7B" w14:textId="6C8B717C" w:rsidR="00F769AE" w:rsidRPr="005C258A" w:rsidRDefault="00F769AE" w:rsidP="00130FDA">
            <w:pPr>
              <w:pStyle w:val="Tablehead"/>
            </w:pPr>
            <w:r w:rsidRPr="005C258A">
              <w:rPr>
                <w:bCs/>
                <w:color w:val="000000"/>
              </w:rPr>
              <w:t xml:space="preserve">Paramètres de la </w:t>
            </w:r>
            <w:r w:rsidRPr="005C258A">
              <w:rPr>
                <w:bCs/>
                <w:color w:val="000000"/>
              </w:rPr>
              <w:br/>
              <w:t>liaison</w:t>
            </w:r>
            <w:r w:rsidR="00346A9F" w:rsidRPr="005C258A">
              <w:rPr>
                <w:bCs/>
                <w:color w:val="000000"/>
              </w:rPr>
              <w:t xml:space="preserve"> générique</w:t>
            </w:r>
            <w:r w:rsidRPr="005C258A">
              <w:rPr>
                <w:bCs/>
                <w:color w:val="000000"/>
              </w:rPr>
              <w:t xml:space="preserve"> </w:t>
            </w:r>
            <w:r w:rsidRPr="005C258A">
              <w:t>= service</w:t>
            </w:r>
          </w:p>
        </w:tc>
        <w:tc>
          <w:tcPr>
            <w:tcW w:w="737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13C598B" w14:textId="77777777" w:rsidR="00F769AE" w:rsidRPr="005C258A" w:rsidRDefault="00F769AE" w:rsidP="00130FDA">
            <w:pPr>
              <w:pStyle w:val="Tablehead"/>
            </w:pPr>
          </w:p>
        </w:tc>
        <w:tc>
          <w:tcPr>
            <w:tcW w:w="2410" w:type="dxa"/>
            <w:tcBorders>
              <w:left w:val="single" w:sz="4" w:space="0" w:color="auto"/>
            </w:tcBorders>
            <w:vAlign w:val="center"/>
          </w:tcPr>
          <w:p w14:paraId="33441DDC" w14:textId="77777777" w:rsidR="00F769AE" w:rsidRPr="005C258A" w:rsidRDefault="00F769AE" w:rsidP="00130FDA">
            <w:pPr>
              <w:pStyle w:val="Tabletext"/>
            </w:pPr>
          </w:p>
        </w:tc>
      </w:tr>
      <w:tr w:rsidR="00F769AE" w:rsidRPr="005C258A" w14:paraId="3BB4EBEA"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53CF68F" w14:textId="77777777" w:rsidR="00F769AE" w:rsidRPr="005C258A" w:rsidRDefault="00F769AE" w:rsidP="00130FDA">
            <w:pPr>
              <w:pStyle w:val="Tabletext"/>
            </w:pPr>
          </w:p>
        </w:tc>
        <w:tc>
          <w:tcPr>
            <w:tcW w:w="4252" w:type="dxa"/>
            <w:tcBorders>
              <w:top w:val="nil"/>
              <w:left w:val="nil"/>
              <w:bottom w:val="single" w:sz="4" w:space="0" w:color="auto"/>
              <w:right w:val="single" w:sz="4" w:space="0" w:color="auto"/>
            </w:tcBorders>
            <w:shd w:val="clear" w:color="auto" w:fill="auto"/>
            <w:noWrap/>
            <w:hideMark/>
          </w:tcPr>
          <w:p w14:paraId="3ECBCDF3" w14:textId="47DCB60B" w:rsidR="00F769AE" w:rsidRPr="005C258A" w:rsidRDefault="00F769AE" w:rsidP="00130FDA">
            <w:pPr>
              <w:pStyle w:val="Tabletext"/>
            </w:pPr>
            <w:r w:rsidRPr="005C258A">
              <w:t>Type de liaison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A8C2D0" w14:textId="04844D8E" w:rsidR="00F769AE" w:rsidRPr="005C258A" w:rsidRDefault="001578E1" w:rsidP="00130FDA">
            <w:pPr>
              <w:pStyle w:val="Tabletext"/>
              <w:jc w:val="center"/>
            </w:pPr>
            <w:r w:rsidRPr="005C258A">
              <w:t>Utilisateur</w:t>
            </w:r>
            <w:r w:rsidR="00F769AE" w:rsidRPr="005C258A">
              <w:t xml:space="preserve"> #1</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04466FBF" w14:textId="659AD129" w:rsidR="00F769AE" w:rsidRPr="005C258A" w:rsidRDefault="001578E1" w:rsidP="00130FDA">
            <w:pPr>
              <w:pStyle w:val="Tabletext"/>
              <w:jc w:val="center"/>
            </w:pPr>
            <w:r w:rsidRPr="005C258A">
              <w:t xml:space="preserve">Utilisateur </w:t>
            </w:r>
            <w:r w:rsidR="00F769AE" w:rsidRPr="005C258A">
              <w:t>#2</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1D399F1F" w14:textId="4997C3AD" w:rsidR="00F769AE" w:rsidRPr="005C258A" w:rsidRDefault="001578E1" w:rsidP="00130FDA">
            <w:pPr>
              <w:pStyle w:val="Tabletext"/>
              <w:jc w:val="center"/>
            </w:pPr>
            <w:r w:rsidRPr="005C258A">
              <w:t xml:space="preserve">Utilisateur </w:t>
            </w:r>
            <w:r w:rsidR="00F769AE" w:rsidRPr="005C258A">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9A2C99" w14:textId="0C105FF9" w:rsidR="00F769AE" w:rsidRPr="005C258A" w:rsidRDefault="001578E1" w:rsidP="00130FDA">
            <w:pPr>
              <w:pStyle w:val="Tabletext"/>
              <w:jc w:val="center"/>
            </w:pPr>
            <w:r w:rsidRPr="005C258A">
              <w:t xml:space="preserve">Utilisateur </w:t>
            </w:r>
            <w:r w:rsidR="00F769AE" w:rsidRPr="005C258A">
              <w:t>#4</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ADB63C" w14:textId="311B16CD" w:rsidR="00F769AE" w:rsidRPr="005C258A" w:rsidRDefault="001578E1" w:rsidP="00130FDA">
            <w:pPr>
              <w:pStyle w:val="Tabletext"/>
              <w:jc w:val="center"/>
            </w:pPr>
            <w:r w:rsidRPr="005C258A">
              <w:t>Passerelle</w:t>
            </w:r>
            <w:r w:rsidR="00F769AE" w:rsidRPr="005C258A">
              <w:t xml:space="preserve"> #1</w:t>
            </w:r>
          </w:p>
        </w:tc>
        <w:tc>
          <w:tcPr>
            <w:tcW w:w="2410" w:type="dxa"/>
            <w:tcBorders>
              <w:top w:val="nil"/>
              <w:left w:val="single" w:sz="4" w:space="0" w:color="auto"/>
            </w:tcBorders>
            <w:vAlign w:val="center"/>
          </w:tcPr>
          <w:p w14:paraId="5A34EEAB" w14:textId="77777777" w:rsidR="00F769AE" w:rsidRPr="005C258A" w:rsidRDefault="00F769AE" w:rsidP="00130FDA">
            <w:pPr>
              <w:pStyle w:val="Tabletext"/>
            </w:pPr>
          </w:p>
        </w:tc>
      </w:tr>
      <w:tr w:rsidR="00F769AE" w:rsidRPr="005C258A" w14:paraId="4847457D"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CB4906" w14:textId="77777777" w:rsidR="00F769AE" w:rsidRPr="005C258A" w:rsidRDefault="00F769AE" w:rsidP="00130FDA">
            <w:pPr>
              <w:pStyle w:val="Tabletext"/>
            </w:pPr>
            <w:r w:rsidRPr="005C258A">
              <w:t>1.1</w:t>
            </w:r>
          </w:p>
        </w:tc>
        <w:tc>
          <w:tcPr>
            <w:tcW w:w="4252" w:type="dxa"/>
            <w:tcBorders>
              <w:top w:val="nil"/>
              <w:left w:val="nil"/>
              <w:bottom w:val="single" w:sz="4" w:space="0" w:color="auto"/>
              <w:right w:val="single" w:sz="4" w:space="0" w:color="auto"/>
            </w:tcBorders>
            <w:shd w:val="clear" w:color="auto" w:fill="auto"/>
            <w:noWrap/>
            <w:vAlign w:val="center"/>
            <w:hideMark/>
          </w:tcPr>
          <w:p w14:paraId="5FBD3CED" w14:textId="2B5EBD28" w:rsidR="00F769AE" w:rsidRPr="005C258A" w:rsidRDefault="00346A9F" w:rsidP="00130FDA">
            <w:pPr>
              <w:pStyle w:val="Tabletext"/>
            </w:pPr>
            <w:r w:rsidRPr="005C258A">
              <w:t>Bande de f</w:t>
            </w:r>
            <w:r w:rsidR="00F769AE" w:rsidRPr="005C258A">
              <w:t>réquence</w:t>
            </w:r>
            <w:r w:rsidRPr="005C258A">
              <w:t>s</w:t>
            </w:r>
            <w:r w:rsidR="00F769AE" w:rsidRPr="005C258A">
              <w:t xml:space="preserve"> (GHz)</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9D73074" w14:textId="77777777" w:rsidR="00F769AE" w:rsidRPr="005C258A" w:rsidRDefault="00F769AE" w:rsidP="00130FDA">
            <w:pPr>
              <w:pStyle w:val="Tabletext"/>
              <w:jc w:val="center"/>
            </w:pPr>
            <w:r w:rsidRPr="005C258A">
              <w:t>40</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4F6AC29B" w14:textId="77777777" w:rsidR="00F769AE" w:rsidRPr="005C258A" w:rsidRDefault="00F769AE" w:rsidP="00130FDA">
            <w:pPr>
              <w:pStyle w:val="Tabletext"/>
              <w:jc w:val="center"/>
            </w:pPr>
            <w:r w:rsidRPr="005C258A">
              <w:t>40</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4DB8A6E0" w14:textId="77777777" w:rsidR="00F769AE" w:rsidRPr="005C258A" w:rsidRDefault="00F769AE" w:rsidP="00130FDA">
            <w:pPr>
              <w:pStyle w:val="Tabletext"/>
              <w:jc w:val="center"/>
            </w:pPr>
            <w:r w:rsidRPr="005C258A">
              <w:t>40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E6AECD" w14:textId="77777777" w:rsidR="00F769AE" w:rsidRPr="005C258A" w:rsidRDefault="00F769AE" w:rsidP="00130FDA">
            <w:pPr>
              <w:pStyle w:val="Tabletext"/>
              <w:jc w:val="center"/>
            </w:pPr>
            <w:r w:rsidRPr="005C258A">
              <w:t>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CCB6A2" w14:textId="77777777" w:rsidR="00F769AE" w:rsidRPr="005C258A" w:rsidRDefault="00F769AE" w:rsidP="00130FDA">
            <w:pPr>
              <w:pStyle w:val="Tabletext"/>
              <w:jc w:val="center"/>
            </w:pPr>
            <w:r w:rsidRPr="005C258A">
              <w:t>40</w:t>
            </w:r>
          </w:p>
        </w:tc>
        <w:tc>
          <w:tcPr>
            <w:tcW w:w="2410" w:type="dxa"/>
            <w:tcBorders>
              <w:top w:val="nil"/>
              <w:left w:val="single" w:sz="4" w:space="0" w:color="auto"/>
            </w:tcBorders>
            <w:vAlign w:val="center"/>
          </w:tcPr>
          <w:p w14:paraId="3B871541" w14:textId="77777777" w:rsidR="00F769AE" w:rsidRPr="005C258A" w:rsidRDefault="00F769AE" w:rsidP="00130FDA">
            <w:pPr>
              <w:pStyle w:val="Tabletext"/>
            </w:pPr>
          </w:p>
        </w:tc>
      </w:tr>
      <w:tr w:rsidR="00F769AE" w:rsidRPr="005C258A" w14:paraId="73431BA2"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141B54F" w14:textId="77777777" w:rsidR="00F769AE" w:rsidRPr="005C258A" w:rsidRDefault="00F769AE" w:rsidP="00130FDA">
            <w:pPr>
              <w:pStyle w:val="Tabletext"/>
            </w:pPr>
            <w:r w:rsidRPr="005C258A">
              <w:t>1.2</w:t>
            </w:r>
          </w:p>
        </w:tc>
        <w:tc>
          <w:tcPr>
            <w:tcW w:w="4252" w:type="dxa"/>
            <w:tcBorders>
              <w:top w:val="nil"/>
              <w:left w:val="nil"/>
              <w:bottom w:val="single" w:sz="4" w:space="0" w:color="auto"/>
              <w:right w:val="single" w:sz="4" w:space="0" w:color="auto"/>
            </w:tcBorders>
            <w:shd w:val="clear" w:color="auto" w:fill="auto"/>
            <w:noWrap/>
            <w:vAlign w:val="center"/>
          </w:tcPr>
          <w:p w14:paraId="00D57CEE" w14:textId="02A61436" w:rsidR="00F769AE" w:rsidRPr="005C258A" w:rsidRDefault="00F769AE" w:rsidP="00130FDA">
            <w:pPr>
              <w:pStyle w:val="Tabletext"/>
            </w:pPr>
            <w:r w:rsidRPr="005C258A">
              <w:t>Densité de p.i.r.e. (dBW/MHz)</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26793A" w14:textId="77777777" w:rsidR="00F769AE" w:rsidRPr="005C258A" w:rsidRDefault="00F769AE" w:rsidP="00130FDA">
            <w:pPr>
              <w:pStyle w:val="Tabletext"/>
              <w:jc w:val="center"/>
            </w:pPr>
            <w:r w:rsidRPr="005C258A">
              <w:t>38</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7405537A" w14:textId="77777777" w:rsidR="00F769AE" w:rsidRPr="005C258A" w:rsidRDefault="00F769AE" w:rsidP="00130FDA">
            <w:pPr>
              <w:pStyle w:val="Tabletext"/>
              <w:jc w:val="center"/>
            </w:pPr>
            <w:r w:rsidRPr="005C258A">
              <w:t>38</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0B605783" w14:textId="77777777" w:rsidR="00F769AE" w:rsidRPr="005C258A" w:rsidRDefault="00F769AE" w:rsidP="00130FDA">
            <w:pPr>
              <w:pStyle w:val="Tabletext"/>
              <w:jc w:val="center"/>
            </w:pPr>
            <w:r w:rsidRPr="005C258A">
              <w:t>38</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09F2EB" w14:textId="77777777" w:rsidR="00F769AE" w:rsidRPr="005C258A" w:rsidRDefault="00F769AE" w:rsidP="00130FDA">
            <w:pPr>
              <w:pStyle w:val="Tabletext"/>
              <w:jc w:val="center"/>
            </w:pPr>
            <w:r w:rsidRPr="005C258A">
              <w:t>38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AB8C8EF" w14:textId="77777777" w:rsidR="00F769AE" w:rsidRPr="005C258A" w:rsidRDefault="00F769AE" w:rsidP="00130FDA">
            <w:pPr>
              <w:pStyle w:val="Tabletext"/>
              <w:jc w:val="center"/>
            </w:pPr>
            <w:r w:rsidRPr="005C258A">
              <w:t>38</w:t>
            </w:r>
          </w:p>
        </w:tc>
        <w:tc>
          <w:tcPr>
            <w:tcW w:w="2410" w:type="dxa"/>
            <w:tcBorders>
              <w:top w:val="nil"/>
              <w:left w:val="single" w:sz="4" w:space="0" w:color="auto"/>
            </w:tcBorders>
            <w:vAlign w:val="center"/>
          </w:tcPr>
          <w:p w14:paraId="5E014F11" w14:textId="77777777" w:rsidR="00F769AE" w:rsidRPr="005C258A" w:rsidRDefault="00F769AE" w:rsidP="00130FDA">
            <w:pPr>
              <w:pStyle w:val="Tabletext"/>
            </w:pPr>
          </w:p>
        </w:tc>
      </w:tr>
      <w:tr w:rsidR="00F769AE" w:rsidRPr="005C258A" w14:paraId="341C2D38"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0881B99" w14:textId="77777777" w:rsidR="00F769AE" w:rsidRPr="005C258A" w:rsidRDefault="00F769AE" w:rsidP="00130FDA">
            <w:pPr>
              <w:pStyle w:val="Tabletext"/>
            </w:pPr>
            <w:r w:rsidRPr="005C258A">
              <w:t>1.3</w:t>
            </w:r>
          </w:p>
        </w:tc>
        <w:tc>
          <w:tcPr>
            <w:tcW w:w="4252" w:type="dxa"/>
            <w:tcBorders>
              <w:top w:val="nil"/>
              <w:left w:val="nil"/>
              <w:bottom w:val="single" w:sz="4" w:space="0" w:color="auto"/>
              <w:right w:val="single" w:sz="4" w:space="0" w:color="auto"/>
            </w:tcBorders>
            <w:shd w:val="clear" w:color="auto" w:fill="auto"/>
            <w:noWrap/>
            <w:vAlign w:val="center"/>
          </w:tcPr>
          <w:p w14:paraId="30979F44" w14:textId="26CCC7AB" w:rsidR="00F769AE" w:rsidRPr="005C258A" w:rsidRDefault="00F769AE" w:rsidP="00130FDA">
            <w:pPr>
              <w:pStyle w:val="Tabletext"/>
            </w:pPr>
            <w:r w:rsidRPr="005C258A">
              <w:t>Diamètre d'antenne équivalent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C5AFB9" w14:textId="65F922D0" w:rsidR="00F769AE" w:rsidRPr="005C258A" w:rsidRDefault="001578E1" w:rsidP="00130FDA">
            <w:pPr>
              <w:pStyle w:val="Tabletext"/>
              <w:jc w:val="center"/>
            </w:pPr>
            <w:r w:rsidRPr="005C258A">
              <w:t>,</w:t>
            </w:r>
            <w:r w:rsidR="00F769AE" w:rsidRPr="005C258A">
              <w:t>45</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11F312A5" w14:textId="65140476" w:rsidR="00F769AE" w:rsidRPr="005C258A" w:rsidRDefault="00F769AE" w:rsidP="00130FDA">
            <w:pPr>
              <w:pStyle w:val="Tabletext"/>
              <w:jc w:val="center"/>
            </w:pPr>
            <w:r w:rsidRPr="005C258A">
              <w:t>0</w:t>
            </w:r>
            <w:r w:rsidR="001578E1" w:rsidRPr="005C258A">
              <w:t>,</w:t>
            </w:r>
            <w:r w:rsidRPr="005C258A">
              <w:t>78</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351EED87" w14:textId="1DE3B460" w:rsidR="00F769AE" w:rsidRPr="005C258A" w:rsidRDefault="00F769AE" w:rsidP="00130FDA">
            <w:pPr>
              <w:pStyle w:val="Tabletext"/>
              <w:jc w:val="center"/>
            </w:pPr>
            <w:r w:rsidRPr="005C258A">
              <w:t>2</w:t>
            </w:r>
            <w:r w:rsidR="001578E1" w:rsidRPr="005C258A">
              <w:t>,</w:t>
            </w:r>
            <w:r w:rsidRPr="005C258A">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8B269C" w14:textId="5B938154" w:rsidR="00F769AE" w:rsidRPr="005C258A" w:rsidRDefault="00F769AE" w:rsidP="00130FDA">
            <w:pPr>
              <w:pStyle w:val="Tabletext"/>
              <w:jc w:val="center"/>
            </w:pPr>
            <w:r w:rsidRPr="005C258A">
              <w:t>0</w:t>
            </w:r>
            <w:r w:rsidR="001578E1" w:rsidRPr="005C258A">
              <w:t>,</w:t>
            </w:r>
            <w:r w:rsidRPr="005C258A">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3B553552" w14:textId="47362006" w:rsidR="00F769AE" w:rsidRPr="005C258A" w:rsidRDefault="00F769AE" w:rsidP="00130FDA">
            <w:pPr>
              <w:pStyle w:val="Tabletext"/>
              <w:jc w:val="center"/>
            </w:pPr>
            <w:r w:rsidRPr="005C258A">
              <w:t>7</w:t>
            </w:r>
            <w:r w:rsidR="001578E1" w:rsidRPr="005C258A">
              <w:t>,</w:t>
            </w:r>
            <w:r w:rsidRPr="005C258A">
              <w:t>5/13</w:t>
            </w:r>
          </w:p>
        </w:tc>
        <w:tc>
          <w:tcPr>
            <w:tcW w:w="2410" w:type="dxa"/>
            <w:tcBorders>
              <w:top w:val="nil"/>
              <w:left w:val="single" w:sz="4" w:space="0" w:color="auto"/>
            </w:tcBorders>
            <w:vAlign w:val="center"/>
          </w:tcPr>
          <w:p w14:paraId="4EEB4E00" w14:textId="77777777" w:rsidR="00F769AE" w:rsidRPr="005C258A" w:rsidRDefault="00F769AE" w:rsidP="00130FDA">
            <w:pPr>
              <w:pStyle w:val="Tabletext"/>
            </w:pPr>
          </w:p>
        </w:tc>
      </w:tr>
      <w:tr w:rsidR="00F769AE" w:rsidRPr="005C258A" w14:paraId="43B96404"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7FF814E" w14:textId="77777777" w:rsidR="00F769AE" w:rsidRPr="005C258A" w:rsidRDefault="00F769AE" w:rsidP="00130FDA">
            <w:pPr>
              <w:pStyle w:val="Tabletext"/>
            </w:pPr>
            <w:r w:rsidRPr="005C258A">
              <w:t>1.4</w:t>
            </w:r>
          </w:p>
        </w:tc>
        <w:tc>
          <w:tcPr>
            <w:tcW w:w="4252" w:type="dxa"/>
            <w:tcBorders>
              <w:top w:val="nil"/>
              <w:left w:val="nil"/>
              <w:bottom w:val="single" w:sz="4" w:space="0" w:color="auto"/>
              <w:right w:val="single" w:sz="4" w:space="0" w:color="auto"/>
            </w:tcBorders>
            <w:shd w:val="clear" w:color="auto" w:fill="auto"/>
            <w:noWrap/>
            <w:vAlign w:val="center"/>
          </w:tcPr>
          <w:p w14:paraId="60105D82" w14:textId="4A31616E" w:rsidR="00F769AE" w:rsidRPr="005C258A" w:rsidRDefault="00F769AE" w:rsidP="00130FDA">
            <w:pPr>
              <w:pStyle w:val="Tabletext"/>
            </w:pPr>
            <w:r w:rsidRPr="005C258A">
              <w:t>Largeur de bande (MHz)</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E02BB3" w14:textId="77777777" w:rsidR="00F769AE" w:rsidRPr="005C258A" w:rsidRDefault="00F769AE" w:rsidP="00130FDA">
            <w:pPr>
              <w:pStyle w:val="Tabletext"/>
              <w:jc w:val="center"/>
            </w:pPr>
            <w:r w:rsidRPr="005C258A">
              <w:t>1</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28F96C50" w14:textId="77777777" w:rsidR="00F769AE" w:rsidRPr="005C258A" w:rsidRDefault="00F769AE" w:rsidP="00130FDA">
            <w:pPr>
              <w:pStyle w:val="Tabletext"/>
              <w:jc w:val="center"/>
            </w:pPr>
            <w:r w:rsidRPr="005C258A">
              <w:t>1</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03BCFD54" w14:textId="77777777" w:rsidR="00F769AE" w:rsidRPr="005C258A" w:rsidRDefault="00F769AE" w:rsidP="00130FDA">
            <w:pPr>
              <w:pStyle w:val="Tabletext"/>
              <w:jc w:val="center"/>
            </w:pPr>
            <w:r w:rsidRPr="005C258A">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4F1ED7" w14:textId="77777777" w:rsidR="00F769AE" w:rsidRPr="005C258A" w:rsidRDefault="00F769AE" w:rsidP="00130FDA">
            <w:pPr>
              <w:pStyle w:val="Tabletext"/>
              <w:jc w:val="center"/>
            </w:pPr>
            <w:r w:rsidRPr="005C258A">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5ECEBB" w14:textId="77777777" w:rsidR="00F769AE" w:rsidRPr="005C258A" w:rsidRDefault="00F769AE" w:rsidP="00130FDA">
            <w:pPr>
              <w:pStyle w:val="Tabletext"/>
              <w:jc w:val="center"/>
            </w:pPr>
            <w:r w:rsidRPr="005C258A">
              <w:t>1</w:t>
            </w:r>
          </w:p>
        </w:tc>
        <w:tc>
          <w:tcPr>
            <w:tcW w:w="2410" w:type="dxa"/>
            <w:tcBorders>
              <w:top w:val="nil"/>
              <w:left w:val="single" w:sz="4" w:space="0" w:color="auto"/>
            </w:tcBorders>
            <w:vAlign w:val="center"/>
          </w:tcPr>
          <w:p w14:paraId="522DD7B7" w14:textId="77777777" w:rsidR="00F769AE" w:rsidRPr="005C258A" w:rsidRDefault="00F769AE" w:rsidP="00130FDA">
            <w:pPr>
              <w:pStyle w:val="Tabletext"/>
            </w:pPr>
          </w:p>
        </w:tc>
      </w:tr>
      <w:tr w:rsidR="00F769AE" w:rsidRPr="005C258A" w14:paraId="422AC95B"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3ED3CE" w14:textId="77777777" w:rsidR="00F769AE" w:rsidRPr="005C258A" w:rsidRDefault="00F769AE" w:rsidP="00130FDA">
            <w:pPr>
              <w:pStyle w:val="Tabletext"/>
            </w:pPr>
            <w:r w:rsidRPr="005C258A">
              <w:t>1.4</w:t>
            </w:r>
          </w:p>
        </w:tc>
        <w:tc>
          <w:tcPr>
            <w:tcW w:w="4252" w:type="dxa"/>
            <w:tcBorders>
              <w:top w:val="nil"/>
              <w:left w:val="nil"/>
              <w:bottom w:val="single" w:sz="4" w:space="0" w:color="auto"/>
              <w:right w:val="single" w:sz="4" w:space="0" w:color="auto"/>
            </w:tcBorders>
            <w:shd w:val="clear" w:color="auto" w:fill="auto"/>
            <w:noWrap/>
            <w:vAlign w:val="center"/>
          </w:tcPr>
          <w:p w14:paraId="17506453" w14:textId="2668CB26" w:rsidR="00F769AE" w:rsidRPr="005C258A" w:rsidRDefault="00346A9F" w:rsidP="00130FDA">
            <w:pPr>
              <w:pStyle w:val="Tabletext"/>
            </w:pPr>
            <w:r w:rsidRPr="005C258A">
              <w:t xml:space="preserve">Caractéristiques des lobes latéraux du diagramme de </w:t>
            </w:r>
            <w:r w:rsidR="00F769AE" w:rsidRPr="005C258A">
              <w:t>gain d</w:t>
            </w:r>
            <w:r w:rsidRPr="005C258A">
              <w:t>e l</w:t>
            </w:r>
            <w:r w:rsidR="00F769AE" w:rsidRPr="005C258A">
              <w:t>'antenne de la station terrienne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257981" w14:textId="77777777" w:rsidR="00F769AE" w:rsidRPr="005C258A" w:rsidRDefault="00F769AE" w:rsidP="00130FDA">
            <w:pPr>
              <w:pStyle w:val="Tabletext"/>
              <w:jc w:val="center"/>
            </w:pPr>
            <w:r w:rsidRPr="005C258A">
              <w:t>S.580</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72B309ED" w14:textId="77777777" w:rsidR="00F769AE" w:rsidRPr="005C258A" w:rsidRDefault="00F769AE" w:rsidP="00130FDA">
            <w:pPr>
              <w:pStyle w:val="Tabletext"/>
              <w:jc w:val="center"/>
            </w:pPr>
            <w:r w:rsidRPr="005C258A">
              <w:t>S.580</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5990AE8D" w14:textId="77777777" w:rsidR="00F769AE" w:rsidRPr="005C258A" w:rsidRDefault="00F769AE" w:rsidP="00130FDA">
            <w:pPr>
              <w:pStyle w:val="Tabletext"/>
              <w:jc w:val="center"/>
            </w:pPr>
            <w:r w:rsidRPr="005C258A">
              <w:t>S.580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8545E5" w14:textId="77777777" w:rsidR="00F769AE" w:rsidRPr="005C258A" w:rsidRDefault="00F769AE" w:rsidP="00130FDA">
            <w:pPr>
              <w:pStyle w:val="Tabletext"/>
              <w:jc w:val="center"/>
            </w:pPr>
            <w:r w:rsidRPr="005C258A">
              <w:t>S.580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D72087" w14:textId="77777777" w:rsidR="00F769AE" w:rsidRPr="005C258A" w:rsidRDefault="00F769AE" w:rsidP="00130FDA">
            <w:pPr>
              <w:pStyle w:val="Tabletext"/>
              <w:jc w:val="center"/>
            </w:pPr>
            <w:r w:rsidRPr="005C258A">
              <w:t>S.580</w:t>
            </w:r>
          </w:p>
        </w:tc>
        <w:tc>
          <w:tcPr>
            <w:tcW w:w="2410" w:type="dxa"/>
            <w:tcBorders>
              <w:top w:val="nil"/>
              <w:left w:val="single" w:sz="4" w:space="0" w:color="auto"/>
            </w:tcBorders>
            <w:vAlign w:val="center"/>
          </w:tcPr>
          <w:p w14:paraId="4D07E00A" w14:textId="77777777" w:rsidR="00F769AE" w:rsidRPr="005C258A" w:rsidRDefault="00F769AE" w:rsidP="00130FDA">
            <w:pPr>
              <w:pStyle w:val="Tabletext"/>
            </w:pPr>
          </w:p>
        </w:tc>
      </w:tr>
      <w:tr w:rsidR="00F769AE" w:rsidRPr="005C258A" w14:paraId="0C27D1B4"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E7B8D35" w14:textId="77777777" w:rsidR="00F769AE" w:rsidRPr="005C258A" w:rsidRDefault="00F769AE" w:rsidP="00130FDA">
            <w:pPr>
              <w:pStyle w:val="Tabletext"/>
            </w:pPr>
            <w:r w:rsidRPr="005C258A">
              <w:t>1.5</w:t>
            </w:r>
          </w:p>
        </w:tc>
        <w:tc>
          <w:tcPr>
            <w:tcW w:w="4252" w:type="dxa"/>
            <w:tcBorders>
              <w:top w:val="nil"/>
              <w:left w:val="nil"/>
              <w:bottom w:val="single" w:sz="4" w:space="0" w:color="auto"/>
              <w:right w:val="single" w:sz="4" w:space="0" w:color="auto"/>
            </w:tcBorders>
            <w:shd w:val="clear" w:color="auto" w:fill="auto"/>
            <w:noWrap/>
            <w:vAlign w:val="center"/>
          </w:tcPr>
          <w:p w14:paraId="64E532B2" w14:textId="358F89BC" w:rsidR="00F769AE" w:rsidRPr="005C258A" w:rsidRDefault="00F769AE" w:rsidP="00130FDA">
            <w:pPr>
              <w:pStyle w:val="Tabletext"/>
            </w:pPr>
            <w:r w:rsidRPr="005C258A">
              <w:t>Rendement de l'antenne de la station terrienne</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7D6CE06" w14:textId="77F2AF60" w:rsidR="00F769AE" w:rsidRPr="005C258A" w:rsidRDefault="00F769AE" w:rsidP="00130FDA">
            <w:pPr>
              <w:pStyle w:val="Tabletext"/>
              <w:jc w:val="center"/>
            </w:pPr>
            <w:r w:rsidRPr="005C258A">
              <w:t>0</w:t>
            </w:r>
            <w:r w:rsidR="001578E1" w:rsidRPr="005C258A">
              <w:t>,</w:t>
            </w:r>
            <w:r w:rsidRPr="005C258A">
              <w:t>48</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16AAA395" w14:textId="6AC4596E" w:rsidR="00F769AE" w:rsidRPr="005C258A" w:rsidRDefault="00F769AE" w:rsidP="00130FDA">
            <w:pPr>
              <w:pStyle w:val="Tabletext"/>
              <w:jc w:val="center"/>
            </w:pPr>
            <w:r w:rsidRPr="005C258A">
              <w:t>0</w:t>
            </w:r>
            <w:r w:rsidR="001578E1" w:rsidRPr="005C258A">
              <w:t>,</w:t>
            </w:r>
            <w:r w:rsidRPr="005C258A">
              <w:t>48</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2B525815" w14:textId="02A35161" w:rsidR="00F769AE" w:rsidRPr="005C258A" w:rsidRDefault="00F769AE" w:rsidP="00130FDA">
            <w:pPr>
              <w:pStyle w:val="Tabletext"/>
              <w:jc w:val="center"/>
            </w:pPr>
            <w:r w:rsidRPr="005C258A">
              <w:t>0</w:t>
            </w:r>
            <w:r w:rsidR="001578E1" w:rsidRPr="005C258A">
              <w:t>,</w:t>
            </w:r>
            <w:r w:rsidRPr="005C258A">
              <w:t>53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09E603" w14:textId="118F9395" w:rsidR="00F769AE" w:rsidRPr="005C258A" w:rsidRDefault="00F769AE" w:rsidP="00130FDA">
            <w:pPr>
              <w:pStyle w:val="Tabletext"/>
              <w:jc w:val="center"/>
            </w:pPr>
            <w:r w:rsidRPr="005C258A">
              <w:t>0</w:t>
            </w:r>
            <w:r w:rsidR="001578E1" w:rsidRPr="005C258A">
              <w:t>,</w:t>
            </w:r>
            <w:r w:rsidRPr="005C258A">
              <w:t>49 (</w:t>
            </w:r>
            <w:r w:rsidR="001578E1" w:rsidRPr="005C258A">
              <w:t>pour la réception uniquement</w:t>
            </w:r>
            <w:r w:rsidRPr="005C258A">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C9C666" w14:textId="217C32B9" w:rsidR="00F769AE" w:rsidRPr="005C258A" w:rsidRDefault="00F769AE" w:rsidP="00130FDA">
            <w:pPr>
              <w:pStyle w:val="Tabletext"/>
              <w:jc w:val="center"/>
            </w:pPr>
            <w:r w:rsidRPr="005C258A">
              <w:t>0</w:t>
            </w:r>
            <w:r w:rsidR="001578E1" w:rsidRPr="005C258A">
              <w:t>,</w:t>
            </w:r>
            <w:r w:rsidRPr="005C258A">
              <w:t>55</w:t>
            </w:r>
          </w:p>
        </w:tc>
        <w:tc>
          <w:tcPr>
            <w:tcW w:w="2410" w:type="dxa"/>
            <w:tcBorders>
              <w:top w:val="nil"/>
              <w:left w:val="single" w:sz="4" w:space="0" w:color="auto"/>
            </w:tcBorders>
            <w:vAlign w:val="center"/>
          </w:tcPr>
          <w:p w14:paraId="2ECD1192" w14:textId="77777777" w:rsidR="00F769AE" w:rsidRPr="005C258A" w:rsidRDefault="00F769AE" w:rsidP="00130FDA">
            <w:pPr>
              <w:pStyle w:val="Tabletext"/>
            </w:pPr>
          </w:p>
        </w:tc>
      </w:tr>
      <w:tr w:rsidR="00F769AE" w:rsidRPr="005C258A" w14:paraId="4FEFC92D"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6EA49AB0" w14:textId="77777777" w:rsidR="00F769AE" w:rsidRPr="005C258A" w:rsidRDefault="00F769AE" w:rsidP="00130FDA">
            <w:pPr>
              <w:pStyle w:val="Tabletext"/>
            </w:pPr>
            <w:r w:rsidRPr="005C258A">
              <w:t>1.6</w:t>
            </w:r>
          </w:p>
        </w:tc>
        <w:tc>
          <w:tcPr>
            <w:tcW w:w="4252" w:type="dxa"/>
            <w:tcBorders>
              <w:top w:val="nil"/>
              <w:left w:val="nil"/>
              <w:bottom w:val="single" w:sz="4" w:space="0" w:color="auto"/>
              <w:right w:val="single" w:sz="4" w:space="0" w:color="auto"/>
            </w:tcBorders>
            <w:shd w:val="clear" w:color="auto" w:fill="auto"/>
            <w:noWrap/>
            <w:vAlign w:val="center"/>
          </w:tcPr>
          <w:p w14:paraId="3BCF49E6" w14:textId="4B0882A8" w:rsidR="00F769AE" w:rsidRPr="005C258A" w:rsidRDefault="00F769AE" w:rsidP="00130FDA">
            <w:pPr>
              <w:pStyle w:val="Tabletext"/>
            </w:pPr>
            <w:r w:rsidRPr="005C258A">
              <w:t>Autres affaiblissements sur la liaison (dB)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A52CF0E" w14:textId="77777777" w:rsidR="00F769AE" w:rsidRPr="005C258A" w:rsidRDefault="00F769AE" w:rsidP="00130FDA">
            <w:pPr>
              <w:pStyle w:val="Tabletext"/>
              <w:jc w:val="center"/>
            </w:pPr>
            <w:r w:rsidRPr="005C258A">
              <w:t>1</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75DDFF09" w14:textId="77777777" w:rsidR="00F769AE" w:rsidRPr="005C258A" w:rsidRDefault="00F769AE" w:rsidP="00130FDA">
            <w:pPr>
              <w:pStyle w:val="Tabletext"/>
              <w:jc w:val="center"/>
            </w:pPr>
            <w:r w:rsidRPr="005C258A">
              <w:t>1</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608DE9E3" w14:textId="77777777" w:rsidR="00F769AE" w:rsidRPr="005C258A" w:rsidRDefault="00F769AE" w:rsidP="00130FDA">
            <w:pPr>
              <w:pStyle w:val="Tabletext"/>
              <w:jc w:val="center"/>
            </w:pPr>
            <w:r w:rsidRPr="005C258A">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529FC7" w14:textId="77777777" w:rsidR="00F769AE" w:rsidRPr="005C258A" w:rsidRDefault="00F769AE" w:rsidP="00130FDA">
            <w:pPr>
              <w:pStyle w:val="Tabletext"/>
              <w:jc w:val="center"/>
            </w:pPr>
            <w:r w:rsidRPr="005C258A">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C867DD" w14:textId="77777777" w:rsidR="00F769AE" w:rsidRPr="005C258A" w:rsidRDefault="00F769AE" w:rsidP="00130FDA">
            <w:pPr>
              <w:pStyle w:val="Tabletext"/>
              <w:jc w:val="center"/>
            </w:pPr>
            <w:r w:rsidRPr="005C258A">
              <w:t>1</w:t>
            </w:r>
          </w:p>
        </w:tc>
        <w:tc>
          <w:tcPr>
            <w:tcW w:w="2410" w:type="dxa"/>
            <w:tcBorders>
              <w:top w:val="nil"/>
              <w:left w:val="single" w:sz="4" w:space="0" w:color="auto"/>
            </w:tcBorders>
            <w:vAlign w:val="center"/>
          </w:tcPr>
          <w:p w14:paraId="26456992" w14:textId="77777777" w:rsidR="00F769AE" w:rsidRPr="005C258A" w:rsidRDefault="00F769AE" w:rsidP="00130FDA">
            <w:pPr>
              <w:pStyle w:val="Tabletext"/>
            </w:pPr>
          </w:p>
        </w:tc>
      </w:tr>
      <w:tr w:rsidR="00F769AE" w:rsidRPr="005C258A" w14:paraId="5270397D"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D059399" w14:textId="77777777" w:rsidR="00F769AE" w:rsidRPr="005C258A" w:rsidRDefault="00F769AE" w:rsidP="00130FDA">
            <w:pPr>
              <w:pStyle w:val="Tabletext"/>
            </w:pPr>
            <w:r w:rsidRPr="005C258A">
              <w:t>1.7</w:t>
            </w:r>
          </w:p>
        </w:tc>
        <w:tc>
          <w:tcPr>
            <w:tcW w:w="4252" w:type="dxa"/>
            <w:tcBorders>
              <w:top w:val="nil"/>
              <w:left w:val="nil"/>
              <w:bottom w:val="single" w:sz="4" w:space="0" w:color="auto"/>
              <w:right w:val="single" w:sz="4" w:space="0" w:color="auto"/>
            </w:tcBorders>
            <w:shd w:val="clear" w:color="auto" w:fill="auto"/>
            <w:noWrap/>
            <w:vAlign w:val="center"/>
          </w:tcPr>
          <w:p w14:paraId="19FC1CAA" w14:textId="4C81DD12" w:rsidR="00F769AE" w:rsidRPr="005C258A" w:rsidRDefault="00F769AE" w:rsidP="00130FDA">
            <w:pPr>
              <w:pStyle w:val="Tabletext"/>
            </w:pPr>
            <w:r w:rsidRPr="005C258A">
              <w:t>Marge de liaison additionnelle (dB)</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E4758E" w14:textId="77777777" w:rsidR="00F769AE" w:rsidRPr="005C258A" w:rsidRDefault="00F769AE" w:rsidP="00130FDA">
            <w:pPr>
              <w:pStyle w:val="Tabletext"/>
              <w:jc w:val="center"/>
            </w:pPr>
            <w:r w:rsidRPr="005C258A">
              <w:t>3</w:t>
            </w:r>
          </w:p>
        </w:tc>
        <w:tc>
          <w:tcPr>
            <w:tcW w:w="1417" w:type="dxa"/>
            <w:gridSpan w:val="4"/>
            <w:tcBorders>
              <w:top w:val="single" w:sz="4" w:space="0" w:color="auto"/>
              <w:left w:val="nil"/>
              <w:bottom w:val="single" w:sz="4" w:space="0" w:color="auto"/>
              <w:right w:val="single" w:sz="4" w:space="0" w:color="auto"/>
            </w:tcBorders>
            <w:shd w:val="clear" w:color="auto" w:fill="auto"/>
            <w:vAlign w:val="center"/>
          </w:tcPr>
          <w:p w14:paraId="127EB396" w14:textId="77777777" w:rsidR="00F769AE" w:rsidRPr="005C258A" w:rsidRDefault="00F769AE" w:rsidP="00130FDA">
            <w:pPr>
              <w:pStyle w:val="Tabletext"/>
              <w:jc w:val="center"/>
            </w:pPr>
            <w:r w:rsidRPr="005C258A">
              <w:t>3</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14:paraId="21BC43A8" w14:textId="77777777" w:rsidR="00F769AE" w:rsidRPr="005C258A" w:rsidRDefault="00F769AE" w:rsidP="00130FDA">
            <w:pPr>
              <w:pStyle w:val="Tabletext"/>
              <w:jc w:val="center"/>
            </w:pPr>
            <w:r w:rsidRPr="005C258A">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7C466B" w14:textId="77777777" w:rsidR="00F769AE" w:rsidRPr="005C258A" w:rsidRDefault="00F769AE" w:rsidP="00130FDA">
            <w:pPr>
              <w:pStyle w:val="Tabletext"/>
              <w:jc w:val="center"/>
            </w:pPr>
            <w:r w:rsidRPr="005C258A">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A64E2A" w14:textId="77777777" w:rsidR="00F769AE" w:rsidRPr="005C258A" w:rsidRDefault="00F769AE" w:rsidP="00130FDA">
            <w:pPr>
              <w:pStyle w:val="Tabletext"/>
              <w:jc w:val="center"/>
            </w:pPr>
            <w:r w:rsidRPr="005C258A">
              <w:t>3</w:t>
            </w:r>
          </w:p>
        </w:tc>
        <w:tc>
          <w:tcPr>
            <w:tcW w:w="2410" w:type="dxa"/>
            <w:tcBorders>
              <w:top w:val="nil"/>
              <w:left w:val="single" w:sz="4" w:space="0" w:color="auto"/>
            </w:tcBorders>
            <w:vAlign w:val="center"/>
          </w:tcPr>
          <w:p w14:paraId="57116C2F" w14:textId="77777777" w:rsidR="00F769AE" w:rsidRPr="005C258A" w:rsidRDefault="00F769AE" w:rsidP="00130FDA">
            <w:pPr>
              <w:pStyle w:val="Tabletext"/>
            </w:pPr>
          </w:p>
        </w:tc>
      </w:tr>
      <w:tr w:rsidR="00F769AE" w:rsidRPr="005C258A" w14:paraId="5EB972AD" w14:textId="77777777" w:rsidTr="007202E6">
        <w:trPr>
          <w:cantSplit/>
          <w:trHeight w:val="20"/>
        </w:trPr>
        <w:tc>
          <w:tcPr>
            <w:tcW w:w="12474" w:type="dxa"/>
            <w:gridSpan w:val="12"/>
            <w:tcBorders>
              <w:top w:val="nil"/>
              <w:left w:val="single" w:sz="4" w:space="0" w:color="auto"/>
              <w:bottom w:val="single" w:sz="4" w:space="0" w:color="auto"/>
              <w:right w:val="single" w:sz="4" w:space="0" w:color="auto"/>
            </w:tcBorders>
            <w:shd w:val="clear" w:color="auto" w:fill="auto"/>
            <w:noWrap/>
            <w:vAlign w:val="center"/>
          </w:tcPr>
          <w:p w14:paraId="365A5843" w14:textId="77777777" w:rsidR="00F769AE" w:rsidRPr="005C258A" w:rsidRDefault="00F769AE" w:rsidP="00130FDA">
            <w:pPr>
              <w:pStyle w:val="Tabletext"/>
              <w:jc w:val="center"/>
            </w:pPr>
          </w:p>
        </w:tc>
        <w:tc>
          <w:tcPr>
            <w:tcW w:w="2410" w:type="dxa"/>
            <w:tcBorders>
              <w:top w:val="nil"/>
              <w:left w:val="single" w:sz="4" w:space="0" w:color="auto"/>
            </w:tcBorders>
            <w:vAlign w:val="center"/>
          </w:tcPr>
          <w:p w14:paraId="42F8D2BD" w14:textId="77777777" w:rsidR="00F769AE" w:rsidRPr="005C258A" w:rsidRDefault="00F769AE" w:rsidP="00130FDA">
            <w:pPr>
              <w:pStyle w:val="Tabletext"/>
            </w:pPr>
          </w:p>
        </w:tc>
      </w:tr>
      <w:tr w:rsidR="00F769AE" w:rsidRPr="005C258A" w14:paraId="60B55546"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B7144C5" w14:textId="77777777" w:rsidR="00F769AE" w:rsidRPr="005C258A" w:rsidRDefault="00F769AE" w:rsidP="00130FDA">
            <w:pPr>
              <w:pStyle w:val="Tablehead"/>
            </w:pPr>
            <w:r w:rsidRPr="005C258A">
              <w:t>2</w:t>
            </w:r>
          </w:p>
        </w:tc>
        <w:tc>
          <w:tcPr>
            <w:tcW w:w="4252" w:type="dxa"/>
            <w:tcBorders>
              <w:top w:val="nil"/>
              <w:left w:val="nil"/>
              <w:bottom w:val="single" w:sz="4" w:space="0" w:color="auto"/>
              <w:right w:val="single" w:sz="4" w:space="0" w:color="auto"/>
            </w:tcBorders>
            <w:shd w:val="clear" w:color="auto" w:fill="auto"/>
            <w:noWrap/>
            <w:tcMar>
              <w:left w:w="57" w:type="dxa"/>
              <w:right w:w="57" w:type="dxa"/>
            </w:tcMar>
          </w:tcPr>
          <w:p w14:paraId="1367FEF4" w14:textId="36D73645" w:rsidR="00F769AE" w:rsidRPr="005C258A" w:rsidRDefault="00F769AE" w:rsidP="00130FDA">
            <w:pPr>
              <w:pStyle w:val="Tablehead"/>
            </w:pPr>
            <w:r w:rsidRPr="005C258A">
              <w:t xml:space="preserve">Paramètres de la liaison </w:t>
            </w:r>
            <w:r w:rsidR="0095271C" w:rsidRPr="005C258A">
              <w:t xml:space="preserve">générique </w:t>
            </w:r>
            <w:r w:rsidRPr="005C258A">
              <w:t>-</w:t>
            </w:r>
            <w:r w:rsidR="00E62729" w:rsidRPr="005C258A">
              <w:t xml:space="preserve"> </w:t>
            </w:r>
            <w:r w:rsidRPr="005C258A">
              <w:t>Analyse des paramètres</w:t>
            </w:r>
          </w:p>
        </w:tc>
        <w:tc>
          <w:tcPr>
            <w:tcW w:w="7371" w:type="dxa"/>
            <w:gridSpan w:val="10"/>
            <w:tcBorders>
              <w:top w:val="nil"/>
              <w:left w:val="nil"/>
              <w:bottom w:val="single" w:sz="4" w:space="0" w:color="auto"/>
              <w:right w:val="single" w:sz="4" w:space="0" w:color="auto"/>
            </w:tcBorders>
            <w:shd w:val="clear" w:color="auto" w:fill="auto"/>
            <w:noWrap/>
          </w:tcPr>
          <w:p w14:paraId="17AC91C3" w14:textId="61D0CAA0" w:rsidR="00F769AE" w:rsidRPr="005C258A" w:rsidRDefault="00F769AE" w:rsidP="00130FDA">
            <w:pPr>
              <w:pStyle w:val="Tablehead"/>
            </w:pPr>
            <w:r w:rsidRPr="005C258A">
              <w:t>Cas de paramètres aux fins de l'évaluation</w:t>
            </w:r>
          </w:p>
        </w:tc>
        <w:tc>
          <w:tcPr>
            <w:tcW w:w="2410" w:type="dxa"/>
            <w:tcBorders>
              <w:top w:val="nil"/>
              <w:left w:val="nil"/>
            </w:tcBorders>
            <w:vAlign w:val="center"/>
          </w:tcPr>
          <w:p w14:paraId="5260A561" w14:textId="77777777" w:rsidR="00F769AE" w:rsidRPr="005C258A" w:rsidRDefault="00F769AE" w:rsidP="00130FDA">
            <w:pPr>
              <w:pStyle w:val="Tabletext"/>
            </w:pPr>
          </w:p>
        </w:tc>
      </w:tr>
      <w:tr w:rsidR="00F769AE" w:rsidRPr="005C258A" w14:paraId="4EF5AA06"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79552DF" w14:textId="77777777" w:rsidR="00F769AE" w:rsidRPr="005C258A" w:rsidRDefault="00F769AE" w:rsidP="00130FDA">
            <w:pPr>
              <w:pStyle w:val="Tabletext"/>
            </w:pPr>
            <w:r w:rsidRPr="005C258A">
              <w:t>2.1</w:t>
            </w:r>
          </w:p>
        </w:tc>
        <w:tc>
          <w:tcPr>
            <w:tcW w:w="4252" w:type="dxa"/>
            <w:tcBorders>
              <w:top w:val="nil"/>
              <w:left w:val="nil"/>
              <w:bottom w:val="single" w:sz="4" w:space="0" w:color="auto"/>
              <w:right w:val="single" w:sz="4" w:space="0" w:color="auto"/>
            </w:tcBorders>
            <w:shd w:val="clear" w:color="auto" w:fill="auto"/>
            <w:noWrap/>
            <w:vAlign w:val="center"/>
          </w:tcPr>
          <w:p w14:paraId="2698F2D4" w14:textId="078B2C48" w:rsidR="00F769AE" w:rsidRPr="005C258A" w:rsidRDefault="00F769AE" w:rsidP="00130FDA">
            <w:pPr>
              <w:pStyle w:val="Tabletext"/>
            </w:pPr>
            <w:r w:rsidRPr="005C258A">
              <w:t>Variation de la densité de p.i.r.e.</w:t>
            </w:r>
          </w:p>
        </w:tc>
        <w:tc>
          <w:tcPr>
            <w:tcW w:w="7371" w:type="dxa"/>
            <w:gridSpan w:val="10"/>
            <w:tcBorders>
              <w:top w:val="nil"/>
              <w:left w:val="nil"/>
              <w:bottom w:val="single" w:sz="4" w:space="0" w:color="auto"/>
              <w:right w:val="single" w:sz="4" w:space="0" w:color="auto"/>
            </w:tcBorders>
            <w:shd w:val="clear" w:color="auto" w:fill="auto"/>
            <w:noWrap/>
          </w:tcPr>
          <w:p w14:paraId="54A8833C" w14:textId="1B78A26A" w:rsidR="00F769AE" w:rsidRPr="005C258A" w:rsidRDefault="00F769AE" w:rsidP="00130FDA">
            <w:pPr>
              <w:pStyle w:val="Tabletext"/>
              <w:jc w:val="center"/>
            </w:pPr>
            <w:r w:rsidRPr="005C258A">
              <w:t>± 3 dB par rapport à la valeur donnée pour 1.2</w:t>
            </w:r>
          </w:p>
        </w:tc>
        <w:tc>
          <w:tcPr>
            <w:tcW w:w="2410" w:type="dxa"/>
            <w:tcBorders>
              <w:top w:val="nil"/>
              <w:left w:val="nil"/>
            </w:tcBorders>
            <w:vAlign w:val="center"/>
          </w:tcPr>
          <w:p w14:paraId="5FBF74EE" w14:textId="77777777" w:rsidR="00F769AE" w:rsidRPr="005C258A" w:rsidRDefault="00F769AE" w:rsidP="00130FDA">
            <w:pPr>
              <w:pStyle w:val="Tabletext"/>
            </w:pPr>
          </w:p>
        </w:tc>
      </w:tr>
      <w:tr w:rsidR="00F769AE" w:rsidRPr="005C258A" w14:paraId="397EFB9B" w14:textId="77777777" w:rsidTr="007202E6">
        <w:trPr>
          <w:cantSplit/>
          <w:trHeight w:val="20"/>
        </w:trPr>
        <w:tc>
          <w:tcPr>
            <w:tcW w:w="851" w:type="dxa"/>
            <w:vMerge w:val="restart"/>
            <w:tcBorders>
              <w:top w:val="nil"/>
              <w:left w:val="single" w:sz="4" w:space="0" w:color="auto"/>
              <w:right w:val="single" w:sz="4" w:space="0" w:color="auto"/>
            </w:tcBorders>
            <w:shd w:val="clear" w:color="auto" w:fill="auto"/>
            <w:noWrap/>
            <w:vAlign w:val="center"/>
          </w:tcPr>
          <w:p w14:paraId="418880AC" w14:textId="77777777" w:rsidR="00F769AE" w:rsidRPr="005C258A" w:rsidRDefault="00F769AE" w:rsidP="00130FDA">
            <w:pPr>
              <w:pStyle w:val="Tabletext"/>
            </w:pPr>
            <w:r w:rsidRPr="005C258A">
              <w:t>2.2</w:t>
            </w:r>
          </w:p>
        </w:tc>
        <w:tc>
          <w:tcPr>
            <w:tcW w:w="4252" w:type="dxa"/>
            <w:tcBorders>
              <w:top w:val="nil"/>
              <w:left w:val="nil"/>
              <w:bottom w:val="single" w:sz="4" w:space="0" w:color="auto"/>
              <w:right w:val="single" w:sz="4" w:space="0" w:color="auto"/>
            </w:tcBorders>
            <w:shd w:val="clear" w:color="auto" w:fill="auto"/>
            <w:noWrap/>
            <w:vAlign w:val="center"/>
            <w:hideMark/>
          </w:tcPr>
          <w:p w14:paraId="2CBD0DD1" w14:textId="6D1FE2FD" w:rsidR="00F769AE" w:rsidRPr="005C258A" w:rsidRDefault="00F769AE" w:rsidP="00130FDA">
            <w:pPr>
              <w:pStyle w:val="Tabletext"/>
            </w:pPr>
            <w:r w:rsidRPr="005C258A">
              <w:t>Angle d'élévation (deg.)</w:t>
            </w:r>
          </w:p>
        </w:tc>
        <w:tc>
          <w:tcPr>
            <w:tcW w:w="1928" w:type="dxa"/>
            <w:gridSpan w:val="3"/>
            <w:tcBorders>
              <w:top w:val="single" w:sz="4" w:space="0" w:color="auto"/>
              <w:left w:val="nil"/>
              <w:bottom w:val="single" w:sz="4" w:space="0" w:color="auto"/>
              <w:right w:val="single" w:sz="4" w:space="0" w:color="auto"/>
            </w:tcBorders>
            <w:shd w:val="clear" w:color="auto" w:fill="auto"/>
            <w:noWrap/>
            <w:vAlign w:val="center"/>
          </w:tcPr>
          <w:p w14:paraId="6BC7E1C4" w14:textId="3808B0FB" w:rsidR="00F769AE" w:rsidRPr="005C258A" w:rsidRDefault="0095271C" w:rsidP="00130FDA">
            <w:pPr>
              <w:pStyle w:val="Tabletext"/>
              <w:jc w:val="center"/>
            </w:pPr>
            <w:r w:rsidRPr="005C258A">
              <w:t>À déterminer</w:t>
            </w:r>
          </w:p>
        </w:tc>
        <w:tc>
          <w:tcPr>
            <w:tcW w:w="1786" w:type="dxa"/>
            <w:gridSpan w:val="3"/>
            <w:tcBorders>
              <w:top w:val="single" w:sz="4" w:space="0" w:color="auto"/>
              <w:left w:val="nil"/>
              <w:bottom w:val="single" w:sz="4" w:space="0" w:color="auto"/>
              <w:right w:val="single" w:sz="4" w:space="0" w:color="auto"/>
            </w:tcBorders>
            <w:shd w:val="clear" w:color="auto" w:fill="auto"/>
            <w:vAlign w:val="center"/>
          </w:tcPr>
          <w:p w14:paraId="6E2D0A0C" w14:textId="12AE0922" w:rsidR="00F769AE" w:rsidRPr="005C258A" w:rsidRDefault="0095271C" w:rsidP="00130FDA">
            <w:pPr>
              <w:pStyle w:val="Tabletext"/>
              <w:jc w:val="center"/>
            </w:pPr>
            <w:r w:rsidRPr="005C258A">
              <w:t>À déterminer</w:t>
            </w:r>
          </w:p>
        </w:tc>
        <w:tc>
          <w:tcPr>
            <w:tcW w:w="3657" w:type="dxa"/>
            <w:gridSpan w:val="4"/>
            <w:tcBorders>
              <w:top w:val="single" w:sz="4" w:space="0" w:color="auto"/>
              <w:left w:val="nil"/>
              <w:bottom w:val="single" w:sz="4" w:space="0" w:color="auto"/>
              <w:right w:val="single" w:sz="4" w:space="0" w:color="auto"/>
            </w:tcBorders>
            <w:shd w:val="clear" w:color="auto" w:fill="auto"/>
            <w:vAlign w:val="center"/>
          </w:tcPr>
          <w:p w14:paraId="50E75349" w14:textId="058BF242" w:rsidR="00F769AE" w:rsidRPr="005C258A" w:rsidRDefault="0095271C" w:rsidP="00130FDA">
            <w:pPr>
              <w:pStyle w:val="Tabletext"/>
              <w:jc w:val="center"/>
            </w:pPr>
            <w:r w:rsidRPr="005C258A">
              <w:t>À déterminer</w:t>
            </w:r>
          </w:p>
        </w:tc>
        <w:tc>
          <w:tcPr>
            <w:tcW w:w="2410" w:type="dxa"/>
            <w:tcBorders>
              <w:top w:val="nil"/>
              <w:left w:val="nil"/>
            </w:tcBorders>
            <w:vAlign w:val="center"/>
          </w:tcPr>
          <w:p w14:paraId="55730B22" w14:textId="77777777" w:rsidR="00F769AE" w:rsidRPr="005C258A" w:rsidRDefault="00F769AE" w:rsidP="00130FDA">
            <w:pPr>
              <w:pStyle w:val="Tabletext"/>
            </w:pPr>
          </w:p>
        </w:tc>
      </w:tr>
      <w:tr w:rsidR="00F769AE" w:rsidRPr="005C258A" w14:paraId="741749F0" w14:textId="77777777" w:rsidTr="007202E6">
        <w:trPr>
          <w:cantSplit/>
          <w:trHeight w:val="20"/>
        </w:trPr>
        <w:tc>
          <w:tcPr>
            <w:tcW w:w="851" w:type="dxa"/>
            <w:vMerge/>
            <w:tcBorders>
              <w:left w:val="single" w:sz="4" w:space="0" w:color="auto"/>
              <w:right w:val="single" w:sz="4" w:space="0" w:color="auto"/>
            </w:tcBorders>
            <w:shd w:val="clear" w:color="auto" w:fill="auto"/>
            <w:noWrap/>
            <w:vAlign w:val="center"/>
          </w:tcPr>
          <w:p w14:paraId="5787447F" w14:textId="77777777" w:rsidR="00F769AE" w:rsidRPr="005C258A" w:rsidRDefault="00F769AE" w:rsidP="00130FDA">
            <w:pPr>
              <w:pStyle w:val="Tabletext"/>
            </w:pPr>
          </w:p>
        </w:tc>
        <w:tc>
          <w:tcPr>
            <w:tcW w:w="4252" w:type="dxa"/>
            <w:tcBorders>
              <w:top w:val="nil"/>
              <w:left w:val="nil"/>
              <w:bottom w:val="single" w:sz="4" w:space="0" w:color="auto"/>
              <w:right w:val="single" w:sz="4" w:space="0" w:color="auto"/>
            </w:tcBorders>
            <w:shd w:val="clear" w:color="auto" w:fill="auto"/>
            <w:noWrap/>
            <w:vAlign w:val="center"/>
          </w:tcPr>
          <w:p w14:paraId="7B5B9825" w14:textId="602635B8" w:rsidR="00F769AE" w:rsidRPr="005C258A" w:rsidRDefault="00F769AE" w:rsidP="00130FDA">
            <w:pPr>
              <w:pStyle w:val="Tabletext"/>
            </w:pPr>
            <w:r w:rsidRPr="005C258A">
              <w:t>Marge de liaison additionnelle (dB)</w:t>
            </w:r>
          </w:p>
        </w:tc>
        <w:tc>
          <w:tcPr>
            <w:tcW w:w="1928" w:type="dxa"/>
            <w:gridSpan w:val="3"/>
            <w:tcBorders>
              <w:top w:val="single" w:sz="4" w:space="0" w:color="auto"/>
              <w:left w:val="nil"/>
              <w:bottom w:val="single" w:sz="4" w:space="0" w:color="auto"/>
              <w:right w:val="single" w:sz="4" w:space="0" w:color="auto"/>
            </w:tcBorders>
            <w:shd w:val="clear" w:color="auto" w:fill="auto"/>
            <w:noWrap/>
            <w:vAlign w:val="center"/>
          </w:tcPr>
          <w:p w14:paraId="03E8C5BF" w14:textId="0E473258" w:rsidR="00F769AE" w:rsidRPr="005C258A" w:rsidRDefault="0095271C" w:rsidP="00130FDA">
            <w:pPr>
              <w:pStyle w:val="Tabletext"/>
              <w:jc w:val="center"/>
            </w:pPr>
            <w:r w:rsidRPr="005C258A">
              <w:t>À déterminer</w:t>
            </w:r>
          </w:p>
        </w:tc>
        <w:tc>
          <w:tcPr>
            <w:tcW w:w="1786" w:type="dxa"/>
            <w:gridSpan w:val="3"/>
            <w:tcBorders>
              <w:top w:val="single" w:sz="4" w:space="0" w:color="auto"/>
              <w:left w:val="nil"/>
              <w:bottom w:val="single" w:sz="4" w:space="0" w:color="auto"/>
              <w:right w:val="single" w:sz="4" w:space="0" w:color="auto"/>
            </w:tcBorders>
            <w:shd w:val="clear" w:color="auto" w:fill="auto"/>
            <w:vAlign w:val="center"/>
          </w:tcPr>
          <w:p w14:paraId="13F6DF12" w14:textId="75AD288D" w:rsidR="00F769AE" w:rsidRPr="005C258A" w:rsidRDefault="0095271C" w:rsidP="00130FDA">
            <w:pPr>
              <w:pStyle w:val="Tabletext"/>
              <w:jc w:val="center"/>
            </w:pPr>
            <w:r w:rsidRPr="005C258A">
              <w:t>À déterminer</w:t>
            </w:r>
          </w:p>
        </w:tc>
        <w:tc>
          <w:tcPr>
            <w:tcW w:w="3657" w:type="dxa"/>
            <w:gridSpan w:val="4"/>
            <w:tcBorders>
              <w:top w:val="single" w:sz="4" w:space="0" w:color="auto"/>
              <w:left w:val="nil"/>
              <w:bottom w:val="single" w:sz="4" w:space="0" w:color="auto"/>
              <w:right w:val="single" w:sz="4" w:space="0" w:color="auto"/>
            </w:tcBorders>
            <w:shd w:val="clear" w:color="auto" w:fill="auto"/>
            <w:vAlign w:val="center"/>
          </w:tcPr>
          <w:p w14:paraId="00D86F3D" w14:textId="04DE0C9F" w:rsidR="00F769AE" w:rsidRPr="005C258A" w:rsidRDefault="0095271C" w:rsidP="00130FDA">
            <w:pPr>
              <w:pStyle w:val="Tabletext"/>
              <w:jc w:val="center"/>
            </w:pPr>
            <w:r w:rsidRPr="005C258A">
              <w:t>À déterminer</w:t>
            </w:r>
          </w:p>
        </w:tc>
        <w:tc>
          <w:tcPr>
            <w:tcW w:w="2410" w:type="dxa"/>
            <w:tcBorders>
              <w:top w:val="nil"/>
              <w:left w:val="nil"/>
            </w:tcBorders>
            <w:vAlign w:val="center"/>
          </w:tcPr>
          <w:p w14:paraId="0A302565" w14:textId="77777777" w:rsidR="00F769AE" w:rsidRPr="005C258A" w:rsidRDefault="00F769AE" w:rsidP="00130FDA">
            <w:pPr>
              <w:pStyle w:val="Tabletext"/>
            </w:pPr>
          </w:p>
        </w:tc>
      </w:tr>
      <w:tr w:rsidR="00F769AE" w:rsidRPr="005C258A" w14:paraId="1A1DE33C" w14:textId="77777777" w:rsidTr="007202E6">
        <w:trPr>
          <w:cantSplit/>
          <w:trHeight w:val="20"/>
        </w:trPr>
        <w:tc>
          <w:tcPr>
            <w:tcW w:w="851" w:type="dxa"/>
            <w:vMerge/>
            <w:tcBorders>
              <w:left w:val="single" w:sz="4" w:space="0" w:color="auto"/>
              <w:bottom w:val="single" w:sz="4" w:space="0" w:color="auto"/>
              <w:right w:val="single" w:sz="4" w:space="0" w:color="auto"/>
            </w:tcBorders>
            <w:shd w:val="clear" w:color="auto" w:fill="auto"/>
            <w:noWrap/>
            <w:vAlign w:val="center"/>
          </w:tcPr>
          <w:p w14:paraId="3C7C7503" w14:textId="77777777" w:rsidR="00F769AE" w:rsidRPr="005C258A" w:rsidRDefault="00F769AE" w:rsidP="00130FDA">
            <w:pPr>
              <w:pStyle w:val="Tabletext"/>
            </w:pPr>
          </w:p>
        </w:tc>
        <w:tc>
          <w:tcPr>
            <w:tcW w:w="4252" w:type="dxa"/>
            <w:tcBorders>
              <w:top w:val="nil"/>
              <w:left w:val="nil"/>
              <w:bottom w:val="single" w:sz="4" w:space="0" w:color="auto"/>
              <w:right w:val="single" w:sz="4" w:space="0" w:color="auto"/>
            </w:tcBorders>
            <w:shd w:val="clear" w:color="auto" w:fill="auto"/>
            <w:noWrap/>
            <w:vAlign w:val="center"/>
          </w:tcPr>
          <w:p w14:paraId="0DA1B6DB" w14:textId="23D291EB" w:rsidR="00F769AE" w:rsidRPr="005C258A" w:rsidRDefault="0095271C" w:rsidP="00130FDA">
            <w:pPr>
              <w:pStyle w:val="Tabletext"/>
            </w:pPr>
            <w:r w:rsidRPr="005C258A">
              <w:t>Latitude (deg.)</w:t>
            </w:r>
          </w:p>
        </w:tc>
        <w:tc>
          <w:tcPr>
            <w:tcW w:w="1928" w:type="dxa"/>
            <w:gridSpan w:val="3"/>
            <w:tcBorders>
              <w:top w:val="single" w:sz="4" w:space="0" w:color="auto"/>
              <w:left w:val="nil"/>
              <w:bottom w:val="single" w:sz="4" w:space="0" w:color="auto"/>
              <w:right w:val="single" w:sz="4" w:space="0" w:color="auto"/>
            </w:tcBorders>
            <w:shd w:val="clear" w:color="auto" w:fill="auto"/>
            <w:noWrap/>
            <w:vAlign w:val="center"/>
          </w:tcPr>
          <w:p w14:paraId="0FF09CF8" w14:textId="5DD40DEC" w:rsidR="00F769AE" w:rsidRPr="005C258A" w:rsidRDefault="0095271C" w:rsidP="00130FDA">
            <w:pPr>
              <w:pStyle w:val="Tabletext"/>
              <w:jc w:val="center"/>
            </w:pPr>
            <w:r w:rsidRPr="005C258A">
              <w:t>À déterminer</w:t>
            </w:r>
          </w:p>
        </w:tc>
        <w:tc>
          <w:tcPr>
            <w:tcW w:w="1786" w:type="dxa"/>
            <w:gridSpan w:val="3"/>
            <w:tcBorders>
              <w:top w:val="single" w:sz="4" w:space="0" w:color="auto"/>
              <w:left w:val="nil"/>
              <w:bottom w:val="single" w:sz="4" w:space="0" w:color="auto"/>
              <w:right w:val="single" w:sz="4" w:space="0" w:color="auto"/>
            </w:tcBorders>
            <w:shd w:val="clear" w:color="auto" w:fill="auto"/>
            <w:vAlign w:val="center"/>
          </w:tcPr>
          <w:p w14:paraId="1CC28C6B" w14:textId="1AA92F23" w:rsidR="00F769AE" w:rsidRPr="005C258A" w:rsidRDefault="0095271C" w:rsidP="00130FDA">
            <w:pPr>
              <w:pStyle w:val="Tabletext"/>
              <w:jc w:val="center"/>
            </w:pPr>
            <w:r w:rsidRPr="005C258A">
              <w:t>À déterminer</w:t>
            </w:r>
          </w:p>
        </w:tc>
        <w:tc>
          <w:tcPr>
            <w:tcW w:w="3657" w:type="dxa"/>
            <w:gridSpan w:val="4"/>
            <w:tcBorders>
              <w:top w:val="single" w:sz="4" w:space="0" w:color="auto"/>
              <w:left w:val="nil"/>
              <w:bottom w:val="single" w:sz="4" w:space="0" w:color="auto"/>
              <w:right w:val="single" w:sz="4" w:space="0" w:color="auto"/>
            </w:tcBorders>
            <w:shd w:val="clear" w:color="auto" w:fill="auto"/>
            <w:vAlign w:val="center"/>
          </w:tcPr>
          <w:p w14:paraId="6E91B2CB" w14:textId="19140746" w:rsidR="00F769AE" w:rsidRPr="005C258A" w:rsidRDefault="0095271C" w:rsidP="00130FDA">
            <w:pPr>
              <w:pStyle w:val="Tabletext"/>
              <w:jc w:val="center"/>
            </w:pPr>
            <w:r w:rsidRPr="005C258A">
              <w:t>À déterminer</w:t>
            </w:r>
          </w:p>
        </w:tc>
        <w:tc>
          <w:tcPr>
            <w:tcW w:w="2410" w:type="dxa"/>
            <w:tcBorders>
              <w:top w:val="nil"/>
              <w:left w:val="nil"/>
            </w:tcBorders>
            <w:vAlign w:val="center"/>
          </w:tcPr>
          <w:p w14:paraId="6685125A" w14:textId="77777777" w:rsidR="00F769AE" w:rsidRPr="005C258A" w:rsidRDefault="00F769AE" w:rsidP="00130FDA">
            <w:pPr>
              <w:pStyle w:val="Tabletext"/>
            </w:pPr>
          </w:p>
        </w:tc>
      </w:tr>
      <w:tr w:rsidR="0095271C" w:rsidRPr="005C258A" w14:paraId="1068D879"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7A334CA" w14:textId="77777777" w:rsidR="0095271C" w:rsidRPr="005C258A" w:rsidRDefault="0095271C" w:rsidP="00130FDA">
            <w:pPr>
              <w:pStyle w:val="Tabletext"/>
            </w:pPr>
            <w:r w:rsidRPr="005C258A">
              <w:t>2.3</w:t>
            </w:r>
          </w:p>
        </w:tc>
        <w:tc>
          <w:tcPr>
            <w:tcW w:w="4252" w:type="dxa"/>
            <w:tcBorders>
              <w:top w:val="nil"/>
              <w:left w:val="nil"/>
              <w:bottom w:val="single" w:sz="4" w:space="0" w:color="auto"/>
              <w:right w:val="single" w:sz="4" w:space="0" w:color="auto"/>
            </w:tcBorders>
            <w:shd w:val="clear" w:color="auto" w:fill="auto"/>
            <w:noWrap/>
            <w:vAlign w:val="center"/>
            <w:hideMark/>
          </w:tcPr>
          <w:p w14:paraId="1B2CE182" w14:textId="722C780D" w:rsidR="0095271C" w:rsidRPr="005C258A" w:rsidRDefault="0095271C" w:rsidP="00130FDA">
            <w:pPr>
              <w:pStyle w:val="Tabletext"/>
            </w:pPr>
            <w:r w:rsidRPr="005C258A">
              <w:t xml:space="preserve">Intensité des précipitations de 0,01% (mm/hr) </w:t>
            </w:r>
          </w:p>
        </w:tc>
        <w:tc>
          <w:tcPr>
            <w:tcW w:w="7371" w:type="dxa"/>
            <w:gridSpan w:val="10"/>
            <w:tcBorders>
              <w:top w:val="nil"/>
              <w:left w:val="nil"/>
              <w:bottom w:val="single" w:sz="4" w:space="0" w:color="auto"/>
              <w:right w:val="single" w:sz="4" w:space="0" w:color="auto"/>
            </w:tcBorders>
            <w:shd w:val="clear" w:color="auto" w:fill="auto"/>
            <w:noWrap/>
            <w:vAlign w:val="center"/>
          </w:tcPr>
          <w:p w14:paraId="23D3ED94" w14:textId="18BFCC83" w:rsidR="0095271C" w:rsidRPr="005C258A" w:rsidRDefault="0095271C" w:rsidP="00130FDA">
            <w:pPr>
              <w:pStyle w:val="Tabletext"/>
              <w:jc w:val="center"/>
            </w:pPr>
            <w:r w:rsidRPr="005C258A">
              <w:t>À déterminer</w:t>
            </w:r>
          </w:p>
        </w:tc>
        <w:tc>
          <w:tcPr>
            <w:tcW w:w="2410" w:type="dxa"/>
            <w:tcBorders>
              <w:top w:val="nil"/>
              <w:left w:val="nil"/>
            </w:tcBorders>
            <w:vAlign w:val="center"/>
          </w:tcPr>
          <w:p w14:paraId="144E06D5" w14:textId="77777777" w:rsidR="0095271C" w:rsidRPr="005C258A" w:rsidRDefault="0095271C" w:rsidP="00130FDA">
            <w:pPr>
              <w:pStyle w:val="Tabletext"/>
            </w:pPr>
          </w:p>
        </w:tc>
      </w:tr>
      <w:tr w:rsidR="0095271C" w:rsidRPr="005C258A" w14:paraId="3299D21F"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1454B30" w14:textId="77777777" w:rsidR="0095271C" w:rsidRPr="005C258A" w:rsidRDefault="0095271C" w:rsidP="00130FDA">
            <w:pPr>
              <w:pStyle w:val="Tabletext"/>
            </w:pPr>
            <w:r w:rsidRPr="005C258A">
              <w:t>2.4</w:t>
            </w:r>
          </w:p>
        </w:tc>
        <w:tc>
          <w:tcPr>
            <w:tcW w:w="4252" w:type="dxa"/>
            <w:tcBorders>
              <w:top w:val="nil"/>
              <w:left w:val="nil"/>
              <w:bottom w:val="single" w:sz="4" w:space="0" w:color="auto"/>
              <w:right w:val="single" w:sz="4" w:space="0" w:color="auto"/>
            </w:tcBorders>
            <w:shd w:val="clear" w:color="auto" w:fill="auto"/>
            <w:noWrap/>
            <w:vAlign w:val="center"/>
          </w:tcPr>
          <w:p w14:paraId="7A6230DF" w14:textId="6F94F3CB" w:rsidR="0095271C" w:rsidRPr="005C258A" w:rsidRDefault="0095271C" w:rsidP="00130FDA">
            <w:pPr>
              <w:pStyle w:val="Tabletext"/>
            </w:pPr>
            <w:r w:rsidRPr="005C258A">
              <w:t>Altitude de la station terrienne (m)</w:t>
            </w:r>
          </w:p>
        </w:tc>
        <w:tc>
          <w:tcPr>
            <w:tcW w:w="7371" w:type="dxa"/>
            <w:gridSpan w:val="10"/>
            <w:tcBorders>
              <w:top w:val="nil"/>
              <w:left w:val="nil"/>
              <w:bottom w:val="single" w:sz="4" w:space="0" w:color="auto"/>
              <w:right w:val="single" w:sz="4" w:space="0" w:color="auto"/>
            </w:tcBorders>
            <w:shd w:val="clear" w:color="auto" w:fill="auto"/>
            <w:noWrap/>
            <w:vAlign w:val="center"/>
            <w:hideMark/>
          </w:tcPr>
          <w:p w14:paraId="23F9E34F" w14:textId="77777777" w:rsidR="0095271C" w:rsidRPr="005C258A" w:rsidRDefault="0095271C" w:rsidP="00130FDA">
            <w:pPr>
              <w:pStyle w:val="Tabletext"/>
              <w:jc w:val="center"/>
            </w:pPr>
            <w:r w:rsidRPr="005C258A">
              <w:t>0, 500, 1 000</w:t>
            </w:r>
          </w:p>
        </w:tc>
        <w:tc>
          <w:tcPr>
            <w:tcW w:w="2410" w:type="dxa"/>
            <w:tcBorders>
              <w:top w:val="nil"/>
              <w:left w:val="nil"/>
            </w:tcBorders>
            <w:vAlign w:val="center"/>
          </w:tcPr>
          <w:p w14:paraId="449210C3" w14:textId="77777777" w:rsidR="0095271C" w:rsidRPr="005C258A" w:rsidRDefault="0095271C" w:rsidP="00130FDA">
            <w:pPr>
              <w:pStyle w:val="Tabletext"/>
            </w:pPr>
          </w:p>
        </w:tc>
      </w:tr>
      <w:tr w:rsidR="0095271C" w:rsidRPr="005C258A" w14:paraId="4C0A77EC" w14:textId="77777777" w:rsidTr="007202E6">
        <w:trPr>
          <w:cantSplit/>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EBB77" w14:textId="77777777" w:rsidR="0095271C" w:rsidRPr="005C258A" w:rsidRDefault="0095271C" w:rsidP="00130FDA">
            <w:pPr>
              <w:pStyle w:val="Tabletext"/>
            </w:pPr>
            <w:r w:rsidRPr="005C258A">
              <w:t>2.5</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000A93A9" w14:textId="1DF6F10C" w:rsidR="0095271C" w:rsidRPr="005C258A" w:rsidRDefault="0095271C" w:rsidP="00130FDA">
            <w:pPr>
              <w:pStyle w:val="Tabletext"/>
            </w:pPr>
            <w:r w:rsidRPr="005C258A">
              <w:t>Température de bruit de la station terrienne (K)</w:t>
            </w:r>
          </w:p>
        </w:tc>
        <w:tc>
          <w:tcPr>
            <w:tcW w:w="7371" w:type="dxa"/>
            <w:gridSpan w:val="10"/>
            <w:tcBorders>
              <w:top w:val="single" w:sz="4" w:space="0" w:color="auto"/>
              <w:left w:val="nil"/>
              <w:bottom w:val="single" w:sz="4" w:space="0" w:color="auto"/>
              <w:right w:val="single" w:sz="4" w:space="0" w:color="auto"/>
            </w:tcBorders>
            <w:shd w:val="clear" w:color="auto" w:fill="auto"/>
            <w:noWrap/>
            <w:vAlign w:val="center"/>
          </w:tcPr>
          <w:p w14:paraId="30CF5C30" w14:textId="0D90510D" w:rsidR="0095271C" w:rsidRPr="005C258A" w:rsidRDefault="0095271C" w:rsidP="00130FDA">
            <w:pPr>
              <w:pStyle w:val="Tabletext"/>
              <w:jc w:val="center"/>
            </w:pPr>
            <w:r w:rsidRPr="005C258A">
              <w:t>392K, angle d'élévation de l'antenne de 20 degrés</w:t>
            </w:r>
          </w:p>
          <w:p w14:paraId="1E107435" w14:textId="79A06B26" w:rsidR="0095271C" w:rsidRPr="005C258A" w:rsidRDefault="0095271C" w:rsidP="00130FDA">
            <w:pPr>
              <w:pStyle w:val="Tabletext"/>
              <w:jc w:val="center"/>
            </w:pPr>
            <w:r w:rsidRPr="005C258A">
              <w:t xml:space="preserve">231K, angle d'élévation de l'antenne de 40 degrés </w:t>
            </w:r>
          </w:p>
          <w:p w14:paraId="7846E367" w14:textId="796D9486" w:rsidR="0095271C" w:rsidRPr="005C258A" w:rsidRDefault="0095271C" w:rsidP="00130FDA">
            <w:pPr>
              <w:pStyle w:val="Tabletext"/>
              <w:jc w:val="center"/>
            </w:pPr>
            <w:r w:rsidRPr="005C258A">
              <w:t>110K, angle d'élévation de l'antenne de 60 degrés</w:t>
            </w:r>
          </w:p>
        </w:tc>
        <w:tc>
          <w:tcPr>
            <w:tcW w:w="2410" w:type="dxa"/>
            <w:tcBorders>
              <w:top w:val="nil"/>
              <w:left w:val="nil"/>
            </w:tcBorders>
            <w:vAlign w:val="center"/>
          </w:tcPr>
          <w:p w14:paraId="528ED191" w14:textId="77777777" w:rsidR="0095271C" w:rsidRPr="005C258A" w:rsidRDefault="0095271C" w:rsidP="00130FDA">
            <w:pPr>
              <w:pStyle w:val="Tabletext"/>
            </w:pPr>
          </w:p>
        </w:tc>
      </w:tr>
      <w:tr w:rsidR="0095271C" w:rsidRPr="005C258A" w14:paraId="52C9582F"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48A7872E" w14:textId="77777777" w:rsidR="0095271C" w:rsidRPr="005C258A" w:rsidRDefault="0095271C" w:rsidP="00130FDA">
            <w:pPr>
              <w:pStyle w:val="Tabletext"/>
            </w:pPr>
            <w:r w:rsidRPr="005C258A">
              <w:t>2.6</w:t>
            </w:r>
          </w:p>
        </w:tc>
        <w:tc>
          <w:tcPr>
            <w:tcW w:w="4252" w:type="dxa"/>
            <w:tcBorders>
              <w:top w:val="nil"/>
              <w:left w:val="nil"/>
              <w:bottom w:val="single" w:sz="4" w:space="0" w:color="auto"/>
              <w:right w:val="single" w:sz="4" w:space="0" w:color="auto"/>
            </w:tcBorders>
            <w:shd w:val="clear" w:color="auto" w:fill="auto"/>
            <w:noWrap/>
          </w:tcPr>
          <w:p w14:paraId="5DF9BF82" w14:textId="4E67AA67" w:rsidR="0095271C" w:rsidRPr="005C258A" w:rsidRDefault="0095271C" w:rsidP="00130FDA">
            <w:pPr>
              <w:pStyle w:val="Tabletext"/>
            </w:pPr>
            <w:r w:rsidRPr="005C258A">
              <w:t>Valeur seuil du rapport C/N</w:t>
            </w:r>
          </w:p>
        </w:tc>
        <w:tc>
          <w:tcPr>
            <w:tcW w:w="7371" w:type="dxa"/>
            <w:gridSpan w:val="10"/>
            <w:tcBorders>
              <w:top w:val="nil"/>
              <w:left w:val="nil"/>
              <w:bottom w:val="single" w:sz="4" w:space="0" w:color="auto"/>
              <w:right w:val="single" w:sz="4" w:space="0" w:color="auto"/>
            </w:tcBorders>
            <w:shd w:val="clear" w:color="auto" w:fill="auto"/>
            <w:noWrap/>
            <w:vAlign w:val="center"/>
            <w:hideMark/>
          </w:tcPr>
          <w:p w14:paraId="5134C939" w14:textId="36559CDC" w:rsidR="0095271C" w:rsidRPr="005C258A" w:rsidRDefault="0095271C" w:rsidP="00130FDA">
            <w:pPr>
              <w:pStyle w:val="Tabletext"/>
              <w:jc w:val="center"/>
            </w:pPr>
            <w:r w:rsidRPr="005C258A">
              <w:t>3,5; 5; 7,5; 9; 10</w:t>
            </w:r>
          </w:p>
        </w:tc>
        <w:tc>
          <w:tcPr>
            <w:tcW w:w="2410" w:type="dxa"/>
            <w:tcBorders>
              <w:top w:val="nil"/>
              <w:left w:val="nil"/>
            </w:tcBorders>
            <w:vAlign w:val="center"/>
          </w:tcPr>
          <w:p w14:paraId="7118783B" w14:textId="77777777" w:rsidR="0095271C" w:rsidRPr="005C258A" w:rsidRDefault="0095271C" w:rsidP="00130FDA">
            <w:pPr>
              <w:pStyle w:val="Tabletext"/>
            </w:pPr>
          </w:p>
        </w:tc>
      </w:tr>
      <w:tr w:rsidR="0095271C" w:rsidRPr="005C258A" w14:paraId="27BCE49E" w14:textId="77777777" w:rsidTr="007202E6">
        <w:trPr>
          <w:cantSplit/>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B627" w14:textId="77777777" w:rsidR="0095271C" w:rsidRPr="005C258A" w:rsidDel="007528C0" w:rsidRDefault="0095271C" w:rsidP="00130FDA">
            <w:pPr>
              <w:pStyle w:val="Tablehead"/>
            </w:pPr>
            <w:r w:rsidRPr="005C258A">
              <w:lastRenderedPageBreak/>
              <w:t>3</w:t>
            </w:r>
          </w:p>
        </w:tc>
        <w:tc>
          <w:tcPr>
            <w:tcW w:w="4252" w:type="dxa"/>
            <w:tcBorders>
              <w:top w:val="single" w:sz="4" w:space="0" w:color="auto"/>
              <w:left w:val="nil"/>
              <w:bottom w:val="single" w:sz="4" w:space="0" w:color="auto"/>
              <w:right w:val="single" w:sz="4" w:space="0" w:color="auto"/>
            </w:tcBorders>
            <w:shd w:val="clear" w:color="auto" w:fill="auto"/>
            <w:noWrap/>
          </w:tcPr>
          <w:p w14:paraId="4E20E510" w14:textId="4219BE58" w:rsidR="0095271C" w:rsidRPr="005C258A" w:rsidRDefault="0095271C" w:rsidP="00130FDA">
            <w:pPr>
              <w:pStyle w:val="Tablehead"/>
            </w:pPr>
            <w:r w:rsidRPr="005C258A">
              <w:t>Exemple de mise en œuvre – Calcul de la liaison</w:t>
            </w:r>
          </w:p>
        </w:tc>
        <w:tc>
          <w:tcPr>
            <w:tcW w:w="7371" w:type="dxa"/>
            <w:gridSpan w:val="10"/>
            <w:tcBorders>
              <w:top w:val="single" w:sz="4" w:space="0" w:color="auto"/>
              <w:left w:val="nil"/>
              <w:bottom w:val="single" w:sz="4" w:space="0" w:color="auto"/>
              <w:right w:val="single" w:sz="4" w:space="0" w:color="auto"/>
            </w:tcBorders>
            <w:shd w:val="clear" w:color="auto" w:fill="auto"/>
            <w:noWrap/>
          </w:tcPr>
          <w:p w14:paraId="5F006A0E" w14:textId="7745CE78" w:rsidR="0095271C" w:rsidRPr="005C258A" w:rsidRDefault="0095271C" w:rsidP="00130FDA">
            <w:pPr>
              <w:pStyle w:val="Tablehead"/>
            </w:pPr>
            <w:r w:rsidRPr="005C258A">
              <w:t>Exemple de cas de paramètres (premier cas)</w:t>
            </w:r>
          </w:p>
        </w:tc>
        <w:tc>
          <w:tcPr>
            <w:tcW w:w="2410" w:type="dxa"/>
            <w:tcBorders>
              <w:top w:val="single" w:sz="4" w:space="0" w:color="auto"/>
              <w:left w:val="nil"/>
              <w:bottom w:val="single" w:sz="4" w:space="0" w:color="auto"/>
              <w:right w:val="single" w:sz="4" w:space="0" w:color="auto"/>
            </w:tcBorders>
          </w:tcPr>
          <w:p w14:paraId="2DF193B9" w14:textId="6C127934" w:rsidR="0095271C" w:rsidRPr="005C258A" w:rsidRDefault="0095271C" w:rsidP="00130FDA">
            <w:pPr>
              <w:pStyle w:val="Tablehead"/>
            </w:pPr>
            <w:r w:rsidRPr="005C258A">
              <w:t>Équations pour calculer la disponibilité de la liaison descendante</w:t>
            </w:r>
          </w:p>
        </w:tc>
      </w:tr>
      <w:tr w:rsidR="0095271C" w:rsidRPr="005C258A" w14:paraId="0F7E873F"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49B5505" w14:textId="3D070C50" w:rsidR="0095271C" w:rsidRPr="005C258A" w:rsidDel="007528C0" w:rsidRDefault="0095271C" w:rsidP="00130FDA">
            <w:pPr>
              <w:pStyle w:val="Tabletext"/>
              <w:keepNext/>
            </w:pPr>
            <w:r w:rsidRPr="005C258A">
              <w:t>3</w:t>
            </w:r>
            <w:r w:rsidR="00910C7A" w:rsidRPr="005C258A">
              <w:t>.</w:t>
            </w:r>
            <w:r w:rsidRPr="005C258A">
              <w:t>1</w:t>
            </w:r>
          </w:p>
        </w:tc>
        <w:tc>
          <w:tcPr>
            <w:tcW w:w="4252" w:type="dxa"/>
            <w:tcBorders>
              <w:top w:val="nil"/>
              <w:left w:val="nil"/>
              <w:bottom w:val="single" w:sz="4" w:space="0" w:color="auto"/>
              <w:right w:val="single" w:sz="4" w:space="0" w:color="auto"/>
            </w:tcBorders>
            <w:shd w:val="clear" w:color="auto" w:fill="auto"/>
            <w:noWrap/>
            <w:vAlign w:val="center"/>
          </w:tcPr>
          <w:p w14:paraId="26196F91" w14:textId="0C32520D" w:rsidR="0095271C" w:rsidRPr="005C258A" w:rsidRDefault="0095271C" w:rsidP="00130FDA">
            <w:pPr>
              <w:pStyle w:val="Tabletext"/>
              <w:keepNext/>
            </w:pPr>
            <w:r w:rsidRPr="005C258A">
              <w:t>Gain de crête de la station terrienne (dBi)</w:t>
            </w:r>
          </w:p>
        </w:tc>
        <w:tc>
          <w:tcPr>
            <w:tcW w:w="2821" w:type="dxa"/>
            <w:gridSpan w:val="4"/>
            <w:tcBorders>
              <w:top w:val="nil"/>
              <w:left w:val="nil"/>
              <w:bottom w:val="single" w:sz="4" w:space="0" w:color="auto"/>
              <w:right w:val="single" w:sz="4" w:space="0" w:color="auto"/>
            </w:tcBorders>
            <w:shd w:val="clear" w:color="auto" w:fill="auto"/>
            <w:noWrap/>
            <w:vAlign w:val="center"/>
          </w:tcPr>
          <w:p w14:paraId="38D9E3D8" w14:textId="70615055"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1A06AAF7" w14:textId="0737CFAD"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0CD982E0" w14:textId="77777777" w:rsidR="0095271C" w:rsidRPr="005C258A" w:rsidRDefault="0095271C" w:rsidP="00130FDA">
            <w:pPr>
              <w:pStyle w:val="Tabletext"/>
              <w:keepNext/>
              <w:jc w:val="center"/>
            </w:pPr>
            <w:r w:rsidRPr="005C258A">
              <w:rPr>
                <w:position w:val="-38"/>
              </w:rPr>
              <w:object w:dxaOrig="2820" w:dyaOrig="880" w14:anchorId="00CEB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4" type="#_x0000_t75" style="width:122.5pt;height:36pt" o:ole="">
                  <v:imagedata r:id="rId17" o:title=""/>
                </v:shape>
                <o:OLEObject Type="Embed" ProgID="Equation.DSMT4" ShapeID="_x0000_i1974" DrawAspect="Content" ObjectID="_1633362776" r:id="rId18"/>
              </w:object>
            </w:r>
          </w:p>
        </w:tc>
      </w:tr>
      <w:tr w:rsidR="0095271C" w:rsidRPr="005C258A" w14:paraId="100F04E3" w14:textId="77777777" w:rsidTr="007202E6">
        <w:trPr>
          <w:cantSplit/>
          <w:trHeight w:val="20"/>
        </w:trPr>
        <w:tc>
          <w:tcPr>
            <w:tcW w:w="851" w:type="dxa"/>
            <w:vMerge w:val="restart"/>
            <w:tcBorders>
              <w:top w:val="single" w:sz="4" w:space="0" w:color="auto"/>
              <w:left w:val="single" w:sz="4" w:space="0" w:color="auto"/>
            </w:tcBorders>
            <w:shd w:val="clear" w:color="auto" w:fill="auto"/>
            <w:noWrap/>
            <w:vAlign w:val="center"/>
          </w:tcPr>
          <w:p w14:paraId="04173463" w14:textId="77777777" w:rsidR="0095271C" w:rsidRPr="005C258A" w:rsidRDefault="0095271C" w:rsidP="00130FDA">
            <w:pPr>
              <w:pStyle w:val="Tabletext"/>
              <w:keepNext/>
            </w:pPr>
          </w:p>
        </w:tc>
        <w:tc>
          <w:tcPr>
            <w:tcW w:w="4252" w:type="dxa"/>
            <w:vMerge w:val="restart"/>
            <w:tcBorders>
              <w:top w:val="single" w:sz="4" w:space="0" w:color="auto"/>
            </w:tcBorders>
            <w:shd w:val="clear" w:color="auto" w:fill="auto"/>
            <w:noWrap/>
            <w:vAlign w:val="center"/>
          </w:tcPr>
          <w:p w14:paraId="09416BCC" w14:textId="5AF6D4CD" w:rsidR="0095271C" w:rsidRPr="005C258A" w:rsidRDefault="0095271C" w:rsidP="00130FDA">
            <w:pPr>
              <w:pStyle w:val="Tabletext"/>
              <w:keepNext/>
              <w:rPr>
                <w:i/>
              </w:rPr>
            </w:pPr>
            <w:r w:rsidRPr="005C258A">
              <w:rPr>
                <w:i/>
              </w:rPr>
              <w:t>Étape intermédiaire: calculer la latitude correspondant à l'élévation, ε</w:t>
            </w:r>
          </w:p>
        </w:tc>
        <w:tc>
          <w:tcPr>
            <w:tcW w:w="1481" w:type="dxa"/>
            <w:gridSpan w:val="2"/>
            <w:vMerge w:val="restart"/>
            <w:tcBorders>
              <w:top w:val="single" w:sz="4" w:space="0" w:color="auto"/>
            </w:tcBorders>
            <w:shd w:val="clear" w:color="auto" w:fill="auto"/>
            <w:noWrap/>
            <w:vAlign w:val="center"/>
          </w:tcPr>
          <w:p w14:paraId="2DD11C92" w14:textId="77777777" w:rsidR="0095271C" w:rsidRPr="005C258A" w:rsidRDefault="0095271C" w:rsidP="00130FDA">
            <w:pPr>
              <w:pStyle w:val="Tabletext"/>
              <w:keepNext/>
              <w:jc w:val="center"/>
            </w:pPr>
          </w:p>
        </w:tc>
        <w:tc>
          <w:tcPr>
            <w:tcW w:w="1340" w:type="dxa"/>
            <w:gridSpan w:val="2"/>
            <w:vMerge w:val="restart"/>
            <w:tcBorders>
              <w:top w:val="single" w:sz="4" w:space="0" w:color="auto"/>
            </w:tcBorders>
            <w:shd w:val="clear" w:color="auto" w:fill="auto"/>
            <w:noWrap/>
            <w:vAlign w:val="center"/>
          </w:tcPr>
          <w:p w14:paraId="4A41CE00" w14:textId="77777777" w:rsidR="0095271C" w:rsidRPr="005C258A" w:rsidRDefault="0095271C" w:rsidP="00130FDA">
            <w:pPr>
              <w:pStyle w:val="Tabletext"/>
              <w:keepNext/>
              <w:jc w:val="center"/>
            </w:pPr>
          </w:p>
        </w:tc>
        <w:tc>
          <w:tcPr>
            <w:tcW w:w="1339" w:type="dxa"/>
            <w:gridSpan w:val="3"/>
            <w:vMerge w:val="restart"/>
            <w:tcBorders>
              <w:top w:val="single" w:sz="4" w:space="0" w:color="auto"/>
            </w:tcBorders>
            <w:vAlign w:val="center"/>
          </w:tcPr>
          <w:p w14:paraId="5988C258" w14:textId="77777777" w:rsidR="0095271C" w:rsidRPr="005C258A" w:rsidRDefault="0095271C" w:rsidP="00130FDA">
            <w:pPr>
              <w:pStyle w:val="Tabletext"/>
              <w:keepNext/>
              <w:jc w:val="center"/>
            </w:pPr>
          </w:p>
        </w:tc>
        <w:tc>
          <w:tcPr>
            <w:tcW w:w="3211" w:type="dxa"/>
            <w:gridSpan w:val="3"/>
            <w:vMerge w:val="restart"/>
            <w:tcBorders>
              <w:top w:val="single" w:sz="4" w:space="0" w:color="auto"/>
              <w:right w:val="single" w:sz="4" w:space="0" w:color="auto"/>
            </w:tcBorders>
            <w:shd w:val="clear" w:color="auto" w:fill="auto"/>
            <w:noWrap/>
            <w:vAlign w:val="center"/>
          </w:tcPr>
          <w:p w14:paraId="6E949CD5" w14:textId="77777777" w:rsidR="0095271C" w:rsidRPr="005C258A" w:rsidRDefault="0095271C" w:rsidP="00130FDA">
            <w:pPr>
              <w:pStyle w:val="Tabletext"/>
              <w:keepNext/>
              <w:jc w:val="center"/>
            </w:pPr>
          </w:p>
        </w:tc>
        <w:tc>
          <w:tcPr>
            <w:tcW w:w="2410" w:type="dxa"/>
            <w:tcBorders>
              <w:top w:val="nil"/>
              <w:left w:val="single" w:sz="4" w:space="0" w:color="auto"/>
              <w:bottom w:val="single" w:sz="4" w:space="0" w:color="auto"/>
              <w:right w:val="single" w:sz="4" w:space="0" w:color="auto"/>
            </w:tcBorders>
            <w:vAlign w:val="center"/>
          </w:tcPr>
          <w:p w14:paraId="565182AD" w14:textId="77777777" w:rsidR="0095271C" w:rsidRPr="005C258A" w:rsidRDefault="0095271C" w:rsidP="00130FDA">
            <w:pPr>
              <w:pStyle w:val="Tabletext"/>
              <w:keepNext/>
              <w:jc w:val="center"/>
            </w:pPr>
            <w:r w:rsidRPr="005C258A">
              <w:rPr>
                <w:position w:val="-36"/>
              </w:rPr>
              <w:object w:dxaOrig="2740" w:dyaOrig="840" w14:anchorId="16446C70">
                <v:shape id="_x0000_i1975" type="#_x0000_t75" style="width:117.65pt;height:34.4pt" o:ole="">
                  <v:imagedata r:id="rId19" o:title=""/>
                </v:shape>
                <o:OLEObject Type="Embed" ProgID="Equation.DSMT4" ShapeID="_x0000_i1975" DrawAspect="Content" ObjectID="_1633362777" r:id="rId20"/>
              </w:object>
            </w:r>
          </w:p>
        </w:tc>
      </w:tr>
      <w:tr w:rsidR="0095271C" w:rsidRPr="005C258A" w14:paraId="1190F7CB" w14:textId="77777777" w:rsidTr="007202E6">
        <w:trPr>
          <w:cantSplit/>
          <w:trHeight w:val="20"/>
        </w:trPr>
        <w:tc>
          <w:tcPr>
            <w:tcW w:w="851" w:type="dxa"/>
            <w:vMerge/>
            <w:tcBorders>
              <w:left w:val="single" w:sz="4" w:space="0" w:color="auto"/>
              <w:bottom w:val="single" w:sz="4" w:space="0" w:color="auto"/>
            </w:tcBorders>
            <w:shd w:val="clear" w:color="auto" w:fill="auto"/>
            <w:noWrap/>
            <w:vAlign w:val="center"/>
          </w:tcPr>
          <w:p w14:paraId="2B3B2A5E" w14:textId="77777777" w:rsidR="0095271C" w:rsidRPr="005C258A" w:rsidRDefault="0095271C" w:rsidP="00130FDA">
            <w:pPr>
              <w:pStyle w:val="Tabletext"/>
              <w:keepNext/>
            </w:pPr>
          </w:p>
        </w:tc>
        <w:tc>
          <w:tcPr>
            <w:tcW w:w="4252" w:type="dxa"/>
            <w:vMerge/>
            <w:tcBorders>
              <w:bottom w:val="single" w:sz="4" w:space="0" w:color="auto"/>
            </w:tcBorders>
            <w:shd w:val="clear" w:color="auto" w:fill="auto"/>
            <w:noWrap/>
            <w:vAlign w:val="center"/>
          </w:tcPr>
          <w:p w14:paraId="17D530F1" w14:textId="77777777" w:rsidR="0095271C" w:rsidRPr="005C258A" w:rsidRDefault="0095271C" w:rsidP="00130FDA">
            <w:pPr>
              <w:pStyle w:val="Tabletext"/>
              <w:keepNext/>
            </w:pPr>
          </w:p>
        </w:tc>
        <w:tc>
          <w:tcPr>
            <w:tcW w:w="1481" w:type="dxa"/>
            <w:gridSpan w:val="2"/>
            <w:vMerge/>
            <w:tcBorders>
              <w:bottom w:val="single" w:sz="4" w:space="0" w:color="auto"/>
            </w:tcBorders>
            <w:shd w:val="clear" w:color="auto" w:fill="auto"/>
            <w:noWrap/>
            <w:vAlign w:val="center"/>
          </w:tcPr>
          <w:p w14:paraId="68C34A64" w14:textId="77777777" w:rsidR="0095271C" w:rsidRPr="005C258A" w:rsidRDefault="0095271C" w:rsidP="00130FDA">
            <w:pPr>
              <w:pStyle w:val="Tabletext"/>
              <w:keepNext/>
              <w:jc w:val="center"/>
            </w:pPr>
          </w:p>
        </w:tc>
        <w:tc>
          <w:tcPr>
            <w:tcW w:w="1340" w:type="dxa"/>
            <w:gridSpan w:val="2"/>
            <w:vMerge/>
            <w:tcBorders>
              <w:bottom w:val="single" w:sz="4" w:space="0" w:color="auto"/>
            </w:tcBorders>
            <w:shd w:val="clear" w:color="auto" w:fill="auto"/>
            <w:noWrap/>
            <w:vAlign w:val="center"/>
          </w:tcPr>
          <w:p w14:paraId="2709CB0D" w14:textId="77777777" w:rsidR="0095271C" w:rsidRPr="005C258A" w:rsidRDefault="0095271C" w:rsidP="00130FDA">
            <w:pPr>
              <w:pStyle w:val="Tabletext"/>
              <w:keepNext/>
              <w:jc w:val="center"/>
            </w:pPr>
          </w:p>
        </w:tc>
        <w:tc>
          <w:tcPr>
            <w:tcW w:w="1339" w:type="dxa"/>
            <w:gridSpan w:val="3"/>
            <w:vMerge/>
            <w:tcBorders>
              <w:bottom w:val="single" w:sz="4" w:space="0" w:color="auto"/>
            </w:tcBorders>
            <w:vAlign w:val="center"/>
          </w:tcPr>
          <w:p w14:paraId="3DBF7AB4" w14:textId="77777777" w:rsidR="0095271C" w:rsidRPr="005C258A" w:rsidRDefault="0095271C" w:rsidP="00130FDA">
            <w:pPr>
              <w:pStyle w:val="Tabletext"/>
              <w:keepNext/>
              <w:jc w:val="center"/>
            </w:pPr>
          </w:p>
        </w:tc>
        <w:tc>
          <w:tcPr>
            <w:tcW w:w="3211" w:type="dxa"/>
            <w:gridSpan w:val="3"/>
            <w:vMerge/>
            <w:tcBorders>
              <w:bottom w:val="single" w:sz="4" w:space="0" w:color="auto"/>
              <w:right w:val="single" w:sz="4" w:space="0" w:color="auto"/>
            </w:tcBorders>
            <w:shd w:val="clear" w:color="auto" w:fill="auto"/>
            <w:noWrap/>
            <w:vAlign w:val="center"/>
          </w:tcPr>
          <w:p w14:paraId="75D32214" w14:textId="77777777" w:rsidR="0095271C" w:rsidRPr="005C258A" w:rsidRDefault="0095271C" w:rsidP="00130FDA">
            <w:pPr>
              <w:pStyle w:val="Tabletext"/>
              <w:keepNext/>
              <w:jc w:val="center"/>
            </w:pPr>
          </w:p>
        </w:tc>
        <w:tc>
          <w:tcPr>
            <w:tcW w:w="2410" w:type="dxa"/>
            <w:tcBorders>
              <w:top w:val="nil"/>
              <w:left w:val="single" w:sz="4" w:space="0" w:color="auto"/>
              <w:bottom w:val="single" w:sz="4" w:space="0" w:color="auto"/>
              <w:right w:val="single" w:sz="4" w:space="0" w:color="auto"/>
            </w:tcBorders>
            <w:vAlign w:val="center"/>
          </w:tcPr>
          <w:p w14:paraId="3FCF5F8A" w14:textId="77777777" w:rsidR="0095271C" w:rsidRPr="005C258A" w:rsidRDefault="0095271C" w:rsidP="00130FDA">
            <w:pPr>
              <w:pStyle w:val="Tabletext"/>
              <w:keepNext/>
              <w:jc w:val="center"/>
            </w:pPr>
            <w:r w:rsidRPr="005C258A">
              <w:rPr>
                <w:position w:val="-14"/>
              </w:rPr>
              <w:object w:dxaOrig="2100" w:dyaOrig="400" w14:anchorId="5A00C6A0">
                <v:shape id="_x0000_i1976" type="#_x0000_t75" style="width:90.8pt;height:16.65pt" o:ole="">
                  <v:imagedata r:id="rId21" o:title=""/>
                </v:shape>
                <o:OLEObject Type="Embed" ProgID="Equation.DSMT4" ShapeID="_x0000_i1976" DrawAspect="Content" ObjectID="_1633362778" r:id="rId22"/>
              </w:object>
            </w:r>
          </w:p>
        </w:tc>
      </w:tr>
      <w:tr w:rsidR="0095271C" w:rsidRPr="005C258A" w14:paraId="1CDFF630"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17EE53E" w14:textId="77777777" w:rsidR="0095271C" w:rsidRPr="005C258A" w:rsidDel="007528C0" w:rsidRDefault="0095271C" w:rsidP="00130FDA">
            <w:pPr>
              <w:pStyle w:val="Tabletext"/>
              <w:keepNext/>
            </w:pPr>
            <w:r w:rsidRPr="005C258A">
              <w:t>3.2</w:t>
            </w:r>
          </w:p>
        </w:tc>
        <w:tc>
          <w:tcPr>
            <w:tcW w:w="4252" w:type="dxa"/>
            <w:tcBorders>
              <w:top w:val="nil"/>
              <w:left w:val="nil"/>
              <w:bottom w:val="single" w:sz="4" w:space="0" w:color="auto"/>
              <w:right w:val="single" w:sz="4" w:space="0" w:color="auto"/>
            </w:tcBorders>
            <w:shd w:val="clear" w:color="auto" w:fill="auto"/>
            <w:noWrap/>
            <w:vAlign w:val="center"/>
          </w:tcPr>
          <w:p w14:paraId="7C2D1B5D" w14:textId="3D17CD4E" w:rsidR="0095271C" w:rsidRPr="005C258A" w:rsidRDefault="0095271C" w:rsidP="00130FDA">
            <w:pPr>
              <w:pStyle w:val="Tabletext"/>
              <w:keepNext/>
            </w:pPr>
            <w:r w:rsidRPr="005C258A">
              <w:t>Longueur du trajet (km)</w:t>
            </w:r>
          </w:p>
        </w:tc>
        <w:tc>
          <w:tcPr>
            <w:tcW w:w="2821" w:type="dxa"/>
            <w:gridSpan w:val="4"/>
            <w:tcBorders>
              <w:top w:val="nil"/>
              <w:left w:val="nil"/>
              <w:bottom w:val="single" w:sz="4" w:space="0" w:color="auto"/>
              <w:right w:val="single" w:sz="4" w:space="0" w:color="auto"/>
            </w:tcBorders>
            <w:shd w:val="clear" w:color="auto" w:fill="auto"/>
            <w:noWrap/>
            <w:vAlign w:val="center"/>
          </w:tcPr>
          <w:p w14:paraId="697FC68E" w14:textId="047A3DD6"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65F1200F" w14:textId="0AB22EED"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6E67BD8F" w14:textId="77777777" w:rsidR="0095271C" w:rsidRPr="005C258A" w:rsidRDefault="0095271C" w:rsidP="00130FDA">
            <w:pPr>
              <w:pStyle w:val="Tabletext"/>
              <w:keepNext/>
              <w:jc w:val="center"/>
            </w:pPr>
            <w:r w:rsidRPr="005C258A">
              <w:rPr>
                <w:position w:val="-16"/>
              </w:rPr>
              <w:object w:dxaOrig="3840" w:dyaOrig="480" w14:anchorId="6AD0C778">
                <v:shape id="_x0000_i1977" type="#_x0000_t75" style="width:166.55pt;height:19.35pt" o:ole="">
                  <v:imagedata r:id="rId23" o:title=""/>
                </v:shape>
                <o:OLEObject Type="Embed" ProgID="Equation.DSMT4" ShapeID="_x0000_i1977" DrawAspect="Content" ObjectID="_1633362779" r:id="rId24"/>
              </w:object>
            </w:r>
          </w:p>
        </w:tc>
      </w:tr>
      <w:tr w:rsidR="0095271C" w:rsidRPr="005C258A" w14:paraId="56CA63E4"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6F43DD1" w14:textId="77777777" w:rsidR="0095271C" w:rsidRPr="005C258A" w:rsidRDefault="0095271C" w:rsidP="00130FDA">
            <w:pPr>
              <w:pStyle w:val="Tabletext"/>
              <w:keepNext/>
            </w:pPr>
            <w:r w:rsidRPr="005C258A">
              <w:t>3.3</w:t>
            </w:r>
          </w:p>
        </w:tc>
        <w:tc>
          <w:tcPr>
            <w:tcW w:w="4252" w:type="dxa"/>
            <w:tcBorders>
              <w:top w:val="nil"/>
              <w:left w:val="nil"/>
              <w:bottom w:val="single" w:sz="4" w:space="0" w:color="auto"/>
              <w:right w:val="single" w:sz="4" w:space="0" w:color="auto"/>
            </w:tcBorders>
            <w:shd w:val="clear" w:color="auto" w:fill="auto"/>
            <w:noWrap/>
            <w:vAlign w:val="center"/>
            <w:hideMark/>
          </w:tcPr>
          <w:p w14:paraId="72F46579" w14:textId="155D3432" w:rsidR="0095271C" w:rsidRPr="005C258A" w:rsidRDefault="0095271C" w:rsidP="00130FDA">
            <w:pPr>
              <w:pStyle w:val="Tabletext"/>
              <w:keepNext/>
            </w:pPr>
            <w:r w:rsidRPr="005C258A">
              <w:t>Affaiblissement sur le trajet (dB)</w:t>
            </w:r>
          </w:p>
        </w:tc>
        <w:tc>
          <w:tcPr>
            <w:tcW w:w="2821" w:type="dxa"/>
            <w:gridSpan w:val="4"/>
            <w:tcBorders>
              <w:top w:val="nil"/>
              <w:left w:val="nil"/>
              <w:bottom w:val="single" w:sz="4" w:space="0" w:color="auto"/>
              <w:right w:val="single" w:sz="4" w:space="0" w:color="auto"/>
            </w:tcBorders>
            <w:shd w:val="clear" w:color="auto" w:fill="auto"/>
            <w:noWrap/>
            <w:vAlign w:val="center"/>
          </w:tcPr>
          <w:p w14:paraId="24E5B80A" w14:textId="64C7EC73"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1BD20C76" w14:textId="680EADAD"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6434C084" w14:textId="3D600B60" w:rsidR="0095271C" w:rsidRPr="005C258A" w:rsidRDefault="00910C7A" w:rsidP="00130FDA">
            <w:pPr>
              <w:pStyle w:val="Tabletext"/>
              <w:keepNext/>
              <w:jc w:val="center"/>
            </w:pPr>
            <w:r w:rsidRPr="005C258A">
              <w:rPr>
                <w:position w:val="-16"/>
              </w:rPr>
              <w:object w:dxaOrig="4459" w:dyaOrig="420" w14:anchorId="668138EF">
                <v:shape id="_x0000_i1978" type="#_x0000_t75" style="width:187pt;height:17.2pt" o:ole="">
                  <v:imagedata r:id="rId25" o:title=""/>
                </v:shape>
                <o:OLEObject Type="Embed" ProgID="Equation.DSMT4" ShapeID="_x0000_i1978" DrawAspect="Content" ObjectID="_1633362780" r:id="rId26"/>
              </w:object>
            </w:r>
          </w:p>
        </w:tc>
      </w:tr>
      <w:tr w:rsidR="0095271C" w:rsidRPr="005C258A" w14:paraId="1DC78966"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66F6CC" w14:textId="77777777" w:rsidR="0095271C" w:rsidRPr="005C258A" w:rsidRDefault="0095271C" w:rsidP="00130FDA">
            <w:pPr>
              <w:pStyle w:val="Tabletext"/>
              <w:keepNext/>
            </w:pPr>
            <w:r w:rsidRPr="005C258A">
              <w:t>3.4</w:t>
            </w:r>
          </w:p>
        </w:tc>
        <w:tc>
          <w:tcPr>
            <w:tcW w:w="4252" w:type="dxa"/>
            <w:tcBorders>
              <w:top w:val="nil"/>
              <w:left w:val="nil"/>
              <w:bottom w:val="single" w:sz="4" w:space="0" w:color="auto"/>
              <w:right w:val="single" w:sz="4" w:space="0" w:color="auto"/>
            </w:tcBorders>
            <w:shd w:val="clear" w:color="auto" w:fill="auto"/>
            <w:noWrap/>
            <w:vAlign w:val="center"/>
            <w:hideMark/>
          </w:tcPr>
          <w:p w14:paraId="6216C933" w14:textId="55B43F52" w:rsidR="0095271C" w:rsidRPr="005C258A" w:rsidRDefault="0095271C" w:rsidP="00130FDA">
            <w:pPr>
              <w:pStyle w:val="Tabletext"/>
              <w:keepNext/>
            </w:pPr>
            <w:r w:rsidRPr="005C258A">
              <w:t>Intensité simple utile sans évanouissement (dBW/MHz)</w:t>
            </w:r>
          </w:p>
        </w:tc>
        <w:tc>
          <w:tcPr>
            <w:tcW w:w="2821" w:type="dxa"/>
            <w:gridSpan w:val="4"/>
            <w:tcBorders>
              <w:top w:val="nil"/>
              <w:left w:val="nil"/>
              <w:bottom w:val="single" w:sz="4" w:space="0" w:color="auto"/>
              <w:right w:val="single" w:sz="4" w:space="0" w:color="auto"/>
            </w:tcBorders>
            <w:shd w:val="clear" w:color="auto" w:fill="auto"/>
            <w:noWrap/>
            <w:vAlign w:val="center"/>
          </w:tcPr>
          <w:p w14:paraId="1F31823F" w14:textId="3B83DF23"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495E60C3" w14:textId="57CE5E5D"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44B2E352" w14:textId="77777777" w:rsidR="0095271C" w:rsidRPr="005C258A" w:rsidRDefault="0095271C" w:rsidP="00130FDA">
            <w:pPr>
              <w:pStyle w:val="Tabletext"/>
              <w:keepNext/>
              <w:jc w:val="center"/>
            </w:pPr>
            <w:r w:rsidRPr="005C258A">
              <w:rPr>
                <w:position w:val="-16"/>
              </w:rPr>
              <w:object w:dxaOrig="2659" w:dyaOrig="400" w14:anchorId="067209DC">
                <v:shape id="_x0000_i1979" type="#_x0000_t75" style="width:115.5pt;height:16.65pt" o:ole="">
                  <v:imagedata r:id="rId27" o:title=""/>
                </v:shape>
                <o:OLEObject Type="Embed" ProgID="Equation.DSMT4" ShapeID="_x0000_i1979" DrawAspect="Content" ObjectID="_1633362781" r:id="rId28"/>
              </w:object>
            </w:r>
          </w:p>
        </w:tc>
      </w:tr>
      <w:tr w:rsidR="0095271C" w:rsidRPr="005C258A" w14:paraId="4EF44E71"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AEEC1E9" w14:textId="77777777" w:rsidR="0095271C" w:rsidRPr="005C258A" w:rsidRDefault="0095271C" w:rsidP="00130FDA">
            <w:pPr>
              <w:pStyle w:val="Tabletext"/>
            </w:pPr>
            <w:r w:rsidRPr="005C258A">
              <w:t>3.5</w:t>
            </w:r>
          </w:p>
        </w:tc>
        <w:tc>
          <w:tcPr>
            <w:tcW w:w="4252" w:type="dxa"/>
            <w:tcBorders>
              <w:top w:val="nil"/>
              <w:left w:val="nil"/>
              <w:bottom w:val="single" w:sz="4" w:space="0" w:color="auto"/>
              <w:right w:val="single" w:sz="4" w:space="0" w:color="auto"/>
            </w:tcBorders>
            <w:shd w:val="clear" w:color="auto" w:fill="auto"/>
            <w:noWrap/>
            <w:vAlign w:val="center"/>
            <w:hideMark/>
          </w:tcPr>
          <w:p w14:paraId="0491AF6F" w14:textId="104414D7" w:rsidR="0095271C" w:rsidRPr="005C258A" w:rsidRDefault="0095271C" w:rsidP="00130FDA">
            <w:pPr>
              <w:pStyle w:val="Tabletext"/>
            </w:pPr>
            <w:r w:rsidRPr="005C258A">
              <w:t>Bruit plus marge (dBW/MHz)</w:t>
            </w:r>
          </w:p>
        </w:tc>
        <w:tc>
          <w:tcPr>
            <w:tcW w:w="2821" w:type="dxa"/>
            <w:gridSpan w:val="4"/>
            <w:tcBorders>
              <w:top w:val="nil"/>
              <w:left w:val="nil"/>
              <w:bottom w:val="single" w:sz="4" w:space="0" w:color="auto"/>
              <w:right w:val="single" w:sz="4" w:space="0" w:color="auto"/>
            </w:tcBorders>
            <w:shd w:val="clear" w:color="auto" w:fill="auto"/>
            <w:noWrap/>
            <w:vAlign w:val="center"/>
          </w:tcPr>
          <w:p w14:paraId="6403FA1B" w14:textId="18DC17F7" w:rsidR="0095271C" w:rsidRPr="005C258A" w:rsidRDefault="00910C7A" w:rsidP="00130FDA">
            <w:pPr>
              <w:pStyle w:val="Tablet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079ED446" w14:textId="5F14BCE9" w:rsidR="0095271C" w:rsidRPr="005C258A" w:rsidRDefault="00910C7A" w:rsidP="00130FDA">
            <w:pPr>
              <w:pStyle w:val="Tablet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73423B92" w14:textId="77777777" w:rsidR="0095271C" w:rsidRPr="005C258A" w:rsidRDefault="0095271C" w:rsidP="00130FDA">
            <w:pPr>
              <w:pStyle w:val="Tabletext"/>
              <w:jc w:val="center"/>
            </w:pPr>
            <w:r w:rsidRPr="005C258A">
              <w:rPr>
                <w:position w:val="-14"/>
              </w:rPr>
              <w:object w:dxaOrig="3260" w:dyaOrig="400" w14:anchorId="5FF0F903">
                <v:shape id="_x0000_i1980" type="#_x0000_t75" style="width:141.85pt;height:16.65pt" o:ole="">
                  <v:imagedata r:id="rId29" o:title=""/>
                </v:shape>
                <o:OLEObject Type="Embed" ProgID="Equation.DSMT4" ShapeID="_x0000_i1980" DrawAspect="Content" ObjectID="_1633362782" r:id="rId30"/>
              </w:object>
            </w:r>
          </w:p>
        </w:tc>
      </w:tr>
      <w:tr w:rsidR="0095271C" w:rsidRPr="005C258A" w14:paraId="7090460C" w14:textId="77777777" w:rsidTr="007202E6">
        <w:trPr>
          <w:cantSplit/>
          <w:trHeight w:val="20"/>
        </w:trPr>
        <w:tc>
          <w:tcPr>
            <w:tcW w:w="14884" w:type="dxa"/>
            <w:gridSpan w:val="13"/>
            <w:tcBorders>
              <w:top w:val="nil"/>
              <w:left w:val="single" w:sz="4" w:space="0" w:color="auto"/>
              <w:bottom w:val="single" w:sz="4" w:space="0" w:color="auto"/>
              <w:right w:val="single" w:sz="4" w:space="0" w:color="auto"/>
            </w:tcBorders>
            <w:shd w:val="clear" w:color="auto" w:fill="auto"/>
            <w:noWrap/>
            <w:vAlign w:val="center"/>
          </w:tcPr>
          <w:p w14:paraId="0D722F61" w14:textId="77777777" w:rsidR="0095271C" w:rsidRPr="005C258A" w:rsidRDefault="0095271C" w:rsidP="00130FDA">
            <w:pPr>
              <w:pStyle w:val="Tabletext"/>
              <w:jc w:val="center"/>
            </w:pPr>
          </w:p>
        </w:tc>
      </w:tr>
      <w:tr w:rsidR="0095271C" w:rsidRPr="005C258A" w14:paraId="27D1E764"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DC21D5" w14:textId="77777777" w:rsidR="0095271C" w:rsidRPr="005C258A" w:rsidRDefault="0095271C" w:rsidP="00130FDA">
            <w:pPr>
              <w:pStyle w:val="Tablehead"/>
            </w:pPr>
            <w:r w:rsidRPr="005C258A">
              <w:t>4</w:t>
            </w:r>
          </w:p>
        </w:tc>
        <w:tc>
          <w:tcPr>
            <w:tcW w:w="4252" w:type="dxa"/>
            <w:tcBorders>
              <w:top w:val="nil"/>
              <w:left w:val="nil"/>
              <w:bottom w:val="single" w:sz="4" w:space="0" w:color="auto"/>
              <w:right w:val="single" w:sz="4" w:space="0" w:color="auto"/>
            </w:tcBorders>
            <w:shd w:val="clear" w:color="auto" w:fill="auto"/>
            <w:noWrap/>
            <w:hideMark/>
          </w:tcPr>
          <w:p w14:paraId="3D0AE2BD" w14:textId="1FBDFEDD" w:rsidR="0095271C" w:rsidRPr="005C258A" w:rsidRDefault="00910C7A" w:rsidP="00130FDA">
            <w:pPr>
              <w:pStyle w:val="Tablehead"/>
            </w:pPr>
            <w:r w:rsidRPr="005C258A">
              <w:t>Contrôles de validation</w:t>
            </w:r>
          </w:p>
        </w:tc>
        <w:tc>
          <w:tcPr>
            <w:tcW w:w="9781" w:type="dxa"/>
            <w:gridSpan w:val="11"/>
            <w:tcBorders>
              <w:top w:val="nil"/>
              <w:left w:val="nil"/>
              <w:bottom w:val="single" w:sz="4" w:space="0" w:color="auto"/>
              <w:right w:val="single" w:sz="4" w:space="0" w:color="auto"/>
            </w:tcBorders>
            <w:shd w:val="clear" w:color="auto" w:fill="auto"/>
            <w:noWrap/>
            <w:vAlign w:val="center"/>
            <w:hideMark/>
          </w:tcPr>
          <w:p w14:paraId="65A937E3" w14:textId="77777777" w:rsidR="0095271C" w:rsidRPr="005C258A" w:rsidRDefault="0095271C" w:rsidP="00130FDA">
            <w:pPr>
              <w:pStyle w:val="Tabletext"/>
              <w:keepNext/>
              <w:jc w:val="center"/>
            </w:pPr>
          </w:p>
        </w:tc>
      </w:tr>
      <w:tr w:rsidR="0095271C" w:rsidRPr="005C258A" w14:paraId="00A3BDE8"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A6BEB2" w14:textId="77777777" w:rsidR="0095271C" w:rsidRPr="005C258A" w:rsidRDefault="0095271C" w:rsidP="00130FDA">
            <w:pPr>
              <w:pStyle w:val="Tabletext"/>
              <w:keepNext/>
            </w:pPr>
            <w:r w:rsidRPr="005C258A">
              <w:t>4.1</w:t>
            </w:r>
          </w:p>
        </w:tc>
        <w:tc>
          <w:tcPr>
            <w:tcW w:w="4252" w:type="dxa"/>
            <w:tcBorders>
              <w:top w:val="nil"/>
              <w:left w:val="nil"/>
              <w:bottom w:val="single" w:sz="4" w:space="0" w:color="auto"/>
              <w:right w:val="single" w:sz="4" w:space="0" w:color="auto"/>
            </w:tcBorders>
            <w:shd w:val="clear" w:color="auto" w:fill="auto"/>
            <w:noWrap/>
            <w:vAlign w:val="center"/>
            <w:hideMark/>
          </w:tcPr>
          <w:p w14:paraId="29EE8490" w14:textId="0E05F167" w:rsidR="0095271C" w:rsidRPr="005C258A" w:rsidRDefault="0095271C" w:rsidP="007202E6">
            <w:pPr>
              <w:pStyle w:val="Tabletext"/>
              <w:keepNext/>
            </w:pPr>
            <w:r w:rsidRPr="005C258A">
              <w:t>Marge pour l'évanouissement dû à la pluie (dB)</w:t>
            </w:r>
          </w:p>
        </w:tc>
        <w:tc>
          <w:tcPr>
            <w:tcW w:w="2821" w:type="dxa"/>
            <w:gridSpan w:val="4"/>
            <w:tcBorders>
              <w:top w:val="nil"/>
              <w:left w:val="nil"/>
              <w:bottom w:val="single" w:sz="4" w:space="0" w:color="auto"/>
              <w:right w:val="single" w:sz="4" w:space="0" w:color="auto"/>
            </w:tcBorders>
            <w:shd w:val="clear" w:color="auto" w:fill="auto"/>
            <w:noWrap/>
            <w:vAlign w:val="center"/>
          </w:tcPr>
          <w:p w14:paraId="3E60503E" w14:textId="517EFED9"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0FF342C0" w14:textId="2BE20440"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02548CA1" w14:textId="77777777" w:rsidR="0095271C" w:rsidRPr="005C258A" w:rsidRDefault="0095271C" w:rsidP="00130FDA">
            <w:pPr>
              <w:pStyle w:val="Tabletext"/>
              <w:keepNext/>
              <w:jc w:val="center"/>
            </w:pPr>
            <w:r w:rsidRPr="005C258A">
              <w:rPr>
                <w:position w:val="-28"/>
              </w:rPr>
              <w:object w:dxaOrig="2880" w:dyaOrig="680" w14:anchorId="3A8DDBDB">
                <v:shape id="_x0000_i1981" type="#_x0000_t75" style="width:125.2pt;height:27.95pt" o:ole="">
                  <v:imagedata r:id="rId31" o:title=""/>
                </v:shape>
                <o:OLEObject Type="Embed" ProgID="Equation.DSMT4" ShapeID="_x0000_i1981" DrawAspect="Content" ObjectID="_1633362783" r:id="rId32"/>
              </w:object>
            </w:r>
          </w:p>
        </w:tc>
      </w:tr>
      <w:tr w:rsidR="0095271C" w:rsidRPr="005C258A" w14:paraId="7FA321CE"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B9105A" w14:textId="77777777" w:rsidR="0095271C" w:rsidRPr="005C258A" w:rsidRDefault="0095271C" w:rsidP="00130FDA">
            <w:pPr>
              <w:pStyle w:val="Tabletext"/>
              <w:keepNext/>
            </w:pPr>
            <w:r w:rsidRPr="005C258A">
              <w:t>4.2</w:t>
            </w:r>
          </w:p>
        </w:tc>
        <w:tc>
          <w:tcPr>
            <w:tcW w:w="4252" w:type="dxa"/>
            <w:tcBorders>
              <w:top w:val="nil"/>
              <w:left w:val="nil"/>
              <w:bottom w:val="single" w:sz="4" w:space="0" w:color="auto"/>
              <w:right w:val="single" w:sz="4" w:space="0" w:color="auto"/>
            </w:tcBorders>
            <w:shd w:val="clear" w:color="auto" w:fill="auto"/>
            <w:noWrap/>
            <w:vAlign w:val="center"/>
            <w:hideMark/>
          </w:tcPr>
          <w:p w14:paraId="6AB51777" w14:textId="3D8CE2DC" w:rsidR="0095271C" w:rsidRPr="00D82B1E" w:rsidRDefault="007202E6" w:rsidP="007202E6">
            <w:pPr>
              <w:pStyle w:val="Tabletext"/>
              <w:keepNext/>
              <w:rPr>
                <w:lang w:val="en-US"/>
              </w:rPr>
            </w:pPr>
            <w:r w:rsidRPr="007202E6">
              <w:rPr>
                <w:i/>
                <w:iCs/>
                <w:lang w:val="en-GB"/>
              </w:rPr>
              <w:t>PFD</w:t>
            </w:r>
            <w:r w:rsidRPr="007202E6">
              <w:rPr>
                <w:i/>
                <w:iCs/>
                <w:vertAlign w:val="subscript"/>
                <w:lang w:val="en-GB"/>
              </w:rPr>
              <w:t>val</w:t>
            </w:r>
            <w:r w:rsidRPr="007202E6">
              <w:rPr>
                <w:lang w:val="en-GB"/>
              </w:rPr>
              <w:t xml:space="preserve"> </w:t>
            </w:r>
            <w:r w:rsidR="00910C7A" w:rsidRPr="00D82B1E">
              <w:rPr>
                <w:lang w:val="en-US"/>
              </w:rPr>
              <w:t>(dB(W/(m</w:t>
            </w:r>
            <w:r w:rsidR="00910C7A" w:rsidRPr="00D82B1E">
              <w:rPr>
                <w:vertAlign w:val="superscript"/>
                <w:lang w:val="en-US"/>
              </w:rPr>
              <w:t>2</w:t>
            </w:r>
            <w:r w:rsidR="00910C7A" w:rsidRPr="00D82B1E">
              <w:rPr>
                <w:lang w:val="en-US"/>
              </w:rPr>
              <w:t>.MHz)))</w:t>
            </w:r>
          </w:p>
        </w:tc>
        <w:tc>
          <w:tcPr>
            <w:tcW w:w="2821" w:type="dxa"/>
            <w:gridSpan w:val="4"/>
            <w:tcBorders>
              <w:top w:val="nil"/>
              <w:left w:val="nil"/>
              <w:bottom w:val="single" w:sz="4" w:space="0" w:color="auto"/>
              <w:right w:val="single" w:sz="4" w:space="0" w:color="auto"/>
            </w:tcBorders>
            <w:shd w:val="clear" w:color="auto" w:fill="auto"/>
            <w:noWrap/>
            <w:vAlign w:val="center"/>
          </w:tcPr>
          <w:p w14:paraId="405227EE" w14:textId="7A29C59D" w:rsidR="0095271C" w:rsidRPr="005C258A" w:rsidRDefault="00910C7A" w:rsidP="00130FDA">
            <w:pPr>
              <w:pStyle w:val="Tabletext"/>
              <w:keepN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2AD2A2A4" w14:textId="12F0C5D8" w:rsidR="0095271C" w:rsidRPr="005C258A" w:rsidRDefault="00910C7A" w:rsidP="00130FDA">
            <w:pPr>
              <w:pStyle w:val="Tabletext"/>
              <w:keepN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6DB62480" w14:textId="77777777" w:rsidR="0095271C" w:rsidRPr="005C258A" w:rsidRDefault="0095271C" w:rsidP="00130FDA">
            <w:pPr>
              <w:pStyle w:val="Tabletext"/>
              <w:keepNext/>
              <w:jc w:val="center"/>
            </w:pPr>
            <w:r w:rsidRPr="005C258A">
              <w:rPr>
                <w:position w:val="-22"/>
              </w:rPr>
              <w:object w:dxaOrig="2900" w:dyaOrig="560" w14:anchorId="6F382C62">
                <v:shape id="_x0000_i1982" type="#_x0000_t75" style="width:126.8pt;height:23.1pt" o:ole="">
                  <v:imagedata r:id="rId33" o:title=""/>
                </v:shape>
                <o:OLEObject Type="Embed" ProgID="Equation.DSMT4" ShapeID="_x0000_i1982" DrawAspect="Content" ObjectID="_1633362784" r:id="rId34"/>
              </w:object>
            </w:r>
          </w:p>
        </w:tc>
      </w:tr>
      <w:tr w:rsidR="0095271C" w:rsidRPr="005C258A" w14:paraId="56861F63" w14:textId="77777777" w:rsidTr="007202E6">
        <w:trPr>
          <w:cantSplit/>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054DDD6" w14:textId="77777777" w:rsidR="0095271C" w:rsidRPr="005C258A" w:rsidRDefault="0095271C" w:rsidP="00130FDA">
            <w:pPr>
              <w:pStyle w:val="Tabletext"/>
            </w:pPr>
            <w:r w:rsidRPr="005C258A">
              <w:t>4.3</w:t>
            </w:r>
          </w:p>
        </w:tc>
        <w:tc>
          <w:tcPr>
            <w:tcW w:w="4252" w:type="dxa"/>
            <w:tcBorders>
              <w:top w:val="nil"/>
              <w:left w:val="nil"/>
              <w:bottom w:val="single" w:sz="4" w:space="0" w:color="auto"/>
              <w:right w:val="single" w:sz="4" w:space="0" w:color="auto"/>
            </w:tcBorders>
            <w:shd w:val="clear" w:color="auto" w:fill="auto"/>
            <w:noWrap/>
            <w:vAlign w:val="center"/>
          </w:tcPr>
          <w:p w14:paraId="42CF3A47" w14:textId="6A482DD8" w:rsidR="0095271C" w:rsidRPr="005C258A" w:rsidRDefault="0095271C" w:rsidP="007202E6">
            <w:pPr>
              <w:pStyle w:val="Tabletext"/>
            </w:pPr>
            <w:r w:rsidRPr="005C258A">
              <w:rPr>
                <w:color w:val="000000"/>
              </w:rPr>
              <w:t xml:space="preserve">Différence par rapport à l'Article </w:t>
            </w:r>
            <w:r w:rsidRPr="005C258A">
              <w:rPr>
                <w:b/>
                <w:bCs/>
              </w:rPr>
              <w:t>21</w:t>
            </w:r>
          </w:p>
        </w:tc>
        <w:tc>
          <w:tcPr>
            <w:tcW w:w="2821" w:type="dxa"/>
            <w:gridSpan w:val="4"/>
            <w:tcBorders>
              <w:top w:val="nil"/>
              <w:left w:val="nil"/>
              <w:bottom w:val="single" w:sz="4" w:space="0" w:color="auto"/>
              <w:right w:val="single" w:sz="4" w:space="0" w:color="auto"/>
            </w:tcBorders>
            <w:shd w:val="clear" w:color="auto" w:fill="auto"/>
            <w:noWrap/>
            <w:vAlign w:val="center"/>
          </w:tcPr>
          <w:p w14:paraId="22FB7FF9" w14:textId="1F7F2F76" w:rsidR="0095271C" w:rsidRPr="005C258A" w:rsidRDefault="00910C7A" w:rsidP="00130FDA">
            <w:pPr>
              <w:pStyle w:val="Tabletext"/>
              <w:jc w:val="center"/>
            </w:pPr>
            <w:r w:rsidRPr="005C258A">
              <w:t>À déterminer</w:t>
            </w:r>
          </w:p>
        </w:tc>
        <w:tc>
          <w:tcPr>
            <w:tcW w:w="4550" w:type="dxa"/>
            <w:gridSpan w:val="6"/>
            <w:tcBorders>
              <w:top w:val="nil"/>
              <w:left w:val="nil"/>
              <w:bottom w:val="single" w:sz="4" w:space="0" w:color="auto"/>
              <w:right w:val="single" w:sz="4" w:space="0" w:color="auto"/>
            </w:tcBorders>
            <w:vAlign w:val="center"/>
          </w:tcPr>
          <w:p w14:paraId="2569468E" w14:textId="464CF2B1" w:rsidR="0095271C" w:rsidRPr="005C258A" w:rsidRDefault="00910C7A" w:rsidP="00130FDA">
            <w:pPr>
              <w:pStyle w:val="Tabletext"/>
              <w:jc w:val="center"/>
            </w:pPr>
            <w:r w:rsidRPr="005C258A">
              <w:t>À déterminer</w:t>
            </w:r>
          </w:p>
        </w:tc>
        <w:tc>
          <w:tcPr>
            <w:tcW w:w="2410" w:type="dxa"/>
            <w:tcBorders>
              <w:top w:val="nil"/>
              <w:left w:val="single" w:sz="4" w:space="0" w:color="auto"/>
              <w:bottom w:val="single" w:sz="4" w:space="0" w:color="auto"/>
              <w:right w:val="single" w:sz="4" w:space="0" w:color="auto"/>
            </w:tcBorders>
            <w:vAlign w:val="center"/>
          </w:tcPr>
          <w:p w14:paraId="52C479EB" w14:textId="77777777" w:rsidR="0095271C" w:rsidRPr="005C258A" w:rsidRDefault="0095271C" w:rsidP="00130FDA">
            <w:pPr>
              <w:pStyle w:val="Tabletext"/>
              <w:jc w:val="center"/>
            </w:pPr>
          </w:p>
        </w:tc>
      </w:tr>
    </w:tbl>
    <w:p w14:paraId="22203D10" w14:textId="50588EAB" w:rsidR="00773E4B" w:rsidRPr="005C258A" w:rsidRDefault="00773E4B" w:rsidP="00130FDA">
      <w:pPr>
        <w:pStyle w:val="TableNo"/>
      </w:pPr>
      <w:r w:rsidRPr="005C258A">
        <w:lastRenderedPageBreak/>
        <w:t>Table</w:t>
      </w:r>
      <w:r w:rsidR="00130FDA" w:rsidRPr="005C258A">
        <w:t>AU</w:t>
      </w:r>
      <w:r w:rsidRPr="005C258A">
        <w:t xml:space="preserve"> 2</w:t>
      </w:r>
    </w:p>
    <w:p w14:paraId="49D344B0" w14:textId="48585ABD" w:rsidR="00773E4B" w:rsidRPr="005C258A" w:rsidRDefault="00773E4B" w:rsidP="00130FDA">
      <w:pPr>
        <w:pStyle w:val="Tabletitle"/>
      </w:pPr>
      <w:r w:rsidRPr="005C258A">
        <w:t xml:space="preserve">Paramètres des liaisons OSG </w:t>
      </w:r>
      <w:r w:rsidR="00E62729" w:rsidRPr="005C258A">
        <w:t xml:space="preserve">génériques </w:t>
      </w:r>
      <w:r w:rsidRPr="005C258A">
        <w:t>à utiliser pour l'examen de l'incidence des liaisons</w:t>
      </w:r>
      <w:r w:rsidRPr="005C258A">
        <w:br/>
        <w:t>montantes (Terre vers espace) d'un réseau non OSG quelconque</w:t>
      </w:r>
    </w:p>
    <w:tbl>
      <w:tblPr>
        <w:tblW w:w="14312" w:type="dxa"/>
        <w:tblLayout w:type="fixed"/>
        <w:tblLook w:val="04A0" w:firstRow="1" w:lastRow="0" w:firstColumn="1" w:lastColumn="0" w:noHBand="0" w:noVBand="1"/>
      </w:tblPr>
      <w:tblGrid>
        <w:gridCol w:w="555"/>
        <w:gridCol w:w="4827"/>
        <w:gridCol w:w="1276"/>
        <w:gridCol w:w="141"/>
        <w:gridCol w:w="1276"/>
        <w:gridCol w:w="141"/>
        <w:gridCol w:w="1277"/>
        <w:gridCol w:w="1417"/>
        <w:gridCol w:w="3402"/>
      </w:tblGrid>
      <w:tr w:rsidR="00773E4B" w:rsidRPr="005C258A" w14:paraId="3FB30885" w14:textId="77777777" w:rsidTr="007202E6">
        <w:trPr>
          <w:cantSplit/>
          <w:trHeight w:val="2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EDE6A" w14:textId="77777777" w:rsidR="00773E4B" w:rsidRPr="005C258A" w:rsidRDefault="00773E4B" w:rsidP="00130FDA">
            <w:pPr>
              <w:pStyle w:val="Tablehead"/>
            </w:pPr>
            <w:r w:rsidRPr="005C258A">
              <w:t>1</w:t>
            </w:r>
          </w:p>
        </w:tc>
        <w:tc>
          <w:tcPr>
            <w:tcW w:w="4827" w:type="dxa"/>
            <w:tcBorders>
              <w:top w:val="single" w:sz="4" w:space="0" w:color="auto"/>
              <w:left w:val="nil"/>
              <w:bottom w:val="single" w:sz="4" w:space="0" w:color="auto"/>
              <w:right w:val="single" w:sz="4" w:space="0" w:color="auto"/>
            </w:tcBorders>
            <w:shd w:val="clear" w:color="auto" w:fill="auto"/>
            <w:noWrap/>
            <w:hideMark/>
          </w:tcPr>
          <w:p w14:paraId="74A77779" w14:textId="4F84AEE9" w:rsidR="00773E4B" w:rsidRPr="005C258A" w:rsidRDefault="00773E4B" w:rsidP="00130FDA">
            <w:pPr>
              <w:pStyle w:val="Tablehead"/>
            </w:pPr>
            <w:r w:rsidRPr="005C258A">
              <w:t>Paramètres génériques de la liaison = service</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hideMark/>
          </w:tcPr>
          <w:p w14:paraId="579F5D88" w14:textId="77777777" w:rsidR="00773E4B" w:rsidRPr="005C258A" w:rsidRDefault="00773E4B" w:rsidP="00130FDA">
            <w:pPr>
              <w:pStyle w:val="Tabletext"/>
              <w:jc w:val="center"/>
            </w:pPr>
          </w:p>
        </w:tc>
        <w:tc>
          <w:tcPr>
            <w:tcW w:w="3402" w:type="dxa"/>
            <w:tcBorders>
              <w:left w:val="single" w:sz="4" w:space="0" w:color="auto"/>
            </w:tcBorders>
            <w:shd w:val="clear" w:color="auto" w:fill="auto"/>
            <w:noWrap/>
            <w:vAlign w:val="center"/>
            <w:hideMark/>
          </w:tcPr>
          <w:p w14:paraId="17D41EEC" w14:textId="77777777" w:rsidR="00773E4B" w:rsidRPr="005C258A" w:rsidRDefault="00773E4B" w:rsidP="00130FDA">
            <w:pPr>
              <w:pStyle w:val="Tabletext"/>
              <w:jc w:val="center"/>
            </w:pPr>
          </w:p>
        </w:tc>
      </w:tr>
      <w:tr w:rsidR="00773E4B" w:rsidRPr="005C258A" w14:paraId="7C68000D"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25AA66A" w14:textId="77777777" w:rsidR="00773E4B" w:rsidRPr="005C258A" w:rsidRDefault="00773E4B" w:rsidP="00130FDA">
            <w:pPr>
              <w:pStyle w:val="Tabletext"/>
              <w:keepNext/>
              <w:jc w:val="center"/>
            </w:pPr>
          </w:p>
        </w:tc>
        <w:tc>
          <w:tcPr>
            <w:tcW w:w="4827" w:type="dxa"/>
            <w:tcBorders>
              <w:top w:val="nil"/>
              <w:left w:val="nil"/>
              <w:bottom w:val="single" w:sz="4" w:space="0" w:color="auto"/>
              <w:right w:val="single" w:sz="4" w:space="0" w:color="auto"/>
            </w:tcBorders>
            <w:shd w:val="clear" w:color="auto" w:fill="auto"/>
            <w:noWrap/>
            <w:vAlign w:val="center"/>
            <w:hideMark/>
          </w:tcPr>
          <w:p w14:paraId="7AAF1103" w14:textId="4811BA45" w:rsidR="00773E4B" w:rsidRPr="005C258A" w:rsidRDefault="00773E4B" w:rsidP="00130FDA">
            <w:pPr>
              <w:pStyle w:val="Tabletext"/>
              <w:keepNext/>
            </w:pPr>
            <w:r w:rsidRPr="005C258A">
              <w:t>Type de liaison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2C9E7F" w14:textId="38DC5145" w:rsidR="00773E4B" w:rsidRPr="005C258A" w:rsidRDefault="00773E4B" w:rsidP="00130FDA">
            <w:pPr>
              <w:pStyle w:val="Tabletext"/>
              <w:keepNext/>
              <w:jc w:val="center"/>
            </w:pPr>
            <w:r w:rsidRPr="005C258A">
              <w:t>Li</w:t>
            </w:r>
            <w:r w:rsidR="00E62729" w:rsidRPr="005C258A">
              <w:t>aison</w:t>
            </w:r>
            <w:r w:rsidRPr="005C258A">
              <w:t xml:space="preserve"> #1</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FC93219" w14:textId="4016D5FC" w:rsidR="00773E4B" w:rsidRPr="005C258A" w:rsidRDefault="00773E4B" w:rsidP="00130FDA">
            <w:pPr>
              <w:pStyle w:val="Tabletext"/>
              <w:keepNext/>
              <w:jc w:val="center"/>
            </w:pPr>
            <w:r w:rsidRPr="005C258A">
              <w:t>Li</w:t>
            </w:r>
            <w:r w:rsidR="00E62729" w:rsidRPr="005C258A">
              <w:t>aison</w:t>
            </w:r>
            <w:r w:rsidRPr="005C258A">
              <w:t xml:space="preserve"> #2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493B941" w14:textId="1F24F61F" w:rsidR="00773E4B" w:rsidRPr="005C258A" w:rsidRDefault="00773E4B" w:rsidP="00130FDA">
            <w:pPr>
              <w:pStyle w:val="Tabletext"/>
              <w:keepNext/>
              <w:jc w:val="center"/>
            </w:pPr>
            <w:r w:rsidRPr="005C258A">
              <w:t>Li</w:t>
            </w:r>
            <w:r w:rsidR="00E62729" w:rsidRPr="005C258A">
              <w:t>aison</w:t>
            </w:r>
            <w:r w:rsidRPr="005C258A">
              <w:t xml:space="preserve"> #3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36DA17" w14:textId="0BFE192D" w:rsidR="00773E4B" w:rsidRPr="005C258A" w:rsidRDefault="00773E4B" w:rsidP="00130FDA">
            <w:pPr>
              <w:pStyle w:val="Tabletext"/>
              <w:keepNext/>
              <w:jc w:val="center"/>
            </w:pPr>
            <w:r w:rsidRPr="005C258A">
              <w:t>Li</w:t>
            </w:r>
            <w:r w:rsidR="00E62729" w:rsidRPr="005C258A">
              <w:t>aison</w:t>
            </w:r>
            <w:r w:rsidRPr="005C258A">
              <w:t xml:space="preserve"> #4</w:t>
            </w:r>
          </w:p>
        </w:tc>
        <w:tc>
          <w:tcPr>
            <w:tcW w:w="3402" w:type="dxa"/>
            <w:tcBorders>
              <w:top w:val="nil"/>
              <w:left w:val="single" w:sz="4" w:space="0" w:color="auto"/>
            </w:tcBorders>
            <w:shd w:val="clear" w:color="auto" w:fill="auto"/>
            <w:noWrap/>
            <w:vAlign w:val="center"/>
          </w:tcPr>
          <w:p w14:paraId="4D597846" w14:textId="77777777" w:rsidR="00773E4B" w:rsidRPr="005C258A" w:rsidRDefault="00773E4B" w:rsidP="00130FDA">
            <w:pPr>
              <w:pStyle w:val="Tabletext"/>
              <w:keepNext/>
              <w:jc w:val="center"/>
            </w:pPr>
          </w:p>
        </w:tc>
      </w:tr>
      <w:tr w:rsidR="00773E4B" w:rsidRPr="005C258A" w14:paraId="2EBA09D8"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3CD6DEC5" w14:textId="77777777" w:rsidR="00773E4B" w:rsidRPr="005C258A" w:rsidRDefault="00773E4B" w:rsidP="00130FDA">
            <w:pPr>
              <w:pStyle w:val="Tabletext"/>
              <w:keepNext/>
              <w:jc w:val="center"/>
            </w:pPr>
            <w:r w:rsidRPr="005C258A">
              <w:t>1.1</w:t>
            </w:r>
          </w:p>
        </w:tc>
        <w:tc>
          <w:tcPr>
            <w:tcW w:w="4827" w:type="dxa"/>
            <w:tcBorders>
              <w:top w:val="nil"/>
              <w:left w:val="nil"/>
              <w:bottom w:val="single" w:sz="4" w:space="0" w:color="auto"/>
              <w:right w:val="single" w:sz="4" w:space="0" w:color="auto"/>
            </w:tcBorders>
            <w:shd w:val="clear" w:color="auto" w:fill="auto"/>
            <w:noWrap/>
            <w:vAlign w:val="center"/>
            <w:hideMark/>
          </w:tcPr>
          <w:p w14:paraId="1A2D02B6" w14:textId="41ECE5C2" w:rsidR="00773E4B" w:rsidRPr="005C258A" w:rsidRDefault="00E62729" w:rsidP="00130FDA">
            <w:pPr>
              <w:pStyle w:val="Tabletext"/>
              <w:keepNext/>
            </w:pPr>
            <w:r w:rsidRPr="005C258A">
              <w:t>Bande de f</w:t>
            </w:r>
            <w:r w:rsidR="00773E4B" w:rsidRPr="005C258A">
              <w:t>réquence</w:t>
            </w:r>
            <w:r w:rsidRPr="005C258A">
              <w:t>s</w:t>
            </w:r>
            <w:r w:rsidR="00773E4B" w:rsidRPr="005C258A">
              <w:t xml:space="preserve"> (GHz)</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CDBD1C" w14:textId="77777777" w:rsidR="00773E4B" w:rsidRPr="005C258A" w:rsidRDefault="00773E4B" w:rsidP="00130FDA">
            <w:pPr>
              <w:pStyle w:val="Tabletext"/>
              <w:keepNext/>
              <w:jc w:val="center"/>
            </w:pPr>
            <w:r w:rsidRPr="005C258A">
              <w:t>49</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EDCAF78" w14:textId="77777777" w:rsidR="00773E4B" w:rsidRPr="005C258A" w:rsidRDefault="00773E4B" w:rsidP="00130FDA">
            <w:pPr>
              <w:pStyle w:val="Tabletext"/>
              <w:keepNext/>
              <w:jc w:val="center"/>
            </w:pPr>
            <w:r w:rsidRPr="005C258A">
              <w:t>49</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3444F54" w14:textId="77777777" w:rsidR="00773E4B" w:rsidRPr="005C258A" w:rsidRDefault="00773E4B" w:rsidP="00130FDA">
            <w:pPr>
              <w:pStyle w:val="Tabletext"/>
              <w:keepNext/>
              <w:jc w:val="center"/>
            </w:pPr>
            <w:r w:rsidRPr="005C258A">
              <w:t>49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A44752" w14:textId="77777777" w:rsidR="00773E4B" w:rsidRPr="005C258A" w:rsidRDefault="00773E4B" w:rsidP="00130FDA">
            <w:pPr>
              <w:pStyle w:val="Tabletext"/>
              <w:keepNext/>
              <w:jc w:val="center"/>
            </w:pPr>
            <w:r w:rsidRPr="005C258A">
              <w:t>49</w:t>
            </w:r>
          </w:p>
        </w:tc>
        <w:tc>
          <w:tcPr>
            <w:tcW w:w="3402" w:type="dxa"/>
            <w:tcBorders>
              <w:top w:val="nil"/>
              <w:left w:val="single" w:sz="4" w:space="0" w:color="auto"/>
            </w:tcBorders>
            <w:shd w:val="clear" w:color="auto" w:fill="auto"/>
            <w:noWrap/>
            <w:vAlign w:val="center"/>
          </w:tcPr>
          <w:p w14:paraId="0F50EDA8" w14:textId="77777777" w:rsidR="00773E4B" w:rsidRPr="005C258A" w:rsidRDefault="00773E4B" w:rsidP="00130FDA">
            <w:pPr>
              <w:pStyle w:val="Tabletext"/>
              <w:keepNext/>
              <w:jc w:val="center"/>
            </w:pPr>
          </w:p>
        </w:tc>
      </w:tr>
      <w:tr w:rsidR="00773E4B" w:rsidRPr="005C258A" w14:paraId="04189DB9"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21865B5" w14:textId="77777777" w:rsidR="00773E4B" w:rsidRPr="005C258A" w:rsidRDefault="00773E4B" w:rsidP="00130FDA">
            <w:pPr>
              <w:pStyle w:val="Tabletext"/>
              <w:keepNext/>
              <w:jc w:val="center"/>
            </w:pPr>
            <w:r w:rsidRPr="005C258A">
              <w:t>1.2</w:t>
            </w:r>
          </w:p>
        </w:tc>
        <w:tc>
          <w:tcPr>
            <w:tcW w:w="4827" w:type="dxa"/>
            <w:tcBorders>
              <w:top w:val="nil"/>
              <w:left w:val="nil"/>
              <w:bottom w:val="single" w:sz="4" w:space="0" w:color="auto"/>
              <w:right w:val="single" w:sz="4" w:space="0" w:color="auto"/>
            </w:tcBorders>
            <w:shd w:val="clear" w:color="auto" w:fill="auto"/>
            <w:noWrap/>
            <w:vAlign w:val="center"/>
          </w:tcPr>
          <w:p w14:paraId="6D029A1B" w14:textId="0FE7C5CA" w:rsidR="00773E4B" w:rsidRPr="005C258A" w:rsidRDefault="00E62729" w:rsidP="00130FDA">
            <w:pPr>
              <w:pStyle w:val="Tabletext"/>
              <w:keepNext/>
            </w:pPr>
            <w:r w:rsidRPr="005C258A">
              <w:t xml:space="preserve">Densité de </w:t>
            </w:r>
            <w:r w:rsidR="003932DF">
              <w:t>p.i.r.e.</w:t>
            </w:r>
            <w:r w:rsidR="00773E4B" w:rsidRPr="005C258A">
              <w:t xml:space="preserve"> de la station terrienne (dBW/Hz)</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DEF758" w14:textId="77777777" w:rsidR="00773E4B" w:rsidRPr="005C258A" w:rsidRDefault="00773E4B" w:rsidP="00130FDA">
            <w:pPr>
              <w:pStyle w:val="Tabletext"/>
              <w:keepNext/>
              <w:jc w:val="center"/>
            </w:pPr>
            <w:r w:rsidRPr="005C258A">
              <w:t>−5</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FC3B66C" w14:textId="77777777" w:rsidR="00773E4B" w:rsidRPr="005C258A" w:rsidRDefault="00773E4B" w:rsidP="00130FDA">
            <w:pPr>
              <w:pStyle w:val="Tabletext"/>
              <w:keepNext/>
              <w:jc w:val="center"/>
            </w:pPr>
            <w:r w:rsidRPr="005C258A">
              <w:t>−10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23A23B3" w14:textId="77777777" w:rsidR="00773E4B" w:rsidRPr="005C258A" w:rsidRDefault="00773E4B" w:rsidP="00130FDA">
            <w:pPr>
              <w:pStyle w:val="Tabletext"/>
              <w:keepNext/>
              <w:jc w:val="center"/>
            </w:pPr>
            <w:r w:rsidRPr="005C258A">
              <w:t>−15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3B787B65" w14:textId="77777777" w:rsidR="00773E4B" w:rsidRPr="005C258A" w:rsidRDefault="00773E4B" w:rsidP="00130FDA">
            <w:pPr>
              <w:pStyle w:val="Tabletext"/>
              <w:keepNext/>
              <w:jc w:val="center"/>
            </w:pPr>
            <w:r w:rsidRPr="005C258A">
              <w:t>−25</w:t>
            </w:r>
          </w:p>
        </w:tc>
        <w:tc>
          <w:tcPr>
            <w:tcW w:w="3402" w:type="dxa"/>
            <w:tcBorders>
              <w:top w:val="nil"/>
              <w:left w:val="single" w:sz="4" w:space="0" w:color="auto"/>
            </w:tcBorders>
            <w:shd w:val="clear" w:color="auto" w:fill="auto"/>
            <w:noWrap/>
            <w:vAlign w:val="center"/>
          </w:tcPr>
          <w:p w14:paraId="1822A4CA" w14:textId="77777777" w:rsidR="00773E4B" w:rsidRPr="005C258A" w:rsidRDefault="00773E4B" w:rsidP="00130FDA">
            <w:pPr>
              <w:pStyle w:val="Tabletext"/>
              <w:keepNext/>
              <w:jc w:val="center"/>
            </w:pPr>
          </w:p>
        </w:tc>
      </w:tr>
      <w:tr w:rsidR="00773E4B" w:rsidRPr="005C258A" w14:paraId="451AAA89"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F67687F" w14:textId="77777777" w:rsidR="00773E4B" w:rsidRPr="005C258A" w:rsidRDefault="00773E4B" w:rsidP="00130FDA">
            <w:pPr>
              <w:pStyle w:val="Tabletext"/>
              <w:keepNext/>
              <w:jc w:val="center"/>
            </w:pPr>
            <w:r w:rsidRPr="005C258A">
              <w:t>1.3</w:t>
            </w:r>
          </w:p>
        </w:tc>
        <w:tc>
          <w:tcPr>
            <w:tcW w:w="4827" w:type="dxa"/>
            <w:tcBorders>
              <w:top w:val="nil"/>
              <w:left w:val="nil"/>
              <w:bottom w:val="single" w:sz="4" w:space="0" w:color="auto"/>
              <w:right w:val="single" w:sz="4" w:space="0" w:color="auto"/>
            </w:tcBorders>
            <w:shd w:val="clear" w:color="auto" w:fill="auto"/>
            <w:noWrap/>
            <w:vAlign w:val="center"/>
          </w:tcPr>
          <w:p w14:paraId="7D20A301" w14:textId="5B08A23E" w:rsidR="00773E4B" w:rsidRPr="005C258A" w:rsidRDefault="00773E4B" w:rsidP="00130FDA">
            <w:pPr>
              <w:pStyle w:val="Tabletext"/>
              <w:keepNext/>
            </w:pPr>
            <w:r w:rsidRPr="005C258A">
              <w:t>Taille du faisceau ponctuel (deg.)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1A5984" w14:textId="77777777" w:rsidR="00773E4B" w:rsidRPr="005C258A" w:rsidRDefault="00773E4B" w:rsidP="00130FDA">
            <w:pPr>
              <w:pStyle w:val="Tabletext"/>
              <w:keepNext/>
              <w:jc w:val="center"/>
            </w:pPr>
            <w:r w:rsidRPr="005C258A">
              <w:t>TBD</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5E91C68" w14:textId="77777777" w:rsidR="00773E4B" w:rsidRPr="005C258A" w:rsidRDefault="00773E4B" w:rsidP="00130FDA">
            <w:pPr>
              <w:pStyle w:val="Tabletext"/>
              <w:keepNext/>
              <w:jc w:val="center"/>
            </w:pPr>
            <w:r w:rsidRPr="005C258A">
              <w:t>TBD</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AF39A7E" w14:textId="77777777" w:rsidR="00773E4B" w:rsidRPr="005C258A" w:rsidRDefault="00773E4B" w:rsidP="00130FDA">
            <w:pPr>
              <w:pStyle w:val="Tabletext"/>
              <w:keepNext/>
              <w:jc w:val="center"/>
            </w:pPr>
            <w:r w:rsidRPr="005C258A">
              <w:t>TBD</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7AD660" w14:textId="77777777" w:rsidR="00773E4B" w:rsidRPr="005C258A" w:rsidRDefault="00773E4B" w:rsidP="00130FDA">
            <w:pPr>
              <w:pStyle w:val="Tabletext"/>
              <w:keepNext/>
              <w:jc w:val="center"/>
            </w:pPr>
            <w:r w:rsidRPr="005C258A">
              <w:t>TBD</w:t>
            </w:r>
          </w:p>
        </w:tc>
        <w:tc>
          <w:tcPr>
            <w:tcW w:w="3402" w:type="dxa"/>
            <w:tcBorders>
              <w:top w:val="nil"/>
              <w:left w:val="single" w:sz="4" w:space="0" w:color="auto"/>
            </w:tcBorders>
            <w:shd w:val="clear" w:color="auto" w:fill="auto"/>
            <w:noWrap/>
            <w:vAlign w:val="center"/>
          </w:tcPr>
          <w:p w14:paraId="697EEB6D" w14:textId="77777777" w:rsidR="00773E4B" w:rsidRPr="005C258A" w:rsidRDefault="00773E4B" w:rsidP="00130FDA">
            <w:pPr>
              <w:pStyle w:val="Tabletext"/>
              <w:keepNext/>
              <w:jc w:val="center"/>
            </w:pPr>
          </w:p>
        </w:tc>
      </w:tr>
      <w:tr w:rsidR="00E62729" w:rsidRPr="005C258A" w14:paraId="7F37E0EF"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B0D1FDD" w14:textId="77777777" w:rsidR="00E62729" w:rsidRPr="005C258A" w:rsidRDefault="00E62729" w:rsidP="00130FDA">
            <w:pPr>
              <w:pStyle w:val="Tabletext"/>
              <w:jc w:val="center"/>
            </w:pPr>
            <w:r w:rsidRPr="005C258A">
              <w:t>1.4</w:t>
            </w:r>
          </w:p>
        </w:tc>
        <w:tc>
          <w:tcPr>
            <w:tcW w:w="4827" w:type="dxa"/>
            <w:tcBorders>
              <w:top w:val="nil"/>
              <w:left w:val="nil"/>
              <w:bottom w:val="single" w:sz="4" w:space="0" w:color="auto"/>
              <w:right w:val="single" w:sz="4" w:space="0" w:color="auto"/>
            </w:tcBorders>
            <w:shd w:val="clear" w:color="auto" w:fill="auto"/>
            <w:noWrap/>
            <w:vAlign w:val="center"/>
          </w:tcPr>
          <w:p w14:paraId="318C2FD0" w14:textId="1F1FC2FB" w:rsidR="00E62729" w:rsidRPr="005C258A" w:rsidRDefault="00E62729" w:rsidP="00130FDA">
            <w:pPr>
              <w:pStyle w:val="Tabletext"/>
            </w:pPr>
            <w:r w:rsidRPr="005C258A">
              <w:t>Niveau dans les lobes latéraux UIT-R S.672 (dB)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12FFD3" w14:textId="77777777" w:rsidR="00E62729" w:rsidRPr="005C258A" w:rsidRDefault="00E62729" w:rsidP="00130FDA">
            <w:pPr>
              <w:pStyle w:val="Tabletext"/>
              <w:jc w:val="center"/>
            </w:pPr>
            <w:r w:rsidRPr="005C258A">
              <w:t>−25</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5ED2381" w14:textId="77777777" w:rsidR="00E62729" w:rsidRPr="005C258A" w:rsidRDefault="00E62729" w:rsidP="00130FDA">
            <w:pPr>
              <w:pStyle w:val="Tabletext"/>
              <w:jc w:val="center"/>
            </w:pPr>
            <w:r w:rsidRPr="005C258A">
              <w:t>−25</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578149C" w14:textId="77777777" w:rsidR="00E62729" w:rsidRPr="005C258A" w:rsidRDefault="00E62729" w:rsidP="00130FDA">
            <w:pPr>
              <w:pStyle w:val="Tabletext"/>
              <w:jc w:val="center"/>
            </w:pPr>
            <w:r w:rsidRPr="005C258A">
              <w:t>−25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BB6B2F" w14:textId="77777777" w:rsidR="00E62729" w:rsidRPr="005C258A" w:rsidRDefault="00E62729" w:rsidP="00130FDA">
            <w:pPr>
              <w:pStyle w:val="Tabletext"/>
              <w:jc w:val="center"/>
            </w:pPr>
            <w:r w:rsidRPr="005C258A">
              <w:t>−25</w:t>
            </w:r>
          </w:p>
        </w:tc>
        <w:tc>
          <w:tcPr>
            <w:tcW w:w="3402" w:type="dxa"/>
            <w:tcBorders>
              <w:top w:val="nil"/>
              <w:left w:val="single" w:sz="4" w:space="0" w:color="auto"/>
            </w:tcBorders>
            <w:shd w:val="clear" w:color="auto" w:fill="auto"/>
            <w:noWrap/>
            <w:vAlign w:val="center"/>
          </w:tcPr>
          <w:p w14:paraId="530B9AA0" w14:textId="77777777" w:rsidR="00E62729" w:rsidRPr="005C258A" w:rsidRDefault="00E62729" w:rsidP="00130FDA">
            <w:pPr>
              <w:pStyle w:val="Tabletext"/>
              <w:jc w:val="center"/>
            </w:pPr>
          </w:p>
        </w:tc>
      </w:tr>
      <w:tr w:rsidR="00E62729" w:rsidRPr="005C258A" w14:paraId="5DA0D6CF"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DBD37D9" w14:textId="77777777" w:rsidR="00E62729" w:rsidRPr="005C258A" w:rsidRDefault="00E62729" w:rsidP="00130FDA">
            <w:pPr>
              <w:pStyle w:val="Tabletext"/>
              <w:jc w:val="center"/>
            </w:pPr>
            <w:r w:rsidRPr="005C258A">
              <w:t>1.5</w:t>
            </w:r>
          </w:p>
        </w:tc>
        <w:tc>
          <w:tcPr>
            <w:tcW w:w="4827" w:type="dxa"/>
            <w:tcBorders>
              <w:top w:val="nil"/>
              <w:left w:val="nil"/>
              <w:bottom w:val="single" w:sz="4" w:space="0" w:color="auto"/>
              <w:right w:val="single" w:sz="4" w:space="0" w:color="auto"/>
            </w:tcBorders>
            <w:shd w:val="clear" w:color="auto" w:fill="auto"/>
            <w:noWrap/>
            <w:vAlign w:val="center"/>
          </w:tcPr>
          <w:p w14:paraId="7F143F98" w14:textId="20173454" w:rsidR="00E62729" w:rsidRPr="005C258A" w:rsidRDefault="00E62729" w:rsidP="00130FDA">
            <w:pPr>
              <w:pStyle w:val="Tabletext"/>
            </w:pPr>
            <w:r w:rsidRPr="005C258A">
              <w:t>Rendement de l'antenne de la station terrienne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D89A29" w14:textId="77777777" w:rsidR="00E62729" w:rsidRPr="005C258A" w:rsidRDefault="00E62729" w:rsidP="00130FDA">
            <w:pPr>
              <w:pStyle w:val="Tabletext"/>
              <w:jc w:val="center"/>
            </w:pPr>
            <w:r w:rsidRPr="005C258A">
              <w:t>0.48</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E9EFF1E" w14:textId="77777777" w:rsidR="00E62729" w:rsidRPr="005C258A" w:rsidRDefault="00E62729" w:rsidP="00130FDA">
            <w:pPr>
              <w:pStyle w:val="Tabletext"/>
              <w:jc w:val="center"/>
            </w:pPr>
            <w:r w:rsidRPr="005C258A">
              <w:t>0.47</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4AE1524" w14:textId="77777777" w:rsidR="00E62729" w:rsidRPr="005C258A" w:rsidRDefault="00E62729" w:rsidP="00130FDA">
            <w:pPr>
              <w:pStyle w:val="Tabletext"/>
              <w:jc w:val="center"/>
            </w:pPr>
            <w:r w:rsidRPr="005C258A">
              <w:t>0.47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6DC7A5" w14:textId="77777777" w:rsidR="00E62729" w:rsidRPr="005C258A" w:rsidRDefault="00E62729" w:rsidP="00130FDA">
            <w:pPr>
              <w:pStyle w:val="Tabletext"/>
              <w:jc w:val="center"/>
            </w:pPr>
            <w:r w:rsidRPr="005C258A">
              <w:t>0.42</w:t>
            </w:r>
          </w:p>
        </w:tc>
        <w:tc>
          <w:tcPr>
            <w:tcW w:w="3402" w:type="dxa"/>
            <w:tcBorders>
              <w:top w:val="nil"/>
              <w:left w:val="single" w:sz="4" w:space="0" w:color="auto"/>
            </w:tcBorders>
            <w:shd w:val="clear" w:color="auto" w:fill="auto"/>
            <w:noWrap/>
            <w:vAlign w:val="center"/>
          </w:tcPr>
          <w:p w14:paraId="2F90B5F2" w14:textId="77777777" w:rsidR="00E62729" w:rsidRPr="005C258A" w:rsidRDefault="00E62729" w:rsidP="00130FDA">
            <w:pPr>
              <w:pStyle w:val="Tabletext"/>
              <w:jc w:val="center"/>
            </w:pPr>
          </w:p>
        </w:tc>
      </w:tr>
      <w:tr w:rsidR="00E62729" w:rsidRPr="005C258A" w14:paraId="14D2A783"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E5DB17D" w14:textId="77777777" w:rsidR="00E62729" w:rsidRPr="005C258A" w:rsidRDefault="00E62729" w:rsidP="00130FDA">
            <w:pPr>
              <w:pStyle w:val="Tabletext"/>
              <w:jc w:val="center"/>
            </w:pPr>
            <w:r w:rsidRPr="005C258A">
              <w:t>1.6</w:t>
            </w:r>
          </w:p>
        </w:tc>
        <w:tc>
          <w:tcPr>
            <w:tcW w:w="4827" w:type="dxa"/>
            <w:tcBorders>
              <w:top w:val="nil"/>
              <w:left w:val="nil"/>
              <w:bottom w:val="single" w:sz="4" w:space="0" w:color="auto"/>
              <w:right w:val="single" w:sz="4" w:space="0" w:color="auto"/>
            </w:tcBorders>
            <w:shd w:val="clear" w:color="auto" w:fill="auto"/>
            <w:noWrap/>
            <w:vAlign w:val="center"/>
          </w:tcPr>
          <w:p w14:paraId="6B6F16FF" w14:textId="3379E36D" w:rsidR="00E62729" w:rsidRPr="005C258A" w:rsidRDefault="00E62729" w:rsidP="00130FDA">
            <w:pPr>
              <w:pStyle w:val="Tabletext"/>
            </w:pPr>
            <w:r w:rsidRPr="005C258A">
              <w:t>Autres affaiblissements sur la liaison (dB)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D227F4" w14:textId="77777777" w:rsidR="00E62729" w:rsidRPr="005C258A" w:rsidRDefault="00E62729" w:rsidP="00130FDA">
            <w:pPr>
              <w:pStyle w:val="Tabletext"/>
              <w:jc w:val="center"/>
            </w:pPr>
            <w:r w:rsidRPr="005C258A">
              <w:t>1</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C538418" w14:textId="77777777" w:rsidR="00E62729" w:rsidRPr="005C258A" w:rsidRDefault="00E62729" w:rsidP="00130FDA">
            <w:pPr>
              <w:pStyle w:val="Tabletext"/>
              <w:jc w:val="center"/>
            </w:pPr>
            <w:r w:rsidRPr="005C258A">
              <w:t>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AFF7F5D" w14:textId="77777777" w:rsidR="00E62729" w:rsidRPr="005C258A" w:rsidRDefault="00E62729" w:rsidP="00130FDA">
            <w:pPr>
              <w:pStyle w:val="Tabletext"/>
              <w:jc w:val="center"/>
            </w:pPr>
            <w:r w:rsidRPr="005C258A">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C5C2D1" w14:textId="77777777" w:rsidR="00E62729" w:rsidRPr="005C258A" w:rsidRDefault="00E62729" w:rsidP="00130FDA">
            <w:pPr>
              <w:pStyle w:val="Tabletext"/>
              <w:jc w:val="center"/>
            </w:pPr>
            <w:r w:rsidRPr="005C258A">
              <w:t>1</w:t>
            </w:r>
          </w:p>
        </w:tc>
        <w:tc>
          <w:tcPr>
            <w:tcW w:w="3402" w:type="dxa"/>
            <w:tcBorders>
              <w:top w:val="nil"/>
              <w:left w:val="single" w:sz="4" w:space="0" w:color="auto"/>
            </w:tcBorders>
            <w:shd w:val="clear" w:color="auto" w:fill="auto"/>
            <w:noWrap/>
            <w:vAlign w:val="center"/>
          </w:tcPr>
          <w:p w14:paraId="6BCF8FF5" w14:textId="77777777" w:rsidR="00E62729" w:rsidRPr="005C258A" w:rsidRDefault="00E62729" w:rsidP="00130FDA">
            <w:pPr>
              <w:pStyle w:val="Tabletext"/>
              <w:jc w:val="center"/>
            </w:pPr>
          </w:p>
        </w:tc>
      </w:tr>
      <w:tr w:rsidR="00E62729" w:rsidRPr="005C258A" w14:paraId="4C5D69C5"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707109A7" w14:textId="77777777" w:rsidR="00E62729" w:rsidRPr="005C258A" w:rsidRDefault="00E62729" w:rsidP="00130FDA">
            <w:pPr>
              <w:pStyle w:val="Tabletext"/>
              <w:jc w:val="center"/>
            </w:pPr>
            <w:r w:rsidRPr="005C258A">
              <w:t>1.7</w:t>
            </w:r>
          </w:p>
        </w:tc>
        <w:tc>
          <w:tcPr>
            <w:tcW w:w="4827" w:type="dxa"/>
            <w:tcBorders>
              <w:top w:val="nil"/>
              <w:left w:val="nil"/>
              <w:bottom w:val="single" w:sz="4" w:space="0" w:color="auto"/>
              <w:right w:val="single" w:sz="4" w:space="0" w:color="auto"/>
            </w:tcBorders>
            <w:shd w:val="clear" w:color="auto" w:fill="auto"/>
            <w:noWrap/>
            <w:vAlign w:val="center"/>
          </w:tcPr>
          <w:p w14:paraId="3B8C4D4B" w14:textId="077B3DA3" w:rsidR="00E62729" w:rsidRPr="005C258A" w:rsidRDefault="00E62729" w:rsidP="00130FDA">
            <w:pPr>
              <w:pStyle w:val="Tabletext"/>
            </w:pPr>
            <w:r w:rsidRPr="005C258A">
              <w:t>Marge de liaison additionnelle (dB)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7E1961" w14:textId="77777777" w:rsidR="00E62729" w:rsidRPr="005C258A" w:rsidRDefault="00E62729" w:rsidP="00130FDA">
            <w:pPr>
              <w:pStyle w:val="Tabletext"/>
              <w:jc w:val="center"/>
            </w:pPr>
            <w:r w:rsidRPr="005C258A">
              <w:t>3</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0A05DA0" w14:textId="77777777" w:rsidR="00E62729" w:rsidRPr="005C258A" w:rsidRDefault="00E62729" w:rsidP="00130FDA">
            <w:pPr>
              <w:pStyle w:val="Tabletext"/>
              <w:jc w:val="center"/>
            </w:pPr>
            <w:r w:rsidRPr="005C258A">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334B697" w14:textId="77777777" w:rsidR="00E62729" w:rsidRPr="005C258A" w:rsidRDefault="00E62729" w:rsidP="00130FDA">
            <w:pPr>
              <w:pStyle w:val="Tabletext"/>
              <w:jc w:val="center"/>
            </w:pPr>
            <w:r w:rsidRPr="005C258A">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4D952D" w14:textId="77777777" w:rsidR="00E62729" w:rsidRPr="005C258A" w:rsidRDefault="00E62729" w:rsidP="00130FDA">
            <w:pPr>
              <w:pStyle w:val="Tabletext"/>
              <w:jc w:val="center"/>
            </w:pPr>
            <w:r w:rsidRPr="005C258A">
              <w:t>3</w:t>
            </w:r>
          </w:p>
        </w:tc>
        <w:tc>
          <w:tcPr>
            <w:tcW w:w="3402" w:type="dxa"/>
            <w:tcBorders>
              <w:top w:val="nil"/>
              <w:left w:val="single" w:sz="4" w:space="0" w:color="auto"/>
            </w:tcBorders>
            <w:shd w:val="clear" w:color="auto" w:fill="auto"/>
            <w:noWrap/>
            <w:vAlign w:val="center"/>
          </w:tcPr>
          <w:p w14:paraId="23609C6B" w14:textId="77777777" w:rsidR="00E62729" w:rsidRPr="005C258A" w:rsidRDefault="00E62729" w:rsidP="00130FDA">
            <w:pPr>
              <w:pStyle w:val="Tabletext"/>
              <w:jc w:val="center"/>
            </w:pPr>
          </w:p>
        </w:tc>
      </w:tr>
      <w:tr w:rsidR="00E62729" w:rsidRPr="005C258A" w14:paraId="398AC131" w14:textId="77777777" w:rsidTr="007202E6">
        <w:trPr>
          <w:cantSplit/>
          <w:trHeight w:val="20"/>
        </w:trPr>
        <w:tc>
          <w:tcPr>
            <w:tcW w:w="10910" w:type="dxa"/>
            <w:gridSpan w:val="8"/>
            <w:tcBorders>
              <w:top w:val="nil"/>
              <w:left w:val="single" w:sz="4" w:space="0" w:color="auto"/>
              <w:bottom w:val="single" w:sz="4" w:space="0" w:color="auto"/>
              <w:right w:val="single" w:sz="4" w:space="0" w:color="auto"/>
            </w:tcBorders>
            <w:shd w:val="clear" w:color="auto" w:fill="auto"/>
            <w:noWrap/>
            <w:vAlign w:val="center"/>
          </w:tcPr>
          <w:p w14:paraId="36AF8D8C" w14:textId="77777777" w:rsidR="00E62729" w:rsidRPr="005C258A" w:rsidRDefault="00E62729" w:rsidP="00130FDA">
            <w:pPr>
              <w:pStyle w:val="Tabletext"/>
              <w:jc w:val="center"/>
            </w:pPr>
          </w:p>
        </w:tc>
        <w:tc>
          <w:tcPr>
            <w:tcW w:w="3402" w:type="dxa"/>
            <w:tcBorders>
              <w:top w:val="nil"/>
              <w:left w:val="single" w:sz="4" w:space="0" w:color="auto"/>
            </w:tcBorders>
            <w:shd w:val="clear" w:color="auto" w:fill="auto"/>
          </w:tcPr>
          <w:p w14:paraId="07D60BAE" w14:textId="02E5E77D" w:rsidR="00E62729" w:rsidRPr="005C258A" w:rsidRDefault="00E62729" w:rsidP="00130FDA">
            <w:pPr>
              <w:pStyle w:val="Tabletext"/>
              <w:jc w:val="center"/>
            </w:pPr>
          </w:p>
        </w:tc>
      </w:tr>
      <w:tr w:rsidR="00E62729" w:rsidRPr="005C258A" w14:paraId="21AA8A8F"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B224A5F" w14:textId="77777777" w:rsidR="00E62729" w:rsidRPr="005C258A" w:rsidRDefault="00E62729" w:rsidP="00130FDA">
            <w:pPr>
              <w:pStyle w:val="Tablehead"/>
            </w:pPr>
            <w:r w:rsidRPr="005C258A">
              <w:t>2</w:t>
            </w:r>
          </w:p>
        </w:tc>
        <w:tc>
          <w:tcPr>
            <w:tcW w:w="4827" w:type="dxa"/>
            <w:tcBorders>
              <w:top w:val="nil"/>
              <w:left w:val="nil"/>
              <w:bottom w:val="single" w:sz="4" w:space="0" w:color="auto"/>
              <w:right w:val="single" w:sz="4" w:space="0" w:color="auto"/>
            </w:tcBorders>
            <w:shd w:val="clear" w:color="auto" w:fill="auto"/>
            <w:noWrap/>
          </w:tcPr>
          <w:p w14:paraId="0D8BE2A0" w14:textId="76754886" w:rsidR="00E62729" w:rsidRPr="005C258A" w:rsidRDefault="00E62729" w:rsidP="00130FDA">
            <w:pPr>
              <w:pStyle w:val="Tablehead"/>
            </w:pPr>
            <w:r w:rsidRPr="005C258A">
              <w:t xml:space="preserve">Paramètres de la liaison générique </w:t>
            </w:r>
            <w:r w:rsidR="007202E6">
              <w:t>–</w:t>
            </w:r>
            <w:r w:rsidRPr="005C258A">
              <w:t xml:space="preserve"> Analyse des</w:t>
            </w:r>
            <w:r w:rsidR="007202E6">
              <w:t> </w:t>
            </w:r>
            <w:r w:rsidRPr="005C258A">
              <w:t>paramètres</w:t>
            </w:r>
          </w:p>
        </w:tc>
        <w:tc>
          <w:tcPr>
            <w:tcW w:w="5528" w:type="dxa"/>
            <w:gridSpan w:val="6"/>
            <w:tcBorders>
              <w:top w:val="nil"/>
              <w:left w:val="nil"/>
              <w:bottom w:val="single" w:sz="4" w:space="0" w:color="auto"/>
              <w:right w:val="single" w:sz="4" w:space="0" w:color="auto"/>
            </w:tcBorders>
            <w:shd w:val="clear" w:color="auto" w:fill="auto"/>
            <w:noWrap/>
            <w:vAlign w:val="center"/>
          </w:tcPr>
          <w:p w14:paraId="4A81CBDF" w14:textId="0659548A" w:rsidR="00E62729" w:rsidRPr="005C258A" w:rsidRDefault="00E62729" w:rsidP="00130FDA">
            <w:pPr>
              <w:pStyle w:val="Tablehead"/>
            </w:pPr>
            <w:r w:rsidRPr="005C258A">
              <w:rPr>
                <w:color w:val="000000"/>
              </w:rPr>
              <w:t>Cas de paramètres aux fins de l'évaluation</w:t>
            </w:r>
          </w:p>
        </w:tc>
        <w:tc>
          <w:tcPr>
            <w:tcW w:w="3402" w:type="dxa"/>
            <w:tcBorders>
              <w:top w:val="nil"/>
              <w:left w:val="nil"/>
            </w:tcBorders>
            <w:shd w:val="clear" w:color="auto" w:fill="auto"/>
            <w:vAlign w:val="center"/>
          </w:tcPr>
          <w:p w14:paraId="7077093E" w14:textId="77777777" w:rsidR="00E62729" w:rsidRPr="005C258A" w:rsidRDefault="00E62729" w:rsidP="00130FDA">
            <w:pPr>
              <w:pStyle w:val="Tabletext"/>
              <w:jc w:val="center"/>
              <w:rPr>
                <w:b/>
              </w:rPr>
            </w:pPr>
          </w:p>
        </w:tc>
      </w:tr>
      <w:tr w:rsidR="00E62729" w:rsidRPr="005C258A" w14:paraId="3DED4265"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26924D51" w14:textId="77777777" w:rsidR="00E62729" w:rsidRPr="005C258A" w:rsidRDefault="00E62729" w:rsidP="00130FDA">
            <w:pPr>
              <w:pStyle w:val="Tabletext"/>
              <w:jc w:val="center"/>
            </w:pPr>
            <w:r w:rsidRPr="005C258A">
              <w:t>2.1</w:t>
            </w:r>
          </w:p>
        </w:tc>
        <w:tc>
          <w:tcPr>
            <w:tcW w:w="4827" w:type="dxa"/>
            <w:tcBorders>
              <w:top w:val="nil"/>
              <w:left w:val="nil"/>
              <w:bottom w:val="single" w:sz="4" w:space="0" w:color="auto"/>
              <w:right w:val="single" w:sz="4" w:space="0" w:color="auto"/>
            </w:tcBorders>
            <w:shd w:val="clear" w:color="auto" w:fill="auto"/>
            <w:noWrap/>
          </w:tcPr>
          <w:p w14:paraId="55ACED33" w14:textId="402EEF16" w:rsidR="00E62729" w:rsidRPr="005C258A" w:rsidRDefault="00E62729" w:rsidP="00130FDA">
            <w:pPr>
              <w:pStyle w:val="Tabletext"/>
            </w:pPr>
            <w:r w:rsidRPr="005C258A">
              <w:t>Variation de la densité de p.i.r.e.</w:t>
            </w:r>
          </w:p>
        </w:tc>
        <w:tc>
          <w:tcPr>
            <w:tcW w:w="5528" w:type="dxa"/>
            <w:gridSpan w:val="6"/>
            <w:tcBorders>
              <w:top w:val="nil"/>
              <w:left w:val="nil"/>
              <w:bottom w:val="single" w:sz="4" w:space="0" w:color="auto"/>
              <w:right w:val="single" w:sz="4" w:space="0" w:color="auto"/>
            </w:tcBorders>
            <w:shd w:val="clear" w:color="auto" w:fill="auto"/>
            <w:noWrap/>
            <w:vAlign w:val="center"/>
          </w:tcPr>
          <w:p w14:paraId="66149005" w14:textId="050A98E8" w:rsidR="00E62729" w:rsidRPr="005C258A" w:rsidRDefault="00E62729" w:rsidP="00130FDA">
            <w:pPr>
              <w:pStyle w:val="Tabletext"/>
              <w:jc w:val="center"/>
            </w:pPr>
            <w:r w:rsidRPr="005C258A">
              <w:t xml:space="preserve">±3 dB </w:t>
            </w:r>
            <w:r w:rsidRPr="005C258A">
              <w:rPr>
                <w:color w:val="000000"/>
              </w:rPr>
              <w:t xml:space="preserve">par rapport à la valeur donnée pour </w:t>
            </w:r>
            <w:r w:rsidRPr="005C258A">
              <w:t>1.2</w:t>
            </w:r>
          </w:p>
        </w:tc>
        <w:tc>
          <w:tcPr>
            <w:tcW w:w="3402" w:type="dxa"/>
            <w:tcBorders>
              <w:top w:val="nil"/>
              <w:left w:val="nil"/>
            </w:tcBorders>
            <w:shd w:val="clear" w:color="auto" w:fill="auto"/>
            <w:vAlign w:val="center"/>
          </w:tcPr>
          <w:p w14:paraId="3DE60F7F" w14:textId="77777777" w:rsidR="00E62729" w:rsidRPr="005C258A" w:rsidRDefault="00E62729" w:rsidP="00130FDA">
            <w:pPr>
              <w:pStyle w:val="Tabletext"/>
              <w:jc w:val="center"/>
            </w:pPr>
          </w:p>
        </w:tc>
      </w:tr>
      <w:tr w:rsidR="00E62729" w:rsidRPr="005C258A" w14:paraId="7B71C6FB" w14:textId="77777777" w:rsidTr="007202E6">
        <w:trPr>
          <w:cantSplit/>
          <w:trHeight w:val="20"/>
        </w:trPr>
        <w:tc>
          <w:tcPr>
            <w:tcW w:w="555" w:type="dxa"/>
            <w:vMerge w:val="restart"/>
            <w:tcBorders>
              <w:top w:val="nil"/>
              <w:left w:val="single" w:sz="4" w:space="0" w:color="auto"/>
              <w:right w:val="single" w:sz="4" w:space="0" w:color="auto"/>
            </w:tcBorders>
            <w:shd w:val="clear" w:color="auto" w:fill="auto"/>
            <w:noWrap/>
            <w:vAlign w:val="center"/>
          </w:tcPr>
          <w:p w14:paraId="5218EC90" w14:textId="77777777" w:rsidR="00E62729" w:rsidRPr="005C258A" w:rsidRDefault="00E62729" w:rsidP="00130FDA">
            <w:pPr>
              <w:pStyle w:val="Tabletext"/>
              <w:jc w:val="center"/>
            </w:pPr>
            <w:r w:rsidRPr="005C258A">
              <w:t>2.2</w:t>
            </w:r>
          </w:p>
        </w:tc>
        <w:tc>
          <w:tcPr>
            <w:tcW w:w="4827" w:type="dxa"/>
            <w:tcBorders>
              <w:top w:val="nil"/>
              <w:left w:val="nil"/>
              <w:bottom w:val="single" w:sz="4" w:space="0" w:color="auto"/>
              <w:right w:val="single" w:sz="4" w:space="0" w:color="auto"/>
            </w:tcBorders>
            <w:shd w:val="clear" w:color="auto" w:fill="auto"/>
            <w:noWrap/>
            <w:hideMark/>
          </w:tcPr>
          <w:p w14:paraId="21384248" w14:textId="666C20FE" w:rsidR="00E62729" w:rsidRPr="005C258A" w:rsidRDefault="00E62729" w:rsidP="00130FDA">
            <w:pPr>
              <w:pStyle w:val="Tabletext"/>
            </w:pPr>
            <w:r w:rsidRPr="005C258A">
              <w:t>Angle d'élévation (deg.)</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06538233" w14:textId="197F5F5D" w:rsidR="00E62729" w:rsidRPr="005C258A" w:rsidRDefault="00E62729" w:rsidP="00130FDA">
            <w:pPr>
              <w:pStyle w:val="Tabletext"/>
              <w:jc w:val="center"/>
            </w:pPr>
            <w:r w:rsidRPr="005C258A">
              <w:t>À déterminer</w:t>
            </w:r>
          </w:p>
        </w:tc>
        <w:tc>
          <w:tcPr>
            <w:tcW w:w="1417" w:type="dxa"/>
            <w:gridSpan w:val="2"/>
            <w:tcBorders>
              <w:top w:val="single" w:sz="4" w:space="0" w:color="auto"/>
              <w:left w:val="nil"/>
              <w:bottom w:val="single" w:sz="4" w:space="0" w:color="auto"/>
              <w:right w:val="single" w:sz="4" w:space="0" w:color="auto"/>
            </w:tcBorders>
            <w:shd w:val="clear" w:color="auto" w:fill="auto"/>
          </w:tcPr>
          <w:p w14:paraId="4CB6A14A" w14:textId="09E5F5BF" w:rsidR="00E62729" w:rsidRPr="005C258A" w:rsidRDefault="00E62729" w:rsidP="00130FDA">
            <w:pPr>
              <w:pStyle w:val="Tabletext"/>
              <w:jc w:val="center"/>
            </w:pPr>
            <w:r w:rsidRPr="005C258A">
              <w:t>À déterminer</w:t>
            </w:r>
          </w:p>
        </w:tc>
        <w:tc>
          <w:tcPr>
            <w:tcW w:w="2694" w:type="dxa"/>
            <w:gridSpan w:val="2"/>
            <w:tcBorders>
              <w:top w:val="single" w:sz="4" w:space="0" w:color="auto"/>
              <w:left w:val="nil"/>
              <w:bottom w:val="single" w:sz="4" w:space="0" w:color="auto"/>
              <w:right w:val="single" w:sz="4" w:space="0" w:color="auto"/>
            </w:tcBorders>
            <w:shd w:val="clear" w:color="auto" w:fill="auto"/>
          </w:tcPr>
          <w:p w14:paraId="155667A8" w14:textId="7876889E" w:rsidR="00E62729" w:rsidRPr="005C258A" w:rsidRDefault="00E62729" w:rsidP="00130FDA">
            <w:pPr>
              <w:pStyle w:val="Tabletext"/>
              <w:jc w:val="center"/>
            </w:pPr>
            <w:r w:rsidRPr="005C258A">
              <w:t>À déterminer</w:t>
            </w:r>
          </w:p>
        </w:tc>
        <w:tc>
          <w:tcPr>
            <w:tcW w:w="3402" w:type="dxa"/>
            <w:tcBorders>
              <w:top w:val="nil"/>
              <w:left w:val="nil"/>
            </w:tcBorders>
            <w:shd w:val="clear" w:color="auto" w:fill="auto"/>
            <w:vAlign w:val="center"/>
          </w:tcPr>
          <w:p w14:paraId="2ED34E5B" w14:textId="77777777" w:rsidR="00E62729" w:rsidRPr="005C258A" w:rsidRDefault="00E62729" w:rsidP="00130FDA">
            <w:pPr>
              <w:pStyle w:val="Tabletext"/>
              <w:jc w:val="center"/>
            </w:pPr>
          </w:p>
        </w:tc>
      </w:tr>
      <w:tr w:rsidR="00E62729" w:rsidRPr="005C258A" w14:paraId="0D055069" w14:textId="77777777" w:rsidTr="007202E6">
        <w:trPr>
          <w:cantSplit/>
          <w:trHeight w:val="20"/>
        </w:trPr>
        <w:tc>
          <w:tcPr>
            <w:tcW w:w="555" w:type="dxa"/>
            <w:vMerge/>
            <w:tcBorders>
              <w:left w:val="single" w:sz="4" w:space="0" w:color="auto"/>
              <w:right w:val="single" w:sz="4" w:space="0" w:color="auto"/>
            </w:tcBorders>
            <w:shd w:val="clear" w:color="auto" w:fill="auto"/>
            <w:noWrap/>
            <w:vAlign w:val="center"/>
          </w:tcPr>
          <w:p w14:paraId="56EB87CA" w14:textId="77777777" w:rsidR="00E62729" w:rsidRPr="005C258A" w:rsidRDefault="00E62729" w:rsidP="00130FDA">
            <w:pPr>
              <w:pStyle w:val="Tabletext"/>
              <w:jc w:val="center"/>
            </w:pPr>
          </w:p>
        </w:tc>
        <w:tc>
          <w:tcPr>
            <w:tcW w:w="4827" w:type="dxa"/>
            <w:tcBorders>
              <w:top w:val="nil"/>
              <w:left w:val="nil"/>
              <w:bottom w:val="single" w:sz="4" w:space="0" w:color="auto"/>
              <w:right w:val="single" w:sz="4" w:space="0" w:color="auto"/>
            </w:tcBorders>
            <w:shd w:val="clear" w:color="auto" w:fill="auto"/>
            <w:noWrap/>
          </w:tcPr>
          <w:p w14:paraId="24C52CEC" w14:textId="187910F7" w:rsidR="00E62729" w:rsidRPr="005C258A" w:rsidRDefault="00E62729" w:rsidP="00130FDA">
            <w:pPr>
              <w:pStyle w:val="Tabletext"/>
            </w:pPr>
            <w:r w:rsidRPr="005C258A">
              <w:t>Marge de liaison additionnelle (dB)</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3B5919B9" w14:textId="6852DB30" w:rsidR="00E62729" w:rsidRPr="005C258A" w:rsidRDefault="00E62729" w:rsidP="00130FDA">
            <w:pPr>
              <w:pStyle w:val="Tabletext"/>
              <w:jc w:val="center"/>
            </w:pPr>
            <w:r w:rsidRPr="005C258A">
              <w:t>À déterminer</w:t>
            </w:r>
          </w:p>
        </w:tc>
        <w:tc>
          <w:tcPr>
            <w:tcW w:w="1417" w:type="dxa"/>
            <w:gridSpan w:val="2"/>
            <w:tcBorders>
              <w:top w:val="single" w:sz="4" w:space="0" w:color="auto"/>
              <w:left w:val="nil"/>
              <w:bottom w:val="single" w:sz="4" w:space="0" w:color="auto"/>
              <w:right w:val="single" w:sz="4" w:space="0" w:color="auto"/>
            </w:tcBorders>
            <w:shd w:val="clear" w:color="auto" w:fill="auto"/>
          </w:tcPr>
          <w:p w14:paraId="643CACB1" w14:textId="7204945E" w:rsidR="00E62729" w:rsidRPr="005C258A" w:rsidRDefault="00E62729" w:rsidP="00130FDA">
            <w:pPr>
              <w:pStyle w:val="Tabletext"/>
              <w:jc w:val="center"/>
            </w:pPr>
            <w:r w:rsidRPr="005C258A">
              <w:t>À déterminer</w:t>
            </w:r>
          </w:p>
        </w:tc>
        <w:tc>
          <w:tcPr>
            <w:tcW w:w="2694" w:type="dxa"/>
            <w:gridSpan w:val="2"/>
            <w:tcBorders>
              <w:top w:val="single" w:sz="4" w:space="0" w:color="auto"/>
              <w:left w:val="nil"/>
              <w:bottom w:val="single" w:sz="4" w:space="0" w:color="auto"/>
              <w:right w:val="single" w:sz="4" w:space="0" w:color="auto"/>
            </w:tcBorders>
            <w:shd w:val="clear" w:color="auto" w:fill="auto"/>
          </w:tcPr>
          <w:p w14:paraId="06B9DE04" w14:textId="79979B83" w:rsidR="00E62729" w:rsidRPr="005C258A" w:rsidRDefault="00E62729" w:rsidP="00130FDA">
            <w:pPr>
              <w:pStyle w:val="Tabletext"/>
              <w:jc w:val="center"/>
            </w:pPr>
            <w:r w:rsidRPr="005C258A">
              <w:t>À déterminer</w:t>
            </w:r>
          </w:p>
        </w:tc>
        <w:tc>
          <w:tcPr>
            <w:tcW w:w="3402" w:type="dxa"/>
            <w:tcBorders>
              <w:top w:val="nil"/>
              <w:left w:val="nil"/>
            </w:tcBorders>
            <w:shd w:val="clear" w:color="auto" w:fill="auto"/>
            <w:vAlign w:val="center"/>
          </w:tcPr>
          <w:p w14:paraId="2386FF85" w14:textId="77777777" w:rsidR="00E62729" w:rsidRPr="005C258A" w:rsidRDefault="00E62729" w:rsidP="00130FDA">
            <w:pPr>
              <w:pStyle w:val="Tabletext"/>
              <w:jc w:val="center"/>
            </w:pPr>
          </w:p>
        </w:tc>
      </w:tr>
      <w:tr w:rsidR="00E62729" w:rsidRPr="005C258A" w14:paraId="134E9077" w14:textId="77777777" w:rsidTr="007202E6">
        <w:trPr>
          <w:cantSplit/>
          <w:trHeight w:val="20"/>
        </w:trPr>
        <w:tc>
          <w:tcPr>
            <w:tcW w:w="555" w:type="dxa"/>
            <w:vMerge/>
            <w:tcBorders>
              <w:left w:val="single" w:sz="4" w:space="0" w:color="auto"/>
              <w:bottom w:val="single" w:sz="4" w:space="0" w:color="auto"/>
              <w:right w:val="single" w:sz="4" w:space="0" w:color="auto"/>
            </w:tcBorders>
            <w:shd w:val="clear" w:color="auto" w:fill="auto"/>
            <w:noWrap/>
            <w:vAlign w:val="center"/>
          </w:tcPr>
          <w:p w14:paraId="1FEA7D60" w14:textId="77777777" w:rsidR="00E62729" w:rsidRPr="005C258A" w:rsidRDefault="00E62729" w:rsidP="00130FDA">
            <w:pPr>
              <w:pStyle w:val="Tabletext"/>
              <w:jc w:val="center"/>
            </w:pPr>
          </w:p>
        </w:tc>
        <w:tc>
          <w:tcPr>
            <w:tcW w:w="4827" w:type="dxa"/>
            <w:tcBorders>
              <w:top w:val="nil"/>
              <w:left w:val="nil"/>
              <w:bottom w:val="single" w:sz="4" w:space="0" w:color="auto"/>
              <w:right w:val="single" w:sz="4" w:space="0" w:color="auto"/>
            </w:tcBorders>
            <w:shd w:val="clear" w:color="auto" w:fill="auto"/>
            <w:noWrap/>
          </w:tcPr>
          <w:p w14:paraId="01D88C51" w14:textId="0E287290" w:rsidR="00E62729" w:rsidRPr="005C258A" w:rsidRDefault="00543630" w:rsidP="00130FDA">
            <w:pPr>
              <w:pStyle w:val="Tabletext"/>
            </w:pPr>
            <w:r w:rsidRPr="005C258A">
              <w:t>Latitude (deg.)</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6B8BBAFE" w14:textId="67C3A4AD" w:rsidR="00E62729" w:rsidRPr="005C258A" w:rsidRDefault="00E62729" w:rsidP="00130FDA">
            <w:pPr>
              <w:pStyle w:val="Tabletext"/>
              <w:jc w:val="center"/>
            </w:pPr>
            <w:r w:rsidRPr="005C258A">
              <w:t>À déterminer</w:t>
            </w:r>
          </w:p>
        </w:tc>
        <w:tc>
          <w:tcPr>
            <w:tcW w:w="1417" w:type="dxa"/>
            <w:gridSpan w:val="2"/>
            <w:tcBorders>
              <w:top w:val="single" w:sz="4" w:space="0" w:color="auto"/>
              <w:left w:val="nil"/>
              <w:bottom w:val="single" w:sz="4" w:space="0" w:color="auto"/>
              <w:right w:val="single" w:sz="4" w:space="0" w:color="auto"/>
            </w:tcBorders>
            <w:shd w:val="clear" w:color="auto" w:fill="auto"/>
          </w:tcPr>
          <w:p w14:paraId="6A918B9F" w14:textId="4B25CB0C" w:rsidR="00E62729" w:rsidRPr="005C258A" w:rsidRDefault="00E62729" w:rsidP="00130FDA">
            <w:pPr>
              <w:pStyle w:val="Tabletext"/>
              <w:jc w:val="center"/>
            </w:pPr>
            <w:r w:rsidRPr="005C258A">
              <w:t>À déterminer</w:t>
            </w:r>
          </w:p>
        </w:tc>
        <w:tc>
          <w:tcPr>
            <w:tcW w:w="2694" w:type="dxa"/>
            <w:gridSpan w:val="2"/>
            <w:tcBorders>
              <w:top w:val="single" w:sz="4" w:space="0" w:color="auto"/>
              <w:left w:val="nil"/>
              <w:bottom w:val="single" w:sz="4" w:space="0" w:color="auto"/>
              <w:right w:val="single" w:sz="4" w:space="0" w:color="auto"/>
            </w:tcBorders>
            <w:shd w:val="clear" w:color="auto" w:fill="auto"/>
          </w:tcPr>
          <w:p w14:paraId="6CA65283" w14:textId="586EECF9" w:rsidR="00E62729" w:rsidRPr="005C258A" w:rsidRDefault="00E62729" w:rsidP="00130FDA">
            <w:pPr>
              <w:pStyle w:val="Tabletext"/>
              <w:jc w:val="center"/>
            </w:pPr>
            <w:r w:rsidRPr="005C258A">
              <w:t>À déterminer</w:t>
            </w:r>
          </w:p>
        </w:tc>
        <w:tc>
          <w:tcPr>
            <w:tcW w:w="3402" w:type="dxa"/>
            <w:tcBorders>
              <w:top w:val="nil"/>
              <w:left w:val="nil"/>
            </w:tcBorders>
            <w:shd w:val="clear" w:color="auto" w:fill="auto"/>
            <w:vAlign w:val="center"/>
          </w:tcPr>
          <w:p w14:paraId="43B8602E" w14:textId="77777777" w:rsidR="00E62729" w:rsidRPr="005C258A" w:rsidRDefault="00E62729" w:rsidP="00130FDA">
            <w:pPr>
              <w:pStyle w:val="Tabletext"/>
              <w:jc w:val="center"/>
            </w:pPr>
          </w:p>
        </w:tc>
      </w:tr>
      <w:tr w:rsidR="00E62729" w:rsidRPr="005C258A" w14:paraId="5F512721"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808F135" w14:textId="77777777" w:rsidR="00E62729" w:rsidRPr="005C258A" w:rsidRDefault="00E62729" w:rsidP="00130FDA">
            <w:pPr>
              <w:pStyle w:val="Tabletext"/>
              <w:jc w:val="center"/>
            </w:pPr>
            <w:r w:rsidRPr="005C258A">
              <w:t>2.3</w:t>
            </w:r>
          </w:p>
        </w:tc>
        <w:tc>
          <w:tcPr>
            <w:tcW w:w="4827" w:type="dxa"/>
            <w:tcBorders>
              <w:top w:val="nil"/>
              <w:left w:val="nil"/>
              <w:bottom w:val="single" w:sz="4" w:space="0" w:color="auto"/>
              <w:right w:val="single" w:sz="4" w:space="0" w:color="auto"/>
            </w:tcBorders>
            <w:shd w:val="clear" w:color="auto" w:fill="auto"/>
            <w:noWrap/>
            <w:hideMark/>
          </w:tcPr>
          <w:p w14:paraId="1A1A5F24" w14:textId="03AC2DEF" w:rsidR="00E62729" w:rsidRPr="005C258A" w:rsidRDefault="00543630" w:rsidP="00130FDA">
            <w:pPr>
              <w:pStyle w:val="Tabletext"/>
            </w:pPr>
            <w:r w:rsidRPr="005C258A">
              <w:t>Intensité des précipitations de 0,01% (mm/hr)</w:t>
            </w:r>
          </w:p>
        </w:tc>
        <w:tc>
          <w:tcPr>
            <w:tcW w:w="5528" w:type="dxa"/>
            <w:gridSpan w:val="6"/>
            <w:tcBorders>
              <w:top w:val="nil"/>
              <w:left w:val="nil"/>
              <w:bottom w:val="single" w:sz="4" w:space="0" w:color="auto"/>
              <w:right w:val="single" w:sz="4" w:space="0" w:color="auto"/>
            </w:tcBorders>
            <w:shd w:val="clear" w:color="auto" w:fill="auto"/>
            <w:noWrap/>
            <w:vAlign w:val="center"/>
          </w:tcPr>
          <w:p w14:paraId="00C0963D" w14:textId="7ED7FD87" w:rsidR="00E62729" w:rsidRPr="005C258A" w:rsidRDefault="00E62729" w:rsidP="00130FDA">
            <w:pPr>
              <w:pStyle w:val="Tabletext"/>
              <w:jc w:val="center"/>
            </w:pPr>
            <w:r w:rsidRPr="005C258A">
              <w:t>À déterminer</w:t>
            </w:r>
          </w:p>
        </w:tc>
        <w:tc>
          <w:tcPr>
            <w:tcW w:w="3402" w:type="dxa"/>
            <w:tcBorders>
              <w:top w:val="nil"/>
              <w:left w:val="nil"/>
            </w:tcBorders>
            <w:shd w:val="clear" w:color="auto" w:fill="auto"/>
            <w:vAlign w:val="center"/>
          </w:tcPr>
          <w:p w14:paraId="77505170" w14:textId="77777777" w:rsidR="00E62729" w:rsidRPr="005C258A" w:rsidRDefault="00E62729" w:rsidP="00130FDA">
            <w:pPr>
              <w:pStyle w:val="Tabletext"/>
              <w:jc w:val="center"/>
            </w:pPr>
          </w:p>
        </w:tc>
      </w:tr>
      <w:tr w:rsidR="00E62729" w:rsidRPr="005C258A" w14:paraId="0A293B37"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7570284" w14:textId="77777777" w:rsidR="00E62729" w:rsidRPr="005C258A" w:rsidRDefault="00E62729" w:rsidP="00130FDA">
            <w:pPr>
              <w:pStyle w:val="Tabletext"/>
              <w:jc w:val="center"/>
            </w:pPr>
            <w:r w:rsidRPr="005C258A">
              <w:t>2.4</w:t>
            </w:r>
          </w:p>
        </w:tc>
        <w:tc>
          <w:tcPr>
            <w:tcW w:w="4827" w:type="dxa"/>
            <w:tcBorders>
              <w:top w:val="nil"/>
              <w:left w:val="nil"/>
              <w:bottom w:val="single" w:sz="4" w:space="0" w:color="auto"/>
              <w:right w:val="single" w:sz="4" w:space="0" w:color="auto"/>
            </w:tcBorders>
            <w:shd w:val="clear" w:color="auto" w:fill="auto"/>
            <w:noWrap/>
            <w:hideMark/>
          </w:tcPr>
          <w:p w14:paraId="70086083" w14:textId="39BD6F0E" w:rsidR="00E62729" w:rsidRPr="005C258A" w:rsidRDefault="00543630" w:rsidP="00130FDA">
            <w:pPr>
              <w:pStyle w:val="Tabletext"/>
            </w:pPr>
            <w:r w:rsidRPr="005C258A">
              <w:t>Altitude de la station terrienne (m)</w:t>
            </w:r>
          </w:p>
        </w:tc>
        <w:tc>
          <w:tcPr>
            <w:tcW w:w="5528" w:type="dxa"/>
            <w:gridSpan w:val="6"/>
            <w:tcBorders>
              <w:top w:val="nil"/>
              <w:left w:val="nil"/>
              <w:bottom w:val="single" w:sz="4" w:space="0" w:color="auto"/>
              <w:right w:val="single" w:sz="4" w:space="0" w:color="auto"/>
            </w:tcBorders>
            <w:shd w:val="clear" w:color="auto" w:fill="auto"/>
            <w:noWrap/>
            <w:vAlign w:val="center"/>
          </w:tcPr>
          <w:p w14:paraId="0C6B6446" w14:textId="77777777" w:rsidR="00E62729" w:rsidRPr="005C258A" w:rsidRDefault="00E62729" w:rsidP="00130FDA">
            <w:pPr>
              <w:pStyle w:val="Tabletext"/>
              <w:jc w:val="center"/>
            </w:pPr>
            <w:r w:rsidRPr="005C258A">
              <w:t>0, 500, 1 000</w:t>
            </w:r>
          </w:p>
        </w:tc>
        <w:tc>
          <w:tcPr>
            <w:tcW w:w="3402" w:type="dxa"/>
            <w:tcBorders>
              <w:top w:val="nil"/>
              <w:left w:val="nil"/>
            </w:tcBorders>
            <w:shd w:val="clear" w:color="auto" w:fill="auto"/>
            <w:vAlign w:val="center"/>
          </w:tcPr>
          <w:p w14:paraId="0EF28D73" w14:textId="77777777" w:rsidR="00E62729" w:rsidRPr="005C258A" w:rsidRDefault="00E62729" w:rsidP="00130FDA">
            <w:pPr>
              <w:pStyle w:val="Tabletext"/>
              <w:jc w:val="center"/>
            </w:pPr>
          </w:p>
        </w:tc>
      </w:tr>
      <w:tr w:rsidR="00E62729" w:rsidRPr="005C258A" w14:paraId="45D3C829"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6AD15690" w14:textId="77777777" w:rsidR="00E62729" w:rsidRPr="005C258A" w:rsidRDefault="00E62729" w:rsidP="00130FDA">
            <w:pPr>
              <w:pStyle w:val="Tabletext"/>
              <w:jc w:val="center"/>
            </w:pPr>
            <w:r w:rsidRPr="005C258A">
              <w:t>2.5</w:t>
            </w:r>
          </w:p>
        </w:tc>
        <w:tc>
          <w:tcPr>
            <w:tcW w:w="4827" w:type="dxa"/>
            <w:tcBorders>
              <w:top w:val="nil"/>
              <w:left w:val="nil"/>
              <w:bottom w:val="single" w:sz="4" w:space="0" w:color="auto"/>
              <w:right w:val="single" w:sz="4" w:space="0" w:color="auto"/>
            </w:tcBorders>
            <w:shd w:val="clear" w:color="auto" w:fill="auto"/>
            <w:noWrap/>
            <w:hideMark/>
          </w:tcPr>
          <w:p w14:paraId="7BF2CB3E" w14:textId="7D1A7D40" w:rsidR="00E62729" w:rsidRPr="005C258A" w:rsidRDefault="00543630" w:rsidP="00130FDA">
            <w:pPr>
              <w:pStyle w:val="Tabletext"/>
            </w:pPr>
            <w:r w:rsidRPr="005C258A">
              <w:t>Température de bruit du satellite (K)</w:t>
            </w:r>
          </w:p>
        </w:tc>
        <w:tc>
          <w:tcPr>
            <w:tcW w:w="5528" w:type="dxa"/>
            <w:gridSpan w:val="6"/>
            <w:tcBorders>
              <w:top w:val="nil"/>
              <w:left w:val="nil"/>
              <w:bottom w:val="single" w:sz="4" w:space="0" w:color="auto"/>
              <w:right w:val="single" w:sz="4" w:space="0" w:color="auto"/>
            </w:tcBorders>
            <w:shd w:val="clear" w:color="auto" w:fill="auto"/>
            <w:noWrap/>
            <w:vAlign w:val="center"/>
          </w:tcPr>
          <w:p w14:paraId="2C6C1052" w14:textId="77777777" w:rsidR="00E62729" w:rsidRPr="005C258A" w:rsidRDefault="00E62729" w:rsidP="00130FDA">
            <w:pPr>
              <w:pStyle w:val="Tabletext"/>
              <w:jc w:val="center"/>
            </w:pPr>
            <w:r w:rsidRPr="005C258A">
              <w:t>500</w:t>
            </w:r>
          </w:p>
        </w:tc>
        <w:tc>
          <w:tcPr>
            <w:tcW w:w="3402" w:type="dxa"/>
            <w:tcBorders>
              <w:top w:val="nil"/>
              <w:left w:val="nil"/>
            </w:tcBorders>
            <w:shd w:val="clear" w:color="auto" w:fill="auto"/>
            <w:vAlign w:val="center"/>
          </w:tcPr>
          <w:p w14:paraId="48BAEAF0" w14:textId="77777777" w:rsidR="00E62729" w:rsidRPr="005C258A" w:rsidRDefault="00E62729" w:rsidP="00130FDA">
            <w:pPr>
              <w:pStyle w:val="Tabletext"/>
              <w:jc w:val="center"/>
            </w:pPr>
          </w:p>
        </w:tc>
      </w:tr>
      <w:tr w:rsidR="00E62729" w:rsidRPr="005C258A" w14:paraId="4545910D" w14:textId="77777777" w:rsidTr="007202E6">
        <w:trPr>
          <w:cantSplit/>
          <w:trHeight w:val="2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B7F7" w14:textId="77777777" w:rsidR="00E62729" w:rsidRPr="005C258A" w:rsidRDefault="00E62729" w:rsidP="00130FDA">
            <w:pPr>
              <w:pStyle w:val="Tabletext"/>
              <w:jc w:val="center"/>
            </w:pPr>
            <w:r w:rsidRPr="005C258A">
              <w:t>2.6</w:t>
            </w:r>
          </w:p>
        </w:tc>
        <w:tc>
          <w:tcPr>
            <w:tcW w:w="4827" w:type="dxa"/>
            <w:tcBorders>
              <w:top w:val="single" w:sz="4" w:space="0" w:color="auto"/>
              <w:left w:val="nil"/>
              <w:bottom w:val="single" w:sz="4" w:space="0" w:color="auto"/>
              <w:right w:val="single" w:sz="4" w:space="0" w:color="auto"/>
            </w:tcBorders>
            <w:shd w:val="clear" w:color="auto" w:fill="auto"/>
            <w:noWrap/>
            <w:hideMark/>
          </w:tcPr>
          <w:p w14:paraId="2B486E3A" w14:textId="0AEB609C" w:rsidR="00E62729" w:rsidRPr="005C258A" w:rsidRDefault="00543630" w:rsidP="00130FDA">
            <w:pPr>
              <w:pStyle w:val="Tabletext"/>
            </w:pPr>
            <w:r w:rsidRPr="005C258A">
              <w:t>Valeur seuil du rapport C/N (dB)</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tcPr>
          <w:p w14:paraId="14B96557" w14:textId="73A51793" w:rsidR="00E62729" w:rsidRPr="005C258A" w:rsidRDefault="00E62729" w:rsidP="00130FDA">
            <w:pPr>
              <w:pStyle w:val="Tabletext"/>
              <w:jc w:val="center"/>
            </w:pPr>
            <w:r w:rsidRPr="005C258A">
              <w:t>3,5; 5; 7,5; 9; 10</w:t>
            </w:r>
          </w:p>
        </w:tc>
        <w:tc>
          <w:tcPr>
            <w:tcW w:w="3402" w:type="dxa"/>
            <w:tcBorders>
              <w:top w:val="nil"/>
              <w:left w:val="nil"/>
            </w:tcBorders>
            <w:shd w:val="clear" w:color="auto" w:fill="auto"/>
            <w:vAlign w:val="center"/>
          </w:tcPr>
          <w:p w14:paraId="27716BE9" w14:textId="77777777" w:rsidR="00E62729" w:rsidRPr="005C258A" w:rsidRDefault="00E62729" w:rsidP="00130FDA">
            <w:pPr>
              <w:pStyle w:val="Tabletext"/>
              <w:jc w:val="center"/>
            </w:pPr>
          </w:p>
        </w:tc>
      </w:tr>
      <w:tr w:rsidR="00E62729" w:rsidRPr="005C258A" w14:paraId="7C213B23" w14:textId="77777777" w:rsidTr="007202E6">
        <w:trPr>
          <w:cantSplit/>
          <w:trHeight w:val="20"/>
        </w:trPr>
        <w:tc>
          <w:tcPr>
            <w:tcW w:w="10910" w:type="dxa"/>
            <w:gridSpan w:val="8"/>
            <w:tcBorders>
              <w:top w:val="single" w:sz="4" w:space="0" w:color="auto"/>
            </w:tcBorders>
            <w:shd w:val="clear" w:color="auto" w:fill="auto"/>
            <w:noWrap/>
            <w:vAlign w:val="center"/>
          </w:tcPr>
          <w:p w14:paraId="18DA7D89" w14:textId="77777777" w:rsidR="00E62729" w:rsidRPr="005C258A" w:rsidRDefault="00E62729" w:rsidP="00130FDA">
            <w:pPr>
              <w:pStyle w:val="Tabletext"/>
              <w:jc w:val="center"/>
            </w:pPr>
          </w:p>
        </w:tc>
        <w:tc>
          <w:tcPr>
            <w:tcW w:w="3402" w:type="dxa"/>
            <w:tcBorders>
              <w:top w:val="nil"/>
              <w:left w:val="nil"/>
            </w:tcBorders>
            <w:shd w:val="clear" w:color="auto" w:fill="auto"/>
            <w:vAlign w:val="center"/>
          </w:tcPr>
          <w:p w14:paraId="110EB422" w14:textId="77777777" w:rsidR="00E62729" w:rsidRPr="005C258A" w:rsidRDefault="00E62729" w:rsidP="00130FDA">
            <w:pPr>
              <w:pStyle w:val="Tabletext"/>
              <w:jc w:val="center"/>
            </w:pPr>
          </w:p>
        </w:tc>
      </w:tr>
      <w:tr w:rsidR="00E62729" w:rsidRPr="005C258A" w14:paraId="176BBE7A" w14:textId="77777777" w:rsidTr="007202E6">
        <w:trPr>
          <w:cantSplit/>
          <w:trHeight w:val="2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1962" w14:textId="77777777" w:rsidR="00E62729" w:rsidRPr="005C258A" w:rsidDel="007528C0" w:rsidRDefault="00E62729" w:rsidP="00130FDA">
            <w:pPr>
              <w:pStyle w:val="Tablehead"/>
            </w:pPr>
            <w:r w:rsidRPr="005C258A">
              <w:lastRenderedPageBreak/>
              <w:t>3</w:t>
            </w:r>
          </w:p>
        </w:tc>
        <w:tc>
          <w:tcPr>
            <w:tcW w:w="4827" w:type="dxa"/>
            <w:tcBorders>
              <w:top w:val="single" w:sz="4" w:space="0" w:color="auto"/>
              <w:left w:val="nil"/>
              <w:bottom w:val="single" w:sz="4" w:space="0" w:color="auto"/>
              <w:right w:val="single" w:sz="4" w:space="0" w:color="auto"/>
            </w:tcBorders>
            <w:shd w:val="clear" w:color="auto" w:fill="auto"/>
            <w:noWrap/>
            <w:vAlign w:val="center"/>
          </w:tcPr>
          <w:p w14:paraId="34EAB36C" w14:textId="06290F96" w:rsidR="00E62729" w:rsidRPr="005C258A" w:rsidRDefault="00E62729" w:rsidP="00130FDA">
            <w:pPr>
              <w:pStyle w:val="Tablehead"/>
            </w:pPr>
            <w:r w:rsidRPr="005C258A">
              <w:t>Exemple de mise en œuvre - Calcul</w:t>
            </w:r>
            <w:r w:rsidRPr="005C258A">
              <w:br/>
              <w:t>de la liaison</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tcPr>
          <w:p w14:paraId="2AF20297" w14:textId="63CE7AD9" w:rsidR="00E62729" w:rsidRPr="005C258A" w:rsidRDefault="00E62729" w:rsidP="00130FDA">
            <w:pPr>
              <w:pStyle w:val="Tablehead"/>
            </w:pPr>
            <w:r w:rsidRPr="005C258A">
              <w:t>Exemple de cas de paramètres (premier cas)</w:t>
            </w:r>
          </w:p>
        </w:tc>
        <w:tc>
          <w:tcPr>
            <w:tcW w:w="3402" w:type="dxa"/>
            <w:tcBorders>
              <w:top w:val="single" w:sz="4" w:space="0" w:color="auto"/>
              <w:left w:val="nil"/>
              <w:bottom w:val="single" w:sz="4" w:space="0" w:color="auto"/>
              <w:right w:val="single" w:sz="4" w:space="0" w:color="auto"/>
            </w:tcBorders>
            <w:shd w:val="clear" w:color="auto" w:fill="auto"/>
            <w:vAlign w:val="center"/>
          </w:tcPr>
          <w:p w14:paraId="215A11DB" w14:textId="0D29A11A" w:rsidR="00E62729" w:rsidRPr="005C258A" w:rsidRDefault="00E62729" w:rsidP="00130FDA">
            <w:pPr>
              <w:pStyle w:val="Tablehead"/>
            </w:pPr>
            <w:r w:rsidRPr="005C258A">
              <w:t>Équations pour calculer la disponibilité de la liaison montante</w:t>
            </w:r>
          </w:p>
        </w:tc>
      </w:tr>
      <w:tr w:rsidR="00E62729" w:rsidRPr="005C258A" w14:paraId="702054C3" w14:textId="77777777" w:rsidTr="007202E6">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1B76FF7A" w14:textId="77777777" w:rsidR="00E62729" w:rsidRPr="005C258A" w:rsidDel="007528C0" w:rsidRDefault="00E62729" w:rsidP="00130FDA">
            <w:pPr>
              <w:pStyle w:val="Tabletext"/>
              <w:keepNext/>
              <w:jc w:val="center"/>
            </w:pPr>
            <w:r w:rsidRPr="005C258A">
              <w:t>3.1</w:t>
            </w:r>
          </w:p>
        </w:tc>
        <w:tc>
          <w:tcPr>
            <w:tcW w:w="4827" w:type="dxa"/>
            <w:tcBorders>
              <w:top w:val="nil"/>
              <w:left w:val="nil"/>
              <w:bottom w:val="single" w:sz="4" w:space="0" w:color="auto"/>
              <w:right w:val="single" w:sz="4" w:space="0" w:color="auto"/>
            </w:tcBorders>
            <w:shd w:val="clear" w:color="auto" w:fill="auto"/>
            <w:noWrap/>
            <w:vAlign w:val="center"/>
          </w:tcPr>
          <w:p w14:paraId="3F33A4CA" w14:textId="09C5D26E" w:rsidR="00E62729" w:rsidRPr="005C258A" w:rsidRDefault="00E62729" w:rsidP="00130FDA">
            <w:pPr>
              <w:pStyle w:val="Tabletext"/>
              <w:keepNext/>
              <w:jc w:val="center"/>
            </w:pPr>
            <w:r w:rsidRPr="005C258A">
              <w:t>Gain de crête de la station terrienne (dBi)</w:t>
            </w:r>
          </w:p>
        </w:tc>
        <w:tc>
          <w:tcPr>
            <w:tcW w:w="2693" w:type="dxa"/>
            <w:gridSpan w:val="3"/>
            <w:tcBorders>
              <w:top w:val="nil"/>
              <w:left w:val="nil"/>
              <w:bottom w:val="single" w:sz="4" w:space="0" w:color="auto"/>
              <w:right w:val="single" w:sz="4" w:space="0" w:color="auto"/>
            </w:tcBorders>
            <w:shd w:val="clear" w:color="auto" w:fill="auto"/>
            <w:noWrap/>
          </w:tcPr>
          <w:p w14:paraId="3B45BF70" w14:textId="19436FC8" w:rsidR="00E62729" w:rsidRPr="005C258A" w:rsidRDefault="00E62729" w:rsidP="00130FDA">
            <w:pPr>
              <w:pStyle w:val="Tabletext"/>
              <w:keepN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7DCDEE4C" w14:textId="431B9DB1" w:rsidR="00E62729" w:rsidRPr="005C258A" w:rsidRDefault="00E62729" w:rsidP="00130FDA">
            <w:pPr>
              <w:pStyle w:val="Tabletext"/>
              <w:keepN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03BC5CE" w14:textId="77777777" w:rsidR="00E62729" w:rsidRPr="005C258A" w:rsidRDefault="00E62729" w:rsidP="00130FDA">
            <w:pPr>
              <w:pStyle w:val="Tabletext"/>
              <w:keepNext/>
              <w:jc w:val="center"/>
            </w:pPr>
            <w:r w:rsidRPr="005C258A">
              <w:rPr>
                <w:position w:val="-42"/>
              </w:rPr>
              <w:object w:dxaOrig="2860" w:dyaOrig="960" w14:anchorId="6836A96D">
                <v:shape id="_x0000_i2414" type="#_x0000_t75" style="width:123.6pt;height:39.2pt" o:ole="">
                  <v:imagedata r:id="rId35" o:title=""/>
                </v:shape>
                <o:OLEObject Type="Embed" ProgID="Equation.DSMT4" ShapeID="_x0000_i2414" DrawAspect="Content" ObjectID="_1633362785" r:id="rId36"/>
              </w:object>
            </w:r>
          </w:p>
        </w:tc>
      </w:tr>
      <w:tr w:rsidR="00E62729" w:rsidRPr="005C258A" w14:paraId="32FB6F9C" w14:textId="77777777" w:rsidTr="00861C4C">
        <w:trPr>
          <w:cantSplit/>
          <w:trHeight w:val="20"/>
        </w:trPr>
        <w:tc>
          <w:tcPr>
            <w:tcW w:w="555" w:type="dxa"/>
            <w:vMerge w:val="restart"/>
            <w:tcBorders>
              <w:top w:val="single" w:sz="4" w:space="0" w:color="auto"/>
              <w:left w:val="single" w:sz="4" w:space="0" w:color="auto"/>
            </w:tcBorders>
            <w:shd w:val="clear" w:color="auto" w:fill="auto"/>
            <w:noWrap/>
            <w:vAlign w:val="center"/>
          </w:tcPr>
          <w:p w14:paraId="2360B062" w14:textId="77777777" w:rsidR="00E62729" w:rsidRPr="005C258A" w:rsidRDefault="00E62729" w:rsidP="00130FDA">
            <w:pPr>
              <w:pStyle w:val="Tabletext"/>
              <w:keepNext/>
              <w:jc w:val="center"/>
            </w:pPr>
          </w:p>
        </w:tc>
        <w:tc>
          <w:tcPr>
            <w:tcW w:w="4827" w:type="dxa"/>
            <w:vMerge w:val="restart"/>
            <w:tcBorders>
              <w:top w:val="single" w:sz="4" w:space="0" w:color="auto"/>
            </w:tcBorders>
            <w:shd w:val="clear" w:color="auto" w:fill="auto"/>
            <w:noWrap/>
            <w:vAlign w:val="center"/>
          </w:tcPr>
          <w:p w14:paraId="4F5B56AC" w14:textId="570C1D6C" w:rsidR="00E62729" w:rsidRPr="005C258A" w:rsidRDefault="00594E4F" w:rsidP="00130FDA">
            <w:pPr>
              <w:pStyle w:val="Tabletext"/>
              <w:keepNext/>
            </w:pPr>
            <w:r w:rsidRPr="005C258A">
              <w:rPr>
                <w:i/>
              </w:rPr>
              <w:t>Étape intermédiaire: Calculer la latitude correspondant à l'élévation, ε</w:t>
            </w:r>
          </w:p>
        </w:tc>
        <w:tc>
          <w:tcPr>
            <w:tcW w:w="2693" w:type="dxa"/>
            <w:gridSpan w:val="3"/>
            <w:vMerge w:val="restart"/>
            <w:tcBorders>
              <w:top w:val="single" w:sz="4" w:space="0" w:color="auto"/>
            </w:tcBorders>
            <w:shd w:val="clear" w:color="auto" w:fill="auto"/>
            <w:noWrap/>
            <w:vAlign w:val="center"/>
          </w:tcPr>
          <w:p w14:paraId="7E18F1BA" w14:textId="77777777" w:rsidR="00E62729" w:rsidRPr="005C258A" w:rsidRDefault="00E62729" w:rsidP="00130FDA">
            <w:pPr>
              <w:pStyle w:val="Tabletext"/>
              <w:keepNext/>
              <w:jc w:val="center"/>
            </w:pPr>
          </w:p>
        </w:tc>
        <w:tc>
          <w:tcPr>
            <w:tcW w:w="2835" w:type="dxa"/>
            <w:gridSpan w:val="3"/>
            <w:vMerge w:val="restart"/>
            <w:tcBorders>
              <w:top w:val="single" w:sz="4" w:space="0" w:color="auto"/>
              <w:right w:val="single" w:sz="4" w:space="0" w:color="auto"/>
            </w:tcBorders>
            <w:shd w:val="clear" w:color="auto" w:fill="auto"/>
            <w:noWrap/>
            <w:vAlign w:val="center"/>
          </w:tcPr>
          <w:p w14:paraId="1DFE6655" w14:textId="77777777" w:rsidR="00E62729" w:rsidRPr="005C258A" w:rsidRDefault="00E62729" w:rsidP="00130FDA">
            <w:pPr>
              <w:pStyle w:val="Tabletext"/>
              <w:keepNext/>
              <w:jc w:val="center"/>
            </w:pP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3A884CC" w14:textId="77777777" w:rsidR="00E62729" w:rsidRPr="005C258A" w:rsidRDefault="00E62729" w:rsidP="00130FDA">
            <w:pPr>
              <w:pStyle w:val="Tabletext"/>
              <w:keepNext/>
              <w:jc w:val="center"/>
            </w:pPr>
            <w:r w:rsidRPr="005C258A">
              <w:rPr>
                <w:position w:val="-36"/>
              </w:rPr>
              <w:object w:dxaOrig="2740" w:dyaOrig="840" w14:anchorId="140E9FAE">
                <v:shape id="_x0000_i2415" type="#_x0000_t75" style="width:117.65pt;height:34.4pt" o:ole="">
                  <v:imagedata r:id="rId19" o:title=""/>
                </v:shape>
                <o:OLEObject Type="Embed" ProgID="Equation.DSMT4" ShapeID="_x0000_i2415" DrawAspect="Content" ObjectID="_1633362786" r:id="rId37"/>
              </w:object>
            </w:r>
          </w:p>
        </w:tc>
      </w:tr>
      <w:tr w:rsidR="00E62729" w:rsidRPr="005C258A" w14:paraId="641D57A9" w14:textId="77777777" w:rsidTr="00861C4C">
        <w:trPr>
          <w:cantSplit/>
          <w:trHeight w:val="20"/>
        </w:trPr>
        <w:tc>
          <w:tcPr>
            <w:tcW w:w="555" w:type="dxa"/>
            <w:vMerge/>
            <w:tcBorders>
              <w:left w:val="single" w:sz="4" w:space="0" w:color="auto"/>
              <w:bottom w:val="single" w:sz="4" w:space="0" w:color="auto"/>
            </w:tcBorders>
            <w:shd w:val="clear" w:color="auto" w:fill="auto"/>
            <w:noWrap/>
            <w:vAlign w:val="center"/>
          </w:tcPr>
          <w:p w14:paraId="72F583EB" w14:textId="77777777" w:rsidR="00E62729" w:rsidRPr="005C258A" w:rsidRDefault="00E62729" w:rsidP="00130FDA">
            <w:pPr>
              <w:pStyle w:val="Tabletext"/>
              <w:jc w:val="center"/>
            </w:pPr>
          </w:p>
        </w:tc>
        <w:tc>
          <w:tcPr>
            <w:tcW w:w="4827" w:type="dxa"/>
            <w:vMerge/>
            <w:tcBorders>
              <w:bottom w:val="single" w:sz="4" w:space="0" w:color="auto"/>
            </w:tcBorders>
            <w:shd w:val="clear" w:color="auto" w:fill="auto"/>
            <w:noWrap/>
            <w:vAlign w:val="center"/>
          </w:tcPr>
          <w:p w14:paraId="4FD2BCD1" w14:textId="77777777" w:rsidR="00E62729" w:rsidRPr="005C258A" w:rsidRDefault="00E62729" w:rsidP="00130FDA">
            <w:pPr>
              <w:pStyle w:val="Tabletext"/>
            </w:pPr>
          </w:p>
        </w:tc>
        <w:tc>
          <w:tcPr>
            <w:tcW w:w="2693" w:type="dxa"/>
            <w:gridSpan w:val="3"/>
            <w:vMerge/>
            <w:tcBorders>
              <w:bottom w:val="single" w:sz="4" w:space="0" w:color="auto"/>
            </w:tcBorders>
            <w:shd w:val="clear" w:color="auto" w:fill="auto"/>
            <w:noWrap/>
            <w:vAlign w:val="center"/>
          </w:tcPr>
          <w:p w14:paraId="62A26DDF" w14:textId="77777777" w:rsidR="00E62729" w:rsidRPr="005C258A" w:rsidRDefault="00E62729" w:rsidP="00130FDA">
            <w:pPr>
              <w:pStyle w:val="Tabletext"/>
              <w:jc w:val="center"/>
            </w:pPr>
          </w:p>
        </w:tc>
        <w:tc>
          <w:tcPr>
            <w:tcW w:w="2835" w:type="dxa"/>
            <w:gridSpan w:val="3"/>
            <w:vMerge/>
            <w:tcBorders>
              <w:bottom w:val="single" w:sz="4" w:space="0" w:color="auto"/>
              <w:right w:val="single" w:sz="4" w:space="0" w:color="auto"/>
            </w:tcBorders>
            <w:shd w:val="clear" w:color="auto" w:fill="auto"/>
            <w:noWrap/>
            <w:vAlign w:val="center"/>
          </w:tcPr>
          <w:p w14:paraId="0C5DFCF3" w14:textId="77777777" w:rsidR="00E62729" w:rsidRPr="005C258A" w:rsidRDefault="00E62729" w:rsidP="00130FDA">
            <w:pPr>
              <w:pStyle w:val="Tabletext"/>
              <w:jc w:val="center"/>
            </w:pP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0CBDB033" w14:textId="77777777" w:rsidR="00E62729" w:rsidRPr="005C258A" w:rsidRDefault="00E62729" w:rsidP="00130FDA">
            <w:pPr>
              <w:pStyle w:val="Tabletext"/>
              <w:jc w:val="center"/>
            </w:pPr>
            <w:r w:rsidRPr="005C258A">
              <w:rPr>
                <w:position w:val="-14"/>
              </w:rPr>
              <w:object w:dxaOrig="2100" w:dyaOrig="400" w14:anchorId="10108AF7">
                <v:shape id="_x0000_i2416" type="#_x0000_t75" style="width:90.8pt;height:16.65pt" o:ole="">
                  <v:imagedata r:id="rId21" o:title=""/>
                </v:shape>
                <o:OLEObject Type="Embed" ProgID="Equation.DSMT4" ShapeID="_x0000_i2416" DrawAspect="Content" ObjectID="_1633362787" r:id="rId38"/>
              </w:object>
            </w:r>
          </w:p>
        </w:tc>
      </w:tr>
      <w:tr w:rsidR="00E62729" w:rsidRPr="005C258A" w14:paraId="6DA5C09F" w14:textId="77777777" w:rsidTr="00861C4C">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54B8E501" w14:textId="77777777" w:rsidR="00E62729" w:rsidRPr="005C258A" w:rsidDel="007528C0" w:rsidRDefault="00E62729" w:rsidP="00130FDA">
            <w:pPr>
              <w:pStyle w:val="Tabletext"/>
              <w:jc w:val="center"/>
            </w:pPr>
            <w:r w:rsidRPr="005C258A">
              <w:t>3.2</w:t>
            </w:r>
          </w:p>
        </w:tc>
        <w:tc>
          <w:tcPr>
            <w:tcW w:w="4827" w:type="dxa"/>
            <w:tcBorders>
              <w:top w:val="nil"/>
              <w:left w:val="nil"/>
              <w:bottom w:val="single" w:sz="4" w:space="0" w:color="auto"/>
              <w:right w:val="single" w:sz="4" w:space="0" w:color="auto"/>
            </w:tcBorders>
            <w:shd w:val="clear" w:color="auto" w:fill="auto"/>
            <w:noWrap/>
            <w:vAlign w:val="center"/>
          </w:tcPr>
          <w:p w14:paraId="543645CF" w14:textId="6D666E1A" w:rsidR="00E62729" w:rsidRPr="005C258A" w:rsidRDefault="00E62729" w:rsidP="00130FDA">
            <w:pPr>
              <w:pStyle w:val="Tabletext"/>
            </w:pPr>
            <w:r w:rsidRPr="005C258A">
              <w:t>Longueur du trajet (km)</w:t>
            </w:r>
          </w:p>
        </w:tc>
        <w:tc>
          <w:tcPr>
            <w:tcW w:w="2693" w:type="dxa"/>
            <w:gridSpan w:val="3"/>
            <w:tcBorders>
              <w:top w:val="nil"/>
              <w:left w:val="nil"/>
              <w:bottom w:val="single" w:sz="4" w:space="0" w:color="auto"/>
              <w:right w:val="single" w:sz="4" w:space="0" w:color="auto"/>
            </w:tcBorders>
            <w:shd w:val="clear" w:color="auto" w:fill="auto"/>
            <w:noWrap/>
          </w:tcPr>
          <w:p w14:paraId="4120E600" w14:textId="3F359E88" w:rsidR="00E62729" w:rsidRPr="005C258A" w:rsidRDefault="00E62729" w:rsidP="00130FDA">
            <w:pPr>
              <w:pStyle w:val="Tablet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262452A3" w14:textId="253DD07E" w:rsidR="00E62729" w:rsidRPr="005C258A" w:rsidRDefault="00E62729" w:rsidP="00130FDA">
            <w:pPr>
              <w:pStyle w:val="Tablet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A82F960" w14:textId="77777777" w:rsidR="00E62729" w:rsidRPr="005C258A" w:rsidRDefault="00E62729" w:rsidP="00130FDA">
            <w:pPr>
              <w:pStyle w:val="Tabletext"/>
              <w:jc w:val="center"/>
            </w:pPr>
            <w:r w:rsidRPr="005C258A">
              <w:rPr>
                <w:position w:val="-16"/>
              </w:rPr>
              <w:object w:dxaOrig="3840" w:dyaOrig="480" w14:anchorId="65AFD469">
                <v:shape id="_x0000_i2417" type="#_x0000_t75" style="width:166.55pt;height:19.35pt" o:ole="">
                  <v:imagedata r:id="rId23" o:title=""/>
                </v:shape>
                <o:OLEObject Type="Embed" ProgID="Equation.DSMT4" ShapeID="_x0000_i2417" DrawAspect="Content" ObjectID="_1633362788" r:id="rId39"/>
              </w:object>
            </w:r>
          </w:p>
        </w:tc>
      </w:tr>
      <w:tr w:rsidR="00E62729" w:rsidRPr="005C258A" w14:paraId="5D3B4939" w14:textId="77777777" w:rsidTr="00861C4C">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ADB916C" w14:textId="77777777" w:rsidR="00E62729" w:rsidRPr="005C258A" w:rsidRDefault="00E62729" w:rsidP="00130FDA">
            <w:pPr>
              <w:pStyle w:val="Tabletext"/>
              <w:jc w:val="center"/>
            </w:pPr>
            <w:r w:rsidRPr="005C258A">
              <w:t>3.3</w:t>
            </w:r>
          </w:p>
        </w:tc>
        <w:tc>
          <w:tcPr>
            <w:tcW w:w="4827" w:type="dxa"/>
            <w:tcBorders>
              <w:top w:val="nil"/>
              <w:left w:val="nil"/>
              <w:bottom w:val="single" w:sz="4" w:space="0" w:color="auto"/>
              <w:right w:val="single" w:sz="4" w:space="0" w:color="auto"/>
            </w:tcBorders>
            <w:shd w:val="clear" w:color="auto" w:fill="auto"/>
            <w:noWrap/>
            <w:vAlign w:val="center"/>
            <w:hideMark/>
          </w:tcPr>
          <w:p w14:paraId="246680E0" w14:textId="03E73ABC" w:rsidR="00E62729" w:rsidRPr="005C258A" w:rsidRDefault="00E62729" w:rsidP="00130FDA">
            <w:pPr>
              <w:pStyle w:val="Tabletext"/>
            </w:pPr>
            <w:r w:rsidRPr="005C258A">
              <w:t>Affaiblissement sur le trajet (dB)</w:t>
            </w:r>
          </w:p>
        </w:tc>
        <w:tc>
          <w:tcPr>
            <w:tcW w:w="2693" w:type="dxa"/>
            <w:gridSpan w:val="3"/>
            <w:tcBorders>
              <w:top w:val="nil"/>
              <w:left w:val="nil"/>
              <w:bottom w:val="single" w:sz="4" w:space="0" w:color="auto"/>
              <w:right w:val="single" w:sz="4" w:space="0" w:color="auto"/>
            </w:tcBorders>
            <w:shd w:val="clear" w:color="auto" w:fill="auto"/>
            <w:noWrap/>
          </w:tcPr>
          <w:p w14:paraId="0B6AE466" w14:textId="7ECC127E" w:rsidR="00E62729" w:rsidRPr="005C258A" w:rsidRDefault="00E62729" w:rsidP="00130FDA">
            <w:pPr>
              <w:pStyle w:val="Tablet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1EC8DA6C" w14:textId="37528813" w:rsidR="00E62729" w:rsidRPr="005C258A" w:rsidRDefault="00E62729" w:rsidP="00130FDA">
            <w:pPr>
              <w:pStyle w:val="Tablet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A703202" w14:textId="0E005906" w:rsidR="00E62729" w:rsidRPr="005C258A" w:rsidRDefault="00586733" w:rsidP="00130FDA">
            <w:pPr>
              <w:pStyle w:val="Tabletext"/>
              <w:jc w:val="center"/>
            </w:pPr>
            <w:r w:rsidRPr="005C258A">
              <w:rPr>
                <w:position w:val="-16"/>
              </w:rPr>
              <w:object w:dxaOrig="4459" w:dyaOrig="420" w14:anchorId="2574A034">
                <v:shape id="_x0000_i2418" type="#_x0000_t75" style="width:187pt;height:17.2pt" o:ole="">
                  <v:imagedata r:id="rId40" o:title=""/>
                </v:shape>
                <o:OLEObject Type="Embed" ProgID="Equation.DSMT4" ShapeID="_x0000_i2418" DrawAspect="Content" ObjectID="_1633362789" r:id="rId41"/>
              </w:object>
            </w:r>
          </w:p>
        </w:tc>
      </w:tr>
      <w:tr w:rsidR="00E62729" w:rsidRPr="005C258A" w14:paraId="417A0724" w14:textId="77777777" w:rsidTr="00861C4C">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4674E906" w14:textId="77777777" w:rsidR="00E62729" w:rsidRPr="005C258A" w:rsidRDefault="00E62729" w:rsidP="00130FDA">
            <w:pPr>
              <w:pStyle w:val="Tabletext"/>
              <w:jc w:val="center"/>
            </w:pPr>
            <w:r w:rsidRPr="005C258A">
              <w:t>3.4</w:t>
            </w:r>
          </w:p>
        </w:tc>
        <w:tc>
          <w:tcPr>
            <w:tcW w:w="4827" w:type="dxa"/>
            <w:tcBorders>
              <w:top w:val="nil"/>
              <w:left w:val="nil"/>
              <w:bottom w:val="single" w:sz="4" w:space="0" w:color="auto"/>
              <w:right w:val="single" w:sz="4" w:space="0" w:color="auto"/>
            </w:tcBorders>
            <w:shd w:val="clear" w:color="auto" w:fill="auto"/>
            <w:noWrap/>
            <w:vAlign w:val="center"/>
            <w:hideMark/>
          </w:tcPr>
          <w:p w14:paraId="0E1C5271" w14:textId="16F1E54D" w:rsidR="00E62729" w:rsidRPr="005C258A" w:rsidRDefault="00E62729" w:rsidP="00130FDA">
            <w:pPr>
              <w:pStyle w:val="Tabletext"/>
            </w:pPr>
            <w:r w:rsidRPr="005C258A">
              <w:t>Intensité simple utile sans évanouissement (dBW/MHz)</w:t>
            </w:r>
          </w:p>
        </w:tc>
        <w:tc>
          <w:tcPr>
            <w:tcW w:w="2693" w:type="dxa"/>
            <w:gridSpan w:val="3"/>
            <w:tcBorders>
              <w:top w:val="nil"/>
              <w:left w:val="nil"/>
              <w:bottom w:val="single" w:sz="4" w:space="0" w:color="auto"/>
              <w:right w:val="single" w:sz="4" w:space="0" w:color="auto"/>
            </w:tcBorders>
            <w:shd w:val="clear" w:color="auto" w:fill="auto"/>
            <w:noWrap/>
          </w:tcPr>
          <w:p w14:paraId="6F93628F" w14:textId="577D3E75" w:rsidR="00E62729" w:rsidRPr="005C258A" w:rsidRDefault="00E62729" w:rsidP="00130FDA">
            <w:pPr>
              <w:pStyle w:val="Tablet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0438F9EB" w14:textId="1B6F31D6" w:rsidR="00E62729" w:rsidRPr="005C258A" w:rsidRDefault="00E62729" w:rsidP="00130FDA">
            <w:pPr>
              <w:pStyle w:val="Tablet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18D86A7D" w14:textId="77777777" w:rsidR="00E62729" w:rsidRPr="005C258A" w:rsidRDefault="00E62729" w:rsidP="00130FDA">
            <w:pPr>
              <w:pStyle w:val="Tabletext"/>
              <w:jc w:val="center"/>
            </w:pPr>
            <w:r w:rsidRPr="005C258A">
              <w:rPr>
                <w:position w:val="-16"/>
              </w:rPr>
              <w:object w:dxaOrig="2659" w:dyaOrig="400" w14:anchorId="0632BF7D">
                <v:shape id="_x0000_i2419" type="#_x0000_t75" style="width:115.5pt;height:16.65pt" o:ole="">
                  <v:imagedata r:id="rId27" o:title=""/>
                </v:shape>
                <o:OLEObject Type="Embed" ProgID="Equation.DSMT4" ShapeID="_x0000_i2419" DrawAspect="Content" ObjectID="_1633362790" r:id="rId42"/>
              </w:object>
            </w:r>
          </w:p>
        </w:tc>
      </w:tr>
      <w:tr w:rsidR="00E62729" w:rsidRPr="005C258A" w14:paraId="618B358F" w14:textId="77777777" w:rsidTr="00861C4C">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tcPr>
          <w:p w14:paraId="0170BFBB" w14:textId="77777777" w:rsidR="00E62729" w:rsidRPr="005C258A" w:rsidRDefault="00E62729" w:rsidP="00130FDA">
            <w:pPr>
              <w:pStyle w:val="Tabletext"/>
              <w:jc w:val="center"/>
            </w:pPr>
            <w:r w:rsidRPr="005C258A">
              <w:t>3.5</w:t>
            </w:r>
          </w:p>
        </w:tc>
        <w:tc>
          <w:tcPr>
            <w:tcW w:w="4827" w:type="dxa"/>
            <w:tcBorders>
              <w:top w:val="nil"/>
              <w:left w:val="nil"/>
              <w:bottom w:val="single" w:sz="4" w:space="0" w:color="auto"/>
              <w:right w:val="single" w:sz="4" w:space="0" w:color="auto"/>
            </w:tcBorders>
            <w:shd w:val="clear" w:color="auto" w:fill="auto"/>
            <w:noWrap/>
            <w:vAlign w:val="center"/>
            <w:hideMark/>
          </w:tcPr>
          <w:p w14:paraId="5D781FA1" w14:textId="04537CC9" w:rsidR="00E62729" w:rsidRPr="005C258A" w:rsidRDefault="00E62729" w:rsidP="00130FDA">
            <w:pPr>
              <w:pStyle w:val="Tabletext"/>
            </w:pPr>
            <w:r w:rsidRPr="005C258A">
              <w:t>Bruit plus marge (dBW/MHz)</w:t>
            </w:r>
          </w:p>
        </w:tc>
        <w:tc>
          <w:tcPr>
            <w:tcW w:w="2693" w:type="dxa"/>
            <w:gridSpan w:val="3"/>
            <w:tcBorders>
              <w:top w:val="nil"/>
              <w:left w:val="nil"/>
              <w:bottom w:val="single" w:sz="4" w:space="0" w:color="auto"/>
              <w:right w:val="single" w:sz="4" w:space="0" w:color="auto"/>
            </w:tcBorders>
            <w:shd w:val="clear" w:color="auto" w:fill="auto"/>
            <w:noWrap/>
          </w:tcPr>
          <w:p w14:paraId="64625441" w14:textId="65F89988" w:rsidR="00E62729" w:rsidRPr="005C258A" w:rsidRDefault="00E62729" w:rsidP="00130FDA">
            <w:pPr>
              <w:pStyle w:val="Tablet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2B473514" w14:textId="4FE34216" w:rsidR="00E62729" w:rsidRPr="005C258A" w:rsidRDefault="00E62729" w:rsidP="00130FDA">
            <w:pPr>
              <w:pStyle w:val="Tablet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65CC1695" w14:textId="77777777" w:rsidR="00E62729" w:rsidRPr="005C258A" w:rsidRDefault="00E62729" w:rsidP="00130FDA">
            <w:pPr>
              <w:pStyle w:val="Tabletext"/>
              <w:jc w:val="center"/>
            </w:pPr>
            <w:r w:rsidRPr="005C258A">
              <w:rPr>
                <w:position w:val="-14"/>
              </w:rPr>
              <w:object w:dxaOrig="3260" w:dyaOrig="400" w14:anchorId="63E8D4A8">
                <v:shape id="_x0000_i2420" type="#_x0000_t75" style="width:141.85pt;height:16.65pt" o:ole="">
                  <v:imagedata r:id="rId29" o:title=""/>
                </v:shape>
                <o:OLEObject Type="Embed" ProgID="Equation.DSMT4" ShapeID="_x0000_i2420" DrawAspect="Content" ObjectID="_1633362791" r:id="rId43"/>
              </w:object>
            </w:r>
          </w:p>
        </w:tc>
      </w:tr>
      <w:tr w:rsidR="00E62729" w:rsidRPr="005C258A" w14:paraId="74CD1C98" w14:textId="77777777" w:rsidTr="009840AE">
        <w:trPr>
          <w:cantSplit/>
          <w:trHeight w:val="20"/>
        </w:trPr>
        <w:tc>
          <w:tcPr>
            <w:tcW w:w="14312" w:type="dxa"/>
            <w:gridSpan w:val="9"/>
            <w:tcBorders>
              <w:top w:val="nil"/>
              <w:left w:val="single" w:sz="4" w:space="0" w:color="auto"/>
              <w:bottom w:val="single" w:sz="4" w:space="0" w:color="auto"/>
              <w:right w:val="single" w:sz="4" w:space="0" w:color="auto"/>
            </w:tcBorders>
            <w:shd w:val="clear" w:color="auto" w:fill="auto"/>
            <w:noWrap/>
            <w:vAlign w:val="center"/>
          </w:tcPr>
          <w:p w14:paraId="34928A37" w14:textId="77777777" w:rsidR="00E62729" w:rsidRPr="005C258A" w:rsidRDefault="00E62729" w:rsidP="00130FDA">
            <w:pPr>
              <w:pStyle w:val="Tabletext"/>
              <w:jc w:val="center"/>
            </w:pPr>
          </w:p>
        </w:tc>
      </w:tr>
      <w:tr w:rsidR="00E62729" w:rsidRPr="005C258A" w14:paraId="485EC71B" w14:textId="77777777" w:rsidTr="009840AE">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BCEF165" w14:textId="77777777" w:rsidR="00E62729" w:rsidRPr="005C258A" w:rsidRDefault="00E62729" w:rsidP="00130FDA">
            <w:pPr>
              <w:pStyle w:val="Tablehead"/>
            </w:pPr>
            <w:r w:rsidRPr="005C258A">
              <w:t>4</w:t>
            </w:r>
          </w:p>
        </w:tc>
        <w:tc>
          <w:tcPr>
            <w:tcW w:w="4827" w:type="dxa"/>
            <w:tcBorders>
              <w:top w:val="nil"/>
              <w:left w:val="nil"/>
              <w:bottom w:val="single" w:sz="4" w:space="0" w:color="auto"/>
              <w:right w:val="single" w:sz="4" w:space="0" w:color="auto"/>
            </w:tcBorders>
            <w:shd w:val="clear" w:color="auto" w:fill="auto"/>
            <w:noWrap/>
            <w:hideMark/>
          </w:tcPr>
          <w:p w14:paraId="4D0FAB66" w14:textId="6031E879" w:rsidR="00E62729" w:rsidRPr="005C258A" w:rsidRDefault="00E62729" w:rsidP="00130FDA">
            <w:pPr>
              <w:pStyle w:val="Tablehead"/>
            </w:pPr>
            <w:r w:rsidRPr="005C258A">
              <w:t>Contrôles de validation</w:t>
            </w:r>
          </w:p>
        </w:tc>
        <w:tc>
          <w:tcPr>
            <w:tcW w:w="8930" w:type="dxa"/>
            <w:gridSpan w:val="7"/>
            <w:tcBorders>
              <w:top w:val="nil"/>
              <w:left w:val="nil"/>
              <w:bottom w:val="single" w:sz="4" w:space="0" w:color="auto"/>
              <w:right w:val="single" w:sz="4" w:space="0" w:color="auto"/>
            </w:tcBorders>
            <w:shd w:val="clear" w:color="auto" w:fill="auto"/>
            <w:noWrap/>
            <w:vAlign w:val="center"/>
            <w:hideMark/>
          </w:tcPr>
          <w:p w14:paraId="6D2F3DB2" w14:textId="77777777" w:rsidR="00E62729" w:rsidRPr="005C258A" w:rsidRDefault="00E62729" w:rsidP="00130FDA">
            <w:pPr>
              <w:pStyle w:val="Tabletext"/>
              <w:jc w:val="center"/>
            </w:pPr>
          </w:p>
        </w:tc>
      </w:tr>
      <w:tr w:rsidR="00E62729" w:rsidRPr="005C258A" w14:paraId="2F9D92B8" w14:textId="77777777" w:rsidTr="00861C4C">
        <w:trPr>
          <w:cantSplit/>
          <w:trHeight w:val="2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70930F2" w14:textId="77777777" w:rsidR="00E62729" w:rsidRPr="005C258A" w:rsidRDefault="00E62729" w:rsidP="00130FDA">
            <w:pPr>
              <w:pStyle w:val="Tabletext"/>
              <w:jc w:val="center"/>
            </w:pPr>
            <w:r w:rsidRPr="005C258A">
              <w:t>4.1</w:t>
            </w:r>
          </w:p>
        </w:tc>
        <w:tc>
          <w:tcPr>
            <w:tcW w:w="4827" w:type="dxa"/>
            <w:tcBorders>
              <w:top w:val="nil"/>
              <w:left w:val="nil"/>
              <w:bottom w:val="single" w:sz="4" w:space="0" w:color="auto"/>
              <w:right w:val="single" w:sz="4" w:space="0" w:color="auto"/>
            </w:tcBorders>
            <w:shd w:val="clear" w:color="auto" w:fill="auto"/>
            <w:noWrap/>
            <w:vAlign w:val="center"/>
            <w:hideMark/>
          </w:tcPr>
          <w:p w14:paraId="36A7A176" w14:textId="0736CE80" w:rsidR="00E62729" w:rsidRPr="005C258A" w:rsidRDefault="00E62729" w:rsidP="00130FDA">
            <w:pPr>
              <w:pStyle w:val="Tabletext"/>
            </w:pPr>
            <w:r w:rsidRPr="005C258A">
              <w:t>Marge pour l'évanouissement dû à la pluie (dB)</w:t>
            </w:r>
          </w:p>
        </w:tc>
        <w:tc>
          <w:tcPr>
            <w:tcW w:w="2693" w:type="dxa"/>
            <w:gridSpan w:val="3"/>
            <w:tcBorders>
              <w:top w:val="nil"/>
              <w:left w:val="nil"/>
              <w:bottom w:val="single" w:sz="4" w:space="0" w:color="auto"/>
              <w:right w:val="single" w:sz="4" w:space="0" w:color="auto"/>
            </w:tcBorders>
            <w:shd w:val="clear" w:color="auto" w:fill="auto"/>
            <w:noWrap/>
          </w:tcPr>
          <w:p w14:paraId="57E9F4EC" w14:textId="7FB881F2" w:rsidR="00E62729" w:rsidRPr="005C258A" w:rsidRDefault="00E62729" w:rsidP="00130FDA">
            <w:pPr>
              <w:pStyle w:val="Tabletext"/>
              <w:jc w:val="center"/>
            </w:pPr>
            <w:r w:rsidRPr="005C258A">
              <w:t>À déterminer</w:t>
            </w:r>
          </w:p>
        </w:tc>
        <w:tc>
          <w:tcPr>
            <w:tcW w:w="2835" w:type="dxa"/>
            <w:gridSpan w:val="3"/>
            <w:tcBorders>
              <w:top w:val="nil"/>
              <w:left w:val="nil"/>
              <w:bottom w:val="single" w:sz="4" w:space="0" w:color="auto"/>
              <w:right w:val="single" w:sz="4" w:space="0" w:color="auto"/>
            </w:tcBorders>
            <w:shd w:val="clear" w:color="auto" w:fill="auto"/>
            <w:noWrap/>
          </w:tcPr>
          <w:p w14:paraId="4565DF65" w14:textId="0B15030B" w:rsidR="00E62729" w:rsidRPr="005C258A" w:rsidRDefault="00E62729" w:rsidP="00130FDA">
            <w:pPr>
              <w:pStyle w:val="Tabletext"/>
              <w:jc w:val="center"/>
            </w:pPr>
            <w:r w:rsidRPr="005C258A">
              <w:t>À déterminer</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7038017A" w14:textId="77777777" w:rsidR="00E62729" w:rsidRPr="005C258A" w:rsidRDefault="00E62729" w:rsidP="00130FDA">
            <w:pPr>
              <w:pStyle w:val="Tabletext"/>
              <w:jc w:val="center"/>
            </w:pPr>
            <w:r w:rsidRPr="005C258A">
              <w:rPr>
                <w:position w:val="-28"/>
              </w:rPr>
              <w:object w:dxaOrig="2880" w:dyaOrig="680" w14:anchorId="76331E59">
                <v:shape id="_x0000_i2421" type="#_x0000_t75" style="width:125.2pt;height:27.95pt" o:ole="">
                  <v:imagedata r:id="rId31" o:title=""/>
                </v:shape>
                <o:OLEObject Type="Embed" ProgID="Equation.DSMT4" ShapeID="_x0000_i2421" DrawAspect="Content" ObjectID="_1633362792" r:id="rId44"/>
              </w:object>
            </w:r>
          </w:p>
        </w:tc>
      </w:tr>
      <w:tr w:rsidR="00E62729" w:rsidRPr="005C258A" w14:paraId="08976F93" w14:textId="77777777" w:rsidTr="009840AE">
        <w:trPr>
          <w:cantSplit/>
          <w:trHeight w:val="20"/>
        </w:trPr>
        <w:tc>
          <w:tcPr>
            <w:tcW w:w="14312" w:type="dxa"/>
            <w:gridSpan w:val="9"/>
            <w:tcBorders>
              <w:top w:val="single" w:sz="4" w:space="0" w:color="auto"/>
            </w:tcBorders>
            <w:shd w:val="clear" w:color="auto" w:fill="auto"/>
            <w:noWrap/>
          </w:tcPr>
          <w:p w14:paraId="4B1257D0" w14:textId="6C0AE9C5" w:rsidR="00E62729" w:rsidRPr="005C258A" w:rsidRDefault="00E62729" w:rsidP="00130FDA">
            <w:pPr>
              <w:pStyle w:val="Tablelegend"/>
            </w:pPr>
            <w:r w:rsidRPr="005C258A">
              <w:t>Note</w:t>
            </w:r>
            <w:r w:rsidR="00861C4C">
              <w:t xml:space="preserve">: </w:t>
            </w:r>
            <w:r w:rsidRPr="005C258A">
              <w:t>Les valeurs du rapport C/N données ci-dessus représentent des valeurs seuils de:</w:t>
            </w:r>
          </w:p>
          <w:p w14:paraId="19BF9E88" w14:textId="05D336D9" w:rsidR="00E62729" w:rsidRPr="005C258A" w:rsidRDefault="00E62729" w:rsidP="00130FDA">
            <w:pPr>
              <w:pStyle w:val="Tablelegend"/>
              <w:tabs>
                <w:tab w:val="left" w:pos="311"/>
              </w:tabs>
            </w:pPr>
            <w:r w:rsidRPr="005C258A">
              <w:t>•</w:t>
            </w:r>
            <w:r w:rsidRPr="005C258A">
              <w:tab/>
              <w:t xml:space="preserve">3,5 dB </w:t>
            </w:r>
            <w:r w:rsidRPr="005C258A">
              <w:rPr>
                <w:color w:val="000000"/>
              </w:rPr>
              <w:t>pour les liaisons utilisant le codage MDP</w:t>
            </w:r>
            <w:r w:rsidRPr="005C258A">
              <w:t xml:space="preserve"> avec CED 1/2 </w:t>
            </w:r>
          </w:p>
          <w:p w14:paraId="67318452" w14:textId="16658CDE" w:rsidR="00E62729" w:rsidRPr="005C258A" w:rsidRDefault="00E62729" w:rsidP="00130FDA">
            <w:pPr>
              <w:pStyle w:val="Tablelegend"/>
              <w:tabs>
                <w:tab w:val="left" w:pos="311"/>
              </w:tabs>
            </w:pPr>
            <w:r w:rsidRPr="005C258A">
              <w:t>•</w:t>
            </w:r>
            <w:r w:rsidRPr="005C258A">
              <w:tab/>
              <w:t xml:space="preserve">5 dB </w:t>
            </w:r>
            <w:r w:rsidRPr="005C258A">
              <w:rPr>
                <w:color w:val="000000"/>
              </w:rPr>
              <w:t>pour les liaisons utilisant le codage MDP</w:t>
            </w:r>
            <w:r w:rsidRPr="005C258A">
              <w:t xml:space="preserve">-8 avec CED 1/2 </w:t>
            </w:r>
          </w:p>
          <w:p w14:paraId="71AE317A" w14:textId="522DDACA" w:rsidR="00E62729" w:rsidRPr="005C258A" w:rsidRDefault="00E62729" w:rsidP="00130FDA">
            <w:pPr>
              <w:pStyle w:val="Tablelegend"/>
              <w:tabs>
                <w:tab w:val="left" w:pos="311"/>
              </w:tabs>
            </w:pPr>
            <w:r w:rsidRPr="005C258A">
              <w:t>•</w:t>
            </w:r>
            <w:r w:rsidRPr="005C258A">
              <w:tab/>
              <w:t>7,5</w:t>
            </w:r>
            <w:r w:rsidR="00BE2F28" w:rsidRPr="005C258A">
              <w:t xml:space="preserve"> </w:t>
            </w:r>
            <w:r w:rsidRPr="005C258A">
              <w:t xml:space="preserve">dB </w:t>
            </w:r>
            <w:r w:rsidRPr="005C258A">
              <w:rPr>
                <w:color w:val="000000"/>
              </w:rPr>
              <w:t>pour les liaisons utilisant le codage MDP</w:t>
            </w:r>
            <w:r w:rsidRPr="005C258A">
              <w:t xml:space="preserve">-8 avec CED 3/4 </w:t>
            </w:r>
          </w:p>
          <w:p w14:paraId="42AD008B" w14:textId="2B523FB2" w:rsidR="00E62729" w:rsidRPr="005C258A" w:rsidRDefault="00E62729" w:rsidP="00130FDA">
            <w:pPr>
              <w:pStyle w:val="Tablelegend"/>
              <w:tabs>
                <w:tab w:val="left" w:pos="311"/>
              </w:tabs>
            </w:pPr>
            <w:r w:rsidRPr="005C258A">
              <w:t>•</w:t>
            </w:r>
            <w:r w:rsidRPr="005C258A">
              <w:tab/>
              <w:t xml:space="preserve">9 dB </w:t>
            </w:r>
            <w:r w:rsidRPr="005C258A">
              <w:rPr>
                <w:color w:val="000000"/>
              </w:rPr>
              <w:t>pour les liaisons utilisant le codage MDP</w:t>
            </w:r>
            <w:r w:rsidRPr="005C258A">
              <w:t xml:space="preserve">-8 avec CED 7/8 </w:t>
            </w:r>
          </w:p>
          <w:p w14:paraId="01FAABA4" w14:textId="2513D2A8" w:rsidR="00E62729" w:rsidRPr="005C258A" w:rsidRDefault="00E62729" w:rsidP="00130FDA">
            <w:pPr>
              <w:pStyle w:val="Tablelegend"/>
              <w:tabs>
                <w:tab w:val="left" w:pos="311"/>
              </w:tabs>
            </w:pPr>
            <w:r w:rsidRPr="005C258A">
              <w:t>•</w:t>
            </w:r>
            <w:r w:rsidRPr="005C258A">
              <w:tab/>
              <w:t xml:space="preserve">10 dB </w:t>
            </w:r>
            <w:r w:rsidRPr="005C258A">
              <w:rPr>
                <w:color w:val="000000"/>
              </w:rPr>
              <w:t>pour les liaisons utilisant le codage MDP</w:t>
            </w:r>
            <w:r w:rsidRPr="005C258A">
              <w:t xml:space="preserve">-16 avec CED 3/4 </w:t>
            </w:r>
          </w:p>
        </w:tc>
      </w:tr>
    </w:tbl>
    <w:p w14:paraId="46E84C28" w14:textId="77777777" w:rsidR="00B677CB" w:rsidRPr="005C258A" w:rsidRDefault="00B677CB" w:rsidP="00130FDA">
      <w:pPr>
        <w:rPr>
          <w:bCs/>
        </w:rPr>
        <w:sectPr w:rsidR="00B677CB" w:rsidRPr="005C258A" w:rsidSect="00B677CB">
          <w:headerReference w:type="first" r:id="rId45"/>
          <w:pgSz w:w="16834" w:h="11907" w:orient="landscape" w:code="9"/>
          <w:pgMar w:top="1134" w:right="1418" w:bottom="1134" w:left="1418" w:header="720" w:footer="720" w:gutter="0"/>
          <w:cols w:space="720"/>
          <w:titlePg/>
          <w:docGrid w:linePitch="326"/>
        </w:sectPr>
      </w:pPr>
    </w:p>
    <w:p w14:paraId="0587F63D" w14:textId="77777777" w:rsidR="007E59F0" w:rsidRPr="005C258A" w:rsidRDefault="007E59F0" w:rsidP="00130FDA">
      <w:pPr>
        <w:pStyle w:val="Heading2"/>
      </w:pPr>
      <w:bookmarkStart w:id="249" w:name="_Toc525201327"/>
      <w:bookmarkStart w:id="250" w:name="_Toc3466377"/>
      <w:bookmarkStart w:id="251" w:name="_Toc3817825"/>
      <w:bookmarkStart w:id="252" w:name="_Toc3823946"/>
      <w:r w:rsidRPr="005C258A">
        <w:lastRenderedPageBreak/>
        <w:t>I-2</w:t>
      </w:r>
      <w:r w:rsidRPr="005C258A">
        <w:tab/>
        <w:t>Paramètres relatifs à la constellation de satellites non OSG</w:t>
      </w:r>
      <w:bookmarkEnd w:id="249"/>
      <w:bookmarkEnd w:id="250"/>
      <w:bookmarkEnd w:id="251"/>
      <w:bookmarkEnd w:id="252"/>
    </w:p>
    <w:p w14:paraId="4BFE2F44" w14:textId="5C676CD9" w:rsidR="007E59F0" w:rsidRPr="005C258A" w:rsidRDefault="007E59F0" w:rsidP="00130FDA">
      <w:r w:rsidRPr="005C258A">
        <w:rPr>
          <w:color w:val="000000"/>
        </w:rPr>
        <w:t>Pour chaque système à satellites non OSG, les paramètres suivants devraient être fournis au B</w:t>
      </w:r>
      <w:r w:rsidR="00BE2F28" w:rsidRPr="005C258A">
        <w:rPr>
          <w:color w:val="000000"/>
        </w:rPr>
        <w:t>ureau</w:t>
      </w:r>
      <w:r w:rsidRPr="005C258A">
        <w:rPr>
          <w:color w:val="000000"/>
        </w:rPr>
        <w:t xml:space="preserve"> pour qu'il les publie </w:t>
      </w:r>
      <w:r w:rsidRPr="005C258A">
        <w:t>dans le calcul des émissions cumulatives</w:t>
      </w:r>
      <w:r w:rsidRPr="005C258A">
        <w:rPr>
          <w:color w:val="000000"/>
        </w:rPr>
        <w:t>:</w:t>
      </w:r>
    </w:p>
    <w:p w14:paraId="71682AE0" w14:textId="77777777" w:rsidR="007E59F0" w:rsidRPr="005C258A" w:rsidRDefault="007E59F0" w:rsidP="00130FDA">
      <w:pPr>
        <w:pStyle w:val="enumlev1"/>
      </w:pPr>
      <w:r w:rsidRPr="005C258A">
        <w:t>–</w:t>
      </w:r>
      <w:r w:rsidRPr="005C258A">
        <w:tab/>
        <w:t>administration notificatrice;</w:t>
      </w:r>
    </w:p>
    <w:p w14:paraId="4441D826" w14:textId="77777777" w:rsidR="007E59F0" w:rsidRPr="005C258A" w:rsidRDefault="007E59F0" w:rsidP="00130FDA">
      <w:pPr>
        <w:pStyle w:val="enumlev1"/>
      </w:pPr>
      <w:r w:rsidRPr="005C258A">
        <w:t>–</w:t>
      </w:r>
      <w:r w:rsidRPr="005C258A">
        <w:tab/>
        <w:t>nombre de stations spatiales utilisées dans le calcul des émissions cumulatives;</w:t>
      </w:r>
    </w:p>
    <w:p w14:paraId="2D0DFE8D" w14:textId="77777777" w:rsidR="007E59F0" w:rsidRPr="005C258A" w:rsidRDefault="007E59F0" w:rsidP="00130FDA">
      <w:pPr>
        <w:pStyle w:val="enumlev1"/>
      </w:pPr>
      <w:r w:rsidRPr="005C258A">
        <w:t>–</w:t>
      </w:r>
      <w:r w:rsidRPr="005C258A">
        <w:tab/>
        <w:t>contribution d'une seule source de brouillage aux émissions cumulatives de chaque système du SFS non OSG.</w:t>
      </w:r>
    </w:p>
    <w:p w14:paraId="0CEB2B69" w14:textId="77777777" w:rsidR="007E59F0" w:rsidRPr="005C258A" w:rsidRDefault="007E59F0" w:rsidP="00130FDA">
      <w:pPr>
        <w:pStyle w:val="Heading1"/>
      </w:pPr>
      <w:bookmarkStart w:id="253" w:name="_Toc525201211"/>
      <w:bookmarkStart w:id="254" w:name="_Toc525201328"/>
      <w:bookmarkStart w:id="255" w:name="_Toc3466378"/>
      <w:bookmarkStart w:id="256" w:name="_Toc3811997"/>
      <w:bookmarkStart w:id="257" w:name="_Toc3817826"/>
      <w:bookmarkStart w:id="258" w:name="_Toc3823947"/>
      <w:bookmarkStart w:id="259" w:name="_Toc3888117"/>
      <w:r w:rsidRPr="005C258A">
        <w:t>II</w:t>
      </w:r>
      <w:r w:rsidRPr="005C258A">
        <w:tab/>
        <w:t>Résultats du calcul de l'epfd cumulative</w:t>
      </w:r>
      <w:bookmarkEnd w:id="253"/>
      <w:bookmarkEnd w:id="254"/>
      <w:bookmarkEnd w:id="255"/>
      <w:bookmarkEnd w:id="256"/>
      <w:bookmarkEnd w:id="257"/>
      <w:bookmarkEnd w:id="258"/>
      <w:bookmarkEnd w:id="259"/>
    </w:p>
    <w:p w14:paraId="34ED19DC" w14:textId="6140C205" w:rsidR="007E59F0" w:rsidRPr="005C258A" w:rsidRDefault="007E59F0" w:rsidP="00130FDA">
      <w:pPr>
        <w:pStyle w:val="AnnexNo"/>
      </w:pPr>
      <w:bookmarkStart w:id="260" w:name="_Toc3798382"/>
      <w:bookmarkStart w:id="261" w:name="_Toc3888118"/>
      <w:r w:rsidRPr="005C258A">
        <w:t xml:space="preserve">ANNEXE 2 DU PROJET DE NOUVELLE RÉSOLUTION </w:t>
      </w:r>
      <w:r w:rsidRPr="005C258A">
        <w:rPr>
          <w:rStyle w:val="href"/>
        </w:rPr>
        <w:t>[</w:t>
      </w:r>
      <w:r w:rsidR="00773E4B" w:rsidRPr="005C258A">
        <w:rPr>
          <w:rStyle w:val="href"/>
        </w:rPr>
        <w:t>CHN/</w:t>
      </w:r>
      <w:r w:rsidRPr="005C258A">
        <w:rPr>
          <w:rStyle w:val="href"/>
        </w:rPr>
        <w:t>A16]</w:t>
      </w:r>
      <w:r w:rsidRPr="005C258A">
        <w:t xml:space="preserve"> (CMR-19)</w:t>
      </w:r>
      <w:bookmarkEnd w:id="260"/>
      <w:bookmarkEnd w:id="261"/>
    </w:p>
    <w:p w14:paraId="0705E80A" w14:textId="47B7ABA8" w:rsidR="007E59F0" w:rsidRPr="005C258A" w:rsidRDefault="003F1AAE" w:rsidP="00130FDA">
      <w:pPr>
        <w:pStyle w:val="Annextitle"/>
      </w:pPr>
      <w:r w:rsidRPr="005C258A">
        <w:rPr>
          <w:rFonts w:ascii="Times New Roman" w:hAnsi="Times New Roman"/>
          <w:sz w:val="24"/>
          <w:szCs w:val="24"/>
        </w:rPr>
        <w:t xml:space="preserve">Description des paramètres et procédures pour l'évaluation des brouillages causés par un système </w:t>
      </w:r>
      <w:r w:rsidR="00520001" w:rsidRPr="005C258A">
        <w:t>non</w:t>
      </w:r>
      <w:r w:rsidRPr="005C258A">
        <w:t xml:space="preserve"> OSG à des liaisons OSG</w:t>
      </w:r>
    </w:p>
    <w:p w14:paraId="5DC7BB3A" w14:textId="62BDEEE6" w:rsidR="00773E4B" w:rsidRPr="005C258A" w:rsidRDefault="00A347DA" w:rsidP="00130FDA">
      <w:r w:rsidRPr="005C258A">
        <w:t xml:space="preserve">La présente Annexe explique comment procéder pour valider la conformité d'un système non OSG au niveau de brouillage admissible pour une seule source en direction de réseaux OSG, en utilisant les paramètres des liaisons génériques donnés dans l'Annexe 1 </w:t>
      </w:r>
      <w:r w:rsidR="00BE2F28" w:rsidRPr="005C258A">
        <w:t xml:space="preserve">de la présente Résolution </w:t>
      </w:r>
      <w:r w:rsidRPr="005C258A">
        <w:t xml:space="preserve">et </w:t>
      </w:r>
      <w:r w:rsidR="00BE2F28" w:rsidRPr="005C258A">
        <w:t>les effets des</w:t>
      </w:r>
      <w:r w:rsidRPr="005C258A">
        <w:t xml:space="preserve"> brouillage</w:t>
      </w:r>
      <w:r w:rsidR="00BE2F28" w:rsidRPr="005C258A">
        <w:t>s</w:t>
      </w:r>
      <w:r w:rsidRPr="005C258A">
        <w:t xml:space="preserve"> établi</w:t>
      </w:r>
      <w:r w:rsidR="00BE2F28" w:rsidRPr="005C258A">
        <w:t>s</w:t>
      </w:r>
      <w:r w:rsidRPr="005C258A">
        <w:t xml:space="preserve"> selon la version la plus récente de la Recommandation UIT-R S.1503. La procédure permettant de déterminer la conformité au niveau de brouillage admissible pour une seule source repose sur les principes </w:t>
      </w:r>
      <w:r w:rsidR="00BE2F28" w:rsidRPr="005C258A">
        <w:t>ci-après</w:t>
      </w:r>
      <w:r w:rsidRPr="005C258A">
        <w:t>.</w:t>
      </w:r>
    </w:p>
    <w:p w14:paraId="43DC316D" w14:textId="1F45292C" w:rsidR="00FF5323" w:rsidRPr="005C258A" w:rsidRDefault="00773E4B" w:rsidP="00130FDA">
      <w:r w:rsidRPr="005C258A">
        <w:rPr>
          <w:i/>
        </w:rPr>
        <w:t>Principe 1</w:t>
      </w:r>
      <w:r w:rsidRPr="003932DF">
        <w:rPr>
          <w:iCs/>
        </w:rPr>
        <w:t xml:space="preserve">: </w:t>
      </w:r>
      <w:r w:rsidR="00FF5323" w:rsidRPr="005C258A">
        <w:t xml:space="preserve">Étant donné que dans ces bandes, l'affaiblissement dû aux évanouissements varie de manière considérable </w:t>
      </w:r>
      <w:r w:rsidR="00BE2F28" w:rsidRPr="005C258A">
        <w:t xml:space="preserve">au </w:t>
      </w:r>
      <w:r w:rsidR="00FF5323" w:rsidRPr="005C258A">
        <w:t>cour</w:t>
      </w:r>
      <w:r w:rsidR="00BE2F28" w:rsidRPr="005C258A">
        <w:t>s</w:t>
      </w:r>
      <w:r w:rsidR="00FF5323" w:rsidRPr="005C258A">
        <w:t xml:space="preserve"> d'une année, et afin de respecter l</w:t>
      </w:r>
      <w:r w:rsidR="00BE2F28" w:rsidRPr="005C258A">
        <w:t>'objectif de</w:t>
      </w:r>
      <w:r w:rsidR="00FF5323" w:rsidRPr="005C258A">
        <w:t xml:space="preserve"> qualité de fonctionnement à court terme d</w:t>
      </w:r>
      <w:r w:rsidR="00BE2F28" w:rsidRPr="005C258A">
        <w:t>'</w:t>
      </w:r>
      <w:r w:rsidR="00FF5323" w:rsidRPr="005C258A">
        <w:t>u</w:t>
      </w:r>
      <w:r w:rsidR="00BE2F28" w:rsidRPr="005C258A">
        <w:t>ne</w:t>
      </w:r>
      <w:r w:rsidR="00FF5323" w:rsidRPr="005C258A">
        <w:t xml:space="preserve"> liaison, la marge </w:t>
      </w:r>
      <w:r w:rsidR="00BE2F28" w:rsidRPr="005C258A">
        <w:t>affectée</w:t>
      </w:r>
      <w:r w:rsidR="00FF5323" w:rsidRPr="005C258A">
        <w:t xml:space="preserve"> pour les seuls évanouissements </w:t>
      </w:r>
      <w:r w:rsidR="00BE2F28" w:rsidRPr="005C258A">
        <w:t xml:space="preserve">est généralement </w:t>
      </w:r>
      <w:r w:rsidR="00FF5323" w:rsidRPr="005C258A">
        <w:t>très importante. De plus, les systèmes du SFS non OSG devront peut-être mettre</w:t>
      </w:r>
      <w:r w:rsidR="00520001" w:rsidRPr="005C258A">
        <w:t xml:space="preserve"> en œuvre des techniques de réduction des brouillages, par exemple des angles d'évitement de l'orbite, la diversité des sites des stations terriennes et l'évitement de l'arc OSG, pour faciliter le partage des fréquences et pour protéger les réseaux OSG</w:t>
      </w:r>
      <w:r w:rsidRPr="005C258A">
        <w:t xml:space="preserve">. </w:t>
      </w:r>
      <w:r w:rsidR="00FF5323" w:rsidRPr="005C258A">
        <w:t xml:space="preserve">La probabilité de coupure </w:t>
      </w:r>
      <w:r w:rsidR="00BE2F28" w:rsidRPr="005C258A">
        <w:t xml:space="preserve">du </w:t>
      </w:r>
      <w:r w:rsidR="00FF5323" w:rsidRPr="005C258A">
        <w:t xml:space="preserve">réseau </w:t>
      </w:r>
      <w:r w:rsidR="00BE2F28" w:rsidRPr="005C258A">
        <w:t xml:space="preserve">due soit aux </w:t>
      </w:r>
      <w:r w:rsidR="00FF5323" w:rsidRPr="005C258A">
        <w:t>brouillage</w:t>
      </w:r>
      <w:r w:rsidR="00BE2F28" w:rsidRPr="005C258A">
        <w:t>s</w:t>
      </w:r>
      <w:r w:rsidR="00FF5323" w:rsidRPr="005C258A">
        <w:t xml:space="preserve"> soit aux évanouissements représenterait un très petit pourcentage </w:t>
      </w:r>
      <w:r w:rsidR="00BE2F28" w:rsidRPr="005C258A">
        <w:t>de temps sur</w:t>
      </w:r>
      <w:r w:rsidR="00FF5323" w:rsidRPr="005C258A">
        <w:t xml:space="preserve"> l'année. Par conséquent, l'occurrence simultanée de brouillage</w:t>
      </w:r>
      <w:r w:rsidR="00BE2F28" w:rsidRPr="005C258A">
        <w:t>s</w:t>
      </w:r>
      <w:r w:rsidR="00FF5323" w:rsidRPr="005C258A">
        <w:t xml:space="preserve"> et </w:t>
      </w:r>
      <w:r w:rsidR="00BE2F28" w:rsidRPr="005C258A">
        <w:t>d'</w:t>
      </w:r>
      <w:r w:rsidR="00FF5323" w:rsidRPr="005C258A">
        <w:t>évanouissement</w:t>
      </w:r>
      <w:r w:rsidR="00BE2F28" w:rsidRPr="005C258A">
        <w:t>s</w:t>
      </w:r>
      <w:r w:rsidR="00FF5323" w:rsidRPr="005C258A">
        <w:t xml:space="preserve"> ne serait pas importante sur le plan statistique. On peut calculer les tolérances de brouillage </w:t>
      </w:r>
      <w:r w:rsidR="00274A7C" w:rsidRPr="005C258A">
        <w:t xml:space="preserve">en </w:t>
      </w:r>
      <w:r w:rsidR="00BE2F28" w:rsidRPr="005C258A">
        <w:t>prenant l'hypothèse selon laquelle</w:t>
      </w:r>
      <w:r w:rsidR="00274A7C" w:rsidRPr="005C258A">
        <w:t xml:space="preserve"> le brouillage cumulatif (</w:t>
      </w:r>
      <w:r w:rsidR="00C6095D" w:rsidRPr="005C258A">
        <w:t>sans</w:t>
      </w:r>
      <w:r w:rsidR="00274A7C" w:rsidRPr="005C258A">
        <w:t xml:space="preserve"> dégradation du</w:t>
      </w:r>
      <w:r w:rsidR="00C6095D" w:rsidRPr="005C258A">
        <w:t>e</w:t>
      </w:r>
      <w:r w:rsidR="00274A7C" w:rsidRPr="005C258A">
        <w:t xml:space="preserve"> aux évanouissements simultanés), qui par nature varie dans le temps, peut</w:t>
      </w:r>
      <w:r w:rsidR="00C6095D" w:rsidRPr="005C258A">
        <w:t xml:space="preserve"> à lui seul</w:t>
      </w:r>
      <w:r w:rsidR="00274A7C" w:rsidRPr="005C258A">
        <w:t xml:space="preserve"> utiliser 10% de</w:t>
      </w:r>
      <w:r w:rsidR="00C6095D" w:rsidRPr="005C258A">
        <w:t xml:space="preserve"> la</w:t>
      </w:r>
      <w:r w:rsidR="00274A7C" w:rsidRPr="005C258A">
        <w:t xml:space="preserve"> tolérance de temps pour le taux d'erreur sur les bits (ou valeur du rapport</w:t>
      </w:r>
      <w:r w:rsidR="00274A7C" w:rsidRPr="005C258A">
        <w:rPr>
          <w:i/>
          <w:iCs/>
          <w:color w:val="000000"/>
          <w:szCs w:val="24"/>
        </w:rPr>
        <w:t xml:space="preserve"> C</w:t>
      </w:r>
      <w:r w:rsidR="00274A7C" w:rsidRPr="005C258A">
        <w:rPr>
          <w:color w:val="000000"/>
          <w:szCs w:val="24"/>
        </w:rPr>
        <w:t>/</w:t>
      </w:r>
      <w:r w:rsidR="00274A7C" w:rsidRPr="005C258A">
        <w:rPr>
          <w:i/>
          <w:iCs/>
          <w:color w:val="000000"/>
          <w:szCs w:val="24"/>
        </w:rPr>
        <w:t>N</w:t>
      </w:r>
      <w:r w:rsidR="00274A7C" w:rsidRPr="005C258A">
        <w:rPr>
          <w:iCs/>
          <w:color w:val="000000"/>
          <w:szCs w:val="24"/>
        </w:rPr>
        <w:t xml:space="preserve">) spécifiée dans les objectifs de qualité de fonctionnement à court terme du réseau </w:t>
      </w:r>
      <w:r w:rsidR="00C6095D" w:rsidRPr="005C258A">
        <w:rPr>
          <w:iCs/>
          <w:color w:val="000000"/>
          <w:szCs w:val="24"/>
        </w:rPr>
        <w:t>utile</w:t>
      </w:r>
      <w:r w:rsidR="00274A7C" w:rsidRPr="005C258A">
        <w:rPr>
          <w:iCs/>
          <w:color w:val="000000"/>
          <w:szCs w:val="24"/>
        </w:rPr>
        <w:t>. L</w:t>
      </w:r>
      <w:r w:rsidR="00C6095D" w:rsidRPr="005C258A">
        <w:rPr>
          <w:iCs/>
          <w:color w:val="000000"/>
          <w:szCs w:val="24"/>
        </w:rPr>
        <w:t>es effets</w:t>
      </w:r>
      <w:r w:rsidR="00274A7C" w:rsidRPr="005C258A">
        <w:rPr>
          <w:iCs/>
          <w:color w:val="000000"/>
          <w:szCs w:val="24"/>
        </w:rPr>
        <w:t xml:space="preserve"> du brouillage produit par une seule source ne devrai</w:t>
      </w:r>
      <w:r w:rsidR="00C6095D" w:rsidRPr="005C258A">
        <w:rPr>
          <w:iCs/>
          <w:color w:val="000000"/>
          <w:szCs w:val="24"/>
        </w:rPr>
        <w:t>en</w:t>
      </w:r>
      <w:r w:rsidR="00274A7C" w:rsidRPr="005C258A">
        <w:rPr>
          <w:iCs/>
          <w:color w:val="000000"/>
          <w:szCs w:val="24"/>
        </w:rPr>
        <w:t>t pas dépasser 3% de cette tolérance de temps.</w:t>
      </w:r>
    </w:p>
    <w:p w14:paraId="5B31BD47" w14:textId="7B0385C1" w:rsidR="005B4AF4" w:rsidRPr="005C258A" w:rsidRDefault="00773E4B" w:rsidP="00130FDA">
      <w:r w:rsidRPr="005C258A">
        <w:rPr>
          <w:i/>
        </w:rPr>
        <w:t>Principe 2</w:t>
      </w:r>
      <w:r w:rsidRPr="003932DF">
        <w:rPr>
          <w:iCs/>
        </w:rPr>
        <w:t>:</w:t>
      </w:r>
      <w:r w:rsidR="003A5B13" w:rsidRPr="003932DF">
        <w:rPr>
          <w:iCs/>
        </w:rPr>
        <w:t xml:space="preserve"> </w:t>
      </w:r>
      <w:r w:rsidR="00C6095D" w:rsidRPr="005C258A">
        <w:t xml:space="preserve">Lors de </w:t>
      </w:r>
      <w:r w:rsidR="003A5B13" w:rsidRPr="005C258A">
        <w:t>la conception d</w:t>
      </w:r>
      <w:r w:rsidR="00C6095D" w:rsidRPr="005C258A">
        <w:t>'un</w:t>
      </w:r>
      <w:r w:rsidR="003A5B13" w:rsidRPr="005C258A">
        <w:t xml:space="preserve"> réseau OSG</w:t>
      </w:r>
      <w:r w:rsidR="00C6095D" w:rsidRPr="005C258A">
        <w:t>,</w:t>
      </w:r>
      <w:r w:rsidR="003A5B13" w:rsidRPr="005C258A">
        <w:t xml:space="preserve"> une tolérance de 10</w:t>
      </w:r>
      <w:r w:rsidR="003932DF">
        <w:t>%</w:t>
      </w:r>
      <w:r w:rsidR="003A5B13" w:rsidRPr="005C258A">
        <w:t xml:space="preserve"> </w:t>
      </w:r>
      <w:r w:rsidR="00C6095D" w:rsidRPr="005C258A">
        <w:t>devrait être affectée au</w:t>
      </w:r>
      <w:r w:rsidR="003A5B13" w:rsidRPr="005C258A">
        <w:t xml:space="preserve"> brouillage cumulatif à long terme ne variant pas dans le temps causé par les réseaux non OSG</w:t>
      </w:r>
      <w:r w:rsidR="00C6095D" w:rsidRPr="005C258A">
        <w:t>,</w:t>
      </w:r>
      <w:r w:rsidR="003A5B13" w:rsidRPr="005C258A">
        <w:t xml:space="preserve"> en plus d</w:t>
      </w:r>
      <w:r w:rsidR="00C6095D" w:rsidRPr="005C258A">
        <w:t>u</w:t>
      </w:r>
      <w:r w:rsidR="003A5B13" w:rsidRPr="005C258A">
        <w:t xml:space="preserve"> bruit thermique </w:t>
      </w:r>
      <w:r w:rsidR="00C6095D" w:rsidRPr="005C258A">
        <w:t xml:space="preserve">du réseau </w:t>
      </w:r>
      <w:r w:rsidR="003A5B13" w:rsidRPr="005C258A">
        <w:t>lors du calcul de la puissance totale de bruit du système. Le brouillage causé par une seule source devrait pas dépasser 3</w:t>
      </w:r>
      <w:r w:rsidR="003932DF">
        <w:t>%</w:t>
      </w:r>
      <w:r w:rsidR="003A5B13" w:rsidRPr="005C258A">
        <w:t xml:space="preserve"> de la puissance totale de bruit du système.</w:t>
      </w:r>
    </w:p>
    <w:p w14:paraId="4E000421" w14:textId="1B3AE0D4" w:rsidR="00773E4B" w:rsidRPr="005C258A" w:rsidRDefault="00520001" w:rsidP="00130FDA">
      <w:r w:rsidRPr="005C258A">
        <w:rPr>
          <w:i/>
          <w:iCs/>
        </w:rPr>
        <w:t>Principe 3</w:t>
      </w:r>
      <w:r w:rsidRPr="003932DF">
        <w:t>:</w:t>
      </w:r>
      <w:r w:rsidRPr="005C258A">
        <w:rPr>
          <w:i/>
          <w:iCs/>
        </w:rPr>
        <w:t xml:space="preserve"> </w:t>
      </w:r>
      <w:r w:rsidRPr="005C258A">
        <w:t>L</w:t>
      </w:r>
      <w:r w:rsidR="003A5B13" w:rsidRPr="005C258A">
        <w:t>'un d</w:t>
      </w:r>
      <w:r w:rsidRPr="005C258A">
        <w:t xml:space="preserve">es facteurs de dégradation de la qualité de fonctionnement de la liaison qui varient dans le temps </w:t>
      </w:r>
      <w:r w:rsidR="003A5B13" w:rsidRPr="005C258A">
        <w:t>est dû aux</w:t>
      </w:r>
      <w:r w:rsidRPr="005C258A">
        <w:t xml:space="preserve"> évanouissements sur la liaison (dus à la pluie, aux nuages, aux gaz et à la scintillation) </w:t>
      </w:r>
      <w:r w:rsidR="003A5B13" w:rsidRPr="005C258A">
        <w:t>ainsi qu'aux</w:t>
      </w:r>
      <w:r w:rsidRPr="005C258A">
        <w:t xml:space="preserve"> caractéristiques de la liaison.</w:t>
      </w:r>
      <w:r w:rsidR="003A5B13" w:rsidRPr="005C258A">
        <w:t xml:space="preserve"> Le rapport total </w:t>
      </w:r>
      <w:r w:rsidR="003A5B13" w:rsidRPr="005C258A">
        <w:rPr>
          <w:i/>
          <w:iCs/>
        </w:rPr>
        <w:t>C/N</w:t>
      </w:r>
      <w:r w:rsidR="003A5B13" w:rsidRPr="005C258A">
        <w:t xml:space="preserve"> avec évanouissement dans la largeur de bande de référence pour une porteuse donnée est </w:t>
      </w:r>
      <w:r w:rsidR="00C6095D" w:rsidRPr="005C258A">
        <w:t>calculé comme suit</w:t>
      </w:r>
      <w:r w:rsidR="003A5B13" w:rsidRPr="005C258A">
        <w:t>:</w:t>
      </w:r>
    </w:p>
    <w:p w14:paraId="750F6BED" w14:textId="77777777" w:rsidR="00520001" w:rsidRPr="005C258A" w:rsidRDefault="00520001" w:rsidP="00130FDA">
      <w:pPr>
        <w:pStyle w:val="Equation"/>
        <w:rPr>
          <w:rFonts w:eastAsiaTheme="minorEastAsia"/>
          <w:szCs w:val="24"/>
          <w:lang w:eastAsia="zh-CN"/>
        </w:rPr>
      </w:pPr>
      <w:r w:rsidRPr="005C258A">
        <w:lastRenderedPageBreak/>
        <w:tab/>
      </w:r>
      <w:r w:rsidRPr="005C258A">
        <w:tab/>
      </w:r>
      <w:r w:rsidRPr="005C258A">
        <w:rPr>
          <w:position w:val="-32"/>
        </w:rPr>
        <w:object w:dxaOrig="2100" w:dyaOrig="720" w14:anchorId="6BEED12E">
          <v:shape id="_x0000_i1042" type="#_x0000_t75" style="width:104.8pt;height:36pt" o:ole="">
            <v:imagedata r:id="rId46" o:title=""/>
          </v:shape>
          <o:OLEObject Type="Embed" ProgID="Equation.DSMT4" ShapeID="_x0000_i1042" DrawAspect="Content" ObjectID="_1633362793" r:id="rId47"/>
        </w:object>
      </w:r>
      <w:r w:rsidRPr="005C258A">
        <w:rPr>
          <w:rFonts w:eastAsiaTheme="minorEastAsia"/>
          <w:szCs w:val="24"/>
        </w:rPr>
        <w:tab/>
        <w:t>(3)</w:t>
      </w:r>
    </w:p>
    <w:p w14:paraId="6BAC6C4A" w14:textId="40EF15D1" w:rsidR="00520001" w:rsidRPr="005C258A" w:rsidRDefault="003A5B13" w:rsidP="00130FDA">
      <w:pPr>
        <w:keepNext/>
        <w:rPr>
          <w:lang w:eastAsia="zh-CN"/>
        </w:rPr>
      </w:pPr>
      <w:r w:rsidRPr="005C258A">
        <w:t>où</w:t>
      </w:r>
      <w:r w:rsidR="00520001" w:rsidRPr="005C258A">
        <w:t>:</w:t>
      </w:r>
    </w:p>
    <w:p w14:paraId="50C34333" w14:textId="20338316" w:rsidR="00520001" w:rsidRPr="005C258A" w:rsidRDefault="00520001" w:rsidP="00130FDA">
      <w:pPr>
        <w:pStyle w:val="Equationlegend"/>
        <w:rPr>
          <w:szCs w:val="24"/>
          <w:lang w:eastAsia="zh-CN"/>
        </w:rPr>
      </w:pPr>
      <w:r w:rsidRPr="005C258A">
        <w:tab/>
        <w:t>C</w:t>
      </w:r>
      <w:r w:rsidRPr="005C258A">
        <w:rPr>
          <w:vertAlign w:val="subscript"/>
        </w:rPr>
        <w:t xml:space="preserve">cs </w:t>
      </w:r>
      <w:r w:rsidRPr="005C258A">
        <w:rPr>
          <w:vertAlign w:val="subscript"/>
        </w:rPr>
        <w:tab/>
      </w:r>
      <w:r w:rsidR="003A5B13" w:rsidRPr="005C258A">
        <w:t xml:space="preserve">est la puissance du signal utile </w:t>
      </w:r>
      <w:r w:rsidRPr="005C258A">
        <w:t xml:space="preserve">(dBW) </w:t>
      </w:r>
      <w:r w:rsidR="003A5B13" w:rsidRPr="005C258A">
        <w:t>par ciel clair</w:t>
      </w:r>
      <w:r w:rsidRPr="005C258A">
        <w:rPr>
          <w:lang w:eastAsia="zh-CN"/>
        </w:rPr>
        <w:t>,</w:t>
      </w:r>
    </w:p>
    <w:p w14:paraId="6DF5E027" w14:textId="19C67620" w:rsidR="00520001" w:rsidRPr="005C258A" w:rsidRDefault="00520001" w:rsidP="00130FDA">
      <w:pPr>
        <w:pStyle w:val="Equationlegend"/>
        <w:rPr>
          <w:szCs w:val="24"/>
          <w:lang w:eastAsia="zh-CN"/>
        </w:rPr>
      </w:pPr>
      <w:r w:rsidRPr="005C258A">
        <w:rPr>
          <w:i/>
          <w:iCs/>
          <w:szCs w:val="24"/>
        </w:rPr>
        <w:tab/>
        <w:t>A</w:t>
      </w:r>
      <w:r w:rsidRPr="005C258A">
        <w:rPr>
          <w:szCs w:val="24"/>
        </w:rPr>
        <w:tab/>
      </w:r>
      <w:r w:rsidR="003A5B13" w:rsidRPr="005C258A">
        <w:rPr>
          <w:szCs w:val="24"/>
        </w:rPr>
        <w:t xml:space="preserve">est l'affaiblissement variable dans le temps </w:t>
      </w:r>
      <w:r w:rsidRPr="005C258A">
        <w:rPr>
          <w:szCs w:val="24"/>
        </w:rPr>
        <w:t xml:space="preserve">(dB) </w:t>
      </w:r>
      <w:r w:rsidR="003A5B13" w:rsidRPr="005C258A">
        <w:rPr>
          <w:szCs w:val="24"/>
        </w:rPr>
        <w:t>dû aux évanouissements</w:t>
      </w:r>
      <w:r w:rsidRPr="005C258A">
        <w:rPr>
          <w:szCs w:val="24"/>
        </w:rPr>
        <w:t>,</w:t>
      </w:r>
    </w:p>
    <w:p w14:paraId="1F59E71A" w14:textId="7B57D5BF" w:rsidR="003A5B13" w:rsidRPr="005C258A" w:rsidRDefault="00520001" w:rsidP="00130FDA">
      <w:pPr>
        <w:pStyle w:val="Equationlegend"/>
      </w:pPr>
      <w:r w:rsidRPr="005C258A">
        <w:rPr>
          <w:i/>
          <w:iCs/>
          <w:szCs w:val="24"/>
        </w:rPr>
        <w:tab/>
        <w:t>N</w:t>
      </w:r>
      <w:r w:rsidRPr="005C258A">
        <w:rPr>
          <w:i/>
          <w:iCs/>
          <w:szCs w:val="24"/>
          <w:vertAlign w:val="subscript"/>
        </w:rPr>
        <w:t>T</w:t>
      </w:r>
      <w:r w:rsidRPr="005C258A">
        <w:rPr>
          <w:i/>
          <w:iCs/>
          <w:szCs w:val="24"/>
          <w:vertAlign w:val="subscript"/>
        </w:rPr>
        <w:tab/>
      </w:r>
      <w:r w:rsidR="003A5B13" w:rsidRPr="005C258A">
        <w:t xml:space="preserve">est le </w:t>
      </w:r>
      <w:r w:rsidR="00C6095D" w:rsidRPr="005C258A">
        <w:t>bruit</w:t>
      </w:r>
      <w:r w:rsidR="003A5B13" w:rsidRPr="005C258A">
        <w:t xml:space="preserve"> total du système, qui comprend le bruit thermique du système et le brouillage à long terme ne variant pas dans le temps.</w:t>
      </w:r>
    </w:p>
    <w:p w14:paraId="391D0A16" w14:textId="0FC5BC12" w:rsidR="00520001" w:rsidRPr="005C258A" w:rsidRDefault="003A5B13" w:rsidP="00130FDA">
      <w:r w:rsidRPr="005C258A">
        <w:t xml:space="preserve">La formule </w:t>
      </w:r>
      <w:r w:rsidR="00520001" w:rsidRPr="005C258A">
        <w:t>(60)</w:t>
      </w:r>
      <w:r w:rsidRPr="005C258A">
        <w:t xml:space="preserve"> figurant dans la Recommandation UIT-R </w:t>
      </w:r>
      <w:r w:rsidR="00520001" w:rsidRPr="005C258A">
        <w:t>P.618</w:t>
      </w:r>
      <w:r w:rsidR="00520001" w:rsidRPr="005C258A">
        <w:noBreakHyphen/>
        <w:t xml:space="preserve">13 </w:t>
      </w:r>
      <w:r w:rsidRPr="005C258A">
        <w:t>donne une méthode pour estimer l'affaiblissement total d</w:t>
      </w:r>
      <w:r w:rsidR="00943787" w:rsidRPr="005C258A">
        <w:t>û</w:t>
      </w:r>
      <w:r w:rsidRPr="005C258A">
        <w:t xml:space="preserve"> aux évanouissements avec une probabilité fixe</w:t>
      </w:r>
      <w:r w:rsidR="00520001" w:rsidRPr="005C258A">
        <w:t xml:space="preserve"> </w:t>
      </w:r>
      <w:r w:rsidR="00520001" w:rsidRPr="005C258A">
        <w:rPr>
          <w:i/>
        </w:rPr>
        <w:t>p</w:t>
      </w:r>
      <w:r w:rsidR="00520001" w:rsidRPr="005C258A">
        <w:t xml:space="preserve"> </w:t>
      </w:r>
      <w:r w:rsidR="00E4708B" w:rsidRPr="005C258A">
        <w:t xml:space="preserve">et </w:t>
      </w:r>
      <w:r w:rsidR="00C6095D" w:rsidRPr="005C258A">
        <w:t xml:space="preserve">est </w:t>
      </w:r>
      <w:r w:rsidR="00E4708B" w:rsidRPr="005C258A">
        <w:t>reproduite ci-dessous</w:t>
      </w:r>
      <w:r w:rsidR="00520001" w:rsidRPr="005C258A">
        <w:t>:</w:t>
      </w:r>
    </w:p>
    <w:p w14:paraId="2A18B361" w14:textId="77777777" w:rsidR="00520001" w:rsidRPr="005C258A" w:rsidRDefault="00520001" w:rsidP="00130FDA">
      <w:pPr>
        <w:pStyle w:val="Equation"/>
        <w:rPr>
          <w:rFonts w:eastAsiaTheme="minorEastAsia"/>
        </w:rPr>
      </w:pPr>
      <w:r w:rsidRPr="005C258A">
        <w:tab/>
      </w:r>
      <w:r w:rsidRPr="005C258A">
        <w:tab/>
      </w:r>
      <w:r w:rsidRPr="005C258A">
        <w:rPr>
          <w:position w:val="-16"/>
        </w:rPr>
        <w:object w:dxaOrig="4500" w:dyaOrig="540" w14:anchorId="43DBBD29">
          <v:shape id="_x0000_i1043" type="#_x0000_t75" style="width:224.05pt;height:23.1pt" o:ole="">
            <v:imagedata r:id="rId48" o:title=""/>
          </v:shape>
          <o:OLEObject Type="Embed" ProgID="Equation.DSMT4" ShapeID="_x0000_i1043" DrawAspect="Content" ObjectID="_1633362794" r:id="rId49"/>
        </w:object>
      </w:r>
      <w:r w:rsidRPr="005C258A">
        <w:rPr>
          <w:rFonts w:eastAsiaTheme="minorEastAsia"/>
        </w:rPr>
        <w:tab/>
        <w:t>(4)</w:t>
      </w:r>
    </w:p>
    <w:p w14:paraId="10A64B5C" w14:textId="4402BD4F" w:rsidR="00520001" w:rsidRPr="005C258A" w:rsidRDefault="00E4708B" w:rsidP="00130FDA">
      <w:r w:rsidRPr="005C258A">
        <w:t>Si l'objectif de qualité de fonctionnement à court terme pour les liaisons est</w:t>
      </w:r>
      <w:r w:rsidR="00520001" w:rsidRPr="005C258A">
        <w:t xml:space="preserve"> </w:t>
      </w:r>
      <w:r w:rsidR="00520001" w:rsidRPr="005C258A">
        <w:rPr>
          <w:i/>
        </w:rPr>
        <w:t>C</w:t>
      </w:r>
      <w:r w:rsidR="00520001" w:rsidRPr="005C258A">
        <w:rPr>
          <w:iCs/>
        </w:rPr>
        <w:t>/</w:t>
      </w:r>
      <w:r w:rsidR="00520001" w:rsidRPr="005C258A">
        <w:rPr>
          <w:i/>
        </w:rPr>
        <w:t>N</w:t>
      </w:r>
      <w:r w:rsidR="00520001" w:rsidRPr="005C258A">
        <w:t> ≥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Pr="005C258A">
        <w:rPr>
          <w:i/>
          <w:vertAlign w:val="subscript"/>
        </w:rPr>
        <w:t xml:space="preserve"> seuil</w:t>
      </w:r>
      <w:r w:rsidRPr="005C258A">
        <w:t xml:space="preserve"> pendant plus de</w:t>
      </w:r>
      <w:r w:rsidR="00520001" w:rsidRPr="005C258A">
        <w:t xml:space="preserve"> </w:t>
      </w:r>
      <w:r w:rsidR="00520001" w:rsidRPr="005C258A">
        <w:rPr>
          <w:i/>
        </w:rPr>
        <w:t>ap</w:t>
      </w:r>
      <w:r w:rsidR="00520001" w:rsidRPr="005C258A">
        <w:rPr>
          <w:iCs/>
        </w:rPr>
        <w:t>%</w:t>
      </w:r>
      <w:r w:rsidR="00520001" w:rsidRPr="005C258A">
        <w:t xml:space="preserve"> </w:t>
      </w:r>
      <w:r w:rsidRPr="005C258A">
        <w:t>du temps sur une année, alors, le temps admissible pour</w:t>
      </w:r>
      <w:r w:rsidR="00520001" w:rsidRPr="005C258A">
        <w:t xml:space="preserve"> </w:t>
      </w:r>
      <w:r w:rsidR="00520001" w:rsidRPr="005C258A">
        <w:rPr>
          <w:i/>
        </w:rPr>
        <w:t>C</w:t>
      </w:r>
      <w:r w:rsidR="00520001" w:rsidRPr="005C258A">
        <w:rPr>
          <w:iCs/>
        </w:rPr>
        <w:t>/</w:t>
      </w:r>
      <w:r w:rsidR="00520001" w:rsidRPr="005C258A">
        <w:rPr>
          <w:i/>
        </w:rPr>
        <w:t>N &lt;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Pr="005C258A">
        <w:rPr>
          <w:i/>
          <w:vertAlign w:val="subscript"/>
        </w:rPr>
        <w:t xml:space="preserve"> seuil</w:t>
      </w:r>
      <w:r w:rsidRPr="005C258A">
        <w:t xml:space="preserve"> devrait être inférieur</w:t>
      </w:r>
      <w:r w:rsidR="00520001" w:rsidRPr="005C258A">
        <w:rPr>
          <w:iCs/>
        </w:rPr>
        <w:t xml:space="preserve"> (1</w:t>
      </w:r>
      <w:r w:rsidR="00520001" w:rsidRPr="005C258A">
        <w:rPr>
          <w:iCs/>
          <w:lang w:eastAsia="zh-CN"/>
        </w:rPr>
        <w:t>00</w:t>
      </w:r>
      <w:r w:rsidR="00520001" w:rsidRPr="005C258A">
        <w:rPr>
          <w:iCs/>
        </w:rPr>
        <w:t> − </w:t>
      </w:r>
      <w:r w:rsidR="00520001" w:rsidRPr="005C258A">
        <w:rPr>
          <w:i/>
        </w:rPr>
        <w:t>ap</w:t>
      </w:r>
      <w:r w:rsidR="00520001" w:rsidRPr="005C258A">
        <w:rPr>
          <w:iCs/>
        </w:rPr>
        <w:t>)%</w:t>
      </w:r>
      <w:r w:rsidR="00520001" w:rsidRPr="005C258A">
        <w:t xml:space="preserve"> </w:t>
      </w:r>
      <w:r w:rsidR="00943787" w:rsidRPr="005C258A">
        <w:t xml:space="preserve">sur </w:t>
      </w:r>
      <w:r w:rsidRPr="005C258A">
        <w:t>une année</w:t>
      </w:r>
      <w:r w:rsidR="00520001" w:rsidRPr="005C258A">
        <w:t xml:space="preserve">. </w:t>
      </w:r>
      <w:r w:rsidRPr="005C258A">
        <w:t>Étant donné que</w:t>
      </w:r>
      <w:r w:rsidR="00943787" w:rsidRPr="005C258A">
        <w:t>,</w:t>
      </w:r>
      <w:r w:rsidRPr="005C258A">
        <w:t xml:space="preserve"> selon le Principe 1</w:t>
      </w:r>
      <w:r w:rsidR="0049364C" w:rsidRPr="005C258A">
        <w:t>,</w:t>
      </w:r>
      <w:r w:rsidR="00943787" w:rsidRPr="005C258A">
        <w:t xml:space="preserve"> </w:t>
      </w:r>
      <w:r w:rsidRPr="005C258A">
        <w:t>90</w:t>
      </w:r>
      <w:r w:rsidR="003932DF">
        <w:t>%</w:t>
      </w:r>
      <w:r w:rsidRPr="005C258A">
        <w:t xml:space="preserve"> de la tolérance de temps est a</w:t>
      </w:r>
      <w:r w:rsidR="00943787" w:rsidRPr="005C258A">
        <w:t>ffectée</w:t>
      </w:r>
      <w:r w:rsidRPr="005C258A">
        <w:t xml:space="preserve"> aux évanouissements, la probabilité d'affaiblissement dû aux évanouissements que nous devons calculer est</w:t>
      </w:r>
      <w:r w:rsidR="00520001" w:rsidRPr="005C258A">
        <w:t xml:space="preserve"> </w:t>
      </w:r>
      <w:r w:rsidR="00520001" w:rsidRPr="005C258A">
        <w:rPr>
          <w:iCs/>
        </w:rPr>
        <w:t>0</w:t>
      </w:r>
      <w:r w:rsidRPr="005C258A">
        <w:rPr>
          <w:iCs/>
        </w:rPr>
        <w:t>,</w:t>
      </w:r>
      <w:r w:rsidR="00520001" w:rsidRPr="005C258A">
        <w:rPr>
          <w:iCs/>
        </w:rPr>
        <w:t>9*(100 − </w:t>
      </w:r>
      <w:r w:rsidR="00520001" w:rsidRPr="005C258A">
        <w:rPr>
          <w:i/>
        </w:rPr>
        <w:t>ap</w:t>
      </w:r>
      <w:r w:rsidR="00520001" w:rsidRPr="005C258A">
        <w:rPr>
          <w:iCs/>
        </w:rPr>
        <w:t>)%</w:t>
      </w:r>
      <w:r w:rsidR="00520001" w:rsidRPr="005C258A">
        <w:t>,</w:t>
      </w:r>
      <w:r w:rsidRPr="005C258A">
        <w:t xml:space="preserve"> où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00520001" w:rsidRPr="005C258A">
        <w:rPr>
          <w:i/>
          <w:vertAlign w:val="subscript"/>
        </w:rPr>
        <w:t>cs</w:t>
      </w:r>
      <w:r w:rsidR="00520001" w:rsidRPr="005C258A">
        <w:t> −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Pr="005C258A">
        <w:rPr>
          <w:i/>
          <w:vertAlign w:val="subscript"/>
        </w:rPr>
        <w:t xml:space="preserve"> seuil</w:t>
      </w:r>
      <w:r w:rsidRPr="005C258A">
        <w:t xml:space="preserve"> </w:t>
      </w:r>
      <w:r w:rsidR="00520001" w:rsidRPr="005C258A">
        <w:rPr>
          <w:i/>
        </w:rPr>
        <w:t>= A</w:t>
      </w:r>
      <w:r w:rsidR="00520001" w:rsidRPr="005C258A">
        <w:rPr>
          <w:i/>
          <w:vertAlign w:val="subscript"/>
        </w:rPr>
        <w:t>T</w:t>
      </w:r>
      <w:r w:rsidR="00520001" w:rsidRPr="005C258A">
        <w:rPr>
          <w:iCs/>
        </w:rPr>
        <w:t>(0</w:t>
      </w:r>
      <w:r w:rsidRPr="005C258A">
        <w:rPr>
          <w:iCs/>
        </w:rPr>
        <w:t>,</w:t>
      </w:r>
      <w:r w:rsidR="00520001" w:rsidRPr="005C258A">
        <w:rPr>
          <w:iCs/>
        </w:rPr>
        <w:t>9*(100 − </w:t>
      </w:r>
      <w:r w:rsidR="00520001" w:rsidRPr="005C258A">
        <w:rPr>
          <w:i/>
        </w:rPr>
        <w:t>ap</w:t>
      </w:r>
      <w:r w:rsidR="00520001" w:rsidRPr="005C258A">
        <w:rPr>
          <w:iCs/>
        </w:rPr>
        <w:t>)%)</w:t>
      </w:r>
      <w:r w:rsidR="00520001" w:rsidRPr="005C258A">
        <w:rPr>
          <w:i/>
        </w:rPr>
        <w:t>.</w:t>
      </w:r>
      <w:r w:rsidR="00520001" w:rsidRPr="005C258A">
        <w:t xml:space="preserve"> </w:t>
      </w:r>
      <w:r w:rsidRPr="005C258A">
        <w:t>Par conséquent</w:t>
      </w:r>
      <w:r w:rsidR="00520001" w:rsidRPr="005C258A">
        <w:t xml:space="preserve">, </w:t>
      </w:r>
      <w:r w:rsidR="00520001" w:rsidRPr="005C258A">
        <w:rPr>
          <w:i/>
        </w:rPr>
        <w:t>C</w:t>
      </w:r>
      <w:r w:rsidR="00520001" w:rsidRPr="005C258A">
        <w:rPr>
          <w:i/>
          <w:vertAlign w:val="subscript"/>
        </w:rPr>
        <w:t>cs</w:t>
      </w:r>
      <w:r w:rsidR="00520001" w:rsidRPr="005C258A">
        <w:t xml:space="preserve"> </w:t>
      </w:r>
      <w:r w:rsidRPr="005C258A">
        <w:t>peut être obtenu comme suit</w:t>
      </w:r>
      <w:r w:rsidR="00520001" w:rsidRPr="005C258A">
        <w:t>:</w:t>
      </w:r>
    </w:p>
    <w:p w14:paraId="56A5C7F6" w14:textId="3231BF33" w:rsidR="00520001" w:rsidRPr="005C258A" w:rsidRDefault="00520001" w:rsidP="00130FDA">
      <w:pPr>
        <w:pStyle w:val="Equation"/>
      </w:pPr>
      <w:r w:rsidRPr="005C258A">
        <w:tab/>
      </w:r>
      <w:r w:rsidRPr="005C258A">
        <w:tab/>
      </w:r>
      <w:r w:rsidR="0020702E" w:rsidRPr="005C258A">
        <w:rPr>
          <w:position w:val="-14"/>
        </w:rPr>
        <w:object w:dxaOrig="4480" w:dyaOrig="400" w14:anchorId="5FF493A7">
          <v:shape id="_x0000_i1044" type="#_x0000_t75" style="width:223.5pt;height:20.4pt" o:ole="">
            <v:imagedata r:id="rId50" o:title=""/>
          </v:shape>
          <o:OLEObject Type="Embed" ProgID="Equation.DSMT4" ShapeID="_x0000_i1044" DrawAspect="Content" ObjectID="_1633362795" r:id="rId51"/>
        </w:object>
      </w:r>
      <w:r w:rsidRPr="005C258A">
        <w:tab/>
        <w:t>(5)</w:t>
      </w:r>
    </w:p>
    <w:p w14:paraId="30F50368" w14:textId="2C09577B" w:rsidR="00520001" w:rsidRPr="005C258A" w:rsidRDefault="00E4708B" w:rsidP="00130FDA">
      <w:r w:rsidRPr="005C258A">
        <w:t xml:space="preserve">Par exemple, si l'objectif de qualité de fonctionnement </w:t>
      </w:r>
      <w:r w:rsidR="0020702E" w:rsidRPr="005C258A">
        <w:t>à</w:t>
      </w:r>
      <w:r w:rsidRPr="005C258A">
        <w:t xml:space="preserve"> court terme d'une liaison est</w:t>
      </w:r>
      <w:r w:rsidR="00520001" w:rsidRPr="005C258A">
        <w:t xml:space="preserve"> </w:t>
      </w:r>
      <w:r w:rsidR="00520001" w:rsidRPr="005C258A">
        <w:rPr>
          <w:i/>
        </w:rPr>
        <w:t>C</w:t>
      </w:r>
      <w:r w:rsidR="00520001" w:rsidRPr="005C258A">
        <w:rPr>
          <w:iCs/>
        </w:rPr>
        <w:t>/</w:t>
      </w:r>
      <w:r w:rsidR="00520001" w:rsidRPr="005C258A">
        <w:rPr>
          <w:i/>
        </w:rPr>
        <w:t xml:space="preserve">N ≥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Pr="005C258A">
        <w:rPr>
          <w:i/>
          <w:vertAlign w:val="subscript"/>
        </w:rPr>
        <w:t xml:space="preserve"> seuil</w:t>
      </w:r>
      <w:r w:rsidRPr="005C258A">
        <w:t xml:space="preserve"> pendant plus de 99,99</w:t>
      </w:r>
      <w:r w:rsidR="003932DF">
        <w:t>%</w:t>
      </w:r>
      <w:r w:rsidRPr="005C258A">
        <w:t xml:space="preserve"> </w:t>
      </w:r>
      <w:r w:rsidR="00943787" w:rsidRPr="005C258A">
        <w:t xml:space="preserve">du temps sur </w:t>
      </w:r>
      <w:r w:rsidRPr="005C258A">
        <w:t>une année</w:t>
      </w:r>
      <w:r w:rsidR="00520001" w:rsidRPr="005C258A">
        <w:t>,</w:t>
      </w:r>
      <w:r w:rsidRPr="005C258A">
        <w:t xml:space="preserve"> cela signifie que</w:t>
      </w:r>
      <w:r w:rsidR="00943787" w:rsidRPr="005C258A">
        <w:t xml:space="preserve"> le rapport</w:t>
      </w:r>
      <w:r w:rsidRPr="005C258A">
        <w:t xml:space="preserve"> </w:t>
      </w:r>
      <w:r w:rsidR="00520001" w:rsidRPr="005C258A">
        <w:rPr>
          <w:i/>
        </w:rPr>
        <w:t>C</w:t>
      </w:r>
      <w:r w:rsidR="00520001" w:rsidRPr="005C258A">
        <w:rPr>
          <w:iCs/>
        </w:rPr>
        <w:t>/</w:t>
      </w:r>
      <w:r w:rsidR="00520001" w:rsidRPr="005C258A">
        <w:rPr>
          <w:i/>
        </w:rPr>
        <w:t>N</w:t>
      </w:r>
      <w:r w:rsidRPr="005C258A">
        <w:t xml:space="preserve"> ne peut être inférieur à </w:t>
      </w:r>
      <w:r w:rsidR="00520001" w:rsidRPr="005C258A">
        <w:rPr>
          <w:iCs/>
        </w:rPr>
        <w:t>(</w:t>
      </w:r>
      <w:r w:rsidR="00520001" w:rsidRPr="005C258A">
        <w:rPr>
          <w:i/>
        </w:rPr>
        <w:t>C</w:t>
      </w:r>
      <w:r w:rsidR="00520001" w:rsidRPr="005C258A">
        <w:rPr>
          <w:iCs/>
        </w:rPr>
        <w:t>/</w:t>
      </w:r>
      <w:r w:rsidR="00520001" w:rsidRPr="005C258A">
        <w:rPr>
          <w:i/>
        </w:rPr>
        <w:t>N</w:t>
      </w:r>
      <w:r w:rsidR="00520001" w:rsidRPr="005C258A">
        <w:rPr>
          <w:iCs/>
        </w:rPr>
        <w:t>)</w:t>
      </w:r>
      <w:r w:rsidRPr="005C258A">
        <w:rPr>
          <w:i/>
          <w:vertAlign w:val="subscript"/>
        </w:rPr>
        <w:t xml:space="preserve"> seuil</w:t>
      </w:r>
      <w:r w:rsidRPr="005C258A">
        <w:t xml:space="preserve"> </w:t>
      </w:r>
      <w:r w:rsidR="0020702E" w:rsidRPr="005C258A">
        <w:t xml:space="preserve">que </w:t>
      </w:r>
      <w:r w:rsidRPr="005C258A">
        <w:t>pendant moins de 0,01</w:t>
      </w:r>
      <w:r w:rsidR="003932DF">
        <w:t>%</w:t>
      </w:r>
      <w:r w:rsidRPr="005C258A">
        <w:t xml:space="preserve"> d</w:t>
      </w:r>
      <w:r w:rsidR="0020702E" w:rsidRPr="005C258A">
        <w:t xml:space="preserve">u temps sur </w:t>
      </w:r>
      <w:r w:rsidRPr="005C258A">
        <w:t>une année</w:t>
      </w:r>
      <w:r w:rsidR="00520001" w:rsidRPr="005C258A">
        <w:t xml:space="preserve">. </w:t>
      </w:r>
      <w:r w:rsidR="00520001" w:rsidRPr="005C258A">
        <w:rPr>
          <w:i/>
        </w:rPr>
        <w:t>A</w:t>
      </w:r>
      <w:r w:rsidR="00520001" w:rsidRPr="005C258A">
        <w:rPr>
          <w:i/>
          <w:vertAlign w:val="subscript"/>
        </w:rPr>
        <w:t>T</w:t>
      </w:r>
      <w:r w:rsidR="00520001" w:rsidRPr="005C258A">
        <w:rPr>
          <w:iCs/>
        </w:rPr>
        <w:t>(0</w:t>
      </w:r>
      <w:r w:rsidRPr="005C258A">
        <w:rPr>
          <w:iCs/>
        </w:rPr>
        <w:t>,</w:t>
      </w:r>
      <w:r w:rsidR="00520001" w:rsidRPr="005C258A">
        <w:rPr>
          <w:iCs/>
        </w:rPr>
        <w:t>009%)</w:t>
      </w:r>
      <w:r w:rsidRPr="005C258A">
        <w:t xml:space="preserve"> pour l'affaiblissement à une probabilité de </w:t>
      </w:r>
      <w:r w:rsidR="00520001" w:rsidRPr="005C258A">
        <w:t>0</w:t>
      </w:r>
      <w:r w:rsidRPr="005C258A">
        <w:t>,</w:t>
      </w:r>
      <w:r w:rsidR="00520001" w:rsidRPr="005C258A">
        <w:t>009%</w:t>
      </w:r>
      <w:r w:rsidRPr="005C258A">
        <w:t xml:space="preserve"> doit être calculé à l'aide de la formule </w:t>
      </w:r>
      <w:r w:rsidR="00520001" w:rsidRPr="005C258A">
        <w:t xml:space="preserve">(4). </w:t>
      </w:r>
    </w:p>
    <w:p w14:paraId="42907ADB" w14:textId="6C471792" w:rsidR="00520001" w:rsidRPr="005C258A" w:rsidRDefault="00520001" w:rsidP="00130FDA">
      <w:r w:rsidRPr="005C258A">
        <w:rPr>
          <w:i/>
          <w:iCs/>
        </w:rPr>
        <w:t>Principe 4</w:t>
      </w:r>
      <w:r w:rsidRPr="005C258A">
        <w:t>:</w:t>
      </w:r>
      <w:r w:rsidR="00E4708B" w:rsidRPr="005C258A">
        <w:t xml:space="preserve"> </w:t>
      </w:r>
      <w:r w:rsidR="0020702E" w:rsidRPr="005C258A">
        <w:t>L</w:t>
      </w:r>
      <w:r w:rsidR="00E4708B" w:rsidRPr="005C258A">
        <w:t xml:space="preserve">orsqu'on détermine </w:t>
      </w:r>
      <w:r w:rsidRPr="005C258A">
        <w:rPr>
          <w:i/>
          <w:iCs/>
        </w:rPr>
        <w:t>C</w:t>
      </w:r>
      <w:r w:rsidRPr="005C258A">
        <w:rPr>
          <w:i/>
          <w:iCs/>
          <w:vertAlign w:val="subscript"/>
        </w:rPr>
        <w:t>cs</w:t>
      </w:r>
      <w:r w:rsidRPr="005C258A">
        <w:t xml:space="preserve">, </w:t>
      </w:r>
      <w:r w:rsidR="00E4708B" w:rsidRPr="005C258A">
        <w:t>le niveau admissible du gabarit de brouillage, dans le cas d'une seule source de brouillage</w:t>
      </w:r>
      <w:r w:rsidR="0020702E" w:rsidRPr="005C258A">
        <w:t>,</w:t>
      </w:r>
      <w:r w:rsidR="00E4708B" w:rsidRPr="005C258A">
        <w:t xml:space="preserve"> du système non OSG peut être calculé à l'</w:t>
      </w:r>
      <w:r w:rsidR="0020702E" w:rsidRPr="005C258A">
        <w:t>ai</w:t>
      </w:r>
      <w:r w:rsidR="00E4708B" w:rsidRPr="005C258A">
        <w:t xml:space="preserve">de </w:t>
      </w:r>
      <w:r w:rsidR="0020702E" w:rsidRPr="005C258A">
        <w:t xml:space="preserve">de </w:t>
      </w:r>
      <w:r w:rsidR="00E4708B" w:rsidRPr="005C258A">
        <w:t xml:space="preserve">la Méthode B donnée dans la Recommandation UIT-R </w:t>
      </w:r>
      <w:r w:rsidRPr="005C258A">
        <w:t xml:space="preserve">S.1323. </w:t>
      </w:r>
      <w:r w:rsidR="00E4708B" w:rsidRPr="005C258A">
        <w:t>Par conséquent</w:t>
      </w:r>
      <w:r w:rsidRPr="005C258A">
        <w:t>:</w:t>
      </w:r>
    </w:p>
    <w:p w14:paraId="3BC607BD" w14:textId="32A14EDD" w:rsidR="00520001" w:rsidRPr="005C258A" w:rsidRDefault="00520001" w:rsidP="00130FDA">
      <w:pPr>
        <w:pStyle w:val="Equation"/>
      </w:pPr>
      <w:r w:rsidRPr="005C258A">
        <w:tab/>
      </w:r>
      <w:r w:rsidR="0020702E" w:rsidRPr="005C258A">
        <w:rPr>
          <w:position w:val="-70"/>
        </w:rPr>
        <w:object w:dxaOrig="6640" w:dyaOrig="1520" w14:anchorId="44D14BA1">
          <v:shape id="_x0000_i1045" type="#_x0000_t75" style="width:332.6pt;height:76.3pt" o:ole="">
            <v:imagedata r:id="rId52" o:title=""/>
          </v:shape>
          <o:OLEObject Type="Embed" ProgID="Equation.DSMT4" ShapeID="_x0000_i1045" DrawAspect="Content" ObjectID="_1633362796" r:id="rId53"/>
        </w:object>
      </w:r>
      <w:r w:rsidRPr="005C258A">
        <w:tab/>
      </w:r>
      <w:r w:rsidRPr="005C258A">
        <w:rPr>
          <w:rFonts w:eastAsiaTheme="minorEastAsia"/>
        </w:rPr>
        <w:t>(6)</w:t>
      </w:r>
    </w:p>
    <w:p w14:paraId="3723B1E1" w14:textId="57422CB2" w:rsidR="00520001" w:rsidRPr="005C258A" w:rsidRDefault="00E4708B" w:rsidP="00130FDA">
      <w:pPr>
        <w:keepNext/>
        <w:rPr>
          <w:rFonts w:eastAsiaTheme="minorEastAsia"/>
        </w:rPr>
      </w:pPr>
      <w:r w:rsidRPr="005C258A">
        <w:rPr>
          <w:rFonts w:eastAsiaTheme="minorEastAsia"/>
        </w:rPr>
        <w:t>où</w:t>
      </w:r>
      <w:r w:rsidR="00520001" w:rsidRPr="005C258A">
        <w:rPr>
          <w:rFonts w:eastAsiaTheme="minorEastAsia"/>
        </w:rPr>
        <w:t>:</w:t>
      </w:r>
    </w:p>
    <w:p w14:paraId="6F6BE4DE" w14:textId="2DCA7B52" w:rsidR="00520001" w:rsidRPr="005C258A" w:rsidRDefault="00520001" w:rsidP="00130FDA">
      <w:pPr>
        <w:pStyle w:val="Equationlegend"/>
      </w:pPr>
      <w:r w:rsidRPr="005C258A">
        <w:rPr>
          <w:i/>
        </w:rPr>
        <w:tab/>
        <w:t>I</w:t>
      </w:r>
      <w:r w:rsidRPr="005C258A">
        <w:rPr>
          <w:iCs/>
        </w:rPr>
        <w:t>(</w:t>
      </w:r>
      <w:r w:rsidRPr="005C258A">
        <w:rPr>
          <w:i/>
        </w:rPr>
        <w:t>t</w:t>
      </w:r>
      <w:r w:rsidRPr="005C258A">
        <w:rPr>
          <w:iCs/>
        </w:rPr>
        <w:t>)</w:t>
      </w:r>
      <w:r w:rsidRPr="005C258A">
        <w:rPr>
          <w:i/>
        </w:rPr>
        <w:t>:</w:t>
      </w:r>
      <w:r w:rsidRPr="005C258A">
        <w:tab/>
      </w:r>
      <w:r w:rsidR="00E4708B" w:rsidRPr="005C258A">
        <w:t xml:space="preserve">seuil de brouillage </w:t>
      </w:r>
      <w:r w:rsidRPr="005C258A">
        <w:t>(dBW)</w:t>
      </w:r>
    </w:p>
    <w:p w14:paraId="19381A94" w14:textId="53902B89" w:rsidR="00520001" w:rsidRPr="005C258A" w:rsidRDefault="00520001" w:rsidP="00130FDA">
      <w:pPr>
        <w:pStyle w:val="Equationlegend"/>
      </w:pPr>
      <w:r w:rsidRPr="005C258A">
        <w:rPr>
          <w:i/>
        </w:rPr>
        <w:tab/>
        <w:t>t:</w:t>
      </w:r>
      <w:r w:rsidRPr="005C258A">
        <w:tab/>
      </w:r>
      <w:r w:rsidR="00E4708B" w:rsidRPr="005C258A">
        <w:t>pourcentage de temps</w:t>
      </w:r>
    </w:p>
    <w:p w14:paraId="1860520C" w14:textId="715B4A13" w:rsidR="00520001" w:rsidRPr="005C258A" w:rsidRDefault="00520001" w:rsidP="00130FDA">
      <w:pPr>
        <w:pStyle w:val="Equationlegend"/>
      </w:pPr>
      <w:r w:rsidRPr="005C258A">
        <w:rPr>
          <w:i/>
        </w:rPr>
        <w:tab/>
        <w:t>p:</w:t>
      </w:r>
      <w:r w:rsidRPr="005C258A">
        <w:tab/>
      </w:r>
      <w:r w:rsidR="00E4708B" w:rsidRPr="005C258A">
        <w:t xml:space="preserve">pourcentage du temps où </w:t>
      </w:r>
      <w:r w:rsidRPr="005C258A">
        <w:rPr>
          <w:i/>
          <w:iCs/>
        </w:rPr>
        <w:t>C</w:t>
      </w:r>
      <w:r w:rsidRPr="005C258A">
        <w:t>/</w:t>
      </w:r>
      <w:r w:rsidRPr="005C258A">
        <w:rPr>
          <w:i/>
          <w:iCs/>
        </w:rPr>
        <w:t>N</w:t>
      </w:r>
      <w:r w:rsidR="00E4708B" w:rsidRPr="005C258A">
        <w:t xml:space="preserve"> est inférieur </w:t>
      </w:r>
      <w:r w:rsidRPr="005C258A">
        <w:t>(</w:t>
      </w:r>
      <w:r w:rsidRPr="005C258A">
        <w:rPr>
          <w:i/>
          <w:iCs/>
        </w:rPr>
        <w:t>C</w:t>
      </w:r>
      <w:r w:rsidRPr="005C258A">
        <w:t>/</w:t>
      </w:r>
      <w:r w:rsidRPr="005C258A">
        <w:rPr>
          <w:i/>
          <w:iCs/>
        </w:rPr>
        <w:t>N</w:t>
      </w:r>
      <w:r w:rsidRPr="005C258A">
        <w:t>)</w:t>
      </w:r>
      <w:r w:rsidR="00E4708B" w:rsidRPr="005C258A">
        <w:rPr>
          <w:i/>
          <w:iCs/>
          <w:vertAlign w:val="subscript"/>
        </w:rPr>
        <w:t xml:space="preserve"> seuil</w:t>
      </w:r>
    </w:p>
    <w:p w14:paraId="42384544" w14:textId="77777777" w:rsidR="00520001" w:rsidRPr="005C258A" w:rsidRDefault="00520001" w:rsidP="00130FDA">
      <w:pPr>
        <w:pStyle w:val="Equationlegend"/>
        <w:rPr>
          <w:i/>
        </w:rPr>
      </w:pPr>
      <w:r w:rsidRPr="005C258A">
        <w:rPr>
          <w:i/>
        </w:rPr>
        <w:tab/>
        <w:t>I</w:t>
      </w:r>
      <w:r w:rsidRPr="005C258A">
        <w:rPr>
          <w:i/>
          <w:vertAlign w:val="subscript"/>
        </w:rPr>
        <w:t xml:space="preserve">bit-sync </w:t>
      </w:r>
      <w:r w:rsidRPr="005C258A">
        <w:rPr>
          <w:i/>
        </w:rPr>
        <w:tab/>
        <w:t xml:space="preserve">= </w:t>
      </w:r>
      <w:r w:rsidRPr="005C258A">
        <w:rPr>
          <w:iCs/>
        </w:rPr>
        <w:t>10lg[(10^(</w:t>
      </w:r>
      <w:r w:rsidRPr="005C258A">
        <w:rPr>
          <w:i/>
        </w:rPr>
        <w:t>z</w:t>
      </w:r>
      <w:r w:rsidRPr="005C258A">
        <w:rPr>
          <w:i/>
          <w:vertAlign w:val="subscript"/>
        </w:rPr>
        <w:t>t</w:t>
      </w:r>
      <w:r w:rsidRPr="005C258A">
        <w:rPr>
          <w:i/>
        </w:rPr>
        <w:t xml:space="preserve"> + z</w:t>
      </w:r>
      <w:r w:rsidRPr="005C258A">
        <w:rPr>
          <w:i/>
          <w:vertAlign w:val="subscript"/>
        </w:rPr>
        <w:t>s</w:t>
      </w:r>
      <w:r w:rsidRPr="005C258A">
        <w:rPr>
          <w:iCs/>
        </w:rPr>
        <w:t xml:space="preserve">)/10) − 1) </w:t>
      </w:r>
      <w:r w:rsidRPr="005C258A">
        <w:rPr>
          <w:i/>
        </w:rPr>
        <w:t>N</w:t>
      </w:r>
      <w:r w:rsidRPr="005C258A">
        <w:rPr>
          <w:i/>
          <w:vertAlign w:val="subscript"/>
        </w:rPr>
        <w:t>T</w:t>
      </w:r>
      <w:r w:rsidRPr="005C258A">
        <w:rPr>
          <w:iCs/>
        </w:rPr>
        <w:t>]</w:t>
      </w:r>
    </w:p>
    <w:p w14:paraId="03C6104F" w14:textId="77777777" w:rsidR="00520001" w:rsidRPr="005C258A" w:rsidRDefault="00520001" w:rsidP="00130FDA">
      <w:pPr>
        <w:pStyle w:val="Equationlegend"/>
        <w:rPr>
          <w:i/>
        </w:rPr>
      </w:pPr>
      <w:r w:rsidRPr="005C258A">
        <w:rPr>
          <w:i/>
        </w:rPr>
        <w:tab/>
        <w:t>I</w:t>
      </w:r>
      <w:r w:rsidRPr="005C258A">
        <w:rPr>
          <w:i/>
          <w:vertAlign w:val="subscript"/>
        </w:rPr>
        <w:t>BER</w:t>
      </w:r>
      <w:r w:rsidRPr="005C258A">
        <w:rPr>
          <w:i/>
        </w:rPr>
        <w:tab/>
        <w:t xml:space="preserve">= </w:t>
      </w:r>
      <w:r w:rsidRPr="005C258A">
        <w:rPr>
          <w:iCs/>
        </w:rPr>
        <w:t>10lg[(10^(</w:t>
      </w:r>
      <w:r w:rsidRPr="005C258A">
        <w:rPr>
          <w:i/>
        </w:rPr>
        <w:t>z</w:t>
      </w:r>
      <w:r w:rsidRPr="005C258A">
        <w:rPr>
          <w:i/>
          <w:vertAlign w:val="subscript"/>
        </w:rPr>
        <w:t>t</w:t>
      </w:r>
      <w:r w:rsidRPr="005C258A">
        <w:rPr>
          <w:i/>
        </w:rPr>
        <w:t>/</w:t>
      </w:r>
      <w:r w:rsidRPr="005C258A">
        <w:rPr>
          <w:iCs/>
        </w:rPr>
        <w:t xml:space="preserve">10) − 1) </w:t>
      </w:r>
      <w:r w:rsidRPr="005C258A">
        <w:rPr>
          <w:i/>
        </w:rPr>
        <w:t>N</w:t>
      </w:r>
      <w:r w:rsidRPr="005C258A">
        <w:rPr>
          <w:i/>
          <w:vertAlign w:val="subscript"/>
        </w:rPr>
        <w:t>T</w:t>
      </w:r>
      <w:r w:rsidRPr="005C258A">
        <w:rPr>
          <w:iCs/>
        </w:rPr>
        <w:t>]</w:t>
      </w:r>
    </w:p>
    <w:p w14:paraId="606C4891" w14:textId="1D41FF15" w:rsidR="00520001" w:rsidRPr="005C258A" w:rsidRDefault="00520001" w:rsidP="00130FDA">
      <w:pPr>
        <w:pStyle w:val="Equationlegend"/>
        <w:rPr>
          <w:i/>
        </w:rPr>
      </w:pPr>
      <w:r w:rsidRPr="005C258A">
        <w:rPr>
          <w:i/>
        </w:rPr>
        <w:tab/>
        <w:t>I</w:t>
      </w:r>
      <w:r w:rsidRPr="005C258A">
        <w:rPr>
          <w:i/>
          <w:vertAlign w:val="subscript"/>
        </w:rPr>
        <w:t xml:space="preserve">long-term </w:t>
      </w:r>
      <w:r w:rsidRPr="005C258A">
        <w:rPr>
          <w:i/>
        </w:rPr>
        <w:tab/>
        <w:t xml:space="preserve">= </w:t>
      </w:r>
      <w:r w:rsidRPr="005C258A">
        <w:rPr>
          <w:iCs/>
        </w:rPr>
        <w:t>10lg[(3/100)</w:t>
      </w:r>
      <w:r w:rsidRPr="005C258A">
        <w:rPr>
          <w:i/>
        </w:rPr>
        <w:t xml:space="preserve"> N</w:t>
      </w:r>
      <w:r w:rsidRPr="005C258A">
        <w:rPr>
          <w:i/>
          <w:vertAlign w:val="subscript"/>
        </w:rPr>
        <w:t>T</w:t>
      </w:r>
      <w:r w:rsidRPr="005C258A">
        <w:rPr>
          <w:iCs/>
        </w:rPr>
        <w:t>]</w:t>
      </w:r>
      <w:r w:rsidRPr="005C258A">
        <w:rPr>
          <w:i/>
        </w:rPr>
        <w:t>,</w:t>
      </w:r>
      <w:r w:rsidR="00E4708B" w:rsidRPr="005C258A">
        <w:t xml:space="preserve"> conformément au </w:t>
      </w:r>
      <w:r w:rsidR="00E4708B" w:rsidRPr="005C258A">
        <w:rPr>
          <w:i/>
          <w:iCs/>
        </w:rPr>
        <w:t>principe</w:t>
      </w:r>
      <w:r w:rsidR="00E4708B" w:rsidRPr="005C258A">
        <w:t xml:space="preserve"> </w:t>
      </w:r>
      <w:r w:rsidRPr="005C258A">
        <w:rPr>
          <w:i/>
        </w:rPr>
        <w:t>2</w:t>
      </w:r>
    </w:p>
    <w:p w14:paraId="3528C069" w14:textId="2D678988" w:rsidR="00520001" w:rsidRPr="005C258A" w:rsidRDefault="00520001" w:rsidP="00130FDA">
      <w:pPr>
        <w:pStyle w:val="Equationlegend"/>
        <w:rPr>
          <w:i/>
          <w:vertAlign w:val="subscript"/>
        </w:rPr>
      </w:pPr>
      <w:r w:rsidRPr="005C258A">
        <w:rPr>
          <w:i/>
        </w:rPr>
        <w:tab/>
        <w:t>z</w:t>
      </w:r>
      <w:r w:rsidRPr="005C258A">
        <w:rPr>
          <w:i/>
          <w:vertAlign w:val="subscript"/>
        </w:rPr>
        <w:t>t</w:t>
      </w:r>
      <w:r w:rsidRPr="005C258A">
        <w:rPr>
          <w:i/>
        </w:rPr>
        <w:t xml:space="preserve"> </w:t>
      </w:r>
      <w:r w:rsidRPr="005C258A">
        <w:rPr>
          <w:i/>
        </w:rPr>
        <w:tab/>
        <w:t>=</w:t>
      </w:r>
      <w:r w:rsidRPr="005C258A">
        <w:rPr>
          <w:iCs/>
        </w:rPr>
        <w:t xml:space="preserve"> (</w:t>
      </w:r>
      <w:r w:rsidRPr="005C258A">
        <w:rPr>
          <w:i/>
        </w:rPr>
        <w:t>C</w:t>
      </w:r>
      <w:r w:rsidRPr="005C258A">
        <w:rPr>
          <w:iCs/>
        </w:rPr>
        <w:t>/</w:t>
      </w:r>
      <w:r w:rsidRPr="005C258A">
        <w:rPr>
          <w:i/>
        </w:rPr>
        <w:t>N</w:t>
      </w:r>
      <w:r w:rsidRPr="005C258A">
        <w:rPr>
          <w:iCs/>
        </w:rPr>
        <w:t>)</w:t>
      </w:r>
      <w:r w:rsidRPr="005C258A">
        <w:rPr>
          <w:i/>
          <w:vertAlign w:val="subscript"/>
        </w:rPr>
        <w:t>cs</w:t>
      </w:r>
      <w:r w:rsidRPr="005C258A">
        <w:rPr>
          <w:i/>
        </w:rPr>
        <w:t xml:space="preserve"> − </w:t>
      </w:r>
      <w:r w:rsidRPr="005C258A">
        <w:rPr>
          <w:iCs/>
        </w:rPr>
        <w:t>(</w:t>
      </w:r>
      <w:r w:rsidRPr="005C258A">
        <w:rPr>
          <w:i/>
        </w:rPr>
        <w:t>C</w:t>
      </w:r>
      <w:r w:rsidRPr="005C258A">
        <w:rPr>
          <w:iCs/>
        </w:rPr>
        <w:t>/</w:t>
      </w:r>
      <w:r w:rsidRPr="005C258A">
        <w:rPr>
          <w:i/>
        </w:rPr>
        <w:t>N</w:t>
      </w:r>
      <w:r w:rsidRPr="005C258A">
        <w:rPr>
          <w:iCs/>
        </w:rPr>
        <w:t>)</w:t>
      </w:r>
      <w:r w:rsidR="00E4708B" w:rsidRPr="005C258A">
        <w:rPr>
          <w:i/>
          <w:vertAlign w:val="subscript"/>
        </w:rPr>
        <w:t xml:space="preserve"> seuil</w:t>
      </w:r>
    </w:p>
    <w:p w14:paraId="776A5EE6" w14:textId="566088E5" w:rsidR="00520001" w:rsidRPr="005C258A" w:rsidRDefault="00E4708B" w:rsidP="00130FDA">
      <w:r w:rsidRPr="005C258A">
        <w:t xml:space="preserve">À l'aide de la formule </w:t>
      </w:r>
      <w:r w:rsidR="00520001" w:rsidRPr="005C258A">
        <w:t>(5),</w:t>
      </w:r>
      <w:r w:rsidR="00520001" w:rsidRPr="005C258A">
        <w:rPr>
          <w:i/>
          <w:iCs/>
        </w:rPr>
        <w:t xml:space="preserve"> z</w:t>
      </w:r>
      <w:r w:rsidR="00520001" w:rsidRPr="005C258A">
        <w:rPr>
          <w:i/>
          <w:iCs/>
          <w:vertAlign w:val="subscript"/>
        </w:rPr>
        <w:t>t</w:t>
      </w:r>
      <w:r w:rsidR="00520001" w:rsidRPr="005C258A">
        <w:t xml:space="preserve"> = </w:t>
      </w:r>
      <w:r w:rsidR="00520001" w:rsidRPr="005C258A">
        <w:rPr>
          <w:i/>
          <w:iCs/>
        </w:rPr>
        <w:t>A</w:t>
      </w:r>
      <w:r w:rsidR="00520001" w:rsidRPr="005C258A">
        <w:rPr>
          <w:i/>
          <w:iCs/>
          <w:vertAlign w:val="subscript"/>
        </w:rPr>
        <w:t>T</w:t>
      </w:r>
      <w:r w:rsidR="00520001" w:rsidRPr="005C258A">
        <w:t>(0</w:t>
      </w:r>
      <w:r w:rsidR="0020702E" w:rsidRPr="005C258A">
        <w:t>,</w:t>
      </w:r>
      <w:r w:rsidR="00520001" w:rsidRPr="005C258A">
        <w:t>9*</w:t>
      </w:r>
      <w:r w:rsidR="00520001" w:rsidRPr="005C258A">
        <w:rPr>
          <w:i/>
          <w:iCs/>
        </w:rPr>
        <w:t>p</w:t>
      </w:r>
      <w:r w:rsidR="00520001" w:rsidRPr="005C258A">
        <w:t>)</w:t>
      </w:r>
    </w:p>
    <w:p w14:paraId="46C786D4" w14:textId="64764973" w:rsidR="00520001" w:rsidRPr="005C258A" w:rsidRDefault="00520001" w:rsidP="00130FDA">
      <w:pPr>
        <w:pStyle w:val="Equationlegend"/>
        <w:rPr>
          <w:i/>
          <w:vertAlign w:val="subscript"/>
        </w:rPr>
      </w:pPr>
      <w:r w:rsidRPr="005C258A">
        <w:rPr>
          <w:i/>
        </w:rPr>
        <w:tab/>
        <w:t>z</w:t>
      </w:r>
      <w:r w:rsidRPr="005C258A">
        <w:rPr>
          <w:i/>
          <w:vertAlign w:val="subscript"/>
        </w:rPr>
        <w:t>s</w:t>
      </w:r>
      <w:r w:rsidRPr="005C258A">
        <w:rPr>
          <w:i/>
        </w:rPr>
        <w:t xml:space="preserve"> =</w:t>
      </w:r>
      <w:r w:rsidRPr="005C258A">
        <w:rPr>
          <w:i/>
        </w:rPr>
        <w:tab/>
      </w:r>
      <w:r w:rsidRPr="005C258A">
        <w:rPr>
          <w:iCs/>
        </w:rPr>
        <w:t>(</w:t>
      </w:r>
      <w:r w:rsidRPr="005C258A">
        <w:rPr>
          <w:i/>
        </w:rPr>
        <w:t>C</w:t>
      </w:r>
      <w:r w:rsidRPr="005C258A">
        <w:rPr>
          <w:iCs/>
        </w:rPr>
        <w:t>/</w:t>
      </w:r>
      <w:r w:rsidRPr="005C258A">
        <w:rPr>
          <w:i/>
        </w:rPr>
        <w:t>N</w:t>
      </w:r>
      <w:r w:rsidRPr="005C258A">
        <w:rPr>
          <w:iCs/>
        </w:rPr>
        <w:t>)</w:t>
      </w:r>
      <w:r w:rsidR="00E4708B" w:rsidRPr="005C258A">
        <w:rPr>
          <w:i/>
          <w:vertAlign w:val="subscript"/>
        </w:rPr>
        <w:t xml:space="preserve"> seuil </w:t>
      </w:r>
      <w:r w:rsidRPr="005C258A">
        <w:rPr>
          <w:i/>
        </w:rPr>
        <w:t xml:space="preserve">− </w:t>
      </w:r>
      <w:r w:rsidRPr="005C258A">
        <w:rPr>
          <w:iCs/>
        </w:rPr>
        <w:t>(</w:t>
      </w:r>
      <w:r w:rsidRPr="005C258A">
        <w:rPr>
          <w:i/>
        </w:rPr>
        <w:t>C</w:t>
      </w:r>
      <w:r w:rsidRPr="005C258A">
        <w:rPr>
          <w:iCs/>
        </w:rPr>
        <w:t>/</w:t>
      </w:r>
      <w:r w:rsidRPr="005C258A">
        <w:rPr>
          <w:i/>
        </w:rPr>
        <w:t>N</w:t>
      </w:r>
      <w:r w:rsidRPr="005C258A">
        <w:rPr>
          <w:iCs/>
        </w:rPr>
        <w:t>)</w:t>
      </w:r>
      <w:r w:rsidRPr="005C258A">
        <w:rPr>
          <w:i/>
          <w:vertAlign w:val="subscript"/>
        </w:rPr>
        <w:t>bit-sync</w:t>
      </w:r>
    </w:p>
    <w:p w14:paraId="6F8C54CB" w14:textId="275BA6FC" w:rsidR="00520001" w:rsidRPr="005C258A" w:rsidRDefault="00520001" w:rsidP="00130FDA">
      <w:pPr>
        <w:pStyle w:val="Equationlegend"/>
        <w:rPr>
          <w:i/>
          <w:vertAlign w:val="subscript"/>
        </w:rPr>
      </w:pPr>
      <w:r w:rsidRPr="005C258A">
        <w:rPr>
          <w:i/>
        </w:rPr>
        <w:lastRenderedPageBreak/>
        <w:tab/>
      </w:r>
      <w:r w:rsidRPr="005C258A">
        <w:rPr>
          <w:iCs/>
        </w:rPr>
        <w:t>(</w:t>
      </w:r>
      <w:r w:rsidRPr="005C258A">
        <w:rPr>
          <w:i/>
        </w:rPr>
        <w:t>C</w:t>
      </w:r>
      <w:r w:rsidRPr="005C258A">
        <w:rPr>
          <w:iCs/>
        </w:rPr>
        <w:t>/</w:t>
      </w:r>
      <w:r w:rsidRPr="005C258A">
        <w:rPr>
          <w:i/>
        </w:rPr>
        <w:t>N</w:t>
      </w:r>
      <w:r w:rsidRPr="005C258A">
        <w:rPr>
          <w:iCs/>
        </w:rPr>
        <w:t>)</w:t>
      </w:r>
      <w:r w:rsidRPr="005C258A">
        <w:rPr>
          <w:i/>
          <w:vertAlign w:val="subscript"/>
        </w:rPr>
        <w:t>bit-sync</w:t>
      </w:r>
      <w:r w:rsidRPr="005C258A">
        <w:rPr>
          <w:i/>
        </w:rPr>
        <w:tab/>
      </w:r>
      <w:r w:rsidR="00E4708B" w:rsidRPr="005C258A">
        <w:t xml:space="preserve">est le rapport </w:t>
      </w:r>
      <w:r w:rsidRPr="005C258A">
        <w:rPr>
          <w:i/>
        </w:rPr>
        <w:t>C</w:t>
      </w:r>
      <w:r w:rsidRPr="005C258A">
        <w:rPr>
          <w:iCs/>
        </w:rPr>
        <w:t>/</w:t>
      </w:r>
      <w:r w:rsidRPr="005C258A">
        <w:rPr>
          <w:i/>
        </w:rPr>
        <w:t>N</w:t>
      </w:r>
      <w:r w:rsidRPr="005C258A">
        <w:t xml:space="preserve"> </w:t>
      </w:r>
      <w:r w:rsidR="0020702E" w:rsidRPr="005C258A">
        <w:t xml:space="preserve">minimum </w:t>
      </w:r>
      <w:r w:rsidR="00E4708B" w:rsidRPr="005C258A">
        <w:t xml:space="preserve">pour maintenir la synchronisation des bits sur la porteuse. Si aucune valeur n'est donnée, on peut prendre pour hypothèse une valeur inférieure de 0,9 dB à la valeur de </w:t>
      </w:r>
      <w:r w:rsidRPr="005C258A">
        <w:rPr>
          <w:iCs/>
        </w:rPr>
        <w:t>(</w:t>
      </w:r>
      <w:r w:rsidRPr="005C258A">
        <w:rPr>
          <w:i/>
        </w:rPr>
        <w:t>C</w:t>
      </w:r>
      <w:r w:rsidRPr="005C258A">
        <w:rPr>
          <w:iCs/>
        </w:rPr>
        <w:t>/</w:t>
      </w:r>
      <w:r w:rsidRPr="005C258A">
        <w:rPr>
          <w:i/>
        </w:rPr>
        <w:t>N</w:t>
      </w:r>
      <w:r w:rsidRPr="005C258A">
        <w:rPr>
          <w:iCs/>
        </w:rPr>
        <w:t>)</w:t>
      </w:r>
      <w:r w:rsidR="00E4708B" w:rsidRPr="005C258A">
        <w:rPr>
          <w:i/>
          <w:vertAlign w:val="subscript"/>
        </w:rPr>
        <w:t xml:space="preserve"> seuil</w:t>
      </w:r>
    </w:p>
    <w:p w14:paraId="759DF185" w14:textId="3A02C098" w:rsidR="00520001" w:rsidRPr="005C258A" w:rsidRDefault="00520001" w:rsidP="00130FDA">
      <w:pPr>
        <w:pStyle w:val="Equationlegend"/>
        <w:rPr>
          <w:i/>
        </w:rPr>
      </w:pPr>
      <w:r w:rsidRPr="005C258A">
        <w:rPr>
          <w:i/>
        </w:rPr>
        <w:tab/>
        <w:t>Y</w:t>
      </w:r>
      <w:r w:rsidRPr="005C258A">
        <w:rPr>
          <w:i/>
        </w:rPr>
        <w:tab/>
      </w:r>
      <w:r w:rsidR="00E4708B" w:rsidRPr="005C258A">
        <w:t>est le pourcentage de temps sur une année définie pour la qualité de fonctionnement à long terme. Normalement</w:t>
      </w:r>
      <w:r w:rsidRPr="005C258A">
        <w:rPr>
          <w:i/>
        </w:rPr>
        <w:t xml:space="preserve"> y</w:t>
      </w:r>
      <w:r w:rsidRPr="005C258A">
        <w:rPr>
          <w:iCs/>
        </w:rPr>
        <w:t> = 10%</w:t>
      </w:r>
      <w:r w:rsidRPr="005C258A">
        <w:rPr>
          <w:i/>
        </w:rPr>
        <w:t>.</w:t>
      </w:r>
    </w:p>
    <w:p w14:paraId="1475740C" w14:textId="6DE96B26" w:rsidR="00714F7A" w:rsidRPr="005C258A" w:rsidRDefault="00520001" w:rsidP="00130FDA">
      <w:r w:rsidRPr="005C258A">
        <w:rPr>
          <w:i/>
        </w:rPr>
        <w:t>Principe 5</w:t>
      </w:r>
      <w:r w:rsidRPr="005C258A">
        <w:t xml:space="preserve">: </w:t>
      </w:r>
      <w:r w:rsidR="00714F7A" w:rsidRPr="005C258A">
        <w:t>La valeur d'EPFD pour une seule source de brouillage est calculé</w:t>
      </w:r>
      <w:r w:rsidR="0020702E" w:rsidRPr="005C258A">
        <w:t>e</w:t>
      </w:r>
      <w:r w:rsidR="00714F7A" w:rsidRPr="005C258A">
        <w:t xml:space="preserve"> selon une méthode décrite dans la version la plus récente de la Recommandation UIT-R </w:t>
      </w:r>
      <w:r w:rsidRPr="005C258A">
        <w:t xml:space="preserve">S.1503. </w:t>
      </w:r>
      <w:r w:rsidR="00714F7A" w:rsidRPr="005C258A">
        <w:t xml:space="preserve">La </w:t>
      </w:r>
      <w:r w:rsidR="0020702E" w:rsidRPr="005C258A">
        <w:t>f</w:t>
      </w:r>
      <w:r w:rsidR="00714F7A" w:rsidRPr="005C258A">
        <w:t>onction de distribution de probabilité</w:t>
      </w:r>
      <w:r w:rsidRPr="005C258A">
        <w:t xml:space="preserve"> (pdf) </w:t>
      </w:r>
      <w:r w:rsidR="00714F7A" w:rsidRPr="005C258A">
        <w:t>de la puissance brouilleuse pour une seule source de brouillage peut être calculée sur la base de la fonction pdf de l'epfd:</w:t>
      </w:r>
    </w:p>
    <w:p w14:paraId="1A100973" w14:textId="77777777" w:rsidR="00520001" w:rsidRPr="005C258A" w:rsidRDefault="00520001" w:rsidP="00130FDA">
      <w:pPr>
        <w:pStyle w:val="Equation"/>
        <w:rPr>
          <w:rFonts w:eastAsiaTheme="minorEastAsia"/>
          <w:i/>
        </w:rPr>
      </w:pPr>
      <w:r w:rsidRPr="005C258A">
        <w:rPr>
          <w:rFonts w:eastAsiaTheme="minorEastAsia"/>
          <w:i/>
        </w:rPr>
        <w:tab/>
      </w:r>
      <w:r w:rsidRPr="005C258A">
        <w:rPr>
          <w:rFonts w:eastAsiaTheme="minorEastAsia"/>
          <w:i/>
        </w:rPr>
        <w:tab/>
      </w:r>
      <w:r w:rsidRPr="005C258A">
        <w:rPr>
          <w:rFonts w:eastAsiaTheme="minorEastAsia"/>
          <w:i/>
          <w:position w:val="-32"/>
        </w:rPr>
        <w:object w:dxaOrig="3080" w:dyaOrig="760" w14:anchorId="2C4F30C9">
          <v:shape id="_x0000_i1046" type="#_x0000_t75" style="width:153.65pt;height:38.15pt" o:ole="">
            <v:imagedata r:id="rId54" o:title=""/>
          </v:shape>
          <o:OLEObject Type="Embed" ProgID="Equation.DSMT4" ShapeID="_x0000_i1046" DrawAspect="Content" ObjectID="_1633362797" r:id="rId55"/>
        </w:object>
      </w:r>
      <w:r w:rsidRPr="005C258A">
        <w:rPr>
          <w:rFonts w:eastAsiaTheme="minorEastAsia"/>
          <w:szCs w:val="24"/>
          <w:lang w:eastAsia="zh-CN"/>
        </w:rPr>
        <w:tab/>
        <w:t>(7)</w:t>
      </w:r>
    </w:p>
    <w:p w14:paraId="74473779" w14:textId="4C9BD48B" w:rsidR="00520001" w:rsidRPr="005C258A" w:rsidRDefault="00714F7A" w:rsidP="00DA2605">
      <w:r w:rsidRPr="005C258A">
        <w:t>La fonction de distribution cumulative (cdf) du brouillage pour une seule source peut ensuite être calculé</w:t>
      </w:r>
      <w:r w:rsidR="0020702E" w:rsidRPr="005C258A">
        <w:t>e</w:t>
      </w:r>
      <w:r w:rsidRPr="005C258A">
        <w:t>. Les statistiques cdf sont validés relativement au gabarit</w:t>
      </w:r>
      <w:r w:rsidRPr="005C258A">
        <w:rPr>
          <w:i/>
          <w:iCs/>
        </w:rPr>
        <w:t xml:space="preserve"> I</w:t>
      </w:r>
      <w:r w:rsidRPr="005C258A">
        <w:t>(</w:t>
      </w:r>
      <w:r w:rsidRPr="005C258A">
        <w:rPr>
          <w:i/>
          <w:iCs/>
        </w:rPr>
        <w:t>t</w:t>
      </w:r>
      <w:r w:rsidRPr="005C258A">
        <w:t>) obtenu à l'aide de l'équation</w:t>
      </w:r>
      <w:r w:rsidR="00DA2605">
        <w:t> </w:t>
      </w:r>
      <w:r w:rsidRPr="005C258A">
        <w:t>(</w:t>
      </w:r>
      <w:r w:rsidR="0020702E" w:rsidRPr="005C258A">
        <w:t>6</w:t>
      </w:r>
      <w:r w:rsidRPr="005C258A">
        <w:t>) afin de s'assurer que</w:t>
      </w:r>
      <w:r w:rsidR="0020702E" w:rsidRPr="005C258A">
        <w:t>,</w:t>
      </w:r>
      <w:r w:rsidRPr="005C258A">
        <w:t xml:space="preserve"> pour un pourcentage de temps donné, le brouillage causé par un seul réseau non OSG ne dépasse pas les limites définies à l'aide de l'équation</w:t>
      </w:r>
      <w:r w:rsidR="00520001" w:rsidRPr="005C258A">
        <w:t xml:space="preserve"> (6).</w:t>
      </w:r>
    </w:p>
    <w:p w14:paraId="17AE7A40" w14:textId="2DF40CF4" w:rsidR="00714F7A" w:rsidRPr="005C258A" w:rsidRDefault="00714F7A" w:rsidP="00130FDA">
      <w:pPr>
        <w:rPr>
          <w:bCs/>
          <w:lang w:eastAsia="zh-CN"/>
        </w:rPr>
      </w:pPr>
      <w:r w:rsidRPr="005C258A">
        <w:rPr>
          <w:b/>
          <w:lang w:eastAsia="zh-CN"/>
        </w:rPr>
        <w:t>Motifs</w:t>
      </w:r>
      <w:r w:rsidR="00520001" w:rsidRPr="005C258A">
        <w:rPr>
          <w:b/>
          <w:lang w:eastAsia="zh-CN"/>
        </w:rPr>
        <w:t xml:space="preserve">: </w:t>
      </w:r>
      <w:r w:rsidRPr="005C258A">
        <w:rPr>
          <w:lang w:eastAsia="zh-CN"/>
        </w:rPr>
        <w:t>L'avantage de la méthode proposée est que tous les calculs sont simples et définis dans les Recommandations UIT-R existantes. Elle met fin aux approximations et aux ambiguïtés du processus de validation pour une seule source de brouillage. Elle évite en outre le processus complexe de calcul des convolutions de multiples fonctions de distribution de probabilité.</w:t>
      </w:r>
    </w:p>
    <w:p w14:paraId="7AA35A47" w14:textId="31DF8489" w:rsidR="00520001" w:rsidRPr="005C258A" w:rsidRDefault="00520001" w:rsidP="007677F1">
      <w:pPr>
        <w:pStyle w:val="AnnexNo"/>
        <w:spacing w:before="240"/>
        <w:rPr>
          <w:lang w:eastAsia="zh-CN"/>
        </w:rPr>
      </w:pPr>
      <w:r w:rsidRPr="005C258A">
        <w:t>ANNEX</w:t>
      </w:r>
      <w:r w:rsidR="00A347DA" w:rsidRPr="005C258A">
        <w:t>e</w:t>
      </w:r>
      <w:r w:rsidRPr="005C258A">
        <w:t xml:space="preserve"> </w:t>
      </w:r>
      <w:r w:rsidRPr="005C258A">
        <w:rPr>
          <w:lang w:eastAsia="zh-CN"/>
        </w:rPr>
        <w:t>3</w:t>
      </w:r>
      <w:r w:rsidRPr="005C258A">
        <w:t xml:space="preserve"> </w:t>
      </w:r>
      <w:r w:rsidR="00A347DA" w:rsidRPr="005C258A">
        <w:t>du projet de résolution</w:t>
      </w:r>
      <w:r w:rsidRPr="005C258A">
        <w:t xml:space="preserve"> </w:t>
      </w:r>
      <w:r w:rsidRPr="005C258A">
        <w:rPr>
          <w:rStyle w:val="href"/>
        </w:rPr>
        <w:t>[CHN/A16]</w:t>
      </w:r>
      <w:r w:rsidRPr="005C258A">
        <w:t xml:space="preserve"> (CMR-19)</w:t>
      </w:r>
    </w:p>
    <w:p w14:paraId="4D48B2F5" w14:textId="10B9D848" w:rsidR="00773E4B" w:rsidRPr="005C258A" w:rsidRDefault="00520001" w:rsidP="00130FDA">
      <w:pPr>
        <w:pStyle w:val="Annextitle"/>
      </w:pPr>
      <w:r w:rsidRPr="005C258A">
        <w:t xml:space="preserve">Liste des critères d'application du point 4 du </w:t>
      </w:r>
      <w:r w:rsidRPr="005C258A">
        <w:rPr>
          <w:i/>
          <w:iCs/>
        </w:rPr>
        <w:t>décide</w:t>
      </w:r>
    </w:p>
    <w:p w14:paraId="08A37651" w14:textId="049117BF" w:rsidR="007E59F0" w:rsidRPr="005C258A" w:rsidRDefault="007E59F0" w:rsidP="00130FDA">
      <w:pPr>
        <w:pStyle w:val="enumlev1"/>
      </w:pPr>
      <w:r w:rsidRPr="005C258A">
        <w:t>1</w:t>
      </w:r>
      <w:r w:rsidRPr="005C258A">
        <w:tab/>
        <w:t>Soumission des renseignements de coordination ou de notification.</w:t>
      </w:r>
    </w:p>
    <w:p w14:paraId="01FEBB20" w14:textId="124E725E" w:rsidR="007E59F0" w:rsidRPr="005C258A" w:rsidRDefault="007E59F0" w:rsidP="00130FDA">
      <w:pPr>
        <w:pStyle w:val="enumlev1"/>
      </w:pPr>
      <w:r w:rsidRPr="005C258A">
        <w:t>2</w:t>
      </w:r>
      <w:r w:rsidRPr="005C258A">
        <w:tab/>
      </w:r>
      <w:r w:rsidR="00714F7A" w:rsidRPr="005C258A">
        <w:t>Dès le stade</w:t>
      </w:r>
      <w:r w:rsidR="009E0090" w:rsidRPr="005C258A">
        <w:t xml:space="preserve"> de la négociation </w:t>
      </w:r>
      <w:r w:rsidRPr="005C258A">
        <w:t xml:space="preserve">d'un accord portant sur la construction ou l'achat de satellites et </w:t>
      </w:r>
      <w:r w:rsidR="009E0090" w:rsidRPr="005C258A">
        <w:t>accord signé</w:t>
      </w:r>
      <w:r w:rsidRPr="005C258A">
        <w:t xml:space="preserve"> portant sur le lancement des satellites.</w:t>
      </w:r>
    </w:p>
    <w:p w14:paraId="245D68DC" w14:textId="77E0CDDD" w:rsidR="007E59F0" w:rsidRPr="005C258A" w:rsidRDefault="007E59F0" w:rsidP="00130FDA">
      <w:pPr>
        <w:keepNext/>
      </w:pPr>
      <w:r w:rsidRPr="005C258A">
        <w:t>L'opérateur d'un système du SFS</w:t>
      </w:r>
      <w:r w:rsidR="009E0090" w:rsidRPr="005C258A">
        <w:t xml:space="preserve"> non OSG</w:t>
      </w:r>
      <w:r w:rsidRPr="005C258A">
        <w:t xml:space="preserve"> devrait être en possession:</w:t>
      </w:r>
    </w:p>
    <w:p w14:paraId="2E8C762C" w14:textId="462FFEF2" w:rsidR="007E59F0" w:rsidRPr="005C258A" w:rsidRDefault="007E59F0" w:rsidP="00130FDA">
      <w:pPr>
        <w:pStyle w:val="enumlev1"/>
        <w:keepNext/>
      </w:pPr>
      <w:r w:rsidRPr="005C258A">
        <w:t>i)</w:t>
      </w:r>
      <w:r w:rsidRPr="005C258A">
        <w:tab/>
        <w:t>d'éléments</w:t>
      </w:r>
      <w:r w:rsidR="008B313E" w:rsidRPr="005C258A">
        <w:t xml:space="preserve"> </w:t>
      </w:r>
      <w:r w:rsidRPr="005C258A">
        <w:t>attestant</w:t>
      </w:r>
      <w:r w:rsidR="009E0090" w:rsidRPr="005C258A">
        <w:t xml:space="preserve"> clairement</w:t>
      </w:r>
      <w:r w:rsidRPr="005C258A">
        <w:t xml:space="preserve"> l'existence d'un accord contraignant relatif à la construction ou à l'achat de ses satellites; et</w:t>
      </w:r>
    </w:p>
    <w:p w14:paraId="5D9E53F1" w14:textId="702385B6" w:rsidR="007E59F0" w:rsidRPr="005C258A" w:rsidRDefault="007E59F0" w:rsidP="00130FDA">
      <w:pPr>
        <w:pStyle w:val="enumlev1"/>
        <w:keepNext/>
      </w:pPr>
      <w:r w:rsidRPr="005C258A">
        <w:t>ii)</w:t>
      </w:r>
      <w:r w:rsidRPr="005C258A">
        <w:tab/>
        <w:t>d'éléments attestant</w:t>
      </w:r>
      <w:r w:rsidR="009E0090" w:rsidRPr="005C258A">
        <w:t xml:space="preserve"> clairement</w:t>
      </w:r>
      <w:r w:rsidRPr="005C258A">
        <w:t xml:space="preserve"> l'existence d'un accord contraignant relatif au lancement de ses satellites.</w:t>
      </w:r>
    </w:p>
    <w:p w14:paraId="1E073C37" w14:textId="77777777" w:rsidR="007E59F0" w:rsidRPr="005C258A" w:rsidRDefault="007E59F0" w:rsidP="00130FDA">
      <w:r w:rsidRPr="005C258A">
        <w:t>L'accord de construction ou d'achat devrait indiquer les principales étapes contractuelles de la construction ou de l'achat des satellites nécessaires pour assurer la fourniture du service et l'accord de lancement devrait indiquer la date du lancement, le site de lancement et le nom du fournisseur des services de lancement. L'administration notificatrice est chargée de certifier les éléments attestant l'existence d'accords.</w:t>
      </w:r>
    </w:p>
    <w:p w14:paraId="3CEFDDE0" w14:textId="11D51FC0" w:rsidR="007E59F0" w:rsidRPr="005C258A" w:rsidRDefault="007E59F0" w:rsidP="00130FDA">
      <w:r w:rsidRPr="005C258A">
        <w:t>Les informations demandées à ce titre peuvent être fournies par l'administration responsable sous la forme d'un engagement écrit.</w:t>
      </w:r>
    </w:p>
    <w:p w14:paraId="68755B25" w14:textId="54DC1558" w:rsidR="009E0090" w:rsidRPr="005C258A" w:rsidRDefault="007E59F0" w:rsidP="00130FDA">
      <w:pPr>
        <w:pStyle w:val="Reasons"/>
      </w:pPr>
      <w:r w:rsidRPr="005C258A">
        <w:rPr>
          <w:b/>
        </w:rPr>
        <w:t>Motifs:</w:t>
      </w:r>
      <w:r w:rsidRPr="005C258A">
        <w:tab/>
      </w:r>
      <w:r w:rsidR="009E0090" w:rsidRPr="005C258A">
        <w:t>Il n'est pas ap</w:t>
      </w:r>
      <w:bookmarkStart w:id="262" w:name="_GoBack"/>
      <w:bookmarkEnd w:id="262"/>
      <w:r w:rsidR="009E0090" w:rsidRPr="005C258A">
        <w:t>proprié d'accepter des éléments</w:t>
      </w:r>
      <w:r w:rsidR="009E0090" w:rsidRPr="005C258A">
        <w:rPr>
          <w:color w:val="000000"/>
        </w:rPr>
        <w:t xml:space="preserve"> attestant l'existence d'arrangements garantissant le financement pour la mise en œuvre du projet, car ces éléments ne suffisent pas à prouver que les fonds seront effectivement utilisés pour la construction du système du SFS non</w:t>
      </w:r>
      <w:r w:rsidR="00DA2605">
        <w:rPr>
          <w:color w:val="000000"/>
        </w:rPr>
        <w:t> </w:t>
      </w:r>
      <w:r w:rsidR="009E0090" w:rsidRPr="005C258A">
        <w:rPr>
          <w:color w:val="000000"/>
        </w:rPr>
        <w:t>OSG.</w:t>
      </w:r>
    </w:p>
    <w:p w14:paraId="00D7364F" w14:textId="77777777" w:rsidR="00520001" w:rsidRPr="005C258A" w:rsidRDefault="00520001" w:rsidP="00130FDA">
      <w:pPr>
        <w:jc w:val="center"/>
      </w:pPr>
      <w:r w:rsidRPr="005C258A">
        <w:t>______________</w:t>
      </w:r>
    </w:p>
    <w:sectPr w:rsidR="00520001" w:rsidRPr="005C258A">
      <w:footerReference w:type="default" r:id="rId56"/>
      <w:footerReference w:type="first" r:id="rId57"/>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E1E3D" w14:textId="77777777" w:rsidR="00D82B1E" w:rsidRDefault="00D82B1E">
      <w:r>
        <w:separator/>
      </w:r>
    </w:p>
  </w:endnote>
  <w:endnote w:type="continuationSeparator" w:id="0">
    <w:p w14:paraId="2554BDA8" w14:textId="77777777" w:rsidR="00D82B1E" w:rsidRDefault="00D8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FEC6" w14:textId="1AA47B45" w:rsidR="00D82B1E" w:rsidRDefault="00D82B1E">
    <w:pPr>
      <w:rPr>
        <w:lang w:val="en-US"/>
      </w:rPr>
    </w:pPr>
    <w:r>
      <w:fldChar w:fldCharType="begin"/>
    </w:r>
    <w:r>
      <w:rPr>
        <w:lang w:val="en-US"/>
      </w:rPr>
      <w:instrText xml:space="preserve"> FILENAME \p  \* MERGEFORMAT </w:instrText>
    </w:r>
    <w:r>
      <w:fldChar w:fldCharType="separate"/>
    </w:r>
    <w:r w:rsidR="00E577C6">
      <w:rPr>
        <w:noProof/>
        <w:lang w:val="en-US"/>
      </w:rPr>
      <w:t>P:\FRA\ITU-R\CONF-R\CMR19\000\028ADD06F.docx</w:t>
    </w:r>
    <w:r>
      <w:fldChar w:fldCharType="end"/>
    </w:r>
    <w:r>
      <w:rPr>
        <w:lang w:val="en-US"/>
      </w:rPr>
      <w:tab/>
    </w:r>
    <w:r>
      <w:fldChar w:fldCharType="begin"/>
    </w:r>
    <w:r>
      <w:instrText xml:space="preserve"> SAVEDATE \@ DD.MM.YY </w:instrText>
    </w:r>
    <w:r>
      <w:fldChar w:fldCharType="separate"/>
    </w:r>
    <w:r w:rsidR="00E577C6">
      <w:rPr>
        <w:noProof/>
      </w:rPr>
      <w:t>23.10.19</w:t>
    </w:r>
    <w:r>
      <w:fldChar w:fldCharType="end"/>
    </w:r>
    <w:r>
      <w:rPr>
        <w:lang w:val="en-US"/>
      </w:rPr>
      <w:tab/>
    </w:r>
    <w:r>
      <w:fldChar w:fldCharType="begin"/>
    </w:r>
    <w:r>
      <w:instrText xml:space="preserve"> PRINTDATE \@ DD.MM.YY </w:instrText>
    </w:r>
    <w:r>
      <w:fldChar w:fldCharType="separate"/>
    </w:r>
    <w:r w:rsidR="00E577C6">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BB15" w14:textId="00681336" w:rsidR="00D82B1E" w:rsidRDefault="00D82B1E" w:rsidP="00520001">
    <w:pPr>
      <w:pStyle w:val="Footer"/>
      <w:rPr>
        <w:lang w:val="en-US"/>
      </w:rPr>
    </w:pPr>
    <w:r>
      <w:fldChar w:fldCharType="begin"/>
    </w:r>
    <w:r w:rsidRPr="00D82B1E">
      <w:rPr>
        <w:lang w:val="en-US"/>
      </w:rPr>
      <w:instrText xml:space="preserve"> FILENAME \p  \* MERGEFORMAT </w:instrText>
    </w:r>
    <w:r>
      <w:fldChar w:fldCharType="separate"/>
    </w:r>
    <w:r w:rsidR="00E577C6">
      <w:rPr>
        <w:lang w:val="en-US"/>
      </w:rPr>
      <w:t>P:\FRA\ITU-R\CONF-R\CMR19\000\028ADD06F.docx</w:t>
    </w:r>
    <w:r>
      <w:fldChar w:fldCharType="end"/>
    </w:r>
    <w:r w:rsidRPr="00D82B1E">
      <w:rPr>
        <w:lang w:val="en-US"/>
      </w:rPr>
      <w:t xml:space="preserve"> (461535)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E908" w14:textId="5B5041F8" w:rsidR="00D82B1E" w:rsidRDefault="00D82B1E" w:rsidP="00520001">
    <w:pPr>
      <w:pStyle w:val="Footer"/>
      <w:rPr>
        <w:lang w:val="en-US"/>
      </w:rPr>
    </w:pPr>
    <w:r>
      <w:fldChar w:fldCharType="begin"/>
    </w:r>
    <w:r w:rsidRPr="00D82B1E">
      <w:rPr>
        <w:lang w:val="en-US"/>
      </w:rPr>
      <w:instrText xml:space="preserve"> FILENAME \p  \* MERGEFORMAT </w:instrText>
    </w:r>
    <w:r>
      <w:fldChar w:fldCharType="separate"/>
    </w:r>
    <w:r w:rsidR="00E577C6">
      <w:rPr>
        <w:lang w:val="en-US"/>
      </w:rPr>
      <w:t>P:\FRA\ITU-R\CONF-R\CMR19\000\028ADD06F.docx</w:t>
    </w:r>
    <w:r>
      <w:fldChar w:fldCharType="end"/>
    </w:r>
    <w:r w:rsidRPr="00D82B1E">
      <w:rPr>
        <w:lang w:val="en-US"/>
      </w:rPr>
      <w:t xml:space="preserve"> (461535)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AE77" w14:textId="5D7F77F2" w:rsidR="00D82B1E" w:rsidRDefault="00D82B1E" w:rsidP="00520001">
    <w:pPr>
      <w:pStyle w:val="Footer"/>
      <w:rPr>
        <w:lang w:val="en-US"/>
      </w:rPr>
    </w:pPr>
    <w:r>
      <w:fldChar w:fldCharType="begin"/>
    </w:r>
    <w:r w:rsidRPr="00D82B1E">
      <w:rPr>
        <w:lang w:val="en-US"/>
      </w:rPr>
      <w:instrText xml:space="preserve"> FILENAME \p  \* MERGEFORMAT </w:instrText>
    </w:r>
    <w:r>
      <w:fldChar w:fldCharType="separate"/>
    </w:r>
    <w:r w:rsidR="00E577C6">
      <w:rPr>
        <w:lang w:val="en-US"/>
      </w:rPr>
      <w:t>P:\FRA\ITU-R\CONF-R\CMR19\000\028ADD06F.docx</w:t>
    </w:r>
    <w:r>
      <w:fldChar w:fldCharType="end"/>
    </w:r>
    <w:r w:rsidRPr="00D82B1E">
      <w:rPr>
        <w:lang w:val="en-US"/>
      </w:rPr>
      <w:t xml:space="preserve"> (461535)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48EA" w14:textId="16F62AFB" w:rsidR="00D82B1E" w:rsidRDefault="00D82B1E" w:rsidP="00520001">
    <w:pPr>
      <w:pStyle w:val="Footer"/>
      <w:rPr>
        <w:lang w:val="en-US"/>
      </w:rPr>
    </w:pPr>
    <w:r>
      <w:fldChar w:fldCharType="begin"/>
    </w:r>
    <w:r w:rsidRPr="00D82B1E">
      <w:rPr>
        <w:lang w:val="en-US"/>
      </w:rPr>
      <w:instrText xml:space="preserve"> FILENAME \p  \* MERGEFORMAT </w:instrText>
    </w:r>
    <w:r>
      <w:fldChar w:fldCharType="separate"/>
    </w:r>
    <w:r w:rsidR="00E577C6">
      <w:rPr>
        <w:lang w:val="en-US"/>
      </w:rPr>
      <w:t>P:\FRA\ITU-R\CONF-R\CMR19\000\028ADD06F.docx</w:t>
    </w:r>
    <w:r>
      <w:fldChar w:fldCharType="end"/>
    </w:r>
    <w:r w:rsidRPr="00D82B1E">
      <w:rPr>
        <w:lang w:val="en-US"/>
      </w:rPr>
      <w:t xml:space="preserve"> (461535)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FD7C" w14:textId="77777777" w:rsidR="00D82B1E" w:rsidRDefault="00D82B1E">
      <w:r>
        <w:rPr>
          <w:b/>
        </w:rPr>
        <w:t>_______________</w:t>
      </w:r>
    </w:p>
  </w:footnote>
  <w:footnote w:type="continuationSeparator" w:id="0">
    <w:p w14:paraId="5F5D64B8" w14:textId="77777777" w:rsidR="00D82B1E" w:rsidRDefault="00D82B1E">
      <w:r>
        <w:continuationSeparator/>
      </w:r>
    </w:p>
  </w:footnote>
  <w:footnote w:id="1">
    <w:p w14:paraId="16A05106" w14:textId="148F9466" w:rsidR="00D82B1E" w:rsidRDefault="00D82B1E" w:rsidP="007A24B4">
      <w:pPr>
        <w:pStyle w:val="FootnoteText"/>
        <w:rPr>
          <w:lang w:eastAsia="zh-CN"/>
        </w:rPr>
      </w:pPr>
      <w:r>
        <w:rPr>
          <w:rStyle w:val="FootnoteReference"/>
        </w:rPr>
        <w:t>27</w:t>
      </w:r>
      <w:r>
        <w:tab/>
      </w:r>
      <w:r w:rsidRPr="007A24B4">
        <w:rPr>
          <w:lang w:val="fr-CH"/>
        </w:rPr>
        <w:t>L'expression «moyenne sur la période considérée» signifie moyenne sur une période d'un an, conformément à la Recommandation UIT-R P.618.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3858" w14:textId="77777777" w:rsidR="00D82B1E" w:rsidRDefault="00D82B1E" w:rsidP="004F1F8E">
    <w:pPr>
      <w:pStyle w:val="Header"/>
    </w:pPr>
    <w:r>
      <w:fldChar w:fldCharType="begin"/>
    </w:r>
    <w:r>
      <w:instrText xml:space="preserve"> PAGE </w:instrText>
    </w:r>
    <w:r>
      <w:fldChar w:fldCharType="separate"/>
    </w:r>
    <w:r>
      <w:rPr>
        <w:noProof/>
      </w:rPr>
      <w:t>2</w:t>
    </w:r>
    <w:r>
      <w:fldChar w:fldCharType="end"/>
    </w:r>
  </w:p>
  <w:p w14:paraId="0E058F4B" w14:textId="77777777" w:rsidR="00D82B1E" w:rsidRDefault="00D82B1E" w:rsidP="00FD7AA3">
    <w:pPr>
      <w:pStyle w:val="Header"/>
    </w:pPr>
    <w:r>
      <w:t>CMR19/28(Add.6)-</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3103" w14:textId="77777777" w:rsidR="007202E6" w:rsidRDefault="007202E6" w:rsidP="007202E6">
    <w:pPr>
      <w:pStyle w:val="Header"/>
    </w:pPr>
    <w:r>
      <w:fldChar w:fldCharType="begin"/>
    </w:r>
    <w:r>
      <w:instrText xml:space="preserve"> PAGE </w:instrText>
    </w:r>
    <w:r>
      <w:fldChar w:fldCharType="separate"/>
    </w:r>
    <w:r>
      <w:t>14</w:t>
    </w:r>
    <w:r>
      <w:fldChar w:fldCharType="end"/>
    </w:r>
  </w:p>
  <w:p w14:paraId="582DFC20" w14:textId="6D8C85A2" w:rsidR="007202E6" w:rsidRDefault="007202E6">
    <w:pPr>
      <w:pStyle w:val="Header"/>
    </w:pPr>
    <w:r>
      <w:t>CMR19/28(Add.6)-</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2DA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5A0A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A217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14451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462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AC59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E8A5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D028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244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44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7B6E"/>
    <w:rsid w:val="00063A1F"/>
    <w:rsid w:val="00080E2C"/>
    <w:rsid w:val="00081366"/>
    <w:rsid w:val="000863B3"/>
    <w:rsid w:val="000A4755"/>
    <w:rsid w:val="000A55AE"/>
    <w:rsid w:val="000B2E0C"/>
    <w:rsid w:val="000B3D0C"/>
    <w:rsid w:val="001167B9"/>
    <w:rsid w:val="001267A0"/>
    <w:rsid w:val="00130FDA"/>
    <w:rsid w:val="00141C38"/>
    <w:rsid w:val="0015203F"/>
    <w:rsid w:val="001578E1"/>
    <w:rsid w:val="00160C64"/>
    <w:rsid w:val="0016301C"/>
    <w:rsid w:val="0018169B"/>
    <w:rsid w:val="0019352B"/>
    <w:rsid w:val="001960D0"/>
    <w:rsid w:val="001A11F6"/>
    <w:rsid w:val="001D33EF"/>
    <w:rsid w:val="001F17E8"/>
    <w:rsid w:val="00204306"/>
    <w:rsid w:val="0020702E"/>
    <w:rsid w:val="0022083C"/>
    <w:rsid w:val="00232FD2"/>
    <w:rsid w:val="00251269"/>
    <w:rsid w:val="00255745"/>
    <w:rsid w:val="00263E09"/>
    <w:rsid w:val="0026554E"/>
    <w:rsid w:val="00274A7C"/>
    <w:rsid w:val="002A4622"/>
    <w:rsid w:val="002A6F8F"/>
    <w:rsid w:val="002B17E5"/>
    <w:rsid w:val="002C0EBF"/>
    <w:rsid w:val="002C28A4"/>
    <w:rsid w:val="002D7E0A"/>
    <w:rsid w:val="003039E1"/>
    <w:rsid w:val="00315AFE"/>
    <w:rsid w:val="00346A9F"/>
    <w:rsid w:val="003606A6"/>
    <w:rsid w:val="0036650C"/>
    <w:rsid w:val="003932DF"/>
    <w:rsid w:val="00393ACD"/>
    <w:rsid w:val="003A583E"/>
    <w:rsid w:val="003A5B13"/>
    <w:rsid w:val="003E112B"/>
    <w:rsid w:val="003E1D1C"/>
    <w:rsid w:val="003E7B05"/>
    <w:rsid w:val="003F1AAE"/>
    <w:rsid w:val="003F3719"/>
    <w:rsid w:val="003F6F2D"/>
    <w:rsid w:val="00413B97"/>
    <w:rsid w:val="00466211"/>
    <w:rsid w:val="004678FA"/>
    <w:rsid w:val="00483196"/>
    <w:rsid w:val="004834A9"/>
    <w:rsid w:val="00486356"/>
    <w:rsid w:val="0049364C"/>
    <w:rsid w:val="004D01FC"/>
    <w:rsid w:val="004E28C3"/>
    <w:rsid w:val="004F1F8E"/>
    <w:rsid w:val="00512A32"/>
    <w:rsid w:val="00520001"/>
    <w:rsid w:val="005343DA"/>
    <w:rsid w:val="00543630"/>
    <w:rsid w:val="00560874"/>
    <w:rsid w:val="00586733"/>
    <w:rsid w:val="00586CF2"/>
    <w:rsid w:val="00594E4F"/>
    <w:rsid w:val="005A7C75"/>
    <w:rsid w:val="005B4AF4"/>
    <w:rsid w:val="005C258A"/>
    <w:rsid w:val="005C3768"/>
    <w:rsid w:val="005C6C3F"/>
    <w:rsid w:val="00613635"/>
    <w:rsid w:val="0062093D"/>
    <w:rsid w:val="00630F40"/>
    <w:rsid w:val="00637ECF"/>
    <w:rsid w:val="00647B59"/>
    <w:rsid w:val="00690C7B"/>
    <w:rsid w:val="00693127"/>
    <w:rsid w:val="006A4B45"/>
    <w:rsid w:val="006D4724"/>
    <w:rsid w:val="006D7373"/>
    <w:rsid w:val="006F5FA2"/>
    <w:rsid w:val="0070076C"/>
    <w:rsid w:val="00701BAE"/>
    <w:rsid w:val="00714F7A"/>
    <w:rsid w:val="007202E6"/>
    <w:rsid w:val="00721F04"/>
    <w:rsid w:val="00730E95"/>
    <w:rsid w:val="007426B9"/>
    <w:rsid w:val="00764342"/>
    <w:rsid w:val="007677F1"/>
    <w:rsid w:val="00773E4B"/>
    <w:rsid w:val="00774362"/>
    <w:rsid w:val="00786598"/>
    <w:rsid w:val="00790C74"/>
    <w:rsid w:val="007A04E8"/>
    <w:rsid w:val="007A24B4"/>
    <w:rsid w:val="007B2C34"/>
    <w:rsid w:val="007E59F0"/>
    <w:rsid w:val="00820280"/>
    <w:rsid w:val="00830086"/>
    <w:rsid w:val="00841C0B"/>
    <w:rsid w:val="00841E15"/>
    <w:rsid w:val="00851625"/>
    <w:rsid w:val="00861C4C"/>
    <w:rsid w:val="00863C0A"/>
    <w:rsid w:val="00871E74"/>
    <w:rsid w:val="008A3120"/>
    <w:rsid w:val="008A4B97"/>
    <w:rsid w:val="008A5435"/>
    <w:rsid w:val="008B313E"/>
    <w:rsid w:val="008C5B8E"/>
    <w:rsid w:val="008C5DD5"/>
    <w:rsid w:val="008D41BE"/>
    <w:rsid w:val="008D58D3"/>
    <w:rsid w:val="008E3BC9"/>
    <w:rsid w:val="00910C7A"/>
    <w:rsid w:val="00923064"/>
    <w:rsid w:val="00930FFD"/>
    <w:rsid w:val="00936D25"/>
    <w:rsid w:val="00941EA5"/>
    <w:rsid w:val="00943787"/>
    <w:rsid w:val="0095271C"/>
    <w:rsid w:val="00954F40"/>
    <w:rsid w:val="00964700"/>
    <w:rsid w:val="00965048"/>
    <w:rsid w:val="00966C16"/>
    <w:rsid w:val="009840AE"/>
    <w:rsid w:val="0098732F"/>
    <w:rsid w:val="009A045F"/>
    <w:rsid w:val="009A6A2B"/>
    <w:rsid w:val="009C7E7C"/>
    <w:rsid w:val="009D62D8"/>
    <w:rsid w:val="009E0090"/>
    <w:rsid w:val="00A00473"/>
    <w:rsid w:val="00A03C9B"/>
    <w:rsid w:val="00A347DA"/>
    <w:rsid w:val="00A37105"/>
    <w:rsid w:val="00A52441"/>
    <w:rsid w:val="00A57AA4"/>
    <w:rsid w:val="00A606C3"/>
    <w:rsid w:val="00A71A63"/>
    <w:rsid w:val="00A83B09"/>
    <w:rsid w:val="00A84541"/>
    <w:rsid w:val="00AD0B7D"/>
    <w:rsid w:val="00AE36A0"/>
    <w:rsid w:val="00B00294"/>
    <w:rsid w:val="00B261FB"/>
    <w:rsid w:val="00B34C5A"/>
    <w:rsid w:val="00B3749C"/>
    <w:rsid w:val="00B40897"/>
    <w:rsid w:val="00B64FD0"/>
    <w:rsid w:val="00B677CB"/>
    <w:rsid w:val="00BA5BD0"/>
    <w:rsid w:val="00BB1D82"/>
    <w:rsid w:val="00BC17D4"/>
    <w:rsid w:val="00BD51C5"/>
    <w:rsid w:val="00BE2F28"/>
    <w:rsid w:val="00BF26E7"/>
    <w:rsid w:val="00C53FCA"/>
    <w:rsid w:val="00C6095D"/>
    <w:rsid w:val="00C76BAF"/>
    <w:rsid w:val="00C814B9"/>
    <w:rsid w:val="00C82D9F"/>
    <w:rsid w:val="00CA65D2"/>
    <w:rsid w:val="00CD516F"/>
    <w:rsid w:val="00D06DFE"/>
    <w:rsid w:val="00D119A7"/>
    <w:rsid w:val="00D15EC3"/>
    <w:rsid w:val="00D25FBA"/>
    <w:rsid w:val="00D32B28"/>
    <w:rsid w:val="00D42954"/>
    <w:rsid w:val="00D5096D"/>
    <w:rsid w:val="00D66EAC"/>
    <w:rsid w:val="00D730DF"/>
    <w:rsid w:val="00D772F0"/>
    <w:rsid w:val="00D77BDC"/>
    <w:rsid w:val="00D82B1E"/>
    <w:rsid w:val="00DA2605"/>
    <w:rsid w:val="00DA6092"/>
    <w:rsid w:val="00DC402B"/>
    <w:rsid w:val="00DD3BD1"/>
    <w:rsid w:val="00DE0932"/>
    <w:rsid w:val="00DF0C68"/>
    <w:rsid w:val="00DF6A67"/>
    <w:rsid w:val="00E03A27"/>
    <w:rsid w:val="00E049F1"/>
    <w:rsid w:val="00E37A25"/>
    <w:rsid w:val="00E4708B"/>
    <w:rsid w:val="00E537FF"/>
    <w:rsid w:val="00E577C6"/>
    <w:rsid w:val="00E62729"/>
    <w:rsid w:val="00E6539B"/>
    <w:rsid w:val="00E70A31"/>
    <w:rsid w:val="00E723A7"/>
    <w:rsid w:val="00EA3F38"/>
    <w:rsid w:val="00EA5146"/>
    <w:rsid w:val="00EA5AB6"/>
    <w:rsid w:val="00EC7615"/>
    <w:rsid w:val="00ED16AA"/>
    <w:rsid w:val="00ED6B8D"/>
    <w:rsid w:val="00EE3D7B"/>
    <w:rsid w:val="00EF662E"/>
    <w:rsid w:val="00F10064"/>
    <w:rsid w:val="00F148F1"/>
    <w:rsid w:val="00F20446"/>
    <w:rsid w:val="00F711A7"/>
    <w:rsid w:val="00F769AE"/>
    <w:rsid w:val="00FA3BBF"/>
    <w:rsid w:val="00FC41F8"/>
    <w:rsid w:val="00FD21B8"/>
    <w:rsid w:val="00FD7AA3"/>
    <w:rsid w:val="00FF1C40"/>
    <w:rsid w:val="00FF5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0F896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link w:val="TablelegendChar"/>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ArtrefBold">
    <w:name w:val="Art_ref + Bold"/>
    <w:basedOn w:val="Artref"/>
    <w:uiPriority w:val="99"/>
    <w:rsid w:val="007132E2"/>
    <w:rPr>
      <w:b/>
      <w:bCs/>
      <w:color w:val="auto"/>
    </w:rPr>
  </w:style>
  <w:style w:type="paragraph" w:customStyle="1" w:styleId="Headingb1">
    <w:name w:val="Heading b"/>
    <w:basedOn w:val="Normal"/>
    <w:rsid w:val="007132E2"/>
    <w:rPr>
      <w:rFonts w:eastAsia="MS Mincho"/>
      <w:b/>
      <w:lang w:val="fr-CH" w:eastAsia="ja-JP"/>
    </w:rPr>
  </w:style>
  <w:style w:type="paragraph" w:customStyle="1" w:styleId="Heading-b">
    <w:name w:val="Heading-b"/>
    <w:basedOn w:val="enumlev1"/>
    <w:rsid w:val="00A57AA4"/>
    <w:rPr>
      <w:lang w:eastAsia="zh-CN"/>
    </w:rPr>
  </w:style>
  <w:style w:type="paragraph" w:customStyle="1" w:styleId="Ar">
    <w:name w:val="Ar"/>
    <w:basedOn w:val="ArtNo"/>
    <w:rsid w:val="00693127"/>
    <w:pPr>
      <w:spacing w:before="0"/>
    </w:pPr>
  </w:style>
  <w:style w:type="character" w:customStyle="1" w:styleId="FootnoteTextChar">
    <w:name w:val="Footnote Text Char"/>
    <w:basedOn w:val="DefaultParagraphFont"/>
    <w:link w:val="FootnoteText"/>
    <w:rsid w:val="007A24B4"/>
    <w:rPr>
      <w:rFonts w:ascii="Times New Roman" w:hAnsi="Times New Roman"/>
      <w:sz w:val="24"/>
      <w:lang w:val="fr-FR" w:eastAsia="en-US"/>
    </w:rPr>
  </w:style>
  <w:style w:type="character" w:customStyle="1" w:styleId="TabletextChar">
    <w:name w:val="Table_text Char"/>
    <w:link w:val="Tabletext"/>
    <w:qFormat/>
    <w:rsid w:val="00B677CB"/>
    <w:rPr>
      <w:rFonts w:ascii="Times New Roman" w:hAnsi="Times New Roman"/>
      <w:lang w:val="fr-FR" w:eastAsia="en-US"/>
    </w:rPr>
  </w:style>
  <w:style w:type="character" w:customStyle="1" w:styleId="TableheadChar">
    <w:name w:val="Table_head Char"/>
    <w:link w:val="Tablehead"/>
    <w:locked/>
    <w:rsid w:val="00B677CB"/>
    <w:rPr>
      <w:rFonts w:ascii="Times New Roman" w:hAnsi="Times New Roman"/>
      <w:b/>
      <w:lang w:val="fr-FR" w:eastAsia="en-US"/>
    </w:rPr>
  </w:style>
  <w:style w:type="character" w:customStyle="1" w:styleId="TablelegendChar">
    <w:name w:val="Table_legend Char"/>
    <w:link w:val="Tablelegend"/>
    <w:locked/>
    <w:rsid w:val="00773E4B"/>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image" Target="media/image15.wmf"/><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2.wmf"/><Relationship Id="rId45" Type="http://schemas.openxmlformats.org/officeDocument/2006/relationships/header" Target="header2.xml"/><Relationship Id="rId53" Type="http://schemas.openxmlformats.org/officeDocument/2006/relationships/oleObject" Target="embeddings/oleObject21.bin"/><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6.bin"/><Relationship Id="rId48" Type="http://schemas.openxmlformats.org/officeDocument/2006/relationships/image" Target="media/image14.wmf"/><Relationship Id="rId56"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image" Target="media/image13.wmf"/><Relationship Id="rId59" Type="http://schemas.microsoft.com/office/2011/relationships/people" Target="people.xml"/><Relationship Id="rId20" Type="http://schemas.openxmlformats.org/officeDocument/2006/relationships/oleObject" Target="embeddings/oleObject2.bin"/><Relationship Id="rId41" Type="http://schemas.openxmlformats.org/officeDocument/2006/relationships/oleObject" Target="embeddings/oleObject14.bin"/><Relationship Id="rId54"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9.bin"/><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7.bin"/><Relationship Id="rId52" Type="http://schemas.openxmlformats.org/officeDocument/2006/relationships/image" Target="media/image16.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R16-WRC19-C-0028!A6!MSW-F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48BA-7373-4EB6-A429-D3782E3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084E76AA-1E5C-4898-9E7F-34296A047333}">
  <ds:schemaRefs>
    <ds:schemaRef ds:uri="http://schemas.microsoft.com/sharepoint/v3/contenttype/forms"/>
  </ds:schemaRefs>
</ds:datastoreItem>
</file>

<file path=customXml/itemProps4.xml><?xml version="1.0" encoding="utf-8"?>
<ds:datastoreItem xmlns:ds="http://schemas.openxmlformats.org/officeDocument/2006/customXml" ds:itemID="{6BB98549-9061-4FFD-9464-87FD17EE7D8F}">
  <ds:schemaRefs>
    <ds:schemaRef ds:uri="http://schemas.microsoft.com/office/2006/metadata/properties"/>
    <ds:schemaRef ds:uri="http://www.w3.org/XML/1998/namespace"/>
    <ds:schemaRef ds:uri="http://purl.org/dc/terms/"/>
    <ds:schemaRef ds:uri="32a1a8c5-2265-4ebc-b7a0-2071e2c5c9bb"/>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996b2e75-67fd-4955-a3b0-5ab9934cb50b"/>
  </ds:schemaRefs>
</ds:datastoreItem>
</file>

<file path=customXml/itemProps5.xml><?xml version="1.0" encoding="utf-8"?>
<ds:datastoreItem xmlns:ds="http://schemas.openxmlformats.org/officeDocument/2006/customXml" ds:itemID="{B63EECD9-0872-48DE-A3D1-F972E46B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7327</Words>
  <Characters>38614</Characters>
  <Application>Microsoft Office Word</Application>
  <DocSecurity>0</DocSecurity>
  <Lines>1126</Lines>
  <Paragraphs>591</Paragraphs>
  <ScaleCrop>false</ScaleCrop>
  <HeadingPairs>
    <vt:vector size="2" baseType="variant">
      <vt:variant>
        <vt:lpstr>Title</vt:lpstr>
      </vt:variant>
      <vt:variant>
        <vt:i4>1</vt:i4>
      </vt:variant>
    </vt:vector>
  </HeadingPairs>
  <TitlesOfParts>
    <vt:vector size="1" baseType="lpstr">
      <vt:lpstr>R16-WRC19-C-0028!A6!MSW-F</vt:lpstr>
    </vt:vector>
  </TitlesOfParts>
  <Manager>Secrétariat général - Pool</Manager>
  <Company>Union internationale des télécommunications (UIT)</Company>
  <LinksUpToDate>false</LinksUpToDate>
  <CharactersWithSpaces>45630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R16-WRC19-C-0028!A6!MSW-F</dc:title>
  <dc:subject>Conférence mondiale des radiocommunications - 2019</dc:subject>
  <dc:creator>Documents Proposals Manager (DPM)</dc:creator>
  <cp:keywords>DPM_v2019.10.15.2_prod</cp:keywords>
  <dc:description/>
  <cp:lastModifiedBy>Royer, Veronique</cp:lastModifiedBy>
  <cp:revision>26</cp:revision>
  <cp:lastPrinted>2019-10-23T16:56:00Z</cp:lastPrinted>
  <dcterms:created xsi:type="dcterms:W3CDTF">2019-10-23T13:21:00Z</dcterms:created>
  <dcterms:modified xsi:type="dcterms:W3CDTF">2019-10-23T17:04:00Z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