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B27F8" w14:paraId="2B7A496B" w14:textId="77777777">
        <w:trPr>
          <w:cantSplit/>
        </w:trPr>
        <w:tc>
          <w:tcPr>
            <w:tcW w:w="6911" w:type="dxa"/>
          </w:tcPr>
          <w:p w14:paraId="63EFB089" w14:textId="77777777" w:rsidR="00A066F1" w:rsidRPr="00AB27F8" w:rsidRDefault="00241FA2" w:rsidP="00116C7A">
            <w:pPr>
              <w:spacing w:before="400" w:after="48" w:line="240" w:lineRule="atLeast"/>
              <w:rPr>
                <w:rFonts w:ascii="Verdana" w:hAnsi="Verdana"/>
                <w:position w:val="6"/>
              </w:rPr>
            </w:pPr>
            <w:r w:rsidRPr="00AB27F8">
              <w:rPr>
                <w:rFonts w:ascii="Verdana" w:hAnsi="Verdana" w:cs="Times"/>
                <w:b/>
                <w:position w:val="6"/>
                <w:sz w:val="22"/>
                <w:szCs w:val="22"/>
              </w:rPr>
              <w:t>World Radiocommunication Conference (WRC-1</w:t>
            </w:r>
            <w:r w:rsidR="000E463E" w:rsidRPr="00AB27F8">
              <w:rPr>
                <w:rFonts w:ascii="Verdana" w:hAnsi="Verdana" w:cs="Times"/>
                <w:b/>
                <w:position w:val="6"/>
                <w:sz w:val="22"/>
                <w:szCs w:val="22"/>
              </w:rPr>
              <w:t>9</w:t>
            </w:r>
            <w:r w:rsidRPr="00AB27F8">
              <w:rPr>
                <w:rFonts w:ascii="Verdana" w:hAnsi="Verdana" w:cs="Times"/>
                <w:b/>
                <w:position w:val="6"/>
                <w:sz w:val="22"/>
                <w:szCs w:val="22"/>
              </w:rPr>
              <w:t>)</w:t>
            </w:r>
            <w:r w:rsidRPr="00AB27F8">
              <w:rPr>
                <w:rFonts w:ascii="Verdana" w:hAnsi="Verdana" w:cs="Times"/>
                <w:b/>
                <w:position w:val="6"/>
                <w:sz w:val="26"/>
                <w:szCs w:val="26"/>
              </w:rPr>
              <w:br/>
            </w:r>
            <w:r w:rsidR="00116C7A" w:rsidRPr="00AB27F8">
              <w:rPr>
                <w:rFonts w:ascii="Verdana" w:hAnsi="Verdana"/>
                <w:b/>
                <w:bCs/>
                <w:position w:val="6"/>
                <w:sz w:val="18"/>
                <w:szCs w:val="18"/>
              </w:rPr>
              <w:t>Sharm el-Sheikh, Egypt</w:t>
            </w:r>
            <w:r w:rsidRPr="00AB27F8">
              <w:rPr>
                <w:rFonts w:ascii="Verdana" w:hAnsi="Verdana"/>
                <w:b/>
                <w:bCs/>
                <w:position w:val="6"/>
                <w:sz w:val="18"/>
                <w:szCs w:val="18"/>
              </w:rPr>
              <w:t xml:space="preserve">, </w:t>
            </w:r>
            <w:r w:rsidR="000E463E" w:rsidRPr="00AB27F8">
              <w:rPr>
                <w:rFonts w:ascii="Verdana" w:hAnsi="Verdana"/>
                <w:b/>
                <w:bCs/>
                <w:position w:val="6"/>
                <w:sz w:val="18"/>
                <w:szCs w:val="18"/>
              </w:rPr>
              <w:t xml:space="preserve">28 October </w:t>
            </w:r>
            <w:r w:rsidRPr="00AB27F8">
              <w:rPr>
                <w:rFonts w:ascii="Verdana" w:hAnsi="Verdana"/>
                <w:b/>
                <w:bCs/>
                <w:position w:val="6"/>
                <w:sz w:val="18"/>
                <w:szCs w:val="18"/>
              </w:rPr>
              <w:t>–</w:t>
            </w:r>
            <w:r w:rsidR="000E463E" w:rsidRPr="00AB27F8">
              <w:rPr>
                <w:rFonts w:ascii="Verdana" w:hAnsi="Verdana"/>
                <w:b/>
                <w:bCs/>
                <w:position w:val="6"/>
                <w:sz w:val="18"/>
                <w:szCs w:val="18"/>
              </w:rPr>
              <w:t xml:space="preserve"> </w:t>
            </w:r>
            <w:r w:rsidRPr="00AB27F8">
              <w:rPr>
                <w:rFonts w:ascii="Verdana" w:hAnsi="Verdana"/>
                <w:b/>
                <w:bCs/>
                <w:position w:val="6"/>
                <w:sz w:val="18"/>
                <w:szCs w:val="18"/>
              </w:rPr>
              <w:t>2</w:t>
            </w:r>
            <w:r w:rsidR="000E463E" w:rsidRPr="00AB27F8">
              <w:rPr>
                <w:rFonts w:ascii="Verdana" w:hAnsi="Verdana"/>
                <w:b/>
                <w:bCs/>
                <w:position w:val="6"/>
                <w:sz w:val="18"/>
                <w:szCs w:val="18"/>
              </w:rPr>
              <w:t>2</w:t>
            </w:r>
            <w:r w:rsidRPr="00AB27F8">
              <w:rPr>
                <w:rFonts w:ascii="Verdana" w:hAnsi="Verdana"/>
                <w:b/>
                <w:bCs/>
                <w:position w:val="6"/>
                <w:sz w:val="18"/>
                <w:szCs w:val="18"/>
              </w:rPr>
              <w:t xml:space="preserve"> November 201</w:t>
            </w:r>
            <w:r w:rsidR="000E463E" w:rsidRPr="00AB27F8">
              <w:rPr>
                <w:rFonts w:ascii="Verdana" w:hAnsi="Verdana"/>
                <w:b/>
                <w:bCs/>
                <w:position w:val="6"/>
                <w:sz w:val="18"/>
                <w:szCs w:val="18"/>
              </w:rPr>
              <w:t>9</w:t>
            </w:r>
          </w:p>
        </w:tc>
        <w:tc>
          <w:tcPr>
            <w:tcW w:w="3120" w:type="dxa"/>
          </w:tcPr>
          <w:p w14:paraId="7D5470DA" w14:textId="77777777" w:rsidR="00A066F1" w:rsidRPr="00AB27F8" w:rsidRDefault="005F04D8" w:rsidP="003B2284">
            <w:pPr>
              <w:spacing w:before="0" w:line="240" w:lineRule="atLeast"/>
              <w:jc w:val="right"/>
            </w:pPr>
            <w:r w:rsidRPr="00AB27F8">
              <w:rPr>
                <w:noProof/>
                <w:lang w:eastAsia="en-GB"/>
              </w:rPr>
              <w:drawing>
                <wp:inline distT="0" distB="0" distL="0" distR="0" wp14:anchorId="21654E6B" wp14:editId="467E1A9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B27F8" w14:paraId="3AC5EDD2" w14:textId="77777777">
        <w:trPr>
          <w:cantSplit/>
        </w:trPr>
        <w:tc>
          <w:tcPr>
            <w:tcW w:w="6911" w:type="dxa"/>
            <w:tcBorders>
              <w:bottom w:val="single" w:sz="12" w:space="0" w:color="auto"/>
            </w:tcBorders>
          </w:tcPr>
          <w:p w14:paraId="0D5F48D8" w14:textId="77777777" w:rsidR="00A066F1" w:rsidRPr="00AB27F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B7A3813" w14:textId="77777777" w:rsidR="00A066F1" w:rsidRPr="00AB27F8" w:rsidRDefault="00A066F1" w:rsidP="00A066F1">
            <w:pPr>
              <w:spacing w:before="0" w:line="240" w:lineRule="atLeast"/>
              <w:rPr>
                <w:rFonts w:ascii="Verdana" w:hAnsi="Verdana"/>
                <w:szCs w:val="24"/>
              </w:rPr>
            </w:pPr>
          </w:p>
        </w:tc>
      </w:tr>
      <w:tr w:rsidR="00A066F1" w:rsidRPr="00AB27F8" w14:paraId="7DF8F30A" w14:textId="77777777">
        <w:trPr>
          <w:cantSplit/>
        </w:trPr>
        <w:tc>
          <w:tcPr>
            <w:tcW w:w="6911" w:type="dxa"/>
            <w:tcBorders>
              <w:top w:val="single" w:sz="12" w:space="0" w:color="auto"/>
            </w:tcBorders>
          </w:tcPr>
          <w:p w14:paraId="56415E9D" w14:textId="77777777" w:rsidR="00A066F1" w:rsidRPr="00AB27F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24D79842" w14:textId="77777777" w:rsidR="00A066F1" w:rsidRPr="00AB27F8" w:rsidRDefault="00A066F1" w:rsidP="00A066F1">
            <w:pPr>
              <w:spacing w:before="0" w:line="240" w:lineRule="atLeast"/>
              <w:rPr>
                <w:rFonts w:ascii="Verdana" w:hAnsi="Verdana"/>
                <w:sz w:val="20"/>
              </w:rPr>
            </w:pPr>
          </w:p>
        </w:tc>
      </w:tr>
      <w:tr w:rsidR="00A066F1" w:rsidRPr="00AB27F8" w14:paraId="3953990D" w14:textId="77777777">
        <w:trPr>
          <w:cantSplit/>
          <w:trHeight w:val="23"/>
        </w:trPr>
        <w:tc>
          <w:tcPr>
            <w:tcW w:w="6911" w:type="dxa"/>
            <w:shd w:val="clear" w:color="auto" w:fill="auto"/>
          </w:tcPr>
          <w:p w14:paraId="5290C962" w14:textId="77777777" w:rsidR="00A066F1" w:rsidRPr="00AB27F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B27F8">
              <w:rPr>
                <w:rFonts w:ascii="Verdana" w:hAnsi="Verdana"/>
                <w:sz w:val="20"/>
                <w:szCs w:val="20"/>
              </w:rPr>
              <w:t>PLENARY MEETING</w:t>
            </w:r>
          </w:p>
        </w:tc>
        <w:tc>
          <w:tcPr>
            <w:tcW w:w="3120" w:type="dxa"/>
          </w:tcPr>
          <w:p w14:paraId="178A8D18" w14:textId="77777777" w:rsidR="00A066F1" w:rsidRPr="00AB27F8" w:rsidRDefault="00E55816" w:rsidP="00AA666F">
            <w:pPr>
              <w:tabs>
                <w:tab w:val="left" w:pos="851"/>
              </w:tabs>
              <w:spacing w:before="0" w:line="240" w:lineRule="atLeast"/>
              <w:rPr>
                <w:rFonts w:ascii="Verdana" w:hAnsi="Verdana"/>
                <w:sz w:val="20"/>
              </w:rPr>
            </w:pPr>
            <w:r w:rsidRPr="00AB27F8">
              <w:rPr>
                <w:rFonts w:ascii="Verdana" w:hAnsi="Verdana"/>
                <w:b/>
                <w:sz w:val="20"/>
              </w:rPr>
              <w:t>Addendum 6 to</w:t>
            </w:r>
            <w:r w:rsidRPr="00AB27F8">
              <w:rPr>
                <w:rFonts w:ascii="Verdana" w:hAnsi="Verdana"/>
                <w:b/>
                <w:sz w:val="20"/>
              </w:rPr>
              <w:br/>
              <w:t>Document 28</w:t>
            </w:r>
            <w:r w:rsidR="00A066F1" w:rsidRPr="00AB27F8">
              <w:rPr>
                <w:rFonts w:ascii="Verdana" w:hAnsi="Verdana"/>
                <w:b/>
                <w:sz w:val="20"/>
              </w:rPr>
              <w:t>-</w:t>
            </w:r>
            <w:r w:rsidR="005E10C9" w:rsidRPr="00AB27F8">
              <w:rPr>
                <w:rFonts w:ascii="Verdana" w:hAnsi="Verdana"/>
                <w:b/>
                <w:sz w:val="20"/>
              </w:rPr>
              <w:t>E</w:t>
            </w:r>
          </w:p>
        </w:tc>
      </w:tr>
      <w:tr w:rsidR="00A066F1" w:rsidRPr="00AB27F8" w14:paraId="3F12EB4F" w14:textId="77777777">
        <w:trPr>
          <w:cantSplit/>
          <w:trHeight w:val="23"/>
        </w:trPr>
        <w:tc>
          <w:tcPr>
            <w:tcW w:w="6911" w:type="dxa"/>
            <w:shd w:val="clear" w:color="auto" w:fill="auto"/>
          </w:tcPr>
          <w:p w14:paraId="57235E90" w14:textId="77777777" w:rsidR="00A066F1" w:rsidRPr="00AB27F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2EFA829" w14:textId="77777777" w:rsidR="00A066F1" w:rsidRPr="00AB27F8" w:rsidRDefault="00420873" w:rsidP="00A066F1">
            <w:pPr>
              <w:tabs>
                <w:tab w:val="left" w:pos="993"/>
              </w:tabs>
              <w:spacing w:before="0"/>
              <w:rPr>
                <w:rFonts w:ascii="Verdana" w:hAnsi="Verdana"/>
                <w:sz w:val="20"/>
              </w:rPr>
            </w:pPr>
            <w:r w:rsidRPr="00AB27F8">
              <w:rPr>
                <w:rFonts w:ascii="Verdana" w:hAnsi="Verdana"/>
                <w:b/>
                <w:sz w:val="20"/>
              </w:rPr>
              <w:t>27 September 2019</w:t>
            </w:r>
          </w:p>
        </w:tc>
      </w:tr>
      <w:tr w:rsidR="00A066F1" w:rsidRPr="00AB27F8" w14:paraId="181B0B5C" w14:textId="77777777">
        <w:trPr>
          <w:cantSplit/>
          <w:trHeight w:val="23"/>
        </w:trPr>
        <w:tc>
          <w:tcPr>
            <w:tcW w:w="6911" w:type="dxa"/>
            <w:shd w:val="clear" w:color="auto" w:fill="auto"/>
          </w:tcPr>
          <w:p w14:paraId="53DA1B4E" w14:textId="77777777" w:rsidR="00A066F1" w:rsidRPr="00AB27F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1565580" w14:textId="77777777" w:rsidR="00A066F1" w:rsidRPr="00AB27F8" w:rsidRDefault="00E55816" w:rsidP="00A066F1">
            <w:pPr>
              <w:tabs>
                <w:tab w:val="left" w:pos="993"/>
              </w:tabs>
              <w:spacing w:before="0"/>
              <w:rPr>
                <w:rFonts w:ascii="Verdana" w:hAnsi="Verdana"/>
                <w:b/>
                <w:sz w:val="20"/>
              </w:rPr>
            </w:pPr>
            <w:r w:rsidRPr="00AB27F8">
              <w:rPr>
                <w:rFonts w:ascii="Verdana" w:hAnsi="Verdana"/>
                <w:b/>
                <w:sz w:val="20"/>
              </w:rPr>
              <w:t>Original: Chinese</w:t>
            </w:r>
          </w:p>
        </w:tc>
      </w:tr>
      <w:tr w:rsidR="00A066F1" w:rsidRPr="00AB27F8" w14:paraId="7D06A769" w14:textId="77777777" w:rsidTr="00E9289A">
        <w:trPr>
          <w:cantSplit/>
          <w:trHeight w:val="23"/>
        </w:trPr>
        <w:tc>
          <w:tcPr>
            <w:tcW w:w="10031" w:type="dxa"/>
            <w:gridSpan w:val="2"/>
            <w:shd w:val="clear" w:color="auto" w:fill="auto"/>
          </w:tcPr>
          <w:p w14:paraId="608F85A3" w14:textId="77777777" w:rsidR="00A066F1" w:rsidRPr="00AB27F8" w:rsidRDefault="00A066F1" w:rsidP="00A066F1">
            <w:pPr>
              <w:tabs>
                <w:tab w:val="left" w:pos="993"/>
              </w:tabs>
              <w:spacing w:before="0"/>
              <w:rPr>
                <w:rFonts w:ascii="Verdana" w:hAnsi="Verdana"/>
                <w:b/>
                <w:sz w:val="20"/>
              </w:rPr>
            </w:pPr>
          </w:p>
        </w:tc>
      </w:tr>
      <w:tr w:rsidR="00E55816" w:rsidRPr="00AB27F8" w14:paraId="65191186" w14:textId="77777777" w:rsidTr="00E9289A">
        <w:trPr>
          <w:cantSplit/>
          <w:trHeight w:val="23"/>
        </w:trPr>
        <w:tc>
          <w:tcPr>
            <w:tcW w:w="10031" w:type="dxa"/>
            <w:gridSpan w:val="2"/>
            <w:shd w:val="clear" w:color="auto" w:fill="auto"/>
          </w:tcPr>
          <w:p w14:paraId="03516840" w14:textId="77777777" w:rsidR="00E55816" w:rsidRPr="00AB27F8" w:rsidRDefault="00884D60" w:rsidP="00E55816">
            <w:pPr>
              <w:pStyle w:val="Source"/>
            </w:pPr>
            <w:r w:rsidRPr="00AB27F8">
              <w:t>China (People's Republic of)</w:t>
            </w:r>
          </w:p>
        </w:tc>
      </w:tr>
      <w:tr w:rsidR="00E55816" w:rsidRPr="00AB27F8" w14:paraId="6FB70BAA" w14:textId="77777777" w:rsidTr="00E9289A">
        <w:trPr>
          <w:cantSplit/>
          <w:trHeight w:val="23"/>
        </w:trPr>
        <w:tc>
          <w:tcPr>
            <w:tcW w:w="10031" w:type="dxa"/>
            <w:gridSpan w:val="2"/>
            <w:shd w:val="clear" w:color="auto" w:fill="auto"/>
          </w:tcPr>
          <w:p w14:paraId="0DC23D51" w14:textId="77777777" w:rsidR="00E55816" w:rsidRPr="00AB27F8" w:rsidRDefault="007D5320" w:rsidP="00E55816">
            <w:pPr>
              <w:pStyle w:val="Title1"/>
            </w:pPr>
            <w:r w:rsidRPr="00AB27F8">
              <w:t>Proposals for the work of the conference</w:t>
            </w:r>
          </w:p>
        </w:tc>
      </w:tr>
      <w:tr w:rsidR="00E55816" w:rsidRPr="00AB27F8" w14:paraId="38F8F528" w14:textId="77777777" w:rsidTr="00E9289A">
        <w:trPr>
          <w:cantSplit/>
          <w:trHeight w:val="23"/>
        </w:trPr>
        <w:tc>
          <w:tcPr>
            <w:tcW w:w="10031" w:type="dxa"/>
            <w:gridSpan w:val="2"/>
            <w:shd w:val="clear" w:color="auto" w:fill="auto"/>
          </w:tcPr>
          <w:p w14:paraId="5C475E49" w14:textId="77777777" w:rsidR="00E55816" w:rsidRPr="00AB27F8" w:rsidRDefault="00E55816" w:rsidP="00E55816">
            <w:pPr>
              <w:pStyle w:val="Title2"/>
            </w:pPr>
          </w:p>
        </w:tc>
      </w:tr>
      <w:tr w:rsidR="00A538A6" w:rsidRPr="00AB27F8" w14:paraId="0CFBAA1D" w14:textId="77777777" w:rsidTr="00E9289A">
        <w:trPr>
          <w:cantSplit/>
          <w:trHeight w:val="23"/>
        </w:trPr>
        <w:tc>
          <w:tcPr>
            <w:tcW w:w="10031" w:type="dxa"/>
            <w:gridSpan w:val="2"/>
            <w:shd w:val="clear" w:color="auto" w:fill="auto"/>
          </w:tcPr>
          <w:p w14:paraId="41E1C2D1" w14:textId="77777777" w:rsidR="00A538A6" w:rsidRPr="00AB27F8" w:rsidRDefault="004B13CB" w:rsidP="004B13CB">
            <w:pPr>
              <w:pStyle w:val="Agendaitem"/>
              <w:rPr>
                <w:lang w:val="en-GB"/>
              </w:rPr>
            </w:pPr>
            <w:r w:rsidRPr="00AB27F8">
              <w:rPr>
                <w:lang w:val="en-GB"/>
              </w:rPr>
              <w:t>Agenda item 1.6</w:t>
            </w:r>
          </w:p>
        </w:tc>
      </w:tr>
    </w:tbl>
    <w:bookmarkEnd w:id="5"/>
    <w:bookmarkEnd w:id="6"/>
    <w:p w14:paraId="4DFB656C" w14:textId="7C337FED" w:rsidR="00241FA2" w:rsidRPr="00AB27F8" w:rsidRDefault="005E408C" w:rsidP="00E9289A">
      <w:pPr>
        <w:overflowPunct/>
        <w:autoSpaceDE/>
        <w:autoSpaceDN/>
        <w:adjustRightInd/>
        <w:textAlignment w:val="auto"/>
      </w:pPr>
      <w:r w:rsidRPr="00AB27F8">
        <w:t>1.6</w:t>
      </w:r>
      <w:r w:rsidRPr="00AB27F8">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AB27F8">
        <w:rPr>
          <w:b/>
          <w:bCs/>
        </w:rPr>
        <w:t>159 (WRC-15)</w:t>
      </w:r>
      <w:r w:rsidRPr="00AB27F8">
        <w:t>;</w:t>
      </w:r>
    </w:p>
    <w:p w14:paraId="181770FB" w14:textId="77777777" w:rsidR="00E9289A" w:rsidRPr="00AB27F8" w:rsidRDefault="00E9289A" w:rsidP="00E9289A">
      <w:pPr>
        <w:rPr>
          <w:lang w:eastAsia="zh-CN"/>
        </w:rPr>
      </w:pPr>
    </w:p>
    <w:p w14:paraId="565605E7" w14:textId="77777777" w:rsidR="00E9289A" w:rsidRPr="00AB27F8" w:rsidRDefault="00E9289A" w:rsidP="0075521F">
      <w:pPr>
        <w:pStyle w:val="Headingb"/>
        <w:rPr>
          <w:lang w:val="en-GB"/>
        </w:rPr>
      </w:pPr>
      <w:r w:rsidRPr="00AB27F8">
        <w:rPr>
          <w:lang w:val="en-GB"/>
        </w:rPr>
        <w:t>Introduction</w:t>
      </w:r>
    </w:p>
    <w:p w14:paraId="102FCAEA" w14:textId="100291D6" w:rsidR="00E9289A" w:rsidRPr="00AB27F8" w:rsidRDefault="00E9289A" w:rsidP="00C01288">
      <w:pPr>
        <w:rPr>
          <w:b/>
        </w:rPr>
      </w:pPr>
      <w:r w:rsidRPr="00AB27F8">
        <w:t xml:space="preserve">Resolution </w:t>
      </w:r>
      <w:r w:rsidRPr="00AB27F8">
        <w:rPr>
          <w:b/>
          <w:bCs/>
        </w:rPr>
        <w:t>159 (WRC-15)</w:t>
      </w:r>
      <w:r w:rsidRPr="00AB27F8">
        <w:t xml:space="preserve"> discusses the development of new technologies in the </w:t>
      </w:r>
      <w:r w:rsidR="00E77781" w:rsidRPr="00AB27F8">
        <w:t>fixed-satellite servic</w:t>
      </w:r>
      <w:r w:rsidRPr="00AB27F8">
        <w:t xml:space="preserve">e (FSS) in </w:t>
      </w:r>
      <w:r w:rsidRPr="00AB27F8">
        <w:rPr>
          <w:rFonts w:eastAsiaTheme="minorEastAsia"/>
          <w:lang w:eastAsia="zh-CN"/>
        </w:rPr>
        <w:t>50/40</w:t>
      </w:r>
      <w:r w:rsidR="0075521F" w:rsidRPr="00AB27F8">
        <w:rPr>
          <w:rFonts w:eastAsiaTheme="minorEastAsia"/>
          <w:lang w:eastAsia="zh-CN"/>
        </w:rPr>
        <w:t> </w:t>
      </w:r>
      <w:r w:rsidRPr="00AB27F8">
        <w:rPr>
          <w:rFonts w:eastAsiaTheme="minorEastAsia"/>
          <w:lang w:eastAsia="zh-CN"/>
        </w:rPr>
        <w:t xml:space="preserve">GHz </w:t>
      </w:r>
      <w:r w:rsidRPr="00AB27F8">
        <w:t>frequency bands</w:t>
      </w:r>
      <w:r w:rsidRPr="00AB27F8">
        <w:rPr>
          <w:rFonts w:eastAsiaTheme="minorEastAsia"/>
          <w:lang w:eastAsia="zh-CN"/>
        </w:rPr>
        <w:t>,</w:t>
      </w:r>
      <w:r w:rsidRPr="00AB27F8">
        <w:t xml:space="preserve"> that would allow for the provision of high-capacity and low-cost communications in all parts of the world, especially in remote and isolated areas. This Resolution considers that satellite constellations in both geostationary-satellite orbits (GSO) and non-geostationary-satellite orbits (</w:t>
      </w:r>
      <w:r w:rsidR="0075521F" w:rsidRPr="00AB27F8">
        <w:t>non-</w:t>
      </w:r>
      <w:r w:rsidRPr="00AB27F8">
        <w:t>GSO) would allow for the implementation of these new technologies in the FSS bands and that the Radio Regulations should enable the introduction of such technologies to ensure efficient use of the radio spectrum.</w:t>
      </w:r>
    </w:p>
    <w:p w14:paraId="4869BB80" w14:textId="614F2E63" w:rsidR="00E9289A" w:rsidRPr="00AB27F8" w:rsidRDefault="00E9289A" w:rsidP="00C01288">
      <w:r w:rsidRPr="00AB27F8">
        <w:t xml:space="preserve">Resolution </w:t>
      </w:r>
      <w:r w:rsidRPr="00AB27F8">
        <w:rPr>
          <w:b/>
          <w:bCs/>
        </w:rPr>
        <w:t>159 (WRC-15)</w:t>
      </w:r>
      <w:r w:rsidRPr="00AB27F8">
        <w:t xml:space="preserve"> resolves to invite the ITU-R to conduct and complete in time for WRC</w:t>
      </w:r>
      <w:r w:rsidR="0075521F" w:rsidRPr="00AB27F8">
        <w:noBreakHyphen/>
      </w:r>
      <w:r w:rsidRPr="00AB27F8">
        <w:t xml:space="preserve">19 studies on the regulatory provisions to enable the operation of </w:t>
      </w:r>
      <w:r w:rsidR="0075521F" w:rsidRPr="00AB27F8">
        <w:t>non-</w:t>
      </w:r>
      <w:r w:rsidRPr="00AB27F8">
        <w:t>GSO FSS satellite systems in the abovementioned frequency bands, including sharing studies with GSO</w:t>
      </w:r>
      <w:r w:rsidR="0075521F" w:rsidRPr="00AB27F8">
        <w:t xml:space="preserve"> </w:t>
      </w:r>
      <w:r w:rsidRPr="00AB27F8">
        <w:rPr>
          <w:rFonts w:eastAsiaTheme="minorEastAsia"/>
          <w:lang w:eastAsia="zh-CN"/>
        </w:rPr>
        <w:t>(FSS, BSS, MSS)</w:t>
      </w:r>
      <w:r w:rsidRPr="00AB27F8">
        <w:t>, EESS and RAS.</w:t>
      </w:r>
    </w:p>
    <w:p w14:paraId="46007A26" w14:textId="102B1EF4" w:rsidR="00C01288" w:rsidRPr="00AB27F8" w:rsidRDefault="00E9289A" w:rsidP="0075521F">
      <w:pPr>
        <w:rPr>
          <w:lang w:eastAsia="zh-CN"/>
        </w:rPr>
      </w:pPr>
      <w:r w:rsidRPr="00AB27F8">
        <w:rPr>
          <w:lang w:eastAsia="zh-CN"/>
        </w:rPr>
        <w:t>To satisfy this agenda</w:t>
      </w:r>
      <w:r w:rsidR="006F6702" w:rsidRPr="00AB27F8">
        <w:rPr>
          <w:lang w:eastAsia="zh-CN"/>
        </w:rPr>
        <w:t xml:space="preserve"> item</w:t>
      </w:r>
      <w:r w:rsidRPr="00AB27F8">
        <w:rPr>
          <w:lang w:eastAsia="zh-CN"/>
        </w:rPr>
        <w:t>, China</w:t>
      </w:r>
      <w:r w:rsidRPr="00AB27F8">
        <w:t xml:space="preserve"> supports </w:t>
      </w:r>
      <w:r w:rsidRPr="00AB27F8">
        <w:rPr>
          <w:lang w:eastAsia="zh-CN"/>
        </w:rPr>
        <w:t>the following approaches</w:t>
      </w:r>
      <w:r w:rsidR="0075521F" w:rsidRPr="00AB27F8">
        <w:rPr>
          <w:lang w:eastAsia="zh-CN"/>
        </w:rPr>
        <w:t>:</w:t>
      </w:r>
    </w:p>
    <w:p w14:paraId="263BF390" w14:textId="5AA1C181" w:rsidR="00E9289A" w:rsidRPr="00AB27F8" w:rsidRDefault="00C01288" w:rsidP="0075521F">
      <w:pPr>
        <w:pStyle w:val="enumlev1"/>
        <w:rPr>
          <w:lang w:eastAsia="zh-CN"/>
        </w:rPr>
      </w:pPr>
      <w:r w:rsidRPr="00AB27F8">
        <w:rPr>
          <w:lang w:eastAsia="zh-CN"/>
        </w:rPr>
        <w:t>1)</w:t>
      </w:r>
      <w:r w:rsidRPr="00AB27F8">
        <w:rPr>
          <w:lang w:eastAsia="zh-CN"/>
        </w:rPr>
        <w:tab/>
      </w:r>
      <w:r w:rsidR="00040DA0" w:rsidRPr="00AB27F8">
        <w:rPr>
          <w:lang w:eastAsia="zh-CN"/>
        </w:rPr>
        <w:t xml:space="preserve">To modify, as </w:t>
      </w:r>
      <w:r w:rsidR="00E9289A" w:rsidRPr="00AB27F8">
        <w:rPr>
          <w:lang w:eastAsia="zh-CN"/>
        </w:rPr>
        <w:t>appropriate</w:t>
      </w:r>
      <w:r w:rsidR="00040DA0" w:rsidRPr="00AB27F8">
        <w:rPr>
          <w:lang w:eastAsia="zh-CN"/>
        </w:rPr>
        <w:t xml:space="preserve">, </w:t>
      </w:r>
      <w:r w:rsidR="00E9289A" w:rsidRPr="00AB27F8">
        <w:t>Article</w:t>
      </w:r>
      <w:r w:rsidR="00E9289A" w:rsidRPr="00AB27F8">
        <w:rPr>
          <w:lang w:eastAsia="zh-CN"/>
        </w:rPr>
        <w:t xml:space="preserve"> </w:t>
      </w:r>
      <w:r w:rsidR="00E9289A" w:rsidRPr="00AB27F8">
        <w:rPr>
          <w:b/>
          <w:lang w:eastAsia="zh-CN"/>
        </w:rPr>
        <w:t>22</w:t>
      </w:r>
      <w:r w:rsidR="00E9289A" w:rsidRPr="00AB27F8">
        <w:rPr>
          <w:lang w:eastAsia="zh-CN"/>
        </w:rPr>
        <w:t xml:space="preserve"> of the Radio Regulations</w:t>
      </w:r>
      <w:r w:rsidR="00E9289A" w:rsidRPr="00AB27F8">
        <w:t xml:space="preserve"> </w:t>
      </w:r>
      <w:r w:rsidR="00E9289A" w:rsidRPr="00AB27F8">
        <w:rPr>
          <w:lang w:eastAsia="zh-CN"/>
        </w:rPr>
        <w:t xml:space="preserve">to ensure </w:t>
      </w:r>
      <w:r w:rsidR="00E9289A" w:rsidRPr="00AB27F8">
        <w:rPr>
          <w:rFonts w:eastAsia="MS Mincho"/>
          <w:lang w:eastAsia="ja-JP"/>
        </w:rPr>
        <w:t xml:space="preserve">compatibility of non-GSO </w:t>
      </w:r>
      <w:r w:rsidR="00E9289A" w:rsidRPr="00AB27F8">
        <w:t xml:space="preserve">FSS </w:t>
      </w:r>
      <w:r w:rsidR="00E9289A" w:rsidRPr="00AB27F8">
        <w:rPr>
          <w:rFonts w:eastAsia="MS Mincho"/>
          <w:lang w:eastAsia="ja-JP"/>
        </w:rPr>
        <w:t xml:space="preserve">operations </w:t>
      </w:r>
      <w:r w:rsidR="00E9289A" w:rsidRPr="00AB27F8">
        <w:rPr>
          <w:lang w:eastAsia="ko-KR"/>
        </w:rPr>
        <w:t>with GSO networks</w:t>
      </w:r>
      <w:r w:rsidR="0075521F" w:rsidRPr="00AB27F8">
        <w:rPr>
          <w:lang w:eastAsia="ko-KR"/>
        </w:rPr>
        <w:t>;</w:t>
      </w:r>
    </w:p>
    <w:p w14:paraId="64FBAAE2" w14:textId="4406D2C5" w:rsidR="00E9289A" w:rsidRPr="00AB27F8" w:rsidRDefault="00C01288" w:rsidP="0075521F">
      <w:pPr>
        <w:pStyle w:val="enumlev1"/>
      </w:pPr>
      <w:r w:rsidRPr="00AB27F8">
        <w:rPr>
          <w:lang w:eastAsia="zh-CN"/>
        </w:rPr>
        <w:t>2)</w:t>
      </w:r>
      <w:r w:rsidRPr="00AB27F8">
        <w:rPr>
          <w:lang w:eastAsia="zh-CN"/>
        </w:rPr>
        <w:tab/>
      </w:r>
      <w:r w:rsidR="00040DA0" w:rsidRPr="00AB27F8">
        <w:rPr>
          <w:lang w:eastAsia="zh-CN"/>
        </w:rPr>
        <w:t>Both the single</w:t>
      </w:r>
      <w:r w:rsidR="00E77781">
        <w:rPr>
          <w:lang w:eastAsia="zh-CN"/>
        </w:rPr>
        <w:t>-</w:t>
      </w:r>
      <w:r w:rsidR="00040DA0" w:rsidRPr="00AB27F8">
        <w:rPr>
          <w:lang w:eastAsia="zh-CN"/>
        </w:rPr>
        <w:t xml:space="preserve">entry and the aggregate interference </w:t>
      </w:r>
      <w:r w:rsidR="00E9289A" w:rsidRPr="00AB27F8">
        <w:rPr>
          <w:lang w:eastAsia="zh-CN"/>
        </w:rPr>
        <w:t xml:space="preserve">from non-GSO systems </w:t>
      </w:r>
      <w:r w:rsidR="00040DA0" w:rsidRPr="00AB27F8">
        <w:rPr>
          <w:lang w:eastAsia="zh-CN"/>
        </w:rPr>
        <w:t xml:space="preserve">to the GSO systems </w:t>
      </w:r>
      <w:r w:rsidR="00E9289A" w:rsidRPr="00AB27F8">
        <w:rPr>
          <w:lang w:eastAsia="zh-CN"/>
        </w:rPr>
        <w:t>should be considered;</w:t>
      </w:r>
    </w:p>
    <w:p w14:paraId="25D79C8F" w14:textId="3067EC1D" w:rsidR="00E9289A" w:rsidRPr="00AB27F8" w:rsidRDefault="00C01288" w:rsidP="0075521F">
      <w:pPr>
        <w:pStyle w:val="enumlev1"/>
      </w:pPr>
      <w:r w:rsidRPr="00AB27F8">
        <w:rPr>
          <w:lang w:eastAsia="zh-CN"/>
        </w:rPr>
        <w:t>3)</w:t>
      </w:r>
      <w:r w:rsidRPr="00AB27F8">
        <w:rPr>
          <w:lang w:eastAsia="zh-CN"/>
        </w:rPr>
        <w:tab/>
      </w:r>
      <w:r w:rsidR="00040DA0" w:rsidRPr="00AB27F8">
        <w:rPr>
          <w:lang w:eastAsia="zh-CN"/>
        </w:rPr>
        <w:t xml:space="preserve">To modify, as appropriate, </w:t>
      </w:r>
      <w:r w:rsidR="00E9289A" w:rsidRPr="00AB27F8">
        <w:rPr>
          <w:lang w:eastAsia="zh-CN"/>
        </w:rPr>
        <w:t xml:space="preserve">Article </w:t>
      </w:r>
      <w:r w:rsidR="00E9289A" w:rsidRPr="00AB27F8">
        <w:rPr>
          <w:b/>
          <w:bCs/>
          <w:lang w:eastAsia="zh-CN"/>
        </w:rPr>
        <w:t>9</w:t>
      </w:r>
      <w:r w:rsidR="00E9289A" w:rsidRPr="00AB27F8">
        <w:rPr>
          <w:lang w:eastAsia="zh-CN"/>
        </w:rPr>
        <w:t xml:space="preserve"> of the Radio Regulation</w:t>
      </w:r>
      <w:r w:rsidR="0075521F" w:rsidRPr="00AB27F8">
        <w:rPr>
          <w:lang w:eastAsia="zh-CN"/>
        </w:rPr>
        <w:t>s</w:t>
      </w:r>
      <w:r w:rsidR="00E9289A" w:rsidRPr="00AB27F8">
        <w:rPr>
          <w:lang w:eastAsia="zh-CN"/>
        </w:rPr>
        <w:t xml:space="preserve"> and </w:t>
      </w:r>
      <w:r w:rsidR="00040DA0" w:rsidRPr="00AB27F8">
        <w:rPr>
          <w:lang w:eastAsia="zh-CN"/>
        </w:rPr>
        <w:t xml:space="preserve">develop </w:t>
      </w:r>
      <w:r w:rsidR="00E9289A" w:rsidRPr="00AB27F8">
        <w:rPr>
          <w:lang w:eastAsia="zh-CN"/>
        </w:rPr>
        <w:t>a new resolution to establish mechanisms of coordination procedures between non-GSO systems</w:t>
      </w:r>
      <w:r w:rsidR="004B4F00" w:rsidRPr="00AB27F8">
        <w:rPr>
          <w:lang w:eastAsia="zh-CN"/>
        </w:rPr>
        <w:t xml:space="preserve"> </w:t>
      </w:r>
      <w:r w:rsidR="00E9289A" w:rsidRPr="00AB27F8">
        <w:rPr>
          <w:lang w:eastAsia="zh-CN"/>
        </w:rPr>
        <w:t>operating in 50/40</w:t>
      </w:r>
      <w:r w:rsidR="0075521F" w:rsidRPr="00AB27F8">
        <w:rPr>
          <w:lang w:eastAsia="zh-CN"/>
        </w:rPr>
        <w:t> </w:t>
      </w:r>
      <w:r w:rsidR="00E9289A" w:rsidRPr="00AB27F8">
        <w:rPr>
          <w:lang w:eastAsia="zh-CN"/>
        </w:rPr>
        <w:t>GHz;</w:t>
      </w:r>
    </w:p>
    <w:p w14:paraId="5B9DE879" w14:textId="7134F36F" w:rsidR="00E9289A" w:rsidRPr="00AB27F8" w:rsidRDefault="00C01288" w:rsidP="0075521F">
      <w:pPr>
        <w:pStyle w:val="enumlev1"/>
        <w:rPr>
          <w:lang w:eastAsia="zh-CN"/>
        </w:rPr>
      </w:pPr>
      <w:r w:rsidRPr="00AB27F8">
        <w:rPr>
          <w:lang w:eastAsia="zh-CN"/>
        </w:rPr>
        <w:t>4)</w:t>
      </w:r>
      <w:r w:rsidRPr="00AB27F8">
        <w:rPr>
          <w:lang w:eastAsia="zh-CN"/>
        </w:rPr>
        <w:tab/>
      </w:r>
      <w:r w:rsidR="007F6ECB" w:rsidRPr="00AB27F8">
        <w:rPr>
          <w:lang w:eastAsia="zh-CN"/>
        </w:rPr>
        <w:t>To</w:t>
      </w:r>
      <w:r w:rsidR="00E9289A" w:rsidRPr="00AB27F8">
        <w:rPr>
          <w:lang w:eastAsia="zh-CN"/>
        </w:rPr>
        <w:t xml:space="preserve"> protect the EESS systems in the adjacent bands, modification</w:t>
      </w:r>
      <w:r w:rsidR="007F6ECB" w:rsidRPr="00AB27F8">
        <w:rPr>
          <w:lang w:eastAsia="zh-CN"/>
        </w:rPr>
        <w:t>s</w:t>
      </w:r>
      <w:r w:rsidR="00E9289A" w:rsidRPr="00AB27F8">
        <w:rPr>
          <w:lang w:eastAsia="zh-CN"/>
        </w:rPr>
        <w:t xml:space="preserve"> to Resolution </w:t>
      </w:r>
      <w:r w:rsidR="00E9289A" w:rsidRPr="00AB27F8">
        <w:rPr>
          <w:b/>
          <w:bCs/>
        </w:rPr>
        <w:t>750 (Rev.WRC-15</w:t>
      </w:r>
      <w:r w:rsidR="00E9289A" w:rsidRPr="00AB27F8">
        <w:rPr>
          <w:b/>
          <w:bCs/>
          <w:lang w:eastAsia="zh-CN"/>
        </w:rPr>
        <w:t>)</w:t>
      </w:r>
      <w:r w:rsidR="00E9289A" w:rsidRPr="00AB27F8">
        <w:rPr>
          <w:lang w:eastAsia="zh-CN"/>
        </w:rPr>
        <w:t xml:space="preserve"> should </w:t>
      </w:r>
      <w:r w:rsidR="007F6ECB" w:rsidRPr="00AB27F8">
        <w:rPr>
          <w:lang w:eastAsia="zh-CN"/>
        </w:rPr>
        <w:t>encompass</w:t>
      </w:r>
      <w:r w:rsidR="00E9289A" w:rsidRPr="00AB27F8">
        <w:rPr>
          <w:lang w:eastAsia="zh-CN"/>
        </w:rPr>
        <w:t xml:space="preserve"> both the non-GSO and GSO systems.</w:t>
      </w:r>
    </w:p>
    <w:p w14:paraId="2C02A2FD" w14:textId="1DD9EC0E" w:rsidR="00E9289A" w:rsidRPr="00AB27F8" w:rsidRDefault="00E9289A" w:rsidP="0075521F">
      <w:pPr>
        <w:pStyle w:val="Headingb"/>
        <w:rPr>
          <w:b w:val="0"/>
          <w:lang w:val="en-GB"/>
        </w:rPr>
      </w:pPr>
      <w:r w:rsidRPr="00AB27F8">
        <w:rPr>
          <w:lang w:val="en-GB"/>
        </w:rPr>
        <w:lastRenderedPageBreak/>
        <w:t>Proposals</w:t>
      </w:r>
    </w:p>
    <w:p w14:paraId="0A06C3A4" w14:textId="77777777" w:rsidR="0075521F" w:rsidRPr="00AB27F8" w:rsidRDefault="0075521F" w:rsidP="00A67D92">
      <w:pPr>
        <w:pStyle w:val="ArtNo"/>
      </w:pPr>
      <w:bookmarkStart w:id="7" w:name="_Toc451865291"/>
      <w:r w:rsidRPr="00AB27F8">
        <w:t xml:space="preserve">ARTICLE </w:t>
      </w:r>
      <w:r w:rsidRPr="00AB27F8">
        <w:rPr>
          <w:rStyle w:val="href"/>
          <w:rFonts w:eastAsiaTheme="majorEastAsia"/>
          <w:color w:val="000000"/>
        </w:rPr>
        <w:t>5</w:t>
      </w:r>
    </w:p>
    <w:p w14:paraId="06738409" w14:textId="77777777" w:rsidR="00E9289A" w:rsidRPr="00AB27F8" w:rsidRDefault="005E408C" w:rsidP="00E9289A">
      <w:pPr>
        <w:pStyle w:val="Arttitle"/>
      </w:pPr>
      <w:bookmarkStart w:id="8" w:name="_Toc327956583"/>
      <w:bookmarkStart w:id="9" w:name="_Toc451865292"/>
      <w:bookmarkEnd w:id="7"/>
      <w:r w:rsidRPr="00AB27F8">
        <w:t>Frequency allocations</w:t>
      </w:r>
      <w:bookmarkEnd w:id="8"/>
      <w:bookmarkEnd w:id="9"/>
    </w:p>
    <w:p w14:paraId="189D0159" w14:textId="77777777" w:rsidR="00E9289A" w:rsidRPr="00AB27F8" w:rsidRDefault="005E408C" w:rsidP="00E9289A">
      <w:pPr>
        <w:pStyle w:val="Section1"/>
        <w:keepNext/>
      </w:pPr>
      <w:r w:rsidRPr="00AB27F8">
        <w:t>Section IV – Table of Frequency Allocations</w:t>
      </w:r>
      <w:r w:rsidRPr="00AB27F8">
        <w:br/>
      </w:r>
      <w:r w:rsidRPr="00AB27F8">
        <w:rPr>
          <w:b w:val="0"/>
          <w:bCs/>
        </w:rPr>
        <w:t xml:space="preserve">(See No. </w:t>
      </w:r>
      <w:r w:rsidRPr="00AB27F8">
        <w:t>2.1</w:t>
      </w:r>
      <w:r w:rsidRPr="00AB27F8">
        <w:rPr>
          <w:b w:val="0"/>
          <w:bCs/>
        </w:rPr>
        <w:t>)</w:t>
      </w:r>
      <w:r w:rsidRPr="00AB27F8">
        <w:rPr>
          <w:b w:val="0"/>
          <w:bCs/>
        </w:rPr>
        <w:br/>
      </w:r>
      <w:r w:rsidRPr="00AB27F8">
        <w:br/>
      </w:r>
    </w:p>
    <w:p w14:paraId="5A497006" w14:textId="77777777" w:rsidR="00733CA1" w:rsidRPr="00AB27F8" w:rsidRDefault="005E408C">
      <w:pPr>
        <w:pStyle w:val="Proposal"/>
      </w:pPr>
      <w:r w:rsidRPr="00AB27F8">
        <w:t>MOD</w:t>
      </w:r>
      <w:r w:rsidRPr="00AB27F8">
        <w:tab/>
        <w:t>CHN/28A6/1</w:t>
      </w:r>
      <w:r w:rsidRPr="00AB27F8">
        <w:rPr>
          <w:vanish/>
          <w:color w:val="7F7F7F" w:themeColor="text1" w:themeTint="80"/>
          <w:vertAlign w:val="superscript"/>
        </w:rPr>
        <w:t>#50006</w:t>
      </w:r>
    </w:p>
    <w:p w14:paraId="4E5B74F7" w14:textId="1DB0CE65" w:rsidR="00E9289A" w:rsidRPr="00AB27F8" w:rsidRDefault="005E408C" w:rsidP="00E9289A">
      <w:pPr>
        <w:rPr>
          <w:b/>
          <w:rPrChange w:id="10" w:author="Unknown" w:date="2019-02-21T08:57:00Z">
            <w:rPr/>
          </w:rPrChange>
        </w:rPr>
      </w:pPr>
      <w:r w:rsidRPr="00AB27F8">
        <w:rPr>
          <w:rStyle w:val="Artdef"/>
        </w:rPr>
        <w:t>5.338A</w:t>
      </w:r>
      <w:r w:rsidRPr="00AB27F8">
        <w:rPr>
          <w:rStyle w:val="NoteChar"/>
          <w:rFonts w:eastAsiaTheme="minorHAnsi"/>
          <w:b/>
          <w:rPrChange w:id="11" w:author="Unknown" w:date="2019-02-21T08:57:00Z">
            <w:rPr>
              <w:rStyle w:val="NoteChar"/>
              <w:rFonts w:eastAsiaTheme="minorHAnsi"/>
              <w:highlight w:val="cyan"/>
            </w:rPr>
          </w:rPrChange>
        </w:rPr>
        <w:tab/>
      </w:r>
      <w:r w:rsidRPr="00AB27F8">
        <w:rPr>
          <w:rStyle w:val="NoteChar"/>
          <w:rFonts w:eastAsiaTheme="minorHAnsi"/>
        </w:rPr>
        <w:t>In the frequency bands 1 350-1 400 MHz, 1 427-1 452 MHz, 22.55-23.55 GHz, 30</w:t>
      </w:r>
      <w:r w:rsidR="0075521F" w:rsidRPr="00AB27F8">
        <w:rPr>
          <w:rStyle w:val="NoteChar"/>
          <w:rFonts w:eastAsiaTheme="minorHAnsi"/>
        </w:rPr>
        <w:t>-</w:t>
      </w:r>
      <w:r w:rsidRPr="00AB27F8">
        <w:rPr>
          <w:rStyle w:val="NoteChar"/>
          <w:rFonts w:eastAsiaTheme="minorHAnsi"/>
        </w:rPr>
        <w:t>31.3 GHz, 49.7-50.2 GHz, 50.4-50.9 GHz, 51.4-52.6 GHz, 81-86 GHz and 92-94 GHz, Resolution </w:t>
      </w:r>
      <w:r w:rsidRPr="00AB27F8">
        <w:rPr>
          <w:rStyle w:val="NoteChar"/>
          <w:rFonts w:eastAsiaTheme="minorHAnsi"/>
          <w:b/>
          <w:rPrChange w:id="12" w:author="Unknown" w:date="2019-02-26T05:05:00Z">
            <w:rPr>
              <w:rStyle w:val="NoteChar"/>
              <w:rFonts w:eastAsiaTheme="minorHAnsi"/>
              <w:b/>
              <w:bCs/>
              <w:highlight w:val="cyan"/>
            </w:rPr>
          </w:rPrChange>
        </w:rPr>
        <w:t>750 (Rev.WRC-</w:t>
      </w:r>
      <w:del w:id="13" w:author="Unknown">
        <w:r w:rsidRPr="00AB27F8" w:rsidDel="00DD3F76">
          <w:rPr>
            <w:rStyle w:val="NoteChar"/>
            <w:rFonts w:eastAsiaTheme="minorHAnsi"/>
            <w:b/>
            <w:rPrChange w:id="14" w:author="Unknown" w:date="2019-02-26T05:05:00Z">
              <w:rPr>
                <w:rStyle w:val="NoteChar"/>
                <w:rFonts w:eastAsiaTheme="minorHAnsi"/>
                <w:b/>
                <w:bCs/>
                <w:highlight w:val="cyan"/>
              </w:rPr>
            </w:rPrChange>
          </w:rPr>
          <w:delText>1</w:delText>
        </w:r>
        <w:r w:rsidRPr="00AB27F8" w:rsidDel="00CD0D50">
          <w:rPr>
            <w:rStyle w:val="NoteChar"/>
            <w:rFonts w:eastAsiaTheme="minorHAnsi"/>
            <w:b/>
            <w:rPrChange w:id="15" w:author="Unknown" w:date="2019-02-26T05:05:00Z">
              <w:rPr>
                <w:rStyle w:val="NoteChar"/>
                <w:rFonts w:eastAsiaTheme="minorHAnsi"/>
                <w:b/>
                <w:bCs/>
                <w:highlight w:val="cyan"/>
              </w:rPr>
            </w:rPrChange>
          </w:rPr>
          <w:delText>5</w:delText>
        </w:r>
      </w:del>
      <w:ins w:id="16" w:author="Unknown" w:date="2019-03-07T14:12:00Z">
        <w:r w:rsidRPr="00AB27F8">
          <w:rPr>
            <w:rStyle w:val="NoteChar"/>
            <w:rFonts w:eastAsiaTheme="minorHAnsi"/>
            <w:b/>
          </w:rPr>
          <w:t>1</w:t>
        </w:r>
      </w:ins>
      <w:ins w:id="17" w:author="Unknown" w:date="2019-02-26T23:25:00Z">
        <w:r w:rsidRPr="00AB27F8">
          <w:rPr>
            <w:rStyle w:val="NoteChar"/>
            <w:rFonts w:eastAsiaTheme="minorHAnsi"/>
            <w:b/>
          </w:rPr>
          <w:t>9</w:t>
        </w:r>
      </w:ins>
      <w:r w:rsidRPr="00AB27F8">
        <w:rPr>
          <w:rStyle w:val="NoteChar"/>
          <w:rFonts w:eastAsiaTheme="minorHAnsi"/>
          <w:b/>
          <w:rPrChange w:id="18" w:author="Unknown" w:date="2019-02-26T05:05:00Z">
            <w:rPr>
              <w:rStyle w:val="NoteChar"/>
              <w:rFonts w:eastAsiaTheme="minorHAnsi"/>
              <w:b/>
              <w:bCs/>
              <w:highlight w:val="cyan"/>
            </w:rPr>
          </w:rPrChange>
        </w:rPr>
        <w:t>)</w:t>
      </w:r>
      <w:r w:rsidRPr="00AB27F8">
        <w:rPr>
          <w:rStyle w:val="NoteChar"/>
          <w:rFonts w:eastAsiaTheme="minorHAnsi"/>
        </w:rPr>
        <w:t xml:space="preserve"> applies.</w:t>
      </w:r>
      <w:r w:rsidRPr="00AB27F8">
        <w:rPr>
          <w:rStyle w:val="NoteChar"/>
          <w:rFonts w:eastAsiaTheme="minorHAnsi"/>
          <w:sz w:val="16"/>
          <w:szCs w:val="12"/>
        </w:rPr>
        <w:t>     (WRC-</w:t>
      </w:r>
      <w:del w:id="19" w:author="Unknown">
        <w:r w:rsidRPr="00AB27F8" w:rsidDel="00CD0D50">
          <w:rPr>
            <w:rStyle w:val="NoteChar"/>
            <w:rFonts w:eastAsiaTheme="minorHAnsi"/>
            <w:sz w:val="16"/>
            <w:szCs w:val="12"/>
          </w:rPr>
          <w:delText>15</w:delText>
        </w:r>
      </w:del>
      <w:ins w:id="20" w:author="Unknown" w:date="2019-03-07T14:15:00Z">
        <w:r w:rsidRPr="00AB27F8">
          <w:rPr>
            <w:rStyle w:val="NoteChar"/>
            <w:rFonts w:eastAsiaTheme="minorHAnsi"/>
            <w:sz w:val="16"/>
            <w:szCs w:val="12"/>
          </w:rPr>
          <w:t>19</w:t>
        </w:r>
      </w:ins>
      <w:r w:rsidRPr="00AB27F8">
        <w:rPr>
          <w:rStyle w:val="NoteChar"/>
          <w:rFonts w:eastAsiaTheme="minorHAnsi"/>
          <w:sz w:val="16"/>
          <w:szCs w:val="12"/>
        </w:rPr>
        <w:t>)</w:t>
      </w:r>
    </w:p>
    <w:p w14:paraId="25A2F8F4" w14:textId="7B089FA5" w:rsidR="00733CA1" w:rsidRPr="00AB27F8" w:rsidRDefault="005E408C">
      <w:pPr>
        <w:pStyle w:val="Reasons"/>
      </w:pPr>
      <w:r w:rsidRPr="00AB27F8">
        <w:rPr>
          <w:b/>
        </w:rPr>
        <w:t>Reasons:</w:t>
      </w:r>
      <w:r w:rsidRPr="00AB27F8">
        <w:tab/>
      </w:r>
      <w:r w:rsidR="00E9289A" w:rsidRPr="00AB27F8">
        <w:t>Consequential change.</w:t>
      </w:r>
    </w:p>
    <w:p w14:paraId="78357E95" w14:textId="77777777" w:rsidR="00733CA1" w:rsidRPr="00AB27F8" w:rsidRDefault="005E408C">
      <w:pPr>
        <w:pStyle w:val="Proposal"/>
      </w:pPr>
      <w:r w:rsidRPr="00AB27F8">
        <w:t>MOD</w:t>
      </w:r>
      <w:r w:rsidRPr="00AB27F8">
        <w:tab/>
        <w:t>CHN/28A6/2</w:t>
      </w:r>
      <w:r w:rsidRPr="00AB27F8">
        <w:rPr>
          <w:vanish/>
          <w:color w:val="7F7F7F" w:themeColor="text1" w:themeTint="80"/>
          <w:vertAlign w:val="superscript"/>
        </w:rPr>
        <w:t>#49996</w:t>
      </w:r>
    </w:p>
    <w:p w14:paraId="37460115" w14:textId="77777777" w:rsidR="00E9289A" w:rsidRPr="00AB27F8" w:rsidRDefault="005E408C" w:rsidP="00E9289A">
      <w:pPr>
        <w:pStyle w:val="Tabletitle"/>
      </w:pPr>
      <w:r w:rsidRPr="00AB27F8">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E9289A" w:rsidRPr="00AB27F8" w14:paraId="210F5534" w14:textId="77777777" w:rsidTr="00E9289A">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13A44C49" w14:textId="77777777" w:rsidR="00E9289A" w:rsidRPr="00AB27F8" w:rsidRDefault="005E408C" w:rsidP="00E9289A">
            <w:pPr>
              <w:pStyle w:val="Tablehead"/>
            </w:pPr>
            <w:r w:rsidRPr="00AB27F8">
              <w:t>Allocation to services</w:t>
            </w:r>
          </w:p>
        </w:tc>
      </w:tr>
      <w:tr w:rsidR="00E9289A" w:rsidRPr="00AB27F8" w14:paraId="7BB53C4E" w14:textId="77777777" w:rsidTr="00E9289A">
        <w:trPr>
          <w:cantSplit/>
          <w:jc w:val="center"/>
        </w:trPr>
        <w:tc>
          <w:tcPr>
            <w:tcW w:w="3101" w:type="dxa"/>
            <w:tcBorders>
              <w:top w:val="single" w:sz="4" w:space="0" w:color="auto"/>
              <w:left w:val="single" w:sz="6" w:space="0" w:color="auto"/>
              <w:bottom w:val="single" w:sz="6" w:space="0" w:color="auto"/>
              <w:right w:val="single" w:sz="6" w:space="0" w:color="auto"/>
            </w:tcBorders>
            <w:hideMark/>
          </w:tcPr>
          <w:p w14:paraId="644466B5" w14:textId="77777777" w:rsidR="00E9289A" w:rsidRPr="00AB27F8" w:rsidRDefault="005E408C" w:rsidP="00E9289A">
            <w:pPr>
              <w:pStyle w:val="Tablehead"/>
            </w:pPr>
            <w:r w:rsidRPr="00AB27F8">
              <w:t>Region 1</w:t>
            </w:r>
          </w:p>
        </w:tc>
        <w:tc>
          <w:tcPr>
            <w:tcW w:w="3101" w:type="dxa"/>
            <w:tcBorders>
              <w:top w:val="single" w:sz="4" w:space="0" w:color="auto"/>
              <w:left w:val="single" w:sz="6" w:space="0" w:color="auto"/>
              <w:bottom w:val="single" w:sz="6" w:space="0" w:color="auto"/>
              <w:right w:val="single" w:sz="6" w:space="0" w:color="auto"/>
            </w:tcBorders>
            <w:hideMark/>
          </w:tcPr>
          <w:p w14:paraId="2F251E26" w14:textId="77777777" w:rsidR="00E9289A" w:rsidRPr="00AB27F8" w:rsidRDefault="005E408C" w:rsidP="00E9289A">
            <w:pPr>
              <w:pStyle w:val="Tablehead"/>
            </w:pPr>
            <w:r w:rsidRPr="00AB27F8">
              <w:t>Region 2</w:t>
            </w:r>
          </w:p>
        </w:tc>
        <w:tc>
          <w:tcPr>
            <w:tcW w:w="3100" w:type="dxa"/>
            <w:tcBorders>
              <w:top w:val="single" w:sz="4" w:space="0" w:color="auto"/>
              <w:left w:val="single" w:sz="6" w:space="0" w:color="auto"/>
              <w:bottom w:val="single" w:sz="6" w:space="0" w:color="auto"/>
              <w:right w:val="single" w:sz="6" w:space="0" w:color="auto"/>
            </w:tcBorders>
            <w:hideMark/>
          </w:tcPr>
          <w:p w14:paraId="3E025CF7" w14:textId="77777777" w:rsidR="00E9289A" w:rsidRPr="00AB27F8" w:rsidRDefault="005E408C" w:rsidP="00E9289A">
            <w:pPr>
              <w:pStyle w:val="Tablehead"/>
            </w:pPr>
            <w:r w:rsidRPr="00AB27F8">
              <w:t>Region 3</w:t>
            </w:r>
          </w:p>
        </w:tc>
      </w:tr>
      <w:tr w:rsidR="00E9289A" w:rsidRPr="00AB27F8" w14:paraId="05B3CF6C" w14:textId="77777777" w:rsidTr="00E9289A">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72D76E99" w14:textId="77777777" w:rsidR="00E9289A" w:rsidRPr="00AB27F8" w:rsidRDefault="005E408C" w:rsidP="00E9289A">
            <w:pPr>
              <w:pStyle w:val="TableTextS5"/>
            </w:pPr>
            <w:r w:rsidRPr="00AB27F8">
              <w:rPr>
                <w:rStyle w:val="Tablefreq"/>
              </w:rPr>
              <w:t>37.5-38</w:t>
            </w:r>
            <w:r w:rsidRPr="00AB27F8">
              <w:tab/>
            </w:r>
            <w:r w:rsidRPr="00AB27F8">
              <w:tab/>
              <w:t>FIXED</w:t>
            </w:r>
          </w:p>
          <w:p w14:paraId="4DBAE3EF" w14:textId="77777777" w:rsidR="00E9289A" w:rsidRPr="00AB27F8" w:rsidRDefault="005E408C" w:rsidP="00E9289A">
            <w:pPr>
              <w:pStyle w:val="TableTextS5"/>
              <w:rPr>
                <w:ins w:id="21" w:author="Unknown" w:date="2018-07-08T10:14:00Z"/>
              </w:rPr>
            </w:pPr>
            <w:r w:rsidRPr="00AB27F8">
              <w:tab/>
            </w:r>
            <w:r w:rsidRPr="00AB27F8">
              <w:tab/>
            </w:r>
            <w:r w:rsidRPr="00AB27F8">
              <w:tab/>
            </w:r>
            <w:r w:rsidRPr="00AB27F8">
              <w:tab/>
              <w:t>FIXED-SATELLITE (space-to-Earth)</w:t>
            </w:r>
            <w:ins w:id="22" w:author="Unknown" w:date="2018-07-23T14:36:00Z">
              <w:r w:rsidRPr="00AB27F8">
                <w:t xml:space="preserve">  </w:t>
              </w:r>
            </w:ins>
            <w:ins w:id="23" w:author="Unknown" w:date="2018-07-08T10:14:00Z">
              <w:r w:rsidRPr="00AB27F8">
                <w:rPr>
                  <w:rStyle w:val="Artref"/>
                </w:rPr>
                <w:t>ADD 5.A16</w:t>
              </w:r>
            </w:ins>
          </w:p>
          <w:p w14:paraId="15C72783" w14:textId="77777777" w:rsidR="00E9289A" w:rsidRPr="00AB27F8" w:rsidRDefault="005E408C" w:rsidP="00E9289A">
            <w:pPr>
              <w:pStyle w:val="TableTextS5"/>
            </w:pPr>
            <w:r w:rsidRPr="00AB27F8">
              <w:tab/>
            </w:r>
            <w:r w:rsidRPr="00AB27F8">
              <w:tab/>
            </w:r>
            <w:r w:rsidRPr="00AB27F8">
              <w:tab/>
            </w:r>
            <w:r w:rsidRPr="00AB27F8">
              <w:tab/>
              <w:t>MOBILE except aeronautical mobile</w:t>
            </w:r>
          </w:p>
          <w:p w14:paraId="14437E58" w14:textId="77777777" w:rsidR="00E9289A" w:rsidRPr="00AB27F8" w:rsidRDefault="005E408C" w:rsidP="00E9289A">
            <w:pPr>
              <w:pStyle w:val="TableTextS5"/>
            </w:pPr>
            <w:r w:rsidRPr="00AB27F8">
              <w:tab/>
            </w:r>
            <w:r w:rsidRPr="00AB27F8">
              <w:tab/>
            </w:r>
            <w:r w:rsidRPr="00AB27F8">
              <w:tab/>
            </w:r>
            <w:r w:rsidRPr="00AB27F8">
              <w:tab/>
              <w:t>SPACE RESEARCH (space-to-Earth)</w:t>
            </w:r>
          </w:p>
          <w:p w14:paraId="7C52C0D2" w14:textId="77777777" w:rsidR="00E9289A" w:rsidRPr="00AB27F8" w:rsidRDefault="005E408C" w:rsidP="00E9289A">
            <w:pPr>
              <w:pStyle w:val="TableTextS5"/>
            </w:pPr>
            <w:r w:rsidRPr="00AB27F8">
              <w:tab/>
            </w:r>
            <w:r w:rsidRPr="00AB27F8">
              <w:tab/>
            </w:r>
            <w:r w:rsidRPr="00AB27F8">
              <w:tab/>
            </w:r>
            <w:r w:rsidRPr="00AB27F8">
              <w:tab/>
              <w:t xml:space="preserve">Earth exploration-satellite (space-to-Earth) </w:t>
            </w:r>
          </w:p>
          <w:p w14:paraId="0DBC23BD" w14:textId="77777777" w:rsidR="00E9289A" w:rsidRPr="00AB27F8" w:rsidRDefault="005E408C" w:rsidP="00E9289A">
            <w:pPr>
              <w:pStyle w:val="TableTextS5"/>
              <w:rPr>
                <w:rStyle w:val="Artref"/>
                <w:color w:val="000000"/>
              </w:rPr>
            </w:pPr>
            <w:r w:rsidRPr="00AB27F8">
              <w:rPr>
                <w:b/>
                <w:bCs/>
              </w:rPr>
              <w:tab/>
            </w:r>
            <w:r w:rsidRPr="00AB27F8">
              <w:rPr>
                <w:b/>
                <w:bCs/>
              </w:rPr>
              <w:tab/>
            </w:r>
            <w:r w:rsidRPr="00AB27F8">
              <w:rPr>
                <w:b/>
                <w:bCs/>
              </w:rPr>
              <w:tab/>
            </w:r>
            <w:r w:rsidRPr="00AB27F8">
              <w:rPr>
                <w:b/>
                <w:bCs/>
              </w:rPr>
              <w:tab/>
            </w:r>
            <w:r w:rsidRPr="00AB27F8">
              <w:rPr>
                <w:rStyle w:val="Artref"/>
                <w:color w:val="000000"/>
              </w:rPr>
              <w:t>5.</w:t>
            </w:r>
            <w:r w:rsidRPr="00AB27F8">
              <w:rPr>
                <w:rStyle w:val="Artref"/>
              </w:rPr>
              <w:t>547</w:t>
            </w:r>
          </w:p>
        </w:tc>
      </w:tr>
      <w:tr w:rsidR="00E9289A" w:rsidRPr="00AB27F8" w14:paraId="3B03165A" w14:textId="77777777" w:rsidTr="00E9289A">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5E2919D4" w14:textId="77777777" w:rsidR="00E9289A" w:rsidRPr="00AB27F8" w:rsidRDefault="005E408C" w:rsidP="00E9289A">
            <w:pPr>
              <w:pStyle w:val="TableTextS5"/>
            </w:pPr>
            <w:r w:rsidRPr="00AB27F8">
              <w:rPr>
                <w:rStyle w:val="Tablefreq"/>
              </w:rPr>
              <w:t>38-39.5</w:t>
            </w:r>
            <w:r w:rsidRPr="00AB27F8">
              <w:tab/>
            </w:r>
            <w:r w:rsidRPr="00AB27F8">
              <w:tab/>
              <w:t>FIXED</w:t>
            </w:r>
          </w:p>
          <w:p w14:paraId="69D0D1AD" w14:textId="77777777" w:rsidR="00E9289A" w:rsidRPr="00AB27F8" w:rsidRDefault="005E408C" w:rsidP="00E9289A">
            <w:pPr>
              <w:pStyle w:val="TableTextS5"/>
            </w:pPr>
            <w:r w:rsidRPr="00AB27F8">
              <w:tab/>
            </w:r>
            <w:r w:rsidRPr="00AB27F8">
              <w:tab/>
            </w:r>
            <w:r w:rsidRPr="00AB27F8">
              <w:tab/>
            </w:r>
            <w:r w:rsidRPr="00AB27F8">
              <w:tab/>
              <w:t>FIXED-SATELLITE (space-to-Earth)</w:t>
            </w:r>
            <w:ins w:id="24" w:author="Unknown" w:date="2018-07-23T14:36:00Z">
              <w:r w:rsidRPr="00AB27F8">
                <w:t xml:space="preserve">  </w:t>
              </w:r>
            </w:ins>
            <w:ins w:id="25" w:author="Unknown" w:date="2018-07-08T10:13:00Z">
              <w:r w:rsidRPr="00AB27F8">
                <w:rPr>
                  <w:rStyle w:val="Artref"/>
                </w:rPr>
                <w:t>ADD 5.A16</w:t>
              </w:r>
            </w:ins>
          </w:p>
          <w:p w14:paraId="0B08B6C3" w14:textId="77777777" w:rsidR="00E9289A" w:rsidRPr="00AB27F8" w:rsidRDefault="005E408C" w:rsidP="00E9289A">
            <w:pPr>
              <w:pStyle w:val="TableTextS5"/>
            </w:pPr>
            <w:r w:rsidRPr="00AB27F8">
              <w:tab/>
            </w:r>
            <w:r w:rsidRPr="00AB27F8">
              <w:tab/>
            </w:r>
            <w:r w:rsidRPr="00AB27F8">
              <w:tab/>
            </w:r>
            <w:r w:rsidRPr="00AB27F8">
              <w:tab/>
              <w:t>MOBILE</w:t>
            </w:r>
          </w:p>
          <w:p w14:paraId="6858134E" w14:textId="77777777" w:rsidR="00E9289A" w:rsidRPr="00AB27F8" w:rsidRDefault="005E408C" w:rsidP="00E9289A">
            <w:pPr>
              <w:pStyle w:val="TableTextS5"/>
            </w:pPr>
            <w:r w:rsidRPr="00AB27F8">
              <w:tab/>
            </w:r>
            <w:r w:rsidRPr="00AB27F8">
              <w:tab/>
            </w:r>
            <w:r w:rsidRPr="00AB27F8">
              <w:tab/>
            </w:r>
            <w:r w:rsidRPr="00AB27F8">
              <w:tab/>
              <w:t xml:space="preserve">Earth exploration-satellite (space-to-Earth) </w:t>
            </w:r>
          </w:p>
          <w:p w14:paraId="15E98795" w14:textId="77777777" w:rsidR="00E9289A" w:rsidRPr="00AB27F8" w:rsidRDefault="005E408C" w:rsidP="00E9289A">
            <w:pPr>
              <w:pStyle w:val="TableTextS5"/>
              <w:rPr>
                <w:rStyle w:val="Artref"/>
              </w:rPr>
            </w:pPr>
            <w:r w:rsidRPr="00AB27F8">
              <w:rPr>
                <w:b/>
                <w:bCs/>
              </w:rPr>
              <w:tab/>
            </w:r>
            <w:r w:rsidRPr="00AB27F8">
              <w:rPr>
                <w:b/>
                <w:bCs/>
              </w:rPr>
              <w:tab/>
            </w:r>
            <w:r w:rsidRPr="00AB27F8">
              <w:rPr>
                <w:b/>
                <w:bCs/>
              </w:rPr>
              <w:tab/>
            </w:r>
            <w:r w:rsidRPr="00AB27F8">
              <w:rPr>
                <w:b/>
                <w:bCs/>
              </w:rPr>
              <w:tab/>
            </w:r>
            <w:r w:rsidRPr="00AB27F8">
              <w:rPr>
                <w:rStyle w:val="Artref"/>
                <w:color w:val="000000"/>
              </w:rPr>
              <w:t>5.</w:t>
            </w:r>
            <w:r w:rsidRPr="00AB27F8">
              <w:rPr>
                <w:rStyle w:val="Artref"/>
              </w:rPr>
              <w:t>547</w:t>
            </w:r>
          </w:p>
        </w:tc>
      </w:tr>
      <w:tr w:rsidR="00E9289A" w:rsidRPr="00AB27F8" w14:paraId="661D1E2B" w14:textId="77777777" w:rsidTr="00E9289A">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007D4F85" w14:textId="77777777" w:rsidR="00E9289A" w:rsidRPr="00AB27F8" w:rsidRDefault="005E408C" w:rsidP="00E9289A">
            <w:pPr>
              <w:pStyle w:val="TableTextS5"/>
            </w:pPr>
            <w:r w:rsidRPr="00AB27F8">
              <w:rPr>
                <w:rStyle w:val="Tablefreq"/>
              </w:rPr>
              <w:t>39.5-40</w:t>
            </w:r>
            <w:r w:rsidRPr="00AB27F8">
              <w:tab/>
            </w:r>
            <w:r w:rsidRPr="00AB27F8">
              <w:tab/>
              <w:t>FIXED</w:t>
            </w:r>
          </w:p>
          <w:p w14:paraId="6260461B" w14:textId="77777777" w:rsidR="00E9289A" w:rsidRPr="00AB27F8" w:rsidRDefault="005E408C" w:rsidP="00E9289A">
            <w:pPr>
              <w:pStyle w:val="TableTextS5"/>
            </w:pPr>
            <w:r w:rsidRPr="00AB27F8">
              <w:tab/>
            </w:r>
            <w:r w:rsidRPr="00AB27F8">
              <w:tab/>
            </w:r>
            <w:r w:rsidRPr="00AB27F8">
              <w:tab/>
            </w:r>
            <w:r w:rsidRPr="00AB27F8">
              <w:tab/>
              <w:t xml:space="preserve">FIXED-SATELLITE (space-to-Earth)  </w:t>
            </w:r>
            <w:r w:rsidRPr="00AB27F8">
              <w:rPr>
                <w:rStyle w:val="Artref"/>
                <w:color w:val="000000"/>
              </w:rPr>
              <w:t>5.516B</w:t>
            </w:r>
            <w:ins w:id="26" w:author="Unknown" w:date="2018-07-23T14:36:00Z">
              <w:r w:rsidRPr="00AB27F8">
                <w:rPr>
                  <w:rStyle w:val="Artref"/>
                  <w:color w:val="000000"/>
                </w:rPr>
                <w:t xml:space="preserve">  </w:t>
              </w:r>
            </w:ins>
            <w:ins w:id="27" w:author="Unknown" w:date="2018-07-08T10:13:00Z">
              <w:r w:rsidRPr="00AB27F8">
                <w:rPr>
                  <w:rStyle w:val="Appref"/>
                </w:rPr>
                <w:t>ADD 5.A16</w:t>
              </w:r>
            </w:ins>
          </w:p>
          <w:p w14:paraId="226E5AC5" w14:textId="77777777" w:rsidR="00E9289A" w:rsidRPr="00AB27F8" w:rsidRDefault="005E408C" w:rsidP="00E9289A">
            <w:pPr>
              <w:pStyle w:val="TableTextS5"/>
            </w:pPr>
            <w:r w:rsidRPr="00AB27F8">
              <w:tab/>
            </w:r>
            <w:r w:rsidRPr="00AB27F8">
              <w:tab/>
            </w:r>
            <w:r w:rsidRPr="00AB27F8">
              <w:tab/>
            </w:r>
            <w:r w:rsidRPr="00AB27F8">
              <w:tab/>
              <w:t>MOBILE</w:t>
            </w:r>
          </w:p>
          <w:p w14:paraId="7E9CF827" w14:textId="77777777" w:rsidR="00E9289A" w:rsidRPr="00AB27F8" w:rsidRDefault="005E408C" w:rsidP="00E9289A">
            <w:pPr>
              <w:pStyle w:val="TableTextS5"/>
            </w:pPr>
            <w:r w:rsidRPr="00AB27F8">
              <w:tab/>
            </w:r>
            <w:r w:rsidRPr="00AB27F8">
              <w:tab/>
            </w:r>
            <w:r w:rsidRPr="00AB27F8">
              <w:tab/>
            </w:r>
            <w:r w:rsidRPr="00AB27F8">
              <w:tab/>
              <w:t>MOBILE-SATELLITE (space-to-Earth)</w:t>
            </w:r>
          </w:p>
          <w:p w14:paraId="66E8E009" w14:textId="77777777" w:rsidR="00E9289A" w:rsidRPr="00AB27F8" w:rsidRDefault="005E408C" w:rsidP="00E9289A">
            <w:pPr>
              <w:pStyle w:val="TableTextS5"/>
            </w:pPr>
            <w:r w:rsidRPr="00AB27F8">
              <w:tab/>
            </w:r>
            <w:r w:rsidRPr="00AB27F8">
              <w:tab/>
            </w:r>
            <w:r w:rsidRPr="00AB27F8">
              <w:tab/>
            </w:r>
            <w:r w:rsidRPr="00AB27F8">
              <w:tab/>
              <w:t xml:space="preserve">Earth exploration-satellite (space-to-Earth) </w:t>
            </w:r>
          </w:p>
          <w:p w14:paraId="0EE79A74" w14:textId="77777777" w:rsidR="00E9289A" w:rsidRPr="00AB27F8" w:rsidRDefault="005E408C" w:rsidP="00E9289A">
            <w:pPr>
              <w:pStyle w:val="TableTextS5"/>
              <w:rPr>
                <w:rStyle w:val="Artref"/>
              </w:rPr>
            </w:pPr>
            <w:r w:rsidRPr="00AB27F8">
              <w:rPr>
                <w:b/>
                <w:bCs/>
              </w:rPr>
              <w:tab/>
            </w:r>
            <w:r w:rsidRPr="00AB27F8">
              <w:rPr>
                <w:b/>
                <w:bCs/>
              </w:rPr>
              <w:tab/>
            </w:r>
            <w:r w:rsidRPr="00AB27F8">
              <w:rPr>
                <w:b/>
                <w:bCs/>
              </w:rPr>
              <w:tab/>
            </w:r>
            <w:r w:rsidRPr="00AB27F8">
              <w:rPr>
                <w:b/>
                <w:bCs/>
              </w:rPr>
              <w:tab/>
            </w:r>
            <w:r w:rsidRPr="00AB27F8">
              <w:rPr>
                <w:rStyle w:val="Artref"/>
                <w:color w:val="000000"/>
              </w:rPr>
              <w:t>5.</w:t>
            </w:r>
            <w:r w:rsidRPr="00AB27F8">
              <w:rPr>
                <w:rStyle w:val="Artref"/>
              </w:rPr>
              <w:t>547</w:t>
            </w:r>
            <w:ins w:id="28" w:author="Unknown" w:date="2018-07-23T14:36:00Z">
              <w:r w:rsidRPr="00AB27F8">
                <w:rPr>
                  <w:rStyle w:val="Artref"/>
                  <w:color w:val="000000"/>
                </w:rPr>
                <w:t xml:space="preserve">  </w:t>
              </w:r>
            </w:ins>
            <w:ins w:id="29" w:author="Unknown" w:date="2018-07-08T10:14:00Z">
              <w:r w:rsidRPr="00AB27F8">
                <w:rPr>
                  <w:rStyle w:val="Artref"/>
                  <w:color w:val="000000"/>
                </w:rPr>
                <w:t xml:space="preserve">ADD </w:t>
              </w:r>
              <w:r w:rsidRPr="00AB27F8">
                <w:rPr>
                  <w:rStyle w:val="Artref"/>
                </w:rPr>
                <w:t>5.B16</w:t>
              </w:r>
            </w:ins>
          </w:p>
        </w:tc>
      </w:tr>
    </w:tbl>
    <w:p w14:paraId="061B4326" w14:textId="77777777" w:rsidR="00733CA1" w:rsidRPr="00AB27F8" w:rsidRDefault="00733CA1"/>
    <w:p w14:paraId="5F7BB594" w14:textId="7C3D26F9" w:rsidR="00E9289A" w:rsidRPr="00AB27F8" w:rsidRDefault="005E408C" w:rsidP="00E9289A">
      <w:pPr>
        <w:pStyle w:val="Reasons"/>
      </w:pPr>
      <w:r w:rsidRPr="00AB27F8">
        <w:rPr>
          <w:b/>
        </w:rPr>
        <w:t>Reasons:</w:t>
      </w:r>
      <w:r w:rsidRPr="00AB27F8">
        <w:tab/>
      </w:r>
      <w:r w:rsidR="00E9289A" w:rsidRPr="00AB27F8">
        <w:t xml:space="preserve">To </w:t>
      </w:r>
      <w:r w:rsidR="000A1D2E" w:rsidRPr="00AB27F8">
        <w:t>have</w:t>
      </w:r>
      <w:r w:rsidR="00E9289A" w:rsidRPr="00AB27F8">
        <w:t xml:space="preserve"> provisions for coordination among non-GSO satellite services.</w:t>
      </w:r>
    </w:p>
    <w:p w14:paraId="12A61EB9" w14:textId="77777777" w:rsidR="00733CA1" w:rsidRPr="00AB27F8" w:rsidRDefault="005E408C">
      <w:pPr>
        <w:pStyle w:val="Proposal"/>
      </w:pPr>
      <w:r w:rsidRPr="00AB27F8">
        <w:t>ADD</w:t>
      </w:r>
      <w:r w:rsidRPr="00AB27F8">
        <w:tab/>
        <w:t>CHN/28A6/3</w:t>
      </w:r>
      <w:r w:rsidRPr="00AB27F8">
        <w:rPr>
          <w:vanish/>
          <w:color w:val="7F7F7F" w:themeColor="text1" w:themeTint="80"/>
          <w:vertAlign w:val="superscript"/>
        </w:rPr>
        <w:t>#50000</w:t>
      </w:r>
    </w:p>
    <w:p w14:paraId="58D97B45" w14:textId="283C9316" w:rsidR="00E9289A" w:rsidRPr="00AB27F8" w:rsidRDefault="005E408C" w:rsidP="00E9289A">
      <w:pPr>
        <w:pStyle w:val="Note"/>
        <w:rPr>
          <w:b/>
          <w:sz w:val="16"/>
          <w:szCs w:val="16"/>
          <w:lang w:eastAsia="zh-CN"/>
        </w:rPr>
      </w:pPr>
      <w:r w:rsidRPr="00AB27F8">
        <w:rPr>
          <w:rStyle w:val="Artdef"/>
        </w:rPr>
        <w:t>5.A16</w:t>
      </w:r>
      <w:r w:rsidRPr="00AB27F8">
        <w:rPr>
          <w:b/>
          <w:iCs/>
        </w:rPr>
        <w:tab/>
      </w:r>
      <w:r w:rsidR="00E9289A" w:rsidRPr="00AB27F8">
        <w:rPr>
          <w:iCs/>
        </w:rPr>
        <w:t xml:space="preserve">The use of the frequency bands </w:t>
      </w:r>
      <w:r w:rsidR="00E9289A" w:rsidRPr="00AB27F8">
        <w:t>37.5-39.5 GHz (space-to-Earth), 39.5-42.5 GHz (space</w:t>
      </w:r>
      <w:r w:rsidR="00E9289A" w:rsidRPr="00AB27F8">
        <w:noBreakHyphen/>
        <w:t>to</w:t>
      </w:r>
      <w:r w:rsidR="00E9289A" w:rsidRPr="00AB27F8">
        <w:noBreakHyphen/>
        <w:t xml:space="preserve">Earth), 47.2-50.2 GHz (Earth-to-space) and 50.4-51.4 GHz (Earth-to-space) </w:t>
      </w:r>
      <w:r w:rsidR="00E9289A" w:rsidRPr="00AB27F8">
        <w:rPr>
          <w:iCs/>
        </w:rPr>
        <w:t>by a non</w:t>
      </w:r>
      <w:r w:rsidR="00E9289A" w:rsidRPr="00AB27F8">
        <w:rPr>
          <w:iCs/>
        </w:rPr>
        <w:noBreakHyphen/>
        <w:t xml:space="preserve">geostationary-satellite system in the fixed-satellite service </w:t>
      </w:r>
      <w:r w:rsidR="00E9289A" w:rsidRPr="00AB27F8">
        <w:rPr>
          <w:szCs w:val="24"/>
        </w:rPr>
        <w:t>for which complete coordination information is received by the Bureau after 1</w:t>
      </w:r>
      <w:r w:rsidR="00E9289A" w:rsidRPr="00AB27F8">
        <w:t> </w:t>
      </w:r>
      <w:r w:rsidR="00E9289A" w:rsidRPr="00AB27F8">
        <w:rPr>
          <w:szCs w:val="24"/>
        </w:rPr>
        <w:t>January</w:t>
      </w:r>
      <w:r w:rsidR="00E9289A" w:rsidRPr="00AB27F8">
        <w:t> </w:t>
      </w:r>
      <w:r w:rsidR="00E9289A" w:rsidRPr="00AB27F8">
        <w:rPr>
          <w:szCs w:val="24"/>
        </w:rPr>
        <w:t>202</w:t>
      </w:r>
      <w:r w:rsidR="00E9289A" w:rsidRPr="00AB27F8">
        <w:rPr>
          <w:szCs w:val="24"/>
          <w:lang w:eastAsia="zh-CN"/>
        </w:rPr>
        <w:t>0</w:t>
      </w:r>
      <w:r w:rsidR="00E9289A" w:rsidRPr="00AB27F8">
        <w:rPr>
          <w:szCs w:val="24"/>
        </w:rPr>
        <w:t xml:space="preserve">, </w:t>
      </w:r>
      <w:r w:rsidR="00E9289A" w:rsidRPr="00AB27F8">
        <w:rPr>
          <w:iCs/>
        </w:rPr>
        <w:t xml:space="preserve">is subject to the application of the </w:t>
      </w:r>
      <w:r w:rsidR="00E9289A" w:rsidRPr="00AB27F8">
        <w:rPr>
          <w:iCs/>
        </w:rPr>
        <w:lastRenderedPageBreak/>
        <w:t>provisions of No. </w:t>
      </w:r>
      <w:r w:rsidR="00E9289A" w:rsidRPr="00AB27F8">
        <w:rPr>
          <w:rStyle w:val="Artref"/>
          <w:b/>
          <w:bCs/>
        </w:rPr>
        <w:t>9.12</w:t>
      </w:r>
      <w:r w:rsidR="00E9289A" w:rsidRPr="00AB27F8">
        <w:rPr>
          <w:iCs/>
        </w:rPr>
        <w:t xml:space="preserve"> for coordination with other non-geostationary-satellite systems in the fixed-</w:t>
      </w:r>
      <w:r w:rsidR="00E9289A" w:rsidRPr="00AB27F8">
        <w:rPr>
          <w:iCs/>
          <w:szCs w:val="24"/>
        </w:rPr>
        <w:t xml:space="preserve">satellite service, but not with non-geostationary systems in other services. Non-GSO systems in the fixed-satellite service in these frequency bands shall operate in accordance with draft new </w:t>
      </w:r>
      <w:r w:rsidR="00E9289A" w:rsidRPr="00AB27F8">
        <w:rPr>
          <w:szCs w:val="24"/>
          <w:lang w:eastAsia="zh-CN"/>
        </w:rPr>
        <w:t xml:space="preserve">Resolution </w:t>
      </w:r>
      <w:r w:rsidR="00E9289A" w:rsidRPr="00AB27F8">
        <w:rPr>
          <w:b/>
          <w:szCs w:val="24"/>
        </w:rPr>
        <w:t>[</w:t>
      </w:r>
      <w:r w:rsidR="00F72798">
        <w:rPr>
          <w:b/>
          <w:szCs w:val="24"/>
        </w:rPr>
        <w:t>CHN/</w:t>
      </w:r>
      <w:r w:rsidR="00E9289A" w:rsidRPr="00AB27F8">
        <w:rPr>
          <w:b/>
          <w:szCs w:val="24"/>
        </w:rPr>
        <w:t>A16] (WRC</w:t>
      </w:r>
      <w:r w:rsidR="00E9289A" w:rsidRPr="00AB27F8">
        <w:rPr>
          <w:b/>
          <w:szCs w:val="24"/>
        </w:rPr>
        <w:noBreakHyphen/>
        <w:t>19)</w:t>
      </w:r>
      <w:r w:rsidR="00E9289A" w:rsidRPr="00AB27F8">
        <w:rPr>
          <w:szCs w:val="24"/>
        </w:rPr>
        <w:t>.</w:t>
      </w:r>
      <w:r w:rsidR="00E9289A" w:rsidRPr="00AB27F8">
        <w:rPr>
          <w:iCs/>
          <w:szCs w:val="24"/>
        </w:rPr>
        <w:t xml:space="preserve"> No.</w:t>
      </w:r>
      <w:r w:rsidR="00E9289A" w:rsidRPr="00AB27F8">
        <w:rPr>
          <w:b/>
          <w:iCs/>
          <w:szCs w:val="24"/>
        </w:rPr>
        <w:t> </w:t>
      </w:r>
      <w:r w:rsidR="00E9289A" w:rsidRPr="00AB27F8">
        <w:rPr>
          <w:rStyle w:val="Artref"/>
          <w:b/>
          <w:bCs/>
        </w:rPr>
        <w:t>22.2</w:t>
      </w:r>
      <w:r w:rsidR="00E9289A" w:rsidRPr="00AB27F8">
        <w:rPr>
          <w:b/>
          <w:iCs/>
          <w:szCs w:val="24"/>
        </w:rPr>
        <w:t xml:space="preserve"> </w:t>
      </w:r>
      <w:r w:rsidR="00E9289A" w:rsidRPr="00AB27F8">
        <w:rPr>
          <w:iCs/>
          <w:szCs w:val="24"/>
        </w:rPr>
        <w:t>shall continue to apply</w:t>
      </w:r>
      <w:r w:rsidR="00E9289A" w:rsidRPr="00AB27F8">
        <w:rPr>
          <w:bCs/>
          <w:iCs/>
          <w:szCs w:val="24"/>
        </w:rPr>
        <w:t>.</w:t>
      </w:r>
      <w:r w:rsidR="00E9289A" w:rsidRPr="00AB27F8">
        <w:rPr>
          <w:bCs/>
          <w:sz w:val="16"/>
          <w:szCs w:val="16"/>
        </w:rPr>
        <w:t>     </w:t>
      </w:r>
      <w:r w:rsidR="00E9289A" w:rsidRPr="00AB27F8">
        <w:rPr>
          <w:bCs/>
          <w:sz w:val="16"/>
          <w:szCs w:val="16"/>
          <w:lang w:eastAsia="zh-CN"/>
        </w:rPr>
        <w:t>(WRC</w:t>
      </w:r>
      <w:r w:rsidR="00E9289A" w:rsidRPr="00AB27F8">
        <w:rPr>
          <w:bCs/>
          <w:sz w:val="16"/>
          <w:szCs w:val="16"/>
          <w:lang w:eastAsia="zh-CN"/>
        </w:rPr>
        <w:noBreakHyphen/>
        <w:t>19)</w:t>
      </w:r>
    </w:p>
    <w:p w14:paraId="2A5AEBD2" w14:textId="773CD0D6" w:rsidR="00E9289A" w:rsidRPr="00AB27F8" w:rsidRDefault="00E9289A" w:rsidP="00E9289A">
      <w:pPr>
        <w:pStyle w:val="Reasons"/>
      </w:pPr>
      <w:r w:rsidRPr="00AB27F8">
        <w:rPr>
          <w:b/>
        </w:rPr>
        <w:t>Reasons:</w:t>
      </w:r>
      <w:r w:rsidRPr="00AB27F8">
        <w:tab/>
        <w:t xml:space="preserve">To </w:t>
      </w:r>
      <w:r w:rsidR="000A1D2E" w:rsidRPr="00AB27F8">
        <w:t>stress</w:t>
      </w:r>
      <w:r w:rsidRPr="00AB27F8">
        <w:t xml:space="preserve"> coordination among non-GSO FSS systems in the 50/40 GHz bands and to </w:t>
      </w:r>
      <w:r w:rsidR="000A1D2E" w:rsidRPr="00AB27F8">
        <w:t>state</w:t>
      </w:r>
      <w:r w:rsidRPr="00AB27F8">
        <w:t xml:space="preserve"> that the </w:t>
      </w:r>
      <w:r w:rsidR="00454812" w:rsidRPr="00AB27F8">
        <w:t>draft new</w:t>
      </w:r>
      <w:r w:rsidRPr="00AB27F8">
        <w:t xml:space="preserve"> Resolution </w:t>
      </w:r>
      <w:r w:rsidRPr="00F72798">
        <w:rPr>
          <w:b/>
        </w:rPr>
        <w:t>[</w:t>
      </w:r>
      <w:r w:rsidR="00F72798" w:rsidRPr="00F72798">
        <w:rPr>
          <w:b/>
        </w:rPr>
        <w:t>CHN/</w:t>
      </w:r>
      <w:r w:rsidRPr="00F72798">
        <w:rPr>
          <w:b/>
        </w:rPr>
        <w:t>A16] (WRC-19)</w:t>
      </w:r>
      <w:r w:rsidRPr="00AB27F8">
        <w:t xml:space="preserve"> shall apply to regulate the protection of GSO networks from the interference caused by non-GSO systems operating </w:t>
      </w:r>
      <w:r w:rsidR="00F25FBD" w:rsidRPr="00AB27F8">
        <w:t>in the same band.</w:t>
      </w:r>
    </w:p>
    <w:p w14:paraId="4F55152B" w14:textId="27C8AE75" w:rsidR="00733CA1" w:rsidRPr="00AB27F8" w:rsidRDefault="005E408C" w:rsidP="005442D1">
      <w:pPr>
        <w:pStyle w:val="Proposal"/>
      </w:pPr>
      <w:r w:rsidRPr="00AB27F8">
        <w:t>ADD</w:t>
      </w:r>
      <w:r w:rsidRPr="00AB27F8">
        <w:tab/>
        <w:t>CHN/28A6/4</w:t>
      </w:r>
      <w:r w:rsidRPr="00AB27F8">
        <w:rPr>
          <w:vanish/>
          <w:color w:val="7F7F7F" w:themeColor="text1" w:themeTint="80"/>
          <w:vertAlign w:val="superscript"/>
        </w:rPr>
        <w:t>#50004</w:t>
      </w:r>
    </w:p>
    <w:p w14:paraId="4A0ABE76" w14:textId="77777777" w:rsidR="00E9289A" w:rsidRPr="00AB27F8" w:rsidRDefault="005E408C" w:rsidP="00E9289A">
      <w:pPr>
        <w:pStyle w:val="Note"/>
      </w:pPr>
      <w:r w:rsidRPr="00AB27F8">
        <w:rPr>
          <w:rStyle w:val="Artdef"/>
        </w:rPr>
        <w:t>5.B16</w:t>
      </w:r>
      <w:r w:rsidRPr="00AB27F8">
        <w:rPr>
          <w:b/>
        </w:rPr>
        <w:tab/>
      </w:r>
      <w:r w:rsidR="00E9289A" w:rsidRPr="00AB27F8">
        <w:rPr>
          <w:lang w:eastAsia="ko-KR"/>
        </w:rPr>
        <w:t>T</w:t>
      </w:r>
      <w:r w:rsidR="00E9289A" w:rsidRPr="00AB27F8">
        <w:t>he use of the frequency bands 39.5-40 and 40-40.5 GHz by the mobile-satellite service (space-to-Earth) and non</w:t>
      </w:r>
      <w:r w:rsidR="00E9289A" w:rsidRPr="00AB27F8">
        <w:noBreakHyphen/>
        <w:t>geostationary-satellite systems in the fixed-satellite service (space-to-Earth)</w:t>
      </w:r>
      <w:r w:rsidR="00E9289A" w:rsidRPr="00AB27F8">
        <w:rPr>
          <w:szCs w:val="24"/>
        </w:rPr>
        <w:t xml:space="preserve"> for which complete coordination information is received by the Bureau after 1</w:t>
      </w:r>
      <w:r w:rsidR="00E9289A" w:rsidRPr="00AB27F8">
        <w:t> </w:t>
      </w:r>
      <w:r w:rsidR="00E9289A" w:rsidRPr="00AB27F8">
        <w:rPr>
          <w:szCs w:val="24"/>
        </w:rPr>
        <w:t>January</w:t>
      </w:r>
      <w:r w:rsidR="00E9289A" w:rsidRPr="00AB27F8">
        <w:t> </w:t>
      </w:r>
      <w:r w:rsidR="00E9289A" w:rsidRPr="00AB27F8">
        <w:rPr>
          <w:szCs w:val="24"/>
        </w:rPr>
        <w:t>202</w:t>
      </w:r>
      <w:r w:rsidR="00E9289A" w:rsidRPr="00AB27F8">
        <w:rPr>
          <w:szCs w:val="24"/>
          <w:lang w:eastAsia="zh-CN"/>
        </w:rPr>
        <w:t>0</w:t>
      </w:r>
      <w:r w:rsidR="00E9289A" w:rsidRPr="00AB27F8">
        <w:t xml:space="preserve"> is subject to coordination under No. </w:t>
      </w:r>
      <w:r w:rsidR="00E9289A" w:rsidRPr="00AB27F8">
        <w:rPr>
          <w:rStyle w:val="Artref"/>
          <w:b/>
          <w:bCs/>
        </w:rPr>
        <w:t>9.11A</w:t>
      </w:r>
      <w:r w:rsidR="00E9289A" w:rsidRPr="00AB27F8">
        <w:t>.</w:t>
      </w:r>
      <w:r w:rsidR="00E9289A" w:rsidRPr="00AB27F8">
        <w:rPr>
          <w:sz w:val="16"/>
          <w:szCs w:val="16"/>
        </w:rPr>
        <w:t>     (WRC</w:t>
      </w:r>
      <w:r w:rsidR="00E9289A" w:rsidRPr="00AB27F8">
        <w:rPr>
          <w:sz w:val="16"/>
          <w:szCs w:val="16"/>
        </w:rPr>
        <w:noBreakHyphen/>
        <w:t>19)</w:t>
      </w:r>
    </w:p>
    <w:p w14:paraId="11E20FF1" w14:textId="2116A0F9" w:rsidR="00733CA1" w:rsidRPr="00AB27F8" w:rsidRDefault="00E9289A" w:rsidP="00E9289A">
      <w:pPr>
        <w:pStyle w:val="Reasons"/>
        <w:rPr>
          <w:lang w:eastAsia="zh-CN"/>
        </w:rPr>
      </w:pPr>
      <w:r w:rsidRPr="00AB27F8">
        <w:rPr>
          <w:b/>
        </w:rPr>
        <w:t>Reasons:</w:t>
      </w:r>
      <w:r w:rsidRPr="00AB27F8">
        <w:tab/>
        <w:t>To address coordination between non-GSO FSS and MSS systems in the 50/40 GHz bands.</w:t>
      </w:r>
    </w:p>
    <w:p w14:paraId="288A47ED" w14:textId="77777777" w:rsidR="00733CA1" w:rsidRPr="00AB27F8" w:rsidRDefault="005E408C">
      <w:pPr>
        <w:pStyle w:val="Proposal"/>
      </w:pPr>
      <w:r w:rsidRPr="00AB27F8">
        <w:t>MOD</w:t>
      </w:r>
      <w:r w:rsidRPr="00AB27F8">
        <w:tab/>
        <w:t>CHN/28A6/5</w:t>
      </w:r>
      <w:r w:rsidRPr="00AB27F8">
        <w:rPr>
          <w:vanish/>
          <w:color w:val="7F7F7F" w:themeColor="text1" w:themeTint="80"/>
          <w:vertAlign w:val="superscript"/>
        </w:rPr>
        <w:t>#49997</w:t>
      </w:r>
    </w:p>
    <w:p w14:paraId="5BF60B7D" w14:textId="77777777" w:rsidR="00E9289A" w:rsidRPr="00AB27F8" w:rsidRDefault="005E408C" w:rsidP="00E9289A">
      <w:pPr>
        <w:pStyle w:val="Tabletitle"/>
      </w:pPr>
      <w:r w:rsidRPr="00AB27F8">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E9289A" w:rsidRPr="00AB27F8" w14:paraId="374B5248" w14:textId="77777777" w:rsidTr="00E9289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923A3B0" w14:textId="77777777" w:rsidR="00E9289A" w:rsidRPr="00AB27F8" w:rsidRDefault="005E408C" w:rsidP="00E9289A">
            <w:pPr>
              <w:pStyle w:val="Tablehead"/>
            </w:pPr>
            <w:r w:rsidRPr="00AB27F8">
              <w:t>Allocation to services</w:t>
            </w:r>
          </w:p>
        </w:tc>
      </w:tr>
      <w:tr w:rsidR="00E9289A" w:rsidRPr="00AB27F8" w14:paraId="39F50AFB" w14:textId="77777777" w:rsidTr="00E9289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FA06899" w14:textId="77777777" w:rsidR="00E9289A" w:rsidRPr="00AB27F8" w:rsidRDefault="005E408C" w:rsidP="00E9289A">
            <w:pPr>
              <w:pStyle w:val="Tablehead"/>
            </w:pPr>
            <w:r w:rsidRPr="00AB27F8">
              <w:t>Region 1</w:t>
            </w:r>
          </w:p>
        </w:tc>
        <w:tc>
          <w:tcPr>
            <w:tcW w:w="3099" w:type="dxa"/>
            <w:tcBorders>
              <w:top w:val="single" w:sz="4" w:space="0" w:color="auto"/>
              <w:left w:val="single" w:sz="4" w:space="0" w:color="auto"/>
              <w:bottom w:val="single" w:sz="4" w:space="0" w:color="auto"/>
              <w:right w:val="single" w:sz="4" w:space="0" w:color="auto"/>
            </w:tcBorders>
            <w:hideMark/>
          </w:tcPr>
          <w:p w14:paraId="27D9AA9F" w14:textId="77777777" w:rsidR="00E9289A" w:rsidRPr="00AB27F8" w:rsidRDefault="005E408C" w:rsidP="00E9289A">
            <w:pPr>
              <w:pStyle w:val="Tablehead"/>
            </w:pPr>
            <w:r w:rsidRPr="00AB27F8">
              <w:t>Region 2</w:t>
            </w:r>
          </w:p>
        </w:tc>
        <w:tc>
          <w:tcPr>
            <w:tcW w:w="3100" w:type="dxa"/>
            <w:tcBorders>
              <w:top w:val="single" w:sz="4" w:space="0" w:color="auto"/>
              <w:left w:val="single" w:sz="4" w:space="0" w:color="auto"/>
              <w:bottom w:val="single" w:sz="4" w:space="0" w:color="auto"/>
              <w:right w:val="single" w:sz="4" w:space="0" w:color="auto"/>
            </w:tcBorders>
            <w:hideMark/>
          </w:tcPr>
          <w:p w14:paraId="647364F6" w14:textId="77777777" w:rsidR="00E9289A" w:rsidRPr="00AB27F8" w:rsidRDefault="005E408C" w:rsidP="00E9289A">
            <w:pPr>
              <w:pStyle w:val="Tablehead"/>
            </w:pPr>
            <w:r w:rsidRPr="00AB27F8">
              <w:t>Region 3</w:t>
            </w:r>
          </w:p>
        </w:tc>
      </w:tr>
      <w:tr w:rsidR="00E9289A" w:rsidRPr="00AB27F8" w14:paraId="412C3068" w14:textId="77777777" w:rsidTr="00E9289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8B32251" w14:textId="77777777" w:rsidR="00E9289A" w:rsidRPr="00AB27F8" w:rsidRDefault="005E408C" w:rsidP="00E9289A">
            <w:pPr>
              <w:pStyle w:val="TableTextS5"/>
            </w:pPr>
            <w:r w:rsidRPr="00AB27F8">
              <w:rPr>
                <w:rStyle w:val="Tablefreq"/>
              </w:rPr>
              <w:t>40-40.5</w:t>
            </w:r>
            <w:r w:rsidRPr="00AB27F8">
              <w:tab/>
            </w:r>
            <w:r w:rsidRPr="00AB27F8">
              <w:tab/>
              <w:t>EARTH EXPLORATION-SATELLITE (Earth-to-space)</w:t>
            </w:r>
          </w:p>
          <w:p w14:paraId="5B383CD0" w14:textId="77777777" w:rsidR="00E9289A" w:rsidRPr="00AB27F8" w:rsidRDefault="005E408C" w:rsidP="00E9289A">
            <w:pPr>
              <w:pStyle w:val="TableTextS5"/>
            </w:pPr>
            <w:r w:rsidRPr="00AB27F8">
              <w:tab/>
            </w:r>
            <w:r w:rsidRPr="00AB27F8">
              <w:tab/>
            </w:r>
            <w:r w:rsidRPr="00AB27F8">
              <w:tab/>
            </w:r>
            <w:r w:rsidRPr="00AB27F8">
              <w:tab/>
              <w:t>FIXED</w:t>
            </w:r>
          </w:p>
          <w:p w14:paraId="1781EB08" w14:textId="77777777" w:rsidR="00E9289A" w:rsidRPr="00AB27F8" w:rsidRDefault="005E408C" w:rsidP="00E9289A">
            <w:pPr>
              <w:pStyle w:val="TableTextS5"/>
            </w:pPr>
            <w:r w:rsidRPr="00AB27F8">
              <w:tab/>
            </w:r>
            <w:r w:rsidRPr="00AB27F8">
              <w:tab/>
            </w:r>
            <w:r w:rsidRPr="00AB27F8">
              <w:tab/>
            </w:r>
            <w:r w:rsidRPr="00AB27F8">
              <w:tab/>
              <w:t xml:space="preserve">FIXED-SATELLITE (space-to-Earth)  </w:t>
            </w:r>
            <w:r w:rsidRPr="00AB27F8">
              <w:rPr>
                <w:rStyle w:val="Artref"/>
                <w:color w:val="000000"/>
              </w:rPr>
              <w:t>5.516B</w:t>
            </w:r>
            <w:ins w:id="30" w:author="Unknown" w:date="2018-07-23T14:36:00Z">
              <w:r w:rsidRPr="00AB27F8">
                <w:rPr>
                  <w:rStyle w:val="Artref"/>
                  <w:color w:val="000000"/>
                </w:rPr>
                <w:t xml:space="preserve">  </w:t>
              </w:r>
            </w:ins>
            <w:ins w:id="31" w:author="Unknown" w:date="2018-07-08T10:13:00Z">
              <w:r w:rsidRPr="00AB27F8">
                <w:t xml:space="preserve">ADD </w:t>
              </w:r>
              <w:r w:rsidRPr="00AB27F8">
                <w:rPr>
                  <w:rStyle w:val="Artref"/>
                </w:rPr>
                <w:t>5.A16</w:t>
              </w:r>
            </w:ins>
          </w:p>
          <w:p w14:paraId="6E2241DC" w14:textId="77777777" w:rsidR="00E9289A" w:rsidRPr="00AB27F8" w:rsidRDefault="005E408C" w:rsidP="00E9289A">
            <w:pPr>
              <w:pStyle w:val="TableTextS5"/>
            </w:pPr>
            <w:r w:rsidRPr="00AB27F8">
              <w:tab/>
            </w:r>
            <w:r w:rsidRPr="00AB27F8">
              <w:tab/>
            </w:r>
            <w:r w:rsidRPr="00AB27F8">
              <w:tab/>
            </w:r>
            <w:r w:rsidRPr="00AB27F8">
              <w:tab/>
              <w:t>MOBILE</w:t>
            </w:r>
          </w:p>
          <w:p w14:paraId="3345785A" w14:textId="77777777" w:rsidR="00E9289A" w:rsidRPr="00AB27F8" w:rsidRDefault="005E408C" w:rsidP="00E9289A">
            <w:pPr>
              <w:pStyle w:val="TableTextS5"/>
            </w:pPr>
            <w:r w:rsidRPr="00AB27F8">
              <w:tab/>
            </w:r>
            <w:r w:rsidRPr="00AB27F8">
              <w:tab/>
            </w:r>
            <w:r w:rsidRPr="00AB27F8">
              <w:tab/>
            </w:r>
            <w:r w:rsidRPr="00AB27F8">
              <w:tab/>
              <w:t>MOBILE-SATELLITE (space-to-Earth)</w:t>
            </w:r>
            <w:ins w:id="32" w:author="Unknown" w:date="2019-02-25T04:35:00Z">
              <w:r w:rsidRPr="00AB27F8">
                <w:t xml:space="preserve"> </w:t>
              </w:r>
            </w:ins>
          </w:p>
          <w:p w14:paraId="0B26F009" w14:textId="77777777" w:rsidR="00E9289A" w:rsidRPr="00AB27F8" w:rsidRDefault="005E408C" w:rsidP="00E9289A">
            <w:pPr>
              <w:pStyle w:val="TableTextS5"/>
            </w:pPr>
            <w:r w:rsidRPr="00AB27F8">
              <w:tab/>
            </w:r>
            <w:r w:rsidRPr="00AB27F8">
              <w:tab/>
            </w:r>
            <w:r w:rsidRPr="00AB27F8">
              <w:tab/>
            </w:r>
            <w:r w:rsidRPr="00AB27F8">
              <w:tab/>
              <w:t>SPACE RESEARCH (Earth-to-space)</w:t>
            </w:r>
          </w:p>
          <w:p w14:paraId="6FD34CDA" w14:textId="77777777" w:rsidR="00E9289A" w:rsidRPr="00AB27F8" w:rsidRDefault="005E408C" w:rsidP="00E9289A">
            <w:pPr>
              <w:pStyle w:val="TableTextS5"/>
            </w:pPr>
            <w:r w:rsidRPr="00AB27F8">
              <w:tab/>
            </w:r>
            <w:r w:rsidRPr="00AB27F8">
              <w:tab/>
            </w:r>
            <w:r w:rsidRPr="00AB27F8">
              <w:tab/>
            </w:r>
            <w:r w:rsidRPr="00AB27F8">
              <w:tab/>
              <w:t>Earth exploration-satellite (space-to-Earth)</w:t>
            </w:r>
          </w:p>
          <w:p w14:paraId="18384142" w14:textId="77777777" w:rsidR="00E9289A" w:rsidRPr="00AB27F8" w:rsidRDefault="005E408C" w:rsidP="00E9289A">
            <w:pPr>
              <w:pStyle w:val="TableTextS5"/>
            </w:pPr>
            <w:r w:rsidRPr="00AB27F8">
              <w:rPr>
                <w:rStyle w:val="Artref"/>
                <w:color w:val="000000"/>
              </w:rPr>
              <w:tab/>
            </w:r>
            <w:r w:rsidRPr="00AB27F8">
              <w:rPr>
                <w:rStyle w:val="Artref"/>
                <w:color w:val="000000"/>
              </w:rPr>
              <w:tab/>
            </w:r>
            <w:r w:rsidRPr="00AB27F8">
              <w:rPr>
                <w:rStyle w:val="Artref"/>
                <w:color w:val="000000"/>
              </w:rPr>
              <w:tab/>
            </w:r>
            <w:r w:rsidRPr="00AB27F8">
              <w:rPr>
                <w:rStyle w:val="Artref"/>
                <w:color w:val="000000"/>
              </w:rPr>
              <w:tab/>
            </w:r>
            <w:ins w:id="33" w:author="Unknown" w:date="2018-07-08T10:14:00Z">
              <w:r w:rsidRPr="00AB27F8">
                <w:rPr>
                  <w:rStyle w:val="Artref"/>
                  <w:color w:val="000000"/>
                </w:rPr>
                <w:t xml:space="preserve">ADD </w:t>
              </w:r>
              <w:r w:rsidRPr="00AB27F8">
                <w:rPr>
                  <w:rStyle w:val="Artref"/>
                </w:rPr>
                <w:t>5.B16</w:t>
              </w:r>
            </w:ins>
          </w:p>
        </w:tc>
      </w:tr>
      <w:tr w:rsidR="00E9289A" w:rsidRPr="00AB27F8" w14:paraId="782AF95F" w14:textId="77777777" w:rsidTr="00E9289A">
        <w:trPr>
          <w:cantSplit/>
          <w:jc w:val="center"/>
        </w:trPr>
        <w:tc>
          <w:tcPr>
            <w:tcW w:w="3100" w:type="dxa"/>
            <w:tcBorders>
              <w:top w:val="single" w:sz="4" w:space="0" w:color="auto"/>
              <w:left w:val="single" w:sz="4" w:space="0" w:color="auto"/>
              <w:bottom w:val="single" w:sz="4" w:space="0" w:color="auto"/>
              <w:right w:val="single" w:sz="4" w:space="0" w:color="auto"/>
            </w:tcBorders>
          </w:tcPr>
          <w:p w14:paraId="5749DECC" w14:textId="77777777" w:rsidR="00E9289A" w:rsidRPr="00AB27F8" w:rsidRDefault="005E408C" w:rsidP="00E9289A">
            <w:pPr>
              <w:pStyle w:val="TableTextS5"/>
              <w:rPr>
                <w:rStyle w:val="Tablefreq"/>
              </w:rPr>
            </w:pPr>
            <w:r w:rsidRPr="00AB27F8">
              <w:rPr>
                <w:rStyle w:val="Tablefreq"/>
              </w:rPr>
              <w:t>40.5-41</w:t>
            </w:r>
          </w:p>
          <w:p w14:paraId="47F509DB" w14:textId="77777777" w:rsidR="00E9289A" w:rsidRPr="00AB27F8" w:rsidRDefault="005E408C" w:rsidP="00E9289A">
            <w:pPr>
              <w:pStyle w:val="TableTextS5"/>
            </w:pPr>
            <w:r w:rsidRPr="00AB27F8">
              <w:t>FIXED</w:t>
            </w:r>
          </w:p>
          <w:p w14:paraId="1E87F6EB" w14:textId="77777777" w:rsidR="00E9289A" w:rsidRPr="00AB27F8" w:rsidRDefault="005E408C" w:rsidP="00E9289A">
            <w:pPr>
              <w:pStyle w:val="TableTextS5"/>
            </w:pPr>
            <w:r w:rsidRPr="00AB27F8">
              <w:t xml:space="preserve">FIXED-SATELLITE </w:t>
            </w:r>
            <w:r w:rsidRPr="00AB27F8">
              <w:br/>
              <w:t>(space-to-Earth)</w:t>
            </w:r>
            <w:ins w:id="34" w:author="Unknown" w:date="2018-07-23T14:36:00Z">
              <w:r w:rsidRPr="00AB27F8">
                <w:t xml:space="preserve">  </w:t>
              </w:r>
            </w:ins>
            <w:ins w:id="35" w:author="Unknown" w:date="2018-07-08T10:13:00Z">
              <w:r w:rsidRPr="00AB27F8">
                <w:t xml:space="preserve">ADD </w:t>
              </w:r>
              <w:r w:rsidRPr="00AB27F8">
                <w:rPr>
                  <w:rStyle w:val="Artref"/>
                </w:rPr>
                <w:t>5.A16</w:t>
              </w:r>
            </w:ins>
          </w:p>
          <w:p w14:paraId="61185F79" w14:textId="77777777" w:rsidR="00E9289A" w:rsidRPr="00AB27F8" w:rsidRDefault="005E408C" w:rsidP="00E9289A">
            <w:pPr>
              <w:pStyle w:val="TableTextS5"/>
            </w:pPr>
            <w:r w:rsidRPr="00AB27F8">
              <w:t>BROADCASTING</w:t>
            </w:r>
          </w:p>
          <w:p w14:paraId="7F139772" w14:textId="77777777" w:rsidR="00E9289A" w:rsidRPr="00AB27F8" w:rsidRDefault="005E408C" w:rsidP="00E9289A">
            <w:pPr>
              <w:pStyle w:val="TableTextS5"/>
            </w:pPr>
            <w:r w:rsidRPr="00AB27F8">
              <w:t>BROADCASTING-SATELLITE</w:t>
            </w:r>
          </w:p>
          <w:p w14:paraId="2DA5DF3C" w14:textId="77777777" w:rsidR="00E9289A" w:rsidRPr="00AB27F8" w:rsidRDefault="005E408C" w:rsidP="00E9289A">
            <w:pPr>
              <w:pStyle w:val="TableTextS5"/>
            </w:pPr>
            <w:r w:rsidRPr="00AB27F8">
              <w:t>Mobile</w:t>
            </w:r>
          </w:p>
          <w:p w14:paraId="4F71CD26" w14:textId="77777777" w:rsidR="00E9289A" w:rsidRPr="00AB27F8" w:rsidRDefault="005E408C" w:rsidP="00E9289A">
            <w:pPr>
              <w:pStyle w:val="TableTextS5"/>
            </w:pPr>
            <w:r w:rsidRPr="00AB27F8">
              <w:br/>
            </w:r>
          </w:p>
          <w:p w14:paraId="5BD8082A" w14:textId="77777777" w:rsidR="00E9289A" w:rsidRPr="00AB27F8" w:rsidRDefault="005E408C" w:rsidP="00E9289A">
            <w:pPr>
              <w:pStyle w:val="TableTextS5"/>
            </w:pPr>
            <w:r w:rsidRPr="00AB27F8">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09BE198A" w14:textId="77777777" w:rsidR="00E9289A" w:rsidRPr="00AB27F8" w:rsidRDefault="005E408C" w:rsidP="00E9289A">
            <w:pPr>
              <w:pStyle w:val="TableTextS5"/>
              <w:rPr>
                <w:rStyle w:val="Tablefreq"/>
              </w:rPr>
            </w:pPr>
            <w:r w:rsidRPr="00AB27F8">
              <w:rPr>
                <w:rStyle w:val="Tablefreq"/>
              </w:rPr>
              <w:t>40.5-41</w:t>
            </w:r>
          </w:p>
          <w:p w14:paraId="5CE67449" w14:textId="77777777" w:rsidR="00E9289A" w:rsidRPr="00AB27F8" w:rsidRDefault="005E408C" w:rsidP="00E9289A">
            <w:pPr>
              <w:pStyle w:val="TableTextS5"/>
            </w:pPr>
            <w:r w:rsidRPr="00AB27F8">
              <w:t>FIXED</w:t>
            </w:r>
          </w:p>
          <w:p w14:paraId="1007F45B" w14:textId="77777777" w:rsidR="00E9289A" w:rsidRPr="00AB27F8" w:rsidRDefault="005E408C" w:rsidP="00E9289A">
            <w:pPr>
              <w:pStyle w:val="TableTextS5"/>
              <w:rPr>
                <w:rStyle w:val="Artref"/>
              </w:rPr>
            </w:pPr>
            <w:r w:rsidRPr="00AB27F8">
              <w:t xml:space="preserve">FIXED-SATELLITE </w:t>
            </w:r>
            <w:r w:rsidRPr="00AB27F8">
              <w:br/>
              <w:t xml:space="preserve">(space-to-Earth)  </w:t>
            </w:r>
            <w:r w:rsidRPr="00AB27F8">
              <w:rPr>
                <w:rStyle w:val="Artref"/>
                <w:color w:val="000000"/>
              </w:rPr>
              <w:t>5.516B</w:t>
            </w:r>
            <w:ins w:id="36" w:author="Unknown" w:date="2018-07-23T14:36:00Z">
              <w:r w:rsidRPr="00AB27F8">
                <w:rPr>
                  <w:rStyle w:val="Artref"/>
                  <w:color w:val="000000"/>
                </w:rPr>
                <w:t xml:space="preserve">  </w:t>
              </w:r>
            </w:ins>
            <w:ins w:id="37" w:author="Unknown" w:date="2018-07-08T10:13:00Z">
              <w:r w:rsidRPr="00AB27F8">
                <w:t>ADD</w:t>
              </w:r>
            </w:ins>
            <w:ins w:id="38" w:author="Unknown" w:date="2018-09-14T12:06:00Z">
              <w:r w:rsidRPr="00AB27F8">
                <w:t> </w:t>
              </w:r>
            </w:ins>
            <w:ins w:id="39" w:author="Unknown" w:date="2018-07-08T10:13:00Z">
              <w:r w:rsidRPr="00AB27F8">
                <w:rPr>
                  <w:rStyle w:val="Artref"/>
                </w:rPr>
                <w:t>5.</w:t>
              </w:r>
            </w:ins>
            <w:ins w:id="40" w:author="Unknown" w:date="2018-07-10T15:36:00Z">
              <w:r w:rsidRPr="00AB27F8">
                <w:rPr>
                  <w:rStyle w:val="Artref"/>
                </w:rPr>
                <w:t>A16</w:t>
              </w:r>
            </w:ins>
          </w:p>
          <w:p w14:paraId="1C3606C0" w14:textId="77777777" w:rsidR="00E9289A" w:rsidRPr="00AB27F8" w:rsidRDefault="005E408C" w:rsidP="00E9289A">
            <w:pPr>
              <w:pStyle w:val="TableTextS5"/>
            </w:pPr>
            <w:r w:rsidRPr="00AB27F8">
              <w:t>BROADCASTING</w:t>
            </w:r>
          </w:p>
          <w:p w14:paraId="5FADB65C" w14:textId="77777777" w:rsidR="00E9289A" w:rsidRPr="00AB27F8" w:rsidRDefault="005E408C" w:rsidP="00E9289A">
            <w:pPr>
              <w:pStyle w:val="TableTextS5"/>
            </w:pPr>
            <w:r w:rsidRPr="00AB27F8">
              <w:t>BROADCASTING-SATELLITE</w:t>
            </w:r>
          </w:p>
          <w:p w14:paraId="2639D39F" w14:textId="77777777" w:rsidR="00E9289A" w:rsidRPr="00AB27F8" w:rsidRDefault="005E408C" w:rsidP="00E9289A">
            <w:pPr>
              <w:pStyle w:val="TableTextS5"/>
            </w:pPr>
            <w:r w:rsidRPr="00AB27F8">
              <w:t>Mobile</w:t>
            </w:r>
          </w:p>
          <w:p w14:paraId="13783954" w14:textId="77777777" w:rsidR="00E9289A" w:rsidRPr="00AB27F8" w:rsidRDefault="005E408C" w:rsidP="00E9289A">
            <w:pPr>
              <w:pStyle w:val="TableTextS5"/>
            </w:pPr>
            <w:r w:rsidRPr="00AB27F8">
              <w:t>Mobile-satellite (space-to-Earth)</w:t>
            </w:r>
          </w:p>
          <w:p w14:paraId="063C18B2" w14:textId="77777777" w:rsidR="00E9289A" w:rsidRPr="00AB27F8" w:rsidRDefault="005E408C" w:rsidP="00E9289A">
            <w:pPr>
              <w:pStyle w:val="TableTextS5"/>
            </w:pPr>
            <w:r w:rsidRPr="00AB27F8">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4A8C1B96" w14:textId="77777777" w:rsidR="00E9289A" w:rsidRPr="00AB27F8" w:rsidRDefault="005E408C" w:rsidP="00E9289A">
            <w:pPr>
              <w:pStyle w:val="TableTextS5"/>
              <w:rPr>
                <w:rStyle w:val="Tablefreq"/>
              </w:rPr>
            </w:pPr>
            <w:r w:rsidRPr="00AB27F8">
              <w:rPr>
                <w:rStyle w:val="Tablefreq"/>
              </w:rPr>
              <w:t>40.5-41</w:t>
            </w:r>
          </w:p>
          <w:p w14:paraId="7C0B28CC" w14:textId="77777777" w:rsidR="00E9289A" w:rsidRPr="00AB27F8" w:rsidRDefault="005E408C" w:rsidP="00E9289A">
            <w:pPr>
              <w:pStyle w:val="TableTextS5"/>
            </w:pPr>
            <w:r w:rsidRPr="00AB27F8">
              <w:t>FIXED</w:t>
            </w:r>
          </w:p>
          <w:p w14:paraId="53291C1C" w14:textId="77777777" w:rsidR="00E9289A" w:rsidRPr="00AB27F8" w:rsidRDefault="005E408C" w:rsidP="00E9289A">
            <w:pPr>
              <w:pStyle w:val="TableTextS5"/>
              <w:rPr>
                <w:rStyle w:val="Artref"/>
              </w:rPr>
            </w:pPr>
            <w:r w:rsidRPr="00AB27F8">
              <w:t xml:space="preserve">FIXED-SATELLITE </w:t>
            </w:r>
            <w:r w:rsidRPr="00AB27F8">
              <w:br/>
              <w:t>(space-to-Earth)</w:t>
            </w:r>
            <w:ins w:id="41" w:author="Unknown" w:date="2018-07-23T14:36:00Z">
              <w:r w:rsidRPr="00AB27F8">
                <w:t xml:space="preserve">  </w:t>
              </w:r>
            </w:ins>
            <w:ins w:id="42" w:author="Unknown" w:date="2018-07-08T10:13:00Z">
              <w:r w:rsidRPr="00AB27F8">
                <w:t xml:space="preserve">ADD </w:t>
              </w:r>
              <w:r w:rsidRPr="00AB27F8">
                <w:rPr>
                  <w:rStyle w:val="Artref"/>
                </w:rPr>
                <w:t>5.</w:t>
              </w:r>
            </w:ins>
            <w:ins w:id="43" w:author="Unknown" w:date="2018-07-10T15:36:00Z">
              <w:r w:rsidRPr="00AB27F8">
                <w:rPr>
                  <w:rStyle w:val="Artref"/>
                </w:rPr>
                <w:t>A16</w:t>
              </w:r>
            </w:ins>
          </w:p>
          <w:p w14:paraId="6B283DB4" w14:textId="77777777" w:rsidR="00E9289A" w:rsidRPr="00AB27F8" w:rsidRDefault="005E408C" w:rsidP="00E9289A">
            <w:pPr>
              <w:pStyle w:val="TableTextS5"/>
            </w:pPr>
            <w:r w:rsidRPr="00AB27F8">
              <w:t>BROADCASTING</w:t>
            </w:r>
          </w:p>
          <w:p w14:paraId="01D412F0" w14:textId="77777777" w:rsidR="00E9289A" w:rsidRPr="00AB27F8" w:rsidRDefault="005E408C" w:rsidP="00E9289A">
            <w:pPr>
              <w:pStyle w:val="TableTextS5"/>
            </w:pPr>
            <w:r w:rsidRPr="00AB27F8">
              <w:t>BROADCASTING-SATELLITE</w:t>
            </w:r>
          </w:p>
          <w:p w14:paraId="3FE72E12" w14:textId="77777777" w:rsidR="00E9289A" w:rsidRPr="00AB27F8" w:rsidRDefault="005E408C" w:rsidP="00E9289A">
            <w:pPr>
              <w:pStyle w:val="TableTextS5"/>
            </w:pPr>
            <w:r w:rsidRPr="00AB27F8">
              <w:t>Mobile</w:t>
            </w:r>
          </w:p>
          <w:p w14:paraId="22DF3AD1" w14:textId="77777777" w:rsidR="00E9289A" w:rsidRPr="00AB27F8" w:rsidRDefault="005E408C" w:rsidP="00E9289A">
            <w:pPr>
              <w:pStyle w:val="TableTextS5"/>
            </w:pPr>
            <w:r w:rsidRPr="00AB27F8">
              <w:br/>
            </w:r>
          </w:p>
          <w:p w14:paraId="68E018F9" w14:textId="77777777" w:rsidR="00E9289A" w:rsidRPr="00AB27F8" w:rsidRDefault="005E408C" w:rsidP="00E9289A">
            <w:pPr>
              <w:pStyle w:val="TableTextS5"/>
            </w:pPr>
            <w:r w:rsidRPr="00AB27F8">
              <w:rPr>
                <w:rStyle w:val="Artref"/>
                <w:color w:val="000000"/>
              </w:rPr>
              <w:t>5.547</w:t>
            </w:r>
          </w:p>
        </w:tc>
      </w:tr>
      <w:tr w:rsidR="00E9289A" w:rsidRPr="00AB27F8" w14:paraId="22F2C3C5" w14:textId="77777777" w:rsidTr="00E9289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3ADA773" w14:textId="77777777" w:rsidR="00E9289A" w:rsidRPr="00AB27F8" w:rsidRDefault="005E408C" w:rsidP="00E9289A">
            <w:pPr>
              <w:pStyle w:val="TableTextS5"/>
            </w:pPr>
            <w:r w:rsidRPr="00AB27F8">
              <w:rPr>
                <w:rStyle w:val="Tablefreq"/>
              </w:rPr>
              <w:t>41-42.5</w:t>
            </w:r>
            <w:r w:rsidRPr="00AB27F8">
              <w:tab/>
            </w:r>
            <w:r w:rsidRPr="00AB27F8">
              <w:tab/>
              <w:t>FIXED</w:t>
            </w:r>
          </w:p>
          <w:p w14:paraId="57FDBD05" w14:textId="77777777" w:rsidR="00E9289A" w:rsidRPr="00AB27F8" w:rsidRDefault="005E408C" w:rsidP="00E9289A">
            <w:pPr>
              <w:pStyle w:val="TableTextS5"/>
            </w:pPr>
            <w:r w:rsidRPr="00AB27F8">
              <w:tab/>
            </w:r>
            <w:r w:rsidRPr="00AB27F8">
              <w:tab/>
            </w:r>
            <w:r w:rsidRPr="00AB27F8">
              <w:tab/>
            </w:r>
            <w:r w:rsidRPr="00AB27F8">
              <w:tab/>
              <w:t xml:space="preserve">FIXED-SATELLITE (space-to-Earth)  </w:t>
            </w:r>
            <w:r w:rsidRPr="00AB27F8">
              <w:rPr>
                <w:rStyle w:val="Artref"/>
                <w:color w:val="000000"/>
              </w:rPr>
              <w:t>5.516B</w:t>
            </w:r>
            <w:ins w:id="44" w:author="Unknown" w:date="2018-07-23T14:36:00Z">
              <w:r w:rsidRPr="00AB27F8">
                <w:t xml:space="preserve">  </w:t>
              </w:r>
            </w:ins>
            <w:ins w:id="45" w:author="Unknown" w:date="2018-07-08T10:13:00Z">
              <w:r w:rsidRPr="00AB27F8">
                <w:t xml:space="preserve">ADD </w:t>
              </w:r>
              <w:r w:rsidRPr="00AB27F8">
                <w:rPr>
                  <w:rStyle w:val="Artref"/>
                </w:rPr>
                <w:t>5.</w:t>
              </w:r>
            </w:ins>
            <w:ins w:id="46" w:author="Unknown" w:date="2018-07-10T15:36:00Z">
              <w:r w:rsidRPr="00AB27F8">
                <w:rPr>
                  <w:rStyle w:val="Artref"/>
                </w:rPr>
                <w:t>A16</w:t>
              </w:r>
            </w:ins>
          </w:p>
          <w:p w14:paraId="3C494547" w14:textId="77777777" w:rsidR="00E9289A" w:rsidRPr="00AB27F8" w:rsidRDefault="005E408C" w:rsidP="00E9289A">
            <w:pPr>
              <w:pStyle w:val="TableTextS5"/>
            </w:pPr>
            <w:r w:rsidRPr="00AB27F8">
              <w:tab/>
            </w:r>
            <w:r w:rsidRPr="00AB27F8">
              <w:tab/>
            </w:r>
            <w:r w:rsidRPr="00AB27F8">
              <w:tab/>
            </w:r>
            <w:r w:rsidRPr="00AB27F8">
              <w:tab/>
              <w:t>BROADCASTING</w:t>
            </w:r>
          </w:p>
          <w:p w14:paraId="61F3942D" w14:textId="77777777" w:rsidR="00E9289A" w:rsidRPr="00AB27F8" w:rsidRDefault="005E408C" w:rsidP="00E9289A">
            <w:pPr>
              <w:pStyle w:val="TableTextS5"/>
            </w:pPr>
            <w:r w:rsidRPr="00AB27F8">
              <w:tab/>
            </w:r>
            <w:r w:rsidRPr="00AB27F8">
              <w:tab/>
            </w:r>
            <w:r w:rsidRPr="00AB27F8">
              <w:tab/>
            </w:r>
            <w:r w:rsidRPr="00AB27F8">
              <w:tab/>
              <w:t>BROADCASTING-SATELLITE</w:t>
            </w:r>
          </w:p>
          <w:p w14:paraId="588864F4" w14:textId="77777777" w:rsidR="00E9289A" w:rsidRPr="00AB27F8" w:rsidRDefault="005E408C" w:rsidP="00E9289A">
            <w:pPr>
              <w:pStyle w:val="TableTextS5"/>
            </w:pPr>
            <w:r w:rsidRPr="00AB27F8">
              <w:tab/>
            </w:r>
            <w:r w:rsidRPr="00AB27F8">
              <w:tab/>
            </w:r>
            <w:r w:rsidRPr="00AB27F8">
              <w:tab/>
            </w:r>
            <w:r w:rsidRPr="00AB27F8">
              <w:tab/>
              <w:t>Mobile</w:t>
            </w:r>
          </w:p>
          <w:p w14:paraId="0395BFFB" w14:textId="77777777" w:rsidR="00E9289A" w:rsidRPr="00AB27F8" w:rsidRDefault="005E408C" w:rsidP="00E9289A">
            <w:pPr>
              <w:pStyle w:val="TableTextS5"/>
              <w:rPr>
                <w:rStyle w:val="Artref"/>
                <w:color w:val="000000"/>
              </w:rPr>
            </w:pPr>
            <w:r w:rsidRPr="00AB27F8">
              <w:tab/>
            </w:r>
            <w:r w:rsidRPr="00AB27F8">
              <w:tab/>
            </w:r>
            <w:r w:rsidRPr="00AB27F8">
              <w:tab/>
            </w:r>
            <w:r w:rsidRPr="00AB27F8">
              <w:tab/>
            </w:r>
            <w:r w:rsidRPr="00AB27F8">
              <w:rPr>
                <w:rStyle w:val="Artref"/>
                <w:color w:val="000000"/>
              </w:rPr>
              <w:t xml:space="preserve">5.547 </w:t>
            </w:r>
            <w:r w:rsidRPr="00AB27F8">
              <w:t xml:space="preserve"> </w:t>
            </w:r>
            <w:r w:rsidRPr="00AB27F8">
              <w:rPr>
                <w:rStyle w:val="Artref"/>
                <w:color w:val="000000"/>
              </w:rPr>
              <w:t>5.551F</w:t>
            </w:r>
            <w:r w:rsidRPr="00AB27F8">
              <w:t xml:space="preserve">  </w:t>
            </w:r>
            <w:r w:rsidRPr="00AB27F8">
              <w:rPr>
                <w:rStyle w:val="Artref"/>
                <w:color w:val="000000"/>
              </w:rPr>
              <w:t>5.551H</w:t>
            </w:r>
            <w:r w:rsidRPr="00AB27F8">
              <w:t xml:space="preserve">  </w:t>
            </w:r>
            <w:r w:rsidRPr="00AB27F8">
              <w:rPr>
                <w:rStyle w:val="Artref"/>
                <w:color w:val="000000"/>
              </w:rPr>
              <w:t>5.551I</w:t>
            </w:r>
          </w:p>
        </w:tc>
      </w:tr>
      <w:tr w:rsidR="00E9289A" w:rsidRPr="00AB27F8" w14:paraId="6A41500E" w14:textId="77777777" w:rsidTr="00E9289A">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564D3043" w14:textId="77777777" w:rsidR="00E9289A" w:rsidRPr="00AB27F8" w:rsidRDefault="005E408C" w:rsidP="00E9289A">
            <w:pPr>
              <w:pStyle w:val="TableTextS5"/>
              <w:rPr>
                <w:rStyle w:val="Tablefreq"/>
                <w:b w:val="0"/>
              </w:rPr>
            </w:pPr>
            <w:r w:rsidRPr="00AB27F8">
              <w:rPr>
                <w:rStyle w:val="Tablefreq"/>
              </w:rPr>
              <w:t>...</w:t>
            </w:r>
          </w:p>
        </w:tc>
      </w:tr>
      <w:tr w:rsidR="00E9289A" w:rsidRPr="00AB27F8" w14:paraId="0CF45734" w14:textId="77777777" w:rsidTr="00E9289A">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66A9217E" w14:textId="77777777" w:rsidR="00E9289A" w:rsidRPr="00AB27F8" w:rsidRDefault="005E408C" w:rsidP="00E9289A">
            <w:pPr>
              <w:pStyle w:val="TableTextS5"/>
            </w:pPr>
            <w:r w:rsidRPr="00AB27F8">
              <w:rPr>
                <w:rStyle w:val="Tablefreq"/>
              </w:rPr>
              <w:lastRenderedPageBreak/>
              <w:t>47.2-47.5</w:t>
            </w:r>
            <w:r w:rsidRPr="00AB27F8">
              <w:tab/>
              <w:t>FIXED</w:t>
            </w:r>
          </w:p>
          <w:p w14:paraId="0176DB02" w14:textId="77777777" w:rsidR="00E9289A" w:rsidRPr="00AB27F8" w:rsidRDefault="005E408C" w:rsidP="00E9289A">
            <w:pPr>
              <w:pStyle w:val="TableTextS5"/>
            </w:pPr>
            <w:r w:rsidRPr="00AB27F8">
              <w:tab/>
            </w:r>
            <w:r w:rsidRPr="00AB27F8">
              <w:tab/>
            </w:r>
            <w:r w:rsidRPr="00AB27F8">
              <w:tab/>
            </w:r>
            <w:r w:rsidRPr="00AB27F8">
              <w:tab/>
              <w:t xml:space="preserve">FIXED-SATELLITE (Earth-to-space)  </w:t>
            </w:r>
            <w:r w:rsidRPr="00AB27F8">
              <w:rPr>
                <w:rStyle w:val="Artref"/>
                <w:color w:val="000000"/>
              </w:rPr>
              <w:t>5.552</w:t>
            </w:r>
            <w:ins w:id="47" w:author="Unknown" w:date="2018-07-23T14:37:00Z">
              <w:r w:rsidRPr="00AB27F8">
                <w:rPr>
                  <w:rStyle w:val="Artref"/>
                  <w:color w:val="000000"/>
                </w:rPr>
                <w:t xml:space="preserve">  </w:t>
              </w:r>
            </w:ins>
            <w:ins w:id="48" w:author="Unknown" w:date="2018-07-08T10:13:00Z">
              <w:r w:rsidRPr="00AB27F8">
                <w:t xml:space="preserve">ADD </w:t>
              </w:r>
              <w:r w:rsidRPr="00AB27F8">
                <w:rPr>
                  <w:rStyle w:val="Artref"/>
                </w:rPr>
                <w:t>5.</w:t>
              </w:r>
            </w:ins>
            <w:ins w:id="49" w:author="Unknown" w:date="2018-07-10T15:37:00Z">
              <w:r w:rsidRPr="00AB27F8">
                <w:rPr>
                  <w:rStyle w:val="Artref"/>
                </w:rPr>
                <w:t>A16</w:t>
              </w:r>
            </w:ins>
          </w:p>
          <w:p w14:paraId="47BC9559" w14:textId="77777777" w:rsidR="00E9289A" w:rsidRPr="00AB27F8" w:rsidRDefault="005E408C" w:rsidP="00E9289A">
            <w:pPr>
              <w:pStyle w:val="TableTextS5"/>
            </w:pPr>
            <w:r w:rsidRPr="00AB27F8">
              <w:tab/>
            </w:r>
            <w:r w:rsidRPr="00AB27F8">
              <w:tab/>
            </w:r>
            <w:r w:rsidRPr="00AB27F8">
              <w:tab/>
            </w:r>
            <w:r w:rsidRPr="00AB27F8">
              <w:tab/>
              <w:t>MOBILE</w:t>
            </w:r>
          </w:p>
          <w:p w14:paraId="28BA44F6" w14:textId="77777777" w:rsidR="00E9289A" w:rsidRPr="00AB27F8" w:rsidRDefault="005E408C" w:rsidP="00E9289A">
            <w:pPr>
              <w:pStyle w:val="TableTextS5"/>
            </w:pPr>
            <w:r w:rsidRPr="00AB27F8">
              <w:tab/>
            </w:r>
            <w:r w:rsidRPr="00AB27F8">
              <w:tab/>
            </w:r>
            <w:r w:rsidRPr="00AB27F8">
              <w:tab/>
            </w:r>
            <w:r w:rsidRPr="00AB27F8">
              <w:tab/>
            </w:r>
            <w:r w:rsidRPr="00AB27F8">
              <w:rPr>
                <w:rStyle w:val="Artref"/>
                <w:color w:val="000000"/>
              </w:rPr>
              <w:t>5.552A</w:t>
            </w:r>
          </w:p>
        </w:tc>
      </w:tr>
    </w:tbl>
    <w:p w14:paraId="14C22475" w14:textId="77777777" w:rsidR="00733CA1" w:rsidRPr="00AB27F8" w:rsidRDefault="00733CA1"/>
    <w:p w14:paraId="76FD69AD" w14:textId="04E3A9EB" w:rsidR="00733CA1" w:rsidRPr="00AB27F8" w:rsidRDefault="005E408C">
      <w:pPr>
        <w:pStyle w:val="Reasons"/>
      </w:pPr>
      <w:r w:rsidRPr="00AB27F8">
        <w:rPr>
          <w:b/>
        </w:rPr>
        <w:t>Reasons:</w:t>
      </w:r>
      <w:r w:rsidRPr="00AB27F8">
        <w:tab/>
      </w:r>
      <w:r w:rsidR="00E9289A" w:rsidRPr="00AB27F8">
        <w:t xml:space="preserve">To </w:t>
      </w:r>
      <w:r w:rsidR="00F25FBD" w:rsidRPr="00AB27F8">
        <w:t>have</w:t>
      </w:r>
      <w:r w:rsidR="00E9289A" w:rsidRPr="00AB27F8">
        <w:t xml:space="preserve"> provisions for coordination among non-GSO satellite services.</w:t>
      </w:r>
    </w:p>
    <w:p w14:paraId="72CC157E" w14:textId="77777777" w:rsidR="00733CA1" w:rsidRPr="00AB27F8" w:rsidRDefault="005E408C">
      <w:pPr>
        <w:pStyle w:val="Proposal"/>
      </w:pPr>
      <w:r w:rsidRPr="00AB27F8">
        <w:t>MOD</w:t>
      </w:r>
      <w:r w:rsidRPr="00AB27F8">
        <w:tab/>
        <w:t>CHN/28A6/6</w:t>
      </w:r>
      <w:r w:rsidRPr="00AB27F8">
        <w:rPr>
          <w:vanish/>
          <w:color w:val="7F7F7F" w:themeColor="text1" w:themeTint="80"/>
          <w:vertAlign w:val="superscript"/>
        </w:rPr>
        <w:t>#49998</w:t>
      </w:r>
    </w:p>
    <w:p w14:paraId="1A618886" w14:textId="77777777" w:rsidR="00E9289A" w:rsidRPr="00AB27F8" w:rsidRDefault="005E408C" w:rsidP="00E9289A">
      <w:pPr>
        <w:pStyle w:val="Tabletitle"/>
      </w:pPr>
      <w:r w:rsidRPr="00AB27F8">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E9289A" w:rsidRPr="00AB27F8" w14:paraId="04FA70F2" w14:textId="77777777" w:rsidTr="00E9289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ABF3900" w14:textId="77777777" w:rsidR="00E9289A" w:rsidRPr="00AB27F8" w:rsidRDefault="005E408C" w:rsidP="00E9289A">
            <w:pPr>
              <w:pStyle w:val="Tablehead"/>
            </w:pPr>
            <w:r w:rsidRPr="00AB27F8">
              <w:t>Allocation to services</w:t>
            </w:r>
          </w:p>
        </w:tc>
      </w:tr>
      <w:tr w:rsidR="00E9289A" w:rsidRPr="00AB27F8" w14:paraId="1A0BC100" w14:textId="77777777" w:rsidTr="00E9289A">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16CBB362" w14:textId="77777777" w:rsidR="00E9289A" w:rsidRPr="00AB27F8" w:rsidRDefault="005E408C" w:rsidP="00E9289A">
            <w:pPr>
              <w:pStyle w:val="Tablehead"/>
            </w:pPr>
            <w:r w:rsidRPr="00AB27F8">
              <w:t>Region 1</w:t>
            </w:r>
          </w:p>
        </w:tc>
        <w:tc>
          <w:tcPr>
            <w:tcW w:w="3100" w:type="dxa"/>
            <w:tcBorders>
              <w:top w:val="single" w:sz="4" w:space="0" w:color="auto"/>
              <w:left w:val="single" w:sz="4" w:space="0" w:color="auto"/>
              <w:bottom w:val="single" w:sz="4" w:space="0" w:color="auto"/>
              <w:right w:val="single" w:sz="4" w:space="0" w:color="auto"/>
            </w:tcBorders>
            <w:hideMark/>
          </w:tcPr>
          <w:p w14:paraId="1FAD644F" w14:textId="77777777" w:rsidR="00E9289A" w:rsidRPr="00AB27F8" w:rsidRDefault="005E408C" w:rsidP="00E9289A">
            <w:pPr>
              <w:pStyle w:val="Tablehead"/>
            </w:pPr>
            <w:r w:rsidRPr="00AB27F8">
              <w:t>Region 2</w:t>
            </w:r>
          </w:p>
        </w:tc>
        <w:tc>
          <w:tcPr>
            <w:tcW w:w="3101" w:type="dxa"/>
            <w:tcBorders>
              <w:top w:val="single" w:sz="4" w:space="0" w:color="auto"/>
              <w:left w:val="single" w:sz="4" w:space="0" w:color="auto"/>
              <w:bottom w:val="single" w:sz="4" w:space="0" w:color="auto"/>
              <w:right w:val="single" w:sz="4" w:space="0" w:color="auto"/>
            </w:tcBorders>
            <w:hideMark/>
          </w:tcPr>
          <w:p w14:paraId="59EDFCE5" w14:textId="77777777" w:rsidR="00E9289A" w:rsidRPr="00AB27F8" w:rsidRDefault="005E408C" w:rsidP="00E9289A">
            <w:pPr>
              <w:pStyle w:val="Tablehead"/>
            </w:pPr>
            <w:r w:rsidRPr="00AB27F8">
              <w:t>Region 3</w:t>
            </w:r>
          </w:p>
        </w:tc>
      </w:tr>
      <w:tr w:rsidR="00E9289A" w:rsidRPr="00AB27F8" w14:paraId="3613C917" w14:textId="77777777" w:rsidTr="00E9289A">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4FF7CE61" w14:textId="77777777" w:rsidR="00E9289A" w:rsidRPr="00AB27F8" w:rsidRDefault="005E408C" w:rsidP="00E9289A">
            <w:pPr>
              <w:pStyle w:val="TableTextS5"/>
              <w:rPr>
                <w:rStyle w:val="Tablefreq"/>
              </w:rPr>
            </w:pPr>
            <w:r w:rsidRPr="00AB27F8">
              <w:rPr>
                <w:rStyle w:val="Tablefreq"/>
              </w:rPr>
              <w:t>47.5-47.9</w:t>
            </w:r>
          </w:p>
          <w:p w14:paraId="70B52D9C" w14:textId="77777777" w:rsidR="00E9289A" w:rsidRPr="00AB27F8" w:rsidRDefault="005E408C" w:rsidP="00E9289A">
            <w:pPr>
              <w:pStyle w:val="TableTextS5"/>
              <w:rPr>
                <w:color w:val="000000"/>
              </w:rPr>
            </w:pPr>
            <w:r w:rsidRPr="00AB27F8">
              <w:rPr>
                <w:color w:val="000000"/>
              </w:rPr>
              <w:t>FIXED</w:t>
            </w:r>
          </w:p>
          <w:p w14:paraId="71A3B9B9" w14:textId="77777777" w:rsidR="00E9289A" w:rsidRPr="00AB27F8" w:rsidRDefault="005E408C" w:rsidP="00E9289A">
            <w:pPr>
              <w:pStyle w:val="TableTextS5"/>
              <w:rPr>
                <w:color w:val="000000"/>
              </w:rPr>
            </w:pPr>
            <w:r w:rsidRPr="00AB27F8">
              <w:rPr>
                <w:color w:val="000000"/>
              </w:rPr>
              <w:t>FIXED-SATELLITE</w:t>
            </w:r>
            <w:r w:rsidRPr="00AB27F8">
              <w:rPr>
                <w:color w:val="000000"/>
              </w:rPr>
              <w:br/>
              <w:t xml:space="preserve">(Earth-to-space)  </w:t>
            </w:r>
            <w:r w:rsidRPr="00AB27F8">
              <w:rPr>
                <w:rStyle w:val="Artref"/>
                <w:color w:val="000000"/>
              </w:rPr>
              <w:t>5.552</w:t>
            </w:r>
            <w:ins w:id="50" w:author="Unknown" w:date="2018-07-23T14:37:00Z">
              <w:r w:rsidRPr="00AB27F8">
                <w:rPr>
                  <w:rStyle w:val="Artref"/>
                  <w:color w:val="000000"/>
                </w:rPr>
                <w:t xml:space="preserve">  </w:t>
              </w:r>
            </w:ins>
            <w:ins w:id="51" w:author="Unknown" w:date="2018-07-08T10:12:00Z">
              <w:r w:rsidRPr="00AB27F8">
                <w:rPr>
                  <w:color w:val="000000"/>
                </w:rPr>
                <w:t>ADD</w:t>
              </w:r>
            </w:ins>
            <w:ins w:id="52" w:author="Unknown" w:date="2018-09-03T16:47:00Z">
              <w:r w:rsidRPr="00AB27F8">
                <w:t> </w:t>
              </w:r>
            </w:ins>
            <w:ins w:id="53" w:author="Unknown" w:date="2018-07-08T10:12:00Z">
              <w:r w:rsidRPr="00AB27F8">
                <w:rPr>
                  <w:rStyle w:val="Artref"/>
                </w:rPr>
                <w:t>5.</w:t>
              </w:r>
            </w:ins>
            <w:ins w:id="54" w:author="Unknown" w:date="2018-07-10T15:37:00Z">
              <w:r w:rsidRPr="00AB27F8">
                <w:rPr>
                  <w:rStyle w:val="Artref"/>
                </w:rPr>
                <w:t>A16</w:t>
              </w:r>
            </w:ins>
            <w:ins w:id="55" w:author="Unknown" w:date="2019-02-26T07:27:00Z">
              <w:r w:rsidRPr="00AB27F8" w:rsidDel="005A7D46">
                <w:rPr>
                  <w:color w:val="000000"/>
                </w:rPr>
                <w:t xml:space="preserve"> </w:t>
              </w:r>
            </w:ins>
            <w:del w:id="56" w:author="Unknown">
              <w:r w:rsidRPr="00AB27F8" w:rsidDel="005A7D46">
                <w:rPr>
                  <w:color w:val="000000"/>
                </w:rPr>
                <w:br/>
              </w:r>
            </w:del>
            <w:r w:rsidRPr="00AB27F8">
              <w:rPr>
                <w:color w:val="000000"/>
              </w:rPr>
              <w:t xml:space="preserve">(space-to-Earth)  </w:t>
            </w:r>
            <w:r w:rsidRPr="00AB27F8">
              <w:rPr>
                <w:rStyle w:val="Artref"/>
                <w:color w:val="000000"/>
              </w:rPr>
              <w:t>5.516B</w:t>
            </w:r>
            <w:r w:rsidRPr="00AB27F8">
              <w:rPr>
                <w:color w:val="000000"/>
              </w:rPr>
              <w:t xml:space="preserve">  </w:t>
            </w:r>
            <w:r w:rsidRPr="00AB27F8">
              <w:rPr>
                <w:rStyle w:val="Artref"/>
                <w:color w:val="000000"/>
              </w:rPr>
              <w:t xml:space="preserve">5.554A </w:t>
            </w:r>
          </w:p>
          <w:p w14:paraId="3118D862" w14:textId="77777777" w:rsidR="00E9289A" w:rsidRPr="00AB27F8" w:rsidRDefault="005E408C" w:rsidP="00E9289A">
            <w:pPr>
              <w:pStyle w:val="TableTextS5"/>
              <w:rPr>
                <w:color w:val="000000"/>
              </w:rPr>
            </w:pPr>
            <w:r w:rsidRPr="00AB27F8">
              <w:rPr>
                <w:color w:val="000000"/>
              </w:rPr>
              <w:t>MOBILE</w:t>
            </w:r>
          </w:p>
        </w:tc>
        <w:tc>
          <w:tcPr>
            <w:tcW w:w="6201" w:type="dxa"/>
            <w:gridSpan w:val="2"/>
            <w:tcBorders>
              <w:top w:val="single" w:sz="4" w:space="0" w:color="auto"/>
              <w:left w:val="single" w:sz="4" w:space="0" w:color="auto"/>
              <w:bottom w:val="single" w:sz="4" w:space="0" w:color="auto"/>
              <w:right w:val="single" w:sz="4" w:space="0" w:color="auto"/>
            </w:tcBorders>
            <w:hideMark/>
          </w:tcPr>
          <w:p w14:paraId="2131E9EA" w14:textId="77777777" w:rsidR="00E9289A" w:rsidRPr="00AB27F8" w:rsidRDefault="005E408C" w:rsidP="00E9289A">
            <w:pPr>
              <w:pStyle w:val="TableTextS5"/>
              <w:rPr>
                <w:rStyle w:val="Tablefreq"/>
              </w:rPr>
            </w:pPr>
            <w:r w:rsidRPr="00AB27F8">
              <w:rPr>
                <w:rStyle w:val="Tablefreq"/>
              </w:rPr>
              <w:t>47.5-47.9</w:t>
            </w:r>
          </w:p>
          <w:p w14:paraId="12E78656" w14:textId="77777777" w:rsidR="00E9289A" w:rsidRPr="00AB27F8" w:rsidRDefault="005E408C" w:rsidP="00E9289A">
            <w:pPr>
              <w:pStyle w:val="TableTextS5"/>
              <w:rPr>
                <w:color w:val="000000"/>
              </w:rPr>
            </w:pPr>
            <w:r w:rsidRPr="00AB27F8">
              <w:rPr>
                <w:color w:val="000000"/>
              </w:rPr>
              <w:tab/>
            </w:r>
            <w:r w:rsidRPr="00AB27F8">
              <w:rPr>
                <w:color w:val="000000"/>
              </w:rPr>
              <w:tab/>
              <w:t>FIXED</w:t>
            </w:r>
          </w:p>
          <w:p w14:paraId="571939ED" w14:textId="77777777" w:rsidR="00E9289A" w:rsidRPr="00AB27F8" w:rsidRDefault="005E408C" w:rsidP="00E9289A">
            <w:pPr>
              <w:pStyle w:val="TableTextS5"/>
              <w:rPr>
                <w:color w:val="000000"/>
              </w:rPr>
            </w:pPr>
            <w:r w:rsidRPr="00AB27F8">
              <w:rPr>
                <w:color w:val="000000"/>
              </w:rPr>
              <w:tab/>
            </w:r>
            <w:r w:rsidRPr="00AB27F8">
              <w:rPr>
                <w:color w:val="000000"/>
              </w:rPr>
              <w:tab/>
              <w:t xml:space="preserve">FIXED-SATELLITE (Earth-to-space)  </w:t>
            </w:r>
            <w:r w:rsidRPr="00AB27F8">
              <w:rPr>
                <w:rStyle w:val="Artref"/>
                <w:color w:val="000000"/>
              </w:rPr>
              <w:t>5.552</w:t>
            </w:r>
            <w:ins w:id="57" w:author="Unknown" w:date="2018-07-23T14:37:00Z">
              <w:r w:rsidRPr="00AB27F8">
                <w:rPr>
                  <w:rStyle w:val="Artref"/>
                  <w:color w:val="000000"/>
                </w:rPr>
                <w:t xml:space="preserve">  </w:t>
              </w:r>
            </w:ins>
            <w:ins w:id="58" w:author="Unknown" w:date="2018-07-08T10:12:00Z">
              <w:r w:rsidRPr="00AB27F8">
                <w:rPr>
                  <w:color w:val="000000"/>
                </w:rPr>
                <w:t xml:space="preserve">ADD </w:t>
              </w:r>
              <w:r w:rsidRPr="00AB27F8">
                <w:rPr>
                  <w:rStyle w:val="Artref"/>
                </w:rPr>
                <w:t>5.</w:t>
              </w:r>
            </w:ins>
            <w:ins w:id="59" w:author="Unknown" w:date="2018-07-10T15:37:00Z">
              <w:r w:rsidRPr="00AB27F8">
                <w:rPr>
                  <w:rStyle w:val="Artref"/>
                </w:rPr>
                <w:t>A16</w:t>
              </w:r>
            </w:ins>
          </w:p>
          <w:p w14:paraId="7DD02B23" w14:textId="77777777" w:rsidR="00E9289A" w:rsidRPr="00AB27F8" w:rsidRDefault="005E408C" w:rsidP="00E9289A">
            <w:pPr>
              <w:pStyle w:val="TableTextS5"/>
              <w:rPr>
                <w:color w:val="000000"/>
              </w:rPr>
            </w:pPr>
            <w:r w:rsidRPr="00AB27F8">
              <w:rPr>
                <w:color w:val="000000"/>
              </w:rPr>
              <w:tab/>
            </w:r>
            <w:r w:rsidRPr="00AB27F8">
              <w:rPr>
                <w:color w:val="000000"/>
              </w:rPr>
              <w:tab/>
              <w:t>MOBILE</w:t>
            </w:r>
          </w:p>
        </w:tc>
      </w:tr>
      <w:tr w:rsidR="00E9289A" w:rsidRPr="00AB27F8" w14:paraId="6D072AF0" w14:textId="77777777" w:rsidTr="00E9289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163612" w14:textId="77777777" w:rsidR="00E9289A" w:rsidRPr="00AB27F8" w:rsidRDefault="005E408C" w:rsidP="00E9289A">
            <w:pPr>
              <w:pStyle w:val="TableTextS5"/>
            </w:pPr>
            <w:r w:rsidRPr="00AB27F8">
              <w:rPr>
                <w:rStyle w:val="Tablefreq"/>
              </w:rPr>
              <w:t>47.9-48.2</w:t>
            </w:r>
            <w:r w:rsidRPr="00AB27F8">
              <w:tab/>
              <w:t>FIXED</w:t>
            </w:r>
          </w:p>
          <w:p w14:paraId="5F252BA6" w14:textId="77777777" w:rsidR="00E9289A" w:rsidRPr="00AB27F8" w:rsidRDefault="005E408C" w:rsidP="00E9289A">
            <w:pPr>
              <w:pStyle w:val="TableTextS5"/>
            </w:pPr>
            <w:r w:rsidRPr="00AB27F8">
              <w:tab/>
            </w:r>
            <w:r w:rsidRPr="00AB27F8">
              <w:tab/>
            </w:r>
            <w:r w:rsidRPr="00AB27F8">
              <w:tab/>
            </w:r>
            <w:r w:rsidRPr="00AB27F8">
              <w:tab/>
              <w:t xml:space="preserve">FIXED-SATELLITE (Earth-to-space)  </w:t>
            </w:r>
            <w:r w:rsidRPr="00AB27F8">
              <w:rPr>
                <w:rStyle w:val="Artref"/>
                <w:color w:val="000000"/>
              </w:rPr>
              <w:t>5.552</w:t>
            </w:r>
            <w:ins w:id="60" w:author="Unknown" w:date="2018-07-23T14:37:00Z">
              <w:r w:rsidRPr="00AB27F8">
                <w:rPr>
                  <w:rStyle w:val="Artref"/>
                  <w:color w:val="000000"/>
                </w:rPr>
                <w:t xml:space="preserve">  </w:t>
              </w:r>
            </w:ins>
            <w:ins w:id="61" w:author="Unknown" w:date="2018-07-08T10:12:00Z">
              <w:r w:rsidRPr="00AB27F8">
                <w:rPr>
                  <w:color w:val="000000"/>
                </w:rPr>
                <w:t xml:space="preserve">ADD </w:t>
              </w:r>
              <w:r w:rsidRPr="00AB27F8">
                <w:rPr>
                  <w:rStyle w:val="Artref"/>
                </w:rPr>
                <w:t>5.</w:t>
              </w:r>
            </w:ins>
            <w:ins w:id="62" w:author="Unknown" w:date="2018-07-10T15:37:00Z">
              <w:r w:rsidRPr="00AB27F8">
                <w:rPr>
                  <w:rStyle w:val="Artref"/>
                </w:rPr>
                <w:t>A16</w:t>
              </w:r>
            </w:ins>
          </w:p>
          <w:p w14:paraId="30087AB6" w14:textId="77777777" w:rsidR="00E9289A" w:rsidRPr="00AB27F8" w:rsidRDefault="005E408C" w:rsidP="00E9289A">
            <w:pPr>
              <w:pStyle w:val="TableTextS5"/>
              <w:rPr>
                <w:color w:val="000000"/>
              </w:rPr>
            </w:pPr>
            <w:r w:rsidRPr="00AB27F8">
              <w:rPr>
                <w:color w:val="000000"/>
              </w:rPr>
              <w:tab/>
            </w:r>
            <w:r w:rsidRPr="00AB27F8">
              <w:rPr>
                <w:color w:val="000000"/>
              </w:rPr>
              <w:tab/>
            </w:r>
            <w:r w:rsidRPr="00AB27F8">
              <w:rPr>
                <w:color w:val="000000"/>
              </w:rPr>
              <w:tab/>
            </w:r>
            <w:r w:rsidRPr="00AB27F8">
              <w:rPr>
                <w:color w:val="000000"/>
              </w:rPr>
              <w:tab/>
              <w:t>MOBILE</w:t>
            </w:r>
          </w:p>
          <w:p w14:paraId="5058782D" w14:textId="77777777" w:rsidR="00E9289A" w:rsidRPr="00AB27F8" w:rsidRDefault="005E408C" w:rsidP="00E9289A">
            <w:pPr>
              <w:pStyle w:val="TableTextS5"/>
              <w:rPr>
                <w:rStyle w:val="Tablefreq"/>
                <w:color w:val="000000"/>
              </w:rPr>
            </w:pPr>
            <w:r w:rsidRPr="00AB27F8">
              <w:rPr>
                <w:color w:val="000000"/>
              </w:rPr>
              <w:tab/>
            </w:r>
            <w:r w:rsidRPr="00AB27F8">
              <w:rPr>
                <w:color w:val="000000"/>
              </w:rPr>
              <w:tab/>
            </w:r>
            <w:r w:rsidRPr="00AB27F8">
              <w:rPr>
                <w:color w:val="000000"/>
              </w:rPr>
              <w:tab/>
            </w:r>
            <w:r w:rsidRPr="00AB27F8">
              <w:rPr>
                <w:color w:val="000000"/>
              </w:rPr>
              <w:tab/>
            </w:r>
            <w:r w:rsidRPr="00AB27F8">
              <w:rPr>
                <w:rStyle w:val="Artref"/>
                <w:color w:val="000000"/>
              </w:rPr>
              <w:t>5.552A</w:t>
            </w:r>
          </w:p>
        </w:tc>
      </w:tr>
      <w:tr w:rsidR="00E9289A" w:rsidRPr="00AB27F8" w14:paraId="57FFF8A5" w14:textId="77777777" w:rsidTr="00E9289A">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47073C29" w14:textId="77777777" w:rsidR="00E9289A" w:rsidRPr="00AB27F8" w:rsidRDefault="005E408C" w:rsidP="00E9289A">
            <w:pPr>
              <w:pStyle w:val="TableTextS5"/>
              <w:rPr>
                <w:rStyle w:val="Tablefreq"/>
              </w:rPr>
            </w:pPr>
            <w:r w:rsidRPr="00AB27F8">
              <w:rPr>
                <w:rStyle w:val="Tablefreq"/>
              </w:rPr>
              <w:t>48.2-48.54</w:t>
            </w:r>
          </w:p>
          <w:p w14:paraId="7B9BDE36" w14:textId="77777777" w:rsidR="00E9289A" w:rsidRPr="00AB27F8" w:rsidRDefault="005E408C" w:rsidP="00E9289A">
            <w:pPr>
              <w:pStyle w:val="TableTextS5"/>
              <w:rPr>
                <w:color w:val="000000"/>
              </w:rPr>
            </w:pPr>
            <w:r w:rsidRPr="00AB27F8">
              <w:rPr>
                <w:color w:val="000000"/>
              </w:rPr>
              <w:t>FIXED</w:t>
            </w:r>
          </w:p>
          <w:p w14:paraId="25A8BE59" w14:textId="77777777" w:rsidR="00E9289A" w:rsidRPr="00AB27F8" w:rsidRDefault="005E408C" w:rsidP="00E9289A">
            <w:pPr>
              <w:pStyle w:val="TableTextS5"/>
              <w:rPr>
                <w:color w:val="000000"/>
              </w:rPr>
            </w:pPr>
            <w:r w:rsidRPr="00AB27F8">
              <w:rPr>
                <w:color w:val="000000"/>
              </w:rPr>
              <w:t>FIXED-SATELLITE</w:t>
            </w:r>
            <w:r w:rsidRPr="00AB27F8">
              <w:rPr>
                <w:color w:val="000000"/>
              </w:rPr>
              <w:br/>
              <w:t xml:space="preserve">(Earth-to-space)  </w:t>
            </w:r>
            <w:r w:rsidRPr="00AB27F8">
              <w:rPr>
                <w:rStyle w:val="Artref"/>
                <w:color w:val="000000"/>
              </w:rPr>
              <w:t>5.552</w:t>
            </w:r>
            <w:ins w:id="63" w:author="Unknown" w:date="2018-07-23T14:37:00Z">
              <w:r w:rsidRPr="00AB27F8">
                <w:rPr>
                  <w:rStyle w:val="Artref"/>
                  <w:color w:val="000000"/>
                </w:rPr>
                <w:t xml:space="preserve">  </w:t>
              </w:r>
            </w:ins>
            <w:ins w:id="64" w:author="Unknown" w:date="2018-07-08T10:12:00Z">
              <w:r w:rsidRPr="00AB27F8">
                <w:rPr>
                  <w:color w:val="000000"/>
                </w:rPr>
                <w:t>ADD</w:t>
              </w:r>
            </w:ins>
            <w:ins w:id="65" w:author="Unknown" w:date="2018-09-03T16:47:00Z">
              <w:r w:rsidRPr="00AB27F8">
                <w:t> </w:t>
              </w:r>
            </w:ins>
            <w:ins w:id="66" w:author="Unknown" w:date="2018-07-08T10:12:00Z">
              <w:r w:rsidRPr="00AB27F8">
                <w:rPr>
                  <w:rStyle w:val="Artref"/>
                </w:rPr>
                <w:t>5.</w:t>
              </w:r>
            </w:ins>
            <w:ins w:id="67" w:author="Unknown" w:date="2018-07-10T15:37:00Z">
              <w:r w:rsidRPr="00AB27F8">
                <w:rPr>
                  <w:rStyle w:val="Artref"/>
                </w:rPr>
                <w:t>A16</w:t>
              </w:r>
            </w:ins>
            <w:r w:rsidRPr="00AB27F8">
              <w:rPr>
                <w:color w:val="000000"/>
              </w:rPr>
              <w:br/>
              <w:t xml:space="preserve">(space-to-Earth)  </w:t>
            </w:r>
            <w:r w:rsidRPr="00AB27F8">
              <w:rPr>
                <w:rStyle w:val="Artref"/>
                <w:color w:val="000000"/>
              </w:rPr>
              <w:t>5.516B</w:t>
            </w:r>
            <w:r w:rsidRPr="00AB27F8">
              <w:rPr>
                <w:rStyle w:val="Artref"/>
                <w:color w:val="000000"/>
              </w:rPr>
              <w:br/>
              <w:t>5.554A</w:t>
            </w:r>
            <w:r w:rsidRPr="00AB27F8">
              <w:rPr>
                <w:color w:val="000000"/>
              </w:rPr>
              <w:t xml:space="preserve">  </w:t>
            </w:r>
            <w:r w:rsidRPr="00AB27F8">
              <w:rPr>
                <w:rStyle w:val="Artref"/>
                <w:color w:val="000000"/>
              </w:rPr>
              <w:t>5.555B</w:t>
            </w:r>
          </w:p>
          <w:p w14:paraId="559B1234" w14:textId="77777777" w:rsidR="00E9289A" w:rsidRPr="00AB27F8" w:rsidRDefault="005E408C" w:rsidP="00E9289A">
            <w:pPr>
              <w:pStyle w:val="TableTextS5"/>
              <w:rPr>
                <w:color w:val="000000"/>
              </w:rPr>
            </w:pPr>
            <w:r w:rsidRPr="00AB27F8">
              <w:rPr>
                <w:color w:val="000000"/>
              </w:rPr>
              <w:t>MOBILE</w:t>
            </w:r>
          </w:p>
        </w:tc>
        <w:tc>
          <w:tcPr>
            <w:tcW w:w="6201" w:type="dxa"/>
            <w:gridSpan w:val="2"/>
            <w:tcBorders>
              <w:top w:val="single" w:sz="4" w:space="0" w:color="auto"/>
              <w:left w:val="single" w:sz="4" w:space="0" w:color="auto"/>
              <w:bottom w:val="nil"/>
              <w:right w:val="single" w:sz="4" w:space="0" w:color="auto"/>
            </w:tcBorders>
            <w:hideMark/>
          </w:tcPr>
          <w:p w14:paraId="391645BC" w14:textId="77777777" w:rsidR="00E9289A" w:rsidRPr="00AB27F8" w:rsidRDefault="005E408C" w:rsidP="00E9289A">
            <w:pPr>
              <w:pStyle w:val="TableTextS5"/>
              <w:rPr>
                <w:rStyle w:val="Tablefreq"/>
              </w:rPr>
            </w:pPr>
            <w:r w:rsidRPr="00AB27F8">
              <w:rPr>
                <w:rStyle w:val="Tablefreq"/>
              </w:rPr>
              <w:t>48.2-50.2</w:t>
            </w:r>
          </w:p>
          <w:p w14:paraId="267E05E7" w14:textId="77777777" w:rsidR="00E9289A" w:rsidRPr="00AB27F8" w:rsidRDefault="005E408C" w:rsidP="00E9289A">
            <w:pPr>
              <w:pStyle w:val="TableTextS5"/>
              <w:rPr>
                <w:color w:val="000000"/>
              </w:rPr>
            </w:pPr>
            <w:r w:rsidRPr="00AB27F8">
              <w:rPr>
                <w:color w:val="000000"/>
              </w:rPr>
              <w:tab/>
            </w:r>
            <w:r w:rsidRPr="00AB27F8">
              <w:rPr>
                <w:color w:val="000000"/>
              </w:rPr>
              <w:tab/>
              <w:t>FIXED</w:t>
            </w:r>
          </w:p>
          <w:p w14:paraId="4BB54922" w14:textId="77777777" w:rsidR="00E9289A" w:rsidRPr="00AB27F8" w:rsidRDefault="005E408C" w:rsidP="00E9289A">
            <w:pPr>
              <w:pStyle w:val="TableTextS5"/>
              <w:ind w:left="737" w:hanging="737"/>
              <w:rPr>
                <w:color w:val="000000"/>
              </w:rPr>
            </w:pPr>
            <w:r w:rsidRPr="00AB27F8">
              <w:rPr>
                <w:color w:val="000000"/>
              </w:rPr>
              <w:tab/>
            </w:r>
            <w:r w:rsidRPr="00AB27F8">
              <w:rPr>
                <w:color w:val="000000"/>
              </w:rPr>
              <w:tab/>
              <w:t xml:space="preserve">FIXED-SATELLITE (Earth-to-space)  </w:t>
            </w:r>
            <w:r w:rsidRPr="00AB27F8">
              <w:rPr>
                <w:rStyle w:val="Artref"/>
                <w:color w:val="000000"/>
              </w:rPr>
              <w:t>5.516B</w:t>
            </w:r>
            <w:r w:rsidRPr="00AB27F8">
              <w:rPr>
                <w:color w:val="000000"/>
              </w:rPr>
              <w:t xml:space="preserve">  </w:t>
            </w:r>
            <w:ins w:id="68" w:author="Unknown" w:date="2019-02-25T04:37:00Z">
              <w:r w:rsidRPr="00AB27F8">
                <w:rPr>
                  <w:color w:val="000000"/>
                </w:rPr>
                <w:t xml:space="preserve">MOD </w:t>
              </w:r>
            </w:ins>
            <w:r w:rsidRPr="00AB27F8">
              <w:rPr>
                <w:rStyle w:val="Artref"/>
              </w:rPr>
              <w:t>5.338A</w:t>
            </w:r>
            <w:r w:rsidRPr="00AB27F8">
              <w:rPr>
                <w:rStyle w:val="Artref"/>
                <w:color w:val="000000"/>
              </w:rPr>
              <w:t xml:space="preserve">  5.552</w:t>
            </w:r>
            <w:ins w:id="69" w:author="Unknown" w:date="2018-07-23T14:37:00Z">
              <w:r w:rsidRPr="00AB27F8">
                <w:rPr>
                  <w:rStyle w:val="Artref"/>
                  <w:color w:val="000000"/>
                </w:rPr>
                <w:t xml:space="preserve">  </w:t>
              </w:r>
            </w:ins>
            <w:ins w:id="70" w:author="Unknown" w:date="2018-07-08T10:12:00Z">
              <w:r w:rsidRPr="00AB27F8">
                <w:rPr>
                  <w:color w:val="000000"/>
                </w:rPr>
                <w:t>ADD</w:t>
              </w:r>
            </w:ins>
            <w:ins w:id="71" w:author="Unknown" w:date="2018-09-03T16:47:00Z">
              <w:r w:rsidRPr="00AB27F8">
                <w:t> </w:t>
              </w:r>
            </w:ins>
            <w:ins w:id="72" w:author="Unknown" w:date="2018-07-08T10:12:00Z">
              <w:r w:rsidRPr="00AB27F8">
                <w:rPr>
                  <w:rStyle w:val="Artref"/>
                </w:rPr>
                <w:t>5.</w:t>
              </w:r>
            </w:ins>
            <w:ins w:id="73" w:author="Unknown" w:date="2018-07-10T15:37:00Z">
              <w:r w:rsidRPr="00AB27F8">
                <w:rPr>
                  <w:rStyle w:val="Artref"/>
                </w:rPr>
                <w:t>A16</w:t>
              </w:r>
            </w:ins>
          </w:p>
          <w:p w14:paraId="04C36B81" w14:textId="77777777" w:rsidR="00E9289A" w:rsidRPr="00AB27F8" w:rsidRDefault="005E408C" w:rsidP="00E9289A">
            <w:pPr>
              <w:pStyle w:val="TableTextS5"/>
              <w:rPr>
                <w:color w:val="000000"/>
              </w:rPr>
            </w:pPr>
            <w:r w:rsidRPr="00AB27F8">
              <w:rPr>
                <w:color w:val="000000"/>
              </w:rPr>
              <w:tab/>
            </w:r>
            <w:r w:rsidRPr="00AB27F8">
              <w:rPr>
                <w:color w:val="000000"/>
              </w:rPr>
              <w:tab/>
              <w:t>MOBILE</w:t>
            </w:r>
          </w:p>
        </w:tc>
      </w:tr>
      <w:tr w:rsidR="00E9289A" w:rsidRPr="00AB27F8" w14:paraId="5FF709C7" w14:textId="77777777" w:rsidTr="00E9289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11F2C868" w14:textId="77777777" w:rsidR="00E9289A" w:rsidRPr="00AB27F8" w:rsidRDefault="005E408C" w:rsidP="00E9289A">
            <w:pPr>
              <w:pStyle w:val="TableTextS5"/>
              <w:rPr>
                <w:rStyle w:val="Tablefreq"/>
              </w:rPr>
            </w:pPr>
            <w:r w:rsidRPr="00AB27F8">
              <w:rPr>
                <w:rStyle w:val="Tablefreq"/>
              </w:rPr>
              <w:t>48.54-49.44</w:t>
            </w:r>
          </w:p>
          <w:p w14:paraId="29FEF7ED" w14:textId="77777777" w:rsidR="00E9289A" w:rsidRPr="00AB27F8" w:rsidRDefault="005E408C" w:rsidP="00E9289A">
            <w:pPr>
              <w:pStyle w:val="TableTextS5"/>
              <w:rPr>
                <w:color w:val="000000"/>
              </w:rPr>
            </w:pPr>
            <w:r w:rsidRPr="00AB27F8">
              <w:rPr>
                <w:color w:val="000000"/>
              </w:rPr>
              <w:t>FIXED</w:t>
            </w:r>
          </w:p>
          <w:p w14:paraId="357A1724" w14:textId="77777777" w:rsidR="00E9289A" w:rsidRPr="00AB27F8" w:rsidRDefault="005E408C" w:rsidP="00E9289A">
            <w:pPr>
              <w:pStyle w:val="TableTextS5"/>
              <w:rPr>
                <w:color w:val="000000"/>
              </w:rPr>
            </w:pPr>
            <w:r w:rsidRPr="00AB27F8">
              <w:rPr>
                <w:color w:val="000000"/>
              </w:rPr>
              <w:t>FIXED-SATELLITE</w:t>
            </w:r>
            <w:r w:rsidRPr="00AB27F8">
              <w:rPr>
                <w:color w:val="000000"/>
              </w:rPr>
              <w:br/>
              <w:t xml:space="preserve">(Earth-to-space)  </w:t>
            </w:r>
            <w:r w:rsidRPr="00AB27F8">
              <w:rPr>
                <w:rStyle w:val="Artref"/>
                <w:color w:val="000000"/>
              </w:rPr>
              <w:t>5.552</w:t>
            </w:r>
            <w:ins w:id="74" w:author="Unknown" w:date="2018-07-23T14:37:00Z">
              <w:r w:rsidRPr="00AB27F8">
                <w:rPr>
                  <w:rStyle w:val="Artref"/>
                  <w:color w:val="000000"/>
                </w:rPr>
                <w:t xml:space="preserve">  </w:t>
              </w:r>
            </w:ins>
            <w:ins w:id="75" w:author="Unknown" w:date="2018-07-08T10:12:00Z">
              <w:r w:rsidRPr="00AB27F8">
                <w:rPr>
                  <w:color w:val="000000"/>
                </w:rPr>
                <w:t>ADD</w:t>
              </w:r>
            </w:ins>
            <w:ins w:id="76" w:author="Unknown" w:date="2018-09-03T16:47:00Z">
              <w:r w:rsidRPr="00AB27F8">
                <w:t> </w:t>
              </w:r>
            </w:ins>
            <w:ins w:id="77" w:author="Unknown" w:date="2018-07-08T10:12:00Z">
              <w:r w:rsidRPr="00AB27F8">
                <w:rPr>
                  <w:rStyle w:val="Artref"/>
                </w:rPr>
                <w:t>5.</w:t>
              </w:r>
            </w:ins>
            <w:ins w:id="78" w:author="Unknown" w:date="2018-07-10T15:37:00Z">
              <w:r w:rsidRPr="00AB27F8">
                <w:rPr>
                  <w:rStyle w:val="Artref"/>
                </w:rPr>
                <w:t>A16</w:t>
              </w:r>
            </w:ins>
          </w:p>
          <w:p w14:paraId="27D683F7" w14:textId="77777777" w:rsidR="00E9289A" w:rsidRPr="00AB27F8" w:rsidRDefault="005E408C" w:rsidP="00E9289A">
            <w:pPr>
              <w:pStyle w:val="TableTextS5"/>
              <w:rPr>
                <w:color w:val="000000"/>
              </w:rPr>
            </w:pPr>
            <w:r w:rsidRPr="00AB27F8">
              <w:rPr>
                <w:color w:val="000000"/>
              </w:rPr>
              <w:t>MOBILE</w:t>
            </w:r>
          </w:p>
          <w:p w14:paraId="6B9163EF" w14:textId="77777777" w:rsidR="00E9289A" w:rsidRPr="00AB27F8" w:rsidRDefault="005E408C" w:rsidP="00E9289A">
            <w:pPr>
              <w:pStyle w:val="TableTextS5"/>
              <w:rPr>
                <w:rStyle w:val="Artref"/>
                <w:color w:val="000000"/>
              </w:rPr>
            </w:pPr>
            <w:r w:rsidRPr="00AB27F8">
              <w:rPr>
                <w:rStyle w:val="Artref"/>
                <w:color w:val="000000"/>
              </w:rPr>
              <w:t>5.149</w:t>
            </w:r>
            <w:r w:rsidRPr="00AB27F8">
              <w:rPr>
                <w:color w:val="000000"/>
              </w:rPr>
              <w:t xml:space="preserve">  </w:t>
            </w:r>
            <w:r w:rsidRPr="00AB27F8">
              <w:rPr>
                <w:rStyle w:val="Artref"/>
                <w:color w:val="000000"/>
              </w:rPr>
              <w:t>5.340</w:t>
            </w:r>
            <w:r w:rsidRPr="00AB27F8">
              <w:rPr>
                <w:color w:val="000000"/>
              </w:rPr>
              <w:t xml:space="preserve">  </w:t>
            </w:r>
            <w:r w:rsidRPr="00AB27F8">
              <w:rPr>
                <w:rStyle w:val="Artref"/>
                <w:color w:val="000000"/>
              </w:rPr>
              <w:t>5.555</w:t>
            </w:r>
          </w:p>
        </w:tc>
        <w:tc>
          <w:tcPr>
            <w:tcW w:w="6201" w:type="dxa"/>
            <w:gridSpan w:val="2"/>
            <w:tcBorders>
              <w:top w:val="nil"/>
              <w:left w:val="single" w:sz="6" w:space="0" w:color="auto"/>
              <w:bottom w:val="nil"/>
              <w:right w:val="single" w:sz="4" w:space="0" w:color="auto"/>
            </w:tcBorders>
          </w:tcPr>
          <w:p w14:paraId="43B3B36C" w14:textId="77777777" w:rsidR="00E9289A" w:rsidRPr="00AB27F8" w:rsidRDefault="00E9289A" w:rsidP="00E9289A">
            <w:pPr>
              <w:pStyle w:val="TableTextS5"/>
              <w:rPr>
                <w:rStyle w:val="Tablefreq"/>
                <w:color w:val="000000"/>
              </w:rPr>
            </w:pPr>
          </w:p>
        </w:tc>
      </w:tr>
      <w:tr w:rsidR="00E9289A" w:rsidRPr="00AB27F8" w14:paraId="713E5E04" w14:textId="77777777" w:rsidTr="00E9289A">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33F0571" w14:textId="77777777" w:rsidR="00E9289A" w:rsidRPr="00AB27F8" w:rsidRDefault="005E408C" w:rsidP="00E9289A">
            <w:pPr>
              <w:pStyle w:val="TableTextS5"/>
              <w:rPr>
                <w:rStyle w:val="Tablefreq"/>
              </w:rPr>
            </w:pPr>
            <w:r w:rsidRPr="00AB27F8">
              <w:rPr>
                <w:rStyle w:val="Tablefreq"/>
              </w:rPr>
              <w:t>49.44-50.2</w:t>
            </w:r>
          </w:p>
          <w:p w14:paraId="43C073FA" w14:textId="77777777" w:rsidR="00E9289A" w:rsidRPr="00AB27F8" w:rsidRDefault="005E408C" w:rsidP="00E9289A">
            <w:pPr>
              <w:pStyle w:val="TableTextS5"/>
              <w:rPr>
                <w:color w:val="000000"/>
              </w:rPr>
            </w:pPr>
            <w:r w:rsidRPr="00AB27F8">
              <w:rPr>
                <w:color w:val="000000"/>
              </w:rPr>
              <w:t>FIXED</w:t>
            </w:r>
          </w:p>
          <w:p w14:paraId="492E12F0" w14:textId="77777777" w:rsidR="00E9289A" w:rsidRPr="00AB27F8" w:rsidRDefault="005E408C" w:rsidP="00E9289A">
            <w:pPr>
              <w:pStyle w:val="TableTextS5"/>
              <w:rPr>
                <w:color w:val="000000"/>
              </w:rPr>
            </w:pPr>
            <w:r w:rsidRPr="00AB27F8">
              <w:rPr>
                <w:color w:val="000000"/>
              </w:rPr>
              <w:t>FIXED-SATELLITE</w:t>
            </w:r>
            <w:r w:rsidRPr="00AB27F8">
              <w:rPr>
                <w:color w:val="000000"/>
              </w:rPr>
              <w:br/>
              <w:t xml:space="preserve">(Earth-to-space)  </w:t>
            </w:r>
            <w:ins w:id="79" w:author="Unknown" w:date="2019-02-25T04:38:00Z">
              <w:r w:rsidRPr="00AB27F8">
                <w:rPr>
                  <w:color w:val="000000"/>
                </w:rPr>
                <w:t xml:space="preserve">MOD </w:t>
              </w:r>
            </w:ins>
            <w:r w:rsidRPr="00AB27F8">
              <w:rPr>
                <w:rStyle w:val="Artref"/>
              </w:rPr>
              <w:t>5.338A</w:t>
            </w:r>
            <w:r w:rsidRPr="00AB27F8">
              <w:rPr>
                <w:rStyle w:val="Artref"/>
                <w:color w:val="000000"/>
              </w:rPr>
              <w:t xml:space="preserve">  5.552</w:t>
            </w:r>
            <w:ins w:id="80" w:author="Unknown" w:date="2018-07-23T14:37:00Z">
              <w:r w:rsidRPr="00AB27F8">
                <w:rPr>
                  <w:rStyle w:val="Artref"/>
                  <w:color w:val="000000"/>
                </w:rPr>
                <w:t xml:space="preserve">  </w:t>
              </w:r>
            </w:ins>
            <w:ins w:id="81" w:author="Unknown" w:date="2018-07-08T10:12:00Z">
              <w:r w:rsidRPr="00AB27F8">
                <w:rPr>
                  <w:color w:val="000000"/>
                </w:rPr>
                <w:t xml:space="preserve">ADD </w:t>
              </w:r>
              <w:r w:rsidRPr="00AB27F8">
                <w:rPr>
                  <w:rStyle w:val="Artref"/>
                </w:rPr>
                <w:t>5.</w:t>
              </w:r>
            </w:ins>
            <w:ins w:id="82" w:author="Unknown" w:date="2018-07-10T15:37:00Z">
              <w:r w:rsidRPr="00AB27F8">
                <w:rPr>
                  <w:rStyle w:val="Artref"/>
                </w:rPr>
                <w:t>A16</w:t>
              </w:r>
            </w:ins>
            <w:r w:rsidRPr="00AB27F8">
              <w:rPr>
                <w:rStyle w:val="Artref"/>
                <w:color w:val="000000"/>
              </w:rPr>
              <w:br/>
            </w:r>
            <w:r w:rsidRPr="00AB27F8">
              <w:rPr>
                <w:color w:val="000000"/>
              </w:rPr>
              <w:t xml:space="preserve">(space-to-Earth)  </w:t>
            </w:r>
            <w:r w:rsidRPr="00AB27F8">
              <w:rPr>
                <w:rStyle w:val="Artref"/>
                <w:color w:val="000000"/>
              </w:rPr>
              <w:t>5.516B</w:t>
            </w:r>
            <w:r w:rsidRPr="00AB27F8">
              <w:rPr>
                <w:rStyle w:val="Artref"/>
                <w:color w:val="000000"/>
              </w:rPr>
              <w:br/>
              <w:t>5.554A</w:t>
            </w:r>
            <w:r w:rsidRPr="00AB27F8">
              <w:rPr>
                <w:color w:val="000000"/>
              </w:rPr>
              <w:t xml:space="preserve">  </w:t>
            </w:r>
            <w:r w:rsidRPr="00AB27F8">
              <w:rPr>
                <w:rStyle w:val="Artref"/>
                <w:color w:val="000000"/>
              </w:rPr>
              <w:t>5.555B</w:t>
            </w:r>
          </w:p>
          <w:p w14:paraId="07996838" w14:textId="77777777" w:rsidR="00E9289A" w:rsidRPr="00AB27F8" w:rsidRDefault="005E408C" w:rsidP="00E9289A">
            <w:pPr>
              <w:pStyle w:val="TableTextS5"/>
              <w:rPr>
                <w:rStyle w:val="Tablefreq"/>
                <w:color w:val="000000"/>
              </w:rPr>
            </w:pPr>
            <w:r w:rsidRPr="00AB27F8">
              <w:rPr>
                <w:color w:val="000000"/>
              </w:rPr>
              <w:t>MOBILE</w:t>
            </w:r>
          </w:p>
        </w:tc>
        <w:tc>
          <w:tcPr>
            <w:tcW w:w="6201" w:type="dxa"/>
            <w:gridSpan w:val="2"/>
            <w:tcBorders>
              <w:top w:val="nil"/>
              <w:left w:val="single" w:sz="6" w:space="0" w:color="auto"/>
              <w:bottom w:val="single" w:sz="4" w:space="0" w:color="auto"/>
              <w:right w:val="single" w:sz="4" w:space="0" w:color="auto"/>
            </w:tcBorders>
          </w:tcPr>
          <w:p w14:paraId="233FD675" w14:textId="77777777" w:rsidR="00E9289A" w:rsidRPr="00AB27F8" w:rsidRDefault="00E9289A" w:rsidP="00E9289A">
            <w:pPr>
              <w:pStyle w:val="TableTextS5"/>
            </w:pPr>
          </w:p>
          <w:p w14:paraId="6312FD20" w14:textId="77777777" w:rsidR="00E9289A" w:rsidRPr="00AB27F8" w:rsidRDefault="00E9289A" w:rsidP="00E9289A">
            <w:pPr>
              <w:pStyle w:val="TableTextS5"/>
            </w:pPr>
          </w:p>
          <w:p w14:paraId="6A859E6C" w14:textId="77777777" w:rsidR="00E9289A" w:rsidRPr="00AB27F8" w:rsidRDefault="005E408C" w:rsidP="00E9289A">
            <w:pPr>
              <w:pStyle w:val="TableTextS5"/>
              <w:rPr>
                <w:rStyle w:val="Artref"/>
                <w:color w:val="000000"/>
              </w:rPr>
            </w:pPr>
            <w:r w:rsidRPr="00AB27F8">
              <w:rPr>
                <w:rStyle w:val="Artref"/>
                <w:color w:val="000000"/>
              </w:rPr>
              <w:br/>
            </w:r>
            <w:r w:rsidRPr="00AB27F8">
              <w:rPr>
                <w:rStyle w:val="Artref"/>
                <w:color w:val="000000"/>
              </w:rPr>
              <w:br/>
            </w:r>
            <w:r w:rsidRPr="00AB27F8">
              <w:rPr>
                <w:rStyle w:val="Artref"/>
                <w:color w:val="000000"/>
              </w:rPr>
              <w:br/>
            </w:r>
            <w:r w:rsidRPr="00AB27F8">
              <w:rPr>
                <w:rStyle w:val="Artref"/>
                <w:color w:val="000000"/>
              </w:rPr>
              <w:br/>
            </w:r>
          </w:p>
          <w:p w14:paraId="231B815C" w14:textId="77777777" w:rsidR="00E9289A" w:rsidRPr="00AB27F8" w:rsidRDefault="005E408C" w:rsidP="00E9289A">
            <w:pPr>
              <w:pStyle w:val="TableTextS5"/>
              <w:rPr>
                <w:rStyle w:val="Tablefreq"/>
                <w:color w:val="000000"/>
              </w:rPr>
            </w:pPr>
            <w:r w:rsidRPr="00AB27F8">
              <w:rPr>
                <w:rStyle w:val="Artref"/>
                <w:color w:val="000000"/>
              </w:rPr>
              <w:tab/>
              <w:t>5.149</w:t>
            </w:r>
            <w:r w:rsidRPr="00AB27F8">
              <w:t xml:space="preserve">  </w:t>
            </w:r>
            <w:r w:rsidRPr="00AB27F8">
              <w:rPr>
                <w:rStyle w:val="Artref"/>
                <w:color w:val="000000"/>
              </w:rPr>
              <w:t>5.340</w:t>
            </w:r>
            <w:r w:rsidRPr="00AB27F8">
              <w:t xml:space="preserve">  </w:t>
            </w:r>
            <w:r w:rsidRPr="00AB27F8">
              <w:rPr>
                <w:rStyle w:val="Artref"/>
                <w:color w:val="000000"/>
              </w:rPr>
              <w:t>5.555</w:t>
            </w:r>
          </w:p>
        </w:tc>
      </w:tr>
      <w:tr w:rsidR="00E9289A" w:rsidRPr="00AB27F8" w14:paraId="09E2B086" w14:textId="77777777" w:rsidTr="00E9289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0A9B71E" w14:textId="77777777" w:rsidR="00E9289A" w:rsidRPr="00AB27F8" w:rsidRDefault="005E408C" w:rsidP="00E9289A">
            <w:pPr>
              <w:pStyle w:val="TableTextS5"/>
              <w:rPr>
                <w:color w:val="000000"/>
              </w:rPr>
            </w:pPr>
            <w:r w:rsidRPr="00AB27F8">
              <w:rPr>
                <w:rStyle w:val="Tablefreq"/>
              </w:rPr>
              <w:t>...</w:t>
            </w:r>
          </w:p>
        </w:tc>
      </w:tr>
      <w:tr w:rsidR="00E9289A" w:rsidRPr="00AB27F8" w14:paraId="04F53D06" w14:textId="77777777" w:rsidTr="00E9289A">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589AC81D" w14:textId="77777777" w:rsidR="00E9289A" w:rsidRPr="00AB27F8" w:rsidRDefault="005E408C" w:rsidP="00E9289A">
            <w:pPr>
              <w:pStyle w:val="TableTextS5"/>
              <w:rPr>
                <w:color w:val="000000"/>
              </w:rPr>
            </w:pPr>
            <w:r w:rsidRPr="00AB27F8">
              <w:rPr>
                <w:rStyle w:val="Tablefreq"/>
              </w:rPr>
              <w:t>50.4-51.4</w:t>
            </w:r>
            <w:r w:rsidRPr="00AB27F8">
              <w:rPr>
                <w:color w:val="000000"/>
              </w:rPr>
              <w:tab/>
              <w:t>FIXED</w:t>
            </w:r>
          </w:p>
          <w:p w14:paraId="44FBF828" w14:textId="5D5FA28A" w:rsidR="00E9289A" w:rsidRPr="00AB27F8" w:rsidRDefault="005E408C" w:rsidP="00E9289A">
            <w:pPr>
              <w:pStyle w:val="TableTextS5"/>
              <w:rPr>
                <w:color w:val="000000"/>
              </w:rPr>
            </w:pPr>
            <w:r w:rsidRPr="00AB27F8">
              <w:rPr>
                <w:color w:val="000000"/>
              </w:rPr>
              <w:tab/>
            </w:r>
            <w:r w:rsidRPr="00AB27F8">
              <w:rPr>
                <w:color w:val="000000"/>
              </w:rPr>
              <w:tab/>
            </w:r>
            <w:r w:rsidRPr="00AB27F8">
              <w:rPr>
                <w:color w:val="000000"/>
              </w:rPr>
              <w:tab/>
            </w:r>
            <w:r w:rsidRPr="00AB27F8">
              <w:rPr>
                <w:color w:val="000000"/>
              </w:rPr>
              <w:tab/>
              <w:t xml:space="preserve">FIXED-SATELLITE (Earth-to-space)  </w:t>
            </w:r>
            <w:ins w:id="83" w:author="Ferrer, Jacqueline" w:date="2019-10-17T20:13:00Z">
              <w:r w:rsidR="00F72798">
                <w:rPr>
                  <w:color w:val="000000"/>
                </w:rPr>
                <w:t xml:space="preserve">MOD </w:t>
              </w:r>
            </w:ins>
            <w:r w:rsidRPr="00AB27F8">
              <w:rPr>
                <w:rStyle w:val="Artref"/>
              </w:rPr>
              <w:t>5.338A</w:t>
            </w:r>
            <w:ins w:id="84" w:author="Unknown" w:date="2018-07-23T14:37:00Z">
              <w:r w:rsidRPr="00AB27F8">
                <w:rPr>
                  <w:rStyle w:val="Artref"/>
                </w:rPr>
                <w:t xml:space="preserve">  </w:t>
              </w:r>
            </w:ins>
            <w:ins w:id="85" w:author="Unknown" w:date="2018-07-08T10:12:00Z">
              <w:r w:rsidRPr="00AB27F8">
                <w:rPr>
                  <w:color w:val="000000"/>
                </w:rPr>
                <w:t xml:space="preserve">ADD </w:t>
              </w:r>
              <w:r w:rsidRPr="00AB27F8">
                <w:rPr>
                  <w:rStyle w:val="Artref"/>
                </w:rPr>
                <w:t>5.</w:t>
              </w:r>
            </w:ins>
            <w:ins w:id="86" w:author="Unknown" w:date="2018-07-10T15:37:00Z">
              <w:r w:rsidRPr="00AB27F8">
                <w:rPr>
                  <w:rStyle w:val="Artref"/>
                </w:rPr>
                <w:t>A16</w:t>
              </w:r>
            </w:ins>
          </w:p>
          <w:p w14:paraId="116C032E" w14:textId="77777777" w:rsidR="00E9289A" w:rsidRPr="00AB27F8" w:rsidRDefault="005E408C" w:rsidP="00E9289A">
            <w:pPr>
              <w:pStyle w:val="TableTextS5"/>
              <w:rPr>
                <w:color w:val="000000"/>
              </w:rPr>
            </w:pPr>
            <w:r w:rsidRPr="00AB27F8">
              <w:rPr>
                <w:color w:val="000000"/>
              </w:rPr>
              <w:tab/>
            </w:r>
            <w:r w:rsidRPr="00AB27F8">
              <w:rPr>
                <w:color w:val="000000"/>
              </w:rPr>
              <w:tab/>
            </w:r>
            <w:r w:rsidRPr="00AB27F8">
              <w:rPr>
                <w:color w:val="000000"/>
              </w:rPr>
              <w:tab/>
            </w:r>
            <w:r w:rsidRPr="00AB27F8">
              <w:rPr>
                <w:color w:val="000000"/>
              </w:rPr>
              <w:tab/>
              <w:t>MOBILE</w:t>
            </w:r>
          </w:p>
          <w:p w14:paraId="77C2BDB8" w14:textId="77777777" w:rsidR="00E9289A" w:rsidRPr="00AB27F8" w:rsidRDefault="005E408C" w:rsidP="00E9289A">
            <w:pPr>
              <w:pStyle w:val="TableTextS5"/>
              <w:rPr>
                <w:color w:val="000000"/>
              </w:rPr>
            </w:pPr>
            <w:r w:rsidRPr="00AB27F8">
              <w:rPr>
                <w:color w:val="000000"/>
              </w:rPr>
              <w:tab/>
            </w:r>
            <w:r w:rsidRPr="00AB27F8">
              <w:rPr>
                <w:color w:val="000000"/>
              </w:rPr>
              <w:tab/>
            </w:r>
            <w:r w:rsidRPr="00AB27F8">
              <w:rPr>
                <w:color w:val="000000"/>
              </w:rPr>
              <w:tab/>
            </w:r>
            <w:r w:rsidRPr="00AB27F8">
              <w:rPr>
                <w:color w:val="000000"/>
              </w:rPr>
              <w:tab/>
              <w:t>Mobile-satellite (Earth-to-space)</w:t>
            </w:r>
          </w:p>
        </w:tc>
      </w:tr>
    </w:tbl>
    <w:p w14:paraId="5449E090" w14:textId="77777777" w:rsidR="00E9289A" w:rsidRPr="00AB27F8" w:rsidRDefault="00E9289A" w:rsidP="005442D1">
      <w:bookmarkStart w:id="87" w:name="_Toc327956592"/>
      <w:bookmarkStart w:id="88" w:name="_Toc451865301"/>
    </w:p>
    <w:p w14:paraId="44FB0E69" w14:textId="6AB59CB6" w:rsidR="00E9289A" w:rsidRPr="00AB27F8" w:rsidRDefault="00E9289A" w:rsidP="00E9289A">
      <w:pPr>
        <w:pStyle w:val="Reasons"/>
      </w:pPr>
      <w:r w:rsidRPr="00AB27F8">
        <w:rPr>
          <w:b/>
        </w:rPr>
        <w:t>Reasons:</w:t>
      </w:r>
      <w:r w:rsidRPr="00AB27F8">
        <w:tab/>
        <w:t>To insert provisions for coordination among non-GSO satellite services.</w:t>
      </w:r>
    </w:p>
    <w:p w14:paraId="3EA4DA79" w14:textId="7F997EE1" w:rsidR="00E9289A" w:rsidRPr="00AB27F8" w:rsidRDefault="005E408C" w:rsidP="00A67D92">
      <w:pPr>
        <w:pStyle w:val="ArtNo"/>
      </w:pPr>
      <w:r w:rsidRPr="00AB27F8">
        <w:t xml:space="preserve">ARTICLE </w:t>
      </w:r>
      <w:r w:rsidRPr="00AB27F8">
        <w:rPr>
          <w:rStyle w:val="href"/>
        </w:rPr>
        <w:t>9</w:t>
      </w:r>
      <w:bookmarkEnd w:id="87"/>
      <w:bookmarkEnd w:id="88"/>
    </w:p>
    <w:p w14:paraId="555E184A" w14:textId="77777777" w:rsidR="00E9289A" w:rsidRPr="00AB27F8" w:rsidRDefault="005E408C" w:rsidP="00FC23D7">
      <w:pPr>
        <w:pStyle w:val="Arttitle"/>
      </w:pPr>
      <w:bookmarkStart w:id="89" w:name="_Toc327956593"/>
      <w:bookmarkStart w:id="90" w:name="_Toc451865302"/>
      <w:r w:rsidRPr="00AB27F8">
        <w:t>Procedure for effecting coordination with or obtaining agreement of other administrations</w:t>
      </w:r>
      <w:r w:rsidRPr="00AB27F8">
        <w:rPr>
          <w:rStyle w:val="FootnoteReference"/>
          <w:b w:val="0"/>
          <w:bCs/>
        </w:rPr>
        <w:t>1, 2, 3, 4, 5, 6, 7, 8,</w:t>
      </w:r>
      <w:r w:rsidRPr="00AB27F8">
        <w:rPr>
          <w:b w:val="0"/>
          <w:bCs/>
        </w:rPr>
        <w:t xml:space="preserve"> </w:t>
      </w:r>
      <w:r w:rsidRPr="00AB27F8">
        <w:rPr>
          <w:rStyle w:val="FootnoteReference"/>
          <w:b w:val="0"/>
          <w:bCs/>
        </w:rPr>
        <w:t>9</w:t>
      </w:r>
      <w:r w:rsidRPr="00AB27F8">
        <w:rPr>
          <w:b w:val="0"/>
          <w:bCs/>
          <w:sz w:val="16"/>
          <w:szCs w:val="16"/>
        </w:rPr>
        <w:t>    (WRC</w:t>
      </w:r>
      <w:r w:rsidRPr="00AB27F8">
        <w:rPr>
          <w:b w:val="0"/>
          <w:bCs/>
          <w:sz w:val="16"/>
          <w:szCs w:val="16"/>
        </w:rPr>
        <w:noBreakHyphen/>
        <w:t>15)</w:t>
      </w:r>
      <w:bookmarkEnd w:id="89"/>
      <w:bookmarkEnd w:id="90"/>
    </w:p>
    <w:p w14:paraId="15D6C1E7" w14:textId="77777777" w:rsidR="00E9289A" w:rsidRPr="00AB27F8" w:rsidRDefault="005E408C" w:rsidP="00E9289A">
      <w:pPr>
        <w:pStyle w:val="Section1"/>
        <w:keepNext/>
      </w:pPr>
      <w:r w:rsidRPr="00AB27F8">
        <w:t>Section II − Procedure for effecting coordination</w:t>
      </w:r>
      <w:r w:rsidRPr="00AB27F8">
        <w:rPr>
          <w:rStyle w:val="FootnoteReference"/>
          <w:b w:val="0"/>
          <w:bCs/>
        </w:rPr>
        <w:t>12, 13</w:t>
      </w:r>
    </w:p>
    <w:p w14:paraId="6AD9676C" w14:textId="77777777" w:rsidR="00E9289A" w:rsidRPr="00AB27F8" w:rsidRDefault="005E408C" w:rsidP="00E9289A">
      <w:pPr>
        <w:pStyle w:val="Subsection1"/>
      </w:pPr>
      <w:r w:rsidRPr="00AB27F8">
        <w:t>Sub-Section IIA − Requirement and request for coordination</w:t>
      </w:r>
    </w:p>
    <w:p w14:paraId="31619664" w14:textId="77777777" w:rsidR="00733CA1" w:rsidRPr="00AB27F8" w:rsidRDefault="005E408C">
      <w:pPr>
        <w:pStyle w:val="Proposal"/>
      </w:pPr>
      <w:r w:rsidRPr="00AB27F8">
        <w:t>MOD</w:t>
      </w:r>
      <w:r w:rsidRPr="00AB27F8">
        <w:tab/>
        <w:t>CHN/28A6/7</w:t>
      </w:r>
      <w:r w:rsidRPr="00AB27F8">
        <w:rPr>
          <w:vanish/>
          <w:color w:val="7F7F7F" w:themeColor="text1" w:themeTint="80"/>
          <w:vertAlign w:val="superscript"/>
        </w:rPr>
        <w:t>#50009</w:t>
      </w:r>
    </w:p>
    <w:p w14:paraId="07D3536C" w14:textId="42F9F908" w:rsidR="00E9289A" w:rsidRPr="00AB27F8" w:rsidRDefault="005E408C" w:rsidP="00E9289A">
      <w:pPr>
        <w:pStyle w:val="enumlev1"/>
      </w:pPr>
      <w:r w:rsidRPr="00AB27F8">
        <w:rPr>
          <w:rStyle w:val="Artdef"/>
        </w:rPr>
        <w:t>9.35</w:t>
      </w:r>
      <w:r w:rsidRPr="00AB27F8">
        <w:tab/>
      </w:r>
      <w:r w:rsidRPr="00AB27F8">
        <w:rPr>
          <w:i/>
          <w:iCs/>
        </w:rPr>
        <w:t>a)</w:t>
      </w:r>
      <w:r w:rsidRPr="00AB27F8">
        <w:tab/>
        <w:t>examine that information with respect to its conformity with No. </w:t>
      </w:r>
      <w:r w:rsidRPr="00AB27F8">
        <w:rPr>
          <w:rStyle w:val="ArtrefBold"/>
        </w:rPr>
        <w:t>11.31</w:t>
      </w:r>
      <w:ins w:id="91" w:author="Unknown" w:date="2018-07-20T19:33:00Z">
        <w:r w:rsidRPr="00AB27F8">
          <w:rPr>
            <w:rStyle w:val="FootnoteReference"/>
            <w:rPrChange w:id="92" w:author="Unknown" w:date="2018-07-14T01:47:00Z">
              <w:rPr>
                <w:rStyle w:val="ArtrefBold"/>
              </w:rPr>
            </w:rPrChange>
          </w:rPr>
          <w:t>MOD</w:t>
        </w:r>
      </w:ins>
      <w:ins w:id="93" w:author="Unknown" w:date="2018-09-10T15:02:00Z">
        <w:r w:rsidRPr="00AB27F8">
          <w:rPr>
            <w:rStyle w:val="FootnoteReference"/>
          </w:rPr>
          <w:t> </w:t>
        </w:r>
      </w:ins>
      <w:r w:rsidRPr="00AB27F8">
        <w:rPr>
          <w:rStyle w:val="FootnoteReference"/>
        </w:rPr>
        <w:t>19</w:t>
      </w:r>
      <w:r w:rsidRPr="00AB27F8">
        <w:t>;</w:t>
      </w:r>
      <w:ins w:id="94" w:author="Unknown" w:date="2019-03-07T14:18:00Z">
        <w:r w:rsidRPr="00AB27F8">
          <w:rPr>
            <w:sz w:val="16"/>
            <w:szCs w:val="16"/>
          </w:rPr>
          <w:t>     </w:t>
        </w:r>
      </w:ins>
      <w:r w:rsidRPr="00AB27F8">
        <w:rPr>
          <w:sz w:val="16"/>
          <w:szCs w:val="16"/>
        </w:rPr>
        <w:t>(WRC</w:t>
      </w:r>
      <w:r w:rsidRPr="00AB27F8">
        <w:rPr>
          <w:sz w:val="16"/>
          <w:szCs w:val="16"/>
        </w:rPr>
        <w:noBreakHyphen/>
      </w:r>
      <w:del w:id="95" w:author="Unknown">
        <w:r w:rsidRPr="00AB27F8" w:rsidDel="00226791">
          <w:rPr>
            <w:sz w:val="16"/>
            <w:szCs w:val="16"/>
          </w:rPr>
          <w:delText>2000</w:delText>
        </w:r>
      </w:del>
      <w:ins w:id="96" w:author="Unknown" w:date="2018-07-05T06:31:00Z">
        <w:r w:rsidRPr="00AB27F8">
          <w:rPr>
            <w:sz w:val="16"/>
            <w:szCs w:val="16"/>
          </w:rPr>
          <w:t>19</w:t>
        </w:r>
      </w:ins>
      <w:r w:rsidRPr="00AB27F8">
        <w:rPr>
          <w:sz w:val="16"/>
          <w:szCs w:val="16"/>
        </w:rPr>
        <w:t>)</w:t>
      </w:r>
    </w:p>
    <w:p w14:paraId="51340896" w14:textId="32D59218" w:rsidR="00733CA1" w:rsidRPr="00AB27F8" w:rsidRDefault="00E9289A">
      <w:pPr>
        <w:pStyle w:val="Reasons"/>
      </w:pPr>
      <w:r w:rsidRPr="00AB27F8">
        <w:rPr>
          <w:b/>
        </w:rPr>
        <w:t>Reasons:</w:t>
      </w:r>
      <w:r w:rsidRPr="00AB27F8">
        <w:tab/>
        <w:t>Consequential change.</w:t>
      </w:r>
    </w:p>
    <w:p w14:paraId="543A3EBA" w14:textId="77777777" w:rsidR="00733CA1" w:rsidRPr="00AB27F8" w:rsidRDefault="005E408C">
      <w:pPr>
        <w:pStyle w:val="Proposal"/>
      </w:pPr>
      <w:r w:rsidRPr="00AB27F8">
        <w:t>MOD</w:t>
      </w:r>
      <w:r w:rsidRPr="00AB27F8">
        <w:tab/>
        <w:t>CHN/28A6/8</w:t>
      </w:r>
      <w:r w:rsidRPr="00AB27F8">
        <w:rPr>
          <w:vanish/>
          <w:color w:val="7F7F7F" w:themeColor="text1" w:themeTint="80"/>
          <w:vertAlign w:val="superscript"/>
        </w:rPr>
        <w:t>#50010</w:t>
      </w:r>
    </w:p>
    <w:p w14:paraId="59855669" w14:textId="77777777" w:rsidR="00E9289A" w:rsidRPr="00AB27F8" w:rsidRDefault="005E408C" w:rsidP="00E9289A">
      <w:pPr>
        <w:keepNext/>
      </w:pPr>
      <w:r w:rsidRPr="00AB27F8">
        <w:t>_______________</w:t>
      </w:r>
    </w:p>
    <w:p w14:paraId="6B50E91C" w14:textId="77777777" w:rsidR="00E9289A" w:rsidRPr="00AB27F8" w:rsidRDefault="005E408C" w:rsidP="00E9289A">
      <w:pPr>
        <w:pStyle w:val="FootnoteText"/>
        <w:rPr>
          <w:rFonts w:eastAsia="Times New Roman"/>
          <w:rPrChange w:id="97" w:author="Unknown" w:date="2018-07-05T06:33:00Z">
            <w:rPr>
              <w:rFonts w:ascii="TimesNewRomanPSMT" w:eastAsiaTheme="minorHAnsi" w:hAnsi="TimesNewRomanPSMT" w:cs="TimesNewRomanPSMT"/>
              <w:szCs w:val="24"/>
              <w:lang w:val="en-US"/>
            </w:rPr>
          </w:rPrChange>
        </w:rPr>
      </w:pPr>
      <w:r w:rsidRPr="00AB27F8">
        <w:rPr>
          <w:rStyle w:val="FootnoteReference"/>
        </w:rPr>
        <w:t>19</w:t>
      </w:r>
      <w:r w:rsidRPr="00AB27F8">
        <w:tab/>
      </w:r>
      <w:r w:rsidRPr="00AB27F8">
        <w:rPr>
          <w:rStyle w:val="Artdef"/>
        </w:rPr>
        <w:t>9.35.1</w:t>
      </w:r>
      <w:r w:rsidRPr="00AB27F8">
        <w:rPr>
          <w:b/>
          <w:bCs/>
        </w:rPr>
        <w:tab/>
      </w:r>
      <w:r w:rsidRPr="00AB27F8">
        <w:t>The Bureau shall include the detailed results of its examination under No. </w:t>
      </w:r>
      <w:r w:rsidRPr="00AB27F8">
        <w:rPr>
          <w:rStyle w:val="ArtrefBold"/>
        </w:rPr>
        <w:t xml:space="preserve">11.31 </w:t>
      </w:r>
      <w:r w:rsidRPr="00AB27F8">
        <w:t>of compliance with the limits in Tables </w:t>
      </w:r>
      <w:r w:rsidRPr="00AB27F8">
        <w:rPr>
          <w:rStyle w:val="Artref"/>
          <w:b/>
          <w:bCs/>
        </w:rPr>
        <w:t>22</w:t>
      </w:r>
      <w:r w:rsidRPr="00AB27F8">
        <w:rPr>
          <w:rStyle w:val="Artref"/>
          <w:b/>
          <w:bCs/>
        </w:rPr>
        <w:noBreakHyphen/>
        <w:t>1</w:t>
      </w:r>
      <w:r w:rsidRPr="00AB27F8">
        <w:t xml:space="preserve"> to </w:t>
      </w:r>
      <w:r w:rsidRPr="00AB27F8">
        <w:rPr>
          <w:rStyle w:val="Artref"/>
          <w:b/>
          <w:bCs/>
        </w:rPr>
        <w:t>22</w:t>
      </w:r>
      <w:r w:rsidRPr="00AB27F8">
        <w:rPr>
          <w:rStyle w:val="Artref"/>
          <w:b/>
          <w:bCs/>
        </w:rPr>
        <w:noBreakHyphen/>
        <w:t>3</w:t>
      </w:r>
      <w:ins w:id="98" w:author="Unknown" w:date="2019-03-05T10:24:00Z">
        <w:r w:rsidRPr="00AB27F8">
          <w:rPr>
            <w:rFonts w:eastAsiaTheme="minorHAnsi"/>
            <w:bCs/>
            <w:szCs w:val="24"/>
          </w:rPr>
          <w:t xml:space="preserve"> </w:t>
        </w:r>
      </w:ins>
      <w:ins w:id="99" w:author="Unknown" w:date="2019-02-23T12:37:00Z">
        <w:r w:rsidRPr="00AB27F8">
          <w:rPr>
            <w:rFonts w:eastAsiaTheme="minorHAnsi"/>
            <w:bCs/>
            <w:szCs w:val="24"/>
          </w:rPr>
          <w:t>or</w:t>
        </w:r>
      </w:ins>
      <w:ins w:id="100" w:author="Unknown" w:date="2018-07-05T06:33:00Z">
        <w:r w:rsidRPr="00AB27F8">
          <w:rPr>
            <w:rFonts w:eastAsiaTheme="minorHAnsi"/>
            <w:bCs/>
            <w:szCs w:val="24"/>
          </w:rPr>
          <w:t xml:space="preserve"> the </w:t>
        </w:r>
      </w:ins>
      <w:ins w:id="101" w:author="Unknown" w:date="2019-02-23T12:38:00Z">
        <w:r w:rsidRPr="00AB27F8">
          <w:rPr>
            <w:rFonts w:eastAsiaTheme="minorHAnsi"/>
            <w:bCs/>
            <w:szCs w:val="24"/>
          </w:rPr>
          <w:t xml:space="preserve">applicable </w:t>
        </w:r>
      </w:ins>
      <w:ins w:id="102" w:author="Unknown" w:date="2018-07-05T06:33:00Z">
        <w:r w:rsidRPr="00AB27F8">
          <w:rPr>
            <w:rFonts w:eastAsiaTheme="minorHAnsi"/>
            <w:bCs/>
            <w:szCs w:val="24"/>
          </w:rPr>
          <w:t>single</w:t>
        </w:r>
      </w:ins>
      <w:ins w:id="103" w:author="Unknown" w:date="2018-08-07T11:56:00Z">
        <w:r w:rsidRPr="00AB27F8">
          <w:rPr>
            <w:rFonts w:eastAsiaTheme="minorHAnsi"/>
            <w:bCs/>
            <w:szCs w:val="24"/>
          </w:rPr>
          <w:t>-</w:t>
        </w:r>
      </w:ins>
      <w:ins w:id="104" w:author="Unknown" w:date="2018-07-05T06:33:00Z">
        <w:r w:rsidRPr="00AB27F8">
          <w:rPr>
            <w:rFonts w:eastAsiaTheme="minorHAnsi"/>
            <w:bCs/>
            <w:szCs w:val="24"/>
          </w:rPr>
          <w:t xml:space="preserve">entry limits in </w:t>
        </w:r>
        <w:r w:rsidRPr="00AB27F8">
          <w:rPr>
            <w:rFonts w:ascii="TimesNewRomanPSMT" w:eastAsiaTheme="minorHAnsi" w:hAnsi="TimesNewRomanPSMT" w:cs="TimesNewRomanPSMT"/>
            <w:szCs w:val="24"/>
          </w:rPr>
          <w:t>No.</w:t>
        </w:r>
      </w:ins>
      <w:ins w:id="105" w:author="Unknown" w:date="2018-09-10T15:02:00Z">
        <w:r w:rsidRPr="00AB27F8">
          <w:t> </w:t>
        </w:r>
      </w:ins>
      <w:ins w:id="106" w:author="Unknown" w:date="2018-07-05T06:33:00Z">
        <w:r w:rsidRPr="00AB27F8">
          <w:rPr>
            <w:rStyle w:val="Artref"/>
            <w:rFonts w:eastAsiaTheme="minorHAnsi"/>
            <w:b/>
            <w:bCs/>
          </w:rPr>
          <w:t>22.5L</w:t>
        </w:r>
      </w:ins>
      <w:r w:rsidRPr="00AB27F8">
        <w:rPr>
          <w:b/>
        </w:rPr>
        <w:t xml:space="preserve"> </w:t>
      </w:r>
      <w:r w:rsidRPr="00AB27F8">
        <w:rPr>
          <w:bCs/>
        </w:rPr>
        <w:t>of Article </w:t>
      </w:r>
      <w:r w:rsidRPr="00AB27F8">
        <w:rPr>
          <w:rStyle w:val="Artref"/>
          <w:b/>
          <w:bCs/>
        </w:rPr>
        <w:t>22</w:t>
      </w:r>
      <w:r w:rsidRPr="00AB27F8">
        <w:t xml:space="preserve"> in the publication under No. </w:t>
      </w:r>
      <w:r w:rsidRPr="00AB27F8">
        <w:rPr>
          <w:rStyle w:val="Artref"/>
          <w:b/>
          <w:bCs/>
        </w:rPr>
        <w:t>9.38</w:t>
      </w:r>
      <w:r w:rsidRPr="00AB27F8">
        <w:t>.</w:t>
      </w:r>
      <w:r w:rsidRPr="00AB27F8">
        <w:rPr>
          <w:sz w:val="16"/>
        </w:rPr>
        <w:t>     (WRC</w:t>
      </w:r>
      <w:r w:rsidRPr="00AB27F8">
        <w:rPr>
          <w:sz w:val="16"/>
        </w:rPr>
        <w:noBreakHyphen/>
      </w:r>
      <w:del w:id="107" w:author="Unknown">
        <w:r w:rsidRPr="00AB27F8" w:rsidDel="00226791">
          <w:rPr>
            <w:sz w:val="16"/>
          </w:rPr>
          <w:delText>2000</w:delText>
        </w:r>
      </w:del>
      <w:ins w:id="108" w:author="Unknown" w:date="2018-07-05T06:33:00Z">
        <w:r w:rsidRPr="00AB27F8">
          <w:rPr>
            <w:sz w:val="16"/>
          </w:rPr>
          <w:t>19</w:t>
        </w:r>
      </w:ins>
      <w:r w:rsidRPr="00AB27F8">
        <w:rPr>
          <w:sz w:val="16"/>
        </w:rPr>
        <w:t>)</w:t>
      </w:r>
    </w:p>
    <w:p w14:paraId="1A0BD7C0" w14:textId="6345455B" w:rsidR="00733CA1" w:rsidRPr="00AB27F8" w:rsidRDefault="005E408C">
      <w:pPr>
        <w:pStyle w:val="Reasons"/>
      </w:pPr>
      <w:r w:rsidRPr="00AB27F8">
        <w:rPr>
          <w:b/>
        </w:rPr>
        <w:t>Reasons:</w:t>
      </w:r>
      <w:r w:rsidRPr="00AB27F8">
        <w:tab/>
      </w:r>
      <w:r w:rsidR="00E9289A" w:rsidRPr="00AB27F8">
        <w:t>To address the publication of the Bureau’s examination of the non-GSO single entry limits.</w:t>
      </w:r>
    </w:p>
    <w:p w14:paraId="5360AEE6" w14:textId="77777777" w:rsidR="00E9289A" w:rsidRPr="00AB27F8" w:rsidRDefault="005E408C" w:rsidP="00A67D92">
      <w:pPr>
        <w:pStyle w:val="ArtNo"/>
      </w:pPr>
      <w:bookmarkStart w:id="109" w:name="_Toc451865332"/>
      <w:r w:rsidRPr="00AB27F8">
        <w:t xml:space="preserve">ARTICLE </w:t>
      </w:r>
      <w:r w:rsidRPr="00AB27F8">
        <w:rPr>
          <w:rStyle w:val="href"/>
        </w:rPr>
        <w:t>22</w:t>
      </w:r>
      <w:bookmarkEnd w:id="109"/>
    </w:p>
    <w:p w14:paraId="3F2298B4" w14:textId="77777777" w:rsidR="00E9289A" w:rsidRPr="00AB27F8" w:rsidRDefault="005E408C" w:rsidP="00E9289A">
      <w:pPr>
        <w:pStyle w:val="Arttitle"/>
        <w:keepNext w:val="0"/>
        <w:keepLines w:val="0"/>
        <w:rPr>
          <w:rStyle w:val="FootnoteReference"/>
        </w:rPr>
      </w:pPr>
      <w:bookmarkStart w:id="110" w:name="_Toc327956624"/>
      <w:bookmarkStart w:id="111" w:name="_Toc451865333"/>
      <w:r w:rsidRPr="00AB27F8">
        <w:t>Space services</w:t>
      </w:r>
      <w:bookmarkEnd w:id="110"/>
      <w:r w:rsidRPr="00AB27F8">
        <w:rPr>
          <w:rStyle w:val="FootnoteReference"/>
          <w:b w:val="0"/>
          <w:bCs/>
        </w:rPr>
        <w:t>1</w:t>
      </w:r>
      <w:bookmarkEnd w:id="111"/>
    </w:p>
    <w:p w14:paraId="2D49017E" w14:textId="77777777" w:rsidR="00733CA1" w:rsidRPr="00AB27F8" w:rsidRDefault="005E408C">
      <w:pPr>
        <w:pStyle w:val="Proposal"/>
      </w:pPr>
      <w:r w:rsidRPr="00AB27F8">
        <w:t>ADD</w:t>
      </w:r>
      <w:r w:rsidRPr="00AB27F8">
        <w:tab/>
        <w:t>CHN/28A6/9</w:t>
      </w:r>
      <w:r w:rsidRPr="00AB27F8">
        <w:rPr>
          <w:vanish/>
          <w:color w:val="7F7F7F" w:themeColor="text1" w:themeTint="80"/>
          <w:vertAlign w:val="superscript"/>
        </w:rPr>
        <w:t>#50007</w:t>
      </w:r>
    </w:p>
    <w:p w14:paraId="04C5CB3F" w14:textId="77777777" w:rsidR="00E9289A" w:rsidRPr="00AB27F8" w:rsidRDefault="005E408C" w:rsidP="00E9289A">
      <w:pPr>
        <w:keepNext/>
        <w:rPr>
          <w:iCs/>
        </w:rPr>
      </w:pPr>
      <w:r w:rsidRPr="00AB27F8">
        <w:rPr>
          <w:rStyle w:val="Artdef"/>
        </w:rPr>
        <w:t>22.5L</w:t>
      </w:r>
      <w:r w:rsidRPr="00AB27F8">
        <w:rPr>
          <w:b/>
          <w:iCs/>
        </w:rPr>
        <w:tab/>
      </w:r>
      <w:r w:rsidRPr="00AB27F8">
        <w:rPr>
          <w:b/>
          <w:iCs/>
        </w:rPr>
        <w:tab/>
      </w:r>
      <w:r w:rsidR="00E9289A" w:rsidRPr="00AB27F8">
        <w:t>9)</w:t>
      </w:r>
      <w:r w:rsidR="00E9289A" w:rsidRPr="00AB27F8">
        <w:tab/>
      </w:r>
      <w:r w:rsidR="00E9289A" w:rsidRPr="00AB27F8">
        <w:rPr>
          <w:iCs/>
        </w:rPr>
        <w:t>A non-geostationary system in the fixed-satellite service</w:t>
      </w:r>
      <w:r w:rsidR="00E9289A" w:rsidRPr="00AB27F8">
        <w:rPr>
          <w:b/>
          <w:iCs/>
        </w:rPr>
        <w:t xml:space="preserve"> </w:t>
      </w:r>
      <w:r w:rsidR="00E9289A" w:rsidRPr="00AB27F8">
        <w:rPr>
          <w:iCs/>
        </w:rPr>
        <w:t xml:space="preserve">in the frequency bands </w:t>
      </w:r>
      <w:r w:rsidR="00E9289A" w:rsidRPr="00AB27F8">
        <w:t>37.5-39.5 GHz (space-to-Earth), 39.5-42.5 GHz (space</w:t>
      </w:r>
      <w:r w:rsidR="00E9289A" w:rsidRPr="00AB27F8">
        <w:noBreakHyphen/>
        <w:t>to</w:t>
      </w:r>
      <w:r w:rsidR="00E9289A" w:rsidRPr="00AB27F8">
        <w:noBreakHyphen/>
        <w:t xml:space="preserve">Earth), 47.2-50.2 GHz (Earth-to-space) and 50.4-51.4 GHz (Earth-to-space) </w:t>
      </w:r>
      <w:r w:rsidR="00E9289A" w:rsidRPr="00AB27F8">
        <w:rPr>
          <w:iCs/>
        </w:rPr>
        <w:t>shall not exceed:</w:t>
      </w:r>
    </w:p>
    <w:p w14:paraId="3312EAB5" w14:textId="77777777" w:rsidR="00E9289A" w:rsidRPr="00AB27F8" w:rsidRDefault="00E9289A" w:rsidP="00E9289A">
      <w:pPr>
        <w:pStyle w:val="enumlev1"/>
      </w:pPr>
      <w:r w:rsidRPr="00AB27F8">
        <w:t>–</w:t>
      </w:r>
      <w:r w:rsidRPr="00AB27F8">
        <w:tab/>
        <w:t xml:space="preserve">a single entry of 3% of the time allowance for the </w:t>
      </w:r>
      <w:r w:rsidRPr="00AB27F8">
        <w:rPr>
          <w:i/>
        </w:rPr>
        <w:t>C</w:t>
      </w:r>
      <w:r w:rsidRPr="00AB27F8">
        <w:t>/</w:t>
      </w:r>
      <w:r w:rsidRPr="00AB27F8">
        <w:rPr>
          <w:i/>
        </w:rPr>
        <w:t>N</w:t>
      </w:r>
      <w:r w:rsidRPr="00AB27F8">
        <w:t xml:space="preserve"> value specified in the short-term performance objective associated with the shortest percentage of time (lowest </w:t>
      </w:r>
      <w:r w:rsidRPr="00AB27F8">
        <w:rPr>
          <w:i/>
        </w:rPr>
        <w:t>C</w:t>
      </w:r>
      <w:r w:rsidRPr="00AB27F8">
        <w:t>/</w:t>
      </w:r>
      <w:r w:rsidRPr="00AB27F8">
        <w:rPr>
          <w:i/>
        </w:rPr>
        <w:t>N</w:t>
      </w:r>
      <w:r w:rsidRPr="00AB27F8">
        <w:t xml:space="preserve">) for each GSO reference link; and </w:t>
      </w:r>
    </w:p>
    <w:p w14:paraId="77C2EBC8" w14:textId="2AB052A1" w:rsidR="00E9289A" w:rsidRPr="00AB27F8" w:rsidRDefault="00E9289A" w:rsidP="00E9289A">
      <w:pPr>
        <w:pStyle w:val="enumlev1"/>
      </w:pPr>
      <w:r w:rsidRPr="00AB27F8">
        <w:t>–</w:t>
      </w:r>
      <w:r w:rsidRPr="00AB27F8">
        <w:tab/>
        <w:t>a 3%</w:t>
      </w:r>
      <w:r w:rsidRPr="00AB27F8">
        <w:rPr>
          <w:i/>
        </w:rPr>
        <w:t xml:space="preserve"> </w:t>
      </w:r>
      <w:r w:rsidRPr="00AB27F8">
        <w:t>reduction in time-averaged</w:t>
      </w:r>
      <w:r w:rsidR="00947AEA" w:rsidRPr="00AB27F8">
        <w:rPr>
          <w:rStyle w:val="FootnoteReference"/>
        </w:rPr>
        <w:footnoteReference w:customMarkFollows="1" w:id="1"/>
        <w:t>27</w:t>
      </w:r>
      <w:r w:rsidRPr="00AB27F8">
        <w:t xml:space="preserve"> spectral efficiency as associated with the long-term performance objective for each GSO reference link using adaptive coding and modulation.</w:t>
      </w:r>
      <w:r w:rsidRPr="00AB27F8">
        <w:rPr>
          <w:sz w:val="22"/>
        </w:rPr>
        <w:t xml:space="preserve"> </w:t>
      </w:r>
      <w:r w:rsidRPr="00AB27F8">
        <w:t xml:space="preserve">The procedures and methodologies specified in </w:t>
      </w:r>
      <w:bookmarkStart w:id="112" w:name="OLE_LINK40"/>
      <w:bookmarkStart w:id="113" w:name="OLE_LINK41"/>
      <w:r w:rsidRPr="00AB27F8">
        <w:t xml:space="preserve">draft </w:t>
      </w:r>
      <w:bookmarkStart w:id="114" w:name="OLE_LINK38"/>
      <w:bookmarkStart w:id="115" w:name="OLE_LINK39"/>
      <w:r w:rsidRPr="00AB27F8">
        <w:t>new</w:t>
      </w:r>
      <w:bookmarkEnd w:id="112"/>
      <w:bookmarkEnd w:id="113"/>
      <w:bookmarkEnd w:id="114"/>
      <w:bookmarkEnd w:id="115"/>
      <w:r w:rsidRPr="00AB27F8">
        <w:t xml:space="preserve"> Resolution </w:t>
      </w:r>
      <w:r w:rsidRPr="00AB27F8">
        <w:rPr>
          <w:b/>
          <w:bCs/>
        </w:rPr>
        <w:t>[</w:t>
      </w:r>
      <w:r w:rsidR="00F72798">
        <w:rPr>
          <w:b/>
          <w:bCs/>
        </w:rPr>
        <w:t>CHN/</w:t>
      </w:r>
      <w:r w:rsidRPr="00AB27F8">
        <w:rPr>
          <w:b/>
          <w:bCs/>
        </w:rPr>
        <w:t>A16] (WRC</w:t>
      </w:r>
      <w:r w:rsidR="00947AEA" w:rsidRPr="00AB27F8">
        <w:rPr>
          <w:b/>
          <w:bCs/>
        </w:rPr>
        <w:noBreakHyphen/>
      </w:r>
      <w:r w:rsidRPr="00AB27F8">
        <w:rPr>
          <w:b/>
          <w:bCs/>
        </w:rPr>
        <w:t>19)</w:t>
      </w:r>
      <w:r w:rsidRPr="00AB27F8">
        <w:t xml:space="preserve"> </w:t>
      </w:r>
      <w:proofErr w:type="gramStart"/>
      <w:r w:rsidRPr="00AB27F8">
        <w:t>shall</w:t>
      </w:r>
      <w:proofErr w:type="gramEnd"/>
      <w:r w:rsidRPr="00AB27F8">
        <w:t xml:space="preserve"> be used for the calculations. The epfd levels from the non-</w:t>
      </w:r>
      <w:r w:rsidRPr="00AB27F8">
        <w:lastRenderedPageBreak/>
        <w:t xml:space="preserve">GSO FSS system should be derived using the </w:t>
      </w:r>
      <w:r w:rsidR="00925ADC" w:rsidRPr="00AB27F8">
        <w:t>latest</w:t>
      </w:r>
      <w:r w:rsidRPr="00AB27F8">
        <w:t xml:space="preserve"> version of Recommendation ITU</w:t>
      </w:r>
      <w:r w:rsidRPr="00AB27F8">
        <w:noBreakHyphen/>
        <w:t>R S.1503</w:t>
      </w:r>
      <w:r w:rsidR="00925ADC" w:rsidRPr="00AB27F8">
        <w:t>.</w:t>
      </w:r>
      <w:r w:rsidR="00947AEA" w:rsidRPr="00AB27F8">
        <w:rPr>
          <w:sz w:val="16"/>
          <w:szCs w:val="16"/>
        </w:rPr>
        <w:t>     </w:t>
      </w:r>
      <w:r w:rsidR="00925ADC" w:rsidRPr="00AB27F8">
        <w:rPr>
          <w:sz w:val="16"/>
          <w:szCs w:val="16"/>
        </w:rPr>
        <w:t>(WRC</w:t>
      </w:r>
      <w:r w:rsidR="00947AEA" w:rsidRPr="00AB27F8">
        <w:rPr>
          <w:sz w:val="16"/>
          <w:szCs w:val="16"/>
        </w:rPr>
        <w:noBreakHyphen/>
      </w:r>
      <w:r w:rsidR="00925ADC" w:rsidRPr="00AB27F8">
        <w:rPr>
          <w:sz w:val="16"/>
          <w:szCs w:val="16"/>
        </w:rPr>
        <w:t>19)</w:t>
      </w:r>
    </w:p>
    <w:p w14:paraId="3536B43D" w14:textId="08003558" w:rsidR="00733CA1" w:rsidRPr="00AB27F8" w:rsidRDefault="00E9289A" w:rsidP="00947AEA">
      <w:pPr>
        <w:pStyle w:val="Reasons"/>
      </w:pPr>
      <w:r w:rsidRPr="00AB27F8">
        <w:rPr>
          <w:b/>
          <w:bCs/>
        </w:rPr>
        <w:t>Reasons:</w:t>
      </w:r>
      <w:r w:rsidRPr="00AB27F8">
        <w:tab/>
        <w:t xml:space="preserve">Based on ITU-R studies, the detailed technical regulatory provisions </w:t>
      </w:r>
      <w:r w:rsidR="00925ADC" w:rsidRPr="00AB27F8">
        <w:t>add</w:t>
      </w:r>
      <w:r w:rsidRPr="00AB27F8">
        <w:t>ed above will introduce technical regulatory provisions into the Radio Regulations that will enable the introduction of non-GSO satellite systems that will protect GSO networks and provide for maximum spectral efficiency for simultaneous operations of non-GSO system</w:t>
      </w:r>
      <w:r w:rsidR="0007247A" w:rsidRPr="00AB27F8">
        <w:t>s</w:t>
      </w:r>
      <w:r w:rsidRPr="00AB27F8">
        <w:t xml:space="preserve"> and GSO network</w:t>
      </w:r>
      <w:r w:rsidR="0007247A" w:rsidRPr="00AB27F8">
        <w:t>s</w:t>
      </w:r>
      <w:r w:rsidRPr="00AB27F8">
        <w:t xml:space="preserve"> in the 50/40 GHz bands. The term “reserve capacity” is not </w:t>
      </w:r>
      <w:r w:rsidR="005442D1" w:rsidRPr="00AB27F8">
        <w:t>clear</w:t>
      </w:r>
      <w:r w:rsidRPr="00AB27F8">
        <w:t>, so the term “spectral efficiency” is more appropriate.</w:t>
      </w:r>
      <w:r w:rsidR="005E408C" w:rsidRPr="00AB27F8">
        <w:tab/>
      </w:r>
    </w:p>
    <w:p w14:paraId="0EAD58B6" w14:textId="77777777" w:rsidR="00733CA1" w:rsidRPr="00AB27F8" w:rsidRDefault="005E408C">
      <w:pPr>
        <w:pStyle w:val="Proposal"/>
      </w:pPr>
      <w:r w:rsidRPr="00AB27F8">
        <w:t>ADD</w:t>
      </w:r>
      <w:r w:rsidRPr="00AB27F8">
        <w:tab/>
        <w:t>CHN/28A6/10</w:t>
      </w:r>
      <w:r w:rsidRPr="00AB27F8">
        <w:rPr>
          <w:vanish/>
          <w:color w:val="7F7F7F" w:themeColor="text1" w:themeTint="80"/>
          <w:vertAlign w:val="superscript"/>
        </w:rPr>
        <w:t>#50008</w:t>
      </w:r>
    </w:p>
    <w:p w14:paraId="4458D25B" w14:textId="7C063265" w:rsidR="00E9289A" w:rsidRPr="00AB27F8" w:rsidRDefault="005E408C" w:rsidP="00E9289A">
      <w:proofErr w:type="gramStart"/>
      <w:r w:rsidRPr="00AB27F8">
        <w:rPr>
          <w:rStyle w:val="Artdef"/>
        </w:rPr>
        <w:t>22.5M</w:t>
      </w:r>
      <w:r w:rsidRPr="00AB27F8">
        <w:tab/>
      </w:r>
      <w:r w:rsidRPr="00AB27F8">
        <w:tab/>
      </w:r>
      <w:r w:rsidR="00E9289A" w:rsidRPr="00AB27F8">
        <w:t>10)</w:t>
      </w:r>
      <w:r w:rsidR="00E9289A" w:rsidRPr="00AB27F8">
        <w:tab/>
        <w:t>Administrations operating or planning to operate non-geostationary-satellite systems in the fixed-satellite service in the frequency bands 37.5-39.5 GHz, 39.5-42.5 GHz, 47.2</w:t>
      </w:r>
      <w:r w:rsidR="00E9289A" w:rsidRPr="00AB27F8">
        <w:noBreakHyphen/>
        <w:t>50.2 GHz and 50.4</w:t>
      </w:r>
      <w:r w:rsidR="00E9289A" w:rsidRPr="00AB27F8">
        <w:noBreakHyphen/>
        <w:t>51.4 GHz shall ensure that the aggregate interference to GSO FSS, MSS and BSS networks does not exceed 10% of the short- and long-term performance objectives by applying the provisions of</w:t>
      </w:r>
      <w:r w:rsidR="00947AEA" w:rsidRPr="00AB27F8">
        <w:t xml:space="preserve"> draft new</w:t>
      </w:r>
      <w:r w:rsidR="00E9289A" w:rsidRPr="00AB27F8">
        <w:t xml:space="preserve"> Resolution </w:t>
      </w:r>
      <w:r w:rsidR="00E9289A" w:rsidRPr="00AB27F8">
        <w:rPr>
          <w:b/>
        </w:rPr>
        <w:t>[</w:t>
      </w:r>
      <w:r w:rsidR="00F72798">
        <w:rPr>
          <w:b/>
        </w:rPr>
        <w:t>CHN/</w:t>
      </w:r>
      <w:r w:rsidR="00E9289A" w:rsidRPr="00AB27F8">
        <w:rPr>
          <w:b/>
        </w:rPr>
        <w:t>A16] (WRC-19)</w:t>
      </w:r>
      <w:r w:rsidR="00E9289A" w:rsidRPr="00AB27F8">
        <w:t>.</w:t>
      </w:r>
      <w:r w:rsidR="00E9289A" w:rsidRPr="00AB27F8">
        <w:rPr>
          <w:sz w:val="16"/>
          <w:szCs w:val="16"/>
        </w:rPr>
        <w:t>     </w:t>
      </w:r>
      <w:proofErr w:type="gramEnd"/>
      <w:r w:rsidR="00E9289A" w:rsidRPr="00AB27F8">
        <w:rPr>
          <w:sz w:val="16"/>
          <w:szCs w:val="16"/>
          <w:lang w:eastAsia="zh-CN"/>
        </w:rPr>
        <w:t>(WRC</w:t>
      </w:r>
      <w:r w:rsidR="00E9289A" w:rsidRPr="00AB27F8">
        <w:rPr>
          <w:sz w:val="16"/>
          <w:szCs w:val="16"/>
          <w:lang w:eastAsia="zh-CN"/>
        </w:rPr>
        <w:noBreakHyphen/>
        <w:t>19)</w:t>
      </w:r>
    </w:p>
    <w:p w14:paraId="1135346F" w14:textId="6E8FABDB" w:rsidR="00733CA1" w:rsidRPr="00AB27F8" w:rsidRDefault="00E9289A" w:rsidP="00947AEA">
      <w:pPr>
        <w:pStyle w:val="Reasons"/>
      </w:pPr>
      <w:r w:rsidRPr="00AB27F8">
        <w:rPr>
          <w:b/>
          <w:bCs/>
        </w:rPr>
        <w:t>Reasons:</w:t>
      </w:r>
      <w:r w:rsidRPr="00AB27F8">
        <w:tab/>
        <w:t xml:space="preserve">Based on ITU-R studies, the detailed technical regulatory provisions </w:t>
      </w:r>
      <w:r w:rsidR="00925ADC" w:rsidRPr="00AB27F8">
        <w:t>add</w:t>
      </w:r>
      <w:r w:rsidRPr="00AB27F8">
        <w:t xml:space="preserve">ed above will introduce technical regulatory provisions into the Radio Regulations that will enable the introduction of non-GSO satellite systems that will protect GSO networks and provide for maximum spectral efficiency for </w:t>
      </w:r>
      <w:bookmarkStart w:id="116" w:name="OLE_LINK4"/>
      <w:bookmarkStart w:id="117" w:name="OLE_LINK5"/>
      <w:r w:rsidRPr="00AB27F8">
        <w:t>simultaneous</w:t>
      </w:r>
      <w:bookmarkEnd w:id="116"/>
      <w:bookmarkEnd w:id="117"/>
      <w:r w:rsidRPr="00AB27F8">
        <w:t xml:space="preserve"> operations of non-GSO system</w:t>
      </w:r>
      <w:r w:rsidR="0007247A" w:rsidRPr="00AB27F8">
        <w:t>s</w:t>
      </w:r>
      <w:r w:rsidRPr="00AB27F8">
        <w:t xml:space="preserve"> and GSO network</w:t>
      </w:r>
      <w:r w:rsidR="0007247A" w:rsidRPr="00AB27F8">
        <w:t>s</w:t>
      </w:r>
      <w:r w:rsidRPr="00AB27F8">
        <w:t xml:space="preserve"> in the 50/40 GHz bands.</w:t>
      </w:r>
    </w:p>
    <w:p w14:paraId="41294C75" w14:textId="77777777" w:rsidR="00733CA1" w:rsidRPr="00AB27F8" w:rsidRDefault="005E408C">
      <w:pPr>
        <w:pStyle w:val="Proposal"/>
      </w:pPr>
      <w:r w:rsidRPr="00AB27F8">
        <w:t>SUP</w:t>
      </w:r>
      <w:r w:rsidRPr="00AB27F8">
        <w:tab/>
        <w:t>CHN/28A6/11</w:t>
      </w:r>
    </w:p>
    <w:p w14:paraId="6866FEF1" w14:textId="77777777" w:rsidR="00E9289A" w:rsidRPr="00AB27F8" w:rsidRDefault="005E408C" w:rsidP="00E9289A">
      <w:pPr>
        <w:pStyle w:val="ResNo"/>
      </w:pPr>
      <w:bookmarkStart w:id="118" w:name="_Toc450048652"/>
      <w:r w:rsidRPr="00AB27F8">
        <w:rPr>
          <w:caps w:val="0"/>
        </w:rPr>
        <w:t xml:space="preserve">RESOLUTION </w:t>
      </w:r>
      <w:r w:rsidRPr="00AB27F8">
        <w:rPr>
          <w:rStyle w:val="href"/>
          <w:caps w:val="0"/>
        </w:rPr>
        <w:t>159</w:t>
      </w:r>
      <w:r w:rsidRPr="00AB27F8">
        <w:rPr>
          <w:caps w:val="0"/>
        </w:rPr>
        <w:t xml:space="preserve"> (WRC</w:t>
      </w:r>
      <w:r w:rsidRPr="00AB27F8">
        <w:rPr>
          <w:caps w:val="0"/>
        </w:rPr>
        <w:noBreakHyphen/>
        <w:t>15)</w:t>
      </w:r>
      <w:bookmarkEnd w:id="118"/>
    </w:p>
    <w:p w14:paraId="524F469B" w14:textId="77777777" w:rsidR="00E9289A" w:rsidRPr="00AB27F8" w:rsidRDefault="005E408C" w:rsidP="00E9289A">
      <w:pPr>
        <w:pStyle w:val="Restitle"/>
      </w:pPr>
      <w:bookmarkStart w:id="119" w:name="_Toc450048653"/>
      <w:r w:rsidRPr="00AB27F8">
        <w:t xml:space="preserve">Studies of technical, operational issues and regulatory provisions for non-geostationary fixed-satellite services satellite systems in the frequency bands 37.5-39.5 GHz (space-to-Earth), 39.5-42.5 GHz (space-to-Earth), </w:t>
      </w:r>
      <w:r w:rsidRPr="00AB27F8">
        <w:br/>
        <w:t>47.2-50.2 GHz (Earth-to-space) and 50.4-51.4 GHz (Earth-to-space)</w:t>
      </w:r>
      <w:bookmarkEnd w:id="119"/>
    </w:p>
    <w:p w14:paraId="33CF74F1" w14:textId="48123B44" w:rsidR="00733CA1" w:rsidRPr="00AB27F8" w:rsidRDefault="005E408C">
      <w:pPr>
        <w:pStyle w:val="Reasons"/>
      </w:pPr>
      <w:r w:rsidRPr="00AB27F8">
        <w:rPr>
          <w:b/>
        </w:rPr>
        <w:t>Reasons:</w:t>
      </w:r>
      <w:r w:rsidRPr="00AB27F8">
        <w:tab/>
      </w:r>
      <w:r w:rsidR="00FF6E17" w:rsidRPr="00AB27F8">
        <w:t xml:space="preserve">No </w:t>
      </w:r>
      <w:r w:rsidR="00BB3FC0" w:rsidRPr="00AB27F8">
        <w:t xml:space="preserve">longer </w:t>
      </w:r>
      <w:r w:rsidR="00FF6E17" w:rsidRPr="00AB27F8">
        <w:t xml:space="preserve">needed since it has been satisfied by </w:t>
      </w:r>
      <w:r w:rsidR="00BB3FC0" w:rsidRPr="00AB27F8">
        <w:t xml:space="preserve">methods specified in the WRC-19 </w:t>
      </w:r>
      <w:r w:rsidR="00FF6E17" w:rsidRPr="00AB27F8">
        <w:t>new resolution.</w:t>
      </w:r>
    </w:p>
    <w:p w14:paraId="38C6177F" w14:textId="77777777" w:rsidR="00733CA1" w:rsidRPr="00AB27F8" w:rsidRDefault="005E408C">
      <w:pPr>
        <w:pStyle w:val="Proposal"/>
      </w:pPr>
      <w:r w:rsidRPr="00AB27F8">
        <w:t>MOD</w:t>
      </w:r>
      <w:r w:rsidRPr="00AB27F8">
        <w:tab/>
        <w:t>CHN/28A6/12</w:t>
      </w:r>
      <w:r w:rsidRPr="00AB27F8">
        <w:rPr>
          <w:vanish/>
          <w:color w:val="7F7F7F" w:themeColor="text1" w:themeTint="80"/>
          <w:vertAlign w:val="superscript"/>
        </w:rPr>
        <w:t>#50013</w:t>
      </w:r>
    </w:p>
    <w:p w14:paraId="228023BA" w14:textId="77777777" w:rsidR="00E9289A" w:rsidRPr="00AB27F8" w:rsidRDefault="005E408C">
      <w:pPr>
        <w:pStyle w:val="ResNo"/>
      </w:pPr>
      <w:r w:rsidRPr="00AB27F8">
        <w:t xml:space="preserve">RESOLUTION </w:t>
      </w:r>
      <w:r w:rsidRPr="00AB27F8">
        <w:rPr>
          <w:rStyle w:val="href"/>
        </w:rPr>
        <w:t>750</w:t>
      </w:r>
      <w:r w:rsidRPr="00AB27F8">
        <w:t xml:space="preserve"> (Rev.WRC</w:t>
      </w:r>
      <w:r w:rsidRPr="00AB27F8">
        <w:noBreakHyphen/>
      </w:r>
      <w:del w:id="120" w:author="Unknown">
        <w:r w:rsidRPr="00AB27F8" w:rsidDel="002F74FE">
          <w:delText>1</w:delText>
        </w:r>
        <w:r w:rsidRPr="00AB27F8" w:rsidDel="00AF6DBB">
          <w:delText>5</w:delText>
        </w:r>
      </w:del>
      <w:ins w:id="121" w:author="Unknown" w:date="2019-03-07T14:30:00Z">
        <w:r w:rsidRPr="00AB27F8">
          <w:t>1</w:t>
        </w:r>
      </w:ins>
      <w:ins w:id="122" w:author="Unknown" w:date="2019-03-05T12:03:00Z">
        <w:r w:rsidRPr="00AB27F8">
          <w:t>9</w:t>
        </w:r>
      </w:ins>
      <w:r w:rsidRPr="00AB27F8">
        <w:t>)</w:t>
      </w:r>
    </w:p>
    <w:p w14:paraId="28E76014" w14:textId="77777777" w:rsidR="00E9289A" w:rsidRPr="00AB27F8" w:rsidRDefault="005E408C" w:rsidP="00E9289A">
      <w:pPr>
        <w:pStyle w:val="Restitle"/>
      </w:pPr>
      <w:r w:rsidRPr="00AB27F8">
        <w:t xml:space="preserve">Compatibility between the Earth exploration-satellite service (passive) and relevant active services </w:t>
      </w:r>
    </w:p>
    <w:p w14:paraId="4F5D9A02" w14:textId="77777777" w:rsidR="00E9289A" w:rsidRPr="00AB27F8" w:rsidRDefault="005E408C" w:rsidP="00E9289A">
      <w:r w:rsidRPr="00AB27F8">
        <w:t>…</w:t>
      </w:r>
    </w:p>
    <w:p w14:paraId="29994466" w14:textId="77777777" w:rsidR="00FF6E17" w:rsidRPr="00AB27F8" w:rsidRDefault="00FF6E17" w:rsidP="00FF6E17">
      <w:pPr>
        <w:pStyle w:val="TableNo"/>
      </w:pPr>
      <w:r w:rsidRPr="00AB27F8">
        <w:lastRenderedPageBreak/>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FF6E17" w:rsidRPr="00AB27F8" w14:paraId="3B79BCEF" w14:textId="77777777" w:rsidTr="00947AEA">
        <w:trPr>
          <w:cantSplit/>
          <w:tblHeader/>
          <w:jc w:val="center"/>
        </w:trPr>
        <w:tc>
          <w:tcPr>
            <w:tcW w:w="1696" w:type="dxa"/>
            <w:vAlign w:val="center"/>
          </w:tcPr>
          <w:p w14:paraId="77E1B7B8" w14:textId="77777777" w:rsidR="00FF6E17" w:rsidRPr="00AB27F8" w:rsidRDefault="00FF6E17" w:rsidP="00E53405">
            <w:pPr>
              <w:pStyle w:val="Tablehead"/>
            </w:pPr>
            <w:r w:rsidRPr="00AB27F8">
              <w:t>EESS (passive) band</w:t>
            </w:r>
          </w:p>
        </w:tc>
        <w:tc>
          <w:tcPr>
            <w:tcW w:w="1701" w:type="dxa"/>
            <w:vAlign w:val="center"/>
          </w:tcPr>
          <w:p w14:paraId="295216AA" w14:textId="77777777" w:rsidR="00FF6E17" w:rsidRPr="00AB27F8" w:rsidRDefault="00FF6E17" w:rsidP="00E53405">
            <w:pPr>
              <w:pStyle w:val="Tablehead"/>
            </w:pPr>
            <w:r w:rsidRPr="00AB27F8">
              <w:t>Active</w:t>
            </w:r>
            <w:r w:rsidRPr="00AB27F8">
              <w:br/>
              <w:t>service band</w:t>
            </w:r>
          </w:p>
        </w:tc>
        <w:tc>
          <w:tcPr>
            <w:tcW w:w="1418" w:type="dxa"/>
            <w:vAlign w:val="center"/>
          </w:tcPr>
          <w:p w14:paraId="4D3C454F" w14:textId="77777777" w:rsidR="00FF6E17" w:rsidRPr="00AB27F8" w:rsidRDefault="00FF6E17" w:rsidP="00E53405">
            <w:pPr>
              <w:pStyle w:val="Tablehead"/>
            </w:pPr>
            <w:r w:rsidRPr="00AB27F8">
              <w:t>Active service</w:t>
            </w:r>
          </w:p>
        </w:tc>
        <w:tc>
          <w:tcPr>
            <w:tcW w:w="4881" w:type="dxa"/>
            <w:vAlign w:val="center"/>
          </w:tcPr>
          <w:p w14:paraId="1C3BC177" w14:textId="77777777" w:rsidR="00FF6E17" w:rsidRPr="00AB27F8" w:rsidRDefault="00FF6E17" w:rsidP="00E53405">
            <w:pPr>
              <w:pStyle w:val="Tablehead"/>
            </w:pPr>
            <w:r w:rsidRPr="00AB27F8">
              <w:t>Limits of unwanted emission power from</w:t>
            </w:r>
            <w:r w:rsidRPr="00AB27F8">
              <w:br/>
              <w:t>active service stations in a specified bandwidth</w:t>
            </w:r>
            <w:r w:rsidRPr="00AB27F8">
              <w:br/>
              <w:t>within the EESS (passive) band</w:t>
            </w:r>
            <w:r w:rsidRPr="00AB27F8">
              <w:rPr>
                <w:rStyle w:val="TabletextChar"/>
                <w:vertAlign w:val="superscript"/>
              </w:rPr>
              <w:t>1</w:t>
            </w:r>
          </w:p>
        </w:tc>
      </w:tr>
      <w:tr w:rsidR="00FF6E17" w:rsidRPr="00AB27F8" w14:paraId="2F80F6CE" w14:textId="77777777" w:rsidTr="00947AEA">
        <w:trPr>
          <w:cantSplit/>
          <w:jc w:val="center"/>
        </w:trPr>
        <w:tc>
          <w:tcPr>
            <w:tcW w:w="1696" w:type="dxa"/>
            <w:vAlign w:val="center"/>
          </w:tcPr>
          <w:p w14:paraId="4851FA56" w14:textId="77777777" w:rsidR="00FF6E17" w:rsidRPr="00AB27F8" w:rsidRDefault="00FF6E17" w:rsidP="00E53405">
            <w:pPr>
              <w:pStyle w:val="Tabletext"/>
              <w:jc w:val="center"/>
            </w:pPr>
            <w:r w:rsidRPr="00AB27F8">
              <w:t>1 400-</w:t>
            </w:r>
            <w:r w:rsidRPr="00AB27F8">
              <w:br/>
              <w:t>1 427 MHz</w:t>
            </w:r>
          </w:p>
        </w:tc>
        <w:tc>
          <w:tcPr>
            <w:tcW w:w="1701" w:type="dxa"/>
            <w:vAlign w:val="center"/>
          </w:tcPr>
          <w:p w14:paraId="0BFD8319" w14:textId="77777777" w:rsidR="00FF6E17" w:rsidRPr="00AB27F8" w:rsidRDefault="00FF6E17" w:rsidP="00E53405">
            <w:pPr>
              <w:pStyle w:val="Tabletext"/>
              <w:jc w:val="center"/>
            </w:pPr>
            <w:r w:rsidRPr="00AB27F8">
              <w:t>1 427-</w:t>
            </w:r>
            <w:r w:rsidRPr="00AB27F8">
              <w:br/>
              <w:t>1 452 MHz</w:t>
            </w:r>
          </w:p>
        </w:tc>
        <w:tc>
          <w:tcPr>
            <w:tcW w:w="1418" w:type="dxa"/>
            <w:vAlign w:val="center"/>
          </w:tcPr>
          <w:p w14:paraId="179AFEFF" w14:textId="77777777" w:rsidR="00FF6E17" w:rsidRPr="00AB27F8" w:rsidRDefault="00FF6E17" w:rsidP="00E53405">
            <w:pPr>
              <w:pStyle w:val="Tabletext"/>
              <w:jc w:val="center"/>
            </w:pPr>
            <w:r w:rsidRPr="00AB27F8">
              <w:t>Mobile</w:t>
            </w:r>
          </w:p>
        </w:tc>
        <w:tc>
          <w:tcPr>
            <w:tcW w:w="4881" w:type="dxa"/>
          </w:tcPr>
          <w:p w14:paraId="303536DB" w14:textId="77777777" w:rsidR="00FF6E17" w:rsidRPr="00AB27F8" w:rsidRDefault="00FF6E17" w:rsidP="00E53405">
            <w:pPr>
              <w:pStyle w:val="Tabletext"/>
            </w:pPr>
            <w:r w:rsidRPr="00AB27F8">
              <w:t>−72 dBW in the 27 MHz of the EESS (passive) band for IMT base stations</w:t>
            </w:r>
          </w:p>
          <w:p w14:paraId="04864E92" w14:textId="77777777" w:rsidR="00FF6E17" w:rsidRPr="00AB27F8" w:rsidRDefault="00FF6E17" w:rsidP="00E53405">
            <w:pPr>
              <w:pStyle w:val="Tabletext"/>
            </w:pPr>
            <w:r w:rsidRPr="00AB27F8">
              <w:t>−62 dBW in the 27 MHz of the EESS (passive) band for IMT mobile stations</w:t>
            </w:r>
            <w:r w:rsidRPr="00AB27F8">
              <w:rPr>
                <w:vertAlign w:val="superscript"/>
              </w:rPr>
              <w:t>2, 3</w:t>
            </w:r>
          </w:p>
        </w:tc>
      </w:tr>
      <w:tr w:rsidR="00FF6E17" w:rsidRPr="00AB27F8" w14:paraId="50E20302" w14:textId="77777777" w:rsidTr="00947AEA">
        <w:trPr>
          <w:cantSplit/>
          <w:jc w:val="center"/>
        </w:trPr>
        <w:tc>
          <w:tcPr>
            <w:tcW w:w="1696" w:type="dxa"/>
            <w:vAlign w:val="center"/>
          </w:tcPr>
          <w:p w14:paraId="0189066B" w14:textId="77777777" w:rsidR="00FF6E17" w:rsidRPr="00AB27F8" w:rsidRDefault="00FF6E17" w:rsidP="00E53405">
            <w:pPr>
              <w:pStyle w:val="Tabletext"/>
              <w:jc w:val="center"/>
            </w:pPr>
            <w:r w:rsidRPr="00AB27F8">
              <w:t>23.6-24.0 GHz</w:t>
            </w:r>
          </w:p>
        </w:tc>
        <w:tc>
          <w:tcPr>
            <w:tcW w:w="1701" w:type="dxa"/>
            <w:vAlign w:val="center"/>
          </w:tcPr>
          <w:p w14:paraId="00C7F896" w14:textId="77777777" w:rsidR="00FF6E17" w:rsidRPr="00AB27F8" w:rsidRDefault="00FF6E17" w:rsidP="00E53405">
            <w:pPr>
              <w:pStyle w:val="Tabletext"/>
              <w:jc w:val="center"/>
            </w:pPr>
            <w:r w:rsidRPr="00AB27F8">
              <w:t>22.55-23.55 GHz</w:t>
            </w:r>
          </w:p>
        </w:tc>
        <w:tc>
          <w:tcPr>
            <w:tcW w:w="1418" w:type="dxa"/>
            <w:vAlign w:val="center"/>
          </w:tcPr>
          <w:p w14:paraId="12985170" w14:textId="77777777" w:rsidR="00FF6E17" w:rsidRPr="00AB27F8" w:rsidRDefault="00FF6E17" w:rsidP="00E53405">
            <w:pPr>
              <w:pStyle w:val="Tabletext"/>
              <w:jc w:val="center"/>
            </w:pPr>
            <w:r w:rsidRPr="00AB27F8">
              <w:t>Inter-satellite</w:t>
            </w:r>
          </w:p>
        </w:tc>
        <w:tc>
          <w:tcPr>
            <w:tcW w:w="4881" w:type="dxa"/>
          </w:tcPr>
          <w:p w14:paraId="7878E47A" w14:textId="77777777" w:rsidR="00FF6E17" w:rsidRPr="00AB27F8" w:rsidRDefault="00FF6E17" w:rsidP="00E53405">
            <w:pPr>
              <w:pStyle w:val="Tabletext"/>
            </w:pPr>
            <w:r w:rsidRPr="00AB27F8">
              <w:t>−36 dBW in any 200 MHz of the EESS (passive) band for non-geostationary (non-GSO) inter-satellite service (ISS) systems for which complete advance publication information is received by the Bureau before 1 January 2020, and −46 dBW in any 200 MHz of the EESS (passive) band for non-GSO ISS systems for which complete advance publication information is received by the Bureau on or after 1 January 2020</w:t>
            </w:r>
          </w:p>
        </w:tc>
      </w:tr>
      <w:tr w:rsidR="00FF6E17" w:rsidRPr="00AB27F8" w14:paraId="72A6EA56" w14:textId="77777777" w:rsidTr="00947AEA">
        <w:trPr>
          <w:cantSplit/>
          <w:jc w:val="center"/>
        </w:trPr>
        <w:tc>
          <w:tcPr>
            <w:tcW w:w="1696" w:type="dxa"/>
            <w:vAlign w:val="center"/>
          </w:tcPr>
          <w:p w14:paraId="099A4E81" w14:textId="77777777" w:rsidR="00FF6E17" w:rsidRPr="00AB27F8" w:rsidRDefault="00FF6E17" w:rsidP="00E53405">
            <w:pPr>
              <w:pStyle w:val="Tabletext"/>
              <w:jc w:val="center"/>
            </w:pPr>
            <w:r w:rsidRPr="00AB27F8">
              <w:t>31.3-31.5 GHz</w:t>
            </w:r>
          </w:p>
        </w:tc>
        <w:tc>
          <w:tcPr>
            <w:tcW w:w="1701" w:type="dxa"/>
            <w:vAlign w:val="center"/>
          </w:tcPr>
          <w:p w14:paraId="7FC2581E" w14:textId="77777777" w:rsidR="00FF6E17" w:rsidRPr="00AB27F8" w:rsidRDefault="00FF6E17" w:rsidP="00E53405">
            <w:pPr>
              <w:pStyle w:val="Tabletext"/>
              <w:jc w:val="center"/>
            </w:pPr>
            <w:r w:rsidRPr="00AB27F8">
              <w:t>31-31.3 GHz</w:t>
            </w:r>
          </w:p>
        </w:tc>
        <w:tc>
          <w:tcPr>
            <w:tcW w:w="1418" w:type="dxa"/>
            <w:vAlign w:val="center"/>
          </w:tcPr>
          <w:p w14:paraId="5DBB6C03" w14:textId="77777777" w:rsidR="00FF6E17" w:rsidRPr="00AB27F8" w:rsidRDefault="00FF6E17" w:rsidP="00E53405">
            <w:pPr>
              <w:pStyle w:val="Tabletext"/>
              <w:jc w:val="center"/>
            </w:pPr>
            <w:r w:rsidRPr="00AB27F8">
              <w:t>Fixed</w:t>
            </w:r>
            <w:r w:rsidRPr="00AB27F8">
              <w:br/>
              <w:t>(excluding HAPS)</w:t>
            </w:r>
          </w:p>
        </w:tc>
        <w:tc>
          <w:tcPr>
            <w:tcW w:w="4881" w:type="dxa"/>
          </w:tcPr>
          <w:p w14:paraId="7A2B8554" w14:textId="77777777" w:rsidR="00FF6E17" w:rsidRPr="00AB27F8" w:rsidRDefault="00FF6E17" w:rsidP="00E53405">
            <w:pPr>
              <w:pStyle w:val="Tabletext"/>
            </w:pPr>
            <w:r w:rsidRPr="00AB27F8">
              <w:t>For stations brought into use after 1 January 2012: −38 dBW in any 100 MHz of the EESS (passive) band. This limit does not apply to stations that have been authorized prior to 1 January 2012</w:t>
            </w:r>
          </w:p>
        </w:tc>
      </w:tr>
      <w:tr w:rsidR="00FF6E17" w:rsidRPr="00AB27F8" w14:paraId="4BF31F28" w14:textId="77777777" w:rsidTr="00E53405">
        <w:trPr>
          <w:jc w:val="center"/>
        </w:trPr>
        <w:tc>
          <w:tcPr>
            <w:tcW w:w="1696" w:type="dxa"/>
            <w:vAlign w:val="center"/>
          </w:tcPr>
          <w:p w14:paraId="0878EB25" w14:textId="77777777" w:rsidR="00FF6E17" w:rsidRPr="00AB27F8" w:rsidRDefault="00FF6E17" w:rsidP="00E53405">
            <w:pPr>
              <w:pStyle w:val="Tabletext"/>
              <w:jc w:val="center"/>
            </w:pPr>
            <w:r w:rsidRPr="00AB27F8">
              <w:t>50.2-50.4 GHz</w:t>
            </w:r>
          </w:p>
        </w:tc>
        <w:tc>
          <w:tcPr>
            <w:tcW w:w="1701" w:type="dxa"/>
            <w:vAlign w:val="center"/>
          </w:tcPr>
          <w:p w14:paraId="21E18E56" w14:textId="77777777" w:rsidR="00FF6E17" w:rsidRPr="00AB27F8" w:rsidRDefault="00FF6E17" w:rsidP="00E53405">
            <w:pPr>
              <w:pStyle w:val="Tabletext"/>
              <w:jc w:val="center"/>
            </w:pPr>
            <w:r w:rsidRPr="00AB27F8">
              <w:t>49.7-50.2 GHz</w:t>
            </w:r>
          </w:p>
        </w:tc>
        <w:tc>
          <w:tcPr>
            <w:tcW w:w="1418" w:type="dxa"/>
            <w:vAlign w:val="center"/>
          </w:tcPr>
          <w:p w14:paraId="651E2CF1" w14:textId="77777777" w:rsidR="00FF6E17" w:rsidRPr="00AB27F8" w:rsidRDefault="00FF6E17" w:rsidP="00E53405">
            <w:pPr>
              <w:pStyle w:val="Tabletext"/>
              <w:jc w:val="center"/>
            </w:pPr>
            <w:r w:rsidRPr="00AB27F8">
              <w:t>Fixed-satellite</w:t>
            </w:r>
            <w:r w:rsidRPr="00AB27F8">
              <w:br/>
              <w:t>(E</w:t>
            </w:r>
            <w:r w:rsidRPr="00AB27F8">
              <w:noBreakHyphen/>
              <w:t>to</w:t>
            </w:r>
            <w:r w:rsidRPr="00AB27F8">
              <w:noBreakHyphen/>
              <w:t>s)</w:t>
            </w:r>
            <w:r w:rsidRPr="00AB27F8">
              <w:rPr>
                <w:vertAlign w:val="superscript"/>
              </w:rPr>
              <w:t>4</w:t>
            </w:r>
          </w:p>
        </w:tc>
        <w:tc>
          <w:tcPr>
            <w:tcW w:w="4881" w:type="dxa"/>
          </w:tcPr>
          <w:p w14:paraId="51AF0020" w14:textId="6D37CAFA" w:rsidR="00FF6E17" w:rsidRPr="00AB27F8" w:rsidRDefault="00FF6E17" w:rsidP="00CB6E7A">
            <w:pPr>
              <w:pStyle w:val="Tabletext"/>
            </w:pPr>
            <w:r w:rsidRPr="00AB27F8">
              <w:t xml:space="preserve">For </w:t>
            </w:r>
            <w:ins w:id="123" w:author="Lei, Yonghong" w:date="2019-10-03T11:52:00Z">
              <w:r w:rsidR="00A577F0" w:rsidRPr="00AB27F8">
                <w:t>GSO</w:t>
              </w:r>
            </w:ins>
            <w:r w:rsidRPr="00AB27F8">
              <w:t xml:space="preserve"> stations brought into use after the date of entry into force of the Final Acts of WRC</w:t>
            </w:r>
            <w:r w:rsidRPr="00AB27F8">
              <w:noBreakHyphen/>
              <w:t>07</w:t>
            </w:r>
            <w:ins w:id="124" w:author="zfs" w:date="2019-09-26T18:01:00Z">
              <w:r w:rsidRPr="00AB27F8">
                <w:t xml:space="preserve"> and </w:t>
              </w:r>
            </w:ins>
            <w:ins w:id="125" w:author="Lei, Yonghong" w:date="2019-10-03T11:49:00Z">
              <w:r w:rsidR="00A577F0" w:rsidRPr="00AB27F8">
                <w:t xml:space="preserve">for which </w:t>
              </w:r>
            </w:ins>
            <w:ins w:id="126" w:author="zfs" w:date="2019-09-26T18:01:00Z">
              <w:r w:rsidRPr="00AB27F8">
                <w:t xml:space="preserve">complete notification information is received prior to </w:t>
              </w:r>
              <w:r w:rsidRPr="00AB27F8">
                <w:rPr>
                  <w:lang w:eastAsia="zh-CN"/>
                </w:rPr>
                <w:t>1</w:t>
              </w:r>
              <w:r w:rsidR="00947AEA" w:rsidRPr="00AB27F8">
                <w:t> </w:t>
              </w:r>
              <w:r w:rsidRPr="00AB27F8">
                <w:t>January 2020</w:t>
              </w:r>
            </w:ins>
            <w:r w:rsidRPr="00AB27F8">
              <w:t>:</w:t>
            </w:r>
          </w:p>
          <w:p w14:paraId="41A4BF04" w14:textId="77777777" w:rsidR="00FF6E17" w:rsidRPr="00AB27F8" w:rsidRDefault="00FF6E17" w:rsidP="00CB6E7A">
            <w:pPr>
              <w:pStyle w:val="Tabletext"/>
            </w:pPr>
            <w:r w:rsidRPr="00AB27F8">
              <w:t>−10 dBW into the 200 MHz of the EESS (passive) band for earth stations having an antenna gain greater than or equal to 57 dBi</w:t>
            </w:r>
          </w:p>
          <w:p w14:paraId="6840CBCD" w14:textId="77777777" w:rsidR="00FF6E17" w:rsidRPr="00AB27F8" w:rsidRDefault="00FF6E17" w:rsidP="00CB6E7A">
            <w:pPr>
              <w:pStyle w:val="Tabletext"/>
            </w:pPr>
            <w:r w:rsidRPr="00AB27F8">
              <w:t>−20 dBW into the 200 MHz of the EESS (passive) band for earth stations having an antenna gain less than 57 dBi</w:t>
            </w:r>
          </w:p>
          <w:p w14:paraId="19654412" w14:textId="2DEFB067" w:rsidR="00FF6E17" w:rsidRPr="00AB27F8" w:rsidRDefault="00FF6E17" w:rsidP="00CB6E7A">
            <w:pPr>
              <w:pStyle w:val="Tabletext"/>
              <w:rPr>
                <w:ins w:id="127" w:author="zfs" w:date="2019-09-26T18:01:00Z"/>
              </w:rPr>
            </w:pPr>
            <w:ins w:id="128" w:author="zfs" w:date="2019-09-26T18:01:00Z">
              <w:r w:rsidRPr="00AB27F8">
                <w:t xml:space="preserve">For GSO stations for which complete notification information is received by the Bureau after </w:t>
              </w:r>
              <w:r w:rsidRPr="00AB27F8">
                <w:rPr>
                  <w:lang w:eastAsia="zh-CN"/>
                </w:rPr>
                <w:t>1</w:t>
              </w:r>
              <w:r w:rsidR="00CB6E7A" w:rsidRPr="00AB27F8">
                <w:t> </w:t>
              </w:r>
              <w:r w:rsidRPr="00AB27F8">
                <w:t>January 2020</w:t>
              </w:r>
            </w:ins>
            <w:r w:rsidR="00A577F0" w:rsidRPr="00AB27F8">
              <w:t>:</w:t>
            </w:r>
          </w:p>
          <w:p w14:paraId="5CF126AD" w14:textId="7D570AB3" w:rsidR="00FF6E17" w:rsidRPr="00AB27F8" w:rsidRDefault="00CB6E7A" w:rsidP="00CB6E7A">
            <w:pPr>
              <w:pStyle w:val="Tabletext"/>
              <w:rPr>
                <w:ins w:id="129" w:author="zfs" w:date="2019-09-26T18:01:00Z"/>
                <w:lang w:eastAsia="zh-CN"/>
              </w:rPr>
            </w:pPr>
            <w:ins w:id="130" w:author="Turnbull, Karen" w:date="2019-10-10T16:35:00Z">
              <w:r w:rsidRPr="00AB27F8">
                <w:rPr>
                  <w:iCs/>
                  <w:lang w:eastAsia="zh-CN"/>
                </w:rPr>
                <w:t>−</w:t>
              </w:r>
            </w:ins>
            <w:ins w:id="131" w:author="zfs" w:date="2019-09-26T18:01:00Z">
              <w:r w:rsidR="00FF6E17" w:rsidRPr="00AB27F8">
                <w:rPr>
                  <w:iCs/>
                  <w:lang w:eastAsia="zh-CN"/>
                </w:rPr>
                <w:t>35</w:t>
              </w:r>
            </w:ins>
            <w:ins w:id="132" w:author="Turnbull, Karen" w:date="2019-10-10T16:35:00Z">
              <w:r w:rsidRPr="00AB27F8">
                <w:rPr>
                  <w:iCs/>
                  <w:lang w:eastAsia="zh-CN"/>
                </w:rPr>
                <w:t> </w:t>
              </w:r>
            </w:ins>
            <w:ins w:id="133" w:author="zfs" w:date="2019-09-26T18:01:00Z">
              <w:r w:rsidR="00FF6E17" w:rsidRPr="00AB27F8">
                <w:rPr>
                  <w:iCs/>
                  <w:lang w:eastAsia="zh-CN"/>
                </w:rPr>
                <w:t>dBW</w:t>
              </w:r>
              <w:r w:rsidR="00FF6E17" w:rsidRPr="00AB27F8">
                <w:t xml:space="preserve"> in any 200</w:t>
              </w:r>
            </w:ins>
            <w:ins w:id="134" w:author="Turnbull, Karen" w:date="2019-10-10T16:35:00Z">
              <w:r w:rsidRPr="00AB27F8">
                <w:t> </w:t>
              </w:r>
            </w:ins>
            <w:ins w:id="135" w:author="zfs" w:date="2019-09-26T18:01:00Z">
              <w:r w:rsidR="00FF6E17" w:rsidRPr="00AB27F8">
                <w:t>MHz of the EESS (passive) band</w:t>
              </w:r>
              <w:r w:rsidR="00FF6E17" w:rsidRPr="00AB27F8">
                <w:rPr>
                  <w:lang w:eastAsia="zh-CN"/>
                </w:rPr>
                <w:t xml:space="preserve"> </w:t>
              </w:r>
              <w:r w:rsidR="00FF6E17" w:rsidRPr="00AB27F8">
                <w:rPr>
                  <w:rFonts w:eastAsia="Times New Roman"/>
                </w:rPr>
                <w:t>for earth stations with elevation angles less than 80° and having an antenna gain greater than or equal to 57</w:t>
              </w:r>
            </w:ins>
            <w:ins w:id="136" w:author="Turnbull, Karen" w:date="2019-10-10T16:36:00Z">
              <w:r w:rsidRPr="00AB27F8">
                <w:rPr>
                  <w:rFonts w:eastAsia="Times New Roman"/>
                </w:rPr>
                <w:t> </w:t>
              </w:r>
            </w:ins>
            <w:ins w:id="137" w:author="zfs" w:date="2019-09-26T18:01:00Z">
              <w:r w:rsidR="00FF6E17" w:rsidRPr="00AB27F8">
                <w:rPr>
                  <w:rFonts w:eastAsia="Times New Roman"/>
                </w:rPr>
                <w:t>dBi</w:t>
              </w:r>
            </w:ins>
          </w:p>
          <w:p w14:paraId="2A65A745" w14:textId="7BE70CB4" w:rsidR="00FF6E17" w:rsidRPr="00AB27F8" w:rsidRDefault="00CB6E7A" w:rsidP="00CB6E7A">
            <w:pPr>
              <w:pStyle w:val="Tabletext"/>
              <w:rPr>
                <w:ins w:id="138" w:author="zfs" w:date="2019-09-26T18:01:00Z"/>
                <w:rFonts w:eastAsia="Times New Roman"/>
              </w:rPr>
            </w:pPr>
            <w:ins w:id="139" w:author="Turnbull, Karen" w:date="2019-10-10T16:37:00Z">
              <w:r w:rsidRPr="00AB27F8">
                <w:rPr>
                  <w:rFonts w:eastAsia="Times New Roman"/>
                  <w:lang w:eastAsia="zh-CN"/>
                </w:rPr>
                <w:t>−</w:t>
              </w:r>
            </w:ins>
            <w:ins w:id="140" w:author="zfs" w:date="2019-09-26T18:01:00Z">
              <w:r w:rsidR="00FF6E17" w:rsidRPr="00AB27F8">
                <w:rPr>
                  <w:lang w:eastAsia="zh-CN"/>
                </w:rPr>
                <w:t>52</w:t>
              </w:r>
            </w:ins>
            <w:ins w:id="141" w:author="Turnbull, Karen" w:date="2019-10-10T16:37:00Z">
              <w:r w:rsidRPr="00AB27F8">
                <w:rPr>
                  <w:lang w:eastAsia="zh-CN"/>
                </w:rPr>
                <w:t> </w:t>
              </w:r>
            </w:ins>
            <w:ins w:id="142" w:author="zfs" w:date="2019-09-26T18:01:00Z">
              <w:r w:rsidR="00FF6E17" w:rsidRPr="00AB27F8">
                <w:rPr>
                  <w:rFonts w:eastAsia="Times New Roman"/>
                </w:rPr>
                <w:t>dBW in</w:t>
              </w:r>
            </w:ins>
            <w:ins w:id="143" w:author="Lei, Yonghong" w:date="2019-10-03T11:56:00Z">
              <w:r w:rsidR="00A577F0" w:rsidRPr="00AB27F8">
                <w:rPr>
                  <w:rFonts w:eastAsia="Times New Roman"/>
                </w:rPr>
                <w:t xml:space="preserve"> any</w:t>
              </w:r>
            </w:ins>
            <w:ins w:id="144" w:author="zfs" w:date="2019-09-26T18:01:00Z">
              <w:r w:rsidR="00FF6E17" w:rsidRPr="00AB27F8">
                <w:rPr>
                  <w:rFonts w:eastAsia="Times New Roman"/>
                </w:rPr>
                <w:t xml:space="preserve"> 200</w:t>
              </w:r>
            </w:ins>
            <w:ins w:id="145" w:author="Turnbull, Karen" w:date="2019-10-10T16:37:00Z">
              <w:r w:rsidRPr="00AB27F8">
                <w:rPr>
                  <w:rFonts w:eastAsia="Times New Roman"/>
                </w:rPr>
                <w:t> </w:t>
              </w:r>
            </w:ins>
            <w:ins w:id="146" w:author="zfs" w:date="2019-09-26T18:01:00Z">
              <w:r w:rsidR="00FF6E17" w:rsidRPr="00AB27F8">
                <w:rPr>
                  <w:rFonts w:eastAsia="Times New Roman"/>
                </w:rPr>
                <w:t>MHz of the EESS (passive) band for earth stations with elevation angles greater than or equal to 80° and having an antenna gain greater than or equal to 57</w:t>
              </w:r>
            </w:ins>
            <w:ins w:id="147" w:author="Turnbull, Karen" w:date="2019-10-10T16:37:00Z">
              <w:r w:rsidRPr="00AB27F8">
                <w:rPr>
                  <w:rFonts w:eastAsia="Times New Roman"/>
                </w:rPr>
                <w:t> </w:t>
              </w:r>
            </w:ins>
            <w:ins w:id="148" w:author="zfs" w:date="2019-09-26T18:01:00Z">
              <w:r w:rsidR="00FF6E17" w:rsidRPr="00AB27F8">
                <w:rPr>
                  <w:rFonts w:eastAsia="Times New Roman"/>
                </w:rPr>
                <w:t>dBi</w:t>
              </w:r>
            </w:ins>
          </w:p>
          <w:p w14:paraId="18CED58A" w14:textId="25CB43B6" w:rsidR="00FF6E17" w:rsidRPr="00AB27F8" w:rsidRDefault="00FF6E17" w:rsidP="00CB6E7A">
            <w:pPr>
              <w:pStyle w:val="Tabletext"/>
              <w:rPr>
                <w:ins w:id="149" w:author="zfs" w:date="2019-09-26T18:01:00Z"/>
                <w:lang w:eastAsia="zh-CN"/>
              </w:rPr>
            </w:pPr>
            <w:ins w:id="150" w:author="zfs" w:date="2019-09-26T18:01:00Z">
              <w:r w:rsidRPr="00AB27F8">
                <w:t>−55</w:t>
              </w:r>
            </w:ins>
            <w:ins w:id="151" w:author="Turnbull, Karen" w:date="2019-10-10T16:37:00Z">
              <w:r w:rsidR="00CB6E7A" w:rsidRPr="00AB27F8">
                <w:t> </w:t>
              </w:r>
            </w:ins>
            <w:ins w:id="152" w:author="zfs" w:date="2019-09-26T18:01:00Z">
              <w:r w:rsidRPr="00AB27F8">
                <w:t>dBW in</w:t>
              </w:r>
            </w:ins>
            <w:ins w:id="153" w:author="Lei, Yonghong" w:date="2019-10-03T14:55:00Z">
              <w:r w:rsidR="000F69FF" w:rsidRPr="00AB27F8">
                <w:t xml:space="preserve"> any</w:t>
              </w:r>
            </w:ins>
            <w:ins w:id="154" w:author="zfs" w:date="2019-09-26T18:01:00Z">
              <w:r w:rsidRPr="00AB27F8">
                <w:t xml:space="preserve"> 200 MHz of the EESS (passive) band for earth stations having an antenna gain less than 57 dBi</w:t>
              </w:r>
            </w:ins>
          </w:p>
          <w:p w14:paraId="05505554" w14:textId="23E10F8B" w:rsidR="00FF6E17" w:rsidRPr="00AB27F8" w:rsidRDefault="00FF6E17" w:rsidP="00CB6E7A">
            <w:pPr>
              <w:pStyle w:val="Tabletext"/>
              <w:rPr>
                <w:ins w:id="155" w:author="zfs" w:date="2019-09-26T18:01:00Z"/>
              </w:rPr>
            </w:pPr>
            <w:ins w:id="156" w:author="zfs" w:date="2019-09-26T18:01:00Z">
              <w:r w:rsidRPr="00AB27F8">
                <w:t>For non-GSO stations brought into use after the date of entry into force of the Final Acts of WRC</w:t>
              </w:r>
              <w:r w:rsidRPr="00AB27F8">
                <w:noBreakHyphen/>
                <w:t xml:space="preserve">07 and before </w:t>
              </w:r>
              <w:r w:rsidRPr="00AB27F8">
                <w:rPr>
                  <w:lang w:eastAsia="zh-CN"/>
                </w:rPr>
                <w:t>1</w:t>
              </w:r>
            </w:ins>
            <w:ins w:id="157" w:author="Turnbull, Karen" w:date="2019-10-10T16:38:00Z">
              <w:r w:rsidR="00CB6E7A" w:rsidRPr="00AB27F8">
                <w:rPr>
                  <w:lang w:eastAsia="zh-CN"/>
                </w:rPr>
                <w:t> </w:t>
              </w:r>
            </w:ins>
            <w:ins w:id="158" w:author="zfs" w:date="2019-09-26T18:01:00Z">
              <w:r w:rsidRPr="00AB27F8">
                <w:t>January 2020</w:t>
              </w:r>
            </w:ins>
            <w:ins w:id="159" w:author="Lei, Yonghong" w:date="2019-10-03T15:01:00Z">
              <w:r w:rsidR="00F36AB5" w:rsidRPr="00AB27F8">
                <w:t>:</w:t>
              </w:r>
            </w:ins>
          </w:p>
          <w:p w14:paraId="75E625E5" w14:textId="37EF2A0D" w:rsidR="00FF6E17" w:rsidRPr="00AB27F8" w:rsidRDefault="00FF6E17" w:rsidP="00CB6E7A">
            <w:pPr>
              <w:pStyle w:val="Tabletext"/>
              <w:rPr>
                <w:ins w:id="160" w:author="zfs" w:date="2019-09-26T18:01:00Z"/>
              </w:rPr>
            </w:pPr>
            <w:ins w:id="161" w:author="zfs" w:date="2019-09-26T18:01:00Z">
              <w:r w:rsidRPr="00AB27F8">
                <w:t>−10 dBW in</w:t>
              </w:r>
            </w:ins>
            <w:ins w:id="162" w:author="Lei, Yonghong" w:date="2019-10-03T15:03:00Z">
              <w:r w:rsidR="00F36AB5" w:rsidRPr="00AB27F8">
                <w:t>to the</w:t>
              </w:r>
            </w:ins>
            <w:ins w:id="163" w:author="zfs" w:date="2019-09-26T18:01:00Z">
              <w:r w:rsidRPr="00AB27F8">
                <w:t xml:space="preserve"> 200 MHz of the EESS (passive) band for earth stations having an antenna gain greater than or equal to 57 dBi</w:t>
              </w:r>
            </w:ins>
          </w:p>
          <w:p w14:paraId="1948ACBE" w14:textId="04F37E9E" w:rsidR="00FF6E17" w:rsidRPr="00AB27F8" w:rsidRDefault="00FF6E17" w:rsidP="00CB6E7A">
            <w:pPr>
              <w:pStyle w:val="Tabletext"/>
              <w:rPr>
                <w:ins w:id="164" w:author="zfs" w:date="2019-09-26T18:01:00Z"/>
              </w:rPr>
            </w:pPr>
            <w:ins w:id="165" w:author="zfs" w:date="2019-09-26T18:01:00Z">
              <w:r w:rsidRPr="00AB27F8">
                <w:t>−20 dBW in</w:t>
              </w:r>
            </w:ins>
            <w:ins w:id="166" w:author="Lei, Yonghong" w:date="2019-10-03T15:03:00Z">
              <w:r w:rsidR="00F36AB5" w:rsidRPr="00AB27F8">
                <w:t>to the</w:t>
              </w:r>
            </w:ins>
            <w:ins w:id="167" w:author="zfs" w:date="2019-09-26T18:01:00Z">
              <w:r w:rsidRPr="00AB27F8">
                <w:t xml:space="preserve"> 200 MHz of the EESS (passive) band for earth stations having an antenna gain less than 57 dBi</w:t>
              </w:r>
            </w:ins>
          </w:p>
          <w:p w14:paraId="6C5CF483" w14:textId="7A900D50" w:rsidR="00FF6E17" w:rsidRPr="00AB27F8" w:rsidRDefault="00FF6E17" w:rsidP="00CB6E7A">
            <w:pPr>
              <w:pStyle w:val="Tabletext"/>
              <w:rPr>
                <w:ins w:id="168" w:author="zfs" w:date="2019-09-26T18:01:00Z"/>
              </w:rPr>
            </w:pPr>
            <w:ins w:id="169" w:author="zfs" w:date="2019-09-26T18:01:00Z">
              <w:r w:rsidRPr="00AB27F8">
                <w:t xml:space="preserve">For non-GSO stations brought into use after </w:t>
              </w:r>
              <w:r w:rsidRPr="00AB27F8">
                <w:rPr>
                  <w:lang w:eastAsia="zh-CN"/>
                </w:rPr>
                <w:t>1</w:t>
              </w:r>
            </w:ins>
            <w:ins w:id="170" w:author="Turnbull, Karen" w:date="2019-10-10T16:39:00Z">
              <w:r w:rsidR="00CB6E7A" w:rsidRPr="00AB27F8">
                <w:rPr>
                  <w:lang w:eastAsia="zh-CN"/>
                </w:rPr>
                <w:t> </w:t>
              </w:r>
            </w:ins>
            <w:ins w:id="171" w:author="zfs" w:date="2019-09-26T18:01:00Z">
              <w:r w:rsidRPr="00AB27F8">
                <w:t>January 2020</w:t>
              </w:r>
            </w:ins>
            <w:ins w:id="172" w:author="Lei, Yonghong" w:date="2019-10-03T15:01:00Z">
              <w:r w:rsidR="00F36AB5" w:rsidRPr="00AB27F8">
                <w:t>:</w:t>
              </w:r>
            </w:ins>
          </w:p>
          <w:p w14:paraId="451D38C1" w14:textId="0973467D" w:rsidR="00FF6E17" w:rsidRPr="00AB27F8" w:rsidRDefault="00CB6E7A" w:rsidP="00CB6E7A">
            <w:pPr>
              <w:pStyle w:val="Tabletext"/>
              <w:rPr>
                <w:ins w:id="173" w:author="zfs" w:date="2019-09-26T18:01:00Z"/>
                <w:lang w:eastAsia="zh-CN"/>
              </w:rPr>
            </w:pPr>
            <w:ins w:id="174" w:author="Turnbull, Karen" w:date="2019-10-10T16:39:00Z">
              <w:r w:rsidRPr="00AB27F8">
                <w:rPr>
                  <w:iCs/>
                  <w:lang w:eastAsia="zh-CN"/>
                </w:rPr>
                <w:t>−</w:t>
              </w:r>
            </w:ins>
            <w:ins w:id="175" w:author="zfs" w:date="2019-09-26T18:01:00Z">
              <w:r w:rsidR="00FF6E17" w:rsidRPr="00AB27F8">
                <w:rPr>
                  <w:iCs/>
                  <w:lang w:eastAsia="zh-CN"/>
                </w:rPr>
                <w:t>45</w:t>
              </w:r>
            </w:ins>
            <w:ins w:id="176" w:author="Turnbull, Karen" w:date="2019-10-10T16:39:00Z">
              <w:r w:rsidRPr="00AB27F8">
                <w:rPr>
                  <w:iCs/>
                  <w:lang w:eastAsia="zh-CN"/>
                </w:rPr>
                <w:t> </w:t>
              </w:r>
            </w:ins>
            <w:ins w:id="177" w:author="zfs" w:date="2019-09-26T18:01:00Z">
              <w:r w:rsidR="00FF6E17" w:rsidRPr="00AB27F8">
                <w:t>dBW in</w:t>
              </w:r>
            </w:ins>
            <w:ins w:id="178" w:author="Lei, Yonghong" w:date="2019-10-03T15:04:00Z">
              <w:r w:rsidR="00F36AB5" w:rsidRPr="00AB27F8">
                <w:t>to the</w:t>
              </w:r>
            </w:ins>
            <w:ins w:id="179" w:author="zfs" w:date="2019-09-26T18:01:00Z">
              <w:r w:rsidR="00FF6E17" w:rsidRPr="00AB27F8">
                <w:t xml:space="preserve"> 200 MHz of the EESS (passive) band</w:t>
              </w:r>
              <w:r w:rsidR="00FF6E17" w:rsidRPr="00AB27F8">
                <w:rPr>
                  <w:lang w:eastAsia="zh-CN"/>
                </w:rPr>
                <w:t xml:space="preserve"> for earth stations</w:t>
              </w:r>
              <w:r w:rsidR="00FF6E17" w:rsidRPr="00AB27F8">
                <w:rPr>
                  <w:rFonts w:eastAsia="Times New Roman"/>
                </w:rPr>
                <w:t xml:space="preserve"> having an antenna gain greater than or equal to 57</w:t>
              </w:r>
            </w:ins>
            <w:ins w:id="180" w:author="Turnbull, Karen" w:date="2019-10-10T16:39:00Z">
              <w:r w:rsidRPr="00AB27F8">
                <w:rPr>
                  <w:rFonts w:eastAsia="Times New Roman"/>
                </w:rPr>
                <w:t> </w:t>
              </w:r>
            </w:ins>
            <w:ins w:id="181" w:author="zfs" w:date="2019-09-26T18:01:00Z">
              <w:r w:rsidR="00FF6E17" w:rsidRPr="00AB27F8">
                <w:rPr>
                  <w:rFonts w:eastAsia="Times New Roman"/>
                </w:rPr>
                <w:t>dBi</w:t>
              </w:r>
            </w:ins>
          </w:p>
          <w:p w14:paraId="0D172500" w14:textId="3D4D5305" w:rsidR="00FF6E17" w:rsidRPr="00AB27F8" w:rsidRDefault="00FF6E17" w:rsidP="00CB6E7A">
            <w:pPr>
              <w:pStyle w:val="Tabletext"/>
              <w:rPr>
                <w:lang w:eastAsia="zh-CN"/>
              </w:rPr>
            </w:pPr>
            <w:ins w:id="182" w:author="zfs" w:date="2019-09-26T18:01:00Z">
              <w:r w:rsidRPr="00AB27F8">
                <w:lastRenderedPageBreak/>
                <w:t>−55</w:t>
              </w:r>
            </w:ins>
            <w:ins w:id="183" w:author="Turnbull, Karen" w:date="2019-10-10T16:39:00Z">
              <w:r w:rsidR="00CB6E7A" w:rsidRPr="00AB27F8">
                <w:t> </w:t>
              </w:r>
            </w:ins>
            <w:ins w:id="184" w:author="zfs" w:date="2019-09-26T18:01:00Z">
              <w:r w:rsidRPr="00AB27F8">
                <w:t>dBW in</w:t>
              </w:r>
            </w:ins>
            <w:ins w:id="185" w:author="Lei, Yonghong" w:date="2019-10-03T15:05:00Z">
              <w:r w:rsidR="00F36AB5" w:rsidRPr="00AB27F8">
                <w:t>to the</w:t>
              </w:r>
            </w:ins>
            <w:ins w:id="186" w:author="zfs" w:date="2019-09-26T18:01:00Z">
              <w:r w:rsidRPr="00AB27F8">
                <w:t xml:space="preserve"> 200 MHz of the EESS (passive) band for earth stations having an antenna gain less than 57 dBi</w:t>
              </w:r>
            </w:ins>
          </w:p>
        </w:tc>
      </w:tr>
      <w:tr w:rsidR="00FF6E17" w:rsidRPr="00AB27F8" w14:paraId="228BA854" w14:textId="77777777" w:rsidTr="0092267C">
        <w:trPr>
          <w:cantSplit/>
          <w:jc w:val="center"/>
        </w:trPr>
        <w:tc>
          <w:tcPr>
            <w:tcW w:w="1696" w:type="dxa"/>
            <w:vAlign w:val="center"/>
          </w:tcPr>
          <w:p w14:paraId="48FF172D" w14:textId="77777777" w:rsidR="00FF6E17" w:rsidRPr="00AB27F8" w:rsidRDefault="00FF6E17" w:rsidP="00E53405">
            <w:pPr>
              <w:pStyle w:val="Tabletext"/>
              <w:jc w:val="center"/>
            </w:pPr>
            <w:r w:rsidRPr="00AB27F8">
              <w:lastRenderedPageBreak/>
              <w:t>50.2-50.4 GHz</w:t>
            </w:r>
          </w:p>
        </w:tc>
        <w:tc>
          <w:tcPr>
            <w:tcW w:w="1701" w:type="dxa"/>
            <w:vAlign w:val="center"/>
          </w:tcPr>
          <w:p w14:paraId="7D28E46C" w14:textId="77777777" w:rsidR="00FF6E17" w:rsidRPr="00AB27F8" w:rsidRDefault="00FF6E17" w:rsidP="00E53405">
            <w:pPr>
              <w:pStyle w:val="Tabletext"/>
              <w:jc w:val="center"/>
            </w:pPr>
            <w:r w:rsidRPr="00AB27F8">
              <w:t>50.4-50.9 GHz</w:t>
            </w:r>
          </w:p>
        </w:tc>
        <w:tc>
          <w:tcPr>
            <w:tcW w:w="1418" w:type="dxa"/>
            <w:vAlign w:val="center"/>
          </w:tcPr>
          <w:p w14:paraId="24D00397" w14:textId="77777777" w:rsidR="00FF6E17" w:rsidRPr="00AB27F8" w:rsidRDefault="00FF6E17" w:rsidP="00E53405">
            <w:pPr>
              <w:pStyle w:val="Tabletext"/>
              <w:jc w:val="center"/>
            </w:pPr>
            <w:r w:rsidRPr="00AB27F8">
              <w:t>Fixed-satellite</w:t>
            </w:r>
            <w:r w:rsidRPr="00AB27F8">
              <w:br/>
              <w:t>(E</w:t>
            </w:r>
            <w:r w:rsidRPr="00AB27F8">
              <w:noBreakHyphen/>
              <w:t>to</w:t>
            </w:r>
            <w:r w:rsidRPr="00AB27F8">
              <w:noBreakHyphen/>
              <w:t>s)</w:t>
            </w:r>
            <w:r w:rsidRPr="00AB27F8">
              <w:rPr>
                <w:vertAlign w:val="superscript"/>
              </w:rPr>
              <w:t>4</w:t>
            </w:r>
          </w:p>
        </w:tc>
        <w:tc>
          <w:tcPr>
            <w:tcW w:w="4881" w:type="dxa"/>
          </w:tcPr>
          <w:p w14:paraId="6CD0A376" w14:textId="37BDF924" w:rsidR="00FF6E17" w:rsidRPr="00AB27F8" w:rsidRDefault="00FF6E17" w:rsidP="0092267C">
            <w:pPr>
              <w:pStyle w:val="Tabletext"/>
            </w:pPr>
            <w:r w:rsidRPr="00AB27F8">
              <w:t>For GSO stations brought into use after the date of entry into force of the Final Acts of WRC</w:t>
            </w:r>
            <w:r w:rsidRPr="00AB27F8">
              <w:noBreakHyphen/>
              <w:t>07</w:t>
            </w:r>
            <w:ins w:id="187" w:author="zfs" w:date="2019-09-26T18:02:00Z">
              <w:r w:rsidRPr="00AB27F8">
                <w:t xml:space="preserve"> and </w:t>
              </w:r>
            </w:ins>
            <w:ins w:id="188" w:author="Lei, Yonghong" w:date="2019-10-03T15:00:00Z">
              <w:r w:rsidR="00F36AB5" w:rsidRPr="00AB27F8">
                <w:t xml:space="preserve">for which </w:t>
              </w:r>
            </w:ins>
            <w:ins w:id="189" w:author="zfs" w:date="2019-09-26T18:02:00Z">
              <w:r w:rsidRPr="00AB27F8">
                <w:t xml:space="preserve">complete notification information is received prior to </w:t>
              </w:r>
              <w:r w:rsidRPr="00AB27F8">
                <w:rPr>
                  <w:lang w:eastAsia="zh-CN"/>
                </w:rPr>
                <w:t>1</w:t>
              </w:r>
            </w:ins>
            <w:ins w:id="190" w:author="Turnbull, Karen" w:date="2019-10-10T16:40:00Z">
              <w:r w:rsidR="0092267C" w:rsidRPr="00AB27F8">
                <w:rPr>
                  <w:lang w:eastAsia="zh-CN"/>
                </w:rPr>
                <w:t> </w:t>
              </w:r>
            </w:ins>
            <w:ins w:id="191" w:author="zfs" w:date="2019-09-26T18:02:00Z">
              <w:r w:rsidRPr="00AB27F8">
                <w:t>January 2020</w:t>
              </w:r>
            </w:ins>
            <w:r w:rsidRPr="00AB27F8">
              <w:t>:</w:t>
            </w:r>
          </w:p>
          <w:p w14:paraId="1B1BD716" w14:textId="77777777" w:rsidR="00FF6E17" w:rsidRPr="00AB27F8" w:rsidRDefault="00FF6E17" w:rsidP="0092267C">
            <w:pPr>
              <w:pStyle w:val="Tabletext"/>
            </w:pPr>
            <w:r w:rsidRPr="00AB27F8">
              <w:t>−10 dBW into the 200 MHz of the EESS (passive) band for earth stations having an antenna gain greater than or equal to 57 dBi</w:t>
            </w:r>
          </w:p>
          <w:p w14:paraId="16172C27" w14:textId="77777777" w:rsidR="00FF6E17" w:rsidRPr="00AB27F8" w:rsidRDefault="00FF6E17" w:rsidP="0092267C">
            <w:pPr>
              <w:pStyle w:val="Tabletext"/>
            </w:pPr>
            <w:r w:rsidRPr="00AB27F8">
              <w:t>−20 dBW into the 200 MHz of the EESS (passive) band for earth stations having an antenna gain less than 57 dBi</w:t>
            </w:r>
          </w:p>
          <w:p w14:paraId="7CF48B49" w14:textId="6F029292" w:rsidR="00FF6E17" w:rsidRPr="00AB27F8" w:rsidRDefault="00FF6E17" w:rsidP="0092267C">
            <w:pPr>
              <w:pStyle w:val="Tabletext"/>
              <w:rPr>
                <w:ins w:id="192" w:author="zfs" w:date="2019-09-26T18:02:00Z"/>
              </w:rPr>
            </w:pPr>
            <w:ins w:id="193" w:author="zfs" w:date="2019-09-26T18:02:00Z">
              <w:r w:rsidRPr="00AB27F8">
                <w:t xml:space="preserve">For GSO stations for which complete notification information is received by the Bureau after </w:t>
              </w:r>
              <w:r w:rsidRPr="00AB27F8">
                <w:rPr>
                  <w:lang w:eastAsia="zh-CN"/>
                </w:rPr>
                <w:t>1</w:t>
              </w:r>
            </w:ins>
            <w:ins w:id="194" w:author="Turnbull, Karen" w:date="2019-10-10T16:40:00Z">
              <w:r w:rsidR="0092267C" w:rsidRPr="00AB27F8">
                <w:rPr>
                  <w:lang w:eastAsia="zh-CN"/>
                </w:rPr>
                <w:t> </w:t>
              </w:r>
            </w:ins>
            <w:ins w:id="195" w:author="zfs" w:date="2019-09-26T18:02:00Z">
              <w:r w:rsidRPr="00AB27F8">
                <w:t>January 2020</w:t>
              </w:r>
            </w:ins>
            <w:r w:rsidR="00F36AB5" w:rsidRPr="00AB27F8">
              <w:t>:</w:t>
            </w:r>
          </w:p>
          <w:p w14:paraId="4C906FCC" w14:textId="78F46AFA" w:rsidR="00FF6E17" w:rsidRPr="00AB27F8" w:rsidRDefault="0092267C" w:rsidP="0092267C">
            <w:pPr>
              <w:pStyle w:val="Tabletext"/>
              <w:rPr>
                <w:ins w:id="196" w:author="zfs" w:date="2019-09-26T18:02:00Z"/>
                <w:rFonts w:eastAsia="Times New Roman"/>
              </w:rPr>
            </w:pPr>
            <w:ins w:id="197" w:author="Turnbull, Karen" w:date="2019-10-10T16:41:00Z">
              <w:r w:rsidRPr="00AB27F8">
                <w:rPr>
                  <w:iCs/>
                  <w:lang w:eastAsia="zh-CN"/>
                </w:rPr>
                <w:t>−</w:t>
              </w:r>
            </w:ins>
            <w:ins w:id="198" w:author="zfs" w:date="2019-09-26T18:02:00Z">
              <w:r w:rsidR="00FF6E17" w:rsidRPr="00AB27F8">
                <w:rPr>
                  <w:iCs/>
                  <w:lang w:eastAsia="zh-CN"/>
                </w:rPr>
                <w:t>35</w:t>
              </w:r>
            </w:ins>
            <w:ins w:id="199" w:author="Turnbull, Karen" w:date="2019-10-10T16:41:00Z">
              <w:r w:rsidRPr="00AB27F8">
                <w:rPr>
                  <w:iCs/>
                  <w:lang w:eastAsia="zh-CN"/>
                </w:rPr>
                <w:t> dBW</w:t>
              </w:r>
            </w:ins>
            <w:ins w:id="200" w:author="zfs" w:date="2019-09-26T18:02:00Z">
              <w:r w:rsidR="00FF6E17" w:rsidRPr="00AB27F8">
                <w:t xml:space="preserve"> in any 200</w:t>
              </w:r>
            </w:ins>
            <w:ins w:id="201" w:author="Turnbull, Karen" w:date="2019-10-10T16:41:00Z">
              <w:r w:rsidRPr="00AB27F8">
                <w:t> </w:t>
              </w:r>
            </w:ins>
            <w:ins w:id="202" w:author="zfs" w:date="2019-09-26T18:02:00Z">
              <w:r w:rsidR="00FF6E17" w:rsidRPr="00AB27F8">
                <w:t>MHz of the EESS (passive) band</w:t>
              </w:r>
              <w:r w:rsidR="00FF6E17" w:rsidRPr="00AB27F8">
                <w:rPr>
                  <w:lang w:eastAsia="zh-CN"/>
                </w:rPr>
                <w:t xml:space="preserve"> </w:t>
              </w:r>
              <w:r w:rsidR="00FF6E17" w:rsidRPr="00AB27F8">
                <w:rPr>
                  <w:rFonts w:eastAsia="Times New Roman"/>
                </w:rPr>
                <w:t>for earth stations with elevation angles less than 80°and having an antenna gain greater than or equal to 57</w:t>
              </w:r>
            </w:ins>
            <w:ins w:id="203" w:author="Turnbull, Karen" w:date="2019-10-10T16:41:00Z">
              <w:r w:rsidRPr="00AB27F8">
                <w:rPr>
                  <w:rFonts w:eastAsia="Times New Roman"/>
                </w:rPr>
                <w:t> </w:t>
              </w:r>
            </w:ins>
            <w:ins w:id="204" w:author="zfs" w:date="2019-09-26T18:02:00Z">
              <w:r w:rsidR="00FF6E17" w:rsidRPr="00AB27F8">
                <w:rPr>
                  <w:rFonts w:eastAsia="Times New Roman"/>
                </w:rPr>
                <w:t>dBi</w:t>
              </w:r>
            </w:ins>
          </w:p>
          <w:p w14:paraId="5C1DBDC0" w14:textId="6E7AE5CA" w:rsidR="00FF6E17" w:rsidRPr="00AB27F8" w:rsidRDefault="0092267C" w:rsidP="0092267C">
            <w:pPr>
              <w:pStyle w:val="Tabletext"/>
              <w:rPr>
                <w:ins w:id="205" w:author="zfs" w:date="2019-09-26T18:02:00Z"/>
                <w:rFonts w:eastAsia="Times New Roman"/>
              </w:rPr>
            </w:pPr>
            <w:ins w:id="206" w:author="Turnbull, Karen" w:date="2019-10-10T16:41:00Z">
              <w:r w:rsidRPr="00AB27F8">
                <w:rPr>
                  <w:rFonts w:eastAsia="Times New Roman"/>
                  <w:lang w:eastAsia="zh-CN"/>
                </w:rPr>
                <w:t>−</w:t>
              </w:r>
            </w:ins>
            <w:ins w:id="207" w:author="zfs" w:date="2019-09-26T18:02:00Z">
              <w:r w:rsidR="00FF6E17" w:rsidRPr="00AB27F8">
                <w:rPr>
                  <w:lang w:eastAsia="zh-CN"/>
                </w:rPr>
                <w:t>52</w:t>
              </w:r>
            </w:ins>
            <w:ins w:id="208" w:author="Turnbull, Karen" w:date="2019-10-10T16:41:00Z">
              <w:r w:rsidRPr="00AB27F8">
                <w:rPr>
                  <w:lang w:eastAsia="zh-CN"/>
                </w:rPr>
                <w:t> </w:t>
              </w:r>
            </w:ins>
            <w:ins w:id="209" w:author="zfs" w:date="2019-09-26T18:02:00Z">
              <w:r w:rsidR="00FF6E17" w:rsidRPr="00AB27F8">
                <w:rPr>
                  <w:rFonts w:eastAsia="Times New Roman"/>
                </w:rPr>
                <w:t>dBW in</w:t>
              </w:r>
            </w:ins>
            <w:ins w:id="210" w:author="Lei, Yonghong" w:date="2019-10-03T15:07:00Z">
              <w:r w:rsidR="00F36AB5" w:rsidRPr="00AB27F8">
                <w:rPr>
                  <w:rFonts w:eastAsia="Times New Roman"/>
                </w:rPr>
                <w:t xml:space="preserve"> any</w:t>
              </w:r>
            </w:ins>
            <w:ins w:id="211" w:author="zfs" w:date="2019-09-26T18:02:00Z">
              <w:r w:rsidR="00FF6E17" w:rsidRPr="00AB27F8">
                <w:rPr>
                  <w:rFonts w:eastAsia="Times New Roman"/>
                </w:rPr>
                <w:t xml:space="preserve"> 200</w:t>
              </w:r>
            </w:ins>
            <w:ins w:id="212" w:author="Turnbull, Karen" w:date="2019-10-10T16:41:00Z">
              <w:r w:rsidRPr="00AB27F8">
                <w:rPr>
                  <w:rFonts w:eastAsia="Times New Roman"/>
                </w:rPr>
                <w:t> </w:t>
              </w:r>
            </w:ins>
            <w:ins w:id="213" w:author="zfs" w:date="2019-09-26T18:02:00Z">
              <w:r w:rsidR="00FF6E17" w:rsidRPr="00AB27F8">
                <w:rPr>
                  <w:rFonts w:eastAsia="Times New Roman"/>
                </w:rPr>
                <w:t>MHz of the EESS (passive) band for earth stations with elevation angles greater than or equal to 80°and having an antenna gain greater than or equal to 57</w:t>
              </w:r>
            </w:ins>
            <w:ins w:id="214" w:author="Turnbull, Karen" w:date="2019-10-10T16:41:00Z">
              <w:r w:rsidRPr="00AB27F8">
                <w:rPr>
                  <w:rFonts w:eastAsia="Times New Roman"/>
                </w:rPr>
                <w:t> </w:t>
              </w:r>
            </w:ins>
            <w:ins w:id="215" w:author="zfs" w:date="2019-09-26T18:02:00Z">
              <w:r w:rsidR="00FF6E17" w:rsidRPr="00AB27F8">
                <w:rPr>
                  <w:rFonts w:eastAsia="Times New Roman"/>
                </w:rPr>
                <w:t>dBi</w:t>
              </w:r>
            </w:ins>
          </w:p>
          <w:p w14:paraId="7C054404" w14:textId="77FB1CBB" w:rsidR="00FF6E17" w:rsidRPr="00AB27F8" w:rsidRDefault="00FF6E17" w:rsidP="0092267C">
            <w:pPr>
              <w:pStyle w:val="Tabletext"/>
              <w:rPr>
                <w:ins w:id="216" w:author="zfs" w:date="2019-09-26T18:02:00Z"/>
              </w:rPr>
            </w:pPr>
            <w:ins w:id="217" w:author="zfs" w:date="2019-09-26T18:02:00Z">
              <w:r w:rsidRPr="00AB27F8">
                <w:t>−55</w:t>
              </w:r>
            </w:ins>
            <w:ins w:id="218" w:author="Turnbull, Karen" w:date="2019-10-10T16:42:00Z">
              <w:r w:rsidR="0092267C" w:rsidRPr="00AB27F8">
                <w:t> </w:t>
              </w:r>
            </w:ins>
            <w:ins w:id="219" w:author="zfs" w:date="2019-09-26T18:02:00Z">
              <w:r w:rsidRPr="00AB27F8">
                <w:t>dBW in</w:t>
              </w:r>
            </w:ins>
            <w:ins w:id="220" w:author="Lei, Yonghong" w:date="2019-10-03T15:08:00Z">
              <w:r w:rsidR="00F36AB5" w:rsidRPr="00AB27F8">
                <w:t xml:space="preserve"> any</w:t>
              </w:r>
            </w:ins>
            <w:ins w:id="221" w:author="zfs" w:date="2019-09-26T18:02:00Z">
              <w:r w:rsidRPr="00AB27F8">
                <w:t xml:space="preserve"> 200 MHz of the EESS (passive) band for earth stations having an antenna gain less than 57 dBi</w:t>
              </w:r>
            </w:ins>
          </w:p>
          <w:p w14:paraId="7173CB2D" w14:textId="0C4D737B" w:rsidR="00FF6E17" w:rsidRPr="00AB27F8" w:rsidRDefault="00FF6E17" w:rsidP="0092267C">
            <w:pPr>
              <w:pStyle w:val="Tabletext"/>
              <w:rPr>
                <w:ins w:id="222" w:author="zfs" w:date="2019-09-26T18:02:00Z"/>
              </w:rPr>
            </w:pPr>
            <w:ins w:id="223" w:author="zfs" w:date="2019-09-26T18:02:00Z">
              <w:r w:rsidRPr="00AB27F8">
                <w:t>For non-GSO stations brought into use after the date of entry into force of the Final Acts of WRC</w:t>
              </w:r>
              <w:r w:rsidRPr="00AB27F8">
                <w:noBreakHyphen/>
                <w:t xml:space="preserve">07 and before </w:t>
              </w:r>
              <w:r w:rsidRPr="00AB27F8">
                <w:rPr>
                  <w:lang w:eastAsia="zh-CN"/>
                </w:rPr>
                <w:t>1</w:t>
              </w:r>
            </w:ins>
            <w:ins w:id="224" w:author="Turnbull, Karen" w:date="2019-10-10T16:42:00Z">
              <w:r w:rsidR="0092267C" w:rsidRPr="00AB27F8">
                <w:rPr>
                  <w:lang w:eastAsia="zh-CN"/>
                </w:rPr>
                <w:t> </w:t>
              </w:r>
            </w:ins>
            <w:ins w:id="225" w:author="zfs" w:date="2019-09-26T18:02:00Z">
              <w:r w:rsidRPr="00AB27F8">
                <w:t>January 2020</w:t>
              </w:r>
            </w:ins>
            <w:r w:rsidR="00F36AB5" w:rsidRPr="00AB27F8">
              <w:t>:</w:t>
            </w:r>
          </w:p>
          <w:p w14:paraId="02466221" w14:textId="77777777" w:rsidR="00FF6E17" w:rsidRPr="00AB27F8" w:rsidRDefault="00FF6E17" w:rsidP="0092267C">
            <w:pPr>
              <w:pStyle w:val="Tabletext"/>
              <w:rPr>
                <w:ins w:id="226" w:author="zfs" w:date="2019-09-26T18:02:00Z"/>
              </w:rPr>
            </w:pPr>
            <w:ins w:id="227" w:author="zfs" w:date="2019-09-26T18:02:00Z">
              <w:r w:rsidRPr="00AB27F8">
                <w:t>−10 dBW into the 200 MHz of the EESS (passive) band for earth stations having an antenna gain greater than or equal to 57 dBi</w:t>
              </w:r>
            </w:ins>
          </w:p>
          <w:p w14:paraId="612F4B4D" w14:textId="77777777" w:rsidR="00FF6E17" w:rsidRPr="00AB27F8" w:rsidRDefault="00FF6E17" w:rsidP="0092267C">
            <w:pPr>
              <w:pStyle w:val="Tabletext"/>
              <w:rPr>
                <w:ins w:id="228" w:author="zfs" w:date="2019-09-26T18:02:00Z"/>
              </w:rPr>
            </w:pPr>
            <w:ins w:id="229" w:author="zfs" w:date="2019-09-26T18:02:00Z">
              <w:r w:rsidRPr="00AB27F8">
                <w:t>−20 dBW into the 200 MHz of the EESS (passive) band for earth stations having an antenna gain less than 57 dBi</w:t>
              </w:r>
            </w:ins>
          </w:p>
          <w:p w14:paraId="4206AE09" w14:textId="3A46C2FF" w:rsidR="00FF6E17" w:rsidRPr="00AB27F8" w:rsidRDefault="00FF6E17" w:rsidP="0092267C">
            <w:pPr>
              <w:pStyle w:val="Tabletext"/>
              <w:rPr>
                <w:ins w:id="230" w:author="zfs" w:date="2019-09-26T18:02:00Z"/>
              </w:rPr>
            </w:pPr>
            <w:ins w:id="231" w:author="zfs" w:date="2019-09-26T18:02:00Z">
              <w:r w:rsidRPr="00AB27F8">
                <w:t xml:space="preserve">For non-GSO stations brought into use after </w:t>
              </w:r>
              <w:r w:rsidRPr="00AB27F8">
                <w:rPr>
                  <w:lang w:eastAsia="zh-CN"/>
                </w:rPr>
                <w:t>1</w:t>
              </w:r>
            </w:ins>
            <w:ins w:id="232" w:author="Turnbull, Karen" w:date="2019-10-10T16:42:00Z">
              <w:r w:rsidR="0092267C" w:rsidRPr="00AB27F8">
                <w:rPr>
                  <w:lang w:eastAsia="zh-CN"/>
                </w:rPr>
                <w:t> </w:t>
              </w:r>
            </w:ins>
            <w:ins w:id="233" w:author="zfs" w:date="2019-09-26T18:02:00Z">
              <w:r w:rsidRPr="00AB27F8">
                <w:t>January 2020</w:t>
              </w:r>
            </w:ins>
            <w:r w:rsidR="00F36AB5" w:rsidRPr="00AB27F8">
              <w:t>:</w:t>
            </w:r>
          </w:p>
          <w:p w14:paraId="703F848C" w14:textId="1AE84C29" w:rsidR="00F36AB5" w:rsidRPr="00AB27F8" w:rsidRDefault="0092267C" w:rsidP="0092267C">
            <w:pPr>
              <w:pStyle w:val="Tabletext"/>
              <w:rPr>
                <w:rFonts w:eastAsia="Times New Roman"/>
              </w:rPr>
            </w:pPr>
            <w:ins w:id="234" w:author="Turnbull, Karen" w:date="2019-10-10T16:43:00Z">
              <w:r w:rsidRPr="00AB27F8">
                <w:rPr>
                  <w:rFonts w:eastAsia="Times New Roman"/>
                  <w:lang w:eastAsia="zh-CN"/>
                </w:rPr>
                <w:t>−</w:t>
              </w:r>
            </w:ins>
            <w:ins w:id="235" w:author="zfs" w:date="2019-09-26T18:02:00Z">
              <w:r w:rsidR="00FF6E17" w:rsidRPr="00AB27F8">
                <w:rPr>
                  <w:lang w:eastAsia="zh-CN"/>
                </w:rPr>
                <w:t>45</w:t>
              </w:r>
            </w:ins>
            <w:ins w:id="236" w:author="Turnbull, Karen" w:date="2019-10-10T16:43:00Z">
              <w:r w:rsidRPr="00AB27F8">
                <w:rPr>
                  <w:lang w:eastAsia="zh-CN"/>
                </w:rPr>
                <w:t> </w:t>
              </w:r>
            </w:ins>
            <w:ins w:id="237" w:author="zfs" w:date="2019-09-26T18:02:00Z">
              <w:r w:rsidR="00FF6E17" w:rsidRPr="00AB27F8">
                <w:t>dBW into the 200 MHz of the EESS (passive) band</w:t>
              </w:r>
              <w:r w:rsidR="00FF6E17" w:rsidRPr="00AB27F8">
                <w:rPr>
                  <w:lang w:eastAsia="zh-CN"/>
                </w:rPr>
                <w:t xml:space="preserve"> for earth stations </w:t>
              </w:r>
              <w:r w:rsidR="00FF6E17" w:rsidRPr="00AB27F8">
                <w:rPr>
                  <w:rFonts w:eastAsia="Times New Roman"/>
                </w:rPr>
                <w:t>having an antenna gain greater than or equal to 57</w:t>
              </w:r>
            </w:ins>
            <w:ins w:id="238" w:author="Turnbull, Karen" w:date="2019-10-10T16:43:00Z">
              <w:r w:rsidRPr="00AB27F8">
                <w:rPr>
                  <w:rFonts w:eastAsia="Times New Roman"/>
                </w:rPr>
                <w:t> </w:t>
              </w:r>
            </w:ins>
            <w:ins w:id="239" w:author="zfs" w:date="2019-09-26T18:02:00Z">
              <w:r w:rsidR="00FF6E17" w:rsidRPr="00AB27F8">
                <w:rPr>
                  <w:rFonts w:eastAsia="Times New Roman"/>
                </w:rPr>
                <w:t>dBi</w:t>
              </w:r>
            </w:ins>
          </w:p>
          <w:p w14:paraId="154F6969" w14:textId="152C4807" w:rsidR="00FF6E17" w:rsidRPr="00AB27F8" w:rsidRDefault="00FF6E17" w:rsidP="0092267C">
            <w:pPr>
              <w:pStyle w:val="Tabletext"/>
              <w:rPr>
                <w:lang w:eastAsia="zh-CN"/>
              </w:rPr>
            </w:pPr>
            <w:ins w:id="240" w:author="zfs" w:date="2019-09-26T18:02:00Z">
              <w:r w:rsidRPr="00AB27F8">
                <w:t>−55</w:t>
              </w:r>
            </w:ins>
            <w:ins w:id="241" w:author="Turnbull, Karen" w:date="2019-10-10T16:43:00Z">
              <w:r w:rsidR="0092267C" w:rsidRPr="00AB27F8">
                <w:t> </w:t>
              </w:r>
            </w:ins>
            <w:ins w:id="242" w:author="zfs" w:date="2019-09-26T18:02:00Z">
              <w:r w:rsidRPr="00AB27F8">
                <w:t>dBW into the 200 MHz of the EESS (passive) band for earth stations having an antenna gain less than 57 dBi</w:t>
              </w:r>
            </w:ins>
          </w:p>
        </w:tc>
      </w:tr>
      <w:tr w:rsidR="00FF6E17" w:rsidRPr="00AB27F8" w14:paraId="51222465" w14:textId="77777777" w:rsidTr="00E53405">
        <w:trPr>
          <w:jc w:val="center"/>
        </w:trPr>
        <w:tc>
          <w:tcPr>
            <w:tcW w:w="1696" w:type="dxa"/>
            <w:tcBorders>
              <w:bottom w:val="single" w:sz="4" w:space="0" w:color="auto"/>
            </w:tcBorders>
            <w:vAlign w:val="center"/>
          </w:tcPr>
          <w:p w14:paraId="62C5676B" w14:textId="77777777" w:rsidR="00FF6E17" w:rsidRPr="00AB27F8" w:rsidRDefault="00FF6E17" w:rsidP="00E53405">
            <w:pPr>
              <w:pStyle w:val="Tabletext"/>
              <w:jc w:val="center"/>
            </w:pPr>
            <w:r w:rsidRPr="00AB27F8">
              <w:t>52.6-54.25 GHz</w:t>
            </w:r>
          </w:p>
        </w:tc>
        <w:tc>
          <w:tcPr>
            <w:tcW w:w="1701" w:type="dxa"/>
            <w:tcBorders>
              <w:bottom w:val="single" w:sz="4" w:space="0" w:color="auto"/>
            </w:tcBorders>
            <w:vAlign w:val="center"/>
          </w:tcPr>
          <w:p w14:paraId="4A1D69F5" w14:textId="77777777" w:rsidR="00FF6E17" w:rsidRPr="00AB27F8" w:rsidRDefault="00FF6E17" w:rsidP="00E53405">
            <w:pPr>
              <w:pStyle w:val="Tabletext"/>
              <w:jc w:val="center"/>
            </w:pPr>
            <w:r w:rsidRPr="00AB27F8">
              <w:t>51.4-52.6 GHz</w:t>
            </w:r>
          </w:p>
        </w:tc>
        <w:tc>
          <w:tcPr>
            <w:tcW w:w="1418" w:type="dxa"/>
            <w:tcBorders>
              <w:bottom w:val="single" w:sz="4" w:space="0" w:color="auto"/>
            </w:tcBorders>
            <w:vAlign w:val="center"/>
          </w:tcPr>
          <w:p w14:paraId="6576C008" w14:textId="77777777" w:rsidR="00FF6E17" w:rsidRPr="00AB27F8" w:rsidRDefault="00FF6E17" w:rsidP="00E53405">
            <w:pPr>
              <w:pStyle w:val="Tabletext"/>
              <w:jc w:val="center"/>
            </w:pPr>
            <w:r w:rsidRPr="00AB27F8">
              <w:t>Fixed</w:t>
            </w:r>
          </w:p>
        </w:tc>
        <w:tc>
          <w:tcPr>
            <w:tcW w:w="4881" w:type="dxa"/>
            <w:tcBorders>
              <w:bottom w:val="single" w:sz="4" w:space="0" w:color="auto"/>
            </w:tcBorders>
          </w:tcPr>
          <w:p w14:paraId="17B1DF8E" w14:textId="77777777" w:rsidR="00FF6E17" w:rsidRPr="00AB27F8" w:rsidRDefault="00FF6E17" w:rsidP="00E53405">
            <w:pPr>
              <w:pStyle w:val="Tabletext"/>
            </w:pPr>
            <w:r w:rsidRPr="00AB27F8">
              <w:t>For stations brought into use after the date of entry into force of the Final Acts of WRC</w:t>
            </w:r>
            <w:r w:rsidRPr="00AB27F8">
              <w:noBreakHyphen/>
              <w:t>07:</w:t>
            </w:r>
          </w:p>
          <w:p w14:paraId="1DDA0C9A" w14:textId="77777777" w:rsidR="00FF6E17" w:rsidRPr="00AB27F8" w:rsidRDefault="00FF6E17" w:rsidP="00E53405">
            <w:pPr>
              <w:pStyle w:val="Tabletext"/>
            </w:pPr>
            <w:r w:rsidRPr="00AB27F8">
              <w:t>−33 dBW in any 100 MHz of the EESS (passive) band</w:t>
            </w:r>
          </w:p>
        </w:tc>
      </w:tr>
    </w:tbl>
    <w:p w14:paraId="25DB163A" w14:textId="1423AE69" w:rsidR="00FF6E17" w:rsidRPr="00AB27F8" w:rsidRDefault="00F91355" w:rsidP="006940FB">
      <w:pPr>
        <w:rPr>
          <w:szCs w:val="24"/>
        </w:rPr>
      </w:pPr>
      <w:r w:rsidRPr="00AB27F8">
        <w:rPr>
          <w:szCs w:val="24"/>
        </w:rPr>
        <w:t>N</w:t>
      </w:r>
      <w:r w:rsidRPr="00AB27F8">
        <w:rPr>
          <w:szCs w:val="24"/>
          <w:lang w:eastAsia="zh-CN"/>
        </w:rPr>
        <w:t xml:space="preserve">OTE - </w:t>
      </w:r>
      <w:r w:rsidR="00D5172E" w:rsidRPr="00AB27F8">
        <w:rPr>
          <w:szCs w:val="24"/>
          <w:lang w:eastAsia="zh-CN"/>
        </w:rPr>
        <w:t>See sub-section 3/1.6/3.3</w:t>
      </w:r>
      <w:r w:rsidR="00F72798">
        <w:rPr>
          <w:szCs w:val="24"/>
          <w:lang w:eastAsia="zh-CN"/>
        </w:rPr>
        <w:t xml:space="preserve"> of the CPM Report</w:t>
      </w:r>
      <w:r w:rsidR="00D5172E" w:rsidRPr="00AB27F8">
        <w:rPr>
          <w:szCs w:val="24"/>
          <w:lang w:eastAsia="zh-CN"/>
        </w:rPr>
        <w:t xml:space="preserve"> on the study of </w:t>
      </w:r>
      <w:r w:rsidR="0058252C">
        <w:rPr>
          <w:szCs w:val="24"/>
          <w:lang w:eastAsia="zh-CN"/>
        </w:rPr>
        <w:t>non-</w:t>
      </w:r>
      <w:r w:rsidR="00D5172E" w:rsidRPr="00AB27F8">
        <w:rPr>
          <w:szCs w:val="24"/>
        </w:rPr>
        <w:t>GSO and EESS (passive)</w:t>
      </w:r>
      <w:r w:rsidR="006940FB" w:rsidRPr="00AB27F8">
        <w:rPr>
          <w:szCs w:val="24"/>
        </w:rPr>
        <w:t>.</w:t>
      </w:r>
    </w:p>
    <w:p w14:paraId="60F0793F" w14:textId="1C163535" w:rsidR="00FF6E17" w:rsidRPr="00AB27F8" w:rsidRDefault="00FF6E17" w:rsidP="00FF6E17">
      <w:pPr>
        <w:pStyle w:val="Reasons"/>
      </w:pPr>
      <w:r w:rsidRPr="00AB27F8">
        <w:rPr>
          <w:b/>
        </w:rPr>
        <w:t>Reasons:</w:t>
      </w:r>
      <w:r w:rsidRPr="00AB27F8">
        <w:tab/>
      </w:r>
      <w:bookmarkStart w:id="243" w:name="OLE_LINK14"/>
      <w:bookmarkStart w:id="244" w:name="OLE_LINK15"/>
      <w:r w:rsidRPr="00AB27F8">
        <w:t xml:space="preserve">Studies have shown that, in order </w:t>
      </w:r>
      <w:r w:rsidR="00D5172E" w:rsidRPr="00AB27F8">
        <w:t xml:space="preserve">for </w:t>
      </w:r>
      <w:r w:rsidRPr="00AB27F8">
        <w:t xml:space="preserve">the aggregate interference from both GSO and </w:t>
      </w:r>
      <w:r w:rsidR="0058252C">
        <w:t>non-</w:t>
      </w:r>
      <w:r w:rsidRPr="00AB27F8">
        <w:t xml:space="preserve">GSO FSS earth stations emission to meet the protection criteria of EESS systems, modifications to the unwanted emission limits for both GSO and </w:t>
      </w:r>
      <w:r w:rsidR="0058252C">
        <w:t>non-</w:t>
      </w:r>
      <w:r w:rsidRPr="00AB27F8">
        <w:t xml:space="preserve">GSO FSS systems </w:t>
      </w:r>
      <w:proofErr w:type="gramStart"/>
      <w:r w:rsidRPr="00AB27F8">
        <w:t>are needed</w:t>
      </w:r>
      <w:proofErr w:type="gramEnd"/>
      <w:r w:rsidRPr="00AB27F8">
        <w:t>.</w:t>
      </w:r>
      <w:bookmarkEnd w:id="243"/>
      <w:bookmarkEnd w:id="244"/>
    </w:p>
    <w:p w14:paraId="395EC252" w14:textId="77777777" w:rsidR="00733CA1" w:rsidRPr="00AB27F8" w:rsidRDefault="005E408C">
      <w:pPr>
        <w:pStyle w:val="Proposal"/>
      </w:pPr>
      <w:r w:rsidRPr="00AB27F8">
        <w:lastRenderedPageBreak/>
        <w:t>ADD</w:t>
      </w:r>
      <w:r w:rsidRPr="00AB27F8">
        <w:tab/>
        <w:t>CHN/28A6/13</w:t>
      </w:r>
      <w:r w:rsidRPr="00AB27F8">
        <w:rPr>
          <w:vanish/>
          <w:color w:val="7F7F7F" w:themeColor="text1" w:themeTint="80"/>
          <w:vertAlign w:val="superscript"/>
        </w:rPr>
        <w:t>#50011</w:t>
      </w:r>
    </w:p>
    <w:p w14:paraId="0351958A" w14:textId="5BB97C98" w:rsidR="00E9289A" w:rsidRPr="00AB27F8" w:rsidRDefault="005E408C" w:rsidP="00E9289A">
      <w:pPr>
        <w:pStyle w:val="ResNo"/>
      </w:pPr>
      <w:r w:rsidRPr="00AB27F8">
        <w:t xml:space="preserve">draft new RESOLUTION </w:t>
      </w:r>
      <w:r w:rsidRPr="00AB27F8">
        <w:rPr>
          <w:rStyle w:val="href"/>
        </w:rPr>
        <w:t>[</w:t>
      </w:r>
      <w:r w:rsidR="00F72798">
        <w:rPr>
          <w:rStyle w:val="href"/>
        </w:rPr>
        <w:t>CHN/</w:t>
      </w:r>
      <w:r w:rsidRPr="00AB27F8">
        <w:rPr>
          <w:rStyle w:val="href"/>
        </w:rPr>
        <w:t>A16]</w:t>
      </w:r>
      <w:r w:rsidRPr="00AB27F8">
        <w:t xml:space="preserve"> (WRC</w:t>
      </w:r>
      <w:r w:rsidRPr="00AB27F8">
        <w:noBreakHyphen/>
        <w:t>19)</w:t>
      </w:r>
    </w:p>
    <w:p w14:paraId="6BE28920" w14:textId="7888410A" w:rsidR="00E9289A" w:rsidRPr="00AB27F8" w:rsidRDefault="005E408C" w:rsidP="00E9289A">
      <w:pPr>
        <w:pStyle w:val="Restitle"/>
      </w:pPr>
      <w:r w:rsidRPr="00AB27F8">
        <w:t xml:space="preserve">Protection of geostationary FSS, BSS and MSS networks from unacceptable interference from non-GSO FSS systems in the </w:t>
      </w:r>
      <w:r w:rsidR="00A747B1" w:rsidRPr="00AB27F8">
        <w:t>frequency bands</w:t>
      </w:r>
      <w:r w:rsidR="00A747B1" w:rsidRPr="00AB27F8">
        <w:rPr>
          <w:lang w:eastAsia="zh-CN"/>
        </w:rPr>
        <w:t xml:space="preserve"> of </w:t>
      </w:r>
      <w:r w:rsidRPr="00AB27F8">
        <w:rPr>
          <w:lang w:eastAsia="zh-CN"/>
        </w:rPr>
        <w:t xml:space="preserve">37.5-39.5 GHz, 39.5-42.5 GHz, 47.2-50.2 GHz, and 50.4-51.4 GHz </w:t>
      </w:r>
    </w:p>
    <w:p w14:paraId="6CB38118" w14:textId="77777777" w:rsidR="00E9289A" w:rsidRPr="00AB27F8" w:rsidRDefault="005E408C" w:rsidP="00E9289A">
      <w:pPr>
        <w:pStyle w:val="Normalaftertitle"/>
      </w:pPr>
      <w:r w:rsidRPr="00AB27F8">
        <w:t>The World Radiocommunication Conference (Sharm el-Sheikh, 2019),</w:t>
      </w:r>
    </w:p>
    <w:p w14:paraId="3D6C58D9" w14:textId="77777777" w:rsidR="00E9289A" w:rsidRPr="00AB27F8" w:rsidRDefault="005E408C" w:rsidP="00E9289A">
      <w:pPr>
        <w:pStyle w:val="Call"/>
      </w:pPr>
      <w:r w:rsidRPr="00AB27F8">
        <w:t>considering</w:t>
      </w:r>
    </w:p>
    <w:p w14:paraId="009962AA" w14:textId="4DD6813C" w:rsidR="00E9289A" w:rsidRPr="00AB27F8" w:rsidRDefault="005E408C" w:rsidP="006940FB">
      <w:r w:rsidRPr="00AB27F8">
        <w:rPr>
          <w:i/>
        </w:rPr>
        <w:t>a)</w:t>
      </w:r>
      <w:r w:rsidRPr="00AB27F8">
        <w:tab/>
        <w:t xml:space="preserve">that the frequency bands </w:t>
      </w:r>
      <w:r w:rsidRPr="00AB27F8">
        <w:rPr>
          <w:lang w:eastAsia="zh-CN"/>
        </w:rPr>
        <w:t xml:space="preserve">37.5-39.5 GHz, 39.5-42.5 GHz, 47.2-50.2 GHz (Earth-to-space) and 50.4-51.4 GHz </w:t>
      </w:r>
      <w:r w:rsidRPr="00AB27F8">
        <w:t>are allocated</w:t>
      </w:r>
      <w:r w:rsidR="00C06838" w:rsidRPr="00AB27F8">
        <w:t>,</w:t>
      </w:r>
      <w:r w:rsidR="00E770E9" w:rsidRPr="00AB27F8">
        <w:t xml:space="preserve"> </w:t>
      </w:r>
      <w:r w:rsidRPr="00AB27F8">
        <w:t>on a primary basis</w:t>
      </w:r>
      <w:r w:rsidR="00C06838" w:rsidRPr="00AB27F8">
        <w:t>,</w:t>
      </w:r>
      <w:r w:rsidRPr="00AB27F8">
        <w:t xml:space="preserve"> to the fixed-satellite service (FSS) in all Regions;</w:t>
      </w:r>
    </w:p>
    <w:p w14:paraId="176AC178" w14:textId="7280BCC7" w:rsidR="00E9289A" w:rsidRPr="00AB27F8" w:rsidRDefault="005E408C" w:rsidP="00E9289A">
      <w:r w:rsidRPr="00AB27F8">
        <w:rPr>
          <w:i/>
          <w:iCs/>
        </w:rPr>
        <w:t>b)</w:t>
      </w:r>
      <w:r w:rsidRPr="00AB27F8">
        <w:tab/>
        <w:t>that the frequency bands 40.5-41 GHz and 41-42.5 GHz are allocated, on a primary basis</w:t>
      </w:r>
      <w:r w:rsidR="00C06838" w:rsidRPr="00AB27F8">
        <w:t>,</w:t>
      </w:r>
      <w:r w:rsidRPr="00AB27F8">
        <w:t xml:space="preserve"> to the broadcasting-satellite service (BSS) in all regions;</w:t>
      </w:r>
    </w:p>
    <w:p w14:paraId="758CC46D" w14:textId="5FB11FE2" w:rsidR="00E9289A" w:rsidRPr="00AB27F8" w:rsidRDefault="005E408C" w:rsidP="00E9289A">
      <w:r w:rsidRPr="00AB27F8">
        <w:rPr>
          <w:i/>
          <w:iCs/>
        </w:rPr>
        <w:t>c)</w:t>
      </w:r>
      <w:r w:rsidRPr="00AB27F8">
        <w:tab/>
        <w:t>that the frequency bands 39.5-40 GHz and 40-40.5 GHz are allocated, on a primary basis</w:t>
      </w:r>
      <w:r w:rsidR="00F92089" w:rsidRPr="00AB27F8">
        <w:t>,</w:t>
      </w:r>
      <w:r w:rsidRPr="00AB27F8">
        <w:t xml:space="preserve"> to the mobile-satellite service (MSS) in all regions;</w:t>
      </w:r>
    </w:p>
    <w:p w14:paraId="345878E8" w14:textId="195B159E" w:rsidR="00E9289A" w:rsidRPr="00AB27F8" w:rsidRDefault="005E408C" w:rsidP="00E9289A">
      <w:pPr>
        <w:rPr>
          <w:iCs/>
        </w:rPr>
      </w:pPr>
      <w:r w:rsidRPr="00AB27F8">
        <w:rPr>
          <w:i/>
          <w:iCs/>
        </w:rPr>
        <w:t>d)</w:t>
      </w:r>
      <w:r w:rsidRPr="00AB27F8">
        <w:rPr>
          <w:i/>
          <w:iCs/>
        </w:rPr>
        <w:tab/>
      </w:r>
      <w:proofErr w:type="gramStart"/>
      <w:r w:rsidRPr="00AB27F8">
        <w:t>that</w:t>
      </w:r>
      <w:proofErr w:type="gramEnd"/>
      <w:r w:rsidRPr="00AB27F8">
        <w:t xml:space="preserve"> Article</w:t>
      </w:r>
      <w:r w:rsidRPr="00AB27F8">
        <w:rPr>
          <w:iCs/>
        </w:rPr>
        <w:t> </w:t>
      </w:r>
      <w:r w:rsidRPr="00AB27F8">
        <w:rPr>
          <w:rStyle w:val="Artref"/>
          <w:b/>
          <w:bCs/>
        </w:rPr>
        <w:t>22</w:t>
      </w:r>
      <w:r w:rsidRPr="00AB27F8">
        <w:t xml:space="preserve"> </w:t>
      </w:r>
      <w:r w:rsidR="00F72798">
        <w:t>of the Radio Regulations</w:t>
      </w:r>
      <w:r w:rsidR="00F92089" w:rsidRPr="00AB27F8">
        <w:t xml:space="preserve"> </w:t>
      </w:r>
      <w:r w:rsidRPr="00AB27F8">
        <w:t xml:space="preserve">contains regulatory and technical provisions on sharing between GSO and non-GSO FSS systems in </w:t>
      </w:r>
      <w:r w:rsidR="00F92089" w:rsidRPr="00AB27F8">
        <w:t>frequency</w:t>
      </w:r>
      <w:r w:rsidRPr="00AB27F8">
        <w:t xml:space="preserve"> bands </w:t>
      </w:r>
      <w:r w:rsidR="00F92089" w:rsidRPr="00AB27F8">
        <w:t xml:space="preserve">referred to </w:t>
      </w:r>
      <w:r w:rsidRPr="00AB27F8">
        <w:t xml:space="preserve">in </w:t>
      </w:r>
      <w:r w:rsidRPr="00AB27F8">
        <w:rPr>
          <w:i/>
        </w:rPr>
        <w:t>considering</w:t>
      </w:r>
      <w:r w:rsidRPr="00AB27F8">
        <w:rPr>
          <w:iCs/>
        </w:rPr>
        <w:t> </w:t>
      </w:r>
      <w:r w:rsidRPr="00AB27F8">
        <w:rPr>
          <w:i/>
        </w:rPr>
        <w:t>a)</w:t>
      </w:r>
      <w:r w:rsidRPr="00F72798">
        <w:rPr>
          <w:iCs/>
        </w:rPr>
        <w:t>;</w:t>
      </w:r>
    </w:p>
    <w:p w14:paraId="41231C58" w14:textId="77777777" w:rsidR="00E9289A" w:rsidRPr="00AB27F8" w:rsidRDefault="005E408C" w:rsidP="00E9289A">
      <w:pPr>
        <w:rPr>
          <w:szCs w:val="24"/>
          <w:lang w:eastAsia="zh-CN"/>
        </w:rPr>
      </w:pPr>
      <w:r w:rsidRPr="00AB27F8">
        <w:rPr>
          <w:i/>
          <w:lang w:eastAsia="zh-CN"/>
        </w:rPr>
        <w:t>e)</w:t>
      </w:r>
      <w:r w:rsidRPr="00AB27F8">
        <w:rPr>
          <w:lang w:eastAsia="zh-CN"/>
        </w:rPr>
        <w:tab/>
        <w:t>that, in accordance with No. </w:t>
      </w:r>
      <w:r w:rsidRPr="00AB27F8">
        <w:rPr>
          <w:rStyle w:val="Artref"/>
          <w:b/>
          <w:bCs/>
        </w:rPr>
        <w:t>22.2</w:t>
      </w:r>
      <w:r w:rsidRPr="00AB27F8">
        <w:rPr>
          <w:lang w:eastAsia="zh-CN"/>
        </w:rPr>
        <w:t>, non</w:t>
      </w:r>
      <w:r w:rsidRPr="00AB27F8">
        <w:rPr>
          <w:szCs w:val="24"/>
          <w:lang w:eastAsia="zh-CN"/>
        </w:rPr>
        <w:t>-geostationary-satellite orbit (non-</w:t>
      </w:r>
      <w:r w:rsidRPr="00AB27F8">
        <w:rPr>
          <w:lang w:eastAsia="zh-CN"/>
        </w:rPr>
        <w:t>GSO</w:t>
      </w:r>
      <w:r w:rsidRPr="00AB27F8">
        <w:rPr>
          <w:szCs w:val="24"/>
          <w:lang w:eastAsia="zh-CN"/>
        </w:rPr>
        <w:t>)</w:t>
      </w:r>
      <w:r w:rsidRPr="00AB27F8">
        <w:rPr>
          <w:lang w:eastAsia="zh-CN"/>
        </w:rPr>
        <w:t xml:space="preserve"> systems shall not cause unacceptable interference to </w:t>
      </w:r>
      <w:r w:rsidRPr="00AB27F8">
        <w:rPr>
          <w:szCs w:val="24"/>
          <w:lang w:eastAsia="zh-CN"/>
        </w:rPr>
        <w:t>geostationary-satellite orbit (</w:t>
      </w:r>
      <w:r w:rsidRPr="00AB27F8">
        <w:t>GSO</w:t>
      </w:r>
      <w:r w:rsidRPr="00AB27F8">
        <w:rPr>
          <w:szCs w:val="24"/>
          <w:lang w:eastAsia="zh-CN"/>
        </w:rPr>
        <w:t>)</w:t>
      </w:r>
      <w:r w:rsidRPr="00AB27F8">
        <w:rPr>
          <w:lang w:eastAsia="zh-CN"/>
        </w:rPr>
        <w:t xml:space="preserve"> FSS and broadcasting-satellite service (BSS) networks and, unless otherwise specified in the Radio Regulations, shall not claim protection from GSO FSS and BSS satellite </w:t>
      </w:r>
      <w:r w:rsidRPr="00AB27F8">
        <w:rPr>
          <w:szCs w:val="24"/>
          <w:lang w:eastAsia="zh-CN"/>
        </w:rPr>
        <w:t>networks;</w:t>
      </w:r>
    </w:p>
    <w:p w14:paraId="7B03416B" w14:textId="77777777" w:rsidR="00E9289A" w:rsidRPr="00AB27F8" w:rsidRDefault="005E408C" w:rsidP="00E9289A">
      <w:pPr>
        <w:rPr>
          <w:szCs w:val="24"/>
          <w:lang w:eastAsia="zh-CN"/>
        </w:rPr>
      </w:pPr>
      <w:r w:rsidRPr="00AB27F8">
        <w:rPr>
          <w:i/>
          <w:lang w:eastAsia="zh-CN"/>
        </w:rPr>
        <w:t>f</w:t>
      </w:r>
      <w:r w:rsidRPr="00AB27F8">
        <w:rPr>
          <w:i/>
          <w:iCs/>
          <w:lang w:eastAsia="zh-CN"/>
        </w:rPr>
        <w:t>)</w:t>
      </w:r>
      <w:r w:rsidRPr="00AB27F8">
        <w:rPr>
          <w:lang w:eastAsia="zh-CN"/>
        </w:rPr>
        <w:tab/>
        <w:t xml:space="preserve">that non-GSO FSS </w:t>
      </w:r>
      <w:r w:rsidRPr="00AB27F8">
        <w:t>systems</w:t>
      </w:r>
      <w:r w:rsidRPr="00AB27F8">
        <w:rPr>
          <w:lang w:eastAsia="zh-CN"/>
        </w:rPr>
        <w:t xml:space="preserve"> would benefit from increased certainty that would result from the quantification of technical regulatory measures required for protection of GSO satellite networks </w:t>
      </w:r>
      <w:r w:rsidRPr="00AB27F8">
        <w:rPr>
          <w:szCs w:val="24"/>
          <w:lang w:eastAsia="zh-CN"/>
        </w:rPr>
        <w:t xml:space="preserve">operating in the bands referred to in </w:t>
      </w:r>
      <w:r w:rsidRPr="00AB27F8">
        <w:rPr>
          <w:i/>
          <w:szCs w:val="24"/>
          <w:lang w:eastAsia="zh-CN"/>
        </w:rPr>
        <w:t>considering</w:t>
      </w:r>
      <w:r w:rsidRPr="00AB27F8">
        <w:t> </w:t>
      </w:r>
      <w:r w:rsidRPr="00AB27F8">
        <w:rPr>
          <w:i/>
          <w:iCs/>
          <w:szCs w:val="24"/>
          <w:lang w:eastAsia="zh-CN"/>
        </w:rPr>
        <w:t>a)</w:t>
      </w:r>
      <w:r w:rsidRPr="00AB27F8">
        <w:rPr>
          <w:szCs w:val="24"/>
          <w:lang w:eastAsia="zh-CN"/>
        </w:rPr>
        <w:t xml:space="preserve">, </w:t>
      </w:r>
      <w:r w:rsidRPr="00AB27F8">
        <w:rPr>
          <w:i/>
          <w:iCs/>
          <w:szCs w:val="24"/>
          <w:lang w:eastAsia="zh-CN"/>
        </w:rPr>
        <w:t>b)</w:t>
      </w:r>
      <w:r w:rsidRPr="00AB27F8">
        <w:rPr>
          <w:szCs w:val="24"/>
          <w:lang w:eastAsia="zh-CN"/>
        </w:rPr>
        <w:t xml:space="preserve"> and</w:t>
      </w:r>
      <w:r w:rsidRPr="00AB27F8">
        <w:t> </w:t>
      </w:r>
      <w:r w:rsidRPr="00AB27F8">
        <w:rPr>
          <w:i/>
          <w:iCs/>
          <w:szCs w:val="24"/>
          <w:lang w:eastAsia="zh-CN"/>
        </w:rPr>
        <w:t>c)</w:t>
      </w:r>
      <w:r w:rsidRPr="00AB27F8">
        <w:rPr>
          <w:szCs w:val="24"/>
          <w:lang w:eastAsia="zh-CN"/>
        </w:rPr>
        <w:t xml:space="preserve"> above; </w:t>
      </w:r>
    </w:p>
    <w:p w14:paraId="46F1A3D3" w14:textId="644EE8C1" w:rsidR="00E9289A" w:rsidRPr="00AB27F8" w:rsidRDefault="005E408C" w:rsidP="00E9289A">
      <w:r w:rsidRPr="00AB27F8">
        <w:rPr>
          <w:i/>
          <w:iCs/>
        </w:rPr>
        <w:t>g)</w:t>
      </w:r>
      <w:r w:rsidRPr="00AB27F8">
        <w:tab/>
        <w:t xml:space="preserve">that GSO FSS, MSS, and BSS networks </w:t>
      </w:r>
      <w:r w:rsidR="00600D23" w:rsidRPr="00AB27F8">
        <w:t>could</w:t>
      </w:r>
      <w:r w:rsidRPr="00AB27F8">
        <w:t xml:space="preserve"> be protected without placing undue constraints on non-GSO FSS systems in the bands</w:t>
      </w:r>
      <w:r w:rsidR="00600D23" w:rsidRPr="00AB27F8">
        <w:rPr>
          <w:szCs w:val="24"/>
          <w:lang w:eastAsia="zh-CN"/>
        </w:rPr>
        <w:t xml:space="preserve"> referred to</w:t>
      </w:r>
      <w:r w:rsidRPr="00AB27F8">
        <w:t xml:space="preserve"> in </w:t>
      </w:r>
      <w:r w:rsidRPr="00AB27F8">
        <w:rPr>
          <w:i/>
        </w:rPr>
        <w:t>considering a)</w:t>
      </w:r>
      <w:r w:rsidRPr="00AB27F8">
        <w:rPr>
          <w:iCs/>
        </w:rPr>
        <w:t>,</w:t>
      </w:r>
      <w:r w:rsidRPr="00AB27F8">
        <w:rPr>
          <w:i/>
        </w:rPr>
        <w:t xml:space="preserve"> b) </w:t>
      </w:r>
      <w:r w:rsidRPr="00AB27F8">
        <w:rPr>
          <w:iCs/>
        </w:rPr>
        <w:t>and</w:t>
      </w:r>
      <w:r w:rsidRPr="00AB27F8">
        <w:t> </w:t>
      </w:r>
      <w:r w:rsidRPr="00AB27F8">
        <w:rPr>
          <w:i/>
        </w:rPr>
        <w:t xml:space="preserve">c) </w:t>
      </w:r>
      <w:r w:rsidRPr="00AB27F8">
        <w:rPr>
          <w:iCs/>
        </w:rPr>
        <w:t>above</w:t>
      </w:r>
      <w:r w:rsidRPr="00AB27F8">
        <w:t>;</w:t>
      </w:r>
    </w:p>
    <w:p w14:paraId="3F26BC87" w14:textId="4373E839" w:rsidR="00E9289A" w:rsidRPr="00AB27F8" w:rsidRDefault="005E408C" w:rsidP="00E9289A">
      <w:pPr>
        <w:rPr>
          <w:szCs w:val="24"/>
        </w:rPr>
      </w:pPr>
      <w:r w:rsidRPr="00AB27F8">
        <w:rPr>
          <w:i/>
          <w:iCs/>
        </w:rPr>
        <w:t>h)</w:t>
      </w:r>
      <w:r w:rsidRPr="00AB27F8">
        <w:tab/>
      </w:r>
      <w:r w:rsidR="00F72798" w:rsidRPr="00F72798">
        <w:t xml:space="preserve">that for the bands in </w:t>
      </w:r>
      <w:r w:rsidR="00F72798" w:rsidRPr="00F72798">
        <w:rPr>
          <w:i/>
        </w:rPr>
        <w:t>considering</w:t>
      </w:r>
      <w:r w:rsidR="00F72798" w:rsidRPr="00F72798">
        <w:t> </w:t>
      </w:r>
      <w:r w:rsidR="00F72798" w:rsidRPr="00F72798">
        <w:rPr>
          <w:i/>
        </w:rPr>
        <w:t>a)</w:t>
      </w:r>
      <w:r w:rsidR="00F72798" w:rsidRPr="00F72798">
        <w:t>, WRC</w:t>
      </w:r>
      <w:r w:rsidR="00F72798" w:rsidRPr="00F72798">
        <w:noBreakHyphen/>
        <w:t>19 modified Article </w:t>
      </w:r>
      <w:r w:rsidR="00F72798" w:rsidRPr="00F72798">
        <w:rPr>
          <w:b/>
          <w:bCs/>
        </w:rPr>
        <w:t>22</w:t>
      </w:r>
      <w:r w:rsidR="00F72798" w:rsidRPr="00F72798">
        <w:t xml:space="preserve"> to limit single-entry and aggregate permissible time allowance for degradation in terms of </w:t>
      </w:r>
      <w:r w:rsidR="00F72798" w:rsidRPr="00F72798">
        <w:rPr>
          <w:i/>
          <w:iCs/>
        </w:rPr>
        <w:t>C</w:t>
      </w:r>
      <w:r w:rsidR="00F72798" w:rsidRPr="00F72798">
        <w:t>/</w:t>
      </w:r>
      <w:r w:rsidR="00F72798" w:rsidRPr="00F72798">
        <w:rPr>
          <w:i/>
          <w:iCs/>
        </w:rPr>
        <w:t>N</w:t>
      </w:r>
      <w:r w:rsidR="00F72798" w:rsidRPr="00F72798">
        <w:t xml:space="preserve"> by non-GSO FSS systems to GSO satellite networks, based on sharing methodology provided in Annex 2 to this Resolution</w:t>
      </w:r>
      <w:r w:rsidR="00F72798" w:rsidRPr="00F72798">
        <w:rPr>
          <w:b/>
          <w:bCs/>
        </w:rPr>
        <w:t xml:space="preserve"> </w:t>
      </w:r>
      <w:r w:rsidR="00F72798" w:rsidRPr="00F72798">
        <w:t>and the reference links given in Annex 1 to this Resolution;</w:t>
      </w:r>
    </w:p>
    <w:p w14:paraId="4C1B6FF1" w14:textId="607E9C94" w:rsidR="00E9289A" w:rsidRPr="00AB27F8" w:rsidRDefault="005E408C" w:rsidP="00E9289A">
      <w:r w:rsidRPr="00AB27F8">
        <w:rPr>
          <w:i/>
          <w:iCs/>
        </w:rPr>
        <w:t>i)</w:t>
      </w:r>
      <w:r w:rsidRPr="00AB27F8">
        <w:tab/>
      </w:r>
      <w:proofErr w:type="gramStart"/>
      <w:r w:rsidRPr="00AB27F8">
        <w:t>that</w:t>
      </w:r>
      <w:proofErr w:type="gramEnd"/>
      <w:r w:rsidRPr="00AB27F8">
        <w:t xml:space="preserve"> the operating parameters and orbital characteristics o</w:t>
      </w:r>
      <w:r w:rsidR="002970DB" w:rsidRPr="00AB27F8">
        <w:t>f</w:t>
      </w:r>
      <w:r w:rsidRPr="00AB27F8">
        <w:t xml:space="preserve"> non-GSO FSS systems are usually inhomogeneous;</w:t>
      </w:r>
    </w:p>
    <w:p w14:paraId="53A255C7" w14:textId="77777777" w:rsidR="00E9289A" w:rsidRPr="00AB27F8" w:rsidRDefault="005E408C" w:rsidP="00E9289A">
      <w:r w:rsidRPr="00AB27F8">
        <w:rPr>
          <w:i/>
          <w:iCs/>
        </w:rPr>
        <w:t>j)</w:t>
      </w:r>
      <w:r w:rsidRPr="00AB27F8">
        <w:tab/>
        <w:t xml:space="preserve">that, as a result of this inhomogeneity, the time allowance </w:t>
      </w:r>
      <w:r w:rsidRPr="00AB27F8">
        <w:rPr>
          <w:iCs/>
        </w:rPr>
        <w:t xml:space="preserve">for the </w:t>
      </w:r>
      <w:r w:rsidRPr="00AB27F8">
        <w:rPr>
          <w:i/>
        </w:rPr>
        <w:t>C</w:t>
      </w:r>
      <w:r w:rsidRPr="00AB27F8">
        <w:rPr>
          <w:iCs/>
        </w:rPr>
        <w:t>/</w:t>
      </w:r>
      <w:r w:rsidRPr="00AB27F8">
        <w:rPr>
          <w:i/>
        </w:rPr>
        <w:t>N</w:t>
      </w:r>
      <w:r w:rsidRPr="00AB27F8">
        <w:rPr>
          <w:iCs/>
        </w:rPr>
        <w:t xml:space="preserve"> value specified in the short-term performance objective associated with the shortest percentage of time (lowest </w:t>
      </w:r>
      <w:r w:rsidRPr="00AB27F8">
        <w:rPr>
          <w:i/>
        </w:rPr>
        <w:t>C</w:t>
      </w:r>
      <w:r w:rsidRPr="00AB27F8">
        <w:rPr>
          <w:iCs/>
        </w:rPr>
        <w:t>/</w:t>
      </w:r>
      <w:r w:rsidRPr="00AB27F8">
        <w:rPr>
          <w:i/>
        </w:rPr>
        <w:t>N</w:t>
      </w:r>
      <w:r w:rsidRPr="00AB27F8">
        <w:rPr>
          <w:iCs/>
        </w:rPr>
        <w:t xml:space="preserve">) </w:t>
      </w:r>
      <w:r w:rsidRPr="00AB27F8">
        <w:t>or decrease of the long-term throughput (spectral efficiency) caused to reference GSO FSS links by non-GSO FSS systems is likely to vary between such systems;</w:t>
      </w:r>
    </w:p>
    <w:p w14:paraId="15C19C58" w14:textId="424422DC" w:rsidR="00E9289A" w:rsidRPr="00AB27F8" w:rsidRDefault="005E408C" w:rsidP="00E9289A">
      <w:r w:rsidRPr="00AB27F8">
        <w:rPr>
          <w:i/>
          <w:iCs/>
        </w:rPr>
        <w:t>k)</w:t>
      </w:r>
      <w:r w:rsidRPr="00AB27F8">
        <w:tab/>
        <w:t xml:space="preserve">that the aggregate interference </w:t>
      </w:r>
      <w:r w:rsidR="00226AD4" w:rsidRPr="00AB27F8">
        <w:t xml:space="preserve">limit </w:t>
      </w:r>
      <w:r w:rsidRPr="00AB27F8">
        <w:t>level</w:t>
      </w:r>
      <w:r w:rsidR="00226AD4" w:rsidRPr="00AB27F8">
        <w:t xml:space="preserve"> of non-GSO FSS is directly</w:t>
      </w:r>
      <w:r w:rsidRPr="00AB27F8">
        <w:t xml:space="preserve"> related to the actual number of </w:t>
      </w:r>
      <w:r w:rsidR="00226AD4" w:rsidRPr="00AB27F8">
        <w:t xml:space="preserve">the single-entry non-GSO </w:t>
      </w:r>
      <w:r w:rsidRPr="00AB27F8">
        <w:t xml:space="preserve">systems sharing </w:t>
      </w:r>
      <w:r w:rsidR="00226AD4" w:rsidRPr="00AB27F8">
        <w:t>the same</w:t>
      </w:r>
      <w:r w:rsidRPr="00AB27F8">
        <w:t xml:space="preserve"> frequency band;</w:t>
      </w:r>
    </w:p>
    <w:p w14:paraId="3F97A8C5" w14:textId="775A0CF2" w:rsidR="00E9289A" w:rsidRPr="00AB27F8" w:rsidRDefault="005E408C" w:rsidP="00E9289A">
      <w:r w:rsidRPr="00AB27F8">
        <w:rPr>
          <w:i/>
        </w:rPr>
        <w:t>l)</w:t>
      </w:r>
      <w:r w:rsidRPr="00AB27F8">
        <w:tab/>
        <w:t xml:space="preserve">that to protect GSO FSS, MSS, and BSS networks in the frequency bands listed in </w:t>
      </w:r>
      <w:r w:rsidRPr="00AB27F8">
        <w:rPr>
          <w:i/>
        </w:rPr>
        <w:t>considering</w:t>
      </w:r>
      <w:r w:rsidRPr="00AB27F8">
        <w:t> </w:t>
      </w:r>
      <w:r w:rsidRPr="00AB27F8">
        <w:rPr>
          <w:i/>
          <w:iCs/>
        </w:rPr>
        <w:t>a)</w:t>
      </w:r>
      <w:r w:rsidRPr="00AB27F8">
        <w:t xml:space="preserve"> from unacceptable interference, the aggregate interference caused by all co-</w:t>
      </w:r>
      <w:r w:rsidRPr="00AB27F8">
        <w:lastRenderedPageBreak/>
        <w:t xml:space="preserve">frequency non-GSO FSS systems </w:t>
      </w:r>
      <w:r w:rsidR="00226AD4" w:rsidRPr="00AB27F8">
        <w:t>shall</w:t>
      </w:r>
      <w:r w:rsidRPr="00AB27F8">
        <w:t xml:space="preserve"> not exceed the maximum aggregate </w:t>
      </w:r>
      <w:r w:rsidR="00226AD4" w:rsidRPr="00AB27F8">
        <w:t>interference</w:t>
      </w:r>
      <w:r w:rsidRPr="00AB27F8">
        <w:t xml:space="preserve"> specified in No. </w:t>
      </w:r>
      <w:r w:rsidRPr="00AB27F8">
        <w:rPr>
          <w:b/>
        </w:rPr>
        <w:t>22.5M</w:t>
      </w:r>
      <w:r w:rsidRPr="00AB27F8">
        <w:t xml:space="preserve"> of the Radio Regulations;</w:t>
      </w:r>
    </w:p>
    <w:p w14:paraId="38326E60" w14:textId="55843F3D" w:rsidR="00E9289A" w:rsidRPr="00AB27F8" w:rsidRDefault="005E408C" w:rsidP="00E9289A">
      <w:r w:rsidRPr="00AB27F8">
        <w:rPr>
          <w:i/>
          <w:iCs/>
        </w:rPr>
        <w:t>m)</w:t>
      </w:r>
      <w:r w:rsidRPr="00AB27F8">
        <w:tab/>
      </w:r>
      <w:r w:rsidR="00F72798" w:rsidRPr="00F72798">
        <w:t>that to achieve the level of protection of GSO reference links given in Annex 1 to this Resolution, administrations operating or planning to operate non-GSO FSS systems will need to reach agreement through consultation meetings;</w:t>
      </w:r>
    </w:p>
    <w:p w14:paraId="01C1266E" w14:textId="77777777" w:rsidR="00E9289A" w:rsidRPr="00AB27F8" w:rsidRDefault="005E408C" w:rsidP="00E9289A">
      <w:r w:rsidRPr="00AB27F8">
        <w:rPr>
          <w:i/>
          <w:iCs/>
        </w:rPr>
        <w:t>n)</w:t>
      </w:r>
      <w:r w:rsidRPr="00AB27F8">
        <w:tab/>
        <w:t xml:space="preserve">that the aggregate level of the time allowance </w:t>
      </w:r>
      <w:r w:rsidRPr="00AB27F8">
        <w:rPr>
          <w:iCs/>
        </w:rPr>
        <w:t xml:space="preserve">for the </w:t>
      </w:r>
      <w:r w:rsidRPr="00AB27F8">
        <w:rPr>
          <w:i/>
        </w:rPr>
        <w:t>C</w:t>
      </w:r>
      <w:r w:rsidRPr="00AB27F8">
        <w:rPr>
          <w:iCs/>
        </w:rPr>
        <w:t>/</w:t>
      </w:r>
      <w:r w:rsidRPr="00AB27F8">
        <w:rPr>
          <w:i/>
        </w:rPr>
        <w:t>N</w:t>
      </w:r>
      <w:r w:rsidRPr="00AB27F8">
        <w:rPr>
          <w:iCs/>
        </w:rPr>
        <w:t xml:space="preserve"> value specified in the short-term performance objective associated with the shortest percentage of time (lowest </w:t>
      </w:r>
      <w:r w:rsidRPr="00AB27F8">
        <w:rPr>
          <w:i/>
        </w:rPr>
        <w:t>C</w:t>
      </w:r>
      <w:r w:rsidRPr="00AB27F8">
        <w:rPr>
          <w:iCs/>
        </w:rPr>
        <w:t>/</w:t>
      </w:r>
      <w:r w:rsidRPr="00AB27F8">
        <w:rPr>
          <w:i/>
        </w:rPr>
        <w:t>N</w:t>
      </w:r>
      <w:r w:rsidRPr="00AB27F8">
        <w:rPr>
          <w:iCs/>
        </w:rPr>
        <w:t xml:space="preserve">) </w:t>
      </w:r>
      <w:r w:rsidRPr="00AB27F8">
        <w:t>of GSO reference link is likely to be the summation of single-entry levels caused by non-GSO FSS systems,</w:t>
      </w:r>
    </w:p>
    <w:p w14:paraId="69EBFD5C" w14:textId="77777777" w:rsidR="00E9289A" w:rsidRPr="00AB27F8" w:rsidRDefault="005E408C" w:rsidP="00E9289A">
      <w:pPr>
        <w:pStyle w:val="Call"/>
      </w:pPr>
      <w:r w:rsidRPr="00AB27F8">
        <w:t>recognizing</w:t>
      </w:r>
    </w:p>
    <w:p w14:paraId="1D63A37E" w14:textId="77777777" w:rsidR="00E9289A" w:rsidRPr="00AB27F8" w:rsidRDefault="005E408C" w:rsidP="00E9289A">
      <w:r w:rsidRPr="00AB27F8">
        <w:rPr>
          <w:i/>
          <w:iCs/>
          <w:szCs w:val="24"/>
        </w:rPr>
        <w:t>a)</w:t>
      </w:r>
      <w:r w:rsidRPr="00AB27F8">
        <w:rPr>
          <w:szCs w:val="24"/>
        </w:rPr>
        <w:tab/>
      </w:r>
      <w:r w:rsidRPr="00AB27F8">
        <w:t>that non-GSO FSS systems may need to implement interference mitigation techniques, such as orbital avoidance angles, earth station site diversity, and GSO arc avoidance, to facilitate sharing of frequencies among non-GSO FSS systems and to protect GSO networks;</w:t>
      </w:r>
    </w:p>
    <w:p w14:paraId="1283E6ED" w14:textId="77777777" w:rsidR="00E9289A" w:rsidRPr="00AB27F8" w:rsidRDefault="005E408C" w:rsidP="00E9289A">
      <w:pPr>
        <w:rPr>
          <w:rFonts w:eastAsia="Calibri"/>
          <w:bCs/>
        </w:rPr>
      </w:pPr>
      <w:r w:rsidRPr="00AB27F8">
        <w:rPr>
          <w:rFonts w:eastAsia="Calibri"/>
          <w:i/>
        </w:rPr>
        <w:t>b)</w:t>
      </w:r>
      <w:r w:rsidRPr="00AB27F8">
        <w:rPr>
          <w:rFonts w:eastAsia="Calibri"/>
        </w:rPr>
        <w:tab/>
        <w:t xml:space="preserve">that administrations operating or planning to operate non-GSO FSS systems will need to agree cooperatively through consultation meetings to share the aggregate interference impact allowance for all non-GSO FSS systems operating in the frequency bands listed in </w:t>
      </w:r>
      <w:r w:rsidRPr="00AB27F8">
        <w:rPr>
          <w:rFonts w:eastAsia="Calibri"/>
          <w:i/>
        </w:rPr>
        <w:t>considering</w:t>
      </w:r>
      <w:r w:rsidRPr="00AB27F8">
        <w:t> </w:t>
      </w:r>
      <w:r w:rsidRPr="00AB27F8">
        <w:rPr>
          <w:rFonts w:eastAsia="Calibri"/>
          <w:i/>
          <w:iCs/>
        </w:rPr>
        <w:t>a)</w:t>
      </w:r>
      <w:r w:rsidRPr="00AB27F8">
        <w:rPr>
          <w:rFonts w:eastAsia="Calibri"/>
        </w:rPr>
        <w:t xml:space="preserve"> in a manner that achieves the level of protection for GSO FSS, MSS and BSS networks that is stated in No.</w:t>
      </w:r>
      <w:r w:rsidRPr="00AB27F8">
        <w:t> </w:t>
      </w:r>
      <w:r w:rsidRPr="00AB27F8">
        <w:rPr>
          <w:rStyle w:val="Artref"/>
          <w:rFonts w:eastAsia="Calibri"/>
          <w:b/>
          <w:bCs/>
        </w:rPr>
        <w:t>22.5M</w:t>
      </w:r>
      <w:r w:rsidRPr="00AB27F8">
        <w:rPr>
          <w:rFonts w:eastAsia="Calibri"/>
          <w:b/>
        </w:rPr>
        <w:t xml:space="preserve"> </w:t>
      </w:r>
      <w:r w:rsidRPr="00AB27F8">
        <w:rPr>
          <w:rFonts w:eastAsia="Calibri"/>
        </w:rPr>
        <w:t>of the Radio Regulations</w:t>
      </w:r>
      <w:r w:rsidRPr="00AB27F8">
        <w:rPr>
          <w:rFonts w:eastAsia="Calibri"/>
          <w:bCs/>
        </w:rPr>
        <w:t>;</w:t>
      </w:r>
    </w:p>
    <w:p w14:paraId="693ED6E1" w14:textId="123A0C77" w:rsidR="00E9289A" w:rsidRPr="00AB27F8" w:rsidRDefault="005E408C" w:rsidP="00E9289A">
      <w:r w:rsidRPr="00AB27F8">
        <w:rPr>
          <w:i/>
          <w:iCs/>
        </w:rPr>
        <w:t>c)</w:t>
      </w:r>
      <w:r w:rsidRPr="00AB27F8">
        <w:tab/>
        <w:t>that, taking into account the single-entry allowance in No. </w:t>
      </w:r>
      <w:r w:rsidRPr="00AB27F8">
        <w:rPr>
          <w:rStyle w:val="Artref"/>
          <w:b/>
          <w:bCs/>
        </w:rPr>
        <w:t>22.5L</w:t>
      </w:r>
      <w:r w:rsidRPr="00AB27F8">
        <w:rPr>
          <w:bCs/>
        </w:rPr>
        <w:t>,</w:t>
      </w:r>
      <w:r w:rsidRPr="00AB27F8">
        <w:rPr>
          <w:b/>
        </w:rPr>
        <w:t xml:space="preserve"> </w:t>
      </w:r>
      <w:r w:rsidRPr="00AB27F8">
        <w:t xml:space="preserve">the aggregate impact of all non-GSO FSS systems can be </w:t>
      </w:r>
      <w:r w:rsidR="00E07093" w:rsidRPr="00AB27F8">
        <w:t>calculat</w:t>
      </w:r>
      <w:r w:rsidRPr="00AB27F8">
        <w:t>ed</w:t>
      </w:r>
      <w:r w:rsidR="00E07093" w:rsidRPr="00AB27F8">
        <w:t>,</w:t>
      </w:r>
      <w:r w:rsidRPr="00AB27F8">
        <w:t xml:space="preserve"> without the need for specialized software tools</w:t>
      </w:r>
      <w:r w:rsidR="00E07093" w:rsidRPr="00AB27F8">
        <w:t>,</w:t>
      </w:r>
      <w:r w:rsidRPr="00AB27F8">
        <w:t xml:space="preserve"> based on the results of the single-entry impact for each system;</w:t>
      </w:r>
    </w:p>
    <w:p w14:paraId="2AC66C34" w14:textId="66BE9B03" w:rsidR="00E9289A" w:rsidRPr="00AB27F8" w:rsidRDefault="005E408C" w:rsidP="00E9289A">
      <w:r w:rsidRPr="00AB27F8">
        <w:rPr>
          <w:i/>
        </w:rPr>
        <w:t>d)</w:t>
      </w:r>
      <w:r w:rsidRPr="00AB27F8">
        <w:rPr>
          <w:b/>
        </w:rPr>
        <w:tab/>
      </w:r>
      <w:r w:rsidR="00E07093" w:rsidRPr="00AB27F8">
        <w:t>that</w:t>
      </w:r>
      <w:r w:rsidRPr="00AB27F8">
        <w:t xml:space="preserve"> administrations operating non-GSO FSS systems</w:t>
      </w:r>
      <w:r w:rsidRPr="00AB27F8">
        <w:rPr>
          <w:rFonts w:eastAsia="Calibri"/>
        </w:rPr>
        <w:t xml:space="preserve"> in the frequency bands listed in </w:t>
      </w:r>
      <w:r w:rsidRPr="00AB27F8">
        <w:rPr>
          <w:rFonts w:eastAsia="Calibri"/>
          <w:i/>
        </w:rPr>
        <w:t>considering</w:t>
      </w:r>
      <w:r w:rsidRPr="00AB27F8">
        <w:t> </w:t>
      </w:r>
      <w:r w:rsidRPr="00AB27F8">
        <w:rPr>
          <w:rFonts w:eastAsia="Calibri"/>
          <w:i/>
        </w:rPr>
        <w:t>a)</w:t>
      </w:r>
      <w:r w:rsidR="00E07093" w:rsidRPr="00AB27F8">
        <w:rPr>
          <w:rStyle w:val="apple-converted-space"/>
          <w:rFonts w:ascii="Arial" w:hAnsi="Arial" w:cs="Arial"/>
          <w:color w:val="4A90E2"/>
          <w:sz w:val="21"/>
          <w:szCs w:val="21"/>
          <w:shd w:val="clear" w:color="auto" w:fill="F7F8FA"/>
        </w:rPr>
        <w:t> </w:t>
      </w:r>
      <w:r w:rsidR="00E07093" w:rsidRPr="00AB27F8">
        <w:t xml:space="preserve">need to set up </w:t>
      </w:r>
      <w:r w:rsidR="006F3D0F">
        <w:t>“</w:t>
      </w:r>
      <w:r w:rsidR="004E0954" w:rsidRPr="00AB27F8">
        <w:t>urgen</w:t>
      </w:r>
      <w:r w:rsidR="00E07093" w:rsidRPr="00AB27F8">
        <w:t>cy level</w:t>
      </w:r>
      <w:r w:rsidR="006F3D0F">
        <w:t>”</w:t>
      </w:r>
      <w:r w:rsidR="00E07093" w:rsidRPr="00AB27F8">
        <w:t xml:space="preserve"> consultation meetings to cooperate and reach an agreement</w:t>
      </w:r>
      <w:r w:rsidRPr="00AB27F8">
        <w:t xml:space="preserve"> whenever </w:t>
      </w:r>
      <w:r w:rsidR="004E0954" w:rsidRPr="00AB27F8">
        <w:rPr>
          <w:rFonts w:eastAsia="Calibri"/>
        </w:rPr>
        <w:t>the</w:t>
      </w:r>
      <w:r w:rsidRPr="00AB27F8">
        <w:rPr>
          <w:rFonts w:eastAsia="Calibri"/>
        </w:rPr>
        <w:t xml:space="preserve"> aggregate interference level</w:t>
      </w:r>
      <w:r w:rsidR="004E0954" w:rsidRPr="00AB27F8">
        <w:rPr>
          <w:rFonts w:eastAsia="Calibri"/>
        </w:rPr>
        <w:t xml:space="preserve"> is</w:t>
      </w:r>
      <w:r w:rsidRPr="00AB27F8">
        <w:rPr>
          <w:rFonts w:eastAsia="Calibri"/>
        </w:rPr>
        <w:t xml:space="preserve"> higher than the aggregate impact allowance </w:t>
      </w:r>
      <w:r w:rsidR="004E0954" w:rsidRPr="00AB27F8">
        <w:rPr>
          <w:rFonts w:eastAsia="Calibri"/>
        </w:rPr>
        <w:t>of the</w:t>
      </w:r>
      <w:r w:rsidRPr="00AB27F8">
        <w:rPr>
          <w:rFonts w:eastAsia="Calibri"/>
        </w:rPr>
        <w:t xml:space="preserve"> operational non-GSO FSS systems</w:t>
      </w:r>
      <w:r w:rsidRPr="00AB27F8">
        <w:t xml:space="preserve">; </w:t>
      </w:r>
    </w:p>
    <w:p w14:paraId="1931C10A" w14:textId="67FFED3D" w:rsidR="00E9289A" w:rsidRPr="00AB27F8" w:rsidRDefault="005E408C" w:rsidP="00E9289A">
      <w:pPr>
        <w:rPr>
          <w:rFonts w:eastAsia="Calibri"/>
        </w:rPr>
      </w:pPr>
      <w:r w:rsidRPr="00AB27F8">
        <w:rPr>
          <w:rFonts w:eastAsia="Calibri"/>
          <w:i/>
          <w:iCs/>
        </w:rPr>
        <w:t>e)</w:t>
      </w:r>
      <w:r w:rsidRPr="00AB27F8">
        <w:rPr>
          <w:rFonts w:eastAsia="Calibri"/>
        </w:rPr>
        <w:tab/>
        <w:t xml:space="preserve">that representatives of administrations operating or planning to operate GSO FSS, MSS and BSS networks are encouraged to be involved in </w:t>
      </w:r>
      <w:r w:rsidR="000426D6" w:rsidRPr="00AB27F8">
        <w:rPr>
          <w:rFonts w:eastAsia="Calibri"/>
        </w:rPr>
        <w:t>decisions</w:t>
      </w:r>
      <w:r w:rsidRPr="00AB27F8">
        <w:rPr>
          <w:rFonts w:eastAsia="Calibri"/>
        </w:rPr>
        <w:t xml:space="preserve"> made pursuant to </w:t>
      </w:r>
      <w:r w:rsidRPr="00AB27F8">
        <w:rPr>
          <w:rFonts w:eastAsia="Calibri"/>
          <w:i/>
        </w:rPr>
        <w:t>recognizing</w:t>
      </w:r>
      <w:r w:rsidRPr="00AB27F8">
        <w:t> </w:t>
      </w:r>
      <w:r w:rsidRPr="00AB27F8">
        <w:rPr>
          <w:rFonts w:eastAsia="Calibri"/>
          <w:i/>
        </w:rPr>
        <w:t>b)</w:t>
      </w:r>
      <w:r w:rsidRPr="00AB27F8">
        <w:rPr>
          <w:rFonts w:eastAsia="Calibri"/>
        </w:rPr>
        <w:t>;</w:t>
      </w:r>
    </w:p>
    <w:p w14:paraId="24C74E50" w14:textId="1106C20A" w:rsidR="00E9289A" w:rsidRPr="00AB27F8" w:rsidRDefault="005E408C" w:rsidP="00E9289A">
      <w:r w:rsidRPr="00AB27F8">
        <w:rPr>
          <w:i/>
          <w:iCs/>
        </w:rPr>
        <w:t>f)</w:t>
      </w:r>
      <w:r w:rsidRPr="00AB27F8">
        <w:tab/>
        <w:t>that in the frequency bands 37.5-39.5 GHz (space-to-Earth), 39.5-42.5 GHz (space</w:t>
      </w:r>
      <w:r w:rsidRPr="00AB27F8">
        <w:noBreakHyphen/>
        <w:t>to</w:t>
      </w:r>
      <w:r w:rsidRPr="00AB27F8">
        <w:noBreakHyphen/>
        <w:t>Earth), 47.2-50.2 GHz (Earth-to-space) and 50.4-51.4 GHz (Earth-to-space), signals experience high levels of attenuation due to atmospheric effects such as rain, cloud</w:t>
      </w:r>
      <w:r w:rsidR="000426D6" w:rsidRPr="00AB27F8">
        <w:t xml:space="preserve">s </w:t>
      </w:r>
      <w:r w:rsidRPr="00AB27F8">
        <w:t>and gaseous absorption;</w:t>
      </w:r>
    </w:p>
    <w:p w14:paraId="0D1416F3" w14:textId="7B191113" w:rsidR="00E9289A" w:rsidRPr="00AB27F8" w:rsidRDefault="005E408C" w:rsidP="00E9289A">
      <w:r w:rsidRPr="00AB27F8">
        <w:rPr>
          <w:i/>
          <w:iCs/>
        </w:rPr>
        <w:t>g)</w:t>
      </w:r>
      <w:r w:rsidRPr="00AB27F8">
        <w:tab/>
        <w:t xml:space="preserve">that given these expected high levels of </w:t>
      </w:r>
      <w:r w:rsidR="000426D6" w:rsidRPr="00AB27F8">
        <w:t>attenuation</w:t>
      </w:r>
      <w:r w:rsidRPr="00AB27F8">
        <w:t>, it is desirable for GSO networks and non-GSO FSS systems to implement fad</w:t>
      </w:r>
      <w:r w:rsidR="000426D6" w:rsidRPr="00AB27F8">
        <w:t>ing</w:t>
      </w:r>
      <w:r w:rsidRPr="00AB27F8">
        <w:t xml:space="preserve"> </w:t>
      </w:r>
      <w:r w:rsidR="000426D6" w:rsidRPr="00AB27F8">
        <w:t>restraining</w:t>
      </w:r>
      <w:r w:rsidRPr="00AB27F8">
        <w:t xml:space="preserve"> measures such as automatic level control, power control and adaptive coding and modulation, </w:t>
      </w:r>
    </w:p>
    <w:p w14:paraId="56C1317B" w14:textId="77777777" w:rsidR="00E9289A" w:rsidRPr="00AB27F8" w:rsidRDefault="005E408C" w:rsidP="00E9289A">
      <w:pPr>
        <w:pStyle w:val="Call"/>
      </w:pPr>
      <w:r w:rsidRPr="00AB27F8">
        <w:t>noting</w:t>
      </w:r>
    </w:p>
    <w:p w14:paraId="4C942748" w14:textId="2ADBB538" w:rsidR="00E9289A" w:rsidRPr="00AB27F8" w:rsidRDefault="005E408C" w:rsidP="00E9289A">
      <w:r w:rsidRPr="00AB27F8">
        <w:rPr>
          <w:i/>
          <w:iCs/>
        </w:rPr>
        <w:t>a)</w:t>
      </w:r>
      <w:r w:rsidRPr="00AB27F8">
        <w:tab/>
      </w:r>
      <w:r w:rsidR="00F72798" w:rsidRPr="00F72798">
        <w:rPr>
          <w:szCs w:val="24"/>
          <w:lang w:eastAsia="zh-CN"/>
        </w:rPr>
        <w:t>Annex 2 to this Resolution</w:t>
      </w:r>
      <w:r w:rsidR="00F72798" w:rsidRPr="00F72798">
        <w:rPr>
          <w:b/>
          <w:bCs/>
          <w:szCs w:val="24"/>
          <w:lang w:eastAsia="zh-CN"/>
        </w:rPr>
        <w:t xml:space="preserve"> </w:t>
      </w:r>
      <w:r w:rsidR="00F72798" w:rsidRPr="00F72798">
        <w:rPr>
          <w:szCs w:val="24"/>
          <w:lang w:eastAsia="zh-CN"/>
        </w:rPr>
        <w:t xml:space="preserve">contains the methodology for calculating the </w:t>
      </w:r>
      <w:proofErr w:type="gramStart"/>
      <w:r w:rsidR="00F72798" w:rsidRPr="00F72798">
        <w:rPr>
          <w:szCs w:val="24"/>
          <w:lang w:eastAsia="zh-CN"/>
        </w:rPr>
        <w:t>single-entry</w:t>
      </w:r>
      <w:proofErr w:type="gramEnd"/>
      <w:r w:rsidR="00F72798" w:rsidRPr="00F72798">
        <w:rPr>
          <w:szCs w:val="24"/>
          <w:lang w:eastAsia="zh-CN"/>
        </w:rPr>
        <w:t xml:space="preserve"> and aggregate limits to protect the GSO networks;</w:t>
      </w:r>
    </w:p>
    <w:p w14:paraId="6AB3C8B3" w14:textId="2570AE37" w:rsidR="00E9289A" w:rsidRPr="00AB27F8" w:rsidRDefault="005E408C" w:rsidP="00E9289A">
      <w:r w:rsidRPr="00AB27F8">
        <w:rPr>
          <w:i/>
          <w:iCs/>
        </w:rPr>
        <w:t>b)</w:t>
      </w:r>
      <w:r w:rsidRPr="00AB27F8">
        <w:tab/>
        <w:t>that Recommendation ITU</w:t>
      </w:r>
      <w:r w:rsidRPr="00AB27F8">
        <w:noBreakHyphen/>
        <w:t xml:space="preserve">R S.1503 provides guidance on how to </w:t>
      </w:r>
      <w:r w:rsidR="00E64156" w:rsidRPr="00AB27F8">
        <w:t>calculate</w:t>
      </w:r>
      <w:r w:rsidRPr="00AB27F8">
        <w:t xml:space="preserve"> the epfd levels from a non-GSO system into GSO earth stations and satellites;</w:t>
      </w:r>
    </w:p>
    <w:p w14:paraId="0E27692D" w14:textId="352DE9FE" w:rsidR="00E9289A" w:rsidRPr="00AB27F8" w:rsidRDefault="005E408C" w:rsidP="00E9289A">
      <w:r w:rsidRPr="00AB27F8">
        <w:rPr>
          <w:i/>
          <w:iCs/>
        </w:rPr>
        <w:t>c)</w:t>
      </w:r>
      <w:r w:rsidRPr="00AB27F8">
        <w:tab/>
      </w:r>
      <w:r w:rsidR="00F72798" w:rsidRPr="00F72798">
        <w:rPr>
          <w:szCs w:val="24"/>
          <w:lang w:eastAsia="zh-CN"/>
        </w:rPr>
        <w:t>Annex 1 to this Resolution</w:t>
      </w:r>
      <w:r w:rsidR="00F72798" w:rsidRPr="00F72798">
        <w:rPr>
          <w:b/>
          <w:bCs/>
          <w:szCs w:val="24"/>
          <w:lang w:eastAsia="zh-CN"/>
        </w:rPr>
        <w:t xml:space="preserve"> </w:t>
      </w:r>
      <w:r w:rsidR="00F72798" w:rsidRPr="00F72798">
        <w:rPr>
          <w:szCs w:val="24"/>
          <w:lang w:eastAsia="zh-CN"/>
        </w:rPr>
        <w:t>contains GSO satellite system characteristics to be considered in non-GSO/GSO frequency sharing analyses in the frequency bands 37.5-39.5 GHz, 39.5-42.5 GHz, 47.2-50.2 GHz and 50.4-51.4 GHz,</w:t>
      </w:r>
    </w:p>
    <w:p w14:paraId="18FA9747" w14:textId="77777777" w:rsidR="00E9289A" w:rsidRPr="00AB27F8" w:rsidRDefault="005E408C" w:rsidP="00E9289A">
      <w:pPr>
        <w:pStyle w:val="Call"/>
      </w:pPr>
      <w:r w:rsidRPr="00AB27F8">
        <w:lastRenderedPageBreak/>
        <w:t>resolves</w:t>
      </w:r>
    </w:p>
    <w:p w14:paraId="415E39D3" w14:textId="5C9E0A6B" w:rsidR="00FF6E17" w:rsidRPr="00AB27F8" w:rsidRDefault="00FF6E17" w:rsidP="00FF6E17">
      <w:r w:rsidRPr="00AB27F8">
        <w:t>1</w:t>
      </w:r>
      <w:r w:rsidRPr="00AB27F8">
        <w:tab/>
        <w:t>that administrations operating or planning to operate non</w:t>
      </w:r>
      <w:r w:rsidRPr="00AB27F8">
        <w:noBreakHyphen/>
      </w:r>
      <w:r w:rsidR="007D2166" w:rsidRPr="00AB27F8">
        <w:t>GSO</w:t>
      </w:r>
      <w:r w:rsidRPr="00AB27F8">
        <w:t xml:space="preserve"> FSS systems</w:t>
      </w:r>
      <w:r w:rsidRPr="00AB27F8">
        <w:rPr>
          <w:lang w:eastAsia="ja-JP"/>
        </w:rPr>
        <w:t xml:space="preserve"> </w:t>
      </w:r>
      <w:r w:rsidRPr="00AB27F8">
        <w:t xml:space="preserve">in the frequency bands referred to in </w:t>
      </w:r>
      <w:r w:rsidRPr="00AB27F8">
        <w:rPr>
          <w:i/>
          <w:iCs/>
        </w:rPr>
        <w:t>considering a)</w:t>
      </w:r>
      <w:r w:rsidRPr="00AB27F8">
        <w:t xml:space="preserve"> above, shall</w:t>
      </w:r>
      <w:r w:rsidR="007D2166" w:rsidRPr="00AB27F8">
        <w:t xml:space="preserve"> </w:t>
      </w:r>
      <w:r w:rsidRPr="00AB27F8">
        <w:t xml:space="preserve">take all necessary steps, including, if necessary, </w:t>
      </w:r>
      <w:r w:rsidR="007D2166" w:rsidRPr="00AB27F8">
        <w:t>the</w:t>
      </w:r>
      <w:r w:rsidRPr="00AB27F8">
        <w:t xml:space="preserve"> appropriate modifications to their systems or networks, to ensure that the aggregate interference </w:t>
      </w:r>
      <w:r w:rsidR="007D2166" w:rsidRPr="00AB27F8">
        <w:t>caused by such systems</w:t>
      </w:r>
      <w:r w:rsidRPr="00AB27F8">
        <w:t xml:space="preserve"> to </w:t>
      </w:r>
      <w:r w:rsidR="007D2166" w:rsidRPr="00AB27F8">
        <w:t>GSO</w:t>
      </w:r>
      <w:r w:rsidRPr="00AB27F8">
        <w:t xml:space="preserve"> FSS, MSS and BSS satellite networks does not </w:t>
      </w:r>
      <w:r w:rsidRPr="00AB27F8">
        <w:rPr>
          <w:lang w:eastAsia="ja-JP"/>
        </w:rPr>
        <w:t>exceed the aggregate protection limits</w:t>
      </w:r>
      <w:r w:rsidRPr="00AB27F8">
        <w:t xml:space="preserve"> </w:t>
      </w:r>
      <w:r w:rsidRPr="00AB27F8">
        <w:rPr>
          <w:szCs w:val="24"/>
          <w:lang w:eastAsia="zh-CN"/>
        </w:rPr>
        <w:t>determined pursuant to No. </w:t>
      </w:r>
      <w:r w:rsidRPr="00AB27F8">
        <w:rPr>
          <w:rStyle w:val="Artref"/>
          <w:b/>
          <w:bCs/>
        </w:rPr>
        <w:t>22.5M</w:t>
      </w:r>
      <w:r w:rsidRPr="00AB27F8">
        <w:rPr>
          <w:b/>
          <w:szCs w:val="24"/>
          <w:lang w:eastAsia="zh-CN"/>
        </w:rPr>
        <w:t xml:space="preserve"> </w:t>
      </w:r>
      <w:r w:rsidRPr="00AB27F8">
        <w:rPr>
          <w:szCs w:val="24"/>
          <w:lang w:eastAsia="zh-CN"/>
        </w:rPr>
        <w:t>of the Radio Regulations;</w:t>
      </w:r>
    </w:p>
    <w:p w14:paraId="56DD2613" w14:textId="1D394456" w:rsidR="00FF6E17" w:rsidRPr="00AB27F8" w:rsidRDefault="00FF6E17" w:rsidP="00FF6E17">
      <w:r w:rsidRPr="00AB27F8">
        <w:t>2</w:t>
      </w:r>
      <w:r w:rsidRPr="00AB27F8">
        <w:tab/>
        <w:t xml:space="preserve">that to </w:t>
      </w:r>
      <w:r w:rsidR="00654957" w:rsidRPr="00AB27F8">
        <w:t>fulfil</w:t>
      </w:r>
      <w:r w:rsidRPr="00AB27F8">
        <w:t xml:space="preserve"> the obligations in </w:t>
      </w:r>
      <w:r w:rsidRPr="00AB27F8">
        <w:rPr>
          <w:i/>
        </w:rPr>
        <w:t>resolves </w:t>
      </w:r>
      <w:r w:rsidRPr="00AB27F8">
        <w:rPr>
          <w:iCs/>
        </w:rPr>
        <w:t>1 abov</w:t>
      </w:r>
      <w:r w:rsidRPr="00AB27F8">
        <w:t>e, administrations operating or planning to operate non-</w:t>
      </w:r>
      <w:r w:rsidR="00654957" w:rsidRPr="00AB27F8">
        <w:t>GSO</w:t>
      </w:r>
      <w:r w:rsidRPr="00AB27F8">
        <w:t xml:space="preserve"> FSS systems </w:t>
      </w:r>
      <w:r w:rsidR="00654957" w:rsidRPr="00AB27F8">
        <w:t>should</w:t>
      </w:r>
      <w:r w:rsidRPr="00AB27F8">
        <w:t xml:space="preserve"> cooperat</w:t>
      </w:r>
      <w:r w:rsidR="00654957" w:rsidRPr="00AB27F8">
        <w:t>e</w:t>
      </w:r>
      <w:r w:rsidRPr="00AB27F8">
        <w:t xml:space="preserve"> through regular consultation </w:t>
      </w:r>
      <w:r w:rsidR="00654957" w:rsidRPr="00AB27F8">
        <w:t>meeting</w:t>
      </w:r>
      <w:r w:rsidRPr="00AB27F8">
        <w:t xml:space="preserve">s referred to in </w:t>
      </w:r>
      <w:r w:rsidRPr="00AB27F8">
        <w:rPr>
          <w:i/>
          <w:iCs/>
        </w:rPr>
        <w:t>recognizing</w:t>
      </w:r>
      <w:r w:rsidRPr="00AB27F8">
        <w:t> </w:t>
      </w:r>
      <w:r w:rsidRPr="00AB27F8">
        <w:rPr>
          <w:i/>
          <w:iCs/>
        </w:rPr>
        <w:t>b)</w:t>
      </w:r>
      <w:r w:rsidRPr="00AB27F8">
        <w:t xml:space="preserve"> to ensure that operations of all non-GSO networks do not exceed the aggregate level of protection for geostationary satellite networks;</w:t>
      </w:r>
    </w:p>
    <w:p w14:paraId="7D0A793F" w14:textId="5BD47268" w:rsidR="00FF6E17" w:rsidRPr="00AB27F8" w:rsidRDefault="00FF6E17" w:rsidP="00FF6E17">
      <w:r w:rsidRPr="00AB27F8">
        <w:t>3</w:t>
      </w:r>
      <w:r w:rsidRPr="00AB27F8">
        <w:tab/>
      </w:r>
      <w:r w:rsidR="00F72798" w:rsidRPr="00F72798">
        <w:t xml:space="preserve">that to fulfil the obligations of </w:t>
      </w:r>
      <w:r w:rsidR="00F72798" w:rsidRPr="00F72798">
        <w:rPr>
          <w:i/>
        </w:rPr>
        <w:t>resolves </w:t>
      </w:r>
      <w:r w:rsidR="00F72798" w:rsidRPr="00F72798">
        <w:rPr>
          <w:iCs/>
        </w:rPr>
        <w:t>2</w:t>
      </w:r>
      <w:r w:rsidR="00F72798" w:rsidRPr="00F72798">
        <w:rPr>
          <w:i/>
        </w:rPr>
        <w:t xml:space="preserve"> </w:t>
      </w:r>
      <w:r w:rsidR="00F72798" w:rsidRPr="00F72798">
        <w:t>above</w:t>
      </w:r>
      <w:r w:rsidR="00F72798" w:rsidRPr="00F72798">
        <w:rPr>
          <w:i/>
        </w:rPr>
        <w:t xml:space="preserve">, </w:t>
      </w:r>
      <w:r w:rsidR="00F72798" w:rsidRPr="00F72798">
        <w:t>administrations shall take into account the GSO satellite characteristics listed in GSO reference links in</w:t>
      </w:r>
      <w:bookmarkStart w:id="245" w:name="OLE_LINK28"/>
      <w:bookmarkStart w:id="246" w:name="OLE_LINK29"/>
      <w:r w:rsidR="00F72798" w:rsidRPr="00F72798">
        <w:t xml:space="preserve"> Annex 1 to this Resolution </w:t>
      </w:r>
      <w:bookmarkEnd w:id="245"/>
      <w:bookmarkEnd w:id="246"/>
      <w:r w:rsidR="00F72798" w:rsidRPr="00F72798">
        <w:t xml:space="preserve">when applying the methodology contained in Annex 2 </w:t>
      </w:r>
      <w:bookmarkStart w:id="247" w:name="OLE_LINK42"/>
      <w:bookmarkStart w:id="248" w:name="OLE_LINK43"/>
      <w:r w:rsidR="00F72798" w:rsidRPr="00F72798">
        <w:t xml:space="preserve">to this Resolution </w:t>
      </w:r>
      <w:bookmarkEnd w:id="247"/>
      <w:bookmarkEnd w:id="248"/>
      <w:r w:rsidR="00F72798" w:rsidRPr="00F72798">
        <w:t>and calculating the aggregate impact to GSO networks by means of the validation software;</w:t>
      </w:r>
    </w:p>
    <w:p w14:paraId="15DA57A1" w14:textId="7EBA9277" w:rsidR="00FF6E17" w:rsidRPr="00AB27F8" w:rsidRDefault="00FF6E17" w:rsidP="00FF6E17">
      <w:pPr>
        <w:rPr>
          <w:szCs w:val="24"/>
        </w:rPr>
      </w:pPr>
      <w:proofErr w:type="gramStart"/>
      <w:r w:rsidRPr="00AB27F8">
        <w:rPr>
          <w:szCs w:val="24"/>
          <w:lang w:eastAsia="zh-CN"/>
        </w:rPr>
        <w:t>4</w:t>
      </w:r>
      <w:r w:rsidRPr="00AB27F8">
        <w:rPr>
          <w:szCs w:val="24"/>
        </w:rPr>
        <w:tab/>
      </w:r>
      <w:r w:rsidR="00F72798" w:rsidRPr="00F72798">
        <w:rPr>
          <w:szCs w:val="24"/>
        </w:rPr>
        <w:t xml:space="preserve">that administrations operating or planning to operate non-GSO FSS systems (including representatives of administrations operating GSO FSS, MSS and BSS networks) participating in a consultation meeting are allowed to use their own software in conjunction with any software tools used by the </w:t>
      </w:r>
      <w:proofErr w:type="spellStart"/>
      <w:r w:rsidR="00F72798" w:rsidRPr="00F72798">
        <w:rPr>
          <w:szCs w:val="24"/>
        </w:rPr>
        <w:t>Radiocommunication</w:t>
      </w:r>
      <w:proofErr w:type="spellEnd"/>
      <w:r w:rsidR="00F72798" w:rsidRPr="00F72798">
        <w:rPr>
          <w:szCs w:val="24"/>
        </w:rPr>
        <w:t xml:space="preserve"> Bureau for the calculation and verification of the aggregate limits given in Annex 2 to this Resolution, subject to the agreement of the consultation meeting;</w:t>
      </w:r>
      <w:proofErr w:type="gramEnd"/>
    </w:p>
    <w:p w14:paraId="74608B22" w14:textId="34A017E8" w:rsidR="00FF6E17" w:rsidRPr="006F3D0F" w:rsidRDefault="00FF6E17" w:rsidP="00FF6E17">
      <w:pPr>
        <w:rPr>
          <w:szCs w:val="24"/>
        </w:rPr>
      </w:pPr>
      <w:proofErr w:type="gramStart"/>
      <w:r w:rsidRPr="006F3D0F">
        <w:rPr>
          <w:szCs w:val="24"/>
          <w:lang w:eastAsia="zh-CN"/>
        </w:rPr>
        <w:t>5</w:t>
      </w:r>
      <w:r w:rsidRPr="006F3D0F">
        <w:rPr>
          <w:szCs w:val="24"/>
        </w:rPr>
        <w:tab/>
      </w:r>
      <w:r w:rsidR="00F72798" w:rsidRPr="00F72798">
        <w:rPr>
          <w:szCs w:val="24"/>
        </w:rPr>
        <w:t xml:space="preserve">that administrations, in carrying out their obligations under </w:t>
      </w:r>
      <w:r w:rsidR="00F72798" w:rsidRPr="00F72798">
        <w:rPr>
          <w:i/>
          <w:szCs w:val="24"/>
        </w:rPr>
        <w:t>resolves </w:t>
      </w:r>
      <w:r w:rsidR="00F72798" w:rsidRPr="00F72798">
        <w:rPr>
          <w:szCs w:val="24"/>
        </w:rPr>
        <w:t xml:space="preserve">1 above, shall take into account only those non-GSO FSS systems with frequency assignments in the frequency bands referred to in </w:t>
      </w:r>
      <w:r w:rsidR="00F72798" w:rsidRPr="00F72798">
        <w:rPr>
          <w:i/>
          <w:iCs/>
          <w:szCs w:val="24"/>
        </w:rPr>
        <w:t>considering a)</w:t>
      </w:r>
      <w:r w:rsidR="00F72798" w:rsidRPr="00F72798">
        <w:rPr>
          <w:szCs w:val="24"/>
        </w:rPr>
        <w:t xml:space="preserve"> above that have met the criteria listed in Annex 2 to this Resolution through appropriate information provided in the course of consultation discussions referred to in </w:t>
      </w:r>
      <w:r w:rsidR="00F72798" w:rsidRPr="00F72798">
        <w:rPr>
          <w:i/>
          <w:szCs w:val="24"/>
        </w:rPr>
        <w:t>resolves </w:t>
      </w:r>
      <w:r w:rsidR="00F72798" w:rsidRPr="00F72798">
        <w:rPr>
          <w:szCs w:val="24"/>
        </w:rPr>
        <w:t>2;</w:t>
      </w:r>
      <w:proofErr w:type="gramEnd"/>
    </w:p>
    <w:p w14:paraId="36C69AC7" w14:textId="460B6B29" w:rsidR="00FF6E17" w:rsidRPr="00AB27F8" w:rsidRDefault="00FF6E17" w:rsidP="006F3D0F">
      <w:pPr>
        <w:rPr>
          <w:szCs w:val="24"/>
        </w:rPr>
      </w:pPr>
      <w:r w:rsidRPr="00AB27F8">
        <w:rPr>
          <w:lang w:eastAsia="zh-CN"/>
        </w:rPr>
        <w:t>6</w:t>
      </w:r>
      <w:r w:rsidRPr="00AB27F8">
        <w:tab/>
        <w:t xml:space="preserve">that administrations, in developing agreements to carry out their obligations under </w:t>
      </w:r>
      <w:r w:rsidRPr="00AB27F8">
        <w:rPr>
          <w:i/>
        </w:rPr>
        <w:t>resolves </w:t>
      </w:r>
      <w:r w:rsidRPr="00AB27F8">
        <w:t xml:space="preserve">1 above, </w:t>
      </w:r>
      <w:r w:rsidR="00D31DD2" w:rsidRPr="00AB27F8">
        <w:t>should</w:t>
      </w:r>
      <w:r w:rsidRPr="00AB27F8">
        <w:t xml:space="preserve"> establish mechanisms to ensure that all potential FSS system and network notifying administrations and operators are given full visibility of and the opportunity to participate in the process;</w:t>
      </w:r>
      <w:r w:rsidRPr="00AB27F8">
        <w:rPr>
          <w:szCs w:val="24"/>
        </w:rPr>
        <w:t xml:space="preserve"> </w:t>
      </w:r>
    </w:p>
    <w:p w14:paraId="7C2C8ED8" w14:textId="77777777" w:rsidR="00FF6E17" w:rsidRPr="00AB27F8" w:rsidRDefault="00FF6E17" w:rsidP="006F3D0F">
      <w:pPr>
        <w:rPr>
          <w:strike/>
        </w:rPr>
      </w:pPr>
      <w:r w:rsidRPr="00AB27F8">
        <w:rPr>
          <w:lang w:eastAsia="zh-CN"/>
        </w:rPr>
        <w:t>7</w:t>
      </w:r>
      <w:r w:rsidRPr="00AB27F8">
        <w:tab/>
        <w:t>that participation in the consultation process by administrations operating or planning to operate non-GSO FSS systems that are subject to this Resolution is required, and that failure by a responsible administration</w:t>
      </w:r>
      <w:r w:rsidRPr="00AB27F8">
        <w:rPr>
          <w:color w:val="000000" w:themeColor="text1"/>
        </w:rPr>
        <w:t xml:space="preserve"> to participate in the consultation process does not relieve that administration of obligations under </w:t>
      </w:r>
      <w:r w:rsidRPr="00AB27F8">
        <w:rPr>
          <w:i/>
          <w:iCs/>
          <w:color w:val="000000" w:themeColor="text1"/>
        </w:rPr>
        <w:t>resolves </w:t>
      </w:r>
      <w:r w:rsidRPr="00AB27F8">
        <w:rPr>
          <w:color w:val="000000" w:themeColor="text1"/>
        </w:rPr>
        <w:t>1 above, nor does it remove their systems from consideration in any aggregate calculations by the consultation group;</w:t>
      </w:r>
    </w:p>
    <w:p w14:paraId="0ADD6E07" w14:textId="77777777" w:rsidR="00FF6E17" w:rsidRPr="00AB27F8" w:rsidRDefault="00FF6E17" w:rsidP="006F3D0F">
      <w:pPr>
        <w:rPr>
          <w:szCs w:val="24"/>
        </w:rPr>
      </w:pPr>
      <w:r w:rsidRPr="00AB27F8">
        <w:rPr>
          <w:lang w:eastAsia="zh-CN"/>
        </w:rPr>
        <w:t>8</w:t>
      </w:r>
      <w:r w:rsidRPr="00AB27F8">
        <w:tab/>
      </w:r>
      <w:r w:rsidRPr="00AB27F8">
        <w:rPr>
          <w:szCs w:val="24"/>
        </w:rPr>
        <w:t xml:space="preserve">that each administration, in the absence of an agreement reached at consultation meetings referred to in </w:t>
      </w:r>
      <w:r w:rsidRPr="00AB27F8">
        <w:rPr>
          <w:i/>
          <w:iCs/>
          <w:szCs w:val="24"/>
        </w:rPr>
        <w:t>resolves</w:t>
      </w:r>
      <w:r w:rsidRPr="00AB27F8">
        <w:t> </w:t>
      </w:r>
      <w:r w:rsidRPr="00AB27F8">
        <w:rPr>
          <w:szCs w:val="24"/>
        </w:rPr>
        <w:t>2, shall ensure that each of its non-GSO FSS systems subject to this Resolution are operated in accordance with reduced single-entry interference impact allowances, calculated by the apportionment of the aggregate allowance commensurate to the number of simultaneously operating non-GSO systems, so as to ensure that the aggregate allowance in No. </w:t>
      </w:r>
      <w:r w:rsidRPr="00AB27F8">
        <w:rPr>
          <w:rStyle w:val="Artref"/>
          <w:b/>
          <w:bCs/>
        </w:rPr>
        <w:t>22.5M</w:t>
      </w:r>
      <w:r w:rsidRPr="00AB27F8">
        <w:rPr>
          <w:szCs w:val="24"/>
        </w:rPr>
        <w:t xml:space="preserve"> is not exceeded in operation;</w:t>
      </w:r>
    </w:p>
    <w:p w14:paraId="6BD2B8A4" w14:textId="2581C364" w:rsidR="00FF6E17" w:rsidRPr="00AB27F8" w:rsidRDefault="00FF6E17" w:rsidP="006F3D0F">
      <w:pPr>
        <w:rPr>
          <w:lang w:eastAsia="zh-CN"/>
        </w:rPr>
      </w:pPr>
      <w:r w:rsidRPr="00AB27F8">
        <w:rPr>
          <w:lang w:eastAsia="zh-CN"/>
        </w:rPr>
        <w:t>9</w:t>
      </w:r>
      <w:r w:rsidRPr="00AB27F8">
        <w:tab/>
        <w:t xml:space="preserve">that, in </w:t>
      </w:r>
      <w:r w:rsidR="00D31DD2" w:rsidRPr="00AB27F8">
        <w:t>the practical</w:t>
      </w:r>
      <w:r w:rsidRPr="00AB27F8">
        <w:t xml:space="preserve"> implementation of </w:t>
      </w:r>
      <w:r w:rsidRPr="00AB27F8">
        <w:rPr>
          <w:i/>
        </w:rPr>
        <w:t>resolves</w:t>
      </w:r>
      <w:r w:rsidRPr="00AB27F8">
        <w:t> </w:t>
      </w:r>
      <w:r w:rsidRPr="00AB27F8">
        <w:rPr>
          <w:iCs/>
          <w:lang w:eastAsia="zh-CN"/>
        </w:rPr>
        <w:t>7</w:t>
      </w:r>
      <w:r w:rsidRPr="00AB27F8">
        <w:rPr>
          <w:i/>
        </w:rPr>
        <w:t xml:space="preserve"> </w:t>
      </w:r>
      <w:r w:rsidRPr="00AB27F8">
        <w:t>above, if the consultation discussions show that there would</w:t>
      </w:r>
      <w:r w:rsidRPr="00AB27F8">
        <w:rPr>
          <w:color w:val="FF0000"/>
        </w:rPr>
        <w:t xml:space="preserve"> </w:t>
      </w:r>
      <w:r w:rsidRPr="00AB27F8">
        <w:t xml:space="preserve">be an exceedance of the aggregate allowance from non-GSO FSS systems in operation, every operational non-GSO FSS system shall </w:t>
      </w:r>
      <w:r w:rsidRPr="00AB27F8">
        <w:rPr>
          <w:szCs w:val="24"/>
        </w:rPr>
        <w:t>work together to reduce aggregate interference, not limit to</w:t>
      </w:r>
      <w:r w:rsidRPr="00AB27F8">
        <w:t xml:space="preserve"> reduce its emissions</w:t>
      </w:r>
      <w:r w:rsidRPr="00AB27F8">
        <w:rPr>
          <w:lang w:eastAsia="zh-CN"/>
        </w:rPr>
        <w:t xml:space="preserve"> </w:t>
      </w:r>
      <w:r w:rsidRPr="00AB27F8">
        <w:t>or by means of appropriate modifications to the operation of their systems;</w:t>
      </w:r>
    </w:p>
    <w:p w14:paraId="0902A20D" w14:textId="2475A65A" w:rsidR="00FF6E17" w:rsidRPr="00AB27F8" w:rsidRDefault="00FF6E17" w:rsidP="00FF6E17">
      <w:r w:rsidRPr="00AB27F8">
        <w:rPr>
          <w:szCs w:val="24"/>
        </w:rPr>
        <w:t>1</w:t>
      </w:r>
      <w:r w:rsidRPr="00AB27F8">
        <w:rPr>
          <w:szCs w:val="24"/>
          <w:lang w:eastAsia="zh-CN"/>
        </w:rPr>
        <w:t>0</w:t>
      </w:r>
      <w:r w:rsidRPr="00AB27F8">
        <w:rPr>
          <w:sz w:val="22"/>
        </w:rPr>
        <w:tab/>
      </w:r>
      <w:r w:rsidRPr="00AB27F8">
        <w:t xml:space="preserve">that the administrations participating </w:t>
      </w:r>
      <w:r w:rsidR="00686ABC" w:rsidRPr="00AB27F8">
        <w:t>in</w:t>
      </w:r>
      <w:r w:rsidRPr="00AB27F8">
        <w:t xml:space="preserve"> the consultation discussion referred to in </w:t>
      </w:r>
      <w:r w:rsidRPr="00AB27F8">
        <w:rPr>
          <w:i/>
        </w:rPr>
        <w:t>resolves </w:t>
      </w:r>
      <w:r w:rsidRPr="00AB27F8">
        <w:rPr>
          <w:iCs/>
        </w:rPr>
        <w:t xml:space="preserve">2 </w:t>
      </w:r>
      <w:r w:rsidRPr="00AB27F8">
        <w:t xml:space="preserve">shall designate one </w:t>
      </w:r>
      <w:r w:rsidR="00686ABC" w:rsidRPr="00AB27F8">
        <w:t>focal point</w:t>
      </w:r>
      <w:r w:rsidRPr="00AB27F8">
        <w:t xml:space="preserve"> to be responsible for communicating </w:t>
      </w:r>
      <w:r w:rsidR="00686ABC" w:rsidRPr="00AB27F8">
        <w:t>to</w:t>
      </w:r>
      <w:r w:rsidRPr="00AB27F8">
        <w:t xml:space="preserve"> the Bureau, such </w:t>
      </w:r>
      <w:r w:rsidRPr="00AB27F8">
        <w:lastRenderedPageBreak/>
        <w:t xml:space="preserve">as shown in Annex 1 the results of the aggregate non-GSO system operational calculation and sharing determinations made in application of </w:t>
      </w:r>
      <w:r w:rsidRPr="00AB27F8">
        <w:rPr>
          <w:i/>
        </w:rPr>
        <w:t>resolves </w:t>
      </w:r>
      <w:r w:rsidRPr="00AB27F8">
        <w:t xml:space="preserve">1, </w:t>
      </w:r>
      <w:r w:rsidRPr="00AB27F8">
        <w:rPr>
          <w:lang w:eastAsia="zh-CN"/>
        </w:rPr>
        <w:t>7</w:t>
      </w:r>
      <w:r w:rsidRPr="00AB27F8">
        <w:t>, and </w:t>
      </w:r>
      <w:r w:rsidRPr="00AB27F8">
        <w:rPr>
          <w:lang w:eastAsia="zh-CN"/>
        </w:rPr>
        <w:t>8</w:t>
      </w:r>
      <w:r w:rsidRPr="00AB27F8">
        <w:t xml:space="preserve"> above, regard</w:t>
      </w:r>
      <w:r w:rsidR="00686ABC" w:rsidRPr="00AB27F8">
        <w:t>less</w:t>
      </w:r>
      <w:r w:rsidRPr="00AB27F8">
        <w:t xml:space="preserve"> whether such determination</w:t>
      </w:r>
      <w:r w:rsidR="00686ABC" w:rsidRPr="00AB27F8">
        <w:t>s</w:t>
      </w:r>
      <w:r w:rsidRPr="00AB27F8">
        <w:t xml:space="preserve"> </w:t>
      </w:r>
      <w:r w:rsidR="00686ABC" w:rsidRPr="00AB27F8">
        <w:t xml:space="preserve">would </w:t>
      </w:r>
      <w:r w:rsidRPr="00AB27F8">
        <w:t xml:space="preserve">result in any modifications to the published characteristics of their respective systems, providing a draft record of each consultation meeting, and posting </w:t>
      </w:r>
      <w:r w:rsidR="00686ABC" w:rsidRPr="00AB27F8">
        <w:t xml:space="preserve">it when </w:t>
      </w:r>
      <w:r w:rsidRPr="00AB27F8">
        <w:t>approved,</w:t>
      </w:r>
    </w:p>
    <w:p w14:paraId="31024B07" w14:textId="77777777" w:rsidR="00E9289A" w:rsidRPr="00AB27F8" w:rsidRDefault="005E408C" w:rsidP="00E9289A">
      <w:pPr>
        <w:pStyle w:val="Call"/>
      </w:pPr>
      <w:r w:rsidRPr="00AB27F8">
        <w:t>invites the Radiocommunication Bureau</w:t>
      </w:r>
    </w:p>
    <w:p w14:paraId="40050D55" w14:textId="60A70E1D" w:rsidR="00E9289A" w:rsidRPr="00AB27F8" w:rsidRDefault="005E408C">
      <w:r w:rsidRPr="00AB27F8">
        <w:t xml:space="preserve">to participate in the consultation meetings </w:t>
      </w:r>
      <w:r w:rsidR="00686ABC" w:rsidRPr="00AB27F8">
        <w:t xml:space="preserve">referred to </w:t>
      </w:r>
      <w:r w:rsidRPr="00AB27F8">
        <w:t xml:space="preserve">in </w:t>
      </w:r>
      <w:r w:rsidRPr="00AB27F8">
        <w:rPr>
          <w:i/>
        </w:rPr>
        <w:t>resolves</w:t>
      </w:r>
      <w:r w:rsidRPr="00AB27F8">
        <w:t xml:space="preserve"> 2 as an observer and to provide advice as necessary with respect to the results of the aggregate interference impact calculation performed according to </w:t>
      </w:r>
      <w:r w:rsidRPr="00AB27F8">
        <w:rPr>
          <w:i/>
          <w:iCs/>
        </w:rPr>
        <w:t>resolves </w:t>
      </w:r>
      <w:r w:rsidRPr="00AB27F8">
        <w:t>1,</w:t>
      </w:r>
    </w:p>
    <w:p w14:paraId="1CDD3BCA" w14:textId="77777777" w:rsidR="00E9289A" w:rsidRPr="00AB27F8" w:rsidRDefault="005E408C" w:rsidP="00E9289A">
      <w:pPr>
        <w:pStyle w:val="Call"/>
      </w:pPr>
      <w:r w:rsidRPr="00AB27F8">
        <w:t>instructs the Radiocommunication Bureau</w:t>
      </w:r>
    </w:p>
    <w:p w14:paraId="6E4B79EA" w14:textId="1EF2281C" w:rsidR="00E9289A" w:rsidRPr="00AB27F8" w:rsidRDefault="005E408C" w:rsidP="00E9289A">
      <w:pPr>
        <w:rPr>
          <w:iCs/>
          <w:szCs w:val="24"/>
        </w:rPr>
      </w:pPr>
      <w:proofErr w:type="gramStart"/>
      <w:r w:rsidRPr="00AB27F8">
        <w:rPr>
          <w:szCs w:val="24"/>
        </w:rPr>
        <w:t>1</w:t>
      </w:r>
      <w:proofErr w:type="gramEnd"/>
      <w:r w:rsidRPr="00AB27F8">
        <w:rPr>
          <w:szCs w:val="24"/>
        </w:rPr>
        <w:tab/>
        <w:t>to publish in the International Frequency Information Circular (BR IFIC)</w:t>
      </w:r>
      <w:r w:rsidR="00686ABC" w:rsidRPr="00AB27F8">
        <w:rPr>
          <w:szCs w:val="24"/>
        </w:rPr>
        <w:t xml:space="preserve"> </w:t>
      </w:r>
      <w:r w:rsidRPr="00AB27F8">
        <w:rPr>
          <w:szCs w:val="24"/>
        </w:rPr>
        <w:t xml:space="preserve">the information referred to in </w:t>
      </w:r>
      <w:r w:rsidRPr="00AB27F8">
        <w:rPr>
          <w:i/>
          <w:iCs/>
          <w:szCs w:val="24"/>
        </w:rPr>
        <w:t>resolves </w:t>
      </w:r>
      <w:r w:rsidR="00F72798">
        <w:rPr>
          <w:iCs/>
          <w:szCs w:val="24"/>
        </w:rPr>
        <w:t>6</w:t>
      </w:r>
      <w:r w:rsidRPr="00AB27F8">
        <w:rPr>
          <w:iCs/>
          <w:szCs w:val="24"/>
        </w:rPr>
        <w:t>;</w:t>
      </w:r>
    </w:p>
    <w:p w14:paraId="6090F56D" w14:textId="77777777" w:rsidR="00E9289A" w:rsidRPr="00AB27F8" w:rsidRDefault="005E408C" w:rsidP="00E9289A">
      <w:pPr>
        <w:rPr>
          <w:szCs w:val="24"/>
        </w:rPr>
      </w:pPr>
      <w:r w:rsidRPr="00AB27F8">
        <w:rPr>
          <w:szCs w:val="24"/>
        </w:rPr>
        <w:t>2</w:t>
      </w:r>
      <w:r w:rsidRPr="00AB27F8">
        <w:rPr>
          <w:szCs w:val="24"/>
        </w:rPr>
        <w:tab/>
        <w:t>to exclude the aggregate calculations given in No. </w:t>
      </w:r>
      <w:r w:rsidRPr="00AB27F8">
        <w:rPr>
          <w:rStyle w:val="Artref"/>
          <w:b/>
          <w:bCs/>
        </w:rPr>
        <w:t>22.5M</w:t>
      </w:r>
      <w:r w:rsidRPr="00AB27F8">
        <w:rPr>
          <w:b/>
          <w:bCs/>
          <w:szCs w:val="24"/>
        </w:rPr>
        <w:t xml:space="preserve"> </w:t>
      </w:r>
      <w:r w:rsidRPr="00AB27F8">
        <w:rPr>
          <w:szCs w:val="24"/>
        </w:rPr>
        <w:t>as part of a satellite network examination under No. </w:t>
      </w:r>
      <w:r w:rsidRPr="00AB27F8">
        <w:rPr>
          <w:rStyle w:val="Artref"/>
          <w:b/>
          <w:bCs/>
        </w:rPr>
        <w:t>11.31</w:t>
      </w:r>
      <w:r w:rsidRPr="00AB27F8">
        <w:rPr>
          <w:szCs w:val="24"/>
        </w:rPr>
        <w:t>,</w:t>
      </w:r>
    </w:p>
    <w:p w14:paraId="34243456" w14:textId="77777777" w:rsidR="00E9289A" w:rsidRPr="00AB27F8" w:rsidRDefault="005E408C" w:rsidP="00E9289A">
      <w:pPr>
        <w:pStyle w:val="Call"/>
        <w:rPr>
          <w:szCs w:val="24"/>
        </w:rPr>
      </w:pPr>
      <w:r w:rsidRPr="00AB27F8">
        <w:rPr>
          <w:szCs w:val="24"/>
        </w:rPr>
        <w:t>urges administrations</w:t>
      </w:r>
    </w:p>
    <w:p w14:paraId="6BF883A2" w14:textId="25B68CAB" w:rsidR="00E9289A" w:rsidRPr="00AB27F8" w:rsidRDefault="005E408C" w:rsidP="00E9289A">
      <w:pPr>
        <w:rPr>
          <w:szCs w:val="24"/>
        </w:rPr>
      </w:pPr>
      <w:r w:rsidRPr="00AB27F8">
        <w:rPr>
          <w:szCs w:val="24"/>
        </w:rPr>
        <w:t xml:space="preserve">to provide the Radiocommunication Bureau and all participants </w:t>
      </w:r>
      <w:r w:rsidR="00686ABC" w:rsidRPr="00AB27F8">
        <w:rPr>
          <w:szCs w:val="24"/>
        </w:rPr>
        <w:t>of</w:t>
      </w:r>
      <w:r w:rsidRPr="00AB27F8">
        <w:rPr>
          <w:szCs w:val="24"/>
        </w:rPr>
        <w:t xml:space="preserve"> the consultation meetings with the methodology, assumptions and inputs used in conjunction with </w:t>
      </w:r>
      <w:r w:rsidRPr="00AB27F8">
        <w:rPr>
          <w:i/>
          <w:szCs w:val="24"/>
        </w:rPr>
        <w:t>resolves</w:t>
      </w:r>
      <w:r w:rsidRPr="00AB27F8">
        <w:rPr>
          <w:szCs w:val="24"/>
        </w:rPr>
        <w:t> </w:t>
      </w:r>
      <w:r w:rsidRPr="00AB27F8">
        <w:rPr>
          <w:iCs/>
          <w:szCs w:val="24"/>
        </w:rPr>
        <w:t>3.</w:t>
      </w:r>
    </w:p>
    <w:p w14:paraId="37DEC720" w14:textId="7434BE0A" w:rsidR="00E9289A" w:rsidRPr="00AB27F8" w:rsidRDefault="005E408C" w:rsidP="00E9289A">
      <w:pPr>
        <w:pStyle w:val="AnnexNo"/>
      </w:pPr>
      <w:r w:rsidRPr="00AB27F8">
        <w:t xml:space="preserve">ANNEX </w:t>
      </w:r>
      <w:proofErr w:type="gramStart"/>
      <w:r w:rsidRPr="00AB27F8">
        <w:t>1</w:t>
      </w:r>
      <w:proofErr w:type="gramEnd"/>
      <w:r w:rsidRPr="00AB27F8">
        <w:t xml:space="preserve"> TO draft new RESOLUTION </w:t>
      </w:r>
      <w:r w:rsidRPr="00AB27F8">
        <w:rPr>
          <w:rStyle w:val="href"/>
        </w:rPr>
        <w:t>[</w:t>
      </w:r>
      <w:r w:rsidR="00F72798">
        <w:rPr>
          <w:rStyle w:val="href"/>
        </w:rPr>
        <w:t>CHN/</w:t>
      </w:r>
      <w:r w:rsidRPr="00AB27F8">
        <w:rPr>
          <w:rStyle w:val="href"/>
        </w:rPr>
        <w:t>A16]</w:t>
      </w:r>
      <w:r w:rsidRPr="00AB27F8">
        <w:t xml:space="preserve"> (WRC-19)</w:t>
      </w:r>
    </w:p>
    <w:p w14:paraId="7889F867" w14:textId="021CF1D2" w:rsidR="00E9289A" w:rsidRPr="00AB27F8" w:rsidRDefault="005E408C" w:rsidP="00E9289A">
      <w:pPr>
        <w:pStyle w:val="Annextitle"/>
      </w:pPr>
      <w:r w:rsidRPr="00AB27F8">
        <w:t xml:space="preserve">List of geostationary network characteristics and format of the result of the aggregate calculation to </w:t>
      </w:r>
      <w:proofErr w:type="gramStart"/>
      <w:r w:rsidRPr="00AB27F8">
        <w:t>be provided</w:t>
      </w:r>
      <w:proofErr w:type="gramEnd"/>
      <w:r w:rsidRPr="00AB27F8">
        <w:t xml:space="preserve"> to </w:t>
      </w:r>
      <w:r w:rsidR="00F72798">
        <w:t>the Bureau</w:t>
      </w:r>
      <w:r w:rsidRPr="00AB27F8">
        <w:t xml:space="preserve"> for </w:t>
      </w:r>
      <w:r w:rsidRPr="00AB27F8">
        <w:br/>
        <w:t xml:space="preserve">publication </w:t>
      </w:r>
      <w:r w:rsidR="00633A56" w:rsidRPr="00AB27F8">
        <w:t>as</w:t>
      </w:r>
      <w:r w:rsidRPr="00AB27F8">
        <w:t xml:space="preserve"> information</w:t>
      </w:r>
    </w:p>
    <w:p w14:paraId="600B8931" w14:textId="37BD412B" w:rsidR="00E9289A" w:rsidRPr="00AB27F8" w:rsidRDefault="005E408C" w:rsidP="00E9289A">
      <w:pPr>
        <w:pStyle w:val="Heading1"/>
      </w:pPr>
      <w:bookmarkStart w:id="249" w:name="_Toc2877292"/>
      <w:bookmarkStart w:id="250" w:name="_Toc2953742"/>
      <w:r w:rsidRPr="00AB27F8">
        <w:t>I</w:t>
      </w:r>
      <w:r w:rsidRPr="00AB27F8">
        <w:tab/>
        <w:t>GSO network characteristics to be used in the calculation of aggregate emissions from non-GSO FSS systems</w:t>
      </w:r>
      <w:bookmarkEnd w:id="249"/>
      <w:bookmarkEnd w:id="250"/>
    </w:p>
    <w:p w14:paraId="5933276E" w14:textId="0362161C" w:rsidR="00FF6E17" w:rsidRPr="00AB27F8" w:rsidRDefault="00FF6E17" w:rsidP="00FF6E17">
      <w:pPr>
        <w:pStyle w:val="Heading2"/>
        <w:rPr>
          <w:lang w:eastAsia="zh-CN"/>
        </w:rPr>
      </w:pPr>
      <w:bookmarkStart w:id="251" w:name="_Toc2877293"/>
      <w:bookmarkStart w:id="252" w:name="_Toc2877294"/>
      <w:r w:rsidRPr="00AB27F8">
        <w:t>I-1</w:t>
      </w:r>
      <w:r w:rsidRPr="00AB27F8">
        <w:tab/>
        <w:t>GSO network characteristics</w:t>
      </w:r>
      <w:bookmarkEnd w:id="251"/>
      <w:r w:rsidRPr="00AB27F8">
        <w:rPr>
          <w:lang w:eastAsia="zh-CN"/>
        </w:rPr>
        <w:t xml:space="preserve"> and reference links</w:t>
      </w:r>
    </w:p>
    <w:p w14:paraId="6D4B96EC" w14:textId="77777777" w:rsidR="00F91355" w:rsidRPr="00AB27F8" w:rsidRDefault="00FF6E17" w:rsidP="00FF6E17">
      <w:r w:rsidRPr="00AB27F8">
        <w:t>For the generic GSO satellite system characteristics for evaluation of compliance with single-entry requirements for non-GSO systems, the data in Table 1 and 2 are to be regarded as a generic range of representative technical characteristics of GSO network deployment that are independent of any specific geographic location, to be used only for establishing the interference impact of a non-GSO system into GSO satellite networks and not as a basis for coordination between satellite networks.</w:t>
      </w:r>
    </w:p>
    <w:p w14:paraId="37CD2E78" w14:textId="54AF89F0" w:rsidR="00FF6E17" w:rsidRPr="00AB27F8" w:rsidRDefault="00FF6E17" w:rsidP="00FF6E17">
      <w:pPr>
        <w:sectPr w:rsidR="00FF6E17" w:rsidRPr="00AB27F8" w:rsidSect="006940F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pPr>
      <w:r w:rsidRPr="00AB27F8">
        <w:t xml:space="preserve"> </w:t>
      </w:r>
    </w:p>
    <w:p w14:paraId="293B23EA" w14:textId="77777777" w:rsidR="00F91355" w:rsidRPr="00AB27F8" w:rsidRDefault="00FF6E17" w:rsidP="00F91355">
      <w:pPr>
        <w:pStyle w:val="TableNo"/>
      </w:pPr>
      <w:r w:rsidRPr="00AB27F8">
        <w:lastRenderedPageBreak/>
        <w:t>Table 1</w:t>
      </w:r>
    </w:p>
    <w:p w14:paraId="557C8B6F" w14:textId="4E8A2BCD" w:rsidR="00FF6E17" w:rsidRDefault="00FF6E17" w:rsidP="00F91355">
      <w:pPr>
        <w:pStyle w:val="Tabletitle"/>
      </w:pPr>
      <w:r w:rsidRPr="00AB27F8">
        <w:t>Generic link parameters of GSO links to be used in examination of the downlink (space-Earth) impact from a non-GSO network</w:t>
      </w:r>
    </w:p>
    <w:tbl>
      <w:tblPr>
        <w:tblW w:w="14312" w:type="dxa"/>
        <w:tblLayout w:type="fixed"/>
        <w:tblLook w:val="04A0" w:firstRow="1" w:lastRow="0" w:firstColumn="1" w:lastColumn="0" w:noHBand="0" w:noVBand="1"/>
      </w:tblPr>
      <w:tblGrid>
        <w:gridCol w:w="562"/>
        <w:gridCol w:w="4111"/>
        <w:gridCol w:w="1071"/>
        <w:gridCol w:w="268"/>
        <w:gridCol w:w="447"/>
        <w:gridCol w:w="357"/>
        <w:gridCol w:w="536"/>
        <w:gridCol w:w="535"/>
        <w:gridCol w:w="358"/>
        <w:gridCol w:w="446"/>
        <w:gridCol w:w="268"/>
        <w:gridCol w:w="1072"/>
        <w:gridCol w:w="4281"/>
      </w:tblGrid>
      <w:tr w:rsidR="003E1887" w:rsidRPr="003E1887" w14:paraId="7D6A3BEC" w14:textId="77777777" w:rsidTr="0021622E">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9DB5E" w14:textId="77777777" w:rsidR="003E1887" w:rsidRPr="003E1887" w:rsidRDefault="003E1887" w:rsidP="003E1887">
            <w:pPr>
              <w:pStyle w:val="Tablehead"/>
            </w:pPr>
            <w:r w:rsidRPr="003E1887">
              <w:t>1</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EF16C54" w14:textId="27B6923D" w:rsidR="003E1887" w:rsidRPr="003E1887" w:rsidRDefault="003E1887" w:rsidP="003E1887">
            <w:pPr>
              <w:pStyle w:val="Tablehead"/>
            </w:pPr>
            <w:r w:rsidRPr="003E1887">
              <w:t>Generic link parameters = service</w:t>
            </w:r>
          </w:p>
        </w:tc>
        <w:tc>
          <w:tcPr>
            <w:tcW w:w="535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ED5C1C9" w14:textId="77777777" w:rsidR="003E1887" w:rsidRPr="003E1887" w:rsidRDefault="003E1887" w:rsidP="003E1887">
            <w:pPr>
              <w:pStyle w:val="Tablehead"/>
            </w:pPr>
          </w:p>
        </w:tc>
        <w:tc>
          <w:tcPr>
            <w:tcW w:w="4281" w:type="dxa"/>
            <w:tcBorders>
              <w:left w:val="single" w:sz="4" w:space="0" w:color="auto"/>
            </w:tcBorders>
            <w:vAlign w:val="center"/>
          </w:tcPr>
          <w:p w14:paraId="29780BD2" w14:textId="77777777" w:rsidR="003E1887" w:rsidRPr="003E1887" w:rsidRDefault="003E1887" w:rsidP="003E1887">
            <w:pPr>
              <w:pStyle w:val="Tabletext"/>
            </w:pPr>
          </w:p>
        </w:tc>
      </w:tr>
      <w:tr w:rsidR="003E1887" w:rsidRPr="003E1887" w14:paraId="5B87EC53"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89B542" w14:textId="77777777" w:rsidR="003E1887" w:rsidRPr="003E1887" w:rsidRDefault="003E1887" w:rsidP="003E1887">
            <w:pPr>
              <w:pStyle w:val="Tabletext"/>
            </w:pPr>
          </w:p>
        </w:tc>
        <w:tc>
          <w:tcPr>
            <w:tcW w:w="4111" w:type="dxa"/>
            <w:tcBorders>
              <w:top w:val="nil"/>
              <w:left w:val="nil"/>
              <w:bottom w:val="single" w:sz="4" w:space="0" w:color="auto"/>
              <w:right w:val="single" w:sz="4" w:space="0" w:color="auto"/>
            </w:tcBorders>
            <w:shd w:val="clear" w:color="auto" w:fill="auto"/>
            <w:noWrap/>
            <w:vAlign w:val="center"/>
            <w:hideMark/>
          </w:tcPr>
          <w:p w14:paraId="10FB8DCE" w14:textId="77777777" w:rsidR="003E1887" w:rsidRPr="003E1887" w:rsidRDefault="003E1887" w:rsidP="003E1887">
            <w:pPr>
              <w:pStyle w:val="Tabletext"/>
            </w:pPr>
            <w:r w:rsidRPr="003E1887">
              <w:t>Link type</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1D7BCFCF" w14:textId="77777777" w:rsidR="003E1887" w:rsidRPr="003E1887" w:rsidRDefault="003E1887" w:rsidP="003E1887">
            <w:pPr>
              <w:pStyle w:val="Tabletext"/>
              <w:jc w:val="center"/>
            </w:pPr>
            <w:r w:rsidRPr="003E1887">
              <w:t>User #1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31E005FA" w14:textId="77777777" w:rsidR="003E1887" w:rsidRPr="003E1887" w:rsidRDefault="003E1887" w:rsidP="003E1887">
            <w:pPr>
              <w:pStyle w:val="Tabletext"/>
              <w:jc w:val="center"/>
            </w:pPr>
            <w:r w:rsidRPr="003E1887">
              <w:t>User #2</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7A52101F" w14:textId="77777777" w:rsidR="003E1887" w:rsidRPr="003E1887" w:rsidRDefault="003E1887" w:rsidP="003E1887">
            <w:pPr>
              <w:pStyle w:val="Tabletext"/>
              <w:jc w:val="center"/>
            </w:pPr>
            <w:r w:rsidRPr="003E1887">
              <w:t>User #3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39418054" w14:textId="77777777" w:rsidR="003E1887" w:rsidRPr="003E1887" w:rsidRDefault="003E1887" w:rsidP="003E1887">
            <w:pPr>
              <w:pStyle w:val="Tabletext"/>
              <w:jc w:val="center"/>
            </w:pPr>
            <w:r w:rsidRPr="003E1887">
              <w:t>User #4</w:t>
            </w:r>
          </w:p>
        </w:tc>
        <w:tc>
          <w:tcPr>
            <w:tcW w:w="10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E4F527" w14:textId="2214FBA3" w:rsidR="003E1887" w:rsidRPr="003E1887" w:rsidRDefault="003E1887" w:rsidP="003E1887">
            <w:pPr>
              <w:pStyle w:val="Tabletext"/>
              <w:jc w:val="center"/>
            </w:pPr>
            <w:r w:rsidRPr="003E1887">
              <w:rPr>
                <w:rFonts w:hint="eastAsia"/>
              </w:rPr>
              <w:t>Gateway</w:t>
            </w:r>
            <w:r>
              <w:t xml:space="preserve"> </w:t>
            </w:r>
            <w:r w:rsidRPr="003E1887">
              <w:rPr>
                <w:rFonts w:hint="eastAsia"/>
              </w:rPr>
              <w:t>#</w:t>
            </w:r>
            <w:r w:rsidRPr="003E1887">
              <w:t>1</w:t>
            </w:r>
          </w:p>
        </w:tc>
        <w:tc>
          <w:tcPr>
            <w:tcW w:w="4281" w:type="dxa"/>
            <w:tcBorders>
              <w:top w:val="nil"/>
              <w:left w:val="single" w:sz="4" w:space="0" w:color="auto"/>
            </w:tcBorders>
            <w:vAlign w:val="center"/>
          </w:tcPr>
          <w:p w14:paraId="0A9D9C75" w14:textId="77777777" w:rsidR="003E1887" w:rsidRPr="003E1887" w:rsidRDefault="003E1887" w:rsidP="003E1887">
            <w:pPr>
              <w:pStyle w:val="Tabletext"/>
            </w:pPr>
          </w:p>
        </w:tc>
      </w:tr>
      <w:tr w:rsidR="003E1887" w:rsidRPr="003E1887" w14:paraId="54DD4AD8"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882125C" w14:textId="77777777" w:rsidR="003E1887" w:rsidRPr="003E1887" w:rsidRDefault="003E1887" w:rsidP="003E1887">
            <w:pPr>
              <w:pStyle w:val="Tabletext"/>
            </w:pPr>
            <w:r w:rsidRPr="003E1887">
              <w:t>1.1</w:t>
            </w:r>
          </w:p>
        </w:tc>
        <w:tc>
          <w:tcPr>
            <w:tcW w:w="4111" w:type="dxa"/>
            <w:tcBorders>
              <w:top w:val="nil"/>
              <w:left w:val="nil"/>
              <w:bottom w:val="single" w:sz="4" w:space="0" w:color="auto"/>
              <w:right w:val="single" w:sz="4" w:space="0" w:color="auto"/>
            </w:tcBorders>
            <w:shd w:val="clear" w:color="auto" w:fill="auto"/>
            <w:noWrap/>
            <w:vAlign w:val="center"/>
            <w:hideMark/>
          </w:tcPr>
          <w:p w14:paraId="0106FD9C" w14:textId="77777777" w:rsidR="003E1887" w:rsidRPr="003E1887" w:rsidRDefault="003E1887" w:rsidP="003E1887">
            <w:pPr>
              <w:pStyle w:val="Tabletext"/>
            </w:pPr>
            <w:r w:rsidRPr="003E1887">
              <w:t>Frequency band (GHz)</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043C0744" w14:textId="77777777" w:rsidR="003E1887" w:rsidRPr="003E1887" w:rsidRDefault="003E1887" w:rsidP="003E1887">
            <w:pPr>
              <w:pStyle w:val="Tabletext"/>
              <w:jc w:val="center"/>
            </w:pPr>
            <w:r w:rsidRPr="003E1887">
              <w:t>40</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0DEF7B06" w14:textId="77777777" w:rsidR="003E1887" w:rsidRPr="003E1887" w:rsidRDefault="003E1887" w:rsidP="003E1887">
            <w:pPr>
              <w:pStyle w:val="Tabletext"/>
              <w:jc w:val="center"/>
            </w:pPr>
            <w:r w:rsidRPr="003E1887">
              <w:t>40</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374F4072" w14:textId="77777777" w:rsidR="003E1887" w:rsidRPr="003E1887" w:rsidRDefault="003E1887" w:rsidP="003E1887">
            <w:pPr>
              <w:pStyle w:val="Tabletext"/>
              <w:jc w:val="center"/>
            </w:pPr>
            <w:r w:rsidRPr="003E1887">
              <w:t>40</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766836E0" w14:textId="77777777" w:rsidR="003E1887" w:rsidRPr="003E1887" w:rsidRDefault="003E1887" w:rsidP="003E1887">
            <w:pPr>
              <w:pStyle w:val="Tabletext"/>
              <w:jc w:val="center"/>
            </w:pPr>
            <w:r w:rsidRPr="003E1887">
              <w:t>40</w:t>
            </w:r>
          </w:p>
        </w:tc>
        <w:tc>
          <w:tcPr>
            <w:tcW w:w="1072" w:type="dxa"/>
            <w:tcBorders>
              <w:top w:val="single" w:sz="4" w:space="0" w:color="auto"/>
              <w:left w:val="nil"/>
              <w:bottom w:val="single" w:sz="4" w:space="0" w:color="auto"/>
              <w:right w:val="single" w:sz="4" w:space="0" w:color="auto"/>
            </w:tcBorders>
            <w:shd w:val="clear" w:color="auto" w:fill="auto"/>
            <w:vAlign w:val="center"/>
          </w:tcPr>
          <w:p w14:paraId="170E1D26" w14:textId="77777777" w:rsidR="003E1887" w:rsidRPr="003E1887" w:rsidRDefault="003E1887" w:rsidP="003E1887">
            <w:pPr>
              <w:pStyle w:val="Tabletext"/>
              <w:jc w:val="center"/>
            </w:pPr>
            <w:r w:rsidRPr="003E1887">
              <w:t>40</w:t>
            </w:r>
          </w:p>
        </w:tc>
        <w:tc>
          <w:tcPr>
            <w:tcW w:w="4281" w:type="dxa"/>
            <w:tcBorders>
              <w:top w:val="nil"/>
              <w:left w:val="single" w:sz="4" w:space="0" w:color="auto"/>
            </w:tcBorders>
            <w:vAlign w:val="center"/>
          </w:tcPr>
          <w:p w14:paraId="1380F254" w14:textId="77777777" w:rsidR="003E1887" w:rsidRPr="003E1887" w:rsidRDefault="003E1887" w:rsidP="003E1887">
            <w:pPr>
              <w:pStyle w:val="Tabletext"/>
            </w:pPr>
          </w:p>
        </w:tc>
      </w:tr>
      <w:tr w:rsidR="003E1887" w:rsidRPr="003E1887" w14:paraId="52D4F87B"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88D2180" w14:textId="77777777" w:rsidR="003E1887" w:rsidRPr="003E1887" w:rsidRDefault="003E1887" w:rsidP="003E1887">
            <w:pPr>
              <w:pStyle w:val="Tabletext"/>
            </w:pPr>
            <w:r w:rsidRPr="003E1887">
              <w:t>1.2</w:t>
            </w:r>
          </w:p>
        </w:tc>
        <w:tc>
          <w:tcPr>
            <w:tcW w:w="4111" w:type="dxa"/>
            <w:tcBorders>
              <w:top w:val="nil"/>
              <w:left w:val="nil"/>
              <w:bottom w:val="single" w:sz="4" w:space="0" w:color="auto"/>
              <w:right w:val="single" w:sz="4" w:space="0" w:color="auto"/>
            </w:tcBorders>
            <w:shd w:val="clear" w:color="auto" w:fill="auto"/>
            <w:noWrap/>
            <w:vAlign w:val="center"/>
          </w:tcPr>
          <w:p w14:paraId="694B0DF4" w14:textId="77777777" w:rsidR="003E1887" w:rsidRPr="003E1887" w:rsidRDefault="003E1887" w:rsidP="003E1887">
            <w:pPr>
              <w:pStyle w:val="Tabletext"/>
            </w:pPr>
            <w:proofErr w:type="spellStart"/>
            <w:r w:rsidRPr="003E1887">
              <w:t>e.i.r.p</w:t>
            </w:r>
            <w:proofErr w:type="spellEnd"/>
            <w:r w:rsidRPr="003E1887">
              <w:t>. density (</w:t>
            </w:r>
            <w:proofErr w:type="spellStart"/>
            <w:r w:rsidRPr="003E1887">
              <w:t>dBW</w:t>
            </w:r>
            <w:proofErr w:type="spellEnd"/>
            <w:r w:rsidRPr="003E1887">
              <w:t>/MHz)</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7F633D67" w14:textId="77777777" w:rsidR="003E1887" w:rsidRPr="003E1887" w:rsidRDefault="003E1887" w:rsidP="003E1887">
            <w:pPr>
              <w:pStyle w:val="Tabletext"/>
              <w:jc w:val="center"/>
            </w:pPr>
            <w:r w:rsidRPr="003E1887">
              <w:t>38</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1D378A9C" w14:textId="77777777" w:rsidR="003E1887" w:rsidRPr="003E1887" w:rsidRDefault="003E1887" w:rsidP="003E1887">
            <w:pPr>
              <w:pStyle w:val="Tabletext"/>
              <w:jc w:val="center"/>
            </w:pPr>
            <w:r w:rsidRPr="003E1887">
              <w:t>38</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76CD559D" w14:textId="77777777" w:rsidR="003E1887" w:rsidRPr="003E1887" w:rsidRDefault="003E1887" w:rsidP="003E1887">
            <w:pPr>
              <w:pStyle w:val="Tabletext"/>
              <w:jc w:val="center"/>
            </w:pPr>
            <w:r w:rsidRPr="003E1887">
              <w:t>38</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3E5A6B29" w14:textId="77777777" w:rsidR="003E1887" w:rsidRPr="003E1887" w:rsidRDefault="003E1887" w:rsidP="003E1887">
            <w:pPr>
              <w:pStyle w:val="Tabletext"/>
              <w:jc w:val="center"/>
            </w:pPr>
            <w:r w:rsidRPr="003E1887">
              <w:t>38</w:t>
            </w:r>
          </w:p>
        </w:tc>
        <w:tc>
          <w:tcPr>
            <w:tcW w:w="1072" w:type="dxa"/>
            <w:tcBorders>
              <w:top w:val="single" w:sz="4" w:space="0" w:color="auto"/>
              <w:left w:val="nil"/>
              <w:bottom w:val="single" w:sz="4" w:space="0" w:color="auto"/>
              <w:right w:val="single" w:sz="4" w:space="0" w:color="auto"/>
            </w:tcBorders>
            <w:shd w:val="clear" w:color="auto" w:fill="auto"/>
            <w:vAlign w:val="center"/>
          </w:tcPr>
          <w:p w14:paraId="2DCDD8F1" w14:textId="77777777" w:rsidR="003E1887" w:rsidRPr="003E1887" w:rsidRDefault="003E1887" w:rsidP="003E1887">
            <w:pPr>
              <w:pStyle w:val="Tabletext"/>
              <w:jc w:val="center"/>
            </w:pPr>
            <w:r w:rsidRPr="003E1887">
              <w:t>38</w:t>
            </w:r>
          </w:p>
        </w:tc>
        <w:tc>
          <w:tcPr>
            <w:tcW w:w="4281" w:type="dxa"/>
            <w:tcBorders>
              <w:top w:val="nil"/>
              <w:left w:val="single" w:sz="4" w:space="0" w:color="auto"/>
            </w:tcBorders>
            <w:vAlign w:val="center"/>
          </w:tcPr>
          <w:p w14:paraId="4D084F3F" w14:textId="77777777" w:rsidR="003E1887" w:rsidRPr="003E1887" w:rsidRDefault="003E1887" w:rsidP="003E1887">
            <w:pPr>
              <w:pStyle w:val="Tabletext"/>
            </w:pPr>
          </w:p>
        </w:tc>
      </w:tr>
      <w:tr w:rsidR="003E1887" w:rsidRPr="003E1887" w14:paraId="6528BF37"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F4D634B" w14:textId="77777777" w:rsidR="003E1887" w:rsidRPr="003E1887" w:rsidRDefault="003E1887" w:rsidP="003E1887">
            <w:pPr>
              <w:pStyle w:val="Tabletext"/>
            </w:pPr>
            <w:r w:rsidRPr="003E1887">
              <w:t>1.3</w:t>
            </w:r>
          </w:p>
        </w:tc>
        <w:tc>
          <w:tcPr>
            <w:tcW w:w="4111" w:type="dxa"/>
            <w:tcBorders>
              <w:top w:val="nil"/>
              <w:left w:val="nil"/>
              <w:bottom w:val="single" w:sz="4" w:space="0" w:color="auto"/>
              <w:right w:val="single" w:sz="4" w:space="0" w:color="auto"/>
            </w:tcBorders>
            <w:shd w:val="clear" w:color="auto" w:fill="auto"/>
            <w:noWrap/>
            <w:vAlign w:val="center"/>
          </w:tcPr>
          <w:p w14:paraId="66E72190" w14:textId="029E6FE3" w:rsidR="003E1887" w:rsidRPr="003E1887" w:rsidRDefault="003E1887" w:rsidP="003E1887">
            <w:pPr>
              <w:pStyle w:val="Tabletext"/>
            </w:pPr>
            <w:r w:rsidRPr="003E1887">
              <w:t xml:space="preserve">Equivalent </w:t>
            </w:r>
            <w:r w:rsidR="002B5BA3" w:rsidRPr="003E1887">
              <w:t>antenna diam</w:t>
            </w:r>
            <w:r w:rsidRPr="003E1887">
              <w:t>eter (m)</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4BFF920A" w14:textId="77777777" w:rsidR="003E1887" w:rsidRPr="003E1887" w:rsidRDefault="003E1887" w:rsidP="003E1887">
            <w:pPr>
              <w:pStyle w:val="Tabletext"/>
              <w:jc w:val="center"/>
            </w:pPr>
            <w:r w:rsidRPr="003E1887">
              <w:t>.45</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269265B9" w14:textId="77777777" w:rsidR="003E1887" w:rsidRPr="003E1887" w:rsidRDefault="003E1887" w:rsidP="003E1887">
            <w:pPr>
              <w:pStyle w:val="Tabletext"/>
              <w:jc w:val="center"/>
            </w:pPr>
            <w:r w:rsidRPr="003E1887">
              <w:t>0.78</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595526BF" w14:textId="77777777" w:rsidR="003E1887" w:rsidRPr="003E1887" w:rsidRDefault="003E1887" w:rsidP="003E1887">
            <w:pPr>
              <w:pStyle w:val="Tabletext"/>
              <w:jc w:val="center"/>
            </w:pPr>
            <w:r w:rsidRPr="003E1887">
              <w:t>2.4</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32BC6499" w14:textId="77777777" w:rsidR="003E1887" w:rsidRPr="003E1887" w:rsidRDefault="003E1887" w:rsidP="003E1887">
            <w:pPr>
              <w:pStyle w:val="Tabletext"/>
              <w:jc w:val="center"/>
            </w:pPr>
            <w:r w:rsidRPr="003E1887">
              <w:t>0.3</w:t>
            </w:r>
          </w:p>
        </w:tc>
        <w:tc>
          <w:tcPr>
            <w:tcW w:w="1072" w:type="dxa"/>
            <w:tcBorders>
              <w:top w:val="single" w:sz="4" w:space="0" w:color="auto"/>
              <w:left w:val="nil"/>
              <w:bottom w:val="single" w:sz="4" w:space="0" w:color="auto"/>
              <w:right w:val="single" w:sz="4" w:space="0" w:color="auto"/>
            </w:tcBorders>
            <w:shd w:val="clear" w:color="auto" w:fill="auto"/>
            <w:vAlign w:val="center"/>
          </w:tcPr>
          <w:p w14:paraId="006C1B0D" w14:textId="77777777" w:rsidR="003E1887" w:rsidRPr="003E1887" w:rsidRDefault="003E1887" w:rsidP="003E1887">
            <w:pPr>
              <w:pStyle w:val="Tabletext"/>
              <w:jc w:val="center"/>
            </w:pPr>
            <w:r w:rsidRPr="003E1887">
              <w:t>7.5/13</w:t>
            </w:r>
          </w:p>
        </w:tc>
        <w:tc>
          <w:tcPr>
            <w:tcW w:w="4281" w:type="dxa"/>
            <w:tcBorders>
              <w:top w:val="nil"/>
              <w:left w:val="single" w:sz="4" w:space="0" w:color="auto"/>
            </w:tcBorders>
            <w:vAlign w:val="center"/>
          </w:tcPr>
          <w:p w14:paraId="4E56708D" w14:textId="77777777" w:rsidR="003E1887" w:rsidRPr="003E1887" w:rsidRDefault="003E1887" w:rsidP="003E1887">
            <w:pPr>
              <w:pStyle w:val="Tabletext"/>
            </w:pPr>
          </w:p>
        </w:tc>
      </w:tr>
      <w:tr w:rsidR="003E1887" w:rsidRPr="003E1887" w14:paraId="2BB68E71"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73C9F28" w14:textId="77777777" w:rsidR="003E1887" w:rsidRPr="003E1887" w:rsidRDefault="003E1887" w:rsidP="003E1887">
            <w:pPr>
              <w:pStyle w:val="Tabletext"/>
            </w:pPr>
            <w:r w:rsidRPr="003E1887">
              <w:t>1.</w:t>
            </w:r>
            <w:r w:rsidRPr="003E1887">
              <w:rPr>
                <w:rFonts w:hint="eastAsia"/>
              </w:rPr>
              <w:t>4</w:t>
            </w:r>
          </w:p>
        </w:tc>
        <w:tc>
          <w:tcPr>
            <w:tcW w:w="4111" w:type="dxa"/>
            <w:tcBorders>
              <w:top w:val="nil"/>
              <w:left w:val="nil"/>
              <w:bottom w:val="single" w:sz="4" w:space="0" w:color="auto"/>
              <w:right w:val="single" w:sz="4" w:space="0" w:color="auto"/>
            </w:tcBorders>
            <w:shd w:val="clear" w:color="auto" w:fill="auto"/>
            <w:noWrap/>
            <w:vAlign w:val="center"/>
          </w:tcPr>
          <w:p w14:paraId="1BB2BD3E" w14:textId="77777777" w:rsidR="003E1887" w:rsidRPr="003E1887" w:rsidRDefault="003E1887" w:rsidP="003E1887">
            <w:pPr>
              <w:pStyle w:val="Tabletext"/>
            </w:pPr>
            <w:r w:rsidRPr="003E1887">
              <w:t>Bandwidth (MHz)</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3312A2BB" w14:textId="77777777" w:rsidR="003E1887" w:rsidRPr="003E1887" w:rsidRDefault="003E1887" w:rsidP="003E1887">
            <w:pPr>
              <w:pStyle w:val="Tabletext"/>
              <w:jc w:val="center"/>
            </w:pPr>
            <w:r w:rsidRPr="003E1887">
              <w:t>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6CF9A40A" w14:textId="77777777" w:rsidR="003E1887" w:rsidRPr="003E1887" w:rsidRDefault="003E1887" w:rsidP="003E1887">
            <w:pPr>
              <w:pStyle w:val="Tabletext"/>
              <w:jc w:val="center"/>
            </w:pPr>
            <w:r w:rsidRPr="003E1887">
              <w:t>1</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4017181B" w14:textId="77777777" w:rsidR="003E1887" w:rsidRPr="003E1887" w:rsidRDefault="003E1887" w:rsidP="003E1887">
            <w:pPr>
              <w:pStyle w:val="Tabletext"/>
              <w:jc w:val="center"/>
            </w:pPr>
            <w:r w:rsidRPr="003E1887">
              <w:t>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5104A30B" w14:textId="77777777" w:rsidR="003E1887" w:rsidRPr="003E1887" w:rsidRDefault="003E1887" w:rsidP="003E1887">
            <w:pPr>
              <w:pStyle w:val="Tabletext"/>
              <w:jc w:val="center"/>
            </w:pPr>
            <w:r w:rsidRPr="003E1887">
              <w:t>1</w:t>
            </w:r>
          </w:p>
        </w:tc>
        <w:tc>
          <w:tcPr>
            <w:tcW w:w="1072" w:type="dxa"/>
            <w:tcBorders>
              <w:top w:val="single" w:sz="4" w:space="0" w:color="auto"/>
              <w:left w:val="nil"/>
              <w:bottom w:val="single" w:sz="4" w:space="0" w:color="auto"/>
              <w:right w:val="single" w:sz="4" w:space="0" w:color="auto"/>
            </w:tcBorders>
            <w:shd w:val="clear" w:color="auto" w:fill="auto"/>
            <w:vAlign w:val="center"/>
          </w:tcPr>
          <w:p w14:paraId="39EFB1AA" w14:textId="77777777" w:rsidR="003E1887" w:rsidRPr="003E1887" w:rsidRDefault="003E1887" w:rsidP="003E1887">
            <w:pPr>
              <w:pStyle w:val="Tabletext"/>
              <w:jc w:val="center"/>
            </w:pPr>
            <w:r w:rsidRPr="003E1887">
              <w:t>1</w:t>
            </w:r>
          </w:p>
        </w:tc>
        <w:tc>
          <w:tcPr>
            <w:tcW w:w="4281" w:type="dxa"/>
            <w:tcBorders>
              <w:top w:val="nil"/>
              <w:left w:val="single" w:sz="4" w:space="0" w:color="auto"/>
            </w:tcBorders>
            <w:vAlign w:val="center"/>
          </w:tcPr>
          <w:p w14:paraId="3B7FAA57" w14:textId="77777777" w:rsidR="003E1887" w:rsidRPr="003E1887" w:rsidRDefault="003E1887" w:rsidP="003E1887">
            <w:pPr>
              <w:pStyle w:val="Tabletext"/>
            </w:pPr>
          </w:p>
        </w:tc>
      </w:tr>
      <w:tr w:rsidR="003E1887" w:rsidRPr="003E1887" w14:paraId="53C49A09"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5835FCB" w14:textId="77777777" w:rsidR="003E1887" w:rsidRPr="003E1887" w:rsidRDefault="003E1887" w:rsidP="003E1887">
            <w:pPr>
              <w:pStyle w:val="Tabletext"/>
            </w:pPr>
            <w:r w:rsidRPr="003E1887">
              <w:t>1.4</w:t>
            </w:r>
          </w:p>
        </w:tc>
        <w:tc>
          <w:tcPr>
            <w:tcW w:w="4111" w:type="dxa"/>
            <w:tcBorders>
              <w:top w:val="nil"/>
              <w:left w:val="nil"/>
              <w:bottom w:val="single" w:sz="4" w:space="0" w:color="auto"/>
              <w:right w:val="single" w:sz="4" w:space="0" w:color="auto"/>
            </w:tcBorders>
            <w:shd w:val="clear" w:color="auto" w:fill="auto"/>
            <w:noWrap/>
            <w:vAlign w:val="center"/>
          </w:tcPr>
          <w:p w14:paraId="6BFEA0F2" w14:textId="77777777" w:rsidR="003E1887" w:rsidRPr="003E1887" w:rsidRDefault="003E1887" w:rsidP="003E1887">
            <w:pPr>
              <w:pStyle w:val="Tabletext"/>
            </w:pPr>
            <w:r w:rsidRPr="003E1887">
              <w:t>ES antenna gain sidelobe characteristics</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22715894" w14:textId="77777777" w:rsidR="003E1887" w:rsidRPr="003E1887" w:rsidRDefault="003E1887" w:rsidP="003E1887">
            <w:pPr>
              <w:pStyle w:val="Tabletext"/>
              <w:jc w:val="center"/>
            </w:pPr>
            <w:r w:rsidRPr="003E1887">
              <w:t>S.580</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715FF88F" w14:textId="77777777" w:rsidR="003E1887" w:rsidRPr="003E1887" w:rsidRDefault="003E1887" w:rsidP="003E1887">
            <w:pPr>
              <w:pStyle w:val="Tabletext"/>
              <w:jc w:val="center"/>
            </w:pPr>
            <w:r w:rsidRPr="003E1887">
              <w:t>S.580</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09CF7B24" w14:textId="77777777" w:rsidR="003E1887" w:rsidRPr="003E1887" w:rsidRDefault="003E1887" w:rsidP="003E1887">
            <w:pPr>
              <w:pStyle w:val="Tabletext"/>
              <w:jc w:val="center"/>
            </w:pPr>
            <w:r w:rsidRPr="003E1887">
              <w:t>S.580</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77B3CAD9" w14:textId="77777777" w:rsidR="003E1887" w:rsidRPr="003E1887" w:rsidRDefault="003E1887" w:rsidP="003E1887">
            <w:pPr>
              <w:pStyle w:val="Tabletext"/>
              <w:jc w:val="center"/>
            </w:pPr>
            <w:r w:rsidRPr="003E1887">
              <w:t>S.580</w:t>
            </w:r>
          </w:p>
        </w:tc>
        <w:tc>
          <w:tcPr>
            <w:tcW w:w="1072" w:type="dxa"/>
            <w:tcBorders>
              <w:top w:val="single" w:sz="4" w:space="0" w:color="auto"/>
              <w:left w:val="nil"/>
              <w:bottom w:val="single" w:sz="4" w:space="0" w:color="auto"/>
              <w:right w:val="single" w:sz="4" w:space="0" w:color="auto"/>
            </w:tcBorders>
            <w:shd w:val="clear" w:color="auto" w:fill="auto"/>
            <w:vAlign w:val="center"/>
          </w:tcPr>
          <w:p w14:paraId="4779DE91" w14:textId="77777777" w:rsidR="003E1887" w:rsidRPr="003E1887" w:rsidRDefault="003E1887" w:rsidP="003E1887">
            <w:pPr>
              <w:pStyle w:val="Tabletext"/>
              <w:jc w:val="center"/>
            </w:pPr>
            <w:r w:rsidRPr="003E1887">
              <w:t>S.580</w:t>
            </w:r>
          </w:p>
        </w:tc>
        <w:tc>
          <w:tcPr>
            <w:tcW w:w="4281" w:type="dxa"/>
            <w:tcBorders>
              <w:top w:val="nil"/>
              <w:left w:val="single" w:sz="4" w:space="0" w:color="auto"/>
            </w:tcBorders>
            <w:vAlign w:val="center"/>
          </w:tcPr>
          <w:p w14:paraId="295C44B5" w14:textId="77777777" w:rsidR="003E1887" w:rsidRPr="003E1887" w:rsidRDefault="003E1887" w:rsidP="003E1887">
            <w:pPr>
              <w:pStyle w:val="Tabletext"/>
            </w:pPr>
          </w:p>
        </w:tc>
      </w:tr>
      <w:tr w:rsidR="003E1887" w:rsidRPr="003E1887" w14:paraId="59EE6E6B"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5633A5" w14:textId="77777777" w:rsidR="003E1887" w:rsidRPr="003E1887" w:rsidRDefault="003E1887" w:rsidP="003E1887">
            <w:pPr>
              <w:pStyle w:val="Tabletext"/>
            </w:pPr>
            <w:r w:rsidRPr="003E1887">
              <w:t>1.5</w:t>
            </w:r>
          </w:p>
        </w:tc>
        <w:tc>
          <w:tcPr>
            <w:tcW w:w="4111" w:type="dxa"/>
            <w:tcBorders>
              <w:top w:val="nil"/>
              <w:left w:val="nil"/>
              <w:bottom w:val="single" w:sz="4" w:space="0" w:color="auto"/>
              <w:right w:val="single" w:sz="4" w:space="0" w:color="auto"/>
            </w:tcBorders>
            <w:shd w:val="clear" w:color="auto" w:fill="auto"/>
            <w:noWrap/>
            <w:vAlign w:val="center"/>
          </w:tcPr>
          <w:p w14:paraId="5E081BC1" w14:textId="77777777" w:rsidR="003E1887" w:rsidRPr="003E1887" w:rsidRDefault="003E1887" w:rsidP="003E1887">
            <w:pPr>
              <w:pStyle w:val="Tabletext"/>
            </w:pPr>
            <w:r w:rsidRPr="003E1887">
              <w:t>ES antenna efficiency</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781D9AA5" w14:textId="77777777" w:rsidR="003E1887" w:rsidRPr="003E1887" w:rsidRDefault="003E1887" w:rsidP="003E1887">
            <w:pPr>
              <w:pStyle w:val="Tabletext"/>
              <w:jc w:val="center"/>
            </w:pPr>
            <w:r w:rsidRPr="003E1887">
              <w:t>0.48</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22C29C7C" w14:textId="77777777" w:rsidR="003E1887" w:rsidRPr="003E1887" w:rsidRDefault="003E1887" w:rsidP="003E1887">
            <w:pPr>
              <w:pStyle w:val="Tabletext"/>
              <w:jc w:val="center"/>
            </w:pPr>
            <w:r w:rsidRPr="003E1887">
              <w:t>0.48</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1EFA144B" w14:textId="77777777" w:rsidR="003E1887" w:rsidRPr="003E1887" w:rsidRDefault="003E1887" w:rsidP="003E1887">
            <w:pPr>
              <w:pStyle w:val="Tabletext"/>
              <w:jc w:val="center"/>
            </w:pPr>
            <w:r w:rsidRPr="003E1887">
              <w:t>0.53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7AE95384" w14:textId="77777777" w:rsidR="003E1887" w:rsidRPr="003E1887" w:rsidRDefault="003E1887" w:rsidP="003E1887">
            <w:pPr>
              <w:pStyle w:val="Tabletext"/>
              <w:jc w:val="center"/>
            </w:pPr>
            <w:r w:rsidRPr="003E1887">
              <w:t>0.49 (for receiving only)</w:t>
            </w:r>
          </w:p>
        </w:tc>
        <w:tc>
          <w:tcPr>
            <w:tcW w:w="1072" w:type="dxa"/>
            <w:tcBorders>
              <w:top w:val="single" w:sz="4" w:space="0" w:color="auto"/>
              <w:left w:val="nil"/>
              <w:bottom w:val="single" w:sz="4" w:space="0" w:color="auto"/>
              <w:right w:val="single" w:sz="4" w:space="0" w:color="auto"/>
            </w:tcBorders>
            <w:shd w:val="clear" w:color="auto" w:fill="auto"/>
            <w:vAlign w:val="center"/>
          </w:tcPr>
          <w:p w14:paraId="6435D9B9" w14:textId="77777777" w:rsidR="003E1887" w:rsidRPr="003E1887" w:rsidRDefault="003E1887" w:rsidP="003E1887">
            <w:pPr>
              <w:pStyle w:val="Tabletext"/>
              <w:jc w:val="center"/>
            </w:pPr>
            <w:r w:rsidRPr="003E1887">
              <w:t>0.55</w:t>
            </w:r>
          </w:p>
        </w:tc>
        <w:tc>
          <w:tcPr>
            <w:tcW w:w="4281" w:type="dxa"/>
            <w:tcBorders>
              <w:top w:val="nil"/>
              <w:left w:val="single" w:sz="4" w:space="0" w:color="auto"/>
            </w:tcBorders>
            <w:vAlign w:val="center"/>
          </w:tcPr>
          <w:p w14:paraId="00EE8845" w14:textId="77777777" w:rsidR="003E1887" w:rsidRPr="003E1887" w:rsidRDefault="003E1887" w:rsidP="003E1887">
            <w:pPr>
              <w:pStyle w:val="Tabletext"/>
            </w:pPr>
          </w:p>
        </w:tc>
      </w:tr>
      <w:tr w:rsidR="003E1887" w:rsidRPr="003E1887" w14:paraId="2BB9BB73"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B0EF749" w14:textId="77777777" w:rsidR="003E1887" w:rsidRPr="003E1887" w:rsidRDefault="003E1887" w:rsidP="003E1887">
            <w:pPr>
              <w:pStyle w:val="Tabletext"/>
            </w:pPr>
            <w:r w:rsidRPr="003E1887">
              <w:t>1.6</w:t>
            </w:r>
          </w:p>
        </w:tc>
        <w:tc>
          <w:tcPr>
            <w:tcW w:w="4111" w:type="dxa"/>
            <w:tcBorders>
              <w:top w:val="nil"/>
              <w:left w:val="nil"/>
              <w:bottom w:val="single" w:sz="4" w:space="0" w:color="auto"/>
              <w:right w:val="single" w:sz="4" w:space="0" w:color="auto"/>
            </w:tcBorders>
            <w:shd w:val="clear" w:color="auto" w:fill="auto"/>
            <w:noWrap/>
            <w:vAlign w:val="center"/>
          </w:tcPr>
          <w:p w14:paraId="7831667C" w14:textId="77777777" w:rsidR="003E1887" w:rsidRPr="003E1887" w:rsidRDefault="003E1887" w:rsidP="003E1887">
            <w:pPr>
              <w:pStyle w:val="Tabletext"/>
            </w:pPr>
            <w:r w:rsidRPr="003E1887">
              <w:t>Additional link losses (dB)</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1A35A161" w14:textId="77777777" w:rsidR="003E1887" w:rsidRPr="003E1887" w:rsidRDefault="003E1887" w:rsidP="003E1887">
            <w:pPr>
              <w:pStyle w:val="Tabletext"/>
              <w:jc w:val="center"/>
            </w:pPr>
            <w:r w:rsidRPr="003E1887">
              <w:t>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167CC34F" w14:textId="77777777" w:rsidR="003E1887" w:rsidRPr="003E1887" w:rsidRDefault="003E1887" w:rsidP="003E1887">
            <w:pPr>
              <w:pStyle w:val="Tabletext"/>
              <w:jc w:val="center"/>
            </w:pPr>
            <w:r w:rsidRPr="003E1887">
              <w:t>1</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4B5D6299" w14:textId="77777777" w:rsidR="003E1887" w:rsidRPr="003E1887" w:rsidRDefault="003E1887" w:rsidP="003E1887">
            <w:pPr>
              <w:pStyle w:val="Tabletext"/>
              <w:jc w:val="center"/>
            </w:pPr>
            <w:r w:rsidRPr="003E1887">
              <w:t>1</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589C6A90" w14:textId="77777777" w:rsidR="003E1887" w:rsidRPr="003E1887" w:rsidRDefault="003E1887" w:rsidP="003E1887">
            <w:pPr>
              <w:pStyle w:val="Tabletext"/>
              <w:jc w:val="center"/>
            </w:pPr>
            <w:r w:rsidRPr="003E1887">
              <w:t>1</w:t>
            </w:r>
          </w:p>
        </w:tc>
        <w:tc>
          <w:tcPr>
            <w:tcW w:w="1072" w:type="dxa"/>
            <w:tcBorders>
              <w:top w:val="single" w:sz="4" w:space="0" w:color="auto"/>
              <w:left w:val="nil"/>
              <w:bottom w:val="single" w:sz="4" w:space="0" w:color="auto"/>
              <w:right w:val="single" w:sz="4" w:space="0" w:color="auto"/>
            </w:tcBorders>
            <w:shd w:val="clear" w:color="auto" w:fill="auto"/>
            <w:vAlign w:val="center"/>
          </w:tcPr>
          <w:p w14:paraId="03B0EE22" w14:textId="77777777" w:rsidR="003E1887" w:rsidRPr="003E1887" w:rsidRDefault="003E1887" w:rsidP="003E1887">
            <w:pPr>
              <w:pStyle w:val="Tabletext"/>
              <w:jc w:val="center"/>
            </w:pPr>
            <w:r w:rsidRPr="003E1887">
              <w:t>1</w:t>
            </w:r>
          </w:p>
        </w:tc>
        <w:tc>
          <w:tcPr>
            <w:tcW w:w="4281" w:type="dxa"/>
            <w:tcBorders>
              <w:top w:val="nil"/>
              <w:left w:val="single" w:sz="4" w:space="0" w:color="auto"/>
            </w:tcBorders>
            <w:vAlign w:val="center"/>
          </w:tcPr>
          <w:p w14:paraId="35AC3D55" w14:textId="77777777" w:rsidR="003E1887" w:rsidRPr="003E1887" w:rsidRDefault="003E1887" w:rsidP="003E1887">
            <w:pPr>
              <w:pStyle w:val="Tabletext"/>
            </w:pPr>
          </w:p>
        </w:tc>
      </w:tr>
      <w:tr w:rsidR="003E1887" w:rsidRPr="003E1887" w14:paraId="549DAA6C"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F58EEE4" w14:textId="77777777" w:rsidR="003E1887" w:rsidRPr="003E1887" w:rsidRDefault="003E1887" w:rsidP="003E1887">
            <w:pPr>
              <w:pStyle w:val="Tabletext"/>
            </w:pPr>
            <w:r w:rsidRPr="003E1887">
              <w:t>1.7</w:t>
            </w:r>
          </w:p>
        </w:tc>
        <w:tc>
          <w:tcPr>
            <w:tcW w:w="4111" w:type="dxa"/>
            <w:tcBorders>
              <w:top w:val="nil"/>
              <w:left w:val="nil"/>
              <w:bottom w:val="single" w:sz="4" w:space="0" w:color="auto"/>
              <w:right w:val="single" w:sz="4" w:space="0" w:color="auto"/>
            </w:tcBorders>
            <w:shd w:val="clear" w:color="auto" w:fill="auto"/>
            <w:noWrap/>
            <w:vAlign w:val="center"/>
          </w:tcPr>
          <w:p w14:paraId="61D15893" w14:textId="77777777" w:rsidR="003E1887" w:rsidRPr="003E1887" w:rsidRDefault="003E1887" w:rsidP="003E1887">
            <w:pPr>
              <w:pStyle w:val="Tabletext"/>
            </w:pPr>
            <w:r w:rsidRPr="003E1887">
              <w:t>Additional link margin (dB)</w:t>
            </w:r>
          </w:p>
        </w:tc>
        <w:tc>
          <w:tcPr>
            <w:tcW w:w="1071" w:type="dxa"/>
            <w:tcBorders>
              <w:top w:val="single" w:sz="4" w:space="0" w:color="auto"/>
              <w:left w:val="nil"/>
              <w:bottom w:val="single" w:sz="4" w:space="0" w:color="auto"/>
              <w:right w:val="single" w:sz="4" w:space="0" w:color="auto"/>
            </w:tcBorders>
            <w:shd w:val="clear" w:color="auto" w:fill="auto"/>
            <w:noWrap/>
            <w:vAlign w:val="center"/>
          </w:tcPr>
          <w:p w14:paraId="373FDEA3" w14:textId="77777777" w:rsidR="003E1887" w:rsidRPr="003E1887" w:rsidRDefault="003E1887" w:rsidP="003E1887">
            <w:pPr>
              <w:pStyle w:val="Tabletext"/>
              <w:jc w:val="center"/>
            </w:pPr>
            <w:r w:rsidRPr="003E1887">
              <w:t>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284CE7E3" w14:textId="77777777" w:rsidR="003E1887" w:rsidRPr="003E1887" w:rsidRDefault="003E1887" w:rsidP="003E1887">
            <w:pPr>
              <w:pStyle w:val="Tabletext"/>
              <w:jc w:val="center"/>
            </w:pPr>
            <w:r w:rsidRPr="003E1887">
              <w:t>3</w:t>
            </w:r>
          </w:p>
        </w:tc>
        <w:tc>
          <w:tcPr>
            <w:tcW w:w="1071" w:type="dxa"/>
            <w:gridSpan w:val="2"/>
            <w:tcBorders>
              <w:top w:val="single" w:sz="4" w:space="0" w:color="auto"/>
              <w:left w:val="nil"/>
              <w:bottom w:val="single" w:sz="4" w:space="0" w:color="auto"/>
              <w:right w:val="single" w:sz="4" w:space="0" w:color="auto"/>
            </w:tcBorders>
            <w:shd w:val="clear" w:color="auto" w:fill="auto"/>
            <w:vAlign w:val="center"/>
          </w:tcPr>
          <w:p w14:paraId="2968ACAF" w14:textId="77777777" w:rsidR="003E1887" w:rsidRPr="003E1887" w:rsidRDefault="003E1887" w:rsidP="003E1887">
            <w:pPr>
              <w:pStyle w:val="Tabletext"/>
              <w:jc w:val="center"/>
            </w:pPr>
            <w:r w:rsidRPr="003E1887">
              <w:t>3</w:t>
            </w:r>
          </w:p>
        </w:tc>
        <w:tc>
          <w:tcPr>
            <w:tcW w:w="1072" w:type="dxa"/>
            <w:gridSpan w:val="3"/>
            <w:tcBorders>
              <w:top w:val="single" w:sz="4" w:space="0" w:color="auto"/>
              <w:left w:val="nil"/>
              <w:bottom w:val="single" w:sz="4" w:space="0" w:color="auto"/>
              <w:right w:val="single" w:sz="4" w:space="0" w:color="auto"/>
            </w:tcBorders>
            <w:shd w:val="clear" w:color="auto" w:fill="auto"/>
            <w:vAlign w:val="center"/>
          </w:tcPr>
          <w:p w14:paraId="2FB57869" w14:textId="77777777" w:rsidR="003E1887" w:rsidRPr="003E1887" w:rsidRDefault="003E1887" w:rsidP="003E1887">
            <w:pPr>
              <w:pStyle w:val="Tabletext"/>
              <w:jc w:val="center"/>
            </w:pPr>
            <w:r w:rsidRPr="003E1887">
              <w:t>3</w:t>
            </w:r>
          </w:p>
        </w:tc>
        <w:tc>
          <w:tcPr>
            <w:tcW w:w="1072" w:type="dxa"/>
            <w:tcBorders>
              <w:top w:val="single" w:sz="4" w:space="0" w:color="auto"/>
              <w:left w:val="nil"/>
              <w:bottom w:val="single" w:sz="4" w:space="0" w:color="auto"/>
              <w:right w:val="single" w:sz="4" w:space="0" w:color="auto"/>
            </w:tcBorders>
            <w:shd w:val="clear" w:color="auto" w:fill="auto"/>
            <w:vAlign w:val="center"/>
          </w:tcPr>
          <w:p w14:paraId="5FD92EE2" w14:textId="77777777" w:rsidR="003E1887" w:rsidRPr="003E1887" w:rsidRDefault="003E1887" w:rsidP="003E1887">
            <w:pPr>
              <w:pStyle w:val="Tabletext"/>
              <w:jc w:val="center"/>
            </w:pPr>
            <w:r w:rsidRPr="003E1887">
              <w:t>3</w:t>
            </w:r>
          </w:p>
        </w:tc>
        <w:tc>
          <w:tcPr>
            <w:tcW w:w="4281" w:type="dxa"/>
            <w:tcBorders>
              <w:top w:val="nil"/>
              <w:left w:val="single" w:sz="4" w:space="0" w:color="auto"/>
            </w:tcBorders>
            <w:vAlign w:val="center"/>
          </w:tcPr>
          <w:p w14:paraId="29E86CAB" w14:textId="77777777" w:rsidR="003E1887" w:rsidRPr="003E1887" w:rsidRDefault="003E1887" w:rsidP="003E1887">
            <w:pPr>
              <w:pStyle w:val="Tabletext"/>
            </w:pPr>
          </w:p>
        </w:tc>
      </w:tr>
      <w:tr w:rsidR="003E1887" w:rsidRPr="003E1887" w14:paraId="3943BA2E" w14:textId="77777777" w:rsidTr="0021622E">
        <w:trPr>
          <w:cantSplit/>
          <w:trHeight w:val="20"/>
        </w:trPr>
        <w:tc>
          <w:tcPr>
            <w:tcW w:w="10031" w:type="dxa"/>
            <w:gridSpan w:val="12"/>
            <w:tcBorders>
              <w:top w:val="nil"/>
              <w:left w:val="single" w:sz="4" w:space="0" w:color="auto"/>
              <w:bottom w:val="single" w:sz="4" w:space="0" w:color="auto"/>
              <w:right w:val="single" w:sz="4" w:space="0" w:color="auto"/>
            </w:tcBorders>
            <w:shd w:val="clear" w:color="auto" w:fill="auto"/>
            <w:noWrap/>
            <w:vAlign w:val="center"/>
          </w:tcPr>
          <w:p w14:paraId="3F9FC3F5" w14:textId="77777777" w:rsidR="003E1887" w:rsidRPr="003E1887" w:rsidRDefault="003E1887" w:rsidP="003E1887">
            <w:pPr>
              <w:pStyle w:val="Tabletext"/>
              <w:jc w:val="center"/>
            </w:pPr>
          </w:p>
        </w:tc>
        <w:tc>
          <w:tcPr>
            <w:tcW w:w="4281" w:type="dxa"/>
            <w:tcBorders>
              <w:top w:val="nil"/>
              <w:left w:val="single" w:sz="4" w:space="0" w:color="auto"/>
            </w:tcBorders>
            <w:vAlign w:val="center"/>
          </w:tcPr>
          <w:p w14:paraId="6F2D55DC" w14:textId="77777777" w:rsidR="003E1887" w:rsidRPr="003E1887" w:rsidRDefault="003E1887" w:rsidP="003E1887">
            <w:pPr>
              <w:pStyle w:val="Tabletext"/>
            </w:pPr>
          </w:p>
        </w:tc>
      </w:tr>
      <w:tr w:rsidR="003E1887" w:rsidRPr="003E1887" w14:paraId="053409F1"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64A47DB" w14:textId="77777777" w:rsidR="003E1887" w:rsidRPr="003E1887" w:rsidRDefault="003E1887" w:rsidP="002B5BA3">
            <w:pPr>
              <w:pStyle w:val="Tablehead"/>
            </w:pPr>
            <w:r w:rsidRPr="003E1887">
              <w:t>2</w:t>
            </w:r>
          </w:p>
        </w:tc>
        <w:tc>
          <w:tcPr>
            <w:tcW w:w="4111" w:type="dxa"/>
            <w:tcBorders>
              <w:top w:val="nil"/>
              <w:left w:val="nil"/>
              <w:bottom w:val="single" w:sz="4" w:space="0" w:color="auto"/>
              <w:right w:val="single" w:sz="4" w:space="0" w:color="auto"/>
            </w:tcBorders>
            <w:shd w:val="clear" w:color="auto" w:fill="auto"/>
            <w:noWrap/>
            <w:tcMar>
              <w:left w:w="57" w:type="dxa"/>
              <w:right w:w="57" w:type="dxa"/>
            </w:tcMar>
            <w:vAlign w:val="center"/>
          </w:tcPr>
          <w:p w14:paraId="1AB391E6" w14:textId="3D181CB6" w:rsidR="003E1887" w:rsidRPr="003E1887" w:rsidRDefault="003E1887" w:rsidP="002B5BA3">
            <w:pPr>
              <w:pStyle w:val="Tablehead"/>
            </w:pPr>
            <w:r w:rsidRPr="003E1887">
              <w:t xml:space="preserve">Generic </w:t>
            </w:r>
            <w:r w:rsidR="002B5BA3" w:rsidRPr="003E1887">
              <w:t xml:space="preserve">link parameters </w:t>
            </w:r>
            <w:r w:rsidR="002B5BA3">
              <w:t xml:space="preserve">– </w:t>
            </w:r>
            <w:r w:rsidR="002B5BA3" w:rsidRPr="003E1887">
              <w:t>parametric analysis</w:t>
            </w:r>
          </w:p>
        </w:tc>
        <w:tc>
          <w:tcPr>
            <w:tcW w:w="5358" w:type="dxa"/>
            <w:gridSpan w:val="10"/>
            <w:tcBorders>
              <w:top w:val="nil"/>
              <w:left w:val="nil"/>
              <w:bottom w:val="single" w:sz="4" w:space="0" w:color="auto"/>
              <w:right w:val="single" w:sz="4" w:space="0" w:color="auto"/>
            </w:tcBorders>
            <w:shd w:val="clear" w:color="auto" w:fill="auto"/>
            <w:noWrap/>
            <w:vAlign w:val="center"/>
          </w:tcPr>
          <w:p w14:paraId="75F0E969" w14:textId="6C9328DE" w:rsidR="003E1887" w:rsidRPr="003E1887" w:rsidRDefault="003E1887" w:rsidP="002B5BA3">
            <w:pPr>
              <w:pStyle w:val="Tablehead"/>
            </w:pPr>
            <w:r w:rsidRPr="003E1887">
              <w:t xml:space="preserve">Parametric </w:t>
            </w:r>
            <w:r w:rsidR="002B5BA3" w:rsidRPr="003E1887">
              <w:t>cases for eva</w:t>
            </w:r>
            <w:r w:rsidRPr="003E1887">
              <w:t>luation</w:t>
            </w:r>
          </w:p>
        </w:tc>
        <w:tc>
          <w:tcPr>
            <w:tcW w:w="4281" w:type="dxa"/>
            <w:tcBorders>
              <w:top w:val="nil"/>
              <w:left w:val="nil"/>
            </w:tcBorders>
            <w:vAlign w:val="center"/>
          </w:tcPr>
          <w:p w14:paraId="36375E93" w14:textId="77777777" w:rsidR="003E1887" w:rsidRPr="003E1887" w:rsidRDefault="003E1887" w:rsidP="003E1887">
            <w:pPr>
              <w:pStyle w:val="Tabletext"/>
            </w:pPr>
          </w:p>
        </w:tc>
      </w:tr>
      <w:tr w:rsidR="003E1887" w:rsidRPr="003E1887" w14:paraId="3C5D9A1C"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6E228A" w14:textId="77777777" w:rsidR="003E1887" w:rsidRPr="003E1887" w:rsidRDefault="003E1887" w:rsidP="003E1887">
            <w:pPr>
              <w:pStyle w:val="Tabletext"/>
            </w:pPr>
            <w:r w:rsidRPr="003E1887">
              <w:t>2.1</w:t>
            </w:r>
          </w:p>
        </w:tc>
        <w:tc>
          <w:tcPr>
            <w:tcW w:w="4111" w:type="dxa"/>
            <w:tcBorders>
              <w:top w:val="nil"/>
              <w:left w:val="nil"/>
              <w:bottom w:val="single" w:sz="4" w:space="0" w:color="auto"/>
              <w:right w:val="single" w:sz="4" w:space="0" w:color="auto"/>
            </w:tcBorders>
            <w:shd w:val="clear" w:color="auto" w:fill="auto"/>
            <w:noWrap/>
            <w:vAlign w:val="center"/>
          </w:tcPr>
          <w:p w14:paraId="742FE69D" w14:textId="77777777" w:rsidR="003E1887" w:rsidRPr="003E1887" w:rsidRDefault="003E1887" w:rsidP="003E1887">
            <w:pPr>
              <w:pStyle w:val="Tabletext"/>
            </w:pPr>
            <w:proofErr w:type="spellStart"/>
            <w:r w:rsidRPr="003E1887">
              <w:t>e.i.r.p</w:t>
            </w:r>
            <w:proofErr w:type="spellEnd"/>
            <w:r w:rsidRPr="003E1887">
              <w:t>. density variation</w:t>
            </w:r>
          </w:p>
        </w:tc>
        <w:tc>
          <w:tcPr>
            <w:tcW w:w="5358" w:type="dxa"/>
            <w:gridSpan w:val="10"/>
            <w:tcBorders>
              <w:top w:val="nil"/>
              <w:left w:val="nil"/>
              <w:bottom w:val="single" w:sz="4" w:space="0" w:color="auto"/>
              <w:right w:val="single" w:sz="4" w:space="0" w:color="auto"/>
            </w:tcBorders>
            <w:shd w:val="clear" w:color="auto" w:fill="auto"/>
            <w:noWrap/>
            <w:vAlign w:val="center"/>
          </w:tcPr>
          <w:p w14:paraId="6CAF171C" w14:textId="2D38E9A6" w:rsidR="003E1887" w:rsidRPr="003E1887" w:rsidRDefault="003E1887" w:rsidP="003E1887">
            <w:pPr>
              <w:pStyle w:val="Tabletext"/>
              <w:jc w:val="center"/>
            </w:pPr>
            <w:r w:rsidRPr="003E1887">
              <w:t>±3</w:t>
            </w:r>
            <w:r w:rsidR="002B5BA3">
              <w:t> </w:t>
            </w:r>
            <w:r w:rsidRPr="003E1887">
              <w:t>dB from value in 1.2</w:t>
            </w:r>
          </w:p>
        </w:tc>
        <w:tc>
          <w:tcPr>
            <w:tcW w:w="4281" w:type="dxa"/>
            <w:tcBorders>
              <w:top w:val="nil"/>
              <w:left w:val="nil"/>
            </w:tcBorders>
            <w:vAlign w:val="center"/>
          </w:tcPr>
          <w:p w14:paraId="1416739A" w14:textId="77777777" w:rsidR="003E1887" w:rsidRPr="003E1887" w:rsidRDefault="003E1887" w:rsidP="003E1887">
            <w:pPr>
              <w:pStyle w:val="Tabletext"/>
            </w:pPr>
          </w:p>
        </w:tc>
      </w:tr>
      <w:tr w:rsidR="003E1887" w:rsidRPr="003E1887" w14:paraId="72BE67A3" w14:textId="77777777" w:rsidTr="0021622E">
        <w:trPr>
          <w:cantSplit/>
          <w:trHeight w:val="20"/>
        </w:trPr>
        <w:tc>
          <w:tcPr>
            <w:tcW w:w="562" w:type="dxa"/>
            <w:vMerge w:val="restart"/>
            <w:tcBorders>
              <w:top w:val="nil"/>
              <w:left w:val="single" w:sz="4" w:space="0" w:color="auto"/>
              <w:right w:val="single" w:sz="4" w:space="0" w:color="auto"/>
            </w:tcBorders>
            <w:shd w:val="clear" w:color="auto" w:fill="auto"/>
            <w:noWrap/>
            <w:vAlign w:val="center"/>
          </w:tcPr>
          <w:p w14:paraId="6DEE02BB" w14:textId="77777777" w:rsidR="003E1887" w:rsidRPr="003E1887" w:rsidRDefault="003E1887" w:rsidP="003E1887">
            <w:pPr>
              <w:pStyle w:val="Tabletext"/>
            </w:pPr>
            <w:r w:rsidRPr="003E1887">
              <w:t>2.2</w:t>
            </w:r>
          </w:p>
        </w:tc>
        <w:tc>
          <w:tcPr>
            <w:tcW w:w="4111" w:type="dxa"/>
            <w:tcBorders>
              <w:top w:val="nil"/>
              <w:left w:val="nil"/>
              <w:bottom w:val="single" w:sz="4" w:space="0" w:color="auto"/>
              <w:right w:val="single" w:sz="4" w:space="0" w:color="auto"/>
            </w:tcBorders>
            <w:shd w:val="clear" w:color="auto" w:fill="auto"/>
            <w:noWrap/>
            <w:vAlign w:val="center"/>
            <w:hideMark/>
          </w:tcPr>
          <w:p w14:paraId="5EEBA29D" w14:textId="77777777" w:rsidR="003E1887" w:rsidRPr="003E1887" w:rsidRDefault="003E1887" w:rsidP="003E1887">
            <w:pPr>
              <w:pStyle w:val="Tabletext"/>
            </w:pPr>
            <w:r w:rsidRPr="003E1887">
              <w:t>Elevation angle (</w:t>
            </w:r>
            <w:proofErr w:type="spellStart"/>
            <w:r w:rsidRPr="003E1887">
              <w:t>deg</w:t>
            </w:r>
            <w:proofErr w:type="spellEnd"/>
            <w:r w:rsidRPr="003E1887">
              <w:t>)</w:t>
            </w:r>
          </w:p>
        </w:tc>
        <w:tc>
          <w:tcPr>
            <w:tcW w:w="1786" w:type="dxa"/>
            <w:gridSpan w:val="3"/>
            <w:tcBorders>
              <w:top w:val="single" w:sz="4" w:space="0" w:color="auto"/>
              <w:left w:val="nil"/>
              <w:bottom w:val="single" w:sz="4" w:space="0" w:color="auto"/>
              <w:right w:val="single" w:sz="4" w:space="0" w:color="auto"/>
            </w:tcBorders>
            <w:shd w:val="clear" w:color="auto" w:fill="auto"/>
            <w:noWrap/>
            <w:vAlign w:val="center"/>
          </w:tcPr>
          <w:p w14:paraId="10CA436B" w14:textId="77777777" w:rsidR="003E1887" w:rsidRPr="003E1887" w:rsidRDefault="003E1887" w:rsidP="003E1887">
            <w:pPr>
              <w:pStyle w:val="Tabletext"/>
              <w:jc w:val="center"/>
            </w:pPr>
            <w:r w:rsidRPr="003E1887">
              <w:rPr>
                <w:rFonts w:hint="eastAsia"/>
              </w:rPr>
              <w:t>T</w:t>
            </w:r>
            <w:r w:rsidRPr="003E1887">
              <w:t>DB</w:t>
            </w: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14:paraId="3A89264E" w14:textId="77777777" w:rsidR="003E1887" w:rsidRPr="003E1887" w:rsidRDefault="003E1887" w:rsidP="003E1887">
            <w:pPr>
              <w:pStyle w:val="Tabletext"/>
              <w:jc w:val="center"/>
            </w:pPr>
            <w:r w:rsidRPr="003E1887">
              <w:rPr>
                <w:rFonts w:hint="eastAsia"/>
              </w:rPr>
              <w:t>T</w:t>
            </w:r>
            <w:r w:rsidRPr="003E1887">
              <w:t>DB</w:t>
            </w:r>
          </w:p>
        </w:tc>
        <w:tc>
          <w:tcPr>
            <w:tcW w:w="1786" w:type="dxa"/>
            <w:gridSpan w:val="3"/>
            <w:tcBorders>
              <w:top w:val="single" w:sz="4" w:space="0" w:color="auto"/>
              <w:left w:val="nil"/>
              <w:bottom w:val="single" w:sz="4" w:space="0" w:color="auto"/>
              <w:right w:val="single" w:sz="4" w:space="0" w:color="auto"/>
            </w:tcBorders>
            <w:shd w:val="clear" w:color="auto" w:fill="auto"/>
            <w:vAlign w:val="center"/>
          </w:tcPr>
          <w:p w14:paraId="3A8F4E49" w14:textId="77777777" w:rsidR="003E1887" w:rsidRPr="003E1887" w:rsidRDefault="003E1887" w:rsidP="003E1887">
            <w:pPr>
              <w:pStyle w:val="Tabletext"/>
              <w:jc w:val="center"/>
            </w:pPr>
            <w:r w:rsidRPr="003E1887">
              <w:rPr>
                <w:rFonts w:hint="eastAsia"/>
              </w:rPr>
              <w:t>T</w:t>
            </w:r>
            <w:r w:rsidRPr="003E1887">
              <w:t>DB</w:t>
            </w:r>
          </w:p>
        </w:tc>
        <w:tc>
          <w:tcPr>
            <w:tcW w:w="4281" w:type="dxa"/>
            <w:tcBorders>
              <w:top w:val="nil"/>
              <w:left w:val="nil"/>
            </w:tcBorders>
            <w:vAlign w:val="center"/>
          </w:tcPr>
          <w:p w14:paraId="26BB1918" w14:textId="77777777" w:rsidR="003E1887" w:rsidRPr="003E1887" w:rsidRDefault="003E1887" w:rsidP="003E1887">
            <w:pPr>
              <w:pStyle w:val="Tabletext"/>
            </w:pPr>
          </w:p>
        </w:tc>
      </w:tr>
      <w:tr w:rsidR="003E1887" w:rsidRPr="003E1887" w14:paraId="55D0ABF8" w14:textId="77777777" w:rsidTr="0021622E">
        <w:trPr>
          <w:cantSplit/>
          <w:trHeight w:val="20"/>
        </w:trPr>
        <w:tc>
          <w:tcPr>
            <w:tcW w:w="562" w:type="dxa"/>
            <w:vMerge/>
            <w:tcBorders>
              <w:left w:val="single" w:sz="4" w:space="0" w:color="auto"/>
              <w:right w:val="single" w:sz="4" w:space="0" w:color="auto"/>
            </w:tcBorders>
            <w:shd w:val="clear" w:color="auto" w:fill="auto"/>
            <w:noWrap/>
            <w:vAlign w:val="center"/>
          </w:tcPr>
          <w:p w14:paraId="0D9AC1B8" w14:textId="77777777" w:rsidR="003E1887" w:rsidRPr="003E1887" w:rsidRDefault="003E1887" w:rsidP="003E1887">
            <w:pPr>
              <w:pStyle w:val="Tabletext"/>
            </w:pPr>
          </w:p>
        </w:tc>
        <w:tc>
          <w:tcPr>
            <w:tcW w:w="4111" w:type="dxa"/>
            <w:tcBorders>
              <w:top w:val="nil"/>
              <w:left w:val="nil"/>
              <w:bottom w:val="single" w:sz="4" w:space="0" w:color="auto"/>
              <w:right w:val="single" w:sz="4" w:space="0" w:color="auto"/>
            </w:tcBorders>
            <w:shd w:val="clear" w:color="auto" w:fill="auto"/>
            <w:noWrap/>
            <w:vAlign w:val="bottom"/>
          </w:tcPr>
          <w:p w14:paraId="050659BC" w14:textId="77777777" w:rsidR="003E1887" w:rsidRPr="003E1887" w:rsidRDefault="003E1887" w:rsidP="003E1887">
            <w:pPr>
              <w:pStyle w:val="Tabletext"/>
            </w:pPr>
            <w:r w:rsidRPr="003E1887">
              <w:t>Additional link margin (dB)</w:t>
            </w:r>
          </w:p>
        </w:tc>
        <w:tc>
          <w:tcPr>
            <w:tcW w:w="1786" w:type="dxa"/>
            <w:gridSpan w:val="3"/>
            <w:tcBorders>
              <w:top w:val="single" w:sz="4" w:space="0" w:color="auto"/>
              <w:left w:val="nil"/>
              <w:bottom w:val="single" w:sz="4" w:space="0" w:color="auto"/>
              <w:right w:val="single" w:sz="4" w:space="0" w:color="auto"/>
            </w:tcBorders>
            <w:shd w:val="clear" w:color="auto" w:fill="auto"/>
            <w:noWrap/>
            <w:vAlign w:val="center"/>
          </w:tcPr>
          <w:p w14:paraId="5FAD2303" w14:textId="77777777" w:rsidR="003E1887" w:rsidRPr="003E1887" w:rsidRDefault="003E1887" w:rsidP="003E1887">
            <w:pPr>
              <w:pStyle w:val="Tabletext"/>
              <w:jc w:val="center"/>
            </w:pPr>
            <w:r w:rsidRPr="003E1887">
              <w:rPr>
                <w:rFonts w:hint="eastAsia"/>
              </w:rPr>
              <w:t>T</w:t>
            </w:r>
            <w:r w:rsidRPr="003E1887">
              <w:t>DB</w:t>
            </w: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14:paraId="10252041" w14:textId="77777777" w:rsidR="003E1887" w:rsidRPr="003E1887" w:rsidRDefault="003E1887" w:rsidP="003E1887">
            <w:pPr>
              <w:pStyle w:val="Tabletext"/>
              <w:jc w:val="center"/>
            </w:pPr>
            <w:r w:rsidRPr="003E1887">
              <w:rPr>
                <w:rFonts w:hint="eastAsia"/>
              </w:rPr>
              <w:t>T</w:t>
            </w:r>
            <w:r w:rsidRPr="003E1887">
              <w:t>DB</w:t>
            </w:r>
          </w:p>
        </w:tc>
        <w:tc>
          <w:tcPr>
            <w:tcW w:w="1786" w:type="dxa"/>
            <w:gridSpan w:val="3"/>
            <w:tcBorders>
              <w:top w:val="single" w:sz="4" w:space="0" w:color="auto"/>
              <w:left w:val="nil"/>
              <w:bottom w:val="single" w:sz="4" w:space="0" w:color="auto"/>
              <w:right w:val="single" w:sz="4" w:space="0" w:color="auto"/>
            </w:tcBorders>
            <w:shd w:val="clear" w:color="auto" w:fill="auto"/>
            <w:vAlign w:val="center"/>
          </w:tcPr>
          <w:p w14:paraId="7B53223F" w14:textId="77777777" w:rsidR="003E1887" w:rsidRPr="003E1887" w:rsidRDefault="003E1887" w:rsidP="003E1887">
            <w:pPr>
              <w:pStyle w:val="Tabletext"/>
              <w:jc w:val="center"/>
            </w:pPr>
            <w:r w:rsidRPr="003E1887">
              <w:rPr>
                <w:rFonts w:hint="eastAsia"/>
              </w:rPr>
              <w:t>T</w:t>
            </w:r>
            <w:r w:rsidRPr="003E1887">
              <w:t>DB</w:t>
            </w:r>
          </w:p>
        </w:tc>
        <w:tc>
          <w:tcPr>
            <w:tcW w:w="4281" w:type="dxa"/>
            <w:tcBorders>
              <w:top w:val="nil"/>
              <w:left w:val="nil"/>
            </w:tcBorders>
            <w:vAlign w:val="center"/>
          </w:tcPr>
          <w:p w14:paraId="3F55B369" w14:textId="77777777" w:rsidR="003E1887" w:rsidRPr="003E1887" w:rsidRDefault="003E1887" w:rsidP="003E1887">
            <w:pPr>
              <w:pStyle w:val="Tabletext"/>
            </w:pPr>
          </w:p>
        </w:tc>
      </w:tr>
      <w:tr w:rsidR="003E1887" w:rsidRPr="003E1887" w14:paraId="42BDEAB3" w14:textId="77777777" w:rsidTr="0021622E">
        <w:trPr>
          <w:cantSplit/>
          <w:trHeight w:val="20"/>
        </w:trPr>
        <w:tc>
          <w:tcPr>
            <w:tcW w:w="562" w:type="dxa"/>
            <w:vMerge/>
            <w:tcBorders>
              <w:left w:val="single" w:sz="4" w:space="0" w:color="auto"/>
              <w:bottom w:val="single" w:sz="4" w:space="0" w:color="auto"/>
              <w:right w:val="single" w:sz="4" w:space="0" w:color="auto"/>
            </w:tcBorders>
            <w:shd w:val="clear" w:color="auto" w:fill="auto"/>
            <w:noWrap/>
            <w:vAlign w:val="center"/>
          </w:tcPr>
          <w:p w14:paraId="4162275B" w14:textId="77777777" w:rsidR="003E1887" w:rsidRPr="003E1887" w:rsidRDefault="003E1887" w:rsidP="003E1887">
            <w:pPr>
              <w:pStyle w:val="Tabletext"/>
            </w:pPr>
          </w:p>
        </w:tc>
        <w:tc>
          <w:tcPr>
            <w:tcW w:w="4111" w:type="dxa"/>
            <w:tcBorders>
              <w:top w:val="nil"/>
              <w:left w:val="nil"/>
              <w:bottom w:val="single" w:sz="4" w:space="0" w:color="auto"/>
              <w:right w:val="single" w:sz="4" w:space="0" w:color="auto"/>
            </w:tcBorders>
            <w:shd w:val="clear" w:color="auto" w:fill="auto"/>
            <w:noWrap/>
            <w:vAlign w:val="bottom"/>
          </w:tcPr>
          <w:p w14:paraId="6D8C94DD" w14:textId="77777777" w:rsidR="003E1887" w:rsidRPr="003E1887" w:rsidRDefault="003E1887" w:rsidP="003E1887">
            <w:pPr>
              <w:pStyle w:val="Tabletext"/>
            </w:pPr>
            <w:r w:rsidRPr="003E1887">
              <w:t>Latitude (</w:t>
            </w:r>
            <w:proofErr w:type="spellStart"/>
            <w:r w:rsidRPr="003E1887">
              <w:t>deg</w:t>
            </w:r>
            <w:proofErr w:type="spellEnd"/>
            <w:r w:rsidRPr="003E1887">
              <w:t>)</w:t>
            </w:r>
          </w:p>
        </w:tc>
        <w:tc>
          <w:tcPr>
            <w:tcW w:w="1786" w:type="dxa"/>
            <w:gridSpan w:val="3"/>
            <w:tcBorders>
              <w:top w:val="single" w:sz="4" w:space="0" w:color="auto"/>
              <w:left w:val="nil"/>
              <w:bottom w:val="single" w:sz="4" w:space="0" w:color="auto"/>
              <w:right w:val="single" w:sz="4" w:space="0" w:color="auto"/>
            </w:tcBorders>
            <w:shd w:val="clear" w:color="auto" w:fill="auto"/>
            <w:noWrap/>
            <w:vAlign w:val="center"/>
          </w:tcPr>
          <w:p w14:paraId="4537D513" w14:textId="77777777" w:rsidR="003E1887" w:rsidRPr="003E1887" w:rsidRDefault="003E1887" w:rsidP="003E1887">
            <w:pPr>
              <w:pStyle w:val="Tabletext"/>
              <w:jc w:val="center"/>
            </w:pPr>
            <w:r w:rsidRPr="003E1887">
              <w:rPr>
                <w:rFonts w:hint="eastAsia"/>
              </w:rPr>
              <w:t>T</w:t>
            </w:r>
            <w:r w:rsidRPr="003E1887">
              <w:t>DB</w:t>
            </w:r>
          </w:p>
        </w:tc>
        <w:tc>
          <w:tcPr>
            <w:tcW w:w="1786" w:type="dxa"/>
            <w:gridSpan w:val="4"/>
            <w:tcBorders>
              <w:top w:val="single" w:sz="4" w:space="0" w:color="auto"/>
              <w:left w:val="nil"/>
              <w:bottom w:val="single" w:sz="4" w:space="0" w:color="auto"/>
              <w:right w:val="single" w:sz="4" w:space="0" w:color="auto"/>
            </w:tcBorders>
            <w:shd w:val="clear" w:color="auto" w:fill="auto"/>
            <w:vAlign w:val="center"/>
          </w:tcPr>
          <w:p w14:paraId="09F61E3C" w14:textId="77777777" w:rsidR="003E1887" w:rsidRPr="003E1887" w:rsidRDefault="003E1887" w:rsidP="003E1887">
            <w:pPr>
              <w:pStyle w:val="Tabletext"/>
              <w:jc w:val="center"/>
            </w:pPr>
            <w:r w:rsidRPr="003E1887">
              <w:rPr>
                <w:rFonts w:hint="eastAsia"/>
              </w:rPr>
              <w:t>T</w:t>
            </w:r>
            <w:r w:rsidRPr="003E1887">
              <w:t>DB</w:t>
            </w:r>
          </w:p>
        </w:tc>
        <w:tc>
          <w:tcPr>
            <w:tcW w:w="1786" w:type="dxa"/>
            <w:gridSpan w:val="3"/>
            <w:tcBorders>
              <w:top w:val="single" w:sz="4" w:space="0" w:color="auto"/>
              <w:left w:val="nil"/>
              <w:bottom w:val="single" w:sz="4" w:space="0" w:color="auto"/>
              <w:right w:val="single" w:sz="4" w:space="0" w:color="auto"/>
            </w:tcBorders>
            <w:shd w:val="clear" w:color="auto" w:fill="auto"/>
            <w:vAlign w:val="center"/>
          </w:tcPr>
          <w:p w14:paraId="41F29F97" w14:textId="77777777" w:rsidR="003E1887" w:rsidRPr="003E1887" w:rsidRDefault="003E1887" w:rsidP="003E1887">
            <w:pPr>
              <w:pStyle w:val="Tabletext"/>
              <w:jc w:val="center"/>
            </w:pPr>
            <w:r w:rsidRPr="003E1887">
              <w:rPr>
                <w:rFonts w:hint="eastAsia"/>
              </w:rPr>
              <w:t>T</w:t>
            </w:r>
            <w:r w:rsidRPr="003E1887">
              <w:t>DB</w:t>
            </w:r>
          </w:p>
        </w:tc>
        <w:tc>
          <w:tcPr>
            <w:tcW w:w="4281" w:type="dxa"/>
            <w:tcBorders>
              <w:top w:val="nil"/>
              <w:left w:val="nil"/>
            </w:tcBorders>
            <w:vAlign w:val="center"/>
          </w:tcPr>
          <w:p w14:paraId="13E13BC0" w14:textId="77777777" w:rsidR="003E1887" w:rsidRPr="003E1887" w:rsidRDefault="003E1887" w:rsidP="003E1887">
            <w:pPr>
              <w:pStyle w:val="Tabletext"/>
            </w:pPr>
          </w:p>
        </w:tc>
      </w:tr>
      <w:tr w:rsidR="003E1887" w:rsidRPr="003E1887" w14:paraId="04512A9E"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AE1A67A" w14:textId="77777777" w:rsidR="003E1887" w:rsidRPr="003E1887" w:rsidRDefault="003E1887" w:rsidP="003E1887">
            <w:pPr>
              <w:pStyle w:val="Tabletext"/>
            </w:pPr>
            <w:r w:rsidRPr="003E1887">
              <w:t>2.3</w:t>
            </w:r>
          </w:p>
        </w:tc>
        <w:tc>
          <w:tcPr>
            <w:tcW w:w="4111" w:type="dxa"/>
            <w:tcBorders>
              <w:top w:val="nil"/>
              <w:left w:val="nil"/>
              <w:bottom w:val="single" w:sz="4" w:space="0" w:color="auto"/>
              <w:right w:val="single" w:sz="4" w:space="0" w:color="auto"/>
            </w:tcBorders>
            <w:shd w:val="clear" w:color="auto" w:fill="auto"/>
            <w:noWrap/>
            <w:vAlign w:val="center"/>
            <w:hideMark/>
          </w:tcPr>
          <w:p w14:paraId="0DBC5ACF" w14:textId="61C1210B" w:rsidR="003E1887" w:rsidRPr="003E1887" w:rsidRDefault="003E1887" w:rsidP="003E1887">
            <w:pPr>
              <w:pStyle w:val="Tabletext"/>
            </w:pPr>
            <w:r w:rsidRPr="003E1887">
              <w:t xml:space="preserve">0.01% </w:t>
            </w:r>
            <w:r w:rsidR="002B5BA3" w:rsidRPr="003E1887">
              <w:t>rain rat</w:t>
            </w:r>
            <w:r w:rsidRPr="003E1887">
              <w:t>e (mm/hr)</w:t>
            </w:r>
          </w:p>
        </w:tc>
        <w:tc>
          <w:tcPr>
            <w:tcW w:w="5358" w:type="dxa"/>
            <w:gridSpan w:val="10"/>
            <w:tcBorders>
              <w:top w:val="nil"/>
              <w:left w:val="nil"/>
              <w:bottom w:val="single" w:sz="4" w:space="0" w:color="auto"/>
              <w:right w:val="single" w:sz="4" w:space="0" w:color="auto"/>
            </w:tcBorders>
            <w:shd w:val="clear" w:color="auto" w:fill="auto"/>
            <w:noWrap/>
            <w:vAlign w:val="center"/>
          </w:tcPr>
          <w:p w14:paraId="0DF46B6D" w14:textId="77777777" w:rsidR="003E1887" w:rsidRPr="003E1887" w:rsidRDefault="003E1887" w:rsidP="003E1887">
            <w:pPr>
              <w:pStyle w:val="Tabletext"/>
              <w:jc w:val="center"/>
            </w:pPr>
            <w:r w:rsidRPr="003E1887">
              <w:t>TBD</w:t>
            </w:r>
          </w:p>
        </w:tc>
        <w:tc>
          <w:tcPr>
            <w:tcW w:w="4281" w:type="dxa"/>
            <w:tcBorders>
              <w:top w:val="nil"/>
              <w:left w:val="nil"/>
            </w:tcBorders>
            <w:vAlign w:val="center"/>
          </w:tcPr>
          <w:p w14:paraId="74C9FF39" w14:textId="77777777" w:rsidR="003E1887" w:rsidRPr="003E1887" w:rsidRDefault="003E1887" w:rsidP="003E1887">
            <w:pPr>
              <w:pStyle w:val="Tabletext"/>
            </w:pPr>
          </w:p>
        </w:tc>
      </w:tr>
      <w:tr w:rsidR="003E1887" w:rsidRPr="003E1887" w14:paraId="6CA60046"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DC9B15" w14:textId="77777777" w:rsidR="003E1887" w:rsidRPr="003E1887" w:rsidRDefault="003E1887" w:rsidP="003E1887">
            <w:pPr>
              <w:pStyle w:val="Tabletext"/>
            </w:pPr>
            <w:r w:rsidRPr="003E1887">
              <w:t>2.4</w:t>
            </w:r>
          </w:p>
        </w:tc>
        <w:tc>
          <w:tcPr>
            <w:tcW w:w="4111" w:type="dxa"/>
            <w:tcBorders>
              <w:top w:val="nil"/>
              <w:left w:val="nil"/>
              <w:bottom w:val="single" w:sz="4" w:space="0" w:color="auto"/>
              <w:right w:val="single" w:sz="4" w:space="0" w:color="auto"/>
            </w:tcBorders>
            <w:shd w:val="clear" w:color="auto" w:fill="auto"/>
            <w:noWrap/>
            <w:vAlign w:val="center"/>
            <w:hideMark/>
          </w:tcPr>
          <w:p w14:paraId="02364A80" w14:textId="77777777" w:rsidR="003E1887" w:rsidRPr="003E1887" w:rsidRDefault="003E1887" w:rsidP="003E1887">
            <w:pPr>
              <w:pStyle w:val="Tabletext"/>
            </w:pPr>
            <w:r w:rsidRPr="003E1887">
              <w:t>Height of ES (m)</w:t>
            </w:r>
          </w:p>
        </w:tc>
        <w:tc>
          <w:tcPr>
            <w:tcW w:w="5358" w:type="dxa"/>
            <w:gridSpan w:val="10"/>
            <w:tcBorders>
              <w:top w:val="nil"/>
              <w:left w:val="nil"/>
              <w:bottom w:val="single" w:sz="4" w:space="0" w:color="auto"/>
              <w:right w:val="single" w:sz="4" w:space="0" w:color="auto"/>
            </w:tcBorders>
            <w:shd w:val="clear" w:color="auto" w:fill="auto"/>
            <w:noWrap/>
            <w:vAlign w:val="center"/>
            <w:hideMark/>
          </w:tcPr>
          <w:p w14:paraId="77D4CA1E" w14:textId="3027E731" w:rsidR="003E1887" w:rsidRPr="003E1887" w:rsidRDefault="003E1887" w:rsidP="003E1887">
            <w:pPr>
              <w:pStyle w:val="Tabletext"/>
              <w:jc w:val="center"/>
            </w:pPr>
            <w:r w:rsidRPr="003E1887">
              <w:t>0, 500, 1</w:t>
            </w:r>
            <w:r w:rsidR="002B5BA3">
              <w:t> </w:t>
            </w:r>
            <w:r w:rsidRPr="003E1887">
              <w:t>000</w:t>
            </w:r>
          </w:p>
        </w:tc>
        <w:tc>
          <w:tcPr>
            <w:tcW w:w="4281" w:type="dxa"/>
            <w:tcBorders>
              <w:top w:val="nil"/>
              <w:left w:val="nil"/>
            </w:tcBorders>
            <w:vAlign w:val="center"/>
          </w:tcPr>
          <w:p w14:paraId="395AD4E4" w14:textId="77777777" w:rsidR="003E1887" w:rsidRPr="003E1887" w:rsidRDefault="003E1887" w:rsidP="003E1887">
            <w:pPr>
              <w:pStyle w:val="Tabletext"/>
            </w:pPr>
          </w:p>
        </w:tc>
      </w:tr>
      <w:tr w:rsidR="003E1887" w:rsidRPr="003E1887" w14:paraId="5FBE76EB"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7656847" w14:textId="77777777" w:rsidR="003E1887" w:rsidRPr="003E1887" w:rsidRDefault="003E1887" w:rsidP="003E1887">
            <w:pPr>
              <w:pStyle w:val="Tabletext"/>
            </w:pPr>
            <w:r w:rsidRPr="003E1887">
              <w:t>2.5</w:t>
            </w:r>
          </w:p>
        </w:tc>
        <w:tc>
          <w:tcPr>
            <w:tcW w:w="4111" w:type="dxa"/>
            <w:tcBorders>
              <w:top w:val="nil"/>
              <w:left w:val="nil"/>
              <w:bottom w:val="single" w:sz="4" w:space="0" w:color="auto"/>
              <w:right w:val="single" w:sz="4" w:space="0" w:color="auto"/>
            </w:tcBorders>
            <w:shd w:val="clear" w:color="auto" w:fill="auto"/>
            <w:noWrap/>
            <w:vAlign w:val="center"/>
            <w:hideMark/>
          </w:tcPr>
          <w:p w14:paraId="485E4688" w14:textId="77777777" w:rsidR="003E1887" w:rsidRPr="003E1887" w:rsidRDefault="003E1887" w:rsidP="003E1887">
            <w:pPr>
              <w:pStyle w:val="Tabletext"/>
            </w:pPr>
            <w:r w:rsidRPr="003E1887">
              <w:t>ES noise temperature (K)</w:t>
            </w:r>
          </w:p>
        </w:tc>
        <w:tc>
          <w:tcPr>
            <w:tcW w:w="5358" w:type="dxa"/>
            <w:gridSpan w:val="10"/>
            <w:tcBorders>
              <w:top w:val="nil"/>
              <w:left w:val="nil"/>
              <w:bottom w:val="single" w:sz="4" w:space="0" w:color="auto"/>
              <w:right w:val="single" w:sz="4" w:space="0" w:color="auto"/>
            </w:tcBorders>
            <w:shd w:val="clear" w:color="auto" w:fill="auto"/>
            <w:noWrap/>
            <w:vAlign w:val="center"/>
          </w:tcPr>
          <w:p w14:paraId="63C4A7F8" w14:textId="77777777" w:rsidR="003E1887" w:rsidRPr="003E1887" w:rsidRDefault="003E1887" w:rsidP="003E1887">
            <w:pPr>
              <w:pStyle w:val="Tabletext"/>
              <w:jc w:val="center"/>
            </w:pPr>
            <w:r w:rsidRPr="003E1887">
              <w:t>392K, 20 degree of antenna elevation angle</w:t>
            </w:r>
          </w:p>
          <w:p w14:paraId="0A6CC9C3" w14:textId="77777777" w:rsidR="003E1887" w:rsidRPr="003E1887" w:rsidRDefault="003E1887" w:rsidP="003E1887">
            <w:pPr>
              <w:pStyle w:val="Tabletext"/>
              <w:jc w:val="center"/>
            </w:pPr>
            <w:r w:rsidRPr="003E1887">
              <w:t>231K, 40 degree of antenna elevation angle</w:t>
            </w:r>
          </w:p>
          <w:p w14:paraId="28196E63" w14:textId="0A78723D" w:rsidR="003E1887" w:rsidRPr="003E1887" w:rsidRDefault="003E1887" w:rsidP="003E1887">
            <w:pPr>
              <w:pStyle w:val="Tabletext"/>
              <w:jc w:val="center"/>
            </w:pPr>
            <w:r w:rsidRPr="003E1887">
              <w:t>110K, 60 degree of antenna elevation angle</w:t>
            </w:r>
          </w:p>
        </w:tc>
        <w:tc>
          <w:tcPr>
            <w:tcW w:w="4281" w:type="dxa"/>
            <w:tcBorders>
              <w:top w:val="nil"/>
              <w:left w:val="nil"/>
            </w:tcBorders>
            <w:vAlign w:val="center"/>
          </w:tcPr>
          <w:p w14:paraId="72AC86DB" w14:textId="77777777" w:rsidR="003E1887" w:rsidRPr="003E1887" w:rsidRDefault="003E1887" w:rsidP="003E1887">
            <w:pPr>
              <w:pStyle w:val="Tabletext"/>
            </w:pPr>
          </w:p>
        </w:tc>
      </w:tr>
      <w:tr w:rsidR="003E1887" w:rsidRPr="003E1887" w14:paraId="679650CF" w14:textId="77777777" w:rsidTr="00406953">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8E4FCD9" w14:textId="77777777" w:rsidR="003E1887" w:rsidRPr="003E1887" w:rsidRDefault="003E1887" w:rsidP="003E1887">
            <w:pPr>
              <w:pStyle w:val="Tabletext"/>
            </w:pPr>
            <w:r w:rsidRPr="003E1887">
              <w:t>2.6</w:t>
            </w:r>
          </w:p>
        </w:tc>
        <w:tc>
          <w:tcPr>
            <w:tcW w:w="4111" w:type="dxa"/>
            <w:tcBorders>
              <w:top w:val="nil"/>
              <w:left w:val="nil"/>
              <w:bottom w:val="single" w:sz="4" w:space="0" w:color="auto"/>
              <w:right w:val="single" w:sz="4" w:space="0" w:color="auto"/>
            </w:tcBorders>
            <w:shd w:val="clear" w:color="auto" w:fill="auto"/>
            <w:noWrap/>
            <w:vAlign w:val="center"/>
            <w:hideMark/>
          </w:tcPr>
          <w:p w14:paraId="73C4E4C0" w14:textId="77777777" w:rsidR="003E1887" w:rsidRPr="003E1887" w:rsidRDefault="003E1887" w:rsidP="003E1887">
            <w:pPr>
              <w:pStyle w:val="Tabletext"/>
            </w:pPr>
            <w:r w:rsidRPr="003E1887">
              <w:t xml:space="preserve">Threshold </w:t>
            </w:r>
            <w:r w:rsidRPr="00A67A93">
              <w:rPr>
                <w:i/>
                <w:iCs/>
              </w:rPr>
              <w:t>C</w:t>
            </w:r>
            <w:r w:rsidRPr="003E1887">
              <w:t>/</w:t>
            </w:r>
            <w:r w:rsidRPr="00A67A93">
              <w:rPr>
                <w:i/>
                <w:iCs/>
              </w:rPr>
              <w:t>N</w:t>
            </w:r>
            <w:r w:rsidRPr="003E1887">
              <w:t xml:space="preserve"> (dB)</w:t>
            </w:r>
          </w:p>
        </w:tc>
        <w:tc>
          <w:tcPr>
            <w:tcW w:w="5358" w:type="dxa"/>
            <w:gridSpan w:val="10"/>
            <w:tcBorders>
              <w:top w:val="nil"/>
              <w:left w:val="nil"/>
              <w:bottom w:val="single" w:sz="4" w:space="0" w:color="auto"/>
              <w:right w:val="single" w:sz="4" w:space="0" w:color="auto"/>
            </w:tcBorders>
            <w:shd w:val="clear" w:color="auto" w:fill="auto"/>
            <w:noWrap/>
            <w:vAlign w:val="center"/>
            <w:hideMark/>
          </w:tcPr>
          <w:p w14:paraId="6388845F" w14:textId="33C11729" w:rsidR="003E1887" w:rsidRPr="003E1887" w:rsidRDefault="003E1887" w:rsidP="003E1887">
            <w:pPr>
              <w:pStyle w:val="Tabletext"/>
              <w:jc w:val="center"/>
            </w:pPr>
            <w:r w:rsidRPr="003E1887">
              <w:t>3.5, 5, 7.5,</w:t>
            </w:r>
            <w:r w:rsidR="00A67A93">
              <w:t xml:space="preserve"> </w:t>
            </w:r>
            <w:r w:rsidRPr="003E1887">
              <w:t>9,</w:t>
            </w:r>
            <w:r w:rsidR="00A67A93">
              <w:t xml:space="preserve"> </w:t>
            </w:r>
            <w:r w:rsidRPr="003E1887">
              <w:t>10</w:t>
            </w:r>
          </w:p>
        </w:tc>
        <w:tc>
          <w:tcPr>
            <w:tcW w:w="4281" w:type="dxa"/>
            <w:tcBorders>
              <w:top w:val="nil"/>
              <w:left w:val="nil"/>
            </w:tcBorders>
            <w:vAlign w:val="center"/>
          </w:tcPr>
          <w:p w14:paraId="074B1CA3" w14:textId="77777777" w:rsidR="003E1887" w:rsidRPr="003E1887" w:rsidRDefault="003E1887" w:rsidP="003E1887">
            <w:pPr>
              <w:pStyle w:val="Tabletext"/>
            </w:pPr>
          </w:p>
        </w:tc>
      </w:tr>
      <w:tr w:rsidR="003E1887" w:rsidRPr="003E1887" w14:paraId="7F4F3E35" w14:textId="77777777" w:rsidTr="00406953">
        <w:trPr>
          <w:cantSplit/>
          <w:trHeight w:val="20"/>
        </w:trPr>
        <w:tc>
          <w:tcPr>
            <w:tcW w:w="10031" w:type="dxa"/>
            <w:gridSpan w:val="12"/>
            <w:tcBorders>
              <w:top w:val="single" w:sz="4" w:space="0" w:color="auto"/>
            </w:tcBorders>
            <w:shd w:val="clear" w:color="auto" w:fill="auto"/>
            <w:noWrap/>
            <w:vAlign w:val="center"/>
          </w:tcPr>
          <w:p w14:paraId="0CA70CDD" w14:textId="77777777" w:rsidR="003E1887" w:rsidRPr="003E1887" w:rsidRDefault="003E1887" w:rsidP="003E1887">
            <w:pPr>
              <w:pStyle w:val="Tabletext"/>
              <w:jc w:val="center"/>
            </w:pPr>
          </w:p>
        </w:tc>
        <w:tc>
          <w:tcPr>
            <w:tcW w:w="4281" w:type="dxa"/>
            <w:tcBorders>
              <w:top w:val="nil"/>
              <w:left w:val="nil"/>
            </w:tcBorders>
            <w:vAlign w:val="center"/>
          </w:tcPr>
          <w:p w14:paraId="7FA530D4" w14:textId="77777777" w:rsidR="003E1887" w:rsidRPr="003E1887" w:rsidRDefault="003E1887" w:rsidP="003E1887">
            <w:pPr>
              <w:pStyle w:val="Tabletext"/>
            </w:pPr>
          </w:p>
        </w:tc>
      </w:tr>
      <w:tr w:rsidR="00406953" w:rsidRPr="003E1887" w14:paraId="0DCC958D" w14:textId="77777777" w:rsidTr="00406953">
        <w:trPr>
          <w:cantSplit/>
          <w:trHeight w:val="20"/>
        </w:trPr>
        <w:tc>
          <w:tcPr>
            <w:tcW w:w="10031" w:type="dxa"/>
            <w:gridSpan w:val="12"/>
            <w:tcBorders>
              <w:top w:val="nil"/>
              <w:bottom w:val="single" w:sz="4" w:space="0" w:color="auto"/>
            </w:tcBorders>
            <w:shd w:val="clear" w:color="auto" w:fill="auto"/>
            <w:noWrap/>
            <w:vAlign w:val="center"/>
          </w:tcPr>
          <w:p w14:paraId="6014D2E8" w14:textId="77777777" w:rsidR="00406953" w:rsidRPr="003E1887" w:rsidRDefault="00406953" w:rsidP="00406953">
            <w:pPr>
              <w:pStyle w:val="Tabletext"/>
              <w:keepNext/>
              <w:jc w:val="center"/>
            </w:pPr>
          </w:p>
        </w:tc>
        <w:tc>
          <w:tcPr>
            <w:tcW w:w="4281" w:type="dxa"/>
            <w:tcBorders>
              <w:top w:val="nil"/>
              <w:bottom w:val="single" w:sz="4" w:space="0" w:color="auto"/>
            </w:tcBorders>
            <w:vAlign w:val="center"/>
          </w:tcPr>
          <w:p w14:paraId="19EC001A" w14:textId="77777777" w:rsidR="00406953" w:rsidRPr="003E1887" w:rsidRDefault="00406953" w:rsidP="00406953">
            <w:pPr>
              <w:pStyle w:val="Tabletext"/>
              <w:keepNext/>
            </w:pPr>
          </w:p>
        </w:tc>
      </w:tr>
      <w:tr w:rsidR="003E1887" w:rsidRPr="003E1887" w14:paraId="42B1DE31" w14:textId="77777777" w:rsidTr="00406953">
        <w:trPr>
          <w:cantSplit/>
          <w:trHeight w:val="2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26793" w14:textId="77777777" w:rsidR="003E1887" w:rsidRPr="003E1887" w:rsidDel="007528C0" w:rsidRDefault="003E1887" w:rsidP="00A67A93">
            <w:pPr>
              <w:pStyle w:val="Tablehead"/>
            </w:pPr>
            <w:r w:rsidRPr="003E1887">
              <w:t>3</w:t>
            </w: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431C30AB" w14:textId="7C461033" w:rsidR="003E1887" w:rsidRPr="003E1887" w:rsidRDefault="003E1887" w:rsidP="00A67A93">
            <w:pPr>
              <w:pStyle w:val="Tablehead"/>
            </w:pPr>
            <w:r w:rsidRPr="003E1887">
              <w:t>Example</w:t>
            </w:r>
            <w:r w:rsidR="00A67A93" w:rsidRPr="003E1887">
              <w:t xml:space="preserve"> implementation – link calcu</w:t>
            </w:r>
            <w:r w:rsidRPr="003E1887">
              <w:t>lation</w:t>
            </w:r>
          </w:p>
        </w:tc>
        <w:tc>
          <w:tcPr>
            <w:tcW w:w="5358" w:type="dxa"/>
            <w:gridSpan w:val="10"/>
            <w:tcBorders>
              <w:top w:val="single" w:sz="4" w:space="0" w:color="auto"/>
              <w:left w:val="nil"/>
              <w:bottom w:val="single" w:sz="4" w:space="0" w:color="auto"/>
              <w:right w:val="single" w:sz="4" w:space="0" w:color="auto"/>
            </w:tcBorders>
            <w:shd w:val="clear" w:color="auto" w:fill="auto"/>
            <w:noWrap/>
            <w:vAlign w:val="center"/>
          </w:tcPr>
          <w:p w14:paraId="2B83E7CA" w14:textId="3EECDA71" w:rsidR="003E1887" w:rsidRPr="003E1887" w:rsidRDefault="003E1887" w:rsidP="00A67A93">
            <w:pPr>
              <w:pStyle w:val="Tablehead"/>
            </w:pPr>
            <w:r w:rsidRPr="003E1887">
              <w:t xml:space="preserve">First </w:t>
            </w:r>
            <w:r w:rsidR="00A67A93" w:rsidRPr="003E1887">
              <w:t>c</w:t>
            </w:r>
            <w:r w:rsidRPr="003E1887">
              <w:t>ase parametric taken for examples</w:t>
            </w:r>
          </w:p>
        </w:tc>
        <w:tc>
          <w:tcPr>
            <w:tcW w:w="4281" w:type="dxa"/>
            <w:tcBorders>
              <w:top w:val="single" w:sz="4" w:space="0" w:color="auto"/>
              <w:left w:val="nil"/>
              <w:bottom w:val="single" w:sz="4" w:space="0" w:color="auto"/>
              <w:right w:val="single" w:sz="4" w:space="0" w:color="auto"/>
            </w:tcBorders>
            <w:vAlign w:val="center"/>
          </w:tcPr>
          <w:p w14:paraId="7E5FF7C9" w14:textId="75FBB448" w:rsidR="003E1887" w:rsidRPr="003E1887" w:rsidRDefault="003E1887" w:rsidP="00A67A93">
            <w:pPr>
              <w:pStyle w:val="Tablehead"/>
            </w:pPr>
            <w:r w:rsidRPr="003E1887">
              <w:t>Equations to</w:t>
            </w:r>
            <w:r w:rsidR="00A67A93" w:rsidRPr="003E1887">
              <w:t xml:space="preserve"> calculate downlink av</w:t>
            </w:r>
            <w:r w:rsidRPr="003E1887">
              <w:t>ailability</w:t>
            </w:r>
          </w:p>
        </w:tc>
      </w:tr>
      <w:tr w:rsidR="003E1887" w:rsidRPr="003E1887" w14:paraId="77686FFF"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CA5E786" w14:textId="77777777" w:rsidR="003E1887" w:rsidRPr="003E1887" w:rsidDel="007528C0" w:rsidRDefault="003E1887" w:rsidP="00A67A93">
            <w:pPr>
              <w:pStyle w:val="Tabletext"/>
              <w:keepNext/>
            </w:pPr>
            <w:r w:rsidRPr="003E1887">
              <w:t>3,1</w:t>
            </w:r>
          </w:p>
        </w:tc>
        <w:tc>
          <w:tcPr>
            <w:tcW w:w="4111" w:type="dxa"/>
            <w:tcBorders>
              <w:top w:val="nil"/>
              <w:left w:val="nil"/>
              <w:bottom w:val="single" w:sz="4" w:space="0" w:color="auto"/>
              <w:right w:val="single" w:sz="4" w:space="0" w:color="auto"/>
            </w:tcBorders>
            <w:shd w:val="clear" w:color="auto" w:fill="auto"/>
            <w:noWrap/>
            <w:vAlign w:val="center"/>
          </w:tcPr>
          <w:p w14:paraId="43AFE4D5" w14:textId="5583ADF8" w:rsidR="003E1887" w:rsidRPr="003E1887" w:rsidRDefault="003E1887" w:rsidP="00A67A93">
            <w:pPr>
              <w:pStyle w:val="Tabletext"/>
              <w:keepNext/>
            </w:pPr>
            <w:r w:rsidRPr="003E1887">
              <w:t>ES</w:t>
            </w:r>
            <w:r w:rsidR="00A67A93" w:rsidRPr="003E1887">
              <w:t xml:space="preserve"> p</w:t>
            </w:r>
            <w:r w:rsidRPr="003E1887">
              <w:t>eak gain (</w:t>
            </w:r>
            <w:proofErr w:type="spellStart"/>
            <w:r w:rsidRPr="003E1887">
              <w:t>dBi</w:t>
            </w:r>
            <w:proofErr w:type="spellEnd"/>
            <w:r w:rsidRPr="003E1887">
              <w:t>)</w:t>
            </w:r>
          </w:p>
        </w:tc>
        <w:tc>
          <w:tcPr>
            <w:tcW w:w="2679" w:type="dxa"/>
            <w:gridSpan w:val="5"/>
            <w:tcBorders>
              <w:top w:val="nil"/>
              <w:left w:val="nil"/>
              <w:bottom w:val="single" w:sz="4" w:space="0" w:color="auto"/>
              <w:right w:val="single" w:sz="4" w:space="0" w:color="auto"/>
            </w:tcBorders>
            <w:shd w:val="clear" w:color="auto" w:fill="auto"/>
            <w:noWrap/>
            <w:vAlign w:val="center"/>
          </w:tcPr>
          <w:p w14:paraId="4DEAA176" w14:textId="77777777" w:rsidR="003E1887" w:rsidRPr="003E1887" w:rsidRDefault="003E1887" w:rsidP="00A67A93">
            <w:pPr>
              <w:pStyle w:val="Tabletext"/>
              <w:keepNext/>
              <w:jc w:val="center"/>
            </w:pPr>
            <w:r w:rsidRPr="003E1887">
              <w:t>TBD</w:t>
            </w:r>
          </w:p>
        </w:tc>
        <w:tc>
          <w:tcPr>
            <w:tcW w:w="2679" w:type="dxa"/>
            <w:gridSpan w:val="5"/>
            <w:tcBorders>
              <w:top w:val="nil"/>
              <w:left w:val="nil"/>
              <w:bottom w:val="single" w:sz="4" w:space="0" w:color="auto"/>
              <w:right w:val="single" w:sz="4" w:space="0" w:color="auto"/>
            </w:tcBorders>
            <w:vAlign w:val="center"/>
          </w:tcPr>
          <w:p w14:paraId="3D40FCCA" w14:textId="77777777" w:rsidR="003E1887" w:rsidRPr="003E1887" w:rsidRDefault="003E1887" w:rsidP="00A67A93">
            <w:pPr>
              <w:pStyle w:val="Tabletext"/>
              <w:keepNext/>
              <w:jc w:val="center"/>
            </w:pPr>
            <w:r w:rsidRPr="003E1887">
              <w:t>TBD</w:t>
            </w:r>
          </w:p>
        </w:tc>
        <w:tc>
          <w:tcPr>
            <w:tcW w:w="4281" w:type="dxa"/>
            <w:tcBorders>
              <w:top w:val="nil"/>
              <w:left w:val="single" w:sz="4" w:space="0" w:color="auto"/>
              <w:bottom w:val="single" w:sz="4" w:space="0" w:color="auto"/>
              <w:right w:val="single" w:sz="4" w:space="0" w:color="auto"/>
            </w:tcBorders>
            <w:vAlign w:val="center"/>
          </w:tcPr>
          <w:p w14:paraId="012EB1D2" w14:textId="0C4BB6CF" w:rsidR="00A67A93" w:rsidRPr="003E1887" w:rsidRDefault="00A67A93" w:rsidP="00A67A93">
            <w:pPr>
              <w:pStyle w:val="Tabletext"/>
              <w:keepNext/>
              <w:jc w:val="center"/>
            </w:pPr>
            <w:r w:rsidRPr="00AB27F8">
              <w:rPr>
                <w:position w:val="-38"/>
              </w:rPr>
              <w:object w:dxaOrig="2820" w:dyaOrig="880" w14:anchorId="7288F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05pt;height:35.8pt" o:ole="">
                  <v:imagedata r:id="rId17" o:title=""/>
                </v:shape>
                <o:OLEObject Type="Embed" ProgID="Equation.DSMT4" ShapeID="_x0000_i1025" DrawAspect="Content" ObjectID="_1632848977" r:id="rId18"/>
              </w:object>
            </w:r>
          </w:p>
        </w:tc>
      </w:tr>
      <w:tr w:rsidR="00A67A93" w:rsidRPr="003E1887" w14:paraId="4EBAA8C6" w14:textId="77777777" w:rsidTr="0021622E">
        <w:trPr>
          <w:cantSplit/>
          <w:trHeight w:val="20"/>
        </w:trPr>
        <w:tc>
          <w:tcPr>
            <w:tcW w:w="562" w:type="dxa"/>
            <w:vMerge w:val="restart"/>
            <w:tcBorders>
              <w:top w:val="single" w:sz="4" w:space="0" w:color="auto"/>
              <w:left w:val="single" w:sz="4" w:space="0" w:color="auto"/>
            </w:tcBorders>
            <w:shd w:val="clear" w:color="auto" w:fill="auto"/>
            <w:noWrap/>
            <w:vAlign w:val="center"/>
          </w:tcPr>
          <w:p w14:paraId="7C9D7801" w14:textId="77777777" w:rsidR="00A67A93" w:rsidRPr="003E1887" w:rsidRDefault="00A67A93" w:rsidP="00A67A93">
            <w:pPr>
              <w:pStyle w:val="Tabletext"/>
              <w:keepNext/>
            </w:pPr>
          </w:p>
        </w:tc>
        <w:tc>
          <w:tcPr>
            <w:tcW w:w="4111" w:type="dxa"/>
            <w:vMerge w:val="restart"/>
            <w:tcBorders>
              <w:top w:val="single" w:sz="4" w:space="0" w:color="auto"/>
            </w:tcBorders>
            <w:shd w:val="clear" w:color="auto" w:fill="auto"/>
            <w:noWrap/>
            <w:vAlign w:val="center"/>
          </w:tcPr>
          <w:p w14:paraId="4011B92C" w14:textId="77777777" w:rsidR="00A67A93" w:rsidRPr="003E1887" w:rsidRDefault="00A67A93" w:rsidP="00A67A93">
            <w:pPr>
              <w:pStyle w:val="Tabletext"/>
              <w:keepNext/>
              <w:rPr>
                <w:i/>
              </w:rPr>
            </w:pPr>
            <w:r w:rsidRPr="003E1887">
              <w:rPr>
                <w:i/>
              </w:rPr>
              <w:t>Interim step: calculate the latitude corresponding with the elevation, ε</w:t>
            </w:r>
          </w:p>
        </w:tc>
        <w:tc>
          <w:tcPr>
            <w:tcW w:w="1339" w:type="dxa"/>
            <w:gridSpan w:val="2"/>
            <w:vMerge w:val="restart"/>
            <w:tcBorders>
              <w:top w:val="single" w:sz="4" w:space="0" w:color="auto"/>
            </w:tcBorders>
            <w:shd w:val="clear" w:color="auto" w:fill="auto"/>
            <w:noWrap/>
            <w:vAlign w:val="center"/>
          </w:tcPr>
          <w:p w14:paraId="02F99BBD" w14:textId="77777777" w:rsidR="00A67A93" w:rsidRPr="003E1887" w:rsidRDefault="00A67A93" w:rsidP="00A67A93">
            <w:pPr>
              <w:pStyle w:val="Tabletext"/>
              <w:keepNext/>
              <w:jc w:val="center"/>
            </w:pPr>
          </w:p>
        </w:tc>
        <w:tc>
          <w:tcPr>
            <w:tcW w:w="1340" w:type="dxa"/>
            <w:gridSpan w:val="3"/>
            <w:vMerge w:val="restart"/>
            <w:tcBorders>
              <w:top w:val="single" w:sz="4" w:space="0" w:color="auto"/>
            </w:tcBorders>
            <w:shd w:val="clear" w:color="auto" w:fill="auto"/>
            <w:noWrap/>
            <w:vAlign w:val="center"/>
          </w:tcPr>
          <w:p w14:paraId="3CD85177" w14:textId="77777777" w:rsidR="00A67A93" w:rsidRPr="003E1887" w:rsidRDefault="00A67A93" w:rsidP="00A67A93">
            <w:pPr>
              <w:pStyle w:val="Tabletext"/>
              <w:keepNext/>
              <w:jc w:val="center"/>
            </w:pPr>
          </w:p>
        </w:tc>
        <w:tc>
          <w:tcPr>
            <w:tcW w:w="1339" w:type="dxa"/>
            <w:gridSpan w:val="3"/>
            <w:vMerge w:val="restart"/>
            <w:tcBorders>
              <w:top w:val="single" w:sz="4" w:space="0" w:color="auto"/>
            </w:tcBorders>
            <w:vAlign w:val="center"/>
          </w:tcPr>
          <w:p w14:paraId="51BA17BA" w14:textId="77777777" w:rsidR="00A67A93" w:rsidRPr="003E1887" w:rsidRDefault="00A67A93" w:rsidP="00A67A93">
            <w:pPr>
              <w:pStyle w:val="Tabletext"/>
              <w:keepNext/>
              <w:jc w:val="center"/>
            </w:pPr>
          </w:p>
        </w:tc>
        <w:tc>
          <w:tcPr>
            <w:tcW w:w="1340" w:type="dxa"/>
            <w:gridSpan w:val="2"/>
            <w:vMerge w:val="restart"/>
            <w:tcBorders>
              <w:top w:val="single" w:sz="4" w:space="0" w:color="auto"/>
              <w:right w:val="single" w:sz="4" w:space="0" w:color="auto"/>
            </w:tcBorders>
            <w:shd w:val="clear" w:color="auto" w:fill="auto"/>
            <w:noWrap/>
            <w:vAlign w:val="center"/>
          </w:tcPr>
          <w:p w14:paraId="6B2D0EB6" w14:textId="77777777" w:rsidR="00A67A93" w:rsidRPr="003E1887" w:rsidRDefault="00A67A93" w:rsidP="00A67A93">
            <w:pPr>
              <w:pStyle w:val="Tabletext"/>
              <w:keepNext/>
              <w:jc w:val="center"/>
            </w:pPr>
          </w:p>
        </w:tc>
        <w:tc>
          <w:tcPr>
            <w:tcW w:w="4281" w:type="dxa"/>
            <w:tcBorders>
              <w:top w:val="nil"/>
              <w:left w:val="single" w:sz="4" w:space="0" w:color="auto"/>
              <w:bottom w:val="single" w:sz="4" w:space="0" w:color="auto"/>
              <w:right w:val="single" w:sz="4" w:space="0" w:color="auto"/>
            </w:tcBorders>
            <w:vAlign w:val="center"/>
          </w:tcPr>
          <w:p w14:paraId="3A9A5BA5" w14:textId="50153FF0" w:rsidR="000E05A1" w:rsidRPr="000E05A1" w:rsidRDefault="000E05A1" w:rsidP="00A67A93">
            <w:pPr>
              <w:pStyle w:val="Tabletext"/>
              <w:keepNext/>
              <w:jc w:val="center"/>
            </w:pPr>
            <w:r w:rsidRPr="000E05A1">
              <w:rPr>
                <w:position w:val="-36"/>
              </w:rPr>
              <w:object w:dxaOrig="2740" w:dyaOrig="840" w14:anchorId="6344AF07">
                <v:shape id="_x0000_i1026" type="#_x0000_t75" style="width:118.6pt;height:34.65pt" o:ole="">
                  <v:imagedata r:id="rId19" o:title=""/>
                </v:shape>
                <o:OLEObject Type="Embed" ProgID="Equation.DSMT4" ShapeID="_x0000_i1026" DrawAspect="Content" ObjectID="_1632848978" r:id="rId20"/>
              </w:object>
            </w:r>
          </w:p>
        </w:tc>
      </w:tr>
      <w:tr w:rsidR="00A67A93" w:rsidRPr="003E1887" w14:paraId="5753B408" w14:textId="77777777" w:rsidTr="0021622E">
        <w:trPr>
          <w:cantSplit/>
          <w:trHeight w:val="20"/>
        </w:trPr>
        <w:tc>
          <w:tcPr>
            <w:tcW w:w="562" w:type="dxa"/>
            <w:vMerge/>
            <w:tcBorders>
              <w:left w:val="single" w:sz="4" w:space="0" w:color="auto"/>
              <w:bottom w:val="single" w:sz="4" w:space="0" w:color="auto"/>
            </w:tcBorders>
            <w:shd w:val="clear" w:color="auto" w:fill="auto"/>
            <w:noWrap/>
            <w:vAlign w:val="center"/>
          </w:tcPr>
          <w:p w14:paraId="69E999FB" w14:textId="77777777" w:rsidR="00A67A93" w:rsidRPr="003E1887" w:rsidRDefault="00A67A93" w:rsidP="00A67A93">
            <w:pPr>
              <w:pStyle w:val="Tabletext"/>
              <w:keepNext/>
            </w:pPr>
          </w:p>
        </w:tc>
        <w:tc>
          <w:tcPr>
            <w:tcW w:w="4111" w:type="dxa"/>
            <w:vMerge/>
            <w:tcBorders>
              <w:bottom w:val="single" w:sz="4" w:space="0" w:color="auto"/>
            </w:tcBorders>
            <w:shd w:val="clear" w:color="auto" w:fill="auto"/>
            <w:noWrap/>
            <w:vAlign w:val="center"/>
          </w:tcPr>
          <w:p w14:paraId="41C51B29" w14:textId="77777777" w:rsidR="00A67A93" w:rsidRPr="003E1887" w:rsidRDefault="00A67A93" w:rsidP="00A67A93">
            <w:pPr>
              <w:pStyle w:val="Tabletext"/>
              <w:keepNext/>
            </w:pPr>
          </w:p>
        </w:tc>
        <w:tc>
          <w:tcPr>
            <w:tcW w:w="1339" w:type="dxa"/>
            <w:gridSpan w:val="2"/>
            <w:vMerge/>
            <w:tcBorders>
              <w:bottom w:val="single" w:sz="4" w:space="0" w:color="auto"/>
            </w:tcBorders>
            <w:shd w:val="clear" w:color="auto" w:fill="auto"/>
            <w:noWrap/>
            <w:vAlign w:val="center"/>
          </w:tcPr>
          <w:p w14:paraId="41AFB9BA" w14:textId="77777777" w:rsidR="00A67A93" w:rsidRPr="003E1887" w:rsidRDefault="00A67A93" w:rsidP="00A67A93">
            <w:pPr>
              <w:pStyle w:val="Tabletext"/>
              <w:keepNext/>
              <w:jc w:val="center"/>
            </w:pPr>
          </w:p>
        </w:tc>
        <w:tc>
          <w:tcPr>
            <w:tcW w:w="1340" w:type="dxa"/>
            <w:gridSpan w:val="3"/>
            <w:vMerge/>
            <w:tcBorders>
              <w:bottom w:val="single" w:sz="4" w:space="0" w:color="auto"/>
            </w:tcBorders>
            <w:shd w:val="clear" w:color="auto" w:fill="auto"/>
            <w:noWrap/>
            <w:vAlign w:val="center"/>
          </w:tcPr>
          <w:p w14:paraId="0D74F981" w14:textId="77777777" w:rsidR="00A67A93" w:rsidRPr="003E1887" w:rsidRDefault="00A67A93" w:rsidP="00A67A93">
            <w:pPr>
              <w:pStyle w:val="Tabletext"/>
              <w:keepNext/>
              <w:jc w:val="center"/>
            </w:pPr>
          </w:p>
        </w:tc>
        <w:tc>
          <w:tcPr>
            <w:tcW w:w="1339" w:type="dxa"/>
            <w:gridSpan w:val="3"/>
            <w:vMerge/>
            <w:tcBorders>
              <w:bottom w:val="single" w:sz="4" w:space="0" w:color="auto"/>
            </w:tcBorders>
            <w:vAlign w:val="center"/>
          </w:tcPr>
          <w:p w14:paraId="5B9470AD" w14:textId="77777777" w:rsidR="00A67A93" w:rsidRPr="003E1887" w:rsidRDefault="00A67A93" w:rsidP="00A67A93">
            <w:pPr>
              <w:pStyle w:val="Tabletext"/>
              <w:keepNext/>
              <w:jc w:val="center"/>
            </w:pPr>
          </w:p>
        </w:tc>
        <w:tc>
          <w:tcPr>
            <w:tcW w:w="1340" w:type="dxa"/>
            <w:gridSpan w:val="2"/>
            <w:vMerge/>
            <w:tcBorders>
              <w:bottom w:val="single" w:sz="4" w:space="0" w:color="auto"/>
              <w:right w:val="single" w:sz="4" w:space="0" w:color="auto"/>
            </w:tcBorders>
            <w:shd w:val="clear" w:color="auto" w:fill="auto"/>
            <w:noWrap/>
            <w:vAlign w:val="center"/>
          </w:tcPr>
          <w:p w14:paraId="68B37A22" w14:textId="77777777" w:rsidR="00A67A93" w:rsidRPr="003E1887" w:rsidRDefault="00A67A93" w:rsidP="00A67A93">
            <w:pPr>
              <w:pStyle w:val="Tabletext"/>
              <w:keepNext/>
              <w:jc w:val="center"/>
            </w:pPr>
          </w:p>
        </w:tc>
        <w:tc>
          <w:tcPr>
            <w:tcW w:w="4281" w:type="dxa"/>
            <w:tcBorders>
              <w:top w:val="nil"/>
              <w:left w:val="single" w:sz="4" w:space="0" w:color="auto"/>
              <w:bottom w:val="single" w:sz="4" w:space="0" w:color="auto"/>
              <w:right w:val="single" w:sz="4" w:space="0" w:color="auto"/>
            </w:tcBorders>
            <w:vAlign w:val="center"/>
          </w:tcPr>
          <w:p w14:paraId="486149A9" w14:textId="307E9CB3" w:rsidR="000E05A1" w:rsidRPr="003E1887" w:rsidRDefault="000E05A1" w:rsidP="00A67A93">
            <w:pPr>
              <w:pStyle w:val="Tabletext"/>
              <w:keepNext/>
              <w:jc w:val="center"/>
            </w:pPr>
            <w:r w:rsidRPr="000E05A1">
              <w:rPr>
                <w:position w:val="-14"/>
              </w:rPr>
              <w:object w:dxaOrig="2100" w:dyaOrig="400" w14:anchorId="76BCD729">
                <v:shape id="_x0000_i1027" type="#_x0000_t75" style="width:90.85pt;height:16.15pt" o:ole="">
                  <v:imagedata r:id="rId21" o:title=""/>
                </v:shape>
                <o:OLEObject Type="Embed" ProgID="Equation.DSMT4" ShapeID="_x0000_i1027" DrawAspect="Content" ObjectID="_1632848979" r:id="rId22"/>
              </w:object>
            </w:r>
          </w:p>
        </w:tc>
      </w:tr>
      <w:tr w:rsidR="003E1887" w:rsidRPr="003E1887" w14:paraId="26F113AF"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12E765D" w14:textId="77777777" w:rsidR="003E1887" w:rsidRPr="003E1887" w:rsidDel="007528C0" w:rsidRDefault="003E1887" w:rsidP="00A67A93">
            <w:pPr>
              <w:pStyle w:val="Tabletext"/>
              <w:keepNext/>
            </w:pPr>
            <w:r w:rsidRPr="003E1887">
              <w:t>3.2</w:t>
            </w:r>
          </w:p>
        </w:tc>
        <w:tc>
          <w:tcPr>
            <w:tcW w:w="4111" w:type="dxa"/>
            <w:tcBorders>
              <w:top w:val="nil"/>
              <w:left w:val="nil"/>
              <w:bottom w:val="single" w:sz="4" w:space="0" w:color="auto"/>
              <w:right w:val="single" w:sz="4" w:space="0" w:color="auto"/>
            </w:tcBorders>
            <w:shd w:val="clear" w:color="auto" w:fill="auto"/>
            <w:noWrap/>
            <w:vAlign w:val="center"/>
          </w:tcPr>
          <w:p w14:paraId="2E7FB75C" w14:textId="77777777" w:rsidR="003E1887" w:rsidRPr="003E1887" w:rsidRDefault="003E1887" w:rsidP="00A67A93">
            <w:pPr>
              <w:pStyle w:val="Tabletext"/>
              <w:keepNext/>
            </w:pPr>
            <w:r w:rsidRPr="003E1887">
              <w:t>Path length (km)</w:t>
            </w:r>
          </w:p>
        </w:tc>
        <w:tc>
          <w:tcPr>
            <w:tcW w:w="2679" w:type="dxa"/>
            <w:gridSpan w:val="5"/>
            <w:tcBorders>
              <w:top w:val="nil"/>
              <w:left w:val="nil"/>
              <w:bottom w:val="single" w:sz="4" w:space="0" w:color="auto"/>
              <w:right w:val="single" w:sz="4" w:space="0" w:color="auto"/>
            </w:tcBorders>
            <w:shd w:val="clear" w:color="auto" w:fill="auto"/>
            <w:noWrap/>
            <w:vAlign w:val="center"/>
          </w:tcPr>
          <w:p w14:paraId="74AA1BA3" w14:textId="77777777" w:rsidR="003E1887" w:rsidRPr="003E1887" w:rsidRDefault="003E1887" w:rsidP="00A67A93">
            <w:pPr>
              <w:pStyle w:val="Tabletext"/>
              <w:keepNext/>
              <w:jc w:val="center"/>
            </w:pPr>
            <w:r w:rsidRPr="003E1887">
              <w:t>TBD</w:t>
            </w:r>
          </w:p>
        </w:tc>
        <w:tc>
          <w:tcPr>
            <w:tcW w:w="2679" w:type="dxa"/>
            <w:gridSpan w:val="5"/>
            <w:tcBorders>
              <w:top w:val="nil"/>
              <w:left w:val="nil"/>
              <w:bottom w:val="single" w:sz="4" w:space="0" w:color="auto"/>
              <w:right w:val="single" w:sz="4" w:space="0" w:color="auto"/>
            </w:tcBorders>
            <w:vAlign w:val="center"/>
          </w:tcPr>
          <w:p w14:paraId="3CF3268A" w14:textId="77777777" w:rsidR="003E1887" w:rsidRPr="003E1887" w:rsidRDefault="003E1887" w:rsidP="00A67A93">
            <w:pPr>
              <w:pStyle w:val="Tabletext"/>
              <w:keepNext/>
              <w:jc w:val="center"/>
            </w:pPr>
            <w:r w:rsidRPr="003E1887">
              <w:t>TBD</w:t>
            </w:r>
          </w:p>
        </w:tc>
        <w:tc>
          <w:tcPr>
            <w:tcW w:w="4281" w:type="dxa"/>
            <w:tcBorders>
              <w:top w:val="nil"/>
              <w:left w:val="single" w:sz="4" w:space="0" w:color="auto"/>
              <w:bottom w:val="single" w:sz="4" w:space="0" w:color="auto"/>
              <w:right w:val="single" w:sz="4" w:space="0" w:color="auto"/>
            </w:tcBorders>
            <w:vAlign w:val="center"/>
          </w:tcPr>
          <w:p w14:paraId="571A4C61" w14:textId="22FBA45A" w:rsidR="000E05A1" w:rsidRPr="003E1887" w:rsidRDefault="0021622E" w:rsidP="00A67A93">
            <w:pPr>
              <w:pStyle w:val="Tabletext"/>
              <w:keepNext/>
              <w:jc w:val="center"/>
            </w:pPr>
            <w:r w:rsidRPr="0021622E">
              <w:rPr>
                <w:position w:val="-16"/>
              </w:rPr>
              <w:object w:dxaOrig="3840" w:dyaOrig="480" w14:anchorId="655AE4BC">
                <v:shape id="_x0000_i1028" type="#_x0000_t75" style="width:166.35pt;height:19.65pt" o:ole="">
                  <v:imagedata r:id="rId23" o:title=""/>
                </v:shape>
                <o:OLEObject Type="Embed" ProgID="Equation.DSMT4" ShapeID="_x0000_i1028" DrawAspect="Content" ObjectID="_1632848980" r:id="rId24"/>
              </w:object>
            </w:r>
          </w:p>
        </w:tc>
      </w:tr>
      <w:tr w:rsidR="003E1887" w:rsidRPr="003E1887" w14:paraId="63910590"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98CF060" w14:textId="77777777" w:rsidR="003E1887" w:rsidRPr="003E1887" w:rsidRDefault="003E1887" w:rsidP="00A67A93">
            <w:pPr>
              <w:pStyle w:val="Tabletext"/>
              <w:keepNext/>
            </w:pPr>
            <w:r w:rsidRPr="003E1887">
              <w:t>3.3</w:t>
            </w:r>
          </w:p>
        </w:tc>
        <w:tc>
          <w:tcPr>
            <w:tcW w:w="4111" w:type="dxa"/>
            <w:tcBorders>
              <w:top w:val="nil"/>
              <w:left w:val="nil"/>
              <w:bottom w:val="single" w:sz="4" w:space="0" w:color="auto"/>
              <w:right w:val="single" w:sz="4" w:space="0" w:color="auto"/>
            </w:tcBorders>
            <w:shd w:val="clear" w:color="auto" w:fill="auto"/>
            <w:noWrap/>
            <w:vAlign w:val="center"/>
            <w:hideMark/>
          </w:tcPr>
          <w:p w14:paraId="7EEE5781" w14:textId="77777777" w:rsidR="003E1887" w:rsidRPr="003E1887" w:rsidRDefault="003E1887" w:rsidP="00A67A93">
            <w:pPr>
              <w:pStyle w:val="Tabletext"/>
              <w:keepNext/>
            </w:pPr>
            <w:r w:rsidRPr="003E1887">
              <w:t>Path loss (dB)</w:t>
            </w:r>
          </w:p>
        </w:tc>
        <w:tc>
          <w:tcPr>
            <w:tcW w:w="2679" w:type="dxa"/>
            <w:gridSpan w:val="5"/>
            <w:tcBorders>
              <w:top w:val="nil"/>
              <w:left w:val="nil"/>
              <w:bottom w:val="single" w:sz="4" w:space="0" w:color="auto"/>
              <w:right w:val="single" w:sz="4" w:space="0" w:color="auto"/>
            </w:tcBorders>
            <w:shd w:val="clear" w:color="auto" w:fill="auto"/>
            <w:noWrap/>
            <w:vAlign w:val="center"/>
          </w:tcPr>
          <w:p w14:paraId="189FFEC1" w14:textId="77777777" w:rsidR="003E1887" w:rsidRPr="003E1887" w:rsidRDefault="003E1887" w:rsidP="00A67A93">
            <w:pPr>
              <w:pStyle w:val="Tabletext"/>
              <w:keepNext/>
              <w:jc w:val="center"/>
            </w:pPr>
            <w:r w:rsidRPr="003E1887">
              <w:t>TBD</w:t>
            </w:r>
          </w:p>
        </w:tc>
        <w:tc>
          <w:tcPr>
            <w:tcW w:w="2679" w:type="dxa"/>
            <w:gridSpan w:val="5"/>
            <w:tcBorders>
              <w:top w:val="nil"/>
              <w:left w:val="nil"/>
              <w:bottom w:val="single" w:sz="4" w:space="0" w:color="auto"/>
              <w:right w:val="single" w:sz="4" w:space="0" w:color="auto"/>
            </w:tcBorders>
            <w:vAlign w:val="center"/>
          </w:tcPr>
          <w:p w14:paraId="4CFCF493" w14:textId="77777777" w:rsidR="003E1887" w:rsidRPr="003E1887" w:rsidRDefault="003E1887" w:rsidP="00A67A93">
            <w:pPr>
              <w:pStyle w:val="Tabletext"/>
              <w:keepNext/>
              <w:jc w:val="center"/>
            </w:pPr>
            <w:r w:rsidRPr="003E1887">
              <w:t>TBD</w:t>
            </w:r>
          </w:p>
        </w:tc>
        <w:tc>
          <w:tcPr>
            <w:tcW w:w="4281" w:type="dxa"/>
            <w:tcBorders>
              <w:top w:val="nil"/>
              <w:left w:val="single" w:sz="4" w:space="0" w:color="auto"/>
              <w:bottom w:val="single" w:sz="4" w:space="0" w:color="auto"/>
              <w:right w:val="single" w:sz="4" w:space="0" w:color="auto"/>
            </w:tcBorders>
            <w:vAlign w:val="center"/>
          </w:tcPr>
          <w:p w14:paraId="1F3F89AA" w14:textId="4096BA37" w:rsidR="000E05A1" w:rsidRPr="003E1887" w:rsidRDefault="0021622E" w:rsidP="00A67A93">
            <w:pPr>
              <w:pStyle w:val="Tabletext"/>
              <w:keepNext/>
              <w:jc w:val="center"/>
            </w:pPr>
            <w:r w:rsidRPr="0021622E">
              <w:rPr>
                <w:position w:val="-16"/>
              </w:rPr>
              <w:object w:dxaOrig="4420" w:dyaOrig="420" w14:anchorId="000E8A23">
                <v:shape id="_x0000_i1029" type="#_x0000_t75" style="width:184.8pt;height:17.7pt" o:ole="">
                  <v:imagedata r:id="rId25" o:title=""/>
                </v:shape>
                <o:OLEObject Type="Embed" ProgID="Equation.DSMT4" ShapeID="_x0000_i1029" DrawAspect="Content" ObjectID="_1632848981" r:id="rId26"/>
              </w:object>
            </w:r>
          </w:p>
        </w:tc>
      </w:tr>
      <w:tr w:rsidR="003E1887" w:rsidRPr="003E1887" w14:paraId="5DE117F4"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D8F581A" w14:textId="77777777" w:rsidR="003E1887" w:rsidRPr="003E1887" w:rsidRDefault="003E1887" w:rsidP="00A67A93">
            <w:pPr>
              <w:pStyle w:val="Tabletext"/>
              <w:keepNext/>
            </w:pPr>
            <w:r w:rsidRPr="003E1887">
              <w:t>3.4</w:t>
            </w:r>
          </w:p>
        </w:tc>
        <w:tc>
          <w:tcPr>
            <w:tcW w:w="4111" w:type="dxa"/>
            <w:tcBorders>
              <w:top w:val="nil"/>
              <w:left w:val="nil"/>
              <w:bottom w:val="single" w:sz="4" w:space="0" w:color="auto"/>
              <w:right w:val="single" w:sz="4" w:space="0" w:color="auto"/>
            </w:tcBorders>
            <w:shd w:val="clear" w:color="auto" w:fill="auto"/>
            <w:noWrap/>
            <w:vAlign w:val="center"/>
            <w:hideMark/>
          </w:tcPr>
          <w:p w14:paraId="0F33C1C7" w14:textId="77777777" w:rsidR="003E1887" w:rsidRPr="003E1887" w:rsidRDefault="003E1887" w:rsidP="00A67A93">
            <w:pPr>
              <w:pStyle w:val="Tabletext"/>
              <w:keepNext/>
            </w:pPr>
            <w:r w:rsidRPr="003E1887">
              <w:t>Unfaded wanted single strength (</w:t>
            </w:r>
            <w:proofErr w:type="spellStart"/>
            <w:r w:rsidRPr="003E1887">
              <w:t>dBW</w:t>
            </w:r>
            <w:proofErr w:type="spellEnd"/>
            <w:r w:rsidRPr="003E1887">
              <w:t>/MHz)</w:t>
            </w:r>
          </w:p>
        </w:tc>
        <w:tc>
          <w:tcPr>
            <w:tcW w:w="2679" w:type="dxa"/>
            <w:gridSpan w:val="5"/>
            <w:tcBorders>
              <w:top w:val="nil"/>
              <w:left w:val="nil"/>
              <w:bottom w:val="single" w:sz="4" w:space="0" w:color="auto"/>
              <w:right w:val="single" w:sz="4" w:space="0" w:color="auto"/>
            </w:tcBorders>
            <w:shd w:val="clear" w:color="auto" w:fill="auto"/>
            <w:noWrap/>
            <w:vAlign w:val="center"/>
          </w:tcPr>
          <w:p w14:paraId="4F9DAB16" w14:textId="77777777" w:rsidR="003E1887" w:rsidRPr="003E1887" w:rsidRDefault="003E1887" w:rsidP="00A67A93">
            <w:pPr>
              <w:pStyle w:val="Tabletext"/>
              <w:keepNext/>
              <w:jc w:val="center"/>
            </w:pPr>
            <w:r w:rsidRPr="003E1887">
              <w:t>TBD</w:t>
            </w:r>
          </w:p>
        </w:tc>
        <w:tc>
          <w:tcPr>
            <w:tcW w:w="2679" w:type="dxa"/>
            <w:gridSpan w:val="5"/>
            <w:tcBorders>
              <w:top w:val="nil"/>
              <w:left w:val="nil"/>
              <w:bottom w:val="single" w:sz="4" w:space="0" w:color="auto"/>
              <w:right w:val="single" w:sz="4" w:space="0" w:color="auto"/>
            </w:tcBorders>
            <w:vAlign w:val="center"/>
          </w:tcPr>
          <w:p w14:paraId="6EB942E1" w14:textId="77777777" w:rsidR="003E1887" w:rsidRPr="003E1887" w:rsidRDefault="003E1887" w:rsidP="00A67A93">
            <w:pPr>
              <w:pStyle w:val="Tabletext"/>
              <w:keepNext/>
              <w:jc w:val="center"/>
            </w:pPr>
            <w:r w:rsidRPr="003E1887">
              <w:t>TBD</w:t>
            </w:r>
          </w:p>
        </w:tc>
        <w:tc>
          <w:tcPr>
            <w:tcW w:w="4281" w:type="dxa"/>
            <w:tcBorders>
              <w:top w:val="nil"/>
              <w:left w:val="single" w:sz="4" w:space="0" w:color="auto"/>
              <w:bottom w:val="single" w:sz="4" w:space="0" w:color="auto"/>
              <w:right w:val="single" w:sz="4" w:space="0" w:color="auto"/>
            </w:tcBorders>
            <w:vAlign w:val="center"/>
          </w:tcPr>
          <w:p w14:paraId="5447B46A" w14:textId="63F8E027" w:rsidR="007B4AED" w:rsidRPr="003E1887" w:rsidRDefault="007B4AED" w:rsidP="00A67A93">
            <w:pPr>
              <w:pStyle w:val="Tabletext"/>
              <w:keepNext/>
              <w:jc w:val="center"/>
            </w:pPr>
            <w:r w:rsidRPr="007B4AED">
              <w:rPr>
                <w:position w:val="-16"/>
              </w:rPr>
              <w:object w:dxaOrig="2659" w:dyaOrig="400" w14:anchorId="2D5AF4F4">
                <v:shape id="_x0000_i1030" type="#_x0000_t75" style="width:115.1pt;height:16.15pt" o:ole="">
                  <v:imagedata r:id="rId27" o:title=""/>
                </v:shape>
                <o:OLEObject Type="Embed" ProgID="Equation.DSMT4" ShapeID="_x0000_i1030" DrawAspect="Content" ObjectID="_1632848982" r:id="rId28"/>
              </w:object>
            </w:r>
          </w:p>
        </w:tc>
      </w:tr>
      <w:tr w:rsidR="003E1887" w:rsidRPr="003E1887" w14:paraId="22434F83"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F60D67E" w14:textId="77777777" w:rsidR="003E1887" w:rsidRPr="003E1887" w:rsidRDefault="003E1887" w:rsidP="003E1887">
            <w:pPr>
              <w:pStyle w:val="Tabletext"/>
            </w:pPr>
            <w:r w:rsidRPr="003E1887">
              <w:t>3.5</w:t>
            </w:r>
          </w:p>
        </w:tc>
        <w:tc>
          <w:tcPr>
            <w:tcW w:w="4111" w:type="dxa"/>
            <w:tcBorders>
              <w:top w:val="nil"/>
              <w:left w:val="nil"/>
              <w:bottom w:val="single" w:sz="4" w:space="0" w:color="auto"/>
              <w:right w:val="single" w:sz="4" w:space="0" w:color="auto"/>
            </w:tcBorders>
            <w:shd w:val="clear" w:color="auto" w:fill="auto"/>
            <w:noWrap/>
            <w:vAlign w:val="center"/>
            <w:hideMark/>
          </w:tcPr>
          <w:p w14:paraId="611153FF" w14:textId="77777777" w:rsidR="003E1887" w:rsidRPr="003E1887" w:rsidRDefault="003E1887" w:rsidP="003E1887">
            <w:pPr>
              <w:pStyle w:val="Tabletext"/>
              <w:rPr>
                <w:lang w:val="fr-FR"/>
              </w:rPr>
            </w:pPr>
            <w:r w:rsidRPr="003E1887">
              <w:rPr>
                <w:lang w:val="fr-FR"/>
              </w:rPr>
              <w:t xml:space="preserve">Noise plus </w:t>
            </w:r>
            <w:proofErr w:type="spellStart"/>
            <w:r w:rsidRPr="003E1887">
              <w:rPr>
                <w:lang w:val="fr-FR"/>
              </w:rPr>
              <w:t>margin</w:t>
            </w:r>
            <w:proofErr w:type="spellEnd"/>
            <w:r w:rsidRPr="003E1887">
              <w:rPr>
                <w:lang w:val="fr-FR"/>
              </w:rPr>
              <w:t xml:space="preserve"> (</w:t>
            </w:r>
            <w:proofErr w:type="spellStart"/>
            <w:r w:rsidRPr="003E1887">
              <w:rPr>
                <w:lang w:val="fr-FR"/>
              </w:rPr>
              <w:t>dBW</w:t>
            </w:r>
            <w:proofErr w:type="spellEnd"/>
            <w:r w:rsidRPr="003E1887">
              <w:rPr>
                <w:lang w:val="fr-FR"/>
              </w:rPr>
              <w:t>/MHz)</w:t>
            </w:r>
          </w:p>
        </w:tc>
        <w:tc>
          <w:tcPr>
            <w:tcW w:w="2679" w:type="dxa"/>
            <w:gridSpan w:val="5"/>
            <w:tcBorders>
              <w:top w:val="nil"/>
              <w:left w:val="nil"/>
              <w:bottom w:val="single" w:sz="4" w:space="0" w:color="auto"/>
              <w:right w:val="single" w:sz="4" w:space="0" w:color="auto"/>
            </w:tcBorders>
            <w:shd w:val="clear" w:color="auto" w:fill="auto"/>
            <w:noWrap/>
            <w:vAlign w:val="center"/>
          </w:tcPr>
          <w:p w14:paraId="70D04EA0" w14:textId="77777777" w:rsidR="003E1887" w:rsidRPr="003E1887" w:rsidRDefault="003E1887" w:rsidP="003E1887">
            <w:pPr>
              <w:pStyle w:val="Tabletext"/>
              <w:jc w:val="center"/>
            </w:pPr>
            <w:r w:rsidRPr="003E1887">
              <w:t>TBD</w:t>
            </w:r>
          </w:p>
        </w:tc>
        <w:tc>
          <w:tcPr>
            <w:tcW w:w="2679" w:type="dxa"/>
            <w:gridSpan w:val="5"/>
            <w:tcBorders>
              <w:top w:val="nil"/>
              <w:left w:val="nil"/>
              <w:bottom w:val="single" w:sz="4" w:space="0" w:color="auto"/>
              <w:right w:val="single" w:sz="4" w:space="0" w:color="auto"/>
            </w:tcBorders>
            <w:vAlign w:val="center"/>
          </w:tcPr>
          <w:p w14:paraId="02654D09" w14:textId="77777777" w:rsidR="003E1887" w:rsidRPr="003E1887" w:rsidRDefault="003E1887" w:rsidP="003E1887">
            <w:pPr>
              <w:pStyle w:val="Tabletext"/>
              <w:jc w:val="center"/>
            </w:pPr>
            <w:r w:rsidRPr="003E1887">
              <w:t>TBD</w:t>
            </w:r>
          </w:p>
        </w:tc>
        <w:tc>
          <w:tcPr>
            <w:tcW w:w="4281" w:type="dxa"/>
            <w:tcBorders>
              <w:top w:val="nil"/>
              <w:left w:val="single" w:sz="4" w:space="0" w:color="auto"/>
              <w:bottom w:val="single" w:sz="4" w:space="0" w:color="auto"/>
              <w:right w:val="single" w:sz="4" w:space="0" w:color="auto"/>
            </w:tcBorders>
            <w:vAlign w:val="center"/>
          </w:tcPr>
          <w:p w14:paraId="0348FDF5" w14:textId="3DC68871" w:rsidR="007B4AED" w:rsidRPr="003E1887" w:rsidRDefault="007B4AED" w:rsidP="00A67A93">
            <w:pPr>
              <w:pStyle w:val="Tabletext"/>
              <w:jc w:val="center"/>
            </w:pPr>
            <w:r w:rsidRPr="007B4AED">
              <w:rPr>
                <w:position w:val="-14"/>
              </w:rPr>
              <w:object w:dxaOrig="3260" w:dyaOrig="400" w14:anchorId="251CA77D">
                <v:shape id="_x0000_i1031" type="#_x0000_t75" style="width:141.7pt;height:16.15pt" o:ole="">
                  <v:imagedata r:id="rId29" o:title=""/>
                </v:shape>
                <o:OLEObject Type="Embed" ProgID="Equation.DSMT4" ShapeID="_x0000_i1031" DrawAspect="Content" ObjectID="_1632848983" r:id="rId30"/>
              </w:object>
            </w:r>
          </w:p>
        </w:tc>
      </w:tr>
      <w:tr w:rsidR="003E1887" w:rsidRPr="003E1887" w14:paraId="4FF64589" w14:textId="77777777" w:rsidTr="0021622E">
        <w:trPr>
          <w:cantSplit/>
          <w:trHeight w:val="20"/>
        </w:trPr>
        <w:tc>
          <w:tcPr>
            <w:tcW w:w="14312" w:type="dxa"/>
            <w:gridSpan w:val="13"/>
            <w:tcBorders>
              <w:top w:val="nil"/>
              <w:left w:val="single" w:sz="4" w:space="0" w:color="auto"/>
              <w:bottom w:val="single" w:sz="4" w:space="0" w:color="auto"/>
              <w:right w:val="single" w:sz="4" w:space="0" w:color="auto"/>
            </w:tcBorders>
            <w:shd w:val="clear" w:color="auto" w:fill="auto"/>
            <w:noWrap/>
            <w:vAlign w:val="center"/>
          </w:tcPr>
          <w:p w14:paraId="0B4E2536" w14:textId="77777777" w:rsidR="003E1887" w:rsidRPr="003E1887" w:rsidRDefault="003E1887" w:rsidP="00A67A93">
            <w:pPr>
              <w:pStyle w:val="Tabletext"/>
              <w:jc w:val="center"/>
            </w:pPr>
          </w:p>
        </w:tc>
      </w:tr>
      <w:tr w:rsidR="003E1887" w:rsidRPr="003E1887" w14:paraId="0CB306F0"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5D66619" w14:textId="77777777" w:rsidR="003E1887" w:rsidRPr="003E1887" w:rsidRDefault="003E1887" w:rsidP="00A67A93">
            <w:pPr>
              <w:pStyle w:val="Tablehead"/>
            </w:pPr>
            <w:r w:rsidRPr="003E1887">
              <w:t>4</w:t>
            </w:r>
          </w:p>
        </w:tc>
        <w:tc>
          <w:tcPr>
            <w:tcW w:w="4111" w:type="dxa"/>
            <w:tcBorders>
              <w:top w:val="nil"/>
              <w:left w:val="nil"/>
              <w:bottom w:val="single" w:sz="4" w:space="0" w:color="auto"/>
              <w:right w:val="single" w:sz="4" w:space="0" w:color="auto"/>
            </w:tcBorders>
            <w:shd w:val="clear" w:color="auto" w:fill="auto"/>
            <w:noWrap/>
            <w:vAlign w:val="center"/>
            <w:hideMark/>
          </w:tcPr>
          <w:p w14:paraId="7D1791F0" w14:textId="5ADA811A" w:rsidR="003E1887" w:rsidRPr="003E1887" w:rsidRDefault="003E1887" w:rsidP="00A67A93">
            <w:pPr>
              <w:pStyle w:val="Tablehead"/>
            </w:pPr>
            <w:r w:rsidRPr="003E1887">
              <w:t xml:space="preserve">Validation </w:t>
            </w:r>
            <w:r w:rsidR="00A67A93" w:rsidRPr="003E1887">
              <w:t>c</w:t>
            </w:r>
            <w:r w:rsidRPr="003E1887">
              <w:t>hecks</w:t>
            </w:r>
          </w:p>
        </w:tc>
        <w:tc>
          <w:tcPr>
            <w:tcW w:w="9639" w:type="dxa"/>
            <w:gridSpan w:val="11"/>
            <w:tcBorders>
              <w:top w:val="nil"/>
              <w:left w:val="nil"/>
              <w:bottom w:val="single" w:sz="4" w:space="0" w:color="auto"/>
              <w:right w:val="single" w:sz="4" w:space="0" w:color="auto"/>
            </w:tcBorders>
            <w:shd w:val="clear" w:color="auto" w:fill="auto"/>
            <w:noWrap/>
            <w:vAlign w:val="center"/>
            <w:hideMark/>
          </w:tcPr>
          <w:p w14:paraId="0C46A19F" w14:textId="77777777" w:rsidR="003E1887" w:rsidRPr="003E1887" w:rsidRDefault="003E1887" w:rsidP="00A67A93">
            <w:pPr>
              <w:pStyle w:val="Tabletext"/>
              <w:keepNext/>
              <w:jc w:val="center"/>
            </w:pPr>
          </w:p>
        </w:tc>
      </w:tr>
      <w:tr w:rsidR="003E1887" w:rsidRPr="003E1887" w14:paraId="7B5C07C2"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1DE52D" w14:textId="77777777" w:rsidR="003E1887" w:rsidRPr="003E1887" w:rsidRDefault="003E1887" w:rsidP="00A67A93">
            <w:pPr>
              <w:pStyle w:val="Tabletext"/>
              <w:keepNext/>
            </w:pPr>
            <w:r w:rsidRPr="003E1887">
              <w:t>4.1</w:t>
            </w:r>
          </w:p>
        </w:tc>
        <w:tc>
          <w:tcPr>
            <w:tcW w:w="4111" w:type="dxa"/>
            <w:tcBorders>
              <w:top w:val="nil"/>
              <w:left w:val="nil"/>
              <w:bottom w:val="single" w:sz="4" w:space="0" w:color="auto"/>
              <w:right w:val="single" w:sz="4" w:space="0" w:color="auto"/>
            </w:tcBorders>
            <w:shd w:val="clear" w:color="auto" w:fill="auto"/>
            <w:noWrap/>
            <w:vAlign w:val="center"/>
            <w:hideMark/>
          </w:tcPr>
          <w:p w14:paraId="54EDCDD5" w14:textId="77777777" w:rsidR="003E1887" w:rsidRPr="003E1887" w:rsidRDefault="003E1887" w:rsidP="00A67A93">
            <w:pPr>
              <w:pStyle w:val="Tabletext"/>
              <w:keepNext/>
            </w:pPr>
            <w:r w:rsidRPr="003E1887">
              <w:t>Margin for rain fade (dB)</w:t>
            </w:r>
          </w:p>
        </w:tc>
        <w:tc>
          <w:tcPr>
            <w:tcW w:w="2679" w:type="dxa"/>
            <w:gridSpan w:val="5"/>
            <w:tcBorders>
              <w:top w:val="nil"/>
              <w:left w:val="nil"/>
              <w:bottom w:val="single" w:sz="4" w:space="0" w:color="auto"/>
              <w:right w:val="single" w:sz="4" w:space="0" w:color="auto"/>
            </w:tcBorders>
            <w:shd w:val="clear" w:color="auto" w:fill="auto"/>
            <w:noWrap/>
            <w:vAlign w:val="center"/>
          </w:tcPr>
          <w:p w14:paraId="41FE4017" w14:textId="77777777" w:rsidR="003E1887" w:rsidRPr="003E1887" w:rsidRDefault="003E1887" w:rsidP="00A67A93">
            <w:pPr>
              <w:pStyle w:val="Tabletext"/>
              <w:keepNext/>
              <w:jc w:val="center"/>
            </w:pPr>
            <w:r w:rsidRPr="003E1887">
              <w:t>TBD</w:t>
            </w:r>
          </w:p>
        </w:tc>
        <w:tc>
          <w:tcPr>
            <w:tcW w:w="2679" w:type="dxa"/>
            <w:gridSpan w:val="5"/>
            <w:tcBorders>
              <w:top w:val="nil"/>
              <w:left w:val="nil"/>
              <w:bottom w:val="single" w:sz="4" w:space="0" w:color="auto"/>
              <w:right w:val="single" w:sz="4" w:space="0" w:color="auto"/>
            </w:tcBorders>
            <w:vAlign w:val="center"/>
          </w:tcPr>
          <w:p w14:paraId="51ED98C8" w14:textId="77777777" w:rsidR="003E1887" w:rsidRPr="003E1887" w:rsidRDefault="003E1887" w:rsidP="00A67A93">
            <w:pPr>
              <w:pStyle w:val="Tabletext"/>
              <w:keepNext/>
              <w:jc w:val="center"/>
            </w:pPr>
            <w:r w:rsidRPr="003E1887">
              <w:t>TBD</w:t>
            </w:r>
          </w:p>
        </w:tc>
        <w:tc>
          <w:tcPr>
            <w:tcW w:w="4281" w:type="dxa"/>
            <w:tcBorders>
              <w:top w:val="nil"/>
              <w:left w:val="single" w:sz="4" w:space="0" w:color="auto"/>
              <w:bottom w:val="single" w:sz="4" w:space="0" w:color="auto"/>
              <w:right w:val="single" w:sz="4" w:space="0" w:color="auto"/>
            </w:tcBorders>
            <w:vAlign w:val="center"/>
          </w:tcPr>
          <w:p w14:paraId="230B161C" w14:textId="63867A40" w:rsidR="007B4AED" w:rsidRPr="003E1887" w:rsidRDefault="007B4AED" w:rsidP="00A67A93">
            <w:pPr>
              <w:pStyle w:val="Tabletext"/>
              <w:keepNext/>
              <w:jc w:val="center"/>
            </w:pPr>
            <w:r w:rsidRPr="007B4AED">
              <w:rPr>
                <w:position w:val="-28"/>
              </w:rPr>
              <w:object w:dxaOrig="2880" w:dyaOrig="680" w14:anchorId="77E39775">
                <v:shape id="_x0000_i1032" type="#_x0000_t75" style="width:125.15pt;height:27.7pt" o:ole="">
                  <v:imagedata r:id="rId31" o:title=""/>
                </v:shape>
                <o:OLEObject Type="Embed" ProgID="Equation.DSMT4" ShapeID="_x0000_i1032" DrawAspect="Content" ObjectID="_1632848984" r:id="rId32"/>
              </w:object>
            </w:r>
          </w:p>
        </w:tc>
      </w:tr>
      <w:tr w:rsidR="003E1887" w:rsidRPr="003E1887" w14:paraId="2B12EDE8"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4A2AAA5" w14:textId="77777777" w:rsidR="003E1887" w:rsidRPr="003E1887" w:rsidRDefault="003E1887" w:rsidP="00A67A93">
            <w:pPr>
              <w:pStyle w:val="Tabletext"/>
              <w:keepNext/>
            </w:pPr>
            <w:r w:rsidRPr="003E1887">
              <w:t>4.2</w:t>
            </w:r>
          </w:p>
        </w:tc>
        <w:tc>
          <w:tcPr>
            <w:tcW w:w="4111" w:type="dxa"/>
            <w:tcBorders>
              <w:top w:val="nil"/>
              <w:left w:val="nil"/>
              <w:bottom w:val="single" w:sz="4" w:space="0" w:color="auto"/>
              <w:right w:val="single" w:sz="4" w:space="0" w:color="auto"/>
            </w:tcBorders>
            <w:shd w:val="clear" w:color="auto" w:fill="auto"/>
            <w:noWrap/>
            <w:vAlign w:val="center"/>
            <w:hideMark/>
          </w:tcPr>
          <w:p w14:paraId="3F793782" w14:textId="77777777" w:rsidR="003E1887" w:rsidRPr="003E1887" w:rsidRDefault="003E1887" w:rsidP="00A67A93">
            <w:pPr>
              <w:pStyle w:val="Tabletext"/>
              <w:keepNext/>
            </w:pPr>
            <w:proofErr w:type="spellStart"/>
            <w:r w:rsidRPr="003E1887">
              <w:rPr>
                <w:i/>
                <w:iCs/>
              </w:rPr>
              <w:t>PFD</w:t>
            </w:r>
            <w:r w:rsidRPr="003E1887">
              <w:rPr>
                <w:i/>
                <w:iCs/>
                <w:vertAlign w:val="subscript"/>
              </w:rPr>
              <w:t>val</w:t>
            </w:r>
            <w:proofErr w:type="spellEnd"/>
            <w:r w:rsidRPr="003E1887">
              <w:t xml:space="preserve"> (dB(W/(m</w:t>
            </w:r>
            <w:r w:rsidRPr="003E1887">
              <w:rPr>
                <w:vertAlign w:val="superscript"/>
              </w:rPr>
              <w:t>2</w:t>
            </w:r>
            <w:r w:rsidRPr="003E1887">
              <w:t> · MHz)))</w:t>
            </w:r>
          </w:p>
        </w:tc>
        <w:tc>
          <w:tcPr>
            <w:tcW w:w="2679" w:type="dxa"/>
            <w:gridSpan w:val="5"/>
            <w:tcBorders>
              <w:top w:val="nil"/>
              <w:left w:val="nil"/>
              <w:bottom w:val="single" w:sz="4" w:space="0" w:color="auto"/>
              <w:right w:val="single" w:sz="4" w:space="0" w:color="auto"/>
            </w:tcBorders>
            <w:shd w:val="clear" w:color="auto" w:fill="auto"/>
            <w:noWrap/>
            <w:vAlign w:val="center"/>
          </w:tcPr>
          <w:p w14:paraId="28535F94" w14:textId="77777777" w:rsidR="003E1887" w:rsidRPr="003E1887" w:rsidRDefault="003E1887" w:rsidP="00A67A93">
            <w:pPr>
              <w:pStyle w:val="Tabletext"/>
              <w:keepNext/>
              <w:jc w:val="center"/>
            </w:pPr>
            <w:r w:rsidRPr="003E1887">
              <w:t>TBD</w:t>
            </w:r>
          </w:p>
        </w:tc>
        <w:tc>
          <w:tcPr>
            <w:tcW w:w="2679" w:type="dxa"/>
            <w:gridSpan w:val="5"/>
            <w:tcBorders>
              <w:top w:val="nil"/>
              <w:left w:val="nil"/>
              <w:bottom w:val="single" w:sz="4" w:space="0" w:color="auto"/>
              <w:right w:val="single" w:sz="4" w:space="0" w:color="auto"/>
            </w:tcBorders>
            <w:vAlign w:val="center"/>
          </w:tcPr>
          <w:p w14:paraId="21867314" w14:textId="77777777" w:rsidR="003E1887" w:rsidRPr="003E1887" w:rsidRDefault="003E1887" w:rsidP="00A67A93">
            <w:pPr>
              <w:pStyle w:val="Tabletext"/>
              <w:keepNext/>
              <w:jc w:val="center"/>
            </w:pPr>
            <w:r w:rsidRPr="003E1887">
              <w:t>TBD</w:t>
            </w:r>
          </w:p>
        </w:tc>
        <w:tc>
          <w:tcPr>
            <w:tcW w:w="4281" w:type="dxa"/>
            <w:tcBorders>
              <w:top w:val="nil"/>
              <w:left w:val="single" w:sz="4" w:space="0" w:color="auto"/>
              <w:bottom w:val="single" w:sz="4" w:space="0" w:color="auto"/>
              <w:right w:val="single" w:sz="4" w:space="0" w:color="auto"/>
            </w:tcBorders>
            <w:vAlign w:val="center"/>
          </w:tcPr>
          <w:p w14:paraId="3DF99697" w14:textId="3273AA54" w:rsidR="0021622E" w:rsidRPr="003E1887" w:rsidRDefault="0021622E" w:rsidP="00A67A93">
            <w:pPr>
              <w:pStyle w:val="Tabletext"/>
              <w:keepNext/>
              <w:jc w:val="center"/>
            </w:pPr>
            <w:r w:rsidRPr="0021622E">
              <w:rPr>
                <w:position w:val="-22"/>
              </w:rPr>
              <w:object w:dxaOrig="2900" w:dyaOrig="560" w14:anchorId="67C4001C">
                <v:shape id="_x0000_i1033" type="#_x0000_t75" style="width:126.3pt;height:23.1pt" o:ole="">
                  <v:imagedata r:id="rId33" o:title=""/>
                </v:shape>
                <o:OLEObject Type="Embed" ProgID="Equation.DSMT4" ShapeID="_x0000_i1033" DrawAspect="Content" ObjectID="_1632848985" r:id="rId34"/>
              </w:object>
            </w:r>
          </w:p>
        </w:tc>
      </w:tr>
      <w:tr w:rsidR="003E1887" w:rsidRPr="003E1887" w14:paraId="1B8EBB43" w14:textId="77777777" w:rsidTr="0021622E">
        <w:trPr>
          <w:cantSplit/>
          <w:trHeight w:val="20"/>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03DA8F6" w14:textId="77777777" w:rsidR="003E1887" w:rsidRPr="003E1887" w:rsidRDefault="003E1887" w:rsidP="003E1887">
            <w:pPr>
              <w:pStyle w:val="Tabletext"/>
            </w:pPr>
            <w:r w:rsidRPr="003E1887">
              <w:t>4.3</w:t>
            </w:r>
          </w:p>
        </w:tc>
        <w:tc>
          <w:tcPr>
            <w:tcW w:w="4111" w:type="dxa"/>
            <w:tcBorders>
              <w:top w:val="nil"/>
              <w:left w:val="nil"/>
              <w:bottom w:val="single" w:sz="4" w:space="0" w:color="auto"/>
              <w:right w:val="single" w:sz="4" w:space="0" w:color="auto"/>
            </w:tcBorders>
            <w:shd w:val="clear" w:color="auto" w:fill="auto"/>
            <w:noWrap/>
            <w:vAlign w:val="center"/>
          </w:tcPr>
          <w:p w14:paraId="2887AA61" w14:textId="77777777" w:rsidR="003E1887" w:rsidRPr="003E1887" w:rsidRDefault="003E1887" w:rsidP="003E1887">
            <w:pPr>
              <w:pStyle w:val="Tabletext"/>
            </w:pPr>
            <w:r w:rsidRPr="003E1887">
              <w:t xml:space="preserve">Delta from Article </w:t>
            </w:r>
            <w:r w:rsidRPr="00A67A93">
              <w:rPr>
                <w:b/>
                <w:bCs/>
              </w:rPr>
              <w:t>21</w:t>
            </w:r>
          </w:p>
        </w:tc>
        <w:tc>
          <w:tcPr>
            <w:tcW w:w="2679" w:type="dxa"/>
            <w:gridSpan w:val="5"/>
            <w:tcBorders>
              <w:top w:val="nil"/>
              <w:left w:val="nil"/>
              <w:bottom w:val="single" w:sz="4" w:space="0" w:color="auto"/>
              <w:right w:val="single" w:sz="4" w:space="0" w:color="auto"/>
            </w:tcBorders>
            <w:shd w:val="clear" w:color="auto" w:fill="auto"/>
            <w:noWrap/>
            <w:vAlign w:val="center"/>
          </w:tcPr>
          <w:p w14:paraId="77A009E0" w14:textId="77777777" w:rsidR="003E1887" w:rsidRPr="003E1887" w:rsidRDefault="003E1887" w:rsidP="003E1887">
            <w:pPr>
              <w:pStyle w:val="Tabletext"/>
              <w:jc w:val="center"/>
            </w:pPr>
            <w:r w:rsidRPr="003E1887">
              <w:t>TBD</w:t>
            </w:r>
          </w:p>
        </w:tc>
        <w:tc>
          <w:tcPr>
            <w:tcW w:w="2679" w:type="dxa"/>
            <w:gridSpan w:val="5"/>
            <w:tcBorders>
              <w:top w:val="nil"/>
              <w:left w:val="nil"/>
              <w:bottom w:val="single" w:sz="4" w:space="0" w:color="auto"/>
              <w:right w:val="single" w:sz="4" w:space="0" w:color="auto"/>
            </w:tcBorders>
            <w:vAlign w:val="center"/>
          </w:tcPr>
          <w:p w14:paraId="51A7D0E2" w14:textId="77777777" w:rsidR="003E1887" w:rsidRPr="003E1887" w:rsidRDefault="003E1887" w:rsidP="003E1887">
            <w:pPr>
              <w:pStyle w:val="Tabletext"/>
              <w:jc w:val="center"/>
            </w:pPr>
            <w:r w:rsidRPr="003E1887">
              <w:t>TBD</w:t>
            </w:r>
          </w:p>
        </w:tc>
        <w:tc>
          <w:tcPr>
            <w:tcW w:w="4281" w:type="dxa"/>
            <w:tcBorders>
              <w:top w:val="nil"/>
              <w:left w:val="single" w:sz="4" w:space="0" w:color="auto"/>
              <w:bottom w:val="single" w:sz="4" w:space="0" w:color="auto"/>
              <w:right w:val="single" w:sz="4" w:space="0" w:color="auto"/>
            </w:tcBorders>
            <w:vAlign w:val="center"/>
          </w:tcPr>
          <w:p w14:paraId="2E054758" w14:textId="77777777" w:rsidR="003E1887" w:rsidRPr="003E1887" w:rsidRDefault="003E1887" w:rsidP="00A67A93">
            <w:pPr>
              <w:pStyle w:val="Tabletext"/>
              <w:jc w:val="center"/>
            </w:pPr>
          </w:p>
        </w:tc>
      </w:tr>
    </w:tbl>
    <w:p w14:paraId="5CEE7D56" w14:textId="444B4002" w:rsidR="003E1887" w:rsidRDefault="003E1887" w:rsidP="003E1887">
      <w:pPr>
        <w:pStyle w:val="Tabletext"/>
      </w:pPr>
    </w:p>
    <w:p w14:paraId="5D758687" w14:textId="77777777" w:rsidR="0021622E" w:rsidRPr="00AB27F8" w:rsidRDefault="0021622E" w:rsidP="0021622E">
      <w:pPr>
        <w:pStyle w:val="TableNo"/>
      </w:pPr>
      <w:r w:rsidRPr="00AB27F8">
        <w:lastRenderedPageBreak/>
        <w:t>Table 2</w:t>
      </w:r>
    </w:p>
    <w:p w14:paraId="00B6DF95" w14:textId="77777777" w:rsidR="0021622E" w:rsidRPr="00AB27F8" w:rsidRDefault="0021622E" w:rsidP="0021622E">
      <w:pPr>
        <w:pStyle w:val="Tabletitle"/>
      </w:pPr>
      <w:r w:rsidRPr="00AB27F8">
        <w:t>Generic link parameters of GSO links to be used in examination of the uplink (Earth-space) impact from a non-GSO network</w:t>
      </w:r>
    </w:p>
    <w:tbl>
      <w:tblPr>
        <w:tblW w:w="14312" w:type="dxa"/>
        <w:tblLayout w:type="fixed"/>
        <w:tblLook w:val="04A0" w:firstRow="1" w:lastRow="0" w:firstColumn="1" w:lastColumn="0" w:noHBand="0" w:noVBand="1"/>
      </w:tblPr>
      <w:tblGrid>
        <w:gridCol w:w="555"/>
        <w:gridCol w:w="4827"/>
        <w:gridCol w:w="1063"/>
        <w:gridCol w:w="354"/>
        <w:gridCol w:w="709"/>
        <w:gridCol w:w="708"/>
        <w:gridCol w:w="355"/>
        <w:gridCol w:w="1063"/>
        <w:gridCol w:w="4678"/>
      </w:tblGrid>
      <w:tr w:rsidR="0021622E" w:rsidRPr="0021622E" w14:paraId="2DCA6847" w14:textId="77777777" w:rsidTr="00B16CBE">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EBF62" w14:textId="77777777" w:rsidR="0021622E" w:rsidRPr="0021622E" w:rsidRDefault="0021622E" w:rsidP="0021622E">
            <w:pPr>
              <w:pStyle w:val="Tablehead"/>
            </w:pPr>
            <w:r w:rsidRPr="0021622E">
              <w:t>1</w:t>
            </w:r>
          </w:p>
        </w:tc>
        <w:tc>
          <w:tcPr>
            <w:tcW w:w="4827" w:type="dxa"/>
            <w:tcBorders>
              <w:top w:val="single" w:sz="4" w:space="0" w:color="auto"/>
              <w:left w:val="nil"/>
              <w:bottom w:val="single" w:sz="4" w:space="0" w:color="auto"/>
              <w:right w:val="single" w:sz="4" w:space="0" w:color="auto"/>
            </w:tcBorders>
            <w:shd w:val="clear" w:color="auto" w:fill="auto"/>
            <w:noWrap/>
            <w:vAlign w:val="center"/>
            <w:hideMark/>
          </w:tcPr>
          <w:p w14:paraId="35C0E8EB" w14:textId="2125E13F" w:rsidR="0021622E" w:rsidRPr="0021622E" w:rsidRDefault="0021622E" w:rsidP="0021622E">
            <w:pPr>
              <w:pStyle w:val="Tablehead"/>
            </w:pPr>
            <w:r w:rsidRPr="0021622E">
              <w:t>Generic link parameters = service</w:t>
            </w:r>
          </w:p>
        </w:tc>
        <w:tc>
          <w:tcPr>
            <w:tcW w:w="4252" w:type="dxa"/>
            <w:gridSpan w:val="6"/>
            <w:tcBorders>
              <w:top w:val="single" w:sz="4" w:space="0" w:color="auto"/>
              <w:left w:val="nil"/>
              <w:bottom w:val="single" w:sz="4" w:space="0" w:color="auto"/>
              <w:right w:val="single" w:sz="4" w:space="0" w:color="auto"/>
            </w:tcBorders>
            <w:shd w:val="clear" w:color="auto" w:fill="auto"/>
            <w:noWrap/>
            <w:vAlign w:val="center"/>
            <w:hideMark/>
          </w:tcPr>
          <w:p w14:paraId="44B462CD" w14:textId="45427F20" w:rsidR="0021622E" w:rsidRPr="0021622E" w:rsidRDefault="0021622E" w:rsidP="0021622E">
            <w:pPr>
              <w:pStyle w:val="Tabletext"/>
              <w:jc w:val="center"/>
            </w:pPr>
          </w:p>
        </w:tc>
        <w:tc>
          <w:tcPr>
            <w:tcW w:w="4678" w:type="dxa"/>
            <w:tcBorders>
              <w:left w:val="single" w:sz="4" w:space="0" w:color="auto"/>
            </w:tcBorders>
            <w:shd w:val="clear" w:color="auto" w:fill="auto"/>
            <w:noWrap/>
            <w:vAlign w:val="center"/>
            <w:hideMark/>
          </w:tcPr>
          <w:p w14:paraId="573F2DBC" w14:textId="77777777" w:rsidR="0021622E" w:rsidRPr="0021622E" w:rsidRDefault="0021622E" w:rsidP="0021622E">
            <w:pPr>
              <w:pStyle w:val="Tabletext"/>
              <w:jc w:val="center"/>
            </w:pPr>
          </w:p>
        </w:tc>
      </w:tr>
      <w:tr w:rsidR="0021622E" w:rsidRPr="0021622E" w14:paraId="6A52F4F9"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490F439C" w14:textId="2313C578" w:rsidR="0021622E" w:rsidRPr="0021622E" w:rsidRDefault="0021622E" w:rsidP="00B16CBE">
            <w:pPr>
              <w:pStyle w:val="Tabletext"/>
              <w:keepNext/>
              <w:jc w:val="center"/>
            </w:pPr>
          </w:p>
        </w:tc>
        <w:tc>
          <w:tcPr>
            <w:tcW w:w="4827" w:type="dxa"/>
            <w:tcBorders>
              <w:top w:val="nil"/>
              <w:left w:val="nil"/>
              <w:bottom w:val="single" w:sz="4" w:space="0" w:color="auto"/>
              <w:right w:val="single" w:sz="4" w:space="0" w:color="auto"/>
            </w:tcBorders>
            <w:shd w:val="clear" w:color="auto" w:fill="auto"/>
            <w:noWrap/>
            <w:vAlign w:val="center"/>
            <w:hideMark/>
          </w:tcPr>
          <w:p w14:paraId="69A18D03" w14:textId="77777777" w:rsidR="0021622E" w:rsidRPr="0021622E" w:rsidRDefault="0021622E" w:rsidP="00B16CBE">
            <w:pPr>
              <w:pStyle w:val="Tabletext"/>
              <w:keepNext/>
            </w:pPr>
            <w:r w:rsidRPr="0021622E">
              <w:t>Link type</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5ABA805" w14:textId="77777777" w:rsidR="0021622E" w:rsidRPr="0021622E" w:rsidRDefault="0021622E" w:rsidP="00B16CBE">
            <w:pPr>
              <w:pStyle w:val="Tabletext"/>
              <w:keepNext/>
              <w:jc w:val="center"/>
            </w:pPr>
            <w:r w:rsidRPr="0021622E">
              <w:t>Link #1</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5559B24A" w14:textId="77777777" w:rsidR="0021622E" w:rsidRPr="0021622E" w:rsidRDefault="0021622E" w:rsidP="00B16CBE">
            <w:pPr>
              <w:pStyle w:val="Tabletext"/>
              <w:keepNext/>
              <w:jc w:val="center"/>
            </w:pPr>
            <w:r w:rsidRPr="0021622E">
              <w:t>Link #2</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6D199F11" w14:textId="77777777" w:rsidR="0021622E" w:rsidRPr="0021622E" w:rsidRDefault="0021622E" w:rsidP="00B16CBE">
            <w:pPr>
              <w:pStyle w:val="Tabletext"/>
              <w:keepNext/>
              <w:jc w:val="center"/>
            </w:pPr>
            <w:r w:rsidRPr="0021622E">
              <w:t>Link #3</w:t>
            </w:r>
          </w:p>
        </w:tc>
        <w:tc>
          <w:tcPr>
            <w:tcW w:w="1063" w:type="dxa"/>
            <w:tcBorders>
              <w:top w:val="single" w:sz="4" w:space="0" w:color="auto"/>
              <w:left w:val="nil"/>
              <w:bottom w:val="single" w:sz="4" w:space="0" w:color="auto"/>
              <w:right w:val="single" w:sz="4" w:space="0" w:color="auto"/>
            </w:tcBorders>
            <w:shd w:val="clear" w:color="auto" w:fill="auto"/>
            <w:vAlign w:val="center"/>
          </w:tcPr>
          <w:p w14:paraId="0AF83562" w14:textId="77777777" w:rsidR="0021622E" w:rsidRPr="0021622E" w:rsidRDefault="0021622E" w:rsidP="00B16CBE">
            <w:pPr>
              <w:pStyle w:val="Tabletext"/>
              <w:keepNext/>
              <w:jc w:val="center"/>
            </w:pPr>
            <w:r w:rsidRPr="0021622E">
              <w:t>Link #4</w:t>
            </w:r>
          </w:p>
        </w:tc>
        <w:tc>
          <w:tcPr>
            <w:tcW w:w="4678" w:type="dxa"/>
            <w:tcBorders>
              <w:top w:val="nil"/>
              <w:left w:val="single" w:sz="4" w:space="0" w:color="auto"/>
            </w:tcBorders>
            <w:shd w:val="clear" w:color="auto" w:fill="auto"/>
            <w:noWrap/>
            <w:vAlign w:val="center"/>
          </w:tcPr>
          <w:p w14:paraId="6F249AC9" w14:textId="77777777" w:rsidR="0021622E" w:rsidRPr="0021622E" w:rsidRDefault="0021622E" w:rsidP="00B16CBE">
            <w:pPr>
              <w:pStyle w:val="Tabletext"/>
              <w:keepNext/>
              <w:jc w:val="center"/>
            </w:pPr>
          </w:p>
        </w:tc>
      </w:tr>
      <w:tr w:rsidR="0021622E" w:rsidRPr="0021622E" w14:paraId="7BF2A155"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0B8CDA4A" w14:textId="77777777" w:rsidR="0021622E" w:rsidRPr="0021622E" w:rsidRDefault="0021622E" w:rsidP="00B16CBE">
            <w:pPr>
              <w:pStyle w:val="Tabletext"/>
              <w:keepNext/>
              <w:jc w:val="center"/>
            </w:pPr>
            <w:r w:rsidRPr="0021622E">
              <w:t>1.1</w:t>
            </w:r>
          </w:p>
        </w:tc>
        <w:tc>
          <w:tcPr>
            <w:tcW w:w="4827" w:type="dxa"/>
            <w:tcBorders>
              <w:top w:val="nil"/>
              <w:left w:val="nil"/>
              <w:bottom w:val="single" w:sz="4" w:space="0" w:color="auto"/>
              <w:right w:val="single" w:sz="4" w:space="0" w:color="auto"/>
            </w:tcBorders>
            <w:shd w:val="clear" w:color="auto" w:fill="auto"/>
            <w:noWrap/>
            <w:vAlign w:val="center"/>
            <w:hideMark/>
          </w:tcPr>
          <w:p w14:paraId="359EF697" w14:textId="77777777" w:rsidR="0021622E" w:rsidRPr="0021622E" w:rsidRDefault="0021622E" w:rsidP="00B16CBE">
            <w:pPr>
              <w:pStyle w:val="Tabletext"/>
              <w:keepNext/>
            </w:pPr>
            <w:r w:rsidRPr="0021622E">
              <w:t>Frequency band (GHz)</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2E66D10E" w14:textId="77777777" w:rsidR="0021622E" w:rsidRPr="0021622E" w:rsidRDefault="0021622E" w:rsidP="00B16CBE">
            <w:pPr>
              <w:pStyle w:val="Tabletext"/>
              <w:keepNext/>
              <w:jc w:val="center"/>
            </w:pPr>
            <w:r w:rsidRPr="0021622E">
              <w:t>49</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396EC387" w14:textId="77777777" w:rsidR="0021622E" w:rsidRPr="0021622E" w:rsidRDefault="0021622E" w:rsidP="00B16CBE">
            <w:pPr>
              <w:pStyle w:val="Tabletext"/>
              <w:keepNext/>
              <w:jc w:val="center"/>
            </w:pPr>
            <w:r w:rsidRPr="0021622E">
              <w:t>49</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694FE9C8" w14:textId="77777777" w:rsidR="0021622E" w:rsidRPr="0021622E" w:rsidRDefault="0021622E" w:rsidP="00B16CBE">
            <w:pPr>
              <w:pStyle w:val="Tabletext"/>
              <w:keepNext/>
              <w:jc w:val="center"/>
            </w:pPr>
            <w:r w:rsidRPr="0021622E">
              <w:t>49</w:t>
            </w:r>
          </w:p>
        </w:tc>
        <w:tc>
          <w:tcPr>
            <w:tcW w:w="1063" w:type="dxa"/>
            <w:tcBorders>
              <w:top w:val="single" w:sz="4" w:space="0" w:color="auto"/>
              <w:left w:val="nil"/>
              <w:bottom w:val="single" w:sz="4" w:space="0" w:color="auto"/>
              <w:right w:val="single" w:sz="4" w:space="0" w:color="auto"/>
            </w:tcBorders>
            <w:shd w:val="clear" w:color="auto" w:fill="auto"/>
            <w:vAlign w:val="center"/>
          </w:tcPr>
          <w:p w14:paraId="39C89265" w14:textId="77777777" w:rsidR="0021622E" w:rsidRPr="0021622E" w:rsidRDefault="0021622E" w:rsidP="00B16CBE">
            <w:pPr>
              <w:pStyle w:val="Tabletext"/>
              <w:keepNext/>
              <w:jc w:val="center"/>
            </w:pPr>
            <w:r w:rsidRPr="0021622E">
              <w:t>49</w:t>
            </w:r>
          </w:p>
        </w:tc>
        <w:tc>
          <w:tcPr>
            <w:tcW w:w="4678" w:type="dxa"/>
            <w:tcBorders>
              <w:top w:val="nil"/>
              <w:left w:val="single" w:sz="4" w:space="0" w:color="auto"/>
            </w:tcBorders>
            <w:shd w:val="clear" w:color="auto" w:fill="auto"/>
            <w:noWrap/>
            <w:vAlign w:val="center"/>
          </w:tcPr>
          <w:p w14:paraId="5EA50661" w14:textId="77777777" w:rsidR="0021622E" w:rsidRPr="0021622E" w:rsidRDefault="0021622E" w:rsidP="00B16CBE">
            <w:pPr>
              <w:pStyle w:val="Tabletext"/>
              <w:keepNext/>
              <w:jc w:val="center"/>
            </w:pPr>
          </w:p>
        </w:tc>
      </w:tr>
      <w:tr w:rsidR="0021622E" w:rsidRPr="0021622E" w14:paraId="0D3AE496"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262441E0" w14:textId="77777777" w:rsidR="0021622E" w:rsidRPr="0021622E" w:rsidRDefault="0021622E" w:rsidP="00B16CBE">
            <w:pPr>
              <w:pStyle w:val="Tabletext"/>
              <w:keepNext/>
              <w:jc w:val="center"/>
            </w:pPr>
            <w:r w:rsidRPr="0021622E">
              <w:t>1.2</w:t>
            </w:r>
          </w:p>
        </w:tc>
        <w:tc>
          <w:tcPr>
            <w:tcW w:w="4827" w:type="dxa"/>
            <w:tcBorders>
              <w:top w:val="nil"/>
              <w:left w:val="nil"/>
              <w:bottom w:val="single" w:sz="4" w:space="0" w:color="auto"/>
              <w:right w:val="single" w:sz="4" w:space="0" w:color="auto"/>
            </w:tcBorders>
            <w:shd w:val="clear" w:color="auto" w:fill="auto"/>
            <w:noWrap/>
            <w:vAlign w:val="center"/>
          </w:tcPr>
          <w:p w14:paraId="57FFFBED" w14:textId="77777777" w:rsidR="0021622E" w:rsidRPr="0021622E" w:rsidRDefault="0021622E" w:rsidP="00B16CBE">
            <w:pPr>
              <w:pStyle w:val="Tabletext"/>
              <w:keepNext/>
            </w:pPr>
            <w:r w:rsidRPr="0021622E">
              <w:t>ES EIRP density (</w:t>
            </w:r>
            <w:proofErr w:type="spellStart"/>
            <w:r w:rsidRPr="0021622E">
              <w:t>dBW</w:t>
            </w:r>
            <w:proofErr w:type="spellEnd"/>
            <w:r w:rsidRPr="0021622E">
              <w:t>/Hz)</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12708CDD" w14:textId="05CB7AEB" w:rsidR="0021622E" w:rsidRPr="0021622E" w:rsidRDefault="0021622E" w:rsidP="00B16CBE">
            <w:pPr>
              <w:pStyle w:val="Tabletext"/>
              <w:keepNext/>
              <w:jc w:val="center"/>
            </w:pPr>
            <w:r>
              <w:t>−</w:t>
            </w:r>
            <w:r w:rsidRPr="0021622E">
              <w:t>5</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02D8C4FE" w14:textId="6579533E" w:rsidR="0021622E" w:rsidRPr="0021622E" w:rsidRDefault="0021622E" w:rsidP="00B16CBE">
            <w:pPr>
              <w:pStyle w:val="Tabletext"/>
              <w:keepNext/>
              <w:jc w:val="center"/>
            </w:pPr>
            <w:r>
              <w:t>−</w:t>
            </w:r>
            <w:r w:rsidRPr="0021622E">
              <w:t>10</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5109FB6C" w14:textId="68D2EBC3" w:rsidR="0021622E" w:rsidRPr="0021622E" w:rsidRDefault="0021622E" w:rsidP="00B16CBE">
            <w:pPr>
              <w:pStyle w:val="Tabletext"/>
              <w:keepNext/>
              <w:jc w:val="center"/>
            </w:pPr>
            <w:r>
              <w:t>−</w:t>
            </w:r>
            <w:r w:rsidRPr="0021622E">
              <w:t>15</w:t>
            </w:r>
          </w:p>
        </w:tc>
        <w:tc>
          <w:tcPr>
            <w:tcW w:w="1063" w:type="dxa"/>
            <w:tcBorders>
              <w:top w:val="single" w:sz="4" w:space="0" w:color="auto"/>
              <w:left w:val="nil"/>
              <w:bottom w:val="single" w:sz="4" w:space="0" w:color="auto"/>
              <w:right w:val="single" w:sz="4" w:space="0" w:color="auto"/>
            </w:tcBorders>
            <w:shd w:val="clear" w:color="auto" w:fill="auto"/>
            <w:vAlign w:val="center"/>
          </w:tcPr>
          <w:p w14:paraId="06FF2C17" w14:textId="16D53C9A" w:rsidR="0021622E" w:rsidRPr="0021622E" w:rsidRDefault="0021622E" w:rsidP="00B16CBE">
            <w:pPr>
              <w:pStyle w:val="Tabletext"/>
              <w:keepNext/>
              <w:jc w:val="center"/>
            </w:pPr>
            <w:r>
              <w:t>−</w:t>
            </w:r>
            <w:r w:rsidRPr="0021622E">
              <w:t>25</w:t>
            </w:r>
          </w:p>
        </w:tc>
        <w:tc>
          <w:tcPr>
            <w:tcW w:w="4678" w:type="dxa"/>
            <w:tcBorders>
              <w:top w:val="nil"/>
              <w:left w:val="single" w:sz="4" w:space="0" w:color="auto"/>
            </w:tcBorders>
            <w:shd w:val="clear" w:color="auto" w:fill="auto"/>
            <w:noWrap/>
            <w:vAlign w:val="center"/>
          </w:tcPr>
          <w:p w14:paraId="064B2E46" w14:textId="77777777" w:rsidR="0021622E" w:rsidRPr="0021622E" w:rsidRDefault="0021622E" w:rsidP="00B16CBE">
            <w:pPr>
              <w:pStyle w:val="Tabletext"/>
              <w:keepNext/>
              <w:jc w:val="center"/>
            </w:pPr>
          </w:p>
        </w:tc>
      </w:tr>
      <w:tr w:rsidR="0021622E" w:rsidRPr="0021622E" w14:paraId="5E57A856"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276007F7" w14:textId="77777777" w:rsidR="0021622E" w:rsidRPr="0021622E" w:rsidRDefault="0021622E" w:rsidP="00B16CBE">
            <w:pPr>
              <w:pStyle w:val="Tabletext"/>
              <w:keepNext/>
              <w:jc w:val="center"/>
            </w:pPr>
            <w:r w:rsidRPr="0021622E">
              <w:t>1.3</w:t>
            </w:r>
          </w:p>
        </w:tc>
        <w:tc>
          <w:tcPr>
            <w:tcW w:w="4827" w:type="dxa"/>
            <w:tcBorders>
              <w:top w:val="nil"/>
              <w:left w:val="nil"/>
              <w:bottom w:val="single" w:sz="4" w:space="0" w:color="auto"/>
              <w:right w:val="single" w:sz="4" w:space="0" w:color="auto"/>
            </w:tcBorders>
            <w:shd w:val="clear" w:color="auto" w:fill="auto"/>
            <w:noWrap/>
            <w:vAlign w:val="center"/>
          </w:tcPr>
          <w:p w14:paraId="2A1E4E6C" w14:textId="77777777" w:rsidR="0021622E" w:rsidRPr="0021622E" w:rsidRDefault="0021622E" w:rsidP="00B16CBE">
            <w:pPr>
              <w:pStyle w:val="Tabletext"/>
              <w:keepNext/>
            </w:pPr>
            <w:r w:rsidRPr="0021622E">
              <w:t>Spot beam size (</w:t>
            </w:r>
            <w:proofErr w:type="spellStart"/>
            <w:r w:rsidRPr="0021622E">
              <w:t>deg</w:t>
            </w:r>
            <w:proofErr w:type="spellEnd"/>
            <w:r w:rsidRPr="0021622E">
              <w:t>)</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67B347D8" w14:textId="77777777" w:rsidR="0021622E" w:rsidRPr="0021622E" w:rsidRDefault="0021622E" w:rsidP="00B16CBE">
            <w:pPr>
              <w:pStyle w:val="Tabletext"/>
              <w:keepNext/>
              <w:jc w:val="center"/>
            </w:pPr>
            <w:r w:rsidRPr="0021622E">
              <w:t>TBD</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63D815AA" w14:textId="77777777" w:rsidR="0021622E" w:rsidRPr="0021622E" w:rsidRDefault="0021622E" w:rsidP="00B16CBE">
            <w:pPr>
              <w:pStyle w:val="Tabletext"/>
              <w:keepNext/>
              <w:jc w:val="center"/>
            </w:pPr>
            <w:r w:rsidRPr="0021622E">
              <w:t>TBD</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73C3FFAF" w14:textId="77777777" w:rsidR="0021622E" w:rsidRPr="0021622E" w:rsidRDefault="0021622E" w:rsidP="00B16CBE">
            <w:pPr>
              <w:pStyle w:val="Tabletext"/>
              <w:keepNext/>
              <w:jc w:val="center"/>
            </w:pPr>
            <w:r w:rsidRPr="0021622E">
              <w:t>TBD</w:t>
            </w:r>
          </w:p>
        </w:tc>
        <w:tc>
          <w:tcPr>
            <w:tcW w:w="1063" w:type="dxa"/>
            <w:tcBorders>
              <w:top w:val="single" w:sz="4" w:space="0" w:color="auto"/>
              <w:left w:val="nil"/>
              <w:bottom w:val="single" w:sz="4" w:space="0" w:color="auto"/>
              <w:right w:val="single" w:sz="4" w:space="0" w:color="auto"/>
            </w:tcBorders>
            <w:shd w:val="clear" w:color="auto" w:fill="auto"/>
            <w:vAlign w:val="center"/>
          </w:tcPr>
          <w:p w14:paraId="4134D01D" w14:textId="77777777" w:rsidR="0021622E" w:rsidRPr="0021622E" w:rsidRDefault="0021622E" w:rsidP="00B16CBE">
            <w:pPr>
              <w:pStyle w:val="Tabletext"/>
              <w:keepNext/>
              <w:jc w:val="center"/>
            </w:pPr>
            <w:r w:rsidRPr="0021622E">
              <w:t>TBD</w:t>
            </w:r>
          </w:p>
        </w:tc>
        <w:tc>
          <w:tcPr>
            <w:tcW w:w="4678" w:type="dxa"/>
            <w:tcBorders>
              <w:top w:val="nil"/>
              <w:left w:val="single" w:sz="4" w:space="0" w:color="auto"/>
            </w:tcBorders>
            <w:shd w:val="clear" w:color="auto" w:fill="auto"/>
            <w:noWrap/>
            <w:vAlign w:val="center"/>
          </w:tcPr>
          <w:p w14:paraId="2220C5F9" w14:textId="77777777" w:rsidR="0021622E" w:rsidRPr="0021622E" w:rsidRDefault="0021622E" w:rsidP="00B16CBE">
            <w:pPr>
              <w:pStyle w:val="Tabletext"/>
              <w:keepNext/>
              <w:jc w:val="center"/>
            </w:pPr>
          </w:p>
        </w:tc>
      </w:tr>
      <w:tr w:rsidR="0021622E" w:rsidRPr="0021622E" w14:paraId="0D7D6BBE"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3E1E500" w14:textId="77777777" w:rsidR="0021622E" w:rsidRPr="0021622E" w:rsidRDefault="0021622E" w:rsidP="0021622E">
            <w:pPr>
              <w:pStyle w:val="Tabletext"/>
              <w:jc w:val="center"/>
            </w:pPr>
            <w:r w:rsidRPr="0021622E">
              <w:t>1.4</w:t>
            </w:r>
          </w:p>
        </w:tc>
        <w:tc>
          <w:tcPr>
            <w:tcW w:w="4827" w:type="dxa"/>
            <w:tcBorders>
              <w:top w:val="nil"/>
              <w:left w:val="nil"/>
              <w:bottom w:val="single" w:sz="4" w:space="0" w:color="auto"/>
              <w:right w:val="single" w:sz="4" w:space="0" w:color="auto"/>
            </w:tcBorders>
            <w:shd w:val="clear" w:color="auto" w:fill="auto"/>
            <w:noWrap/>
            <w:vAlign w:val="center"/>
          </w:tcPr>
          <w:p w14:paraId="6C1B1135" w14:textId="378ED79C" w:rsidR="0021622E" w:rsidRPr="0021622E" w:rsidRDefault="00F72798" w:rsidP="0021622E">
            <w:pPr>
              <w:pStyle w:val="Tabletext"/>
            </w:pPr>
            <w:r>
              <w:t xml:space="preserve">Recommendation </w:t>
            </w:r>
            <w:r w:rsidR="0021622E" w:rsidRPr="0021622E">
              <w:t xml:space="preserve">ITU-R S.672 </w:t>
            </w:r>
            <w:proofErr w:type="spellStart"/>
            <w:r w:rsidR="0021622E" w:rsidRPr="0021622E">
              <w:t>sidelobe</w:t>
            </w:r>
            <w:proofErr w:type="spellEnd"/>
            <w:r w:rsidR="0021622E" w:rsidRPr="0021622E">
              <w:t xml:space="preserve"> level (dB)</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657000C8" w14:textId="69973747" w:rsidR="0021622E" w:rsidRPr="0021622E" w:rsidRDefault="0021622E" w:rsidP="0021622E">
            <w:pPr>
              <w:pStyle w:val="Tabletext"/>
              <w:jc w:val="center"/>
            </w:pPr>
            <w:r>
              <w:t>−</w:t>
            </w:r>
            <w:r w:rsidRPr="0021622E">
              <w:t>25</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14DAF377" w14:textId="070048F4" w:rsidR="0021622E" w:rsidRPr="0021622E" w:rsidRDefault="0021622E" w:rsidP="0021622E">
            <w:pPr>
              <w:pStyle w:val="Tabletext"/>
              <w:jc w:val="center"/>
            </w:pPr>
            <w:r>
              <w:t>−</w:t>
            </w:r>
            <w:r w:rsidRPr="0021622E">
              <w:t>25</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2EBAEAE8" w14:textId="391C04D0" w:rsidR="0021622E" w:rsidRPr="0021622E" w:rsidRDefault="0021622E" w:rsidP="0021622E">
            <w:pPr>
              <w:pStyle w:val="Tabletext"/>
              <w:jc w:val="center"/>
            </w:pPr>
            <w:r>
              <w:t>−</w:t>
            </w:r>
            <w:r w:rsidRPr="0021622E">
              <w:t>25</w:t>
            </w:r>
          </w:p>
        </w:tc>
        <w:tc>
          <w:tcPr>
            <w:tcW w:w="1063" w:type="dxa"/>
            <w:tcBorders>
              <w:top w:val="single" w:sz="4" w:space="0" w:color="auto"/>
              <w:left w:val="nil"/>
              <w:bottom w:val="single" w:sz="4" w:space="0" w:color="auto"/>
              <w:right w:val="single" w:sz="4" w:space="0" w:color="auto"/>
            </w:tcBorders>
            <w:shd w:val="clear" w:color="auto" w:fill="auto"/>
            <w:vAlign w:val="center"/>
          </w:tcPr>
          <w:p w14:paraId="53D2957B" w14:textId="022A945B" w:rsidR="0021622E" w:rsidRPr="0021622E" w:rsidRDefault="0021622E" w:rsidP="0021622E">
            <w:pPr>
              <w:pStyle w:val="Tabletext"/>
              <w:jc w:val="center"/>
            </w:pPr>
            <w:r>
              <w:t>−</w:t>
            </w:r>
            <w:r w:rsidRPr="0021622E">
              <w:t>25</w:t>
            </w:r>
          </w:p>
        </w:tc>
        <w:tc>
          <w:tcPr>
            <w:tcW w:w="4678" w:type="dxa"/>
            <w:tcBorders>
              <w:top w:val="nil"/>
              <w:left w:val="single" w:sz="4" w:space="0" w:color="auto"/>
            </w:tcBorders>
            <w:shd w:val="clear" w:color="auto" w:fill="auto"/>
            <w:noWrap/>
            <w:vAlign w:val="center"/>
          </w:tcPr>
          <w:p w14:paraId="50BD694C" w14:textId="77777777" w:rsidR="0021622E" w:rsidRPr="0021622E" w:rsidRDefault="0021622E" w:rsidP="0021622E">
            <w:pPr>
              <w:pStyle w:val="Tabletext"/>
              <w:jc w:val="center"/>
            </w:pPr>
          </w:p>
        </w:tc>
      </w:tr>
      <w:tr w:rsidR="0021622E" w:rsidRPr="0021622E" w14:paraId="28F105AE"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1F9B176A" w14:textId="77777777" w:rsidR="0021622E" w:rsidRPr="0021622E" w:rsidRDefault="0021622E" w:rsidP="0021622E">
            <w:pPr>
              <w:pStyle w:val="Tabletext"/>
              <w:jc w:val="center"/>
            </w:pPr>
            <w:r w:rsidRPr="0021622E">
              <w:t>1.5</w:t>
            </w:r>
          </w:p>
        </w:tc>
        <w:tc>
          <w:tcPr>
            <w:tcW w:w="4827" w:type="dxa"/>
            <w:tcBorders>
              <w:top w:val="nil"/>
              <w:left w:val="nil"/>
              <w:bottom w:val="single" w:sz="4" w:space="0" w:color="auto"/>
              <w:right w:val="single" w:sz="4" w:space="0" w:color="auto"/>
            </w:tcBorders>
            <w:shd w:val="clear" w:color="auto" w:fill="auto"/>
            <w:noWrap/>
            <w:vAlign w:val="center"/>
          </w:tcPr>
          <w:p w14:paraId="1BDE0A9D" w14:textId="77777777" w:rsidR="0021622E" w:rsidRPr="0021622E" w:rsidRDefault="0021622E" w:rsidP="0021622E">
            <w:pPr>
              <w:pStyle w:val="Tabletext"/>
            </w:pPr>
            <w:r w:rsidRPr="0021622E">
              <w:t>ES antenna efficiency</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049D8FE" w14:textId="77777777" w:rsidR="0021622E" w:rsidRPr="0021622E" w:rsidRDefault="0021622E" w:rsidP="0021622E">
            <w:pPr>
              <w:pStyle w:val="Tabletext"/>
              <w:jc w:val="center"/>
            </w:pPr>
            <w:r w:rsidRPr="0021622E">
              <w:t>0.48</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1C164558" w14:textId="77777777" w:rsidR="0021622E" w:rsidRPr="0021622E" w:rsidRDefault="0021622E" w:rsidP="0021622E">
            <w:pPr>
              <w:pStyle w:val="Tabletext"/>
              <w:jc w:val="center"/>
            </w:pPr>
            <w:r w:rsidRPr="0021622E">
              <w:t>0.47</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1D6EF5DF" w14:textId="77777777" w:rsidR="0021622E" w:rsidRPr="0021622E" w:rsidRDefault="0021622E" w:rsidP="0021622E">
            <w:pPr>
              <w:pStyle w:val="Tabletext"/>
              <w:jc w:val="center"/>
            </w:pPr>
            <w:r w:rsidRPr="0021622E">
              <w:t>0.47</w:t>
            </w:r>
          </w:p>
        </w:tc>
        <w:tc>
          <w:tcPr>
            <w:tcW w:w="1063" w:type="dxa"/>
            <w:tcBorders>
              <w:top w:val="single" w:sz="4" w:space="0" w:color="auto"/>
              <w:left w:val="nil"/>
              <w:bottom w:val="single" w:sz="4" w:space="0" w:color="auto"/>
              <w:right w:val="single" w:sz="4" w:space="0" w:color="auto"/>
            </w:tcBorders>
            <w:shd w:val="clear" w:color="auto" w:fill="auto"/>
            <w:vAlign w:val="center"/>
          </w:tcPr>
          <w:p w14:paraId="44DB28A1" w14:textId="77777777" w:rsidR="0021622E" w:rsidRPr="0021622E" w:rsidRDefault="0021622E" w:rsidP="0021622E">
            <w:pPr>
              <w:pStyle w:val="Tabletext"/>
              <w:jc w:val="center"/>
            </w:pPr>
            <w:r w:rsidRPr="0021622E">
              <w:t>0.42</w:t>
            </w:r>
          </w:p>
        </w:tc>
        <w:tc>
          <w:tcPr>
            <w:tcW w:w="4678" w:type="dxa"/>
            <w:tcBorders>
              <w:top w:val="nil"/>
              <w:left w:val="single" w:sz="4" w:space="0" w:color="auto"/>
            </w:tcBorders>
            <w:shd w:val="clear" w:color="auto" w:fill="auto"/>
            <w:noWrap/>
            <w:vAlign w:val="center"/>
          </w:tcPr>
          <w:p w14:paraId="26B2804E" w14:textId="77777777" w:rsidR="0021622E" w:rsidRPr="0021622E" w:rsidRDefault="0021622E" w:rsidP="0021622E">
            <w:pPr>
              <w:pStyle w:val="Tabletext"/>
              <w:jc w:val="center"/>
            </w:pPr>
          </w:p>
        </w:tc>
      </w:tr>
      <w:tr w:rsidR="0021622E" w:rsidRPr="0021622E" w14:paraId="551746DB"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4173B9C7" w14:textId="77777777" w:rsidR="0021622E" w:rsidRPr="0021622E" w:rsidRDefault="0021622E" w:rsidP="0021622E">
            <w:pPr>
              <w:pStyle w:val="Tabletext"/>
              <w:jc w:val="center"/>
            </w:pPr>
            <w:r w:rsidRPr="0021622E">
              <w:t>1.6</w:t>
            </w:r>
          </w:p>
        </w:tc>
        <w:tc>
          <w:tcPr>
            <w:tcW w:w="4827" w:type="dxa"/>
            <w:tcBorders>
              <w:top w:val="nil"/>
              <w:left w:val="nil"/>
              <w:bottom w:val="single" w:sz="4" w:space="0" w:color="auto"/>
              <w:right w:val="single" w:sz="4" w:space="0" w:color="auto"/>
            </w:tcBorders>
            <w:shd w:val="clear" w:color="auto" w:fill="auto"/>
            <w:noWrap/>
            <w:vAlign w:val="center"/>
          </w:tcPr>
          <w:p w14:paraId="0FAAF1C5" w14:textId="77777777" w:rsidR="0021622E" w:rsidRPr="0021622E" w:rsidRDefault="0021622E" w:rsidP="0021622E">
            <w:pPr>
              <w:pStyle w:val="Tabletext"/>
            </w:pPr>
            <w:r w:rsidRPr="0021622E">
              <w:t>Additional link losses (dB)</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2C09CA51" w14:textId="77777777" w:rsidR="0021622E" w:rsidRPr="0021622E" w:rsidRDefault="0021622E" w:rsidP="0021622E">
            <w:pPr>
              <w:pStyle w:val="Tabletext"/>
              <w:jc w:val="center"/>
            </w:pPr>
            <w:r w:rsidRPr="0021622E">
              <w:t>1</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0EA33E4D" w14:textId="77777777" w:rsidR="0021622E" w:rsidRPr="0021622E" w:rsidRDefault="0021622E" w:rsidP="0021622E">
            <w:pPr>
              <w:pStyle w:val="Tabletext"/>
              <w:jc w:val="center"/>
            </w:pPr>
            <w:r w:rsidRPr="0021622E">
              <w:t>1</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2799BE48" w14:textId="77777777" w:rsidR="0021622E" w:rsidRPr="0021622E" w:rsidRDefault="0021622E" w:rsidP="0021622E">
            <w:pPr>
              <w:pStyle w:val="Tabletext"/>
              <w:jc w:val="center"/>
            </w:pPr>
            <w:r w:rsidRPr="0021622E">
              <w:t>1</w:t>
            </w:r>
          </w:p>
        </w:tc>
        <w:tc>
          <w:tcPr>
            <w:tcW w:w="1063" w:type="dxa"/>
            <w:tcBorders>
              <w:top w:val="single" w:sz="4" w:space="0" w:color="auto"/>
              <w:left w:val="nil"/>
              <w:bottom w:val="single" w:sz="4" w:space="0" w:color="auto"/>
              <w:right w:val="single" w:sz="4" w:space="0" w:color="auto"/>
            </w:tcBorders>
            <w:shd w:val="clear" w:color="auto" w:fill="auto"/>
            <w:vAlign w:val="center"/>
          </w:tcPr>
          <w:p w14:paraId="50258D5F" w14:textId="77777777" w:rsidR="0021622E" w:rsidRPr="0021622E" w:rsidRDefault="0021622E" w:rsidP="0021622E">
            <w:pPr>
              <w:pStyle w:val="Tabletext"/>
              <w:jc w:val="center"/>
            </w:pPr>
            <w:r w:rsidRPr="0021622E">
              <w:t>1</w:t>
            </w:r>
          </w:p>
        </w:tc>
        <w:tc>
          <w:tcPr>
            <w:tcW w:w="4678" w:type="dxa"/>
            <w:tcBorders>
              <w:top w:val="nil"/>
              <w:left w:val="single" w:sz="4" w:space="0" w:color="auto"/>
            </w:tcBorders>
            <w:shd w:val="clear" w:color="auto" w:fill="auto"/>
            <w:noWrap/>
            <w:vAlign w:val="center"/>
          </w:tcPr>
          <w:p w14:paraId="4BAD5EB6" w14:textId="77777777" w:rsidR="0021622E" w:rsidRPr="0021622E" w:rsidRDefault="0021622E" w:rsidP="0021622E">
            <w:pPr>
              <w:pStyle w:val="Tabletext"/>
              <w:jc w:val="center"/>
            </w:pPr>
          </w:p>
        </w:tc>
      </w:tr>
      <w:tr w:rsidR="0021622E" w:rsidRPr="0021622E" w14:paraId="76D61572"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7906181F" w14:textId="77777777" w:rsidR="0021622E" w:rsidRPr="0021622E" w:rsidRDefault="0021622E" w:rsidP="0021622E">
            <w:pPr>
              <w:pStyle w:val="Tabletext"/>
              <w:jc w:val="center"/>
            </w:pPr>
            <w:r w:rsidRPr="0021622E">
              <w:t>1.7</w:t>
            </w:r>
          </w:p>
        </w:tc>
        <w:tc>
          <w:tcPr>
            <w:tcW w:w="4827" w:type="dxa"/>
            <w:tcBorders>
              <w:top w:val="nil"/>
              <w:left w:val="nil"/>
              <w:bottom w:val="single" w:sz="4" w:space="0" w:color="auto"/>
              <w:right w:val="single" w:sz="4" w:space="0" w:color="auto"/>
            </w:tcBorders>
            <w:shd w:val="clear" w:color="auto" w:fill="auto"/>
            <w:noWrap/>
            <w:vAlign w:val="center"/>
          </w:tcPr>
          <w:p w14:paraId="79D851EC" w14:textId="77777777" w:rsidR="0021622E" w:rsidRPr="0021622E" w:rsidRDefault="0021622E" w:rsidP="0021622E">
            <w:pPr>
              <w:pStyle w:val="Tabletext"/>
            </w:pPr>
            <w:r w:rsidRPr="0021622E">
              <w:t>Additional link margin (dB)</w:t>
            </w: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ACBC3E4" w14:textId="77777777" w:rsidR="0021622E" w:rsidRPr="0021622E" w:rsidRDefault="0021622E" w:rsidP="0021622E">
            <w:pPr>
              <w:pStyle w:val="Tabletext"/>
              <w:jc w:val="center"/>
            </w:pPr>
            <w:r w:rsidRPr="0021622E">
              <w:t>3</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7626F717" w14:textId="77777777" w:rsidR="0021622E" w:rsidRPr="0021622E" w:rsidRDefault="0021622E" w:rsidP="0021622E">
            <w:pPr>
              <w:pStyle w:val="Tabletext"/>
              <w:jc w:val="center"/>
            </w:pPr>
            <w:r w:rsidRPr="0021622E">
              <w:t>3</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14:paraId="4FE21189" w14:textId="77777777" w:rsidR="0021622E" w:rsidRPr="0021622E" w:rsidRDefault="0021622E" w:rsidP="0021622E">
            <w:pPr>
              <w:pStyle w:val="Tabletext"/>
              <w:jc w:val="center"/>
            </w:pPr>
            <w:r w:rsidRPr="0021622E">
              <w:t>3</w:t>
            </w:r>
          </w:p>
        </w:tc>
        <w:tc>
          <w:tcPr>
            <w:tcW w:w="1063" w:type="dxa"/>
            <w:tcBorders>
              <w:top w:val="single" w:sz="4" w:space="0" w:color="auto"/>
              <w:left w:val="nil"/>
              <w:bottom w:val="single" w:sz="4" w:space="0" w:color="auto"/>
              <w:right w:val="single" w:sz="4" w:space="0" w:color="auto"/>
            </w:tcBorders>
            <w:shd w:val="clear" w:color="auto" w:fill="auto"/>
            <w:vAlign w:val="center"/>
          </w:tcPr>
          <w:p w14:paraId="2EC78911" w14:textId="77777777" w:rsidR="0021622E" w:rsidRPr="0021622E" w:rsidRDefault="0021622E" w:rsidP="0021622E">
            <w:pPr>
              <w:pStyle w:val="Tabletext"/>
              <w:jc w:val="center"/>
            </w:pPr>
            <w:r w:rsidRPr="0021622E">
              <w:t>3</w:t>
            </w:r>
          </w:p>
        </w:tc>
        <w:tc>
          <w:tcPr>
            <w:tcW w:w="4678" w:type="dxa"/>
            <w:tcBorders>
              <w:top w:val="nil"/>
              <w:left w:val="single" w:sz="4" w:space="0" w:color="auto"/>
            </w:tcBorders>
            <w:shd w:val="clear" w:color="auto" w:fill="auto"/>
            <w:noWrap/>
            <w:vAlign w:val="center"/>
          </w:tcPr>
          <w:p w14:paraId="37E211EA" w14:textId="77777777" w:rsidR="0021622E" w:rsidRPr="0021622E" w:rsidRDefault="0021622E" w:rsidP="0021622E">
            <w:pPr>
              <w:pStyle w:val="Tabletext"/>
              <w:jc w:val="center"/>
            </w:pPr>
          </w:p>
        </w:tc>
      </w:tr>
      <w:tr w:rsidR="0021622E" w:rsidRPr="0021622E" w14:paraId="5553F417" w14:textId="77777777" w:rsidTr="00B16CBE">
        <w:trPr>
          <w:cantSplit/>
          <w:trHeight w:val="20"/>
        </w:trPr>
        <w:tc>
          <w:tcPr>
            <w:tcW w:w="9634" w:type="dxa"/>
            <w:gridSpan w:val="8"/>
            <w:tcBorders>
              <w:top w:val="nil"/>
              <w:left w:val="single" w:sz="4" w:space="0" w:color="auto"/>
              <w:bottom w:val="single" w:sz="4" w:space="0" w:color="auto"/>
              <w:right w:val="single" w:sz="4" w:space="0" w:color="auto"/>
            </w:tcBorders>
            <w:shd w:val="clear" w:color="auto" w:fill="auto"/>
            <w:noWrap/>
            <w:vAlign w:val="center"/>
          </w:tcPr>
          <w:p w14:paraId="0E01B5A5" w14:textId="77777777" w:rsidR="0021622E" w:rsidRPr="0021622E" w:rsidRDefault="0021622E" w:rsidP="0021622E">
            <w:pPr>
              <w:pStyle w:val="Tabletext"/>
              <w:jc w:val="center"/>
            </w:pPr>
          </w:p>
        </w:tc>
        <w:tc>
          <w:tcPr>
            <w:tcW w:w="4678" w:type="dxa"/>
            <w:tcBorders>
              <w:top w:val="nil"/>
              <w:left w:val="single" w:sz="4" w:space="0" w:color="auto"/>
            </w:tcBorders>
            <w:shd w:val="clear" w:color="auto" w:fill="auto"/>
            <w:vAlign w:val="center"/>
          </w:tcPr>
          <w:p w14:paraId="72A23EE6" w14:textId="77777777" w:rsidR="0021622E" w:rsidRPr="0021622E" w:rsidRDefault="0021622E" w:rsidP="0021622E">
            <w:pPr>
              <w:pStyle w:val="Tabletext"/>
              <w:jc w:val="center"/>
            </w:pPr>
          </w:p>
        </w:tc>
      </w:tr>
      <w:tr w:rsidR="0021622E" w:rsidRPr="0021622E" w14:paraId="580E516A"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10C7FDFC" w14:textId="77777777" w:rsidR="0021622E" w:rsidRPr="0021622E" w:rsidRDefault="0021622E" w:rsidP="00B16CBE">
            <w:pPr>
              <w:pStyle w:val="Tablehead"/>
            </w:pPr>
            <w:r w:rsidRPr="0021622E">
              <w:t>2</w:t>
            </w:r>
          </w:p>
        </w:tc>
        <w:tc>
          <w:tcPr>
            <w:tcW w:w="4827" w:type="dxa"/>
            <w:tcBorders>
              <w:top w:val="nil"/>
              <w:left w:val="nil"/>
              <w:bottom w:val="single" w:sz="4" w:space="0" w:color="auto"/>
              <w:right w:val="single" w:sz="4" w:space="0" w:color="auto"/>
            </w:tcBorders>
            <w:shd w:val="clear" w:color="auto" w:fill="auto"/>
            <w:noWrap/>
            <w:vAlign w:val="center"/>
          </w:tcPr>
          <w:p w14:paraId="6367680A" w14:textId="4F1488F7" w:rsidR="0021622E" w:rsidRPr="0021622E" w:rsidRDefault="0021622E" w:rsidP="00B16CBE">
            <w:pPr>
              <w:pStyle w:val="Tablehead"/>
            </w:pPr>
            <w:r w:rsidRPr="0021622E">
              <w:t xml:space="preserve">Generic </w:t>
            </w:r>
            <w:r w:rsidR="00B16CBE" w:rsidRPr="0021622E">
              <w:t>link parameters -parametric anal</w:t>
            </w:r>
            <w:r w:rsidRPr="0021622E">
              <w:t>ysis</w:t>
            </w:r>
          </w:p>
        </w:tc>
        <w:tc>
          <w:tcPr>
            <w:tcW w:w="4252" w:type="dxa"/>
            <w:gridSpan w:val="6"/>
            <w:tcBorders>
              <w:top w:val="nil"/>
              <w:left w:val="nil"/>
              <w:bottom w:val="single" w:sz="4" w:space="0" w:color="auto"/>
              <w:right w:val="single" w:sz="4" w:space="0" w:color="auto"/>
            </w:tcBorders>
            <w:shd w:val="clear" w:color="auto" w:fill="auto"/>
            <w:noWrap/>
            <w:vAlign w:val="center"/>
          </w:tcPr>
          <w:p w14:paraId="110F2A04" w14:textId="2B581F6B" w:rsidR="0021622E" w:rsidRPr="0021622E" w:rsidRDefault="0021622E" w:rsidP="00B16CBE">
            <w:pPr>
              <w:pStyle w:val="Tablehead"/>
            </w:pPr>
            <w:r w:rsidRPr="0021622E">
              <w:t xml:space="preserve">Parametric </w:t>
            </w:r>
            <w:r w:rsidR="00B16CBE" w:rsidRPr="0021622E">
              <w:t>cases for evaluation</w:t>
            </w:r>
          </w:p>
        </w:tc>
        <w:tc>
          <w:tcPr>
            <w:tcW w:w="4678" w:type="dxa"/>
            <w:tcBorders>
              <w:top w:val="nil"/>
              <w:left w:val="nil"/>
            </w:tcBorders>
            <w:shd w:val="clear" w:color="auto" w:fill="auto"/>
            <w:vAlign w:val="center"/>
          </w:tcPr>
          <w:p w14:paraId="0DCBA1E4" w14:textId="77777777" w:rsidR="0021622E" w:rsidRPr="0021622E" w:rsidRDefault="0021622E" w:rsidP="0021622E">
            <w:pPr>
              <w:pStyle w:val="Tabletext"/>
              <w:jc w:val="center"/>
              <w:rPr>
                <w:b/>
              </w:rPr>
            </w:pPr>
          </w:p>
        </w:tc>
      </w:tr>
      <w:tr w:rsidR="0021622E" w:rsidRPr="0021622E" w14:paraId="75FD44A3"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8562214" w14:textId="77777777" w:rsidR="0021622E" w:rsidRPr="0021622E" w:rsidRDefault="0021622E" w:rsidP="0021622E">
            <w:pPr>
              <w:pStyle w:val="Tabletext"/>
              <w:jc w:val="center"/>
            </w:pPr>
            <w:r w:rsidRPr="0021622E">
              <w:t>2.1</w:t>
            </w:r>
          </w:p>
        </w:tc>
        <w:tc>
          <w:tcPr>
            <w:tcW w:w="4827" w:type="dxa"/>
            <w:tcBorders>
              <w:top w:val="nil"/>
              <w:left w:val="nil"/>
              <w:bottom w:val="single" w:sz="4" w:space="0" w:color="auto"/>
              <w:right w:val="single" w:sz="4" w:space="0" w:color="auto"/>
            </w:tcBorders>
            <w:shd w:val="clear" w:color="auto" w:fill="auto"/>
            <w:noWrap/>
            <w:vAlign w:val="center"/>
          </w:tcPr>
          <w:p w14:paraId="5B66398C" w14:textId="77777777" w:rsidR="0021622E" w:rsidRPr="0021622E" w:rsidRDefault="0021622E" w:rsidP="0021622E">
            <w:pPr>
              <w:pStyle w:val="Tabletext"/>
            </w:pPr>
            <w:proofErr w:type="spellStart"/>
            <w:r w:rsidRPr="0021622E">
              <w:t>e.i.r.p</w:t>
            </w:r>
            <w:proofErr w:type="spellEnd"/>
            <w:r w:rsidRPr="0021622E">
              <w:t>. density variation</w:t>
            </w:r>
          </w:p>
        </w:tc>
        <w:tc>
          <w:tcPr>
            <w:tcW w:w="4252" w:type="dxa"/>
            <w:gridSpan w:val="6"/>
            <w:tcBorders>
              <w:top w:val="nil"/>
              <w:left w:val="nil"/>
              <w:bottom w:val="single" w:sz="4" w:space="0" w:color="auto"/>
              <w:right w:val="single" w:sz="4" w:space="0" w:color="auto"/>
            </w:tcBorders>
            <w:shd w:val="clear" w:color="auto" w:fill="auto"/>
            <w:noWrap/>
            <w:vAlign w:val="center"/>
          </w:tcPr>
          <w:p w14:paraId="7BBA995B" w14:textId="0F4CBBE4" w:rsidR="0021622E" w:rsidRPr="0021622E" w:rsidRDefault="0021622E" w:rsidP="0021622E">
            <w:pPr>
              <w:pStyle w:val="Tabletext"/>
              <w:jc w:val="center"/>
            </w:pPr>
            <w:r w:rsidRPr="0021622E">
              <w:t>±3</w:t>
            </w:r>
            <w:r w:rsidR="00B16CBE">
              <w:t> </w:t>
            </w:r>
            <w:r w:rsidRPr="0021622E">
              <w:t>dB from value in 1.2</w:t>
            </w:r>
          </w:p>
        </w:tc>
        <w:tc>
          <w:tcPr>
            <w:tcW w:w="4678" w:type="dxa"/>
            <w:tcBorders>
              <w:top w:val="nil"/>
              <w:left w:val="nil"/>
            </w:tcBorders>
            <w:shd w:val="clear" w:color="auto" w:fill="auto"/>
            <w:vAlign w:val="center"/>
          </w:tcPr>
          <w:p w14:paraId="409A2EAC" w14:textId="77777777" w:rsidR="0021622E" w:rsidRPr="0021622E" w:rsidRDefault="0021622E" w:rsidP="0021622E">
            <w:pPr>
              <w:pStyle w:val="Tabletext"/>
              <w:jc w:val="center"/>
            </w:pPr>
          </w:p>
        </w:tc>
      </w:tr>
      <w:tr w:rsidR="0021622E" w:rsidRPr="0021622E" w14:paraId="0834FB2E" w14:textId="77777777" w:rsidTr="00B16CBE">
        <w:trPr>
          <w:cantSplit/>
          <w:trHeight w:val="20"/>
        </w:trPr>
        <w:tc>
          <w:tcPr>
            <w:tcW w:w="555" w:type="dxa"/>
            <w:vMerge w:val="restart"/>
            <w:tcBorders>
              <w:top w:val="nil"/>
              <w:left w:val="single" w:sz="4" w:space="0" w:color="auto"/>
              <w:right w:val="single" w:sz="4" w:space="0" w:color="auto"/>
            </w:tcBorders>
            <w:shd w:val="clear" w:color="auto" w:fill="auto"/>
            <w:noWrap/>
            <w:vAlign w:val="center"/>
          </w:tcPr>
          <w:p w14:paraId="103F1E59" w14:textId="77777777" w:rsidR="0021622E" w:rsidRPr="0021622E" w:rsidRDefault="0021622E" w:rsidP="0021622E">
            <w:pPr>
              <w:pStyle w:val="Tabletext"/>
              <w:jc w:val="center"/>
            </w:pPr>
            <w:r w:rsidRPr="0021622E">
              <w:t>2.2</w:t>
            </w:r>
          </w:p>
        </w:tc>
        <w:tc>
          <w:tcPr>
            <w:tcW w:w="4827" w:type="dxa"/>
            <w:tcBorders>
              <w:top w:val="nil"/>
              <w:left w:val="nil"/>
              <w:bottom w:val="single" w:sz="4" w:space="0" w:color="auto"/>
              <w:right w:val="single" w:sz="4" w:space="0" w:color="auto"/>
            </w:tcBorders>
            <w:shd w:val="clear" w:color="auto" w:fill="auto"/>
            <w:noWrap/>
            <w:vAlign w:val="center"/>
            <w:hideMark/>
          </w:tcPr>
          <w:p w14:paraId="607BFCFE" w14:textId="77777777" w:rsidR="0021622E" w:rsidRPr="0021622E" w:rsidRDefault="0021622E" w:rsidP="0021622E">
            <w:pPr>
              <w:pStyle w:val="Tabletext"/>
            </w:pPr>
            <w:r w:rsidRPr="0021622E">
              <w:t>Elevation angle (</w:t>
            </w:r>
            <w:proofErr w:type="spellStart"/>
            <w:r w:rsidRPr="0021622E">
              <w:t>deg</w:t>
            </w:r>
            <w:proofErr w:type="spellEnd"/>
            <w:r w:rsidRPr="0021622E">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0FA5931D" w14:textId="77777777" w:rsidR="0021622E" w:rsidRPr="0021622E" w:rsidRDefault="0021622E" w:rsidP="0021622E">
            <w:pPr>
              <w:pStyle w:val="Tabletext"/>
              <w:jc w:val="center"/>
            </w:pPr>
            <w:r w:rsidRPr="0021622E">
              <w:t>TBD</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5E097628" w14:textId="77777777" w:rsidR="0021622E" w:rsidRPr="0021622E" w:rsidRDefault="0021622E" w:rsidP="0021622E">
            <w:pPr>
              <w:pStyle w:val="Tabletext"/>
              <w:jc w:val="center"/>
            </w:pPr>
            <w:r w:rsidRPr="0021622E">
              <w:t>TBD</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2C06C655" w14:textId="77777777" w:rsidR="0021622E" w:rsidRPr="0021622E" w:rsidRDefault="0021622E" w:rsidP="0021622E">
            <w:pPr>
              <w:pStyle w:val="Tabletext"/>
              <w:jc w:val="center"/>
            </w:pPr>
            <w:r w:rsidRPr="0021622E">
              <w:t>TBD</w:t>
            </w:r>
          </w:p>
        </w:tc>
        <w:tc>
          <w:tcPr>
            <w:tcW w:w="4678" w:type="dxa"/>
            <w:tcBorders>
              <w:top w:val="nil"/>
              <w:left w:val="nil"/>
            </w:tcBorders>
            <w:shd w:val="clear" w:color="auto" w:fill="auto"/>
            <w:vAlign w:val="center"/>
          </w:tcPr>
          <w:p w14:paraId="1AF370A4" w14:textId="77777777" w:rsidR="0021622E" w:rsidRPr="0021622E" w:rsidRDefault="0021622E" w:rsidP="0021622E">
            <w:pPr>
              <w:pStyle w:val="Tabletext"/>
              <w:jc w:val="center"/>
            </w:pPr>
          </w:p>
        </w:tc>
      </w:tr>
      <w:tr w:rsidR="0021622E" w:rsidRPr="0021622E" w14:paraId="43E3EA53" w14:textId="77777777" w:rsidTr="00B16CBE">
        <w:trPr>
          <w:cantSplit/>
          <w:trHeight w:val="20"/>
        </w:trPr>
        <w:tc>
          <w:tcPr>
            <w:tcW w:w="555" w:type="dxa"/>
            <w:vMerge/>
            <w:tcBorders>
              <w:left w:val="single" w:sz="4" w:space="0" w:color="auto"/>
              <w:right w:val="single" w:sz="4" w:space="0" w:color="auto"/>
            </w:tcBorders>
            <w:shd w:val="clear" w:color="auto" w:fill="auto"/>
            <w:noWrap/>
            <w:vAlign w:val="center"/>
          </w:tcPr>
          <w:p w14:paraId="7394BEA4" w14:textId="77777777" w:rsidR="0021622E" w:rsidRPr="0021622E" w:rsidRDefault="0021622E" w:rsidP="0021622E">
            <w:pPr>
              <w:pStyle w:val="Tabletext"/>
              <w:jc w:val="center"/>
            </w:pPr>
          </w:p>
        </w:tc>
        <w:tc>
          <w:tcPr>
            <w:tcW w:w="4827" w:type="dxa"/>
            <w:tcBorders>
              <w:top w:val="nil"/>
              <w:left w:val="nil"/>
              <w:bottom w:val="single" w:sz="4" w:space="0" w:color="auto"/>
              <w:right w:val="single" w:sz="4" w:space="0" w:color="auto"/>
            </w:tcBorders>
            <w:shd w:val="clear" w:color="auto" w:fill="auto"/>
            <w:noWrap/>
            <w:vAlign w:val="center"/>
          </w:tcPr>
          <w:p w14:paraId="2C629CDB" w14:textId="77777777" w:rsidR="0021622E" w:rsidRPr="0021622E" w:rsidRDefault="0021622E" w:rsidP="0021622E">
            <w:pPr>
              <w:pStyle w:val="Tabletext"/>
            </w:pPr>
            <w:r w:rsidRPr="0021622E">
              <w:t>Additional link margin (dB)</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5E283A06" w14:textId="77777777" w:rsidR="0021622E" w:rsidRPr="0021622E" w:rsidRDefault="0021622E" w:rsidP="0021622E">
            <w:pPr>
              <w:pStyle w:val="Tabletext"/>
              <w:jc w:val="center"/>
            </w:pPr>
            <w:r w:rsidRPr="0021622E">
              <w:t>TBD</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4846E86C" w14:textId="77777777" w:rsidR="0021622E" w:rsidRPr="0021622E" w:rsidRDefault="0021622E" w:rsidP="0021622E">
            <w:pPr>
              <w:pStyle w:val="Tabletext"/>
              <w:jc w:val="center"/>
            </w:pPr>
            <w:r w:rsidRPr="0021622E">
              <w:t>TBD</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634F54D1" w14:textId="77777777" w:rsidR="0021622E" w:rsidRPr="0021622E" w:rsidRDefault="0021622E" w:rsidP="0021622E">
            <w:pPr>
              <w:pStyle w:val="Tabletext"/>
              <w:jc w:val="center"/>
            </w:pPr>
            <w:r w:rsidRPr="0021622E">
              <w:t>TBD</w:t>
            </w:r>
          </w:p>
        </w:tc>
        <w:tc>
          <w:tcPr>
            <w:tcW w:w="4678" w:type="dxa"/>
            <w:tcBorders>
              <w:top w:val="nil"/>
              <w:left w:val="nil"/>
            </w:tcBorders>
            <w:shd w:val="clear" w:color="auto" w:fill="auto"/>
            <w:vAlign w:val="center"/>
          </w:tcPr>
          <w:p w14:paraId="7575D11B" w14:textId="77777777" w:rsidR="0021622E" w:rsidRPr="0021622E" w:rsidRDefault="0021622E" w:rsidP="0021622E">
            <w:pPr>
              <w:pStyle w:val="Tabletext"/>
              <w:jc w:val="center"/>
            </w:pPr>
          </w:p>
        </w:tc>
      </w:tr>
      <w:tr w:rsidR="0021622E" w:rsidRPr="0021622E" w14:paraId="450FE2E1" w14:textId="77777777" w:rsidTr="00B16CBE">
        <w:trPr>
          <w:cantSplit/>
          <w:trHeight w:val="20"/>
        </w:trPr>
        <w:tc>
          <w:tcPr>
            <w:tcW w:w="555" w:type="dxa"/>
            <w:vMerge/>
            <w:tcBorders>
              <w:left w:val="single" w:sz="4" w:space="0" w:color="auto"/>
              <w:bottom w:val="single" w:sz="4" w:space="0" w:color="auto"/>
              <w:right w:val="single" w:sz="4" w:space="0" w:color="auto"/>
            </w:tcBorders>
            <w:shd w:val="clear" w:color="auto" w:fill="auto"/>
            <w:noWrap/>
            <w:vAlign w:val="center"/>
          </w:tcPr>
          <w:p w14:paraId="19A15330" w14:textId="77777777" w:rsidR="0021622E" w:rsidRPr="0021622E" w:rsidRDefault="0021622E" w:rsidP="0021622E">
            <w:pPr>
              <w:pStyle w:val="Tabletext"/>
              <w:jc w:val="center"/>
            </w:pPr>
          </w:p>
        </w:tc>
        <w:tc>
          <w:tcPr>
            <w:tcW w:w="4827" w:type="dxa"/>
            <w:tcBorders>
              <w:top w:val="nil"/>
              <w:left w:val="nil"/>
              <w:bottom w:val="single" w:sz="4" w:space="0" w:color="auto"/>
              <w:right w:val="single" w:sz="4" w:space="0" w:color="auto"/>
            </w:tcBorders>
            <w:shd w:val="clear" w:color="auto" w:fill="auto"/>
            <w:noWrap/>
            <w:vAlign w:val="center"/>
          </w:tcPr>
          <w:p w14:paraId="5D011487" w14:textId="77777777" w:rsidR="0021622E" w:rsidRPr="0021622E" w:rsidRDefault="0021622E" w:rsidP="0021622E">
            <w:pPr>
              <w:pStyle w:val="Tabletext"/>
            </w:pPr>
            <w:r w:rsidRPr="0021622E">
              <w:t>Latitude (</w:t>
            </w:r>
            <w:proofErr w:type="spellStart"/>
            <w:r w:rsidRPr="0021622E">
              <w:t>deg</w:t>
            </w:r>
            <w:proofErr w:type="spellEnd"/>
            <w:r w:rsidRPr="0021622E">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0D7D72D0" w14:textId="77777777" w:rsidR="0021622E" w:rsidRPr="0021622E" w:rsidRDefault="0021622E" w:rsidP="0021622E">
            <w:pPr>
              <w:pStyle w:val="Tabletext"/>
              <w:jc w:val="center"/>
            </w:pPr>
            <w:r w:rsidRPr="0021622E">
              <w:t>TBD</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14:paraId="20AA3B07" w14:textId="77777777" w:rsidR="0021622E" w:rsidRPr="0021622E" w:rsidRDefault="0021622E" w:rsidP="0021622E">
            <w:pPr>
              <w:pStyle w:val="Tabletext"/>
              <w:jc w:val="center"/>
            </w:pPr>
            <w:r w:rsidRPr="0021622E">
              <w:t>TBD</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14:paraId="3DA74E7D" w14:textId="77777777" w:rsidR="0021622E" w:rsidRPr="0021622E" w:rsidRDefault="0021622E" w:rsidP="0021622E">
            <w:pPr>
              <w:pStyle w:val="Tabletext"/>
              <w:jc w:val="center"/>
            </w:pPr>
            <w:r w:rsidRPr="0021622E">
              <w:t>TBD</w:t>
            </w:r>
          </w:p>
        </w:tc>
        <w:tc>
          <w:tcPr>
            <w:tcW w:w="4678" w:type="dxa"/>
            <w:tcBorders>
              <w:top w:val="nil"/>
              <w:left w:val="nil"/>
            </w:tcBorders>
            <w:shd w:val="clear" w:color="auto" w:fill="auto"/>
            <w:vAlign w:val="center"/>
          </w:tcPr>
          <w:p w14:paraId="567AEE2C" w14:textId="77777777" w:rsidR="0021622E" w:rsidRPr="0021622E" w:rsidRDefault="0021622E" w:rsidP="0021622E">
            <w:pPr>
              <w:pStyle w:val="Tabletext"/>
              <w:jc w:val="center"/>
            </w:pPr>
          </w:p>
        </w:tc>
      </w:tr>
      <w:tr w:rsidR="0021622E" w:rsidRPr="0021622E" w14:paraId="75670742"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0D7FA3DD" w14:textId="77777777" w:rsidR="0021622E" w:rsidRPr="0021622E" w:rsidRDefault="0021622E" w:rsidP="0021622E">
            <w:pPr>
              <w:pStyle w:val="Tabletext"/>
              <w:jc w:val="center"/>
            </w:pPr>
            <w:r w:rsidRPr="0021622E">
              <w:t>2.3</w:t>
            </w:r>
          </w:p>
        </w:tc>
        <w:tc>
          <w:tcPr>
            <w:tcW w:w="4827" w:type="dxa"/>
            <w:tcBorders>
              <w:top w:val="nil"/>
              <w:left w:val="nil"/>
              <w:bottom w:val="single" w:sz="4" w:space="0" w:color="auto"/>
              <w:right w:val="single" w:sz="4" w:space="0" w:color="auto"/>
            </w:tcBorders>
            <w:shd w:val="clear" w:color="auto" w:fill="auto"/>
            <w:noWrap/>
            <w:vAlign w:val="center"/>
            <w:hideMark/>
          </w:tcPr>
          <w:p w14:paraId="74BE0BC1" w14:textId="437D0AAD" w:rsidR="0021622E" w:rsidRPr="0021622E" w:rsidRDefault="0021622E" w:rsidP="0021622E">
            <w:pPr>
              <w:pStyle w:val="Tabletext"/>
            </w:pPr>
            <w:r w:rsidRPr="0021622E">
              <w:t>0.01%</w:t>
            </w:r>
            <w:r w:rsidR="00B16CBE" w:rsidRPr="0021622E">
              <w:t xml:space="preserve"> rain r</w:t>
            </w:r>
            <w:r w:rsidRPr="0021622E">
              <w:t>ate (mm/hr)</w:t>
            </w:r>
          </w:p>
        </w:tc>
        <w:tc>
          <w:tcPr>
            <w:tcW w:w="4252" w:type="dxa"/>
            <w:gridSpan w:val="6"/>
            <w:tcBorders>
              <w:top w:val="nil"/>
              <w:left w:val="nil"/>
              <w:bottom w:val="single" w:sz="4" w:space="0" w:color="auto"/>
              <w:right w:val="single" w:sz="4" w:space="0" w:color="auto"/>
            </w:tcBorders>
            <w:shd w:val="clear" w:color="auto" w:fill="auto"/>
            <w:noWrap/>
            <w:vAlign w:val="center"/>
          </w:tcPr>
          <w:p w14:paraId="39D5ED57" w14:textId="77777777" w:rsidR="0021622E" w:rsidRPr="0021622E" w:rsidRDefault="0021622E" w:rsidP="0021622E">
            <w:pPr>
              <w:pStyle w:val="Tabletext"/>
              <w:jc w:val="center"/>
            </w:pPr>
            <w:r w:rsidRPr="0021622E">
              <w:t>TBD</w:t>
            </w:r>
          </w:p>
        </w:tc>
        <w:tc>
          <w:tcPr>
            <w:tcW w:w="4678" w:type="dxa"/>
            <w:tcBorders>
              <w:top w:val="nil"/>
              <w:left w:val="nil"/>
            </w:tcBorders>
            <w:shd w:val="clear" w:color="auto" w:fill="auto"/>
            <w:vAlign w:val="center"/>
          </w:tcPr>
          <w:p w14:paraId="5EFEF0C1" w14:textId="77777777" w:rsidR="0021622E" w:rsidRPr="0021622E" w:rsidRDefault="0021622E" w:rsidP="0021622E">
            <w:pPr>
              <w:pStyle w:val="Tabletext"/>
              <w:jc w:val="center"/>
            </w:pPr>
          </w:p>
        </w:tc>
      </w:tr>
      <w:tr w:rsidR="0021622E" w:rsidRPr="0021622E" w14:paraId="21B7877D"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0C8E6571" w14:textId="77777777" w:rsidR="0021622E" w:rsidRPr="0021622E" w:rsidRDefault="0021622E" w:rsidP="0021622E">
            <w:pPr>
              <w:pStyle w:val="Tabletext"/>
              <w:jc w:val="center"/>
            </w:pPr>
            <w:r w:rsidRPr="0021622E">
              <w:t>2.4</w:t>
            </w:r>
          </w:p>
        </w:tc>
        <w:tc>
          <w:tcPr>
            <w:tcW w:w="4827" w:type="dxa"/>
            <w:tcBorders>
              <w:top w:val="nil"/>
              <w:left w:val="nil"/>
              <w:bottom w:val="single" w:sz="4" w:space="0" w:color="auto"/>
              <w:right w:val="single" w:sz="4" w:space="0" w:color="auto"/>
            </w:tcBorders>
            <w:shd w:val="clear" w:color="auto" w:fill="auto"/>
            <w:noWrap/>
            <w:vAlign w:val="center"/>
            <w:hideMark/>
          </w:tcPr>
          <w:p w14:paraId="4DD65A45" w14:textId="77777777" w:rsidR="0021622E" w:rsidRPr="0021622E" w:rsidRDefault="0021622E" w:rsidP="0021622E">
            <w:pPr>
              <w:pStyle w:val="Tabletext"/>
            </w:pPr>
            <w:r w:rsidRPr="0021622E">
              <w:t>Height of ES (m)</w:t>
            </w:r>
          </w:p>
        </w:tc>
        <w:tc>
          <w:tcPr>
            <w:tcW w:w="4252" w:type="dxa"/>
            <w:gridSpan w:val="6"/>
            <w:tcBorders>
              <w:top w:val="nil"/>
              <w:left w:val="nil"/>
              <w:bottom w:val="single" w:sz="4" w:space="0" w:color="auto"/>
              <w:right w:val="single" w:sz="4" w:space="0" w:color="auto"/>
            </w:tcBorders>
            <w:shd w:val="clear" w:color="auto" w:fill="auto"/>
            <w:noWrap/>
            <w:vAlign w:val="center"/>
          </w:tcPr>
          <w:p w14:paraId="3351E814" w14:textId="2F0F6145" w:rsidR="0021622E" w:rsidRPr="0021622E" w:rsidRDefault="0021622E" w:rsidP="0021622E">
            <w:pPr>
              <w:pStyle w:val="Tabletext"/>
              <w:jc w:val="center"/>
            </w:pPr>
            <w:r w:rsidRPr="0021622E">
              <w:t>0, 500, 1</w:t>
            </w:r>
            <w:r w:rsidR="00B16CBE">
              <w:t> </w:t>
            </w:r>
            <w:r w:rsidRPr="0021622E">
              <w:t>000</w:t>
            </w:r>
          </w:p>
        </w:tc>
        <w:tc>
          <w:tcPr>
            <w:tcW w:w="4678" w:type="dxa"/>
            <w:tcBorders>
              <w:top w:val="nil"/>
              <w:left w:val="nil"/>
            </w:tcBorders>
            <w:shd w:val="clear" w:color="auto" w:fill="auto"/>
            <w:vAlign w:val="center"/>
          </w:tcPr>
          <w:p w14:paraId="68410707" w14:textId="77777777" w:rsidR="0021622E" w:rsidRPr="0021622E" w:rsidRDefault="0021622E" w:rsidP="0021622E">
            <w:pPr>
              <w:pStyle w:val="Tabletext"/>
              <w:jc w:val="center"/>
            </w:pPr>
          </w:p>
        </w:tc>
      </w:tr>
      <w:tr w:rsidR="0021622E" w:rsidRPr="0021622E" w14:paraId="2BE6FE22" w14:textId="77777777" w:rsidTr="00406953">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18D58820" w14:textId="77777777" w:rsidR="0021622E" w:rsidRPr="0021622E" w:rsidRDefault="0021622E" w:rsidP="0021622E">
            <w:pPr>
              <w:pStyle w:val="Tabletext"/>
              <w:jc w:val="center"/>
            </w:pPr>
            <w:r w:rsidRPr="0021622E">
              <w:t>2.5</w:t>
            </w:r>
          </w:p>
        </w:tc>
        <w:tc>
          <w:tcPr>
            <w:tcW w:w="4827" w:type="dxa"/>
            <w:tcBorders>
              <w:top w:val="nil"/>
              <w:left w:val="nil"/>
              <w:bottom w:val="single" w:sz="4" w:space="0" w:color="auto"/>
              <w:right w:val="single" w:sz="4" w:space="0" w:color="auto"/>
            </w:tcBorders>
            <w:shd w:val="clear" w:color="auto" w:fill="auto"/>
            <w:noWrap/>
            <w:vAlign w:val="center"/>
            <w:hideMark/>
          </w:tcPr>
          <w:p w14:paraId="52D3F290" w14:textId="77777777" w:rsidR="0021622E" w:rsidRPr="0021622E" w:rsidRDefault="0021622E" w:rsidP="0021622E">
            <w:pPr>
              <w:pStyle w:val="Tabletext"/>
            </w:pPr>
            <w:r w:rsidRPr="0021622E">
              <w:t>Satellite noise temperature (K)</w:t>
            </w:r>
          </w:p>
        </w:tc>
        <w:tc>
          <w:tcPr>
            <w:tcW w:w="4252" w:type="dxa"/>
            <w:gridSpan w:val="6"/>
            <w:tcBorders>
              <w:top w:val="nil"/>
              <w:left w:val="nil"/>
              <w:bottom w:val="single" w:sz="4" w:space="0" w:color="auto"/>
              <w:right w:val="single" w:sz="4" w:space="0" w:color="auto"/>
            </w:tcBorders>
            <w:shd w:val="clear" w:color="auto" w:fill="auto"/>
            <w:noWrap/>
            <w:vAlign w:val="center"/>
          </w:tcPr>
          <w:p w14:paraId="280D6E55" w14:textId="77777777" w:rsidR="0021622E" w:rsidRPr="0021622E" w:rsidRDefault="0021622E" w:rsidP="0021622E">
            <w:pPr>
              <w:pStyle w:val="Tabletext"/>
              <w:jc w:val="center"/>
            </w:pPr>
            <w:r w:rsidRPr="0021622E">
              <w:t>500</w:t>
            </w:r>
          </w:p>
        </w:tc>
        <w:tc>
          <w:tcPr>
            <w:tcW w:w="4678" w:type="dxa"/>
            <w:tcBorders>
              <w:top w:val="nil"/>
              <w:left w:val="nil"/>
            </w:tcBorders>
            <w:shd w:val="clear" w:color="auto" w:fill="auto"/>
            <w:vAlign w:val="center"/>
          </w:tcPr>
          <w:p w14:paraId="264E7B90" w14:textId="77777777" w:rsidR="0021622E" w:rsidRPr="0021622E" w:rsidRDefault="0021622E" w:rsidP="0021622E">
            <w:pPr>
              <w:pStyle w:val="Tabletext"/>
              <w:jc w:val="center"/>
            </w:pPr>
          </w:p>
        </w:tc>
      </w:tr>
      <w:tr w:rsidR="0021622E" w:rsidRPr="0021622E" w14:paraId="5DDC62D8" w14:textId="77777777" w:rsidTr="00406953">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02861" w14:textId="77777777" w:rsidR="0021622E" w:rsidRPr="0021622E" w:rsidRDefault="0021622E" w:rsidP="0021622E">
            <w:pPr>
              <w:pStyle w:val="Tabletext"/>
              <w:jc w:val="center"/>
            </w:pPr>
            <w:r w:rsidRPr="0021622E">
              <w:t>2.6</w:t>
            </w:r>
          </w:p>
        </w:tc>
        <w:tc>
          <w:tcPr>
            <w:tcW w:w="4827" w:type="dxa"/>
            <w:tcBorders>
              <w:top w:val="single" w:sz="4" w:space="0" w:color="auto"/>
              <w:left w:val="nil"/>
              <w:bottom w:val="single" w:sz="4" w:space="0" w:color="auto"/>
              <w:right w:val="single" w:sz="4" w:space="0" w:color="auto"/>
            </w:tcBorders>
            <w:shd w:val="clear" w:color="auto" w:fill="auto"/>
            <w:noWrap/>
            <w:vAlign w:val="center"/>
            <w:hideMark/>
          </w:tcPr>
          <w:p w14:paraId="1C09FCC3" w14:textId="77777777" w:rsidR="0021622E" w:rsidRPr="0021622E" w:rsidRDefault="0021622E" w:rsidP="0021622E">
            <w:pPr>
              <w:pStyle w:val="Tabletext"/>
            </w:pPr>
            <w:r w:rsidRPr="0021622E">
              <w:t xml:space="preserve">Threshold </w:t>
            </w:r>
            <w:r w:rsidRPr="00B16CBE">
              <w:rPr>
                <w:i/>
                <w:iCs/>
              </w:rPr>
              <w:t>C</w:t>
            </w:r>
            <w:r w:rsidRPr="0021622E">
              <w:t>/</w:t>
            </w:r>
            <w:r w:rsidRPr="00B16CBE">
              <w:rPr>
                <w:i/>
                <w:iCs/>
              </w:rPr>
              <w:t>N</w:t>
            </w:r>
            <w:r w:rsidRPr="0021622E">
              <w:t xml:space="preserve"> (dB)</w:t>
            </w:r>
          </w:p>
        </w:tc>
        <w:tc>
          <w:tcPr>
            <w:tcW w:w="4252" w:type="dxa"/>
            <w:gridSpan w:val="6"/>
            <w:tcBorders>
              <w:top w:val="single" w:sz="4" w:space="0" w:color="auto"/>
              <w:left w:val="nil"/>
              <w:bottom w:val="single" w:sz="4" w:space="0" w:color="auto"/>
              <w:right w:val="single" w:sz="4" w:space="0" w:color="auto"/>
            </w:tcBorders>
            <w:shd w:val="clear" w:color="auto" w:fill="auto"/>
            <w:noWrap/>
            <w:vAlign w:val="center"/>
          </w:tcPr>
          <w:p w14:paraId="4632916B" w14:textId="1CDA0C99" w:rsidR="0021622E" w:rsidRPr="0021622E" w:rsidRDefault="0021622E" w:rsidP="0021622E">
            <w:pPr>
              <w:pStyle w:val="Tabletext"/>
              <w:jc w:val="center"/>
            </w:pPr>
            <w:r w:rsidRPr="0021622E">
              <w:t>3.5, 5, 7.5,</w:t>
            </w:r>
            <w:r w:rsidR="00B16CBE">
              <w:t xml:space="preserve"> </w:t>
            </w:r>
            <w:r w:rsidRPr="0021622E">
              <w:t>9,</w:t>
            </w:r>
            <w:r w:rsidR="00B16CBE">
              <w:t xml:space="preserve"> </w:t>
            </w:r>
            <w:r w:rsidRPr="0021622E">
              <w:t>10</w:t>
            </w:r>
          </w:p>
        </w:tc>
        <w:tc>
          <w:tcPr>
            <w:tcW w:w="4678" w:type="dxa"/>
            <w:tcBorders>
              <w:top w:val="nil"/>
              <w:left w:val="nil"/>
            </w:tcBorders>
            <w:shd w:val="clear" w:color="auto" w:fill="auto"/>
            <w:vAlign w:val="center"/>
          </w:tcPr>
          <w:p w14:paraId="1D0181C7" w14:textId="77777777" w:rsidR="0021622E" w:rsidRPr="0021622E" w:rsidRDefault="0021622E" w:rsidP="0021622E">
            <w:pPr>
              <w:pStyle w:val="Tabletext"/>
              <w:jc w:val="center"/>
            </w:pPr>
          </w:p>
        </w:tc>
      </w:tr>
      <w:tr w:rsidR="0021622E" w:rsidRPr="0021622E" w14:paraId="005061CE" w14:textId="77777777" w:rsidTr="00406953">
        <w:trPr>
          <w:cantSplit/>
          <w:trHeight w:val="20"/>
        </w:trPr>
        <w:tc>
          <w:tcPr>
            <w:tcW w:w="9634" w:type="dxa"/>
            <w:gridSpan w:val="8"/>
            <w:tcBorders>
              <w:top w:val="single" w:sz="4" w:space="0" w:color="auto"/>
            </w:tcBorders>
            <w:shd w:val="clear" w:color="auto" w:fill="auto"/>
            <w:noWrap/>
            <w:vAlign w:val="center"/>
          </w:tcPr>
          <w:p w14:paraId="6AC8D11B" w14:textId="77777777" w:rsidR="0021622E" w:rsidRPr="0021622E" w:rsidRDefault="0021622E" w:rsidP="0021622E">
            <w:pPr>
              <w:pStyle w:val="Tabletext"/>
              <w:jc w:val="center"/>
            </w:pPr>
          </w:p>
        </w:tc>
        <w:tc>
          <w:tcPr>
            <w:tcW w:w="4678" w:type="dxa"/>
            <w:tcBorders>
              <w:top w:val="nil"/>
              <w:left w:val="nil"/>
            </w:tcBorders>
            <w:shd w:val="clear" w:color="auto" w:fill="auto"/>
            <w:vAlign w:val="center"/>
          </w:tcPr>
          <w:p w14:paraId="350AF471" w14:textId="77777777" w:rsidR="0021622E" w:rsidRPr="0021622E" w:rsidRDefault="0021622E" w:rsidP="0021622E">
            <w:pPr>
              <w:pStyle w:val="Tabletext"/>
              <w:jc w:val="center"/>
            </w:pPr>
          </w:p>
        </w:tc>
      </w:tr>
      <w:tr w:rsidR="00406953" w:rsidRPr="0021622E" w14:paraId="035585BC" w14:textId="77777777" w:rsidTr="00406953">
        <w:trPr>
          <w:cantSplit/>
          <w:trHeight w:val="20"/>
        </w:trPr>
        <w:tc>
          <w:tcPr>
            <w:tcW w:w="9634" w:type="dxa"/>
            <w:gridSpan w:val="8"/>
            <w:tcBorders>
              <w:top w:val="nil"/>
              <w:bottom w:val="single" w:sz="4" w:space="0" w:color="auto"/>
            </w:tcBorders>
            <w:shd w:val="clear" w:color="auto" w:fill="auto"/>
            <w:noWrap/>
            <w:vAlign w:val="center"/>
          </w:tcPr>
          <w:p w14:paraId="5F16C7BC" w14:textId="77777777" w:rsidR="00406953" w:rsidRPr="0021622E" w:rsidRDefault="00406953" w:rsidP="00406953">
            <w:pPr>
              <w:pStyle w:val="Tabletext"/>
              <w:keepNext/>
              <w:jc w:val="center"/>
            </w:pPr>
          </w:p>
        </w:tc>
        <w:tc>
          <w:tcPr>
            <w:tcW w:w="4678" w:type="dxa"/>
            <w:tcBorders>
              <w:top w:val="nil"/>
              <w:bottom w:val="single" w:sz="4" w:space="0" w:color="auto"/>
            </w:tcBorders>
            <w:shd w:val="clear" w:color="auto" w:fill="auto"/>
            <w:vAlign w:val="center"/>
          </w:tcPr>
          <w:p w14:paraId="07F95599" w14:textId="77777777" w:rsidR="00406953" w:rsidRPr="0021622E" w:rsidRDefault="00406953" w:rsidP="00406953">
            <w:pPr>
              <w:pStyle w:val="Tabletext"/>
              <w:keepNext/>
              <w:jc w:val="center"/>
            </w:pPr>
          </w:p>
        </w:tc>
      </w:tr>
      <w:tr w:rsidR="0021622E" w:rsidRPr="0021622E" w14:paraId="7870F0EF" w14:textId="77777777" w:rsidTr="00406953">
        <w:trPr>
          <w:cantSplit/>
          <w:trHeight w:val="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4CBA4" w14:textId="77777777" w:rsidR="0021622E" w:rsidRPr="0021622E" w:rsidDel="007528C0" w:rsidRDefault="0021622E" w:rsidP="00B16CBE">
            <w:pPr>
              <w:pStyle w:val="Tablehead"/>
            </w:pPr>
            <w:r w:rsidRPr="0021622E">
              <w:t>3</w:t>
            </w:r>
          </w:p>
        </w:tc>
        <w:tc>
          <w:tcPr>
            <w:tcW w:w="4827" w:type="dxa"/>
            <w:tcBorders>
              <w:top w:val="single" w:sz="4" w:space="0" w:color="auto"/>
              <w:left w:val="nil"/>
              <w:bottom w:val="single" w:sz="4" w:space="0" w:color="auto"/>
              <w:right w:val="single" w:sz="4" w:space="0" w:color="auto"/>
            </w:tcBorders>
            <w:shd w:val="clear" w:color="auto" w:fill="auto"/>
            <w:noWrap/>
            <w:vAlign w:val="center"/>
          </w:tcPr>
          <w:p w14:paraId="66C52812" w14:textId="66FD1EF9" w:rsidR="0021622E" w:rsidRPr="0021622E" w:rsidRDefault="0021622E" w:rsidP="00B16CBE">
            <w:pPr>
              <w:pStyle w:val="Tablehead"/>
            </w:pPr>
            <w:r w:rsidRPr="0021622E">
              <w:t>Example</w:t>
            </w:r>
            <w:r w:rsidR="00B16CBE" w:rsidRPr="0021622E">
              <w:t xml:space="preserve"> implementation – link c</w:t>
            </w:r>
            <w:r w:rsidRPr="0021622E">
              <w:t>alculation</w:t>
            </w:r>
          </w:p>
        </w:tc>
        <w:tc>
          <w:tcPr>
            <w:tcW w:w="4252" w:type="dxa"/>
            <w:gridSpan w:val="6"/>
            <w:tcBorders>
              <w:top w:val="single" w:sz="4" w:space="0" w:color="auto"/>
              <w:left w:val="nil"/>
              <w:bottom w:val="single" w:sz="4" w:space="0" w:color="auto"/>
              <w:right w:val="single" w:sz="4" w:space="0" w:color="auto"/>
            </w:tcBorders>
            <w:shd w:val="clear" w:color="auto" w:fill="auto"/>
            <w:noWrap/>
            <w:vAlign w:val="center"/>
          </w:tcPr>
          <w:p w14:paraId="349F2C6E" w14:textId="6B3AA033" w:rsidR="0021622E" w:rsidRPr="0021622E" w:rsidRDefault="0021622E" w:rsidP="00B16CBE">
            <w:pPr>
              <w:pStyle w:val="Tablehead"/>
            </w:pPr>
            <w:r w:rsidRPr="0021622E">
              <w:t>First</w:t>
            </w:r>
            <w:r w:rsidR="00B16CBE" w:rsidRPr="0021622E">
              <w:t xml:space="preserve"> case p</w:t>
            </w:r>
            <w:r w:rsidRPr="0021622E">
              <w:t>arametric cases taken for examples</w:t>
            </w:r>
          </w:p>
        </w:tc>
        <w:tc>
          <w:tcPr>
            <w:tcW w:w="4678" w:type="dxa"/>
            <w:tcBorders>
              <w:top w:val="single" w:sz="4" w:space="0" w:color="auto"/>
              <w:left w:val="nil"/>
              <w:bottom w:val="single" w:sz="4" w:space="0" w:color="auto"/>
              <w:right w:val="single" w:sz="4" w:space="0" w:color="auto"/>
            </w:tcBorders>
            <w:shd w:val="clear" w:color="auto" w:fill="auto"/>
            <w:vAlign w:val="center"/>
          </w:tcPr>
          <w:p w14:paraId="59785565" w14:textId="70BC79E2" w:rsidR="0021622E" w:rsidRPr="0021622E" w:rsidRDefault="0021622E" w:rsidP="00B16CBE">
            <w:pPr>
              <w:pStyle w:val="Tablehead"/>
            </w:pPr>
            <w:r w:rsidRPr="0021622E">
              <w:t xml:space="preserve">Equations to </w:t>
            </w:r>
            <w:r w:rsidR="00B16CBE" w:rsidRPr="0021622E">
              <w:t>calculate uplink a</w:t>
            </w:r>
            <w:r w:rsidRPr="0021622E">
              <w:t>vailability</w:t>
            </w:r>
          </w:p>
        </w:tc>
      </w:tr>
      <w:tr w:rsidR="0021622E" w:rsidRPr="0021622E" w14:paraId="271E69E7"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1FD7FA96" w14:textId="77777777" w:rsidR="0021622E" w:rsidRPr="0021622E" w:rsidDel="007528C0" w:rsidRDefault="0021622E" w:rsidP="00B16CBE">
            <w:pPr>
              <w:pStyle w:val="Tabletext"/>
              <w:keepNext/>
              <w:jc w:val="center"/>
            </w:pPr>
            <w:r w:rsidRPr="0021622E">
              <w:t>3.1</w:t>
            </w:r>
          </w:p>
        </w:tc>
        <w:tc>
          <w:tcPr>
            <w:tcW w:w="4827" w:type="dxa"/>
            <w:tcBorders>
              <w:top w:val="nil"/>
              <w:left w:val="nil"/>
              <w:bottom w:val="single" w:sz="4" w:space="0" w:color="auto"/>
              <w:right w:val="single" w:sz="4" w:space="0" w:color="auto"/>
            </w:tcBorders>
            <w:shd w:val="clear" w:color="auto" w:fill="auto"/>
            <w:noWrap/>
            <w:vAlign w:val="center"/>
          </w:tcPr>
          <w:p w14:paraId="3BB5066A" w14:textId="374A5B8B" w:rsidR="0021622E" w:rsidRPr="0021622E" w:rsidRDefault="0021622E" w:rsidP="00B16CBE">
            <w:pPr>
              <w:pStyle w:val="Tabletext"/>
              <w:keepNext/>
            </w:pPr>
            <w:r w:rsidRPr="0021622E">
              <w:t>ES</w:t>
            </w:r>
            <w:r w:rsidR="00B16CBE" w:rsidRPr="0021622E">
              <w:t xml:space="preserve"> p</w:t>
            </w:r>
            <w:r w:rsidRPr="0021622E">
              <w:t>eak gain (</w:t>
            </w:r>
            <w:proofErr w:type="spellStart"/>
            <w:r w:rsidRPr="0021622E">
              <w:t>dBi</w:t>
            </w:r>
            <w:proofErr w:type="spellEnd"/>
            <w:r w:rsidRPr="0021622E">
              <w:t>)</w:t>
            </w:r>
          </w:p>
        </w:tc>
        <w:tc>
          <w:tcPr>
            <w:tcW w:w="2126" w:type="dxa"/>
            <w:gridSpan w:val="3"/>
            <w:tcBorders>
              <w:top w:val="nil"/>
              <w:left w:val="nil"/>
              <w:bottom w:val="single" w:sz="4" w:space="0" w:color="auto"/>
              <w:right w:val="single" w:sz="4" w:space="0" w:color="auto"/>
            </w:tcBorders>
            <w:shd w:val="clear" w:color="auto" w:fill="auto"/>
            <w:noWrap/>
            <w:vAlign w:val="center"/>
          </w:tcPr>
          <w:p w14:paraId="2AC3D3A5" w14:textId="77777777" w:rsidR="0021622E" w:rsidRPr="0021622E" w:rsidRDefault="0021622E" w:rsidP="00B16CBE">
            <w:pPr>
              <w:pStyle w:val="Tabletext"/>
              <w:keepNext/>
              <w:jc w:val="center"/>
            </w:pPr>
            <w:r w:rsidRPr="0021622E">
              <w:t>TBD</w:t>
            </w:r>
          </w:p>
        </w:tc>
        <w:tc>
          <w:tcPr>
            <w:tcW w:w="2126" w:type="dxa"/>
            <w:gridSpan w:val="3"/>
            <w:tcBorders>
              <w:top w:val="nil"/>
              <w:left w:val="nil"/>
              <w:bottom w:val="single" w:sz="4" w:space="0" w:color="auto"/>
              <w:right w:val="single" w:sz="4" w:space="0" w:color="auto"/>
            </w:tcBorders>
            <w:shd w:val="clear" w:color="auto" w:fill="auto"/>
            <w:noWrap/>
            <w:vAlign w:val="center"/>
          </w:tcPr>
          <w:p w14:paraId="359B3131" w14:textId="77777777" w:rsidR="0021622E" w:rsidRPr="0021622E" w:rsidRDefault="0021622E" w:rsidP="00B16CBE">
            <w:pPr>
              <w:pStyle w:val="Tabletext"/>
              <w:keepNext/>
              <w:jc w:val="center"/>
            </w:pPr>
            <w:r w:rsidRPr="0021622E">
              <w:t>TBD</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1DBAECE2" w14:textId="6CEF139A" w:rsidR="00B16CBE" w:rsidRPr="0021622E" w:rsidRDefault="00B16CBE" w:rsidP="00B16CBE">
            <w:pPr>
              <w:pStyle w:val="Tabletext"/>
              <w:keepNext/>
              <w:jc w:val="center"/>
            </w:pPr>
            <w:r w:rsidRPr="00B16CBE">
              <w:rPr>
                <w:position w:val="-42"/>
              </w:rPr>
              <w:object w:dxaOrig="2860" w:dyaOrig="960" w14:anchorId="4A9805AB">
                <v:shape id="_x0000_i1034" type="#_x0000_t75" style="width:124pt;height:39.25pt" o:ole="">
                  <v:imagedata r:id="rId35" o:title=""/>
                </v:shape>
                <o:OLEObject Type="Embed" ProgID="Equation.DSMT4" ShapeID="_x0000_i1034" DrawAspect="Content" ObjectID="_1632848986" r:id="rId36"/>
              </w:object>
            </w:r>
          </w:p>
        </w:tc>
      </w:tr>
      <w:tr w:rsidR="00B16CBE" w:rsidRPr="0021622E" w14:paraId="17589616" w14:textId="77777777" w:rsidTr="00B16CBE">
        <w:trPr>
          <w:cantSplit/>
          <w:trHeight w:val="20"/>
        </w:trPr>
        <w:tc>
          <w:tcPr>
            <w:tcW w:w="555" w:type="dxa"/>
            <w:vMerge w:val="restart"/>
            <w:tcBorders>
              <w:top w:val="single" w:sz="4" w:space="0" w:color="auto"/>
              <w:left w:val="single" w:sz="4" w:space="0" w:color="auto"/>
            </w:tcBorders>
            <w:shd w:val="clear" w:color="auto" w:fill="auto"/>
            <w:noWrap/>
            <w:vAlign w:val="center"/>
          </w:tcPr>
          <w:p w14:paraId="54D1878D" w14:textId="77777777" w:rsidR="00B16CBE" w:rsidRPr="0021622E" w:rsidRDefault="00B16CBE" w:rsidP="00B16CBE">
            <w:pPr>
              <w:pStyle w:val="Tabletext"/>
              <w:keepNext/>
              <w:jc w:val="center"/>
            </w:pPr>
          </w:p>
        </w:tc>
        <w:tc>
          <w:tcPr>
            <w:tcW w:w="4827" w:type="dxa"/>
            <w:vMerge w:val="restart"/>
            <w:tcBorders>
              <w:top w:val="single" w:sz="4" w:space="0" w:color="auto"/>
            </w:tcBorders>
            <w:shd w:val="clear" w:color="auto" w:fill="auto"/>
            <w:noWrap/>
            <w:vAlign w:val="center"/>
          </w:tcPr>
          <w:p w14:paraId="054A14C0" w14:textId="77777777" w:rsidR="00B16CBE" w:rsidRPr="0021622E" w:rsidRDefault="00B16CBE" w:rsidP="00B16CBE">
            <w:pPr>
              <w:pStyle w:val="Tabletext"/>
              <w:keepNext/>
            </w:pPr>
            <w:r w:rsidRPr="0021622E">
              <w:rPr>
                <w:i/>
              </w:rPr>
              <w:t>Interim step: calculate the latitude corresponding with the elevation, ε</w:t>
            </w:r>
          </w:p>
        </w:tc>
        <w:tc>
          <w:tcPr>
            <w:tcW w:w="2126" w:type="dxa"/>
            <w:gridSpan w:val="3"/>
            <w:vMerge w:val="restart"/>
            <w:tcBorders>
              <w:top w:val="single" w:sz="4" w:space="0" w:color="auto"/>
            </w:tcBorders>
            <w:shd w:val="clear" w:color="auto" w:fill="auto"/>
            <w:noWrap/>
            <w:vAlign w:val="center"/>
          </w:tcPr>
          <w:p w14:paraId="060ACC24" w14:textId="77777777" w:rsidR="00B16CBE" w:rsidRPr="0021622E" w:rsidRDefault="00B16CBE" w:rsidP="00B16CBE">
            <w:pPr>
              <w:pStyle w:val="Tabletext"/>
              <w:keepNext/>
              <w:jc w:val="center"/>
            </w:pPr>
          </w:p>
        </w:tc>
        <w:tc>
          <w:tcPr>
            <w:tcW w:w="2126" w:type="dxa"/>
            <w:gridSpan w:val="3"/>
            <w:vMerge w:val="restart"/>
            <w:tcBorders>
              <w:top w:val="single" w:sz="4" w:space="0" w:color="auto"/>
              <w:right w:val="single" w:sz="4" w:space="0" w:color="auto"/>
            </w:tcBorders>
            <w:shd w:val="clear" w:color="auto" w:fill="auto"/>
            <w:noWrap/>
            <w:vAlign w:val="center"/>
          </w:tcPr>
          <w:p w14:paraId="67463201" w14:textId="77777777" w:rsidR="00B16CBE" w:rsidRPr="0021622E" w:rsidRDefault="00B16CBE" w:rsidP="00B16CBE">
            <w:pPr>
              <w:pStyle w:val="Tabletext"/>
              <w:keepNext/>
              <w:jc w:val="center"/>
            </w:pP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0AF941A9" w14:textId="0AC53BF3" w:rsidR="00B16CBE" w:rsidRPr="0021622E" w:rsidRDefault="00B16CBE" w:rsidP="00B16CBE">
            <w:pPr>
              <w:pStyle w:val="Tabletext"/>
              <w:keepNext/>
              <w:jc w:val="center"/>
            </w:pPr>
            <w:r w:rsidRPr="000E05A1">
              <w:rPr>
                <w:position w:val="-36"/>
              </w:rPr>
              <w:object w:dxaOrig="2740" w:dyaOrig="840" w14:anchorId="4C483FD2">
                <v:shape id="_x0000_i1035" type="#_x0000_t75" style="width:118.6pt;height:34.65pt" o:ole="">
                  <v:imagedata r:id="rId19" o:title=""/>
                </v:shape>
                <o:OLEObject Type="Embed" ProgID="Equation.DSMT4" ShapeID="_x0000_i1035" DrawAspect="Content" ObjectID="_1632848987" r:id="rId37"/>
              </w:object>
            </w:r>
          </w:p>
        </w:tc>
      </w:tr>
      <w:tr w:rsidR="00B16CBE" w:rsidRPr="0021622E" w14:paraId="58911C9A" w14:textId="77777777" w:rsidTr="00C226F1">
        <w:trPr>
          <w:cantSplit/>
          <w:trHeight w:val="20"/>
        </w:trPr>
        <w:tc>
          <w:tcPr>
            <w:tcW w:w="555" w:type="dxa"/>
            <w:vMerge/>
            <w:tcBorders>
              <w:left w:val="single" w:sz="4" w:space="0" w:color="auto"/>
              <w:bottom w:val="single" w:sz="4" w:space="0" w:color="auto"/>
            </w:tcBorders>
            <w:shd w:val="clear" w:color="auto" w:fill="auto"/>
            <w:noWrap/>
            <w:vAlign w:val="center"/>
          </w:tcPr>
          <w:p w14:paraId="3C828B7B" w14:textId="77777777" w:rsidR="00B16CBE" w:rsidRPr="0021622E" w:rsidRDefault="00B16CBE" w:rsidP="0021622E">
            <w:pPr>
              <w:pStyle w:val="Tabletext"/>
              <w:jc w:val="center"/>
            </w:pPr>
          </w:p>
        </w:tc>
        <w:tc>
          <w:tcPr>
            <w:tcW w:w="4827" w:type="dxa"/>
            <w:vMerge/>
            <w:tcBorders>
              <w:bottom w:val="single" w:sz="4" w:space="0" w:color="auto"/>
            </w:tcBorders>
            <w:shd w:val="clear" w:color="auto" w:fill="auto"/>
            <w:noWrap/>
            <w:vAlign w:val="center"/>
          </w:tcPr>
          <w:p w14:paraId="772DBE14" w14:textId="77777777" w:rsidR="00B16CBE" w:rsidRPr="0021622E" w:rsidRDefault="00B16CBE" w:rsidP="0021622E">
            <w:pPr>
              <w:pStyle w:val="Tabletext"/>
            </w:pPr>
          </w:p>
        </w:tc>
        <w:tc>
          <w:tcPr>
            <w:tcW w:w="2126" w:type="dxa"/>
            <w:gridSpan w:val="3"/>
            <w:vMerge/>
            <w:tcBorders>
              <w:bottom w:val="single" w:sz="4" w:space="0" w:color="auto"/>
            </w:tcBorders>
            <w:shd w:val="clear" w:color="auto" w:fill="auto"/>
            <w:noWrap/>
            <w:vAlign w:val="center"/>
          </w:tcPr>
          <w:p w14:paraId="30E201A6" w14:textId="77777777" w:rsidR="00B16CBE" w:rsidRPr="0021622E" w:rsidRDefault="00B16CBE" w:rsidP="0021622E">
            <w:pPr>
              <w:pStyle w:val="Tabletext"/>
              <w:jc w:val="center"/>
            </w:pPr>
          </w:p>
        </w:tc>
        <w:tc>
          <w:tcPr>
            <w:tcW w:w="2126" w:type="dxa"/>
            <w:gridSpan w:val="3"/>
            <w:vMerge/>
            <w:tcBorders>
              <w:bottom w:val="single" w:sz="4" w:space="0" w:color="auto"/>
              <w:right w:val="single" w:sz="4" w:space="0" w:color="auto"/>
            </w:tcBorders>
            <w:shd w:val="clear" w:color="auto" w:fill="auto"/>
            <w:noWrap/>
            <w:vAlign w:val="center"/>
          </w:tcPr>
          <w:p w14:paraId="696604DC" w14:textId="77777777" w:rsidR="00B16CBE" w:rsidRPr="0021622E" w:rsidRDefault="00B16CBE" w:rsidP="0021622E">
            <w:pPr>
              <w:pStyle w:val="Tabletext"/>
              <w:jc w:val="center"/>
            </w:pP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09D557AC" w14:textId="10D177E5" w:rsidR="00B16CBE" w:rsidRPr="0021622E" w:rsidRDefault="00B16CBE" w:rsidP="0021622E">
            <w:pPr>
              <w:pStyle w:val="Tabletext"/>
              <w:jc w:val="center"/>
            </w:pPr>
            <w:r w:rsidRPr="000E05A1">
              <w:rPr>
                <w:position w:val="-14"/>
              </w:rPr>
              <w:object w:dxaOrig="2100" w:dyaOrig="400" w14:anchorId="77479950">
                <v:shape id="_x0000_i1036" type="#_x0000_t75" style="width:90.85pt;height:16.15pt" o:ole="">
                  <v:imagedata r:id="rId21" o:title=""/>
                </v:shape>
                <o:OLEObject Type="Embed" ProgID="Equation.DSMT4" ShapeID="_x0000_i1036" DrawAspect="Content" ObjectID="_1632848988" r:id="rId38"/>
              </w:object>
            </w:r>
          </w:p>
        </w:tc>
      </w:tr>
      <w:tr w:rsidR="0021622E" w:rsidRPr="0021622E" w14:paraId="29188406"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520325D9" w14:textId="77777777" w:rsidR="0021622E" w:rsidRPr="0021622E" w:rsidDel="007528C0" w:rsidRDefault="0021622E" w:rsidP="0021622E">
            <w:pPr>
              <w:pStyle w:val="Tabletext"/>
              <w:jc w:val="center"/>
            </w:pPr>
            <w:r w:rsidRPr="0021622E">
              <w:t>3.2</w:t>
            </w:r>
          </w:p>
        </w:tc>
        <w:tc>
          <w:tcPr>
            <w:tcW w:w="4827" w:type="dxa"/>
            <w:tcBorders>
              <w:top w:val="nil"/>
              <w:left w:val="nil"/>
              <w:bottom w:val="single" w:sz="4" w:space="0" w:color="auto"/>
              <w:right w:val="single" w:sz="4" w:space="0" w:color="auto"/>
            </w:tcBorders>
            <w:shd w:val="clear" w:color="auto" w:fill="auto"/>
            <w:noWrap/>
            <w:vAlign w:val="center"/>
          </w:tcPr>
          <w:p w14:paraId="5DCFD0DE" w14:textId="77777777" w:rsidR="0021622E" w:rsidRPr="0021622E" w:rsidRDefault="0021622E" w:rsidP="0021622E">
            <w:pPr>
              <w:pStyle w:val="Tabletext"/>
            </w:pPr>
            <w:r w:rsidRPr="0021622E">
              <w:t>Path length (km)</w:t>
            </w:r>
          </w:p>
        </w:tc>
        <w:tc>
          <w:tcPr>
            <w:tcW w:w="2126" w:type="dxa"/>
            <w:gridSpan w:val="3"/>
            <w:tcBorders>
              <w:top w:val="nil"/>
              <w:left w:val="nil"/>
              <w:bottom w:val="single" w:sz="4" w:space="0" w:color="auto"/>
              <w:right w:val="single" w:sz="4" w:space="0" w:color="auto"/>
            </w:tcBorders>
            <w:shd w:val="clear" w:color="auto" w:fill="auto"/>
            <w:noWrap/>
            <w:vAlign w:val="center"/>
          </w:tcPr>
          <w:p w14:paraId="088CC917" w14:textId="77777777" w:rsidR="0021622E" w:rsidRPr="0021622E" w:rsidRDefault="0021622E" w:rsidP="0021622E">
            <w:pPr>
              <w:pStyle w:val="Tabletext"/>
              <w:jc w:val="center"/>
            </w:pPr>
            <w:r w:rsidRPr="0021622E">
              <w:t>TBD</w:t>
            </w:r>
          </w:p>
        </w:tc>
        <w:tc>
          <w:tcPr>
            <w:tcW w:w="2126" w:type="dxa"/>
            <w:gridSpan w:val="3"/>
            <w:tcBorders>
              <w:top w:val="nil"/>
              <w:left w:val="nil"/>
              <w:bottom w:val="single" w:sz="4" w:space="0" w:color="auto"/>
              <w:right w:val="single" w:sz="4" w:space="0" w:color="auto"/>
            </w:tcBorders>
            <w:shd w:val="clear" w:color="auto" w:fill="auto"/>
            <w:noWrap/>
            <w:vAlign w:val="center"/>
          </w:tcPr>
          <w:p w14:paraId="1C0B352D" w14:textId="77777777" w:rsidR="0021622E" w:rsidRPr="0021622E" w:rsidRDefault="0021622E" w:rsidP="0021622E">
            <w:pPr>
              <w:pStyle w:val="Tabletext"/>
              <w:jc w:val="center"/>
            </w:pPr>
            <w:r w:rsidRPr="0021622E">
              <w:t>TBD</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7503AD33" w14:textId="69BEAF0A" w:rsidR="00E97F06" w:rsidRPr="0021622E" w:rsidRDefault="00E97F06" w:rsidP="0021622E">
            <w:pPr>
              <w:pStyle w:val="Tabletext"/>
              <w:jc w:val="center"/>
            </w:pPr>
            <w:r w:rsidRPr="0021622E">
              <w:rPr>
                <w:position w:val="-16"/>
              </w:rPr>
              <w:object w:dxaOrig="3840" w:dyaOrig="480" w14:anchorId="5E6F2A82">
                <v:shape id="_x0000_i1037" type="#_x0000_t75" style="width:166.35pt;height:19.65pt" o:ole="">
                  <v:imagedata r:id="rId23" o:title=""/>
                </v:shape>
                <o:OLEObject Type="Embed" ProgID="Equation.DSMT4" ShapeID="_x0000_i1037" DrawAspect="Content" ObjectID="_1632848989" r:id="rId39"/>
              </w:object>
            </w:r>
          </w:p>
        </w:tc>
      </w:tr>
      <w:tr w:rsidR="0021622E" w:rsidRPr="0021622E" w14:paraId="16BB8F64"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2C8DB5D2" w14:textId="77777777" w:rsidR="0021622E" w:rsidRPr="0021622E" w:rsidRDefault="0021622E" w:rsidP="0021622E">
            <w:pPr>
              <w:pStyle w:val="Tabletext"/>
              <w:jc w:val="center"/>
            </w:pPr>
            <w:r w:rsidRPr="0021622E">
              <w:t>3.3</w:t>
            </w:r>
          </w:p>
        </w:tc>
        <w:tc>
          <w:tcPr>
            <w:tcW w:w="4827" w:type="dxa"/>
            <w:tcBorders>
              <w:top w:val="nil"/>
              <w:left w:val="nil"/>
              <w:bottom w:val="single" w:sz="4" w:space="0" w:color="auto"/>
              <w:right w:val="single" w:sz="4" w:space="0" w:color="auto"/>
            </w:tcBorders>
            <w:shd w:val="clear" w:color="auto" w:fill="auto"/>
            <w:noWrap/>
            <w:vAlign w:val="center"/>
            <w:hideMark/>
          </w:tcPr>
          <w:p w14:paraId="5384F262" w14:textId="77777777" w:rsidR="0021622E" w:rsidRPr="0021622E" w:rsidRDefault="0021622E" w:rsidP="0021622E">
            <w:pPr>
              <w:pStyle w:val="Tabletext"/>
            </w:pPr>
            <w:r w:rsidRPr="0021622E">
              <w:t>Path loss (dB)</w:t>
            </w:r>
          </w:p>
        </w:tc>
        <w:tc>
          <w:tcPr>
            <w:tcW w:w="2126" w:type="dxa"/>
            <w:gridSpan w:val="3"/>
            <w:tcBorders>
              <w:top w:val="nil"/>
              <w:left w:val="nil"/>
              <w:bottom w:val="single" w:sz="4" w:space="0" w:color="auto"/>
              <w:right w:val="single" w:sz="4" w:space="0" w:color="auto"/>
            </w:tcBorders>
            <w:shd w:val="clear" w:color="auto" w:fill="auto"/>
            <w:noWrap/>
            <w:vAlign w:val="center"/>
          </w:tcPr>
          <w:p w14:paraId="2E53832D" w14:textId="77777777" w:rsidR="0021622E" w:rsidRPr="0021622E" w:rsidRDefault="0021622E" w:rsidP="0021622E">
            <w:pPr>
              <w:pStyle w:val="Tabletext"/>
              <w:jc w:val="center"/>
            </w:pPr>
            <w:r w:rsidRPr="0021622E">
              <w:t>TBD</w:t>
            </w:r>
          </w:p>
        </w:tc>
        <w:tc>
          <w:tcPr>
            <w:tcW w:w="2126" w:type="dxa"/>
            <w:gridSpan w:val="3"/>
            <w:tcBorders>
              <w:top w:val="nil"/>
              <w:left w:val="nil"/>
              <w:bottom w:val="single" w:sz="4" w:space="0" w:color="auto"/>
              <w:right w:val="single" w:sz="4" w:space="0" w:color="auto"/>
            </w:tcBorders>
            <w:shd w:val="clear" w:color="auto" w:fill="auto"/>
            <w:noWrap/>
            <w:vAlign w:val="center"/>
          </w:tcPr>
          <w:p w14:paraId="54DC2C90" w14:textId="77777777" w:rsidR="0021622E" w:rsidRPr="0021622E" w:rsidRDefault="0021622E" w:rsidP="0021622E">
            <w:pPr>
              <w:pStyle w:val="Tabletext"/>
              <w:jc w:val="center"/>
            </w:pPr>
            <w:r w:rsidRPr="0021622E">
              <w:t>TBD</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1DA67AA3" w14:textId="423D1E98" w:rsidR="00F26C4D" w:rsidRPr="0021622E" w:rsidRDefault="00F26C4D" w:rsidP="0021622E">
            <w:pPr>
              <w:pStyle w:val="Tabletext"/>
              <w:jc w:val="center"/>
            </w:pPr>
            <w:r w:rsidRPr="0021622E">
              <w:rPr>
                <w:position w:val="-16"/>
              </w:rPr>
              <w:object w:dxaOrig="4420" w:dyaOrig="420" w14:anchorId="23991165">
                <v:shape id="_x0000_i1038" type="#_x0000_t75" style="width:184.8pt;height:17.7pt" o:ole="">
                  <v:imagedata r:id="rId25" o:title=""/>
                </v:shape>
                <o:OLEObject Type="Embed" ProgID="Equation.DSMT4" ShapeID="_x0000_i1038" DrawAspect="Content" ObjectID="_1632848990" r:id="rId40"/>
              </w:object>
            </w:r>
          </w:p>
        </w:tc>
      </w:tr>
      <w:tr w:rsidR="0021622E" w:rsidRPr="0021622E" w14:paraId="7757466D"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3478B071" w14:textId="77777777" w:rsidR="0021622E" w:rsidRPr="0021622E" w:rsidRDefault="0021622E" w:rsidP="0021622E">
            <w:pPr>
              <w:pStyle w:val="Tabletext"/>
              <w:jc w:val="center"/>
            </w:pPr>
            <w:r w:rsidRPr="0021622E">
              <w:t>3.4</w:t>
            </w:r>
          </w:p>
        </w:tc>
        <w:tc>
          <w:tcPr>
            <w:tcW w:w="4827" w:type="dxa"/>
            <w:tcBorders>
              <w:top w:val="nil"/>
              <w:left w:val="nil"/>
              <w:bottom w:val="single" w:sz="4" w:space="0" w:color="auto"/>
              <w:right w:val="single" w:sz="4" w:space="0" w:color="auto"/>
            </w:tcBorders>
            <w:shd w:val="clear" w:color="auto" w:fill="auto"/>
            <w:noWrap/>
            <w:vAlign w:val="center"/>
            <w:hideMark/>
          </w:tcPr>
          <w:p w14:paraId="1515B2F9" w14:textId="77777777" w:rsidR="0021622E" w:rsidRPr="0021622E" w:rsidRDefault="0021622E" w:rsidP="0021622E">
            <w:pPr>
              <w:pStyle w:val="Tabletext"/>
            </w:pPr>
            <w:r w:rsidRPr="0021622E">
              <w:t>Unfaded wanted single strength (</w:t>
            </w:r>
            <w:proofErr w:type="spellStart"/>
            <w:r w:rsidRPr="0021622E">
              <w:t>dBW</w:t>
            </w:r>
            <w:proofErr w:type="spellEnd"/>
            <w:r w:rsidRPr="0021622E">
              <w:t>/MHz)</w:t>
            </w:r>
          </w:p>
        </w:tc>
        <w:tc>
          <w:tcPr>
            <w:tcW w:w="2126" w:type="dxa"/>
            <w:gridSpan w:val="3"/>
            <w:tcBorders>
              <w:top w:val="nil"/>
              <w:left w:val="nil"/>
              <w:bottom w:val="single" w:sz="4" w:space="0" w:color="auto"/>
              <w:right w:val="single" w:sz="4" w:space="0" w:color="auto"/>
            </w:tcBorders>
            <w:shd w:val="clear" w:color="auto" w:fill="auto"/>
            <w:noWrap/>
            <w:vAlign w:val="center"/>
          </w:tcPr>
          <w:p w14:paraId="7C7FBEB7" w14:textId="77777777" w:rsidR="0021622E" w:rsidRPr="0021622E" w:rsidRDefault="0021622E" w:rsidP="0021622E">
            <w:pPr>
              <w:pStyle w:val="Tabletext"/>
              <w:jc w:val="center"/>
            </w:pPr>
            <w:r w:rsidRPr="0021622E">
              <w:t>TBD</w:t>
            </w:r>
          </w:p>
        </w:tc>
        <w:tc>
          <w:tcPr>
            <w:tcW w:w="2126" w:type="dxa"/>
            <w:gridSpan w:val="3"/>
            <w:tcBorders>
              <w:top w:val="nil"/>
              <w:left w:val="nil"/>
              <w:bottom w:val="single" w:sz="4" w:space="0" w:color="auto"/>
              <w:right w:val="single" w:sz="4" w:space="0" w:color="auto"/>
            </w:tcBorders>
            <w:shd w:val="clear" w:color="auto" w:fill="auto"/>
            <w:noWrap/>
            <w:vAlign w:val="center"/>
          </w:tcPr>
          <w:p w14:paraId="4BC45E87" w14:textId="77777777" w:rsidR="0021622E" w:rsidRPr="0021622E" w:rsidRDefault="0021622E" w:rsidP="0021622E">
            <w:pPr>
              <w:pStyle w:val="Tabletext"/>
              <w:jc w:val="center"/>
            </w:pPr>
            <w:r w:rsidRPr="0021622E">
              <w:t>TBD</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476B382F" w14:textId="1317DAFD" w:rsidR="00C1057B" w:rsidRPr="0021622E" w:rsidRDefault="00C1057B" w:rsidP="0021622E">
            <w:pPr>
              <w:pStyle w:val="Tabletext"/>
              <w:jc w:val="center"/>
            </w:pPr>
            <w:r w:rsidRPr="007B4AED">
              <w:rPr>
                <w:position w:val="-16"/>
              </w:rPr>
              <w:object w:dxaOrig="2659" w:dyaOrig="400" w14:anchorId="5098DB09">
                <v:shape id="_x0000_i1039" type="#_x0000_t75" style="width:115.1pt;height:16.15pt" o:ole="">
                  <v:imagedata r:id="rId27" o:title=""/>
                </v:shape>
                <o:OLEObject Type="Embed" ProgID="Equation.DSMT4" ShapeID="_x0000_i1039" DrawAspect="Content" ObjectID="_1632848991" r:id="rId41"/>
              </w:object>
            </w:r>
          </w:p>
        </w:tc>
      </w:tr>
      <w:tr w:rsidR="0021622E" w:rsidRPr="0021622E" w14:paraId="68544614"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tcPr>
          <w:p w14:paraId="6A35BE41" w14:textId="77777777" w:rsidR="0021622E" w:rsidRPr="0021622E" w:rsidRDefault="0021622E" w:rsidP="0021622E">
            <w:pPr>
              <w:pStyle w:val="Tabletext"/>
              <w:jc w:val="center"/>
            </w:pPr>
            <w:r w:rsidRPr="0021622E">
              <w:t>3.5</w:t>
            </w:r>
          </w:p>
        </w:tc>
        <w:tc>
          <w:tcPr>
            <w:tcW w:w="4827" w:type="dxa"/>
            <w:tcBorders>
              <w:top w:val="nil"/>
              <w:left w:val="nil"/>
              <w:bottom w:val="single" w:sz="4" w:space="0" w:color="auto"/>
              <w:right w:val="single" w:sz="4" w:space="0" w:color="auto"/>
            </w:tcBorders>
            <w:shd w:val="clear" w:color="auto" w:fill="auto"/>
            <w:noWrap/>
            <w:vAlign w:val="center"/>
            <w:hideMark/>
          </w:tcPr>
          <w:p w14:paraId="2AD0AACB" w14:textId="77777777" w:rsidR="0021622E" w:rsidRPr="0021622E" w:rsidRDefault="0021622E" w:rsidP="0021622E">
            <w:pPr>
              <w:pStyle w:val="Tabletext"/>
              <w:rPr>
                <w:lang w:val="fr-FR"/>
              </w:rPr>
            </w:pPr>
            <w:r w:rsidRPr="0021622E">
              <w:rPr>
                <w:lang w:val="fr-FR"/>
              </w:rPr>
              <w:t xml:space="preserve">Noise plus </w:t>
            </w:r>
            <w:proofErr w:type="spellStart"/>
            <w:r w:rsidRPr="0021622E">
              <w:rPr>
                <w:lang w:val="fr-FR"/>
              </w:rPr>
              <w:t>margin</w:t>
            </w:r>
            <w:proofErr w:type="spellEnd"/>
            <w:r w:rsidRPr="0021622E">
              <w:rPr>
                <w:lang w:val="fr-FR"/>
              </w:rPr>
              <w:t xml:space="preserve"> (</w:t>
            </w:r>
            <w:proofErr w:type="spellStart"/>
            <w:r w:rsidRPr="0021622E">
              <w:rPr>
                <w:lang w:val="fr-FR"/>
              </w:rPr>
              <w:t>dBW</w:t>
            </w:r>
            <w:proofErr w:type="spellEnd"/>
            <w:r w:rsidRPr="0021622E">
              <w:rPr>
                <w:lang w:val="fr-FR"/>
              </w:rPr>
              <w:t>/MHz)</w:t>
            </w:r>
          </w:p>
        </w:tc>
        <w:tc>
          <w:tcPr>
            <w:tcW w:w="2126" w:type="dxa"/>
            <w:gridSpan w:val="3"/>
            <w:tcBorders>
              <w:top w:val="nil"/>
              <w:left w:val="nil"/>
              <w:bottom w:val="single" w:sz="4" w:space="0" w:color="auto"/>
              <w:right w:val="single" w:sz="4" w:space="0" w:color="auto"/>
            </w:tcBorders>
            <w:shd w:val="clear" w:color="auto" w:fill="auto"/>
            <w:noWrap/>
            <w:vAlign w:val="center"/>
          </w:tcPr>
          <w:p w14:paraId="2234E5CB" w14:textId="77777777" w:rsidR="0021622E" w:rsidRPr="0021622E" w:rsidRDefault="0021622E" w:rsidP="0021622E">
            <w:pPr>
              <w:pStyle w:val="Tabletext"/>
              <w:jc w:val="center"/>
            </w:pPr>
            <w:r w:rsidRPr="0021622E">
              <w:t>TBD</w:t>
            </w:r>
          </w:p>
        </w:tc>
        <w:tc>
          <w:tcPr>
            <w:tcW w:w="2126" w:type="dxa"/>
            <w:gridSpan w:val="3"/>
            <w:tcBorders>
              <w:top w:val="nil"/>
              <w:left w:val="nil"/>
              <w:bottom w:val="single" w:sz="4" w:space="0" w:color="auto"/>
              <w:right w:val="single" w:sz="4" w:space="0" w:color="auto"/>
            </w:tcBorders>
            <w:shd w:val="clear" w:color="auto" w:fill="auto"/>
            <w:noWrap/>
            <w:vAlign w:val="center"/>
          </w:tcPr>
          <w:p w14:paraId="6260717D" w14:textId="77777777" w:rsidR="0021622E" w:rsidRPr="0021622E" w:rsidRDefault="0021622E" w:rsidP="0021622E">
            <w:pPr>
              <w:pStyle w:val="Tabletext"/>
              <w:jc w:val="center"/>
            </w:pPr>
            <w:r w:rsidRPr="0021622E">
              <w:t>TBD</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28EEB2F6" w14:textId="34CB07DB" w:rsidR="00C1057B" w:rsidRPr="0021622E" w:rsidRDefault="00C1057B" w:rsidP="0021622E">
            <w:pPr>
              <w:pStyle w:val="Tabletext"/>
              <w:jc w:val="center"/>
            </w:pPr>
            <w:r w:rsidRPr="007B4AED">
              <w:rPr>
                <w:position w:val="-14"/>
              </w:rPr>
              <w:object w:dxaOrig="3260" w:dyaOrig="400" w14:anchorId="234F505F">
                <v:shape id="_x0000_i1040" type="#_x0000_t75" style="width:141.7pt;height:16.15pt" o:ole="">
                  <v:imagedata r:id="rId29" o:title=""/>
                </v:shape>
                <o:OLEObject Type="Embed" ProgID="Equation.DSMT4" ShapeID="_x0000_i1040" DrawAspect="Content" ObjectID="_1632848992" r:id="rId42"/>
              </w:object>
            </w:r>
          </w:p>
        </w:tc>
      </w:tr>
      <w:tr w:rsidR="0021622E" w:rsidRPr="0021622E" w14:paraId="2BD24412" w14:textId="77777777" w:rsidTr="00B16CBE">
        <w:trPr>
          <w:cantSplit/>
          <w:trHeight w:val="20"/>
        </w:trPr>
        <w:tc>
          <w:tcPr>
            <w:tcW w:w="14312" w:type="dxa"/>
            <w:gridSpan w:val="9"/>
            <w:tcBorders>
              <w:top w:val="nil"/>
              <w:left w:val="single" w:sz="4" w:space="0" w:color="auto"/>
              <w:bottom w:val="single" w:sz="4" w:space="0" w:color="auto"/>
              <w:right w:val="single" w:sz="4" w:space="0" w:color="auto"/>
            </w:tcBorders>
            <w:shd w:val="clear" w:color="auto" w:fill="auto"/>
            <w:noWrap/>
            <w:vAlign w:val="center"/>
          </w:tcPr>
          <w:p w14:paraId="04116EBF" w14:textId="77777777" w:rsidR="0021622E" w:rsidRPr="0021622E" w:rsidRDefault="0021622E" w:rsidP="0021622E">
            <w:pPr>
              <w:pStyle w:val="Tabletext"/>
              <w:jc w:val="center"/>
            </w:pPr>
          </w:p>
        </w:tc>
      </w:tr>
      <w:tr w:rsidR="0021622E" w:rsidRPr="0021622E" w14:paraId="1C3CDE83" w14:textId="77777777" w:rsidTr="00B16CBE">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3C8A203C" w14:textId="77777777" w:rsidR="0021622E" w:rsidRPr="0021622E" w:rsidRDefault="0021622E" w:rsidP="00B16CBE">
            <w:pPr>
              <w:pStyle w:val="Tablehead"/>
            </w:pPr>
            <w:r w:rsidRPr="0021622E">
              <w:t>4</w:t>
            </w:r>
          </w:p>
        </w:tc>
        <w:tc>
          <w:tcPr>
            <w:tcW w:w="4827" w:type="dxa"/>
            <w:tcBorders>
              <w:top w:val="nil"/>
              <w:left w:val="nil"/>
              <w:bottom w:val="single" w:sz="4" w:space="0" w:color="auto"/>
              <w:right w:val="single" w:sz="4" w:space="0" w:color="auto"/>
            </w:tcBorders>
            <w:shd w:val="clear" w:color="auto" w:fill="auto"/>
            <w:noWrap/>
            <w:vAlign w:val="center"/>
            <w:hideMark/>
          </w:tcPr>
          <w:p w14:paraId="1A037265" w14:textId="5C6C76CF" w:rsidR="0021622E" w:rsidRPr="0021622E" w:rsidRDefault="0021622E" w:rsidP="00B16CBE">
            <w:pPr>
              <w:pStyle w:val="Tablehead"/>
            </w:pPr>
            <w:r w:rsidRPr="0021622E">
              <w:t xml:space="preserve">Validation </w:t>
            </w:r>
            <w:r w:rsidR="00B16CBE" w:rsidRPr="0021622E">
              <w:t>c</w:t>
            </w:r>
            <w:r w:rsidRPr="0021622E">
              <w:t>hecks</w:t>
            </w:r>
          </w:p>
        </w:tc>
        <w:tc>
          <w:tcPr>
            <w:tcW w:w="8930" w:type="dxa"/>
            <w:gridSpan w:val="7"/>
            <w:tcBorders>
              <w:top w:val="nil"/>
              <w:left w:val="nil"/>
              <w:bottom w:val="single" w:sz="4" w:space="0" w:color="auto"/>
              <w:right w:val="single" w:sz="4" w:space="0" w:color="auto"/>
            </w:tcBorders>
            <w:shd w:val="clear" w:color="auto" w:fill="auto"/>
            <w:noWrap/>
            <w:vAlign w:val="center"/>
            <w:hideMark/>
          </w:tcPr>
          <w:p w14:paraId="114842F1" w14:textId="77777777" w:rsidR="0021622E" w:rsidRPr="0021622E" w:rsidRDefault="0021622E" w:rsidP="0021622E">
            <w:pPr>
              <w:pStyle w:val="Tabletext"/>
              <w:jc w:val="center"/>
            </w:pPr>
          </w:p>
        </w:tc>
      </w:tr>
      <w:tr w:rsidR="0021622E" w:rsidRPr="0021622E" w14:paraId="64969B68" w14:textId="77777777" w:rsidTr="0056062D">
        <w:trPr>
          <w:cantSplit/>
          <w:trHeight w:val="20"/>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6630FB97" w14:textId="77777777" w:rsidR="0021622E" w:rsidRPr="0021622E" w:rsidRDefault="0021622E" w:rsidP="0021622E">
            <w:pPr>
              <w:pStyle w:val="Tabletext"/>
              <w:jc w:val="center"/>
            </w:pPr>
            <w:r w:rsidRPr="0021622E">
              <w:t>4.1</w:t>
            </w:r>
          </w:p>
        </w:tc>
        <w:tc>
          <w:tcPr>
            <w:tcW w:w="4827" w:type="dxa"/>
            <w:tcBorders>
              <w:top w:val="nil"/>
              <w:left w:val="nil"/>
              <w:bottom w:val="single" w:sz="4" w:space="0" w:color="auto"/>
              <w:right w:val="single" w:sz="4" w:space="0" w:color="auto"/>
            </w:tcBorders>
            <w:shd w:val="clear" w:color="auto" w:fill="auto"/>
            <w:noWrap/>
            <w:vAlign w:val="center"/>
            <w:hideMark/>
          </w:tcPr>
          <w:p w14:paraId="0030ABF2" w14:textId="77777777" w:rsidR="0021622E" w:rsidRPr="0021622E" w:rsidRDefault="0021622E" w:rsidP="0021622E">
            <w:pPr>
              <w:pStyle w:val="Tabletext"/>
            </w:pPr>
            <w:r w:rsidRPr="0021622E">
              <w:t>Margin for rain fade (dB)</w:t>
            </w:r>
          </w:p>
        </w:tc>
        <w:tc>
          <w:tcPr>
            <w:tcW w:w="2126" w:type="dxa"/>
            <w:gridSpan w:val="3"/>
            <w:tcBorders>
              <w:top w:val="nil"/>
              <w:left w:val="nil"/>
              <w:bottom w:val="single" w:sz="4" w:space="0" w:color="auto"/>
              <w:right w:val="single" w:sz="4" w:space="0" w:color="auto"/>
            </w:tcBorders>
            <w:shd w:val="clear" w:color="auto" w:fill="auto"/>
            <w:noWrap/>
            <w:vAlign w:val="center"/>
          </w:tcPr>
          <w:p w14:paraId="66411F74" w14:textId="77777777" w:rsidR="0021622E" w:rsidRPr="0021622E" w:rsidRDefault="0021622E" w:rsidP="0021622E">
            <w:pPr>
              <w:pStyle w:val="Tabletext"/>
              <w:jc w:val="center"/>
            </w:pPr>
            <w:r w:rsidRPr="0021622E">
              <w:t>TBD</w:t>
            </w:r>
          </w:p>
        </w:tc>
        <w:tc>
          <w:tcPr>
            <w:tcW w:w="2126" w:type="dxa"/>
            <w:gridSpan w:val="3"/>
            <w:tcBorders>
              <w:top w:val="nil"/>
              <w:left w:val="nil"/>
              <w:bottom w:val="single" w:sz="4" w:space="0" w:color="auto"/>
              <w:right w:val="single" w:sz="4" w:space="0" w:color="auto"/>
            </w:tcBorders>
            <w:shd w:val="clear" w:color="auto" w:fill="auto"/>
            <w:noWrap/>
            <w:vAlign w:val="center"/>
          </w:tcPr>
          <w:p w14:paraId="6B609C5A" w14:textId="77777777" w:rsidR="0021622E" w:rsidRPr="0021622E" w:rsidRDefault="0021622E" w:rsidP="0021622E">
            <w:pPr>
              <w:pStyle w:val="Tabletext"/>
              <w:jc w:val="center"/>
            </w:pPr>
            <w:r w:rsidRPr="0021622E">
              <w:t>TBD</w:t>
            </w:r>
          </w:p>
        </w:tc>
        <w:tc>
          <w:tcPr>
            <w:tcW w:w="4678" w:type="dxa"/>
            <w:tcBorders>
              <w:top w:val="nil"/>
              <w:left w:val="single" w:sz="4" w:space="0" w:color="auto"/>
              <w:bottom w:val="single" w:sz="4" w:space="0" w:color="auto"/>
              <w:right w:val="single" w:sz="4" w:space="0" w:color="auto"/>
            </w:tcBorders>
            <w:shd w:val="clear" w:color="auto" w:fill="auto"/>
            <w:noWrap/>
            <w:vAlign w:val="center"/>
          </w:tcPr>
          <w:p w14:paraId="745B108B" w14:textId="08F6359C" w:rsidR="00C1057B" w:rsidRPr="0021622E" w:rsidRDefault="00C1057B" w:rsidP="0021622E">
            <w:pPr>
              <w:pStyle w:val="Tabletext"/>
              <w:jc w:val="center"/>
            </w:pPr>
            <w:r w:rsidRPr="007B4AED">
              <w:rPr>
                <w:position w:val="-28"/>
              </w:rPr>
              <w:object w:dxaOrig="2880" w:dyaOrig="680" w14:anchorId="26759C34">
                <v:shape id="_x0000_i1041" type="#_x0000_t75" style="width:125.15pt;height:27.7pt" o:ole="">
                  <v:imagedata r:id="rId31" o:title=""/>
                </v:shape>
                <o:OLEObject Type="Embed" ProgID="Equation.DSMT4" ShapeID="_x0000_i1041" DrawAspect="Content" ObjectID="_1632848993" r:id="rId43"/>
              </w:object>
            </w:r>
          </w:p>
        </w:tc>
      </w:tr>
      <w:tr w:rsidR="0056062D" w:rsidRPr="0021622E" w14:paraId="2A46FD5D" w14:textId="77777777" w:rsidTr="0056062D">
        <w:trPr>
          <w:cantSplit/>
          <w:trHeight w:val="20"/>
        </w:trPr>
        <w:tc>
          <w:tcPr>
            <w:tcW w:w="14312" w:type="dxa"/>
            <w:gridSpan w:val="9"/>
            <w:tcBorders>
              <w:top w:val="single" w:sz="4" w:space="0" w:color="auto"/>
            </w:tcBorders>
            <w:shd w:val="clear" w:color="auto" w:fill="auto"/>
            <w:noWrap/>
          </w:tcPr>
          <w:p w14:paraId="1D374A7F" w14:textId="3CB4496E" w:rsidR="0056062D" w:rsidRPr="0056062D" w:rsidRDefault="0056062D" w:rsidP="0056062D">
            <w:pPr>
              <w:pStyle w:val="Tablelegend"/>
            </w:pPr>
            <w:r w:rsidRPr="0056062D">
              <w:rPr>
                <w:rFonts w:hint="eastAsia"/>
                <w:lang w:val="en-US"/>
              </w:rPr>
              <w:t>Note</w:t>
            </w:r>
            <w:r w:rsidRPr="0056062D">
              <w:rPr>
                <w:rFonts w:hint="eastAsia"/>
                <w:lang w:val="en-US"/>
              </w:rPr>
              <w:t>：</w:t>
            </w:r>
            <w:r w:rsidRPr="0056062D">
              <w:t xml:space="preserve">The above </w:t>
            </w:r>
            <w:r w:rsidRPr="0056062D">
              <w:rPr>
                <w:i/>
                <w:iCs/>
              </w:rPr>
              <w:t>C</w:t>
            </w:r>
            <w:r w:rsidRPr="0056062D">
              <w:t>/</w:t>
            </w:r>
            <w:r w:rsidRPr="0056062D">
              <w:rPr>
                <w:i/>
                <w:iCs/>
              </w:rPr>
              <w:t>N</w:t>
            </w:r>
            <w:r w:rsidRPr="0056062D">
              <w:t xml:space="preserve"> values represent thresholds for</w:t>
            </w:r>
            <w:r>
              <w:t>:</w:t>
            </w:r>
          </w:p>
          <w:p w14:paraId="6D31A135" w14:textId="5B81B039" w:rsidR="0056062D" w:rsidRPr="0056062D" w:rsidRDefault="00406953" w:rsidP="00406953">
            <w:pPr>
              <w:pStyle w:val="Tablelegend"/>
              <w:tabs>
                <w:tab w:val="left" w:pos="311"/>
              </w:tabs>
            </w:pPr>
            <w:r>
              <w:t>•</w:t>
            </w:r>
            <w:r>
              <w:tab/>
            </w:r>
            <w:r w:rsidR="0056062D" w:rsidRPr="0056062D">
              <w:t xml:space="preserve">3.5 dB for links using QPSK FEC1/2 coding </w:t>
            </w:r>
          </w:p>
          <w:p w14:paraId="24025B80" w14:textId="0348DC41" w:rsidR="0056062D" w:rsidRPr="0056062D" w:rsidRDefault="00406953" w:rsidP="00406953">
            <w:pPr>
              <w:pStyle w:val="Tablelegend"/>
              <w:tabs>
                <w:tab w:val="left" w:pos="311"/>
              </w:tabs>
            </w:pPr>
            <w:r>
              <w:t>•</w:t>
            </w:r>
            <w:r>
              <w:tab/>
            </w:r>
            <w:r w:rsidR="0056062D" w:rsidRPr="0056062D">
              <w:t>5 dB for links using 8PSK FEC1/2 coding</w:t>
            </w:r>
          </w:p>
          <w:p w14:paraId="097D110C" w14:textId="4BD7336C" w:rsidR="0056062D" w:rsidRPr="0056062D" w:rsidRDefault="00406953" w:rsidP="00406953">
            <w:pPr>
              <w:pStyle w:val="Tablelegend"/>
              <w:tabs>
                <w:tab w:val="left" w:pos="311"/>
              </w:tabs>
            </w:pPr>
            <w:r>
              <w:t>•</w:t>
            </w:r>
            <w:r>
              <w:tab/>
            </w:r>
            <w:r w:rsidR="0056062D" w:rsidRPr="0056062D">
              <w:t>7.5dB for links using 8PSK FEC3/4 coding</w:t>
            </w:r>
          </w:p>
          <w:p w14:paraId="1E03C125" w14:textId="3F64857F" w:rsidR="0056062D" w:rsidRPr="0056062D" w:rsidRDefault="00406953" w:rsidP="00406953">
            <w:pPr>
              <w:pStyle w:val="Tablelegend"/>
              <w:tabs>
                <w:tab w:val="left" w:pos="311"/>
              </w:tabs>
            </w:pPr>
            <w:r>
              <w:t>•</w:t>
            </w:r>
            <w:r>
              <w:tab/>
            </w:r>
            <w:r w:rsidR="0056062D" w:rsidRPr="0056062D">
              <w:t>9 dB for links using 8PSK FEC7/8 coding</w:t>
            </w:r>
          </w:p>
          <w:p w14:paraId="333C459A" w14:textId="654AF505" w:rsidR="0056062D" w:rsidRPr="00AB27F8" w:rsidRDefault="00406953" w:rsidP="00406953">
            <w:pPr>
              <w:pStyle w:val="Tablelegend"/>
              <w:tabs>
                <w:tab w:val="left" w:pos="311"/>
              </w:tabs>
            </w:pPr>
            <w:r>
              <w:t>•</w:t>
            </w:r>
            <w:r>
              <w:tab/>
            </w:r>
            <w:r w:rsidR="0056062D" w:rsidRPr="0056062D">
              <w:t>10 dB for links using 16APSK FEC3/4 coding</w:t>
            </w:r>
          </w:p>
        </w:tc>
      </w:tr>
    </w:tbl>
    <w:p w14:paraId="72232DF0" w14:textId="6512A15C" w:rsidR="00B278F1" w:rsidRPr="00AB27F8" w:rsidRDefault="00B278F1" w:rsidP="00B278F1">
      <w:pPr>
        <w:pStyle w:val="Tablefin"/>
        <w:rPr>
          <w:lang w:val="en-GB"/>
        </w:rPr>
        <w:sectPr w:rsidR="00B278F1" w:rsidRPr="00AB27F8" w:rsidSect="001575C1">
          <w:footerReference w:type="even" r:id="rId44"/>
          <w:headerReference w:type="first" r:id="rId45"/>
          <w:footerReference w:type="first" r:id="rId46"/>
          <w:pgSz w:w="16834" w:h="11907" w:orient="landscape" w:code="9"/>
          <w:pgMar w:top="1134" w:right="1418" w:bottom="1134" w:left="1418" w:header="720" w:footer="720" w:gutter="0"/>
          <w:cols w:space="720"/>
          <w:docGrid w:linePitch="326"/>
        </w:sectPr>
      </w:pPr>
    </w:p>
    <w:p w14:paraId="39AAADF7" w14:textId="77777777" w:rsidR="00E9289A" w:rsidRPr="00AB27F8" w:rsidRDefault="005E408C" w:rsidP="00E9289A">
      <w:pPr>
        <w:pStyle w:val="Heading2"/>
      </w:pPr>
      <w:r w:rsidRPr="00AB27F8">
        <w:lastRenderedPageBreak/>
        <w:t>I-2</w:t>
      </w:r>
      <w:r w:rsidRPr="00AB27F8">
        <w:tab/>
        <w:t>Non-GSO satellite system constellation parameters</w:t>
      </w:r>
      <w:bookmarkEnd w:id="252"/>
    </w:p>
    <w:p w14:paraId="63E0AB41" w14:textId="749FB4D8" w:rsidR="00E9289A" w:rsidRPr="00AB27F8" w:rsidRDefault="005E408C" w:rsidP="00E9289A">
      <w:pPr>
        <w:keepNext/>
      </w:pPr>
      <w:r w:rsidRPr="00AB27F8">
        <w:t>For each non</w:t>
      </w:r>
      <w:r w:rsidRPr="00AB27F8">
        <w:noBreakHyphen/>
        <w:t xml:space="preserve">GSO satellite system, the following parameters should be provided to </w:t>
      </w:r>
      <w:r w:rsidR="00F72798">
        <w:t>the Bureau</w:t>
      </w:r>
      <w:r w:rsidRPr="00AB27F8">
        <w:t xml:space="preserve"> for publication </w:t>
      </w:r>
      <w:proofErr w:type="gramStart"/>
      <w:r w:rsidRPr="00AB27F8">
        <w:t>in the aggregate</w:t>
      </w:r>
      <w:proofErr w:type="gramEnd"/>
      <w:r w:rsidRPr="00AB27F8">
        <w:t xml:space="preserve"> calculation:</w:t>
      </w:r>
    </w:p>
    <w:p w14:paraId="3D16C43D" w14:textId="77777777" w:rsidR="00E9289A" w:rsidRPr="00AB27F8" w:rsidRDefault="005E408C" w:rsidP="00E9289A">
      <w:pPr>
        <w:pStyle w:val="enumlev1"/>
      </w:pPr>
      <w:r w:rsidRPr="00AB27F8">
        <w:t>–</w:t>
      </w:r>
      <w:r w:rsidRPr="00AB27F8">
        <w:tab/>
        <w:t>notifying administration;</w:t>
      </w:r>
    </w:p>
    <w:p w14:paraId="2D733A05" w14:textId="77777777" w:rsidR="00E9289A" w:rsidRPr="00AB27F8" w:rsidRDefault="005E408C" w:rsidP="00E9289A">
      <w:pPr>
        <w:pStyle w:val="enumlev1"/>
      </w:pPr>
      <w:r w:rsidRPr="00AB27F8">
        <w:t>–</w:t>
      </w:r>
      <w:r w:rsidRPr="00AB27F8">
        <w:tab/>
        <w:t>number of space stations used in aggregate calculations;</w:t>
      </w:r>
    </w:p>
    <w:p w14:paraId="38858DD6" w14:textId="77777777" w:rsidR="00E9289A" w:rsidRPr="00AB27F8" w:rsidRDefault="005E408C" w:rsidP="00E9289A">
      <w:pPr>
        <w:pStyle w:val="enumlev1"/>
      </w:pPr>
      <w:r w:rsidRPr="00AB27F8">
        <w:t>–</w:t>
      </w:r>
      <w:r w:rsidRPr="00AB27F8">
        <w:tab/>
        <w:t>single-entry contribution to the aggregate of each non-GSO FSS system.</w:t>
      </w:r>
    </w:p>
    <w:p w14:paraId="769F112C" w14:textId="77777777" w:rsidR="00E9289A" w:rsidRPr="00AB27F8" w:rsidRDefault="005E408C" w:rsidP="00E9289A">
      <w:pPr>
        <w:pStyle w:val="Heading1"/>
      </w:pPr>
      <w:bookmarkStart w:id="253" w:name="_Toc2877295"/>
      <w:bookmarkStart w:id="254" w:name="_Toc2953743"/>
      <w:r w:rsidRPr="00AB27F8">
        <w:t>II</w:t>
      </w:r>
      <w:r w:rsidRPr="00AB27F8">
        <w:tab/>
        <w:t>Results of the aggregate epfd calculation</w:t>
      </w:r>
      <w:bookmarkEnd w:id="253"/>
      <w:bookmarkEnd w:id="254"/>
    </w:p>
    <w:p w14:paraId="4F62BB4C" w14:textId="1663CFC6" w:rsidR="00E9289A" w:rsidRPr="00AB27F8" w:rsidRDefault="005E408C" w:rsidP="00E9289A">
      <w:pPr>
        <w:pStyle w:val="AnnexNo"/>
      </w:pPr>
      <w:r w:rsidRPr="00AB27F8">
        <w:t xml:space="preserve">ANNEX </w:t>
      </w:r>
      <w:proofErr w:type="gramStart"/>
      <w:r w:rsidRPr="00AB27F8">
        <w:t>2</w:t>
      </w:r>
      <w:proofErr w:type="gramEnd"/>
      <w:r w:rsidRPr="00AB27F8">
        <w:t xml:space="preserve"> TO draft new RESOLUTION </w:t>
      </w:r>
      <w:r w:rsidRPr="00AB27F8">
        <w:rPr>
          <w:rStyle w:val="href"/>
        </w:rPr>
        <w:t>[</w:t>
      </w:r>
      <w:r w:rsidR="00F72798">
        <w:rPr>
          <w:rStyle w:val="href"/>
        </w:rPr>
        <w:t>CHN/</w:t>
      </w:r>
      <w:r w:rsidRPr="00AB27F8">
        <w:rPr>
          <w:rStyle w:val="href"/>
        </w:rPr>
        <w:t>A16]</w:t>
      </w:r>
      <w:r w:rsidRPr="00AB27F8">
        <w:t xml:space="preserve"> (WRC-19)</w:t>
      </w:r>
    </w:p>
    <w:p w14:paraId="42C2DB76" w14:textId="77777777" w:rsidR="00EC0173" w:rsidRPr="00AB27F8" w:rsidRDefault="00EC0173" w:rsidP="006C55E7">
      <w:pPr>
        <w:pStyle w:val="Annextitle"/>
      </w:pPr>
      <w:r w:rsidRPr="00AB27F8">
        <w:t>Description of parameters and procedures for the evaluation of interference from a non-GSO system into GSO links</w:t>
      </w:r>
    </w:p>
    <w:p w14:paraId="4F1C3417" w14:textId="52464C77" w:rsidR="00EC0173" w:rsidRPr="00AB27F8" w:rsidRDefault="00EC0173" w:rsidP="00C51C28">
      <w:pPr>
        <w:pStyle w:val="Normalaftertitle"/>
      </w:pPr>
      <w:r w:rsidRPr="00AB27F8">
        <w:t>This Annex provides the process to validate compliance with the single-entry permissible interference of a non-GSO system into GSO networks using the generic link parameters in Annex</w:t>
      </w:r>
      <w:r w:rsidR="00C51C28">
        <w:t> </w:t>
      </w:r>
      <w:r w:rsidRPr="00AB27F8">
        <w:t>1 of this Resolution and the interference impact using the latest version of Recommendation ITU</w:t>
      </w:r>
      <w:r w:rsidR="00C51C28">
        <w:noBreakHyphen/>
      </w:r>
      <w:r w:rsidRPr="00AB27F8">
        <w:t>R</w:t>
      </w:r>
      <w:r w:rsidR="00C51C28">
        <w:t> </w:t>
      </w:r>
      <w:r w:rsidRPr="00AB27F8">
        <w:t>S.1503. The procedure to determine the compliance with the single-entry permissible interference relies on the following principles.</w:t>
      </w:r>
    </w:p>
    <w:p w14:paraId="6D7A66B7" w14:textId="23EE16A4" w:rsidR="003E5934" w:rsidRPr="00AB27F8" w:rsidRDefault="003E5934" w:rsidP="00C51C28">
      <w:r w:rsidRPr="00AB27F8">
        <w:rPr>
          <w:i/>
        </w:rPr>
        <w:t>Principle 1:</w:t>
      </w:r>
      <w:r w:rsidRPr="00AB27F8">
        <w:t xml:space="preserve"> Since in these bands the fading attenuation varies significantly during a year, and in order to meet the short-term performance of a link, the margin allocated to the fading alone tends to be very large. Additionally</w:t>
      </w:r>
      <w:r w:rsidRPr="00AB27F8">
        <w:rPr>
          <w:lang w:eastAsia="zh-CN"/>
        </w:rPr>
        <w:t xml:space="preserve">, </w:t>
      </w:r>
      <w:r w:rsidRPr="00AB27F8">
        <w:t xml:space="preserve">non-GSO FSS systems </w:t>
      </w:r>
      <w:r w:rsidR="005865B6" w:rsidRPr="00AB27F8">
        <w:t>might</w:t>
      </w:r>
      <w:r w:rsidRPr="00AB27F8">
        <w:t xml:space="preserve"> need to implement interference mitigation techniques, such as orbital avoidance angles, </w:t>
      </w:r>
      <w:r w:rsidR="00C51C28">
        <w:t>e</w:t>
      </w:r>
      <w:r w:rsidRPr="00AB27F8">
        <w:t>arth station site diversity</w:t>
      </w:r>
      <w:r w:rsidR="005865B6" w:rsidRPr="00AB27F8">
        <w:t xml:space="preserve"> </w:t>
      </w:r>
      <w:r w:rsidRPr="00AB27F8">
        <w:t xml:space="preserve">and GSO arc avoidance, to facilitate sharing of frequencies and to protect GSO networks. The probability of network outage caused by either interference or fading would be </w:t>
      </w:r>
      <w:r w:rsidRPr="00AB27F8">
        <w:rPr>
          <w:lang w:eastAsia="zh-CN"/>
        </w:rPr>
        <w:t>a</w:t>
      </w:r>
      <w:r w:rsidRPr="00AB27F8">
        <w:t xml:space="preserve"> very small percentage of a year. Therefore, simultaneous occurrence of interference and fading event would not be statistically significant. The interference allowances can be determined by assuming that the aggregate time-varying nature of interference by itself (without simultaneous fading degradation) can use 10% of the time allowances for the </w:t>
      </w:r>
      <w:r w:rsidRPr="00AB27F8">
        <w:rPr>
          <w:color w:val="000000"/>
          <w:szCs w:val="24"/>
        </w:rPr>
        <w:t>BER</w:t>
      </w:r>
      <w:r w:rsidRPr="00AB27F8">
        <w:rPr>
          <w:rFonts w:ascii="Helvetica" w:hAnsi="Helvetica" w:cs="Helvetica"/>
          <w:color w:val="000000"/>
          <w:szCs w:val="24"/>
        </w:rPr>
        <w:t xml:space="preserve"> </w:t>
      </w:r>
      <w:r w:rsidRPr="00AB27F8">
        <w:rPr>
          <w:color w:val="000000"/>
          <w:szCs w:val="24"/>
        </w:rPr>
        <w:t>(or</w:t>
      </w:r>
      <w:r w:rsidRPr="00AB27F8">
        <w:rPr>
          <w:rFonts w:ascii="Helvetica" w:hAnsi="Helvetica" w:cs="Helvetica"/>
          <w:color w:val="000000"/>
          <w:szCs w:val="24"/>
        </w:rPr>
        <w:t xml:space="preserve"> </w:t>
      </w:r>
      <w:r w:rsidRPr="00C51C28">
        <w:rPr>
          <w:i/>
          <w:iCs/>
          <w:color w:val="000000"/>
          <w:szCs w:val="24"/>
        </w:rPr>
        <w:t>C</w:t>
      </w:r>
      <w:r w:rsidRPr="00AB27F8">
        <w:rPr>
          <w:color w:val="000000"/>
          <w:szCs w:val="24"/>
        </w:rPr>
        <w:t>/</w:t>
      </w:r>
      <w:r w:rsidRPr="00C51C28">
        <w:rPr>
          <w:i/>
          <w:iCs/>
          <w:color w:val="000000"/>
          <w:szCs w:val="24"/>
        </w:rPr>
        <w:t>N</w:t>
      </w:r>
      <w:r w:rsidRPr="00AB27F8">
        <w:rPr>
          <w:rFonts w:ascii="Helvetica" w:hAnsi="Helvetica" w:cs="Helvetica"/>
          <w:color w:val="000000"/>
          <w:szCs w:val="24"/>
        </w:rPr>
        <w:t xml:space="preserve"> </w:t>
      </w:r>
      <w:r w:rsidRPr="00AB27F8">
        <w:rPr>
          <w:color w:val="000000"/>
          <w:szCs w:val="24"/>
        </w:rPr>
        <w:t>value)</w:t>
      </w:r>
      <w:r w:rsidRPr="00AB27F8">
        <w:rPr>
          <w:rFonts w:ascii="Helvetica" w:hAnsi="Helvetica" w:cs="Helvetica"/>
          <w:color w:val="000000"/>
          <w:szCs w:val="24"/>
        </w:rPr>
        <w:t xml:space="preserve"> </w:t>
      </w:r>
      <w:r w:rsidRPr="00AB27F8">
        <w:rPr>
          <w:color w:val="000000"/>
          <w:szCs w:val="24"/>
        </w:rPr>
        <w:t>specified</w:t>
      </w:r>
      <w:r w:rsidRPr="00AB27F8">
        <w:rPr>
          <w:rFonts w:ascii="Helvetica" w:hAnsi="Helvetica" w:cs="Helvetica"/>
          <w:color w:val="000000"/>
          <w:szCs w:val="24"/>
        </w:rPr>
        <w:t xml:space="preserve"> </w:t>
      </w:r>
      <w:r w:rsidRPr="00AB27F8">
        <w:rPr>
          <w:color w:val="000000"/>
          <w:szCs w:val="24"/>
        </w:rPr>
        <w:t>in</w:t>
      </w:r>
      <w:r w:rsidRPr="00AB27F8">
        <w:rPr>
          <w:rFonts w:ascii="Helvetica" w:hAnsi="Helvetica" w:cs="Helvetica"/>
          <w:color w:val="000000"/>
          <w:szCs w:val="24"/>
        </w:rPr>
        <w:t xml:space="preserve"> </w:t>
      </w:r>
      <w:r w:rsidRPr="00AB27F8">
        <w:rPr>
          <w:color w:val="000000"/>
          <w:szCs w:val="24"/>
        </w:rPr>
        <w:t>the</w:t>
      </w:r>
      <w:r w:rsidRPr="00AB27F8">
        <w:rPr>
          <w:rFonts w:ascii="Helvetica" w:hAnsi="Helvetica" w:cs="Helvetica"/>
          <w:color w:val="000000"/>
          <w:szCs w:val="24"/>
        </w:rPr>
        <w:t xml:space="preserve"> </w:t>
      </w:r>
      <w:r w:rsidRPr="00AB27F8">
        <w:rPr>
          <w:color w:val="000000"/>
          <w:szCs w:val="24"/>
        </w:rPr>
        <w:t>short-term</w:t>
      </w:r>
      <w:r w:rsidRPr="00AB27F8">
        <w:rPr>
          <w:rFonts w:ascii="Helvetica" w:hAnsi="Helvetica" w:cs="Helvetica"/>
          <w:color w:val="000000"/>
          <w:szCs w:val="24"/>
        </w:rPr>
        <w:t xml:space="preserve"> </w:t>
      </w:r>
      <w:r w:rsidRPr="00AB27F8">
        <w:rPr>
          <w:color w:val="000000"/>
          <w:szCs w:val="24"/>
        </w:rPr>
        <w:t>performance</w:t>
      </w:r>
      <w:r w:rsidRPr="00AB27F8">
        <w:rPr>
          <w:rFonts w:ascii="Helvetica" w:hAnsi="Helvetica" w:cs="Helvetica"/>
          <w:color w:val="000000"/>
          <w:szCs w:val="24"/>
        </w:rPr>
        <w:t xml:space="preserve"> </w:t>
      </w:r>
      <w:r w:rsidRPr="00AB27F8">
        <w:rPr>
          <w:color w:val="000000"/>
          <w:szCs w:val="24"/>
        </w:rPr>
        <w:t>objectives</w:t>
      </w:r>
      <w:r w:rsidRPr="00AB27F8">
        <w:rPr>
          <w:rFonts w:ascii="Helvetica" w:hAnsi="Helvetica" w:cs="Helvetica"/>
          <w:color w:val="000000"/>
          <w:szCs w:val="24"/>
        </w:rPr>
        <w:t xml:space="preserve"> </w:t>
      </w:r>
      <w:r w:rsidRPr="00AB27F8">
        <w:rPr>
          <w:color w:val="000000"/>
          <w:szCs w:val="24"/>
        </w:rPr>
        <w:t>of</w:t>
      </w:r>
      <w:r w:rsidRPr="00AB27F8">
        <w:rPr>
          <w:rFonts w:ascii="Helvetica" w:hAnsi="Helvetica" w:cs="Helvetica"/>
          <w:color w:val="000000"/>
          <w:szCs w:val="24"/>
        </w:rPr>
        <w:t xml:space="preserve"> </w:t>
      </w:r>
      <w:r w:rsidRPr="00AB27F8">
        <w:rPr>
          <w:color w:val="000000"/>
          <w:szCs w:val="24"/>
        </w:rPr>
        <w:t>the</w:t>
      </w:r>
      <w:r w:rsidRPr="00AB27F8">
        <w:rPr>
          <w:rFonts w:ascii="Helvetica" w:hAnsi="Helvetica" w:cs="Helvetica"/>
          <w:color w:val="000000"/>
          <w:szCs w:val="24"/>
        </w:rPr>
        <w:t xml:space="preserve"> </w:t>
      </w:r>
      <w:r w:rsidRPr="00AB27F8">
        <w:rPr>
          <w:color w:val="000000"/>
          <w:szCs w:val="24"/>
        </w:rPr>
        <w:t>desired</w:t>
      </w:r>
      <w:r w:rsidRPr="00AB27F8">
        <w:rPr>
          <w:rFonts w:ascii="Helvetica" w:hAnsi="Helvetica" w:cs="Helvetica"/>
          <w:color w:val="000000"/>
          <w:szCs w:val="24"/>
        </w:rPr>
        <w:t xml:space="preserve"> </w:t>
      </w:r>
      <w:r w:rsidRPr="00AB27F8">
        <w:rPr>
          <w:color w:val="000000"/>
          <w:szCs w:val="24"/>
        </w:rPr>
        <w:t>network.</w:t>
      </w:r>
      <w:r w:rsidRPr="00AB27F8">
        <w:t xml:space="preserve"> The single</w:t>
      </w:r>
      <w:r w:rsidR="00C51C28">
        <w:t>-</w:t>
      </w:r>
      <w:r w:rsidRPr="00AB27F8">
        <w:t>entry interference impact should not exceed 3% of this time allowance.</w:t>
      </w:r>
    </w:p>
    <w:p w14:paraId="60E54FC2" w14:textId="67F4A8E0" w:rsidR="003E5934" w:rsidRPr="00AB27F8" w:rsidRDefault="003E5934" w:rsidP="00602410">
      <w:pPr>
        <w:rPr>
          <w:color w:val="000000"/>
          <w:szCs w:val="24"/>
        </w:rPr>
      </w:pPr>
      <w:r w:rsidRPr="00AB27F8">
        <w:rPr>
          <w:i/>
        </w:rPr>
        <w:t>Principle 2:</w:t>
      </w:r>
      <w:r w:rsidRPr="00AB27F8">
        <w:t xml:space="preserve"> The GSO network design should allocate 10% allowance to </w:t>
      </w:r>
      <w:r w:rsidR="00524A6B" w:rsidRPr="00AB27F8">
        <w:t xml:space="preserve">the </w:t>
      </w:r>
      <w:r w:rsidRPr="00AB27F8">
        <w:t xml:space="preserve">aggregate non-time-varying long-term interference from non-GSO networks in addition to its thermal noise when calculating its total </w:t>
      </w:r>
      <w:r w:rsidRPr="00AB27F8">
        <w:rPr>
          <w:lang w:eastAsia="zh-CN"/>
        </w:rPr>
        <w:t>system noise power</w:t>
      </w:r>
      <w:r w:rsidRPr="00AB27F8">
        <w:t>. The single</w:t>
      </w:r>
      <w:r w:rsidR="00C51C28">
        <w:t>-</w:t>
      </w:r>
      <w:r w:rsidRPr="00AB27F8">
        <w:t>entry interference should not exceed 3% of the total system noise power.</w:t>
      </w:r>
    </w:p>
    <w:p w14:paraId="031893D5" w14:textId="4B475267" w:rsidR="003E5934" w:rsidRPr="00AB27F8" w:rsidRDefault="003E5934" w:rsidP="00C51C28">
      <w:pPr>
        <w:keepNext/>
      </w:pPr>
      <w:r w:rsidRPr="00AB27F8">
        <w:rPr>
          <w:i/>
          <w:iCs/>
        </w:rPr>
        <w:t>Principle 3</w:t>
      </w:r>
      <w:r w:rsidRPr="00AB27F8">
        <w:t>: One of the time-varying sources of link performance degradation is due to link fading (from rain, cloud</w:t>
      </w:r>
      <w:r w:rsidR="00524A6B" w:rsidRPr="00AB27F8">
        <w:t>s</w:t>
      </w:r>
      <w:r w:rsidRPr="00AB27F8">
        <w:t xml:space="preserve">, gas and scintillation attenuation) </w:t>
      </w:r>
      <w:r w:rsidR="00524A6B" w:rsidRPr="00AB27F8">
        <w:t>as well as</w:t>
      </w:r>
      <w:r w:rsidRPr="00AB27F8">
        <w:t xml:space="preserve"> the characteristics of the link. The total </w:t>
      </w:r>
      <w:r w:rsidRPr="00AB27F8">
        <w:rPr>
          <w:i/>
          <w:iCs/>
        </w:rPr>
        <w:t>C</w:t>
      </w:r>
      <w:r w:rsidRPr="00AB27F8">
        <w:t>/</w:t>
      </w:r>
      <w:r w:rsidRPr="00AB27F8">
        <w:rPr>
          <w:i/>
          <w:iCs/>
        </w:rPr>
        <w:t xml:space="preserve">N </w:t>
      </w:r>
      <w:r w:rsidRPr="00AB27F8">
        <w:rPr>
          <w:iCs/>
          <w:lang w:eastAsia="zh-CN"/>
        </w:rPr>
        <w:t>with fading i</w:t>
      </w:r>
      <w:r w:rsidRPr="00AB27F8">
        <w:rPr>
          <w:iCs/>
        </w:rPr>
        <w:t>n the reference bandwidth</w:t>
      </w:r>
      <w:r w:rsidRPr="00AB27F8">
        <w:t xml:space="preserve"> for a given carrier is:</w:t>
      </w:r>
    </w:p>
    <w:p w14:paraId="60EC16DD" w14:textId="4BA29D09" w:rsidR="003E5934" w:rsidRPr="00AB27F8" w:rsidRDefault="00555124" w:rsidP="00555124">
      <w:pPr>
        <w:pStyle w:val="Equation"/>
        <w:rPr>
          <w:rFonts w:eastAsiaTheme="minorEastAsia"/>
          <w:szCs w:val="24"/>
          <w:lang w:eastAsia="zh-CN"/>
        </w:rPr>
      </w:pPr>
      <w:r w:rsidRPr="00AB27F8">
        <w:tab/>
      </w:r>
      <w:r w:rsidRPr="00AB27F8">
        <w:tab/>
      </w:r>
      <w:r w:rsidR="00C51C28" w:rsidRPr="00AB27F8">
        <w:rPr>
          <w:position w:val="-32"/>
        </w:rPr>
        <w:object w:dxaOrig="2100" w:dyaOrig="720" w14:anchorId="5C94706C">
          <v:shape id="_x0000_i1042" type="#_x0000_t75" style="width:104.35pt;height:36.2pt" o:ole="">
            <v:imagedata r:id="rId47" o:title=""/>
          </v:shape>
          <o:OLEObject Type="Embed" ProgID="Equation.DSMT4" ShapeID="_x0000_i1042" DrawAspect="Content" ObjectID="_1632848994" r:id="rId48"/>
        </w:object>
      </w:r>
      <w:r w:rsidR="003E5934" w:rsidRPr="00AB27F8">
        <w:rPr>
          <w:rFonts w:eastAsiaTheme="minorEastAsia"/>
          <w:szCs w:val="24"/>
        </w:rPr>
        <w:tab/>
        <w:t>(3)</w:t>
      </w:r>
    </w:p>
    <w:p w14:paraId="5C35F6E0" w14:textId="1CE660EB" w:rsidR="003E5934" w:rsidRPr="00AB27F8" w:rsidRDefault="003E5934" w:rsidP="00C51C28">
      <w:pPr>
        <w:keepNext/>
        <w:rPr>
          <w:lang w:eastAsia="zh-CN"/>
        </w:rPr>
      </w:pPr>
      <w:r w:rsidRPr="00AB27F8">
        <w:t>where</w:t>
      </w:r>
      <w:r w:rsidR="00C51C28">
        <w:t>:</w:t>
      </w:r>
    </w:p>
    <w:p w14:paraId="1D4CD102" w14:textId="4B4D9253" w:rsidR="003E5934" w:rsidRPr="00AB27F8" w:rsidRDefault="00555124" w:rsidP="00555124">
      <w:pPr>
        <w:pStyle w:val="Equationlegend"/>
        <w:rPr>
          <w:szCs w:val="24"/>
          <w:lang w:eastAsia="zh-CN"/>
        </w:rPr>
      </w:pPr>
      <w:r w:rsidRPr="00AB27F8">
        <w:tab/>
      </w:r>
      <w:r w:rsidR="003E5934" w:rsidRPr="00AB27F8">
        <w:t>C</w:t>
      </w:r>
      <w:r w:rsidR="003E5934" w:rsidRPr="00AB27F8">
        <w:rPr>
          <w:vertAlign w:val="subscript"/>
        </w:rPr>
        <w:t xml:space="preserve">cs </w:t>
      </w:r>
      <w:r w:rsidRPr="00AB27F8">
        <w:rPr>
          <w:vertAlign w:val="subscript"/>
        </w:rPr>
        <w:tab/>
      </w:r>
      <w:r w:rsidR="003E5934" w:rsidRPr="00AB27F8">
        <w:t>is wanted signal power (</w:t>
      </w:r>
      <w:proofErr w:type="spellStart"/>
      <w:r w:rsidR="003E5934" w:rsidRPr="00AB27F8">
        <w:t>dBW</w:t>
      </w:r>
      <w:proofErr w:type="spellEnd"/>
      <w:r w:rsidR="003E5934" w:rsidRPr="00AB27F8">
        <w:t>) under clear</w:t>
      </w:r>
      <w:r w:rsidR="00BA1659">
        <w:t>-</w:t>
      </w:r>
      <w:r w:rsidR="003E5934" w:rsidRPr="00AB27F8">
        <w:t>sky conditions</w:t>
      </w:r>
      <w:r w:rsidR="00524A6B" w:rsidRPr="00AB27F8">
        <w:rPr>
          <w:lang w:eastAsia="zh-CN"/>
        </w:rPr>
        <w:t>,</w:t>
      </w:r>
    </w:p>
    <w:p w14:paraId="26FB0734" w14:textId="6F2DBEFE" w:rsidR="003E5934" w:rsidRPr="00AB27F8" w:rsidRDefault="00555124" w:rsidP="00555124">
      <w:pPr>
        <w:pStyle w:val="Equationlegend"/>
        <w:rPr>
          <w:szCs w:val="24"/>
          <w:lang w:eastAsia="zh-CN"/>
        </w:rPr>
      </w:pPr>
      <w:r w:rsidRPr="00AB27F8">
        <w:rPr>
          <w:i/>
          <w:iCs/>
          <w:szCs w:val="24"/>
        </w:rPr>
        <w:tab/>
      </w:r>
      <w:r w:rsidR="003E5934" w:rsidRPr="00AB27F8">
        <w:rPr>
          <w:i/>
          <w:iCs/>
          <w:szCs w:val="24"/>
        </w:rPr>
        <w:t>A</w:t>
      </w:r>
      <w:r w:rsidRPr="00AB27F8">
        <w:rPr>
          <w:szCs w:val="24"/>
        </w:rPr>
        <w:tab/>
      </w:r>
      <w:r w:rsidR="003E5934" w:rsidRPr="00AB27F8">
        <w:rPr>
          <w:szCs w:val="24"/>
        </w:rPr>
        <w:t>is the time-varying attenuation (dB) due to fading</w:t>
      </w:r>
      <w:r w:rsidR="00524A6B" w:rsidRPr="00AB27F8">
        <w:rPr>
          <w:szCs w:val="24"/>
        </w:rPr>
        <w:t>,</w:t>
      </w:r>
    </w:p>
    <w:p w14:paraId="075028B1" w14:textId="058B58BA" w:rsidR="003E5934" w:rsidRPr="00AB27F8" w:rsidRDefault="00555124" w:rsidP="00555124">
      <w:pPr>
        <w:pStyle w:val="Equationlegend"/>
      </w:pPr>
      <w:r w:rsidRPr="00AB27F8">
        <w:rPr>
          <w:i/>
          <w:iCs/>
          <w:szCs w:val="24"/>
        </w:rPr>
        <w:lastRenderedPageBreak/>
        <w:tab/>
      </w:r>
      <w:r w:rsidR="003E5934" w:rsidRPr="00AB27F8">
        <w:rPr>
          <w:i/>
          <w:iCs/>
          <w:szCs w:val="24"/>
        </w:rPr>
        <w:t>N</w:t>
      </w:r>
      <w:r w:rsidR="003E5934" w:rsidRPr="00AB27F8">
        <w:rPr>
          <w:i/>
          <w:iCs/>
          <w:szCs w:val="24"/>
          <w:vertAlign w:val="subscript"/>
        </w:rPr>
        <w:t>T</w:t>
      </w:r>
      <w:r w:rsidRPr="00AB27F8">
        <w:rPr>
          <w:i/>
          <w:iCs/>
          <w:szCs w:val="24"/>
          <w:vertAlign w:val="subscript"/>
        </w:rPr>
        <w:tab/>
      </w:r>
      <w:r w:rsidR="003E5934" w:rsidRPr="00AB27F8">
        <w:t>is the total system noise, which includes the system thermo noise and non-time</w:t>
      </w:r>
      <w:r w:rsidR="00BA1659">
        <w:t>-</w:t>
      </w:r>
      <w:r w:rsidR="003E5934" w:rsidRPr="00AB27F8">
        <w:t xml:space="preserve">varying long-term interference. </w:t>
      </w:r>
    </w:p>
    <w:p w14:paraId="0CB133FB" w14:textId="59590A9F" w:rsidR="003E5934" w:rsidRPr="00AB27F8" w:rsidRDefault="003E5934" w:rsidP="00BA1659">
      <w:r w:rsidRPr="00AB27F8">
        <w:t>The formula (60) in the Recommendation ITU</w:t>
      </w:r>
      <w:r w:rsidR="00BA1659">
        <w:noBreakHyphen/>
      </w:r>
      <w:r w:rsidRPr="00AB27F8">
        <w:t>R</w:t>
      </w:r>
      <w:r w:rsidR="00BA1659">
        <w:t> </w:t>
      </w:r>
      <w:r w:rsidRPr="00AB27F8">
        <w:t>P.618</w:t>
      </w:r>
      <w:r w:rsidR="00BA1659">
        <w:noBreakHyphen/>
      </w:r>
      <w:r w:rsidRPr="00AB27F8">
        <w:t>13 provide</w:t>
      </w:r>
      <w:r w:rsidR="00524A6B" w:rsidRPr="00AB27F8">
        <w:t>s</w:t>
      </w:r>
      <w:r w:rsidRPr="00AB27F8">
        <w:t xml:space="preserve"> a method to estimate the total attenuation due to fading with a fixed probability </w:t>
      </w:r>
      <w:r w:rsidRPr="00AB27F8">
        <w:rPr>
          <w:i/>
        </w:rPr>
        <w:t>p</w:t>
      </w:r>
      <w:r w:rsidRPr="00AB27F8">
        <w:t xml:space="preserve"> and it is </w:t>
      </w:r>
      <w:r w:rsidR="00524A6B" w:rsidRPr="00AB27F8">
        <w:t>reproduced</w:t>
      </w:r>
      <w:r w:rsidRPr="00AB27F8">
        <w:t xml:space="preserve"> below:</w:t>
      </w:r>
    </w:p>
    <w:p w14:paraId="0523CF32" w14:textId="5FC8670D" w:rsidR="003E5934" w:rsidRPr="00AB27F8" w:rsidRDefault="00555124" w:rsidP="00555124">
      <w:pPr>
        <w:pStyle w:val="Equation"/>
        <w:rPr>
          <w:rFonts w:eastAsiaTheme="minorEastAsia"/>
        </w:rPr>
      </w:pPr>
      <w:r w:rsidRPr="00AB27F8">
        <w:tab/>
      </w:r>
      <w:r w:rsidRPr="00AB27F8">
        <w:tab/>
      </w:r>
      <w:r w:rsidR="00BA1659" w:rsidRPr="00BA1659">
        <w:rPr>
          <w:position w:val="-16"/>
        </w:rPr>
        <w:object w:dxaOrig="4500" w:dyaOrig="540" w14:anchorId="4793B924">
          <v:shape id="_x0000_i1043" type="#_x0000_t75" style="width:224.1pt;height:23.5pt" o:ole="">
            <v:imagedata r:id="rId49" o:title=""/>
          </v:shape>
          <o:OLEObject Type="Embed" ProgID="Equation.DSMT4" ShapeID="_x0000_i1043" DrawAspect="Content" ObjectID="_1632848995" r:id="rId50"/>
        </w:object>
      </w:r>
      <w:r w:rsidR="003E5934" w:rsidRPr="00AB27F8">
        <w:rPr>
          <w:rFonts w:eastAsiaTheme="minorEastAsia"/>
        </w:rPr>
        <w:tab/>
        <w:t>(4)</w:t>
      </w:r>
    </w:p>
    <w:p w14:paraId="5C32E7EB" w14:textId="3CC81812" w:rsidR="003E5934" w:rsidRPr="00AB27F8" w:rsidRDefault="003E5934" w:rsidP="00BA1659">
      <w:r w:rsidRPr="00AB27F8">
        <w:t xml:space="preserve">If </w:t>
      </w:r>
      <w:r w:rsidRPr="00AB27F8">
        <w:rPr>
          <w:lang w:eastAsia="zh-CN"/>
        </w:rPr>
        <w:t>the</w:t>
      </w:r>
      <w:r w:rsidRPr="00AB27F8">
        <w:t xml:space="preserve"> short-term performance objective for a link is </w:t>
      </w:r>
      <w:r w:rsidRPr="00AB27F8">
        <w:rPr>
          <w:i/>
        </w:rPr>
        <w:t>C</w:t>
      </w:r>
      <w:r w:rsidRPr="00BA1659">
        <w:rPr>
          <w:iCs/>
        </w:rPr>
        <w:t>/</w:t>
      </w:r>
      <w:r w:rsidRPr="00AB27F8">
        <w:rPr>
          <w:i/>
        </w:rPr>
        <w:t>N</w:t>
      </w:r>
      <w:r w:rsidR="00BA1659">
        <w:t> ≥ </w:t>
      </w:r>
      <w:r w:rsidRPr="00BA1659">
        <w:rPr>
          <w:iCs/>
        </w:rPr>
        <w:t>(</w:t>
      </w:r>
      <w:r w:rsidRPr="00AB27F8">
        <w:rPr>
          <w:i/>
        </w:rPr>
        <w:t>C</w:t>
      </w:r>
      <w:r w:rsidRPr="00BA1659">
        <w:rPr>
          <w:iCs/>
        </w:rPr>
        <w:t>/</w:t>
      </w:r>
      <w:r w:rsidRPr="00AB27F8">
        <w:rPr>
          <w:i/>
        </w:rPr>
        <w:t>N</w:t>
      </w:r>
      <w:r w:rsidRPr="00BA1659">
        <w:rPr>
          <w:iCs/>
        </w:rPr>
        <w:t>)</w:t>
      </w:r>
      <w:r w:rsidRPr="00AB27F8">
        <w:rPr>
          <w:i/>
          <w:vertAlign w:val="subscript"/>
        </w:rPr>
        <w:t>threshold</w:t>
      </w:r>
      <w:r w:rsidRPr="00AB27F8">
        <w:rPr>
          <w:vertAlign w:val="subscript"/>
        </w:rPr>
        <w:t xml:space="preserve"> </w:t>
      </w:r>
      <w:r w:rsidRPr="00AB27F8">
        <w:t xml:space="preserve">for more than </w:t>
      </w:r>
      <w:r w:rsidRPr="00AB27F8">
        <w:rPr>
          <w:i/>
        </w:rPr>
        <w:t>ap</w:t>
      </w:r>
      <w:r w:rsidRPr="00BA1659">
        <w:rPr>
          <w:iCs/>
        </w:rPr>
        <w:t>%</w:t>
      </w:r>
      <w:r w:rsidRPr="00AB27F8">
        <w:t xml:space="preserve"> of the time of a year, then the allowable time for </w:t>
      </w:r>
      <w:r w:rsidRPr="00AB27F8">
        <w:rPr>
          <w:i/>
        </w:rPr>
        <w:t>C</w:t>
      </w:r>
      <w:r w:rsidRPr="00BA1659">
        <w:rPr>
          <w:iCs/>
        </w:rPr>
        <w:t>/</w:t>
      </w:r>
      <w:r w:rsidRPr="00AB27F8">
        <w:rPr>
          <w:i/>
        </w:rPr>
        <w:t>N</w:t>
      </w:r>
      <w:r w:rsidR="00BA1659">
        <w:rPr>
          <w:i/>
        </w:rPr>
        <w:t> </w:t>
      </w:r>
      <w:r w:rsidRPr="00AB27F8">
        <w:rPr>
          <w:i/>
        </w:rPr>
        <w:t>&lt;</w:t>
      </w:r>
      <w:r w:rsidR="00BA1659">
        <w:rPr>
          <w:i/>
        </w:rPr>
        <w:t> </w:t>
      </w:r>
      <w:r w:rsidRPr="00BA1659">
        <w:rPr>
          <w:iCs/>
        </w:rPr>
        <w:t>(</w:t>
      </w:r>
      <w:r w:rsidRPr="00AB27F8">
        <w:rPr>
          <w:i/>
        </w:rPr>
        <w:t>C</w:t>
      </w:r>
      <w:r w:rsidRPr="00BA1659">
        <w:rPr>
          <w:iCs/>
        </w:rPr>
        <w:t>/</w:t>
      </w:r>
      <w:r w:rsidRPr="00AB27F8">
        <w:rPr>
          <w:i/>
        </w:rPr>
        <w:t>N</w:t>
      </w:r>
      <w:r w:rsidRPr="00BA1659">
        <w:rPr>
          <w:iCs/>
        </w:rPr>
        <w:t>)</w:t>
      </w:r>
      <w:r w:rsidRPr="00AB27F8">
        <w:rPr>
          <w:i/>
          <w:vertAlign w:val="subscript"/>
        </w:rPr>
        <w:t>threshold</w:t>
      </w:r>
      <w:r w:rsidRPr="00AB27F8">
        <w:t xml:space="preserve"> should be less than</w:t>
      </w:r>
      <w:r w:rsidRPr="00BA1659">
        <w:rPr>
          <w:iCs/>
        </w:rPr>
        <w:t xml:space="preserve"> (1</w:t>
      </w:r>
      <w:r w:rsidRPr="00BA1659">
        <w:rPr>
          <w:iCs/>
          <w:lang w:eastAsia="zh-CN"/>
        </w:rPr>
        <w:t>00</w:t>
      </w:r>
      <w:r w:rsidR="00BA1659">
        <w:rPr>
          <w:iCs/>
        </w:rPr>
        <w:t> − </w:t>
      </w:r>
      <w:r w:rsidRPr="00AB27F8">
        <w:rPr>
          <w:i/>
        </w:rPr>
        <w:t>ap</w:t>
      </w:r>
      <w:r w:rsidRPr="00BA1659">
        <w:rPr>
          <w:iCs/>
        </w:rPr>
        <w:t>)%</w:t>
      </w:r>
      <w:r w:rsidRPr="00AB27F8">
        <w:t xml:space="preserve"> of a year. Since </w:t>
      </w:r>
      <w:r w:rsidRPr="00AB27F8">
        <w:rPr>
          <w:i/>
        </w:rPr>
        <w:t>Principle 1</w:t>
      </w:r>
      <w:r w:rsidRPr="00AB27F8">
        <w:t xml:space="preserve"> allocate</w:t>
      </w:r>
      <w:r w:rsidR="00850231" w:rsidRPr="00AB27F8">
        <w:t>s</w:t>
      </w:r>
      <w:r w:rsidRPr="00AB27F8">
        <w:t xml:space="preserve"> 90% time allowance to fading, the probability for fading attenuation we need to calculate is </w:t>
      </w:r>
      <w:r w:rsidRPr="00BA1659">
        <w:rPr>
          <w:iCs/>
        </w:rPr>
        <w:t>0.9*(100</w:t>
      </w:r>
      <w:r w:rsidR="00BA1659">
        <w:rPr>
          <w:iCs/>
        </w:rPr>
        <w:t> − </w:t>
      </w:r>
      <w:r w:rsidRPr="00AB27F8">
        <w:rPr>
          <w:i/>
        </w:rPr>
        <w:t>ap</w:t>
      </w:r>
      <w:proofErr w:type="gramStart"/>
      <w:r w:rsidRPr="00BA1659">
        <w:rPr>
          <w:iCs/>
        </w:rPr>
        <w:t>)%</w:t>
      </w:r>
      <w:proofErr w:type="gramEnd"/>
      <w:r w:rsidRPr="00AB27F8">
        <w:t xml:space="preserve">, where </w:t>
      </w:r>
      <w:r w:rsidRPr="00BA1659">
        <w:rPr>
          <w:iCs/>
        </w:rPr>
        <w:t>(</w:t>
      </w:r>
      <w:r w:rsidRPr="00AB27F8">
        <w:rPr>
          <w:i/>
        </w:rPr>
        <w:t>C</w:t>
      </w:r>
      <w:r w:rsidRPr="00BA1659">
        <w:rPr>
          <w:iCs/>
        </w:rPr>
        <w:t>/</w:t>
      </w:r>
      <w:r w:rsidRPr="00AB27F8">
        <w:rPr>
          <w:i/>
        </w:rPr>
        <w:t>N</w:t>
      </w:r>
      <w:r w:rsidRPr="00BA1659">
        <w:rPr>
          <w:iCs/>
        </w:rPr>
        <w:t>)</w:t>
      </w:r>
      <w:r w:rsidRPr="00AB27F8">
        <w:rPr>
          <w:i/>
          <w:vertAlign w:val="subscript"/>
        </w:rPr>
        <w:t>cs</w:t>
      </w:r>
      <w:r w:rsidR="00BA1659">
        <w:t> − </w:t>
      </w:r>
      <w:r w:rsidRPr="00BA1659">
        <w:rPr>
          <w:iCs/>
        </w:rPr>
        <w:t>(</w:t>
      </w:r>
      <w:r w:rsidRPr="00AB27F8">
        <w:rPr>
          <w:i/>
        </w:rPr>
        <w:t>C</w:t>
      </w:r>
      <w:r w:rsidRPr="00BA1659">
        <w:rPr>
          <w:iCs/>
        </w:rPr>
        <w:t>/</w:t>
      </w:r>
      <w:r w:rsidRPr="00AB27F8">
        <w:rPr>
          <w:i/>
        </w:rPr>
        <w:t>N</w:t>
      </w:r>
      <w:r w:rsidRPr="00BA1659">
        <w:rPr>
          <w:iCs/>
        </w:rPr>
        <w:t>)</w:t>
      </w:r>
      <w:r w:rsidRPr="00AB27F8">
        <w:rPr>
          <w:i/>
          <w:vertAlign w:val="subscript"/>
        </w:rPr>
        <w:t>threshold</w:t>
      </w:r>
      <w:r w:rsidR="00BA1659">
        <w:t> </w:t>
      </w:r>
      <w:r w:rsidRPr="00AB27F8">
        <w:rPr>
          <w:i/>
        </w:rPr>
        <w:t>=</w:t>
      </w:r>
      <w:r w:rsidR="00BA1659">
        <w:rPr>
          <w:i/>
        </w:rPr>
        <w:t> </w:t>
      </w:r>
      <w:r w:rsidRPr="00AB27F8">
        <w:rPr>
          <w:i/>
        </w:rPr>
        <w:t>A</w:t>
      </w:r>
      <w:r w:rsidRPr="00AB27F8">
        <w:rPr>
          <w:i/>
          <w:vertAlign w:val="subscript"/>
        </w:rPr>
        <w:t>T</w:t>
      </w:r>
      <w:r w:rsidRPr="00BA1659">
        <w:rPr>
          <w:iCs/>
        </w:rPr>
        <w:t>(0.9*(100</w:t>
      </w:r>
      <w:r w:rsidR="00BA1659">
        <w:rPr>
          <w:iCs/>
        </w:rPr>
        <w:t> − </w:t>
      </w:r>
      <w:r w:rsidRPr="00AB27F8">
        <w:rPr>
          <w:i/>
        </w:rPr>
        <w:t>ap</w:t>
      </w:r>
      <w:r w:rsidR="00BA1659" w:rsidRPr="00BA1659">
        <w:rPr>
          <w:iCs/>
        </w:rPr>
        <w:t>)%</w:t>
      </w:r>
      <w:r w:rsidR="00493FE2">
        <w:rPr>
          <w:iCs/>
        </w:rPr>
        <w:t>)</w:t>
      </w:r>
      <w:r w:rsidRPr="00AB27F8">
        <w:rPr>
          <w:i/>
        </w:rPr>
        <w:t>.</w:t>
      </w:r>
      <w:r w:rsidRPr="00AB27F8">
        <w:t xml:space="preserve"> Therefore, </w:t>
      </w:r>
      <w:r w:rsidRPr="00AB27F8">
        <w:rPr>
          <w:i/>
        </w:rPr>
        <w:t>C</w:t>
      </w:r>
      <w:r w:rsidRPr="00AB27F8">
        <w:rPr>
          <w:i/>
          <w:vertAlign w:val="subscript"/>
        </w:rPr>
        <w:t>cs</w:t>
      </w:r>
      <w:r w:rsidRPr="00AB27F8">
        <w:t xml:space="preserve"> can be obtained by:</w:t>
      </w:r>
    </w:p>
    <w:p w14:paraId="5CA3A7D4" w14:textId="4A77CE7F" w:rsidR="00BA1659" w:rsidRDefault="00C87138" w:rsidP="00C87138">
      <w:pPr>
        <w:pStyle w:val="Equation"/>
      </w:pPr>
      <w:r w:rsidRPr="00AB27F8">
        <w:tab/>
      </w:r>
      <w:r w:rsidRPr="00AB27F8">
        <w:tab/>
      </w:r>
      <w:r w:rsidR="00493FE2" w:rsidRPr="00BA1659">
        <w:rPr>
          <w:position w:val="-14"/>
        </w:rPr>
        <w:object w:dxaOrig="4740" w:dyaOrig="400" w14:anchorId="54A1E5E6">
          <v:shape id="_x0000_i1044" type="#_x0000_t75" style="width:236.8pt;height:20pt" o:ole="">
            <v:imagedata r:id="rId51" o:title=""/>
          </v:shape>
          <o:OLEObject Type="Embed" ProgID="Equation.DSMT4" ShapeID="_x0000_i1044" DrawAspect="Content" ObjectID="_1632848996" r:id="rId52"/>
        </w:object>
      </w:r>
      <w:r w:rsidR="00493FE2">
        <w:tab/>
        <w:t>(5)</w:t>
      </w:r>
    </w:p>
    <w:p w14:paraId="7AA53008" w14:textId="144CAD2E" w:rsidR="003E5934" w:rsidRPr="00AB27F8" w:rsidRDefault="00850231" w:rsidP="00493FE2">
      <w:r w:rsidRPr="00AB27F8">
        <w:t>For example,</w:t>
      </w:r>
      <w:r w:rsidR="003E5934" w:rsidRPr="00AB27F8">
        <w:t xml:space="preserve"> If </w:t>
      </w:r>
      <w:r w:rsidR="003E5934" w:rsidRPr="00AB27F8">
        <w:rPr>
          <w:lang w:eastAsia="zh-CN"/>
        </w:rPr>
        <w:t>the</w:t>
      </w:r>
      <w:r w:rsidR="003E5934" w:rsidRPr="00AB27F8">
        <w:t xml:space="preserve"> short-term performance objective of a link is </w:t>
      </w:r>
      <w:r w:rsidR="003E5934" w:rsidRPr="00AB27F8">
        <w:rPr>
          <w:i/>
        </w:rPr>
        <w:t>C</w:t>
      </w:r>
      <w:r w:rsidR="003E5934" w:rsidRPr="00493FE2">
        <w:rPr>
          <w:iCs/>
        </w:rPr>
        <w:t>/</w:t>
      </w:r>
      <w:r w:rsidR="003E5934" w:rsidRPr="00AB27F8">
        <w:rPr>
          <w:i/>
        </w:rPr>
        <w:t xml:space="preserve">N </w:t>
      </w:r>
      <w:r w:rsidR="00493FE2">
        <w:rPr>
          <w:i/>
        </w:rPr>
        <w:t>≥</w:t>
      </w:r>
      <w:r w:rsidR="003E5934" w:rsidRPr="00AB27F8">
        <w:rPr>
          <w:i/>
        </w:rPr>
        <w:t xml:space="preserve"> </w:t>
      </w:r>
      <w:r w:rsidR="003E5934" w:rsidRPr="00493FE2">
        <w:rPr>
          <w:iCs/>
        </w:rPr>
        <w:t>(</w:t>
      </w:r>
      <w:r w:rsidR="003E5934" w:rsidRPr="00AB27F8">
        <w:rPr>
          <w:i/>
        </w:rPr>
        <w:t>C</w:t>
      </w:r>
      <w:r w:rsidR="003E5934" w:rsidRPr="00493FE2">
        <w:rPr>
          <w:iCs/>
        </w:rPr>
        <w:t>/</w:t>
      </w:r>
      <w:r w:rsidR="003E5934" w:rsidRPr="00AB27F8">
        <w:rPr>
          <w:i/>
        </w:rPr>
        <w:t>N</w:t>
      </w:r>
      <w:proofErr w:type="gramStart"/>
      <w:r w:rsidR="003E5934" w:rsidRPr="00493FE2">
        <w:rPr>
          <w:iCs/>
        </w:rPr>
        <w:t>)</w:t>
      </w:r>
      <w:r w:rsidR="003E5934" w:rsidRPr="00AB27F8">
        <w:rPr>
          <w:i/>
          <w:vertAlign w:val="subscript"/>
        </w:rPr>
        <w:t>threshold</w:t>
      </w:r>
      <w:proofErr w:type="gramEnd"/>
      <w:r w:rsidR="003E5934" w:rsidRPr="00493FE2">
        <w:t xml:space="preserve"> </w:t>
      </w:r>
      <w:r w:rsidR="003E5934" w:rsidRPr="00AB27F8">
        <w:t xml:space="preserve">for more than 99.99% of a year, it means that </w:t>
      </w:r>
      <w:r w:rsidR="003E5934" w:rsidRPr="00AB27F8">
        <w:rPr>
          <w:i/>
        </w:rPr>
        <w:t>C</w:t>
      </w:r>
      <w:r w:rsidR="003E5934" w:rsidRPr="00493FE2">
        <w:rPr>
          <w:iCs/>
        </w:rPr>
        <w:t>/</w:t>
      </w:r>
      <w:r w:rsidR="003E5934" w:rsidRPr="00AB27F8">
        <w:rPr>
          <w:i/>
        </w:rPr>
        <w:t>N</w:t>
      </w:r>
      <w:r w:rsidR="003E5934" w:rsidRPr="00AB27F8">
        <w:t xml:space="preserve"> can only be below </w:t>
      </w:r>
      <w:r w:rsidR="003E5934" w:rsidRPr="00493FE2">
        <w:rPr>
          <w:iCs/>
        </w:rPr>
        <w:t>(</w:t>
      </w:r>
      <w:r w:rsidR="003E5934" w:rsidRPr="00AB27F8">
        <w:rPr>
          <w:i/>
        </w:rPr>
        <w:t>C</w:t>
      </w:r>
      <w:r w:rsidR="003E5934" w:rsidRPr="00493FE2">
        <w:rPr>
          <w:iCs/>
        </w:rPr>
        <w:t>/</w:t>
      </w:r>
      <w:r w:rsidR="003E5934" w:rsidRPr="00AB27F8">
        <w:rPr>
          <w:i/>
        </w:rPr>
        <w:t>N</w:t>
      </w:r>
      <w:r w:rsidR="003E5934" w:rsidRPr="00493FE2">
        <w:rPr>
          <w:iCs/>
        </w:rPr>
        <w:t>)</w:t>
      </w:r>
      <w:r w:rsidR="003E5934" w:rsidRPr="00AB27F8">
        <w:rPr>
          <w:i/>
          <w:vertAlign w:val="subscript"/>
        </w:rPr>
        <w:t>threshold</w:t>
      </w:r>
      <w:r w:rsidR="003E5934" w:rsidRPr="00AB27F8">
        <w:rPr>
          <w:vertAlign w:val="subscript"/>
        </w:rPr>
        <w:t xml:space="preserve"> </w:t>
      </w:r>
      <w:r w:rsidR="003E5934" w:rsidRPr="00AB27F8">
        <w:t xml:space="preserve">for less than 0.01% of a year. </w:t>
      </w:r>
      <w:proofErr w:type="gramStart"/>
      <w:r w:rsidR="003E5934" w:rsidRPr="00AB27F8">
        <w:rPr>
          <w:i/>
        </w:rPr>
        <w:t>A</w:t>
      </w:r>
      <w:r w:rsidR="003E5934" w:rsidRPr="00AB27F8">
        <w:rPr>
          <w:i/>
          <w:vertAlign w:val="subscript"/>
        </w:rPr>
        <w:t>T</w:t>
      </w:r>
      <w:r w:rsidR="003E5934" w:rsidRPr="00493FE2">
        <w:rPr>
          <w:iCs/>
        </w:rPr>
        <w:t>(</w:t>
      </w:r>
      <w:proofErr w:type="gramEnd"/>
      <w:r w:rsidR="003E5934" w:rsidRPr="00493FE2">
        <w:rPr>
          <w:iCs/>
        </w:rPr>
        <w:t>0.009%)</w:t>
      </w:r>
      <w:r w:rsidR="003E5934" w:rsidRPr="00AB27F8">
        <w:t xml:space="preserve"> for attenuation at 0.009% probability needs to be calculated using formula (4). </w:t>
      </w:r>
    </w:p>
    <w:p w14:paraId="3DA3CDB6" w14:textId="6ADB5507" w:rsidR="00493FE2" w:rsidRPr="00493FE2" w:rsidRDefault="00493FE2" w:rsidP="00493FE2">
      <w:r w:rsidRPr="00493FE2">
        <w:rPr>
          <w:i/>
          <w:iCs/>
          <w:lang w:val="en-US"/>
        </w:rPr>
        <w:t>Principle 4</w:t>
      </w:r>
      <w:r w:rsidRPr="00493FE2">
        <w:rPr>
          <w:lang w:val="en-US"/>
        </w:rPr>
        <w:t xml:space="preserve">: </w:t>
      </w:r>
      <w:r w:rsidRPr="00493FE2">
        <w:t xml:space="preserve">When determining </w:t>
      </w:r>
      <w:r w:rsidRPr="00493FE2">
        <w:rPr>
          <w:i/>
          <w:iCs/>
        </w:rPr>
        <w:t>C</w:t>
      </w:r>
      <w:r w:rsidRPr="00493FE2">
        <w:rPr>
          <w:i/>
          <w:iCs/>
          <w:vertAlign w:val="subscript"/>
        </w:rPr>
        <w:t>cs</w:t>
      </w:r>
      <w:r w:rsidRPr="00493FE2">
        <w:t>, the single</w:t>
      </w:r>
      <w:r>
        <w:t>-</w:t>
      </w:r>
      <w:r w:rsidRPr="00493FE2">
        <w:t xml:space="preserve">entry permissible level of interference mask of the </w:t>
      </w:r>
      <w:r>
        <w:t>non-</w:t>
      </w:r>
      <w:r w:rsidRPr="00493FE2">
        <w:t xml:space="preserve">GSO system </w:t>
      </w:r>
      <w:proofErr w:type="gramStart"/>
      <w:r w:rsidRPr="00493FE2">
        <w:t>can be calculated</w:t>
      </w:r>
      <w:proofErr w:type="gramEnd"/>
      <w:r w:rsidRPr="00493FE2">
        <w:t xml:space="preserve"> using Methodology</w:t>
      </w:r>
      <w:r>
        <w:t> </w:t>
      </w:r>
      <w:r w:rsidRPr="00493FE2">
        <w:t xml:space="preserve">B in </w:t>
      </w:r>
      <w:r w:rsidR="00F72798">
        <w:t xml:space="preserve">Recommendation </w:t>
      </w:r>
      <w:r w:rsidRPr="00493FE2">
        <w:t>ITU</w:t>
      </w:r>
      <w:r>
        <w:noBreakHyphen/>
      </w:r>
      <w:r w:rsidRPr="00493FE2">
        <w:t>R</w:t>
      </w:r>
      <w:r>
        <w:t> </w:t>
      </w:r>
      <w:r w:rsidRPr="00493FE2">
        <w:t>S.1323. Therefore</w:t>
      </w:r>
      <w:r>
        <w:t>:</w:t>
      </w:r>
    </w:p>
    <w:p w14:paraId="4F7A9609" w14:textId="0BBEF8D9" w:rsidR="00493FE2" w:rsidRDefault="00C87138" w:rsidP="00C87138">
      <w:pPr>
        <w:pStyle w:val="Equation"/>
      </w:pPr>
      <w:r w:rsidRPr="00AB27F8">
        <w:tab/>
      </w:r>
      <w:r w:rsidR="00493FE2" w:rsidRPr="00493FE2">
        <w:rPr>
          <w:position w:val="-70"/>
        </w:rPr>
        <w:object w:dxaOrig="6619" w:dyaOrig="1520" w14:anchorId="31CC3A7D">
          <v:shape id="_x0000_i1045" type="#_x0000_t75" style="width:331.1pt;height:76.25pt" o:ole="">
            <v:imagedata r:id="rId53" o:title=""/>
          </v:shape>
          <o:OLEObject Type="Embed" ProgID="Equation.DSMT4" ShapeID="_x0000_i1045" DrawAspect="Content" ObjectID="_1632848997" r:id="rId54"/>
        </w:object>
      </w:r>
      <w:r w:rsidR="00F466E9" w:rsidRPr="00AB27F8">
        <w:tab/>
      </w:r>
      <w:r w:rsidR="00F466E9" w:rsidRPr="00AB27F8">
        <w:rPr>
          <w:rFonts w:eastAsiaTheme="minorEastAsia"/>
        </w:rPr>
        <w:t>(6)</w:t>
      </w:r>
    </w:p>
    <w:p w14:paraId="15A70809" w14:textId="702C295E" w:rsidR="003E5934" w:rsidRPr="00AB27F8" w:rsidRDefault="003E5934" w:rsidP="00F466E9">
      <w:pPr>
        <w:keepNext/>
        <w:rPr>
          <w:rFonts w:eastAsiaTheme="minorEastAsia"/>
        </w:rPr>
      </w:pPr>
      <w:r w:rsidRPr="00AB27F8">
        <w:rPr>
          <w:rFonts w:eastAsiaTheme="minorEastAsia"/>
        </w:rPr>
        <w:t>where</w:t>
      </w:r>
      <w:r w:rsidR="00F466E9">
        <w:rPr>
          <w:rFonts w:eastAsiaTheme="minorEastAsia"/>
        </w:rPr>
        <w:t>:</w:t>
      </w:r>
    </w:p>
    <w:p w14:paraId="43EBEF33" w14:textId="4A18982D" w:rsidR="003E5934" w:rsidRPr="00AB27F8" w:rsidRDefault="00C87138" w:rsidP="00C87138">
      <w:pPr>
        <w:pStyle w:val="Equationlegend"/>
      </w:pPr>
      <w:r w:rsidRPr="00AB27F8">
        <w:rPr>
          <w:i/>
        </w:rPr>
        <w:tab/>
      </w:r>
      <w:r w:rsidR="003E5934" w:rsidRPr="00AB27F8">
        <w:rPr>
          <w:i/>
        </w:rPr>
        <w:t>I</w:t>
      </w:r>
      <w:r w:rsidR="003E5934" w:rsidRPr="00F466E9">
        <w:rPr>
          <w:iCs/>
        </w:rPr>
        <w:t>(</w:t>
      </w:r>
      <w:r w:rsidR="003E5934" w:rsidRPr="00AB27F8">
        <w:rPr>
          <w:i/>
        </w:rPr>
        <w:t>t</w:t>
      </w:r>
      <w:r w:rsidR="003E5934" w:rsidRPr="00F466E9">
        <w:rPr>
          <w:iCs/>
        </w:rPr>
        <w:t>)</w:t>
      </w:r>
      <w:r w:rsidR="003E5934" w:rsidRPr="00AB27F8">
        <w:rPr>
          <w:i/>
        </w:rPr>
        <w:t>:</w:t>
      </w:r>
      <w:r w:rsidRPr="00AB27F8">
        <w:tab/>
      </w:r>
      <w:r w:rsidR="00850231" w:rsidRPr="00AB27F8">
        <w:t xml:space="preserve">interference threshold </w:t>
      </w:r>
      <w:r w:rsidR="003E5934" w:rsidRPr="00AB27F8">
        <w:t>(dBW)</w:t>
      </w:r>
    </w:p>
    <w:p w14:paraId="4D445EA1" w14:textId="159D4662" w:rsidR="003E5934" w:rsidRPr="00AB27F8" w:rsidRDefault="00C87138" w:rsidP="00C87138">
      <w:pPr>
        <w:pStyle w:val="Equationlegend"/>
      </w:pPr>
      <w:r w:rsidRPr="00AB27F8">
        <w:rPr>
          <w:i/>
        </w:rPr>
        <w:tab/>
      </w:r>
      <w:r w:rsidR="003E5934" w:rsidRPr="00AB27F8">
        <w:rPr>
          <w:i/>
        </w:rPr>
        <w:t>t:</w:t>
      </w:r>
      <w:r w:rsidRPr="00AB27F8">
        <w:tab/>
      </w:r>
      <w:r w:rsidR="003E5934" w:rsidRPr="00AB27F8">
        <w:t>time percentage</w:t>
      </w:r>
    </w:p>
    <w:p w14:paraId="52EF1DEE" w14:textId="53D61E53" w:rsidR="003E5934" w:rsidRPr="00AB27F8" w:rsidRDefault="00C87138" w:rsidP="00C87138">
      <w:pPr>
        <w:pStyle w:val="Equationlegend"/>
      </w:pPr>
      <w:r w:rsidRPr="00AB27F8">
        <w:rPr>
          <w:i/>
        </w:rPr>
        <w:tab/>
      </w:r>
      <w:proofErr w:type="gramStart"/>
      <w:r w:rsidR="003E5934" w:rsidRPr="00AB27F8">
        <w:rPr>
          <w:i/>
        </w:rPr>
        <w:t>p</w:t>
      </w:r>
      <w:proofErr w:type="gramEnd"/>
      <w:r w:rsidR="003E5934" w:rsidRPr="00AB27F8">
        <w:rPr>
          <w:i/>
        </w:rPr>
        <w:t>:</w:t>
      </w:r>
      <w:r w:rsidRPr="00AB27F8">
        <w:tab/>
      </w:r>
      <w:r w:rsidR="003E5934" w:rsidRPr="00AB27F8">
        <w:t>time percentage for</w:t>
      </w:r>
      <w:r w:rsidR="003E5934" w:rsidRPr="00F466E9">
        <w:rPr>
          <w:i/>
          <w:iCs/>
        </w:rPr>
        <w:t xml:space="preserve"> C</w:t>
      </w:r>
      <w:r w:rsidR="003E5934" w:rsidRPr="00AB27F8">
        <w:t>/</w:t>
      </w:r>
      <w:r w:rsidR="003E5934" w:rsidRPr="00F466E9">
        <w:rPr>
          <w:i/>
          <w:iCs/>
        </w:rPr>
        <w:t>N</w:t>
      </w:r>
      <w:r w:rsidR="003E5934" w:rsidRPr="00AB27F8">
        <w:t xml:space="preserve"> is below (</w:t>
      </w:r>
      <w:r w:rsidR="003E5934" w:rsidRPr="00F466E9">
        <w:rPr>
          <w:i/>
          <w:iCs/>
        </w:rPr>
        <w:t>C</w:t>
      </w:r>
      <w:r w:rsidR="003E5934" w:rsidRPr="00AB27F8">
        <w:t>/</w:t>
      </w:r>
      <w:r w:rsidR="003E5934" w:rsidRPr="00F466E9">
        <w:rPr>
          <w:i/>
          <w:iCs/>
        </w:rPr>
        <w:t>N</w:t>
      </w:r>
      <w:r w:rsidR="003E5934" w:rsidRPr="00AB27F8">
        <w:t>)</w:t>
      </w:r>
      <w:r w:rsidR="003E5934" w:rsidRPr="00F466E9">
        <w:rPr>
          <w:i/>
          <w:iCs/>
          <w:vertAlign w:val="subscript"/>
        </w:rPr>
        <w:t>threshold</w:t>
      </w:r>
    </w:p>
    <w:p w14:paraId="3A5C0C54" w14:textId="5B92CCE3" w:rsidR="003E5934" w:rsidRPr="00F72798" w:rsidRDefault="00C87138" w:rsidP="00C87138">
      <w:pPr>
        <w:pStyle w:val="Equationlegend"/>
        <w:rPr>
          <w:i/>
          <w:lang w:val="fr-CH"/>
        </w:rPr>
      </w:pPr>
      <w:r w:rsidRPr="00AB27F8">
        <w:rPr>
          <w:i/>
        </w:rPr>
        <w:tab/>
      </w:r>
      <w:proofErr w:type="spellStart"/>
      <w:r w:rsidR="003E5934" w:rsidRPr="00F72798">
        <w:rPr>
          <w:i/>
          <w:lang w:val="fr-CH"/>
        </w:rPr>
        <w:t>I</w:t>
      </w:r>
      <w:r w:rsidR="003E5934" w:rsidRPr="00F72798">
        <w:rPr>
          <w:i/>
          <w:vertAlign w:val="subscript"/>
          <w:lang w:val="fr-CH"/>
        </w:rPr>
        <w:t>bit-sync</w:t>
      </w:r>
      <w:proofErr w:type="spellEnd"/>
      <w:r w:rsidR="003E5934" w:rsidRPr="00F72798">
        <w:rPr>
          <w:i/>
          <w:vertAlign w:val="subscript"/>
          <w:lang w:val="fr-CH"/>
        </w:rPr>
        <w:t xml:space="preserve"> </w:t>
      </w:r>
      <w:r w:rsidR="00F466E9" w:rsidRPr="00F72798">
        <w:rPr>
          <w:i/>
          <w:lang w:val="fr-CH"/>
        </w:rPr>
        <w:tab/>
      </w:r>
      <w:r w:rsidR="003E5934" w:rsidRPr="00F72798">
        <w:rPr>
          <w:i/>
          <w:lang w:val="fr-CH"/>
        </w:rPr>
        <w:t xml:space="preserve">= </w:t>
      </w:r>
      <w:r w:rsidR="003E5934" w:rsidRPr="00F72798">
        <w:rPr>
          <w:iCs/>
          <w:lang w:val="fr-CH"/>
        </w:rPr>
        <w:t>10</w:t>
      </w:r>
      <w:proofErr w:type="gramStart"/>
      <w:r w:rsidR="003E5934" w:rsidRPr="00F72798">
        <w:rPr>
          <w:iCs/>
          <w:lang w:val="fr-CH"/>
        </w:rPr>
        <w:t>lg[</w:t>
      </w:r>
      <w:proofErr w:type="gramEnd"/>
      <w:r w:rsidR="003E5934" w:rsidRPr="00F72798">
        <w:rPr>
          <w:iCs/>
          <w:lang w:val="fr-CH"/>
        </w:rPr>
        <w:t>(10^(</w:t>
      </w:r>
      <w:proofErr w:type="spellStart"/>
      <w:r w:rsidR="003E5934" w:rsidRPr="00F72798">
        <w:rPr>
          <w:i/>
          <w:lang w:val="fr-CH"/>
        </w:rPr>
        <w:t>z</w:t>
      </w:r>
      <w:r w:rsidR="003E5934" w:rsidRPr="00F72798">
        <w:rPr>
          <w:i/>
          <w:vertAlign w:val="subscript"/>
          <w:lang w:val="fr-CH"/>
        </w:rPr>
        <w:t>t</w:t>
      </w:r>
      <w:proofErr w:type="spellEnd"/>
      <w:r w:rsidR="003E5934" w:rsidRPr="00F72798">
        <w:rPr>
          <w:i/>
          <w:lang w:val="fr-CH"/>
        </w:rPr>
        <w:t xml:space="preserve"> + </w:t>
      </w:r>
      <w:proofErr w:type="spellStart"/>
      <w:r w:rsidR="003E5934" w:rsidRPr="00F72798">
        <w:rPr>
          <w:i/>
          <w:lang w:val="fr-CH"/>
        </w:rPr>
        <w:t>z</w:t>
      </w:r>
      <w:r w:rsidR="003E5934" w:rsidRPr="00F72798">
        <w:rPr>
          <w:i/>
          <w:vertAlign w:val="subscript"/>
          <w:lang w:val="fr-CH"/>
        </w:rPr>
        <w:t>s</w:t>
      </w:r>
      <w:proofErr w:type="spellEnd"/>
      <w:r w:rsidR="003E5934" w:rsidRPr="00F72798">
        <w:rPr>
          <w:iCs/>
          <w:lang w:val="fr-CH"/>
        </w:rPr>
        <w:t>)/10)</w:t>
      </w:r>
      <w:r w:rsidR="00D121D2" w:rsidRPr="00F72798">
        <w:rPr>
          <w:iCs/>
          <w:lang w:val="fr-CH"/>
        </w:rPr>
        <w:t> − </w:t>
      </w:r>
      <w:r w:rsidR="003E5934" w:rsidRPr="00F72798">
        <w:rPr>
          <w:iCs/>
          <w:lang w:val="fr-CH"/>
        </w:rPr>
        <w:t xml:space="preserve">1) </w:t>
      </w:r>
      <w:r w:rsidR="003E5934" w:rsidRPr="00F72798">
        <w:rPr>
          <w:i/>
          <w:lang w:val="fr-CH"/>
        </w:rPr>
        <w:t>N</w:t>
      </w:r>
      <w:r w:rsidR="003E5934" w:rsidRPr="00F72798">
        <w:rPr>
          <w:i/>
          <w:vertAlign w:val="subscript"/>
          <w:lang w:val="fr-CH"/>
        </w:rPr>
        <w:t>T</w:t>
      </w:r>
      <w:r w:rsidR="003E5934" w:rsidRPr="00F72798">
        <w:rPr>
          <w:iCs/>
          <w:lang w:val="fr-CH"/>
        </w:rPr>
        <w:t>]</w:t>
      </w:r>
    </w:p>
    <w:p w14:paraId="7851B653" w14:textId="2C6E4F1B" w:rsidR="003E5934" w:rsidRPr="00AB27F8" w:rsidRDefault="00C87138" w:rsidP="00C87138">
      <w:pPr>
        <w:pStyle w:val="Equationlegend"/>
        <w:rPr>
          <w:i/>
        </w:rPr>
      </w:pPr>
      <w:r w:rsidRPr="00F72798">
        <w:rPr>
          <w:i/>
          <w:lang w:val="fr-CH"/>
        </w:rPr>
        <w:tab/>
      </w:r>
      <w:r w:rsidR="003E5934" w:rsidRPr="00AB27F8">
        <w:rPr>
          <w:i/>
        </w:rPr>
        <w:t>I</w:t>
      </w:r>
      <w:r w:rsidR="003E5934" w:rsidRPr="00AB27F8">
        <w:rPr>
          <w:i/>
          <w:vertAlign w:val="subscript"/>
        </w:rPr>
        <w:t>BER</w:t>
      </w:r>
      <w:r w:rsidR="00F466E9" w:rsidRPr="00AB27F8">
        <w:rPr>
          <w:i/>
        </w:rPr>
        <w:tab/>
      </w:r>
      <w:r w:rsidR="003E5934" w:rsidRPr="00AB27F8">
        <w:rPr>
          <w:i/>
        </w:rPr>
        <w:t xml:space="preserve">= </w:t>
      </w:r>
      <w:proofErr w:type="gramStart"/>
      <w:r w:rsidR="003E5934" w:rsidRPr="00D121D2">
        <w:rPr>
          <w:iCs/>
        </w:rPr>
        <w:t>10lg[</w:t>
      </w:r>
      <w:proofErr w:type="gramEnd"/>
      <w:r w:rsidR="003E5934" w:rsidRPr="00D121D2">
        <w:rPr>
          <w:iCs/>
        </w:rPr>
        <w:t>(10^(</w:t>
      </w:r>
      <w:proofErr w:type="spellStart"/>
      <w:r w:rsidR="003E5934" w:rsidRPr="00AB27F8">
        <w:rPr>
          <w:i/>
        </w:rPr>
        <w:t>z</w:t>
      </w:r>
      <w:r w:rsidR="003E5934" w:rsidRPr="00AB27F8">
        <w:rPr>
          <w:i/>
          <w:vertAlign w:val="subscript"/>
        </w:rPr>
        <w:t>t</w:t>
      </w:r>
      <w:proofErr w:type="spellEnd"/>
      <w:r w:rsidR="003E5934" w:rsidRPr="00AB27F8">
        <w:rPr>
          <w:i/>
        </w:rPr>
        <w:t>/</w:t>
      </w:r>
      <w:r w:rsidR="003E5934" w:rsidRPr="00D121D2">
        <w:rPr>
          <w:iCs/>
        </w:rPr>
        <w:t>10)</w:t>
      </w:r>
      <w:r w:rsidR="00D121D2">
        <w:rPr>
          <w:iCs/>
        </w:rPr>
        <w:t> − </w:t>
      </w:r>
      <w:r w:rsidR="003E5934" w:rsidRPr="00D121D2">
        <w:rPr>
          <w:iCs/>
        </w:rPr>
        <w:t xml:space="preserve">1) </w:t>
      </w:r>
      <w:r w:rsidR="003E5934" w:rsidRPr="00AB27F8">
        <w:rPr>
          <w:i/>
        </w:rPr>
        <w:t>N</w:t>
      </w:r>
      <w:r w:rsidR="003E5934" w:rsidRPr="00AB27F8">
        <w:rPr>
          <w:i/>
          <w:vertAlign w:val="subscript"/>
        </w:rPr>
        <w:t>T</w:t>
      </w:r>
      <w:r w:rsidR="003E5934" w:rsidRPr="00D121D2">
        <w:rPr>
          <w:iCs/>
        </w:rPr>
        <w:t>]</w:t>
      </w:r>
    </w:p>
    <w:p w14:paraId="71CC76C0" w14:textId="218A0235" w:rsidR="003E5934" w:rsidRPr="00AB27F8" w:rsidRDefault="00C87138" w:rsidP="00C87138">
      <w:pPr>
        <w:pStyle w:val="Equationlegend"/>
        <w:rPr>
          <w:i/>
        </w:rPr>
      </w:pPr>
      <w:r w:rsidRPr="00AB27F8">
        <w:rPr>
          <w:i/>
        </w:rPr>
        <w:tab/>
      </w:r>
      <w:proofErr w:type="spellStart"/>
      <w:r w:rsidR="003E5934" w:rsidRPr="00AB27F8">
        <w:rPr>
          <w:i/>
        </w:rPr>
        <w:t>I</w:t>
      </w:r>
      <w:r w:rsidR="003E5934" w:rsidRPr="00AB27F8">
        <w:rPr>
          <w:i/>
          <w:vertAlign w:val="subscript"/>
        </w:rPr>
        <w:t>long</w:t>
      </w:r>
      <w:proofErr w:type="spellEnd"/>
      <w:r w:rsidR="003E5934" w:rsidRPr="00AB27F8">
        <w:rPr>
          <w:i/>
          <w:vertAlign w:val="subscript"/>
        </w:rPr>
        <w:t xml:space="preserve">-term </w:t>
      </w:r>
      <w:r w:rsidR="00F466E9" w:rsidRPr="00AB27F8">
        <w:rPr>
          <w:i/>
        </w:rPr>
        <w:tab/>
      </w:r>
      <w:r w:rsidR="003E5934" w:rsidRPr="00AB27F8">
        <w:rPr>
          <w:i/>
        </w:rPr>
        <w:t xml:space="preserve">= </w:t>
      </w:r>
      <w:proofErr w:type="gramStart"/>
      <w:r w:rsidR="003E5934" w:rsidRPr="00D121D2">
        <w:rPr>
          <w:iCs/>
        </w:rPr>
        <w:t>10lg[</w:t>
      </w:r>
      <w:proofErr w:type="gramEnd"/>
      <w:r w:rsidR="003E5934" w:rsidRPr="00D121D2">
        <w:rPr>
          <w:iCs/>
        </w:rPr>
        <w:t>(3/100)</w:t>
      </w:r>
      <w:r w:rsidR="003E5934" w:rsidRPr="00AB27F8">
        <w:rPr>
          <w:i/>
        </w:rPr>
        <w:t xml:space="preserve"> N</w:t>
      </w:r>
      <w:r w:rsidR="003E5934" w:rsidRPr="00AB27F8">
        <w:rPr>
          <w:i/>
          <w:vertAlign w:val="subscript"/>
        </w:rPr>
        <w:t>T</w:t>
      </w:r>
      <w:r w:rsidR="003E5934" w:rsidRPr="00D121D2">
        <w:rPr>
          <w:iCs/>
        </w:rPr>
        <w:t>]</w:t>
      </w:r>
      <w:r w:rsidR="003E5934" w:rsidRPr="00AB27F8">
        <w:rPr>
          <w:i/>
        </w:rPr>
        <w:t xml:space="preserve">, </w:t>
      </w:r>
      <w:r w:rsidR="003E5934" w:rsidRPr="00AB27F8">
        <w:t xml:space="preserve">per </w:t>
      </w:r>
      <w:r w:rsidR="003E5934" w:rsidRPr="00AB27F8">
        <w:rPr>
          <w:i/>
        </w:rPr>
        <w:t>principle 2</w:t>
      </w:r>
    </w:p>
    <w:p w14:paraId="4BF49378" w14:textId="1EF1EE91" w:rsidR="003E5934" w:rsidRPr="00AB27F8" w:rsidRDefault="00C87138" w:rsidP="00C87138">
      <w:pPr>
        <w:pStyle w:val="Equationlegend"/>
        <w:rPr>
          <w:i/>
          <w:vertAlign w:val="subscript"/>
        </w:rPr>
      </w:pPr>
      <w:r w:rsidRPr="00AB27F8">
        <w:rPr>
          <w:i/>
        </w:rPr>
        <w:tab/>
      </w:r>
      <w:proofErr w:type="spellStart"/>
      <w:proofErr w:type="gramStart"/>
      <w:r w:rsidR="003E5934" w:rsidRPr="00AB27F8">
        <w:rPr>
          <w:i/>
        </w:rPr>
        <w:t>z</w:t>
      </w:r>
      <w:r w:rsidR="003E5934" w:rsidRPr="00AB27F8">
        <w:rPr>
          <w:i/>
          <w:vertAlign w:val="subscript"/>
        </w:rPr>
        <w:t>t</w:t>
      </w:r>
      <w:proofErr w:type="spellEnd"/>
      <w:proofErr w:type="gramEnd"/>
      <w:r w:rsidR="003E5934" w:rsidRPr="00AB27F8">
        <w:rPr>
          <w:i/>
        </w:rPr>
        <w:t xml:space="preserve"> </w:t>
      </w:r>
      <w:r w:rsidR="00D121D2" w:rsidRPr="00AB27F8">
        <w:rPr>
          <w:i/>
        </w:rPr>
        <w:tab/>
      </w:r>
      <w:r w:rsidR="003E5934" w:rsidRPr="00AB27F8">
        <w:rPr>
          <w:i/>
        </w:rPr>
        <w:t>=</w:t>
      </w:r>
      <w:r w:rsidR="003E5934" w:rsidRPr="00D121D2">
        <w:rPr>
          <w:iCs/>
        </w:rPr>
        <w:t xml:space="preserve"> (</w:t>
      </w:r>
      <w:r w:rsidR="003E5934" w:rsidRPr="00AB27F8">
        <w:rPr>
          <w:i/>
        </w:rPr>
        <w:t>C</w:t>
      </w:r>
      <w:r w:rsidR="003E5934" w:rsidRPr="00D121D2">
        <w:rPr>
          <w:iCs/>
        </w:rPr>
        <w:t>/</w:t>
      </w:r>
      <w:r w:rsidR="003E5934" w:rsidRPr="00AB27F8">
        <w:rPr>
          <w:i/>
        </w:rPr>
        <w:t>N</w:t>
      </w:r>
      <w:r w:rsidR="003E5934" w:rsidRPr="00D121D2">
        <w:rPr>
          <w:iCs/>
        </w:rPr>
        <w:t>)</w:t>
      </w:r>
      <w:proofErr w:type="spellStart"/>
      <w:r w:rsidR="003E5934" w:rsidRPr="00AB27F8">
        <w:rPr>
          <w:i/>
          <w:vertAlign w:val="subscript"/>
        </w:rPr>
        <w:t>cs</w:t>
      </w:r>
      <w:proofErr w:type="spellEnd"/>
      <w:r w:rsidR="003E5934" w:rsidRPr="00AB27F8">
        <w:rPr>
          <w:i/>
        </w:rPr>
        <w:t xml:space="preserve"> </w:t>
      </w:r>
      <w:r w:rsidR="00D121D2">
        <w:rPr>
          <w:i/>
        </w:rPr>
        <w:t>−</w:t>
      </w:r>
      <w:r w:rsidR="003E5934" w:rsidRPr="00AB27F8">
        <w:rPr>
          <w:i/>
        </w:rPr>
        <w:t xml:space="preserve"> </w:t>
      </w:r>
      <w:r w:rsidR="003E5934" w:rsidRPr="00D121D2">
        <w:rPr>
          <w:iCs/>
        </w:rPr>
        <w:t>(</w:t>
      </w:r>
      <w:r w:rsidR="003E5934" w:rsidRPr="00AB27F8">
        <w:rPr>
          <w:i/>
        </w:rPr>
        <w:t>C</w:t>
      </w:r>
      <w:r w:rsidR="003E5934" w:rsidRPr="00D121D2">
        <w:rPr>
          <w:iCs/>
        </w:rPr>
        <w:t>/</w:t>
      </w:r>
      <w:r w:rsidR="003E5934" w:rsidRPr="00AB27F8">
        <w:rPr>
          <w:i/>
        </w:rPr>
        <w:t>N</w:t>
      </w:r>
      <w:r w:rsidR="003E5934" w:rsidRPr="00D121D2">
        <w:rPr>
          <w:iCs/>
        </w:rPr>
        <w:t>)</w:t>
      </w:r>
      <w:r w:rsidR="003E5934" w:rsidRPr="00AB27F8">
        <w:rPr>
          <w:i/>
          <w:vertAlign w:val="subscript"/>
        </w:rPr>
        <w:t>threshold</w:t>
      </w:r>
    </w:p>
    <w:p w14:paraId="00CA35D8" w14:textId="048C7948" w:rsidR="003E5934" w:rsidRPr="00AB27F8" w:rsidRDefault="003E5934" w:rsidP="00C87138">
      <w:r w:rsidRPr="00AB27F8">
        <w:t xml:space="preserve">Using formula </w:t>
      </w:r>
      <w:r w:rsidR="00C87138" w:rsidRPr="00AB27F8">
        <w:t>(</w:t>
      </w:r>
      <w:r w:rsidRPr="00AB27F8">
        <w:t>5</w:t>
      </w:r>
      <w:r w:rsidR="00C87138" w:rsidRPr="00AB27F8">
        <w:t>)</w:t>
      </w:r>
      <w:r w:rsidRPr="00AB27F8">
        <w:t>,</w:t>
      </w:r>
      <w:r w:rsidRPr="00D121D2">
        <w:rPr>
          <w:i/>
          <w:iCs/>
        </w:rPr>
        <w:t xml:space="preserve"> z</w:t>
      </w:r>
      <w:r w:rsidRPr="00D121D2">
        <w:rPr>
          <w:i/>
          <w:iCs/>
          <w:vertAlign w:val="subscript"/>
        </w:rPr>
        <w:t>t</w:t>
      </w:r>
      <w:r w:rsidRPr="00AB27F8">
        <w:t xml:space="preserve"> = </w:t>
      </w:r>
      <w:proofErr w:type="gramStart"/>
      <w:r w:rsidRPr="00D121D2">
        <w:rPr>
          <w:i/>
          <w:iCs/>
        </w:rPr>
        <w:t>A</w:t>
      </w:r>
      <w:r w:rsidRPr="00D121D2">
        <w:rPr>
          <w:i/>
          <w:iCs/>
          <w:vertAlign w:val="subscript"/>
        </w:rPr>
        <w:t>T</w:t>
      </w:r>
      <w:r w:rsidRPr="00AB27F8">
        <w:t>(</w:t>
      </w:r>
      <w:proofErr w:type="gramEnd"/>
      <w:r w:rsidRPr="00AB27F8">
        <w:t>0.9*</w:t>
      </w:r>
      <w:r w:rsidRPr="00D121D2">
        <w:rPr>
          <w:i/>
          <w:iCs/>
        </w:rPr>
        <w:t>p</w:t>
      </w:r>
      <w:r w:rsidRPr="00AB27F8">
        <w:t>)</w:t>
      </w:r>
    </w:p>
    <w:p w14:paraId="68804B60" w14:textId="0DD1BAFF" w:rsidR="003E5934" w:rsidRPr="00AB27F8" w:rsidRDefault="00C87138" w:rsidP="00C87138">
      <w:pPr>
        <w:pStyle w:val="Equationlegend"/>
        <w:rPr>
          <w:i/>
          <w:vertAlign w:val="subscript"/>
        </w:rPr>
      </w:pPr>
      <w:r w:rsidRPr="00AB27F8">
        <w:rPr>
          <w:i/>
        </w:rPr>
        <w:tab/>
      </w:r>
      <w:proofErr w:type="gramStart"/>
      <w:r w:rsidR="003E5934" w:rsidRPr="00AB27F8">
        <w:rPr>
          <w:i/>
        </w:rPr>
        <w:t>z</w:t>
      </w:r>
      <w:r w:rsidR="003E5934" w:rsidRPr="00AB27F8">
        <w:rPr>
          <w:i/>
          <w:vertAlign w:val="subscript"/>
        </w:rPr>
        <w:t>s</w:t>
      </w:r>
      <w:proofErr w:type="gramEnd"/>
      <w:r w:rsidR="003E5934" w:rsidRPr="00AB27F8">
        <w:rPr>
          <w:i/>
        </w:rPr>
        <w:t xml:space="preserve"> =</w:t>
      </w:r>
      <w:r w:rsidRPr="00AB27F8">
        <w:rPr>
          <w:i/>
        </w:rPr>
        <w:tab/>
      </w:r>
      <w:r w:rsidR="003E5934" w:rsidRPr="00D121D2">
        <w:rPr>
          <w:iCs/>
        </w:rPr>
        <w:t>(</w:t>
      </w:r>
      <w:r w:rsidR="003E5934" w:rsidRPr="00AB27F8">
        <w:rPr>
          <w:i/>
        </w:rPr>
        <w:t>C</w:t>
      </w:r>
      <w:r w:rsidR="003E5934" w:rsidRPr="00D121D2">
        <w:rPr>
          <w:iCs/>
        </w:rPr>
        <w:t>/</w:t>
      </w:r>
      <w:r w:rsidR="003E5934" w:rsidRPr="00AB27F8">
        <w:rPr>
          <w:i/>
        </w:rPr>
        <w:t>N</w:t>
      </w:r>
      <w:r w:rsidR="003E5934" w:rsidRPr="00D121D2">
        <w:rPr>
          <w:iCs/>
        </w:rPr>
        <w:t>)</w:t>
      </w:r>
      <w:r w:rsidR="003E5934" w:rsidRPr="00AB27F8">
        <w:rPr>
          <w:i/>
          <w:vertAlign w:val="subscript"/>
        </w:rPr>
        <w:t>threshold</w:t>
      </w:r>
      <w:r w:rsidR="003E5934" w:rsidRPr="00AB27F8">
        <w:rPr>
          <w:i/>
        </w:rPr>
        <w:t xml:space="preserve"> </w:t>
      </w:r>
      <w:r w:rsidR="00D121D2">
        <w:rPr>
          <w:i/>
        </w:rPr>
        <w:t>−</w:t>
      </w:r>
      <w:r w:rsidR="003E5934" w:rsidRPr="00AB27F8">
        <w:rPr>
          <w:i/>
        </w:rPr>
        <w:t xml:space="preserve"> </w:t>
      </w:r>
      <w:r w:rsidR="003E5934" w:rsidRPr="00D121D2">
        <w:rPr>
          <w:iCs/>
        </w:rPr>
        <w:t>(</w:t>
      </w:r>
      <w:r w:rsidR="003E5934" w:rsidRPr="00AB27F8">
        <w:rPr>
          <w:i/>
        </w:rPr>
        <w:t>C</w:t>
      </w:r>
      <w:r w:rsidR="003E5934" w:rsidRPr="00D121D2">
        <w:rPr>
          <w:iCs/>
        </w:rPr>
        <w:t>/</w:t>
      </w:r>
      <w:r w:rsidR="003E5934" w:rsidRPr="00AB27F8">
        <w:rPr>
          <w:i/>
        </w:rPr>
        <w:t>N</w:t>
      </w:r>
      <w:r w:rsidR="003E5934" w:rsidRPr="00D121D2">
        <w:rPr>
          <w:iCs/>
        </w:rPr>
        <w:t>)</w:t>
      </w:r>
      <w:r w:rsidR="003E5934" w:rsidRPr="00AB27F8">
        <w:rPr>
          <w:i/>
          <w:vertAlign w:val="subscript"/>
        </w:rPr>
        <w:t>bit-sync</w:t>
      </w:r>
    </w:p>
    <w:p w14:paraId="1CD88CA7" w14:textId="5EA09370" w:rsidR="003E5934" w:rsidRPr="00AB27F8" w:rsidRDefault="00C87138" w:rsidP="00C87138">
      <w:pPr>
        <w:pStyle w:val="Equationlegend"/>
        <w:rPr>
          <w:i/>
          <w:vertAlign w:val="subscript"/>
        </w:rPr>
      </w:pPr>
      <w:r w:rsidRPr="00AB27F8">
        <w:rPr>
          <w:i/>
        </w:rPr>
        <w:tab/>
      </w:r>
      <w:r w:rsidR="003E5934" w:rsidRPr="00D121D2">
        <w:rPr>
          <w:iCs/>
        </w:rPr>
        <w:t>(</w:t>
      </w:r>
      <w:r w:rsidR="003E5934" w:rsidRPr="00AB27F8">
        <w:rPr>
          <w:i/>
        </w:rPr>
        <w:t>C</w:t>
      </w:r>
      <w:r w:rsidR="003E5934" w:rsidRPr="00D121D2">
        <w:rPr>
          <w:iCs/>
        </w:rPr>
        <w:t>/</w:t>
      </w:r>
      <w:r w:rsidR="003E5934" w:rsidRPr="00AB27F8">
        <w:rPr>
          <w:i/>
        </w:rPr>
        <w:t>N</w:t>
      </w:r>
      <w:proofErr w:type="gramStart"/>
      <w:r w:rsidR="003E5934" w:rsidRPr="00D121D2">
        <w:rPr>
          <w:iCs/>
        </w:rPr>
        <w:t>)</w:t>
      </w:r>
      <w:r w:rsidR="003E5934" w:rsidRPr="00AB27F8">
        <w:rPr>
          <w:i/>
          <w:vertAlign w:val="subscript"/>
        </w:rPr>
        <w:t>bit</w:t>
      </w:r>
      <w:proofErr w:type="gramEnd"/>
      <w:r w:rsidR="003E5934" w:rsidRPr="00AB27F8">
        <w:rPr>
          <w:i/>
          <w:vertAlign w:val="subscript"/>
        </w:rPr>
        <w:t>-sync</w:t>
      </w:r>
      <w:r w:rsidRPr="00AB27F8">
        <w:rPr>
          <w:i/>
        </w:rPr>
        <w:tab/>
      </w:r>
      <w:r w:rsidR="003E5934" w:rsidRPr="00AB27F8">
        <w:t xml:space="preserve">is the minimum </w:t>
      </w:r>
      <w:r w:rsidR="003E5934" w:rsidRPr="00AB27F8">
        <w:rPr>
          <w:i/>
        </w:rPr>
        <w:t>C</w:t>
      </w:r>
      <w:r w:rsidR="003E5934" w:rsidRPr="00D121D2">
        <w:rPr>
          <w:iCs/>
        </w:rPr>
        <w:t>/</w:t>
      </w:r>
      <w:r w:rsidR="003E5934" w:rsidRPr="00AB27F8">
        <w:rPr>
          <w:i/>
        </w:rPr>
        <w:t>N</w:t>
      </w:r>
      <w:r w:rsidR="003E5934" w:rsidRPr="00AB27F8">
        <w:t xml:space="preserve"> to maintain the carrier bit sync. If nothing is given it can be assumed to be 0.9 dB below</w:t>
      </w:r>
      <w:r w:rsidR="003E5934" w:rsidRPr="00D121D2">
        <w:rPr>
          <w:iCs/>
        </w:rPr>
        <w:t xml:space="preserve"> (</w:t>
      </w:r>
      <w:r w:rsidR="003E5934" w:rsidRPr="00AB27F8">
        <w:rPr>
          <w:i/>
        </w:rPr>
        <w:t>C</w:t>
      </w:r>
      <w:r w:rsidR="003E5934" w:rsidRPr="00D121D2">
        <w:rPr>
          <w:iCs/>
        </w:rPr>
        <w:t>/</w:t>
      </w:r>
      <w:r w:rsidR="003E5934" w:rsidRPr="00AB27F8">
        <w:rPr>
          <w:i/>
        </w:rPr>
        <w:t>N</w:t>
      </w:r>
      <w:proofErr w:type="gramStart"/>
      <w:r w:rsidR="003E5934" w:rsidRPr="00D121D2">
        <w:rPr>
          <w:iCs/>
        </w:rPr>
        <w:t>)</w:t>
      </w:r>
      <w:r w:rsidR="003E5934" w:rsidRPr="00AB27F8">
        <w:rPr>
          <w:i/>
          <w:vertAlign w:val="subscript"/>
        </w:rPr>
        <w:t>threshold</w:t>
      </w:r>
      <w:proofErr w:type="gramEnd"/>
    </w:p>
    <w:p w14:paraId="3A989B64" w14:textId="04E10CD4" w:rsidR="003E5934" w:rsidRPr="00AB27F8" w:rsidRDefault="00C87138" w:rsidP="00C87138">
      <w:pPr>
        <w:pStyle w:val="Equationlegend"/>
        <w:rPr>
          <w:i/>
        </w:rPr>
      </w:pPr>
      <w:r w:rsidRPr="00AB27F8">
        <w:rPr>
          <w:i/>
        </w:rPr>
        <w:tab/>
      </w:r>
      <w:r w:rsidR="003E5934" w:rsidRPr="00AB27F8">
        <w:rPr>
          <w:i/>
        </w:rPr>
        <w:t>Y</w:t>
      </w:r>
      <w:r w:rsidRPr="00AB27F8">
        <w:rPr>
          <w:i/>
        </w:rPr>
        <w:tab/>
      </w:r>
      <w:r w:rsidR="003E5934" w:rsidRPr="00AB27F8">
        <w:t xml:space="preserve">is the </w:t>
      </w:r>
      <w:r w:rsidR="007C6056" w:rsidRPr="00AB27F8">
        <w:t xml:space="preserve">time </w:t>
      </w:r>
      <w:r w:rsidR="003E5934" w:rsidRPr="00AB27F8">
        <w:t>percentage of a year defined for long-term performance. Normally</w:t>
      </w:r>
      <w:r w:rsidR="003E5934" w:rsidRPr="00AB27F8">
        <w:rPr>
          <w:i/>
        </w:rPr>
        <w:t xml:space="preserve"> y</w:t>
      </w:r>
      <w:r w:rsidR="00D121D2" w:rsidRPr="00D121D2">
        <w:rPr>
          <w:iCs/>
        </w:rPr>
        <w:t> </w:t>
      </w:r>
      <w:r w:rsidR="003E5934" w:rsidRPr="00D121D2">
        <w:rPr>
          <w:iCs/>
        </w:rPr>
        <w:t>=</w:t>
      </w:r>
      <w:r w:rsidR="00D121D2" w:rsidRPr="00D121D2">
        <w:rPr>
          <w:iCs/>
        </w:rPr>
        <w:t> </w:t>
      </w:r>
      <w:r w:rsidR="003E5934" w:rsidRPr="00D121D2">
        <w:rPr>
          <w:iCs/>
        </w:rPr>
        <w:t>10%</w:t>
      </w:r>
      <w:r w:rsidR="003E5934" w:rsidRPr="00AB27F8">
        <w:rPr>
          <w:i/>
        </w:rPr>
        <w:t>.</w:t>
      </w:r>
    </w:p>
    <w:p w14:paraId="6457B545" w14:textId="3B2D81D5" w:rsidR="003E5934" w:rsidRPr="00F72798" w:rsidRDefault="00F72798" w:rsidP="00CF286E">
      <w:r w:rsidRPr="00F72798">
        <w:rPr>
          <w:i/>
        </w:rPr>
        <w:t>Principle 5</w:t>
      </w:r>
      <w:r w:rsidRPr="00F72798">
        <w:t xml:space="preserve">: </w:t>
      </w:r>
      <w:proofErr w:type="gramStart"/>
      <w:r w:rsidRPr="00F72798">
        <w:t>Single-entry</w:t>
      </w:r>
      <w:proofErr w:type="gramEnd"/>
      <w:r w:rsidRPr="00F72798">
        <w:t xml:space="preserve"> EPFD is calculated using a method described in the most recent version of Recommendation ITU</w:t>
      </w:r>
      <w:r w:rsidRPr="00F72798">
        <w:noBreakHyphen/>
        <w:t xml:space="preserve">R S.1503. The probability distribution function (pdf) of the single entry interference power </w:t>
      </w:r>
      <w:proofErr w:type="gramStart"/>
      <w:r w:rsidRPr="00F72798">
        <w:t>can be calculated</w:t>
      </w:r>
      <w:proofErr w:type="gramEnd"/>
      <w:r w:rsidRPr="00F72798">
        <w:t xml:space="preserve"> based on the pdf of </w:t>
      </w:r>
      <w:proofErr w:type="spellStart"/>
      <w:r w:rsidRPr="00F72798">
        <w:t>epfd</w:t>
      </w:r>
      <w:proofErr w:type="spellEnd"/>
      <w:r w:rsidRPr="00F72798">
        <w:t>:</w:t>
      </w:r>
    </w:p>
    <w:p w14:paraId="53C4B327" w14:textId="12C4A087" w:rsidR="00D121D2" w:rsidRDefault="003E5934" w:rsidP="0004384F">
      <w:pPr>
        <w:pStyle w:val="Equation"/>
        <w:rPr>
          <w:rFonts w:eastAsiaTheme="minorEastAsia"/>
          <w:i/>
        </w:rPr>
      </w:pPr>
      <w:r w:rsidRPr="00AB27F8">
        <w:rPr>
          <w:rFonts w:eastAsiaTheme="minorEastAsia"/>
          <w:i/>
        </w:rPr>
        <w:lastRenderedPageBreak/>
        <w:tab/>
      </w:r>
      <w:r w:rsidR="00D121D2">
        <w:rPr>
          <w:rFonts w:eastAsiaTheme="minorEastAsia"/>
          <w:i/>
        </w:rPr>
        <w:tab/>
      </w:r>
      <w:r w:rsidR="00D121D2" w:rsidRPr="00D121D2">
        <w:rPr>
          <w:rFonts w:eastAsiaTheme="minorEastAsia"/>
          <w:i/>
          <w:position w:val="-32"/>
        </w:rPr>
        <w:object w:dxaOrig="3080" w:dyaOrig="760" w14:anchorId="4028B093">
          <v:shape id="_x0000_i1046" type="#_x0000_t75" style="width:154pt;height:38.1pt" o:ole="">
            <v:imagedata r:id="rId55" o:title=""/>
          </v:shape>
          <o:OLEObject Type="Embed" ProgID="Equation.DSMT4" ShapeID="_x0000_i1046" DrawAspect="Content" ObjectID="_1632848998" r:id="rId56"/>
        </w:object>
      </w:r>
      <w:r w:rsidR="00D121D2" w:rsidRPr="00AB27F8">
        <w:rPr>
          <w:rFonts w:eastAsiaTheme="minorEastAsia"/>
          <w:szCs w:val="24"/>
          <w:lang w:eastAsia="zh-CN"/>
        </w:rPr>
        <w:tab/>
        <w:t>(7)</w:t>
      </w:r>
    </w:p>
    <w:p w14:paraId="7A6AA9BB" w14:textId="7F7C1500" w:rsidR="003E5934" w:rsidRPr="00AB27F8" w:rsidRDefault="003E5934" w:rsidP="00CF286E">
      <w:r w:rsidRPr="00AB27F8">
        <w:t>Then the cumulative distribution function (</w:t>
      </w:r>
      <w:proofErr w:type="spellStart"/>
      <w:r w:rsidRPr="00AB27F8">
        <w:t>cdf</w:t>
      </w:r>
      <w:proofErr w:type="spellEnd"/>
      <w:r w:rsidRPr="00AB27F8">
        <w:t xml:space="preserve">) of </w:t>
      </w:r>
      <w:r w:rsidR="005C01AF" w:rsidRPr="00AB27F8">
        <w:t xml:space="preserve">the </w:t>
      </w:r>
      <w:r w:rsidRPr="00AB27F8">
        <w:t>single</w:t>
      </w:r>
      <w:r w:rsidR="00D121D2">
        <w:t>-</w:t>
      </w:r>
      <w:r w:rsidRPr="00AB27F8">
        <w:t xml:space="preserve">entry interference can be calculated. The cdf statistics are validated against the </w:t>
      </w:r>
      <w:r w:rsidRPr="00D121D2">
        <w:rPr>
          <w:i/>
          <w:iCs/>
        </w:rPr>
        <w:t>I</w:t>
      </w:r>
      <w:r w:rsidRPr="00AB27F8">
        <w:t>(</w:t>
      </w:r>
      <w:r w:rsidRPr="00D121D2">
        <w:rPr>
          <w:i/>
          <w:iCs/>
        </w:rPr>
        <w:t>t</w:t>
      </w:r>
      <w:r w:rsidRPr="00AB27F8">
        <w:t>) mask from equation (6) to ensure that for any percentage time period the single</w:t>
      </w:r>
      <w:r w:rsidR="00D121D2">
        <w:t>-</w:t>
      </w:r>
      <w:r w:rsidRPr="00AB27F8">
        <w:t>entry interference from the non-GSO network does not exceed the limits as defined in equation (6).</w:t>
      </w:r>
    </w:p>
    <w:p w14:paraId="039D4CAD" w14:textId="42515055" w:rsidR="003E5934" w:rsidRPr="00AB27F8" w:rsidRDefault="003E5934" w:rsidP="0004384F">
      <w:pPr>
        <w:rPr>
          <w:lang w:eastAsia="zh-CN"/>
        </w:rPr>
      </w:pPr>
      <w:r w:rsidRPr="00AB27F8">
        <w:rPr>
          <w:b/>
          <w:lang w:eastAsia="zh-CN"/>
        </w:rPr>
        <w:t>Reason</w:t>
      </w:r>
      <w:r w:rsidR="00651DE4" w:rsidRPr="00AB27F8">
        <w:rPr>
          <w:b/>
          <w:lang w:eastAsia="zh-CN"/>
        </w:rPr>
        <w:t>s</w:t>
      </w:r>
      <w:r w:rsidRPr="00AB27F8">
        <w:rPr>
          <w:b/>
          <w:lang w:eastAsia="zh-CN"/>
        </w:rPr>
        <w:t xml:space="preserve">: </w:t>
      </w:r>
      <w:r w:rsidRPr="00AB27F8">
        <w:t>The advantage of this proposed method is that all calculations are straight forward and as defined in the existing ITU</w:t>
      </w:r>
      <w:r w:rsidRPr="00AB27F8">
        <w:rPr>
          <w:rFonts w:ascii="SimSun" w:hAnsi="SimSun"/>
          <w:lang w:eastAsia="zh-CN"/>
        </w:rPr>
        <w:t>-</w:t>
      </w:r>
      <w:r w:rsidRPr="00AB27F8">
        <w:t xml:space="preserve">R </w:t>
      </w:r>
      <w:r w:rsidR="005C01AF" w:rsidRPr="00AB27F8">
        <w:t>R</w:t>
      </w:r>
      <w:r w:rsidRPr="00AB27F8">
        <w:t>ecommendations. It removes the guesswork and ambiguity in the single entry interference validation process. It also avoids the compl</w:t>
      </w:r>
      <w:r w:rsidR="005C01AF" w:rsidRPr="00AB27F8">
        <w:t>ex</w:t>
      </w:r>
      <w:r w:rsidRPr="00AB27F8">
        <w:t>ity to calculate the convolutions of multiple probability distribution functions.</w:t>
      </w:r>
    </w:p>
    <w:p w14:paraId="00FB6FCE" w14:textId="121A89F4" w:rsidR="00FF6E17" w:rsidRPr="00AB27F8" w:rsidRDefault="00FF6E17" w:rsidP="00FF6E17">
      <w:pPr>
        <w:pStyle w:val="AnnexNo"/>
        <w:rPr>
          <w:lang w:eastAsia="zh-CN"/>
        </w:rPr>
      </w:pPr>
      <w:r w:rsidRPr="00AB27F8">
        <w:t xml:space="preserve">ANNEX </w:t>
      </w:r>
      <w:proofErr w:type="gramStart"/>
      <w:r w:rsidRPr="00AB27F8">
        <w:rPr>
          <w:lang w:eastAsia="zh-CN"/>
        </w:rPr>
        <w:t>3</w:t>
      </w:r>
      <w:proofErr w:type="gramEnd"/>
      <w:r w:rsidRPr="00AB27F8">
        <w:t xml:space="preserve"> TO draft new RESOLUTION </w:t>
      </w:r>
      <w:r w:rsidRPr="00AB27F8">
        <w:rPr>
          <w:rStyle w:val="href"/>
        </w:rPr>
        <w:t>[</w:t>
      </w:r>
      <w:r w:rsidR="00F72798">
        <w:rPr>
          <w:rStyle w:val="href"/>
        </w:rPr>
        <w:t>CHN/</w:t>
      </w:r>
      <w:bookmarkStart w:id="255" w:name="_GoBack"/>
      <w:bookmarkEnd w:id="255"/>
      <w:r w:rsidRPr="00AB27F8">
        <w:rPr>
          <w:rStyle w:val="href"/>
        </w:rPr>
        <w:t>A16]</w:t>
      </w:r>
      <w:r w:rsidRPr="00AB27F8">
        <w:t xml:space="preserve"> (WRC-19)</w:t>
      </w:r>
    </w:p>
    <w:p w14:paraId="28356867" w14:textId="77777777" w:rsidR="00FF6E17" w:rsidRPr="00AB27F8" w:rsidRDefault="00FF6E17" w:rsidP="00FF6E17">
      <w:pPr>
        <w:pStyle w:val="Annextitle"/>
        <w:rPr>
          <w:lang w:eastAsia="zh-CN"/>
        </w:rPr>
      </w:pPr>
      <w:r w:rsidRPr="00AB27F8">
        <w:t xml:space="preserve">List of criteria for the application of </w:t>
      </w:r>
      <w:bookmarkStart w:id="256" w:name="OLE_LINK44"/>
      <w:bookmarkStart w:id="257" w:name="OLE_LINK45"/>
      <w:r w:rsidRPr="00AB27F8">
        <w:rPr>
          <w:i/>
        </w:rPr>
        <w:t>resolves</w:t>
      </w:r>
      <w:r w:rsidRPr="00AB27F8">
        <w:t> </w:t>
      </w:r>
      <w:bookmarkEnd w:id="256"/>
      <w:bookmarkEnd w:id="257"/>
      <w:r w:rsidRPr="00AB27F8">
        <w:rPr>
          <w:lang w:eastAsia="zh-CN"/>
        </w:rPr>
        <w:t>4</w:t>
      </w:r>
    </w:p>
    <w:p w14:paraId="23F2FD7A" w14:textId="4ACCC65C" w:rsidR="00FF6E17" w:rsidRPr="00AB27F8" w:rsidRDefault="00FF6E17" w:rsidP="0004384F">
      <w:pPr>
        <w:pStyle w:val="Normalaftertitle"/>
        <w:rPr>
          <w:szCs w:val="24"/>
        </w:rPr>
      </w:pPr>
      <w:r w:rsidRPr="00AB27F8">
        <w:t>1</w:t>
      </w:r>
      <w:r w:rsidRPr="00AB27F8">
        <w:tab/>
        <w:t xml:space="preserve">Submission of </w:t>
      </w:r>
      <w:r w:rsidR="00535292" w:rsidRPr="00AB27F8">
        <w:t>c</w:t>
      </w:r>
      <w:r w:rsidRPr="00AB27F8">
        <w:t xml:space="preserve">oordination </w:t>
      </w:r>
      <w:r w:rsidRPr="00AB27F8">
        <w:rPr>
          <w:szCs w:val="24"/>
        </w:rPr>
        <w:t xml:space="preserve">or </w:t>
      </w:r>
      <w:r w:rsidR="00535292" w:rsidRPr="00AB27F8">
        <w:rPr>
          <w:szCs w:val="24"/>
        </w:rPr>
        <w:t>n</w:t>
      </w:r>
      <w:r w:rsidRPr="00AB27F8">
        <w:rPr>
          <w:szCs w:val="24"/>
        </w:rPr>
        <w:t xml:space="preserve">otification </w:t>
      </w:r>
      <w:r w:rsidR="00535292" w:rsidRPr="00AB27F8">
        <w:rPr>
          <w:szCs w:val="24"/>
        </w:rPr>
        <w:t>i</w:t>
      </w:r>
      <w:r w:rsidRPr="00AB27F8">
        <w:rPr>
          <w:szCs w:val="24"/>
        </w:rPr>
        <w:t>nformation.</w:t>
      </w:r>
    </w:p>
    <w:p w14:paraId="3BF304CA" w14:textId="37249671" w:rsidR="00FF6E17" w:rsidRPr="00AB27F8" w:rsidRDefault="00FF6E17" w:rsidP="00FF6E17">
      <w:pPr>
        <w:pStyle w:val="enumlev1"/>
      </w:pPr>
      <w:r w:rsidRPr="00AB27F8">
        <w:rPr>
          <w:color w:val="000000"/>
        </w:rPr>
        <w:t>2</w:t>
      </w:r>
      <w:r w:rsidRPr="00AB27F8">
        <w:rPr>
          <w:color w:val="000000"/>
        </w:rPr>
        <w:tab/>
      </w:r>
      <w:r w:rsidR="000F3173" w:rsidRPr="00AB27F8">
        <w:rPr>
          <w:color w:val="000000"/>
        </w:rPr>
        <w:t>Already at the</w:t>
      </w:r>
      <w:r w:rsidRPr="00AB27F8">
        <w:rPr>
          <w:color w:val="000000"/>
        </w:rPr>
        <w:t xml:space="preserve"> satellite manufacturing or procurement agreement</w:t>
      </w:r>
      <w:r w:rsidR="000F3173" w:rsidRPr="00AB27F8">
        <w:rPr>
          <w:color w:val="000000"/>
        </w:rPr>
        <w:t xml:space="preserve"> negotiation stage</w:t>
      </w:r>
      <w:r w:rsidRPr="00AB27F8">
        <w:rPr>
          <w:color w:val="000000"/>
        </w:rPr>
        <w:t xml:space="preserve">, and </w:t>
      </w:r>
      <w:r w:rsidR="000F3173" w:rsidRPr="00AB27F8">
        <w:rPr>
          <w:color w:val="000000"/>
        </w:rPr>
        <w:t>the</w:t>
      </w:r>
      <w:r w:rsidRPr="00AB27F8">
        <w:rPr>
          <w:color w:val="000000"/>
        </w:rPr>
        <w:t xml:space="preserve"> satellite launch agreement</w:t>
      </w:r>
      <w:r w:rsidR="000F3173" w:rsidRPr="00AB27F8">
        <w:rPr>
          <w:color w:val="000000"/>
        </w:rPr>
        <w:t xml:space="preserve"> signed</w:t>
      </w:r>
      <w:r w:rsidRPr="00AB27F8">
        <w:rPr>
          <w:color w:val="000000"/>
        </w:rPr>
        <w:t>.</w:t>
      </w:r>
    </w:p>
    <w:p w14:paraId="750BA08E" w14:textId="5C193803" w:rsidR="00FF6E17" w:rsidRPr="00AB27F8" w:rsidRDefault="00FF6E17" w:rsidP="00FF6E17">
      <w:pPr>
        <w:keepNext/>
      </w:pPr>
      <w:r w:rsidRPr="00AB27F8">
        <w:t>The non-</w:t>
      </w:r>
      <w:r w:rsidR="000F3173" w:rsidRPr="00AB27F8">
        <w:t xml:space="preserve">GSO </w:t>
      </w:r>
      <w:r w:rsidRPr="00AB27F8">
        <w:t>FSS system operator should possess:</w:t>
      </w:r>
    </w:p>
    <w:p w14:paraId="5A1B6C5C" w14:textId="77777777" w:rsidR="00FF6E17" w:rsidRPr="00AB27F8" w:rsidRDefault="00FF6E17" w:rsidP="00FF6E17">
      <w:pPr>
        <w:pStyle w:val="enumlev1"/>
      </w:pPr>
      <w:r w:rsidRPr="00AB27F8">
        <w:t>i)</w:t>
      </w:r>
      <w:r w:rsidRPr="00AB27F8">
        <w:tab/>
      </w:r>
      <w:r w:rsidRPr="00AB27F8">
        <w:rPr>
          <w:lang w:eastAsia="zh-CN"/>
        </w:rPr>
        <w:t xml:space="preserve">clear </w:t>
      </w:r>
      <w:r w:rsidRPr="00AB27F8">
        <w:t>evidence of a binding agreement for the manufacture or procurement of its satellites, and</w:t>
      </w:r>
    </w:p>
    <w:p w14:paraId="6918DA2A" w14:textId="77777777" w:rsidR="00FF6E17" w:rsidRPr="00AB27F8" w:rsidRDefault="00FF6E17" w:rsidP="00FF6E17">
      <w:pPr>
        <w:pStyle w:val="enumlev1"/>
      </w:pPr>
      <w:r w:rsidRPr="00AB27F8">
        <w:t>ii)</w:t>
      </w:r>
      <w:r w:rsidRPr="00AB27F8">
        <w:tab/>
      </w:r>
      <w:r w:rsidRPr="00AB27F8">
        <w:rPr>
          <w:lang w:eastAsia="zh-CN"/>
        </w:rPr>
        <w:t xml:space="preserve">clear </w:t>
      </w:r>
      <w:r w:rsidRPr="00AB27F8">
        <w:t>evidence of a binding agreement to launch its satellites.</w:t>
      </w:r>
    </w:p>
    <w:p w14:paraId="797667CD" w14:textId="4CB6C1F7" w:rsidR="00FF6E17" w:rsidRPr="00AB27F8" w:rsidRDefault="00FF6E17" w:rsidP="00FF6E17">
      <w:r w:rsidRPr="00AB27F8">
        <w:t>The manufacturing or procurement agreement should identify the contract milestones leading to the completion of manufacture or procurement of satellites required for the service provision,</w:t>
      </w:r>
      <w:r w:rsidRPr="00AB27F8">
        <w:rPr>
          <w:lang w:eastAsia="ja-JP"/>
        </w:rPr>
        <w:t xml:space="preserve"> </w:t>
      </w:r>
      <w:r w:rsidRPr="00AB27F8">
        <w:t xml:space="preserve">and the launch agreement should </w:t>
      </w:r>
      <w:r w:rsidR="000F3173" w:rsidRPr="00AB27F8">
        <w:t>speci</w:t>
      </w:r>
      <w:r w:rsidRPr="00AB27F8">
        <w:t>fy the launch date, launch site and</w:t>
      </w:r>
      <w:r w:rsidR="000F3173" w:rsidRPr="00AB27F8">
        <w:t xml:space="preserve"> the</w:t>
      </w:r>
      <w:r w:rsidRPr="00AB27F8">
        <w:t xml:space="preserve"> launch service provider. The notifying administration is responsible for authenticating the evidence of agreement</w:t>
      </w:r>
      <w:r w:rsidR="00E953F6" w:rsidRPr="00AB27F8">
        <w:t>s</w:t>
      </w:r>
      <w:r w:rsidRPr="00AB27F8">
        <w:t xml:space="preserve">. </w:t>
      </w:r>
    </w:p>
    <w:p w14:paraId="4E792EEA" w14:textId="77777777" w:rsidR="00FF6E17" w:rsidRPr="00AB27F8" w:rsidRDefault="00FF6E17" w:rsidP="0004384F">
      <w:r w:rsidRPr="00AB27F8">
        <w:t>The information required under this criterion may be submitted in the form of a written commitment by the responsible administration.</w:t>
      </w:r>
    </w:p>
    <w:p w14:paraId="1A09A233" w14:textId="0BEE3D60" w:rsidR="00FF6E17" w:rsidRPr="00AB27F8" w:rsidRDefault="00FF6E17" w:rsidP="00FF6E17">
      <w:pPr>
        <w:pStyle w:val="Reasons"/>
        <w:rPr>
          <w:szCs w:val="24"/>
        </w:rPr>
      </w:pPr>
      <w:r w:rsidRPr="00AB27F8">
        <w:rPr>
          <w:b/>
        </w:rPr>
        <w:t>Reasons:</w:t>
      </w:r>
      <w:r w:rsidRPr="00AB27F8">
        <w:tab/>
      </w:r>
      <w:r w:rsidRPr="00AB27F8">
        <w:rPr>
          <w:szCs w:val="24"/>
          <w:lang w:eastAsia="zh-CN"/>
        </w:rPr>
        <w:t>I</w:t>
      </w:r>
      <w:r w:rsidRPr="00AB27F8">
        <w:rPr>
          <w:szCs w:val="24"/>
        </w:rPr>
        <w:t xml:space="preserve">t is not appropriate </w:t>
      </w:r>
      <w:r w:rsidR="00E953F6" w:rsidRPr="00AB27F8">
        <w:rPr>
          <w:szCs w:val="24"/>
        </w:rPr>
        <w:t>to use</w:t>
      </w:r>
      <w:r w:rsidRPr="00AB27F8">
        <w:rPr>
          <w:szCs w:val="24"/>
        </w:rPr>
        <w:t xml:space="preserve"> the</w:t>
      </w:r>
      <w:r w:rsidRPr="00AB27F8">
        <w:rPr>
          <w:szCs w:val="24"/>
          <w:lang w:eastAsia="zh-CN"/>
        </w:rPr>
        <w:t xml:space="preserve"> </w:t>
      </w:r>
      <w:r w:rsidRPr="00AB27F8">
        <w:rPr>
          <w:szCs w:val="24"/>
        </w:rPr>
        <w:t xml:space="preserve">evidence of guaranteed funding arrangements </w:t>
      </w:r>
      <w:r w:rsidR="00E953F6" w:rsidRPr="00AB27F8">
        <w:rPr>
          <w:szCs w:val="24"/>
        </w:rPr>
        <w:t>in place of</w:t>
      </w:r>
      <w:r w:rsidRPr="00AB27F8">
        <w:rPr>
          <w:szCs w:val="24"/>
        </w:rPr>
        <w:t xml:space="preserve"> the implementation of the project, because this evidence is not sufficient to prove that </w:t>
      </w:r>
      <w:r w:rsidR="00E953F6" w:rsidRPr="00AB27F8">
        <w:rPr>
          <w:szCs w:val="24"/>
        </w:rPr>
        <w:t>funds</w:t>
      </w:r>
      <w:r w:rsidRPr="00AB27F8">
        <w:rPr>
          <w:szCs w:val="24"/>
        </w:rPr>
        <w:t xml:space="preserve"> will actually </w:t>
      </w:r>
      <w:r w:rsidR="00E953F6" w:rsidRPr="00AB27F8">
        <w:rPr>
          <w:szCs w:val="24"/>
        </w:rPr>
        <w:t xml:space="preserve">be used for </w:t>
      </w:r>
      <w:r w:rsidRPr="00AB27F8">
        <w:rPr>
          <w:szCs w:val="24"/>
        </w:rPr>
        <w:t>build</w:t>
      </w:r>
      <w:r w:rsidR="00E953F6" w:rsidRPr="00AB27F8">
        <w:rPr>
          <w:szCs w:val="24"/>
        </w:rPr>
        <w:t>ing</w:t>
      </w:r>
      <w:r w:rsidRPr="00AB27F8">
        <w:rPr>
          <w:szCs w:val="24"/>
        </w:rPr>
        <w:t xml:space="preserve"> the non-GSO FSS system.</w:t>
      </w:r>
    </w:p>
    <w:p w14:paraId="4A9884F5" w14:textId="77777777" w:rsidR="005617A2" w:rsidRPr="00AB27F8" w:rsidRDefault="005617A2" w:rsidP="005617A2"/>
    <w:p w14:paraId="58319A59" w14:textId="77777777" w:rsidR="005617A2" w:rsidRDefault="005617A2">
      <w:pPr>
        <w:jc w:val="center"/>
      </w:pPr>
      <w:r w:rsidRPr="00AB27F8">
        <w:t>______________</w:t>
      </w:r>
    </w:p>
    <w:sectPr w:rsidR="005617A2" w:rsidSect="005551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4C3DF" w14:textId="77777777" w:rsidR="0021622E" w:rsidRDefault="0021622E">
      <w:r>
        <w:separator/>
      </w:r>
    </w:p>
  </w:endnote>
  <w:endnote w:type="continuationSeparator" w:id="0">
    <w:p w14:paraId="11AA0779" w14:textId="77777777" w:rsidR="0021622E" w:rsidRDefault="0021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1F4E" w14:textId="77777777" w:rsidR="0021622E" w:rsidRDefault="0021622E">
    <w:pPr>
      <w:framePr w:wrap="around" w:vAnchor="text" w:hAnchor="margin" w:xAlign="right" w:y="1"/>
    </w:pPr>
    <w:r>
      <w:fldChar w:fldCharType="begin"/>
    </w:r>
    <w:r>
      <w:instrText xml:space="preserve">PAGE  </w:instrText>
    </w:r>
    <w:r>
      <w:fldChar w:fldCharType="end"/>
    </w:r>
  </w:p>
  <w:p w14:paraId="390DC2B0" w14:textId="4552D515" w:rsidR="0021622E" w:rsidRPr="0041348E" w:rsidRDefault="0021622E">
    <w:pPr>
      <w:ind w:right="360"/>
      <w:rPr>
        <w:lang w:val="en-US"/>
      </w:rPr>
    </w:pPr>
    <w:r>
      <w:fldChar w:fldCharType="begin"/>
    </w:r>
    <w:r w:rsidRPr="0041348E">
      <w:rPr>
        <w:lang w:val="en-US"/>
      </w:rPr>
      <w:instrText xml:space="preserve"> FILENAME \p  \* MERGEFORMAT </w:instrText>
    </w:r>
    <w:r>
      <w:fldChar w:fldCharType="separate"/>
    </w:r>
    <w:r w:rsidR="001575C1">
      <w:rPr>
        <w:noProof/>
        <w:lang w:val="en-US"/>
      </w:rPr>
      <w:t>P:\ENG\ITU-R\CONF-R\CMR19\000\028ADD06E.docx</w:t>
    </w:r>
    <w:r>
      <w:fldChar w:fldCharType="end"/>
    </w:r>
    <w:r w:rsidRPr="0041348E">
      <w:rPr>
        <w:lang w:val="en-US"/>
      </w:rPr>
      <w:tab/>
    </w:r>
    <w:r>
      <w:fldChar w:fldCharType="begin"/>
    </w:r>
    <w:r>
      <w:instrText xml:space="preserve"> SAVEDATE \@ DD.MM.YY </w:instrText>
    </w:r>
    <w:r>
      <w:fldChar w:fldCharType="separate"/>
    </w:r>
    <w:r w:rsidR="00F72798">
      <w:rPr>
        <w:noProof/>
      </w:rPr>
      <w:t>15.10.19</w:t>
    </w:r>
    <w:r>
      <w:fldChar w:fldCharType="end"/>
    </w:r>
    <w:r w:rsidRPr="0041348E">
      <w:rPr>
        <w:lang w:val="en-US"/>
      </w:rPr>
      <w:tab/>
    </w:r>
    <w:r>
      <w:fldChar w:fldCharType="begin"/>
    </w:r>
    <w:r>
      <w:instrText xml:space="preserve"> PRINTDATE \@ DD.MM.YY </w:instrText>
    </w:r>
    <w:r>
      <w:fldChar w:fldCharType="separate"/>
    </w:r>
    <w:r w:rsidR="001575C1">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B34B6" w14:textId="436B9B64" w:rsidR="0021622E" w:rsidRDefault="00F72798" w:rsidP="0011709D">
    <w:pPr>
      <w:pStyle w:val="Footer"/>
    </w:pPr>
    <w:r>
      <w:fldChar w:fldCharType="begin"/>
    </w:r>
    <w:r>
      <w:instrText xml:space="preserve"> FILENAME \p  \* MERGEFORMAT </w:instrText>
    </w:r>
    <w:r>
      <w:fldChar w:fldCharType="separate"/>
    </w:r>
    <w:r w:rsidR="001575C1">
      <w:t>P:\ENG\ITU-R\CONF-R\CMR19\000\028ADD06E.docx</w:t>
    </w:r>
    <w:r>
      <w:fldChar w:fldCharType="end"/>
    </w:r>
    <w:r w:rsidR="0021622E">
      <w:t xml:space="preserve"> (461535)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5F583" w14:textId="1AFC9E83" w:rsidR="0021622E" w:rsidRPr="0041348E" w:rsidRDefault="0021622E" w:rsidP="00302605">
    <w:pPr>
      <w:pStyle w:val="Footer"/>
      <w:rPr>
        <w:lang w:val="en-US"/>
      </w:rPr>
    </w:pPr>
    <w:r>
      <w:fldChar w:fldCharType="begin"/>
    </w:r>
    <w:r w:rsidRPr="0041348E">
      <w:rPr>
        <w:lang w:val="en-US"/>
      </w:rPr>
      <w:instrText xml:space="preserve"> FILENAME \p  \* MERGEFORMAT </w:instrText>
    </w:r>
    <w:r>
      <w:fldChar w:fldCharType="separate"/>
    </w:r>
    <w:r w:rsidR="001575C1">
      <w:rPr>
        <w:lang w:val="en-US"/>
      </w:rPr>
      <w:t>P:\ENG\ITU-R\CONF-R\CMR19\000\028ADD06E.docx</w:t>
    </w:r>
    <w:r>
      <w:fldChar w:fldCharType="end"/>
    </w:r>
    <w:r>
      <w:t xml:space="preserve"> (461535)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D65C9" w14:textId="77777777" w:rsidR="0021622E" w:rsidRDefault="0021622E">
    <w:pPr>
      <w:framePr w:wrap="around" w:vAnchor="text" w:hAnchor="margin" w:xAlign="right" w:y="1"/>
    </w:pPr>
    <w:r>
      <w:fldChar w:fldCharType="begin"/>
    </w:r>
    <w:r>
      <w:instrText xml:space="preserve">PAGE  </w:instrText>
    </w:r>
    <w:r>
      <w:fldChar w:fldCharType="end"/>
    </w:r>
  </w:p>
  <w:p w14:paraId="0516B3C1" w14:textId="00069F02" w:rsidR="0021622E" w:rsidRPr="0041348E" w:rsidRDefault="0021622E">
    <w:pPr>
      <w:ind w:right="360"/>
      <w:rPr>
        <w:lang w:val="en-US"/>
      </w:rPr>
    </w:pPr>
    <w:r>
      <w:fldChar w:fldCharType="begin"/>
    </w:r>
    <w:r w:rsidRPr="0041348E">
      <w:rPr>
        <w:lang w:val="en-US"/>
      </w:rPr>
      <w:instrText xml:space="preserve"> FILENAME \p  \* MERGEFORMAT </w:instrText>
    </w:r>
    <w:r>
      <w:fldChar w:fldCharType="separate"/>
    </w:r>
    <w:r w:rsidR="001575C1">
      <w:rPr>
        <w:noProof/>
        <w:lang w:val="en-US"/>
      </w:rPr>
      <w:t>P:\ENG\ITU-R\CONF-R\CMR19\000\028ADD06E.docx</w:t>
    </w:r>
    <w:r>
      <w:fldChar w:fldCharType="end"/>
    </w:r>
    <w:r w:rsidRPr="0041348E">
      <w:rPr>
        <w:lang w:val="en-US"/>
      </w:rPr>
      <w:tab/>
    </w:r>
    <w:r>
      <w:fldChar w:fldCharType="begin"/>
    </w:r>
    <w:r>
      <w:instrText xml:space="preserve"> SAVEDATE \@ DD.MM.YY </w:instrText>
    </w:r>
    <w:r>
      <w:fldChar w:fldCharType="separate"/>
    </w:r>
    <w:r w:rsidR="00F72798">
      <w:rPr>
        <w:noProof/>
      </w:rPr>
      <w:t>15.10.19</w:t>
    </w:r>
    <w:r>
      <w:fldChar w:fldCharType="end"/>
    </w:r>
    <w:r w:rsidRPr="0041348E">
      <w:rPr>
        <w:lang w:val="en-US"/>
      </w:rPr>
      <w:tab/>
    </w:r>
    <w:r>
      <w:fldChar w:fldCharType="begin"/>
    </w:r>
    <w:r>
      <w:instrText xml:space="preserve"> PRINTDATE \@ DD.MM.YY </w:instrText>
    </w:r>
    <w:r>
      <w:fldChar w:fldCharType="separate"/>
    </w:r>
    <w:r w:rsidR="001575C1">
      <w:rPr>
        <w:noProof/>
      </w:rPr>
      <w:t>10.10.19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8C04" w14:textId="267AF92A" w:rsidR="0021622E" w:rsidRPr="0041348E" w:rsidRDefault="0021622E" w:rsidP="00302605">
    <w:pPr>
      <w:pStyle w:val="Footer"/>
      <w:rPr>
        <w:lang w:val="en-US"/>
      </w:rPr>
    </w:pPr>
    <w:r>
      <w:fldChar w:fldCharType="begin"/>
    </w:r>
    <w:r w:rsidRPr="0041348E">
      <w:rPr>
        <w:lang w:val="en-US"/>
      </w:rPr>
      <w:instrText xml:space="preserve"> FILENAME \p  \* MERGEFORMAT </w:instrText>
    </w:r>
    <w:r>
      <w:fldChar w:fldCharType="separate"/>
    </w:r>
    <w:r w:rsidR="001575C1">
      <w:rPr>
        <w:lang w:val="en-US"/>
      </w:rPr>
      <w:t>P:\ENG\ITU-R\CONF-R\CMR19\000\028ADD06E.docx</w:t>
    </w:r>
    <w:r>
      <w:fldChar w:fldCharType="end"/>
    </w:r>
    <w:r>
      <w:t xml:space="preserve"> (461535)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529BB" w14:textId="77777777" w:rsidR="0021622E" w:rsidRDefault="0021622E">
      <w:r>
        <w:rPr>
          <w:b/>
        </w:rPr>
        <w:t>_______________</w:t>
      </w:r>
    </w:p>
  </w:footnote>
  <w:footnote w:type="continuationSeparator" w:id="0">
    <w:p w14:paraId="0F6282D2" w14:textId="77777777" w:rsidR="0021622E" w:rsidRDefault="0021622E">
      <w:r>
        <w:continuationSeparator/>
      </w:r>
    </w:p>
  </w:footnote>
  <w:footnote w:id="1">
    <w:p w14:paraId="2AFAE80C" w14:textId="0A5C7EEB" w:rsidR="0021622E" w:rsidRDefault="0021622E" w:rsidP="00E9289A">
      <w:pPr>
        <w:pStyle w:val="FootnoteText"/>
        <w:rPr>
          <w:lang w:eastAsia="zh-CN"/>
        </w:rPr>
      </w:pPr>
      <w:r>
        <w:rPr>
          <w:rStyle w:val="FootnoteReference"/>
        </w:rPr>
        <w:t>27</w:t>
      </w:r>
      <w:r>
        <w:tab/>
      </w:r>
      <w:r w:rsidRPr="0042498F">
        <w:t>The term “time-averaged” means averaged over a period of a year, in accordance with Recommendation ITU-R P.618.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40FD2" w14:textId="182EC078" w:rsidR="0021622E" w:rsidRDefault="0021622E" w:rsidP="00187BD9">
    <w:pPr>
      <w:pStyle w:val="Header"/>
    </w:pPr>
    <w:r>
      <w:fldChar w:fldCharType="begin"/>
    </w:r>
    <w:r>
      <w:instrText xml:space="preserve"> PAGE  \* MERGEFORMAT </w:instrText>
    </w:r>
    <w:r>
      <w:fldChar w:fldCharType="separate"/>
    </w:r>
    <w:r w:rsidR="00F72798">
      <w:rPr>
        <w:noProof/>
      </w:rPr>
      <w:t>18</w:t>
    </w:r>
    <w:r>
      <w:fldChar w:fldCharType="end"/>
    </w:r>
  </w:p>
  <w:p w14:paraId="3CDFCCFF" w14:textId="56EB64A2" w:rsidR="0021622E" w:rsidRPr="00A066F1" w:rsidRDefault="0021622E" w:rsidP="00241FA2">
    <w:pPr>
      <w:pStyle w:val="Header"/>
    </w:pPr>
    <w:r>
      <w:t>CMR19/28(Add.6)-</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083FE" w14:textId="77777777" w:rsidR="0021622E" w:rsidRDefault="0021622E" w:rsidP="0028758D">
    <w:pPr>
      <w:pStyle w:val="Header"/>
    </w:pPr>
    <w:r>
      <w:fldChar w:fldCharType="begin"/>
    </w:r>
    <w:r>
      <w:instrText xml:space="preserve"> PAGE  \* MERGEFORMAT </w:instrText>
    </w:r>
    <w:r>
      <w:fldChar w:fldCharType="separate"/>
    </w:r>
    <w:r>
      <w:t>12</w:t>
    </w:r>
    <w:r>
      <w:fldChar w:fldCharType="end"/>
    </w:r>
  </w:p>
  <w:p w14:paraId="700B322B" w14:textId="28620342" w:rsidR="0021622E" w:rsidRDefault="0021622E">
    <w:pPr>
      <w:pStyle w:val="Header"/>
    </w:pPr>
    <w:r>
      <w:t>CMR19/28(Add.6)-</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0CA1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4AD8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4C2A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1A9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167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9E32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E027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5A74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40F5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E31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11268DD"/>
    <w:multiLevelType w:val="hybridMultilevel"/>
    <w:tmpl w:val="3D44BD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FC43AF"/>
    <w:multiLevelType w:val="hybridMultilevel"/>
    <w:tmpl w:val="8CF4DBF6"/>
    <w:lvl w:ilvl="0" w:tplc="10090001">
      <w:start w:val="2"/>
      <w:numFmt w:val="bullet"/>
      <w:lvlText w:val=""/>
      <w:lvlJc w:val="left"/>
      <w:pPr>
        <w:ind w:left="720" w:hanging="360"/>
      </w:pPr>
      <w:rPr>
        <w:rFonts w:ascii="Symbol" w:eastAsia="Times New Roman"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rer, Jacqueline">
    <w15:presenceInfo w15:providerId="AD" w15:userId="S-1-5-21-8740799-900759487-1415713722-71202"/>
  </w15:person>
  <w15:person w15:author="Lei, Yonghong">
    <w15:presenceInfo w15:providerId="AD" w15:userId="S::yonghong.lei@itu.int::1072283d-f18d-4608-8a78-c5060ce56447"/>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DA0"/>
    <w:rsid w:val="000426D6"/>
    <w:rsid w:val="0004384F"/>
    <w:rsid w:val="00051E39"/>
    <w:rsid w:val="00056BA5"/>
    <w:rsid w:val="000705F2"/>
    <w:rsid w:val="0007247A"/>
    <w:rsid w:val="00077239"/>
    <w:rsid w:val="0007795D"/>
    <w:rsid w:val="00083BF5"/>
    <w:rsid w:val="00086491"/>
    <w:rsid w:val="00091346"/>
    <w:rsid w:val="0009706C"/>
    <w:rsid w:val="000A1D2E"/>
    <w:rsid w:val="000D154B"/>
    <w:rsid w:val="000D2DAF"/>
    <w:rsid w:val="000E05A1"/>
    <w:rsid w:val="000E463E"/>
    <w:rsid w:val="000F1602"/>
    <w:rsid w:val="000F3173"/>
    <w:rsid w:val="000F69FF"/>
    <w:rsid w:val="000F73FF"/>
    <w:rsid w:val="00114CF7"/>
    <w:rsid w:val="00116C7A"/>
    <w:rsid w:val="0011709D"/>
    <w:rsid w:val="00123B68"/>
    <w:rsid w:val="00126F2E"/>
    <w:rsid w:val="00134E0C"/>
    <w:rsid w:val="0013770D"/>
    <w:rsid w:val="0014161E"/>
    <w:rsid w:val="00146F6F"/>
    <w:rsid w:val="001575C1"/>
    <w:rsid w:val="00187BD9"/>
    <w:rsid w:val="00190B55"/>
    <w:rsid w:val="00193529"/>
    <w:rsid w:val="001C3B5F"/>
    <w:rsid w:val="001D058F"/>
    <w:rsid w:val="002009EA"/>
    <w:rsid w:val="00202756"/>
    <w:rsid w:val="00202CA0"/>
    <w:rsid w:val="0021622E"/>
    <w:rsid w:val="00216B6D"/>
    <w:rsid w:val="00226AD4"/>
    <w:rsid w:val="00241FA2"/>
    <w:rsid w:val="002707E4"/>
    <w:rsid w:val="00271316"/>
    <w:rsid w:val="0028758D"/>
    <w:rsid w:val="002970DB"/>
    <w:rsid w:val="002B349C"/>
    <w:rsid w:val="002B5BA3"/>
    <w:rsid w:val="002D58BE"/>
    <w:rsid w:val="002F4747"/>
    <w:rsid w:val="00302605"/>
    <w:rsid w:val="0030602B"/>
    <w:rsid w:val="003218A1"/>
    <w:rsid w:val="00361B37"/>
    <w:rsid w:val="00377BD3"/>
    <w:rsid w:val="00384088"/>
    <w:rsid w:val="003852CE"/>
    <w:rsid w:val="0039169B"/>
    <w:rsid w:val="003A7F8C"/>
    <w:rsid w:val="003B2284"/>
    <w:rsid w:val="003B532E"/>
    <w:rsid w:val="003C4510"/>
    <w:rsid w:val="003D0F8B"/>
    <w:rsid w:val="003E0DB6"/>
    <w:rsid w:val="003E1887"/>
    <w:rsid w:val="003E5934"/>
    <w:rsid w:val="00406953"/>
    <w:rsid w:val="0041348E"/>
    <w:rsid w:val="004156D3"/>
    <w:rsid w:val="00420873"/>
    <w:rsid w:val="004222E6"/>
    <w:rsid w:val="00454812"/>
    <w:rsid w:val="00456901"/>
    <w:rsid w:val="00492075"/>
    <w:rsid w:val="00493FE2"/>
    <w:rsid w:val="00494BF6"/>
    <w:rsid w:val="004969AD"/>
    <w:rsid w:val="004A26C4"/>
    <w:rsid w:val="004B13CB"/>
    <w:rsid w:val="004B4F00"/>
    <w:rsid w:val="004D26EA"/>
    <w:rsid w:val="004D2BFB"/>
    <w:rsid w:val="004D5D5C"/>
    <w:rsid w:val="004E0954"/>
    <w:rsid w:val="004F3DC0"/>
    <w:rsid w:val="0050139F"/>
    <w:rsid w:val="00524A6B"/>
    <w:rsid w:val="00535292"/>
    <w:rsid w:val="005442D1"/>
    <w:rsid w:val="0055140B"/>
    <w:rsid w:val="00555124"/>
    <w:rsid w:val="0056062D"/>
    <w:rsid w:val="005617A2"/>
    <w:rsid w:val="00567E0C"/>
    <w:rsid w:val="005774B4"/>
    <w:rsid w:val="0058252C"/>
    <w:rsid w:val="005863CD"/>
    <w:rsid w:val="005865B6"/>
    <w:rsid w:val="00594434"/>
    <w:rsid w:val="005964AB"/>
    <w:rsid w:val="005C01AF"/>
    <w:rsid w:val="005C099A"/>
    <w:rsid w:val="005C31A5"/>
    <w:rsid w:val="005E10C9"/>
    <w:rsid w:val="005E290B"/>
    <w:rsid w:val="005E408C"/>
    <w:rsid w:val="005E61DD"/>
    <w:rsid w:val="005F04D8"/>
    <w:rsid w:val="00600D23"/>
    <w:rsid w:val="006023DF"/>
    <w:rsid w:val="00602410"/>
    <w:rsid w:val="00615426"/>
    <w:rsid w:val="00616219"/>
    <w:rsid w:val="006315AA"/>
    <w:rsid w:val="00633A56"/>
    <w:rsid w:val="006416B1"/>
    <w:rsid w:val="00645B7D"/>
    <w:rsid w:val="00651DE4"/>
    <w:rsid w:val="00654957"/>
    <w:rsid w:val="00657DE0"/>
    <w:rsid w:val="00666C34"/>
    <w:rsid w:val="00685313"/>
    <w:rsid w:val="00686ABC"/>
    <w:rsid w:val="00690329"/>
    <w:rsid w:val="00692833"/>
    <w:rsid w:val="006940FB"/>
    <w:rsid w:val="00697F5D"/>
    <w:rsid w:val="006A6E9B"/>
    <w:rsid w:val="006B7C2A"/>
    <w:rsid w:val="006C1AD5"/>
    <w:rsid w:val="006C23DA"/>
    <w:rsid w:val="006C55E7"/>
    <w:rsid w:val="006E3D45"/>
    <w:rsid w:val="006F3D0F"/>
    <w:rsid w:val="006F6702"/>
    <w:rsid w:val="0070607A"/>
    <w:rsid w:val="007149F9"/>
    <w:rsid w:val="00733A30"/>
    <w:rsid w:val="00733CA1"/>
    <w:rsid w:val="00745AEE"/>
    <w:rsid w:val="00750F10"/>
    <w:rsid w:val="0075521F"/>
    <w:rsid w:val="007742CA"/>
    <w:rsid w:val="00790D70"/>
    <w:rsid w:val="007A6F1F"/>
    <w:rsid w:val="007B4AED"/>
    <w:rsid w:val="007C6056"/>
    <w:rsid w:val="007D2166"/>
    <w:rsid w:val="007D5320"/>
    <w:rsid w:val="007F01DA"/>
    <w:rsid w:val="007F6ECB"/>
    <w:rsid w:val="00800972"/>
    <w:rsid w:val="00804475"/>
    <w:rsid w:val="00811633"/>
    <w:rsid w:val="00814037"/>
    <w:rsid w:val="00841216"/>
    <w:rsid w:val="00842AF0"/>
    <w:rsid w:val="00850231"/>
    <w:rsid w:val="0086171E"/>
    <w:rsid w:val="00872FC8"/>
    <w:rsid w:val="008845D0"/>
    <w:rsid w:val="00884D60"/>
    <w:rsid w:val="008A0C60"/>
    <w:rsid w:val="008B43F2"/>
    <w:rsid w:val="008B6CFF"/>
    <w:rsid w:val="0092267C"/>
    <w:rsid w:val="00925ADC"/>
    <w:rsid w:val="009274B4"/>
    <w:rsid w:val="00934EA2"/>
    <w:rsid w:val="00944A5C"/>
    <w:rsid w:val="00947AEA"/>
    <w:rsid w:val="00952A66"/>
    <w:rsid w:val="00995330"/>
    <w:rsid w:val="009B1EA1"/>
    <w:rsid w:val="009B7C9A"/>
    <w:rsid w:val="009C56E5"/>
    <w:rsid w:val="009C7716"/>
    <w:rsid w:val="009D213E"/>
    <w:rsid w:val="009D6552"/>
    <w:rsid w:val="009E5FC8"/>
    <w:rsid w:val="009E687A"/>
    <w:rsid w:val="009F236F"/>
    <w:rsid w:val="00A066F1"/>
    <w:rsid w:val="00A141AF"/>
    <w:rsid w:val="00A16D29"/>
    <w:rsid w:val="00A30305"/>
    <w:rsid w:val="00A31D2D"/>
    <w:rsid w:val="00A4600A"/>
    <w:rsid w:val="00A538A6"/>
    <w:rsid w:val="00A54C25"/>
    <w:rsid w:val="00A577F0"/>
    <w:rsid w:val="00A67A93"/>
    <w:rsid w:val="00A67D92"/>
    <w:rsid w:val="00A709F5"/>
    <w:rsid w:val="00A710E7"/>
    <w:rsid w:val="00A7372E"/>
    <w:rsid w:val="00A747B1"/>
    <w:rsid w:val="00A93B85"/>
    <w:rsid w:val="00AA0B18"/>
    <w:rsid w:val="00AA3C65"/>
    <w:rsid w:val="00AA666F"/>
    <w:rsid w:val="00AB27F8"/>
    <w:rsid w:val="00AD7914"/>
    <w:rsid w:val="00AE514B"/>
    <w:rsid w:val="00AF5010"/>
    <w:rsid w:val="00B16CBE"/>
    <w:rsid w:val="00B278F1"/>
    <w:rsid w:val="00B40888"/>
    <w:rsid w:val="00B616FA"/>
    <w:rsid w:val="00B639E9"/>
    <w:rsid w:val="00B817CD"/>
    <w:rsid w:val="00B81A7D"/>
    <w:rsid w:val="00B94AD0"/>
    <w:rsid w:val="00BA1659"/>
    <w:rsid w:val="00BB3A95"/>
    <w:rsid w:val="00BB3FC0"/>
    <w:rsid w:val="00BD6CCE"/>
    <w:rsid w:val="00C0018F"/>
    <w:rsid w:val="00C01288"/>
    <w:rsid w:val="00C06838"/>
    <w:rsid w:val="00C1057B"/>
    <w:rsid w:val="00C16A5A"/>
    <w:rsid w:val="00C20466"/>
    <w:rsid w:val="00C214ED"/>
    <w:rsid w:val="00C234E6"/>
    <w:rsid w:val="00C324A8"/>
    <w:rsid w:val="00C432F3"/>
    <w:rsid w:val="00C51C28"/>
    <w:rsid w:val="00C54517"/>
    <w:rsid w:val="00C56F70"/>
    <w:rsid w:val="00C57B91"/>
    <w:rsid w:val="00C64CD8"/>
    <w:rsid w:val="00C76531"/>
    <w:rsid w:val="00C82695"/>
    <w:rsid w:val="00C87138"/>
    <w:rsid w:val="00C97C68"/>
    <w:rsid w:val="00CA1A47"/>
    <w:rsid w:val="00CA3DFC"/>
    <w:rsid w:val="00CB44E5"/>
    <w:rsid w:val="00CB6E7A"/>
    <w:rsid w:val="00CC247A"/>
    <w:rsid w:val="00CC3E7F"/>
    <w:rsid w:val="00CE388F"/>
    <w:rsid w:val="00CE441B"/>
    <w:rsid w:val="00CE5E47"/>
    <w:rsid w:val="00CF020F"/>
    <w:rsid w:val="00CF286E"/>
    <w:rsid w:val="00CF2B5B"/>
    <w:rsid w:val="00D121D2"/>
    <w:rsid w:val="00D14CE0"/>
    <w:rsid w:val="00D268B3"/>
    <w:rsid w:val="00D31DD2"/>
    <w:rsid w:val="00D5172E"/>
    <w:rsid w:val="00D52FD6"/>
    <w:rsid w:val="00D54009"/>
    <w:rsid w:val="00D5651D"/>
    <w:rsid w:val="00D57A34"/>
    <w:rsid w:val="00D62725"/>
    <w:rsid w:val="00D74898"/>
    <w:rsid w:val="00D801ED"/>
    <w:rsid w:val="00D936BC"/>
    <w:rsid w:val="00D96530"/>
    <w:rsid w:val="00DA1CB1"/>
    <w:rsid w:val="00DC61C0"/>
    <w:rsid w:val="00DD44AF"/>
    <w:rsid w:val="00DE2AC3"/>
    <w:rsid w:val="00DE5692"/>
    <w:rsid w:val="00DE6300"/>
    <w:rsid w:val="00DF4BC6"/>
    <w:rsid w:val="00DF56B0"/>
    <w:rsid w:val="00E03C94"/>
    <w:rsid w:val="00E07093"/>
    <w:rsid w:val="00E205BC"/>
    <w:rsid w:val="00E26226"/>
    <w:rsid w:val="00E33F1A"/>
    <w:rsid w:val="00E3774C"/>
    <w:rsid w:val="00E45D05"/>
    <w:rsid w:val="00E53405"/>
    <w:rsid w:val="00E55816"/>
    <w:rsid w:val="00E55AEF"/>
    <w:rsid w:val="00E64156"/>
    <w:rsid w:val="00E770E9"/>
    <w:rsid w:val="00E77781"/>
    <w:rsid w:val="00E9289A"/>
    <w:rsid w:val="00E953F6"/>
    <w:rsid w:val="00E976C1"/>
    <w:rsid w:val="00E97F06"/>
    <w:rsid w:val="00EA12E5"/>
    <w:rsid w:val="00EB4785"/>
    <w:rsid w:val="00EB55C6"/>
    <w:rsid w:val="00EC0173"/>
    <w:rsid w:val="00EF1932"/>
    <w:rsid w:val="00EF71B6"/>
    <w:rsid w:val="00F02766"/>
    <w:rsid w:val="00F03BE4"/>
    <w:rsid w:val="00F05BD4"/>
    <w:rsid w:val="00F06473"/>
    <w:rsid w:val="00F25FBD"/>
    <w:rsid w:val="00F26C4D"/>
    <w:rsid w:val="00F36AB5"/>
    <w:rsid w:val="00F40FA6"/>
    <w:rsid w:val="00F466E9"/>
    <w:rsid w:val="00F6155B"/>
    <w:rsid w:val="00F65C19"/>
    <w:rsid w:val="00F72798"/>
    <w:rsid w:val="00F91355"/>
    <w:rsid w:val="00F92089"/>
    <w:rsid w:val="00FB02E1"/>
    <w:rsid w:val="00FC23D7"/>
    <w:rsid w:val="00FD08E2"/>
    <w:rsid w:val="00FD18DA"/>
    <w:rsid w:val="00FD2546"/>
    <w:rsid w:val="00FD3619"/>
    <w:rsid w:val="00FD772E"/>
    <w:rsid w:val="00FE78C7"/>
    <w:rsid w:val="00FF43AC"/>
    <w:rsid w:val="00FF5EA8"/>
    <w:rsid w:val="00FF6E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1FFB51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character" w:customStyle="1" w:styleId="ArtrefBold">
    <w:name w:val="Art_ref +  Bold"/>
    <w:basedOn w:val="Artref"/>
    <w:uiPriority w:val="99"/>
    <w:rsid w:val="001962A2"/>
    <w:rPr>
      <w:b/>
      <w:color w:val="auto"/>
    </w:rPr>
  </w:style>
  <w:style w:type="character" w:customStyle="1" w:styleId="TabletextChar">
    <w:name w:val="Table_text Char"/>
    <w:basedOn w:val="DefaultParagraphFont"/>
    <w:link w:val="Tabletext"/>
    <w:qFormat/>
    <w:rsid w:val="001962A2"/>
    <w:rPr>
      <w:rFonts w:ascii="Times New Roman" w:hAnsi="Times New Roman"/>
      <w:lang w:val="en-GB" w:eastAsia="en-US"/>
    </w:rPr>
  </w:style>
  <w:style w:type="paragraph" w:styleId="BodyText">
    <w:name w:val="Body Text"/>
    <w:basedOn w:val="Normal"/>
    <w:link w:val="BodyTextChar"/>
    <w:rsid w:val="00E9289A"/>
    <w:pPr>
      <w:tabs>
        <w:tab w:val="clear" w:pos="1134"/>
        <w:tab w:val="clear" w:pos="1871"/>
        <w:tab w:val="clear" w:pos="2268"/>
      </w:tabs>
      <w:overflowPunct/>
      <w:autoSpaceDE/>
      <w:autoSpaceDN/>
      <w:adjustRightInd/>
      <w:spacing w:before="0"/>
      <w:textAlignment w:val="auto"/>
    </w:pPr>
    <w:rPr>
      <w:rFonts w:cs="Angsana New"/>
      <w:b/>
      <w:szCs w:val="24"/>
      <w:lang w:val="en-US"/>
    </w:rPr>
  </w:style>
  <w:style w:type="character" w:customStyle="1" w:styleId="BodyTextChar">
    <w:name w:val="Body Text Char"/>
    <w:basedOn w:val="DefaultParagraphFont"/>
    <w:link w:val="BodyText"/>
    <w:rsid w:val="00E9289A"/>
    <w:rPr>
      <w:rFonts w:ascii="Times New Roman" w:hAnsi="Times New Roman" w:cs="Angsana New"/>
      <w:b/>
      <w:sz w:val="24"/>
      <w:szCs w:val="24"/>
      <w:lang w:eastAsia="en-US"/>
    </w:rPr>
  </w:style>
  <w:style w:type="paragraph" w:styleId="ListParagraph">
    <w:name w:val="List Paragraph"/>
    <w:basedOn w:val="Normal"/>
    <w:uiPriority w:val="34"/>
    <w:qFormat/>
    <w:rsid w:val="00E9289A"/>
    <w:pPr>
      <w:ind w:firstLineChars="200" w:firstLine="420"/>
    </w:pPr>
    <w:rPr>
      <w:rFonts w:eastAsiaTheme="minorEastAsia"/>
    </w:rPr>
  </w:style>
  <w:style w:type="character" w:customStyle="1" w:styleId="TableheadChar">
    <w:name w:val="Table_head Char"/>
    <w:basedOn w:val="DefaultParagraphFont"/>
    <w:link w:val="Tablehead"/>
    <w:locked/>
    <w:rsid w:val="00FF6E17"/>
    <w:rPr>
      <w:rFonts w:ascii="Times New Roman Bold" w:hAnsi="Times New Roman Bold" w:cs="Times New Roman Bold"/>
      <w:b/>
      <w:lang w:val="en-GB" w:eastAsia="en-US"/>
    </w:rPr>
  </w:style>
  <w:style w:type="character" w:customStyle="1" w:styleId="TablelegendChar">
    <w:name w:val="Table_legend Char"/>
    <w:link w:val="Tablelegend"/>
    <w:locked/>
    <w:rsid w:val="00FF6E17"/>
    <w:rPr>
      <w:rFonts w:ascii="Times New Roman" w:hAnsi="Times New Roman"/>
      <w:lang w:val="en-GB" w:eastAsia="en-US"/>
    </w:rPr>
  </w:style>
  <w:style w:type="paragraph" w:customStyle="1" w:styleId="Tablefin">
    <w:name w:val="Table_fin"/>
    <w:basedOn w:val="Tabletext"/>
    <w:rsid w:val="00FF6E17"/>
    <w:rPr>
      <w:lang w:val="en-US"/>
    </w:rPr>
  </w:style>
  <w:style w:type="character" w:customStyle="1" w:styleId="apple-converted-space">
    <w:name w:val="apple-converted-space"/>
    <w:basedOn w:val="DefaultParagraphFont"/>
    <w:rsid w:val="00E07093"/>
  </w:style>
  <w:style w:type="character" w:styleId="CommentReference">
    <w:name w:val="annotation reference"/>
    <w:basedOn w:val="DefaultParagraphFont"/>
    <w:semiHidden/>
    <w:unhideWhenUsed/>
    <w:rsid w:val="006940FB"/>
    <w:rPr>
      <w:sz w:val="16"/>
      <w:szCs w:val="16"/>
    </w:rPr>
  </w:style>
  <w:style w:type="paragraph" w:styleId="CommentText">
    <w:name w:val="annotation text"/>
    <w:basedOn w:val="Normal"/>
    <w:link w:val="CommentTextChar"/>
    <w:semiHidden/>
    <w:unhideWhenUsed/>
    <w:rsid w:val="006940FB"/>
    <w:rPr>
      <w:sz w:val="20"/>
    </w:rPr>
  </w:style>
  <w:style w:type="character" w:customStyle="1" w:styleId="CommentTextChar">
    <w:name w:val="Comment Text Char"/>
    <w:basedOn w:val="DefaultParagraphFont"/>
    <w:link w:val="CommentText"/>
    <w:semiHidden/>
    <w:rsid w:val="006940F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940FB"/>
    <w:rPr>
      <w:b/>
      <w:bCs/>
    </w:rPr>
  </w:style>
  <w:style w:type="character" w:customStyle="1" w:styleId="CommentSubjectChar">
    <w:name w:val="Comment Subject Char"/>
    <w:basedOn w:val="CommentTextChar"/>
    <w:link w:val="CommentSubject"/>
    <w:semiHidden/>
    <w:rsid w:val="006940FB"/>
    <w:rPr>
      <w:rFonts w:ascii="Times New Roman" w:hAnsi="Times New Roman"/>
      <w:b/>
      <w:bCs/>
      <w:lang w:val="en-GB" w:eastAsia="en-US"/>
    </w:rPr>
  </w:style>
  <w:style w:type="paragraph" w:styleId="Revision">
    <w:name w:val="Revision"/>
    <w:hidden/>
    <w:uiPriority w:val="99"/>
    <w:semiHidden/>
    <w:rsid w:val="006940F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6.bin"/><Relationship Id="rId47" Type="http://schemas.openxmlformats.org/officeDocument/2006/relationships/image" Target="media/image12.wmf"/><Relationship Id="rId50" Type="http://schemas.openxmlformats.org/officeDocument/2006/relationships/oleObject" Target="embeddings/oleObject19.bin"/><Relationship Id="rId55" Type="http://schemas.openxmlformats.org/officeDocument/2006/relationships/image" Target="media/image16.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header" Target="header2.xml"/><Relationship Id="rId53" Type="http://schemas.openxmlformats.org/officeDocument/2006/relationships/image" Target="media/image15.wmf"/><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settings" Target="settings.xml"/><Relationship Id="rId51" Type="http://schemas.openxmlformats.org/officeDocument/2006/relationships/image" Target="media/image14.w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footer" Target="footer5.xml"/><Relationship Id="rId59"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3.wmf"/><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footer" Target="footer4.xml"/><Relationship Id="rId52"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R16-WRC19-C-0028!A6!MSW-E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511A5-9B0F-48C7-90B9-53EAA45F1F89}">
  <ds:schemaRefs>
    <ds:schemaRef ds:uri="http://schemas.microsoft.com/sharepoint/v3/contenttype/forms"/>
  </ds:schemaRefs>
</ds:datastoreItem>
</file>

<file path=customXml/itemProps3.xml><?xml version="1.0" encoding="utf-8"?>
<ds:datastoreItem xmlns:ds="http://schemas.openxmlformats.org/officeDocument/2006/customXml" ds:itemID="{6AE10F16-784F-48AC-8DEC-F5BC7B6FD7B9}">
  <ds:schemaRefs>
    <ds:schemaRef ds:uri="http://www.w3.org/XML/1998/namespace"/>
    <ds:schemaRef ds:uri="http://schemas.microsoft.com/office/2006/documentManagement/types"/>
    <ds:schemaRef ds:uri="32a1a8c5-2265-4ebc-b7a0-2071e2c5c9bb"/>
    <ds:schemaRef ds:uri="http://purl.org/dc/dcmitype/"/>
    <ds:schemaRef ds:uri="http://schemas.microsoft.com/office/infopath/2007/PartnerControls"/>
    <ds:schemaRef ds:uri="http://purl.org/dc/terms/"/>
    <ds:schemaRef ds:uri="996b2e75-67fd-4955-a3b0-5ab9934cb50b"/>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AE705370-57E2-4426-BE25-D4F1E0FD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5686</Words>
  <Characters>32638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R16-WRC19-C-0028!A6!MSW-E</vt:lpstr>
    </vt:vector>
  </TitlesOfParts>
  <Manager>General Secretariat - Pool</Manager>
  <Company>International Telecommunication Union (ITU)</Company>
  <LinksUpToDate>false</LinksUpToDate>
  <CharactersWithSpaces>38248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R16-WRC19-C-0028!A6!MSW-E</dc:title>
  <dc:subject>World Radiocommunication Conference - 2019</dc:subject>
  <dc:creator>Documents Proposals Manager (DPM)</dc:creator>
  <cp:keywords>DPM_v2019.9.25.1_prod</cp:keywords>
  <dc:description>Uploaded on 2015.07.06</dc:description>
  <cp:lastModifiedBy>Ferrer, Jacqueline</cp:lastModifiedBy>
  <cp:revision>2</cp:revision>
  <cp:lastPrinted>2019-10-10T08:25:00Z</cp:lastPrinted>
  <dcterms:created xsi:type="dcterms:W3CDTF">2019-10-17T18:21:00Z</dcterms:created>
  <dcterms:modified xsi:type="dcterms:W3CDTF">2019-10-17T18:21:00Z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