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A02A45" w14:paraId="6715366C" w14:textId="77777777" w:rsidTr="00F55E63">
        <w:trPr>
          <w:cantSplit/>
          <w:trHeight w:val="20"/>
        </w:trPr>
        <w:tc>
          <w:tcPr>
            <w:tcW w:w="6619" w:type="dxa"/>
          </w:tcPr>
          <w:p w14:paraId="30934D4D" w14:textId="77777777" w:rsidR="00280E04" w:rsidRPr="00A02A45" w:rsidRDefault="00F545E4" w:rsidP="006C00B7">
            <w:pPr>
              <w:pStyle w:val="LOGO"/>
              <w:framePr w:hSpace="0" w:wrap="auto" w:xAlign="left" w:yAlign="inline"/>
              <w:rPr>
                <w:rtl/>
              </w:rPr>
            </w:pPr>
            <w:r w:rsidRPr="00A02A45">
              <w:rPr>
                <w:rFonts w:ascii="Verdana Bold" w:hAnsi="Verdana Bold" w:hint="cs"/>
                <w:sz w:val="27"/>
                <w:szCs w:val="40"/>
                <w:rtl/>
              </w:rPr>
              <w:t xml:space="preserve">المؤتمر العالمي للاتصالات الراديوية </w:t>
            </w:r>
            <w:r w:rsidRPr="00A02A45">
              <w:rPr>
                <w:rFonts w:ascii="Verdana Bold" w:hAnsi="Verdana Bold"/>
                <w:sz w:val="27"/>
                <w:szCs w:val="40"/>
              </w:rPr>
              <w:t>(WRC-</w:t>
            </w:r>
            <w:r w:rsidRPr="00BE3E0B">
              <w:rPr>
                <w:rFonts w:ascii="Verdana Bold" w:hAnsi="Verdana Bold"/>
                <w:sz w:val="27"/>
                <w:szCs w:val="40"/>
              </w:rPr>
              <w:t>19</w:t>
            </w:r>
            <w:r w:rsidRPr="00A02A45">
              <w:rPr>
                <w:rFonts w:ascii="Verdana Bold" w:hAnsi="Verdana Bold"/>
                <w:sz w:val="27"/>
                <w:szCs w:val="40"/>
              </w:rPr>
              <w:t>)</w:t>
            </w:r>
            <w:r w:rsidRPr="00A02A45">
              <w:rPr>
                <w:rtl/>
              </w:rPr>
              <w:br/>
            </w:r>
            <w:r w:rsidRPr="00A02A45">
              <w:rPr>
                <w:rFonts w:ascii="Verdana Bold" w:hAnsi="Verdana Bold"/>
                <w:sz w:val="24"/>
                <w:szCs w:val="38"/>
                <w:rtl/>
              </w:rPr>
              <w:t>شرم الشيخ، مصر</w:t>
            </w:r>
            <w:r w:rsidRPr="00A02A45">
              <w:rPr>
                <w:rFonts w:ascii="Verdana Bold" w:hAnsi="Verdana Bold" w:hint="cs"/>
                <w:sz w:val="24"/>
                <w:szCs w:val="38"/>
                <w:rtl/>
              </w:rPr>
              <w:t xml:space="preserve">، </w:t>
            </w:r>
            <w:r w:rsidRPr="00BE3E0B">
              <w:rPr>
                <w:rFonts w:ascii="Verdana Bold" w:hAnsi="Verdana Bold"/>
                <w:sz w:val="24"/>
                <w:szCs w:val="38"/>
                <w:lang w:bidi="ar-SY"/>
              </w:rPr>
              <w:t>28</w:t>
            </w:r>
            <w:r w:rsidRPr="00A02A45">
              <w:rPr>
                <w:rFonts w:ascii="Verdana Bold" w:hAnsi="Verdana Bold" w:hint="cs"/>
                <w:sz w:val="24"/>
                <w:szCs w:val="38"/>
                <w:rtl/>
              </w:rPr>
              <w:t xml:space="preserve"> أكتوبر </w:t>
            </w:r>
            <w:r w:rsidR="006C00B7" w:rsidRPr="00A02A45">
              <w:rPr>
                <w:rFonts w:ascii="Verdana Bold" w:hAnsi="Verdana Bold" w:hint="cs"/>
                <w:sz w:val="24"/>
                <w:szCs w:val="38"/>
                <w:rtl/>
                <w:lang w:bidi="ar-SA"/>
              </w:rPr>
              <w:t xml:space="preserve">- </w:t>
            </w:r>
            <w:r w:rsidRPr="00BE3E0B">
              <w:rPr>
                <w:rFonts w:ascii="Verdana Bold" w:hAnsi="Verdana Bold"/>
                <w:sz w:val="24"/>
                <w:szCs w:val="38"/>
              </w:rPr>
              <w:t>22</w:t>
            </w:r>
            <w:r w:rsidRPr="00A02A45">
              <w:rPr>
                <w:rFonts w:ascii="Verdana Bold" w:hAnsi="Verdana Bold" w:cs="Times New Roman" w:hint="cs"/>
                <w:sz w:val="24"/>
                <w:szCs w:val="38"/>
                <w:rtl/>
              </w:rPr>
              <w:t xml:space="preserve"> </w:t>
            </w:r>
            <w:r w:rsidRPr="00A02A45">
              <w:rPr>
                <w:rFonts w:ascii="Verdana Bold" w:hAnsi="Verdana Bold" w:hint="cs"/>
                <w:sz w:val="24"/>
                <w:szCs w:val="38"/>
                <w:rtl/>
              </w:rPr>
              <w:t xml:space="preserve">نوفمبر </w:t>
            </w:r>
            <w:r w:rsidRPr="00BE3E0B">
              <w:rPr>
                <w:rFonts w:ascii="Verdana Bold" w:hAnsi="Verdana Bold"/>
                <w:sz w:val="24"/>
                <w:szCs w:val="38"/>
                <w:lang w:bidi="ar-SY"/>
              </w:rPr>
              <w:t>2019</w:t>
            </w:r>
          </w:p>
        </w:tc>
        <w:tc>
          <w:tcPr>
            <w:tcW w:w="3053" w:type="dxa"/>
          </w:tcPr>
          <w:p w14:paraId="1E09552C" w14:textId="77777777" w:rsidR="00280E04" w:rsidRPr="00A02A45" w:rsidRDefault="00A375BD" w:rsidP="00D44350">
            <w:pPr>
              <w:rPr>
                <w:rtl/>
                <w:lang w:bidi="ar-EG"/>
              </w:rPr>
            </w:pPr>
            <w:bookmarkStart w:id="0" w:name="ditulogo"/>
            <w:bookmarkEnd w:id="0"/>
            <w:r w:rsidRPr="00A02A45">
              <w:rPr>
                <w:noProof/>
                <w:lang w:eastAsia="zh-CN"/>
              </w:rPr>
              <w:drawing>
                <wp:inline distT="0" distB="0" distL="0" distR="0" wp14:anchorId="5D83710B" wp14:editId="1694A39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A02A45" w14:paraId="483AF4DF" w14:textId="77777777" w:rsidTr="00F55E63">
        <w:trPr>
          <w:cantSplit/>
          <w:trHeight w:val="20"/>
        </w:trPr>
        <w:tc>
          <w:tcPr>
            <w:tcW w:w="6619" w:type="dxa"/>
            <w:tcBorders>
              <w:bottom w:val="single" w:sz="12" w:space="0" w:color="auto"/>
            </w:tcBorders>
          </w:tcPr>
          <w:p w14:paraId="33D5CB57" w14:textId="77777777" w:rsidR="00280E04" w:rsidRPr="00A02A45" w:rsidRDefault="00280E04" w:rsidP="007522BF">
            <w:pPr>
              <w:spacing w:line="240" w:lineRule="exact"/>
              <w:rPr>
                <w:rtl/>
                <w:lang w:bidi="ar-EG"/>
              </w:rPr>
            </w:pPr>
          </w:p>
        </w:tc>
        <w:tc>
          <w:tcPr>
            <w:tcW w:w="3053" w:type="dxa"/>
            <w:tcBorders>
              <w:bottom w:val="single" w:sz="12" w:space="0" w:color="auto"/>
            </w:tcBorders>
          </w:tcPr>
          <w:p w14:paraId="2BE696FB" w14:textId="77777777" w:rsidR="00280E04" w:rsidRPr="00A02A45" w:rsidRDefault="00280E04" w:rsidP="007522BF">
            <w:pPr>
              <w:spacing w:line="240" w:lineRule="exact"/>
              <w:rPr>
                <w:lang w:bidi="ar-EG"/>
              </w:rPr>
            </w:pPr>
          </w:p>
        </w:tc>
      </w:tr>
      <w:tr w:rsidR="00280E04" w:rsidRPr="00A02A45" w14:paraId="041A1451" w14:textId="77777777" w:rsidTr="00F55E63">
        <w:trPr>
          <w:cantSplit/>
          <w:trHeight w:val="20"/>
        </w:trPr>
        <w:tc>
          <w:tcPr>
            <w:tcW w:w="6619" w:type="dxa"/>
            <w:tcBorders>
              <w:top w:val="single" w:sz="12" w:space="0" w:color="auto"/>
            </w:tcBorders>
          </w:tcPr>
          <w:p w14:paraId="18D0F91D" w14:textId="77777777" w:rsidR="00280E04" w:rsidRPr="00A02A45" w:rsidRDefault="00280E04" w:rsidP="007522BF">
            <w:pPr>
              <w:pStyle w:val="Adress"/>
              <w:framePr w:hSpace="0" w:wrap="auto" w:xAlign="left" w:yAlign="inline"/>
              <w:spacing w:before="0" w:after="20"/>
              <w:rPr>
                <w:rtl/>
              </w:rPr>
            </w:pPr>
          </w:p>
        </w:tc>
        <w:tc>
          <w:tcPr>
            <w:tcW w:w="3053" w:type="dxa"/>
            <w:tcBorders>
              <w:top w:val="single" w:sz="12" w:space="0" w:color="auto"/>
            </w:tcBorders>
          </w:tcPr>
          <w:p w14:paraId="23F188CE" w14:textId="77777777" w:rsidR="00280E04" w:rsidRPr="00A02A45" w:rsidRDefault="00280E04" w:rsidP="007522BF">
            <w:pPr>
              <w:pStyle w:val="Adress"/>
              <w:framePr w:hSpace="0" w:wrap="auto" w:xAlign="left" w:yAlign="inline"/>
              <w:spacing w:before="0" w:after="20"/>
            </w:pPr>
          </w:p>
        </w:tc>
      </w:tr>
      <w:tr w:rsidR="00A809E8" w:rsidRPr="00A02A45" w14:paraId="3E9E5586" w14:textId="77777777" w:rsidTr="00F55E63">
        <w:trPr>
          <w:cantSplit/>
        </w:trPr>
        <w:tc>
          <w:tcPr>
            <w:tcW w:w="6619" w:type="dxa"/>
          </w:tcPr>
          <w:p w14:paraId="778A13DB" w14:textId="77777777" w:rsidR="00A809E8" w:rsidRPr="00A02A45" w:rsidRDefault="00F55E63" w:rsidP="007522BF">
            <w:pPr>
              <w:pStyle w:val="Committee"/>
              <w:framePr w:hSpace="0" w:wrap="auto" w:hAnchor="text" w:yAlign="inline"/>
              <w:bidi/>
              <w:spacing w:before="0" w:after="20"/>
              <w:rPr>
                <w:rFonts w:ascii="Verdana" w:hAnsi="Verdana"/>
                <w:sz w:val="19"/>
                <w:szCs w:val="30"/>
                <w:rtl/>
                <w:lang w:bidi="ar-EG"/>
              </w:rPr>
            </w:pPr>
            <w:r w:rsidRPr="00A02A45">
              <w:rPr>
                <w:rFonts w:ascii="Verdana" w:hAnsi="Verdana"/>
                <w:sz w:val="19"/>
                <w:szCs w:val="30"/>
                <w:rtl/>
                <w:lang w:val="en-US" w:bidi="ar-EG"/>
              </w:rPr>
              <w:t>الجلسة العامة</w:t>
            </w:r>
          </w:p>
        </w:tc>
        <w:tc>
          <w:tcPr>
            <w:tcW w:w="3053" w:type="dxa"/>
            <w:vAlign w:val="center"/>
          </w:tcPr>
          <w:p w14:paraId="0728ADC0" w14:textId="2449D61B" w:rsidR="003F4DCA" w:rsidRPr="00D807BD" w:rsidRDefault="003F4DCA" w:rsidP="007522BF">
            <w:pPr>
              <w:pStyle w:val="Adress"/>
              <w:framePr w:hSpace="0" w:wrap="auto" w:xAlign="left" w:yAlign="inline"/>
              <w:spacing w:before="0" w:after="20"/>
            </w:pPr>
            <w:r w:rsidRPr="00D807BD">
              <w:rPr>
                <w:rFonts w:eastAsia="SimSun"/>
                <w:rtl/>
              </w:rPr>
              <w:t xml:space="preserve">الإضافة </w:t>
            </w:r>
            <w:r w:rsidRPr="00BE3E0B">
              <w:rPr>
                <w:rFonts w:eastAsia="SimSun"/>
              </w:rPr>
              <w:t>6</w:t>
            </w:r>
            <w:r w:rsidRPr="00D807BD">
              <w:rPr>
                <w:rFonts w:eastAsia="SimSun"/>
                <w:rtl/>
              </w:rPr>
              <w:br/>
              <w:t xml:space="preserve">للوثيقة </w:t>
            </w:r>
            <w:r w:rsidRPr="00BE3E0B">
              <w:rPr>
                <w:rFonts w:eastAsia="SimSun"/>
              </w:rPr>
              <w:t>28</w:t>
            </w:r>
            <w:r w:rsidRPr="00D807BD">
              <w:rPr>
                <w:rFonts w:eastAsia="SimSun"/>
              </w:rPr>
              <w:t>-A</w:t>
            </w:r>
          </w:p>
        </w:tc>
      </w:tr>
      <w:tr w:rsidR="00A809E8" w:rsidRPr="00A02A45" w14:paraId="4E6DEFA7" w14:textId="77777777" w:rsidTr="00F55E63">
        <w:trPr>
          <w:cantSplit/>
        </w:trPr>
        <w:tc>
          <w:tcPr>
            <w:tcW w:w="6619" w:type="dxa"/>
          </w:tcPr>
          <w:p w14:paraId="5B43C70D" w14:textId="77777777" w:rsidR="00A809E8" w:rsidRPr="00A02A45" w:rsidRDefault="00A809E8" w:rsidP="007522BF">
            <w:pPr>
              <w:pStyle w:val="Adress"/>
              <w:framePr w:hSpace="0" w:wrap="auto" w:xAlign="left" w:yAlign="inline"/>
              <w:spacing w:before="0" w:after="20"/>
              <w:rPr>
                <w:rFonts w:ascii="Verdana" w:hAnsi="Verdana"/>
                <w:rtl/>
              </w:rPr>
            </w:pPr>
          </w:p>
        </w:tc>
        <w:tc>
          <w:tcPr>
            <w:tcW w:w="3053" w:type="dxa"/>
            <w:vAlign w:val="center"/>
          </w:tcPr>
          <w:p w14:paraId="5238219A" w14:textId="77777777" w:rsidR="00A809E8" w:rsidRPr="00D807BD" w:rsidRDefault="00F55E63" w:rsidP="007522BF">
            <w:pPr>
              <w:pStyle w:val="Adress"/>
              <w:framePr w:hSpace="0" w:wrap="auto" w:xAlign="left" w:yAlign="inline"/>
              <w:spacing w:before="0" w:after="20"/>
              <w:rPr>
                <w:rtl/>
              </w:rPr>
            </w:pPr>
            <w:r w:rsidRPr="00BE3E0B">
              <w:rPr>
                <w:rFonts w:eastAsia="SimSun"/>
              </w:rPr>
              <w:t>27</w:t>
            </w:r>
            <w:r w:rsidRPr="00D807BD">
              <w:rPr>
                <w:rFonts w:eastAsia="SimSun"/>
                <w:rtl/>
              </w:rPr>
              <w:t xml:space="preserve"> سبتمبر </w:t>
            </w:r>
            <w:r w:rsidRPr="00BE3E0B">
              <w:rPr>
                <w:rFonts w:eastAsia="SimSun"/>
              </w:rPr>
              <w:t>2019</w:t>
            </w:r>
          </w:p>
        </w:tc>
      </w:tr>
      <w:tr w:rsidR="00A809E8" w:rsidRPr="00A02A45" w14:paraId="03CB36B6" w14:textId="77777777" w:rsidTr="00F55E63">
        <w:trPr>
          <w:cantSplit/>
        </w:trPr>
        <w:tc>
          <w:tcPr>
            <w:tcW w:w="6619" w:type="dxa"/>
          </w:tcPr>
          <w:p w14:paraId="6A8FCA48" w14:textId="77777777" w:rsidR="00A809E8" w:rsidRPr="00A02A45" w:rsidRDefault="00A809E8" w:rsidP="007522BF">
            <w:pPr>
              <w:pStyle w:val="Adress"/>
              <w:framePr w:hSpace="0" w:wrap="auto" w:xAlign="left" w:yAlign="inline"/>
              <w:spacing w:before="0" w:after="20"/>
              <w:rPr>
                <w:rFonts w:ascii="Verdana" w:eastAsia="SimSun" w:hAnsi="Verdana"/>
              </w:rPr>
            </w:pPr>
          </w:p>
        </w:tc>
        <w:tc>
          <w:tcPr>
            <w:tcW w:w="3053" w:type="dxa"/>
            <w:vAlign w:val="center"/>
          </w:tcPr>
          <w:p w14:paraId="29502C96" w14:textId="77777777" w:rsidR="00A809E8" w:rsidRPr="00D807BD" w:rsidRDefault="00F55E63" w:rsidP="007522BF">
            <w:pPr>
              <w:pStyle w:val="Adress"/>
              <w:framePr w:hSpace="0" w:wrap="auto" w:xAlign="left" w:yAlign="inline"/>
              <w:spacing w:before="0" w:after="20"/>
              <w:rPr>
                <w:rFonts w:eastAsia="SimSun" w:hint="eastAsia"/>
              </w:rPr>
            </w:pPr>
            <w:r w:rsidRPr="00D807BD">
              <w:rPr>
                <w:rtl/>
              </w:rPr>
              <w:t>الأصل: بالصينية</w:t>
            </w:r>
          </w:p>
        </w:tc>
      </w:tr>
      <w:tr w:rsidR="00764079" w:rsidRPr="00A02A45" w14:paraId="311EEA02" w14:textId="77777777" w:rsidTr="00F55E63">
        <w:trPr>
          <w:cantSplit/>
        </w:trPr>
        <w:tc>
          <w:tcPr>
            <w:tcW w:w="9672" w:type="dxa"/>
            <w:gridSpan w:val="2"/>
          </w:tcPr>
          <w:p w14:paraId="25FE8AC8" w14:textId="77777777" w:rsidR="00764079" w:rsidRPr="00A02A45" w:rsidRDefault="00764079" w:rsidP="007522BF">
            <w:pPr>
              <w:pStyle w:val="Adress"/>
              <w:framePr w:hSpace="0" w:wrap="auto" w:xAlign="left" w:yAlign="inline"/>
              <w:spacing w:before="0" w:after="20"/>
              <w:rPr>
                <w:rFonts w:ascii="Verdana" w:eastAsia="SimSun" w:hAnsi="Verdana"/>
              </w:rPr>
            </w:pPr>
          </w:p>
        </w:tc>
      </w:tr>
      <w:tr w:rsidR="00764079" w:rsidRPr="00A02A45" w14:paraId="58E35EE5" w14:textId="77777777" w:rsidTr="00F55E63">
        <w:trPr>
          <w:cantSplit/>
        </w:trPr>
        <w:tc>
          <w:tcPr>
            <w:tcW w:w="9672" w:type="dxa"/>
            <w:gridSpan w:val="2"/>
          </w:tcPr>
          <w:p w14:paraId="0A040FEB" w14:textId="77777777" w:rsidR="00764079" w:rsidRPr="00A02A45" w:rsidRDefault="00F55E63" w:rsidP="00F55E63">
            <w:pPr>
              <w:pStyle w:val="Source"/>
              <w:rPr>
                <w:rtl/>
              </w:rPr>
            </w:pPr>
            <w:r w:rsidRPr="00A02A45">
              <w:rPr>
                <w:rtl/>
              </w:rPr>
              <w:t>جمهورية الصين الشعبية</w:t>
            </w:r>
          </w:p>
        </w:tc>
      </w:tr>
      <w:tr w:rsidR="00764079" w:rsidRPr="00A02A45" w14:paraId="46633BB9" w14:textId="77777777" w:rsidTr="00F55E63">
        <w:trPr>
          <w:cantSplit/>
        </w:trPr>
        <w:tc>
          <w:tcPr>
            <w:tcW w:w="9672" w:type="dxa"/>
            <w:gridSpan w:val="2"/>
          </w:tcPr>
          <w:p w14:paraId="25BC5DB2" w14:textId="77777777" w:rsidR="00764079" w:rsidRPr="00A02A45" w:rsidRDefault="00F55E63" w:rsidP="00F55E63">
            <w:pPr>
              <w:pStyle w:val="Title1"/>
              <w:spacing w:before="240"/>
              <w:rPr>
                <w:rtl/>
              </w:rPr>
            </w:pPr>
            <w:r w:rsidRPr="00A02A45">
              <w:rPr>
                <w:rtl/>
              </w:rPr>
              <w:t>مقترحات بشأن أعمال المؤتمر</w:t>
            </w:r>
          </w:p>
        </w:tc>
      </w:tr>
      <w:tr w:rsidR="00764079" w:rsidRPr="00A02A45" w14:paraId="09220307" w14:textId="77777777" w:rsidTr="00F55E63">
        <w:trPr>
          <w:cantSplit/>
        </w:trPr>
        <w:tc>
          <w:tcPr>
            <w:tcW w:w="9672" w:type="dxa"/>
            <w:gridSpan w:val="2"/>
          </w:tcPr>
          <w:p w14:paraId="67F6FBAD" w14:textId="77777777" w:rsidR="00764079" w:rsidRPr="00A02A45" w:rsidRDefault="00764079" w:rsidP="00F55E63">
            <w:pPr>
              <w:pStyle w:val="Title2"/>
              <w:rPr>
                <w:rtl/>
              </w:rPr>
            </w:pPr>
          </w:p>
        </w:tc>
      </w:tr>
      <w:tr w:rsidR="00764079" w:rsidRPr="00A02A45" w14:paraId="7F270499" w14:textId="77777777" w:rsidTr="00F55E63">
        <w:trPr>
          <w:cantSplit/>
        </w:trPr>
        <w:tc>
          <w:tcPr>
            <w:tcW w:w="9672" w:type="dxa"/>
            <w:gridSpan w:val="2"/>
          </w:tcPr>
          <w:p w14:paraId="78DADB96" w14:textId="2263A49B" w:rsidR="00764079" w:rsidRPr="00A02A45" w:rsidRDefault="00DB4CC9" w:rsidP="0056062A">
            <w:pPr>
              <w:pStyle w:val="Agendaitem"/>
              <w:spacing w:after="0"/>
              <w:rPr>
                <w:rtl/>
                <w:lang w:val="en-US"/>
              </w:rPr>
            </w:pPr>
            <w:r w:rsidRPr="00A02A45">
              <w:rPr>
                <w:rtl/>
                <w:lang w:val="en-US"/>
              </w:rPr>
              <w:t>بند جدول الأعمال</w:t>
            </w:r>
            <w:r w:rsidR="003F4DCA" w:rsidRPr="00A02A45">
              <w:rPr>
                <w:rFonts w:hint="cs"/>
                <w:rtl/>
                <w:lang w:val="en-US"/>
              </w:rPr>
              <w:t xml:space="preserve"> </w:t>
            </w:r>
            <w:r w:rsidR="003F4DCA" w:rsidRPr="00BE3E0B">
              <w:rPr>
                <w:rFonts w:eastAsia="SimSun"/>
                <w:lang w:val="en-US" w:eastAsia="zh-CN" w:bidi="ar-SY"/>
              </w:rPr>
              <w:t>6</w:t>
            </w:r>
            <w:r w:rsidR="003F4DCA" w:rsidRPr="00A02A45">
              <w:rPr>
                <w:rFonts w:eastAsia="SimSun"/>
                <w:lang w:val="es-ES" w:eastAsia="zh-CN" w:bidi="ar-SY"/>
              </w:rPr>
              <w:t>.</w:t>
            </w:r>
            <w:r w:rsidR="003F4DCA" w:rsidRPr="00BE3E0B">
              <w:rPr>
                <w:rFonts w:eastAsia="SimSun"/>
                <w:lang w:val="en-US" w:eastAsia="zh-CN" w:bidi="ar-SY"/>
              </w:rPr>
              <w:t>1</w:t>
            </w:r>
          </w:p>
        </w:tc>
      </w:tr>
    </w:tbl>
    <w:p w14:paraId="16E84C35" w14:textId="6B1E5FB8" w:rsidR="003F4DCA" w:rsidRPr="00A36386" w:rsidRDefault="003F4DCA" w:rsidP="004966FA">
      <w:pPr>
        <w:pStyle w:val="Normalaftertitle0"/>
        <w:rPr>
          <w:rFonts w:eastAsia="SimSun"/>
          <w:rtl/>
        </w:rPr>
      </w:pPr>
      <w:r w:rsidRPr="00A36386">
        <w:rPr>
          <w:rFonts w:eastAsia="SimSun"/>
          <w:lang w:eastAsia="zh-CN" w:bidi="ar-SY"/>
        </w:rPr>
        <w:t>6</w:t>
      </w:r>
      <w:r w:rsidRPr="00A36386">
        <w:rPr>
          <w:rFonts w:eastAsia="SimSun"/>
          <w:lang w:val="es-ES" w:eastAsia="zh-CN" w:bidi="ar-SY"/>
        </w:rPr>
        <w:t>.</w:t>
      </w:r>
      <w:r w:rsidRPr="00A36386">
        <w:rPr>
          <w:rFonts w:eastAsia="SimSun"/>
          <w:lang w:eastAsia="zh-CN" w:bidi="ar-SY"/>
        </w:rPr>
        <w:t>1</w:t>
      </w:r>
      <w:r w:rsidRPr="00A36386">
        <w:rPr>
          <w:rFonts w:eastAsia="SimSun"/>
          <w:lang w:val="es-ES" w:eastAsia="zh-CN" w:bidi="ar-SY"/>
        </w:rPr>
        <w:tab/>
      </w:r>
      <w:r w:rsidRPr="00A36386">
        <w:rPr>
          <w:rFonts w:eastAsia="SimSun"/>
          <w:rtl/>
          <w:lang w:eastAsia="zh-CN"/>
        </w:rPr>
        <w:t>النظر في </w:t>
      </w:r>
      <w:r w:rsidRPr="00A36386">
        <w:rPr>
          <w:rFonts w:eastAsia="SimSun" w:hint="cs"/>
          <w:rtl/>
          <w:lang w:eastAsia="zh-CN"/>
        </w:rPr>
        <w:t>وضع إطار تنظيمي فيما</w:t>
      </w:r>
      <w:r w:rsidRPr="00A36386">
        <w:rPr>
          <w:rFonts w:eastAsia="SimSun" w:hint="eastAsia"/>
          <w:rtl/>
          <w:lang w:eastAsia="zh-CN"/>
        </w:rPr>
        <w:t> </w:t>
      </w:r>
      <w:r w:rsidRPr="00A36386">
        <w:rPr>
          <w:rFonts w:eastAsia="SimSun" w:hint="cs"/>
          <w:rtl/>
          <w:lang w:eastAsia="zh-CN"/>
        </w:rPr>
        <w:t>يخص الأنظمة الساتلية للخدمة الثابتة الساتلية غير المستقرة بالنسبة إلى الأرض التي يمكن أن تعمل في</w:t>
      </w:r>
      <w:r w:rsidR="00A36386">
        <w:rPr>
          <w:rFonts w:eastAsia="SimSun" w:hint="cs"/>
          <w:rtl/>
          <w:lang w:eastAsia="zh-CN"/>
        </w:rPr>
        <w:t xml:space="preserve"> </w:t>
      </w:r>
      <w:r w:rsidRPr="00A36386">
        <w:rPr>
          <w:rFonts w:eastAsia="SimSun" w:hint="cs"/>
          <w:rtl/>
          <w:lang w:eastAsia="zh-CN"/>
        </w:rPr>
        <w:t xml:space="preserve">نطاقات التردد </w:t>
      </w:r>
      <w:r w:rsidRPr="00A36386">
        <w:rPr>
          <w:rFonts w:eastAsia="SimSun"/>
          <w:lang w:eastAsia="zh-CN" w:bidi="ar-SY"/>
        </w:rPr>
        <w:t>39,5</w:t>
      </w:r>
      <w:r w:rsidRPr="00A36386">
        <w:rPr>
          <w:rFonts w:eastAsia="SimSun"/>
          <w:lang w:eastAsia="zh-CN" w:bidi="ar-SY"/>
        </w:rPr>
        <w:noBreakHyphen/>
        <w:t>37,5</w:t>
      </w:r>
      <w:r w:rsidRPr="00A36386">
        <w:rPr>
          <w:rFonts w:eastAsia="SimSun" w:hint="cs"/>
          <w:rtl/>
          <w:lang w:eastAsia="zh-CN"/>
        </w:rPr>
        <w:t> </w:t>
      </w:r>
      <w:r w:rsidRPr="00A36386">
        <w:rPr>
          <w:rFonts w:eastAsia="SimSun"/>
          <w:lang w:eastAsia="zh-CN" w:bidi="ar-SY"/>
        </w:rPr>
        <w:t>GHz</w:t>
      </w:r>
      <w:r w:rsidRPr="00A36386">
        <w:rPr>
          <w:rFonts w:eastAsia="SimSun" w:hint="cs"/>
          <w:rtl/>
          <w:lang w:eastAsia="zh-CN"/>
        </w:rPr>
        <w:t xml:space="preserve"> (فضاء-أرض) و</w:t>
      </w:r>
      <w:r w:rsidRPr="00A36386">
        <w:rPr>
          <w:rFonts w:eastAsia="SimSun"/>
          <w:lang w:eastAsia="zh-CN" w:bidi="ar-SY"/>
        </w:rPr>
        <w:t>42,5</w:t>
      </w:r>
      <w:r w:rsidRPr="00A36386">
        <w:rPr>
          <w:rFonts w:eastAsia="SimSun"/>
          <w:lang w:eastAsia="zh-CN" w:bidi="ar-SY"/>
        </w:rPr>
        <w:noBreakHyphen/>
        <w:t>39,5</w:t>
      </w:r>
      <w:r w:rsidRPr="00A36386">
        <w:rPr>
          <w:rFonts w:eastAsia="SimSun" w:hint="cs"/>
          <w:rtl/>
          <w:lang w:eastAsia="zh-CN"/>
        </w:rPr>
        <w:t> </w:t>
      </w:r>
      <w:r w:rsidRPr="00A36386">
        <w:rPr>
          <w:rFonts w:eastAsia="SimSun"/>
          <w:lang w:eastAsia="zh-CN" w:bidi="ar-SY"/>
        </w:rPr>
        <w:t>GHz</w:t>
      </w:r>
      <w:r w:rsidRPr="00A36386">
        <w:rPr>
          <w:rFonts w:eastAsia="SimSun" w:hint="cs"/>
          <w:rtl/>
          <w:lang w:eastAsia="zh-CN"/>
        </w:rPr>
        <w:t xml:space="preserve"> (فضاء-أرض) و</w:t>
      </w:r>
      <w:r w:rsidRPr="00A36386">
        <w:rPr>
          <w:rFonts w:eastAsia="SimSun"/>
          <w:lang w:eastAsia="zh-CN" w:bidi="ar-SY"/>
        </w:rPr>
        <w:t>GHz 50,2</w:t>
      </w:r>
      <w:r w:rsidRPr="00A36386">
        <w:rPr>
          <w:rFonts w:eastAsia="SimSun"/>
          <w:lang w:eastAsia="zh-CN" w:bidi="ar-SY"/>
        </w:rPr>
        <w:noBreakHyphen/>
        <w:t>47,2</w:t>
      </w:r>
      <w:r w:rsidRPr="00A36386">
        <w:rPr>
          <w:rFonts w:eastAsia="SimSun" w:hint="cs"/>
          <w:rtl/>
          <w:lang w:eastAsia="zh-CN"/>
        </w:rPr>
        <w:t> (أرض-فضاء) و</w:t>
      </w:r>
      <w:r w:rsidRPr="00A36386">
        <w:rPr>
          <w:rFonts w:eastAsia="SimSun"/>
          <w:lang w:eastAsia="zh-CN" w:bidi="ar-SY"/>
        </w:rPr>
        <w:t>GHz 51,4</w:t>
      </w:r>
      <w:r w:rsidRPr="00A36386">
        <w:rPr>
          <w:rFonts w:eastAsia="SimSun"/>
          <w:lang w:eastAsia="zh-CN" w:bidi="ar-SY"/>
        </w:rPr>
        <w:noBreakHyphen/>
        <w:t>50,4</w:t>
      </w:r>
      <w:r w:rsidRPr="00A36386">
        <w:rPr>
          <w:rFonts w:eastAsia="SimSun" w:hint="cs"/>
          <w:rtl/>
          <w:lang w:eastAsia="zh-CN"/>
        </w:rPr>
        <w:t xml:space="preserve"> (أرض-فضاء)، وفقاً للقرار</w:t>
      </w:r>
      <w:r w:rsidRPr="00A36386">
        <w:rPr>
          <w:rFonts w:eastAsia="SimSun" w:hint="eastAsia"/>
          <w:rtl/>
          <w:lang w:eastAsia="zh-CN"/>
        </w:rPr>
        <w:t> </w:t>
      </w:r>
      <w:r w:rsidRPr="00A36386">
        <w:rPr>
          <w:rFonts w:eastAsia="SimSun"/>
          <w:b/>
          <w:bCs/>
          <w:lang w:eastAsia="zh-CN" w:bidi="ar-SY"/>
        </w:rPr>
        <w:t>159 (WRC</w:t>
      </w:r>
      <w:r w:rsidRPr="00A36386">
        <w:rPr>
          <w:rFonts w:eastAsia="SimSun"/>
          <w:b/>
          <w:bCs/>
          <w:lang w:eastAsia="zh-CN" w:bidi="ar-SY"/>
        </w:rPr>
        <w:noBreakHyphen/>
        <w:t>15)</w:t>
      </w:r>
      <w:r w:rsidRPr="00A36386">
        <w:rPr>
          <w:rFonts w:eastAsia="SimSun" w:hint="cs"/>
          <w:rtl/>
          <w:lang w:eastAsia="zh-CN"/>
        </w:rPr>
        <w:t>؛</w:t>
      </w:r>
    </w:p>
    <w:p w14:paraId="68C05303" w14:textId="3AF6590C" w:rsidR="002F3E46" w:rsidRPr="00A02A45" w:rsidRDefault="003F4DCA" w:rsidP="003F4DCA">
      <w:pPr>
        <w:pStyle w:val="Headingb"/>
        <w:rPr>
          <w:rtl/>
        </w:rPr>
      </w:pPr>
      <w:r w:rsidRPr="00A02A45">
        <w:rPr>
          <w:rFonts w:hint="cs"/>
          <w:rtl/>
        </w:rPr>
        <w:t>مقدمة</w:t>
      </w:r>
    </w:p>
    <w:p w14:paraId="0073AA38" w14:textId="367E7FCB" w:rsidR="003F4DCA" w:rsidRPr="00A02A45" w:rsidRDefault="003F4DCA" w:rsidP="003F4DCA">
      <w:r w:rsidRPr="00A02A45">
        <w:rPr>
          <w:rFonts w:hint="cs"/>
          <w:rtl/>
        </w:rPr>
        <w:t xml:space="preserve">يناقش القرار </w:t>
      </w:r>
      <w:r w:rsidRPr="00BE3E0B">
        <w:rPr>
          <w:b/>
        </w:rPr>
        <w:t>159</w:t>
      </w:r>
      <w:r w:rsidRPr="00A02A45">
        <w:rPr>
          <w:b/>
        </w:rPr>
        <w:t xml:space="preserve"> (WRC-</w:t>
      </w:r>
      <w:r w:rsidRPr="00BE3E0B">
        <w:rPr>
          <w:b/>
        </w:rPr>
        <w:t>15</w:t>
      </w:r>
      <w:r w:rsidRPr="00A02A45">
        <w:rPr>
          <w:b/>
        </w:rPr>
        <w:t>)</w:t>
      </w:r>
      <w:r w:rsidRPr="00A02A45">
        <w:rPr>
          <w:rFonts w:hint="cs"/>
          <w:rtl/>
        </w:rPr>
        <w:t xml:space="preserve"> وضع تكنولوجيات جديدة في الخدمة الثابتة الساتلية في نطاقات التردد </w:t>
      </w:r>
      <w:r w:rsidRPr="00A02A45">
        <w:t>GHz </w:t>
      </w:r>
      <w:r w:rsidR="00C227EE" w:rsidRPr="00BE3E0B">
        <w:t>4</w:t>
      </w:r>
      <w:r w:rsidR="006D07D8" w:rsidRPr="00BE3E0B">
        <w:t>0</w:t>
      </w:r>
      <w:r w:rsidR="006D07D8" w:rsidRPr="00A02A45">
        <w:t>/</w:t>
      </w:r>
      <w:r w:rsidR="00C227EE" w:rsidRPr="00BE3E0B">
        <w:t>5</w:t>
      </w:r>
      <w:r w:rsidR="006D07D8" w:rsidRPr="00BE3E0B">
        <w:t>0</w:t>
      </w:r>
      <w:r w:rsidRPr="00A02A45">
        <w:rPr>
          <w:rFonts w:hint="cs"/>
          <w:rtl/>
        </w:rPr>
        <w:t xml:space="preserve"> </w:t>
      </w:r>
      <w:r w:rsidR="006D07D8" w:rsidRPr="00A02A45">
        <w:rPr>
          <w:rFonts w:hint="cs"/>
          <w:rtl/>
        </w:rPr>
        <w:t xml:space="preserve">تتيح </w:t>
      </w:r>
      <w:r w:rsidRPr="00A02A45">
        <w:rPr>
          <w:rFonts w:hint="cs"/>
          <w:rtl/>
        </w:rPr>
        <w:t>توفير اتصالات ذات سعة عالية وتكلفة منخفضة في شتى أنحاء العالم، ولا سيما في المناطق النائية والمعزولة. ويعتبر هذا القرار أن الكوكبات الساتلية المستقرة منها وغير المستقرة بالنسبة إلى الأرض ستتيح تطبيق هذه التكنولوجيات الجديدة في نطاقات الخدمة الثابتة الساتلية وأنه ينبغي أن تُمكّن لوائح الراديو إدخال هذه التكنولوجيات لضمان استخدام الطيف الراديوي بفعالية.</w:t>
      </w:r>
    </w:p>
    <w:p w14:paraId="7055CA62" w14:textId="2DF95B40" w:rsidR="003F4DCA" w:rsidRPr="00A02A45" w:rsidRDefault="003F4DCA" w:rsidP="003F4DCA">
      <w:pPr>
        <w:rPr>
          <w:rtl/>
          <w:lang w:bidi="ar-SY"/>
        </w:rPr>
      </w:pPr>
      <w:r w:rsidRPr="00A02A45">
        <w:rPr>
          <w:rFonts w:hint="cs"/>
          <w:rtl/>
        </w:rPr>
        <w:t xml:space="preserve">وينص القرار </w:t>
      </w:r>
      <w:r w:rsidRPr="00BE3E0B">
        <w:rPr>
          <w:b/>
          <w:bCs/>
        </w:rPr>
        <w:t>159</w:t>
      </w:r>
      <w:r w:rsidRPr="00A02A45">
        <w:rPr>
          <w:b/>
          <w:bCs/>
        </w:rPr>
        <w:t> (WRC-</w:t>
      </w:r>
      <w:r w:rsidRPr="00BE3E0B">
        <w:rPr>
          <w:b/>
          <w:bCs/>
        </w:rPr>
        <w:t>15</w:t>
      </w:r>
      <w:r w:rsidRPr="00A02A45">
        <w:rPr>
          <w:b/>
          <w:bCs/>
        </w:rPr>
        <w:t>)</w:t>
      </w:r>
      <w:bookmarkStart w:id="1" w:name="_Hlk21325935"/>
      <w:r w:rsidRPr="00A36386">
        <w:rPr>
          <w:rFonts w:hint="cs"/>
          <w:rtl/>
          <w:lang w:bidi="ar-EG"/>
        </w:rPr>
        <w:t xml:space="preserve"> </w:t>
      </w:r>
      <w:bookmarkEnd w:id="1"/>
      <w:r w:rsidRPr="00A02A45">
        <w:rPr>
          <w:rFonts w:hint="cs"/>
          <w:rtl/>
        </w:rPr>
        <w:t>على دعوة قطاع الاتصالات الراديوية</w:t>
      </w:r>
      <w:r w:rsidRPr="00A02A45">
        <w:rPr>
          <w:rFonts w:hint="cs"/>
          <w:i/>
          <w:iCs/>
          <w:rtl/>
        </w:rPr>
        <w:t xml:space="preserve"> </w:t>
      </w:r>
      <w:r w:rsidRPr="00A02A45">
        <w:rPr>
          <w:rFonts w:hint="cs"/>
          <w:rtl/>
        </w:rPr>
        <w:t>إلى إجراء دراسات وإنجازها في </w:t>
      </w:r>
      <w:r w:rsidRPr="00A02A45">
        <w:rPr>
          <w:rtl/>
        </w:rPr>
        <w:t>الوقت ال</w:t>
      </w:r>
      <w:r w:rsidRPr="00A02A45">
        <w:rPr>
          <w:rFonts w:hint="cs"/>
          <w:rtl/>
        </w:rPr>
        <w:t>محدد لها</w:t>
      </w:r>
      <w:r w:rsidRPr="00A02A45">
        <w:rPr>
          <w:rtl/>
        </w:rPr>
        <w:t xml:space="preserve"> قبل المؤتم</w:t>
      </w:r>
      <w:r w:rsidRPr="00A02A45">
        <w:rPr>
          <w:rFonts w:hint="cs"/>
          <w:rtl/>
        </w:rPr>
        <w:t>ر</w:t>
      </w:r>
      <w:r w:rsidRPr="00A02A45">
        <w:rPr>
          <w:rFonts w:hint="eastAsia"/>
          <w:rtl/>
        </w:rPr>
        <w:t> </w:t>
      </w:r>
      <w:r w:rsidRPr="00A02A45">
        <w:t>WRC-</w:t>
      </w:r>
      <w:r w:rsidRPr="00BE3E0B">
        <w:t>19</w:t>
      </w:r>
      <w:r w:rsidRPr="00A02A45">
        <w:rPr>
          <w:rFonts w:hint="cs"/>
          <w:rtl/>
        </w:rPr>
        <w:t xml:space="preserve"> تتناول الأحكام التنظيمية لتمكين تشغيل </w:t>
      </w:r>
      <w:r w:rsidRPr="00A02A45">
        <w:rPr>
          <w:rtl/>
        </w:rPr>
        <w:t>الأنظمة الساتلية غير المستقرة بالنسبة إلى الأرض</w:t>
      </w:r>
      <w:r w:rsidRPr="00A02A45">
        <w:rPr>
          <w:rFonts w:hint="cs"/>
          <w:rtl/>
        </w:rPr>
        <w:t xml:space="preserve"> العاملة في ا</w:t>
      </w:r>
      <w:r w:rsidRPr="00A02A45">
        <w:rPr>
          <w:rtl/>
        </w:rPr>
        <w:t>لخدمة الثابتة الساتلية</w:t>
      </w:r>
      <w:r w:rsidRPr="00A02A45">
        <w:rPr>
          <w:rFonts w:hint="cs"/>
          <w:rtl/>
        </w:rPr>
        <w:t xml:space="preserve"> في نطاقات التردد المشار إليها أعلاه، بما في ذلك دراسات التقاسم مع السواتل المستقرة بالنسبة إلى الأرض</w:t>
      </w:r>
      <w:r w:rsidR="003A04A7" w:rsidRPr="00A02A45">
        <w:rPr>
          <w:rFonts w:hint="cs"/>
          <w:rtl/>
        </w:rPr>
        <w:t xml:space="preserve"> (في</w:t>
      </w:r>
      <w:r w:rsidR="00BE3E0B">
        <w:rPr>
          <w:rFonts w:hint="eastAsia"/>
          <w:rtl/>
        </w:rPr>
        <w:t> </w:t>
      </w:r>
      <w:r w:rsidR="003A04A7" w:rsidRPr="00A02A45">
        <w:rPr>
          <w:rFonts w:hint="cs"/>
          <w:rtl/>
        </w:rPr>
        <w:t>الخدمة الثابتة الساتلية، والخدمة الإذاعية الساتلية، والخدمة المتنقلة الساتلية)</w:t>
      </w:r>
      <w:r w:rsidRPr="00A02A45">
        <w:rPr>
          <w:rFonts w:hint="cs"/>
          <w:rtl/>
        </w:rPr>
        <w:t xml:space="preserve">، وخدمة استكشاف الأرض الساتلية، </w:t>
      </w:r>
      <w:r w:rsidRPr="00A02A45">
        <w:rPr>
          <w:rFonts w:hint="cs"/>
          <w:rtl/>
          <w:lang w:bidi="ar-SY"/>
        </w:rPr>
        <w:t>وخدمة الفلك الراديوي.</w:t>
      </w:r>
    </w:p>
    <w:p w14:paraId="17C2E938" w14:textId="07740AF6" w:rsidR="003F4DCA" w:rsidRPr="00A02A45" w:rsidRDefault="003A04A7" w:rsidP="00035E79">
      <w:pPr>
        <w:rPr>
          <w:rtl/>
          <w:lang w:bidi="ar-SY"/>
        </w:rPr>
      </w:pPr>
      <w:r w:rsidRPr="00A02A45">
        <w:rPr>
          <w:rFonts w:hint="cs"/>
          <w:rtl/>
          <w:lang w:bidi="ar-SY"/>
        </w:rPr>
        <w:t>وللوفاء بهذا البند من جدول الأعمال، تؤيد الصين النُهج التالية</w:t>
      </w:r>
      <w:r w:rsidR="003F4DCA" w:rsidRPr="00A02A45">
        <w:rPr>
          <w:rFonts w:hint="cs"/>
          <w:rtl/>
          <w:lang w:bidi="ar-SY"/>
        </w:rPr>
        <w:t>:</w:t>
      </w:r>
    </w:p>
    <w:p w14:paraId="24FE5FC1" w14:textId="7D95E48D" w:rsidR="003F4DCA" w:rsidRPr="00A02A45" w:rsidRDefault="003F4DCA" w:rsidP="003F4DCA">
      <w:pPr>
        <w:pStyle w:val="enumlev1"/>
        <w:rPr>
          <w:rtl/>
          <w:lang w:bidi="ar-SY"/>
        </w:rPr>
      </w:pPr>
      <w:r w:rsidRPr="00A02A45">
        <w:rPr>
          <w:lang w:bidi="ar-SY"/>
        </w:rPr>
        <w:t>(</w:t>
      </w:r>
      <w:r w:rsidRPr="00BE3E0B">
        <w:rPr>
          <w:lang w:bidi="ar-SY"/>
        </w:rPr>
        <w:t>1</w:t>
      </w:r>
      <w:r w:rsidRPr="00A02A45">
        <w:rPr>
          <w:lang w:bidi="ar-SY"/>
        </w:rPr>
        <w:tab/>
      </w:r>
      <w:r w:rsidR="00246DFD" w:rsidRPr="00A02A45">
        <w:rPr>
          <w:rFonts w:hint="cs"/>
          <w:rtl/>
          <w:lang w:bidi="ar-EG"/>
        </w:rPr>
        <w:t xml:space="preserve">تعديل </w:t>
      </w:r>
      <w:r w:rsidRPr="00A02A45">
        <w:rPr>
          <w:rFonts w:hint="cs"/>
          <w:rtl/>
          <w:lang w:bidi="ar-EG"/>
        </w:rPr>
        <w:t xml:space="preserve">المادة </w:t>
      </w:r>
      <w:r w:rsidRPr="00BE3E0B">
        <w:rPr>
          <w:rStyle w:val="Artref"/>
          <w:b/>
          <w:bCs/>
        </w:rPr>
        <w:t>22</w:t>
      </w:r>
      <w:r w:rsidRPr="00A02A45">
        <w:rPr>
          <w:rFonts w:hint="cs"/>
          <w:rtl/>
          <w:lang w:bidi="ar-EG"/>
        </w:rPr>
        <w:t xml:space="preserve"> من لوائح الراديو</w:t>
      </w:r>
      <w:r w:rsidR="00246DFD" w:rsidRPr="00A02A45">
        <w:rPr>
          <w:rFonts w:hint="cs"/>
          <w:rtl/>
          <w:lang w:bidi="ar-EG"/>
        </w:rPr>
        <w:t>، حسب الاقتضاء، لضمان</w:t>
      </w:r>
      <w:r w:rsidRPr="00A02A45">
        <w:rPr>
          <w:rFonts w:hint="cs"/>
          <w:rtl/>
          <w:lang w:bidi="ar-EG"/>
        </w:rPr>
        <w:t xml:space="preserve"> توافق عمليات الخدمة الثابتة الساتلية غير المستقرة بالنسبة إلى الأرض مع الشبكات المستقرة بالنسبة إلى الأرض؛</w:t>
      </w:r>
    </w:p>
    <w:p w14:paraId="11F33614" w14:textId="1D5E09DD" w:rsidR="003F4DCA" w:rsidRPr="00A02A45" w:rsidRDefault="003F4DCA" w:rsidP="003F4DCA">
      <w:pPr>
        <w:pStyle w:val="enumlev1"/>
        <w:rPr>
          <w:rFonts w:hint="cs"/>
          <w:rtl/>
          <w:lang w:bidi="ar-EG"/>
        </w:rPr>
      </w:pPr>
      <w:r w:rsidRPr="00A02A45">
        <w:rPr>
          <w:lang w:bidi="ar-SY"/>
        </w:rPr>
        <w:t>(</w:t>
      </w:r>
      <w:r w:rsidRPr="00BE3E0B">
        <w:rPr>
          <w:lang w:bidi="ar-SY"/>
        </w:rPr>
        <w:t>2</w:t>
      </w:r>
      <w:r w:rsidRPr="00A02A45">
        <w:rPr>
          <w:lang w:bidi="ar-SY"/>
        </w:rPr>
        <w:tab/>
      </w:r>
      <w:r w:rsidR="00246DFD" w:rsidRPr="00A02A45">
        <w:rPr>
          <w:rFonts w:hint="cs"/>
          <w:rtl/>
          <w:lang w:bidi="ar-SY"/>
        </w:rPr>
        <w:t xml:space="preserve">ينبغي النظر في </w:t>
      </w:r>
      <w:r w:rsidR="00991FB4" w:rsidRPr="00A02A45">
        <w:rPr>
          <w:rFonts w:hint="cs"/>
          <w:rtl/>
          <w:lang w:bidi="ar-EG"/>
        </w:rPr>
        <w:t>التداخل أحادي المصدر والكلي على حد سواء من الأنظمة غير المستقرة بالنسبة إلى الأرض على الأنظمة المستقرة بالنسبة إلى الأرض</w:t>
      </w:r>
      <w:r w:rsidRPr="00A02A45">
        <w:rPr>
          <w:rFonts w:hint="cs"/>
          <w:rtl/>
          <w:lang w:bidi="ar-SY"/>
        </w:rPr>
        <w:t>؛</w:t>
      </w:r>
    </w:p>
    <w:p w14:paraId="3A6E602D" w14:textId="70FB4CE7" w:rsidR="003F4DCA" w:rsidRPr="00A02A45" w:rsidRDefault="003F4DCA" w:rsidP="003F4DCA">
      <w:pPr>
        <w:pStyle w:val="enumlev1"/>
        <w:rPr>
          <w:rtl/>
          <w:lang w:bidi="ar-EG"/>
        </w:rPr>
      </w:pPr>
      <w:r w:rsidRPr="00A02A45">
        <w:rPr>
          <w:lang w:bidi="ar-SY"/>
        </w:rPr>
        <w:lastRenderedPageBreak/>
        <w:t>(</w:t>
      </w:r>
      <w:r w:rsidRPr="00BE3E0B">
        <w:rPr>
          <w:lang w:bidi="ar-SY"/>
        </w:rPr>
        <w:t>3</w:t>
      </w:r>
      <w:r w:rsidRPr="00A02A45">
        <w:rPr>
          <w:lang w:bidi="ar-SY"/>
        </w:rPr>
        <w:tab/>
      </w:r>
      <w:r w:rsidR="00991FB4" w:rsidRPr="00A02A45">
        <w:rPr>
          <w:rFonts w:hint="cs"/>
          <w:rtl/>
          <w:lang w:bidi="ar-SY"/>
        </w:rPr>
        <w:t xml:space="preserve">تعديل المادة </w:t>
      </w:r>
      <w:r w:rsidR="00991FB4" w:rsidRPr="00BE3E0B">
        <w:rPr>
          <w:lang w:bidi="ar-SY"/>
        </w:rPr>
        <w:t>9</w:t>
      </w:r>
      <w:r w:rsidR="00991FB4" w:rsidRPr="00A02A45">
        <w:rPr>
          <w:rFonts w:hint="cs"/>
          <w:rtl/>
          <w:lang w:val="en-GB" w:bidi="ar-EG"/>
        </w:rPr>
        <w:t xml:space="preserve"> من لوائح الراديو، حسب الاقتضاء، ووضع قرار جديد لإرساء آليات لإجراءات التنسيق بين الأنظمة غير المستقرة بالنسبة إلى الأرض </w:t>
      </w:r>
      <w:r w:rsidR="00C227EE" w:rsidRPr="00A02A45">
        <w:rPr>
          <w:rFonts w:hint="cs"/>
          <w:rtl/>
          <w:lang w:val="en-GB" w:bidi="ar-EG"/>
        </w:rPr>
        <w:t xml:space="preserve">العاملة في النطاق </w:t>
      </w:r>
      <w:r w:rsidR="00C227EE" w:rsidRPr="00A02A45">
        <w:rPr>
          <w:lang w:val="en-GB" w:bidi="ar-EG"/>
        </w:rPr>
        <w:t xml:space="preserve">GHz </w:t>
      </w:r>
      <w:r w:rsidR="00C227EE" w:rsidRPr="00BE3E0B">
        <w:rPr>
          <w:lang w:bidi="ar-EG"/>
        </w:rPr>
        <w:t>40</w:t>
      </w:r>
      <w:r w:rsidR="00C227EE" w:rsidRPr="00A02A45">
        <w:rPr>
          <w:lang w:val="en-GB" w:bidi="ar-EG"/>
        </w:rPr>
        <w:t>/</w:t>
      </w:r>
      <w:r w:rsidR="00C227EE" w:rsidRPr="00BE3E0B">
        <w:rPr>
          <w:lang w:bidi="ar-EG"/>
        </w:rPr>
        <w:t>50</w:t>
      </w:r>
      <w:r w:rsidRPr="00A02A45">
        <w:rPr>
          <w:rFonts w:hint="cs"/>
          <w:rtl/>
          <w:lang w:bidi="ar-SY"/>
        </w:rPr>
        <w:t>؛</w:t>
      </w:r>
    </w:p>
    <w:p w14:paraId="376C800E" w14:textId="2888F9A2" w:rsidR="003F4DCA" w:rsidRPr="00A02A45" w:rsidRDefault="003F4DCA" w:rsidP="003F4DCA">
      <w:pPr>
        <w:pStyle w:val="enumlev1"/>
        <w:rPr>
          <w:rtl/>
          <w:lang w:bidi="ar-EG"/>
        </w:rPr>
      </w:pPr>
      <w:r w:rsidRPr="00A02A45">
        <w:rPr>
          <w:lang w:bidi="ar-SY"/>
        </w:rPr>
        <w:t>(</w:t>
      </w:r>
      <w:r w:rsidRPr="00BE3E0B">
        <w:rPr>
          <w:lang w:bidi="ar-SY"/>
        </w:rPr>
        <w:t>4</w:t>
      </w:r>
      <w:r w:rsidRPr="00A02A45">
        <w:rPr>
          <w:lang w:bidi="ar-SY"/>
        </w:rPr>
        <w:tab/>
      </w:r>
      <w:r w:rsidR="00D46A2B" w:rsidRPr="00A02A45">
        <w:rPr>
          <w:rFonts w:hint="cs"/>
          <w:rtl/>
          <w:lang w:bidi="ar-SY"/>
        </w:rPr>
        <w:t>لأغراض حماية أنظمة استكشاف الأرض الساتلية في النطاقات المجاورة، ينبغي أن تشمل تعديلات القرار</w:t>
      </w:r>
      <w:r w:rsidR="00BE3E0B">
        <w:rPr>
          <w:rFonts w:hint="eastAsia"/>
          <w:rtl/>
          <w:lang w:bidi="ar-SY"/>
        </w:rPr>
        <w:t> </w:t>
      </w:r>
      <w:r w:rsidR="00D46A2B" w:rsidRPr="00BE3E0B">
        <w:rPr>
          <w:b/>
          <w:bCs/>
          <w:lang w:bidi="ar-SY"/>
        </w:rPr>
        <w:t>750</w:t>
      </w:r>
      <w:r w:rsidR="0056062A">
        <w:rPr>
          <w:b/>
          <w:bCs/>
          <w:lang w:val="en-GB" w:bidi="ar-SY"/>
        </w:rPr>
        <w:t> </w:t>
      </w:r>
      <w:r w:rsidR="00D46A2B" w:rsidRPr="00A02A45">
        <w:rPr>
          <w:b/>
          <w:bCs/>
          <w:lang w:val="en-GB" w:bidi="ar-SY"/>
        </w:rPr>
        <w:t>(</w:t>
      </w:r>
      <w:proofErr w:type="spellStart"/>
      <w:r w:rsidR="00D46A2B" w:rsidRPr="00A02A45">
        <w:rPr>
          <w:b/>
          <w:bCs/>
          <w:lang w:val="en-GB" w:bidi="ar-SY"/>
        </w:rPr>
        <w:t>Rev.WRC</w:t>
      </w:r>
      <w:proofErr w:type="spellEnd"/>
      <w:r w:rsidR="00D46A2B" w:rsidRPr="00A02A45">
        <w:rPr>
          <w:b/>
          <w:bCs/>
          <w:lang w:val="en-GB" w:bidi="ar-SY"/>
        </w:rPr>
        <w:t>-</w:t>
      </w:r>
      <w:r w:rsidR="00D46A2B" w:rsidRPr="00BE3E0B">
        <w:rPr>
          <w:b/>
          <w:bCs/>
          <w:lang w:bidi="ar-SY"/>
        </w:rPr>
        <w:t>15</w:t>
      </w:r>
      <w:r w:rsidR="00D46A2B" w:rsidRPr="00A02A45">
        <w:rPr>
          <w:b/>
          <w:bCs/>
          <w:lang w:val="en-GB" w:bidi="ar-SY"/>
        </w:rPr>
        <w:t>)</w:t>
      </w:r>
      <w:r w:rsidR="00D46A2B" w:rsidRPr="00A02A45">
        <w:rPr>
          <w:rFonts w:hint="cs"/>
          <w:rtl/>
          <w:lang w:bidi="ar-SY"/>
        </w:rPr>
        <w:t xml:space="preserve"> الأنظمة غير المستقرة والمستقرة بالنسبة إلى الأرض على حد سواء</w:t>
      </w:r>
      <w:r w:rsidR="0056062A">
        <w:rPr>
          <w:rFonts w:hint="cs"/>
          <w:rtl/>
          <w:lang w:bidi="ar-SY"/>
        </w:rPr>
        <w:t>.</w:t>
      </w:r>
    </w:p>
    <w:p w14:paraId="2A186192" w14:textId="77777777" w:rsidR="00BE3E0B" w:rsidRDefault="00BE3E0B">
      <w:pPr>
        <w:tabs>
          <w:tab w:val="clear" w:pos="1134"/>
          <w:tab w:val="clear" w:pos="1871"/>
          <w:tab w:val="clear" w:pos="2268"/>
        </w:tabs>
        <w:bidi w:val="0"/>
        <w:spacing w:before="0" w:line="240" w:lineRule="auto"/>
        <w:jc w:val="left"/>
        <w:rPr>
          <w:rFonts w:ascii="Times New Roman Bold" w:hAnsi="Times New Roman Bold"/>
          <w:b/>
          <w:bCs/>
          <w:kern w:val="14"/>
          <w:rtl/>
          <w:lang w:bidi="ar-EG"/>
        </w:rPr>
      </w:pPr>
      <w:r>
        <w:rPr>
          <w:rtl/>
        </w:rPr>
        <w:br w:type="page"/>
      </w:r>
    </w:p>
    <w:p w14:paraId="101F7033" w14:textId="7AA1BE8F" w:rsidR="00A17E61" w:rsidRPr="00A02A45" w:rsidRDefault="003F4DCA" w:rsidP="003F4DCA">
      <w:pPr>
        <w:pStyle w:val="Headingb"/>
      </w:pPr>
      <w:r w:rsidRPr="00A02A45">
        <w:rPr>
          <w:rFonts w:hint="cs"/>
          <w:rtl/>
        </w:rPr>
        <w:lastRenderedPageBreak/>
        <w:t>المقترحات</w:t>
      </w:r>
    </w:p>
    <w:p w14:paraId="212002FD" w14:textId="77777777" w:rsidR="003F4DCA" w:rsidRPr="00A02A45" w:rsidRDefault="003F4DCA" w:rsidP="003F4DCA">
      <w:pPr>
        <w:pStyle w:val="ArtNo"/>
        <w:spacing w:before="0"/>
        <w:rPr>
          <w:rtl/>
        </w:rPr>
      </w:pPr>
      <w:bookmarkStart w:id="2" w:name="_Toc454442698"/>
      <w:r w:rsidRPr="00A02A45">
        <w:rPr>
          <w:rtl/>
        </w:rPr>
        <w:t xml:space="preserve">المـادة </w:t>
      </w:r>
      <w:r w:rsidRPr="00BE3E0B">
        <w:rPr>
          <w:rStyle w:val="href"/>
        </w:rPr>
        <w:t>5</w:t>
      </w:r>
      <w:bookmarkEnd w:id="2"/>
    </w:p>
    <w:p w14:paraId="641F5FB3" w14:textId="77777777" w:rsidR="003F4DCA" w:rsidRPr="00A02A45" w:rsidRDefault="003F4DCA" w:rsidP="003F4DCA">
      <w:pPr>
        <w:pStyle w:val="Arttitle"/>
        <w:rPr>
          <w:b w:val="0"/>
          <w:rtl/>
        </w:rPr>
      </w:pPr>
      <w:bookmarkStart w:id="3" w:name="_Toc454442699"/>
      <w:bookmarkStart w:id="4" w:name="_Toc331055733"/>
      <w:r w:rsidRPr="00A02A45">
        <w:rPr>
          <w:b w:val="0"/>
          <w:rtl/>
        </w:rPr>
        <w:t>توزيع نطاقات التردد</w:t>
      </w:r>
      <w:bookmarkEnd w:id="3"/>
      <w:bookmarkEnd w:id="4"/>
    </w:p>
    <w:p w14:paraId="22A75449" w14:textId="77777777" w:rsidR="003F4DCA" w:rsidRPr="00A02A45" w:rsidRDefault="003F4DCA" w:rsidP="003F4DCA">
      <w:pPr>
        <w:pStyle w:val="Section1"/>
        <w:rPr>
          <w:rtl/>
        </w:rPr>
      </w:pPr>
      <w:r w:rsidRPr="00A02A45">
        <w:rPr>
          <w:rtl/>
        </w:rPr>
        <w:t xml:space="preserve">القسم </w:t>
      </w:r>
      <w:proofErr w:type="gramStart"/>
      <w:r w:rsidRPr="00A02A45">
        <w:t>IV</w:t>
      </w:r>
      <w:r w:rsidRPr="00A02A45">
        <w:rPr>
          <w:rtl/>
        </w:rPr>
        <w:t xml:space="preserve">  </w:t>
      </w:r>
      <w:r w:rsidRPr="00A02A45">
        <w:rPr>
          <w:rFonts w:hint="cs"/>
          <w:rtl/>
        </w:rPr>
        <w:t>-</w:t>
      </w:r>
      <w:proofErr w:type="gramEnd"/>
      <w:r w:rsidRPr="00A02A45">
        <w:rPr>
          <w:rFonts w:hint="cs"/>
          <w:rtl/>
        </w:rPr>
        <w:t xml:space="preserve">  جدول توزيع نطاقات التردد</w:t>
      </w:r>
      <w:r w:rsidRPr="00A02A45">
        <w:rPr>
          <w:rFonts w:hint="cs"/>
          <w:rtl/>
        </w:rPr>
        <w:br/>
      </w:r>
      <w:r w:rsidRPr="00A02A45">
        <w:rPr>
          <w:b w:val="0"/>
          <w:bCs w:val="0"/>
          <w:sz w:val="22"/>
          <w:szCs w:val="30"/>
          <w:rtl/>
        </w:rPr>
        <w:t xml:space="preserve">(انظر </w:t>
      </w:r>
      <w:r w:rsidRPr="00A02A45">
        <w:rPr>
          <w:rFonts w:ascii="Times New Roman"/>
          <w:b w:val="0"/>
          <w:bCs w:val="0"/>
          <w:sz w:val="22"/>
          <w:szCs w:val="30"/>
          <w:rtl/>
        </w:rPr>
        <w:t>الرقم</w:t>
      </w:r>
      <w:r w:rsidRPr="00A02A45">
        <w:rPr>
          <w:sz w:val="22"/>
          <w:szCs w:val="30"/>
          <w:rtl/>
        </w:rPr>
        <w:t xml:space="preserve"> </w:t>
      </w:r>
      <w:r w:rsidRPr="00BE3E0B">
        <w:rPr>
          <w:sz w:val="22"/>
          <w:szCs w:val="30"/>
        </w:rPr>
        <w:t>1</w:t>
      </w:r>
      <w:r w:rsidRPr="00A02A45">
        <w:rPr>
          <w:sz w:val="22"/>
          <w:szCs w:val="30"/>
        </w:rPr>
        <w:t>.</w:t>
      </w:r>
      <w:r w:rsidRPr="00BE3E0B">
        <w:rPr>
          <w:sz w:val="22"/>
          <w:szCs w:val="30"/>
        </w:rPr>
        <w:t>2</w:t>
      </w:r>
      <w:r w:rsidRPr="00A02A45">
        <w:rPr>
          <w:b w:val="0"/>
          <w:bCs w:val="0"/>
          <w:sz w:val="22"/>
          <w:szCs w:val="30"/>
          <w:rtl/>
        </w:rPr>
        <w:t>)</w:t>
      </w:r>
    </w:p>
    <w:p w14:paraId="08592A79"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1</w:t>
      </w:r>
      <w:r w:rsidRPr="00A02A45">
        <w:rPr>
          <w:vanish/>
          <w:color w:val="7F7F7F" w:themeColor="text1" w:themeTint="80"/>
          <w:vertAlign w:val="superscript"/>
        </w:rPr>
        <w:t>#50006</w:t>
      </w:r>
    </w:p>
    <w:p w14:paraId="5FBF0F0A" w14:textId="233C8F1A" w:rsidR="003F4DCA" w:rsidRPr="00BE3E0B" w:rsidRDefault="003F4DCA" w:rsidP="003F4DCA">
      <w:pPr>
        <w:rPr>
          <w:rStyle w:val="Artdef"/>
          <w:rFonts w:asciiTheme="minorHAnsi" w:hAnsiTheme="minorHAnsi" w:cstheme="minorBidi"/>
          <w:spacing w:val="-4"/>
          <w:sz w:val="18"/>
          <w:szCs w:val="26"/>
        </w:rPr>
      </w:pPr>
      <w:r w:rsidRPr="00BE3E0B">
        <w:rPr>
          <w:rStyle w:val="Artdef"/>
        </w:rPr>
        <w:t>338</w:t>
      </w:r>
      <w:r w:rsidRPr="00A02A45">
        <w:rPr>
          <w:rStyle w:val="Artdef"/>
        </w:rPr>
        <w:t>A.</w:t>
      </w:r>
      <w:r w:rsidRPr="00BE3E0B">
        <w:rPr>
          <w:rStyle w:val="Artdef"/>
        </w:rPr>
        <w:t>5</w:t>
      </w:r>
      <w:r w:rsidRPr="00A02A45">
        <w:rPr>
          <w:rtl/>
        </w:rPr>
        <w:tab/>
      </w:r>
      <w:r w:rsidRPr="00BE3E0B">
        <w:rPr>
          <w:rFonts w:hint="cs"/>
          <w:spacing w:val="-4"/>
          <w:rtl/>
        </w:rPr>
        <w:t xml:space="preserve">ينطبق القرار </w:t>
      </w:r>
      <w:r w:rsidRPr="00BE3E0B">
        <w:rPr>
          <w:b/>
          <w:bCs/>
          <w:spacing w:val="-4"/>
        </w:rPr>
        <w:t>750 (Rev.WRC-1</w:t>
      </w:r>
      <w:ins w:id="5" w:author="Al-Midani, Mohammad Haitham" w:date="2019-02-10T21:11:00Z">
        <w:r w:rsidRPr="00BE3E0B">
          <w:rPr>
            <w:b/>
            <w:bCs/>
            <w:spacing w:val="-4"/>
          </w:rPr>
          <w:t>9</w:t>
        </w:r>
      </w:ins>
      <w:del w:id="6" w:author="Al-Midani, Mohammad Haitham" w:date="2019-02-10T21:11:00Z">
        <w:r w:rsidRPr="00BE3E0B" w:rsidDel="00066687">
          <w:rPr>
            <w:b/>
            <w:bCs/>
            <w:spacing w:val="-4"/>
          </w:rPr>
          <w:delText>5</w:delText>
        </w:r>
      </w:del>
      <w:r w:rsidRPr="00BE3E0B">
        <w:rPr>
          <w:b/>
          <w:bCs/>
          <w:spacing w:val="-4"/>
        </w:rPr>
        <w:t>)</w:t>
      </w:r>
      <w:r w:rsidRPr="00BE3E0B">
        <w:rPr>
          <w:rFonts w:hint="cs"/>
          <w:spacing w:val="-4"/>
          <w:rtl/>
        </w:rPr>
        <w:t xml:space="preserve"> في نطاقات التردد </w:t>
      </w:r>
      <w:r w:rsidRPr="00BE3E0B">
        <w:rPr>
          <w:spacing w:val="-4"/>
        </w:rPr>
        <w:t>MHz 1 400-1 350</w:t>
      </w:r>
      <w:r w:rsidRPr="00BE3E0B">
        <w:rPr>
          <w:rFonts w:hint="cs"/>
          <w:spacing w:val="-4"/>
          <w:rtl/>
        </w:rPr>
        <w:t xml:space="preserve"> و</w:t>
      </w:r>
      <w:r w:rsidRPr="00BE3E0B">
        <w:rPr>
          <w:spacing w:val="-4"/>
        </w:rPr>
        <w:t>MHz 1 452-1 427</w:t>
      </w:r>
      <w:r w:rsidRPr="00BE3E0B">
        <w:rPr>
          <w:rFonts w:hint="cs"/>
          <w:spacing w:val="-4"/>
          <w:rtl/>
        </w:rPr>
        <w:t xml:space="preserve"> و</w:t>
      </w:r>
      <w:r w:rsidRPr="00BE3E0B">
        <w:rPr>
          <w:spacing w:val="-4"/>
        </w:rPr>
        <w:t>GHz 23,55-22,55</w:t>
      </w:r>
      <w:r w:rsidRPr="00BE3E0B">
        <w:rPr>
          <w:rFonts w:hint="cs"/>
          <w:spacing w:val="-4"/>
          <w:rtl/>
        </w:rPr>
        <w:t xml:space="preserve"> و</w:t>
      </w:r>
      <w:r w:rsidRPr="00BE3E0B">
        <w:rPr>
          <w:spacing w:val="-4"/>
        </w:rPr>
        <w:t>GHz 31,3-30</w:t>
      </w:r>
      <w:r w:rsidRPr="00BE3E0B">
        <w:rPr>
          <w:rFonts w:hint="cs"/>
          <w:spacing w:val="-4"/>
          <w:rtl/>
        </w:rPr>
        <w:t xml:space="preserve"> و</w:t>
      </w:r>
      <w:r w:rsidRPr="00BE3E0B">
        <w:rPr>
          <w:spacing w:val="-4"/>
        </w:rPr>
        <w:t>GHz 50,2-49,7</w:t>
      </w:r>
      <w:r w:rsidRPr="00BE3E0B">
        <w:rPr>
          <w:rFonts w:hint="cs"/>
          <w:spacing w:val="-4"/>
          <w:rtl/>
        </w:rPr>
        <w:t xml:space="preserve"> و</w:t>
      </w:r>
      <w:r w:rsidRPr="00BE3E0B">
        <w:rPr>
          <w:spacing w:val="-4"/>
        </w:rPr>
        <w:t>GHz 50,9-50,4</w:t>
      </w:r>
      <w:r w:rsidRPr="00BE3E0B">
        <w:rPr>
          <w:rFonts w:hint="cs"/>
          <w:spacing w:val="-4"/>
          <w:rtl/>
        </w:rPr>
        <w:t xml:space="preserve"> و</w:t>
      </w:r>
      <w:r w:rsidRPr="00BE3E0B">
        <w:rPr>
          <w:spacing w:val="-4"/>
        </w:rPr>
        <w:t>GHz 52,6-51,4</w:t>
      </w:r>
      <w:r w:rsidRPr="00BE3E0B">
        <w:rPr>
          <w:rFonts w:hint="cs"/>
          <w:spacing w:val="-4"/>
          <w:rtl/>
        </w:rPr>
        <w:t xml:space="preserve"> و</w:t>
      </w:r>
      <w:r w:rsidRPr="00BE3E0B">
        <w:rPr>
          <w:spacing w:val="-4"/>
        </w:rPr>
        <w:t>GHz 86-81</w:t>
      </w:r>
      <w:r w:rsidRPr="00BE3E0B">
        <w:rPr>
          <w:rFonts w:hint="cs"/>
          <w:spacing w:val="-4"/>
          <w:rtl/>
        </w:rPr>
        <w:t xml:space="preserve"> و</w:t>
      </w:r>
      <w:r w:rsidRPr="00BE3E0B">
        <w:rPr>
          <w:spacing w:val="-4"/>
        </w:rPr>
        <w:t>GHz 94</w:t>
      </w:r>
      <w:r w:rsidRPr="00BE3E0B">
        <w:rPr>
          <w:spacing w:val="-4"/>
        </w:rPr>
        <w:noBreakHyphen/>
        <w:t>92</w:t>
      </w:r>
      <w:r w:rsidRPr="00BE3E0B">
        <w:rPr>
          <w:rFonts w:hint="cs"/>
          <w:spacing w:val="-4"/>
          <w:rtl/>
          <w:lang w:bidi="ar-EG"/>
        </w:rPr>
        <w:t>.</w:t>
      </w:r>
      <w:r w:rsidRPr="00A01669">
        <w:rPr>
          <w:rFonts w:hint="cs"/>
          <w:spacing w:val="-4"/>
          <w:sz w:val="16"/>
          <w:szCs w:val="16"/>
          <w:rtl/>
          <w:lang w:bidi="ar-EG"/>
        </w:rPr>
        <w:t> </w:t>
      </w:r>
      <w:r w:rsidRPr="00A01669">
        <w:rPr>
          <w:rFonts w:hint="eastAsia"/>
          <w:spacing w:val="-4"/>
          <w:sz w:val="16"/>
          <w:szCs w:val="16"/>
          <w:rtl/>
          <w:lang w:bidi="ar-EG"/>
        </w:rPr>
        <w:t>  </w:t>
      </w:r>
      <w:r w:rsidR="00A01669">
        <w:rPr>
          <w:rFonts w:hint="cs"/>
          <w:spacing w:val="-4"/>
          <w:sz w:val="16"/>
          <w:szCs w:val="16"/>
          <w:rtl/>
          <w:lang w:bidi="ar-EG"/>
        </w:rPr>
        <w:t>  </w:t>
      </w:r>
      <w:r w:rsidRPr="00A01669">
        <w:rPr>
          <w:rFonts w:hint="cs"/>
          <w:spacing w:val="-4"/>
          <w:sz w:val="16"/>
          <w:szCs w:val="16"/>
          <w:rtl/>
          <w:lang w:bidi="ar-EG"/>
        </w:rPr>
        <w:t> </w:t>
      </w:r>
      <w:r w:rsidRPr="00BE3E0B">
        <w:rPr>
          <w:spacing w:val="-4"/>
          <w:sz w:val="18"/>
          <w:szCs w:val="26"/>
          <w:lang w:bidi="ar-EG"/>
        </w:rPr>
        <w:t>(WRC-1</w:t>
      </w:r>
      <w:ins w:id="7" w:author="Al-Midani, Mohammad Haitham" w:date="2019-02-10T21:12:00Z">
        <w:r w:rsidRPr="00BE3E0B">
          <w:rPr>
            <w:spacing w:val="-4"/>
            <w:sz w:val="18"/>
            <w:szCs w:val="26"/>
            <w:lang w:bidi="ar-EG"/>
          </w:rPr>
          <w:t>9</w:t>
        </w:r>
      </w:ins>
      <w:del w:id="8" w:author="Al-Midani, Mohammad Haitham" w:date="2019-02-10T21:12:00Z">
        <w:r w:rsidRPr="00BE3E0B" w:rsidDel="00066687">
          <w:rPr>
            <w:spacing w:val="-4"/>
            <w:sz w:val="18"/>
            <w:szCs w:val="26"/>
            <w:lang w:bidi="ar-EG"/>
          </w:rPr>
          <w:delText>5</w:delText>
        </w:r>
      </w:del>
      <w:r w:rsidRPr="00BE3E0B">
        <w:rPr>
          <w:spacing w:val="-4"/>
          <w:sz w:val="18"/>
          <w:szCs w:val="26"/>
          <w:lang w:bidi="ar-EG"/>
        </w:rPr>
        <w:t>)</w:t>
      </w:r>
    </w:p>
    <w:p w14:paraId="3FB0DD7B" w14:textId="378571A3" w:rsidR="001429BA" w:rsidRPr="00A02A45" w:rsidRDefault="003F4DCA">
      <w:pPr>
        <w:pStyle w:val="Reasons"/>
        <w:rPr>
          <w:rFonts w:ascii="Times New Roman" w:hAnsi="Times New Roman"/>
          <w:b w:val="0"/>
          <w:bCs w:val="0"/>
          <w:rtl/>
          <w:lang w:bidi="ar-EG"/>
        </w:rPr>
      </w:pPr>
      <w:r w:rsidRPr="00A02A45">
        <w:rPr>
          <w:rtl/>
        </w:rPr>
        <w:t>الأسباب:</w:t>
      </w:r>
      <w:r w:rsidRPr="00A02A45">
        <w:tab/>
      </w:r>
      <w:r w:rsidR="00BC6EEB" w:rsidRPr="00A02A45">
        <w:rPr>
          <w:rFonts w:ascii="Times New Roman" w:hAnsi="Times New Roman" w:hint="cs"/>
          <w:b w:val="0"/>
          <w:bCs w:val="0"/>
          <w:rtl/>
          <w:lang w:bidi="ar-EG"/>
        </w:rPr>
        <w:t>تغيير مترتب.</w:t>
      </w:r>
    </w:p>
    <w:p w14:paraId="7F2D9245"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2</w:t>
      </w:r>
      <w:r w:rsidRPr="00A02A45">
        <w:rPr>
          <w:vanish/>
          <w:color w:val="7F7F7F" w:themeColor="text1" w:themeTint="80"/>
          <w:vertAlign w:val="superscript"/>
        </w:rPr>
        <w:t>#49996</w:t>
      </w:r>
    </w:p>
    <w:p w14:paraId="12515210" w14:textId="77777777" w:rsidR="003F4DCA" w:rsidRPr="00A02A45" w:rsidRDefault="003F4DCA" w:rsidP="003F4DCA">
      <w:pPr>
        <w:pStyle w:val="Tabletitle"/>
        <w:rPr>
          <w:rtl/>
        </w:rPr>
      </w:pPr>
      <w:r w:rsidRPr="00A02A45">
        <w:t xml:space="preserve">GHz </w:t>
      </w:r>
      <w:r w:rsidRPr="00BE3E0B">
        <w:t>40</w:t>
      </w:r>
      <w:r w:rsidRPr="00A02A45">
        <w:t>-</w:t>
      </w:r>
      <w:r w:rsidRPr="00BE3E0B">
        <w:t>34</w:t>
      </w:r>
      <w:r w:rsidRPr="00A02A45">
        <w:t>,</w:t>
      </w:r>
      <w:r w:rsidRPr="00BE3E0B">
        <w:t>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0"/>
        <w:gridCol w:w="3210"/>
        <w:gridCol w:w="3209"/>
      </w:tblGrid>
      <w:tr w:rsidR="003F4DCA" w:rsidRPr="00A02A45" w14:paraId="462EE53F" w14:textId="77777777" w:rsidTr="003F4DCA">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54C5DFFE" w14:textId="77777777" w:rsidR="003F4DCA" w:rsidRPr="00A02A45" w:rsidRDefault="003F4DCA" w:rsidP="009C46DF">
            <w:pPr>
              <w:pStyle w:val="Tablehead"/>
              <w:spacing w:line="220" w:lineRule="exact"/>
              <w:rPr>
                <w:rtl/>
              </w:rPr>
            </w:pPr>
            <w:r w:rsidRPr="00A02A45">
              <w:rPr>
                <w:rtl/>
              </w:rPr>
              <w:t>التوزيع على الخدمات</w:t>
            </w:r>
          </w:p>
        </w:tc>
      </w:tr>
      <w:tr w:rsidR="003F4DCA" w:rsidRPr="00A02A45" w14:paraId="003238A2" w14:textId="77777777" w:rsidTr="003F4DCA">
        <w:trPr>
          <w:cantSplit/>
          <w:jc w:val="center"/>
        </w:trPr>
        <w:tc>
          <w:tcPr>
            <w:tcW w:w="3121" w:type="dxa"/>
            <w:tcBorders>
              <w:top w:val="single" w:sz="4" w:space="0" w:color="auto"/>
              <w:left w:val="single" w:sz="4" w:space="0" w:color="auto"/>
              <w:bottom w:val="single" w:sz="4" w:space="0" w:color="auto"/>
              <w:right w:val="single" w:sz="4" w:space="0" w:color="auto"/>
            </w:tcBorders>
            <w:hideMark/>
          </w:tcPr>
          <w:p w14:paraId="101D70CA" w14:textId="77777777" w:rsidR="003F4DCA" w:rsidRPr="00A02A45" w:rsidRDefault="003F4DCA" w:rsidP="009C46DF">
            <w:pPr>
              <w:pStyle w:val="Tablehead"/>
              <w:spacing w:line="220" w:lineRule="exact"/>
            </w:pPr>
            <w:r w:rsidRPr="00A02A45">
              <w:rPr>
                <w:rtl/>
              </w:rPr>
              <w:t xml:space="preserve">الإقليم </w:t>
            </w:r>
            <w:r w:rsidRPr="00BE3E0B">
              <w:t>1</w:t>
            </w:r>
          </w:p>
        </w:tc>
        <w:tc>
          <w:tcPr>
            <w:tcW w:w="3120" w:type="dxa"/>
            <w:tcBorders>
              <w:top w:val="single" w:sz="4" w:space="0" w:color="auto"/>
              <w:left w:val="single" w:sz="4" w:space="0" w:color="auto"/>
              <w:bottom w:val="single" w:sz="4" w:space="0" w:color="auto"/>
              <w:right w:val="single" w:sz="4" w:space="0" w:color="auto"/>
            </w:tcBorders>
            <w:hideMark/>
          </w:tcPr>
          <w:p w14:paraId="547CB31F" w14:textId="77777777" w:rsidR="003F4DCA" w:rsidRPr="00A02A45" w:rsidRDefault="003F4DCA" w:rsidP="009C46DF">
            <w:pPr>
              <w:pStyle w:val="Tablehead"/>
              <w:spacing w:line="220" w:lineRule="exact"/>
            </w:pPr>
            <w:r w:rsidRPr="00A02A45">
              <w:rPr>
                <w:rtl/>
              </w:rPr>
              <w:t xml:space="preserve">الإقليم </w:t>
            </w:r>
            <w:r w:rsidRPr="00BE3E0B">
              <w:t>2</w:t>
            </w:r>
          </w:p>
        </w:tc>
        <w:tc>
          <w:tcPr>
            <w:tcW w:w="3119" w:type="dxa"/>
            <w:tcBorders>
              <w:top w:val="single" w:sz="4" w:space="0" w:color="auto"/>
              <w:left w:val="single" w:sz="4" w:space="0" w:color="auto"/>
              <w:bottom w:val="single" w:sz="4" w:space="0" w:color="auto"/>
              <w:right w:val="single" w:sz="4" w:space="0" w:color="auto"/>
            </w:tcBorders>
            <w:hideMark/>
          </w:tcPr>
          <w:p w14:paraId="4EF09FE0" w14:textId="77777777" w:rsidR="003F4DCA" w:rsidRPr="00A02A45" w:rsidRDefault="003F4DCA" w:rsidP="009C46DF">
            <w:pPr>
              <w:pStyle w:val="Tablehead"/>
              <w:spacing w:line="220" w:lineRule="exact"/>
            </w:pPr>
            <w:r w:rsidRPr="00A02A45">
              <w:rPr>
                <w:rtl/>
              </w:rPr>
              <w:t xml:space="preserve">الإقليم </w:t>
            </w:r>
            <w:r w:rsidRPr="00BE3E0B">
              <w:t>3</w:t>
            </w:r>
          </w:p>
        </w:tc>
      </w:tr>
      <w:tr w:rsidR="003F4DCA" w:rsidRPr="00A02A45" w14:paraId="03FAE878" w14:textId="77777777" w:rsidTr="003F4DCA">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1B353AE" w14:textId="77777777" w:rsidR="003F4DCA" w:rsidRPr="00A02A45" w:rsidRDefault="003F4DCA" w:rsidP="009C46DF">
            <w:pPr>
              <w:pStyle w:val="TabletextS5"/>
              <w:tabs>
                <w:tab w:val="clear" w:pos="1985"/>
              </w:tabs>
              <w:spacing w:line="220" w:lineRule="exact"/>
              <w:rPr>
                <w:b/>
                <w:bCs/>
              </w:rPr>
            </w:pPr>
            <w:r w:rsidRPr="00BE3E0B">
              <w:rPr>
                <w:rStyle w:val="Tablefreq"/>
              </w:rPr>
              <w:t>38</w:t>
            </w:r>
            <w:r w:rsidRPr="00A02A45">
              <w:rPr>
                <w:rStyle w:val="Tablefreq"/>
              </w:rPr>
              <w:t>-</w:t>
            </w:r>
            <w:r w:rsidRPr="00BE3E0B">
              <w:rPr>
                <w:rStyle w:val="Tablefreq"/>
              </w:rPr>
              <w:t>37</w:t>
            </w:r>
            <w:r w:rsidRPr="00A02A45">
              <w:rPr>
                <w:rStyle w:val="Tablefreq"/>
              </w:rPr>
              <w:t>,</w:t>
            </w:r>
            <w:r w:rsidRPr="00BE3E0B">
              <w:rPr>
                <w:rStyle w:val="Tablefreq"/>
              </w:rPr>
              <w:t>5</w:t>
            </w:r>
            <w:r w:rsidRPr="00A02A45">
              <w:rPr>
                <w:rtl/>
              </w:rPr>
              <w:tab/>
            </w:r>
            <w:r w:rsidRPr="00A02A45">
              <w:rPr>
                <w:b/>
                <w:bCs/>
                <w:rtl/>
              </w:rPr>
              <w:t>ثابتة</w:t>
            </w:r>
          </w:p>
          <w:p w14:paraId="779DEFDC" w14:textId="77777777" w:rsidR="003F4DCA" w:rsidRPr="00A02A45" w:rsidRDefault="003F4DCA" w:rsidP="009C46DF">
            <w:pPr>
              <w:pStyle w:val="TabletextS5"/>
              <w:tabs>
                <w:tab w:val="clear" w:pos="1985"/>
              </w:tabs>
              <w:spacing w:line="220" w:lineRule="exact"/>
            </w:pPr>
            <w:r w:rsidRPr="00A02A45">
              <w:tab/>
            </w:r>
            <w:r w:rsidRPr="00A02A45">
              <w:rPr>
                <w:rtl/>
              </w:rPr>
              <w:tab/>
            </w:r>
            <w:r w:rsidRPr="00A02A45">
              <w:rPr>
                <w:b/>
                <w:bCs/>
                <w:rtl/>
              </w:rPr>
              <w:t>ثابتة ساتلية</w:t>
            </w:r>
            <w:r w:rsidRPr="00A02A45">
              <w:rPr>
                <w:rtl/>
              </w:rPr>
              <w:t xml:space="preserve"> (فضاء-</w:t>
            </w:r>
            <w:proofErr w:type="gramStart"/>
            <w:r w:rsidRPr="00A02A45">
              <w:rPr>
                <w:rtl/>
              </w:rPr>
              <w:t>أرض)</w:t>
            </w:r>
            <w:ins w:id="9" w:author="Aly, Abdullah" w:date="2018-07-31T10:09:00Z">
              <w:r w:rsidRPr="00A02A45">
                <w:rPr>
                  <w:rFonts w:hint="cs"/>
                  <w:rtl/>
                </w:rPr>
                <w:t xml:space="preserve"> </w:t>
              </w:r>
            </w:ins>
            <w:ins w:id="10" w:author="Tahawi, Hiba" w:date="2018-08-29T10:55:00Z">
              <w:r w:rsidRPr="00A02A45">
                <w:rPr>
                  <w:rStyle w:val="Artref"/>
                  <w:rFonts w:hint="cs"/>
                  <w:rtl/>
                  <w:lang w:bidi="ar-SA"/>
                </w:rPr>
                <w:t xml:space="preserve"> </w:t>
              </w:r>
            </w:ins>
            <w:ins w:id="11"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0107B540" w14:textId="77777777" w:rsidR="003F4DCA" w:rsidRPr="00A02A45" w:rsidRDefault="003F4DCA" w:rsidP="009C46DF">
            <w:pPr>
              <w:pStyle w:val="TabletextS5"/>
              <w:tabs>
                <w:tab w:val="clear" w:pos="1985"/>
              </w:tabs>
              <w:spacing w:line="220" w:lineRule="exact"/>
              <w:rPr>
                <w:rtl/>
              </w:rPr>
            </w:pPr>
            <w:r w:rsidRPr="00A02A45">
              <w:tab/>
            </w:r>
            <w:r w:rsidRPr="00A02A45">
              <w:rPr>
                <w:rtl/>
              </w:rPr>
              <w:tab/>
            </w:r>
            <w:r w:rsidRPr="00A02A45">
              <w:rPr>
                <w:b/>
                <w:bCs/>
                <w:rtl/>
              </w:rPr>
              <w:t>متنقلة</w:t>
            </w:r>
            <w:r w:rsidRPr="00A02A45">
              <w:rPr>
                <w:rtl/>
              </w:rPr>
              <w:t xml:space="preserve"> باستثناء المتنقلة للطيران</w:t>
            </w:r>
          </w:p>
          <w:p w14:paraId="1FC10223" w14:textId="77777777" w:rsidR="003F4DCA" w:rsidRPr="00A02A45" w:rsidRDefault="003F4DCA" w:rsidP="009C46DF">
            <w:pPr>
              <w:pStyle w:val="TabletextS5"/>
              <w:tabs>
                <w:tab w:val="clear" w:pos="1985"/>
              </w:tabs>
              <w:spacing w:line="220" w:lineRule="exact"/>
            </w:pPr>
            <w:r w:rsidRPr="00A02A45">
              <w:tab/>
            </w:r>
            <w:r w:rsidRPr="00A02A45">
              <w:rPr>
                <w:rtl/>
              </w:rPr>
              <w:tab/>
            </w:r>
            <w:r w:rsidRPr="00A02A45">
              <w:rPr>
                <w:b/>
                <w:bCs/>
                <w:rtl/>
              </w:rPr>
              <w:t>أبحاث فضائية</w:t>
            </w:r>
            <w:r w:rsidRPr="00A02A45">
              <w:rPr>
                <w:rtl/>
              </w:rPr>
              <w:t xml:space="preserve"> (فضاء-أرض)</w:t>
            </w:r>
          </w:p>
          <w:p w14:paraId="4A7BC0CC" w14:textId="77777777" w:rsidR="003F4DCA" w:rsidRPr="00A02A45" w:rsidRDefault="003F4DCA" w:rsidP="009C46DF">
            <w:pPr>
              <w:pStyle w:val="TabletextS5"/>
              <w:tabs>
                <w:tab w:val="clear" w:pos="1985"/>
              </w:tabs>
              <w:spacing w:line="220" w:lineRule="exact"/>
            </w:pPr>
            <w:r w:rsidRPr="00A02A45">
              <w:tab/>
            </w:r>
            <w:r w:rsidRPr="00A02A45">
              <w:rPr>
                <w:rtl/>
              </w:rPr>
              <w:tab/>
              <w:t>استكشاف الأرض الساتلية (فضاء-أرض)</w:t>
            </w:r>
          </w:p>
          <w:p w14:paraId="08A02D6A" w14:textId="77777777" w:rsidR="003F4DCA" w:rsidRPr="00A02A45" w:rsidRDefault="003F4DCA" w:rsidP="009C46DF">
            <w:pPr>
              <w:pStyle w:val="TabletextS5"/>
              <w:tabs>
                <w:tab w:val="clear" w:pos="1985"/>
              </w:tabs>
              <w:spacing w:line="220" w:lineRule="exact"/>
              <w:rPr>
                <w:rStyle w:val="Artref"/>
                <w:b/>
                <w:bCs/>
                <w:rtl/>
              </w:rPr>
            </w:pPr>
            <w:r w:rsidRPr="00A02A45">
              <w:tab/>
            </w:r>
            <w:r w:rsidRPr="00A02A45">
              <w:rPr>
                <w:rtl/>
              </w:rPr>
              <w:tab/>
            </w:r>
            <w:r w:rsidRPr="00BE3E0B">
              <w:rPr>
                <w:rStyle w:val="Artref"/>
              </w:rPr>
              <w:t>547</w:t>
            </w:r>
            <w:r w:rsidRPr="00A02A45">
              <w:rPr>
                <w:rStyle w:val="Artref"/>
              </w:rPr>
              <w:t>.</w:t>
            </w:r>
            <w:r w:rsidRPr="00BE3E0B">
              <w:rPr>
                <w:rStyle w:val="Artref"/>
              </w:rPr>
              <w:t>5</w:t>
            </w:r>
          </w:p>
        </w:tc>
      </w:tr>
      <w:tr w:rsidR="003F4DCA" w:rsidRPr="00A02A45" w14:paraId="04A63B50" w14:textId="77777777" w:rsidTr="003F4DCA">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BB4F678" w14:textId="77777777" w:rsidR="003F4DCA" w:rsidRPr="00A02A45" w:rsidRDefault="003F4DCA" w:rsidP="009C46DF">
            <w:pPr>
              <w:pStyle w:val="TabletextS5"/>
              <w:tabs>
                <w:tab w:val="clear" w:pos="1985"/>
              </w:tabs>
              <w:spacing w:line="220" w:lineRule="exact"/>
            </w:pPr>
            <w:r w:rsidRPr="00BE3E0B">
              <w:rPr>
                <w:rStyle w:val="Tablefreq"/>
              </w:rPr>
              <w:t>39</w:t>
            </w:r>
            <w:r w:rsidRPr="00A02A45">
              <w:rPr>
                <w:rStyle w:val="Tablefreq"/>
              </w:rPr>
              <w:t>,</w:t>
            </w:r>
            <w:r w:rsidRPr="00BE3E0B">
              <w:rPr>
                <w:rStyle w:val="Tablefreq"/>
              </w:rPr>
              <w:t>5</w:t>
            </w:r>
            <w:r w:rsidRPr="00A02A45">
              <w:rPr>
                <w:rStyle w:val="Tablefreq"/>
              </w:rPr>
              <w:t>-</w:t>
            </w:r>
            <w:r w:rsidRPr="00BE3E0B">
              <w:rPr>
                <w:rStyle w:val="Tablefreq"/>
              </w:rPr>
              <w:t>38</w:t>
            </w:r>
            <w:r w:rsidRPr="00A02A45">
              <w:rPr>
                <w:rtl/>
              </w:rPr>
              <w:tab/>
            </w:r>
            <w:r w:rsidRPr="00A02A45">
              <w:rPr>
                <w:b/>
                <w:bCs/>
                <w:rtl/>
              </w:rPr>
              <w:t>ثابتة</w:t>
            </w:r>
          </w:p>
          <w:p w14:paraId="7860403E" w14:textId="77777777" w:rsidR="003F4DCA" w:rsidRPr="00A02A45" w:rsidRDefault="003F4DCA" w:rsidP="009C46DF">
            <w:pPr>
              <w:pStyle w:val="TabletextS5"/>
              <w:tabs>
                <w:tab w:val="clear" w:pos="1985"/>
              </w:tabs>
              <w:spacing w:line="220" w:lineRule="exact"/>
            </w:pPr>
            <w:r w:rsidRPr="00A02A45">
              <w:tab/>
            </w:r>
            <w:r w:rsidRPr="00A02A45">
              <w:rPr>
                <w:rtl/>
              </w:rPr>
              <w:tab/>
            </w:r>
            <w:r w:rsidRPr="00A02A45">
              <w:rPr>
                <w:b/>
                <w:bCs/>
                <w:rtl/>
              </w:rPr>
              <w:t>ثابتة ساتلية</w:t>
            </w:r>
            <w:r w:rsidRPr="00A02A45">
              <w:rPr>
                <w:rtl/>
              </w:rPr>
              <w:t xml:space="preserve"> (فضاء-</w:t>
            </w:r>
            <w:proofErr w:type="gramStart"/>
            <w:r w:rsidRPr="00A02A45">
              <w:rPr>
                <w:rtl/>
              </w:rPr>
              <w:t>أرض)</w:t>
            </w:r>
            <w:ins w:id="12" w:author="Aly, Abdullah" w:date="2018-07-31T10:09:00Z">
              <w:r w:rsidRPr="00A02A45">
                <w:rPr>
                  <w:rFonts w:hint="cs"/>
                  <w:rtl/>
                </w:rPr>
                <w:t xml:space="preserve"> </w:t>
              </w:r>
            </w:ins>
            <w:ins w:id="13" w:author="Tahawi, Hiba" w:date="2018-08-29T10:55:00Z">
              <w:r w:rsidRPr="00A02A45">
                <w:rPr>
                  <w:rStyle w:val="Artref"/>
                  <w:rFonts w:hint="cs"/>
                  <w:rtl/>
                  <w:lang w:bidi="ar-SA"/>
                </w:rPr>
                <w:t xml:space="preserve"> </w:t>
              </w:r>
            </w:ins>
            <w:ins w:id="14"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1F8D84E2" w14:textId="77777777" w:rsidR="003F4DCA" w:rsidRPr="00A02A45" w:rsidRDefault="003F4DCA" w:rsidP="009C46DF">
            <w:pPr>
              <w:pStyle w:val="TabletextS5"/>
              <w:tabs>
                <w:tab w:val="clear" w:pos="1985"/>
              </w:tabs>
              <w:spacing w:line="220" w:lineRule="exact"/>
              <w:rPr>
                <w:rtl/>
                <w:lang w:bidi="ar-SA"/>
              </w:rPr>
            </w:pPr>
            <w:r w:rsidRPr="00A02A45">
              <w:tab/>
            </w:r>
            <w:r w:rsidRPr="00A02A45">
              <w:rPr>
                <w:rtl/>
              </w:rPr>
              <w:tab/>
            </w:r>
            <w:r w:rsidRPr="00A02A45">
              <w:rPr>
                <w:b/>
                <w:bCs/>
                <w:rtl/>
              </w:rPr>
              <w:t>متنقلة</w:t>
            </w:r>
          </w:p>
          <w:p w14:paraId="132F9D68" w14:textId="77777777" w:rsidR="003F4DCA" w:rsidRPr="00A02A45" w:rsidRDefault="003F4DCA" w:rsidP="009C46DF">
            <w:pPr>
              <w:pStyle w:val="TabletextS5"/>
              <w:tabs>
                <w:tab w:val="clear" w:pos="1985"/>
              </w:tabs>
              <w:spacing w:line="220" w:lineRule="exact"/>
            </w:pPr>
            <w:r w:rsidRPr="00A02A45">
              <w:tab/>
            </w:r>
            <w:r w:rsidRPr="00A02A45">
              <w:rPr>
                <w:rtl/>
              </w:rPr>
              <w:tab/>
              <w:t>استكشاف الأرض الساتلية (فضاء-أرض)</w:t>
            </w:r>
          </w:p>
          <w:p w14:paraId="24B66750" w14:textId="77777777" w:rsidR="003F4DCA" w:rsidRPr="00A02A45" w:rsidRDefault="003F4DCA" w:rsidP="009C46DF">
            <w:pPr>
              <w:pStyle w:val="TabletextS5"/>
              <w:tabs>
                <w:tab w:val="clear" w:pos="1985"/>
              </w:tabs>
              <w:spacing w:line="220" w:lineRule="exact"/>
              <w:rPr>
                <w:rStyle w:val="Artref"/>
                <w:b/>
                <w:bCs/>
              </w:rPr>
            </w:pPr>
            <w:r w:rsidRPr="00A02A45">
              <w:tab/>
            </w:r>
            <w:r w:rsidRPr="00A02A45">
              <w:rPr>
                <w:rtl/>
              </w:rPr>
              <w:tab/>
            </w:r>
            <w:r w:rsidRPr="00BE3E0B">
              <w:rPr>
                <w:rStyle w:val="Artref"/>
              </w:rPr>
              <w:t>547</w:t>
            </w:r>
            <w:r w:rsidRPr="00A02A45">
              <w:rPr>
                <w:rStyle w:val="Artref"/>
              </w:rPr>
              <w:t>.</w:t>
            </w:r>
            <w:r w:rsidRPr="00BE3E0B">
              <w:rPr>
                <w:rStyle w:val="Artref"/>
              </w:rPr>
              <w:t>5</w:t>
            </w:r>
          </w:p>
        </w:tc>
      </w:tr>
      <w:tr w:rsidR="003F4DCA" w:rsidRPr="00A02A45" w14:paraId="1DBC8DC4" w14:textId="77777777" w:rsidTr="003F4DCA">
        <w:trPr>
          <w:cantSplit/>
          <w:jc w:val="center"/>
        </w:trPr>
        <w:tc>
          <w:tcPr>
            <w:tcW w:w="9360" w:type="dxa"/>
            <w:gridSpan w:val="3"/>
            <w:tcBorders>
              <w:top w:val="single" w:sz="4" w:space="0" w:color="auto"/>
              <w:left w:val="single" w:sz="4" w:space="0" w:color="auto"/>
              <w:bottom w:val="single" w:sz="4" w:space="0" w:color="auto"/>
              <w:right w:val="single" w:sz="4" w:space="0" w:color="auto"/>
            </w:tcBorders>
          </w:tcPr>
          <w:p w14:paraId="783E17F8" w14:textId="77777777" w:rsidR="003F4DCA" w:rsidRPr="00A02A45" w:rsidRDefault="003F4DCA" w:rsidP="009C46DF">
            <w:pPr>
              <w:pStyle w:val="TabletextS5"/>
              <w:tabs>
                <w:tab w:val="clear" w:pos="1985"/>
              </w:tabs>
              <w:spacing w:line="220" w:lineRule="exact"/>
              <w:rPr>
                <w:rtl/>
                <w:lang w:bidi="ar-SA"/>
              </w:rPr>
            </w:pPr>
            <w:r w:rsidRPr="00BE3E0B">
              <w:rPr>
                <w:rStyle w:val="Tablefreq"/>
              </w:rPr>
              <w:t>40</w:t>
            </w:r>
            <w:r w:rsidRPr="00A02A45">
              <w:rPr>
                <w:rStyle w:val="Tablefreq"/>
              </w:rPr>
              <w:t>-</w:t>
            </w:r>
            <w:r w:rsidRPr="00BE3E0B">
              <w:rPr>
                <w:rStyle w:val="Tablefreq"/>
              </w:rPr>
              <w:t>39</w:t>
            </w:r>
            <w:r w:rsidRPr="00A02A45">
              <w:rPr>
                <w:rStyle w:val="Tablefreq"/>
              </w:rPr>
              <w:t>,</w:t>
            </w:r>
            <w:r w:rsidRPr="00BE3E0B">
              <w:rPr>
                <w:rStyle w:val="Tablefreq"/>
              </w:rPr>
              <w:t>5</w:t>
            </w:r>
            <w:r w:rsidRPr="00A02A45">
              <w:rPr>
                <w:rtl/>
              </w:rPr>
              <w:tab/>
            </w:r>
            <w:r w:rsidRPr="00A02A45">
              <w:rPr>
                <w:b/>
                <w:bCs/>
                <w:rtl/>
              </w:rPr>
              <w:t>ثابتة</w:t>
            </w:r>
          </w:p>
          <w:p w14:paraId="012A6FDF" w14:textId="77777777" w:rsidR="003F4DCA" w:rsidRPr="00A02A45" w:rsidRDefault="003F4DCA" w:rsidP="009C46DF">
            <w:pPr>
              <w:pStyle w:val="TabletextS5"/>
              <w:tabs>
                <w:tab w:val="clear" w:pos="1985"/>
              </w:tabs>
              <w:spacing w:line="220" w:lineRule="exact"/>
            </w:pPr>
            <w:r w:rsidRPr="00A02A45">
              <w:tab/>
            </w:r>
            <w:r w:rsidRPr="00A02A45">
              <w:rPr>
                <w:rtl/>
              </w:rPr>
              <w:tab/>
            </w:r>
            <w:r w:rsidRPr="00A02A45">
              <w:rPr>
                <w:b/>
                <w:bCs/>
                <w:rtl/>
              </w:rPr>
              <w:t>ثابتة ساتلية</w:t>
            </w:r>
            <w:r w:rsidRPr="00A02A45">
              <w:rPr>
                <w:rtl/>
              </w:rPr>
              <w:t xml:space="preserve"> (فضاء-</w:t>
            </w:r>
            <w:proofErr w:type="gramStart"/>
            <w:r w:rsidRPr="00A02A45">
              <w:rPr>
                <w:rtl/>
              </w:rPr>
              <w:t xml:space="preserve">أرض)  </w:t>
            </w:r>
            <w:r w:rsidRPr="00BE3E0B">
              <w:rPr>
                <w:rStyle w:val="Artref"/>
              </w:rPr>
              <w:t>516</w:t>
            </w:r>
            <w:r w:rsidRPr="00A02A45">
              <w:rPr>
                <w:rStyle w:val="Artref"/>
              </w:rPr>
              <w:t>B.</w:t>
            </w:r>
            <w:r w:rsidRPr="00BE3E0B">
              <w:rPr>
                <w:rStyle w:val="Artref"/>
              </w:rPr>
              <w:t>5</w:t>
            </w:r>
            <w:proofErr w:type="gramEnd"/>
            <w:ins w:id="15" w:author="Aly, Abdullah" w:date="2018-07-31T10:09:00Z">
              <w:r w:rsidRPr="00A02A45">
                <w:rPr>
                  <w:rStyle w:val="Artref"/>
                  <w:rFonts w:hint="cs"/>
                  <w:rtl/>
                </w:rPr>
                <w:t xml:space="preserve"> </w:t>
              </w:r>
            </w:ins>
            <w:ins w:id="16" w:author="Tahawi, Hiba" w:date="2018-08-29T10:56:00Z">
              <w:r w:rsidRPr="00A02A45">
                <w:rPr>
                  <w:rStyle w:val="Artref"/>
                  <w:rFonts w:hint="cs"/>
                  <w:rtl/>
                </w:rPr>
                <w:t xml:space="preserve"> </w:t>
              </w:r>
            </w:ins>
            <w:ins w:id="17" w:author="Aly, Abdullah" w:date="2018-07-31T10:09:00Z">
              <w:r w:rsidRPr="00A02A45">
                <w:rPr>
                  <w:rStyle w:val="Artref"/>
                </w:rPr>
                <w:t>A</w:t>
              </w:r>
              <w:r w:rsidRPr="00BE3E0B">
                <w:rPr>
                  <w:rStyle w:val="Artref"/>
                </w:rPr>
                <w:t>16</w:t>
              </w:r>
              <w:r w:rsidRPr="00A02A45">
                <w:rPr>
                  <w:rStyle w:val="Artref"/>
                </w:rPr>
                <w:t>.</w:t>
              </w:r>
              <w:r w:rsidRPr="00BE3E0B">
                <w:rPr>
                  <w:rStyle w:val="Artref"/>
                </w:rPr>
                <w:t>5</w:t>
              </w:r>
              <w:r w:rsidRPr="00A02A45">
                <w:rPr>
                  <w:rStyle w:val="Artref"/>
                </w:rPr>
                <w:t xml:space="preserve"> </w:t>
              </w:r>
              <w:r w:rsidRPr="0056062A">
                <w:rPr>
                  <w:rStyle w:val="Artref"/>
                </w:rPr>
                <w:t>ADD</w:t>
              </w:r>
            </w:ins>
          </w:p>
          <w:p w14:paraId="54126B58" w14:textId="77777777" w:rsidR="003F4DCA" w:rsidRPr="00A02A45" w:rsidRDefault="003F4DCA" w:rsidP="009C46DF">
            <w:pPr>
              <w:pStyle w:val="TabletextS5"/>
              <w:tabs>
                <w:tab w:val="clear" w:pos="1985"/>
              </w:tabs>
              <w:spacing w:line="220" w:lineRule="exact"/>
              <w:rPr>
                <w:rtl/>
              </w:rPr>
            </w:pPr>
            <w:r w:rsidRPr="00A02A45">
              <w:tab/>
            </w:r>
            <w:r w:rsidRPr="00A02A45">
              <w:rPr>
                <w:rtl/>
              </w:rPr>
              <w:tab/>
            </w:r>
            <w:r w:rsidRPr="00A02A45">
              <w:rPr>
                <w:b/>
                <w:bCs/>
                <w:rtl/>
              </w:rPr>
              <w:t>متنقلة</w:t>
            </w:r>
          </w:p>
          <w:p w14:paraId="61ACE4B0" w14:textId="77777777" w:rsidR="003F4DCA" w:rsidRPr="00A02A45" w:rsidRDefault="003F4DCA" w:rsidP="009C46DF">
            <w:pPr>
              <w:pStyle w:val="TabletextS5"/>
              <w:tabs>
                <w:tab w:val="clear" w:pos="1985"/>
              </w:tabs>
              <w:spacing w:line="220" w:lineRule="exact"/>
            </w:pPr>
            <w:r w:rsidRPr="00A02A45">
              <w:tab/>
            </w:r>
            <w:r w:rsidRPr="00A02A45">
              <w:rPr>
                <w:rtl/>
              </w:rPr>
              <w:tab/>
            </w:r>
            <w:r w:rsidRPr="00A02A45">
              <w:rPr>
                <w:b/>
                <w:bCs/>
                <w:rtl/>
              </w:rPr>
              <w:t>متنقلة ساتلية</w:t>
            </w:r>
            <w:r w:rsidRPr="00A02A45">
              <w:rPr>
                <w:rtl/>
              </w:rPr>
              <w:t xml:space="preserve"> (فضاء-أرض)</w:t>
            </w:r>
          </w:p>
          <w:p w14:paraId="40CE1173" w14:textId="77777777" w:rsidR="003F4DCA" w:rsidRPr="00A02A45" w:rsidRDefault="003F4DCA" w:rsidP="009C46DF">
            <w:pPr>
              <w:pStyle w:val="TabletextS5"/>
              <w:tabs>
                <w:tab w:val="clear" w:pos="1985"/>
              </w:tabs>
              <w:spacing w:line="220" w:lineRule="exact"/>
            </w:pPr>
            <w:r w:rsidRPr="00A02A45">
              <w:tab/>
            </w:r>
            <w:r w:rsidRPr="00A02A45">
              <w:rPr>
                <w:rtl/>
              </w:rPr>
              <w:tab/>
              <w:t>استكشاف الأرض الساتلية (فضاء-أرض)</w:t>
            </w:r>
          </w:p>
          <w:p w14:paraId="3C8036A1" w14:textId="77777777" w:rsidR="003F4DCA" w:rsidRPr="00A02A45" w:rsidRDefault="003F4DCA" w:rsidP="009C46DF">
            <w:pPr>
              <w:pStyle w:val="TabletextS5"/>
              <w:tabs>
                <w:tab w:val="clear" w:pos="1985"/>
              </w:tabs>
              <w:spacing w:line="220" w:lineRule="exact"/>
              <w:rPr>
                <w:rStyle w:val="Artref"/>
                <w:b/>
                <w:bCs/>
                <w:rtl/>
              </w:rPr>
            </w:pPr>
            <w:r w:rsidRPr="00A02A45">
              <w:tab/>
            </w:r>
            <w:r w:rsidRPr="00A02A45">
              <w:rPr>
                <w:rtl/>
              </w:rPr>
              <w:tab/>
            </w:r>
            <w:proofErr w:type="gramStart"/>
            <w:r w:rsidRPr="00BE3E0B">
              <w:rPr>
                <w:rStyle w:val="Artref"/>
              </w:rPr>
              <w:t>547</w:t>
            </w:r>
            <w:r w:rsidRPr="00A02A45">
              <w:rPr>
                <w:rStyle w:val="Artref"/>
              </w:rPr>
              <w:t>.</w:t>
            </w:r>
            <w:r w:rsidRPr="00BE3E0B">
              <w:rPr>
                <w:rStyle w:val="Artref"/>
              </w:rPr>
              <w:t>5</w:t>
            </w:r>
            <w:ins w:id="18" w:author="Aly, Abdullah" w:date="2018-07-31T10:09:00Z">
              <w:r w:rsidRPr="00A02A45">
                <w:rPr>
                  <w:rStyle w:val="Artref"/>
                  <w:rFonts w:hint="cs"/>
                  <w:rtl/>
                </w:rPr>
                <w:t xml:space="preserve"> </w:t>
              </w:r>
            </w:ins>
            <w:ins w:id="19" w:author="Tahawi, Hiba" w:date="2018-08-29T10:56:00Z">
              <w:r w:rsidRPr="00A02A45">
                <w:rPr>
                  <w:rStyle w:val="Artref"/>
                  <w:rFonts w:hint="cs"/>
                  <w:rtl/>
                  <w:lang w:bidi="ar-SA"/>
                </w:rPr>
                <w:t xml:space="preserve"> </w:t>
              </w:r>
            </w:ins>
            <w:ins w:id="20" w:author="Aly, Abdullah" w:date="2018-07-31T11:44:00Z">
              <w:r w:rsidRPr="00A02A45">
                <w:rPr>
                  <w:rStyle w:val="Artref"/>
                </w:rPr>
                <w:t>B</w:t>
              </w:r>
            </w:ins>
            <w:ins w:id="21" w:author="Aly, Abdullah" w:date="2018-07-31T10:09:00Z">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tc>
      </w:tr>
    </w:tbl>
    <w:p w14:paraId="7941D83E" w14:textId="17BDEB54" w:rsidR="001429BA" w:rsidRPr="00A02A45" w:rsidRDefault="003F4DCA" w:rsidP="0056062A">
      <w:pPr>
        <w:pStyle w:val="Reasons"/>
        <w:spacing w:before="240"/>
        <w:rPr>
          <w:rFonts w:ascii="Times New Roman" w:hAnsi="Times New Roman"/>
          <w:b w:val="0"/>
          <w:bCs w:val="0"/>
        </w:rPr>
      </w:pPr>
      <w:r w:rsidRPr="00A02A45">
        <w:rPr>
          <w:rtl/>
        </w:rPr>
        <w:t>الأسباب:</w:t>
      </w:r>
      <w:r w:rsidR="00BE3E0B" w:rsidRPr="00BE3E0B">
        <w:rPr>
          <w:b w:val="0"/>
          <w:bCs w:val="0"/>
          <w:rtl/>
          <w:lang w:bidi="ar-EG"/>
        </w:rPr>
        <w:tab/>
      </w:r>
      <w:r w:rsidR="00BE3E0B" w:rsidRPr="00BE3E0B">
        <w:rPr>
          <w:rFonts w:hint="cs"/>
          <w:b w:val="0"/>
          <w:bCs w:val="0"/>
          <w:rtl/>
          <w:lang w:bidi="ar-EG"/>
        </w:rPr>
        <w:t>لتوفير</w:t>
      </w:r>
      <w:r w:rsidR="00BE3E0B">
        <w:rPr>
          <w:rFonts w:ascii="Times New Roman" w:hAnsi="Times New Roman" w:hint="cs"/>
          <w:b w:val="0"/>
          <w:bCs w:val="0"/>
          <w:rtl/>
        </w:rPr>
        <w:t xml:space="preserve"> </w:t>
      </w:r>
      <w:r w:rsidRPr="00A02A45">
        <w:rPr>
          <w:rFonts w:ascii="Times New Roman" w:hAnsi="Times New Roman" w:hint="cs"/>
          <w:b w:val="0"/>
          <w:bCs w:val="0"/>
          <w:rtl/>
        </w:rPr>
        <w:t xml:space="preserve">أحكام للتنسيق </w:t>
      </w:r>
      <w:r w:rsidRPr="00A02A45">
        <w:rPr>
          <w:rFonts w:ascii="Times New Roman" w:hAnsi="Times New Roman" w:hint="cs"/>
          <w:b w:val="0"/>
          <w:bCs w:val="0"/>
          <w:rtl/>
          <w:lang w:bidi="ar-SY"/>
        </w:rPr>
        <w:t xml:space="preserve">فيما </w:t>
      </w:r>
      <w:r w:rsidRPr="00A02A45">
        <w:rPr>
          <w:rFonts w:ascii="Times New Roman" w:hAnsi="Times New Roman" w:hint="cs"/>
          <w:b w:val="0"/>
          <w:bCs w:val="0"/>
          <w:rtl/>
        </w:rPr>
        <w:t>بين الخدمات الساتلية غير المستقرة بالنسبة إلى الأرض.</w:t>
      </w:r>
    </w:p>
    <w:p w14:paraId="6E11A8A6" w14:textId="77777777" w:rsidR="001429BA" w:rsidRPr="00A02A45" w:rsidRDefault="003F4DCA">
      <w:pPr>
        <w:pStyle w:val="Proposal"/>
      </w:pPr>
      <w:r w:rsidRPr="00A02A45">
        <w:t>ADD</w:t>
      </w:r>
      <w:r w:rsidRPr="00A02A45">
        <w:tab/>
        <w:t>CHN/</w:t>
      </w:r>
      <w:r w:rsidRPr="00BE3E0B">
        <w:t>28</w:t>
      </w:r>
      <w:r w:rsidRPr="00A02A45">
        <w:t>A</w:t>
      </w:r>
      <w:r w:rsidRPr="00BE3E0B">
        <w:t>6</w:t>
      </w:r>
      <w:r w:rsidRPr="00A02A45">
        <w:t>/</w:t>
      </w:r>
      <w:r w:rsidRPr="00BE3E0B">
        <w:t>3</w:t>
      </w:r>
      <w:r w:rsidRPr="00A02A45">
        <w:rPr>
          <w:vanish/>
          <w:color w:val="7F7F7F" w:themeColor="text1" w:themeTint="80"/>
          <w:vertAlign w:val="superscript"/>
        </w:rPr>
        <w:t>#50000</w:t>
      </w:r>
    </w:p>
    <w:p w14:paraId="367FD853" w14:textId="6FA9C720" w:rsidR="003F4DCA" w:rsidRPr="00BE3E0B" w:rsidRDefault="003F4DCA" w:rsidP="003F4DCA">
      <w:pPr>
        <w:rPr>
          <w:rStyle w:val="NoteChar"/>
          <w:rFonts w:hAnsi="Times New Roman"/>
          <w:rtl/>
        </w:rPr>
      </w:pPr>
      <w:r w:rsidRPr="00A02A45">
        <w:rPr>
          <w:rStyle w:val="Artdef"/>
          <w:spacing w:val="-2"/>
        </w:rPr>
        <w:t>A</w:t>
      </w:r>
      <w:r w:rsidRPr="00BE3E0B">
        <w:rPr>
          <w:rStyle w:val="Artdef"/>
          <w:spacing w:val="-2"/>
        </w:rPr>
        <w:t>16</w:t>
      </w:r>
      <w:r w:rsidRPr="00A02A45">
        <w:rPr>
          <w:rStyle w:val="Artdef"/>
          <w:spacing w:val="-2"/>
        </w:rPr>
        <w:t>.</w:t>
      </w:r>
      <w:r w:rsidRPr="00BE3E0B">
        <w:rPr>
          <w:rStyle w:val="Artdef"/>
          <w:spacing w:val="-2"/>
        </w:rPr>
        <w:t>5</w:t>
      </w:r>
      <w:r w:rsidRPr="00A02A45">
        <w:rPr>
          <w:spacing w:val="-2"/>
          <w:lang w:bidi="ar-EG"/>
        </w:rPr>
        <w:tab/>
      </w:r>
      <w:r w:rsidRPr="00BE3E0B">
        <w:rPr>
          <w:rStyle w:val="NoteChar"/>
          <w:rFonts w:hAnsi="Times New Roman"/>
          <w:rtl/>
        </w:rPr>
        <w:t xml:space="preserve">إن استعمال نظام ساتلي غير مستقر بالنسبة إلى الأرض في الخدمة الثابتة الساتلية للنطاقات </w:t>
      </w:r>
      <w:r w:rsidRPr="00BE3E0B">
        <w:rPr>
          <w:rStyle w:val="NoteChar"/>
          <w:rFonts w:hAnsi="Times New Roman"/>
        </w:rPr>
        <w:t>GHz 39,5</w:t>
      </w:r>
      <w:r w:rsidRPr="00BE3E0B">
        <w:rPr>
          <w:rStyle w:val="NoteChar"/>
          <w:rFonts w:hAnsi="Times New Roman"/>
        </w:rPr>
        <w:noBreakHyphen/>
        <w:t>37,5</w:t>
      </w:r>
      <w:r w:rsidRPr="00BE3E0B">
        <w:rPr>
          <w:rStyle w:val="NoteChar"/>
          <w:rFonts w:hAnsi="Times New Roman"/>
          <w:rtl/>
        </w:rPr>
        <w:t xml:space="preserve"> (فضاء-أرض) و</w:t>
      </w:r>
      <w:r w:rsidRPr="00BE3E0B">
        <w:rPr>
          <w:rStyle w:val="NoteChar"/>
          <w:rFonts w:hAnsi="Times New Roman"/>
        </w:rPr>
        <w:t>GHz 42,5-39,5</w:t>
      </w:r>
      <w:r w:rsidRPr="00BE3E0B">
        <w:rPr>
          <w:rStyle w:val="NoteChar"/>
          <w:rFonts w:hAnsi="Times New Roman"/>
          <w:rtl/>
        </w:rPr>
        <w:t xml:space="preserve"> (فضاء-أرض) و</w:t>
      </w:r>
      <w:r w:rsidRPr="00BE3E0B">
        <w:rPr>
          <w:rStyle w:val="NoteChar"/>
          <w:rFonts w:hAnsi="Times New Roman"/>
        </w:rPr>
        <w:t>GHz 50,2-47,2</w:t>
      </w:r>
      <w:r w:rsidRPr="00BE3E0B">
        <w:rPr>
          <w:rStyle w:val="NoteChar"/>
          <w:rFonts w:hAnsi="Times New Roman"/>
          <w:rtl/>
        </w:rPr>
        <w:t xml:space="preserve"> (أرض</w:t>
      </w:r>
      <w:r w:rsidRPr="00BE3E0B">
        <w:rPr>
          <w:rStyle w:val="NoteChar"/>
          <w:rFonts w:hAnsi="Times New Roman" w:hint="cs"/>
          <w:rtl/>
        </w:rPr>
        <w:t>-فضاء</w:t>
      </w:r>
      <w:r w:rsidRPr="00BE3E0B">
        <w:rPr>
          <w:rStyle w:val="NoteChar"/>
          <w:rFonts w:hAnsi="Times New Roman"/>
          <w:rtl/>
        </w:rPr>
        <w:t xml:space="preserve">) </w:t>
      </w:r>
      <w:r w:rsidRPr="00BE3E0B">
        <w:rPr>
          <w:rStyle w:val="NoteChar"/>
          <w:rFonts w:hAnsi="Times New Roman" w:hint="cs"/>
          <w:rtl/>
        </w:rPr>
        <w:t>و</w:t>
      </w:r>
      <w:r w:rsidRPr="00BE3E0B">
        <w:rPr>
          <w:rStyle w:val="NoteChar"/>
          <w:rFonts w:hAnsi="Times New Roman"/>
        </w:rPr>
        <w:t>GHz 51,4</w:t>
      </w:r>
      <w:r w:rsidRPr="00BE3E0B">
        <w:rPr>
          <w:rStyle w:val="NoteChar"/>
          <w:rFonts w:hAnsi="Times New Roman"/>
        </w:rPr>
        <w:noBreakHyphen/>
        <w:t>50,4</w:t>
      </w:r>
      <w:r w:rsidRPr="00BE3E0B">
        <w:rPr>
          <w:rStyle w:val="NoteChar"/>
          <w:rFonts w:hAnsi="Times New Roman"/>
          <w:rtl/>
        </w:rPr>
        <w:t xml:space="preserve"> (أرض</w:t>
      </w:r>
      <w:r w:rsidRPr="00BE3E0B">
        <w:rPr>
          <w:rStyle w:val="NoteChar"/>
          <w:rFonts w:hAnsi="Times New Roman" w:hint="cs"/>
          <w:rtl/>
        </w:rPr>
        <w:t>-فضاء</w:t>
      </w:r>
      <w:r w:rsidRPr="00BE3E0B">
        <w:rPr>
          <w:rStyle w:val="NoteChar"/>
          <w:rFonts w:hAnsi="Times New Roman"/>
          <w:rtl/>
        </w:rPr>
        <w:t>)،</w:t>
      </w:r>
      <w:r w:rsidRPr="00BE3E0B">
        <w:rPr>
          <w:rStyle w:val="NoteChar"/>
          <w:rFonts w:hAnsi="Times New Roman" w:hint="cs"/>
          <w:rtl/>
        </w:rPr>
        <w:t xml:space="preserve"> والذي تلقى المكتب بشأنه معلومات التنسيق الكاملة بعد </w:t>
      </w:r>
      <w:r w:rsidRPr="00BE3E0B">
        <w:rPr>
          <w:rStyle w:val="NoteChar"/>
          <w:rFonts w:hAnsi="Times New Roman"/>
        </w:rPr>
        <w:t>1</w:t>
      </w:r>
      <w:r w:rsidRPr="00BE3E0B">
        <w:rPr>
          <w:rStyle w:val="NoteChar"/>
          <w:rFonts w:hAnsi="Times New Roman" w:hint="cs"/>
          <w:rtl/>
        </w:rPr>
        <w:t xml:space="preserve"> يناير </w:t>
      </w:r>
      <w:r w:rsidRPr="00BE3E0B">
        <w:rPr>
          <w:rStyle w:val="NoteChar"/>
          <w:rFonts w:hAnsi="Times New Roman"/>
        </w:rPr>
        <w:t>2020</w:t>
      </w:r>
      <w:r w:rsidRPr="00BE3E0B">
        <w:rPr>
          <w:rStyle w:val="NoteChar"/>
          <w:rFonts w:hAnsi="Times New Roman" w:hint="cs"/>
          <w:rtl/>
        </w:rPr>
        <w:t xml:space="preserve">، </w:t>
      </w:r>
      <w:r w:rsidRPr="00BE3E0B">
        <w:rPr>
          <w:rStyle w:val="NoteChar"/>
          <w:rFonts w:hAnsi="Times New Roman"/>
          <w:rtl/>
        </w:rPr>
        <w:t xml:space="preserve">يخضع لتطبيق أحكام الرقم </w:t>
      </w:r>
      <w:r w:rsidRPr="00BE3E0B">
        <w:rPr>
          <w:rStyle w:val="NoteChar"/>
          <w:rFonts w:hAnsi="Times New Roman"/>
          <w:b/>
          <w:bCs/>
        </w:rPr>
        <w:t>12.9</w:t>
      </w:r>
      <w:r w:rsidRPr="00BE3E0B">
        <w:rPr>
          <w:rStyle w:val="NoteChar"/>
          <w:rFonts w:hAnsi="Times New Roman"/>
          <w:b/>
          <w:bCs/>
          <w:rtl/>
        </w:rPr>
        <w:t xml:space="preserve"> </w:t>
      </w:r>
      <w:r w:rsidRPr="00BE3E0B">
        <w:rPr>
          <w:rStyle w:val="NoteChar"/>
          <w:rFonts w:hAnsi="Times New Roman"/>
          <w:rtl/>
        </w:rPr>
        <w:t>بشأن تنسيقه مع أنظمة أخرى ساتلية غير مستقرة بالنسبة إلى الأرض في الخدمة الثابتة الساتلية</w:t>
      </w:r>
      <w:r w:rsidRPr="00BE3E0B">
        <w:rPr>
          <w:rStyle w:val="NoteChar"/>
          <w:rFonts w:hAnsi="Times New Roman" w:hint="cs"/>
          <w:rtl/>
        </w:rPr>
        <w:t xml:space="preserve">، ولكن ليس مع الأنظمة </w:t>
      </w:r>
      <w:r w:rsidRPr="00BE3E0B">
        <w:rPr>
          <w:rStyle w:val="NoteChar"/>
          <w:rFonts w:hAnsi="Times New Roman"/>
          <w:rtl/>
        </w:rPr>
        <w:t xml:space="preserve">غير </w:t>
      </w:r>
      <w:r w:rsidRPr="00BE3E0B">
        <w:rPr>
          <w:rStyle w:val="NoteChar"/>
          <w:rFonts w:hAnsi="Times New Roman" w:hint="cs"/>
          <w:rtl/>
        </w:rPr>
        <w:t>ال</w:t>
      </w:r>
      <w:r w:rsidRPr="00BE3E0B">
        <w:rPr>
          <w:rStyle w:val="NoteChar"/>
          <w:rFonts w:hAnsi="Times New Roman"/>
          <w:rtl/>
        </w:rPr>
        <w:t>مستقر</w:t>
      </w:r>
      <w:r w:rsidRPr="00BE3E0B">
        <w:rPr>
          <w:rStyle w:val="NoteChar"/>
          <w:rFonts w:hAnsi="Times New Roman" w:hint="cs"/>
          <w:rtl/>
        </w:rPr>
        <w:t>ة</w:t>
      </w:r>
      <w:r w:rsidRPr="00BE3E0B">
        <w:rPr>
          <w:rStyle w:val="NoteChar"/>
          <w:rFonts w:hAnsi="Times New Roman"/>
          <w:rtl/>
        </w:rPr>
        <w:t xml:space="preserve"> بالنسبة إلى الأرض</w:t>
      </w:r>
      <w:r w:rsidRPr="00BE3E0B">
        <w:rPr>
          <w:rStyle w:val="NoteChar"/>
          <w:rFonts w:hAnsi="Times New Roman" w:hint="cs"/>
          <w:rtl/>
        </w:rPr>
        <w:t xml:space="preserve"> في</w:t>
      </w:r>
      <w:r w:rsidR="00BE3E0B">
        <w:rPr>
          <w:rStyle w:val="NoteChar"/>
          <w:rFonts w:hAnsi="Times New Roman" w:hint="eastAsia"/>
          <w:rtl/>
        </w:rPr>
        <w:t> </w:t>
      </w:r>
      <w:r w:rsidRPr="00BE3E0B">
        <w:rPr>
          <w:rStyle w:val="NoteChar"/>
          <w:rFonts w:hAnsi="Times New Roman" w:hint="cs"/>
          <w:rtl/>
        </w:rPr>
        <w:t xml:space="preserve">الخدمات الأخرى. </w:t>
      </w:r>
      <w:r w:rsidRPr="00BE3E0B">
        <w:rPr>
          <w:rStyle w:val="NoteChar"/>
          <w:rFonts w:hAnsi="Times New Roman" w:hint="eastAsia"/>
          <w:rtl/>
        </w:rPr>
        <w:t>ويتعين</w:t>
      </w:r>
      <w:r w:rsidRPr="00BE3E0B">
        <w:rPr>
          <w:rStyle w:val="NoteChar"/>
          <w:rFonts w:hAnsi="Times New Roman"/>
          <w:rtl/>
        </w:rPr>
        <w:t xml:space="preserve"> أن </w:t>
      </w:r>
      <w:r w:rsidRPr="00BE3E0B">
        <w:rPr>
          <w:rStyle w:val="NoteChar"/>
          <w:rFonts w:hAnsi="Times New Roman" w:hint="cs"/>
          <w:rtl/>
        </w:rPr>
        <w:t xml:space="preserve">تعمل الأنظمة غير المستقرة بالنسبة إلى الأرض في الخدمة الثابتة الساتلية في نطاقات التردد هذه طبقاً لمشروع </w:t>
      </w:r>
      <w:r w:rsidRPr="00BE3E0B">
        <w:rPr>
          <w:rStyle w:val="NoteChar"/>
          <w:rFonts w:hAnsi="Times New Roman"/>
          <w:rtl/>
        </w:rPr>
        <w:t xml:space="preserve">القرار الجديد </w:t>
      </w:r>
      <w:r w:rsidRPr="00BE3E0B">
        <w:rPr>
          <w:rStyle w:val="NoteChar"/>
          <w:rFonts w:hAnsi="Times New Roman"/>
          <w:b/>
          <w:bCs/>
        </w:rPr>
        <w:t>[</w:t>
      </w:r>
      <w:r w:rsidRPr="00BE3E0B">
        <w:rPr>
          <w:b/>
          <w:bCs/>
          <w:lang w:val="en-GB" w:bidi="ar-EG"/>
        </w:rPr>
        <w:t>CHN/</w:t>
      </w:r>
      <w:r w:rsidRPr="00BE3E0B">
        <w:rPr>
          <w:rStyle w:val="NoteChar"/>
          <w:rFonts w:hAnsi="Times New Roman"/>
          <w:b/>
          <w:bCs/>
        </w:rPr>
        <w:t>A16] (WRC-19)</w:t>
      </w:r>
      <w:r w:rsidRPr="00BE3E0B">
        <w:rPr>
          <w:rStyle w:val="NoteChar"/>
          <w:rFonts w:hAnsi="Times New Roman"/>
          <w:rtl/>
        </w:rPr>
        <w:t xml:space="preserve"> ويستمر تطبيق الرقم</w:t>
      </w:r>
      <w:r w:rsidRPr="00BE3E0B">
        <w:rPr>
          <w:rStyle w:val="NoteChar"/>
          <w:rFonts w:hAnsi="Times New Roman" w:hint="eastAsia"/>
          <w:rtl/>
        </w:rPr>
        <w:t> </w:t>
      </w:r>
      <w:r w:rsidRPr="00BE3E0B">
        <w:rPr>
          <w:rStyle w:val="NoteChar"/>
          <w:rFonts w:hAnsi="Times New Roman"/>
          <w:b/>
          <w:bCs/>
        </w:rPr>
        <w:t>2.22</w:t>
      </w:r>
      <w:r w:rsidRPr="00BE3E0B">
        <w:rPr>
          <w:rStyle w:val="NoteChar"/>
          <w:rFonts w:hAnsi="Times New Roman" w:hint="cs"/>
          <w:rtl/>
        </w:rPr>
        <w:t>.</w:t>
      </w:r>
      <w:r w:rsidRPr="00BE3E0B">
        <w:rPr>
          <w:rStyle w:val="NoteChar"/>
          <w:rFonts w:hAnsi="Times New Roman" w:hint="eastAsia"/>
          <w:sz w:val="16"/>
          <w:szCs w:val="16"/>
          <w:rtl/>
        </w:rPr>
        <w:t>  </w:t>
      </w:r>
      <w:r w:rsidR="009C46DF">
        <w:rPr>
          <w:rStyle w:val="NoteChar"/>
          <w:rFonts w:hAnsi="Times New Roman" w:hint="cs"/>
          <w:sz w:val="16"/>
          <w:szCs w:val="16"/>
          <w:rtl/>
        </w:rPr>
        <w:t> </w:t>
      </w:r>
      <w:r w:rsidRPr="00BE3E0B">
        <w:rPr>
          <w:rStyle w:val="NoteChar"/>
          <w:rFonts w:hAnsi="Times New Roman" w:hint="cs"/>
          <w:sz w:val="16"/>
          <w:szCs w:val="16"/>
          <w:rtl/>
        </w:rPr>
        <w:t>  </w:t>
      </w:r>
      <w:r w:rsidRPr="00BE3E0B">
        <w:rPr>
          <w:rStyle w:val="NoteChar"/>
          <w:rFonts w:eastAsia="PMingLiU" w:hAnsi="Times New Roman"/>
          <w:sz w:val="16"/>
          <w:szCs w:val="16"/>
        </w:rPr>
        <w:t>(WRC</w:t>
      </w:r>
      <w:r w:rsidRPr="00BE3E0B">
        <w:rPr>
          <w:rStyle w:val="NoteChar"/>
          <w:rFonts w:eastAsia="PMingLiU" w:hAnsi="Times New Roman"/>
          <w:sz w:val="16"/>
          <w:szCs w:val="16"/>
        </w:rPr>
        <w:noBreakHyphen/>
        <w:t>19)</w:t>
      </w:r>
    </w:p>
    <w:p w14:paraId="619AB0E8" w14:textId="071F889C" w:rsidR="001429BA" w:rsidRPr="00A02A45" w:rsidRDefault="003F4DCA" w:rsidP="00072E49">
      <w:pPr>
        <w:pStyle w:val="Reasons"/>
        <w:rPr>
          <w:rFonts w:ascii="Times New Roman" w:hAnsi="Times New Roman"/>
          <w:b w:val="0"/>
          <w:bCs w:val="0"/>
        </w:rPr>
      </w:pPr>
      <w:r w:rsidRPr="00A02A45">
        <w:rPr>
          <w:rtl/>
        </w:rPr>
        <w:lastRenderedPageBreak/>
        <w:t>الأسباب:</w:t>
      </w:r>
      <w:r w:rsidRPr="00A02A45">
        <w:tab/>
      </w:r>
      <w:r w:rsidR="00E76EF1" w:rsidRPr="00A02A45">
        <w:rPr>
          <w:rFonts w:ascii="Times New Roman" w:hAnsi="Times New Roman" w:hint="cs"/>
          <w:b w:val="0"/>
          <w:bCs w:val="0"/>
          <w:rtl/>
          <w:lang w:bidi="ar-EG"/>
        </w:rPr>
        <w:t>للتشديد على</w:t>
      </w:r>
      <w:r w:rsidRPr="00A02A45">
        <w:rPr>
          <w:rFonts w:ascii="Times New Roman" w:hAnsi="Times New Roman" w:hint="cs"/>
          <w:b w:val="0"/>
          <w:bCs w:val="0"/>
          <w:rtl/>
          <w:lang w:bidi="ar-EG"/>
        </w:rPr>
        <w:t xml:space="preserve"> التنسيق </w:t>
      </w:r>
      <w:r w:rsidRPr="00A02A45">
        <w:rPr>
          <w:rFonts w:ascii="Times New Roman" w:hAnsi="Times New Roman" w:hint="cs"/>
          <w:b w:val="0"/>
          <w:bCs w:val="0"/>
          <w:rtl/>
          <w:lang w:bidi="ar-SY"/>
        </w:rPr>
        <w:t xml:space="preserve">فيما </w:t>
      </w:r>
      <w:r w:rsidRPr="00A02A45">
        <w:rPr>
          <w:rFonts w:ascii="Times New Roman" w:hAnsi="Times New Roman" w:hint="cs"/>
          <w:b w:val="0"/>
          <w:bCs w:val="0"/>
          <w:rtl/>
          <w:lang w:bidi="ar-EG"/>
        </w:rPr>
        <w:t xml:space="preserve">بين </w:t>
      </w:r>
      <w:r w:rsidRPr="00A02A45">
        <w:rPr>
          <w:rFonts w:ascii="Times New Roman" w:hAnsi="Times New Roman"/>
          <w:b w:val="0"/>
          <w:bCs w:val="0"/>
          <w:rtl/>
          <w:lang w:bidi="ar-EG"/>
        </w:rPr>
        <w:t>الأنظمة غير المستقرة بالنسبة إلى الأرض في الخدمة الثابتة الساتلية</w:t>
      </w:r>
      <w:r w:rsidRPr="00A02A45">
        <w:rPr>
          <w:rFonts w:ascii="Times New Roman" w:hAnsi="Times New Roman" w:hint="cs"/>
          <w:b w:val="0"/>
          <w:bCs w:val="0"/>
          <w:rtl/>
          <w:lang w:bidi="ar-EG"/>
        </w:rPr>
        <w:t xml:space="preserve"> </w:t>
      </w:r>
      <w:r w:rsidR="00BE3E0B">
        <w:rPr>
          <w:rFonts w:ascii="Times New Roman" w:hAnsi="Times New Roman" w:hint="cs"/>
          <w:b w:val="0"/>
          <w:bCs w:val="0"/>
          <w:rtl/>
          <w:lang w:bidi="ar-EG"/>
        </w:rPr>
        <w:t>في</w:t>
      </w:r>
      <w:r w:rsidR="00BE3E0B">
        <w:rPr>
          <w:rFonts w:ascii="Times New Roman" w:hAnsi="Times New Roman" w:hint="eastAsia"/>
          <w:b w:val="0"/>
          <w:bCs w:val="0"/>
          <w:rtl/>
          <w:lang w:bidi="ar-EG"/>
        </w:rPr>
        <w:t> </w:t>
      </w:r>
      <w:r w:rsidR="00BE3E0B">
        <w:rPr>
          <w:rFonts w:ascii="Times New Roman" w:hAnsi="Times New Roman" w:hint="cs"/>
          <w:b w:val="0"/>
          <w:bCs w:val="0"/>
          <w:rtl/>
          <w:lang w:bidi="ar-EG"/>
        </w:rPr>
        <w:t>ا</w:t>
      </w:r>
      <w:r w:rsidRPr="00A02A45">
        <w:rPr>
          <w:rFonts w:ascii="Times New Roman" w:hAnsi="Times New Roman" w:hint="cs"/>
          <w:b w:val="0"/>
          <w:bCs w:val="0"/>
          <w:rtl/>
          <w:lang w:bidi="ar-EG"/>
        </w:rPr>
        <w:t xml:space="preserve">لنطاقات </w:t>
      </w:r>
      <w:r w:rsidRPr="00A02A45">
        <w:rPr>
          <w:rFonts w:ascii="Times New Roman" w:hAnsi="Times New Roman"/>
          <w:b w:val="0"/>
          <w:bCs w:val="0"/>
        </w:rPr>
        <w:t>GHz </w:t>
      </w:r>
      <w:r w:rsidRPr="00BE3E0B">
        <w:rPr>
          <w:rFonts w:ascii="Times New Roman" w:hAnsi="Times New Roman"/>
          <w:b w:val="0"/>
          <w:bCs w:val="0"/>
        </w:rPr>
        <w:t>40</w:t>
      </w:r>
      <w:r w:rsidRPr="00A02A45">
        <w:rPr>
          <w:rFonts w:ascii="Times New Roman" w:hAnsi="Times New Roman"/>
          <w:b w:val="0"/>
          <w:bCs w:val="0"/>
        </w:rPr>
        <w:t>/</w:t>
      </w:r>
      <w:r w:rsidRPr="00BE3E0B">
        <w:rPr>
          <w:rFonts w:ascii="Times New Roman" w:hAnsi="Times New Roman"/>
          <w:b w:val="0"/>
          <w:bCs w:val="0"/>
        </w:rPr>
        <w:t>50</w:t>
      </w:r>
      <w:r w:rsidRPr="00A02A45">
        <w:rPr>
          <w:rFonts w:ascii="Times New Roman" w:hAnsi="Times New Roman" w:hint="cs"/>
          <w:b w:val="0"/>
          <w:bCs w:val="0"/>
          <w:rtl/>
        </w:rPr>
        <w:t xml:space="preserve"> وللإشارة إلى أن</w:t>
      </w:r>
      <w:r w:rsidR="00BE3E0B">
        <w:rPr>
          <w:rFonts w:ascii="Times New Roman" w:hAnsi="Times New Roman" w:hint="cs"/>
          <w:b w:val="0"/>
          <w:bCs w:val="0"/>
          <w:rtl/>
        </w:rPr>
        <w:t xml:space="preserve">ه يتعين تطبيق </w:t>
      </w:r>
      <w:r w:rsidRPr="00A02A45">
        <w:rPr>
          <w:rFonts w:ascii="Times New Roman" w:hAnsi="Times New Roman" w:hint="cs"/>
          <w:b w:val="0"/>
          <w:bCs w:val="0"/>
          <w:rtl/>
        </w:rPr>
        <w:t xml:space="preserve">مشروع القرار الجديد </w:t>
      </w:r>
      <w:r w:rsidRPr="00A02A45">
        <w:rPr>
          <w:rFonts w:ascii="Times New Roman" w:hAnsi="Times New Roman"/>
        </w:rPr>
        <w:t>[</w:t>
      </w:r>
      <w:r w:rsidR="00072E49" w:rsidRPr="00A02A45">
        <w:rPr>
          <w:rFonts w:ascii="Times New Roman" w:hAnsi="Times New Roman"/>
          <w:lang w:val="en-GB"/>
        </w:rPr>
        <w:t>CHN</w:t>
      </w:r>
      <w:r w:rsidRPr="00A02A45">
        <w:rPr>
          <w:rFonts w:ascii="Times New Roman" w:hAnsi="Times New Roman"/>
        </w:rPr>
        <w:t>/A</w:t>
      </w:r>
      <w:r w:rsidRPr="00BE3E0B">
        <w:rPr>
          <w:rFonts w:ascii="Times New Roman" w:hAnsi="Times New Roman"/>
        </w:rPr>
        <w:t>16</w:t>
      </w:r>
      <w:r w:rsidRPr="00A02A45">
        <w:rPr>
          <w:rFonts w:ascii="Times New Roman" w:hAnsi="Times New Roman"/>
        </w:rPr>
        <w:t>] (WRC-</w:t>
      </w:r>
      <w:r w:rsidRPr="00BE3E0B">
        <w:rPr>
          <w:rFonts w:ascii="Times New Roman" w:hAnsi="Times New Roman"/>
        </w:rPr>
        <w:t>19</w:t>
      </w:r>
      <w:r w:rsidRPr="00A02A45">
        <w:rPr>
          <w:rFonts w:ascii="Times New Roman" w:hAnsi="Times New Roman"/>
        </w:rPr>
        <w:t>)</w:t>
      </w:r>
      <w:r w:rsidRPr="00A02A45">
        <w:rPr>
          <w:rFonts w:ascii="Times New Roman" w:hAnsi="Times New Roman" w:hint="cs"/>
          <w:b w:val="0"/>
          <w:bCs w:val="0"/>
          <w:rtl/>
        </w:rPr>
        <w:t xml:space="preserve"> </w:t>
      </w:r>
      <w:r w:rsidR="00E76EF1" w:rsidRPr="00A02A45">
        <w:rPr>
          <w:rFonts w:ascii="Times New Roman" w:hAnsi="Times New Roman" w:hint="cs"/>
          <w:b w:val="0"/>
          <w:bCs w:val="0"/>
          <w:rtl/>
        </w:rPr>
        <w:t xml:space="preserve">من أجل </w:t>
      </w:r>
      <w:r w:rsidRPr="00A02A45">
        <w:rPr>
          <w:rFonts w:ascii="Times New Roman" w:hAnsi="Times New Roman" w:hint="cs"/>
          <w:b w:val="0"/>
          <w:bCs w:val="0"/>
          <w:rtl/>
        </w:rPr>
        <w:t xml:space="preserve">تنظيم الحماية للشبكات المستقرة بالنسبة إلى الأرض من التداخل الناجم عن الأنظمة غير المستقرة بالنسبة إلى الأرض العاملة </w:t>
      </w:r>
      <w:r w:rsidR="00BE3E0B">
        <w:rPr>
          <w:rFonts w:ascii="Times New Roman" w:hAnsi="Times New Roman" w:hint="cs"/>
          <w:b w:val="0"/>
          <w:bCs w:val="0"/>
          <w:rtl/>
        </w:rPr>
        <w:t>في نفس النطاق</w:t>
      </w:r>
      <w:r w:rsidRPr="00A02A45">
        <w:rPr>
          <w:rFonts w:ascii="Times New Roman" w:hAnsi="Times New Roman" w:hint="cs"/>
          <w:b w:val="0"/>
          <w:bCs w:val="0"/>
          <w:rtl/>
        </w:rPr>
        <w:t>.</w:t>
      </w:r>
    </w:p>
    <w:p w14:paraId="06819C6F" w14:textId="77777777" w:rsidR="001429BA" w:rsidRPr="00A02A45" w:rsidRDefault="003F4DCA">
      <w:pPr>
        <w:pStyle w:val="Proposal"/>
      </w:pPr>
      <w:r w:rsidRPr="00A02A45">
        <w:t>ADD</w:t>
      </w:r>
      <w:r w:rsidRPr="00A02A45">
        <w:tab/>
        <w:t>CHN/</w:t>
      </w:r>
      <w:r w:rsidRPr="00BE3E0B">
        <w:t>28</w:t>
      </w:r>
      <w:r w:rsidRPr="00A02A45">
        <w:t>A</w:t>
      </w:r>
      <w:r w:rsidRPr="00BE3E0B">
        <w:t>6</w:t>
      </w:r>
      <w:r w:rsidRPr="00A02A45">
        <w:t>/</w:t>
      </w:r>
      <w:r w:rsidRPr="00BE3E0B">
        <w:t>4</w:t>
      </w:r>
      <w:r w:rsidRPr="00A02A45">
        <w:rPr>
          <w:vanish/>
          <w:color w:val="7F7F7F" w:themeColor="text1" w:themeTint="80"/>
          <w:vertAlign w:val="superscript"/>
        </w:rPr>
        <w:t>#50004</w:t>
      </w:r>
    </w:p>
    <w:p w14:paraId="355B143C" w14:textId="26A83DBA" w:rsidR="003F4DCA" w:rsidRPr="00A02A45" w:rsidRDefault="003F4DCA" w:rsidP="003F4DCA">
      <w:pPr>
        <w:rPr>
          <w:spacing w:val="-2"/>
          <w:rtl/>
          <w:lang w:bidi="ar-EG"/>
        </w:rPr>
      </w:pPr>
      <w:r w:rsidRPr="00A02A45">
        <w:rPr>
          <w:rStyle w:val="Artdef"/>
          <w:spacing w:val="-2"/>
        </w:rPr>
        <w:t>B</w:t>
      </w:r>
      <w:r w:rsidRPr="00BE3E0B">
        <w:rPr>
          <w:rStyle w:val="Artdef"/>
          <w:spacing w:val="-2"/>
        </w:rPr>
        <w:t>16</w:t>
      </w:r>
      <w:r w:rsidRPr="00A02A45">
        <w:rPr>
          <w:rStyle w:val="Artdef"/>
          <w:spacing w:val="-2"/>
        </w:rPr>
        <w:t>.</w:t>
      </w:r>
      <w:r w:rsidRPr="00BE3E0B">
        <w:rPr>
          <w:rStyle w:val="Artdef"/>
          <w:spacing w:val="-2"/>
        </w:rPr>
        <w:t>5</w:t>
      </w:r>
      <w:r w:rsidRPr="00A02A45">
        <w:rPr>
          <w:spacing w:val="-2"/>
          <w:lang w:bidi="ar-EG"/>
        </w:rPr>
        <w:tab/>
      </w:r>
      <w:r w:rsidRPr="00A02A45">
        <w:rPr>
          <w:rStyle w:val="NoteChar"/>
          <w:rFonts w:hint="eastAsia"/>
          <w:spacing w:val="-2"/>
          <w:rtl/>
        </w:rPr>
        <w:t>إن</w:t>
      </w:r>
      <w:r w:rsidRPr="00A02A45">
        <w:rPr>
          <w:rStyle w:val="NoteChar"/>
          <w:spacing w:val="-2"/>
          <w:rtl/>
        </w:rPr>
        <w:t xml:space="preserve"> استعمال </w:t>
      </w:r>
      <w:r w:rsidR="00756AA3" w:rsidRPr="00A02A45">
        <w:rPr>
          <w:rStyle w:val="NoteChar"/>
          <w:rFonts w:hint="cs"/>
          <w:spacing w:val="-2"/>
          <w:rtl/>
        </w:rPr>
        <w:t>الخدمة المتنقلة الساتلية (فضاء-أرض) و</w:t>
      </w:r>
      <w:r w:rsidRPr="00A02A45">
        <w:rPr>
          <w:rStyle w:val="NoteChar"/>
          <w:rFonts w:hint="cs"/>
          <w:spacing w:val="-2"/>
          <w:rtl/>
        </w:rPr>
        <w:t>ال</w:t>
      </w:r>
      <w:r w:rsidRPr="00A02A45">
        <w:rPr>
          <w:rStyle w:val="NoteChar"/>
          <w:spacing w:val="-2"/>
          <w:rtl/>
        </w:rPr>
        <w:t xml:space="preserve">أنظمة </w:t>
      </w:r>
      <w:r w:rsidRPr="00A02A45">
        <w:rPr>
          <w:rStyle w:val="NoteChar"/>
          <w:rFonts w:hint="cs"/>
          <w:spacing w:val="-2"/>
          <w:rtl/>
        </w:rPr>
        <w:t>الساتلية غير المستقرة بالنسبة إلى الأرض</w:t>
      </w:r>
      <w:r w:rsidR="00D40D16" w:rsidRPr="00A02A45">
        <w:rPr>
          <w:rStyle w:val="NoteChar"/>
          <w:rFonts w:hint="cs"/>
          <w:spacing w:val="-2"/>
          <w:rtl/>
        </w:rPr>
        <w:t xml:space="preserve"> </w:t>
      </w:r>
      <w:r w:rsidR="00BE3E0B">
        <w:rPr>
          <w:rStyle w:val="NoteChar"/>
          <w:rFonts w:hint="cs"/>
          <w:spacing w:val="-2"/>
          <w:rtl/>
        </w:rPr>
        <w:t xml:space="preserve">العاملة </w:t>
      </w:r>
      <w:r w:rsidR="00D40D16" w:rsidRPr="00A02A45">
        <w:rPr>
          <w:rStyle w:val="NoteChar"/>
          <w:rFonts w:hint="cs"/>
          <w:spacing w:val="-2"/>
          <w:rtl/>
        </w:rPr>
        <w:t>في الخدمة الثابتة الساتلية (فضاء-أرض)</w:t>
      </w:r>
      <w:r w:rsidRPr="00A02A45">
        <w:rPr>
          <w:rStyle w:val="NoteChar"/>
          <w:rFonts w:hint="cs"/>
          <w:spacing w:val="-2"/>
          <w:rtl/>
        </w:rPr>
        <w:t xml:space="preserve"> </w:t>
      </w:r>
      <w:r w:rsidRPr="00A02A45">
        <w:rPr>
          <w:rStyle w:val="NoteChar"/>
          <w:spacing w:val="-2"/>
          <w:rtl/>
        </w:rPr>
        <w:t xml:space="preserve">لنطاقي التردد </w:t>
      </w:r>
      <w:r w:rsidRPr="00A02A45">
        <w:rPr>
          <w:rStyle w:val="NoteChar"/>
          <w:spacing w:val="-2"/>
        </w:rPr>
        <w:t>GHz</w:t>
      </w:r>
      <w:r w:rsidRPr="00A02A45">
        <w:rPr>
          <w:rStyle w:val="NoteChar"/>
          <w:spacing w:val="-2"/>
        </w:rPr>
        <w:t> </w:t>
      </w:r>
      <w:r w:rsidRPr="00BE3E0B">
        <w:rPr>
          <w:rStyle w:val="NoteChar"/>
          <w:spacing w:val="-2"/>
        </w:rPr>
        <w:t>40</w:t>
      </w:r>
      <w:r w:rsidRPr="00A02A45">
        <w:rPr>
          <w:rStyle w:val="NoteChar"/>
          <w:spacing w:val="-2"/>
        </w:rPr>
        <w:noBreakHyphen/>
      </w:r>
      <w:r w:rsidRPr="00BE3E0B">
        <w:rPr>
          <w:rStyle w:val="NoteChar"/>
          <w:spacing w:val="-2"/>
        </w:rPr>
        <w:t>39</w:t>
      </w:r>
      <w:r w:rsidRPr="00A02A45">
        <w:rPr>
          <w:rStyle w:val="NoteChar"/>
          <w:spacing w:val="-2"/>
        </w:rPr>
        <w:t>,</w:t>
      </w:r>
      <w:r w:rsidRPr="00BE3E0B">
        <w:rPr>
          <w:rStyle w:val="NoteChar"/>
          <w:spacing w:val="-2"/>
        </w:rPr>
        <w:t>5</w:t>
      </w:r>
      <w:r w:rsidRPr="00A02A45">
        <w:rPr>
          <w:rStyle w:val="NoteChar"/>
          <w:spacing w:val="-2"/>
          <w:rtl/>
        </w:rPr>
        <w:t xml:space="preserve"> و</w:t>
      </w:r>
      <w:r w:rsidRPr="00A02A45">
        <w:rPr>
          <w:rStyle w:val="NoteChar"/>
          <w:spacing w:val="-2"/>
        </w:rPr>
        <w:t>GHz</w:t>
      </w:r>
      <w:r w:rsidRPr="00A02A45">
        <w:rPr>
          <w:rStyle w:val="NoteChar"/>
          <w:spacing w:val="-2"/>
        </w:rPr>
        <w:t> </w:t>
      </w:r>
      <w:r w:rsidRPr="00BE3E0B">
        <w:rPr>
          <w:rStyle w:val="NoteChar"/>
          <w:spacing w:val="-2"/>
        </w:rPr>
        <w:t>40</w:t>
      </w:r>
      <w:r w:rsidRPr="00A02A45">
        <w:rPr>
          <w:rStyle w:val="NoteChar"/>
          <w:spacing w:val="-2"/>
        </w:rPr>
        <w:t>,</w:t>
      </w:r>
      <w:r w:rsidRPr="00BE3E0B">
        <w:rPr>
          <w:rStyle w:val="NoteChar"/>
          <w:spacing w:val="-2"/>
        </w:rPr>
        <w:t>5</w:t>
      </w:r>
      <w:r w:rsidRPr="00A02A45">
        <w:rPr>
          <w:rStyle w:val="NoteChar"/>
          <w:spacing w:val="-2"/>
        </w:rPr>
        <w:t>-</w:t>
      </w:r>
      <w:r w:rsidRPr="00BE3E0B">
        <w:rPr>
          <w:rStyle w:val="NoteChar"/>
          <w:spacing w:val="-2"/>
        </w:rPr>
        <w:t>40</w:t>
      </w:r>
      <w:r w:rsidRPr="00A02A45">
        <w:rPr>
          <w:rStyle w:val="NoteChar"/>
          <w:spacing w:val="-2"/>
          <w:rtl/>
        </w:rPr>
        <w:t xml:space="preserve"> </w:t>
      </w:r>
      <w:r w:rsidRPr="00A02A45">
        <w:rPr>
          <w:rStyle w:val="NoteChar"/>
          <w:rFonts w:hint="cs"/>
          <w:spacing w:val="-2"/>
          <w:rtl/>
        </w:rPr>
        <w:t xml:space="preserve">والتي </w:t>
      </w:r>
      <w:r w:rsidR="00D40D16" w:rsidRPr="00A02A45">
        <w:rPr>
          <w:rStyle w:val="NoteChar"/>
          <w:rFonts w:hint="cs"/>
          <w:spacing w:val="-2"/>
          <w:rtl/>
        </w:rPr>
        <w:t>ي</w:t>
      </w:r>
      <w:r w:rsidRPr="00A02A45">
        <w:rPr>
          <w:rStyle w:val="NoteChar"/>
          <w:rFonts w:hint="cs"/>
          <w:spacing w:val="-2"/>
          <w:rtl/>
        </w:rPr>
        <w:t>تلقى المكتب بشأنها معلومات التنسيق الكاملة بعد</w:t>
      </w:r>
      <w:r w:rsidR="00BE3E0B">
        <w:rPr>
          <w:rStyle w:val="NoteChar"/>
          <w:rFonts w:hint="eastAsia"/>
          <w:spacing w:val="-2"/>
          <w:rtl/>
        </w:rPr>
        <w:t> </w:t>
      </w:r>
      <w:r w:rsidRPr="00BE3E0B">
        <w:rPr>
          <w:rStyle w:val="NoteChar"/>
          <w:spacing w:val="-2"/>
        </w:rPr>
        <w:t>1</w:t>
      </w:r>
      <w:r w:rsidRPr="00A02A45">
        <w:rPr>
          <w:rStyle w:val="NoteChar"/>
          <w:rFonts w:hint="cs"/>
          <w:spacing w:val="-2"/>
          <w:rtl/>
        </w:rPr>
        <w:t xml:space="preserve"> يناير </w:t>
      </w:r>
      <w:r w:rsidRPr="00BE3E0B">
        <w:rPr>
          <w:rStyle w:val="NoteChar"/>
          <w:spacing w:val="-2"/>
        </w:rPr>
        <w:t>202</w:t>
      </w:r>
      <w:r w:rsidR="00072E49" w:rsidRPr="00BE3E0B">
        <w:rPr>
          <w:rStyle w:val="NoteChar"/>
          <w:spacing w:val="-2"/>
        </w:rPr>
        <w:t>0</w:t>
      </w:r>
      <w:r w:rsidRPr="00A02A45">
        <w:rPr>
          <w:rStyle w:val="NoteChar"/>
          <w:rFonts w:hint="cs"/>
          <w:spacing w:val="-2"/>
          <w:rtl/>
        </w:rPr>
        <w:t xml:space="preserve">، </w:t>
      </w:r>
      <w:r w:rsidRPr="00A02A45">
        <w:rPr>
          <w:rStyle w:val="NoteChar"/>
          <w:spacing w:val="-2"/>
          <w:rtl/>
        </w:rPr>
        <w:t>يخضع للتنسيق بموجب الرقم</w:t>
      </w:r>
      <w:r w:rsidRPr="00A02A45">
        <w:rPr>
          <w:rStyle w:val="NoteChar"/>
          <w:rFonts w:hint="eastAsia"/>
          <w:spacing w:val="-2"/>
          <w:rtl/>
        </w:rPr>
        <w:t> </w:t>
      </w:r>
      <w:r w:rsidR="00072E49" w:rsidRPr="00BE3E0B">
        <w:rPr>
          <w:rStyle w:val="Artref"/>
          <w:b/>
          <w:bCs/>
        </w:rPr>
        <w:t>11</w:t>
      </w:r>
      <w:r w:rsidR="00072E49" w:rsidRPr="00A02A45">
        <w:rPr>
          <w:rStyle w:val="Artref"/>
          <w:b/>
          <w:bCs/>
        </w:rPr>
        <w:t>A</w:t>
      </w:r>
      <w:r w:rsidRPr="00A02A45">
        <w:rPr>
          <w:rStyle w:val="Artref"/>
          <w:b/>
          <w:bCs/>
        </w:rPr>
        <w:t>.</w:t>
      </w:r>
      <w:r w:rsidRPr="00BE3E0B">
        <w:rPr>
          <w:rStyle w:val="Artref"/>
          <w:b/>
          <w:bCs/>
        </w:rPr>
        <w:t>9</w:t>
      </w:r>
      <w:r w:rsidRPr="00A02A45">
        <w:rPr>
          <w:rFonts w:hint="cs"/>
          <w:spacing w:val="-2"/>
          <w:rtl/>
          <w:lang w:val="en-CA" w:bidi="ar-EG"/>
        </w:rPr>
        <w:t>.</w:t>
      </w:r>
      <w:r w:rsidR="0056062A" w:rsidRPr="00BE3E0B">
        <w:rPr>
          <w:rStyle w:val="NoteChar"/>
          <w:rFonts w:hAnsi="Times New Roman" w:hint="eastAsia"/>
          <w:sz w:val="16"/>
          <w:szCs w:val="16"/>
          <w:rtl/>
        </w:rPr>
        <w:t>  </w:t>
      </w:r>
      <w:r w:rsidR="0056062A" w:rsidRPr="00BE3E0B">
        <w:rPr>
          <w:rStyle w:val="NoteChar"/>
          <w:rFonts w:hAnsi="Times New Roman" w:hint="cs"/>
          <w:sz w:val="16"/>
          <w:szCs w:val="16"/>
          <w:rtl/>
        </w:rPr>
        <w:t>  </w:t>
      </w:r>
      <w:r w:rsidR="0056062A" w:rsidRPr="00BE3E0B">
        <w:rPr>
          <w:rStyle w:val="NoteChar"/>
          <w:rFonts w:eastAsia="PMingLiU" w:hAnsi="Times New Roman"/>
          <w:sz w:val="16"/>
          <w:szCs w:val="16"/>
        </w:rPr>
        <w:t>(WRC</w:t>
      </w:r>
      <w:r w:rsidR="0056062A" w:rsidRPr="00BE3E0B">
        <w:rPr>
          <w:rStyle w:val="NoteChar"/>
          <w:rFonts w:eastAsia="PMingLiU" w:hAnsi="Times New Roman"/>
          <w:sz w:val="16"/>
          <w:szCs w:val="16"/>
        </w:rPr>
        <w:noBreakHyphen/>
        <w:t>19)</w:t>
      </w:r>
    </w:p>
    <w:p w14:paraId="02240756" w14:textId="37E37530" w:rsidR="001429BA" w:rsidRPr="00A02A45" w:rsidRDefault="00072E49">
      <w:pPr>
        <w:pStyle w:val="Reasons"/>
        <w:rPr>
          <w:rFonts w:ascii="Times New Roman" w:hAnsi="Times New Roman"/>
          <w:b w:val="0"/>
          <w:bCs w:val="0"/>
          <w:rtl/>
          <w:lang w:val="en-GB" w:bidi="ar-EG"/>
        </w:rPr>
      </w:pPr>
      <w:r w:rsidRPr="00A02A45">
        <w:rPr>
          <w:rFonts w:hint="cs"/>
          <w:rtl/>
          <w:lang w:bidi="ar-EG"/>
        </w:rPr>
        <w:t>الأسباب:</w:t>
      </w:r>
      <w:r w:rsidRPr="00A02A45">
        <w:rPr>
          <w:rtl/>
          <w:lang w:bidi="ar-EG"/>
        </w:rPr>
        <w:tab/>
      </w:r>
      <w:r w:rsidR="00D40D16" w:rsidRPr="00A02A45">
        <w:rPr>
          <w:rFonts w:ascii="Times New Roman" w:hAnsi="Times New Roman" w:hint="cs"/>
          <w:b w:val="0"/>
          <w:bCs w:val="0"/>
          <w:rtl/>
          <w:lang w:bidi="ar-EG"/>
        </w:rPr>
        <w:t xml:space="preserve">لمعالجة التنسيق بين الأنظمة </w:t>
      </w:r>
      <w:r w:rsidR="00B202E5" w:rsidRPr="00A02A45">
        <w:rPr>
          <w:rFonts w:ascii="Times New Roman" w:hAnsi="Times New Roman" w:hint="cs"/>
          <w:b w:val="0"/>
          <w:bCs w:val="0"/>
          <w:rtl/>
          <w:lang w:bidi="ar-EG"/>
        </w:rPr>
        <w:t xml:space="preserve">الساتلية غير المستقرة بالنسبة إلى الأرض في الخدمة الثابتة الساتلية والخدمة المتنقلة الساتلية في نطاقات التردد </w:t>
      </w:r>
      <w:r w:rsidR="00B202E5" w:rsidRPr="00A02A45">
        <w:rPr>
          <w:rFonts w:ascii="Times New Roman" w:hAnsi="Times New Roman"/>
          <w:b w:val="0"/>
          <w:bCs w:val="0"/>
          <w:lang w:val="en-GB" w:bidi="ar-EG"/>
        </w:rPr>
        <w:t xml:space="preserve">GHz </w:t>
      </w:r>
      <w:r w:rsidR="00B202E5" w:rsidRPr="00BE3E0B">
        <w:rPr>
          <w:rFonts w:ascii="Times New Roman" w:hAnsi="Times New Roman"/>
          <w:b w:val="0"/>
          <w:bCs w:val="0"/>
          <w:lang w:bidi="ar-EG"/>
        </w:rPr>
        <w:t>40</w:t>
      </w:r>
      <w:r w:rsidR="00B202E5" w:rsidRPr="00A02A45">
        <w:rPr>
          <w:rFonts w:ascii="Times New Roman" w:hAnsi="Times New Roman"/>
          <w:b w:val="0"/>
          <w:bCs w:val="0"/>
          <w:lang w:val="en-GB" w:bidi="ar-EG"/>
        </w:rPr>
        <w:t>/</w:t>
      </w:r>
      <w:r w:rsidR="00B202E5" w:rsidRPr="00BE3E0B">
        <w:rPr>
          <w:rFonts w:ascii="Times New Roman" w:hAnsi="Times New Roman"/>
          <w:b w:val="0"/>
          <w:bCs w:val="0"/>
          <w:lang w:bidi="ar-EG"/>
        </w:rPr>
        <w:t>50</w:t>
      </w:r>
      <w:r w:rsidR="00B202E5" w:rsidRPr="00A02A45">
        <w:rPr>
          <w:rFonts w:ascii="Times New Roman" w:hAnsi="Times New Roman" w:hint="cs"/>
          <w:b w:val="0"/>
          <w:bCs w:val="0"/>
          <w:rtl/>
          <w:lang w:val="en-GB" w:bidi="ar-EG"/>
        </w:rPr>
        <w:t>.</w:t>
      </w:r>
    </w:p>
    <w:p w14:paraId="3B3A10EF"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5</w:t>
      </w:r>
      <w:r w:rsidRPr="00A02A45">
        <w:rPr>
          <w:vanish/>
          <w:color w:val="7F7F7F" w:themeColor="text1" w:themeTint="80"/>
          <w:vertAlign w:val="superscript"/>
        </w:rPr>
        <w:t>#49997</w:t>
      </w:r>
    </w:p>
    <w:p w14:paraId="3DA87E7D" w14:textId="77777777" w:rsidR="003F4DCA" w:rsidRPr="00A02A45" w:rsidRDefault="003F4DCA" w:rsidP="003F4DCA">
      <w:pPr>
        <w:pStyle w:val="Tabletitle"/>
        <w:keepLines/>
        <w:rPr>
          <w:rtl/>
        </w:rPr>
      </w:pPr>
      <w:r w:rsidRPr="00A02A45">
        <w:t xml:space="preserve">GHz </w:t>
      </w:r>
      <w:r w:rsidRPr="00BE3E0B">
        <w:t>47</w:t>
      </w:r>
      <w:r w:rsidRPr="00A02A45">
        <w:t>,</w:t>
      </w:r>
      <w:r w:rsidRPr="00BE3E0B">
        <w:t>5</w:t>
      </w:r>
      <w:r w:rsidRPr="00A02A45">
        <w:t>-</w:t>
      </w:r>
      <w:r w:rsidRPr="00BE3E0B">
        <w:t>40</w:t>
      </w:r>
    </w:p>
    <w:tbl>
      <w:tblPr>
        <w:bidiVisual/>
        <w:tblW w:w="5000" w:type="pct"/>
        <w:tblLayout w:type="fixed"/>
        <w:tblCellMar>
          <w:left w:w="107" w:type="dxa"/>
          <w:right w:w="107" w:type="dxa"/>
        </w:tblCellMar>
        <w:tblLook w:val="04A0" w:firstRow="1" w:lastRow="0" w:firstColumn="1" w:lastColumn="0" w:noHBand="0" w:noVBand="1"/>
      </w:tblPr>
      <w:tblGrid>
        <w:gridCol w:w="3209"/>
        <w:gridCol w:w="3210"/>
        <w:gridCol w:w="3210"/>
      </w:tblGrid>
      <w:tr w:rsidR="003F4DCA" w:rsidRPr="00A02A45" w14:paraId="73FBEF11" w14:textId="77777777" w:rsidTr="003F4DCA">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4094DD7" w14:textId="77777777" w:rsidR="003F4DCA" w:rsidRPr="00A02A45" w:rsidRDefault="003F4DCA" w:rsidP="00A83B21">
            <w:pPr>
              <w:pStyle w:val="Tablehead"/>
              <w:keepLines/>
              <w:spacing w:before="0" w:line="240" w:lineRule="exact"/>
              <w:rPr>
                <w:rFonts w:ascii="Times New Roman" w:hAnsi="Times New Roman"/>
                <w:rtl/>
              </w:rPr>
            </w:pPr>
            <w:r w:rsidRPr="00A02A45">
              <w:rPr>
                <w:rFonts w:ascii="Times New Roman" w:hAnsi="Times New Roman"/>
                <w:rtl/>
              </w:rPr>
              <w:t>التوزيع على الخدمات</w:t>
            </w:r>
          </w:p>
        </w:tc>
      </w:tr>
      <w:tr w:rsidR="003F4DCA" w:rsidRPr="00A02A45" w14:paraId="7B947AC8" w14:textId="77777777" w:rsidTr="003F4DCA">
        <w:trPr>
          <w:cantSplit/>
        </w:trPr>
        <w:tc>
          <w:tcPr>
            <w:tcW w:w="3120" w:type="dxa"/>
            <w:tcBorders>
              <w:top w:val="single" w:sz="4" w:space="0" w:color="auto"/>
              <w:left w:val="single" w:sz="4" w:space="0" w:color="auto"/>
              <w:bottom w:val="single" w:sz="4" w:space="0" w:color="auto"/>
              <w:right w:val="single" w:sz="4" w:space="0" w:color="auto"/>
            </w:tcBorders>
            <w:hideMark/>
          </w:tcPr>
          <w:p w14:paraId="230F67B2" w14:textId="77777777" w:rsidR="003F4DCA" w:rsidRPr="00A02A45" w:rsidRDefault="003F4DCA" w:rsidP="00A83B21">
            <w:pPr>
              <w:pStyle w:val="Tablehead"/>
              <w:keepLines/>
              <w:spacing w:before="0" w:line="240" w:lineRule="exact"/>
              <w:rPr>
                <w:rFonts w:ascii="Times New Roman" w:hAnsi="Times New Roman"/>
                <w:rtl/>
              </w:rPr>
            </w:pPr>
            <w:r w:rsidRPr="00A02A45">
              <w:rPr>
                <w:rFonts w:ascii="Times New Roman" w:hAnsi="Times New Roman"/>
                <w:rtl/>
              </w:rPr>
              <w:t xml:space="preserve">الإقليم </w:t>
            </w:r>
            <w:r w:rsidRPr="00BE3E0B">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2109EFB5" w14:textId="77777777" w:rsidR="003F4DCA" w:rsidRPr="00A02A45" w:rsidRDefault="003F4DCA" w:rsidP="00A83B21">
            <w:pPr>
              <w:pStyle w:val="Tablehead"/>
              <w:keepLines/>
              <w:spacing w:before="0" w:line="240" w:lineRule="exact"/>
              <w:rPr>
                <w:rFonts w:ascii="Times New Roman" w:hAnsi="Times New Roman"/>
                <w:rtl/>
              </w:rPr>
            </w:pPr>
            <w:r w:rsidRPr="00A02A45">
              <w:rPr>
                <w:rFonts w:ascii="Times New Roman" w:hAnsi="Times New Roman"/>
                <w:rtl/>
              </w:rPr>
              <w:t xml:space="preserve">الإقليم </w:t>
            </w:r>
            <w:r w:rsidRPr="00BE3E0B">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153DB6A4" w14:textId="77777777" w:rsidR="003F4DCA" w:rsidRPr="00A02A45" w:rsidRDefault="003F4DCA" w:rsidP="00A83B21">
            <w:pPr>
              <w:pStyle w:val="Tablehead"/>
              <w:keepLines/>
              <w:spacing w:before="0" w:line="240" w:lineRule="exact"/>
              <w:rPr>
                <w:rFonts w:ascii="Times New Roman" w:hAnsi="Times New Roman"/>
                <w:rtl/>
              </w:rPr>
            </w:pPr>
            <w:r w:rsidRPr="00A02A45">
              <w:rPr>
                <w:rFonts w:ascii="Times New Roman" w:hAnsi="Times New Roman"/>
                <w:rtl/>
              </w:rPr>
              <w:t xml:space="preserve">الإقليم </w:t>
            </w:r>
            <w:r w:rsidRPr="00BE3E0B">
              <w:rPr>
                <w:rFonts w:ascii="Times New Roman" w:hAnsi="Times New Roman"/>
              </w:rPr>
              <w:t>3</w:t>
            </w:r>
          </w:p>
        </w:tc>
      </w:tr>
      <w:tr w:rsidR="003F4DCA" w:rsidRPr="00A02A45" w14:paraId="7545B0DF" w14:textId="77777777" w:rsidTr="003F4DCA">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A373642" w14:textId="77777777" w:rsidR="003F4DCA" w:rsidRPr="00A02A45" w:rsidRDefault="003F4DCA" w:rsidP="00A83B21">
            <w:pPr>
              <w:pStyle w:val="TabletextS5"/>
              <w:tabs>
                <w:tab w:val="clear" w:pos="1985"/>
              </w:tabs>
              <w:spacing w:before="20" w:after="40"/>
            </w:pPr>
            <w:r w:rsidRPr="00BE3E0B">
              <w:rPr>
                <w:rStyle w:val="Tablefreq"/>
              </w:rPr>
              <w:t>40</w:t>
            </w:r>
            <w:r w:rsidRPr="00A02A45">
              <w:rPr>
                <w:rStyle w:val="Tablefreq"/>
              </w:rPr>
              <w:t>,</w:t>
            </w:r>
            <w:r w:rsidRPr="00BE3E0B">
              <w:rPr>
                <w:rStyle w:val="Tablefreq"/>
              </w:rPr>
              <w:t>5</w:t>
            </w:r>
            <w:r w:rsidRPr="00A02A45">
              <w:rPr>
                <w:rStyle w:val="Tablefreq"/>
              </w:rPr>
              <w:t>-</w:t>
            </w:r>
            <w:r w:rsidRPr="00BE3E0B">
              <w:rPr>
                <w:rStyle w:val="Tablefreq"/>
              </w:rPr>
              <w:t>40</w:t>
            </w:r>
            <w:r w:rsidRPr="00A02A45">
              <w:rPr>
                <w:rtl/>
              </w:rPr>
              <w:tab/>
            </w:r>
            <w:r w:rsidRPr="00A02A45">
              <w:rPr>
                <w:b/>
                <w:bCs/>
                <w:rtl/>
              </w:rPr>
              <w:t>استكشاف الأرض الساتلية</w:t>
            </w:r>
            <w:r w:rsidRPr="00A02A45">
              <w:rPr>
                <w:rtl/>
              </w:rPr>
              <w:t xml:space="preserve"> (أرض-فضاء)</w:t>
            </w:r>
          </w:p>
          <w:p w14:paraId="03292F2A" w14:textId="77777777" w:rsidR="003F4DCA" w:rsidRPr="00A02A45" w:rsidRDefault="003F4DCA" w:rsidP="00A83B21">
            <w:pPr>
              <w:pStyle w:val="TabletextS5"/>
              <w:tabs>
                <w:tab w:val="clear" w:pos="1985"/>
              </w:tabs>
              <w:spacing w:before="20" w:after="40"/>
            </w:pPr>
            <w:r w:rsidRPr="00A02A45">
              <w:rPr>
                <w:rtl/>
              </w:rPr>
              <w:tab/>
            </w:r>
            <w:r w:rsidRPr="00A02A45">
              <w:rPr>
                <w:rtl/>
              </w:rPr>
              <w:tab/>
            </w:r>
            <w:r w:rsidRPr="00A02A45">
              <w:rPr>
                <w:b/>
                <w:bCs/>
                <w:rtl/>
              </w:rPr>
              <w:t>ثابتة</w:t>
            </w:r>
          </w:p>
          <w:p w14:paraId="5E02FFAD" w14:textId="0488170F" w:rsidR="003F4DCA" w:rsidRPr="00A02A45" w:rsidRDefault="003F4DCA" w:rsidP="00A83B21">
            <w:pPr>
              <w:pStyle w:val="TabletextS5"/>
              <w:tabs>
                <w:tab w:val="clear" w:pos="1985"/>
              </w:tabs>
              <w:spacing w:before="20" w:after="40"/>
            </w:pPr>
            <w:r w:rsidRPr="00A02A45">
              <w:rPr>
                <w:rtl/>
              </w:rPr>
              <w:tab/>
            </w:r>
            <w:r w:rsidRPr="00A02A45">
              <w:rPr>
                <w:rtl/>
              </w:rPr>
              <w:tab/>
            </w:r>
            <w:r w:rsidRPr="00A02A45">
              <w:rPr>
                <w:b/>
                <w:bCs/>
                <w:rtl/>
              </w:rPr>
              <w:t>ثابتة ساتلية</w:t>
            </w:r>
            <w:r w:rsidRPr="00A02A45">
              <w:rPr>
                <w:rtl/>
              </w:rPr>
              <w:t xml:space="preserve"> (فضاء-أرض) </w:t>
            </w:r>
            <w:proofErr w:type="gramStart"/>
            <w:r w:rsidRPr="00BE3E0B">
              <w:rPr>
                <w:rStyle w:val="Artref"/>
              </w:rPr>
              <w:t>516</w:t>
            </w:r>
            <w:r w:rsidRPr="00A02A45">
              <w:rPr>
                <w:rStyle w:val="Artref"/>
              </w:rPr>
              <w:t>B.</w:t>
            </w:r>
            <w:r w:rsidRPr="00BE3E0B">
              <w:rPr>
                <w:rStyle w:val="Artref"/>
              </w:rPr>
              <w:t>5</w:t>
            </w:r>
            <w:ins w:id="22" w:author="Aly, Abdullah" w:date="2018-07-31T10:09:00Z">
              <w:r w:rsidRPr="0056062A">
                <w:rPr>
                  <w:rStyle w:val="Artref"/>
                  <w:rFonts w:hint="cs"/>
                  <w:rtl/>
                </w:rPr>
                <w:t xml:space="preserve"> </w:t>
              </w:r>
            </w:ins>
            <w:ins w:id="23" w:author="Tahawi, Hiba" w:date="2018-08-29T10:57:00Z">
              <w:r w:rsidRPr="00A02A45">
                <w:rPr>
                  <w:rStyle w:val="Artref"/>
                  <w:rFonts w:hint="cs"/>
                  <w:rtl/>
                </w:rPr>
                <w:t xml:space="preserve"> </w:t>
              </w:r>
            </w:ins>
            <w:ins w:id="24"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34176A24" w14:textId="77777777" w:rsidR="003F4DCA" w:rsidRPr="00A02A45" w:rsidRDefault="003F4DCA" w:rsidP="00A83B21">
            <w:pPr>
              <w:pStyle w:val="TabletextS5"/>
              <w:tabs>
                <w:tab w:val="clear" w:pos="1985"/>
              </w:tabs>
              <w:spacing w:before="20" w:after="40"/>
              <w:rPr>
                <w:rFonts w:hint="cs"/>
                <w:rtl/>
              </w:rPr>
            </w:pPr>
            <w:r w:rsidRPr="00A02A45">
              <w:rPr>
                <w:rtl/>
              </w:rPr>
              <w:tab/>
            </w:r>
            <w:r w:rsidRPr="00A02A45">
              <w:rPr>
                <w:rtl/>
              </w:rPr>
              <w:tab/>
            </w:r>
            <w:r w:rsidRPr="00A02A45">
              <w:rPr>
                <w:b/>
                <w:bCs/>
                <w:rtl/>
              </w:rPr>
              <w:t>متنقلة</w:t>
            </w:r>
          </w:p>
          <w:p w14:paraId="014FACD7" w14:textId="77777777" w:rsidR="003F4DCA" w:rsidRPr="00A02A45" w:rsidRDefault="003F4DCA" w:rsidP="00A83B21">
            <w:pPr>
              <w:pStyle w:val="TabletextS5"/>
              <w:tabs>
                <w:tab w:val="clear" w:pos="1985"/>
              </w:tabs>
              <w:spacing w:before="20" w:after="40"/>
            </w:pPr>
            <w:r w:rsidRPr="00A02A45">
              <w:rPr>
                <w:rtl/>
              </w:rPr>
              <w:tab/>
            </w:r>
            <w:r w:rsidRPr="00A02A45">
              <w:rPr>
                <w:rtl/>
              </w:rPr>
              <w:tab/>
            </w:r>
            <w:r w:rsidRPr="00A02A45">
              <w:rPr>
                <w:b/>
                <w:bCs/>
                <w:rtl/>
              </w:rPr>
              <w:t>متنقلة ساتلية</w:t>
            </w:r>
            <w:r w:rsidRPr="00A02A45">
              <w:rPr>
                <w:rtl/>
              </w:rPr>
              <w:t xml:space="preserve"> (فضاء-أرض)</w:t>
            </w:r>
          </w:p>
          <w:p w14:paraId="68A66BB3" w14:textId="77777777" w:rsidR="003F4DCA" w:rsidRPr="00A02A45" w:rsidRDefault="003F4DCA" w:rsidP="00A83B21">
            <w:pPr>
              <w:pStyle w:val="TabletextS5"/>
              <w:tabs>
                <w:tab w:val="clear" w:pos="1985"/>
              </w:tabs>
              <w:spacing w:before="20" w:after="40"/>
            </w:pPr>
            <w:r w:rsidRPr="00A02A45">
              <w:rPr>
                <w:rtl/>
              </w:rPr>
              <w:tab/>
            </w:r>
            <w:r w:rsidRPr="00A02A45">
              <w:rPr>
                <w:rtl/>
              </w:rPr>
              <w:tab/>
            </w:r>
            <w:r w:rsidRPr="00A02A45">
              <w:rPr>
                <w:b/>
                <w:bCs/>
                <w:rtl/>
              </w:rPr>
              <w:t>أبحاث فضائية</w:t>
            </w:r>
            <w:r w:rsidRPr="00A02A45">
              <w:rPr>
                <w:rtl/>
              </w:rPr>
              <w:t xml:space="preserve"> (أرض-فضاء)</w:t>
            </w:r>
          </w:p>
          <w:p w14:paraId="537EA9B0" w14:textId="77777777" w:rsidR="003F4DCA" w:rsidRPr="00A02A45" w:rsidRDefault="003F4DCA" w:rsidP="00A83B21">
            <w:pPr>
              <w:pStyle w:val="TabletextS5"/>
              <w:tabs>
                <w:tab w:val="clear" w:pos="1985"/>
              </w:tabs>
              <w:spacing w:before="20" w:after="40"/>
              <w:rPr>
                <w:rtl/>
              </w:rPr>
            </w:pPr>
            <w:r w:rsidRPr="00A02A45">
              <w:rPr>
                <w:rtl/>
              </w:rPr>
              <w:tab/>
            </w:r>
            <w:r w:rsidRPr="00A02A45">
              <w:rPr>
                <w:rtl/>
              </w:rPr>
              <w:tab/>
              <w:t>استكشاف الأرض الساتلية (فضاء-أرض)</w:t>
            </w:r>
          </w:p>
          <w:p w14:paraId="3D40AD50" w14:textId="77777777" w:rsidR="003F4DCA" w:rsidRPr="00A02A45" w:rsidRDefault="003F4DCA" w:rsidP="00A83B21">
            <w:pPr>
              <w:pStyle w:val="TabletextS5"/>
              <w:tabs>
                <w:tab w:val="clear" w:pos="1985"/>
              </w:tabs>
              <w:spacing w:before="20" w:after="40"/>
              <w:rPr>
                <w:rStyle w:val="Artref"/>
                <w:b/>
                <w:bCs/>
              </w:rPr>
            </w:pPr>
            <w:r w:rsidRPr="00A02A45">
              <w:rPr>
                <w:rtl/>
              </w:rPr>
              <w:tab/>
            </w:r>
            <w:r w:rsidRPr="00A02A45">
              <w:rPr>
                <w:rtl/>
              </w:rPr>
              <w:tab/>
            </w:r>
            <w:ins w:id="25" w:author="Aly, Abdullah" w:date="2018-07-31T10:16:00Z">
              <w:r w:rsidRPr="00A02A45">
                <w:rPr>
                  <w:rStyle w:val="Artref"/>
                </w:rPr>
                <w:t>B</w:t>
              </w:r>
            </w:ins>
            <w:ins w:id="26" w:author="Aly, Abdullah" w:date="2018-07-31T10:09:00Z">
              <w:r w:rsidRPr="00BE3E0B">
                <w:rPr>
                  <w:rStyle w:val="Artref"/>
                </w:rPr>
                <w:t>16</w:t>
              </w:r>
              <w:r w:rsidRPr="00A02A45">
                <w:rPr>
                  <w:rStyle w:val="Artref"/>
                </w:rPr>
                <w:t>.</w:t>
              </w:r>
              <w:r w:rsidRPr="00BE3E0B">
                <w:rPr>
                  <w:rStyle w:val="Artref"/>
                </w:rPr>
                <w:t>5</w:t>
              </w:r>
              <w:r w:rsidRPr="00A02A45">
                <w:rPr>
                  <w:rStyle w:val="Artref"/>
                </w:rPr>
                <w:t xml:space="preserve"> </w:t>
              </w:r>
              <w:r w:rsidRPr="0056062A">
                <w:rPr>
                  <w:rStyle w:val="Artref"/>
                </w:rPr>
                <w:t>ADD</w:t>
              </w:r>
            </w:ins>
          </w:p>
        </w:tc>
      </w:tr>
      <w:tr w:rsidR="003F4DCA" w:rsidRPr="00A02A45" w14:paraId="17F088CA" w14:textId="77777777" w:rsidTr="003F4DCA">
        <w:trPr>
          <w:cantSplit/>
          <w:trHeight w:val="2298"/>
        </w:trPr>
        <w:tc>
          <w:tcPr>
            <w:tcW w:w="3120" w:type="dxa"/>
            <w:tcBorders>
              <w:top w:val="single" w:sz="4" w:space="0" w:color="auto"/>
              <w:left w:val="single" w:sz="4" w:space="0" w:color="auto"/>
              <w:bottom w:val="nil"/>
              <w:right w:val="single" w:sz="4" w:space="0" w:color="auto"/>
            </w:tcBorders>
          </w:tcPr>
          <w:p w14:paraId="0D9F60E9" w14:textId="77777777" w:rsidR="003F4DCA" w:rsidRPr="00A02A45" w:rsidRDefault="003F4DCA" w:rsidP="00A83B21">
            <w:pPr>
              <w:pStyle w:val="TabletextS5"/>
              <w:spacing w:before="20" w:after="40"/>
              <w:rPr>
                <w:rStyle w:val="Tablefreq"/>
                <w:b w:val="0"/>
                <w:bCs w:val="0"/>
                <w:szCs w:val="20"/>
              </w:rPr>
            </w:pPr>
            <w:r w:rsidRPr="00BE3E0B">
              <w:rPr>
                <w:rStyle w:val="Tablefreq"/>
              </w:rPr>
              <w:t>41</w:t>
            </w:r>
            <w:r w:rsidRPr="00A02A45">
              <w:rPr>
                <w:rStyle w:val="Tablefreq"/>
              </w:rPr>
              <w:t>-</w:t>
            </w:r>
            <w:r w:rsidRPr="00BE3E0B">
              <w:rPr>
                <w:rStyle w:val="Tablefreq"/>
              </w:rPr>
              <w:t>40</w:t>
            </w:r>
            <w:r w:rsidRPr="00A02A45">
              <w:rPr>
                <w:rStyle w:val="Tablefreq"/>
              </w:rPr>
              <w:t>,</w:t>
            </w:r>
            <w:r w:rsidRPr="00BE3E0B">
              <w:rPr>
                <w:rStyle w:val="Tablefreq"/>
              </w:rPr>
              <w:t>5</w:t>
            </w:r>
          </w:p>
          <w:p w14:paraId="365594E6" w14:textId="77777777" w:rsidR="003F4DCA" w:rsidRPr="00A02A45" w:rsidRDefault="003F4DCA" w:rsidP="00A83B21">
            <w:pPr>
              <w:pStyle w:val="TabletextS5"/>
              <w:spacing w:before="20" w:after="40"/>
              <w:rPr>
                <w:b/>
                <w:bCs/>
                <w:rtl/>
              </w:rPr>
            </w:pPr>
            <w:r w:rsidRPr="00A02A45">
              <w:rPr>
                <w:b/>
                <w:bCs/>
                <w:rtl/>
              </w:rPr>
              <w:t>ثابتة</w:t>
            </w:r>
          </w:p>
          <w:p w14:paraId="0C3E159F" w14:textId="7A395D5B" w:rsidR="003F4DCA" w:rsidRPr="00A02A45" w:rsidRDefault="003F4DCA" w:rsidP="00A83B21">
            <w:pPr>
              <w:pStyle w:val="TabletextS5"/>
              <w:spacing w:before="20" w:after="40"/>
              <w:ind w:left="143" w:hanging="143"/>
              <w:rPr>
                <w:rtl/>
              </w:rPr>
            </w:pPr>
            <w:r w:rsidRPr="00A02A45">
              <w:rPr>
                <w:b/>
                <w:bCs/>
                <w:rtl/>
              </w:rPr>
              <w:t>ثابتة ساتلية</w:t>
            </w:r>
            <w:r w:rsidRPr="00A02A45">
              <w:rPr>
                <w:b/>
                <w:bCs/>
                <w:rtl/>
              </w:rPr>
              <w:br/>
            </w:r>
            <w:r w:rsidRPr="00A02A45">
              <w:rPr>
                <w:rtl/>
              </w:rPr>
              <w:t>(فضاء-أرض)</w:t>
            </w:r>
            <w:ins w:id="27" w:author="Aly, Abdullah" w:date="2018-07-31T10:09:00Z">
              <w:r w:rsidRPr="00A02A45">
                <w:rPr>
                  <w:rFonts w:hint="cs"/>
                  <w:rtl/>
                </w:rPr>
                <w:t xml:space="preserve"> </w:t>
              </w:r>
              <w:r w:rsidRPr="00A02A45">
                <w:rPr>
                  <w:rStyle w:val="Artref"/>
                </w:rPr>
                <w:t>A</w:t>
              </w:r>
              <w:r w:rsidRPr="00BE3E0B">
                <w:rPr>
                  <w:rStyle w:val="Artref"/>
                </w:rPr>
                <w:t>16</w:t>
              </w:r>
              <w:r w:rsidRPr="00A02A45">
                <w:rPr>
                  <w:rStyle w:val="Artref"/>
                </w:rPr>
                <w:t>.</w:t>
              </w:r>
              <w:r w:rsidRPr="00BE3E0B">
                <w:rPr>
                  <w:rStyle w:val="Artref"/>
                </w:rPr>
                <w:t>5</w:t>
              </w:r>
              <w:r w:rsidRPr="0056062A">
                <w:rPr>
                  <w:rStyle w:val="Artref"/>
                </w:rPr>
                <w:t xml:space="preserve"> ADD</w:t>
              </w:r>
            </w:ins>
          </w:p>
          <w:p w14:paraId="44D034FA" w14:textId="77777777" w:rsidR="003F4DCA" w:rsidRPr="00A02A45" w:rsidRDefault="003F4DCA" w:rsidP="00A83B21">
            <w:pPr>
              <w:pStyle w:val="TabletextS5"/>
              <w:spacing w:before="20" w:after="40"/>
              <w:rPr>
                <w:b/>
                <w:bCs/>
              </w:rPr>
            </w:pPr>
            <w:r w:rsidRPr="00A02A45">
              <w:rPr>
                <w:b/>
                <w:bCs/>
                <w:rtl/>
              </w:rPr>
              <w:t>إذاعية</w:t>
            </w:r>
          </w:p>
          <w:p w14:paraId="028D27DA" w14:textId="77777777" w:rsidR="003F4DCA" w:rsidRPr="00A02A45" w:rsidRDefault="003F4DCA" w:rsidP="00A83B21">
            <w:pPr>
              <w:pStyle w:val="TabletextS5"/>
              <w:spacing w:before="20" w:after="40"/>
              <w:rPr>
                <w:b/>
                <w:bCs/>
                <w:rtl/>
              </w:rPr>
            </w:pPr>
            <w:r w:rsidRPr="00A02A45">
              <w:rPr>
                <w:b/>
                <w:bCs/>
                <w:rtl/>
              </w:rPr>
              <w:t>إذاعية ساتلية</w:t>
            </w:r>
          </w:p>
          <w:p w14:paraId="7C3E7F2E" w14:textId="77777777" w:rsidR="003F4DCA" w:rsidRPr="00A02A45" w:rsidRDefault="003F4DCA" w:rsidP="00A83B21">
            <w:pPr>
              <w:pStyle w:val="TabletextS5"/>
              <w:spacing w:before="20" w:after="40"/>
              <w:rPr>
                <w:rtl/>
              </w:rPr>
            </w:pPr>
            <w:r w:rsidRPr="00A02A45">
              <w:rPr>
                <w:rtl/>
              </w:rPr>
              <w:t>متنقلة</w:t>
            </w:r>
          </w:p>
          <w:p w14:paraId="04A1EF45" w14:textId="77777777" w:rsidR="003F4DCA" w:rsidRPr="00A02A45" w:rsidRDefault="003F4DCA" w:rsidP="00A83B21">
            <w:pPr>
              <w:pStyle w:val="TabletextS5"/>
              <w:spacing w:before="20" w:after="40"/>
              <w:rPr>
                <w:rtl/>
                <w:lang w:bidi="ar-SA"/>
              </w:rPr>
            </w:pPr>
          </w:p>
          <w:p w14:paraId="5364CF4E" w14:textId="77777777" w:rsidR="003F4DCA" w:rsidRPr="00A02A45" w:rsidRDefault="003F4DCA" w:rsidP="00A83B21">
            <w:pPr>
              <w:pStyle w:val="TabletextS5"/>
              <w:spacing w:before="20" w:after="40"/>
              <w:rPr>
                <w:rStyle w:val="Artref"/>
                <w:b/>
                <w:bCs/>
                <w:rtl/>
              </w:rPr>
            </w:pPr>
            <w:r w:rsidRPr="00BE3E0B">
              <w:rPr>
                <w:rStyle w:val="Artref"/>
              </w:rPr>
              <w:t>547</w:t>
            </w:r>
            <w:r w:rsidRPr="00A02A45">
              <w:rPr>
                <w:rStyle w:val="Artref"/>
              </w:rPr>
              <w:t>.</w:t>
            </w:r>
            <w:r w:rsidRPr="00BE3E0B">
              <w:rPr>
                <w:rStyle w:val="Artref"/>
              </w:rPr>
              <w:t>5</w:t>
            </w:r>
          </w:p>
        </w:tc>
        <w:tc>
          <w:tcPr>
            <w:tcW w:w="3120" w:type="dxa"/>
            <w:tcBorders>
              <w:top w:val="single" w:sz="4" w:space="0" w:color="auto"/>
              <w:left w:val="single" w:sz="4" w:space="0" w:color="auto"/>
              <w:bottom w:val="nil"/>
              <w:right w:val="single" w:sz="4" w:space="0" w:color="auto"/>
            </w:tcBorders>
            <w:hideMark/>
          </w:tcPr>
          <w:p w14:paraId="5D71C7BD" w14:textId="77777777" w:rsidR="003F4DCA" w:rsidRPr="00A02A45" w:rsidRDefault="003F4DCA" w:rsidP="00A83B21">
            <w:pPr>
              <w:pStyle w:val="TabletextS5"/>
              <w:spacing w:before="20" w:after="40"/>
              <w:rPr>
                <w:rStyle w:val="Tablefreq"/>
                <w:rtl/>
              </w:rPr>
            </w:pPr>
            <w:r w:rsidRPr="00BE3E0B">
              <w:rPr>
                <w:rStyle w:val="Tablefreq"/>
              </w:rPr>
              <w:t>41</w:t>
            </w:r>
            <w:r w:rsidRPr="00A02A45">
              <w:rPr>
                <w:rStyle w:val="Tablefreq"/>
              </w:rPr>
              <w:t>-</w:t>
            </w:r>
            <w:r w:rsidRPr="00BE3E0B">
              <w:rPr>
                <w:rStyle w:val="Tablefreq"/>
              </w:rPr>
              <w:t>40</w:t>
            </w:r>
            <w:r w:rsidRPr="00A02A45">
              <w:rPr>
                <w:rStyle w:val="Tablefreq"/>
              </w:rPr>
              <w:t>,</w:t>
            </w:r>
            <w:r w:rsidRPr="00BE3E0B">
              <w:rPr>
                <w:rStyle w:val="Tablefreq"/>
              </w:rPr>
              <w:t>5</w:t>
            </w:r>
          </w:p>
          <w:p w14:paraId="710886C8" w14:textId="77777777" w:rsidR="003F4DCA" w:rsidRPr="00A02A45" w:rsidRDefault="003F4DCA" w:rsidP="00A83B21">
            <w:pPr>
              <w:pStyle w:val="TabletextS5"/>
              <w:spacing w:before="20" w:after="40"/>
            </w:pPr>
            <w:r w:rsidRPr="00A02A45">
              <w:rPr>
                <w:b/>
                <w:bCs/>
                <w:rtl/>
              </w:rPr>
              <w:t>ثابتة</w:t>
            </w:r>
          </w:p>
          <w:p w14:paraId="6F27A0C9" w14:textId="73E94F7F" w:rsidR="003F4DCA" w:rsidRPr="00A02A45" w:rsidRDefault="003F4DCA" w:rsidP="00A83B21">
            <w:pPr>
              <w:pStyle w:val="TabletextS5"/>
              <w:spacing w:before="20" w:after="40"/>
              <w:ind w:left="143" w:hanging="143"/>
              <w:rPr>
                <w:rtl/>
              </w:rPr>
            </w:pPr>
            <w:r w:rsidRPr="00A02A45">
              <w:rPr>
                <w:b/>
                <w:bCs/>
                <w:rtl/>
              </w:rPr>
              <w:t>ثابتة ساتلية</w:t>
            </w:r>
            <w:r w:rsidRPr="00A02A45">
              <w:rPr>
                <w:b/>
                <w:bCs/>
                <w:rtl/>
              </w:rPr>
              <w:br/>
            </w:r>
            <w:r w:rsidRPr="00A02A45">
              <w:rPr>
                <w:rtl/>
              </w:rPr>
              <w:t xml:space="preserve">(فضاء-أرض) </w:t>
            </w:r>
            <w:proofErr w:type="gramStart"/>
            <w:r w:rsidRPr="00BE3E0B">
              <w:rPr>
                <w:rStyle w:val="Artref"/>
              </w:rPr>
              <w:t>516</w:t>
            </w:r>
            <w:r w:rsidRPr="00A02A45">
              <w:rPr>
                <w:rStyle w:val="Artref"/>
              </w:rPr>
              <w:t>B.</w:t>
            </w:r>
            <w:r w:rsidRPr="00BE3E0B">
              <w:rPr>
                <w:rStyle w:val="Artref"/>
              </w:rPr>
              <w:t>5</w:t>
            </w:r>
            <w:ins w:id="28" w:author="Aly, Abdullah" w:date="2018-07-31T10:09:00Z">
              <w:r w:rsidRPr="00A02A45">
                <w:rPr>
                  <w:rStyle w:val="Artref"/>
                  <w:rFonts w:hint="cs"/>
                  <w:rtl/>
                </w:rPr>
                <w:t xml:space="preserve"> </w:t>
              </w:r>
            </w:ins>
            <w:ins w:id="29" w:author="Tahawi, Hiba" w:date="2018-08-29T10:57:00Z">
              <w:r w:rsidRPr="00A02A45">
                <w:rPr>
                  <w:rStyle w:val="Artref"/>
                  <w:rFonts w:hint="cs"/>
                  <w:rtl/>
                </w:rPr>
                <w:t xml:space="preserve"> </w:t>
              </w:r>
            </w:ins>
            <w:ins w:id="30"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5E504238" w14:textId="77777777" w:rsidR="003F4DCA" w:rsidRPr="00A02A45" w:rsidRDefault="003F4DCA" w:rsidP="00A83B21">
            <w:pPr>
              <w:pStyle w:val="TabletextS5"/>
              <w:spacing w:before="20" w:after="40"/>
              <w:rPr>
                <w:b/>
                <w:bCs/>
                <w:rtl/>
                <w:lang w:bidi="ar-SA"/>
              </w:rPr>
            </w:pPr>
            <w:r w:rsidRPr="00A02A45">
              <w:rPr>
                <w:b/>
                <w:bCs/>
                <w:rtl/>
              </w:rPr>
              <w:t>إذاعية</w:t>
            </w:r>
          </w:p>
          <w:p w14:paraId="48093A48" w14:textId="77777777" w:rsidR="003F4DCA" w:rsidRPr="00A02A45" w:rsidRDefault="003F4DCA" w:rsidP="00A83B21">
            <w:pPr>
              <w:pStyle w:val="TabletextS5"/>
              <w:spacing w:before="20" w:after="40"/>
              <w:rPr>
                <w:b/>
                <w:bCs/>
                <w:rtl/>
              </w:rPr>
            </w:pPr>
            <w:r w:rsidRPr="00A02A45">
              <w:rPr>
                <w:b/>
                <w:bCs/>
                <w:rtl/>
              </w:rPr>
              <w:t>إذاعية ساتلية</w:t>
            </w:r>
          </w:p>
          <w:p w14:paraId="250DB120" w14:textId="77777777" w:rsidR="003F4DCA" w:rsidRPr="00A02A45" w:rsidRDefault="003F4DCA" w:rsidP="00A83B21">
            <w:pPr>
              <w:pStyle w:val="TabletextS5"/>
              <w:spacing w:before="20" w:after="40"/>
              <w:rPr>
                <w:rtl/>
              </w:rPr>
            </w:pPr>
            <w:r w:rsidRPr="00A02A45">
              <w:rPr>
                <w:rtl/>
              </w:rPr>
              <w:t>متنقلة</w:t>
            </w:r>
          </w:p>
          <w:p w14:paraId="1950F1B8" w14:textId="77777777" w:rsidR="003F4DCA" w:rsidRPr="00A02A45" w:rsidRDefault="003F4DCA" w:rsidP="00A83B21">
            <w:pPr>
              <w:pStyle w:val="TabletextS5"/>
              <w:spacing w:before="20" w:after="40"/>
              <w:rPr>
                <w:rtl/>
              </w:rPr>
            </w:pPr>
            <w:r w:rsidRPr="00A02A45">
              <w:rPr>
                <w:rtl/>
              </w:rPr>
              <w:t>متنقلة ساتلية (فضاء-أرض)</w:t>
            </w:r>
          </w:p>
          <w:p w14:paraId="5155D232" w14:textId="77777777" w:rsidR="003F4DCA" w:rsidRPr="00A02A45" w:rsidRDefault="003F4DCA" w:rsidP="00A83B21">
            <w:pPr>
              <w:pStyle w:val="TabletextS5"/>
              <w:spacing w:before="20" w:after="40"/>
              <w:rPr>
                <w:rStyle w:val="Tablefreq"/>
                <w:b w:val="0"/>
                <w:bCs w:val="0"/>
                <w:rtl/>
              </w:rPr>
            </w:pPr>
            <w:r w:rsidRPr="00BE3E0B">
              <w:t>5</w:t>
            </w:r>
            <w:r w:rsidRPr="00BE3E0B">
              <w:rPr>
                <w:rStyle w:val="Artref"/>
              </w:rPr>
              <w:t>47</w:t>
            </w:r>
            <w:r w:rsidRPr="00A02A45">
              <w:rPr>
                <w:rStyle w:val="Artref"/>
              </w:rPr>
              <w:t>.</w:t>
            </w:r>
            <w:r w:rsidRPr="00BE3E0B">
              <w:rPr>
                <w:rStyle w:val="Artref"/>
              </w:rPr>
              <w:t>5</w:t>
            </w:r>
          </w:p>
        </w:tc>
        <w:tc>
          <w:tcPr>
            <w:tcW w:w="3120" w:type="dxa"/>
            <w:tcBorders>
              <w:top w:val="single" w:sz="4" w:space="0" w:color="auto"/>
              <w:left w:val="single" w:sz="4" w:space="0" w:color="auto"/>
              <w:bottom w:val="nil"/>
              <w:right w:val="single" w:sz="4" w:space="0" w:color="auto"/>
            </w:tcBorders>
          </w:tcPr>
          <w:p w14:paraId="646DA466" w14:textId="77777777" w:rsidR="003F4DCA" w:rsidRPr="00A02A45" w:rsidRDefault="003F4DCA" w:rsidP="00A83B21">
            <w:pPr>
              <w:pStyle w:val="TabletextS5"/>
              <w:spacing w:before="20" w:after="40"/>
              <w:rPr>
                <w:rStyle w:val="Tablefreq"/>
              </w:rPr>
            </w:pPr>
            <w:r w:rsidRPr="00BE3E0B">
              <w:rPr>
                <w:rStyle w:val="Tablefreq"/>
              </w:rPr>
              <w:t>41</w:t>
            </w:r>
            <w:r w:rsidRPr="00A02A45">
              <w:rPr>
                <w:rStyle w:val="Tablefreq"/>
              </w:rPr>
              <w:t>-</w:t>
            </w:r>
            <w:r w:rsidRPr="00BE3E0B">
              <w:rPr>
                <w:rStyle w:val="Tablefreq"/>
              </w:rPr>
              <w:t>40</w:t>
            </w:r>
            <w:r w:rsidRPr="00A02A45">
              <w:rPr>
                <w:rStyle w:val="Tablefreq"/>
              </w:rPr>
              <w:t>,</w:t>
            </w:r>
            <w:r w:rsidRPr="00BE3E0B">
              <w:rPr>
                <w:rStyle w:val="Tablefreq"/>
              </w:rPr>
              <w:t>5</w:t>
            </w:r>
          </w:p>
          <w:p w14:paraId="5D48CDE5" w14:textId="77777777" w:rsidR="003F4DCA" w:rsidRPr="00A02A45" w:rsidRDefault="003F4DCA" w:rsidP="00A83B21">
            <w:pPr>
              <w:pStyle w:val="TabletextS5"/>
              <w:spacing w:before="20" w:after="40"/>
            </w:pPr>
            <w:r w:rsidRPr="00A02A45">
              <w:rPr>
                <w:b/>
                <w:bCs/>
                <w:rtl/>
              </w:rPr>
              <w:t>ثابتة</w:t>
            </w:r>
          </w:p>
          <w:p w14:paraId="4D0FB929" w14:textId="589BAC0D" w:rsidR="003F4DCA" w:rsidRPr="00A02A45" w:rsidRDefault="003F4DCA" w:rsidP="00A83B21">
            <w:pPr>
              <w:pStyle w:val="TabletextS5"/>
              <w:spacing w:before="20" w:after="40"/>
              <w:ind w:left="143" w:hanging="143"/>
              <w:rPr>
                <w:rtl/>
              </w:rPr>
            </w:pPr>
            <w:r w:rsidRPr="00A02A45">
              <w:rPr>
                <w:b/>
                <w:bCs/>
                <w:rtl/>
              </w:rPr>
              <w:t>ثابتة ساتلية</w:t>
            </w:r>
            <w:r w:rsidRPr="00A02A45">
              <w:rPr>
                <w:b/>
                <w:bCs/>
                <w:rtl/>
              </w:rPr>
              <w:br/>
            </w:r>
            <w:r w:rsidRPr="00A02A45">
              <w:rPr>
                <w:rtl/>
              </w:rPr>
              <w:t>(فضاء-أرض</w:t>
            </w:r>
            <w:r w:rsidRPr="00A02A45">
              <w:rPr>
                <w:rStyle w:val="Artref"/>
                <w:rtl/>
              </w:rPr>
              <w:t>)</w:t>
            </w:r>
            <w:ins w:id="31" w:author="Aly, Abdullah" w:date="2018-07-31T10:09:00Z">
              <w:r w:rsidRPr="00A02A45">
                <w:rPr>
                  <w:rStyle w:val="Artref"/>
                  <w:rFonts w:hint="cs"/>
                  <w:rtl/>
                </w:rPr>
                <w:t xml:space="preserve"> </w:t>
              </w:r>
              <w:r w:rsidRPr="00A02A45">
                <w:rPr>
                  <w:rStyle w:val="Artref"/>
                </w:rPr>
                <w:t>A</w:t>
              </w:r>
              <w:r w:rsidRPr="00BE3E0B">
                <w:rPr>
                  <w:rStyle w:val="Artref"/>
                </w:rPr>
                <w:t>16</w:t>
              </w:r>
              <w:r w:rsidRPr="00A02A45">
                <w:rPr>
                  <w:rStyle w:val="Artref"/>
                </w:rPr>
                <w:t>.</w:t>
              </w:r>
              <w:r w:rsidRPr="00BE3E0B">
                <w:rPr>
                  <w:rStyle w:val="Artref"/>
                </w:rPr>
                <w:t>5</w:t>
              </w:r>
              <w:r w:rsidRPr="00A02A45">
                <w:rPr>
                  <w:rStyle w:val="Artref"/>
                </w:rPr>
                <w:t xml:space="preserve"> </w:t>
              </w:r>
              <w:r w:rsidRPr="0056062A">
                <w:rPr>
                  <w:rStyle w:val="Artref"/>
                </w:rPr>
                <w:t>ADD</w:t>
              </w:r>
            </w:ins>
          </w:p>
          <w:p w14:paraId="6F3F341B" w14:textId="77777777" w:rsidR="003F4DCA" w:rsidRPr="00A02A45" w:rsidRDefault="003F4DCA" w:rsidP="00A83B21">
            <w:pPr>
              <w:pStyle w:val="TabletextS5"/>
              <w:spacing w:before="20" w:after="40"/>
              <w:rPr>
                <w:b/>
                <w:bCs/>
                <w:rtl/>
                <w:lang w:bidi="ar-SA"/>
              </w:rPr>
            </w:pPr>
            <w:r w:rsidRPr="00A02A45">
              <w:rPr>
                <w:b/>
                <w:bCs/>
                <w:rtl/>
              </w:rPr>
              <w:t>إذاعية</w:t>
            </w:r>
          </w:p>
          <w:p w14:paraId="66BEE452" w14:textId="77777777" w:rsidR="003F4DCA" w:rsidRPr="00A02A45" w:rsidRDefault="003F4DCA" w:rsidP="00A83B21">
            <w:pPr>
              <w:pStyle w:val="TabletextS5"/>
              <w:spacing w:before="20" w:after="40"/>
              <w:rPr>
                <w:b/>
                <w:bCs/>
                <w:rtl/>
              </w:rPr>
            </w:pPr>
            <w:r w:rsidRPr="00A02A45">
              <w:rPr>
                <w:b/>
                <w:bCs/>
                <w:rtl/>
              </w:rPr>
              <w:t>إذاعية ساتلية</w:t>
            </w:r>
          </w:p>
          <w:p w14:paraId="444A0903" w14:textId="77777777" w:rsidR="003F4DCA" w:rsidRPr="00A02A45" w:rsidRDefault="003F4DCA" w:rsidP="00A83B21">
            <w:pPr>
              <w:pStyle w:val="TabletextS5"/>
              <w:spacing w:before="20" w:after="40"/>
              <w:rPr>
                <w:rtl/>
              </w:rPr>
            </w:pPr>
            <w:r w:rsidRPr="00A02A45">
              <w:rPr>
                <w:rtl/>
              </w:rPr>
              <w:t>متنقلة</w:t>
            </w:r>
          </w:p>
          <w:p w14:paraId="67488F28" w14:textId="77777777" w:rsidR="003F4DCA" w:rsidRPr="00A02A45" w:rsidRDefault="003F4DCA" w:rsidP="00A83B21">
            <w:pPr>
              <w:pStyle w:val="TabletextS5"/>
              <w:spacing w:before="20" w:after="40"/>
              <w:rPr>
                <w:rtl/>
              </w:rPr>
            </w:pPr>
          </w:p>
          <w:p w14:paraId="65A8CDEA" w14:textId="77777777" w:rsidR="003F4DCA" w:rsidRPr="00A02A45" w:rsidRDefault="003F4DCA" w:rsidP="00A83B21">
            <w:pPr>
              <w:pStyle w:val="TabletextS5"/>
              <w:spacing w:before="20" w:after="40"/>
              <w:rPr>
                <w:rStyle w:val="Artref"/>
                <w:b/>
                <w:bCs/>
              </w:rPr>
            </w:pPr>
            <w:r w:rsidRPr="00BE3E0B">
              <w:rPr>
                <w:rStyle w:val="Artref"/>
              </w:rPr>
              <w:t>547</w:t>
            </w:r>
            <w:r w:rsidRPr="00A02A45">
              <w:rPr>
                <w:rStyle w:val="Artref"/>
              </w:rPr>
              <w:t>.</w:t>
            </w:r>
            <w:r w:rsidRPr="00BE3E0B">
              <w:rPr>
                <w:rStyle w:val="Artref"/>
              </w:rPr>
              <w:t>5</w:t>
            </w:r>
          </w:p>
        </w:tc>
      </w:tr>
      <w:tr w:rsidR="003F4DCA" w:rsidRPr="00A02A45" w14:paraId="1CF2F097" w14:textId="77777777" w:rsidTr="003F4DCA">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1BC6DC0" w14:textId="77777777" w:rsidR="003F4DCA" w:rsidRPr="00A02A45" w:rsidRDefault="003F4DCA" w:rsidP="00A83B21">
            <w:pPr>
              <w:pStyle w:val="TabletextS5"/>
              <w:tabs>
                <w:tab w:val="clear" w:pos="1985"/>
              </w:tabs>
              <w:spacing w:before="20" w:after="40"/>
            </w:pPr>
            <w:r w:rsidRPr="00BE3E0B">
              <w:rPr>
                <w:rStyle w:val="Tablefreq"/>
              </w:rPr>
              <w:t>42</w:t>
            </w:r>
            <w:r w:rsidRPr="00A02A45">
              <w:rPr>
                <w:rStyle w:val="Tablefreq"/>
              </w:rPr>
              <w:t>,</w:t>
            </w:r>
            <w:r w:rsidRPr="00BE3E0B">
              <w:rPr>
                <w:rStyle w:val="Tablefreq"/>
              </w:rPr>
              <w:t>5</w:t>
            </w:r>
            <w:r w:rsidRPr="00A02A45">
              <w:rPr>
                <w:rStyle w:val="Tablefreq"/>
              </w:rPr>
              <w:t>-</w:t>
            </w:r>
            <w:r w:rsidRPr="00BE3E0B">
              <w:rPr>
                <w:rStyle w:val="Tablefreq"/>
              </w:rPr>
              <w:t>41</w:t>
            </w:r>
            <w:r w:rsidRPr="00A02A45">
              <w:rPr>
                <w:b/>
                <w:bCs/>
                <w:rtl/>
              </w:rPr>
              <w:tab/>
              <w:t>ثابتة</w:t>
            </w:r>
          </w:p>
          <w:p w14:paraId="34CB135A" w14:textId="672464BC" w:rsidR="003F4DCA" w:rsidRPr="00A02A45" w:rsidRDefault="003F4DCA" w:rsidP="00A83B21">
            <w:pPr>
              <w:pStyle w:val="TabletextS5"/>
              <w:tabs>
                <w:tab w:val="clear" w:pos="1985"/>
              </w:tabs>
              <w:spacing w:before="20" w:after="40"/>
              <w:rPr>
                <w:rtl/>
              </w:rPr>
            </w:pPr>
            <w:r w:rsidRPr="00A02A45">
              <w:rPr>
                <w:b/>
                <w:bCs/>
                <w:rtl/>
              </w:rPr>
              <w:tab/>
            </w:r>
            <w:r w:rsidRPr="00A02A45">
              <w:rPr>
                <w:b/>
                <w:bCs/>
                <w:rtl/>
              </w:rPr>
              <w:tab/>
              <w:t xml:space="preserve">ثابتة ساتلية </w:t>
            </w:r>
            <w:r w:rsidRPr="00A02A45">
              <w:rPr>
                <w:rtl/>
              </w:rPr>
              <w:t xml:space="preserve">(فضاء-أرض) </w:t>
            </w:r>
            <w:proofErr w:type="gramStart"/>
            <w:r w:rsidRPr="00BE3E0B">
              <w:rPr>
                <w:rStyle w:val="Artref"/>
              </w:rPr>
              <w:t>516</w:t>
            </w:r>
            <w:r w:rsidRPr="00A02A45">
              <w:rPr>
                <w:rStyle w:val="Artref"/>
              </w:rPr>
              <w:t>B.</w:t>
            </w:r>
            <w:r w:rsidRPr="00BE3E0B">
              <w:rPr>
                <w:rStyle w:val="Artref"/>
              </w:rPr>
              <w:t>5</w:t>
            </w:r>
            <w:ins w:id="32" w:author="Aly, Abdullah" w:date="2018-07-31T10:09:00Z">
              <w:r w:rsidRPr="00A02A45">
                <w:rPr>
                  <w:rFonts w:hint="cs"/>
                  <w:b/>
                  <w:bCs/>
                  <w:rtl/>
                </w:rPr>
                <w:t xml:space="preserve"> </w:t>
              </w:r>
            </w:ins>
            <w:ins w:id="33" w:author="Tahawi, Hiba" w:date="2018-08-29T10:58:00Z">
              <w:r w:rsidRPr="00A02A45">
                <w:rPr>
                  <w:rStyle w:val="Artref"/>
                  <w:rFonts w:hint="cs"/>
                  <w:rtl/>
                  <w:lang w:bidi="ar-SA"/>
                </w:rPr>
                <w:t xml:space="preserve"> </w:t>
              </w:r>
            </w:ins>
            <w:ins w:id="34"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56062A">
                <w:rPr>
                  <w:rStyle w:val="Artref"/>
                </w:rPr>
                <w:t xml:space="preserve"> ADD</w:t>
              </w:r>
            </w:ins>
          </w:p>
          <w:p w14:paraId="6DB22ACD" w14:textId="77777777" w:rsidR="003F4DCA" w:rsidRPr="00A02A45" w:rsidRDefault="003F4DCA" w:rsidP="00A83B21">
            <w:pPr>
              <w:pStyle w:val="TabletextS5"/>
              <w:tabs>
                <w:tab w:val="clear" w:pos="1985"/>
              </w:tabs>
              <w:spacing w:before="20" w:after="40"/>
              <w:rPr>
                <w:b/>
                <w:bCs/>
                <w:rtl/>
                <w:lang w:bidi="ar-SA"/>
              </w:rPr>
            </w:pPr>
            <w:r w:rsidRPr="00A02A45">
              <w:rPr>
                <w:b/>
                <w:bCs/>
                <w:rtl/>
              </w:rPr>
              <w:tab/>
            </w:r>
            <w:r w:rsidRPr="00A02A45">
              <w:rPr>
                <w:b/>
                <w:bCs/>
                <w:rtl/>
              </w:rPr>
              <w:tab/>
              <w:t>إذاعية</w:t>
            </w:r>
          </w:p>
          <w:p w14:paraId="6720F9C6" w14:textId="77777777" w:rsidR="003F4DCA" w:rsidRPr="00A02A45" w:rsidRDefault="003F4DCA" w:rsidP="00A83B21">
            <w:pPr>
              <w:pStyle w:val="TabletextS5"/>
              <w:tabs>
                <w:tab w:val="clear" w:pos="1985"/>
              </w:tabs>
              <w:spacing w:before="20" w:after="40"/>
              <w:rPr>
                <w:b/>
                <w:bCs/>
                <w:rtl/>
              </w:rPr>
            </w:pPr>
            <w:r w:rsidRPr="00A02A45">
              <w:rPr>
                <w:b/>
                <w:bCs/>
                <w:rtl/>
              </w:rPr>
              <w:tab/>
            </w:r>
            <w:r w:rsidRPr="00A02A45">
              <w:rPr>
                <w:b/>
                <w:bCs/>
                <w:rtl/>
              </w:rPr>
              <w:tab/>
              <w:t>إذاعية ساتلية</w:t>
            </w:r>
          </w:p>
          <w:p w14:paraId="771B1225" w14:textId="77777777" w:rsidR="003F4DCA" w:rsidRPr="00A02A45" w:rsidRDefault="003F4DCA" w:rsidP="00A83B21">
            <w:pPr>
              <w:pStyle w:val="TabletextS5"/>
              <w:tabs>
                <w:tab w:val="clear" w:pos="1985"/>
              </w:tabs>
              <w:spacing w:before="20" w:after="40"/>
              <w:rPr>
                <w:rtl/>
              </w:rPr>
            </w:pPr>
            <w:r w:rsidRPr="00A02A45">
              <w:rPr>
                <w:rtl/>
              </w:rPr>
              <w:tab/>
            </w:r>
            <w:r w:rsidRPr="00A02A45">
              <w:rPr>
                <w:rtl/>
              </w:rPr>
              <w:tab/>
              <w:t>متنقلة</w:t>
            </w:r>
          </w:p>
          <w:p w14:paraId="649400E3" w14:textId="77777777" w:rsidR="003F4DCA" w:rsidRPr="00A02A45" w:rsidRDefault="003F4DCA" w:rsidP="00A83B21">
            <w:pPr>
              <w:pStyle w:val="TabletextS5"/>
              <w:tabs>
                <w:tab w:val="clear" w:pos="1985"/>
              </w:tabs>
              <w:spacing w:before="20" w:after="40"/>
              <w:rPr>
                <w:b/>
                <w:bCs/>
                <w:rtl/>
              </w:rPr>
            </w:pPr>
            <w:r w:rsidRPr="00A02A45">
              <w:rPr>
                <w:rtl/>
              </w:rPr>
              <w:tab/>
            </w:r>
            <w:r w:rsidRPr="00A02A45">
              <w:rPr>
                <w:rtl/>
              </w:rPr>
              <w:tab/>
            </w:r>
            <w:proofErr w:type="gramStart"/>
            <w:r w:rsidRPr="00BE3E0B">
              <w:rPr>
                <w:rStyle w:val="Artref"/>
              </w:rPr>
              <w:t>547</w:t>
            </w:r>
            <w:r w:rsidRPr="00A02A45">
              <w:rPr>
                <w:rStyle w:val="Artref"/>
              </w:rPr>
              <w:t>.</w:t>
            </w:r>
            <w:r w:rsidRPr="00BE3E0B">
              <w:rPr>
                <w:rStyle w:val="Artref"/>
              </w:rPr>
              <w:t>5</w:t>
            </w:r>
            <w:r w:rsidRPr="00A02A45">
              <w:rPr>
                <w:b/>
                <w:bCs/>
                <w:rtl/>
                <w:lang w:val="en-GB"/>
              </w:rPr>
              <w:t xml:space="preserve">  </w:t>
            </w:r>
            <w:r w:rsidRPr="00BE3E0B">
              <w:rPr>
                <w:rStyle w:val="Artref"/>
              </w:rPr>
              <w:t>551</w:t>
            </w:r>
            <w:r w:rsidRPr="00A02A45">
              <w:rPr>
                <w:rStyle w:val="Artref"/>
              </w:rPr>
              <w:t>F.</w:t>
            </w:r>
            <w:r w:rsidRPr="00BE3E0B">
              <w:rPr>
                <w:rStyle w:val="Artref"/>
              </w:rPr>
              <w:t>5</w:t>
            </w:r>
            <w:proofErr w:type="gramEnd"/>
            <w:r w:rsidRPr="00A02A45">
              <w:rPr>
                <w:b/>
                <w:bCs/>
                <w:rtl/>
                <w:lang w:val="en-GB"/>
              </w:rPr>
              <w:t xml:space="preserve">  </w:t>
            </w:r>
            <w:r w:rsidRPr="00BE3E0B">
              <w:rPr>
                <w:rStyle w:val="Artref"/>
              </w:rPr>
              <w:t>551</w:t>
            </w:r>
            <w:r w:rsidRPr="00A02A45">
              <w:rPr>
                <w:rStyle w:val="Artref"/>
              </w:rPr>
              <w:t>H.</w:t>
            </w:r>
            <w:r w:rsidRPr="00BE3E0B">
              <w:rPr>
                <w:rStyle w:val="Artref"/>
              </w:rPr>
              <w:t>5</w:t>
            </w:r>
            <w:r w:rsidRPr="00A02A45">
              <w:rPr>
                <w:b/>
                <w:bCs/>
                <w:rtl/>
                <w:lang w:val="en-GB"/>
              </w:rPr>
              <w:t xml:space="preserve">  </w:t>
            </w:r>
            <w:r w:rsidRPr="00BE3E0B">
              <w:rPr>
                <w:rStyle w:val="Artref"/>
              </w:rPr>
              <w:t>551</w:t>
            </w:r>
            <w:r w:rsidRPr="00A02A45">
              <w:rPr>
                <w:rStyle w:val="Artref"/>
              </w:rPr>
              <w:t>I.</w:t>
            </w:r>
            <w:r w:rsidRPr="00BE3E0B">
              <w:rPr>
                <w:rStyle w:val="Artref"/>
              </w:rPr>
              <w:t>5</w:t>
            </w:r>
          </w:p>
        </w:tc>
      </w:tr>
      <w:tr w:rsidR="003F4DCA" w:rsidRPr="00A02A45" w14:paraId="5BF39B70" w14:textId="77777777" w:rsidTr="003F4DCA">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F048874" w14:textId="77777777" w:rsidR="003F4DCA" w:rsidRPr="00A02A45" w:rsidRDefault="003F4DCA" w:rsidP="00A83B21">
            <w:pPr>
              <w:pStyle w:val="TabletextS5"/>
              <w:tabs>
                <w:tab w:val="clear" w:pos="1985"/>
              </w:tabs>
              <w:spacing w:before="20" w:after="40"/>
              <w:rPr>
                <w:b/>
                <w:bCs/>
                <w:rtl/>
              </w:rPr>
            </w:pPr>
            <w:r w:rsidRPr="00A02A45">
              <w:rPr>
                <w:rFonts w:hint="cs"/>
                <w:b/>
                <w:bCs/>
                <w:rtl/>
              </w:rPr>
              <w:t>...</w:t>
            </w:r>
          </w:p>
        </w:tc>
      </w:tr>
      <w:tr w:rsidR="003F4DCA" w:rsidRPr="00A02A45" w14:paraId="5C674D1D" w14:textId="77777777" w:rsidTr="003F4DCA">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B9EF49A" w14:textId="77777777" w:rsidR="003F4DCA" w:rsidRPr="00A02A45" w:rsidRDefault="003F4DCA" w:rsidP="00A83B21">
            <w:pPr>
              <w:pStyle w:val="TabletextS5"/>
              <w:tabs>
                <w:tab w:val="clear" w:pos="1985"/>
              </w:tabs>
              <w:spacing w:before="20" w:after="40"/>
            </w:pPr>
            <w:r w:rsidRPr="00BE3E0B">
              <w:rPr>
                <w:rStyle w:val="Tablefreq"/>
              </w:rPr>
              <w:t>47</w:t>
            </w:r>
            <w:r w:rsidRPr="00A02A45">
              <w:rPr>
                <w:rStyle w:val="Tablefreq"/>
              </w:rPr>
              <w:t>,</w:t>
            </w:r>
            <w:r w:rsidRPr="00BE3E0B">
              <w:rPr>
                <w:rStyle w:val="Tablefreq"/>
              </w:rPr>
              <w:t>5</w:t>
            </w:r>
            <w:r w:rsidRPr="00A02A45">
              <w:rPr>
                <w:rStyle w:val="Tablefreq"/>
              </w:rPr>
              <w:t>-</w:t>
            </w:r>
            <w:r w:rsidRPr="00BE3E0B">
              <w:rPr>
                <w:rStyle w:val="Tablefreq"/>
              </w:rPr>
              <w:t>47</w:t>
            </w:r>
            <w:r w:rsidRPr="00A02A45">
              <w:rPr>
                <w:rStyle w:val="Tablefreq"/>
              </w:rPr>
              <w:t>,</w:t>
            </w:r>
            <w:r w:rsidRPr="00BE3E0B">
              <w:rPr>
                <w:rStyle w:val="Tablefreq"/>
              </w:rPr>
              <w:t>2</w:t>
            </w:r>
            <w:r w:rsidRPr="00A02A45">
              <w:rPr>
                <w:rtl/>
              </w:rPr>
              <w:tab/>
            </w:r>
            <w:r w:rsidRPr="00A02A45">
              <w:rPr>
                <w:b/>
                <w:bCs/>
                <w:rtl/>
              </w:rPr>
              <w:t>ثابتة</w:t>
            </w:r>
          </w:p>
          <w:p w14:paraId="0C1A746A" w14:textId="05BF5CD4" w:rsidR="003F4DCA" w:rsidRPr="00A02A45" w:rsidRDefault="003F4DCA" w:rsidP="00A83B21">
            <w:pPr>
              <w:pStyle w:val="TabletextS5"/>
              <w:tabs>
                <w:tab w:val="clear" w:pos="1985"/>
              </w:tabs>
              <w:spacing w:before="20" w:after="40"/>
              <w:rPr>
                <w:b/>
                <w:bCs/>
                <w:rtl/>
              </w:rPr>
            </w:pPr>
            <w:r w:rsidRPr="00A02A45">
              <w:rPr>
                <w:b/>
                <w:bCs/>
                <w:rtl/>
              </w:rPr>
              <w:tab/>
            </w:r>
            <w:r w:rsidRPr="00A02A45">
              <w:rPr>
                <w:b/>
                <w:bCs/>
                <w:rtl/>
              </w:rPr>
              <w:tab/>
              <w:t>ثابتة ساتلية</w:t>
            </w:r>
            <w:r w:rsidRPr="00A02A45">
              <w:rPr>
                <w:rtl/>
              </w:rPr>
              <w:t xml:space="preserve"> (فضاء-أرض) </w:t>
            </w:r>
            <w:proofErr w:type="gramStart"/>
            <w:r w:rsidRPr="00BE3E0B">
              <w:rPr>
                <w:rStyle w:val="Artref"/>
              </w:rPr>
              <w:t>552</w:t>
            </w:r>
            <w:r w:rsidRPr="00A02A45">
              <w:rPr>
                <w:rStyle w:val="Artref"/>
              </w:rPr>
              <w:t>.</w:t>
            </w:r>
            <w:r w:rsidRPr="00BE3E0B">
              <w:rPr>
                <w:rStyle w:val="Artref"/>
              </w:rPr>
              <w:t>5</w:t>
            </w:r>
            <w:ins w:id="35" w:author="Aly, Abdullah" w:date="2018-07-31T10:09:00Z">
              <w:r w:rsidRPr="00A02A45">
                <w:rPr>
                  <w:rStyle w:val="Artref"/>
                  <w:rFonts w:hint="cs"/>
                  <w:rtl/>
                </w:rPr>
                <w:t xml:space="preserve"> </w:t>
              </w:r>
            </w:ins>
            <w:ins w:id="36" w:author="Tahawi, Hiba" w:date="2018-08-29T10:58:00Z">
              <w:r w:rsidRPr="00A02A45">
                <w:rPr>
                  <w:rStyle w:val="Artref"/>
                  <w:rFonts w:hint="cs"/>
                  <w:rtl/>
                  <w:lang w:bidi="ar-SA"/>
                </w:rPr>
                <w:t xml:space="preserve"> </w:t>
              </w:r>
            </w:ins>
            <w:ins w:id="37"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6DF0D062" w14:textId="77777777" w:rsidR="003F4DCA" w:rsidRPr="00A02A45" w:rsidRDefault="003F4DCA" w:rsidP="00A83B21">
            <w:pPr>
              <w:pStyle w:val="TabletextS5"/>
              <w:tabs>
                <w:tab w:val="clear" w:pos="1985"/>
              </w:tabs>
              <w:spacing w:before="20" w:after="40"/>
              <w:rPr>
                <w:b/>
                <w:bCs/>
              </w:rPr>
            </w:pPr>
            <w:r w:rsidRPr="00A02A45">
              <w:rPr>
                <w:rtl/>
              </w:rPr>
              <w:tab/>
            </w:r>
            <w:r w:rsidRPr="00A02A45">
              <w:rPr>
                <w:rtl/>
              </w:rPr>
              <w:tab/>
            </w:r>
            <w:r w:rsidRPr="00A02A45">
              <w:rPr>
                <w:b/>
                <w:bCs/>
                <w:rtl/>
              </w:rPr>
              <w:t>متنقلة</w:t>
            </w:r>
          </w:p>
          <w:p w14:paraId="4A77438D" w14:textId="77777777" w:rsidR="003F4DCA" w:rsidRPr="00A02A45" w:rsidRDefault="003F4DCA" w:rsidP="00A83B21">
            <w:pPr>
              <w:pStyle w:val="TabletextS5"/>
              <w:tabs>
                <w:tab w:val="clear" w:pos="1985"/>
              </w:tabs>
              <w:spacing w:before="20" w:after="40"/>
              <w:rPr>
                <w:rStyle w:val="Artref"/>
                <w:b/>
                <w:bCs/>
                <w:rtl/>
              </w:rPr>
            </w:pPr>
            <w:r w:rsidRPr="00A02A45">
              <w:rPr>
                <w:rtl/>
              </w:rPr>
              <w:tab/>
            </w:r>
            <w:r w:rsidRPr="00A02A45">
              <w:rPr>
                <w:rtl/>
              </w:rPr>
              <w:tab/>
            </w:r>
            <w:r w:rsidRPr="00BE3E0B">
              <w:rPr>
                <w:rStyle w:val="Artref"/>
              </w:rPr>
              <w:t>552</w:t>
            </w:r>
            <w:r w:rsidRPr="00A02A45">
              <w:rPr>
                <w:rStyle w:val="Artref"/>
              </w:rPr>
              <w:t>A.</w:t>
            </w:r>
            <w:r w:rsidRPr="00BE3E0B">
              <w:rPr>
                <w:rStyle w:val="Artref"/>
              </w:rPr>
              <w:t>5</w:t>
            </w:r>
          </w:p>
        </w:tc>
      </w:tr>
    </w:tbl>
    <w:p w14:paraId="46527EA7" w14:textId="70F4B012" w:rsidR="001429BA" w:rsidRPr="00A02A45" w:rsidRDefault="003F4DCA" w:rsidP="00A2255B">
      <w:pPr>
        <w:pStyle w:val="Reasons"/>
        <w:spacing w:before="240"/>
      </w:pPr>
      <w:r w:rsidRPr="00A02A45">
        <w:rPr>
          <w:rtl/>
        </w:rPr>
        <w:t>الأسباب:</w:t>
      </w:r>
      <w:r w:rsidRPr="00A02A45">
        <w:tab/>
      </w:r>
      <w:r w:rsidR="00BE3E0B">
        <w:rPr>
          <w:rFonts w:ascii="Times New Roman" w:hAnsi="Times New Roman" w:hint="cs"/>
          <w:b w:val="0"/>
          <w:bCs w:val="0"/>
          <w:rtl/>
        </w:rPr>
        <w:t>توفير</w:t>
      </w:r>
      <w:r w:rsidR="00072E49" w:rsidRPr="00A02A45">
        <w:rPr>
          <w:rFonts w:ascii="Times New Roman" w:hAnsi="Times New Roman" w:hint="cs"/>
          <w:b w:val="0"/>
          <w:bCs w:val="0"/>
          <w:rtl/>
        </w:rPr>
        <w:t xml:space="preserve"> أحكام للتنسيق </w:t>
      </w:r>
      <w:r w:rsidR="00072E49" w:rsidRPr="00A02A45">
        <w:rPr>
          <w:rFonts w:ascii="Times New Roman" w:hAnsi="Times New Roman" w:hint="cs"/>
          <w:b w:val="0"/>
          <w:bCs w:val="0"/>
          <w:rtl/>
          <w:lang w:bidi="ar-SY"/>
        </w:rPr>
        <w:t xml:space="preserve">فيما </w:t>
      </w:r>
      <w:r w:rsidR="00072E49" w:rsidRPr="00A02A45">
        <w:rPr>
          <w:rFonts w:ascii="Times New Roman" w:hAnsi="Times New Roman" w:hint="cs"/>
          <w:b w:val="0"/>
          <w:bCs w:val="0"/>
          <w:rtl/>
        </w:rPr>
        <w:t>بين الخدمات الساتلية غير المستقرة بالنسبة إلى الأرض.</w:t>
      </w:r>
    </w:p>
    <w:p w14:paraId="65D1A888" w14:textId="77777777" w:rsidR="001429BA" w:rsidRPr="00A02A45" w:rsidRDefault="003F4DCA">
      <w:pPr>
        <w:pStyle w:val="Proposal"/>
      </w:pPr>
      <w:r w:rsidRPr="00A02A45">
        <w:lastRenderedPageBreak/>
        <w:t>MOD</w:t>
      </w:r>
      <w:r w:rsidRPr="00A02A45">
        <w:tab/>
        <w:t>CHN/</w:t>
      </w:r>
      <w:r w:rsidRPr="00BE3E0B">
        <w:t>28</w:t>
      </w:r>
      <w:r w:rsidRPr="00A02A45">
        <w:t>A</w:t>
      </w:r>
      <w:r w:rsidRPr="00BE3E0B">
        <w:t>6</w:t>
      </w:r>
      <w:r w:rsidRPr="00A02A45">
        <w:t>/</w:t>
      </w:r>
      <w:r w:rsidRPr="00BE3E0B">
        <w:t>6</w:t>
      </w:r>
      <w:r w:rsidRPr="00A02A45">
        <w:rPr>
          <w:vanish/>
          <w:color w:val="7F7F7F" w:themeColor="text1" w:themeTint="80"/>
          <w:vertAlign w:val="superscript"/>
        </w:rPr>
        <w:t>#49998</w:t>
      </w:r>
    </w:p>
    <w:p w14:paraId="373B4E69" w14:textId="77777777" w:rsidR="003F4DCA" w:rsidRPr="00A02A45" w:rsidRDefault="003F4DCA" w:rsidP="003F4DCA">
      <w:pPr>
        <w:pStyle w:val="Tabletitle"/>
        <w:keepLines/>
        <w:rPr>
          <w:rtl/>
        </w:rPr>
      </w:pPr>
      <w:r w:rsidRPr="00A02A45">
        <w:t xml:space="preserve">GHz </w:t>
      </w:r>
      <w:r w:rsidRPr="00BE3E0B">
        <w:t>51</w:t>
      </w:r>
      <w:r w:rsidRPr="00A02A45">
        <w:t>,</w:t>
      </w:r>
      <w:r w:rsidRPr="00BE3E0B">
        <w:t>4</w:t>
      </w:r>
      <w:r w:rsidRPr="00A02A45">
        <w:t>-</w:t>
      </w:r>
      <w:r w:rsidRPr="00BE3E0B">
        <w:t>47</w:t>
      </w:r>
      <w:r w:rsidRPr="00A02A45">
        <w:t>,</w:t>
      </w:r>
      <w:r w:rsidRPr="00BE3E0B">
        <w:t>5</w:t>
      </w:r>
    </w:p>
    <w:tbl>
      <w:tblPr>
        <w:bidiVisual/>
        <w:tblW w:w="5000" w:type="pct"/>
        <w:tblLayout w:type="fixed"/>
        <w:tblCellMar>
          <w:left w:w="107" w:type="dxa"/>
          <w:right w:w="107" w:type="dxa"/>
        </w:tblCellMar>
        <w:tblLook w:val="04A0" w:firstRow="1" w:lastRow="0" w:firstColumn="1" w:lastColumn="0" w:noHBand="0" w:noVBand="1"/>
      </w:tblPr>
      <w:tblGrid>
        <w:gridCol w:w="7"/>
        <w:gridCol w:w="3183"/>
        <w:gridCol w:w="7"/>
        <w:gridCol w:w="3280"/>
        <w:gridCol w:w="3152"/>
      </w:tblGrid>
      <w:tr w:rsidR="003F4DCA" w:rsidRPr="00A02A45" w14:paraId="09FE7E0D" w14:textId="77777777" w:rsidTr="003F4DCA">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793BE649" w14:textId="77777777" w:rsidR="003F4DCA" w:rsidRPr="00A02A45" w:rsidRDefault="003F4DCA" w:rsidP="003F4DCA">
            <w:pPr>
              <w:pStyle w:val="Tablehead"/>
              <w:keepLines/>
              <w:spacing w:before="0" w:line="280" w:lineRule="exact"/>
              <w:rPr>
                <w:rtl/>
              </w:rPr>
            </w:pPr>
            <w:r w:rsidRPr="00A02A45">
              <w:rPr>
                <w:rtl/>
              </w:rPr>
              <w:t>التوزيع على الخدمات</w:t>
            </w:r>
          </w:p>
        </w:tc>
      </w:tr>
      <w:tr w:rsidR="003F4DCA" w:rsidRPr="00A02A45" w14:paraId="04A757D3" w14:textId="77777777" w:rsidTr="003F4DCA">
        <w:trPr>
          <w:gridBefore w:val="1"/>
          <w:wBefore w:w="7" w:type="dxa"/>
          <w:cantSplit/>
        </w:trPr>
        <w:tc>
          <w:tcPr>
            <w:tcW w:w="3124" w:type="dxa"/>
            <w:tcBorders>
              <w:top w:val="single" w:sz="4" w:space="0" w:color="auto"/>
              <w:left w:val="single" w:sz="4" w:space="0" w:color="auto"/>
              <w:bottom w:val="single" w:sz="4" w:space="0" w:color="auto"/>
              <w:right w:val="single" w:sz="4" w:space="0" w:color="auto"/>
            </w:tcBorders>
            <w:hideMark/>
          </w:tcPr>
          <w:p w14:paraId="03367232" w14:textId="77777777" w:rsidR="003F4DCA" w:rsidRPr="00A02A45" w:rsidRDefault="003F4DCA" w:rsidP="003F4DCA">
            <w:pPr>
              <w:pStyle w:val="Tablehead"/>
              <w:keepLines/>
              <w:spacing w:before="0" w:line="280" w:lineRule="exact"/>
              <w:rPr>
                <w:rtl/>
              </w:rPr>
            </w:pPr>
            <w:r w:rsidRPr="00A02A45">
              <w:rPr>
                <w:rtl/>
              </w:rPr>
              <w:t xml:space="preserve">الإقليم </w:t>
            </w:r>
            <w:r w:rsidRPr="00BE3E0B">
              <w:t>1</w:t>
            </w:r>
          </w:p>
        </w:tc>
        <w:tc>
          <w:tcPr>
            <w:tcW w:w="3226" w:type="dxa"/>
            <w:gridSpan w:val="2"/>
            <w:tcBorders>
              <w:top w:val="single" w:sz="4" w:space="0" w:color="auto"/>
              <w:left w:val="single" w:sz="4" w:space="0" w:color="auto"/>
              <w:bottom w:val="single" w:sz="4" w:space="0" w:color="auto"/>
              <w:right w:val="single" w:sz="4" w:space="0" w:color="auto"/>
            </w:tcBorders>
            <w:hideMark/>
          </w:tcPr>
          <w:p w14:paraId="5AC7A7DA" w14:textId="77777777" w:rsidR="003F4DCA" w:rsidRPr="00A02A45" w:rsidRDefault="003F4DCA" w:rsidP="003F4DCA">
            <w:pPr>
              <w:pStyle w:val="Tablehead"/>
              <w:keepLines/>
              <w:spacing w:before="0" w:line="280" w:lineRule="exact"/>
              <w:rPr>
                <w:rtl/>
              </w:rPr>
            </w:pPr>
            <w:r w:rsidRPr="00A02A45">
              <w:rPr>
                <w:rtl/>
              </w:rPr>
              <w:t xml:space="preserve">الإقليم </w:t>
            </w:r>
            <w:r w:rsidRPr="00BE3E0B">
              <w:t>2</w:t>
            </w:r>
          </w:p>
        </w:tc>
        <w:tc>
          <w:tcPr>
            <w:tcW w:w="3093" w:type="dxa"/>
            <w:tcBorders>
              <w:top w:val="single" w:sz="4" w:space="0" w:color="auto"/>
              <w:left w:val="single" w:sz="4" w:space="0" w:color="auto"/>
              <w:bottom w:val="single" w:sz="4" w:space="0" w:color="auto"/>
              <w:right w:val="single" w:sz="4" w:space="0" w:color="auto"/>
            </w:tcBorders>
            <w:hideMark/>
          </w:tcPr>
          <w:p w14:paraId="387F3F2C" w14:textId="77777777" w:rsidR="003F4DCA" w:rsidRPr="00A02A45" w:rsidRDefault="003F4DCA" w:rsidP="003F4DCA">
            <w:pPr>
              <w:pStyle w:val="Tablehead"/>
              <w:keepLines/>
              <w:spacing w:before="0" w:line="280" w:lineRule="exact"/>
              <w:rPr>
                <w:rtl/>
              </w:rPr>
            </w:pPr>
            <w:r w:rsidRPr="00A02A45">
              <w:rPr>
                <w:rtl/>
              </w:rPr>
              <w:t xml:space="preserve">الإقليم </w:t>
            </w:r>
            <w:r w:rsidRPr="00BE3E0B">
              <w:t>3</w:t>
            </w:r>
          </w:p>
        </w:tc>
      </w:tr>
      <w:tr w:rsidR="003F4DCA" w:rsidRPr="00A02A45" w14:paraId="2D79D217" w14:textId="77777777" w:rsidTr="003F4DCA">
        <w:trPr>
          <w:gridBefore w:val="1"/>
          <w:wBefore w:w="7" w:type="dxa"/>
          <w:cantSplit/>
        </w:trPr>
        <w:tc>
          <w:tcPr>
            <w:tcW w:w="3124" w:type="dxa"/>
            <w:tcBorders>
              <w:top w:val="single" w:sz="4" w:space="0" w:color="auto"/>
              <w:left w:val="single" w:sz="4" w:space="0" w:color="auto"/>
              <w:bottom w:val="single" w:sz="4" w:space="0" w:color="auto"/>
              <w:right w:val="single" w:sz="4" w:space="0" w:color="auto"/>
            </w:tcBorders>
            <w:hideMark/>
          </w:tcPr>
          <w:p w14:paraId="22E0EF27" w14:textId="77777777" w:rsidR="003F4DCA" w:rsidRPr="00A02A45" w:rsidRDefault="003F4DCA" w:rsidP="00A2255B">
            <w:pPr>
              <w:pStyle w:val="TabletextS5"/>
              <w:keepNext/>
              <w:keepLines/>
              <w:spacing w:before="20" w:after="40" w:line="280" w:lineRule="exact"/>
              <w:rPr>
                <w:rStyle w:val="Tablefreq"/>
                <w:rtl/>
              </w:rPr>
            </w:pPr>
            <w:r w:rsidRPr="00BE3E0B">
              <w:rPr>
                <w:rStyle w:val="Tablefreq"/>
              </w:rPr>
              <w:t>47</w:t>
            </w:r>
            <w:r w:rsidRPr="00A02A45">
              <w:rPr>
                <w:rStyle w:val="Tablefreq"/>
              </w:rPr>
              <w:t>,</w:t>
            </w:r>
            <w:r w:rsidRPr="00BE3E0B">
              <w:rPr>
                <w:rStyle w:val="Tablefreq"/>
              </w:rPr>
              <w:t>9</w:t>
            </w:r>
            <w:r w:rsidRPr="00A02A45">
              <w:rPr>
                <w:rStyle w:val="Tablefreq"/>
              </w:rPr>
              <w:t>-</w:t>
            </w:r>
            <w:r w:rsidRPr="00BE3E0B">
              <w:rPr>
                <w:rStyle w:val="Tablefreq"/>
              </w:rPr>
              <w:t>47</w:t>
            </w:r>
            <w:r w:rsidRPr="00A02A45">
              <w:rPr>
                <w:rStyle w:val="Tablefreq"/>
              </w:rPr>
              <w:t>,</w:t>
            </w:r>
            <w:r w:rsidRPr="00BE3E0B">
              <w:rPr>
                <w:rStyle w:val="Tablefreq"/>
              </w:rPr>
              <w:t>5</w:t>
            </w:r>
          </w:p>
          <w:p w14:paraId="2A43792C" w14:textId="77777777" w:rsidR="003F4DCA" w:rsidRPr="00A02A45" w:rsidRDefault="003F4DCA" w:rsidP="00A2255B">
            <w:pPr>
              <w:pStyle w:val="TabletextS5"/>
              <w:keepNext/>
              <w:keepLines/>
              <w:spacing w:before="20" w:after="40" w:line="280" w:lineRule="exact"/>
              <w:ind w:left="143" w:hanging="143"/>
              <w:rPr>
                <w:rtl/>
              </w:rPr>
            </w:pPr>
            <w:r w:rsidRPr="00A02A45">
              <w:rPr>
                <w:b/>
                <w:bCs/>
                <w:rtl/>
              </w:rPr>
              <w:t>ثابتة</w:t>
            </w:r>
          </w:p>
          <w:p w14:paraId="798C43D4" w14:textId="0464AEE1" w:rsidR="003F4DCA" w:rsidRPr="00A02A45" w:rsidRDefault="003F4DCA" w:rsidP="00A2255B">
            <w:pPr>
              <w:pStyle w:val="TabletextS5"/>
              <w:keepNext/>
              <w:keepLines/>
              <w:spacing w:before="20" w:after="40" w:line="280" w:lineRule="exact"/>
              <w:ind w:left="143" w:hanging="143"/>
              <w:rPr>
                <w:b/>
                <w:bCs/>
                <w:rtl/>
              </w:rPr>
            </w:pPr>
            <w:r w:rsidRPr="00A02A45">
              <w:rPr>
                <w:b/>
                <w:bCs/>
                <w:rtl/>
              </w:rPr>
              <w:t>ثابتة ساتلية</w:t>
            </w:r>
            <w:r w:rsidRPr="00A02A45">
              <w:rPr>
                <w:b/>
                <w:bCs/>
                <w:rtl/>
              </w:rPr>
              <w:br/>
            </w:r>
            <w:r w:rsidRPr="00A02A45">
              <w:rPr>
                <w:rtl/>
              </w:rPr>
              <w:t xml:space="preserve">(أرض-فضاء) </w:t>
            </w:r>
            <w:proofErr w:type="gramStart"/>
            <w:r w:rsidRPr="00BE3E0B">
              <w:rPr>
                <w:rStyle w:val="Artref"/>
              </w:rPr>
              <w:t>552</w:t>
            </w:r>
            <w:r w:rsidRPr="00A02A45">
              <w:rPr>
                <w:rStyle w:val="Artref"/>
              </w:rPr>
              <w:t>.</w:t>
            </w:r>
            <w:r w:rsidRPr="00BE3E0B">
              <w:rPr>
                <w:rStyle w:val="Artref"/>
              </w:rPr>
              <w:t>5</w:t>
            </w:r>
            <w:ins w:id="38" w:author="Aly, Abdullah" w:date="2018-07-31T10:09:00Z">
              <w:r w:rsidRPr="00A02A45">
                <w:rPr>
                  <w:rFonts w:hint="cs"/>
                  <w:b/>
                  <w:bCs/>
                  <w:rtl/>
                </w:rPr>
                <w:t xml:space="preserve"> </w:t>
              </w:r>
            </w:ins>
            <w:ins w:id="39" w:author="Tahawi, Hiba" w:date="2018-08-29T10:59:00Z">
              <w:r w:rsidRPr="00A02A45">
                <w:rPr>
                  <w:rStyle w:val="Artref"/>
                  <w:rFonts w:hint="cs"/>
                  <w:rtl/>
                  <w:lang w:bidi="ar-SA"/>
                </w:rPr>
                <w:t xml:space="preserve"> </w:t>
              </w:r>
            </w:ins>
            <w:ins w:id="40"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r w:rsidRPr="00A02A45">
              <w:br/>
            </w:r>
            <w:r w:rsidRPr="00A02A45">
              <w:rPr>
                <w:rtl/>
              </w:rPr>
              <w:t xml:space="preserve">(فضاء-أرض)  </w:t>
            </w:r>
            <w:r w:rsidRPr="00BE3E0B">
              <w:rPr>
                <w:rStyle w:val="Artref"/>
              </w:rPr>
              <w:t>516</w:t>
            </w:r>
            <w:r w:rsidRPr="00A02A45">
              <w:rPr>
                <w:rStyle w:val="Artref"/>
              </w:rPr>
              <w:t>B.</w:t>
            </w:r>
            <w:r w:rsidRPr="00BE3E0B">
              <w:rPr>
                <w:rStyle w:val="Artref"/>
              </w:rPr>
              <w:t>5</w:t>
            </w:r>
            <w:r w:rsidRPr="00A02A45">
              <w:rPr>
                <w:b/>
                <w:bCs/>
                <w:rtl/>
              </w:rPr>
              <w:t xml:space="preserve">  </w:t>
            </w:r>
            <w:r w:rsidRPr="00BE3E0B">
              <w:rPr>
                <w:rStyle w:val="Artref"/>
              </w:rPr>
              <w:t>554</w:t>
            </w:r>
            <w:r w:rsidRPr="00A02A45">
              <w:rPr>
                <w:rStyle w:val="Artref"/>
              </w:rPr>
              <w:t>A.</w:t>
            </w:r>
            <w:r w:rsidRPr="00BE3E0B">
              <w:rPr>
                <w:rStyle w:val="Artref"/>
              </w:rPr>
              <w:t>5</w:t>
            </w:r>
          </w:p>
          <w:p w14:paraId="15131AB9" w14:textId="77777777" w:rsidR="003F4DCA" w:rsidRPr="00A02A45" w:rsidRDefault="003F4DCA" w:rsidP="00A2255B">
            <w:pPr>
              <w:pStyle w:val="TabletextS5"/>
              <w:keepNext/>
              <w:keepLines/>
              <w:spacing w:before="20" w:after="40" w:line="280" w:lineRule="exact"/>
              <w:ind w:left="143" w:hanging="143"/>
              <w:rPr>
                <w:bCs/>
              </w:rPr>
            </w:pPr>
            <w:r w:rsidRPr="00A02A45">
              <w:rPr>
                <w:bCs/>
                <w:rtl/>
              </w:rPr>
              <w:t>متنقلة</w:t>
            </w:r>
          </w:p>
        </w:tc>
        <w:tc>
          <w:tcPr>
            <w:tcW w:w="6319" w:type="dxa"/>
            <w:gridSpan w:val="3"/>
            <w:tcBorders>
              <w:top w:val="single" w:sz="4" w:space="0" w:color="auto"/>
              <w:left w:val="single" w:sz="4" w:space="0" w:color="auto"/>
              <w:bottom w:val="single" w:sz="4" w:space="0" w:color="auto"/>
              <w:right w:val="single" w:sz="4" w:space="0" w:color="auto"/>
            </w:tcBorders>
            <w:hideMark/>
          </w:tcPr>
          <w:p w14:paraId="18F4E4AE" w14:textId="77777777" w:rsidR="003F4DCA" w:rsidRPr="00A02A45" w:rsidRDefault="003F4DCA" w:rsidP="00A2255B">
            <w:pPr>
              <w:pStyle w:val="TabletextS5"/>
              <w:keepNext/>
              <w:keepLines/>
              <w:spacing w:before="20" w:after="40" w:line="280" w:lineRule="exact"/>
              <w:rPr>
                <w:rStyle w:val="Tablefreq"/>
                <w:b w:val="0"/>
                <w:szCs w:val="20"/>
                <w:rtl/>
              </w:rPr>
            </w:pPr>
            <w:r w:rsidRPr="00BE3E0B">
              <w:rPr>
                <w:rStyle w:val="Tablefreq"/>
              </w:rPr>
              <w:t>47</w:t>
            </w:r>
            <w:r w:rsidRPr="00A02A45">
              <w:rPr>
                <w:rStyle w:val="Tablefreq"/>
              </w:rPr>
              <w:t>,</w:t>
            </w:r>
            <w:r w:rsidRPr="00BE3E0B">
              <w:rPr>
                <w:rStyle w:val="Tablefreq"/>
              </w:rPr>
              <w:t>9</w:t>
            </w:r>
            <w:r w:rsidRPr="00A02A45">
              <w:rPr>
                <w:rStyle w:val="Tablefreq"/>
              </w:rPr>
              <w:t>-</w:t>
            </w:r>
            <w:r w:rsidRPr="00BE3E0B">
              <w:rPr>
                <w:rStyle w:val="Tablefreq"/>
              </w:rPr>
              <w:t>47</w:t>
            </w:r>
            <w:r w:rsidRPr="00A02A45">
              <w:rPr>
                <w:rStyle w:val="Tablefreq"/>
              </w:rPr>
              <w:t>,</w:t>
            </w:r>
            <w:r w:rsidRPr="00BE3E0B">
              <w:rPr>
                <w:rStyle w:val="Tablefreq"/>
              </w:rPr>
              <w:t>5</w:t>
            </w:r>
          </w:p>
          <w:p w14:paraId="05F5A6E7" w14:textId="77777777" w:rsidR="003F4DCA" w:rsidRPr="00A02A45" w:rsidRDefault="003F4DCA" w:rsidP="00A2255B">
            <w:pPr>
              <w:pStyle w:val="TabletextS5"/>
              <w:keepNext/>
              <w:keepLines/>
              <w:tabs>
                <w:tab w:val="left" w:pos="361"/>
              </w:tabs>
              <w:spacing w:before="20" w:after="40" w:line="280" w:lineRule="exact"/>
              <w:rPr>
                <w:b/>
                <w:bCs/>
                <w:rtl/>
              </w:rPr>
            </w:pPr>
            <w:r w:rsidRPr="00A02A45">
              <w:rPr>
                <w:b/>
                <w:bCs/>
              </w:rPr>
              <w:tab/>
            </w:r>
            <w:r w:rsidRPr="00A02A45">
              <w:rPr>
                <w:b/>
                <w:bCs/>
                <w:rtl/>
              </w:rPr>
              <w:tab/>
              <w:t>ثابتة</w:t>
            </w:r>
          </w:p>
          <w:p w14:paraId="3C10AE88" w14:textId="1958F2BB" w:rsidR="003F4DCA" w:rsidRPr="00A02A45" w:rsidRDefault="003F4DCA" w:rsidP="00A2255B">
            <w:pPr>
              <w:pStyle w:val="TabletextS5"/>
              <w:keepNext/>
              <w:keepLines/>
              <w:tabs>
                <w:tab w:val="left" w:pos="361"/>
              </w:tabs>
              <w:spacing w:before="20" w:after="40" w:line="280" w:lineRule="exact"/>
              <w:rPr>
                <w:b/>
                <w:bCs/>
              </w:rPr>
            </w:pPr>
            <w:r w:rsidRPr="00A02A45">
              <w:rPr>
                <w:b/>
                <w:bCs/>
              </w:rPr>
              <w:tab/>
            </w:r>
            <w:r w:rsidRPr="00A02A45">
              <w:rPr>
                <w:b/>
                <w:bCs/>
                <w:rtl/>
              </w:rPr>
              <w:tab/>
              <w:t>ثابتة ساتلية</w:t>
            </w:r>
            <w:r w:rsidRPr="00A02A45">
              <w:rPr>
                <w:rtl/>
              </w:rPr>
              <w:t xml:space="preserve"> (أرض-فضاء) </w:t>
            </w:r>
            <w:proofErr w:type="gramStart"/>
            <w:r w:rsidRPr="00BE3E0B">
              <w:rPr>
                <w:rStyle w:val="Artref"/>
              </w:rPr>
              <w:t>552</w:t>
            </w:r>
            <w:r w:rsidRPr="00A02A45">
              <w:rPr>
                <w:rStyle w:val="Artref"/>
              </w:rPr>
              <w:t>.</w:t>
            </w:r>
            <w:r w:rsidRPr="00BE3E0B">
              <w:rPr>
                <w:rStyle w:val="Artref"/>
              </w:rPr>
              <w:t>5</w:t>
            </w:r>
            <w:ins w:id="41" w:author="Aly, Abdullah" w:date="2018-07-31T10:09:00Z">
              <w:r w:rsidRPr="00A02A45">
                <w:rPr>
                  <w:rStyle w:val="Artref"/>
                  <w:rFonts w:hint="cs"/>
                  <w:rtl/>
                </w:rPr>
                <w:t xml:space="preserve"> </w:t>
              </w:r>
            </w:ins>
            <w:ins w:id="42" w:author="Tahawi, Hiba" w:date="2018-08-29T10:59:00Z">
              <w:r w:rsidRPr="00A02A45">
                <w:rPr>
                  <w:rStyle w:val="Artref"/>
                  <w:rFonts w:hint="cs"/>
                  <w:rtl/>
                  <w:lang w:bidi="ar-SA"/>
                </w:rPr>
                <w:t xml:space="preserve"> </w:t>
              </w:r>
            </w:ins>
            <w:ins w:id="43"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67045D3D" w14:textId="77777777" w:rsidR="003F4DCA" w:rsidRPr="00A02A45" w:rsidRDefault="003F4DCA" w:rsidP="00A2255B">
            <w:pPr>
              <w:pStyle w:val="TabletextS5"/>
              <w:keepNext/>
              <w:keepLines/>
              <w:tabs>
                <w:tab w:val="left" w:pos="361"/>
              </w:tabs>
              <w:spacing w:before="20" w:after="40" w:line="280" w:lineRule="exact"/>
              <w:rPr>
                <w:bCs/>
              </w:rPr>
            </w:pPr>
            <w:r w:rsidRPr="00A02A45">
              <w:rPr>
                <w:bCs/>
              </w:rPr>
              <w:tab/>
            </w:r>
            <w:r w:rsidRPr="00A02A45">
              <w:rPr>
                <w:bCs/>
                <w:rtl/>
              </w:rPr>
              <w:tab/>
              <w:t>متنقلة</w:t>
            </w:r>
          </w:p>
        </w:tc>
      </w:tr>
      <w:tr w:rsidR="003F4DCA" w:rsidRPr="00A02A45" w14:paraId="025BDE29" w14:textId="77777777" w:rsidTr="003F4DCA">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357D8988" w14:textId="77777777" w:rsidR="003F4DCA" w:rsidRPr="00A02A45" w:rsidRDefault="003F4DCA" w:rsidP="00A2255B">
            <w:pPr>
              <w:pStyle w:val="TabletextS5"/>
              <w:keepNext/>
              <w:keepLines/>
              <w:tabs>
                <w:tab w:val="clear" w:pos="1985"/>
              </w:tabs>
              <w:spacing w:before="20" w:after="40" w:line="280" w:lineRule="exact"/>
              <w:rPr>
                <w:rtl/>
              </w:rPr>
            </w:pPr>
            <w:r w:rsidRPr="00BE3E0B">
              <w:rPr>
                <w:rStyle w:val="Tablefreq"/>
              </w:rPr>
              <w:t>48</w:t>
            </w:r>
            <w:r w:rsidRPr="00A02A45">
              <w:rPr>
                <w:rStyle w:val="Tablefreq"/>
              </w:rPr>
              <w:t>,</w:t>
            </w:r>
            <w:r w:rsidRPr="00BE3E0B">
              <w:rPr>
                <w:rStyle w:val="Tablefreq"/>
              </w:rPr>
              <w:t>2</w:t>
            </w:r>
            <w:r w:rsidRPr="00A02A45">
              <w:rPr>
                <w:rStyle w:val="Tablefreq"/>
              </w:rPr>
              <w:t>-</w:t>
            </w:r>
            <w:r w:rsidRPr="00BE3E0B">
              <w:rPr>
                <w:rStyle w:val="Tablefreq"/>
              </w:rPr>
              <w:t>47</w:t>
            </w:r>
            <w:r w:rsidRPr="00A02A45">
              <w:rPr>
                <w:rStyle w:val="Tablefreq"/>
              </w:rPr>
              <w:t>,</w:t>
            </w:r>
            <w:r w:rsidRPr="00BE3E0B">
              <w:rPr>
                <w:rStyle w:val="Tablefreq"/>
              </w:rPr>
              <w:t>9</w:t>
            </w:r>
            <w:r w:rsidRPr="00A02A45">
              <w:rPr>
                <w:rtl/>
              </w:rPr>
              <w:tab/>
            </w:r>
            <w:r w:rsidRPr="00A02A45">
              <w:rPr>
                <w:bCs/>
                <w:rtl/>
              </w:rPr>
              <w:t>ثابتة</w:t>
            </w:r>
          </w:p>
          <w:p w14:paraId="2C1203B2" w14:textId="25959108" w:rsidR="003F4DCA" w:rsidRPr="00A02A45" w:rsidRDefault="003F4DCA" w:rsidP="00A2255B">
            <w:pPr>
              <w:pStyle w:val="TabletextS5"/>
              <w:keepNext/>
              <w:keepLines/>
              <w:tabs>
                <w:tab w:val="clear" w:pos="1985"/>
              </w:tabs>
              <w:spacing w:before="20" w:after="40" w:line="280" w:lineRule="exact"/>
              <w:rPr>
                <w:b/>
                <w:bCs/>
                <w:rtl/>
              </w:rPr>
            </w:pPr>
            <w:r w:rsidRPr="00A02A45">
              <w:rPr>
                <w:b/>
                <w:bCs/>
              </w:rPr>
              <w:tab/>
            </w:r>
            <w:r w:rsidRPr="00A02A45">
              <w:rPr>
                <w:b/>
                <w:bCs/>
                <w:rtl/>
              </w:rPr>
              <w:tab/>
              <w:t>ثابتة ساتلية</w:t>
            </w:r>
            <w:r w:rsidRPr="00A02A45">
              <w:rPr>
                <w:rtl/>
              </w:rPr>
              <w:t xml:space="preserve"> (أرض-فضاء) </w:t>
            </w:r>
            <w:proofErr w:type="gramStart"/>
            <w:r w:rsidRPr="00BE3E0B">
              <w:rPr>
                <w:rStyle w:val="Artref"/>
              </w:rPr>
              <w:t>552</w:t>
            </w:r>
            <w:r w:rsidRPr="00A02A45">
              <w:rPr>
                <w:rStyle w:val="Artref"/>
              </w:rPr>
              <w:t>.</w:t>
            </w:r>
            <w:r w:rsidRPr="00BE3E0B">
              <w:rPr>
                <w:rStyle w:val="Artref"/>
              </w:rPr>
              <w:t>5</w:t>
            </w:r>
            <w:ins w:id="44" w:author="Aly, Abdullah" w:date="2018-07-31T10:09:00Z">
              <w:r w:rsidRPr="00A02A45">
                <w:rPr>
                  <w:rFonts w:hint="cs"/>
                  <w:rtl/>
                </w:rPr>
                <w:t xml:space="preserve"> </w:t>
              </w:r>
            </w:ins>
            <w:ins w:id="45" w:author="Tahawi, Hiba" w:date="2018-08-29T10:59:00Z">
              <w:r w:rsidRPr="00A02A45">
                <w:rPr>
                  <w:rStyle w:val="Artref"/>
                  <w:rFonts w:hint="cs"/>
                  <w:rtl/>
                  <w:lang w:bidi="ar-SA"/>
                </w:rPr>
                <w:t xml:space="preserve"> </w:t>
              </w:r>
            </w:ins>
            <w:ins w:id="46"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4A247C9C" w14:textId="77777777" w:rsidR="003F4DCA" w:rsidRPr="00A02A45" w:rsidRDefault="003F4DCA" w:rsidP="00A2255B">
            <w:pPr>
              <w:pStyle w:val="TabletextS5"/>
              <w:keepNext/>
              <w:keepLines/>
              <w:tabs>
                <w:tab w:val="clear" w:pos="1985"/>
              </w:tabs>
              <w:spacing w:before="20" w:after="40" w:line="280" w:lineRule="exact"/>
              <w:rPr>
                <w:b/>
                <w:bCs/>
                <w:rtl/>
                <w:lang w:bidi="ar-SA"/>
              </w:rPr>
            </w:pPr>
            <w:r w:rsidRPr="00A02A45">
              <w:rPr>
                <w:b/>
                <w:bCs/>
              </w:rPr>
              <w:tab/>
            </w:r>
            <w:r w:rsidRPr="00A02A45">
              <w:rPr>
                <w:b/>
                <w:bCs/>
                <w:rtl/>
              </w:rPr>
              <w:tab/>
              <w:t>متنقلة</w:t>
            </w:r>
          </w:p>
          <w:p w14:paraId="74CD484E" w14:textId="77777777" w:rsidR="003F4DCA" w:rsidRPr="00A02A45" w:rsidRDefault="003F4DCA" w:rsidP="00A2255B">
            <w:pPr>
              <w:pStyle w:val="TabletextS5"/>
              <w:keepNext/>
              <w:keepLines/>
              <w:tabs>
                <w:tab w:val="clear" w:pos="1985"/>
              </w:tabs>
              <w:spacing w:before="20" w:after="40" w:line="280" w:lineRule="exact"/>
              <w:rPr>
                <w:rStyle w:val="Artref"/>
                <w:b/>
                <w:bCs/>
                <w:rtl/>
              </w:rPr>
            </w:pPr>
            <w:r w:rsidRPr="00A02A45">
              <w:tab/>
            </w:r>
            <w:r w:rsidRPr="00A02A45">
              <w:rPr>
                <w:rtl/>
              </w:rPr>
              <w:tab/>
            </w:r>
            <w:r w:rsidRPr="00BE3E0B">
              <w:rPr>
                <w:rStyle w:val="Artref"/>
              </w:rPr>
              <w:t>552</w:t>
            </w:r>
            <w:r w:rsidRPr="00A02A45">
              <w:rPr>
                <w:rStyle w:val="Artref"/>
              </w:rPr>
              <w:t>A.</w:t>
            </w:r>
            <w:r w:rsidRPr="00BE3E0B">
              <w:rPr>
                <w:rStyle w:val="Artref"/>
              </w:rPr>
              <w:t>5</w:t>
            </w:r>
          </w:p>
        </w:tc>
      </w:tr>
      <w:tr w:rsidR="003F4DCA" w:rsidRPr="00A02A45" w14:paraId="18F822BB" w14:textId="77777777" w:rsidTr="003F4DCA">
        <w:trPr>
          <w:cantSplit/>
        </w:trPr>
        <w:tc>
          <w:tcPr>
            <w:tcW w:w="3138" w:type="dxa"/>
            <w:gridSpan w:val="3"/>
            <w:tcBorders>
              <w:top w:val="nil"/>
              <w:left w:val="single" w:sz="4" w:space="0" w:color="auto"/>
              <w:bottom w:val="single" w:sz="4" w:space="0" w:color="auto"/>
              <w:right w:val="single" w:sz="4" w:space="0" w:color="auto"/>
            </w:tcBorders>
            <w:hideMark/>
          </w:tcPr>
          <w:p w14:paraId="19668E42" w14:textId="77777777" w:rsidR="003F4DCA" w:rsidRPr="00A02A45" w:rsidRDefault="003F4DCA" w:rsidP="00A2255B">
            <w:pPr>
              <w:pStyle w:val="TabletextS5"/>
              <w:spacing w:before="20" w:after="40" w:line="280" w:lineRule="exact"/>
              <w:rPr>
                <w:rStyle w:val="Tablefreq"/>
              </w:rPr>
            </w:pPr>
            <w:r w:rsidRPr="00BE3E0B">
              <w:rPr>
                <w:rStyle w:val="Tablefreq"/>
              </w:rPr>
              <w:t>48</w:t>
            </w:r>
            <w:r w:rsidRPr="00A02A45">
              <w:rPr>
                <w:rStyle w:val="Tablefreq"/>
              </w:rPr>
              <w:t>,</w:t>
            </w:r>
            <w:r w:rsidRPr="00BE3E0B">
              <w:rPr>
                <w:rStyle w:val="Tablefreq"/>
              </w:rPr>
              <w:t>54</w:t>
            </w:r>
            <w:r w:rsidRPr="00A02A45">
              <w:rPr>
                <w:rStyle w:val="Tablefreq"/>
              </w:rPr>
              <w:t>-</w:t>
            </w:r>
            <w:r w:rsidRPr="00BE3E0B">
              <w:rPr>
                <w:rStyle w:val="Tablefreq"/>
              </w:rPr>
              <w:t>48</w:t>
            </w:r>
            <w:r w:rsidRPr="00A02A45">
              <w:rPr>
                <w:rStyle w:val="Tablefreq"/>
              </w:rPr>
              <w:t>,</w:t>
            </w:r>
            <w:r w:rsidRPr="00BE3E0B">
              <w:rPr>
                <w:rStyle w:val="Tablefreq"/>
              </w:rPr>
              <w:t>2</w:t>
            </w:r>
          </w:p>
          <w:p w14:paraId="0E6C38C6" w14:textId="77777777" w:rsidR="003F4DCA" w:rsidRPr="00A02A45" w:rsidRDefault="003F4DCA" w:rsidP="00A2255B">
            <w:pPr>
              <w:pStyle w:val="TabletextS5"/>
              <w:spacing w:before="20" w:after="40" w:line="280" w:lineRule="exact"/>
              <w:ind w:left="143" w:hanging="143"/>
              <w:rPr>
                <w:rtl/>
              </w:rPr>
            </w:pPr>
            <w:r w:rsidRPr="00A02A45">
              <w:rPr>
                <w:b/>
                <w:bCs/>
                <w:rtl/>
              </w:rPr>
              <w:t>ثابتة</w:t>
            </w:r>
          </w:p>
          <w:p w14:paraId="68CAB049" w14:textId="23FDADF4" w:rsidR="003F4DCA" w:rsidRPr="00A02A45" w:rsidRDefault="003F4DCA" w:rsidP="00A2255B">
            <w:pPr>
              <w:pStyle w:val="TabletextS5"/>
              <w:spacing w:before="20" w:after="40" w:line="280" w:lineRule="exact"/>
              <w:ind w:left="143" w:hanging="143"/>
              <w:rPr>
                <w:rtl/>
              </w:rPr>
            </w:pPr>
            <w:r w:rsidRPr="00A02A45">
              <w:rPr>
                <w:b/>
                <w:bCs/>
                <w:rtl/>
              </w:rPr>
              <w:t>ثابتة ساتلية</w:t>
            </w:r>
            <w:r w:rsidRPr="00A02A45">
              <w:rPr>
                <w:rtl/>
              </w:rPr>
              <w:br/>
              <w:t xml:space="preserve">(أرض-فضاء) </w:t>
            </w:r>
            <w:proofErr w:type="gramStart"/>
            <w:r w:rsidRPr="00BE3E0B">
              <w:rPr>
                <w:rStyle w:val="Artref"/>
              </w:rPr>
              <w:t>552</w:t>
            </w:r>
            <w:r w:rsidRPr="00A02A45">
              <w:rPr>
                <w:rStyle w:val="Artref"/>
              </w:rPr>
              <w:t>.</w:t>
            </w:r>
            <w:r w:rsidRPr="00BE3E0B">
              <w:rPr>
                <w:rStyle w:val="Artref"/>
              </w:rPr>
              <w:t>5</w:t>
            </w:r>
            <w:ins w:id="47" w:author="Aly, Abdullah" w:date="2018-07-31T10:09:00Z">
              <w:r w:rsidRPr="00A02A45">
                <w:rPr>
                  <w:rStyle w:val="Artref"/>
                  <w:rFonts w:hint="cs"/>
                  <w:rtl/>
                </w:rPr>
                <w:t xml:space="preserve"> </w:t>
              </w:r>
            </w:ins>
            <w:ins w:id="48" w:author="Tahawi, Hiba" w:date="2018-08-29T10:59:00Z">
              <w:r w:rsidRPr="00A02A45">
                <w:rPr>
                  <w:rStyle w:val="Artref"/>
                  <w:rFonts w:hint="cs"/>
                  <w:rtl/>
                  <w:lang w:bidi="ar-SA"/>
                </w:rPr>
                <w:t xml:space="preserve"> </w:t>
              </w:r>
            </w:ins>
            <w:ins w:id="49"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r w:rsidRPr="00A02A45">
              <w:rPr>
                <w:rtl/>
              </w:rPr>
              <w:br/>
              <w:t xml:space="preserve">(فضاء-أرض) </w:t>
            </w:r>
            <w:r w:rsidRPr="00BE3E0B">
              <w:rPr>
                <w:rStyle w:val="Artref"/>
              </w:rPr>
              <w:t>516</w:t>
            </w:r>
            <w:r w:rsidRPr="00A02A45">
              <w:rPr>
                <w:rStyle w:val="Artref"/>
              </w:rPr>
              <w:t>B.</w:t>
            </w:r>
            <w:r w:rsidRPr="00BE3E0B">
              <w:rPr>
                <w:rStyle w:val="Artref"/>
              </w:rPr>
              <w:t>5</w:t>
            </w:r>
            <w:r w:rsidRPr="00A02A45">
              <w:rPr>
                <w:rtl/>
              </w:rPr>
              <w:t xml:space="preserve">  </w:t>
            </w:r>
            <w:r w:rsidRPr="00A02A45">
              <w:rPr>
                <w:rtl/>
              </w:rPr>
              <w:br/>
            </w:r>
            <w:r w:rsidRPr="00BE3E0B">
              <w:rPr>
                <w:rStyle w:val="Artref"/>
              </w:rPr>
              <w:t>554</w:t>
            </w:r>
            <w:r w:rsidRPr="00A02A45">
              <w:rPr>
                <w:rStyle w:val="Artref"/>
              </w:rPr>
              <w:t>A.</w:t>
            </w:r>
            <w:r w:rsidRPr="00BE3E0B">
              <w:rPr>
                <w:rStyle w:val="Artref"/>
              </w:rPr>
              <w:t>5</w:t>
            </w:r>
            <w:r w:rsidRPr="00A02A45">
              <w:rPr>
                <w:b/>
                <w:bCs/>
                <w:rtl/>
              </w:rPr>
              <w:t xml:space="preserve">  </w:t>
            </w:r>
            <w:r w:rsidRPr="00BE3E0B">
              <w:rPr>
                <w:rStyle w:val="Artref"/>
              </w:rPr>
              <w:t>555</w:t>
            </w:r>
            <w:r w:rsidRPr="00A02A45">
              <w:rPr>
                <w:rStyle w:val="Artref"/>
              </w:rPr>
              <w:t>B.</w:t>
            </w:r>
            <w:r w:rsidRPr="00BE3E0B">
              <w:rPr>
                <w:rStyle w:val="Artref"/>
              </w:rPr>
              <w:t>5</w:t>
            </w:r>
          </w:p>
          <w:p w14:paraId="42D9CEBD" w14:textId="77777777" w:rsidR="003F4DCA" w:rsidRPr="00A02A45" w:rsidRDefault="003F4DCA" w:rsidP="00A2255B">
            <w:pPr>
              <w:pStyle w:val="TabletextS5"/>
              <w:spacing w:before="20" w:after="40" w:line="280" w:lineRule="exact"/>
              <w:ind w:left="143" w:hanging="143"/>
              <w:rPr>
                <w:b/>
                <w:bCs/>
              </w:rPr>
            </w:pPr>
            <w:r w:rsidRPr="00A02A45">
              <w:rPr>
                <w:b/>
                <w:bCs/>
                <w:rtl/>
              </w:rPr>
              <w:t>متنقلة</w:t>
            </w:r>
          </w:p>
        </w:tc>
        <w:tc>
          <w:tcPr>
            <w:tcW w:w="6312" w:type="dxa"/>
            <w:gridSpan w:val="2"/>
            <w:tcBorders>
              <w:top w:val="nil"/>
              <w:left w:val="single" w:sz="4" w:space="0" w:color="auto"/>
              <w:bottom w:val="nil"/>
              <w:right w:val="single" w:sz="4" w:space="0" w:color="auto"/>
            </w:tcBorders>
            <w:hideMark/>
          </w:tcPr>
          <w:p w14:paraId="38DD09EB" w14:textId="77777777" w:rsidR="003F4DCA" w:rsidRPr="00A02A45" w:rsidRDefault="003F4DCA" w:rsidP="00A2255B">
            <w:pPr>
              <w:pStyle w:val="TabletextS5"/>
              <w:spacing w:before="20" w:after="40" w:line="280" w:lineRule="exact"/>
              <w:rPr>
                <w:rStyle w:val="Tablefreq"/>
                <w:rtl/>
              </w:rPr>
            </w:pPr>
            <w:r w:rsidRPr="00BE3E0B">
              <w:rPr>
                <w:rStyle w:val="Tablefreq"/>
              </w:rPr>
              <w:t>50</w:t>
            </w:r>
            <w:r w:rsidRPr="00A02A45">
              <w:rPr>
                <w:rStyle w:val="Tablefreq"/>
              </w:rPr>
              <w:t>,</w:t>
            </w:r>
            <w:r w:rsidRPr="00BE3E0B">
              <w:rPr>
                <w:rStyle w:val="Tablefreq"/>
              </w:rPr>
              <w:t>2</w:t>
            </w:r>
            <w:r w:rsidRPr="00A02A45">
              <w:rPr>
                <w:rStyle w:val="Tablefreq"/>
              </w:rPr>
              <w:t>-</w:t>
            </w:r>
            <w:r w:rsidRPr="00BE3E0B">
              <w:rPr>
                <w:rStyle w:val="Tablefreq"/>
              </w:rPr>
              <w:t>48</w:t>
            </w:r>
            <w:r w:rsidRPr="00A02A45">
              <w:rPr>
                <w:rStyle w:val="Tablefreq"/>
              </w:rPr>
              <w:t>,</w:t>
            </w:r>
            <w:r w:rsidRPr="00BE3E0B">
              <w:rPr>
                <w:rStyle w:val="Tablefreq"/>
              </w:rPr>
              <w:t>2</w:t>
            </w:r>
          </w:p>
          <w:p w14:paraId="12D24D5F" w14:textId="0D8A3F7D" w:rsidR="003F4DCA" w:rsidRPr="00A02A45" w:rsidRDefault="008550AF" w:rsidP="00A2255B">
            <w:pPr>
              <w:pStyle w:val="TabletextS5"/>
              <w:tabs>
                <w:tab w:val="left" w:pos="361"/>
              </w:tabs>
              <w:spacing w:before="20" w:after="40" w:line="280" w:lineRule="exact"/>
              <w:rPr>
                <w:rtl/>
              </w:rPr>
            </w:pPr>
            <w:r>
              <w:rPr>
                <w:b/>
                <w:bCs/>
                <w:rtl/>
              </w:rPr>
              <w:tab/>
            </w:r>
            <w:r>
              <w:rPr>
                <w:b/>
                <w:bCs/>
                <w:rtl/>
              </w:rPr>
              <w:tab/>
            </w:r>
            <w:r w:rsidR="003F4DCA" w:rsidRPr="00A02A45">
              <w:rPr>
                <w:b/>
                <w:bCs/>
                <w:rtl/>
              </w:rPr>
              <w:t>ثابتة</w:t>
            </w:r>
          </w:p>
          <w:p w14:paraId="28EEF68D" w14:textId="5E6DCF4F" w:rsidR="003F4DCA" w:rsidRPr="00A02A45" w:rsidRDefault="008550AF" w:rsidP="008550AF">
            <w:pPr>
              <w:pStyle w:val="TabletextS5"/>
              <w:tabs>
                <w:tab w:val="clear" w:pos="1985"/>
                <w:tab w:val="left" w:pos="361"/>
                <w:tab w:val="left" w:pos="796"/>
              </w:tabs>
              <w:spacing w:before="20" w:after="40" w:line="280" w:lineRule="exact"/>
              <w:rPr>
                <w:rtl/>
              </w:rPr>
              <w:pPrChange w:id="50" w:author="El Wardany, Samy" w:date="2019-10-24T17:11:00Z">
                <w:pPr>
                  <w:pStyle w:val="TabletextS5"/>
                  <w:tabs>
                    <w:tab w:val="left" w:pos="361"/>
                  </w:tabs>
                  <w:spacing w:line="280" w:lineRule="exact"/>
                </w:pPr>
              </w:pPrChange>
            </w:pPr>
            <w:r>
              <w:rPr>
                <w:b/>
                <w:bCs/>
                <w:rtl/>
              </w:rPr>
              <w:tab/>
            </w:r>
            <w:r>
              <w:rPr>
                <w:b/>
                <w:bCs/>
                <w:rtl/>
              </w:rPr>
              <w:tab/>
            </w:r>
            <w:r w:rsidR="003F4DCA" w:rsidRPr="00A02A45">
              <w:rPr>
                <w:b/>
                <w:bCs/>
                <w:rtl/>
              </w:rPr>
              <w:t xml:space="preserve">ثابتة ساتلية </w:t>
            </w:r>
            <w:r w:rsidR="003F4DCA" w:rsidRPr="00A02A45">
              <w:rPr>
                <w:rtl/>
              </w:rPr>
              <w:t xml:space="preserve">(أرض-فضاء) </w:t>
            </w:r>
            <w:proofErr w:type="gramStart"/>
            <w:r w:rsidR="003F4DCA" w:rsidRPr="00BE3E0B">
              <w:rPr>
                <w:rStyle w:val="Artref"/>
              </w:rPr>
              <w:t>516</w:t>
            </w:r>
            <w:r w:rsidR="003F4DCA" w:rsidRPr="00A02A45">
              <w:rPr>
                <w:rStyle w:val="Artref"/>
              </w:rPr>
              <w:t>B.</w:t>
            </w:r>
            <w:r w:rsidR="003F4DCA" w:rsidRPr="00BE3E0B">
              <w:rPr>
                <w:rStyle w:val="Artref"/>
              </w:rPr>
              <w:t>5</w:t>
            </w:r>
            <w:r w:rsidR="003F4DCA" w:rsidRPr="00A02A45">
              <w:rPr>
                <w:rStyle w:val="Artref"/>
                <w:rtl/>
              </w:rPr>
              <w:t xml:space="preserve">  </w:t>
            </w:r>
            <w:r w:rsidR="003F4DCA" w:rsidRPr="00BE3E0B">
              <w:rPr>
                <w:rStyle w:val="Artref"/>
              </w:rPr>
              <w:t>338</w:t>
            </w:r>
            <w:r w:rsidR="003F4DCA" w:rsidRPr="00A02A45">
              <w:rPr>
                <w:rStyle w:val="Artref"/>
              </w:rPr>
              <w:t>A.</w:t>
            </w:r>
            <w:r w:rsidR="003F4DCA" w:rsidRPr="00BE3E0B">
              <w:rPr>
                <w:rStyle w:val="Artref"/>
              </w:rPr>
              <w:t>5</w:t>
            </w:r>
            <w:proofErr w:type="gramEnd"/>
            <w:ins w:id="51" w:author="Tahawi, Hiba" w:date="2019-03-27T10:59:00Z">
              <w:r w:rsidR="003F4DCA" w:rsidRPr="00A02A45">
                <w:rPr>
                  <w:rStyle w:val="Artref"/>
                </w:rPr>
                <w:t xml:space="preserve"> MOD</w:t>
              </w:r>
            </w:ins>
            <w:r w:rsidR="003F4DCA" w:rsidRPr="00A02A45">
              <w:rPr>
                <w:rStyle w:val="Artref"/>
                <w:rtl/>
              </w:rPr>
              <w:t xml:space="preserve">  </w:t>
            </w:r>
            <w:r w:rsidR="003F4DCA" w:rsidRPr="00BE3E0B">
              <w:rPr>
                <w:rStyle w:val="Artref"/>
              </w:rPr>
              <w:t>552</w:t>
            </w:r>
            <w:r w:rsidR="003F4DCA" w:rsidRPr="00A02A45">
              <w:rPr>
                <w:rStyle w:val="Artref"/>
              </w:rPr>
              <w:t>.</w:t>
            </w:r>
            <w:r w:rsidR="003F4DCA" w:rsidRPr="00BE3E0B">
              <w:rPr>
                <w:rStyle w:val="Artref"/>
              </w:rPr>
              <w:t>5</w:t>
            </w:r>
            <w:ins w:id="52" w:author="El Wardany, Samy" w:date="2019-10-24T17:10:00Z">
              <w:r w:rsidR="00A2255B">
                <w:rPr>
                  <w:rStyle w:val="Artref"/>
                  <w:rtl/>
                </w:rPr>
                <w:br/>
              </w:r>
            </w:ins>
            <w:ins w:id="53" w:author="Arabic" w:date="2019-10-24T18:57:00Z">
              <w:r>
                <w:rPr>
                  <w:rStyle w:val="Artref"/>
                  <w:rtl/>
                </w:rPr>
                <w:tab/>
              </w:r>
              <w:r>
                <w:rPr>
                  <w:rStyle w:val="Artref"/>
                  <w:rtl/>
                </w:rPr>
                <w:tab/>
              </w:r>
            </w:ins>
            <w:ins w:id="54" w:author="Aly, Abdullah" w:date="2018-07-31T10:09:00Z">
              <w:r w:rsidR="003F4DCA" w:rsidRPr="00A02A45">
                <w:rPr>
                  <w:rStyle w:val="Artref"/>
                </w:rPr>
                <w:t>A</w:t>
              </w:r>
              <w:r w:rsidR="003F4DCA" w:rsidRPr="00BE3E0B">
                <w:rPr>
                  <w:rStyle w:val="Artref"/>
                </w:rPr>
                <w:t>16</w:t>
              </w:r>
              <w:r w:rsidR="003F4DCA" w:rsidRPr="00A02A45">
                <w:rPr>
                  <w:rStyle w:val="Artref"/>
                </w:rPr>
                <w:t>.</w:t>
              </w:r>
              <w:r w:rsidR="003F4DCA" w:rsidRPr="00BE3E0B">
                <w:rPr>
                  <w:rStyle w:val="Artref"/>
                </w:rPr>
                <w:t>5</w:t>
              </w:r>
              <w:r w:rsidR="003F4DCA" w:rsidRPr="00A02A45">
                <w:rPr>
                  <w:rStyle w:val="Artref"/>
                </w:rPr>
                <w:t xml:space="preserve"> </w:t>
              </w:r>
              <w:r w:rsidR="003F4DCA" w:rsidRPr="0056062A">
                <w:rPr>
                  <w:rStyle w:val="Artref"/>
                </w:rPr>
                <w:t>ADD</w:t>
              </w:r>
            </w:ins>
          </w:p>
          <w:p w14:paraId="72754C2C" w14:textId="76CA5C09" w:rsidR="003F4DCA" w:rsidRPr="00A02A45" w:rsidRDefault="008550AF" w:rsidP="00A2255B">
            <w:pPr>
              <w:pStyle w:val="TabletextS5"/>
              <w:tabs>
                <w:tab w:val="left" w:pos="361"/>
              </w:tabs>
              <w:spacing w:before="20" w:after="40" w:line="280" w:lineRule="exact"/>
              <w:rPr>
                <w:b/>
                <w:bCs/>
                <w:rtl/>
              </w:rPr>
            </w:pPr>
            <w:r>
              <w:rPr>
                <w:b/>
                <w:bCs/>
                <w:rtl/>
              </w:rPr>
              <w:tab/>
            </w:r>
            <w:r>
              <w:rPr>
                <w:b/>
                <w:bCs/>
                <w:rtl/>
              </w:rPr>
              <w:tab/>
            </w:r>
            <w:r w:rsidR="003F4DCA" w:rsidRPr="00A02A45">
              <w:rPr>
                <w:b/>
                <w:bCs/>
                <w:rtl/>
              </w:rPr>
              <w:t>متنقلة</w:t>
            </w:r>
          </w:p>
        </w:tc>
      </w:tr>
      <w:tr w:rsidR="003F4DCA" w:rsidRPr="00A02A45" w14:paraId="5FD6508F" w14:textId="77777777" w:rsidTr="003F4DCA">
        <w:trPr>
          <w:cantSplit/>
        </w:trPr>
        <w:tc>
          <w:tcPr>
            <w:tcW w:w="3138" w:type="dxa"/>
            <w:gridSpan w:val="3"/>
            <w:tcBorders>
              <w:top w:val="single" w:sz="4" w:space="0" w:color="auto"/>
              <w:left w:val="single" w:sz="4" w:space="0" w:color="auto"/>
              <w:bottom w:val="single" w:sz="4" w:space="0" w:color="auto"/>
              <w:right w:val="single" w:sz="4" w:space="0" w:color="auto"/>
            </w:tcBorders>
            <w:hideMark/>
          </w:tcPr>
          <w:p w14:paraId="02592565" w14:textId="77777777" w:rsidR="003F4DCA" w:rsidRPr="00A02A45" w:rsidRDefault="003F4DCA" w:rsidP="00A2255B">
            <w:pPr>
              <w:pStyle w:val="TabletextS5"/>
              <w:spacing w:before="20" w:after="40" w:line="280" w:lineRule="exact"/>
              <w:rPr>
                <w:rStyle w:val="Tablefreq"/>
              </w:rPr>
            </w:pPr>
            <w:r w:rsidRPr="00BE3E0B">
              <w:rPr>
                <w:rStyle w:val="Tablefreq"/>
              </w:rPr>
              <w:t>49</w:t>
            </w:r>
            <w:r w:rsidRPr="00A02A45">
              <w:rPr>
                <w:rStyle w:val="Tablefreq"/>
              </w:rPr>
              <w:t>,</w:t>
            </w:r>
            <w:r w:rsidRPr="00BE3E0B">
              <w:rPr>
                <w:rStyle w:val="Tablefreq"/>
              </w:rPr>
              <w:t>44</w:t>
            </w:r>
            <w:r w:rsidRPr="00A02A45">
              <w:rPr>
                <w:rStyle w:val="Tablefreq"/>
              </w:rPr>
              <w:t>-</w:t>
            </w:r>
            <w:r w:rsidRPr="00BE3E0B">
              <w:rPr>
                <w:rStyle w:val="Tablefreq"/>
              </w:rPr>
              <w:t>48</w:t>
            </w:r>
            <w:r w:rsidRPr="00A02A45">
              <w:rPr>
                <w:rStyle w:val="Tablefreq"/>
              </w:rPr>
              <w:t>,</w:t>
            </w:r>
            <w:r w:rsidRPr="00BE3E0B">
              <w:rPr>
                <w:rStyle w:val="Tablefreq"/>
              </w:rPr>
              <w:t>54</w:t>
            </w:r>
          </w:p>
          <w:p w14:paraId="30FC55C8" w14:textId="77777777" w:rsidR="003F4DCA" w:rsidRPr="00A02A45" w:rsidRDefault="003F4DCA" w:rsidP="00A2255B">
            <w:pPr>
              <w:pStyle w:val="TabletextS5"/>
              <w:spacing w:before="20" w:after="40" w:line="280" w:lineRule="exact"/>
              <w:ind w:left="143" w:hanging="143"/>
            </w:pPr>
            <w:r w:rsidRPr="00A02A45">
              <w:rPr>
                <w:b/>
                <w:bCs/>
                <w:rtl/>
              </w:rPr>
              <w:t>ثابتة</w:t>
            </w:r>
          </w:p>
          <w:p w14:paraId="5B739513" w14:textId="560735C4" w:rsidR="003F4DCA" w:rsidRPr="00A02A45" w:rsidRDefault="003F4DCA" w:rsidP="00A2255B">
            <w:pPr>
              <w:pStyle w:val="TabletextS5"/>
              <w:spacing w:before="20" w:after="40" w:line="280" w:lineRule="exact"/>
              <w:ind w:left="143" w:hanging="143"/>
              <w:rPr>
                <w:b/>
                <w:bCs/>
                <w:rtl/>
              </w:rPr>
            </w:pPr>
            <w:r w:rsidRPr="00A02A45">
              <w:rPr>
                <w:b/>
                <w:bCs/>
                <w:rtl/>
              </w:rPr>
              <w:t>ثابتة ساتلية</w:t>
            </w:r>
            <w:r w:rsidRPr="00A02A45">
              <w:rPr>
                <w:b/>
                <w:bCs/>
                <w:rtl/>
              </w:rPr>
              <w:br/>
            </w:r>
            <w:r w:rsidRPr="00A02A45">
              <w:rPr>
                <w:spacing w:val="-4"/>
                <w:rtl/>
              </w:rPr>
              <w:t xml:space="preserve">(أرض-فضاء) </w:t>
            </w:r>
            <w:proofErr w:type="gramStart"/>
            <w:r w:rsidRPr="00BE3E0B">
              <w:rPr>
                <w:rStyle w:val="Artref"/>
              </w:rPr>
              <w:t>552</w:t>
            </w:r>
            <w:r w:rsidRPr="00A02A45">
              <w:rPr>
                <w:rStyle w:val="Artref"/>
              </w:rPr>
              <w:t>.</w:t>
            </w:r>
            <w:r w:rsidRPr="00BE3E0B">
              <w:rPr>
                <w:rStyle w:val="Artref"/>
              </w:rPr>
              <w:t>5</w:t>
            </w:r>
            <w:ins w:id="55" w:author="Aly, Abdullah" w:date="2018-07-31T10:09:00Z">
              <w:r w:rsidRPr="00A02A45">
                <w:rPr>
                  <w:rStyle w:val="Artref"/>
                  <w:rFonts w:hint="cs"/>
                  <w:rtl/>
                </w:rPr>
                <w:t xml:space="preserve"> </w:t>
              </w:r>
            </w:ins>
            <w:ins w:id="56" w:author="Tahawi, Hiba" w:date="2018-08-29T11:00:00Z">
              <w:r w:rsidRPr="00A02A45">
                <w:rPr>
                  <w:rStyle w:val="Artref"/>
                  <w:rFonts w:hint="cs"/>
                  <w:rtl/>
                  <w:lang w:bidi="ar-SA"/>
                </w:rPr>
                <w:t xml:space="preserve"> </w:t>
              </w:r>
            </w:ins>
            <w:ins w:id="57"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7C2AEC51" w14:textId="77777777" w:rsidR="003F4DCA" w:rsidRPr="00A02A45" w:rsidRDefault="003F4DCA" w:rsidP="00A2255B">
            <w:pPr>
              <w:pStyle w:val="TabletextS5"/>
              <w:spacing w:before="20" w:after="40" w:line="280" w:lineRule="exact"/>
              <w:ind w:left="143" w:hanging="143"/>
              <w:rPr>
                <w:b/>
                <w:bCs/>
              </w:rPr>
            </w:pPr>
            <w:r w:rsidRPr="00A02A45">
              <w:rPr>
                <w:b/>
                <w:bCs/>
                <w:rtl/>
              </w:rPr>
              <w:t>متنقلة</w:t>
            </w:r>
          </w:p>
          <w:p w14:paraId="15B8C748" w14:textId="77777777" w:rsidR="003F4DCA" w:rsidRPr="00A02A45" w:rsidRDefault="003F4DCA" w:rsidP="00A2255B">
            <w:pPr>
              <w:pStyle w:val="TabletextS5"/>
              <w:spacing w:before="20" w:after="40" w:line="280" w:lineRule="exact"/>
              <w:ind w:left="143" w:hanging="143"/>
              <w:rPr>
                <w:rStyle w:val="Artref"/>
                <w:b/>
                <w:bCs/>
                <w:rtl/>
              </w:rPr>
            </w:pPr>
            <w:proofErr w:type="gramStart"/>
            <w:r w:rsidRPr="00BE3E0B">
              <w:rPr>
                <w:rStyle w:val="Artref"/>
              </w:rPr>
              <w:t>555</w:t>
            </w:r>
            <w:r w:rsidRPr="00A02A45">
              <w:rPr>
                <w:rStyle w:val="Artref"/>
              </w:rPr>
              <w:t>.</w:t>
            </w:r>
            <w:r w:rsidRPr="00BE3E0B">
              <w:rPr>
                <w:rStyle w:val="Artref"/>
              </w:rPr>
              <w:t>5</w:t>
            </w:r>
            <w:r w:rsidRPr="00A02A45">
              <w:rPr>
                <w:rStyle w:val="Artref"/>
              </w:rPr>
              <w:t xml:space="preserve">  </w:t>
            </w:r>
            <w:r w:rsidRPr="00BE3E0B">
              <w:rPr>
                <w:rStyle w:val="Artref"/>
              </w:rPr>
              <w:t>340</w:t>
            </w:r>
            <w:r w:rsidRPr="00A02A45">
              <w:rPr>
                <w:rStyle w:val="Artref"/>
              </w:rPr>
              <w:t>.</w:t>
            </w:r>
            <w:r w:rsidRPr="00BE3E0B">
              <w:rPr>
                <w:rStyle w:val="Artref"/>
              </w:rPr>
              <w:t>5</w:t>
            </w:r>
            <w:proofErr w:type="gramEnd"/>
            <w:r w:rsidRPr="00A02A45">
              <w:rPr>
                <w:rStyle w:val="Artref"/>
              </w:rPr>
              <w:t xml:space="preserve">  </w:t>
            </w:r>
            <w:r w:rsidRPr="00BE3E0B">
              <w:rPr>
                <w:rStyle w:val="Artref"/>
              </w:rPr>
              <w:t>149</w:t>
            </w:r>
            <w:r w:rsidRPr="00A02A45">
              <w:rPr>
                <w:rStyle w:val="Artref"/>
              </w:rPr>
              <w:t>.</w:t>
            </w:r>
            <w:r w:rsidRPr="00BE3E0B">
              <w:rPr>
                <w:rStyle w:val="Artref"/>
              </w:rPr>
              <w:t>5</w:t>
            </w:r>
          </w:p>
        </w:tc>
        <w:tc>
          <w:tcPr>
            <w:tcW w:w="6312" w:type="dxa"/>
            <w:gridSpan w:val="2"/>
            <w:tcBorders>
              <w:top w:val="nil"/>
              <w:left w:val="single" w:sz="4" w:space="0" w:color="auto"/>
              <w:bottom w:val="nil"/>
              <w:right w:val="single" w:sz="4" w:space="0" w:color="auto"/>
            </w:tcBorders>
          </w:tcPr>
          <w:p w14:paraId="6CC1BF57" w14:textId="77777777" w:rsidR="003F4DCA" w:rsidRPr="00A02A45" w:rsidRDefault="003F4DCA" w:rsidP="00A2255B">
            <w:pPr>
              <w:pStyle w:val="TabletextS5"/>
              <w:tabs>
                <w:tab w:val="left" w:pos="361"/>
              </w:tabs>
              <w:spacing w:before="20" w:after="40" w:line="280" w:lineRule="exact"/>
              <w:rPr>
                <w:b/>
                <w:bCs/>
              </w:rPr>
            </w:pPr>
          </w:p>
        </w:tc>
      </w:tr>
      <w:tr w:rsidR="003F4DCA" w:rsidRPr="00A02A45" w14:paraId="0AF4640C" w14:textId="77777777" w:rsidTr="003F4DCA">
        <w:trPr>
          <w:cantSplit/>
        </w:trPr>
        <w:tc>
          <w:tcPr>
            <w:tcW w:w="3138" w:type="dxa"/>
            <w:gridSpan w:val="3"/>
            <w:tcBorders>
              <w:top w:val="single" w:sz="4" w:space="0" w:color="auto"/>
              <w:left w:val="single" w:sz="4" w:space="0" w:color="auto"/>
              <w:bottom w:val="single" w:sz="4" w:space="0" w:color="auto"/>
              <w:right w:val="single" w:sz="4" w:space="0" w:color="auto"/>
            </w:tcBorders>
            <w:hideMark/>
          </w:tcPr>
          <w:p w14:paraId="3BDD63C7" w14:textId="77777777" w:rsidR="003F4DCA" w:rsidRPr="00A02A45" w:rsidRDefault="003F4DCA" w:rsidP="00A2255B">
            <w:pPr>
              <w:pStyle w:val="TabletextS5"/>
              <w:spacing w:before="20" w:after="40" w:line="280" w:lineRule="exact"/>
              <w:rPr>
                <w:rStyle w:val="Tablefreq"/>
              </w:rPr>
            </w:pPr>
            <w:r w:rsidRPr="00BE3E0B">
              <w:rPr>
                <w:rStyle w:val="Tablefreq"/>
              </w:rPr>
              <w:t>50</w:t>
            </w:r>
            <w:r w:rsidRPr="00A02A45">
              <w:rPr>
                <w:rStyle w:val="Tablefreq"/>
              </w:rPr>
              <w:t>,</w:t>
            </w:r>
            <w:r w:rsidRPr="00BE3E0B">
              <w:rPr>
                <w:rStyle w:val="Tablefreq"/>
              </w:rPr>
              <w:t>2</w:t>
            </w:r>
            <w:r w:rsidRPr="00A02A45">
              <w:rPr>
                <w:rStyle w:val="Tablefreq"/>
              </w:rPr>
              <w:t>-</w:t>
            </w:r>
            <w:r w:rsidRPr="00BE3E0B">
              <w:rPr>
                <w:rStyle w:val="Tablefreq"/>
              </w:rPr>
              <w:t>49</w:t>
            </w:r>
            <w:r w:rsidRPr="00A02A45">
              <w:rPr>
                <w:rStyle w:val="Tablefreq"/>
              </w:rPr>
              <w:t>,</w:t>
            </w:r>
            <w:r w:rsidRPr="00BE3E0B">
              <w:rPr>
                <w:rStyle w:val="Tablefreq"/>
              </w:rPr>
              <w:t>44</w:t>
            </w:r>
          </w:p>
          <w:p w14:paraId="37499D5D" w14:textId="77777777" w:rsidR="003F4DCA" w:rsidRPr="00A02A45" w:rsidRDefault="003F4DCA" w:rsidP="00A2255B">
            <w:pPr>
              <w:pStyle w:val="TabletextS5"/>
              <w:spacing w:before="20" w:after="40" w:line="280" w:lineRule="exact"/>
              <w:rPr>
                <w:rtl/>
              </w:rPr>
            </w:pPr>
            <w:r w:rsidRPr="00A02A45">
              <w:rPr>
                <w:b/>
                <w:bCs/>
                <w:rtl/>
              </w:rPr>
              <w:t>ثابتة</w:t>
            </w:r>
          </w:p>
          <w:p w14:paraId="1E26CAFC" w14:textId="29C9A575" w:rsidR="003F4DCA" w:rsidRPr="00A02A45" w:rsidRDefault="003F4DCA" w:rsidP="00A2255B">
            <w:pPr>
              <w:pStyle w:val="TabletextS5"/>
              <w:spacing w:before="20" w:after="40" w:line="280" w:lineRule="exact"/>
              <w:ind w:left="143" w:hanging="143"/>
              <w:rPr>
                <w:b/>
                <w:bCs/>
                <w:rtl/>
                <w:lang w:bidi="ar-SA"/>
              </w:rPr>
            </w:pPr>
            <w:r w:rsidRPr="00A02A45">
              <w:rPr>
                <w:b/>
                <w:bCs/>
                <w:rtl/>
              </w:rPr>
              <w:t>ثابتة ساتلية</w:t>
            </w:r>
            <w:r w:rsidRPr="00A02A45">
              <w:rPr>
                <w:b/>
                <w:bCs/>
                <w:rtl/>
              </w:rPr>
              <w:br/>
            </w:r>
            <w:r w:rsidRPr="00A02A45">
              <w:rPr>
                <w:spacing w:val="-4"/>
                <w:rtl/>
              </w:rPr>
              <w:t xml:space="preserve">(أرض-فضاء) </w:t>
            </w:r>
            <w:r w:rsidRPr="00BE3E0B">
              <w:rPr>
                <w:rStyle w:val="Artref"/>
              </w:rPr>
              <w:t>338</w:t>
            </w:r>
            <w:r w:rsidRPr="00A02A45">
              <w:rPr>
                <w:rStyle w:val="Artref"/>
              </w:rPr>
              <w:t>A.</w:t>
            </w:r>
            <w:r w:rsidRPr="00BE3E0B">
              <w:rPr>
                <w:rStyle w:val="Artref"/>
              </w:rPr>
              <w:t>5</w:t>
            </w:r>
            <w:ins w:id="58" w:author="Tahawi, Hiba" w:date="2019-03-27T11:00:00Z">
              <w:r w:rsidRPr="00A02A45">
                <w:rPr>
                  <w:rStyle w:val="Artref"/>
                </w:rPr>
                <w:t xml:space="preserve"> MOD</w:t>
              </w:r>
            </w:ins>
            <w:r w:rsidRPr="00A02A45">
              <w:rPr>
                <w:b/>
                <w:bCs/>
                <w:spacing w:val="-4"/>
                <w:rtl/>
              </w:rPr>
              <w:t xml:space="preserve">  </w:t>
            </w:r>
            <w:r w:rsidRPr="00BE3E0B">
              <w:rPr>
                <w:rStyle w:val="Artref"/>
              </w:rPr>
              <w:t>552</w:t>
            </w:r>
            <w:r w:rsidRPr="00A02A45">
              <w:rPr>
                <w:rStyle w:val="Artref"/>
              </w:rPr>
              <w:t>.</w:t>
            </w:r>
            <w:r w:rsidRPr="00BE3E0B">
              <w:rPr>
                <w:rStyle w:val="Artref"/>
              </w:rPr>
              <w:t>5</w:t>
            </w:r>
            <w:r w:rsidRPr="00A02A45">
              <w:rPr>
                <w:rStyle w:val="Artref"/>
              </w:rPr>
              <w:br/>
            </w:r>
            <w:ins w:id="59" w:author="Aly, Abdullah" w:date="2018-07-31T10:09:00Z">
              <w:r w:rsidRPr="00A02A45">
                <w:rPr>
                  <w:rStyle w:val="Artref"/>
                </w:rPr>
                <w:t>A</w:t>
              </w:r>
              <w:r w:rsidRPr="00BE3E0B">
                <w:rPr>
                  <w:rStyle w:val="Artref"/>
                </w:rPr>
                <w:t>16</w:t>
              </w:r>
              <w:r w:rsidRPr="00A02A45">
                <w:rPr>
                  <w:rStyle w:val="Artref"/>
                </w:rPr>
                <w:t>.</w:t>
              </w:r>
              <w:r w:rsidRPr="00BE3E0B">
                <w:rPr>
                  <w:rStyle w:val="Artref"/>
                </w:rPr>
                <w:t>5</w:t>
              </w:r>
              <w:r w:rsidRPr="00A02A45">
                <w:rPr>
                  <w:rStyle w:val="Artref"/>
                </w:rPr>
                <w:t xml:space="preserve"> </w:t>
              </w:r>
              <w:r w:rsidRPr="0056062A">
                <w:rPr>
                  <w:rStyle w:val="Artref"/>
                </w:rPr>
                <w:t>ADD</w:t>
              </w:r>
            </w:ins>
            <w:ins w:id="60" w:author="Tahawi, Hiba" w:date="2018-08-29T11:14:00Z">
              <w:r w:rsidRPr="00A02A45">
                <w:rPr>
                  <w:b/>
                  <w:bCs/>
                  <w:rtl/>
                </w:rPr>
                <w:br/>
              </w:r>
            </w:ins>
            <w:r w:rsidRPr="00A02A45">
              <w:rPr>
                <w:rtl/>
              </w:rPr>
              <w:t xml:space="preserve">(فضاء-أرض) </w:t>
            </w:r>
            <w:r w:rsidRPr="00BE3E0B">
              <w:rPr>
                <w:rStyle w:val="Artref"/>
              </w:rPr>
              <w:t>516</w:t>
            </w:r>
            <w:r w:rsidRPr="00A02A45">
              <w:rPr>
                <w:rStyle w:val="Artref"/>
              </w:rPr>
              <w:t>B.</w:t>
            </w:r>
            <w:r w:rsidRPr="00BE3E0B">
              <w:rPr>
                <w:rStyle w:val="Artref"/>
              </w:rPr>
              <w:t>5</w:t>
            </w:r>
            <w:r w:rsidRPr="00A02A45">
              <w:rPr>
                <w:rtl/>
              </w:rPr>
              <w:t xml:space="preserve">  </w:t>
            </w:r>
            <w:r w:rsidRPr="00A02A45">
              <w:br/>
            </w:r>
            <w:r w:rsidRPr="00BE3E0B">
              <w:rPr>
                <w:rStyle w:val="Artref"/>
              </w:rPr>
              <w:t>554</w:t>
            </w:r>
            <w:r w:rsidRPr="00A02A45">
              <w:rPr>
                <w:rStyle w:val="Artref"/>
              </w:rPr>
              <w:t>A.</w:t>
            </w:r>
            <w:proofErr w:type="gramStart"/>
            <w:r w:rsidRPr="00BE3E0B">
              <w:rPr>
                <w:rStyle w:val="Artref"/>
              </w:rPr>
              <w:t>5</w:t>
            </w:r>
            <w:r w:rsidRPr="00A02A45">
              <w:rPr>
                <w:rStyle w:val="Artref"/>
                <w:rtl/>
              </w:rPr>
              <w:t xml:space="preserve">  </w:t>
            </w:r>
            <w:r w:rsidRPr="00BE3E0B">
              <w:rPr>
                <w:rStyle w:val="Artref"/>
              </w:rPr>
              <w:t>555</w:t>
            </w:r>
            <w:r w:rsidRPr="00A02A45">
              <w:rPr>
                <w:rStyle w:val="Artref"/>
              </w:rPr>
              <w:t>B.</w:t>
            </w:r>
            <w:r w:rsidRPr="00BE3E0B">
              <w:rPr>
                <w:rStyle w:val="Artref"/>
              </w:rPr>
              <w:t>5</w:t>
            </w:r>
            <w:proofErr w:type="gramEnd"/>
          </w:p>
          <w:p w14:paraId="5145E2FD" w14:textId="77777777" w:rsidR="003F4DCA" w:rsidRPr="00A02A45" w:rsidRDefault="003F4DCA" w:rsidP="00A2255B">
            <w:pPr>
              <w:pStyle w:val="TabletextS5"/>
              <w:spacing w:before="20" w:after="40" w:line="280" w:lineRule="exact"/>
              <w:rPr>
                <w:b/>
                <w:bCs/>
                <w:rtl/>
              </w:rPr>
            </w:pPr>
            <w:r w:rsidRPr="00A02A45">
              <w:rPr>
                <w:b/>
                <w:bCs/>
                <w:rtl/>
              </w:rPr>
              <w:t>متنقلة</w:t>
            </w:r>
          </w:p>
        </w:tc>
        <w:tc>
          <w:tcPr>
            <w:tcW w:w="6312" w:type="dxa"/>
            <w:gridSpan w:val="2"/>
            <w:tcBorders>
              <w:top w:val="nil"/>
              <w:left w:val="single" w:sz="4" w:space="0" w:color="auto"/>
              <w:bottom w:val="single" w:sz="4" w:space="0" w:color="auto"/>
              <w:right w:val="single" w:sz="4" w:space="0" w:color="auto"/>
            </w:tcBorders>
            <w:vAlign w:val="bottom"/>
          </w:tcPr>
          <w:p w14:paraId="0121DBA8" w14:textId="77777777" w:rsidR="003F4DCA" w:rsidRPr="00A02A45" w:rsidRDefault="003F4DCA" w:rsidP="00A2255B">
            <w:pPr>
              <w:pStyle w:val="TabletextS5"/>
              <w:tabs>
                <w:tab w:val="left" w:pos="354"/>
              </w:tabs>
              <w:spacing w:before="20" w:after="40" w:line="280" w:lineRule="exact"/>
              <w:rPr>
                <w:rStyle w:val="Artref"/>
                <w:b/>
                <w:bCs/>
                <w:rtl/>
                <w:lang w:bidi="ar-SA"/>
              </w:rPr>
            </w:pPr>
            <w:r w:rsidRPr="00A02A45">
              <w:rPr>
                <w:rtl/>
              </w:rPr>
              <w:tab/>
            </w:r>
            <w:proofErr w:type="gramStart"/>
            <w:r w:rsidRPr="00BE3E0B">
              <w:rPr>
                <w:rStyle w:val="Artref"/>
              </w:rPr>
              <w:t>149</w:t>
            </w:r>
            <w:r w:rsidRPr="00A02A45">
              <w:rPr>
                <w:rStyle w:val="Artref"/>
              </w:rPr>
              <w:t>.</w:t>
            </w:r>
            <w:r w:rsidRPr="00BE3E0B">
              <w:rPr>
                <w:rStyle w:val="Artref"/>
              </w:rPr>
              <w:t>5</w:t>
            </w:r>
            <w:r w:rsidRPr="00A02A45">
              <w:rPr>
                <w:rStyle w:val="Artref"/>
                <w:rtl/>
              </w:rPr>
              <w:t xml:space="preserve">  </w:t>
            </w:r>
            <w:r w:rsidRPr="00BE3E0B">
              <w:rPr>
                <w:rStyle w:val="Artref"/>
              </w:rPr>
              <w:t>340</w:t>
            </w:r>
            <w:r w:rsidRPr="00A02A45">
              <w:rPr>
                <w:rStyle w:val="Artref"/>
              </w:rPr>
              <w:t>.</w:t>
            </w:r>
            <w:r w:rsidRPr="00BE3E0B">
              <w:rPr>
                <w:rStyle w:val="Artref"/>
              </w:rPr>
              <w:t>5</w:t>
            </w:r>
            <w:proofErr w:type="gramEnd"/>
            <w:r w:rsidRPr="00A02A45">
              <w:rPr>
                <w:rStyle w:val="Artref"/>
                <w:rtl/>
              </w:rPr>
              <w:t xml:space="preserve">  </w:t>
            </w:r>
            <w:r w:rsidRPr="00BE3E0B">
              <w:rPr>
                <w:rStyle w:val="Artref"/>
              </w:rPr>
              <w:t>555</w:t>
            </w:r>
            <w:r w:rsidRPr="00A02A45">
              <w:rPr>
                <w:rStyle w:val="Artref"/>
              </w:rPr>
              <w:t>.</w:t>
            </w:r>
            <w:r w:rsidRPr="00BE3E0B">
              <w:rPr>
                <w:rStyle w:val="Artref"/>
              </w:rPr>
              <w:t>5</w:t>
            </w:r>
          </w:p>
        </w:tc>
      </w:tr>
      <w:tr w:rsidR="003F4DCA" w:rsidRPr="00A02A45" w14:paraId="39FBD62D" w14:textId="77777777" w:rsidTr="003F4DCA">
        <w:trPr>
          <w:cantSplit/>
        </w:trPr>
        <w:tc>
          <w:tcPr>
            <w:tcW w:w="9450" w:type="dxa"/>
            <w:gridSpan w:val="5"/>
            <w:tcBorders>
              <w:top w:val="single" w:sz="4" w:space="0" w:color="auto"/>
              <w:left w:val="single" w:sz="4" w:space="0" w:color="auto"/>
              <w:bottom w:val="single" w:sz="4" w:space="0" w:color="auto"/>
              <w:right w:val="single" w:sz="4" w:space="0" w:color="auto"/>
            </w:tcBorders>
            <w:hideMark/>
          </w:tcPr>
          <w:p w14:paraId="5CAED3AF" w14:textId="77777777" w:rsidR="003F4DCA" w:rsidRPr="00A02A45" w:rsidRDefault="003F4DCA" w:rsidP="00A2255B">
            <w:pPr>
              <w:pStyle w:val="TableText0"/>
              <w:spacing w:before="20" w:after="40"/>
              <w:rPr>
                <w:rStyle w:val="Artref"/>
                <w:rtl/>
              </w:rPr>
            </w:pPr>
            <w:r w:rsidRPr="00A02A45">
              <w:rPr>
                <w:rStyle w:val="Artref"/>
                <w:rFonts w:hint="cs"/>
                <w:rtl/>
              </w:rPr>
              <w:t>...</w:t>
            </w:r>
          </w:p>
        </w:tc>
      </w:tr>
      <w:tr w:rsidR="003F4DCA" w:rsidRPr="00A02A45" w14:paraId="4B08CA4A" w14:textId="77777777" w:rsidTr="003F4DCA">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0D54463B" w14:textId="77777777" w:rsidR="003F4DCA" w:rsidRPr="00A02A45" w:rsidRDefault="003F4DCA" w:rsidP="00B44972">
            <w:pPr>
              <w:pStyle w:val="TabletextS5"/>
              <w:tabs>
                <w:tab w:val="clear" w:pos="1985"/>
              </w:tabs>
              <w:spacing w:before="20" w:after="40" w:line="280" w:lineRule="exact"/>
              <w:rPr>
                <w:rtl/>
              </w:rPr>
            </w:pPr>
            <w:r w:rsidRPr="00BE3E0B">
              <w:rPr>
                <w:rStyle w:val="Tablefreq"/>
              </w:rPr>
              <w:t>51</w:t>
            </w:r>
            <w:r w:rsidRPr="00A02A45">
              <w:rPr>
                <w:rStyle w:val="Tablefreq"/>
              </w:rPr>
              <w:t>,</w:t>
            </w:r>
            <w:r w:rsidRPr="00BE3E0B">
              <w:rPr>
                <w:rStyle w:val="Tablefreq"/>
              </w:rPr>
              <w:t>4</w:t>
            </w:r>
            <w:r w:rsidRPr="00A02A45">
              <w:rPr>
                <w:rStyle w:val="Tablefreq"/>
              </w:rPr>
              <w:t>-</w:t>
            </w:r>
            <w:r w:rsidRPr="00BE3E0B">
              <w:rPr>
                <w:rStyle w:val="Tablefreq"/>
              </w:rPr>
              <w:t>50</w:t>
            </w:r>
            <w:r w:rsidRPr="00A02A45">
              <w:rPr>
                <w:rStyle w:val="Tablefreq"/>
              </w:rPr>
              <w:t>,</w:t>
            </w:r>
            <w:r w:rsidRPr="00BE3E0B">
              <w:rPr>
                <w:rStyle w:val="Tablefreq"/>
              </w:rPr>
              <w:t>4</w:t>
            </w:r>
            <w:r w:rsidRPr="00A02A45">
              <w:rPr>
                <w:rtl/>
              </w:rPr>
              <w:tab/>
            </w:r>
            <w:r w:rsidRPr="00A02A45">
              <w:rPr>
                <w:b/>
                <w:bCs/>
                <w:rtl/>
              </w:rPr>
              <w:t>ثابتة</w:t>
            </w:r>
          </w:p>
          <w:p w14:paraId="7516FCA7" w14:textId="546D69FE" w:rsidR="003F4DCA" w:rsidRPr="00A02A45" w:rsidRDefault="003F4DCA" w:rsidP="00B44972">
            <w:pPr>
              <w:pStyle w:val="TabletextS5"/>
              <w:tabs>
                <w:tab w:val="clear" w:pos="1985"/>
              </w:tabs>
              <w:spacing w:before="20" w:after="40" w:line="280" w:lineRule="exact"/>
            </w:pPr>
            <w:r w:rsidRPr="00A02A45">
              <w:rPr>
                <w:rtl/>
              </w:rPr>
              <w:tab/>
            </w:r>
            <w:r w:rsidRPr="00A02A45">
              <w:rPr>
                <w:rtl/>
              </w:rPr>
              <w:tab/>
            </w:r>
            <w:r w:rsidRPr="00A02A45">
              <w:rPr>
                <w:b/>
                <w:bCs/>
                <w:rtl/>
              </w:rPr>
              <w:t>ثابتة ساتلية</w:t>
            </w:r>
            <w:r w:rsidRPr="00A02A45">
              <w:rPr>
                <w:rtl/>
              </w:rPr>
              <w:t xml:space="preserve"> (أرض-فضاء)</w:t>
            </w:r>
            <w:r w:rsidRPr="00A02A45">
              <w:rPr>
                <w:rFonts w:hint="cs"/>
                <w:rtl/>
                <w:lang w:bidi="ar-SA"/>
              </w:rPr>
              <w:t xml:space="preserve"> </w:t>
            </w:r>
            <w:r w:rsidRPr="00BE3E0B">
              <w:rPr>
                <w:rStyle w:val="Artref"/>
              </w:rPr>
              <w:t>338</w:t>
            </w:r>
            <w:r w:rsidRPr="00A02A45">
              <w:rPr>
                <w:rStyle w:val="Artref"/>
              </w:rPr>
              <w:t>A.</w:t>
            </w:r>
            <w:r w:rsidRPr="00BE3E0B">
              <w:rPr>
                <w:rStyle w:val="Artref"/>
              </w:rPr>
              <w:t>5</w:t>
            </w:r>
            <w:ins w:id="61" w:author="Tahawi, Hiba" w:date="2019-10-20T15:49:00Z">
              <w:r w:rsidR="00072E49" w:rsidRPr="00A02A45">
                <w:rPr>
                  <w:rStyle w:val="Artref"/>
                </w:rPr>
                <w:t xml:space="preserve"> </w:t>
              </w:r>
              <w:proofErr w:type="gramStart"/>
              <w:r w:rsidR="00072E49" w:rsidRPr="00A02A45">
                <w:rPr>
                  <w:rStyle w:val="Artref"/>
                </w:rPr>
                <w:t>MOD</w:t>
              </w:r>
            </w:ins>
            <w:ins w:id="62" w:author="Aly, Abdullah" w:date="2018-07-31T10:09:00Z">
              <w:r w:rsidRPr="00A02A45">
                <w:rPr>
                  <w:rStyle w:val="Artref"/>
                  <w:rFonts w:hint="cs"/>
                  <w:rtl/>
                </w:rPr>
                <w:t xml:space="preserve"> </w:t>
              </w:r>
            </w:ins>
            <w:ins w:id="63" w:author="Tahawi, Hiba" w:date="2018-08-29T11:01:00Z">
              <w:r w:rsidRPr="00A02A45">
                <w:rPr>
                  <w:rStyle w:val="Artref"/>
                  <w:rFonts w:hint="cs"/>
                  <w:rtl/>
                  <w:lang w:bidi="ar-SA"/>
                </w:rPr>
                <w:t xml:space="preserve"> </w:t>
              </w:r>
            </w:ins>
            <w:ins w:id="64" w:author="Aly, Abdullah" w:date="2018-07-31T10:09:00Z">
              <w:r w:rsidRPr="00A02A45">
                <w:rPr>
                  <w:rStyle w:val="Artref"/>
                </w:rPr>
                <w:t>A</w:t>
              </w:r>
              <w:r w:rsidRPr="00BE3E0B">
                <w:rPr>
                  <w:rStyle w:val="Artref"/>
                </w:rPr>
                <w:t>16</w:t>
              </w:r>
              <w:r w:rsidRPr="00A02A45">
                <w:rPr>
                  <w:rStyle w:val="Artref"/>
                </w:rPr>
                <w:t>.</w:t>
              </w:r>
              <w:r w:rsidRPr="00BE3E0B">
                <w:rPr>
                  <w:rStyle w:val="Artref"/>
                </w:rPr>
                <w:t>5</w:t>
              </w:r>
              <w:proofErr w:type="gramEnd"/>
              <w:r w:rsidRPr="00A02A45">
                <w:rPr>
                  <w:rStyle w:val="Artref"/>
                </w:rPr>
                <w:t xml:space="preserve"> </w:t>
              </w:r>
              <w:r w:rsidRPr="0056062A">
                <w:rPr>
                  <w:rStyle w:val="Artref"/>
                </w:rPr>
                <w:t>ADD</w:t>
              </w:r>
            </w:ins>
          </w:p>
          <w:p w14:paraId="0DE78DDA" w14:textId="77777777" w:rsidR="003F4DCA" w:rsidRPr="00A02A45" w:rsidRDefault="003F4DCA" w:rsidP="00B44972">
            <w:pPr>
              <w:pStyle w:val="TabletextS5"/>
              <w:tabs>
                <w:tab w:val="clear" w:pos="1985"/>
              </w:tabs>
              <w:spacing w:before="20" w:after="40" w:line="280" w:lineRule="exact"/>
            </w:pPr>
            <w:r w:rsidRPr="00A02A45">
              <w:rPr>
                <w:rtl/>
              </w:rPr>
              <w:tab/>
            </w:r>
            <w:r w:rsidRPr="00A02A45">
              <w:rPr>
                <w:rtl/>
              </w:rPr>
              <w:tab/>
            </w:r>
            <w:r w:rsidRPr="00A02A45">
              <w:rPr>
                <w:b/>
                <w:bCs/>
                <w:rtl/>
              </w:rPr>
              <w:t>متنقلة</w:t>
            </w:r>
          </w:p>
          <w:p w14:paraId="0739AF5A" w14:textId="77777777" w:rsidR="003F4DCA" w:rsidRPr="00A02A45" w:rsidRDefault="003F4DCA" w:rsidP="00B44972">
            <w:pPr>
              <w:pStyle w:val="TabletextS5"/>
              <w:tabs>
                <w:tab w:val="clear" w:pos="1985"/>
              </w:tabs>
              <w:spacing w:before="20" w:after="40" w:line="280" w:lineRule="exact"/>
              <w:rPr>
                <w:b/>
                <w:bCs/>
              </w:rPr>
            </w:pPr>
            <w:r w:rsidRPr="00A02A45">
              <w:rPr>
                <w:rtl/>
              </w:rPr>
              <w:tab/>
            </w:r>
            <w:r w:rsidRPr="00A02A45">
              <w:rPr>
                <w:rtl/>
              </w:rPr>
              <w:tab/>
              <w:t>متنقلة ساتلية (أرض-فضاء)</w:t>
            </w:r>
          </w:p>
        </w:tc>
      </w:tr>
    </w:tbl>
    <w:p w14:paraId="1DC29209" w14:textId="37DD500C" w:rsidR="001429BA" w:rsidRDefault="00D72758" w:rsidP="00A2255B">
      <w:pPr>
        <w:pStyle w:val="Reasons"/>
        <w:spacing w:before="240"/>
        <w:rPr>
          <w:rFonts w:ascii="Times New Roman" w:hAnsi="Times New Roman"/>
          <w:b w:val="0"/>
          <w:bCs w:val="0"/>
          <w:rtl/>
        </w:rPr>
      </w:pPr>
      <w:r w:rsidRPr="00A02A45">
        <w:rPr>
          <w:rFonts w:hint="cs"/>
          <w:rtl/>
          <w:lang w:bidi="ar-EG"/>
        </w:rPr>
        <w:t>الأسباب:</w:t>
      </w:r>
      <w:r w:rsidRPr="00A02A45">
        <w:rPr>
          <w:rtl/>
          <w:lang w:bidi="ar-EG"/>
        </w:rPr>
        <w:tab/>
      </w:r>
      <w:r w:rsidRPr="00A02A45">
        <w:rPr>
          <w:rFonts w:ascii="Times New Roman" w:hAnsi="Times New Roman" w:hint="cs"/>
          <w:b w:val="0"/>
          <w:bCs w:val="0"/>
          <w:rtl/>
        </w:rPr>
        <w:t xml:space="preserve">إدراج أحكام للتنسيق </w:t>
      </w:r>
      <w:r w:rsidRPr="00A02A45">
        <w:rPr>
          <w:rFonts w:ascii="Times New Roman" w:hAnsi="Times New Roman" w:hint="cs"/>
          <w:b w:val="0"/>
          <w:bCs w:val="0"/>
          <w:rtl/>
          <w:lang w:bidi="ar-SY"/>
        </w:rPr>
        <w:t xml:space="preserve">فيما </w:t>
      </w:r>
      <w:r w:rsidRPr="00A02A45">
        <w:rPr>
          <w:rFonts w:ascii="Times New Roman" w:hAnsi="Times New Roman" w:hint="cs"/>
          <w:b w:val="0"/>
          <w:bCs w:val="0"/>
          <w:rtl/>
        </w:rPr>
        <w:t>بين الخدمات الساتلية غير المستقرة بالنسبة إلى الأرض.</w:t>
      </w:r>
    </w:p>
    <w:p w14:paraId="4054AE55" w14:textId="77777777" w:rsidR="00A2255B" w:rsidRPr="00A2255B" w:rsidRDefault="00A2255B" w:rsidP="00A2255B"/>
    <w:p w14:paraId="4C692EB9" w14:textId="77777777" w:rsidR="003F4DCA" w:rsidRPr="00A02A45" w:rsidRDefault="003F4DCA" w:rsidP="003F4DCA">
      <w:pPr>
        <w:pStyle w:val="ArtNo"/>
        <w:spacing w:before="0"/>
        <w:rPr>
          <w:rtl/>
        </w:rPr>
      </w:pPr>
      <w:bookmarkStart w:id="65" w:name="_Toc454442708"/>
      <w:bookmarkStart w:id="66" w:name="_Toc331055742"/>
      <w:r w:rsidRPr="00A02A45">
        <w:rPr>
          <w:rtl/>
        </w:rPr>
        <w:lastRenderedPageBreak/>
        <w:t xml:space="preserve">المـادة </w:t>
      </w:r>
      <w:r w:rsidRPr="00BE3E0B">
        <w:rPr>
          <w:rStyle w:val="href"/>
        </w:rPr>
        <w:t>9</w:t>
      </w:r>
      <w:bookmarkEnd w:id="65"/>
      <w:bookmarkEnd w:id="66"/>
    </w:p>
    <w:p w14:paraId="7A3245AC" w14:textId="77777777" w:rsidR="003F4DCA" w:rsidRPr="00BE3E0B" w:rsidRDefault="003F4DCA" w:rsidP="003F4DCA">
      <w:pPr>
        <w:pStyle w:val="Arttitle"/>
        <w:tabs>
          <w:tab w:val="center" w:pos="4569"/>
        </w:tabs>
        <w:spacing w:after="120"/>
        <w:rPr>
          <w:b w:val="0"/>
          <w:sz w:val="18"/>
          <w:rtl/>
          <w:lang w:bidi="ar-SY"/>
        </w:rPr>
      </w:pPr>
      <w:bookmarkStart w:id="67" w:name="_Toc454442709"/>
      <w:bookmarkStart w:id="68" w:name="_Toc331055743"/>
      <w:r w:rsidRPr="00A02A45">
        <w:rPr>
          <w:b w:val="0"/>
          <w:rtl/>
        </w:rPr>
        <w:t xml:space="preserve">الإجراءات الواجب تطبيقها لتحقيق التنسيق مع الإدارات الأخرى </w:t>
      </w:r>
      <w:r w:rsidRPr="00A02A45">
        <w:rPr>
          <w:b w:val="0"/>
          <w:rtl/>
        </w:rPr>
        <w:br/>
        <w:t>أو الحصول على موافقة هذه الإدارات</w:t>
      </w:r>
      <w:r w:rsidRPr="00BE3E0B">
        <w:rPr>
          <w:rStyle w:val="FootnoteReference"/>
          <w:rFonts w:hint="cs"/>
          <w:b w:val="0"/>
        </w:rPr>
        <w:t>1</w:t>
      </w:r>
      <w:r w:rsidRPr="00BE3E0B">
        <w:rPr>
          <w:b w:val="0"/>
          <w:position w:val="6"/>
          <w:sz w:val="18"/>
          <w:szCs w:val="22"/>
          <w:rtl/>
        </w:rPr>
        <w:t xml:space="preserve">، </w:t>
      </w:r>
      <w:r w:rsidRPr="00BE3E0B">
        <w:rPr>
          <w:rStyle w:val="FootnoteReference"/>
          <w:rFonts w:hint="cs"/>
          <w:b w:val="0"/>
        </w:rPr>
        <w:t>2</w:t>
      </w:r>
      <w:r w:rsidRPr="00BE3E0B">
        <w:rPr>
          <w:b w:val="0"/>
          <w:position w:val="6"/>
          <w:sz w:val="18"/>
          <w:szCs w:val="22"/>
          <w:rtl/>
        </w:rPr>
        <w:t xml:space="preserve">، </w:t>
      </w:r>
      <w:r w:rsidRPr="00BE3E0B">
        <w:rPr>
          <w:rStyle w:val="FootnoteReference"/>
          <w:rFonts w:hint="cs"/>
          <w:b w:val="0"/>
        </w:rPr>
        <w:t>3</w:t>
      </w:r>
      <w:r w:rsidRPr="00BE3E0B">
        <w:rPr>
          <w:b w:val="0"/>
          <w:position w:val="6"/>
          <w:sz w:val="18"/>
          <w:szCs w:val="22"/>
          <w:rtl/>
        </w:rPr>
        <w:t xml:space="preserve">، </w:t>
      </w:r>
      <w:r w:rsidRPr="00BE3E0B">
        <w:rPr>
          <w:rStyle w:val="FootnoteReference"/>
          <w:rFonts w:hint="cs"/>
          <w:b w:val="0"/>
        </w:rPr>
        <w:t>4</w:t>
      </w:r>
      <w:r w:rsidRPr="00BE3E0B">
        <w:rPr>
          <w:b w:val="0"/>
          <w:position w:val="6"/>
          <w:sz w:val="18"/>
          <w:szCs w:val="22"/>
          <w:rtl/>
        </w:rPr>
        <w:t xml:space="preserve">، </w:t>
      </w:r>
      <w:r w:rsidRPr="00BE3E0B">
        <w:rPr>
          <w:rStyle w:val="FootnoteReference"/>
          <w:rFonts w:hint="cs"/>
          <w:b w:val="0"/>
        </w:rPr>
        <w:t>5</w:t>
      </w:r>
      <w:r w:rsidRPr="00BE3E0B">
        <w:rPr>
          <w:b w:val="0"/>
          <w:position w:val="6"/>
          <w:sz w:val="18"/>
          <w:szCs w:val="22"/>
          <w:rtl/>
        </w:rPr>
        <w:t xml:space="preserve">، </w:t>
      </w:r>
      <w:r w:rsidRPr="00BE3E0B">
        <w:rPr>
          <w:rStyle w:val="FootnoteReference"/>
          <w:rFonts w:hint="cs"/>
          <w:b w:val="0"/>
        </w:rPr>
        <w:t>6</w:t>
      </w:r>
      <w:r w:rsidRPr="00BE3E0B">
        <w:rPr>
          <w:b w:val="0"/>
          <w:position w:val="6"/>
          <w:sz w:val="18"/>
          <w:szCs w:val="22"/>
          <w:rtl/>
        </w:rPr>
        <w:t xml:space="preserve">، </w:t>
      </w:r>
      <w:r w:rsidRPr="00BE3E0B">
        <w:rPr>
          <w:rStyle w:val="FootnoteReference"/>
          <w:rFonts w:hint="cs"/>
          <w:b w:val="0"/>
        </w:rPr>
        <w:t>7</w:t>
      </w:r>
      <w:r w:rsidRPr="00BE3E0B">
        <w:rPr>
          <w:b w:val="0"/>
          <w:position w:val="6"/>
          <w:sz w:val="18"/>
          <w:szCs w:val="22"/>
          <w:rtl/>
        </w:rPr>
        <w:t xml:space="preserve">، </w:t>
      </w:r>
      <w:r w:rsidRPr="00BE3E0B">
        <w:rPr>
          <w:rStyle w:val="FootnoteReference"/>
          <w:rFonts w:hint="cs"/>
          <w:b w:val="0"/>
        </w:rPr>
        <w:t>8</w:t>
      </w:r>
      <w:r w:rsidRPr="00BE3E0B">
        <w:rPr>
          <w:b w:val="0"/>
          <w:position w:val="6"/>
          <w:sz w:val="18"/>
          <w:szCs w:val="22"/>
          <w:rtl/>
        </w:rPr>
        <w:t xml:space="preserve">، </w:t>
      </w:r>
      <w:r w:rsidRPr="00BE3E0B">
        <w:rPr>
          <w:rStyle w:val="FootnoteReference"/>
          <w:rFonts w:hint="cs"/>
          <w:b w:val="0"/>
        </w:rPr>
        <w:t>9</w:t>
      </w:r>
      <w:r w:rsidRPr="00BE3E0B">
        <w:rPr>
          <w:b w:val="0"/>
          <w:position w:val="-4"/>
          <w:szCs w:val="22"/>
          <w:vertAlign w:val="superscript"/>
          <w:rtl/>
        </w:rPr>
        <w:t xml:space="preserve"> </w:t>
      </w:r>
      <w:r w:rsidRPr="00BE3E0B">
        <w:rPr>
          <w:rFonts w:ascii="Times New Roman" w:hAnsi="Times New Roman"/>
          <w:b w:val="0"/>
          <w:sz w:val="16"/>
          <w:szCs w:val="16"/>
          <w:lang w:bidi="ar-SA"/>
        </w:rPr>
        <w:t>(WRC-15)</w:t>
      </w:r>
      <w:bookmarkEnd w:id="67"/>
      <w:bookmarkEnd w:id="68"/>
      <w:r w:rsidRPr="00BE3E0B">
        <w:rPr>
          <w:b w:val="0"/>
          <w:sz w:val="18"/>
          <w:lang w:bidi="ar-SA"/>
        </w:rPr>
        <w:t>    </w:t>
      </w:r>
    </w:p>
    <w:p w14:paraId="75A7C8D9" w14:textId="77777777" w:rsidR="003F4DCA" w:rsidRPr="00A02A45" w:rsidRDefault="003F4DCA" w:rsidP="003F4DCA">
      <w:pPr>
        <w:pStyle w:val="Section1"/>
        <w:rPr>
          <w:rtl/>
        </w:rPr>
      </w:pPr>
      <w:r w:rsidRPr="00A02A45">
        <w:rPr>
          <w:rtl/>
        </w:rPr>
        <w:t xml:space="preserve">القسم </w:t>
      </w:r>
      <w:proofErr w:type="gramStart"/>
      <w:r w:rsidRPr="00A02A45">
        <w:t>II</w:t>
      </w:r>
      <w:r w:rsidRPr="00A02A45">
        <w:rPr>
          <w:rtl/>
        </w:rPr>
        <w:t xml:space="preserve">  </w:t>
      </w:r>
      <w:r w:rsidRPr="00A02A45">
        <w:rPr>
          <w:rFonts w:hint="cs"/>
          <w:rtl/>
        </w:rPr>
        <w:t>-</w:t>
      </w:r>
      <w:proofErr w:type="gramEnd"/>
      <w:r w:rsidRPr="00A02A45">
        <w:rPr>
          <w:rFonts w:hint="cs"/>
          <w:rtl/>
        </w:rPr>
        <w:t xml:space="preserve">  إجراء التنسيق</w:t>
      </w:r>
      <w:r w:rsidRPr="00BE3E0B">
        <w:rPr>
          <w:rStyle w:val="FootnoteReference"/>
          <w:rFonts w:hint="cs"/>
          <w:b w:val="0"/>
          <w:bCs w:val="0"/>
        </w:rPr>
        <w:t>12</w:t>
      </w:r>
      <w:r w:rsidRPr="00A02A45">
        <w:rPr>
          <w:rFonts w:ascii="Times New Roman"/>
          <w:b w:val="0"/>
          <w:bCs w:val="0"/>
          <w:position w:val="-4"/>
          <w:szCs w:val="28"/>
          <w:vertAlign w:val="superscript"/>
          <w:rtl/>
        </w:rPr>
        <w:t>،</w:t>
      </w:r>
      <w:r w:rsidRPr="00A02A45">
        <w:rPr>
          <w:rFonts w:ascii="Times New Roman"/>
          <w:b w:val="0"/>
          <w:bCs w:val="0"/>
          <w:position w:val="6"/>
          <w:sz w:val="20"/>
          <w:szCs w:val="28"/>
          <w:rtl/>
        </w:rPr>
        <w:t xml:space="preserve"> </w:t>
      </w:r>
      <w:r w:rsidRPr="00BE3E0B">
        <w:rPr>
          <w:rStyle w:val="FootnoteReference"/>
          <w:rFonts w:hint="cs"/>
          <w:b w:val="0"/>
          <w:bCs w:val="0"/>
        </w:rPr>
        <w:t>13</w:t>
      </w:r>
    </w:p>
    <w:p w14:paraId="40D1264B" w14:textId="77777777" w:rsidR="003F4DCA" w:rsidRPr="00A02A45" w:rsidRDefault="003F4DCA" w:rsidP="003F4DCA">
      <w:pPr>
        <w:pStyle w:val="Subsection10"/>
        <w:rPr>
          <w:rtl/>
        </w:rPr>
      </w:pPr>
      <w:r w:rsidRPr="00A02A45">
        <w:rPr>
          <w:rtl/>
        </w:rPr>
        <w:t xml:space="preserve">القسم الفرعي </w:t>
      </w:r>
      <w:proofErr w:type="gramStart"/>
      <w:r w:rsidRPr="00A02A45">
        <w:t>IIA</w:t>
      </w:r>
      <w:r w:rsidRPr="00A02A45">
        <w:rPr>
          <w:rtl/>
        </w:rPr>
        <w:t xml:space="preserve">  </w:t>
      </w:r>
      <w:r w:rsidRPr="00A02A45">
        <w:rPr>
          <w:rFonts w:hint="cs"/>
          <w:rtl/>
        </w:rPr>
        <w:t>-</w:t>
      </w:r>
      <w:proofErr w:type="gramEnd"/>
      <w:r w:rsidRPr="00A02A45">
        <w:rPr>
          <w:rFonts w:hint="cs"/>
          <w:rtl/>
        </w:rPr>
        <w:t xml:space="preserve">  متطلبات التنسيق وطلباته</w:t>
      </w:r>
    </w:p>
    <w:p w14:paraId="32B6CFA8"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7</w:t>
      </w:r>
      <w:r w:rsidRPr="00A02A45">
        <w:rPr>
          <w:vanish/>
          <w:color w:val="7F7F7F" w:themeColor="text1" w:themeTint="80"/>
          <w:vertAlign w:val="superscript"/>
        </w:rPr>
        <w:t>#50009</w:t>
      </w:r>
    </w:p>
    <w:p w14:paraId="2A4933A7" w14:textId="77777777" w:rsidR="003F4DCA" w:rsidRPr="00A02A45" w:rsidRDefault="003F4DCA" w:rsidP="003F4DCA">
      <w:pPr>
        <w:pStyle w:val="enumlev1"/>
        <w:tabs>
          <w:tab w:val="right" w:pos="1134"/>
          <w:tab w:val="left" w:pos="1701"/>
        </w:tabs>
        <w:rPr>
          <w:rtl/>
        </w:rPr>
      </w:pPr>
      <w:r w:rsidRPr="00BE3E0B">
        <w:rPr>
          <w:rStyle w:val="Artdef"/>
        </w:rPr>
        <w:t>35</w:t>
      </w:r>
      <w:r w:rsidRPr="00A02A45">
        <w:rPr>
          <w:rStyle w:val="Artdef"/>
        </w:rPr>
        <w:t>.</w:t>
      </w:r>
      <w:r w:rsidRPr="00BE3E0B">
        <w:rPr>
          <w:rStyle w:val="Artdef"/>
        </w:rPr>
        <w:t>9</w:t>
      </w:r>
      <w:r w:rsidRPr="00A02A45">
        <w:rPr>
          <w:rtl/>
        </w:rPr>
        <w:tab/>
      </w:r>
      <w:r w:rsidRPr="00A02A45">
        <w:rPr>
          <w:i/>
          <w:iCs/>
          <w:rtl/>
        </w:rPr>
        <w:t xml:space="preserve"> </w:t>
      </w:r>
      <w:proofErr w:type="gramStart"/>
      <w:r w:rsidRPr="00A02A45">
        <w:rPr>
          <w:i/>
          <w:iCs/>
          <w:rtl/>
        </w:rPr>
        <w:t>أ )</w:t>
      </w:r>
      <w:proofErr w:type="gramEnd"/>
      <w:r w:rsidRPr="00A02A45">
        <w:rPr>
          <w:rtl/>
        </w:rPr>
        <w:tab/>
        <w:t xml:space="preserve">يتفحص هذه المعلومات من حيث مطابقتها لأحكام الرقم </w:t>
      </w:r>
      <w:r w:rsidRPr="00BE3E0B">
        <w:rPr>
          <w:rStyle w:val="FootnoteReference"/>
        </w:rPr>
        <w:t>19</w:t>
      </w:r>
      <w:ins w:id="69" w:author="Aly, Abdullah" w:date="2018-07-31T10:51:00Z">
        <w:r w:rsidRPr="00A02A45">
          <w:rPr>
            <w:rStyle w:val="FootnoteReference"/>
          </w:rPr>
          <w:t>MOD</w:t>
        </w:r>
      </w:ins>
      <w:r w:rsidRPr="00BE3E0B">
        <w:rPr>
          <w:rStyle w:val="Artref"/>
          <w:b/>
          <w:bCs/>
        </w:rPr>
        <w:t>31</w:t>
      </w:r>
      <w:r w:rsidRPr="00A02A45">
        <w:rPr>
          <w:rStyle w:val="Artref"/>
          <w:b/>
          <w:bCs/>
        </w:rPr>
        <w:t>.</w:t>
      </w:r>
      <w:r w:rsidRPr="00BE3E0B">
        <w:rPr>
          <w:rStyle w:val="Artref"/>
          <w:b/>
          <w:bCs/>
        </w:rPr>
        <w:t>11</w:t>
      </w:r>
      <w:r w:rsidRPr="00A02A45">
        <w:rPr>
          <w:rtl/>
        </w:rPr>
        <w:t>؛</w:t>
      </w:r>
      <w:r w:rsidRPr="00A02A45">
        <w:rPr>
          <w:sz w:val="16"/>
          <w:szCs w:val="16"/>
        </w:rPr>
        <w:t>(WRC-</w:t>
      </w:r>
      <w:ins w:id="70" w:author="Aly, Abdullah" w:date="2018-07-31T10:52:00Z">
        <w:r w:rsidRPr="00BE3E0B">
          <w:rPr>
            <w:sz w:val="16"/>
            <w:szCs w:val="16"/>
          </w:rPr>
          <w:t>19</w:t>
        </w:r>
      </w:ins>
      <w:del w:id="71" w:author="Aly, Abdullah" w:date="2018-07-31T10:52:00Z">
        <w:r w:rsidRPr="00BE3E0B" w:rsidDel="002C3843">
          <w:rPr>
            <w:sz w:val="16"/>
            <w:szCs w:val="16"/>
          </w:rPr>
          <w:delText>2000</w:delText>
        </w:r>
      </w:del>
      <w:r w:rsidRPr="00A02A45">
        <w:rPr>
          <w:sz w:val="16"/>
          <w:szCs w:val="16"/>
        </w:rPr>
        <w:t>)    </w:t>
      </w:r>
    </w:p>
    <w:p w14:paraId="0EE0D151" w14:textId="2C58599B" w:rsidR="004B4988" w:rsidRPr="00A02A45" w:rsidRDefault="004B4988" w:rsidP="004B4988">
      <w:pPr>
        <w:pStyle w:val="Reasons"/>
        <w:rPr>
          <w:b w:val="0"/>
          <w:bCs w:val="0"/>
        </w:rPr>
      </w:pPr>
      <w:r w:rsidRPr="00A02A45">
        <w:rPr>
          <w:rtl/>
        </w:rPr>
        <w:t>الأسباب:</w:t>
      </w:r>
      <w:r w:rsidRPr="00A02A45">
        <w:tab/>
      </w:r>
      <w:r w:rsidR="00BC57E8" w:rsidRPr="00A02A45">
        <w:rPr>
          <w:rFonts w:hint="cs"/>
          <w:b w:val="0"/>
          <w:bCs w:val="0"/>
          <w:rtl/>
        </w:rPr>
        <w:t>تغيير مترتب.</w:t>
      </w:r>
    </w:p>
    <w:p w14:paraId="60994B09"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8</w:t>
      </w:r>
      <w:r w:rsidRPr="00A02A45">
        <w:rPr>
          <w:vanish/>
          <w:color w:val="7F7F7F" w:themeColor="text1" w:themeTint="80"/>
          <w:vertAlign w:val="superscript"/>
        </w:rPr>
        <w:t>#50010</w:t>
      </w:r>
    </w:p>
    <w:p w14:paraId="0454EBAC" w14:textId="77777777" w:rsidR="0005171E" w:rsidRDefault="0005171E">
      <w:r>
        <w:t>_______________</w:t>
      </w:r>
    </w:p>
    <w:p w14:paraId="099F7322" w14:textId="6A45C221" w:rsidR="003F4DCA" w:rsidRPr="00A02A45" w:rsidRDefault="003F4DCA" w:rsidP="003F4DCA">
      <w:pPr>
        <w:pStyle w:val="FootnoteText"/>
      </w:pPr>
      <w:r w:rsidRPr="00BE3E0B">
        <w:rPr>
          <w:rStyle w:val="FootnoteReference"/>
          <w:rFonts w:hint="cs"/>
        </w:rPr>
        <w:t>19</w:t>
      </w:r>
      <w:r w:rsidRPr="00A02A45">
        <w:tab/>
      </w:r>
      <w:r w:rsidRPr="00BE3E0B">
        <w:rPr>
          <w:rStyle w:val="Artdef"/>
          <w:spacing w:val="2"/>
          <w:szCs w:val="20"/>
        </w:rPr>
        <w:t>1</w:t>
      </w:r>
      <w:r w:rsidRPr="00A02A45">
        <w:rPr>
          <w:rStyle w:val="Artdef"/>
          <w:spacing w:val="2"/>
          <w:szCs w:val="20"/>
        </w:rPr>
        <w:t>.</w:t>
      </w:r>
      <w:r w:rsidRPr="00BE3E0B">
        <w:rPr>
          <w:rStyle w:val="Artdef"/>
          <w:spacing w:val="2"/>
          <w:szCs w:val="20"/>
        </w:rPr>
        <w:t>35</w:t>
      </w:r>
      <w:r w:rsidRPr="00A02A45">
        <w:rPr>
          <w:rStyle w:val="Artdef"/>
          <w:spacing w:val="2"/>
          <w:szCs w:val="20"/>
        </w:rPr>
        <w:t>.</w:t>
      </w:r>
      <w:r w:rsidRPr="00BE3E0B">
        <w:rPr>
          <w:rStyle w:val="Artdef"/>
          <w:spacing w:val="2"/>
          <w:szCs w:val="20"/>
        </w:rPr>
        <w:t>9</w:t>
      </w:r>
      <w:r w:rsidRPr="00A02A45">
        <w:rPr>
          <w:b/>
          <w:bCs/>
          <w:rtl/>
        </w:rPr>
        <w:tab/>
      </w:r>
      <w:r w:rsidRPr="00A02A45">
        <w:rPr>
          <w:rtl/>
        </w:rPr>
        <w:t xml:space="preserve">والنتائج المفصلة التي يحصل عليها المكتب من تفحصه بموجب الرقم </w:t>
      </w:r>
      <w:r w:rsidRPr="00BE3E0B">
        <w:rPr>
          <w:rStyle w:val="Artref"/>
          <w:b/>
          <w:bCs/>
        </w:rPr>
        <w:t>31</w:t>
      </w:r>
      <w:r w:rsidRPr="00A02A45">
        <w:rPr>
          <w:rStyle w:val="Artref"/>
          <w:b/>
          <w:bCs/>
        </w:rPr>
        <w:t>.</w:t>
      </w:r>
      <w:r w:rsidRPr="00BE3E0B">
        <w:rPr>
          <w:rStyle w:val="Artref"/>
          <w:b/>
          <w:bCs/>
        </w:rPr>
        <w:t>11</w:t>
      </w:r>
      <w:r w:rsidRPr="00A02A45">
        <w:rPr>
          <w:b/>
          <w:bCs/>
          <w:rtl/>
        </w:rPr>
        <w:t xml:space="preserve"> </w:t>
      </w:r>
      <w:r w:rsidRPr="00A02A45">
        <w:rPr>
          <w:rtl/>
        </w:rPr>
        <w:t xml:space="preserve">للتقيد بالحدود المبينة في الجداول من </w:t>
      </w:r>
      <w:r w:rsidRPr="00BE3E0B">
        <w:rPr>
          <w:rStyle w:val="Artref"/>
          <w:b/>
          <w:bCs/>
          <w:szCs w:val="30"/>
          <w:lang w:bidi="ar-SA"/>
        </w:rPr>
        <w:t>1</w:t>
      </w:r>
      <w:r w:rsidRPr="00A02A45">
        <w:rPr>
          <w:rStyle w:val="Artref"/>
          <w:b/>
          <w:bCs/>
          <w:szCs w:val="30"/>
          <w:lang w:bidi="ar-SA"/>
        </w:rPr>
        <w:t>-</w:t>
      </w:r>
      <w:r w:rsidRPr="00BE3E0B">
        <w:rPr>
          <w:rStyle w:val="Artref"/>
          <w:b/>
          <w:bCs/>
          <w:szCs w:val="30"/>
          <w:lang w:bidi="ar-SA"/>
        </w:rPr>
        <w:t>22</w:t>
      </w:r>
      <w:r w:rsidRPr="00A02A45">
        <w:rPr>
          <w:rtl/>
        </w:rPr>
        <w:t xml:space="preserve"> إلى </w:t>
      </w:r>
      <w:r w:rsidRPr="00BE3E0B">
        <w:rPr>
          <w:rStyle w:val="Artref"/>
          <w:b/>
          <w:bCs/>
          <w:szCs w:val="30"/>
          <w:lang w:bidi="ar-SA"/>
        </w:rPr>
        <w:t>3</w:t>
      </w:r>
      <w:r w:rsidRPr="00A02A45">
        <w:rPr>
          <w:rStyle w:val="Artref"/>
          <w:b/>
          <w:bCs/>
          <w:szCs w:val="30"/>
          <w:lang w:bidi="ar-SA"/>
        </w:rPr>
        <w:noBreakHyphen/>
      </w:r>
      <w:proofErr w:type="gramStart"/>
      <w:r w:rsidRPr="00BE3E0B">
        <w:rPr>
          <w:rStyle w:val="Artref"/>
          <w:b/>
          <w:bCs/>
          <w:szCs w:val="30"/>
          <w:lang w:bidi="ar-SA"/>
        </w:rPr>
        <w:t>22</w:t>
      </w:r>
      <w:r w:rsidRPr="00A02A45">
        <w:rPr>
          <w:rFonts w:hint="cs"/>
          <w:rtl/>
        </w:rPr>
        <w:t xml:space="preserve"> </w:t>
      </w:r>
      <w:ins w:id="72" w:author="Aly, Abdullah" w:date="2018-07-31T10:54:00Z">
        <w:r w:rsidRPr="00A02A45">
          <w:rPr>
            <w:rFonts w:hint="cs"/>
            <w:rtl/>
          </w:rPr>
          <w:t xml:space="preserve"> </w:t>
        </w:r>
      </w:ins>
      <w:ins w:id="73" w:author="Ihadadene, Soraya" w:date="2019-02-27T15:28:00Z">
        <w:r w:rsidRPr="00A02A45">
          <w:rPr>
            <w:rFonts w:hint="eastAsia"/>
            <w:rtl/>
          </w:rPr>
          <w:t>أ</w:t>
        </w:r>
      </w:ins>
      <w:ins w:id="74" w:author="Mohamed El Sehemawi" w:date="2018-08-22T15:44:00Z">
        <w:r w:rsidRPr="00A02A45">
          <w:rPr>
            <w:rFonts w:hint="eastAsia"/>
            <w:rtl/>
          </w:rPr>
          <w:t>و</w:t>
        </w:r>
      </w:ins>
      <w:proofErr w:type="gramEnd"/>
      <w:ins w:id="75" w:author="Ihadadene, Soraya" w:date="2019-02-27T15:28:00Z">
        <w:r w:rsidRPr="00A02A45">
          <w:rPr>
            <w:rtl/>
          </w:rPr>
          <w:t xml:space="preserve"> </w:t>
        </w:r>
      </w:ins>
      <w:ins w:id="76" w:author="Mohamed El Sehemawi" w:date="2018-08-22T15:44:00Z">
        <w:r w:rsidRPr="00A02A45">
          <w:rPr>
            <w:rFonts w:hint="eastAsia"/>
            <w:rtl/>
          </w:rPr>
          <w:t>الحدود</w:t>
        </w:r>
        <w:r w:rsidRPr="00A02A45">
          <w:rPr>
            <w:rtl/>
          </w:rPr>
          <w:t xml:space="preserve"> </w:t>
        </w:r>
      </w:ins>
      <w:ins w:id="77" w:author="Mohamed El Sehemawi" w:date="2018-08-22T23:58:00Z">
        <w:r w:rsidRPr="00A02A45">
          <w:rPr>
            <w:rFonts w:hint="eastAsia"/>
            <w:rtl/>
          </w:rPr>
          <w:t>أحادية</w:t>
        </w:r>
        <w:r w:rsidRPr="00A02A45">
          <w:rPr>
            <w:rtl/>
          </w:rPr>
          <w:t xml:space="preserve"> </w:t>
        </w:r>
        <w:r w:rsidRPr="00A02A45">
          <w:rPr>
            <w:rFonts w:hint="eastAsia"/>
            <w:rtl/>
          </w:rPr>
          <w:t>المصدر</w:t>
        </w:r>
      </w:ins>
      <w:ins w:id="78" w:author="Ihadadene, Soraya" w:date="2019-02-27T15:29:00Z">
        <w:r w:rsidRPr="00A02A45">
          <w:rPr>
            <w:rFonts w:hint="cs"/>
            <w:rtl/>
          </w:rPr>
          <w:t xml:space="preserve"> المطبقة</w:t>
        </w:r>
      </w:ins>
      <w:ins w:id="79" w:author="Mohamed El Sehemawi" w:date="2018-08-22T15:44:00Z">
        <w:r w:rsidRPr="00A02A45">
          <w:rPr>
            <w:rtl/>
          </w:rPr>
          <w:t xml:space="preserve"> المبينة في </w:t>
        </w:r>
      </w:ins>
      <w:ins w:id="80" w:author="Mohamed El Sehemawi" w:date="2018-08-22T15:47:00Z">
        <w:r w:rsidRPr="00A02A45">
          <w:rPr>
            <w:rFonts w:hint="eastAsia"/>
            <w:rtl/>
          </w:rPr>
          <w:t>الرقم</w:t>
        </w:r>
      </w:ins>
      <w:ins w:id="81" w:author="Mohamed El Sehemawi" w:date="2018-08-22T15:44:00Z">
        <w:r w:rsidRPr="00A02A45">
          <w:rPr>
            <w:rtl/>
          </w:rPr>
          <w:t xml:space="preserve"> </w:t>
        </w:r>
        <w:r w:rsidRPr="00BE3E0B">
          <w:rPr>
            <w:rStyle w:val="Artref"/>
            <w:b/>
            <w:bCs/>
          </w:rPr>
          <w:t>5</w:t>
        </w:r>
        <w:r w:rsidRPr="00A02A45">
          <w:rPr>
            <w:rStyle w:val="Artref"/>
            <w:b/>
            <w:bCs/>
            <w:lang w:val="en-CA"/>
          </w:rPr>
          <w:t>L.</w:t>
        </w:r>
        <w:r w:rsidRPr="00BE3E0B">
          <w:rPr>
            <w:rStyle w:val="Artref"/>
            <w:b/>
            <w:bCs/>
          </w:rPr>
          <w:t>22</w:t>
        </w:r>
        <w:r w:rsidRPr="00A02A45">
          <w:rPr>
            <w:rStyle w:val="Artref"/>
            <w:b/>
            <w:bCs/>
            <w:rtl/>
            <w:lang w:val="en-CA"/>
          </w:rPr>
          <w:t xml:space="preserve"> </w:t>
        </w:r>
      </w:ins>
      <w:r w:rsidRPr="00A02A45">
        <w:rPr>
          <w:rtl/>
        </w:rPr>
        <w:t xml:space="preserve">من المادة </w:t>
      </w:r>
      <w:r w:rsidRPr="00BE3E0B">
        <w:rPr>
          <w:rStyle w:val="Artref"/>
          <w:b/>
          <w:bCs/>
          <w:szCs w:val="30"/>
          <w:lang w:bidi="ar-SA"/>
        </w:rPr>
        <w:t>22</w:t>
      </w:r>
      <w:r w:rsidRPr="00A02A45">
        <w:rPr>
          <w:rtl/>
        </w:rPr>
        <w:t xml:space="preserve"> يدرجها في النشرة بموجب الرقم </w:t>
      </w:r>
      <w:r w:rsidRPr="00BE3E0B">
        <w:rPr>
          <w:rStyle w:val="Artref"/>
          <w:b/>
          <w:bCs/>
          <w:szCs w:val="30"/>
          <w:lang w:bidi="ar-SA"/>
        </w:rPr>
        <w:t>38</w:t>
      </w:r>
      <w:r w:rsidRPr="00A02A45">
        <w:rPr>
          <w:rStyle w:val="Artref"/>
          <w:b/>
          <w:bCs/>
          <w:szCs w:val="30"/>
          <w:lang w:bidi="ar-SA"/>
        </w:rPr>
        <w:t>.</w:t>
      </w:r>
      <w:r w:rsidRPr="00BE3E0B">
        <w:rPr>
          <w:rStyle w:val="Artref"/>
          <w:b/>
          <w:bCs/>
          <w:szCs w:val="30"/>
          <w:lang w:bidi="ar-SA"/>
        </w:rPr>
        <w:t>9</w:t>
      </w:r>
      <w:r w:rsidRPr="00A02A45">
        <w:rPr>
          <w:rtl/>
        </w:rPr>
        <w:t>.</w:t>
      </w:r>
      <w:r w:rsidRPr="00A02A45">
        <w:rPr>
          <w:sz w:val="16"/>
        </w:rPr>
        <w:t>(WRC-</w:t>
      </w:r>
      <w:ins w:id="82" w:author="Aly, Abdullah" w:date="2018-07-31T10:54:00Z">
        <w:r w:rsidRPr="00BE3E0B">
          <w:rPr>
            <w:sz w:val="16"/>
          </w:rPr>
          <w:t>19</w:t>
        </w:r>
      </w:ins>
      <w:del w:id="83" w:author="Aly, Abdullah" w:date="2018-07-31T10:54:00Z">
        <w:r w:rsidRPr="00BE3E0B" w:rsidDel="002C3843">
          <w:rPr>
            <w:sz w:val="16"/>
          </w:rPr>
          <w:delText>2000</w:delText>
        </w:r>
      </w:del>
      <w:r w:rsidRPr="00A02A45">
        <w:rPr>
          <w:sz w:val="16"/>
        </w:rPr>
        <w:t>)    </w:t>
      </w:r>
    </w:p>
    <w:p w14:paraId="45109B38" w14:textId="3A5B5983" w:rsidR="001429BA" w:rsidRDefault="003F4DCA" w:rsidP="004B4988">
      <w:pPr>
        <w:pStyle w:val="Reasons"/>
        <w:rPr>
          <w:rFonts w:ascii="Times New Roman" w:hAnsi="Times New Roman"/>
          <w:b w:val="0"/>
          <w:bCs w:val="0"/>
          <w:rtl/>
        </w:rPr>
      </w:pPr>
      <w:r w:rsidRPr="00A02A45">
        <w:rPr>
          <w:rtl/>
        </w:rPr>
        <w:t>الأسباب:</w:t>
      </w:r>
      <w:r w:rsidRPr="00A02A45">
        <w:tab/>
      </w:r>
      <w:r w:rsidR="004B4988" w:rsidRPr="00A02A45">
        <w:rPr>
          <w:rFonts w:ascii="Times New Roman" w:hAnsi="Times New Roman" w:hint="cs"/>
          <w:b w:val="0"/>
          <w:bCs w:val="0"/>
          <w:rtl/>
        </w:rPr>
        <w:t>لتناول نشر التفحص الذي يجريه المكتب للحدود أحادية المصدر للأنظمة غير المستقرة بالنسبة إلى الأرض.</w:t>
      </w:r>
    </w:p>
    <w:p w14:paraId="5D85B71A" w14:textId="77777777" w:rsidR="00A2255B" w:rsidRPr="00A2255B" w:rsidRDefault="00A2255B" w:rsidP="00A2255B"/>
    <w:p w14:paraId="291F9234" w14:textId="77777777" w:rsidR="003F4DCA" w:rsidRPr="00A02A45" w:rsidRDefault="003F4DCA" w:rsidP="003F4DCA">
      <w:pPr>
        <w:pStyle w:val="ArtNo"/>
        <w:spacing w:before="0"/>
        <w:rPr>
          <w:rtl/>
        </w:rPr>
      </w:pPr>
      <w:bookmarkStart w:id="84" w:name="_Toc454442739"/>
      <w:bookmarkStart w:id="85" w:name="_Toc331055772"/>
      <w:r w:rsidRPr="00A02A45">
        <w:rPr>
          <w:rtl/>
        </w:rPr>
        <w:t xml:space="preserve">المـادة </w:t>
      </w:r>
      <w:r w:rsidRPr="00BE3E0B">
        <w:rPr>
          <w:rStyle w:val="href"/>
        </w:rPr>
        <w:t>22</w:t>
      </w:r>
      <w:bookmarkEnd w:id="84"/>
      <w:bookmarkEnd w:id="85"/>
    </w:p>
    <w:p w14:paraId="3B38AD15" w14:textId="77777777" w:rsidR="003F4DCA" w:rsidRPr="00A02A45" w:rsidRDefault="003F4DCA" w:rsidP="00A2255B">
      <w:pPr>
        <w:pStyle w:val="Arttitle"/>
        <w:spacing w:before="240" w:after="0"/>
        <w:rPr>
          <w:rtl/>
        </w:rPr>
      </w:pPr>
      <w:bookmarkStart w:id="86" w:name="_Toc331055773"/>
      <w:bookmarkStart w:id="87" w:name="_Toc454442740"/>
      <w:r w:rsidRPr="00A02A45">
        <w:rPr>
          <w:b w:val="0"/>
          <w:rtl/>
        </w:rPr>
        <w:t>الخدمات الفضائية</w:t>
      </w:r>
      <w:bookmarkEnd w:id="86"/>
      <w:r w:rsidRPr="00BE3E0B">
        <w:rPr>
          <w:rStyle w:val="FootnoteReference"/>
          <w:rFonts w:hint="cs"/>
          <w:b w:val="0"/>
        </w:rPr>
        <w:t>1</w:t>
      </w:r>
      <w:bookmarkEnd w:id="87"/>
    </w:p>
    <w:p w14:paraId="0854D074" w14:textId="77777777" w:rsidR="001429BA" w:rsidRPr="00A02A45" w:rsidRDefault="003F4DCA" w:rsidP="00A2255B">
      <w:pPr>
        <w:pStyle w:val="Proposal"/>
        <w:spacing w:before="0"/>
      </w:pPr>
      <w:r w:rsidRPr="00A02A45">
        <w:t>ADD</w:t>
      </w:r>
      <w:r w:rsidRPr="00A02A45">
        <w:tab/>
        <w:t>CHN/</w:t>
      </w:r>
      <w:r w:rsidRPr="00BE3E0B">
        <w:t>28</w:t>
      </w:r>
      <w:r w:rsidRPr="00A02A45">
        <w:t>A</w:t>
      </w:r>
      <w:r w:rsidRPr="00BE3E0B">
        <w:t>6</w:t>
      </w:r>
      <w:r w:rsidRPr="00A02A45">
        <w:t>/</w:t>
      </w:r>
      <w:r w:rsidRPr="00BE3E0B">
        <w:t>9</w:t>
      </w:r>
      <w:r w:rsidRPr="00A02A45">
        <w:rPr>
          <w:vanish/>
          <w:color w:val="7F7F7F" w:themeColor="text1" w:themeTint="80"/>
          <w:vertAlign w:val="superscript"/>
        </w:rPr>
        <w:t>#50007</w:t>
      </w:r>
    </w:p>
    <w:p w14:paraId="38CDB31B" w14:textId="6607566E" w:rsidR="003F4DCA" w:rsidRPr="00DE75B6" w:rsidRDefault="003F4DCA" w:rsidP="003F4DCA">
      <w:pPr>
        <w:tabs>
          <w:tab w:val="left" w:pos="1701"/>
        </w:tabs>
        <w:rPr>
          <w:spacing w:val="-4"/>
          <w:rtl/>
          <w:lang w:val="en-CA" w:bidi="ar-EG"/>
        </w:rPr>
      </w:pPr>
      <w:r w:rsidRPr="00DE75B6">
        <w:rPr>
          <w:rStyle w:val="Artdef"/>
          <w:spacing w:val="-4"/>
        </w:rPr>
        <w:t>5L.22</w:t>
      </w:r>
      <w:r w:rsidRPr="00DE75B6">
        <w:rPr>
          <w:spacing w:val="-4"/>
          <w:lang w:bidi="ar-EG"/>
        </w:rPr>
        <w:tab/>
      </w:r>
      <w:r w:rsidRPr="00DE75B6">
        <w:rPr>
          <w:spacing w:val="-4"/>
          <w:lang w:val="en-CA"/>
        </w:rPr>
        <w:t>(</w:t>
      </w:r>
      <w:r w:rsidRPr="00DE75B6">
        <w:rPr>
          <w:spacing w:val="-4"/>
        </w:rPr>
        <w:t>9</w:t>
      </w:r>
      <w:r w:rsidRPr="00DE75B6">
        <w:rPr>
          <w:spacing w:val="-4"/>
          <w:rtl/>
          <w:lang w:val="en-CA" w:bidi="ar-EG"/>
        </w:rPr>
        <w:tab/>
      </w:r>
      <w:r w:rsidRPr="00DE75B6">
        <w:rPr>
          <w:rFonts w:hint="eastAsia"/>
          <w:spacing w:val="-4"/>
          <w:rtl/>
          <w:lang w:val="en-CA" w:bidi="ar-EG"/>
        </w:rPr>
        <w:t>على</w:t>
      </w:r>
      <w:r w:rsidRPr="00DE75B6">
        <w:rPr>
          <w:spacing w:val="-4"/>
          <w:rtl/>
          <w:lang w:val="en-CA" w:bidi="ar-EG"/>
        </w:rPr>
        <w:t xml:space="preserve"> النظام </w:t>
      </w:r>
      <w:r w:rsidRPr="00DE75B6">
        <w:rPr>
          <w:rFonts w:hint="eastAsia"/>
          <w:spacing w:val="-4"/>
          <w:rtl/>
          <w:lang w:bidi="ar-EG"/>
        </w:rPr>
        <w:t>غير</w:t>
      </w:r>
      <w:r w:rsidRPr="00DE75B6">
        <w:rPr>
          <w:spacing w:val="-4"/>
          <w:rtl/>
          <w:lang w:bidi="ar-EG"/>
        </w:rPr>
        <w:t xml:space="preserve"> </w:t>
      </w:r>
      <w:r w:rsidRPr="00DE75B6">
        <w:rPr>
          <w:rFonts w:hint="eastAsia"/>
          <w:spacing w:val="-4"/>
          <w:rtl/>
          <w:lang w:bidi="ar-EG"/>
        </w:rPr>
        <w:t>المستقر</w:t>
      </w:r>
      <w:r w:rsidRPr="00DE75B6">
        <w:rPr>
          <w:spacing w:val="-4"/>
          <w:rtl/>
          <w:lang w:bidi="ar-EG"/>
        </w:rPr>
        <w:t xml:space="preserve"> </w:t>
      </w:r>
      <w:r w:rsidRPr="00DE75B6">
        <w:rPr>
          <w:rFonts w:hint="eastAsia"/>
          <w:spacing w:val="-4"/>
          <w:rtl/>
          <w:lang w:bidi="ar-EG"/>
        </w:rPr>
        <w:t>بالنسبة</w:t>
      </w:r>
      <w:r w:rsidRPr="00DE75B6">
        <w:rPr>
          <w:spacing w:val="-4"/>
          <w:rtl/>
          <w:lang w:bidi="ar-EG"/>
        </w:rPr>
        <w:t xml:space="preserve"> </w:t>
      </w:r>
      <w:r w:rsidRPr="00DE75B6">
        <w:rPr>
          <w:rFonts w:hint="eastAsia"/>
          <w:spacing w:val="-4"/>
          <w:rtl/>
          <w:lang w:bidi="ar-EG"/>
        </w:rPr>
        <w:t>إلى</w:t>
      </w:r>
      <w:r w:rsidRPr="00DE75B6">
        <w:rPr>
          <w:spacing w:val="-4"/>
          <w:rtl/>
          <w:lang w:bidi="ar-EG"/>
        </w:rPr>
        <w:t xml:space="preserve"> </w:t>
      </w:r>
      <w:r w:rsidRPr="00DE75B6">
        <w:rPr>
          <w:rFonts w:hint="eastAsia"/>
          <w:spacing w:val="-4"/>
          <w:rtl/>
          <w:lang w:bidi="ar-EG"/>
        </w:rPr>
        <w:t>الأرض</w:t>
      </w:r>
      <w:r w:rsidRPr="00DE75B6">
        <w:rPr>
          <w:spacing w:val="-4"/>
          <w:rtl/>
          <w:lang w:val="en-CA" w:bidi="ar-EG"/>
        </w:rPr>
        <w:t xml:space="preserve"> في الخدمة الثابتة الساتلية في نطاقات التردد </w:t>
      </w:r>
      <w:r w:rsidRPr="00DE75B6">
        <w:rPr>
          <w:spacing w:val="-4"/>
          <w:lang w:val="en-CA" w:bidi="ar-EG"/>
        </w:rPr>
        <w:t>GHz </w:t>
      </w:r>
      <w:r w:rsidRPr="00DE75B6">
        <w:rPr>
          <w:spacing w:val="-4"/>
          <w:lang w:bidi="ar-EG"/>
        </w:rPr>
        <w:t>39</w:t>
      </w:r>
      <w:r w:rsidRPr="00DE75B6">
        <w:rPr>
          <w:spacing w:val="-4"/>
          <w:lang w:val="en-CA" w:bidi="ar-EG"/>
        </w:rPr>
        <w:t>,</w:t>
      </w:r>
      <w:r w:rsidRPr="00DE75B6">
        <w:rPr>
          <w:spacing w:val="-4"/>
          <w:lang w:bidi="ar-EG"/>
        </w:rPr>
        <w:t>5</w:t>
      </w:r>
      <w:r w:rsidRPr="00DE75B6">
        <w:rPr>
          <w:spacing w:val="-4"/>
          <w:lang w:val="en-CA" w:bidi="ar-EG"/>
        </w:rPr>
        <w:noBreakHyphen/>
      </w:r>
      <w:r w:rsidRPr="00DE75B6">
        <w:rPr>
          <w:spacing w:val="-4"/>
          <w:lang w:bidi="ar-EG"/>
        </w:rPr>
        <w:t>37</w:t>
      </w:r>
      <w:r w:rsidRPr="00DE75B6">
        <w:rPr>
          <w:spacing w:val="-4"/>
          <w:lang w:val="en-CA" w:bidi="ar-EG"/>
        </w:rPr>
        <w:t>,</w:t>
      </w:r>
      <w:r w:rsidRPr="00DE75B6">
        <w:rPr>
          <w:spacing w:val="-4"/>
          <w:lang w:bidi="ar-EG"/>
        </w:rPr>
        <w:t>5</w:t>
      </w:r>
      <w:r w:rsidRPr="00DE75B6">
        <w:rPr>
          <w:spacing w:val="-4"/>
          <w:rtl/>
          <w:lang w:val="en-CA" w:bidi="ar-EG"/>
        </w:rPr>
        <w:t xml:space="preserve"> </w:t>
      </w:r>
      <w:r w:rsidRPr="00DE75B6">
        <w:rPr>
          <w:spacing w:val="-4"/>
          <w:rtl/>
        </w:rPr>
        <w:t>(فضاء-أرض)</w:t>
      </w:r>
      <w:r w:rsidRPr="00DE75B6">
        <w:rPr>
          <w:rFonts w:hint="cs"/>
          <w:spacing w:val="-4"/>
          <w:rtl/>
          <w:lang w:val="en-CA" w:bidi="ar-EG"/>
        </w:rPr>
        <w:t xml:space="preserve"> </w:t>
      </w:r>
      <w:r w:rsidRPr="00DE75B6">
        <w:rPr>
          <w:rFonts w:hint="eastAsia"/>
          <w:spacing w:val="-4"/>
          <w:rtl/>
          <w:lang w:val="en-CA" w:bidi="ar-EG"/>
        </w:rPr>
        <w:t>و</w:t>
      </w:r>
      <w:r w:rsidRPr="00DE75B6">
        <w:rPr>
          <w:spacing w:val="-4"/>
          <w:lang w:val="en-CA" w:bidi="ar-EG"/>
        </w:rPr>
        <w:t>GHz </w:t>
      </w:r>
      <w:r w:rsidRPr="00DE75B6">
        <w:rPr>
          <w:spacing w:val="-4"/>
          <w:lang w:bidi="ar-EG"/>
        </w:rPr>
        <w:t>42</w:t>
      </w:r>
      <w:r w:rsidRPr="00DE75B6">
        <w:rPr>
          <w:spacing w:val="-4"/>
          <w:lang w:val="en-CA" w:bidi="ar-EG"/>
        </w:rPr>
        <w:t>,</w:t>
      </w:r>
      <w:r w:rsidRPr="00DE75B6">
        <w:rPr>
          <w:spacing w:val="-4"/>
          <w:lang w:bidi="ar-EG"/>
        </w:rPr>
        <w:t>5</w:t>
      </w:r>
      <w:r w:rsidRPr="00DE75B6">
        <w:rPr>
          <w:spacing w:val="-4"/>
          <w:lang w:val="en-CA" w:bidi="ar-EG"/>
        </w:rPr>
        <w:noBreakHyphen/>
      </w:r>
      <w:r w:rsidRPr="00DE75B6">
        <w:rPr>
          <w:spacing w:val="-4"/>
          <w:lang w:bidi="ar-EG"/>
        </w:rPr>
        <w:t>39</w:t>
      </w:r>
      <w:r w:rsidRPr="00DE75B6">
        <w:rPr>
          <w:spacing w:val="-4"/>
          <w:lang w:val="en-CA" w:bidi="ar-EG"/>
        </w:rPr>
        <w:t>,</w:t>
      </w:r>
      <w:r w:rsidRPr="00DE75B6">
        <w:rPr>
          <w:spacing w:val="-4"/>
          <w:lang w:bidi="ar-EG"/>
        </w:rPr>
        <w:t>5</w:t>
      </w:r>
      <w:r w:rsidRPr="00DE75B6">
        <w:rPr>
          <w:spacing w:val="-4"/>
          <w:rtl/>
          <w:lang w:val="en-CA" w:bidi="ar-EG"/>
        </w:rPr>
        <w:t xml:space="preserve"> </w:t>
      </w:r>
      <w:r w:rsidRPr="00DE75B6">
        <w:rPr>
          <w:spacing w:val="-4"/>
          <w:rtl/>
        </w:rPr>
        <w:t>(فضاء-أرض)</w:t>
      </w:r>
      <w:r w:rsidRPr="00DE75B6">
        <w:rPr>
          <w:rFonts w:hint="cs"/>
          <w:spacing w:val="-4"/>
          <w:rtl/>
          <w:lang w:val="en-CA" w:bidi="ar-EG"/>
        </w:rPr>
        <w:t xml:space="preserve"> </w:t>
      </w:r>
      <w:r w:rsidRPr="00DE75B6">
        <w:rPr>
          <w:rFonts w:hint="eastAsia"/>
          <w:spacing w:val="-4"/>
          <w:rtl/>
          <w:lang w:val="en-CA" w:bidi="ar-EG"/>
        </w:rPr>
        <w:t>و</w:t>
      </w:r>
      <w:r w:rsidRPr="00DE75B6">
        <w:rPr>
          <w:spacing w:val="-4"/>
          <w:lang w:val="en-CA" w:bidi="ar-EG"/>
        </w:rPr>
        <w:t>GHz </w:t>
      </w:r>
      <w:r w:rsidRPr="00DE75B6">
        <w:rPr>
          <w:spacing w:val="-4"/>
          <w:lang w:bidi="ar-EG"/>
        </w:rPr>
        <w:t>50</w:t>
      </w:r>
      <w:r w:rsidRPr="00DE75B6">
        <w:rPr>
          <w:spacing w:val="-4"/>
          <w:lang w:val="en-CA" w:bidi="ar-EG"/>
        </w:rPr>
        <w:t>,</w:t>
      </w:r>
      <w:r w:rsidRPr="00DE75B6">
        <w:rPr>
          <w:spacing w:val="-4"/>
          <w:lang w:bidi="ar-EG"/>
        </w:rPr>
        <w:t>2</w:t>
      </w:r>
      <w:r w:rsidRPr="00DE75B6">
        <w:rPr>
          <w:spacing w:val="-4"/>
          <w:lang w:val="en-CA" w:bidi="ar-EG"/>
        </w:rPr>
        <w:noBreakHyphen/>
      </w:r>
      <w:r w:rsidRPr="00DE75B6">
        <w:rPr>
          <w:spacing w:val="-4"/>
          <w:lang w:bidi="ar-EG"/>
        </w:rPr>
        <w:t>47</w:t>
      </w:r>
      <w:r w:rsidRPr="00DE75B6">
        <w:rPr>
          <w:spacing w:val="-4"/>
          <w:lang w:val="en-CA" w:bidi="ar-EG"/>
        </w:rPr>
        <w:t>,</w:t>
      </w:r>
      <w:r w:rsidRPr="00DE75B6">
        <w:rPr>
          <w:spacing w:val="-4"/>
          <w:lang w:bidi="ar-EG"/>
        </w:rPr>
        <w:t>2</w:t>
      </w:r>
      <w:r w:rsidRPr="00DE75B6">
        <w:rPr>
          <w:spacing w:val="-4"/>
          <w:rtl/>
          <w:lang w:val="en-CA" w:bidi="ar-EG"/>
        </w:rPr>
        <w:t xml:space="preserve"> </w:t>
      </w:r>
      <w:r w:rsidRPr="00DE75B6">
        <w:rPr>
          <w:spacing w:val="-4"/>
          <w:rtl/>
        </w:rPr>
        <w:t>(أرض-فضاء)</w:t>
      </w:r>
      <w:r w:rsidRPr="00DE75B6">
        <w:rPr>
          <w:rFonts w:hint="cs"/>
          <w:spacing w:val="-4"/>
          <w:rtl/>
          <w:lang w:val="en-CA" w:bidi="ar-EG"/>
        </w:rPr>
        <w:t xml:space="preserve"> </w:t>
      </w:r>
      <w:r w:rsidRPr="00DE75B6">
        <w:rPr>
          <w:rFonts w:hint="eastAsia"/>
          <w:spacing w:val="-4"/>
          <w:rtl/>
          <w:lang w:val="en-CA" w:bidi="ar-EG"/>
        </w:rPr>
        <w:t>و</w:t>
      </w:r>
      <w:r w:rsidRPr="00DE75B6">
        <w:rPr>
          <w:spacing w:val="-4"/>
          <w:lang w:val="en-CA" w:bidi="ar-EG"/>
        </w:rPr>
        <w:t>GHz </w:t>
      </w:r>
      <w:r w:rsidRPr="00DE75B6">
        <w:rPr>
          <w:spacing w:val="-4"/>
          <w:lang w:bidi="ar-EG"/>
        </w:rPr>
        <w:t>51</w:t>
      </w:r>
      <w:r w:rsidRPr="00DE75B6">
        <w:rPr>
          <w:spacing w:val="-4"/>
          <w:lang w:val="en-CA" w:bidi="ar-EG"/>
        </w:rPr>
        <w:t>,</w:t>
      </w:r>
      <w:r w:rsidRPr="00DE75B6">
        <w:rPr>
          <w:spacing w:val="-4"/>
          <w:lang w:bidi="ar-EG"/>
        </w:rPr>
        <w:t>4</w:t>
      </w:r>
      <w:r w:rsidRPr="00DE75B6">
        <w:rPr>
          <w:spacing w:val="-4"/>
          <w:lang w:val="en-CA" w:bidi="ar-EG"/>
        </w:rPr>
        <w:noBreakHyphen/>
      </w:r>
      <w:r w:rsidRPr="00DE75B6">
        <w:rPr>
          <w:spacing w:val="-4"/>
          <w:lang w:bidi="ar-EG"/>
        </w:rPr>
        <w:t>50</w:t>
      </w:r>
      <w:r w:rsidRPr="00DE75B6">
        <w:rPr>
          <w:spacing w:val="-4"/>
          <w:lang w:val="en-CA" w:bidi="ar-EG"/>
        </w:rPr>
        <w:t>,</w:t>
      </w:r>
      <w:r w:rsidRPr="00DE75B6">
        <w:rPr>
          <w:spacing w:val="-4"/>
          <w:lang w:bidi="ar-EG"/>
        </w:rPr>
        <w:t>4</w:t>
      </w:r>
      <w:r w:rsidRPr="00DE75B6">
        <w:rPr>
          <w:spacing w:val="-4"/>
          <w:rtl/>
          <w:lang w:val="en-CA" w:bidi="ar-EG"/>
        </w:rPr>
        <w:t xml:space="preserve"> </w:t>
      </w:r>
      <w:r w:rsidRPr="00DE75B6">
        <w:rPr>
          <w:spacing w:val="-4"/>
          <w:rtl/>
        </w:rPr>
        <w:t>(أرض-فضاء)</w:t>
      </w:r>
      <w:r w:rsidRPr="00DE75B6">
        <w:rPr>
          <w:rFonts w:hint="cs"/>
          <w:spacing w:val="-4"/>
          <w:rtl/>
        </w:rPr>
        <w:t xml:space="preserve"> </w:t>
      </w:r>
      <w:r w:rsidRPr="00DE75B6">
        <w:rPr>
          <w:rFonts w:hint="eastAsia"/>
          <w:spacing w:val="-4"/>
          <w:rtl/>
          <w:lang w:val="en-CA" w:bidi="ar-EG"/>
        </w:rPr>
        <w:t>ألا</w:t>
      </w:r>
      <w:r w:rsidR="00BE3E0B" w:rsidRPr="00DE75B6">
        <w:rPr>
          <w:rFonts w:hint="cs"/>
          <w:spacing w:val="-4"/>
          <w:rtl/>
          <w:lang w:val="en-CA" w:bidi="ar-EG"/>
        </w:rPr>
        <w:t> </w:t>
      </w:r>
      <w:r w:rsidRPr="00DE75B6">
        <w:rPr>
          <w:rFonts w:hint="eastAsia"/>
          <w:spacing w:val="-4"/>
          <w:rtl/>
          <w:lang w:val="en-CA" w:bidi="ar-EG"/>
        </w:rPr>
        <w:t>يتجاوز</w:t>
      </w:r>
      <w:r w:rsidRPr="00DE75B6">
        <w:rPr>
          <w:rFonts w:hint="cs"/>
          <w:spacing w:val="-4"/>
          <w:rtl/>
          <w:lang w:val="en-CA" w:bidi="ar-EG"/>
        </w:rPr>
        <w:t>:</w:t>
      </w:r>
    </w:p>
    <w:p w14:paraId="465CD8CB" w14:textId="77777777" w:rsidR="003F4DCA" w:rsidRPr="00A02A45" w:rsidRDefault="003F4DCA" w:rsidP="003F4DCA">
      <w:pPr>
        <w:pStyle w:val="enumlev1"/>
        <w:rPr>
          <w:lang w:bidi="ar-SY"/>
        </w:rPr>
      </w:pPr>
      <w:r w:rsidRPr="00A02A45">
        <w:rPr>
          <w:rFonts w:hint="cs"/>
          <w:rtl/>
          <w:lang w:val="en-CA" w:bidi="ar-EG"/>
        </w:rPr>
        <w:t>-</w:t>
      </w:r>
      <w:r w:rsidRPr="00A02A45">
        <w:rPr>
          <w:rtl/>
          <w:lang w:val="en-CA" w:bidi="ar-EG"/>
        </w:rPr>
        <w:tab/>
        <w:t xml:space="preserve">مهلة زمنية قصوى </w:t>
      </w:r>
      <w:r w:rsidRPr="00A02A45">
        <w:rPr>
          <w:rFonts w:hint="eastAsia"/>
          <w:rtl/>
          <w:lang w:val="en-CA" w:bidi="ar-EG"/>
        </w:rPr>
        <w:t>أحادية</w:t>
      </w:r>
      <w:r w:rsidRPr="00A02A45">
        <w:rPr>
          <w:rtl/>
          <w:lang w:val="en-CA" w:bidi="ar-EG"/>
        </w:rPr>
        <w:t xml:space="preserve"> </w:t>
      </w:r>
      <w:r w:rsidRPr="00A02A45">
        <w:rPr>
          <w:rFonts w:hint="eastAsia"/>
          <w:rtl/>
          <w:lang w:val="en-CA" w:bidi="ar-EG"/>
        </w:rPr>
        <w:t>المصدر</w:t>
      </w:r>
      <w:r w:rsidRPr="00A02A45">
        <w:rPr>
          <w:rFonts w:hint="cs"/>
          <w:rtl/>
          <w:lang w:val="en-CA" w:bidi="ar-EG"/>
        </w:rPr>
        <w:t xml:space="preserve"> </w:t>
      </w:r>
      <w:r w:rsidRPr="00A02A45">
        <w:rPr>
          <w:rtl/>
          <w:lang w:val="en-CA" w:bidi="ar-EG"/>
        </w:rPr>
        <w:t>قدرها</w:t>
      </w:r>
      <w:r w:rsidRPr="00A02A45">
        <w:rPr>
          <w:rFonts w:hint="eastAsia"/>
          <w:rtl/>
          <w:lang w:val="en-CA" w:bidi="ar-EG"/>
        </w:rPr>
        <w:t> </w:t>
      </w:r>
      <w:r w:rsidRPr="00BE3E0B">
        <w:rPr>
          <w:lang w:bidi="ar-EG"/>
        </w:rPr>
        <w:t>3</w:t>
      </w:r>
      <w:r w:rsidRPr="00A02A45">
        <w:rPr>
          <w:rFonts w:hint="eastAsia"/>
          <w:rtl/>
          <w:lang w:val="en-CA" w:bidi="ar-EG"/>
        </w:rPr>
        <w:t> في المائة</w:t>
      </w:r>
      <w:r w:rsidRPr="00A02A45">
        <w:rPr>
          <w:rtl/>
          <w:lang w:val="en-CA" w:bidi="ar-EG"/>
        </w:rPr>
        <w:t xml:space="preserve"> للتدهور من حيث </w:t>
      </w:r>
      <w:r w:rsidRPr="00A02A45">
        <w:rPr>
          <w:rFonts w:hint="eastAsia"/>
          <w:rtl/>
          <w:lang w:val="en-CA" w:bidi="ar-EG"/>
        </w:rPr>
        <w:t>قيمة</w:t>
      </w:r>
      <w:r w:rsidRPr="00A02A45">
        <w:rPr>
          <w:rFonts w:hint="cs"/>
          <w:rtl/>
          <w:lang w:val="en-CA" w:bidi="ar-EG"/>
        </w:rPr>
        <w:t xml:space="preserve"> </w:t>
      </w:r>
      <w:r w:rsidRPr="00A02A45">
        <w:rPr>
          <w:rFonts w:hint="eastAsia"/>
          <w:rtl/>
          <w:lang w:val="en-CA" w:bidi="ar-EG"/>
        </w:rPr>
        <w:t>نسبة</w:t>
      </w:r>
      <w:r w:rsidRPr="00A02A45">
        <w:rPr>
          <w:rtl/>
          <w:lang w:val="en-CA" w:bidi="ar-EG"/>
        </w:rPr>
        <w:t xml:space="preserve"> </w:t>
      </w:r>
      <w:r w:rsidRPr="00A02A45">
        <w:rPr>
          <w:i/>
          <w:iCs/>
          <w:lang w:val="en-CA" w:bidi="ar-EG"/>
        </w:rPr>
        <w:t>C/N</w:t>
      </w:r>
      <w:r w:rsidRPr="00A02A45">
        <w:rPr>
          <w:rtl/>
          <w:lang w:val="en-CA" w:bidi="ar-EG"/>
        </w:rPr>
        <w:t xml:space="preserve"> المحددة في </w:t>
      </w:r>
      <w:r w:rsidRPr="00A02A45">
        <w:rPr>
          <w:rFonts w:hint="eastAsia"/>
          <w:rtl/>
          <w:lang w:val="en-CA" w:bidi="ar-EG"/>
        </w:rPr>
        <w:t>هدف</w:t>
      </w:r>
      <w:r w:rsidRPr="00A02A45">
        <w:rPr>
          <w:rtl/>
          <w:lang w:val="en-CA" w:bidi="ar-EG"/>
        </w:rPr>
        <w:t xml:space="preserve"> </w:t>
      </w:r>
      <w:r w:rsidRPr="00A02A45">
        <w:rPr>
          <w:rFonts w:hint="eastAsia"/>
          <w:rtl/>
          <w:lang w:val="en-CA" w:bidi="ar-EG"/>
        </w:rPr>
        <w:t>الأداء</w:t>
      </w:r>
      <w:r w:rsidRPr="00A02A45">
        <w:rPr>
          <w:rtl/>
          <w:lang w:val="en-CA" w:bidi="ar-EG"/>
        </w:rPr>
        <w:t xml:space="preserve"> </w:t>
      </w:r>
      <w:r w:rsidRPr="00A02A45">
        <w:rPr>
          <w:rFonts w:hint="eastAsia"/>
          <w:rtl/>
          <w:lang w:val="en-CA" w:bidi="ar-EG"/>
        </w:rPr>
        <w:t>قصير</w:t>
      </w:r>
      <w:r w:rsidRPr="00A02A45">
        <w:rPr>
          <w:rtl/>
          <w:lang w:val="en-CA" w:bidi="ar-EG"/>
        </w:rPr>
        <w:t xml:space="preserve"> </w:t>
      </w:r>
      <w:r w:rsidRPr="00A02A45">
        <w:rPr>
          <w:rFonts w:hint="eastAsia"/>
          <w:rtl/>
          <w:lang w:val="en-CA" w:bidi="ar-EG"/>
        </w:rPr>
        <w:t>الأجل</w:t>
      </w:r>
      <w:r w:rsidRPr="00A02A45">
        <w:rPr>
          <w:rFonts w:hint="cs"/>
          <w:rtl/>
          <w:lang w:val="en-CA" w:bidi="ar-EG"/>
        </w:rPr>
        <w:t xml:space="preserve"> </w:t>
      </w:r>
      <w:r w:rsidRPr="00A02A45">
        <w:rPr>
          <w:rFonts w:hint="eastAsia"/>
          <w:rtl/>
          <w:lang w:val="en-CA" w:bidi="ar-EG"/>
        </w:rPr>
        <w:t>المرتبط</w:t>
      </w:r>
      <w:r w:rsidRPr="00A02A45">
        <w:rPr>
          <w:rtl/>
          <w:lang w:val="en-CA" w:bidi="ar-EG"/>
        </w:rPr>
        <w:t xml:space="preserve"> بأقصر نسبة مئوية زمنية </w:t>
      </w:r>
      <w:r w:rsidRPr="00A02A45">
        <w:rPr>
          <w:rtl/>
          <w:lang w:val="fr-CH" w:bidi="ar-SY"/>
        </w:rPr>
        <w:t xml:space="preserve">(أخفض </w:t>
      </w:r>
      <w:r w:rsidRPr="00A02A45">
        <w:rPr>
          <w:i/>
          <w:iCs/>
          <w:lang w:bidi="ar-SY"/>
        </w:rPr>
        <w:t>C/N</w:t>
      </w:r>
      <w:r w:rsidRPr="00A02A45">
        <w:rPr>
          <w:rtl/>
          <w:lang w:val="fr-CH" w:bidi="ar-SY"/>
        </w:rPr>
        <w:t xml:space="preserve">) </w:t>
      </w:r>
      <w:r w:rsidRPr="00A02A45">
        <w:rPr>
          <w:rFonts w:hint="eastAsia"/>
          <w:rtl/>
          <w:lang w:val="fr-CH" w:bidi="ar-SY"/>
        </w:rPr>
        <w:t>للوصلات</w:t>
      </w:r>
      <w:r w:rsidRPr="00A02A45">
        <w:rPr>
          <w:rtl/>
          <w:lang w:val="fr-CH" w:bidi="ar-SY"/>
        </w:rPr>
        <w:t xml:space="preserve"> </w:t>
      </w:r>
      <w:r w:rsidRPr="00A02A45">
        <w:rPr>
          <w:rFonts w:hint="eastAsia"/>
          <w:rtl/>
          <w:lang w:val="fr-CH" w:bidi="ar-SY"/>
        </w:rPr>
        <w:t>المرجعية</w:t>
      </w:r>
      <w:r w:rsidRPr="00A02A45">
        <w:rPr>
          <w:rtl/>
          <w:lang w:val="fr-CH" w:bidi="ar-SY"/>
        </w:rPr>
        <w:t xml:space="preserve"> </w:t>
      </w:r>
      <w:r w:rsidRPr="00A02A45">
        <w:rPr>
          <w:rFonts w:hint="eastAsia"/>
          <w:rtl/>
          <w:lang w:val="fr-CH" w:bidi="ar-SY"/>
        </w:rPr>
        <w:t>المستقرة</w:t>
      </w:r>
      <w:r w:rsidRPr="00A02A45">
        <w:rPr>
          <w:rtl/>
          <w:lang w:val="fr-CH" w:bidi="ar-SY"/>
        </w:rPr>
        <w:t xml:space="preserve"> </w:t>
      </w:r>
      <w:r w:rsidRPr="00A02A45">
        <w:rPr>
          <w:rFonts w:hint="eastAsia"/>
          <w:rtl/>
          <w:lang w:val="fr-CH" w:bidi="ar-SY"/>
        </w:rPr>
        <w:t>بالنسبة</w:t>
      </w:r>
      <w:r w:rsidRPr="00A02A45">
        <w:rPr>
          <w:rtl/>
          <w:lang w:val="fr-CH" w:bidi="ar-SY"/>
        </w:rPr>
        <w:t xml:space="preserve"> </w:t>
      </w:r>
      <w:r w:rsidRPr="00A02A45">
        <w:rPr>
          <w:rFonts w:hint="eastAsia"/>
          <w:rtl/>
          <w:lang w:val="fr-CH" w:bidi="ar-SY"/>
        </w:rPr>
        <w:t>إلى</w:t>
      </w:r>
      <w:r w:rsidRPr="00A02A45">
        <w:rPr>
          <w:rtl/>
          <w:lang w:val="fr-CH" w:bidi="ar-SY"/>
        </w:rPr>
        <w:t xml:space="preserve"> </w:t>
      </w:r>
      <w:r w:rsidRPr="00A02A45">
        <w:rPr>
          <w:rFonts w:hint="eastAsia"/>
          <w:rtl/>
          <w:lang w:val="fr-CH" w:bidi="ar-SY"/>
        </w:rPr>
        <w:t>الأرض؛</w:t>
      </w:r>
    </w:p>
    <w:p w14:paraId="56774C2F" w14:textId="4BB1C868" w:rsidR="003F4DCA" w:rsidRPr="00A02A45" w:rsidRDefault="003F4DCA" w:rsidP="004B4988">
      <w:pPr>
        <w:pStyle w:val="enumlev1"/>
        <w:rPr>
          <w:rtl/>
          <w:lang w:val="en-CA"/>
        </w:rPr>
      </w:pPr>
      <w:r w:rsidRPr="00A02A45">
        <w:rPr>
          <w:rFonts w:hint="cs"/>
          <w:rtl/>
          <w:lang w:val="en-CA" w:bidi="ar-EG"/>
        </w:rPr>
        <w:t>-</w:t>
      </w:r>
      <w:r w:rsidRPr="00A02A45">
        <w:rPr>
          <w:rtl/>
          <w:lang w:val="en-CA" w:bidi="ar-EG"/>
        </w:rPr>
        <w:tab/>
      </w:r>
      <w:r w:rsidRPr="00A02A45">
        <w:rPr>
          <w:rFonts w:hint="eastAsia"/>
          <w:rtl/>
          <w:lang w:val="en-CA"/>
        </w:rPr>
        <w:t>انخفاض</w:t>
      </w:r>
      <w:r w:rsidRPr="00A02A45">
        <w:rPr>
          <w:rtl/>
          <w:lang w:val="en-CA"/>
        </w:rPr>
        <w:t xml:space="preserve"> </w:t>
      </w:r>
      <w:r w:rsidR="008A5666" w:rsidRPr="00A02A45">
        <w:rPr>
          <w:rFonts w:hint="eastAsia"/>
          <w:rtl/>
          <w:lang w:val="en-CA"/>
        </w:rPr>
        <w:t>بنسبة</w:t>
      </w:r>
      <w:r w:rsidR="008A5666" w:rsidRPr="00A02A45">
        <w:rPr>
          <w:rtl/>
          <w:lang w:val="en-CA"/>
        </w:rPr>
        <w:t xml:space="preserve"> </w:t>
      </w:r>
      <w:r w:rsidR="008A5666" w:rsidRPr="00A02A45">
        <w:t>%</w:t>
      </w:r>
      <w:r w:rsidR="008A5666" w:rsidRPr="00BE3E0B">
        <w:t>3</w:t>
      </w:r>
      <w:r w:rsidR="008A5666" w:rsidRPr="00A02A45">
        <w:rPr>
          <w:rFonts w:hint="cs"/>
          <w:rtl/>
          <w:lang w:val="en-CA"/>
        </w:rPr>
        <w:t xml:space="preserve"> ل</w:t>
      </w:r>
      <w:r w:rsidRPr="00A02A45">
        <w:rPr>
          <w:rFonts w:hint="eastAsia"/>
          <w:rtl/>
          <w:lang w:val="en-CA"/>
        </w:rPr>
        <w:t>لقيمة</w:t>
      </w:r>
      <w:r w:rsidRPr="00A02A45">
        <w:rPr>
          <w:rtl/>
          <w:lang w:val="en-CA"/>
        </w:rPr>
        <w:t xml:space="preserve"> </w:t>
      </w:r>
      <w:r w:rsidRPr="00A02A45">
        <w:rPr>
          <w:rFonts w:hint="eastAsia"/>
          <w:rtl/>
          <w:lang w:val="en-CA"/>
        </w:rPr>
        <w:t>المتوسطة</w:t>
      </w:r>
      <w:r w:rsidRPr="00A02A45">
        <w:rPr>
          <w:rtl/>
          <w:lang w:val="en-CA"/>
        </w:rPr>
        <w:t xml:space="preserve"> </w:t>
      </w:r>
      <w:r w:rsidRPr="00A02A45">
        <w:rPr>
          <w:rFonts w:hint="eastAsia"/>
          <w:rtl/>
          <w:lang w:val="en-CA"/>
        </w:rPr>
        <w:t>زمنياً</w:t>
      </w:r>
      <w:r w:rsidRPr="00A02A45">
        <w:rPr>
          <w:rtl/>
          <w:lang w:val="en-CA"/>
        </w:rPr>
        <w:t xml:space="preserve"> </w:t>
      </w:r>
      <w:r w:rsidR="004C1756" w:rsidRPr="00BE3E0B">
        <w:rPr>
          <w:rStyle w:val="FootnoteReference"/>
        </w:rPr>
        <w:footnoteReference w:customMarkFollows="1" w:id="1"/>
        <w:t>27</w:t>
      </w:r>
      <w:r w:rsidR="004C1756" w:rsidRPr="00A02A45">
        <w:rPr>
          <w:rStyle w:val="FootnoteReference"/>
          <w:lang w:val="en-CA"/>
        </w:rPr>
        <w:t xml:space="preserve"> </w:t>
      </w:r>
      <w:r w:rsidRPr="00A02A45">
        <w:rPr>
          <w:rFonts w:hint="eastAsia"/>
          <w:rtl/>
          <w:lang w:val="en-CA"/>
        </w:rPr>
        <w:t>ل</w:t>
      </w:r>
      <w:r w:rsidRPr="00A02A45">
        <w:rPr>
          <w:rtl/>
          <w:lang w:val="en-CA"/>
        </w:rPr>
        <w:t xml:space="preserve">لكفاءة الطيفية </w:t>
      </w:r>
      <w:r w:rsidRPr="00A02A45">
        <w:rPr>
          <w:rFonts w:hint="eastAsia"/>
          <w:rtl/>
          <w:lang w:val="en-CA"/>
        </w:rPr>
        <w:t>المرتبط</w:t>
      </w:r>
      <w:r w:rsidRPr="00A02A45">
        <w:rPr>
          <w:rtl/>
          <w:lang w:val="en-CA"/>
        </w:rPr>
        <w:t xml:space="preserve"> </w:t>
      </w:r>
      <w:r w:rsidRPr="00A02A45">
        <w:rPr>
          <w:rFonts w:hint="eastAsia"/>
          <w:rtl/>
          <w:lang w:val="en-CA"/>
        </w:rPr>
        <w:t>بهدف</w:t>
      </w:r>
      <w:r w:rsidRPr="00A02A45">
        <w:rPr>
          <w:rtl/>
          <w:lang w:val="en-CA"/>
        </w:rPr>
        <w:t xml:space="preserve"> الأداء طويل الأجل </w:t>
      </w:r>
      <w:r w:rsidRPr="00A02A45">
        <w:rPr>
          <w:rFonts w:hint="eastAsia"/>
          <w:rtl/>
          <w:lang w:val="en-CA"/>
        </w:rPr>
        <w:t>لكل</w:t>
      </w:r>
      <w:r w:rsidRPr="00A02A45">
        <w:rPr>
          <w:rtl/>
          <w:lang w:val="en-CA"/>
        </w:rPr>
        <w:t xml:space="preserve"> </w:t>
      </w:r>
      <w:r w:rsidRPr="00A02A45">
        <w:rPr>
          <w:rFonts w:hint="eastAsia"/>
          <w:rtl/>
          <w:lang w:val="en-CA"/>
        </w:rPr>
        <w:t>وصلة</w:t>
      </w:r>
      <w:r w:rsidRPr="00A02A45">
        <w:rPr>
          <w:rtl/>
          <w:lang w:val="en-CA"/>
        </w:rPr>
        <w:t xml:space="preserve"> </w:t>
      </w:r>
      <w:r w:rsidRPr="00A02A45">
        <w:rPr>
          <w:rFonts w:hint="eastAsia"/>
          <w:rtl/>
          <w:lang w:val="en-CA"/>
        </w:rPr>
        <w:t>مرجعية</w:t>
      </w:r>
      <w:r w:rsidRPr="00A02A45">
        <w:rPr>
          <w:rtl/>
          <w:lang w:val="en-CA"/>
        </w:rPr>
        <w:t xml:space="preserve"> </w:t>
      </w:r>
      <w:r w:rsidRPr="00A02A45">
        <w:rPr>
          <w:rFonts w:hint="eastAsia"/>
          <w:rtl/>
          <w:lang w:val="en-CA"/>
        </w:rPr>
        <w:t>مستقرة</w:t>
      </w:r>
      <w:r w:rsidRPr="00A02A45">
        <w:rPr>
          <w:rtl/>
          <w:lang w:val="en-CA"/>
        </w:rPr>
        <w:t xml:space="preserve"> </w:t>
      </w:r>
      <w:r w:rsidRPr="00A02A45">
        <w:rPr>
          <w:rFonts w:hint="eastAsia"/>
          <w:rtl/>
          <w:lang w:val="en-CA"/>
        </w:rPr>
        <w:t>بالنسبة</w:t>
      </w:r>
      <w:r w:rsidRPr="00A02A45">
        <w:rPr>
          <w:rtl/>
          <w:lang w:val="en-CA"/>
        </w:rPr>
        <w:t xml:space="preserve"> </w:t>
      </w:r>
      <w:r w:rsidRPr="00A02A45">
        <w:rPr>
          <w:rFonts w:hint="eastAsia"/>
          <w:rtl/>
          <w:lang w:val="en-CA"/>
        </w:rPr>
        <w:t>إلى</w:t>
      </w:r>
      <w:r w:rsidRPr="00A02A45">
        <w:rPr>
          <w:rtl/>
          <w:lang w:val="en-CA"/>
        </w:rPr>
        <w:t xml:space="preserve"> </w:t>
      </w:r>
      <w:r w:rsidRPr="00A02A45">
        <w:rPr>
          <w:rFonts w:hint="eastAsia"/>
          <w:rtl/>
          <w:lang w:val="en-CA"/>
        </w:rPr>
        <w:t>الأرض</w:t>
      </w:r>
      <w:r w:rsidRPr="00A02A45">
        <w:rPr>
          <w:rtl/>
          <w:lang w:val="en-CA"/>
        </w:rPr>
        <w:t xml:space="preserve"> </w:t>
      </w:r>
      <w:r w:rsidRPr="00A02A45">
        <w:rPr>
          <w:rFonts w:hint="eastAsia"/>
          <w:rtl/>
          <w:lang w:val="en-CA"/>
        </w:rPr>
        <w:t>تستعمل</w:t>
      </w:r>
      <w:r w:rsidRPr="00A02A45">
        <w:rPr>
          <w:rtl/>
          <w:lang w:val="en-CA"/>
        </w:rPr>
        <w:t xml:space="preserve"> </w:t>
      </w:r>
      <w:r w:rsidRPr="00A02A45">
        <w:rPr>
          <w:rFonts w:hint="eastAsia"/>
          <w:rtl/>
          <w:lang w:val="en-CA"/>
        </w:rPr>
        <w:t>التشفير</w:t>
      </w:r>
      <w:r w:rsidRPr="00A02A45">
        <w:rPr>
          <w:rtl/>
          <w:lang w:val="en-CA"/>
        </w:rPr>
        <w:t xml:space="preserve"> </w:t>
      </w:r>
      <w:r w:rsidRPr="00A02A45">
        <w:rPr>
          <w:rFonts w:hint="eastAsia"/>
          <w:rtl/>
          <w:lang w:val="en-CA"/>
        </w:rPr>
        <w:t>والتشكيل</w:t>
      </w:r>
      <w:r w:rsidRPr="00A02A45">
        <w:rPr>
          <w:rtl/>
          <w:lang w:val="en-CA"/>
        </w:rPr>
        <w:t xml:space="preserve"> </w:t>
      </w:r>
      <w:r w:rsidRPr="00A02A45">
        <w:rPr>
          <w:rFonts w:hint="eastAsia"/>
          <w:rtl/>
          <w:lang w:val="en-CA"/>
        </w:rPr>
        <w:t>التكييفين</w:t>
      </w:r>
      <w:r w:rsidRPr="00A02A45">
        <w:rPr>
          <w:rtl/>
          <w:lang w:val="en-CA"/>
        </w:rPr>
        <w:t>.</w:t>
      </w:r>
      <w:r w:rsidR="004B4988" w:rsidRPr="00A02A45">
        <w:rPr>
          <w:rFonts w:hint="cs"/>
          <w:rtl/>
          <w:lang w:val="en-CA"/>
        </w:rPr>
        <w:t xml:space="preserve"> وتستخدم الإجراءات والمنهجيات المحددة في</w:t>
      </w:r>
      <w:r w:rsidR="004B4988" w:rsidRPr="00A02A45">
        <w:rPr>
          <w:rFonts w:hint="eastAsia"/>
          <w:rtl/>
          <w:lang w:val="en-CA"/>
        </w:rPr>
        <w:t> </w:t>
      </w:r>
      <w:r w:rsidR="004B4988" w:rsidRPr="00A02A45">
        <w:rPr>
          <w:rFonts w:hint="cs"/>
          <w:rtl/>
          <w:lang w:val="en-CA"/>
        </w:rPr>
        <w:t>القرار</w:t>
      </w:r>
      <w:r w:rsidR="00A2255B">
        <w:rPr>
          <w:rFonts w:hint="eastAsia"/>
          <w:rtl/>
          <w:lang w:val="en-CA"/>
        </w:rPr>
        <w:t> </w:t>
      </w:r>
      <w:r w:rsidR="004B4988" w:rsidRPr="00A02A45">
        <w:rPr>
          <w:b/>
          <w:bCs/>
          <w:lang w:val="en-GB"/>
        </w:rPr>
        <w:t>[CHN/A</w:t>
      </w:r>
      <w:r w:rsidR="004B4988" w:rsidRPr="00BE3E0B">
        <w:rPr>
          <w:b/>
          <w:bCs/>
        </w:rPr>
        <w:t>16</w:t>
      </w:r>
      <w:r w:rsidR="004B4988" w:rsidRPr="00A02A45">
        <w:rPr>
          <w:b/>
          <w:bCs/>
          <w:lang w:val="en-GB"/>
        </w:rPr>
        <w:t>]</w:t>
      </w:r>
      <w:r w:rsidR="00A2255B">
        <w:rPr>
          <w:b/>
          <w:bCs/>
          <w:lang w:val="en-GB"/>
        </w:rPr>
        <w:t> </w:t>
      </w:r>
      <w:r w:rsidR="004B4988" w:rsidRPr="00A02A45">
        <w:rPr>
          <w:b/>
          <w:bCs/>
          <w:lang w:val="en-GB"/>
        </w:rPr>
        <w:t>(WRC</w:t>
      </w:r>
      <w:r w:rsidR="004B4988" w:rsidRPr="00A02A45">
        <w:rPr>
          <w:b/>
          <w:bCs/>
          <w:lang w:val="en-GB"/>
        </w:rPr>
        <w:noBreakHyphen/>
      </w:r>
      <w:r w:rsidR="004B4988" w:rsidRPr="00BE3E0B">
        <w:rPr>
          <w:b/>
          <w:bCs/>
        </w:rPr>
        <w:t>19</w:t>
      </w:r>
      <w:r w:rsidR="004B4988" w:rsidRPr="00A02A45">
        <w:rPr>
          <w:b/>
          <w:bCs/>
          <w:lang w:val="en-GB"/>
        </w:rPr>
        <w:t>)</w:t>
      </w:r>
      <w:r w:rsidR="004B4988" w:rsidRPr="00A02A45">
        <w:rPr>
          <w:rFonts w:hint="cs"/>
          <w:rtl/>
          <w:lang w:val="en-CA" w:bidi="ar-EG"/>
        </w:rPr>
        <w:t xml:space="preserve"> لإجراء الحساب</w:t>
      </w:r>
      <w:r w:rsidR="00BE3E0B">
        <w:rPr>
          <w:rFonts w:hint="cs"/>
          <w:rtl/>
          <w:lang w:val="en-CA" w:bidi="ar-EG"/>
        </w:rPr>
        <w:t>ات</w:t>
      </w:r>
      <w:r w:rsidR="004B4988" w:rsidRPr="00A02A45">
        <w:rPr>
          <w:rFonts w:hint="cs"/>
          <w:rtl/>
          <w:lang w:val="en-CA" w:bidi="ar-EG"/>
        </w:rPr>
        <w:t>. وينبغي أن تُشتق مستويات كثافة تدفق القدرة المكافئة</w:t>
      </w:r>
      <w:r w:rsidR="004B4988" w:rsidRPr="00A02A45">
        <w:rPr>
          <w:rFonts w:hint="eastAsia"/>
          <w:rtl/>
          <w:lang w:val="en-CA" w:bidi="ar-EG"/>
        </w:rPr>
        <w:t> </w:t>
      </w:r>
      <w:r w:rsidR="004B4988" w:rsidRPr="00A02A45">
        <w:t>(epfd)</w:t>
      </w:r>
      <w:r w:rsidR="004B4988" w:rsidRPr="00A02A45">
        <w:rPr>
          <w:rFonts w:hint="cs"/>
          <w:rtl/>
          <w:lang w:val="en-CA" w:bidi="ar-SY"/>
        </w:rPr>
        <w:t xml:space="preserve"> </w:t>
      </w:r>
      <w:r w:rsidR="00BE3E0B">
        <w:rPr>
          <w:rFonts w:hint="cs"/>
          <w:rtl/>
          <w:lang w:val="en-CA" w:bidi="ar-SY"/>
        </w:rPr>
        <w:t>الصادرة عن</w:t>
      </w:r>
      <w:r w:rsidR="004B4988" w:rsidRPr="00A02A45">
        <w:rPr>
          <w:rFonts w:hint="cs"/>
          <w:rtl/>
          <w:lang w:val="en-CA" w:bidi="ar-SY"/>
        </w:rPr>
        <w:t xml:space="preserve"> النظام الساتلي غير المستقر بالنسبة إلى الأرض في الخدمة الثابتة الساتلية باستعمال أحدث نسخة من التوصية</w:t>
      </w:r>
      <w:r w:rsidR="004B4988" w:rsidRPr="00A02A45">
        <w:rPr>
          <w:rFonts w:hint="eastAsia"/>
          <w:rtl/>
          <w:lang w:val="en-CA" w:bidi="ar-SY"/>
        </w:rPr>
        <w:t> </w:t>
      </w:r>
      <w:r w:rsidR="004B4988" w:rsidRPr="00A02A45">
        <w:t>ITU</w:t>
      </w:r>
      <w:r w:rsidR="004B4988" w:rsidRPr="00A02A45">
        <w:noBreakHyphen/>
        <w:t>R S.</w:t>
      </w:r>
      <w:r w:rsidR="004B4988" w:rsidRPr="00BE3E0B">
        <w:t>1503</w:t>
      </w:r>
      <w:r w:rsidR="004B4988" w:rsidRPr="00A02A45">
        <w:rPr>
          <w:rFonts w:hint="cs"/>
          <w:rtl/>
          <w:lang w:val="en-CA" w:bidi="ar-SY"/>
        </w:rPr>
        <w:t>.</w:t>
      </w:r>
      <w:r w:rsidR="004B4988" w:rsidRPr="00A02A45">
        <w:rPr>
          <w:sz w:val="16"/>
        </w:rPr>
        <w:t>(WRC-</w:t>
      </w:r>
      <w:r w:rsidR="004B4988" w:rsidRPr="00BE3E0B">
        <w:rPr>
          <w:sz w:val="16"/>
        </w:rPr>
        <w:t>19</w:t>
      </w:r>
      <w:r w:rsidR="004B4988" w:rsidRPr="00A02A45">
        <w:rPr>
          <w:sz w:val="16"/>
        </w:rPr>
        <w:t>)     </w:t>
      </w:r>
    </w:p>
    <w:p w14:paraId="3DB3C866" w14:textId="6F6CB35E" w:rsidR="001429BA" w:rsidRPr="00DE75B6" w:rsidRDefault="003F4DCA">
      <w:pPr>
        <w:pStyle w:val="Reasons"/>
        <w:rPr>
          <w:spacing w:val="-6"/>
        </w:rPr>
      </w:pPr>
      <w:r w:rsidRPr="00DE75B6">
        <w:rPr>
          <w:spacing w:val="-6"/>
          <w:rtl/>
        </w:rPr>
        <w:t>الأسباب:</w:t>
      </w:r>
      <w:r w:rsidRPr="00DE75B6">
        <w:rPr>
          <w:spacing w:val="-6"/>
        </w:rPr>
        <w:tab/>
      </w:r>
      <w:r w:rsidR="004B4988" w:rsidRPr="00DE75B6">
        <w:rPr>
          <w:rFonts w:ascii="Times New Roman" w:hAnsi="Times New Roman" w:hint="cs"/>
          <w:b w:val="0"/>
          <w:bCs w:val="0"/>
          <w:spacing w:val="-6"/>
          <w:rtl/>
        </w:rPr>
        <w:t xml:space="preserve">استناداً إلى دراسات قطاع الاتصالات الراديوية، ستُدرج الأحكام التنظيمية التقنية المبيَّنة بالتفصيل والواردة أعلاه أحكاماً تنظيمية تقنية في لوائح الراديو </w:t>
      </w:r>
      <w:r w:rsidR="001412B3" w:rsidRPr="00DE75B6">
        <w:rPr>
          <w:rFonts w:ascii="Times New Roman" w:hAnsi="Times New Roman" w:hint="cs"/>
          <w:b w:val="0"/>
          <w:bCs w:val="0"/>
          <w:spacing w:val="-6"/>
          <w:rtl/>
        </w:rPr>
        <w:t xml:space="preserve">تتيح </w:t>
      </w:r>
      <w:r w:rsidR="004B4988" w:rsidRPr="00DE75B6">
        <w:rPr>
          <w:rFonts w:ascii="Times New Roman" w:hAnsi="Times New Roman" w:hint="cs"/>
          <w:b w:val="0"/>
          <w:bCs w:val="0"/>
          <w:spacing w:val="-6"/>
          <w:rtl/>
        </w:rPr>
        <w:t xml:space="preserve">إدخال الأنظمة الساتلية غير المستقرة بالنسبة إلى الأرض </w:t>
      </w:r>
      <w:r w:rsidR="00BE3E0B" w:rsidRPr="00DE75B6">
        <w:rPr>
          <w:rFonts w:ascii="Times New Roman" w:hAnsi="Times New Roman" w:hint="cs"/>
          <w:b w:val="0"/>
          <w:bCs w:val="0"/>
          <w:spacing w:val="-6"/>
          <w:rtl/>
        </w:rPr>
        <w:t>بحيث تم توفير الحماية ل</w:t>
      </w:r>
      <w:r w:rsidR="004B4988" w:rsidRPr="00DE75B6">
        <w:rPr>
          <w:rFonts w:ascii="Times New Roman" w:hAnsi="Times New Roman" w:hint="cs"/>
          <w:b w:val="0"/>
          <w:bCs w:val="0"/>
          <w:spacing w:val="-6"/>
          <w:rtl/>
        </w:rPr>
        <w:t xml:space="preserve">لشبكات المستقرة بالنسبة إلى الأرض </w:t>
      </w:r>
      <w:r w:rsidR="00BE3E0B" w:rsidRPr="00DE75B6">
        <w:rPr>
          <w:rFonts w:ascii="Times New Roman" w:hAnsi="Times New Roman" w:hint="cs"/>
          <w:b w:val="0"/>
          <w:bCs w:val="0"/>
          <w:spacing w:val="-6"/>
          <w:rtl/>
        </w:rPr>
        <w:t xml:space="preserve">مع </w:t>
      </w:r>
      <w:r w:rsidR="004B4988" w:rsidRPr="00DE75B6">
        <w:rPr>
          <w:rFonts w:ascii="Times New Roman" w:hAnsi="Times New Roman" w:hint="cs"/>
          <w:b w:val="0"/>
          <w:bCs w:val="0"/>
          <w:spacing w:val="-6"/>
          <w:rtl/>
        </w:rPr>
        <w:t>توف</w:t>
      </w:r>
      <w:r w:rsidR="00BE3E0B" w:rsidRPr="00DE75B6">
        <w:rPr>
          <w:rFonts w:ascii="Times New Roman" w:hAnsi="Times New Roman" w:hint="cs"/>
          <w:b w:val="0"/>
          <w:bCs w:val="0"/>
          <w:spacing w:val="-6"/>
          <w:rtl/>
        </w:rPr>
        <w:t>ي</w:t>
      </w:r>
      <w:r w:rsidR="004B4988" w:rsidRPr="00DE75B6">
        <w:rPr>
          <w:rFonts w:ascii="Times New Roman" w:hAnsi="Times New Roman" w:hint="cs"/>
          <w:b w:val="0"/>
          <w:bCs w:val="0"/>
          <w:spacing w:val="-6"/>
          <w:rtl/>
        </w:rPr>
        <w:t xml:space="preserve">ر أقصى قدر من الكفاءة الطيفية </w:t>
      </w:r>
      <w:r w:rsidR="00BE3E0B" w:rsidRPr="00DE75B6">
        <w:rPr>
          <w:rFonts w:ascii="Times New Roman" w:hAnsi="Times New Roman" w:hint="cs"/>
          <w:b w:val="0"/>
          <w:bCs w:val="0"/>
          <w:spacing w:val="-6"/>
          <w:rtl/>
        </w:rPr>
        <w:t>ل</w:t>
      </w:r>
      <w:r w:rsidR="004B4988" w:rsidRPr="00DE75B6">
        <w:rPr>
          <w:rFonts w:ascii="Times New Roman" w:hAnsi="Times New Roman" w:hint="cs"/>
          <w:b w:val="0"/>
          <w:bCs w:val="0"/>
          <w:spacing w:val="-6"/>
          <w:rtl/>
        </w:rPr>
        <w:t xml:space="preserve">لعمليات </w:t>
      </w:r>
      <w:r w:rsidR="00540097" w:rsidRPr="00DE75B6">
        <w:rPr>
          <w:rFonts w:ascii="Times New Roman" w:hAnsi="Times New Roman" w:hint="cs"/>
          <w:b w:val="0"/>
          <w:bCs w:val="0"/>
          <w:spacing w:val="-6"/>
          <w:rtl/>
        </w:rPr>
        <w:t>ال</w:t>
      </w:r>
      <w:r w:rsidR="004B4988" w:rsidRPr="00DE75B6">
        <w:rPr>
          <w:rFonts w:ascii="Times New Roman" w:hAnsi="Times New Roman" w:hint="cs"/>
          <w:b w:val="0"/>
          <w:bCs w:val="0"/>
          <w:spacing w:val="-6"/>
          <w:rtl/>
        </w:rPr>
        <w:t xml:space="preserve">متزامنة </w:t>
      </w:r>
      <w:r w:rsidR="009372BB" w:rsidRPr="00DE75B6">
        <w:rPr>
          <w:rFonts w:ascii="Times New Roman" w:hAnsi="Times New Roman" w:hint="cs"/>
          <w:b w:val="0"/>
          <w:bCs w:val="0"/>
          <w:spacing w:val="-6"/>
          <w:rtl/>
        </w:rPr>
        <w:t>لل</w:t>
      </w:r>
      <w:r w:rsidR="004B4988" w:rsidRPr="00DE75B6">
        <w:rPr>
          <w:rFonts w:ascii="Times New Roman" w:hAnsi="Times New Roman" w:hint="cs"/>
          <w:b w:val="0"/>
          <w:bCs w:val="0"/>
          <w:spacing w:val="-6"/>
          <w:rtl/>
        </w:rPr>
        <w:t xml:space="preserve">أنظمة غير المستقرة بالنسبة إلى الأرض والشبكات المستقرة بالنسبة إلى الأرض في نطاقات التردد </w:t>
      </w:r>
      <w:r w:rsidR="004B4988" w:rsidRPr="00DE75B6">
        <w:rPr>
          <w:rFonts w:ascii="Times New Roman" w:hAnsi="Times New Roman"/>
          <w:b w:val="0"/>
          <w:bCs w:val="0"/>
          <w:spacing w:val="-6"/>
        </w:rPr>
        <w:t>GHz 40/50</w:t>
      </w:r>
      <w:r w:rsidR="004B4988" w:rsidRPr="00DE75B6">
        <w:rPr>
          <w:rFonts w:ascii="Times New Roman" w:hAnsi="Times New Roman" w:hint="cs"/>
          <w:b w:val="0"/>
          <w:bCs w:val="0"/>
          <w:spacing w:val="-6"/>
          <w:rtl/>
        </w:rPr>
        <w:t>.</w:t>
      </w:r>
      <w:r w:rsidR="004B4988" w:rsidRPr="00DE75B6">
        <w:rPr>
          <w:rFonts w:ascii="Times New Roman" w:hAnsi="Times New Roman" w:hint="cs"/>
          <w:b w:val="0"/>
          <w:bCs w:val="0"/>
          <w:spacing w:val="-6"/>
          <w:rtl/>
          <w:lang w:bidi="ar-EG"/>
        </w:rPr>
        <w:t xml:space="preserve"> </w:t>
      </w:r>
      <w:r w:rsidR="009372BB" w:rsidRPr="00DE75B6">
        <w:rPr>
          <w:rFonts w:ascii="Times New Roman" w:hAnsi="Times New Roman" w:hint="cs"/>
          <w:b w:val="0"/>
          <w:bCs w:val="0"/>
          <w:spacing w:val="-6"/>
          <w:rtl/>
          <w:lang w:bidi="ar-EG"/>
        </w:rPr>
        <w:t>والمصطلح "سعة احتياطية" غ</w:t>
      </w:r>
      <w:r w:rsidR="00540097" w:rsidRPr="00DE75B6">
        <w:rPr>
          <w:rFonts w:ascii="Times New Roman" w:hAnsi="Times New Roman" w:hint="cs"/>
          <w:b w:val="0"/>
          <w:bCs w:val="0"/>
          <w:spacing w:val="-6"/>
          <w:rtl/>
          <w:lang w:bidi="ar-EG"/>
        </w:rPr>
        <w:t>ير واضح</w:t>
      </w:r>
      <w:r w:rsidR="009372BB" w:rsidRPr="00DE75B6">
        <w:rPr>
          <w:rFonts w:ascii="Times New Roman" w:hAnsi="Times New Roman" w:hint="cs"/>
          <w:b w:val="0"/>
          <w:bCs w:val="0"/>
          <w:spacing w:val="-6"/>
          <w:rtl/>
          <w:lang w:bidi="ar-EG"/>
        </w:rPr>
        <w:t>، و</w:t>
      </w:r>
      <w:r w:rsidR="00882AE2" w:rsidRPr="00DE75B6">
        <w:rPr>
          <w:rFonts w:ascii="Times New Roman" w:hAnsi="Times New Roman" w:hint="cs"/>
          <w:b w:val="0"/>
          <w:bCs w:val="0"/>
          <w:spacing w:val="-6"/>
          <w:rtl/>
          <w:lang w:bidi="ar-EG"/>
        </w:rPr>
        <w:t>لذا، فالمصطلح "كفاءة طيفية" أكثر ملاءمة.</w:t>
      </w:r>
    </w:p>
    <w:p w14:paraId="351BC7C0" w14:textId="77777777" w:rsidR="001429BA" w:rsidRPr="00A02A45" w:rsidRDefault="003F4DCA">
      <w:pPr>
        <w:pStyle w:val="Proposal"/>
      </w:pPr>
      <w:r w:rsidRPr="00A02A45">
        <w:lastRenderedPageBreak/>
        <w:t>ADD</w:t>
      </w:r>
      <w:r w:rsidRPr="00A02A45">
        <w:tab/>
        <w:t>CHN/</w:t>
      </w:r>
      <w:r w:rsidRPr="00BE3E0B">
        <w:t>28</w:t>
      </w:r>
      <w:r w:rsidRPr="00A02A45">
        <w:t>A</w:t>
      </w:r>
      <w:r w:rsidRPr="00BE3E0B">
        <w:t>6</w:t>
      </w:r>
      <w:r w:rsidRPr="00A02A45">
        <w:t>/</w:t>
      </w:r>
      <w:r w:rsidRPr="00BE3E0B">
        <w:t>10</w:t>
      </w:r>
      <w:r w:rsidRPr="00A02A45">
        <w:rPr>
          <w:vanish/>
          <w:color w:val="7F7F7F" w:themeColor="text1" w:themeTint="80"/>
          <w:vertAlign w:val="superscript"/>
        </w:rPr>
        <w:t>#50008</w:t>
      </w:r>
    </w:p>
    <w:p w14:paraId="05CAE14D" w14:textId="0EC1C547" w:rsidR="003F4DCA" w:rsidRPr="00A02A45" w:rsidRDefault="003F4DCA" w:rsidP="004B4988">
      <w:pPr>
        <w:tabs>
          <w:tab w:val="left" w:pos="1701"/>
        </w:tabs>
        <w:rPr>
          <w:rFonts w:eastAsia="PMingLiU"/>
          <w:spacing w:val="-5"/>
          <w:sz w:val="16"/>
          <w:szCs w:val="24"/>
          <w:lang w:eastAsia="zh-TW"/>
        </w:rPr>
      </w:pPr>
      <w:r w:rsidRPr="00BE3E0B">
        <w:rPr>
          <w:rStyle w:val="Artdef"/>
          <w:spacing w:val="-5"/>
        </w:rPr>
        <w:t>5</w:t>
      </w:r>
      <w:r w:rsidRPr="00A02A45">
        <w:rPr>
          <w:rStyle w:val="Artdef"/>
          <w:spacing w:val="-5"/>
        </w:rPr>
        <w:t>M.</w:t>
      </w:r>
      <w:r w:rsidRPr="00BE3E0B">
        <w:rPr>
          <w:rStyle w:val="Artdef"/>
          <w:spacing w:val="-5"/>
        </w:rPr>
        <w:t>22</w:t>
      </w:r>
      <w:r w:rsidR="00CA39B0">
        <w:rPr>
          <w:rStyle w:val="Artdef"/>
          <w:spacing w:val="-5"/>
          <w:rtl/>
        </w:rPr>
        <w:tab/>
      </w:r>
      <w:r w:rsidRPr="00A02A45">
        <w:rPr>
          <w:spacing w:val="-5"/>
          <w:lang w:bidi="ar-EG"/>
        </w:rPr>
        <w:tab/>
      </w:r>
      <w:r w:rsidRPr="00A02A45">
        <w:rPr>
          <w:spacing w:val="-5"/>
        </w:rPr>
        <w:t>(</w:t>
      </w:r>
      <w:r w:rsidRPr="00BE3E0B">
        <w:rPr>
          <w:spacing w:val="-5"/>
        </w:rPr>
        <w:t>10</w:t>
      </w:r>
      <w:r w:rsidRPr="00A02A45">
        <w:rPr>
          <w:spacing w:val="-5"/>
          <w:rtl/>
          <w:lang w:bidi="ar-EG"/>
        </w:rPr>
        <w:tab/>
      </w:r>
      <w:r w:rsidRPr="00A02A45">
        <w:rPr>
          <w:rFonts w:hint="eastAsia"/>
          <w:spacing w:val="-5"/>
          <w:rtl/>
          <w:lang w:bidi="ar-EG"/>
        </w:rPr>
        <w:t>على</w:t>
      </w:r>
      <w:r w:rsidRPr="00A02A45">
        <w:rPr>
          <w:spacing w:val="-5"/>
          <w:rtl/>
          <w:lang w:bidi="ar-EG"/>
        </w:rPr>
        <w:t xml:space="preserve"> </w:t>
      </w:r>
      <w:r w:rsidRPr="00A02A45">
        <w:rPr>
          <w:rFonts w:hint="eastAsia"/>
          <w:spacing w:val="-5"/>
          <w:rtl/>
          <w:lang w:bidi="ar-EG"/>
        </w:rPr>
        <w:t>الإدارات</w:t>
      </w:r>
      <w:r w:rsidRPr="00A02A45">
        <w:rPr>
          <w:spacing w:val="-5"/>
          <w:rtl/>
          <w:lang w:bidi="ar-EG"/>
        </w:rPr>
        <w:t xml:space="preserve"> </w:t>
      </w:r>
      <w:r w:rsidRPr="00A02A45">
        <w:rPr>
          <w:rFonts w:hint="eastAsia"/>
          <w:spacing w:val="-5"/>
          <w:rtl/>
          <w:lang w:bidi="ar-EG"/>
        </w:rPr>
        <w:t>التي</w:t>
      </w:r>
      <w:r w:rsidRPr="00A02A45">
        <w:rPr>
          <w:spacing w:val="-5"/>
          <w:rtl/>
          <w:lang w:bidi="ar-EG"/>
        </w:rPr>
        <w:t xml:space="preserve"> </w:t>
      </w:r>
      <w:r w:rsidRPr="00A02A45">
        <w:rPr>
          <w:rFonts w:hint="eastAsia"/>
          <w:spacing w:val="-5"/>
          <w:rtl/>
          <w:lang w:bidi="ar-EG"/>
        </w:rPr>
        <w:t>تشغل</w:t>
      </w:r>
      <w:r w:rsidRPr="00A02A45">
        <w:rPr>
          <w:spacing w:val="-5"/>
          <w:rtl/>
          <w:lang w:bidi="ar-EG"/>
        </w:rPr>
        <w:t xml:space="preserve"> </w:t>
      </w:r>
      <w:r w:rsidRPr="00A02A45">
        <w:rPr>
          <w:rFonts w:hint="eastAsia"/>
          <w:spacing w:val="-5"/>
          <w:rtl/>
          <w:lang w:bidi="ar-EG"/>
        </w:rPr>
        <w:t>أو</w:t>
      </w:r>
      <w:r w:rsidRPr="00A02A45">
        <w:rPr>
          <w:spacing w:val="-5"/>
          <w:rtl/>
          <w:lang w:bidi="ar-EG"/>
        </w:rPr>
        <w:t xml:space="preserve"> </w:t>
      </w:r>
      <w:r w:rsidRPr="00A02A45">
        <w:rPr>
          <w:rFonts w:hint="eastAsia"/>
          <w:spacing w:val="-5"/>
          <w:rtl/>
          <w:lang w:bidi="ar-EG"/>
        </w:rPr>
        <w:t>التي</w:t>
      </w:r>
      <w:r w:rsidRPr="00A02A45">
        <w:rPr>
          <w:spacing w:val="-5"/>
          <w:rtl/>
          <w:lang w:bidi="ar-EG"/>
        </w:rPr>
        <w:t xml:space="preserve"> </w:t>
      </w:r>
      <w:r w:rsidRPr="00A02A45">
        <w:rPr>
          <w:rFonts w:hint="eastAsia"/>
          <w:spacing w:val="-5"/>
          <w:rtl/>
          <w:lang w:bidi="ar-EG"/>
        </w:rPr>
        <w:t>تعتزم</w:t>
      </w:r>
      <w:r w:rsidRPr="00A02A45">
        <w:rPr>
          <w:spacing w:val="-5"/>
          <w:rtl/>
          <w:lang w:bidi="ar-EG"/>
        </w:rPr>
        <w:t xml:space="preserve"> </w:t>
      </w:r>
      <w:r w:rsidRPr="00A02A45">
        <w:rPr>
          <w:rFonts w:hint="eastAsia"/>
          <w:spacing w:val="-5"/>
          <w:rtl/>
          <w:lang w:bidi="ar-EG"/>
        </w:rPr>
        <w:t>أن</w:t>
      </w:r>
      <w:r w:rsidRPr="00A02A45">
        <w:rPr>
          <w:spacing w:val="-5"/>
          <w:rtl/>
          <w:lang w:bidi="ar-EG"/>
        </w:rPr>
        <w:t xml:space="preserve"> </w:t>
      </w:r>
      <w:r w:rsidRPr="00A02A45">
        <w:rPr>
          <w:rFonts w:hint="eastAsia"/>
          <w:spacing w:val="-5"/>
          <w:rtl/>
          <w:lang w:bidi="ar-EG"/>
        </w:rPr>
        <w:t>تشغل</w:t>
      </w:r>
      <w:r w:rsidRPr="00A02A45">
        <w:rPr>
          <w:spacing w:val="-5"/>
          <w:rtl/>
          <w:lang w:bidi="ar-EG"/>
        </w:rPr>
        <w:t xml:space="preserve"> </w:t>
      </w:r>
      <w:r w:rsidRPr="00A02A45">
        <w:rPr>
          <w:rFonts w:hint="eastAsia"/>
          <w:spacing w:val="-5"/>
          <w:rtl/>
          <w:lang w:bidi="ar-EG"/>
        </w:rPr>
        <w:t>أنظمة</w:t>
      </w:r>
      <w:r w:rsidRPr="00A02A45">
        <w:rPr>
          <w:spacing w:val="-5"/>
          <w:rtl/>
          <w:lang w:bidi="ar-EG"/>
        </w:rPr>
        <w:t xml:space="preserve"> </w:t>
      </w:r>
      <w:r w:rsidRPr="00A02A45">
        <w:rPr>
          <w:rFonts w:hint="eastAsia"/>
          <w:spacing w:val="-5"/>
          <w:rtl/>
          <w:lang w:bidi="ar-EG"/>
        </w:rPr>
        <w:t>غير</w:t>
      </w:r>
      <w:r w:rsidRPr="00A02A45">
        <w:rPr>
          <w:spacing w:val="-5"/>
          <w:rtl/>
          <w:lang w:bidi="ar-EG"/>
        </w:rPr>
        <w:t xml:space="preserve"> </w:t>
      </w:r>
      <w:r w:rsidRPr="00A02A45">
        <w:rPr>
          <w:rFonts w:hint="eastAsia"/>
          <w:spacing w:val="-5"/>
          <w:rtl/>
          <w:lang w:bidi="ar-EG"/>
        </w:rPr>
        <w:t>مستقرة</w:t>
      </w:r>
      <w:r w:rsidRPr="00A02A45">
        <w:rPr>
          <w:spacing w:val="-5"/>
          <w:rtl/>
          <w:lang w:bidi="ar-EG"/>
        </w:rPr>
        <w:t xml:space="preserve"> </w:t>
      </w:r>
      <w:r w:rsidRPr="00A02A45">
        <w:rPr>
          <w:rFonts w:hint="eastAsia"/>
          <w:spacing w:val="-5"/>
          <w:rtl/>
          <w:lang w:bidi="ar-EG"/>
        </w:rPr>
        <w:t>بالنسبة</w:t>
      </w:r>
      <w:r w:rsidRPr="00A02A45">
        <w:rPr>
          <w:spacing w:val="-5"/>
          <w:rtl/>
          <w:lang w:bidi="ar-EG"/>
        </w:rPr>
        <w:t xml:space="preserve"> </w:t>
      </w:r>
      <w:r w:rsidRPr="00A02A45">
        <w:rPr>
          <w:rFonts w:hint="eastAsia"/>
          <w:spacing w:val="-5"/>
          <w:rtl/>
          <w:lang w:bidi="ar-EG"/>
        </w:rPr>
        <w:t>إلى</w:t>
      </w:r>
      <w:r w:rsidRPr="00A02A45">
        <w:rPr>
          <w:spacing w:val="-5"/>
          <w:rtl/>
          <w:lang w:bidi="ar-EG"/>
        </w:rPr>
        <w:t xml:space="preserve"> </w:t>
      </w:r>
      <w:r w:rsidRPr="00A02A45">
        <w:rPr>
          <w:rFonts w:hint="eastAsia"/>
          <w:spacing w:val="-5"/>
          <w:rtl/>
          <w:lang w:bidi="ar-EG"/>
        </w:rPr>
        <w:t>الأرض</w:t>
      </w:r>
      <w:r w:rsidRPr="00A02A45">
        <w:rPr>
          <w:spacing w:val="-5"/>
          <w:rtl/>
          <w:lang w:bidi="ar-EG"/>
        </w:rPr>
        <w:t xml:space="preserve"> </w:t>
      </w:r>
      <w:r w:rsidRPr="00A02A45">
        <w:rPr>
          <w:rFonts w:hint="eastAsia"/>
          <w:spacing w:val="-5"/>
          <w:rtl/>
          <w:lang w:bidi="ar-EG"/>
        </w:rPr>
        <w:t>في</w:t>
      </w:r>
      <w:r w:rsidRPr="00A02A45">
        <w:rPr>
          <w:spacing w:val="-5"/>
          <w:rtl/>
          <w:lang w:bidi="ar-EG"/>
        </w:rPr>
        <w:t xml:space="preserve"> </w:t>
      </w:r>
      <w:r w:rsidRPr="00A02A45">
        <w:rPr>
          <w:rFonts w:hint="eastAsia"/>
          <w:spacing w:val="-5"/>
          <w:rtl/>
          <w:lang w:bidi="ar-EG"/>
        </w:rPr>
        <w:t>الخدمة</w:t>
      </w:r>
      <w:r w:rsidRPr="00A02A45">
        <w:rPr>
          <w:spacing w:val="-5"/>
          <w:rtl/>
          <w:lang w:bidi="ar-EG"/>
        </w:rPr>
        <w:t xml:space="preserve"> </w:t>
      </w:r>
      <w:r w:rsidRPr="00A02A45">
        <w:rPr>
          <w:rFonts w:hint="eastAsia"/>
          <w:spacing w:val="-5"/>
          <w:rtl/>
          <w:lang w:bidi="ar-EG"/>
        </w:rPr>
        <w:t>الثابتة</w:t>
      </w:r>
      <w:r w:rsidRPr="00A02A45">
        <w:rPr>
          <w:spacing w:val="-5"/>
          <w:rtl/>
          <w:lang w:bidi="ar-EG"/>
        </w:rPr>
        <w:t xml:space="preserve"> </w:t>
      </w:r>
      <w:r w:rsidRPr="00A02A45">
        <w:rPr>
          <w:rFonts w:hint="eastAsia"/>
          <w:spacing w:val="-5"/>
          <w:rtl/>
          <w:lang w:bidi="ar-EG"/>
        </w:rPr>
        <w:t>في نطاقات</w:t>
      </w:r>
      <w:r w:rsidRPr="00A02A45">
        <w:rPr>
          <w:spacing w:val="-5"/>
          <w:rtl/>
          <w:lang w:bidi="ar-EG"/>
        </w:rPr>
        <w:t xml:space="preserve"> </w:t>
      </w:r>
      <w:r w:rsidRPr="00A02A45">
        <w:rPr>
          <w:rFonts w:hint="eastAsia"/>
          <w:spacing w:val="-5"/>
          <w:rtl/>
          <w:lang w:val="en-CA" w:bidi="ar-EG"/>
        </w:rPr>
        <w:t>التردد</w:t>
      </w:r>
      <w:r w:rsidRPr="00A02A45">
        <w:rPr>
          <w:spacing w:val="-5"/>
          <w:rtl/>
          <w:lang w:val="en-CA" w:bidi="ar-EG"/>
        </w:rPr>
        <w:t xml:space="preserve"> </w:t>
      </w:r>
      <w:r w:rsidRPr="00A02A45">
        <w:rPr>
          <w:spacing w:val="-5"/>
          <w:lang w:val="en-CA" w:bidi="ar-EG"/>
        </w:rPr>
        <w:t>GHz </w:t>
      </w:r>
      <w:r w:rsidRPr="00BE3E0B">
        <w:rPr>
          <w:spacing w:val="-5"/>
          <w:lang w:bidi="ar-EG"/>
        </w:rPr>
        <w:t>39</w:t>
      </w:r>
      <w:r w:rsidRPr="00A02A45">
        <w:rPr>
          <w:spacing w:val="-5"/>
          <w:lang w:val="en-CA" w:bidi="ar-EG"/>
        </w:rPr>
        <w:t>,</w:t>
      </w:r>
      <w:r w:rsidRPr="00BE3E0B">
        <w:rPr>
          <w:spacing w:val="-5"/>
          <w:lang w:bidi="ar-EG"/>
        </w:rPr>
        <w:t>5</w:t>
      </w:r>
      <w:r w:rsidRPr="00A02A45">
        <w:rPr>
          <w:spacing w:val="-5"/>
          <w:lang w:val="en-CA" w:bidi="ar-EG"/>
        </w:rPr>
        <w:noBreakHyphen/>
      </w:r>
      <w:r w:rsidRPr="00BE3E0B">
        <w:rPr>
          <w:spacing w:val="-5"/>
          <w:lang w:bidi="ar-EG"/>
        </w:rPr>
        <w:t>37</w:t>
      </w:r>
      <w:r w:rsidRPr="00A02A45">
        <w:rPr>
          <w:spacing w:val="-5"/>
          <w:lang w:val="en-CA" w:bidi="ar-EG"/>
        </w:rPr>
        <w:t>,</w:t>
      </w:r>
      <w:r w:rsidRPr="00BE3E0B">
        <w:rPr>
          <w:spacing w:val="-5"/>
          <w:lang w:bidi="ar-EG"/>
        </w:rPr>
        <w:t>5</w:t>
      </w:r>
      <w:r w:rsidRPr="00A02A45">
        <w:rPr>
          <w:spacing w:val="-5"/>
          <w:rtl/>
          <w:lang w:val="en-CA" w:bidi="ar-EG"/>
        </w:rPr>
        <w:t xml:space="preserve"> و</w:t>
      </w:r>
      <w:r w:rsidRPr="00A02A45">
        <w:rPr>
          <w:spacing w:val="-5"/>
          <w:lang w:val="en-CA" w:bidi="ar-EG"/>
        </w:rPr>
        <w:t>GHz </w:t>
      </w:r>
      <w:r w:rsidRPr="00BE3E0B">
        <w:rPr>
          <w:spacing w:val="-5"/>
          <w:lang w:bidi="ar-EG"/>
        </w:rPr>
        <w:t>42</w:t>
      </w:r>
      <w:r w:rsidRPr="00A02A45">
        <w:rPr>
          <w:spacing w:val="-5"/>
          <w:lang w:val="en-CA" w:bidi="ar-EG"/>
        </w:rPr>
        <w:t>,</w:t>
      </w:r>
      <w:r w:rsidRPr="00BE3E0B">
        <w:rPr>
          <w:spacing w:val="-5"/>
          <w:lang w:bidi="ar-EG"/>
        </w:rPr>
        <w:t>5</w:t>
      </w:r>
      <w:r w:rsidRPr="00A02A45">
        <w:rPr>
          <w:spacing w:val="-5"/>
          <w:lang w:val="en-CA" w:bidi="ar-EG"/>
        </w:rPr>
        <w:noBreakHyphen/>
      </w:r>
      <w:r w:rsidRPr="00BE3E0B">
        <w:rPr>
          <w:spacing w:val="-5"/>
          <w:lang w:bidi="ar-EG"/>
        </w:rPr>
        <w:t>39</w:t>
      </w:r>
      <w:r w:rsidRPr="00A02A45">
        <w:rPr>
          <w:spacing w:val="-5"/>
          <w:lang w:val="en-CA" w:bidi="ar-EG"/>
        </w:rPr>
        <w:t>,</w:t>
      </w:r>
      <w:r w:rsidRPr="00BE3E0B">
        <w:rPr>
          <w:spacing w:val="-5"/>
          <w:lang w:bidi="ar-EG"/>
        </w:rPr>
        <w:t>5</w:t>
      </w:r>
      <w:r w:rsidRPr="00A02A45">
        <w:rPr>
          <w:spacing w:val="-5"/>
          <w:rtl/>
          <w:lang w:val="en-CA" w:bidi="ar-EG"/>
        </w:rPr>
        <w:t xml:space="preserve"> و</w:t>
      </w:r>
      <w:r w:rsidRPr="00A02A45">
        <w:rPr>
          <w:spacing w:val="-5"/>
          <w:lang w:val="en-CA" w:bidi="ar-EG"/>
        </w:rPr>
        <w:t>GHz </w:t>
      </w:r>
      <w:r w:rsidRPr="00BE3E0B">
        <w:rPr>
          <w:spacing w:val="-5"/>
          <w:lang w:bidi="ar-EG"/>
        </w:rPr>
        <w:t>50</w:t>
      </w:r>
      <w:r w:rsidRPr="00A02A45">
        <w:rPr>
          <w:spacing w:val="-5"/>
          <w:lang w:val="en-CA" w:bidi="ar-EG"/>
        </w:rPr>
        <w:t>,</w:t>
      </w:r>
      <w:r w:rsidRPr="00BE3E0B">
        <w:rPr>
          <w:spacing w:val="-5"/>
          <w:lang w:bidi="ar-EG"/>
        </w:rPr>
        <w:t>2</w:t>
      </w:r>
      <w:r w:rsidRPr="00A02A45">
        <w:rPr>
          <w:spacing w:val="-5"/>
          <w:lang w:val="en-CA" w:bidi="ar-EG"/>
        </w:rPr>
        <w:noBreakHyphen/>
      </w:r>
      <w:r w:rsidRPr="00BE3E0B">
        <w:rPr>
          <w:spacing w:val="-5"/>
          <w:lang w:bidi="ar-EG"/>
        </w:rPr>
        <w:t>47</w:t>
      </w:r>
      <w:r w:rsidRPr="00A02A45">
        <w:rPr>
          <w:spacing w:val="-5"/>
          <w:lang w:val="en-CA" w:bidi="ar-EG"/>
        </w:rPr>
        <w:t>,</w:t>
      </w:r>
      <w:r w:rsidRPr="00BE3E0B">
        <w:rPr>
          <w:spacing w:val="-5"/>
          <w:lang w:bidi="ar-EG"/>
        </w:rPr>
        <w:t>2</w:t>
      </w:r>
      <w:r w:rsidRPr="00A02A45">
        <w:rPr>
          <w:spacing w:val="-5"/>
          <w:rtl/>
          <w:lang w:val="en-CA" w:bidi="ar-EG"/>
        </w:rPr>
        <w:t xml:space="preserve"> و</w:t>
      </w:r>
      <w:r w:rsidRPr="00A02A45">
        <w:rPr>
          <w:spacing w:val="-5"/>
          <w:lang w:val="en-CA" w:bidi="ar-EG"/>
        </w:rPr>
        <w:t>GHz </w:t>
      </w:r>
      <w:r w:rsidRPr="00BE3E0B">
        <w:rPr>
          <w:spacing w:val="-5"/>
          <w:lang w:bidi="ar-EG"/>
        </w:rPr>
        <w:t>51</w:t>
      </w:r>
      <w:r w:rsidRPr="00A02A45">
        <w:rPr>
          <w:spacing w:val="-5"/>
          <w:lang w:val="en-CA" w:bidi="ar-EG"/>
        </w:rPr>
        <w:t>,</w:t>
      </w:r>
      <w:r w:rsidRPr="00BE3E0B">
        <w:rPr>
          <w:spacing w:val="-5"/>
          <w:lang w:bidi="ar-EG"/>
        </w:rPr>
        <w:t>4</w:t>
      </w:r>
      <w:r w:rsidRPr="00A02A45">
        <w:rPr>
          <w:spacing w:val="-5"/>
          <w:lang w:val="en-CA" w:bidi="ar-EG"/>
        </w:rPr>
        <w:noBreakHyphen/>
      </w:r>
      <w:r w:rsidRPr="00BE3E0B">
        <w:rPr>
          <w:spacing w:val="-5"/>
          <w:lang w:bidi="ar-EG"/>
        </w:rPr>
        <w:t>50</w:t>
      </w:r>
      <w:r w:rsidRPr="00A02A45">
        <w:rPr>
          <w:spacing w:val="-5"/>
          <w:lang w:val="en-CA" w:bidi="ar-EG"/>
        </w:rPr>
        <w:t>,</w:t>
      </w:r>
      <w:r w:rsidRPr="00BE3E0B">
        <w:rPr>
          <w:spacing w:val="-5"/>
          <w:lang w:bidi="ar-EG"/>
        </w:rPr>
        <w:t>4</w:t>
      </w:r>
      <w:r w:rsidRPr="00A02A45">
        <w:rPr>
          <w:spacing w:val="-5"/>
          <w:rtl/>
          <w:lang w:val="en-CA" w:bidi="ar-EG"/>
        </w:rPr>
        <w:t xml:space="preserve"> أن</w:t>
      </w:r>
      <w:r w:rsidRPr="00A02A45">
        <w:rPr>
          <w:rFonts w:hint="cs"/>
          <w:spacing w:val="-5"/>
          <w:rtl/>
          <w:lang w:val="en-CA" w:bidi="ar-EG"/>
        </w:rPr>
        <w:t xml:space="preserve"> </w:t>
      </w:r>
      <w:r w:rsidRPr="00A02A45">
        <w:rPr>
          <w:rFonts w:hint="eastAsia"/>
          <w:spacing w:val="-5"/>
          <w:rtl/>
          <w:lang w:val="en-CA" w:bidi="ar-EG"/>
        </w:rPr>
        <w:t>تضمن</w:t>
      </w:r>
      <w:r w:rsidRPr="00A02A45">
        <w:rPr>
          <w:spacing w:val="-5"/>
          <w:rtl/>
          <w:lang w:val="en-CA" w:bidi="ar-EG"/>
        </w:rPr>
        <w:t xml:space="preserve"> </w:t>
      </w:r>
      <w:r w:rsidRPr="00A02A45">
        <w:rPr>
          <w:rFonts w:hint="eastAsia"/>
          <w:spacing w:val="-5"/>
          <w:rtl/>
          <w:lang w:val="en-CA" w:bidi="ar-EG"/>
        </w:rPr>
        <w:t>ألا</w:t>
      </w:r>
      <w:r w:rsidRPr="00A02A45">
        <w:rPr>
          <w:spacing w:val="-5"/>
          <w:rtl/>
          <w:lang w:val="en-CA" w:bidi="ar-EG"/>
        </w:rPr>
        <w:t xml:space="preserve"> </w:t>
      </w:r>
      <w:r w:rsidRPr="00A02A45">
        <w:rPr>
          <w:rFonts w:hint="eastAsia"/>
          <w:spacing w:val="-5"/>
          <w:rtl/>
          <w:lang w:val="en-CA" w:bidi="ar-EG"/>
        </w:rPr>
        <w:t>يتجاوز</w:t>
      </w:r>
      <w:r w:rsidRPr="00A02A45">
        <w:rPr>
          <w:spacing w:val="-5"/>
          <w:rtl/>
          <w:lang w:val="en-CA" w:bidi="ar-EG"/>
        </w:rPr>
        <w:t xml:space="preserve"> التداخل الإجمالي على الشبكات المستقرة بالنسبة إلى الأرض في الخدمة الثابتة الساتلية والخدمة المتنقلة الساتلية </w:t>
      </w:r>
      <w:r w:rsidRPr="00A02A45">
        <w:rPr>
          <w:rFonts w:hint="eastAsia"/>
          <w:spacing w:val="-5"/>
          <w:rtl/>
          <w:lang w:val="en-CA" w:bidi="ar-EG"/>
        </w:rPr>
        <w:t>والخدمة</w:t>
      </w:r>
      <w:r w:rsidRPr="00A02A45">
        <w:rPr>
          <w:spacing w:val="-5"/>
          <w:rtl/>
          <w:lang w:val="en-CA" w:bidi="ar-EG"/>
        </w:rPr>
        <w:t xml:space="preserve"> الإذاعية الساتلية </w:t>
      </w:r>
      <w:r w:rsidRPr="00A02A45">
        <w:rPr>
          <w:rFonts w:hint="eastAsia"/>
          <w:spacing w:val="-5"/>
          <w:rtl/>
          <w:lang w:val="en-CA" w:bidi="ar-EG"/>
        </w:rPr>
        <w:t>نسبة</w:t>
      </w:r>
      <w:r w:rsidRPr="00A02A45">
        <w:rPr>
          <w:spacing w:val="-5"/>
          <w:rtl/>
          <w:lang w:val="en-CA" w:bidi="ar-EG"/>
        </w:rPr>
        <w:t xml:space="preserve"> </w:t>
      </w:r>
      <w:r w:rsidRPr="00A02A45">
        <w:rPr>
          <w:spacing w:val="-5"/>
          <w:lang w:bidi="ar-EG"/>
        </w:rPr>
        <w:t>%</w:t>
      </w:r>
      <w:r w:rsidRPr="00BE3E0B">
        <w:rPr>
          <w:spacing w:val="-5"/>
          <w:lang w:bidi="ar-EG"/>
        </w:rPr>
        <w:t>10</w:t>
      </w:r>
      <w:r w:rsidRPr="00A02A45">
        <w:rPr>
          <w:spacing w:val="-5"/>
          <w:rtl/>
          <w:lang w:val="fr-CH" w:bidi="ar-SY"/>
        </w:rPr>
        <w:t xml:space="preserve"> من أهداف الأداء قصيرة</w:t>
      </w:r>
      <w:r w:rsidRPr="00A02A45">
        <w:rPr>
          <w:rFonts w:hint="cs"/>
          <w:spacing w:val="-5"/>
          <w:rtl/>
          <w:lang w:val="fr-CH" w:bidi="ar-SY"/>
        </w:rPr>
        <w:t xml:space="preserve"> الأجل</w:t>
      </w:r>
      <w:r w:rsidRPr="00A02A45">
        <w:rPr>
          <w:spacing w:val="-5"/>
          <w:rtl/>
          <w:lang w:val="fr-CH" w:bidi="ar-SY"/>
        </w:rPr>
        <w:t xml:space="preserve"> وطويلة الأجل، وذلك من خلال</w:t>
      </w:r>
      <w:r w:rsidRPr="00A02A45">
        <w:rPr>
          <w:spacing w:val="-5"/>
          <w:rtl/>
          <w:lang w:val="en-CA" w:bidi="ar-EG"/>
        </w:rPr>
        <w:t xml:space="preserve"> تطب</w:t>
      </w:r>
      <w:r w:rsidRPr="00A02A45">
        <w:rPr>
          <w:rFonts w:hint="eastAsia"/>
          <w:spacing w:val="-5"/>
          <w:rtl/>
          <w:lang w:val="en-CA" w:bidi="ar-EG"/>
        </w:rPr>
        <w:t>ي</w:t>
      </w:r>
      <w:r w:rsidRPr="00A02A45">
        <w:rPr>
          <w:spacing w:val="-5"/>
          <w:rtl/>
          <w:lang w:val="en-CA" w:bidi="ar-EG"/>
        </w:rPr>
        <w:t>ق</w:t>
      </w:r>
      <w:r w:rsidRPr="00A02A45">
        <w:rPr>
          <w:rFonts w:hint="cs"/>
          <w:spacing w:val="-5"/>
          <w:rtl/>
          <w:lang w:val="en-CA" w:bidi="ar-EG"/>
        </w:rPr>
        <w:t xml:space="preserve"> </w:t>
      </w:r>
      <w:r w:rsidRPr="00A02A45">
        <w:rPr>
          <w:spacing w:val="-5"/>
          <w:rtl/>
          <w:lang w:val="en-CA" w:bidi="ar-EG"/>
        </w:rPr>
        <w:t>أحكام مشروع القرار الجديد</w:t>
      </w:r>
      <w:r w:rsidRPr="00A02A45">
        <w:rPr>
          <w:rFonts w:hint="cs"/>
          <w:spacing w:val="-5"/>
          <w:rtl/>
          <w:lang w:val="en-CA" w:bidi="ar-EG"/>
        </w:rPr>
        <w:t xml:space="preserve"> </w:t>
      </w:r>
      <w:r w:rsidR="004B4988" w:rsidRPr="00A02A45">
        <w:rPr>
          <w:b/>
          <w:spacing w:val="-5"/>
          <w:lang w:val="en-GB"/>
        </w:rPr>
        <w:t>[CHN/A</w:t>
      </w:r>
      <w:r w:rsidR="004B4988" w:rsidRPr="00BE3E0B">
        <w:rPr>
          <w:b/>
          <w:spacing w:val="-5"/>
        </w:rPr>
        <w:t>16</w:t>
      </w:r>
      <w:r w:rsidR="004B4988" w:rsidRPr="00A02A45">
        <w:rPr>
          <w:b/>
          <w:spacing w:val="-5"/>
          <w:lang w:val="en-GB"/>
        </w:rPr>
        <w:t>]</w:t>
      </w:r>
      <w:r w:rsidR="00CA39B0">
        <w:rPr>
          <w:b/>
          <w:spacing w:val="-5"/>
          <w:lang w:val="en-GB"/>
        </w:rPr>
        <w:t> </w:t>
      </w:r>
      <w:r w:rsidR="004B4988" w:rsidRPr="00A02A45">
        <w:rPr>
          <w:b/>
          <w:spacing w:val="-5"/>
          <w:lang w:val="en-GB"/>
        </w:rPr>
        <w:t>(WRC-</w:t>
      </w:r>
      <w:r w:rsidR="004B4988" w:rsidRPr="00BE3E0B">
        <w:rPr>
          <w:b/>
          <w:spacing w:val="-5"/>
        </w:rPr>
        <w:t>19</w:t>
      </w:r>
      <w:r w:rsidR="004B4988" w:rsidRPr="00A02A45">
        <w:rPr>
          <w:b/>
          <w:spacing w:val="-5"/>
          <w:lang w:val="en-GB"/>
        </w:rPr>
        <w:t>)</w:t>
      </w:r>
      <w:r w:rsidRPr="00A02A45">
        <w:rPr>
          <w:spacing w:val="-5"/>
          <w:rtl/>
          <w:lang w:bidi="ar-EG"/>
        </w:rPr>
        <w:t>.</w:t>
      </w:r>
      <w:r w:rsidRPr="00A02A45">
        <w:rPr>
          <w:rFonts w:eastAsia="PMingLiU"/>
          <w:spacing w:val="-5"/>
          <w:sz w:val="16"/>
          <w:szCs w:val="24"/>
          <w:lang w:eastAsia="zh-TW"/>
        </w:rPr>
        <w:t>(WRC</w:t>
      </w:r>
      <w:r w:rsidR="00CA39B0">
        <w:rPr>
          <w:rFonts w:eastAsia="PMingLiU"/>
          <w:spacing w:val="-5"/>
          <w:sz w:val="16"/>
          <w:szCs w:val="24"/>
          <w:lang w:eastAsia="zh-TW"/>
        </w:rPr>
        <w:noBreakHyphen/>
      </w:r>
      <w:r w:rsidRPr="00BE3E0B">
        <w:rPr>
          <w:rFonts w:eastAsia="PMingLiU"/>
          <w:spacing w:val="-5"/>
          <w:sz w:val="16"/>
          <w:szCs w:val="24"/>
          <w:lang w:eastAsia="zh-TW"/>
        </w:rPr>
        <w:t>19</w:t>
      </w:r>
      <w:r w:rsidRPr="00A02A45">
        <w:rPr>
          <w:rFonts w:eastAsia="PMingLiU"/>
          <w:spacing w:val="-5"/>
          <w:sz w:val="16"/>
          <w:szCs w:val="24"/>
          <w:lang w:eastAsia="zh-TW"/>
        </w:rPr>
        <w:t>)     </w:t>
      </w:r>
    </w:p>
    <w:p w14:paraId="53320490" w14:textId="6143F252" w:rsidR="001429BA" w:rsidRPr="00A02A45" w:rsidRDefault="003F4DCA">
      <w:pPr>
        <w:pStyle w:val="Reasons"/>
        <w:rPr>
          <w:rFonts w:ascii="Times New Roman" w:hAnsi="Times New Roman"/>
          <w:b w:val="0"/>
          <w:bCs w:val="0"/>
          <w:rtl/>
        </w:rPr>
      </w:pPr>
      <w:r w:rsidRPr="00A02A45">
        <w:rPr>
          <w:rtl/>
        </w:rPr>
        <w:t>الأسباب:</w:t>
      </w:r>
      <w:r w:rsidRPr="00A02A45">
        <w:tab/>
      </w:r>
      <w:r w:rsidR="00882AE2" w:rsidRPr="00A02A45">
        <w:rPr>
          <w:rFonts w:ascii="Times New Roman" w:hAnsi="Times New Roman" w:hint="cs"/>
          <w:b w:val="0"/>
          <w:bCs w:val="0"/>
          <w:rtl/>
        </w:rPr>
        <w:t xml:space="preserve">استناداً إلى دراسات قطاع الاتصالات الراديوية، ستُدرج الأحكام التنظيمية التقنية المبيَّنة بالتفصيل والواردة أعلاه أحكاماً تنظيمية تقنية في لوائح الراديو تتيح إدخال الأنظمة الساتلية غير المستقرة بالنسبة إلى الأرض </w:t>
      </w:r>
      <w:r w:rsidR="00540097">
        <w:rPr>
          <w:rFonts w:ascii="Times New Roman" w:hAnsi="Times New Roman" w:hint="cs"/>
          <w:b w:val="0"/>
          <w:bCs w:val="0"/>
          <w:rtl/>
        </w:rPr>
        <w:t>بحيث يتم توفير الحماية ل</w:t>
      </w:r>
      <w:r w:rsidR="00882AE2" w:rsidRPr="00A02A45">
        <w:rPr>
          <w:rFonts w:ascii="Times New Roman" w:hAnsi="Times New Roman" w:hint="cs"/>
          <w:b w:val="0"/>
          <w:bCs w:val="0"/>
          <w:rtl/>
        </w:rPr>
        <w:t xml:space="preserve">لشبكات المستقرة بالنسبة إلى الأرض </w:t>
      </w:r>
      <w:r w:rsidR="00540097">
        <w:rPr>
          <w:rFonts w:ascii="Times New Roman" w:hAnsi="Times New Roman" w:hint="cs"/>
          <w:b w:val="0"/>
          <w:bCs w:val="0"/>
          <w:rtl/>
        </w:rPr>
        <w:t xml:space="preserve">مع توفير </w:t>
      </w:r>
      <w:r w:rsidR="00882AE2" w:rsidRPr="00A02A45">
        <w:rPr>
          <w:rFonts w:ascii="Times New Roman" w:hAnsi="Times New Roman" w:hint="cs"/>
          <w:b w:val="0"/>
          <w:bCs w:val="0"/>
          <w:rtl/>
        </w:rPr>
        <w:t xml:space="preserve">أقصى قدر من الكفاءة الطيفية </w:t>
      </w:r>
      <w:r w:rsidR="00540097">
        <w:rPr>
          <w:rFonts w:ascii="Times New Roman" w:hAnsi="Times New Roman" w:hint="cs"/>
          <w:b w:val="0"/>
          <w:bCs w:val="0"/>
          <w:rtl/>
        </w:rPr>
        <w:t>ل</w:t>
      </w:r>
      <w:r w:rsidR="00882AE2" w:rsidRPr="00A02A45">
        <w:rPr>
          <w:rFonts w:ascii="Times New Roman" w:hAnsi="Times New Roman" w:hint="cs"/>
          <w:b w:val="0"/>
          <w:bCs w:val="0"/>
          <w:rtl/>
        </w:rPr>
        <w:t xml:space="preserve">لعمليات </w:t>
      </w:r>
      <w:r w:rsidR="00540097">
        <w:rPr>
          <w:rFonts w:ascii="Times New Roman" w:hAnsi="Times New Roman" w:hint="cs"/>
          <w:b w:val="0"/>
          <w:bCs w:val="0"/>
          <w:rtl/>
        </w:rPr>
        <w:t>ال</w:t>
      </w:r>
      <w:r w:rsidR="00882AE2" w:rsidRPr="00A02A45">
        <w:rPr>
          <w:rFonts w:ascii="Times New Roman" w:hAnsi="Times New Roman" w:hint="cs"/>
          <w:b w:val="0"/>
          <w:bCs w:val="0"/>
          <w:rtl/>
        </w:rPr>
        <w:t xml:space="preserve">متزامنة للأنظمة غير المستقرة بالنسبة إلى الأرض والشبكات المستقرة بالنسبة إلى الأرض في نطاقات التردد </w:t>
      </w:r>
      <w:r w:rsidR="00882AE2" w:rsidRPr="00A02A45">
        <w:rPr>
          <w:rFonts w:ascii="Times New Roman" w:hAnsi="Times New Roman"/>
          <w:b w:val="0"/>
          <w:bCs w:val="0"/>
        </w:rPr>
        <w:t>GHz </w:t>
      </w:r>
      <w:r w:rsidR="00882AE2" w:rsidRPr="00BE3E0B">
        <w:rPr>
          <w:rFonts w:ascii="Times New Roman" w:hAnsi="Times New Roman"/>
          <w:b w:val="0"/>
          <w:bCs w:val="0"/>
        </w:rPr>
        <w:t>40</w:t>
      </w:r>
      <w:r w:rsidR="00882AE2" w:rsidRPr="00A02A45">
        <w:rPr>
          <w:rFonts w:ascii="Times New Roman" w:hAnsi="Times New Roman"/>
          <w:b w:val="0"/>
          <w:bCs w:val="0"/>
        </w:rPr>
        <w:t>/</w:t>
      </w:r>
      <w:r w:rsidR="00882AE2" w:rsidRPr="00BE3E0B">
        <w:rPr>
          <w:rFonts w:ascii="Times New Roman" w:hAnsi="Times New Roman"/>
          <w:b w:val="0"/>
          <w:bCs w:val="0"/>
        </w:rPr>
        <w:t>50</w:t>
      </w:r>
      <w:r w:rsidR="00882AE2" w:rsidRPr="00A02A45">
        <w:rPr>
          <w:rFonts w:ascii="Times New Roman" w:hAnsi="Times New Roman" w:hint="cs"/>
          <w:b w:val="0"/>
          <w:bCs w:val="0"/>
          <w:rtl/>
        </w:rPr>
        <w:t>.</w:t>
      </w:r>
    </w:p>
    <w:p w14:paraId="40E5EDFE" w14:textId="77777777" w:rsidR="001429BA" w:rsidRPr="00A02A45" w:rsidRDefault="003F4DCA">
      <w:pPr>
        <w:pStyle w:val="Proposal"/>
      </w:pPr>
      <w:r w:rsidRPr="00A02A45">
        <w:t>SUP</w:t>
      </w:r>
      <w:r w:rsidRPr="00A02A45">
        <w:tab/>
        <w:t>CHN/</w:t>
      </w:r>
      <w:r w:rsidRPr="00BE3E0B">
        <w:t>28</w:t>
      </w:r>
      <w:r w:rsidRPr="00A02A45">
        <w:t>A</w:t>
      </w:r>
      <w:r w:rsidRPr="00BE3E0B">
        <w:t>6</w:t>
      </w:r>
      <w:r w:rsidRPr="00A02A45">
        <w:t>/</w:t>
      </w:r>
      <w:r w:rsidRPr="00BE3E0B">
        <w:t>11</w:t>
      </w:r>
    </w:p>
    <w:p w14:paraId="4FE7EF68" w14:textId="77777777" w:rsidR="003F4DCA" w:rsidRPr="00A02A45" w:rsidRDefault="003F4DCA" w:rsidP="003F4DCA">
      <w:pPr>
        <w:pStyle w:val="ResNo"/>
      </w:pPr>
      <w:r w:rsidRPr="00A02A45">
        <w:rPr>
          <w:rFonts w:hint="cs"/>
          <w:rtl/>
        </w:rPr>
        <w:t>ال</w:t>
      </w:r>
      <w:r w:rsidRPr="00A02A45">
        <w:rPr>
          <w:rtl/>
        </w:rPr>
        <w:t xml:space="preserve">قـرار </w:t>
      </w:r>
      <w:r w:rsidRPr="00BE3E0B">
        <w:rPr>
          <w:rStyle w:val="href"/>
        </w:rPr>
        <w:t>159</w:t>
      </w:r>
      <w:r w:rsidRPr="00A02A45">
        <w:t xml:space="preserve"> (WRC-</w:t>
      </w:r>
      <w:r w:rsidRPr="00BE3E0B">
        <w:t>15</w:t>
      </w:r>
      <w:r w:rsidRPr="00A02A45">
        <w:t>)</w:t>
      </w:r>
    </w:p>
    <w:p w14:paraId="0FD84339" w14:textId="77777777" w:rsidR="003F4DCA" w:rsidRPr="00A02A45" w:rsidRDefault="003F4DCA" w:rsidP="00CA39B0">
      <w:pPr>
        <w:pStyle w:val="Restitle"/>
        <w:spacing w:after="120"/>
        <w:rPr>
          <w:rtl/>
          <w:lang w:bidi="ar-JO"/>
        </w:rPr>
      </w:pPr>
      <w:r w:rsidRPr="00A02A45">
        <w:rPr>
          <w:rFonts w:hint="cs"/>
          <w:rtl/>
          <w:lang w:bidi="ar-JO"/>
        </w:rPr>
        <w:t xml:space="preserve">دراسة المسائل التقنية والتشغيلية والأحكام التنظيمية </w:t>
      </w:r>
      <w:r w:rsidRPr="00A02A45">
        <w:rPr>
          <w:color w:val="000000"/>
          <w:rtl/>
        </w:rPr>
        <w:t>فيما يخص الأنظمة الساتلية</w:t>
      </w:r>
      <w:r w:rsidRPr="00A02A45">
        <w:rPr>
          <w:color w:val="000000"/>
          <w:rtl/>
        </w:rPr>
        <w:br/>
        <w:t>غير المستقرة بالنسبة إلى الأرض في الخدمة الثابتة الساتلية في </w:t>
      </w:r>
      <w:r w:rsidRPr="00A02A45">
        <w:rPr>
          <w:rFonts w:hint="cs"/>
          <w:rtl/>
        </w:rPr>
        <w:t>نطاقات التردد</w:t>
      </w:r>
      <w:r w:rsidRPr="00A02A45">
        <w:rPr>
          <w:rFonts w:hint="eastAsia"/>
          <w:rtl/>
        </w:rPr>
        <w:t> </w:t>
      </w:r>
      <w:r w:rsidRPr="00BE3E0B">
        <w:rPr>
          <w:lang w:bidi="ar-JO"/>
        </w:rPr>
        <w:t>39</w:t>
      </w:r>
      <w:r w:rsidRPr="00A02A45">
        <w:rPr>
          <w:lang w:bidi="ar-JO"/>
        </w:rPr>
        <w:t>,</w:t>
      </w:r>
      <w:r w:rsidRPr="00BE3E0B">
        <w:rPr>
          <w:lang w:bidi="ar-JO"/>
        </w:rPr>
        <w:t>5</w:t>
      </w:r>
      <w:r w:rsidRPr="00A02A45">
        <w:rPr>
          <w:lang w:bidi="ar-JO"/>
        </w:rPr>
        <w:noBreakHyphen/>
      </w:r>
      <w:r w:rsidRPr="00BE3E0B">
        <w:rPr>
          <w:lang w:bidi="ar-JO"/>
        </w:rPr>
        <w:t>37</w:t>
      </w:r>
      <w:r w:rsidRPr="00A02A45">
        <w:rPr>
          <w:lang w:bidi="ar-JO"/>
        </w:rPr>
        <w:t>,</w:t>
      </w:r>
      <w:r w:rsidRPr="00BE3E0B">
        <w:rPr>
          <w:lang w:bidi="ar-JO"/>
        </w:rPr>
        <w:t>5</w:t>
      </w:r>
      <w:r w:rsidRPr="00A02A45">
        <w:rPr>
          <w:rFonts w:hint="cs"/>
          <w:rtl/>
        </w:rPr>
        <w:t> </w:t>
      </w:r>
      <w:r w:rsidRPr="00A02A45">
        <w:rPr>
          <w:lang w:bidi="ar-JO"/>
        </w:rPr>
        <w:t>GHz</w:t>
      </w:r>
      <w:r w:rsidRPr="00A02A45">
        <w:rPr>
          <w:rtl/>
        </w:rPr>
        <w:t xml:space="preserve"> </w:t>
      </w:r>
      <w:r w:rsidRPr="00A02A45">
        <w:rPr>
          <w:rFonts w:hint="cs"/>
          <w:rtl/>
        </w:rPr>
        <w:t xml:space="preserve">(فضاء-أرض) </w:t>
      </w:r>
      <w:r w:rsidRPr="00A02A45">
        <w:rPr>
          <w:rFonts w:hint="cs"/>
          <w:rtl/>
          <w:lang w:bidi="ar-JO"/>
        </w:rPr>
        <w:t>و</w:t>
      </w:r>
      <w:r w:rsidRPr="00BE3E0B">
        <w:rPr>
          <w:lang w:bidi="ar-JO"/>
        </w:rPr>
        <w:t>42</w:t>
      </w:r>
      <w:r w:rsidRPr="00A02A45">
        <w:rPr>
          <w:lang w:bidi="ar-JO"/>
        </w:rPr>
        <w:t>,</w:t>
      </w:r>
      <w:r w:rsidRPr="00BE3E0B">
        <w:rPr>
          <w:lang w:bidi="ar-JO"/>
        </w:rPr>
        <w:t>5</w:t>
      </w:r>
      <w:r w:rsidRPr="00A02A45">
        <w:rPr>
          <w:lang w:bidi="ar-JO"/>
        </w:rPr>
        <w:t>-</w:t>
      </w:r>
      <w:r w:rsidRPr="00BE3E0B">
        <w:rPr>
          <w:lang w:bidi="ar-JO"/>
        </w:rPr>
        <w:t>39</w:t>
      </w:r>
      <w:r w:rsidRPr="00A02A45">
        <w:rPr>
          <w:lang w:bidi="ar-JO"/>
        </w:rPr>
        <w:t>,</w:t>
      </w:r>
      <w:r w:rsidRPr="00BE3E0B">
        <w:rPr>
          <w:lang w:bidi="ar-JO"/>
        </w:rPr>
        <w:t>5</w:t>
      </w:r>
      <w:r w:rsidRPr="00A02A45">
        <w:rPr>
          <w:rFonts w:hint="cs"/>
          <w:rtl/>
        </w:rPr>
        <w:t> </w:t>
      </w:r>
      <w:r w:rsidRPr="00A02A45">
        <w:rPr>
          <w:lang w:bidi="ar-JO"/>
        </w:rPr>
        <w:t>GHz</w:t>
      </w:r>
      <w:r w:rsidRPr="00A02A45">
        <w:rPr>
          <w:rFonts w:hint="cs"/>
          <w:rtl/>
        </w:rPr>
        <w:t xml:space="preserve"> (فضاء-أرض) </w:t>
      </w:r>
      <w:r w:rsidRPr="00A02A45">
        <w:rPr>
          <w:rtl/>
        </w:rPr>
        <w:br/>
      </w:r>
      <w:r w:rsidRPr="00A02A45">
        <w:rPr>
          <w:rFonts w:hint="cs"/>
          <w:rtl/>
        </w:rPr>
        <w:t>و</w:t>
      </w:r>
      <w:r w:rsidRPr="00A02A45">
        <w:rPr>
          <w:lang w:bidi="ar-JO"/>
        </w:rPr>
        <w:t>GHz </w:t>
      </w:r>
      <w:r w:rsidRPr="00BE3E0B">
        <w:rPr>
          <w:lang w:bidi="ar-JO"/>
        </w:rPr>
        <w:t>50</w:t>
      </w:r>
      <w:r w:rsidRPr="00A02A45">
        <w:rPr>
          <w:lang w:bidi="ar-JO"/>
        </w:rPr>
        <w:t>,</w:t>
      </w:r>
      <w:r w:rsidRPr="00BE3E0B">
        <w:rPr>
          <w:lang w:bidi="ar-JO"/>
        </w:rPr>
        <w:t>2</w:t>
      </w:r>
      <w:r w:rsidRPr="00A02A45">
        <w:rPr>
          <w:lang w:bidi="ar-JO"/>
        </w:rPr>
        <w:noBreakHyphen/>
      </w:r>
      <w:r w:rsidRPr="00BE3E0B">
        <w:rPr>
          <w:lang w:bidi="ar-JO"/>
        </w:rPr>
        <w:t>47</w:t>
      </w:r>
      <w:r w:rsidRPr="00A02A45">
        <w:rPr>
          <w:lang w:bidi="ar-JO"/>
        </w:rPr>
        <w:t>,</w:t>
      </w:r>
      <w:r w:rsidRPr="00BE3E0B">
        <w:rPr>
          <w:lang w:bidi="ar-JO"/>
        </w:rPr>
        <w:t>2</w:t>
      </w:r>
      <w:r w:rsidRPr="00A02A45">
        <w:rPr>
          <w:rFonts w:hint="cs"/>
          <w:rtl/>
          <w:lang w:bidi="ar-JO"/>
        </w:rPr>
        <w:t xml:space="preserve"> (أرض-فضاء)</w:t>
      </w:r>
      <w:r w:rsidRPr="00A02A45">
        <w:rPr>
          <w:rFonts w:hint="eastAsia"/>
          <w:rtl/>
        </w:rPr>
        <w:t> </w:t>
      </w:r>
      <w:r w:rsidRPr="00A02A45">
        <w:rPr>
          <w:rFonts w:hint="cs"/>
          <w:rtl/>
        </w:rPr>
        <w:t>و</w:t>
      </w:r>
      <w:r w:rsidRPr="00A02A45">
        <w:rPr>
          <w:lang w:bidi="ar-JO"/>
        </w:rPr>
        <w:t xml:space="preserve">GHz </w:t>
      </w:r>
      <w:r w:rsidRPr="00BE3E0B">
        <w:rPr>
          <w:lang w:bidi="ar-JO"/>
        </w:rPr>
        <w:t>51</w:t>
      </w:r>
      <w:r w:rsidRPr="00A02A45">
        <w:rPr>
          <w:lang w:bidi="ar-JO"/>
        </w:rPr>
        <w:t>,</w:t>
      </w:r>
      <w:r w:rsidRPr="00BE3E0B">
        <w:rPr>
          <w:lang w:bidi="ar-JO"/>
        </w:rPr>
        <w:t>4</w:t>
      </w:r>
      <w:r w:rsidRPr="00A02A45">
        <w:rPr>
          <w:lang w:bidi="ar-JO"/>
        </w:rPr>
        <w:t>-</w:t>
      </w:r>
      <w:r w:rsidRPr="00BE3E0B">
        <w:rPr>
          <w:lang w:bidi="ar-JO"/>
        </w:rPr>
        <w:t>50</w:t>
      </w:r>
      <w:r w:rsidRPr="00A02A45">
        <w:rPr>
          <w:lang w:bidi="ar-JO"/>
        </w:rPr>
        <w:t>,</w:t>
      </w:r>
      <w:r w:rsidRPr="00BE3E0B">
        <w:rPr>
          <w:lang w:bidi="ar-JO"/>
        </w:rPr>
        <w:t>4</w:t>
      </w:r>
      <w:r w:rsidRPr="00A02A45">
        <w:rPr>
          <w:rFonts w:hint="cs"/>
          <w:rtl/>
        </w:rPr>
        <w:t xml:space="preserve"> (أرض-فضاء)</w:t>
      </w:r>
    </w:p>
    <w:p w14:paraId="31A48DD7" w14:textId="6B4AB78F" w:rsidR="001429BA" w:rsidRPr="0005171E" w:rsidRDefault="003F4DCA">
      <w:pPr>
        <w:pStyle w:val="Reasons"/>
        <w:rPr>
          <w:rFonts w:ascii="Times New Roman" w:hAnsi="Times New Roman"/>
          <w:b w:val="0"/>
          <w:bCs w:val="0"/>
          <w:spacing w:val="-8"/>
          <w:rtl/>
          <w:lang w:val="en-GB" w:bidi="ar-EG"/>
        </w:rPr>
      </w:pPr>
      <w:r w:rsidRPr="0005171E">
        <w:rPr>
          <w:spacing w:val="-8"/>
          <w:rtl/>
        </w:rPr>
        <w:t>الأسباب:</w:t>
      </w:r>
      <w:r w:rsidRPr="0005171E">
        <w:rPr>
          <w:spacing w:val="-8"/>
        </w:rPr>
        <w:tab/>
      </w:r>
      <w:r w:rsidR="00882AE2" w:rsidRPr="0005171E">
        <w:rPr>
          <w:rFonts w:ascii="Times New Roman" w:hAnsi="Times New Roman" w:hint="cs"/>
          <w:b w:val="0"/>
          <w:bCs w:val="0"/>
          <w:spacing w:val="-8"/>
          <w:rtl/>
        </w:rPr>
        <w:t>لم يعد مطلوب</w:t>
      </w:r>
      <w:r w:rsidR="00BE3E0B" w:rsidRPr="0005171E">
        <w:rPr>
          <w:rFonts w:ascii="Times New Roman" w:hAnsi="Times New Roman" w:hint="cs"/>
          <w:b w:val="0"/>
          <w:bCs w:val="0"/>
          <w:spacing w:val="-8"/>
          <w:rtl/>
        </w:rPr>
        <w:t>اً</w:t>
      </w:r>
      <w:r w:rsidR="00882AE2" w:rsidRPr="0005171E">
        <w:rPr>
          <w:rFonts w:ascii="Times New Roman" w:hAnsi="Times New Roman" w:hint="cs"/>
          <w:b w:val="0"/>
          <w:bCs w:val="0"/>
          <w:spacing w:val="-8"/>
          <w:rtl/>
        </w:rPr>
        <w:t xml:space="preserve"> نظر</w:t>
      </w:r>
      <w:r w:rsidR="00BE3E0B" w:rsidRPr="0005171E">
        <w:rPr>
          <w:rFonts w:ascii="Times New Roman" w:hAnsi="Times New Roman" w:hint="cs"/>
          <w:b w:val="0"/>
          <w:bCs w:val="0"/>
          <w:spacing w:val="-8"/>
          <w:rtl/>
        </w:rPr>
        <w:t>اً</w:t>
      </w:r>
      <w:r w:rsidR="00882AE2" w:rsidRPr="0005171E">
        <w:rPr>
          <w:rFonts w:ascii="Times New Roman" w:hAnsi="Times New Roman" w:hint="cs"/>
          <w:b w:val="0"/>
          <w:bCs w:val="0"/>
          <w:spacing w:val="-8"/>
          <w:rtl/>
        </w:rPr>
        <w:t xml:space="preserve"> للوفاء به عبر أساليب مبينة في القرار الجديد للمؤتمر العالمي للاتصالات الراديوية لعام </w:t>
      </w:r>
      <w:r w:rsidR="00882AE2" w:rsidRPr="0005171E">
        <w:rPr>
          <w:rFonts w:ascii="Times New Roman" w:hAnsi="Times New Roman"/>
          <w:b w:val="0"/>
          <w:bCs w:val="0"/>
          <w:spacing w:val="-8"/>
          <w:lang w:bidi="ar-EG"/>
        </w:rPr>
        <w:t>2019</w:t>
      </w:r>
      <w:r w:rsidR="00882AE2" w:rsidRPr="0005171E">
        <w:rPr>
          <w:rFonts w:ascii="Times New Roman" w:hAnsi="Times New Roman" w:hint="cs"/>
          <w:b w:val="0"/>
          <w:bCs w:val="0"/>
          <w:spacing w:val="-8"/>
          <w:rtl/>
          <w:lang w:val="en-GB" w:bidi="ar-EG"/>
        </w:rPr>
        <w:t xml:space="preserve"> </w:t>
      </w:r>
      <w:r w:rsidR="00540097" w:rsidRPr="0005171E">
        <w:rPr>
          <w:rFonts w:ascii="Times New Roman" w:hAnsi="Times New Roman"/>
          <w:b w:val="0"/>
          <w:bCs w:val="0"/>
          <w:spacing w:val="-8"/>
          <w:lang w:val="en-GB" w:bidi="ar-EG"/>
        </w:rPr>
        <w:t>(</w:t>
      </w:r>
      <w:r w:rsidR="009D5CAF" w:rsidRPr="0005171E">
        <w:rPr>
          <w:rFonts w:ascii="Times New Roman" w:hAnsi="Times New Roman"/>
          <w:b w:val="0"/>
          <w:bCs w:val="0"/>
          <w:spacing w:val="-8"/>
          <w:lang w:val="en-GB" w:bidi="ar-EG"/>
        </w:rPr>
        <w:t>WRC-</w:t>
      </w:r>
      <w:r w:rsidR="009D5CAF" w:rsidRPr="0005171E">
        <w:rPr>
          <w:rFonts w:ascii="Times New Roman" w:hAnsi="Times New Roman"/>
          <w:b w:val="0"/>
          <w:bCs w:val="0"/>
          <w:spacing w:val="-8"/>
          <w:lang w:bidi="ar-EG"/>
        </w:rPr>
        <w:t>19</w:t>
      </w:r>
      <w:r w:rsidR="00540097" w:rsidRPr="0005171E">
        <w:rPr>
          <w:rFonts w:ascii="Times New Roman" w:hAnsi="Times New Roman"/>
          <w:b w:val="0"/>
          <w:bCs w:val="0"/>
          <w:spacing w:val="-8"/>
          <w:lang w:bidi="ar-EG"/>
        </w:rPr>
        <w:t>)</w:t>
      </w:r>
      <w:r w:rsidR="009D5CAF" w:rsidRPr="0005171E">
        <w:rPr>
          <w:rFonts w:ascii="Times New Roman" w:hAnsi="Times New Roman" w:hint="cs"/>
          <w:b w:val="0"/>
          <w:bCs w:val="0"/>
          <w:spacing w:val="-8"/>
          <w:rtl/>
          <w:lang w:val="en-GB" w:bidi="ar-EG"/>
        </w:rPr>
        <w:t>.</w:t>
      </w:r>
    </w:p>
    <w:p w14:paraId="10E24268" w14:textId="77777777" w:rsidR="001429BA" w:rsidRPr="00A02A45" w:rsidRDefault="003F4DCA">
      <w:pPr>
        <w:pStyle w:val="Proposal"/>
      </w:pPr>
      <w:r w:rsidRPr="00A02A45">
        <w:t>MOD</w:t>
      </w:r>
      <w:r w:rsidRPr="00A02A45">
        <w:tab/>
        <w:t>CHN/</w:t>
      </w:r>
      <w:r w:rsidRPr="00BE3E0B">
        <w:t>28</w:t>
      </w:r>
      <w:r w:rsidRPr="00A02A45">
        <w:t>A</w:t>
      </w:r>
      <w:r w:rsidRPr="00BE3E0B">
        <w:t>6</w:t>
      </w:r>
      <w:r w:rsidRPr="00A02A45">
        <w:t>/</w:t>
      </w:r>
      <w:r w:rsidRPr="00BE3E0B">
        <w:t>12</w:t>
      </w:r>
      <w:r w:rsidRPr="00A02A45">
        <w:rPr>
          <w:vanish/>
          <w:color w:val="7F7F7F" w:themeColor="text1" w:themeTint="80"/>
          <w:vertAlign w:val="superscript"/>
        </w:rPr>
        <w:t>#50013</w:t>
      </w:r>
    </w:p>
    <w:p w14:paraId="531A4654" w14:textId="790F5B34" w:rsidR="003F4DCA" w:rsidRPr="00A02A45" w:rsidRDefault="003F4DCA" w:rsidP="003F4DCA">
      <w:pPr>
        <w:pStyle w:val="ResNo"/>
        <w:rPr>
          <w:lang w:val="en-GB"/>
        </w:rPr>
      </w:pPr>
      <w:r w:rsidRPr="00A02A45">
        <w:rPr>
          <w:rFonts w:hint="cs"/>
          <w:rtl/>
        </w:rPr>
        <w:t xml:space="preserve">القرار </w:t>
      </w:r>
      <w:r w:rsidRPr="00BE3E0B">
        <w:t>750</w:t>
      </w:r>
      <w:r w:rsidRPr="00A02A45">
        <w:rPr>
          <w:lang w:val="en-GB"/>
        </w:rPr>
        <w:t xml:space="preserve"> (</w:t>
      </w:r>
      <w:proofErr w:type="spellStart"/>
      <w:r w:rsidRPr="00A02A45">
        <w:rPr>
          <w:lang w:val="en-GB"/>
        </w:rPr>
        <w:t>Rev.WRC</w:t>
      </w:r>
      <w:proofErr w:type="spellEnd"/>
      <w:r w:rsidRPr="00A02A45">
        <w:rPr>
          <w:lang w:val="en-GB"/>
        </w:rPr>
        <w:noBreakHyphen/>
      </w:r>
      <w:del w:id="88" w:author="Tahawi, Hiba" w:date="2019-10-20T15:58:00Z">
        <w:r w:rsidRPr="00BE3E0B" w:rsidDel="004B4988">
          <w:delText>1</w:delText>
        </w:r>
      </w:del>
      <w:del w:id="89" w:author="ITU" w:date="2019-03-05T12:03:00Z">
        <w:r w:rsidRPr="00BE3E0B" w:rsidDel="00AF6DBB">
          <w:delText>5</w:delText>
        </w:r>
      </w:del>
      <w:ins w:id="90" w:author="Tahawi, Hiba" w:date="2019-10-20T15:58:00Z">
        <w:r w:rsidR="004B4988" w:rsidRPr="00BE3E0B">
          <w:t>1</w:t>
        </w:r>
      </w:ins>
      <w:ins w:id="91" w:author="ITU" w:date="2019-03-05T12:03:00Z">
        <w:r w:rsidRPr="00BE3E0B">
          <w:t>9</w:t>
        </w:r>
      </w:ins>
      <w:r w:rsidRPr="00A02A45">
        <w:rPr>
          <w:lang w:val="en-GB"/>
        </w:rPr>
        <w:t>)</w:t>
      </w:r>
    </w:p>
    <w:p w14:paraId="3208E759" w14:textId="77777777" w:rsidR="003F4DCA" w:rsidRPr="00A02A45" w:rsidRDefault="003F4DCA" w:rsidP="003F4DCA">
      <w:pPr>
        <w:pStyle w:val="Restitle"/>
        <w:rPr>
          <w:lang w:val="en-GB" w:bidi="ar-EG"/>
        </w:rPr>
      </w:pPr>
      <w:r w:rsidRPr="00A02A45">
        <w:rPr>
          <w:rtl/>
          <w:lang w:val="en-GB"/>
        </w:rPr>
        <w:t>التوافق بين خدمة استكشاف الأرض الساتلية (المنفعلة) والخدمات النشيطة ذات الصلة</w:t>
      </w:r>
    </w:p>
    <w:p w14:paraId="1AA00B37" w14:textId="77777777" w:rsidR="003F4DCA" w:rsidRPr="00A02A45" w:rsidRDefault="003F4DCA" w:rsidP="003F4DCA">
      <w:r w:rsidRPr="00A02A45">
        <w:rPr>
          <w:rFonts w:hint="cs"/>
          <w:rtl/>
        </w:rPr>
        <w:t>...</w:t>
      </w:r>
    </w:p>
    <w:p w14:paraId="0C306EA1" w14:textId="77777777" w:rsidR="003F4DCA" w:rsidRPr="00A02A45" w:rsidRDefault="003F4DCA" w:rsidP="003F4DCA">
      <w:pPr>
        <w:pStyle w:val="TableNo"/>
        <w:spacing w:after="80"/>
      </w:pPr>
      <w:r w:rsidRPr="00A02A45">
        <w:rPr>
          <w:rFonts w:hint="cs"/>
          <w:rtl/>
        </w:rPr>
        <w:t xml:space="preserve">الجدول </w:t>
      </w:r>
      <w:r w:rsidRPr="00BE3E0B">
        <w:t>1</w:t>
      </w:r>
      <w:r w:rsidRPr="00A02A45">
        <w:t>-</w:t>
      </w:r>
      <w:r w:rsidRPr="00BE3E0B">
        <w:t>1</w:t>
      </w:r>
    </w:p>
    <w:tbl>
      <w:tblPr>
        <w:bidiVisual/>
        <w:tblW w:w="5000" w:type="pct"/>
        <w:tblLook w:val="01E0" w:firstRow="1" w:lastRow="1" w:firstColumn="1" w:lastColumn="1" w:noHBand="0" w:noVBand="0"/>
      </w:tblPr>
      <w:tblGrid>
        <w:gridCol w:w="1644"/>
        <w:gridCol w:w="1645"/>
        <w:gridCol w:w="1379"/>
        <w:gridCol w:w="4961"/>
      </w:tblGrid>
      <w:tr w:rsidR="003F4DCA" w:rsidRPr="00A02A45" w14:paraId="79BFC334" w14:textId="77777777" w:rsidTr="003F4DCA">
        <w:trPr>
          <w:tblHead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910CBC3" w14:textId="77777777" w:rsidR="003F4DCA" w:rsidRPr="00A02A45" w:rsidRDefault="003F4DCA" w:rsidP="003F4DCA">
            <w:pPr>
              <w:pStyle w:val="Tablehead"/>
              <w:rPr>
                <w:spacing w:val="-4"/>
                <w:position w:val="2"/>
                <w:rtl/>
              </w:rPr>
            </w:pPr>
            <w:r w:rsidRPr="00A02A45">
              <w:rPr>
                <w:rFonts w:hint="cs"/>
                <w:spacing w:val="-4"/>
                <w:position w:val="2"/>
                <w:rtl/>
              </w:rPr>
              <w:t xml:space="preserve">النطاق الموزع لخدمة استكشاف الأرض الساتلية </w:t>
            </w:r>
            <w:r w:rsidRPr="00A02A45">
              <w:rPr>
                <w:spacing w:val="-4"/>
                <w:position w:val="2"/>
              </w:rPr>
              <w:t>(EESS)</w:t>
            </w:r>
            <w:r w:rsidRPr="00A02A45">
              <w:rPr>
                <w:rFonts w:hint="cs"/>
                <w:spacing w:val="-4"/>
                <w:position w:val="2"/>
                <w:rtl/>
              </w:rPr>
              <w:t xml:space="preserve"> (المنفعلة)</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465D74C" w14:textId="77777777" w:rsidR="003F4DCA" w:rsidRPr="00A02A45" w:rsidRDefault="003F4DCA" w:rsidP="003F4DCA">
            <w:pPr>
              <w:pStyle w:val="Tablehead"/>
              <w:rPr>
                <w:position w:val="2"/>
                <w:rtl/>
              </w:rPr>
            </w:pPr>
            <w:r w:rsidRPr="00A02A45">
              <w:rPr>
                <w:rFonts w:hint="cs"/>
                <w:position w:val="2"/>
                <w:rtl/>
              </w:rPr>
              <w:t>النطاق الموزع لخدمات نشيطة</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201682E" w14:textId="77777777" w:rsidR="003F4DCA" w:rsidRPr="00A02A45" w:rsidRDefault="003F4DCA" w:rsidP="003F4DCA">
            <w:pPr>
              <w:pStyle w:val="Tablehead"/>
              <w:rPr>
                <w:position w:val="2"/>
                <w:rtl/>
              </w:rPr>
            </w:pPr>
            <w:r w:rsidRPr="00A02A45">
              <w:rPr>
                <w:rFonts w:hint="cs"/>
                <w:position w:val="2"/>
                <w:rtl/>
              </w:rPr>
              <w:t>الخدمة النشيطة</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6B06AA4A" w14:textId="77777777" w:rsidR="003F4DCA" w:rsidRPr="00A02A45" w:rsidRDefault="003F4DCA" w:rsidP="003F4DCA">
            <w:pPr>
              <w:pStyle w:val="Tablehead"/>
              <w:rPr>
                <w:spacing w:val="-4"/>
                <w:position w:val="2"/>
                <w:rtl/>
              </w:rPr>
            </w:pPr>
            <w:r w:rsidRPr="00A02A45">
              <w:rPr>
                <w:rFonts w:hint="cs"/>
                <w:spacing w:val="-4"/>
                <w:position w:val="2"/>
                <w:rtl/>
              </w:rPr>
              <w:t xml:space="preserve">حدود قدرة البث غير المطلوب من محطات الخدمة النشيطة </w:t>
            </w:r>
            <w:r w:rsidRPr="00A02A45">
              <w:rPr>
                <w:spacing w:val="-4"/>
                <w:position w:val="2"/>
                <w:rtl/>
              </w:rPr>
              <w:br/>
            </w:r>
            <w:r w:rsidRPr="00A02A45">
              <w:rPr>
                <w:rFonts w:hint="cs"/>
                <w:spacing w:val="-4"/>
                <w:position w:val="2"/>
                <w:rtl/>
              </w:rPr>
              <w:t>في عرض نطاق محدد لخدمة استكشاف الأرض الساتلية (المنفعلة)</w:t>
            </w:r>
            <w:r w:rsidRPr="00A02A45">
              <w:rPr>
                <w:spacing w:val="-4"/>
                <w:position w:val="6"/>
                <w:sz w:val="22"/>
                <w:szCs w:val="22"/>
                <w:vertAlign w:val="superscript"/>
              </w:rPr>
              <w:t xml:space="preserve"> </w:t>
            </w:r>
            <w:r w:rsidRPr="00BE3E0B">
              <w:rPr>
                <w:vertAlign w:val="superscript"/>
              </w:rPr>
              <w:t>1</w:t>
            </w:r>
          </w:p>
        </w:tc>
      </w:tr>
      <w:tr w:rsidR="003F4DCA" w:rsidRPr="00A02A45" w14:paraId="2BBB0892" w14:textId="77777777" w:rsidTr="003F4DCA">
        <w:trPr>
          <w:trHeight w:val="1218"/>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CB09880" w14:textId="77777777" w:rsidR="003F4DCA" w:rsidRPr="00A02A45" w:rsidRDefault="003F4DCA" w:rsidP="003F4DCA">
            <w:pPr>
              <w:pStyle w:val="TableText0"/>
              <w:jc w:val="center"/>
            </w:pPr>
            <w:r w:rsidRPr="00A02A45">
              <w:t>MHz </w:t>
            </w:r>
            <w:r w:rsidRPr="00BE3E0B">
              <w:t>1</w:t>
            </w:r>
            <w:r w:rsidRPr="00A02A45">
              <w:t> </w:t>
            </w:r>
            <w:r w:rsidRPr="00BE3E0B">
              <w:t>427</w:t>
            </w:r>
            <w:r w:rsidRPr="00A02A45">
              <w:noBreakHyphen/>
            </w:r>
            <w:r w:rsidRPr="00BE3E0B">
              <w:t>1</w:t>
            </w:r>
            <w:r w:rsidRPr="00A02A45">
              <w:t> </w:t>
            </w:r>
            <w:r w:rsidRPr="00BE3E0B">
              <w:t>400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DD75505" w14:textId="77777777" w:rsidR="003F4DCA" w:rsidRPr="00A02A45" w:rsidRDefault="003F4DCA" w:rsidP="003F4DCA">
            <w:pPr>
              <w:pStyle w:val="TableText0"/>
              <w:jc w:val="center"/>
            </w:pPr>
            <w:r w:rsidRPr="00A02A45">
              <w:t>MHz </w:t>
            </w:r>
            <w:r w:rsidRPr="00BE3E0B">
              <w:t>1</w:t>
            </w:r>
            <w:r w:rsidRPr="00A02A45">
              <w:t> </w:t>
            </w:r>
            <w:r w:rsidRPr="00BE3E0B">
              <w:t>452</w:t>
            </w:r>
            <w:r w:rsidRPr="00A02A45">
              <w:noBreakHyphen/>
            </w:r>
            <w:r w:rsidRPr="00BE3E0B">
              <w:t>1</w:t>
            </w:r>
            <w:r w:rsidRPr="00A02A45">
              <w:t> </w:t>
            </w:r>
            <w:r w:rsidRPr="00BE3E0B">
              <w:t>427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8E57796" w14:textId="77777777" w:rsidR="003F4DCA" w:rsidRPr="00A02A45" w:rsidRDefault="003F4DCA" w:rsidP="003F4DCA">
            <w:pPr>
              <w:pStyle w:val="TableText0"/>
              <w:jc w:val="center"/>
              <w:rPr>
                <w:rtl/>
              </w:rPr>
            </w:pPr>
            <w:r w:rsidRPr="00A02A45">
              <w:rPr>
                <w:rFonts w:hint="cs"/>
                <w:rtl/>
              </w:rPr>
              <w:t>متنقلة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56297601" w14:textId="77777777" w:rsidR="003F4DCA" w:rsidRPr="00A02A45" w:rsidRDefault="003F4DCA" w:rsidP="003F4DCA">
            <w:pPr>
              <w:pStyle w:val="TableText0"/>
              <w:rPr>
                <w:rtl/>
              </w:rPr>
            </w:pPr>
            <w:proofErr w:type="spellStart"/>
            <w:r w:rsidRPr="00A02A45">
              <w:t>dBW</w:t>
            </w:r>
            <w:proofErr w:type="spellEnd"/>
            <w:r w:rsidRPr="00A02A45">
              <w:t> </w:t>
            </w:r>
            <w:r w:rsidRPr="00BE3E0B">
              <w:t>72</w:t>
            </w:r>
            <w:r w:rsidRPr="00A02A45">
              <w:t>–</w:t>
            </w:r>
            <w:r w:rsidRPr="00A02A45">
              <w:rPr>
                <w:rFonts w:hint="cs"/>
                <w:rtl/>
              </w:rPr>
              <w:t xml:space="preserve"> في </w:t>
            </w:r>
            <w:r w:rsidRPr="00A02A45">
              <w:t>MHz </w:t>
            </w:r>
            <w:r w:rsidRPr="00BE3E0B">
              <w:t>27</w:t>
            </w:r>
            <w:r w:rsidRPr="00A02A45">
              <w:rPr>
                <w:rFonts w:hint="cs"/>
                <w:rtl/>
              </w:rPr>
              <w:t xml:space="preserve"> من نطاق خدمة استكشاف الأرض الساتلية (المنفعلة) للمحطات القاعدة للاتصالات المتنقلة الدولية</w:t>
            </w:r>
          </w:p>
          <w:p w14:paraId="0FA0ED44" w14:textId="77777777" w:rsidR="003F4DCA" w:rsidRPr="00A02A45" w:rsidRDefault="003F4DCA" w:rsidP="003F4DCA">
            <w:pPr>
              <w:pStyle w:val="TableText0"/>
            </w:pPr>
            <w:proofErr w:type="spellStart"/>
            <w:r w:rsidRPr="00A02A45">
              <w:t>dBW</w:t>
            </w:r>
            <w:proofErr w:type="spellEnd"/>
            <w:r w:rsidRPr="00A02A45">
              <w:t> </w:t>
            </w:r>
            <w:r w:rsidRPr="00BE3E0B">
              <w:t>62</w:t>
            </w:r>
            <w:r w:rsidRPr="00A02A45">
              <w:t>–</w:t>
            </w:r>
            <w:r w:rsidRPr="00A02A45">
              <w:rPr>
                <w:rFonts w:hint="cs"/>
                <w:rtl/>
              </w:rPr>
              <w:t xml:space="preserve"> في </w:t>
            </w:r>
            <w:r w:rsidRPr="00A02A45">
              <w:t>MHz </w:t>
            </w:r>
            <w:r w:rsidRPr="00BE3E0B">
              <w:t>27</w:t>
            </w:r>
            <w:r w:rsidRPr="00A02A45">
              <w:rPr>
                <w:rFonts w:hint="cs"/>
                <w:rtl/>
              </w:rPr>
              <w:t xml:space="preserve"> من نطاق خدمة استكشاف الأرض الساتلية (المنفعلة) للمحطات المتنقلة للاتصالات المتنقلة الدولية</w:t>
            </w:r>
            <w:r w:rsidRPr="00BE3E0B">
              <w:rPr>
                <w:vertAlign w:val="superscript"/>
              </w:rPr>
              <w:t>2</w:t>
            </w:r>
            <w:r w:rsidRPr="00A02A45">
              <w:rPr>
                <w:rFonts w:hint="eastAsia"/>
                <w:vertAlign w:val="superscript"/>
                <w:rtl/>
              </w:rPr>
              <w:t>،</w:t>
            </w:r>
            <w:r w:rsidRPr="00A02A45">
              <w:rPr>
                <w:vertAlign w:val="superscript"/>
                <w:rtl/>
              </w:rPr>
              <w:t xml:space="preserve"> </w:t>
            </w:r>
            <w:r w:rsidRPr="00BE3E0B">
              <w:rPr>
                <w:vertAlign w:val="superscript"/>
              </w:rPr>
              <w:t>3</w:t>
            </w:r>
          </w:p>
        </w:tc>
      </w:tr>
      <w:tr w:rsidR="003F4DCA" w:rsidRPr="00A02A45" w14:paraId="6B61DA5E" w14:textId="77777777" w:rsidTr="003F4DCA">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1448BBA" w14:textId="77777777" w:rsidR="003F4DCA" w:rsidRPr="00A02A45" w:rsidRDefault="003F4DCA" w:rsidP="003F4DCA">
            <w:pPr>
              <w:pStyle w:val="TableText0"/>
              <w:jc w:val="center"/>
              <w:rPr>
                <w:rtl/>
              </w:rPr>
            </w:pPr>
            <w:r w:rsidRPr="00A02A45">
              <w:t>GHz </w:t>
            </w:r>
            <w:r w:rsidRPr="00BE3E0B">
              <w:t>24</w:t>
            </w:r>
            <w:r w:rsidRPr="00A02A45">
              <w:t>,</w:t>
            </w:r>
            <w:r w:rsidRPr="00BE3E0B">
              <w:t>0</w:t>
            </w:r>
            <w:r w:rsidRPr="00A02A45">
              <w:t>-</w:t>
            </w:r>
            <w:r w:rsidRPr="00BE3E0B">
              <w:t>23</w:t>
            </w:r>
            <w:r w:rsidRPr="00A02A45">
              <w:t>,</w:t>
            </w:r>
            <w:r w:rsidRPr="00BE3E0B">
              <w:t>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DB12B5E" w14:textId="77777777" w:rsidR="003F4DCA" w:rsidRPr="00A02A45" w:rsidRDefault="003F4DCA" w:rsidP="003F4DCA">
            <w:pPr>
              <w:pStyle w:val="TableText0"/>
              <w:jc w:val="center"/>
            </w:pPr>
            <w:r w:rsidRPr="00A02A45">
              <w:t>GHz </w:t>
            </w:r>
            <w:r w:rsidRPr="00BE3E0B">
              <w:t>23</w:t>
            </w:r>
            <w:r w:rsidRPr="00A02A45">
              <w:t>,</w:t>
            </w:r>
            <w:r w:rsidRPr="00BE3E0B">
              <w:t>55</w:t>
            </w:r>
            <w:r w:rsidRPr="00A02A45">
              <w:t>-</w:t>
            </w:r>
            <w:r w:rsidRPr="00BE3E0B">
              <w:t>22</w:t>
            </w:r>
            <w:r w:rsidRPr="00A02A45">
              <w:t>,</w:t>
            </w:r>
            <w:r w:rsidRPr="00BE3E0B">
              <w:t>55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0D9BC53" w14:textId="77777777" w:rsidR="003F4DCA" w:rsidRPr="00A02A45" w:rsidRDefault="003F4DCA" w:rsidP="003F4DCA">
            <w:pPr>
              <w:pStyle w:val="TableText0"/>
              <w:jc w:val="center"/>
              <w:rPr>
                <w:rtl/>
              </w:rPr>
            </w:pPr>
            <w:r w:rsidRPr="00A02A45">
              <w:rPr>
                <w:rtl/>
              </w:rPr>
              <w:t>خدمة ما بين السواتل</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0C1A6358" w14:textId="77777777" w:rsidR="003F4DCA" w:rsidRPr="00A02A45" w:rsidRDefault="003F4DCA" w:rsidP="003F4DCA">
            <w:pPr>
              <w:pStyle w:val="TableText0"/>
              <w:rPr>
                <w:spacing w:val="-2"/>
              </w:rPr>
            </w:pPr>
            <w:proofErr w:type="spellStart"/>
            <w:r w:rsidRPr="00A02A45">
              <w:rPr>
                <w:spacing w:val="-2"/>
              </w:rPr>
              <w:t>dBW</w:t>
            </w:r>
            <w:proofErr w:type="spellEnd"/>
            <w:r w:rsidRPr="00A02A45">
              <w:rPr>
                <w:spacing w:val="-2"/>
              </w:rPr>
              <w:t> </w:t>
            </w:r>
            <w:r w:rsidRPr="00BE3E0B">
              <w:rPr>
                <w:spacing w:val="-2"/>
              </w:rPr>
              <w:t>36</w:t>
            </w:r>
            <w:r w:rsidRPr="00A02A45">
              <w:rPr>
                <w:spacing w:val="-2"/>
              </w:rPr>
              <w:t>–</w:t>
            </w:r>
            <w:r w:rsidRPr="00A02A45">
              <w:rPr>
                <w:rFonts w:hint="cs"/>
                <w:spacing w:val="-2"/>
                <w:rtl/>
              </w:rPr>
              <w:t xml:space="preserve"> لأي نطاق لخدمة استكشاف الأرض الساتلية (المنفعلة) قدره </w:t>
            </w:r>
            <w:r w:rsidRPr="00BE3E0B">
              <w:rPr>
                <w:spacing w:val="-2"/>
              </w:rPr>
              <w:t>200</w:t>
            </w:r>
            <w:r w:rsidRPr="00A02A45">
              <w:rPr>
                <w:rFonts w:hint="eastAsia"/>
                <w:spacing w:val="-2"/>
                <w:rtl/>
              </w:rPr>
              <w:t> </w:t>
            </w:r>
            <w:r w:rsidRPr="00A02A45">
              <w:rPr>
                <w:spacing w:val="-2"/>
              </w:rPr>
              <w:t>MHz</w:t>
            </w:r>
            <w:r w:rsidRPr="00A02A45">
              <w:rPr>
                <w:rFonts w:hint="cs"/>
                <w:spacing w:val="-2"/>
                <w:rtl/>
              </w:rPr>
              <w:t xml:space="preserve"> لأنظمة غير مستقرة بالنسبة إلى الأرض في الخدمة ما</w:t>
            </w:r>
            <w:r w:rsidRPr="00A02A45">
              <w:rPr>
                <w:rFonts w:hint="eastAsia"/>
                <w:spacing w:val="-2"/>
                <w:rtl/>
              </w:rPr>
              <w:t> </w:t>
            </w:r>
            <w:r w:rsidRPr="00A02A45">
              <w:rPr>
                <w:rFonts w:hint="cs"/>
                <w:spacing w:val="-2"/>
                <w:rtl/>
              </w:rPr>
              <w:t xml:space="preserve">بين السواتل </w:t>
            </w:r>
            <w:r w:rsidRPr="00A02A45">
              <w:rPr>
                <w:spacing w:val="-2"/>
              </w:rPr>
              <w:t>(non-GSO ISS)</w:t>
            </w:r>
            <w:r w:rsidRPr="00A02A45">
              <w:rPr>
                <w:rFonts w:hint="cs"/>
                <w:spacing w:val="-2"/>
                <w:rtl/>
              </w:rPr>
              <w:t xml:space="preserve"> تلقى المكتب بشأنها معلومات النشر المسبق الكاملة قبل </w:t>
            </w:r>
            <w:r w:rsidRPr="00BE3E0B">
              <w:rPr>
                <w:spacing w:val="-2"/>
              </w:rPr>
              <w:t>1</w:t>
            </w:r>
            <w:r w:rsidRPr="00A02A45">
              <w:rPr>
                <w:rFonts w:hint="cs"/>
                <w:spacing w:val="-2"/>
                <w:rtl/>
              </w:rPr>
              <w:t xml:space="preserve"> يناير </w:t>
            </w:r>
            <w:r w:rsidRPr="00BE3E0B">
              <w:rPr>
                <w:spacing w:val="-2"/>
              </w:rPr>
              <w:t>2020</w:t>
            </w:r>
            <w:r w:rsidRPr="00A02A45">
              <w:rPr>
                <w:rFonts w:hint="cs"/>
                <w:spacing w:val="-2"/>
                <w:rtl/>
              </w:rPr>
              <w:t>، و</w:t>
            </w:r>
            <w:proofErr w:type="spellStart"/>
            <w:r w:rsidRPr="00A02A45">
              <w:rPr>
                <w:spacing w:val="-2"/>
              </w:rPr>
              <w:t>dBW</w:t>
            </w:r>
            <w:proofErr w:type="spellEnd"/>
            <w:r w:rsidRPr="00A02A45">
              <w:rPr>
                <w:spacing w:val="-2"/>
              </w:rPr>
              <w:t> </w:t>
            </w:r>
            <w:r w:rsidRPr="00BE3E0B">
              <w:rPr>
                <w:spacing w:val="-2"/>
              </w:rPr>
              <w:t>46</w:t>
            </w:r>
            <w:r w:rsidRPr="00A02A45">
              <w:rPr>
                <w:spacing w:val="-2"/>
              </w:rPr>
              <w:t>–</w:t>
            </w:r>
            <w:r w:rsidRPr="00A02A45">
              <w:rPr>
                <w:rFonts w:hint="cs"/>
                <w:spacing w:val="-2"/>
                <w:rtl/>
                <w:lang w:bidi="ar-EG"/>
              </w:rPr>
              <w:t xml:space="preserve"> </w:t>
            </w:r>
            <w:r w:rsidRPr="00A02A45">
              <w:rPr>
                <w:rFonts w:hint="cs"/>
                <w:spacing w:val="-2"/>
                <w:rtl/>
              </w:rPr>
              <w:t xml:space="preserve">لأي نطاق لخدمة استكشاف </w:t>
            </w:r>
            <w:r w:rsidRPr="00A02A45">
              <w:rPr>
                <w:rFonts w:hint="cs"/>
                <w:spacing w:val="-2"/>
                <w:rtl/>
              </w:rPr>
              <w:lastRenderedPageBreak/>
              <w:t xml:space="preserve">الأرض الساتلية (المنفعلة) قدره </w:t>
            </w:r>
            <w:r w:rsidRPr="00BE3E0B">
              <w:rPr>
                <w:spacing w:val="-2"/>
              </w:rPr>
              <w:t>200</w:t>
            </w:r>
            <w:r w:rsidRPr="00A02A45">
              <w:rPr>
                <w:rFonts w:hint="eastAsia"/>
                <w:spacing w:val="-2"/>
                <w:rtl/>
              </w:rPr>
              <w:t> </w:t>
            </w:r>
            <w:r w:rsidRPr="00A02A45">
              <w:rPr>
                <w:spacing w:val="-2"/>
              </w:rPr>
              <w:t>MHz</w:t>
            </w:r>
            <w:r w:rsidRPr="00A02A45">
              <w:rPr>
                <w:rFonts w:hint="cs"/>
                <w:spacing w:val="-2"/>
                <w:rtl/>
              </w:rPr>
              <w:t xml:space="preserve"> لأنظمة </w:t>
            </w:r>
            <w:r w:rsidRPr="00A02A45">
              <w:rPr>
                <w:spacing w:val="-2"/>
              </w:rPr>
              <w:t>non-GSO ISS</w:t>
            </w:r>
            <w:r w:rsidRPr="00A02A45">
              <w:rPr>
                <w:rFonts w:hint="cs"/>
                <w:spacing w:val="-2"/>
                <w:rtl/>
              </w:rPr>
              <w:t xml:space="preserve"> تلقى المكتب بشأنها معلومات النشر المسبق الكاملة في </w:t>
            </w:r>
            <w:r w:rsidRPr="00BE3E0B">
              <w:rPr>
                <w:spacing w:val="-2"/>
              </w:rPr>
              <w:t>1</w:t>
            </w:r>
            <w:r w:rsidRPr="00A02A45">
              <w:rPr>
                <w:rFonts w:hint="cs"/>
                <w:spacing w:val="-2"/>
                <w:rtl/>
              </w:rPr>
              <w:t xml:space="preserve"> يناير </w:t>
            </w:r>
            <w:r w:rsidRPr="00BE3E0B">
              <w:rPr>
                <w:spacing w:val="-2"/>
              </w:rPr>
              <w:t>2020</w:t>
            </w:r>
            <w:r w:rsidRPr="00A02A45">
              <w:rPr>
                <w:rFonts w:hint="cs"/>
                <w:spacing w:val="-2"/>
                <w:rtl/>
              </w:rPr>
              <w:t xml:space="preserve"> أو بعده</w:t>
            </w:r>
          </w:p>
        </w:tc>
      </w:tr>
      <w:tr w:rsidR="003F4DCA" w:rsidRPr="00A02A45" w14:paraId="49C0F5D7" w14:textId="77777777" w:rsidTr="003F4DCA">
        <w:trPr>
          <w:trHeight w:val="545"/>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4033938" w14:textId="77777777" w:rsidR="003F4DCA" w:rsidRPr="00A02A45" w:rsidRDefault="003F4DCA" w:rsidP="003F4DCA">
            <w:pPr>
              <w:pStyle w:val="TableText0"/>
              <w:jc w:val="center"/>
            </w:pPr>
            <w:r w:rsidRPr="00A02A45">
              <w:lastRenderedPageBreak/>
              <w:t>GHz </w:t>
            </w:r>
            <w:r w:rsidRPr="00BE3E0B">
              <w:t>31</w:t>
            </w:r>
            <w:r w:rsidRPr="00A02A45">
              <w:t>,</w:t>
            </w:r>
            <w:r w:rsidRPr="00BE3E0B">
              <w:t>5</w:t>
            </w:r>
            <w:r w:rsidRPr="00A02A45">
              <w:t>-</w:t>
            </w:r>
            <w:r w:rsidRPr="00BE3E0B">
              <w:t>31</w:t>
            </w:r>
            <w:r w:rsidRPr="00A02A45">
              <w:t>,</w:t>
            </w:r>
            <w:r w:rsidRPr="00BE3E0B">
              <w:t>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AB6D091" w14:textId="77777777" w:rsidR="003F4DCA" w:rsidRPr="00A02A45" w:rsidRDefault="003F4DCA" w:rsidP="003F4DCA">
            <w:pPr>
              <w:pStyle w:val="TableText0"/>
              <w:jc w:val="center"/>
              <w:rPr>
                <w:rtl/>
              </w:rPr>
            </w:pPr>
            <w:r w:rsidRPr="00A02A45">
              <w:t>GHz </w:t>
            </w:r>
            <w:r w:rsidRPr="00BE3E0B">
              <w:t>31</w:t>
            </w:r>
            <w:r w:rsidRPr="00A02A45">
              <w:t>,</w:t>
            </w:r>
            <w:r w:rsidRPr="00BE3E0B">
              <w:t>3</w:t>
            </w:r>
            <w:r w:rsidRPr="00A02A45">
              <w:t>-</w:t>
            </w:r>
            <w:r w:rsidRPr="00BE3E0B">
              <w:t>31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26C1F7F" w14:textId="77777777" w:rsidR="003F4DCA" w:rsidRPr="00A02A45" w:rsidRDefault="003F4DCA" w:rsidP="003F4DCA">
            <w:pPr>
              <w:pStyle w:val="TableText0"/>
              <w:jc w:val="center"/>
            </w:pPr>
            <w:r w:rsidRPr="00A02A45">
              <w:rPr>
                <w:rFonts w:hint="cs"/>
                <w:rtl/>
              </w:rPr>
              <w:t xml:space="preserve">الخدمة الثابتة (باستثناء محطات المنصات عالية </w:t>
            </w:r>
            <w:proofErr w:type="gramStart"/>
            <w:r w:rsidRPr="00A02A45">
              <w:rPr>
                <w:rFonts w:hint="cs"/>
                <w:rtl/>
              </w:rPr>
              <w:t>الارتفاع</w:t>
            </w:r>
            <w:r w:rsidRPr="00A02A45">
              <w:t>(</w:t>
            </w:r>
            <w:proofErr w:type="gramEnd"/>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4901164A" w14:textId="77777777" w:rsidR="003F4DCA" w:rsidRPr="00A02A45" w:rsidRDefault="003F4DCA" w:rsidP="003F4DCA">
            <w:pPr>
              <w:pStyle w:val="TableText0"/>
            </w:pPr>
            <w:r w:rsidRPr="00A02A45">
              <w:rPr>
                <w:rFonts w:hint="cs"/>
                <w:rtl/>
              </w:rPr>
              <w:t xml:space="preserve">بالنسبة للمحطات التي وضعت في الخدمة بعد </w:t>
            </w:r>
            <w:r w:rsidRPr="00BE3E0B">
              <w:t>1</w:t>
            </w:r>
            <w:r w:rsidRPr="00A02A45">
              <w:rPr>
                <w:rFonts w:hint="cs"/>
                <w:rtl/>
              </w:rPr>
              <w:t xml:space="preserve"> يناير </w:t>
            </w:r>
            <w:r w:rsidRPr="00BE3E0B">
              <w:t>2012</w:t>
            </w:r>
            <w:r w:rsidRPr="00A02A45">
              <w:rPr>
                <w:rFonts w:hint="cs"/>
                <w:rtl/>
              </w:rPr>
              <w:t xml:space="preserve">: </w:t>
            </w:r>
            <w:r w:rsidRPr="00A02A45">
              <w:rPr>
                <w:rtl/>
              </w:rPr>
              <w:br/>
            </w:r>
            <w:proofErr w:type="spellStart"/>
            <w:r w:rsidRPr="00A02A45">
              <w:t>dBW</w:t>
            </w:r>
            <w:proofErr w:type="spellEnd"/>
            <w:r w:rsidRPr="00A02A45">
              <w:t> </w:t>
            </w:r>
            <w:r w:rsidRPr="00BE3E0B">
              <w:t>38</w:t>
            </w:r>
            <w:r w:rsidRPr="00A02A45">
              <w:t>–</w:t>
            </w:r>
            <w:r w:rsidRPr="00A02A45">
              <w:rPr>
                <w:rFonts w:hint="cs"/>
                <w:rtl/>
                <w:lang w:bidi="ar-EG"/>
              </w:rPr>
              <w:t xml:space="preserve"> </w:t>
            </w:r>
            <w:r w:rsidRPr="00A02A45">
              <w:rPr>
                <w:rFonts w:hint="cs"/>
                <w:rtl/>
              </w:rPr>
              <w:t>لأي نطاق لخدمة استكشاف الأرض الساتلية (المنفعلة) قدره</w:t>
            </w:r>
            <w:r w:rsidRPr="00A02A45">
              <w:rPr>
                <w:rFonts w:hint="eastAsia"/>
                <w:rtl/>
              </w:rPr>
              <w:t> </w:t>
            </w:r>
            <w:r w:rsidRPr="00BE3E0B">
              <w:t>100</w:t>
            </w:r>
            <w:r w:rsidRPr="00A02A45">
              <w:rPr>
                <w:rFonts w:hint="eastAsia"/>
                <w:rtl/>
              </w:rPr>
              <w:t> </w:t>
            </w:r>
            <w:r w:rsidRPr="00A02A45">
              <w:t>MHz</w:t>
            </w:r>
            <w:r w:rsidRPr="00A02A45">
              <w:rPr>
                <w:rFonts w:hint="cs"/>
                <w:rtl/>
              </w:rPr>
              <w:t>. لا ينطبق هذا الحد على المحطات المرخص لها قبل</w:t>
            </w:r>
            <w:r w:rsidRPr="00A02A45">
              <w:rPr>
                <w:rFonts w:hint="eastAsia"/>
                <w:rtl/>
              </w:rPr>
              <w:t> </w:t>
            </w:r>
            <w:r w:rsidRPr="00BE3E0B">
              <w:t>1</w:t>
            </w:r>
            <w:r w:rsidRPr="00A02A45">
              <w:rPr>
                <w:rFonts w:hint="eastAsia"/>
                <w:rtl/>
              </w:rPr>
              <w:t> </w:t>
            </w:r>
            <w:r w:rsidRPr="00A02A45">
              <w:rPr>
                <w:rFonts w:hint="cs"/>
                <w:rtl/>
              </w:rPr>
              <w:t>يناير</w:t>
            </w:r>
            <w:r w:rsidRPr="00A02A45">
              <w:rPr>
                <w:rFonts w:hint="eastAsia"/>
                <w:rtl/>
              </w:rPr>
              <w:t> </w:t>
            </w:r>
            <w:r w:rsidRPr="00BE3E0B">
              <w:t>2012</w:t>
            </w:r>
          </w:p>
        </w:tc>
      </w:tr>
      <w:tr w:rsidR="003F4DCA" w:rsidRPr="00A02A45" w14:paraId="1A8CF95F" w14:textId="77777777" w:rsidTr="003F4DCA">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AA41499" w14:textId="77777777" w:rsidR="003F4DCA" w:rsidRPr="00A02A45" w:rsidRDefault="003F4DCA" w:rsidP="003F4DCA">
            <w:pPr>
              <w:pStyle w:val="TableText0"/>
              <w:jc w:val="center"/>
            </w:pPr>
            <w:r w:rsidRPr="00A02A45">
              <w:t>GHz </w:t>
            </w:r>
            <w:r w:rsidRPr="00BE3E0B">
              <w:t>50</w:t>
            </w:r>
            <w:r w:rsidRPr="00A02A45">
              <w:t>,</w:t>
            </w:r>
            <w:r w:rsidRPr="00BE3E0B">
              <w:t>4</w:t>
            </w:r>
            <w:r w:rsidRPr="00A02A45">
              <w:t>-</w:t>
            </w:r>
            <w:r w:rsidRPr="00BE3E0B">
              <w:t>50</w:t>
            </w:r>
            <w:r w:rsidRPr="00A02A45">
              <w:t>,</w:t>
            </w:r>
            <w:r w:rsidRPr="00BE3E0B">
              <w:t>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3B6DCBD" w14:textId="77777777" w:rsidR="003F4DCA" w:rsidRPr="00A02A45" w:rsidRDefault="003F4DCA" w:rsidP="003F4DCA">
            <w:pPr>
              <w:pStyle w:val="TableText0"/>
              <w:jc w:val="center"/>
            </w:pPr>
            <w:r w:rsidRPr="00A02A45">
              <w:t>GHz </w:t>
            </w:r>
            <w:r w:rsidRPr="00BE3E0B">
              <w:t>50</w:t>
            </w:r>
            <w:r w:rsidRPr="00A02A45">
              <w:t>,</w:t>
            </w:r>
            <w:r w:rsidRPr="00BE3E0B">
              <w:t>2</w:t>
            </w:r>
            <w:r w:rsidRPr="00A02A45">
              <w:t>-</w:t>
            </w:r>
            <w:r w:rsidRPr="00BE3E0B">
              <w:t>49</w:t>
            </w:r>
            <w:r w:rsidRPr="00A02A45">
              <w:t>,</w:t>
            </w:r>
            <w:r w:rsidRPr="00BE3E0B">
              <w:t>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93F307A" w14:textId="77777777" w:rsidR="003F4DCA" w:rsidRPr="00A02A45" w:rsidRDefault="003F4DCA" w:rsidP="003F4DCA">
            <w:pPr>
              <w:pStyle w:val="TableText0"/>
              <w:jc w:val="center"/>
              <w:rPr>
                <w:rtl/>
                <w:lang w:bidi="ar-EG"/>
              </w:rPr>
            </w:pPr>
            <w:r w:rsidRPr="00A02A45">
              <w:rPr>
                <w:rFonts w:hint="cs"/>
                <w:rtl/>
              </w:rPr>
              <w:t xml:space="preserve">الخدمة الثابتة الساتلية </w:t>
            </w:r>
            <w:r w:rsidRPr="00A02A45">
              <w:rPr>
                <w:rtl/>
              </w:rPr>
              <w:br/>
            </w:r>
            <w:r w:rsidRPr="00A02A45">
              <w:rPr>
                <w:rFonts w:hint="cs"/>
                <w:rtl/>
              </w:rPr>
              <w:t>(أرض-فضاء)</w:t>
            </w:r>
            <w:r w:rsidRPr="00BE3E0B">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6CF9A662" w14:textId="3E56075B" w:rsidR="003F4DCA" w:rsidRPr="00A02A45" w:rsidRDefault="003F4DCA" w:rsidP="003F4DCA">
            <w:pPr>
              <w:pStyle w:val="TableText0"/>
              <w:rPr>
                <w:rtl/>
              </w:rPr>
            </w:pPr>
            <w:r w:rsidRPr="00A02A45">
              <w:rPr>
                <w:rFonts w:hint="cs"/>
                <w:rtl/>
              </w:rPr>
              <w:t xml:space="preserve">بالنسبة للمحطات </w:t>
            </w:r>
            <w:ins w:id="92" w:author="Ghali, Joy" w:date="2019-10-21T11:42:00Z">
              <w:r w:rsidR="009D5CAF" w:rsidRPr="00A02A45">
                <w:rPr>
                  <w:rFonts w:hint="cs"/>
                  <w:rtl/>
                  <w:lang w:bidi="ar-EG"/>
                </w:rPr>
                <w:t>المستقرة بالنسبة إلى الأرض</w:t>
              </w:r>
            </w:ins>
            <w:ins w:id="93" w:author="Tahawi, Hiba" w:date="2019-10-20T16:01:00Z">
              <w:r w:rsidR="00790898" w:rsidRPr="00A02A45">
                <w:rPr>
                  <w:rFonts w:hint="cs"/>
                  <w:rtl/>
                  <w:lang w:bidi="ar-EG"/>
                </w:rPr>
                <w:t xml:space="preserve"> </w:t>
              </w:r>
            </w:ins>
            <w:r w:rsidRPr="00A02A45">
              <w:rPr>
                <w:rFonts w:hint="cs"/>
                <w:rtl/>
              </w:rPr>
              <w:t xml:space="preserve">التي وضعت في الخدمة بعد تاريخ بدء نفاذ الوثائق الختامية للمؤتمر العالمي للاتصالات الراديوية </w:t>
            </w:r>
            <w:r w:rsidRPr="00A02A45">
              <w:t>(WRC-</w:t>
            </w:r>
            <w:r w:rsidRPr="00BE3E0B">
              <w:t>07</w:t>
            </w:r>
            <w:r w:rsidRPr="00A02A45">
              <w:t>)</w:t>
            </w:r>
            <w:ins w:id="94" w:author="Tahawi, Hiba" w:date="2019-10-20T16:02:00Z">
              <w:r w:rsidR="00790898" w:rsidRPr="00A02A45">
                <w:rPr>
                  <w:rFonts w:hint="cs"/>
                  <w:rtl/>
                </w:rPr>
                <w:t xml:space="preserve"> </w:t>
              </w:r>
            </w:ins>
            <w:ins w:id="95" w:author="Ghali, Joy" w:date="2019-10-21T11:44:00Z">
              <w:r w:rsidR="009D5CAF" w:rsidRPr="00A02A45">
                <w:rPr>
                  <w:rFonts w:hint="cs"/>
                  <w:rtl/>
                </w:rPr>
                <w:t xml:space="preserve">والتي </w:t>
              </w:r>
            </w:ins>
            <w:ins w:id="96" w:author="Al-Midani, Mohammad Haitham" w:date="2019-10-24T10:38:00Z">
              <w:r w:rsidR="00540097">
                <w:rPr>
                  <w:rFonts w:hint="cs"/>
                  <w:rtl/>
                </w:rPr>
                <w:t xml:space="preserve">يتم </w:t>
              </w:r>
            </w:ins>
            <w:ins w:id="97" w:author="Ghali, Joy" w:date="2019-10-21T11:44:00Z">
              <w:r w:rsidR="00FD3C72" w:rsidRPr="00A02A45">
                <w:rPr>
                  <w:rFonts w:hint="cs"/>
                  <w:rtl/>
                </w:rPr>
                <w:t>استلام معلومات التبليغ الخاصة بها كاملة قبل</w:t>
              </w:r>
            </w:ins>
            <w:ins w:id="98" w:author="Tahawi, Hiba" w:date="2019-10-20T16:02:00Z">
              <w:r w:rsidR="00790898" w:rsidRPr="00A02A45">
                <w:rPr>
                  <w:rFonts w:hint="cs"/>
                  <w:rtl/>
                </w:rPr>
                <w:t xml:space="preserve"> </w:t>
              </w:r>
              <w:r w:rsidR="00790898" w:rsidRPr="00BE3E0B">
                <w:t>1</w:t>
              </w:r>
              <w:r w:rsidR="00790898" w:rsidRPr="00A02A45">
                <w:rPr>
                  <w:rFonts w:hint="cs"/>
                  <w:rtl/>
                  <w:lang w:bidi="ar-EG"/>
                </w:rPr>
                <w:t xml:space="preserve"> يناير </w:t>
              </w:r>
              <w:r w:rsidR="00790898" w:rsidRPr="00BE3E0B">
                <w:rPr>
                  <w:lang w:bidi="ar-EG"/>
                </w:rPr>
                <w:t>2020</w:t>
              </w:r>
            </w:ins>
            <w:r w:rsidRPr="00A02A45">
              <w:rPr>
                <w:rFonts w:hint="cs"/>
                <w:rtl/>
              </w:rPr>
              <w:t>:</w:t>
            </w:r>
          </w:p>
          <w:p w14:paraId="4070F710" w14:textId="7EF53FD0" w:rsidR="003F4DCA" w:rsidRPr="00A02A45" w:rsidRDefault="003F4DCA" w:rsidP="003F4DCA">
            <w:pPr>
              <w:pStyle w:val="TableText0"/>
              <w:rPr>
                <w:spacing w:val="-4"/>
                <w:rtl/>
              </w:rPr>
            </w:pPr>
            <w:proofErr w:type="spellStart"/>
            <w:r w:rsidRPr="00A02A45">
              <w:rPr>
                <w:spacing w:val="-4"/>
              </w:rPr>
              <w:t>dBW</w:t>
            </w:r>
            <w:proofErr w:type="spellEnd"/>
            <w:r w:rsidRPr="00A02A45">
              <w:rPr>
                <w:spacing w:val="-4"/>
              </w:rPr>
              <w:t> </w:t>
            </w:r>
            <w:r w:rsidRPr="00BE3E0B">
              <w:rPr>
                <w:spacing w:val="-4"/>
              </w:rPr>
              <w:t>10</w:t>
            </w:r>
            <w:r w:rsidRPr="00A02A45">
              <w:rPr>
                <w:spacing w:val="-4"/>
              </w:rPr>
              <w:t>–</w:t>
            </w:r>
            <w:r w:rsidRPr="00A02A45">
              <w:rPr>
                <w:rFonts w:hint="cs"/>
                <w:spacing w:val="-4"/>
                <w:rtl/>
              </w:rPr>
              <w:t xml:space="preserve"> </w:t>
            </w:r>
            <w:r w:rsidR="00277E84">
              <w:rPr>
                <w:rFonts w:hint="cs"/>
                <w:spacing w:val="-4"/>
                <w:rtl/>
              </w:rPr>
              <w:t>في</w:t>
            </w:r>
            <w:r w:rsidRPr="00A02A45">
              <w:rPr>
                <w:rFonts w:hint="cs"/>
                <w:spacing w:val="-4"/>
                <w:rtl/>
              </w:rPr>
              <w:t xml:space="preserve"> نطاق لخدمة استكشاف الأرض الساتلية (المنفعلة) قدره </w:t>
            </w:r>
            <w:r w:rsidRPr="00BE3E0B">
              <w:rPr>
                <w:spacing w:val="-4"/>
              </w:rPr>
              <w:t>200</w:t>
            </w:r>
            <w:r w:rsidRPr="00A02A45">
              <w:rPr>
                <w:rFonts w:hint="eastAsia"/>
                <w:spacing w:val="-4"/>
                <w:rtl/>
              </w:rPr>
              <w:t> </w:t>
            </w:r>
            <w:r w:rsidRPr="00A02A45">
              <w:rPr>
                <w:spacing w:val="-4"/>
              </w:rPr>
              <w:t>MHz</w:t>
            </w:r>
            <w:r w:rsidRPr="00A02A45">
              <w:rPr>
                <w:rFonts w:hint="cs"/>
                <w:spacing w:val="-4"/>
                <w:rtl/>
              </w:rPr>
              <w:t xml:space="preserve"> للمحطات الأرضية التي لا يقل كسب الهوائي فيها عن</w:t>
            </w:r>
            <w:r w:rsidRPr="00A02A45">
              <w:rPr>
                <w:rFonts w:hint="eastAsia"/>
                <w:spacing w:val="-4"/>
                <w:rtl/>
              </w:rPr>
              <w:t> </w:t>
            </w:r>
            <w:r w:rsidRPr="00BE3E0B">
              <w:rPr>
                <w:spacing w:val="-4"/>
              </w:rPr>
              <w:t>57</w:t>
            </w:r>
            <w:r w:rsidRPr="00A02A45">
              <w:rPr>
                <w:rFonts w:hint="eastAsia"/>
                <w:spacing w:val="-4"/>
                <w:rtl/>
              </w:rPr>
              <w:t> </w:t>
            </w:r>
            <w:r w:rsidRPr="00A02A45">
              <w:rPr>
                <w:spacing w:val="-4"/>
              </w:rPr>
              <w:t>dBi</w:t>
            </w:r>
          </w:p>
          <w:p w14:paraId="48C2E539" w14:textId="73AAEBE0" w:rsidR="003F4DCA" w:rsidRPr="00A02A45" w:rsidRDefault="003F4DCA" w:rsidP="003F4DCA">
            <w:pPr>
              <w:pStyle w:val="TableText0"/>
              <w:rPr>
                <w:ins w:id="99" w:author="Ben Ali, Lassad" w:date="2019-02-27T20:48:00Z"/>
                <w:rtl/>
              </w:rPr>
            </w:pPr>
            <w:proofErr w:type="spellStart"/>
            <w:r w:rsidRPr="00A02A45">
              <w:t>dBW</w:t>
            </w:r>
            <w:proofErr w:type="spellEnd"/>
            <w:r w:rsidRPr="00A02A45">
              <w:t> </w:t>
            </w:r>
            <w:r w:rsidRPr="00BE3E0B">
              <w:t>20</w:t>
            </w:r>
            <w:r w:rsidRPr="00A02A45">
              <w:t>–</w:t>
            </w:r>
            <w:r w:rsidRPr="00A02A45">
              <w:rPr>
                <w:rFonts w:hint="cs"/>
                <w:rtl/>
                <w:lang w:bidi="ar-EG"/>
              </w:rPr>
              <w:t xml:space="preserve"> </w:t>
            </w:r>
            <w:r w:rsidR="00277E84">
              <w:rPr>
                <w:rFonts w:hint="cs"/>
                <w:rtl/>
              </w:rPr>
              <w:t>في</w:t>
            </w:r>
            <w:r w:rsidRPr="00A02A45">
              <w:rPr>
                <w:rFonts w:hint="cs"/>
                <w:rtl/>
              </w:rPr>
              <w:t xml:space="preserve"> نطاق لخدمة استكشاف الأرض الساتلية (المنفعلة) قدره </w:t>
            </w:r>
            <w:r w:rsidRPr="00BE3E0B">
              <w:t>200</w:t>
            </w:r>
            <w:r w:rsidRPr="00A02A45">
              <w:rPr>
                <w:rFonts w:hint="cs"/>
                <w:rtl/>
              </w:rPr>
              <w:t xml:space="preserve"> </w:t>
            </w:r>
            <w:r w:rsidRPr="00A02A45">
              <w:t>MHz</w:t>
            </w:r>
            <w:r w:rsidRPr="00A02A45">
              <w:rPr>
                <w:rFonts w:hint="cs"/>
                <w:rtl/>
              </w:rPr>
              <w:t xml:space="preserve"> للمحطات الأرضية التي يقل كسب الهوائي فيها عن</w:t>
            </w:r>
            <w:r w:rsidRPr="00A02A45">
              <w:rPr>
                <w:rFonts w:hint="eastAsia"/>
                <w:rtl/>
              </w:rPr>
              <w:t> </w:t>
            </w:r>
            <w:r w:rsidRPr="00BE3E0B">
              <w:t>57</w:t>
            </w:r>
            <w:r w:rsidRPr="00A02A45">
              <w:rPr>
                <w:rFonts w:hint="eastAsia"/>
                <w:rtl/>
              </w:rPr>
              <w:t> </w:t>
            </w:r>
            <w:r w:rsidRPr="00A02A45">
              <w:t>dBi</w:t>
            </w:r>
          </w:p>
          <w:p w14:paraId="7CE75843" w14:textId="14EFB22A" w:rsidR="003F4DCA" w:rsidRPr="00A02A45" w:rsidRDefault="003F4DCA" w:rsidP="00540097">
            <w:pPr>
              <w:spacing w:before="60" w:after="60" w:line="260" w:lineRule="exact"/>
              <w:rPr>
                <w:ins w:id="100" w:author="Ben Ali, Lassad" w:date="2019-02-27T20:51:00Z"/>
                <w:sz w:val="20"/>
                <w:szCs w:val="26"/>
                <w:rtl/>
              </w:rPr>
            </w:pPr>
            <w:ins w:id="101" w:author="Ben Ali, Lassad" w:date="2019-02-27T20:49:00Z">
              <w:r w:rsidRPr="00A02A45">
                <w:rPr>
                  <w:rFonts w:hint="cs"/>
                  <w:sz w:val="20"/>
                  <w:szCs w:val="26"/>
                  <w:rtl/>
                </w:rPr>
                <w:t xml:space="preserve">بالنسبة للمحطات </w:t>
              </w:r>
            </w:ins>
            <w:ins w:id="102" w:author="Ghali, Joy" w:date="2019-10-21T11:44:00Z">
              <w:r w:rsidR="00FD3C72" w:rsidRPr="00A02A45">
                <w:rPr>
                  <w:rFonts w:hint="cs"/>
                  <w:sz w:val="20"/>
                  <w:szCs w:val="26"/>
                  <w:rtl/>
                  <w:lang w:bidi="ar-EG"/>
                </w:rPr>
                <w:t xml:space="preserve">المستقرة بالنسبة إلى الأرض والتي </w:t>
              </w:r>
            </w:ins>
            <w:ins w:id="103" w:author="Ghali, Joy" w:date="2019-10-21T11:45:00Z">
              <w:r w:rsidR="00FD3C72" w:rsidRPr="00A02A45">
                <w:rPr>
                  <w:rFonts w:hint="cs"/>
                  <w:sz w:val="20"/>
                  <w:szCs w:val="26"/>
                  <w:rtl/>
                  <w:lang w:bidi="ar-EG"/>
                </w:rPr>
                <w:t xml:space="preserve">يستلم المكتب معلومات التبليغ الخاصة بها </w:t>
              </w:r>
            </w:ins>
            <w:ins w:id="104" w:author="Al-Midani, Mohammad Haitham" w:date="2019-10-24T10:38:00Z">
              <w:r w:rsidR="00540097" w:rsidRPr="00540097">
                <w:rPr>
                  <w:rFonts w:hint="cs"/>
                  <w:sz w:val="20"/>
                  <w:szCs w:val="26"/>
                  <w:rtl/>
                  <w:lang w:bidi="ar-EG"/>
                </w:rPr>
                <w:t>كاملة</w:t>
              </w:r>
            </w:ins>
            <w:ins w:id="105" w:author="Tahawi, Hiba" w:date="2019-10-20T16:04:00Z">
              <w:r w:rsidR="00790898" w:rsidRPr="00A02A45">
                <w:rPr>
                  <w:rFonts w:hint="cs"/>
                  <w:sz w:val="20"/>
                  <w:szCs w:val="26"/>
                  <w:rtl/>
                  <w:lang w:bidi="ar-EG"/>
                </w:rPr>
                <w:t xml:space="preserve"> بعد </w:t>
              </w:r>
              <w:r w:rsidR="00790898" w:rsidRPr="00BE3E0B">
                <w:rPr>
                  <w:sz w:val="20"/>
                  <w:szCs w:val="26"/>
                  <w:lang w:bidi="ar-EG"/>
                </w:rPr>
                <w:t>1</w:t>
              </w:r>
              <w:r w:rsidR="00790898" w:rsidRPr="00A02A45">
                <w:rPr>
                  <w:rFonts w:hint="cs"/>
                  <w:sz w:val="20"/>
                  <w:szCs w:val="26"/>
                  <w:rtl/>
                  <w:lang w:bidi="ar-EG"/>
                </w:rPr>
                <w:t xml:space="preserve"> يناير </w:t>
              </w:r>
              <w:r w:rsidR="00790898" w:rsidRPr="00BE3E0B">
                <w:rPr>
                  <w:sz w:val="20"/>
                  <w:szCs w:val="26"/>
                  <w:lang w:bidi="ar-EG"/>
                </w:rPr>
                <w:t>2020</w:t>
              </w:r>
              <w:r w:rsidR="00790898" w:rsidRPr="00A02A45">
                <w:rPr>
                  <w:rFonts w:hint="cs"/>
                  <w:sz w:val="20"/>
                  <w:szCs w:val="26"/>
                  <w:rtl/>
                  <w:lang w:bidi="ar-EG"/>
                </w:rPr>
                <w:t>:</w:t>
              </w:r>
            </w:ins>
          </w:p>
          <w:p w14:paraId="5231FEF2" w14:textId="3754CE03" w:rsidR="003F4DCA" w:rsidRPr="00A02A45" w:rsidRDefault="003F4DCA" w:rsidP="003F4DCA">
            <w:pPr>
              <w:spacing w:before="60" w:after="60" w:line="260" w:lineRule="exact"/>
              <w:rPr>
                <w:ins w:id="106" w:author="Tahawi, Hiba" w:date="2019-10-20T16:11:00Z"/>
                <w:sz w:val="20"/>
                <w:szCs w:val="26"/>
                <w:rtl/>
                <w:lang w:val="en-GB" w:bidi="ar-EG"/>
                <w:rPrChange w:id="107" w:author="Ghali, Joy" w:date="2019-10-21T11:47:00Z">
                  <w:rPr>
                    <w:ins w:id="108" w:author="Tahawi, Hiba" w:date="2019-10-20T16:11:00Z"/>
                    <w:sz w:val="20"/>
                    <w:szCs w:val="26"/>
                    <w:rtl/>
                    <w:lang w:bidi="ar-EG"/>
                  </w:rPr>
                </w:rPrChange>
              </w:rPr>
            </w:pPr>
            <w:proofErr w:type="spellStart"/>
            <w:ins w:id="109" w:author="Ben Ali, Lassad" w:date="2019-02-27T20:51:00Z">
              <w:r w:rsidRPr="00A02A45">
                <w:rPr>
                  <w:sz w:val="20"/>
                  <w:szCs w:val="26"/>
                </w:rPr>
                <w:t>dBW</w:t>
              </w:r>
              <w:proofErr w:type="spellEnd"/>
              <w:r w:rsidRPr="00A02A45">
                <w:rPr>
                  <w:sz w:val="20"/>
                  <w:szCs w:val="26"/>
                </w:rPr>
                <w:t> </w:t>
              </w:r>
            </w:ins>
            <w:ins w:id="110" w:author="Tahawi, Hiba" w:date="2019-10-20T16:10:00Z">
              <w:r w:rsidR="00897998" w:rsidRPr="00BE3E0B">
                <w:rPr>
                  <w:sz w:val="20"/>
                  <w:szCs w:val="26"/>
                </w:rPr>
                <w:t>35</w:t>
              </w:r>
              <w:r w:rsidR="00897998" w:rsidRPr="00A02A45">
                <w:rPr>
                  <w:sz w:val="20"/>
                  <w:szCs w:val="26"/>
                </w:rPr>
                <w:t>–</w:t>
              </w:r>
            </w:ins>
            <w:ins w:id="111" w:author="Ben Ali, Lassad" w:date="2019-02-27T20:51:00Z">
              <w:r w:rsidRPr="00A02A45">
                <w:rPr>
                  <w:rFonts w:hint="cs"/>
                  <w:sz w:val="20"/>
                  <w:szCs w:val="26"/>
                  <w:rtl/>
                  <w:lang w:bidi="ar-EG"/>
                </w:rPr>
                <w:t xml:space="preserve"> </w:t>
              </w:r>
            </w:ins>
            <w:ins w:id="112" w:author="Ghali, Joy" w:date="2019-10-21T11:46:00Z">
              <w:r w:rsidR="00077B25" w:rsidRPr="00A02A45">
                <w:rPr>
                  <w:rFonts w:hint="cs"/>
                  <w:sz w:val="20"/>
                  <w:szCs w:val="26"/>
                  <w:rtl/>
                </w:rPr>
                <w:t xml:space="preserve">في </w:t>
              </w:r>
            </w:ins>
            <w:ins w:id="113" w:author="Ben Ali, Lassad" w:date="2019-02-27T20:51:00Z">
              <w:r w:rsidRPr="00A02A45">
                <w:rPr>
                  <w:rFonts w:hint="eastAsia"/>
                  <w:sz w:val="20"/>
                  <w:szCs w:val="26"/>
                  <w:rtl/>
                </w:rPr>
                <w:t>أي</w:t>
              </w:r>
              <w:r w:rsidRPr="00A02A45">
                <w:rPr>
                  <w:sz w:val="20"/>
                  <w:szCs w:val="26"/>
                  <w:rtl/>
                </w:rPr>
                <w:t xml:space="preserve"> </w:t>
              </w:r>
              <w:r w:rsidRPr="00A02A45">
                <w:rPr>
                  <w:rFonts w:hint="eastAsia"/>
                  <w:sz w:val="20"/>
                  <w:szCs w:val="26"/>
                  <w:rtl/>
                </w:rPr>
                <w:t>نطاق</w:t>
              </w:r>
              <w:r w:rsidRPr="00A02A45">
                <w:rPr>
                  <w:rFonts w:hint="cs"/>
                  <w:sz w:val="20"/>
                  <w:szCs w:val="26"/>
                  <w:rtl/>
                </w:rPr>
                <w:t xml:space="preserve"> لخدمة استكشاف الأرض الساتلية (المنفعلة) قدره </w:t>
              </w:r>
              <w:r w:rsidRPr="00BE3E0B">
                <w:rPr>
                  <w:sz w:val="20"/>
                  <w:szCs w:val="26"/>
                </w:rPr>
                <w:t>200</w:t>
              </w:r>
              <w:r w:rsidRPr="00A02A45">
                <w:rPr>
                  <w:rFonts w:hint="cs"/>
                  <w:sz w:val="20"/>
                  <w:szCs w:val="26"/>
                  <w:rtl/>
                </w:rPr>
                <w:t xml:space="preserve"> </w:t>
              </w:r>
              <w:r w:rsidRPr="00A02A45">
                <w:rPr>
                  <w:sz w:val="20"/>
                  <w:szCs w:val="26"/>
                </w:rPr>
                <w:t>MHz</w:t>
              </w:r>
              <w:r w:rsidRPr="00A02A45">
                <w:rPr>
                  <w:rFonts w:hint="cs"/>
                  <w:sz w:val="20"/>
                  <w:szCs w:val="26"/>
                  <w:rtl/>
                </w:rPr>
                <w:t xml:space="preserve"> للمحطات الأرضية التي </w:t>
              </w:r>
            </w:ins>
            <w:ins w:id="114" w:author="Ghali, Joy" w:date="2019-10-21T11:47:00Z">
              <w:r w:rsidR="00077B25" w:rsidRPr="00A02A45">
                <w:rPr>
                  <w:rFonts w:hint="cs"/>
                  <w:sz w:val="20"/>
                  <w:szCs w:val="26"/>
                  <w:rtl/>
                </w:rPr>
                <w:t>ت</w:t>
              </w:r>
            </w:ins>
            <w:ins w:id="115" w:author="Ben Ali, Lassad" w:date="2019-02-27T20:51:00Z">
              <w:r w:rsidRPr="00A02A45">
                <w:rPr>
                  <w:rFonts w:hint="cs"/>
                  <w:sz w:val="20"/>
                  <w:szCs w:val="26"/>
                  <w:rtl/>
                </w:rPr>
                <w:t xml:space="preserve">قل </w:t>
              </w:r>
            </w:ins>
            <w:ins w:id="116" w:author="Ghali, Joy" w:date="2019-10-21T11:47:00Z">
              <w:r w:rsidR="00077B25" w:rsidRPr="00A02A45">
                <w:rPr>
                  <w:rFonts w:hint="cs"/>
                  <w:sz w:val="20"/>
                  <w:szCs w:val="26"/>
                  <w:rtl/>
                  <w:lang w:bidi="ar-EG"/>
                </w:rPr>
                <w:t xml:space="preserve">زوايا الارتفاع </w:t>
              </w:r>
            </w:ins>
            <w:ins w:id="117" w:author="Al-Midani, Mohammad Haitham" w:date="2019-10-24T10:42:00Z">
              <w:r w:rsidR="00540097">
                <w:rPr>
                  <w:rFonts w:hint="cs"/>
                  <w:sz w:val="20"/>
                  <w:szCs w:val="26"/>
                  <w:rtl/>
                  <w:lang w:bidi="ar-EG"/>
                </w:rPr>
                <w:t xml:space="preserve">الخاصة بها </w:t>
              </w:r>
            </w:ins>
            <w:ins w:id="118" w:author="Ghali, Joy" w:date="2019-10-21T11:47:00Z">
              <w:r w:rsidR="00077B25" w:rsidRPr="00A02A45">
                <w:rPr>
                  <w:rFonts w:hint="cs"/>
                  <w:sz w:val="20"/>
                  <w:szCs w:val="26"/>
                  <w:rtl/>
                  <w:lang w:bidi="ar-EG"/>
                </w:rPr>
                <w:t xml:space="preserve">عن </w:t>
              </w:r>
              <w:r w:rsidR="00077B25" w:rsidRPr="00BE3E0B">
                <w:rPr>
                  <w:sz w:val="20"/>
                  <w:szCs w:val="26"/>
                  <w:lang w:bidi="ar-EG"/>
                </w:rPr>
                <w:t>80</w:t>
              </w:r>
              <w:r w:rsidR="00077B25" w:rsidRPr="00A02A45">
                <w:rPr>
                  <w:rFonts w:hint="cs"/>
                  <w:sz w:val="20"/>
                  <w:szCs w:val="26"/>
                  <w:rtl/>
                  <w:lang w:val="en-GB" w:bidi="ar-EG"/>
                </w:rPr>
                <w:t xml:space="preserve"> درجة </w:t>
              </w:r>
            </w:ins>
            <w:ins w:id="119" w:author="Al-Midani, Mohammad Haitham" w:date="2019-10-24T10:42:00Z">
              <w:r w:rsidR="00540097">
                <w:rPr>
                  <w:rFonts w:hint="cs"/>
                  <w:sz w:val="20"/>
                  <w:szCs w:val="26"/>
                  <w:rtl/>
                  <w:lang w:val="en-GB" w:bidi="ar-EG"/>
                </w:rPr>
                <w:t xml:space="preserve">يكون </w:t>
              </w:r>
            </w:ins>
            <w:ins w:id="120" w:author="Ghali, Joy" w:date="2019-10-21T11:47:00Z">
              <w:r w:rsidR="00077B25" w:rsidRPr="00A02A45">
                <w:rPr>
                  <w:rFonts w:hint="cs"/>
                  <w:sz w:val="20"/>
                  <w:szCs w:val="26"/>
                  <w:rtl/>
                  <w:lang w:val="en-GB" w:bidi="ar-EG"/>
                </w:rPr>
                <w:t xml:space="preserve">فيها كسب الهوائي </w:t>
              </w:r>
            </w:ins>
            <w:ins w:id="121" w:author="Al-Midani, Mohammad Haitham" w:date="2019-10-24T10:42:00Z">
              <w:r w:rsidR="00540097">
                <w:rPr>
                  <w:rFonts w:hint="cs"/>
                  <w:sz w:val="20"/>
                  <w:szCs w:val="26"/>
                  <w:rtl/>
                  <w:lang w:val="en-GB" w:bidi="ar-EG"/>
                </w:rPr>
                <w:t>أكبر أو</w:t>
              </w:r>
            </w:ins>
            <w:ins w:id="122" w:author="El Wardany, Samy" w:date="2019-10-24T16:05:00Z">
              <w:r w:rsidR="007522BF">
                <w:rPr>
                  <w:rFonts w:hint="cs"/>
                  <w:sz w:val="20"/>
                  <w:szCs w:val="26"/>
                  <w:rtl/>
                  <w:lang w:val="en-GB"/>
                </w:rPr>
                <w:t xml:space="preserve"> يساوي</w:t>
              </w:r>
            </w:ins>
            <w:ins w:id="123" w:author="Al-Midani, Mohammad Haitham" w:date="2019-10-24T10:42:00Z">
              <w:r w:rsidR="00540097">
                <w:rPr>
                  <w:rFonts w:hint="cs"/>
                  <w:sz w:val="20"/>
                  <w:szCs w:val="26"/>
                  <w:rtl/>
                  <w:lang w:val="en-GB" w:bidi="ar-EG"/>
                </w:rPr>
                <w:t xml:space="preserve"> </w:t>
              </w:r>
            </w:ins>
            <w:ins w:id="124" w:author="Ghali, Joy" w:date="2019-10-21T11:48:00Z">
              <w:r w:rsidR="00077B25" w:rsidRPr="00A02A45">
                <w:rPr>
                  <w:sz w:val="20"/>
                  <w:szCs w:val="26"/>
                  <w:lang w:val="en-GB" w:bidi="ar-EG"/>
                </w:rPr>
                <w:t xml:space="preserve">dBi </w:t>
              </w:r>
              <w:r w:rsidR="00077B25" w:rsidRPr="00BE3E0B">
                <w:rPr>
                  <w:sz w:val="20"/>
                  <w:szCs w:val="26"/>
                  <w:lang w:bidi="ar-EG"/>
                </w:rPr>
                <w:t>57</w:t>
              </w:r>
              <w:r w:rsidR="00077B25" w:rsidRPr="00A02A45">
                <w:rPr>
                  <w:rFonts w:hint="cs"/>
                  <w:sz w:val="20"/>
                  <w:szCs w:val="26"/>
                  <w:rtl/>
                  <w:lang w:val="en-GB" w:bidi="ar-EG"/>
                </w:rPr>
                <w:t>.</w:t>
              </w:r>
            </w:ins>
          </w:p>
          <w:p w14:paraId="3A7D3021" w14:textId="2C540270" w:rsidR="003F4DCA" w:rsidRPr="00A02A45" w:rsidRDefault="003F4DCA" w:rsidP="00897998">
            <w:pPr>
              <w:spacing w:before="60" w:after="60" w:line="260" w:lineRule="exact"/>
              <w:rPr>
                <w:ins w:id="125" w:author="Ben Ali, Lassad" w:date="2019-02-27T20:53:00Z"/>
                <w:sz w:val="20"/>
                <w:szCs w:val="26"/>
                <w:rtl/>
                <w:lang w:bidi="ar-EG"/>
              </w:rPr>
            </w:pPr>
            <w:proofErr w:type="spellStart"/>
            <w:ins w:id="126" w:author="Ben Ali, Lassad" w:date="2019-02-27T20:53:00Z">
              <w:r w:rsidRPr="00A02A45">
                <w:rPr>
                  <w:sz w:val="20"/>
                  <w:szCs w:val="26"/>
                </w:rPr>
                <w:t>dBW</w:t>
              </w:r>
              <w:proofErr w:type="spellEnd"/>
              <w:r w:rsidRPr="00A02A45">
                <w:rPr>
                  <w:sz w:val="20"/>
                  <w:szCs w:val="26"/>
                </w:rPr>
                <w:t> </w:t>
              </w:r>
            </w:ins>
            <w:ins w:id="127" w:author="Tahawi, Hiba" w:date="2019-10-20T16:12:00Z">
              <w:r w:rsidR="00897998" w:rsidRPr="00BE3E0B">
                <w:rPr>
                  <w:sz w:val="20"/>
                  <w:szCs w:val="26"/>
                </w:rPr>
                <w:t>52</w:t>
              </w:r>
              <w:r w:rsidR="00897998" w:rsidRPr="00A02A45">
                <w:rPr>
                  <w:sz w:val="20"/>
                  <w:szCs w:val="26"/>
                </w:rPr>
                <w:t>–</w:t>
              </w:r>
            </w:ins>
            <w:ins w:id="128" w:author="Tahawi, Hiba" w:date="2019-03-27T12:04:00Z">
              <w:r w:rsidRPr="00A02A45">
                <w:rPr>
                  <w:rFonts w:hint="cs"/>
                  <w:sz w:val="20"/>
                  <w:szCs w:val="26"/>
                  <w:rtl/>
                </w:rPr>
                <w:t xml:space="preserve"> </w:t>
              </w:r>
            </w:ins>
            <w:ins w:id="129" w:author="Ghali, Joy" w:date="2019-10-21T11:49:00Z">
              <w:r w:rsidR="00E012DC" w:rsidRPr="00A02A45">
                <w:rPr>
                  <w:rFonts w:hint="cs"/>
                  <w:sz w:val="20"/>
                  <w:szCs w:val="26"/>
                  <w:rtl/>
                </w:rPr>
                <w:t xml:space="preserve">في </w:t>
              </w:r>
            </w:ins>
            <w:ins w:id="130" w:author="Ben Ali, Lassad" w:date="2019-02-27T20:53:00Z">
              <w:r w:rsidRPr="00A02A45">
                <w:rPr>
                  <w:rFonts w:hint="eastAsia"/>
                  <w:sz w:val="20"/>
                  <w:szCs w:val="26"/>
                  <w:rtl/>
                </w:rPr>
                <w:t>أ</w:t>
              </w:r>
              <w:r w:rsidRPr="00A02A45">
                <w:rPr>
                  <w:rFonts w:hint="eastAsia"/>
                  <w:sz w:val="20"/>
                  <w:szCs w:val="26"/>
                  <w:rtl/>
                  <w:lang w:val="fr-CH" w:bidi="ar-EG"/>
                </w:rPr>
                <w:t>ي</w:t>
              </w:r>
              <w:r w:rsidRPr="00A02A45">
                <w:rPr>
                  <w:sz w:val="20"/>
                  <w:szCs w:val="26"/>
                  <w:rtl/>
                </w:rPr>
                <w:t xml:space="preserve"> نطاق</w:t>
              </w:r>
              <w:r w:rsidRPr="00A02A45">
                <w:rPr>
                  <w:rFonts w:hint="cs"/>
                  <w:sz w:val="20"/>
                  <w:szCs w:val="26"/>
                  <w:rtl/>
                </w:rPr>
                <w:t xml:space="preserve"> لخدمة استكشاف الأرض الساتلية (المنفعلة) قدره </w:t>
              </w:r>
              <w:r w:rsidRPr="00BE3E0B">
                <w:rPr>
                  <w:sz w:val="20"/>
                  <w:szCs w:val="26"/>
                </w:rPr>
                <w:t>200</w:t>
              </w:r>
              <w:r w:rsidRPr="00A02A45">
                <w:rPr>
                  <w:rFonts w:hint="eastAsia"/>
                  <w:sz w:val="20"/>
                  <w:szCs w:val="26"/>
                  <w:rtl/>
                </w:rPr>
                <w:t> </w:t>
              </w:r>
              <w:r w:rsidRPr="00A02A45">
                <w:rPr>
                  <w:sz w:val="20"/>
                  <w:szCs w:val="26"/>
                </w:rPr>
                <w:t>MHz</w:t>
              </w:r>
              <w:r w:rsidRPr="00A02A45">
                <w:rPr>
                  <w:rFonts w:hint="cs"/>
                  <w:sz w:val="20"/>
                  <w:szCs w:val="26"/>
                  <w:rtl/>
                </w:rPr>
                <w:t xml:space="preserve"> للمحطات الأرضية </w:t>
              </w:r>
            </w:ins>
            <w:ins w:id="131" w:author="Al-Midani, Mohammad Haitham" w:date="2019-10-24T10:42:00Z">
              <w:r w:rsidR="00540097">
                <w:rPr>
                  <w:rFonts w:hint="cs"/>
                  <w:sz w:val="20"/>
                  <w:szCs w:val="26"/>
                  <w:rtl/>
                </w:rPr>
                <w:t xml:space="preserve">التي </w:t>
              </w:r>
            </w:ins>
            <w:ins w:id="132" w:author="Ghali, Joy" w:date="2019-10-21T12:55:00Z">
              <w:r w:rsidR="00303F64" w:rsidRPr="00A02A45">
                <w:rPr>
                  <w:rFonts w:hint="cs"/>
                  <w:sz w:val="20"/>
                  <w:szCs w:val="26"/>
                  <w:rtl/>
                </w:rPr>
                <w:t xml:space="preserve">لا تقل فيها </w:t>
              </w:r>
            </w:ins>
            <w:ins w:id="133" w:author="Ghali, Joy" w:date="2019-10-21T11:53:00Z">
              <w:r w:rsidR="00231D1D" w:rsidRPr="00A02A45">
                <w:rPr>
                  <w:rFonts w:hint="cs"/>
                  <w:sz w:val="20"/>
                  <w:szCs w:val="26"/>
                  <w:rtl/>
                </w:rPr>
                <w:t xml:space="preserve">زوايا الارتفاع </w:t>
              </w:r>
            </w:ins>
            <w:ins w:id="134" w:author="Ghali, Joy" w:date="2019-10-21T12:55:00Z">
              <w:r w:rsidR="00303F64" w:rsidRPr="00A02A45">
                <w:rPr>
                  <w:rFonts w:hint="cs"/>
                  <w:sz w:val="20"/>
                  <w:szCs w:val="26"/>
                  <w:rtl/>
                </w:rPr>
                <w:t xml:space="preserve">عن </w:t>
              </w:r>
            </w:ins>
            <w:ins w:id="135" w:author="Ghali, Joy" w:date="2019-10-21T11:53:00Z">
              <w:r w:rsidR="00231D1D" w:rsidRPr="00BE3E0B">
                <w:rPr>
                  <w:sz w:val="20"/>
                  <w:szCs w:val="26"/>
                </w:rPr>
                <w:t>8</w:t>
              </w:r>
              <w:r w:rsidR="00231D1D" w:rsidRPr="00BE3E0B">
                <w:rPr>
                  <w:sz w:val="20"/>
                  <w:szCs w:val="26"/>
                  <w:lang w:bidi="ar-EG"/>
                </w:rPr>
                <w:t>0</w:t>
              </w:r>
              <w:r w:rsidR="00231D1D" w:rsidRPr="00A02A45">
                <w:rPr>
                  <w:rFonts w:hint="cs"/>
                  <w:sz w:val="20"/>
                  <w:szCs w:val="26"/>
                  <w:rtl/>
                  <w:lang w:val="en-GB" w:bidi="ar-EG"/>
                </w:rPr>
                <w:t xml:space="preserve"> درجة و</w:t>
              </w:r>
            </w:ins>
            <w:ins w:id="136" w:author="Ghali, Joy" w:date="2019-10-21T12:56:00Z">
              <w:r w:rsidR="00303F64" w:rsidRPr="00A02A45">
                <w:rPr>
                  <w:rFonts w:hint="cs"/>
                  <w:sz w:val="20"/>
                  <w:szCs w:val="26"/>
                  <w:rtl/>
                  <w:lang w:val="en-GB" w:bidi="ar-EG"/>
                </w:rPr>
                <w:t xml:space="preserve">لا يقل </w:t>
              </w:r>
            </w:ins>
            <w:ins w:id="137" w:author="Ghali, Joy" w:date="2019-10-21T11:55:00Z">
              <w:r w:rsidR="00A55891" w:rsidRPr="00A02A45">
                <w:rPr>
                  <w:rFonts w:hint="cs"/>
                  <w:sz w:val="20"/>
                  <w:szCs w:val="26"/>
                  <w:rtl/>
                  <w:lang w:val="en-GB" w:bidi="ar-EG"/>
                </w:rPr>
                <w:t xml:space="preserve">فيها كسب الهوائي </w:t>
              </w:r>
            </w:ins>
            <w:ins w:id="138" w:author="Ghali, Joy" w:date="2019-10-21T12:56:00Z">
              <w:r w:rsidR="00303F64" w:rsidRPr="00A02A45">
                <w:rPr>
                  <w:rFonts w:hint="cs"/>
                  <w:sz w:val="20"/>
                  <w:szCs w:val="26"/>
                  <w:rtl/>
                  <w:lang w:val="en-GB" w:bidi="ar-EG"/>
                </w:rPr>
                <w:t xml:space="preserve">عن </w:t>
              </w:r>
            </w:ins>
            <w:ins w:id="139" w:author="Ghali, Joy" w:date="2019-10-21T11:55:00Z">
              <w:r w:rsidR="00A55891" w:rsidRPr="00A02A45">
                <w:rPr>
                  <w:sz w:val="20"/>
                  <w:szCs w:val="26"/>
                  <w:lang w:val="en-GB" w:bidi="ar-EG"/>
                </w:rPr>
                <w:t xml:space="preserve">dBi </w:t>
              </w:r>
              <w:r w:rsidR="00A55891" w:rsidRPr="00BE3E0B">
                <w:rPr>
                  <w:sz w:val="20"/>
                  <w:szCs w:val="26"/>
                  <w:lang w:bidi="ar-EG"/>
                </w:rPr>
                <w:t>57</w:t>
              </w:r>
            </w:ins>
          </w:p>
          <w:p w14:paraId="6FAC4078" w14:textId="02EAC36E" w:rsidR="003F4DCA" w:rsidRPr="0005171E" w:rsidRDefault="003F4DCA" w:rsidP="003F4DCA">
            <w:pPr>
              <w:spacing w:before="60" w:after="60" w:line="260" w:lineRule="exact"/>
              <w:rPr>
                <w:ins w:id="140" w:author="Ben Ali, Lassad" w:date="2019-02-27T20:53:00Z"/>
                <w:spacing w:val="-4"/>
                <w:sz w:val="20"/>
                <w:szCs w:val="26"/>
                <w:rtl/>
                <w:lang w:val="en-GB"/>
                <w:rPrChange w:id="141" w:author="Ghali, Joy" w:date="2019-10-21T12:56:00Z">
                  <w:rPr>
                    <w:ins w:id="142" w:author="Ben Ali, Lassad" w:date="2019-02-27T20:53:00Z"/>
                    <w:sz w:val="20"/>
                    <w:szCs w:val="26"/>
                    <w:rtl/>
                  </w:rPr>
                </w:rPrChange>
              </w:rPr>
            </w:pPr>
            <w:proofErr w:type="spellStart"/>
            <w:ins w:id="143" w:author="Ben Ali, Lassad" w:date="2019-02-27T20:53:00Z">
              <w:r w:rsidRPr="0005171E">
                <w:rPr>
                  <w:spacing w:val="-4"/>
                  <w:sz w:val="20"/>
                  <w:szCs w:val="26"/>
                </w:rPr>
                <w:t>dBW</w:t>
              </w:r>
              <w:proofErr w:type="spellEnd"/>
              <w:r w:rsidRPr="0005171E">
                <w:rPr>
                  <w:spacing w:val="-4"/>
                  <w:sz w:val="20"/>
                  <w:szCs w:val="26"/>
                </w:rPr>
                <w:t> </w:t>
              </w:r>
            </w:ins>
            <w:ins w:id="144" w:author="Tahawi, Hiba" w:date="2019-10-20T16:15:00Z">
              <w:r w:rsidR="00897998" w:rsidRPr="0005171E">
                <w:rPr>
                  <w:spacing w:val="-4"/>
                  <w:sz w:val="20"/>
                  <w:szCs w:val="26"/>
                </w:rPr>
                <w:t>55–</w:t>
              </w:r>
            </w:ins>
            <w:ins w:id="145" w:author="El Wardany, Samy" w:date="2019-10-24T17:28:00Z">
              <w:r w:rsidR="00277E84" w:rsidRPr="0005171E">
                <w:rPr>
                  <w:rFonts w:hint="cs"/>
                  <w:spacing w:val="-4"/>
                  <w:sz w:val="20"/>
                  <w:szCs w:val="26"/>
                  <w:rtl/>
                </w:rPr>
                <w:t xml:space="preserve"> في أي </w:t>
              </w:r>
            </w:ins>
            <w:ins w:id="146" w:author="Ben Ali, Lassad" w:date="2019-02-27T20:53:00Z">
              <w:r w:rsidRPr="0005171E">
                <w:rPr>
                  <w:rFonts w:hint="eastAsia"/>
                  <w:spacing w:val="-4"/>
                  <w:sz w:val="20"/>
                  <w:szCs w:val="26"/>
                  <w:rtl/>
                </w:rPr>
                <w:t>نطاق</w:t>
              </w:r>
              <w:r w:rsidRPr="0005171E">
                <w:rPr>
                  <w:rFonts w:hint="cs"/>
                  <w:spacing w:val="-4"/>
                  <w:sz w:val="20"/>
                  <w:szCs w:val="26"/>
                  <w:rtl/>
                </w:rPr>
                <w:t xml:space="preserve"> لخدمة استكشاف الأرض الساتلية (المنفعلة) قدره </w:t>
              </w:r>
              <w:r w:rsidRPr="0005171E">
                <w:rPr>
                  <w:spacing w:val="-4"/>
                  <w:sz w:val="20"/>
                  <w:szCs w:val="26"/>
                </w:rPr>
                <w:t>200</w:t>
              </w:r>
              <w:r w:rsidRPr="0005171E">
                <w:rPr>
                  <w:rFonts w:hint="cs"/>
                  <w:spacing w:val="-4"/>
                  <w:sz w:val="20"/>
                  <w:szCs w:val="26"/>
                  <w:rtl/>
                </w:rPr>
                <w:t xml:space="preserve"> </w:t>
              </w:r>
              <w:r w:rsidRPr="0005171E">
                <w:rPr>
                  <w:spacing w:val="-4"/>
                  <w:sz w:val="20"/>
                  <w:szCs w:val="26"/>
                </w:rPr>
                <w:t>MHz</w:t>
              </w:r>
              <w:r w:rsidRPr="0005171E">
                <w:rPr>
                  <w:rFonts w:hint="cs"/>
                  <w:spacing w:val="-4"/>
                  <w:sz w:val="20"/>
                  <w:szCs w:val="26"/>
                  <w:rtl/>
                </w:rPr>
                <w:t xml:space="preserve"> للمحطات الأرضية التي يقل كسب الهوائي فيها عن</w:t>
              </w:r>
              <w:r w:rsidRPr="0005171E">
                <w:rPr>
                  <w:rFonts w:hint="eastAsia"/>
                  <w:spacing w:val="-4"/>
                  <w:sz w:val="20"/>
                  <w:szCs w:val="26"/>
                  <w:rtl/>
                </w:rPr>
                <w:t> </w:t>
              </w:r>
              <w:r w:rsidRPr="0005171E">
                <w:rPr>
                  <w:spacing w:val="-4"/>
                  <w:sz w:val="20"/>
                  <w:szCs w:val="26"/>
                </w:rPr>
                <w:t>57</w:t>
              </w:r>
              <w:r w:rsidRPr="0005171E">
                <w:rPr>
                  <w:rFonts w:hint="eastAsia"/>
                  <w:spacing w:val="-4"/>
                  <w:sz w:val="20"/>
                  <w:szCs w:val="26"/>
                  <w:rtl/>
                </w:rPr>
                <w:t> </w:t>
              </w:r>
              <w:r w:rsidRPr="0005171E">
                <w:rPr>
                  <w:spacing w:val="-4"/>
                  <w:sz w:val="20"/>
                  <w:szCs w:val="26"/>
                </w:rPr>
                <w:t>dBi</w:t>
              </w:r>
            </w:ins>
          </w:p>
          <w:p w14:paraId="00CA6CFB" w14:textId="2FC45184" w:rsidR="00565628" w:rsidRPr="00A02A45" w:rsidRDefault="00565628" w:rsidP="00565628">
            <w:pPr>
              <w:pStyle w:val="TableText0"/>
              <w:rPr>
                <w:ins w:id="147" w:author="Tahawi, Hiba" w:date="2019-10-20T16:30:00Z"/>
                <w:spacing w:val="-2"/>
                <w:rtl/>
              </w:rPr>
            </w:pPr>
            <w:ins w:id="148" w:author="Tahawi, Hiba" w:date="2019-10-20T16:30:00Z">
              <w:r w:rsidRPr="00A02A45">
                <w:rPr>
                  <w:rFonts w:hint="cs"/>
                  <w:spacing w:val="-2"/>
                  <w:rtl/>
                </w:rPr>
                <w:t xml:space="preserve">بالنسبة للمحطات </w:t>
              </w:r>
            </w:ins>
            <w:ins w:id="149" w:author="Ghali, Joy" w:date="2019-10-21T11:56:00Z">
              <w:r w:rsidR="00BD148E" w:rsidRPr="00A02A45">
                <w:rPr>
                  <w:rFonts w:hint="cs"/>
                  <w:spacing w:val="-2"/>
                  <w:rtl/>
                </w:rPr>
                <w:t>غير المست</w:t>
              </w:r>
            </w:ins>
            <w:ins w:id="150" w:author="Ghali, Joy" w:date="2019-10-21T11:57:00Z">
              <w:r w:rsidR="00BD148E" w:rsidRPr="00A02A45">
                <w:rPr>
                  <w:rFonts w:hint="cs"/>
                  <w:spacing w:val="-2"/>
                  <w:rtl/>
                </w:rPr>
                <w:t>قرة بالنسبة إلى الأرض</w:t>
              </w:r>
            </w:ins>
            <w:ins w:id="151" w:author="Tahawi, Hiba" w:date="2019-10-20T16:30:00Z">
              <w:r w:rsidRPr="00A02A45">
                <w:rPr>
                  <w:rFonts w:hint="cs"/>
                  <w:spacing w:val="-2"/>
                  <w:rtl/>
                </w:rPr>
                <w:t xml:space="preserve"> التي وضعت في الخدمة بعد تاريخ بدء نفاذ الوثائق الختامية للمؤتمر العالمي للاتصالات الراديوية </w:t>
              </w:r>
              <w:r w:rsidRPr="00A02A45">
                <w:rPr>
                  <w:spacing w:val="-2"/>
                </w:rPr>
                <w:t>(WRC-</w:t>
              </w:r>
              <w:r w:rsidRPr="00BE3E0B">
                <w:rPr>
                  <w:spacing w:val="-2"/>
                </w:rPr>
                <w:t>07</w:t>
              </w:r>
              <w:r w:rsidRPr="00A02A45">
                <w:rPr>
                  <w:spacing w:val="-2"/>
                </w:rPr>
                <w:t>)</w:t>
              </w:r>
              <w:r w:rsidRPr="00A02A45">
                <w:rPr>
                  <w:rFonts w:hint="cs"/>
                  <w:spacing w:val="-2"/>
                  <w:rtl/>
                </w:rPr>
                <w:t xml:space="preserve"> وقبل </w:t>
              </w:r>
              <w:r w:rsidRPr="00BE3E0B">
                <w:rPr>
                  <w:spacing w:val="-2"/>
                </w:rPr>
                <w:t>1</w:t>
              </w:r>
              <w:r w:rsidRPr="00A02A45">
                <w:rPr>
                  <w:rFonts w:hint="cs"/>
                  <w:spacing w:val="-2"/>
                  <w:rtl/>
                  <w:lang w:bidi="ar-EG"/>
                </w:rPr>
                <w:t xml:space="preserve"> يناير </w:t>
              </w:r>
              <w:r w:rsidRPr="00BE3E0B">
                <w:rPr>
                  <w:spacing w:val="-2"/>
                  <w:lang w:bidi="ar-EG"/>
                </w:rPr>
                <w:t>2020</w:t>
              </w:r>
              <w:r w:rsidRPr="00A02A45">
                <w:rPr>
                  <w:rFonts w:hint="cs"/>
                  <w:spacing w:val="-2"/>
                  <w:rtl/>
                </w:rPr>
                <w:t>:</w:t>
              </w:r>
            </w:ins>
          </w:p>
          <w:p w14:paraId="1EE026B9" w14:textId="38BBB408" w:rsidR="0077542D" w:rsidRPr="00A02A45" w:rsidRDefault="0077542D" w:rsidP="0077542D">
            <w:pPr>
              <w:pStyle w:val="TableText0"/>
              <w:rPr>
                <w:ins w:id="152" w:author="Tahawi, Hiba" w:date="2019-10-20T16:31:00Z"/>
                <w:spacing w:val="-2"/>
                <w:rtl/>
              </w:rPr>
            </w:pPr>
            <w:proofErr w:type="spellStart"/>
            <w:ins w:id="153" w:author="Tahawi, Hiba" w:date="2019-10-20T16:31:00Z">
              <w:r w:rsidRPr="00A02A45">
                <w:rPr>
                  <w:spacing w:val="-2"/>
                </w:rPr>
                <w:t>dBW</w:t>
              </w:r>
              <w:proofErr w:type="spellEnd"/>
              <w:r w:rsidRPr="00A02A45">
                <w:rPr>
                  <w:spacing w:val="-2"/>
                </w:rPr>
                <w:t> </w:t>
              </w:r>
              <w:r w:rsidRPr="00BE3E0B">
                <w:rPr>
                  <w:spacing w:val="-2"/>
                </w:rPr>
                <w:t>10</w:t>
              </w:r>
              <w:r w:rsidRPr="00A02A45">
                <w:rPr>
                  <w:spacing w:val="-2"/>
                </w:rPr>
                <w:t>–</w:t>
              </w:r>
            </w:ins>
            <w:ins w:id="154" w:author="El Wardany, Samy" w:date="2019-10-24T17:30:00Z">
              <w:r w:rsidR="00277E84">
                <w:rPr>
                  <w:rFonts w:hint="cs"/>
                  <w:spacing w:val="-2"/>
                  <w:rtl/>
                </w:rPr>
                <w:t xml:space="preserve"> ل</w:t>
              </w:r>
            </w:ins>
            <w:ins w:id="155" w:author="Tahawi, Hiba" w:date="2019-10-20T16:31:00Z">
              <w:r w:rsidRPr="00A02A45">
                <w:rPr>
                  <w:rFonts w:hint="cs"/>
                  <w:spacing w:val="-2"/>
                  <w:rtl/>
                </w:rPr>
                <w:t xml:space="preserve">نطاق لخدمة استكشاف الأرض الساتلية (المنفعلة) قدره </w:t>
              </w:r>
              <w:r w:rsidRPr="00BE3E0B">
                <w:rPr>
                  <w:spacing w:val="-2"/>
                </w:rPr>
                <w:t>200</w:t>
              </w:r>
              <w:r w:rsidRPr="00A02A45">
                <w:rPr>
                  <w:rFonts w:hint="eastAsia"/>
                  <w:spacing w:val="-2"/>
                  <w:rtl/>
                </w:rPr>
                <w:t> </w:t>
              </w:r>
              <w:r w:rsidRPr="00A02A45">
                <w:rPr>
                  <w:spacing w:val="-2"/>
                </w:rPr>
                <w:t>MHz</w:t>
              </w:r>
              <w:r w:rsidRPr="00A02A45">
                <w:rPr>
                  <w:rFonts w:hint="cs"/>
                  <w:spacing w:val="-2"/>
                  <w:rtl/>
                </w:rPr>
                <w:t xml:space="preserve"> للمحطات الأرضية التي لا يقل كسب الهوائي فيها عن</w:t>
              </w:r>
              <w:r w:rsidRPr="00A02A45">
                <w:rPr>
                  <w:rFonts w:hint="eastAsia"/>
                  <w:spacing w:val="-2"/>
                  <w:rtl/>
                </w:rPr>
                <w:t> </w:t>
              </w:r>
              <w:r w:rsidRPr="00A02A45">
                <w:rPr>
                  <w:spacing w:val="-2"/>
                </w:rPr>
                <w:t>dBi </w:t>
              </w:r>
              <w:r w:rsidRPr="00BE3E0B">
                <w:rPr>
                  <w:spacing w:val="-2"/>
                </w:rPr>
                <w:t>57</w:t>
              </w:r>
            </w:ins>
          </w:p>
          <w:p w14:paraId="77779BA7" w14:textId="7110B864" w:rsidR="003F4DCA" w:rsidRPr="00A02A45" w:rsidRDefault="0077542D" w:rsidP="0077542D">
            <w:pPr>
              <w:pStyle w:val="TableText0"/>
              <w:rPr>
                <w:ins w:id="156" w:author="Elbahnassawy, Ganat" w:date="2019-02-27T22:16:00Z"/>
                <w:rtl/>
              </w:rPr>
            </w:pPr>
            <w:proofErr w:type="spellStart"/>
            <w:ins w:id="157" w:author="Tahawi, Hiba" w:date="2019-10-20T16:31:00Z">
              <w:r w:rsidRPr="00A02A45">
                <w:t>dBW</w:t>
              </w:r>
              <w:proofErr w:type="spellEnd"/>
              <w:r w:rsidRPr="00A02A45">
                <w:t> </w:t>
              </w:r>
              <w:r w:rsidRPr="00BE3E0B">
                <w:t>20</w:t>
              </w:r>
              <w:r w:rsidRPr="00A02A45">
                <w:t>–</w:t>
              </w:r>
            </w:ins>
            <w:ins w:id="158" w:author="El Wardany, Samy" w:date="2019-10-24T17:30:00Z">
              <w:r w:rsidR="00277E84">
                <w:rPr>
                  <w:rFonts w:hint="cs"/>
                  <w:rtl/>
                </w:rPr>
                <w:t xml:space="preserve"> ل</w:t>
              </w:r>
            </w:ins>
            <w:ins w:id="159" w:author="Tahawi, Hiba" w:date="2019-10-20T16:31:00Z">
              <w:r w:rsidRPr="00A02A45">
                <w:rPr>
                  <w:rFonts w:hint="cs"/>
                  <w:rtl/>
                </w:rPr>
                <w:t xml:space="preserve">نطاق لخدمة استكشاف الأرض الساتلية (المنفعلة) قدره </w:t>
              </w:r>
              <w:r w:rsidRPr="00BE3E0B">
                <w:t>200</w:t>
              </w:r>
              <w:r w:rsidRPr="00A02A45">
                <w:rPr>
                  <w:rFonts w:hint="eastAsia"/>
                  <w:rtl/>
                </w:rPr>
                <w:t> </w:t>
              </w:r>
              <w:r w:rsidRPr="00A02A45">
                <w:t>MHz</w:t>
              </w:r>
              <w:r w:rsidRPr="00A02A45">
                <w:rPr>
                  <w:rFonts w:hint="cs"/>
                  <w:rtl/>
                </w:rPr>
                <w:t xml:space="preserve"> للمحطات الأرضية التي يقل كسب الهوائي فيها عن</w:t>
              </w:r>
              <w:r w:rsidRPr="00A02A45">
                <w:rPr>
                  <w:rFonts w:hint="eastAsia"/>
                  <w:rtl/>
                </w:rPr>
                <w:t> </w:t>
              </w:r>
              <w:r w:rsidRPr="00BE3E0B">
                <w:t>57</w:t>
              </w:r>
              <w:r w:rsidRPr="00A02A45">
                <w:rPr>
                  <w:rFonts w:hint="cs"/>
                  <w:rtl/>
                </w:rPr>
                <w:t xml:space="preserve"> </w:t>
              </w:r>
              <w:r w:rsidRPr="00A02A45">
                <w:t>dBi</w:t>
              </w:r>
            </w:ins>
          </w:p>
          <w:p w14:paraId="5B0AEC37" w14:textId="19781038" w:rsidR="003F4DCA" w:rsidRPr="00A02A45" w:rsidRDefault="00BD148E" w:rsidP="003F4DCA">
            <w:pPr>
              <w:pStyle w:val="TableText0"/>
              <w:rPr>
                <w:ins w:id="160" w:author="Elbahnassawy, Ganat" w:date="2019-02-27T22:16:00Z"/>
                <w:rtl/>
                <w:lang w:bidi="ar-EG"/>
              </w:rPr>
            </w:pPr>
            <w:ins w:id="161" w:author="Ghali, Joy" w:date="2019-10-21T11:57:00Z">
              <w:r w:rsidRPr="00A02A45">
                <w:rPr>
                  <w:rFonts w:hint="cs"/>
                  <w:rtl/>
                  <w:lang w:bidi="ar-EG"/>
                </w:rPr>
                <w:t>بالنسبة للمحطات غير المستقرة بالنسبة إل الأرض التي وضعت في الخدمة</w:t>
              </w:r>
            </w:ins>
            <w:ins w:id="162" w:author="Tahawi, Hiba" w:date="2019-10-20T16:19:00Z">
              <w:r w:rsidR="00897998" w:rsidRPr="00A02A45">
                <w:rPr>
                  <w:rFonts w:hint="cs"/>
                  <w:rtl/>
                  <w:lang w:bidi="ar-EG"/>
                </w:rPr>
                <w:t xml:space="preserve"> بعد </w:t>
              </w:r>
              <w:r w:rsidR="00897998" w:rsidRPr="00BE3E0B">
                <w:rPr>
                  <w:lang w:bidi="ar-EG"/>
                </w:rPr>
                <w:t>1</w:t>
              </w:r>
              <w:r w:rsidR="00897998" w:rsidRPr="00A02A45">
                <w:rPr>
                  <w:rFonts w:hint="cs"/>
                  <w:rtl/>
                  <w:lang w:bidi="ar-EG"/>
                </w:rPr>
                <w:t xml:space="preserve"> يناير </w:t>
              </w:r>
            </w:ins>
            <w:ins w:id="163" w:author="Tahawi, Hiba" w:date="2019-10-20T16:20:00Z">
              <w:r w:rsidR="00897998" w:rsidRPr="00BE3E0B">
                <w:rPr>
                  <w:lang w:bidi="ar-EG"/>
                </w:rPr>
                <w:t>2020</w:t>
              </w:r>
              <w:r w:rsidR="00897998" w:rsidRPr="00A02A45">
                <w:rPr>
                  <w:rFonts w:hint="cs"/>
                  <w:rtl/>
                  <w:lang w:bidi="ar-EG"/>
                </w:rPr>
                <w:t>:</w:t>
              </w:r>
            </w:ins>
          </w:p>
          <w:p w14:paraId="4D14F0AB" w14:textId="72EA4D88" w:rsidR="003F4DCA" w:rsidRPr="0005171E" w:rsidRDefault="003F4DCA" w:rsidP="003F4DCA">
            <w:pPr>
              <w:spacing w:before="60" w:after="60" w:line="260" w:lineRule="exact"/>
              <w:rPr>
                <w:ins w:id="164" w:author="Elbahnassawy, Ganat" w:date="2019-02-27T22:16:00Z"/>
                <w:spacing w:val="-4"/>
                <w:sz w:val="20"/>
                <w:szCs w:val="26"/>
                <w:rtl/>
                <w:lang w:val="en-GB"/>
                <w:rPrChange w:id="165" w:author="Ghali, Joy" w:date="2019-10-21T12:58:00Z">
                  <w:rPr>
                    <w:ins w:id="166" w:author="Elbahnassawy, Ganat" w:date="2019-02-27T22:16:00Z"/>
                    <w:sz w:val="20"/>
                    <w:szCs w:val="26"/>
                    <w:rtl/>
                  </w:rPr>
                </w:rPrChange>
              </w:rPr>
            </w:pPr>
            <w:proofErr w:type="spellStart"/>
            <w:ins w:id="167" w:author="Elbahnassawy, Ganat" w:date="2019-02-27T22:16:00Z">
              <w:r w:rsidRPr="0005171E">
                <w:rPr>
                  <w:spacing w:val="-4"/>
                  <w:sz w:val="20"/>
                  <w:szCs w:val="26"/>
                </w:rPr>
                <w:t>dBW</w:t>
              </w:r>
              <w:proofErr w:type="spellEnd"/>
              <w:r w:rsidRPr="0005171E">
                <w:rPr>
                  <w:spacing w:val="-4"/>
                  <w:sz w:val="20"/>
                  <w:szCs w:val="26"/>
                </w:rPr>
                <w:t> </w:t>
              </w:r>
            </w:ins>
            <w:ins w:id="168" w:author="Tahawi, Hiba" w:date="2019-10-20T16:20:00Z">
              <w:r w:rsidR="00565628" w:rsidRPr="0005171E">
                <w:rPr>
                  <w:spacing w:val="-4"/>
                  <w:sz w:val="20"/>
                  <w:szCs w:val="26"/>
                </w:rPr>
                <w:t>45–</w:t>
              </w:r>
            </w:ins>
            <w:ins w:id="169" w:author="Tahawi, Hiba" w:date="2019-03-27T12:06:00Z">
              <w:r w:rsidRPr="0005171E">
                <w:rPr>
                  <w:rFonts w:hint="cs"/>
                  <w:spacing w:val="-4"/>
                  <w:sz w:val="20"/>
                  <w:szCs w:val="26"/>
                  <w:rtl/>
                </w:rPr>
                <w:t xml:space="preserve"> </w:t>
              </w:r>
            </w:ins>
            <w:ins w:id="170" w:author="Elbahnassawy, Ganat" w:date="2019-02-27T22:16:00Z">
              <w:r w:rsidRPr="0005171E">
                <w:rPr>
                  <w:rFonts w:hint="eastAsia"/>
                  <w:spacing w:val="-4"/>
                  <w:sz w:val="20"/>
                  <w:szCs w:val="26"/>
                  <w:rtl/>
                </w:rPr>
                <w:t>لنطاق</w:t>
              </w:r>
              <w:r w:rsidRPr="0005171E">
                <w:rPr>
                  <w:spacing w:val="-4"/>
                  <w:sz w:val="20"/>
                  <w:szCs w:val="26"/>
                  <w:rtl/>
                </w:rPr>
                <w:t xml:space="preserve"> </w:t>
              </w:r>
            </w:ins>
            <w:ins w:id="171" w:author="El Wardany, Samy" w:date="2019-10-24T16:09:00Z">
              <w:r w:rsidR="00546615" w:rsidRPr="0005171E">
                <w:rPr>
                  <w:rFonts w:hint="eastAsia"/>
                  <w:spacing w:val="-4"/>
                  <w:sz w:val="20"/>
                  <w:szCs w:val="26"/>
                  <w:rtl/>
                </w:rPr>
                <w:t>خ</w:t>
              </w:r>
            </w:ins>
            <w:ins w:id="172" w:author="Elbahnassawy, Ganat" w:date="2019-02-27T22:16:00Z">
              <w:r w:rsidRPr="0005171E">
                <w:rPr>
                  <w:rFonts w:hint="cs"/>
                  <w:spacing w:val="-4"/>
                  <w:sz w:val="20"/>
                  <w:szCs w:val="26"/>
                  <w:rtl/>
                </w:rPr>
                <w:t xml:space="preserve">دمة استكشاف الأرض الساتلية (المنفعلة) قدره </w:t>
              </w:r>
              <w:r w:rsidRPr="0005171E">
                <w:rPr>
                  <w:spacing w:val="-4"/>
                  <w:sz w:val="20"/>
                  <w:szCs w:val="26"/>
                </w:rPr>
                <w:t>200</w:t>
              </w:r>
              <w:r w:rsidRPr="0005171E">
                <w:rPr>
                  <w:rFonts w:hint="eastAsia"/>
                  <w:spacing w:val="-4"/>
                  <w:sz w:val="20"/>
                  <w:szCs w:val="26"/>
                  <w:rtl/>
                </w:rPr>
                <w:t> </w:t>
              </w:r>
              <w:r w:rsidRPr="0005171E">
                <w:rPr>
                  <w:spacing w:val="-4"/>
                  <w:sz w:val="20"/>
                  <w:szCs w:val="26"/>
                </w:rPr>
                <w:t>MHz</w:t>
              </w:r>
              <w:r w:rsidRPr="0005171E">
                <w:rPr>
                  <w:rFonts w:hint="cs"/>
                  <w:spacing w:val="-4"/>
                  <w:sz w:val="20"/>
                  <w:szCs w:val="26"/>
                  <w:rtl/>
                </w:rPr>
                <w:t xml:space="preserve"> للمحطات الأرضية التي لا يقل كسب الهوائي فيها عن</w:t>
              </w:r>
              <w:r w:rsidRPr="0005171E">
                <w:rPr>
                  <w:rFonts w:hint="eastAsia"/>
                  <w:spacing w:val="-4"/>
                  <w:sz w:val="20"/>
                  <w:szCs w:val="26"/>
                  <w:rtl/>
                </w:rPr>
                <w:t> </w:t>
              </w:r>
              <w:r w:rsidRPr="0005171E">
                <w:rPr>
                  <w:spacing w:val="-4"/>
                  <w:sz w:val="20"/>
                  <w:szCs w:val="26"/>
                </w:rPr>
                <w:t>57</w:t>
              </w:r>
              <w:r w:rsidRPr="0005171E">
                <w:rPr>
                  <w:rFonts w:hint="eastAsia"/>
                  <w:spacing w:val="-4"/>
                  <w:sz w:val="20"/>
                  <w:szCs w:val="26"/>
                  <w:rtl/>
                </w:rPr>
                <w:t> </w:t>
              </w:r>
              <w:r w:rsidRPr="0005171E">
                <w:rPr>
                  <w:spacing w:val="-4"/>
                  <w:sz w:val="20"/>
                  <w:szCs w:val="26"/>
                </w:rPr>
                <w:t>dBi</w:t>
              </w:r>
            </w:ins>
          </w:p>
          <w:p w14:paraId="7C1DB3F0" w14:textId="60754983" w:rsidR="003F4DCA" w:rsidRPr="00A02A45" w:rsidRDefault="003F4DCA" w:rsidP="003F4DCA">
            <w:pPr>
              <w:pStyle w:val="TableText0"/>
              <w:rPr>
                <w:lang w:bidi="ar-EG"/>
              </w:rPr>
            </w:pPr>
            <w:proofErr w:type="spellStart"/>
            <w:ins w:id="173" w:author="Elbahnassawy, Ganat" w:date="2019-02-27T22:16:00Z">
              <w:r w:rsidRPr="00A02A45">
                <w:t>dBW</w:t>
              </w:r>
              <w:proofErr w:type="spellEnd"/>
              <w:r w:rsidRPr="00A02A45">
                <w:t> </w:t>
              </w:r>
            </w:ins>
            <w:ins w:id="174" w:author="Tahawi, Hiba" w:date="2019-10-20T16:20:00Z">
              <w:r w:rsidR="00565628" w:rsidRPr="00BE3E0B">
                <w:t>55</w:t>
              </w:r>
              <w:r w:rsidR="00565628" w:rsidRPr="00A02A45">
                <w:t>–</w:t>
              </w:r>
            </w:ins>
            <w:ins w:id="175" w:author="Elbahnassawy, Ganat" w:date="2019-02-27T22:16:00Z">
              <w:r w:rsidRPr="00A02A45">
                <w:rPr>
                  <w:rFonts w:hint="cs"/>
                  <w:rtl/>
                  <w:lang w:bidi="ar-EG"/>
                </w:rPr>
                <w:t xml:space="preserve"> </w:t>
              </w:r>
            </w:ins>
            <w:ins w:id="176" w:author="El Wardany, Samy" w:date="2019-10-24T17:31:00Z">
              <w:r w:rsidR="00277E84">
                <w:rPr>
                  <w:rFonts w:hint="cs"/>
                  <w:rtl/>
                </w:rPr>
                <w:t>لنطاق خدمة</w:t>
              </w:r>
            </w:ins>
            <w:ins w:id="177" w:author="Elbahnassawy, Ganat" w:date="2019-02-27T22:16:00Z">
              <w:r w:rsidRPr="00A02A45">
                <w:rPr>
                  <w:rFonts w:hint="cs"/>
                  <w:rtl/>
                </w:rPr>
                <w:t xml:space="preserve"> استكشاف الأرض الساتلية (المنفعلة) قدره </w:t>
              </w:r>
              <w:r w:rsidRPr="00BE3E0B">
                <w:t>200</w:t>
              </w:r>
              <w:r w:rsidRPr="00A02A45">
                <w:rPr>
                  <w:rFonts w:hint="cs"/>
                  <w:rtl/>
                </w:rPr>
                <w:t xml:space="preserve"> </w:t>
              </w:r>
              <w:r w:rsidRPr="00A02A45">
                <w:t>MHz</w:t>
              </w:r>
              <w:r w:rsidRPr="00A02A45">
                <w:rPr>
                  <w:rFonts w:hint="cs"/>
                  <w:rtl/>
                </w:rPr>
                <w:t xml:space="preserve"> للمحطات الأرضية التي يقل كسب الهوائي فيها عن</w:t>
              </w:r>
              <w:r w:rsidRPr="00A02A45">
                <w:rPr>
                  <w:rFonts w:hint="eastAsia"/>
                  <w:rtl/>
                </w:rPr>
                <w:t> </w:t>
              </w:r>
              <w:r w:rsidRPr="00BE3E0B">
                <w:t>57</w:t>
              </w:r>
              <w:r w:rsidRPr="00A02A45">
                <w:rPr>
                  <w:rFonts w:hint="eastAsia"/>
                  <w:rtl/>
                </w:rPr>
                <w:t> </w:t>
              </w:r>
              <w:r w:rsidRPr="00A02A45">
                <w:t>dBi</w:t>
              </w:r>
            </w:ins>
          </w:p>
        </w:tc>
      </w:tr>
      <w:tr w:rsidR="003F4DCA" w:rsidRPr="00A02A45" w14:paraId="1B18E1B9" w14:textId="77777777" w:rsidTr="003F4DCA">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D477CAB" w14:textId="77777777" w:rsidR="003F4DCA" w:rsidRPr="00A02A45" w:rsidRDefault="003F4DCA" w:rsidP="003F4DCA">
            <w:pPr>
              <w:pStyle w:val="TableText0"/>
              <w:jc w:val="center"/>
            </w:pPr>
            <w:r w:rsidRPr="00A02A45">
              <w:t>GHz </w:t>
            </w:r>
            <w:r w:rsidRPr="00BE3E0B">
              <w:t>50</w:t>
            </w:r>
            <w:r w:rsidRPr="00A02A45">
              <w:t>,</w:t>
            </w:r>
            <w:r w:rsidRPr="00BE3E0B">
              <w:t>4</w:t>
            </w:r>
            <w:r w:rsidRPr="00A02A45">
              <w:t>-</w:t>
            </w:r>
            <w:r w:rsidRPr="00BE3E0B">
              <w:t>50</w:t>
            </w:r>
            <w:r w:rsidRPr="00A02A45">
              <w:t>,</w:t>
            </w:r>
            <w:r w:rsidRPr="00BE3E0B">
              <w:t>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A8666B7" w14:textId="77777777" w:rsidR="003F4DCA" w:rsidRPr="00A02A45" w:rsidRDefault="003F4DCA" w:rsidP="003F4DCA">
            <w:pPr>
              <w:pStyle w:val="TableText0"/>
              <w:jc w:val="center"/>
            </w:pPr>
            <w:r w:rsidRPr="00A02A45">
              <w:t>GHz </w:t>
            </w:r>
            <w:r w:rsidRPr="00BE3E0B">
              <w:t>50</w:t>
            </w:r>
            <w:r w:rsidRPr="00A02A45">
              <w:t>,</w:t>
            </w:r>
            <w:r w:rsidRPr="00BE3E0B">
              <w:t>9</w:t>
            </w:r>
            <w:r w:rsidRPr="00A02A45">
              <w:t>-</w:t>
            </w:r>
            <w:r w:rsidRPr="00BE3E0B">
              <w:t>50</w:t>
            </w:r>
            <w:r w:rsidRPr="00A02A45">
              <w:t>,</w:t>
            </w:r>
            <w:r w:rsidRPr="00BE3E0B">
              <w:t>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11F55F9" w14:textId="77777777" w:rsidR="003F4DCA" w:rsidRPr="00A02A45" w:rsidRDefault="003F4DCA" w:rsidP="003F4DCA">
            <w:pPr>
              <w:pStyle w:val="TableText0"/>
              <w:jc w:val="center"/>
            </w:pPr>
            <w:r w:rsidRPr="00A02A45">
              <w:rPr>
                <w:rFonts w:hint="cs"/>
                <w:rtl/>
              </w:rPr>
              <w:t xml:space="preserve">الخدمة الثابتة الساتلية </w:t>
            </w:r>
            <w:r w:rsidRPr="00A02A45">
              <w:rPr>
                <w:rtl/>
              </w:rPr>
              <w:br/>
            </w:r>
            <w:r w:rsidRPr="00A02A45">
              <w:rPr>
                <w:rFonts w:hint="cs"/>
                <w:rtl/>
              </w:rPr>
              <w:t>(أرض-فضاء)</w:t>
            </w:r>
            <w:r w:rsidRPr="00BE3E0B">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55E964DA" w14:textId="0A09A1AD" w:rsidR="003F4DCA" w:rsidRPr="0005171E" w:rsidRDefault="003F4DCA" w:rsidP="003F4DCA">
            <w:pPr>
              <w:pStyle w:val="TableText0"/>
              <w:rPr>
                <w:spacing w:val="-6"/>
                <w:rtl/>
              </w:rPr>
            </w:pPr>
            <w:r w:rsidRPr="0005171E">
              <w:rPr>
                <w:rFonts w:hint="cs"/>
                <w:spacing w:val="-6"/>
                <w:rtl/>
              </w:rPr>
              <w:t xml:space="preserve">بالنسبة للمحطات </w:t>
            </w:r>
            <w:r w:rsidR="000F3362" w:rsidRPr="0005171E">
              <w:rPr>
                <w:rFonts w:hint="cs"/>
                <w:spacing w:val="-6"/>
                <w:rtl/>
              </w:rPr>
              <w:t>المستقرة بالنسبة إلى الأرض</w:t>
            </w:r>
            <w:r w:rsidR="00565628" w:rsidRPr="0005171E">
              <w:rPr>
                <w:rFonts w:hint="cs"/>
                <w:spacing w:val="-6"/>
                <w:rtl/>
                <w:lang w:bidi="ar-EG"/>
              </w:rPr>
              <w:t xml:space="preserve"> </w:t>
            </w:r>
            <w:r w:rsidRPr="0005171E">
              <w:rPr>
                <w:rFonts w:hint="cs"/>
                <w:spacing w:val="-6"/>
                <w:rtl/>
              </w:rPr>
              <w:t xml:space="preserve">التي وضعت في الخدمة بعد تاريخ بدء نفاذ الوثائق الختامية للمؤتمر العالمي للاتصالات الراديوية </w:t>
            </w:r>
            <w:r w:rsidRPr="0005171E">
              <w:rPr>
                <w:spacing w:val="-6"/>
              </w:rPr>
              <w:t>(WRC-07)</w:t>
            </w:r>
            <w:ins w:id="178" w:author="Tahawi, Hiba" w:date="2019-10-20T16:22:00Z">
              <w:r w:rsidR="00565628" w:rsidRPr="0005171E">
                <w:rPr>
                  <w:rFonts w:hint="cs"/>
                  <w:spacing w:val="-6"/>
                  <w:rtl/>
                </w:rPr>
                <w:t xml:space="preserve"> </w:t>
              </w:r>
            </w:ins>
            <w:ins w:id="179" w:author="Ghali, Joy" w:date="2019-10-21T12:59:00Z">
              <w:r w:rsidR="000F3362" w:rsidRPr="0005171E">
                <w:rPr>
                  <w:rFonts w:hint="cs"/>
                  <w:spacing w:val="-6"/>
                  <w:rtl/>
                </w:rPr>
                <w:t xml:space="preserve">والتي </w:t>
              </w:r>
            </w:ins>
            <w:ins w:id="180" w:author="Al-Midani, Mohammad Haitham" w:date="2019-10-24T11:05:00Z">
              <w:r w:rsidR="00040D79" w:rsidRPr="0005171E">
                <w:rPr>
                  <w:rFonts w:hint="cs"/>
                  <w:spacing w:val="-6"/>
                  <w:rtl/>
                </w:rPr>
                <w:t xml:space="preserve">يتم </w:t>
              </w:r>
            </w:ins>
            <w:ins w:id="181" w:author="Ghali, Joy" w:date="2019-10-21T12:59:00Z">
              <w:r w:rsidR="000F3362" w:rsidRPr="0005171E">
                <w:rPr>
                  <w:rFonts w:hint="cs"/>
                  <w:spacing w:val="-6"/>
                  <w:rtl/>
                </w:rPr>
                <w:t>استلام</w:t>
              </w:r>
            </w:ins>
            <w:ins w:id="182" w:author="Ghali, Joy" w:date="2019-10-21T13:00:00Z">
              <w:r w:rsidR="000F3362" w:rsidRPr="0005171E">
                <w:rPr>
                  <w:rFonts w:hint="cs"/>
                  <w:spacing w:val="-6"/>
                  <w:rtl/>
                </w:rPr>
                <w:t xml:space="preserve"> معلومات التبليغ الخاصة بها كاملة</w:t>
              </w:r>
            </w:ins>
            <w:ins w:id="183" w:author="Tahawi, Hiba" w:date="2019-10-20T16:22:00Z">
              <w:r w:rsidR="00565628" w:rsidRPr="0005171E">
                <w:rPr>
                  <w:rFonts w:hint="cs"/>
                  <w:spacing w:val="-6"/>
                  <w:rtl/>
                </w:rPr>
                <w:t xml:space="preserve"> قبل </w:t>
              </w:r>
              <w:r w:rsidR="00565628" w:rsidRPr="0005171E">
                <w:rPr>
                  <w:spacing w:val="-6"/>
                </w:rPr>
                <w:t>1</w:t>
              </w:r>
              <w:r w:rsidR="00565628" w:rsidRPr="0005171E">
                <w:rPr>
                  <w:rFonts w:hint="cs"/>
                  <w:spacing w:val="-6"/>
                  <w:rtl/>
                  <w:lang w:bidi="ar-EG"/>
                </w:rPr>
                <w:t xml:space="preserve"> </w:t>
              </w:r>
            </w:ins>
            <w:ins w:id="184" w:author="Tahawi, Hiba" w:date="2019-10-20T16:23:00Z">
              <w:r w:rsidR="00565628" w:rsidRPr="0005171E">
                <w:rPr>
                  <w:rFonts w:hint="cs"/>
                  <w:spacing w:val="-6"/>
                  <w:rtl/>
                  <w:lang w:bidi="ar-EG"/>
                </w:rPr>
                <w:t xml:space="preserve">يناير </w:t>
              </w:r>
              <w:r w:rsidR="00565628" w:rsidRPr="0005171E">
                <w:rPr>
                  <w:spacing w:val="-6"/>
                  <w:lang w:bidi="ar-EG"/>
                </w:rPr>
                <w:t>2020</w:t>
              </w:r>
            </w:ins>
            <w:r w:rsidRPr="0005171E">
              <w:rPr>
                <w:rFonts w:hint="cs"/>
                <w:spacing w:val="-6"/>
                <w:rtl/>
              </w:rPr>
              <w:t>:</w:t>
            </w:r>
          </w:p>
          <w:p w14:paraId="75CEE129" w14:textId="77777777" w:rsidR="003F4DCA" w:rsidRPr="00040D79" w:rsidRDefault="003F4DCA" w:rsidP="003F4DCA">
            <w:pPr>
              <w:pStyle w:val="TableText0"/>
              <w:rPr>
                <w:spacing w:val="-4"/>
                <w:rtl/>
              </w:rPr>
            </w:pPr>
            <w:proofErr w:type="spellStart"/>
            <w:r w:rsidRPr="00040D79">
              <w:rPr>
                <w:spacing w:val="-4"/>
              </w:rPr>
              <w:t>dBW</w:t>
            </w:r>
            <w:proofErr w:type="spellEnd"/>
            <w:r w:rsidRPr="00040D79">
              <w:rPr>
                <w:spacing w:val="-4"/>
              </w:rPr>
              <w:t> 10–</w:t>
            </w:r>
            <w:r w:rsidRPr="00040D79">
              <w:rPr>
                <w:rFonts w:hint="cs"/>
                <w:spacing w:val="-4"/>
                <w:rtl/>
              </w:rPr>
              <w:t xml:space="preserve"> لأي نطاق لخدمة استكشاف الأرض الساتلية (المنفعلة) قدره </w:t>
            </w:r>
            <w:r w:rsidRPr="00040D79">
              <w:rPr>
                <w:spacing w:val="-4"/>
              </w:rPr>
              <w:t>200</w:t>
            </w:r>
            <w:r w:rsidRPr="00040D79">
              <w:rPr>
                <w:rFonts w:hint="eastAsia"/>
                <w:spacing w:val="-4"/>
                <w:rtl/>
              </w:rPr>
              <w:t> </w:t>
            </w:r>
            <w:r w:rsidRPr="00040D79">
              <w:rPr>
                <w:spacing w:val="-4"/>
              </w:rPr>
              <w:t>MHz</w:t>
            </w:r>
            <w:r w:rsidRPr="00040D79">
              <w:rPr>
                <w:rFonts w:hint="cs"/>
                <w:spacing w:val="-4"/>
                <w:rtl/>
              </w:rPr>
              <w:t xml:space="preserve"> للمحطات الأرضية التي لا يقل كسب الهوائي فيها عن</w:t>
            </w:r>
            <w:r w:rsidRPr="00040D79">
              <w:rPr>
                <w:rFonts w:hint="eastAsia"/>
                <w:spacing w:val="-4"/>
                <w:rtl/>
              </w:rPr>
              <w:t> </w:t>
            </w:r>
            <w:r w:rsidRPr="00040D79">
              <w:rPr>
                <w:spacing w:val="-4"/>
              </w:rPr>
              <w:t>57</w:t>
            </w:r>
            <w:r w:rsidRPr="00040D79">
              <w:rPr>
                <w:rFonts w:hint="eastAsia"/>
                <w:spacing w:val="-4"/>
                <w:rtl/>
              </w:rPr>
              <w:t> </w:t>
            </w:r>
            <w:r w:rsidRPr="00040D79">
              <w:rPr>
                <w:spacing w:val="-4"/>
              </w:rPr>
              <w:t>dBi</w:t>
            </w:r>
          </w:p>
          <w:p w14:paraId="1CA0E1E0" w14:textId="77777777" w:rsidR="003F4DCA" w:rsidRPr="00040D79" w:rsidRDefault="003F4DCA" w:rsidP="003F4DCA">
            <w:pPr>
              <w:pStyle w:val="TableText0"/>
              <w:rPr>
                <w:rtl/>
              </w:rPr>
            </w:pPr>
            <w:proofErr w:type="spellStart"/>
            <w:r w:rsidRPr="00040D79">
              <w:t>dBW</w:t>
            </w:r>
            <w:proofErr w:type="spellEnd"/>
            <w:r w:rsidRPr="00040D79">
              <w:t> 20–</w:t>
            </w:r>
            <w:r w:rsidRPr="00040D79">
              <w:rPr>
                <w:rFonts w:hint="cs"/>
                <w:rtl/>
              </w:rPr>
              <w:t xml:space="preserve"> لأي نطاق لخدمة استكشاف الأرض الساتلية (المنفعلة) قدره </w:t>
            </w:r>
            <w:r w:rsidRPr="00040D79">
              <w:t>200</w:t>
            </w:r>
            <w:r w:rsidRPr="00040D79">
              <w:rPr>
                <w:rFonts w:hint="cs"/>
                <w:rtl/>
              </w:rPr>
              <w:t xml:space="preserve"> </w:t>
            </w:r>
            <w:r w:rsidRPr="00040D79">
              <w:t>MHz</w:t>
            </w:r>
            <w:r w:rsidRPr="00040D79">
              <w:rPr>
                <w:rFonts w:hint="cs"/>
                <w:rtl/>
              </w:rPr>
              <w:t xml:space="preserve"> للمحطات الأرضية التي يقل كسب الهوائي فيها عن</w:t>
            </w:r>
            <w:r w:rsidRPr="00040D79">
              <w:rPr>
                <w:rFonts w:hint="eastAsia"/>
                <w:rtl/>
              </w:rPr>
              <w:t> </w:t>
            </w:r>
            <w:r w:rsidRPr="00040D79">
              <w:t>57</w:t>
            </w:r>
            <w:r w:rsidRPr="00040D79">
              <w:rPr>
                <w:rFonts w:hint="eastAsia"/>
                <w:rtl/>
              </w:rPr>
              <w:t> </w:t>
            </w:r>
            <w:r w:rsidRPr="00040D79">
              <w:t>dBi</w:t>
            </w:r>
          </w:p>
          <w:p w14:paraId="63060B24" w14:textId="27B2E52F" w:rsidR="003F4DCA" w:rsidRPr="00040D79" w:rsidRDefault="003F4DCA" w:rsidP="003F4DCA">
            <w:pPr>
              <w:pStyle w:val="TableText0"/>
              <w:rPr>
                <w:rtl/>
              </w:rPr>
            </w:pPr>
            <w:ins w:id="185" w:author="Elbahnassawy, Ganat" w:date="2019-02-27T22:30:00Z">
              <w:r w:rsidRPr="00040D79">
                <w:rPr>
                  <w:rFonts w:hint="cs"/>
                  <w:rtl/>
                </w:rPr>
                <w:lastRenderedPageBreak/>
                <w:t xml:space="preserve">بالنسبة للمحطات </w:t>
              </w:r>
            </w:ins>
            <w:ins w:id="186" w:author="Ghali, Joy" w:date="2019-10-21T13:00:00Z">
              <w:r w:rsidR="00546D6D" w:rsidRPr="00040D79">
                <w:rPr>
                  <w:rFonts w:hint="cs"/>
                  <w:rtl/>
                </w:rPr>
                <w:t xml:space="preserve">المستقرة بالنسبة إلى الأرض التي يستلم المكتب </w:t>
              </w:r>
            </w:ins>
            <w:ins w:id="187" w:author="Ghali, Joy" w:date="2019-10-21T13:01:00Z">
              <w:r w:rsidR="00546D6D" w:rsidRPr="00040D79">
                <w:rPr>
                  <w:rFonts w:hint="cs"/>
                  <w:rtl/>
                </w:rPr>
                <w:t>معلومات التبليغ الخاصة بها كاملة</w:t>
              </w:r>
            </w:ins>
            <w:ins w:id="188" w:author="Tahawi, Hiba" w:date="2019-10-20T16:23:00Z">
              <w:r w:rsidR="00565628" w:rsidRPr="00040D79">
                <w:rPr>
                  <w:rFonts w:hint="cs"/>
                  <w:rtl/>
                </w:rPr>
                <w:t xml:space="preserve"> </w:t>
              </w:r>
            </w:ins>
            <w:ins w:id="189" w:author="Elbahnassawy, Ganat" w:date="2019-02-27T22:30:00Z">
              <w:r w:rsidRPr="00040D79">
                <w:rPr>
                  <w:rFonts w:hint="cs"/>
                  <w:rtl/>
                </w:rPr>
                <w:t>بعد</w:t>
              </w:r>
            </w:ins>
            <w:ins w:id="190" w:author="Tahawi, Hiba" w:date="2019-10-20T16:23:00Z">
              <w:r w:rsidR="00565628" w:rsidRPr="00040D79">
                <w:rPr>
                  <w:rFonts w:hint="cs"/>
                  <w:rtl/>
                </w:rPr>
                <w:t xml:space="preserve"> </w:t>
              </w:r>
            </w:ins>
            <w:ins w:id="191" w:author="Tahawi, Hiba" w:date="2019-10-20T16:24:00Z">
              <w:r w:rsidR="00565628" w:rsidRPr="00040D79">
                <w:t>1</w:t>
              </w:r>
              <w:r w:rsidR="00565628" w:rsidRPr="00040D79">
                <w:rPr>
                  <w:rFonts w:hint="cs"/>
                  <w:rtl/>
                  <w:lang w:bidi="ar-EG"/>
                </w:rPr>
                <w:t xml:space="preserve"> يناير </w:t>
              </w:r>
              <w:r w:rsidR="00565628" w:rsidRPr="00040D79">
                <w:rPr>
                  <w:lang w:bidi="ar-EG"/>
                </w:rPr>
                <w:t>2020</w:t>
              </w:r>
            </w:ins>
            <w:ins w:id="192" w:author="Elbahnassawy, Ganat" w:date="2019-02-27T22:30:00Z">
              <w:r w:rsidRPr="00040D79">
                <w:rPr>
                  <w:rFonts w:hint="cs"/>
                  <w:rtl/>
                </w:rPr>
                <w:t>:</w:t>
              </w:r>
            </w:ins>
          </w:p>
          <w:p w14:paraId="23DF1594" w14:textId="3373A62C" w:rsidR="0077542D" w:rsidRPr="00040D79" w:rsidRDefault="00040D79" w:rsidP="003F4DCA">
            <w:pPr>
              <w:spacing w:before="60" w:after="60" w:line="260" w:lineRule="exact"/>
              <w:rPr>
                <w:ins w:id="193" w:author="Tahawi, Hiba" w:date="2019-10-20T16:33:00Z"/>
                <w:sz w:val="20"/>
                <w:szCs w:val="26"/>
              </w:rPr>
            </w:pPr>
            <w:proofErr w:type="spellStart"/>
            <w:ins w:id="194" w:author="Al-Midani, Mohammad Haitham" w:date="2019-10-24T11:08:00Z">
              <w:r w:rsidRPr="00040D79">
                <w:rPr>
                  <w:sz w:val="20"/>
                  <w:szCs w:val="26"/>
                </w:rPr>
                <w:t>dBW</w:t>
              </w:r>
              <w:proofErr w:type="spellEnd"/>
              <w:r w:rsidRPr="00040D79">
                <w:rPr>
                  <w:sz w:val="20"/>
                  <w:szCs w:val="26"/>
                </w:rPr>
                <w:t xml:space="preserve"> 35–</w:t>
              </w:r>
            </w:ins>
            <w:ins w:id="195" w:author="Tahawi, Hiba" w:date="2019-10-20T16:33:00Z">
              <w:r w:rsidR="0077542D" w:rsidRPr="00040D79">
                <w:rPr>
                  <w:sz w:val="20"/>
                  <w:szCs w:val="26"/>
                  <w:rtl/>
                  <w:lang w:bidi="ar-EG"/>
                  <w:rPrChange w:id="196" w:author="Tahawi, Hiba" w:date="2019-10-20T16:33:00Z">
                    <w:rPr>
                      <w:rtl/>
                      <w:lang w:bidi="ar-EG"/>
                    </w:rPr>
                  </w:rPrChange>
                </w:rPr>
                <w:t xml:space="preserve"> </w:t>
              </w:r>
              <w:r w:rsidR="0077542D" w:rsidRPr="00040D79">
                <w:rPr>
                  <w:rFonts w:hint="eastAsia"/>
                  <w:sz w:val="20"/>
                  <w:szCs w:val="26"/>
                  <w:rtl/>
                  <w:rPrChange w:id="197" w:author="Tahawi, Hiba" w:date="2019-10-20T16:33:00Z">
                    <w:rPr>
                      <w:rFonts w:hint="eastAsia"/>
                      <w:rtl/>
                    </w:rPr>
                  </w:rPrChange>
                </w:rPr>
                <w:t>لأي</w:t>
              </w:r>
              <w:r w:rsidR="0077542D" w:rsidRPr="00040D79">
                <w:rPr>
                  <w:sz w:val="20"/>
                  <w:szCs w:val="26"/>
                  <w:rtl/>
                  <w:rPrChange w:id="198" w:author="Tahawi, Hiba" w:date="2019-10-20T16:33:00Z">
                    <w:rPr>
                      <w:rtl/>
                    </w:rPr>
                  </w:rPrChange>
                </w:rPr>
                <w:t xml:space="preserve"> نطاق لخدمة استكشاف الأرض </w:t>
              </w:r>
              <w:r w:rsidR="0077542D" w:rsidRPr="00040D79">
                <w:rPr>
                  <w:rFonts w:hint="eastAsia"/>
                  <w:sz w:val="20"/>
                  <w:szCs w:val="26"/>
                  <w:rtl/>
                  <w:rPrChange w:id="199" w:author="Tahawi, Hiba" w:date="2019-10-20T16:33:00Z">
                    <w:rPr>
                      <w:rFonts w:hint="eastAsia"/>
                      <w:rtl/>
                    </w:rPr>
                  </w:rPrChange>
                </w:rPr>
                <w:t>الساتلية</w:t>
              </w:r>
              <w:r w:rsidR="0077542D" w:rsidRPr="00040D79">
                <w:rPr>
                  <w:sz w:val="20"/>
                  <w:szCs w:val="26"/>
                  <w:rtl/>
                  <w:rPrChange w:id="200" w:author="Tahawi, Hiba" w:date="2019-10-20T16:33:00Z">
                    <w:rPr>
                      <w:rtl/>
                    </w:rPr>
                  </w:rPrChange>
                </w:rPr>
                <w:t xml:space="preserve"> (المنفعلة) قدره </w:t>
              </w:r>
            </w:ins>
            <w:ins w:id="201" w:author="El Wardany, Samy" w:date="2019-10-24T17:33:00Z">
              <w:r w:rsidR="00277E84">
                <w:rPr>
                  <w:sz w:val="20"/>
                  <w:szCs w:val="26"/>
                </w:rPr>
                <w:t>200</w:t>
              </w:r>
            </w:ins>
            <w:ins w:id="202" w:author="Tahawi, Hiba" w:date="2019-10-20T16:33:00Z">
              <w:r w:rsidR="0077542D" w:rsidRPr="00040D79">
                <w:rPr>
                  <w:sz w:val="20"/>
                  <w:szCs w:val="26"/>
                  <w:rtl/>
                  <w:rPrChange w:id="203" w:author="Tahawi, Hiba" w:date="2019-10-20T16:33:00Z">
                    <w:rPr>
                      <w:rtl/>
                    </w:rPr>
                  </w:rPrChange>
                </w:rPr>
                <w:t xml:space="preserve"> </w:t>
              </w:r>
              <w:r w:rsidR="0077542D" w:rsidRPr="00040D79">
                <w:rPr>
                  <w:sz w:val="20"/>
                  <w:szCs w:val="26"/>
                  <w:rPrChange w:id="204" w:author="Tahawi, Hiba" w:date="2019-10-20T16:33:00Z">
                    <w:rPr/>
                  </w:rPrChange>
                </w:rPr>
                <w:t>MHz</w:t>
              </w:r>
              <w:r w:rsidR="0077542D" w:rsidRPr="00040D79">
                <w:rPr>
                  <w:sz w:val="20"/>
                  <w:szCs w:val="26"/>
                  <w:rtl/>
                  <w:rPrChange w:id="205" w:author="Tahawi, Hiba" w:date="2019-10-20T16:33:00Z">
                    <w:rPr>
                      <w:rtl/>
                    </w:rPr>
                  </w:rPrChange>
                </w:rPr>
                <w:t xml:space="preserve"> </w:t>
              </w:r>
              <w:r w:rsidR="0077542D" w:rsidRPr="00040D79">
                <w:rPr>
                  <w:rFonts w:hint="eastAsia"/>
                  <w:sz w:val="20"/>
                  <w:szCs w:val="26"/>
                  <w:rtl/>
                  <w:rPrChange w:id="206" w:author="Tahawi, Hiba" w:date="2019-10-20T16:33:00Z">
                    <w:rPr>
                      <w:rFonts w:hint="eastAsia"/>
                      <w:rtl/>
                    </w:rPr>
                  </w:rPrChange>
                </w:rPr>
                <w:t>للمحطات</w:t>
              </w:r>
              <w:r w:rsidR="0077542D" w:rsidRPr="00040D79">
                <w:rPr>
                  <w:sz w:val="20"/>
                  <w:szCs w:val="26"/>
                  <w:rtl/>
                  <w:rPrChange w:id="207" w:author="Tahawi, Hiba" w:date="2019-10-20T16:33:00Z">
                    <w:rPr>
                      <w:rtl/>
                    </w:rPr>
                  </w:rPrChange>
                </w:rPr>
                <w:t xml:space="preserve"> </w:t>
              </w:r>
              <w:r w:rsidR="0077542D" w:rsidRPr="00040D79">
                <w:rPr>
                  <w:rFonts w:hint="eastAsia"/>
                  <w:sz w:val="20"/>
                  <w:szCs w:val="26"/>
                  <w:rtl/>
                  <w:rPrChange w:id="208" w:author="Tahawi, Hiba" w:date="2019-10-20T16:33:00Z">
                    <w:rPr>
                      <w:rFonts w:hint="eastAsia"/>
                      <w:rtl/>
                    </w:rPr>
                  </w:rPrChange>
                </w:rPr>
                <w:t>الأرضية</w:t>
              </w:r>
              <w:r w:rsidR="0077542D" w:rsidRPr="00040D79">
                <w:rPr>
                  <w:sz w:val="20"/>
                  <w:szCs w:val="26"/>
                  <w:rtl/>
                  <w:rPrChange w:id="209" w:author="Tahawi, Hiba" w:date="2019-10-20T16:33:00Z">
                    <w:rPr>
                      <w:rtl/>
                    </w:rPr>
                  </w:rPrChange>
                </w:rPr>
                <w:t xml:space="preserve"> </w:t>
              </w:r>
              <w:r w:rsidR="0077542D" w:rsidRPr="00040D79">
                <w:rPr>
                  <w:rFonts w:hint="eastAsia"/>
                  <w:sz w:val="20"/>
                  <w:szCs w:val="26"/>
                  <w:rtl/>
                  <w:rPrChange w:id="210" w:author="Tahawi, Hiba" w:date="2019-10-20T16:33:00Z">
                    <w:rPr>
                      <w:rFonts w:hint="eastAsia"/>
                      <w:rtl/>
                    </w:rPr>
                  </w:rPrChange>
                </w:rPr>
                <w:t>التي</w:t>
              </w:r>
              <w:r w:rsidR="0077542D" w:rsidRPr="00040D79">
                <w:rPr>
                  <w:sz w:val="20"/>
                  <w:szCs w:val="26"/>
                  <w:rtl/>
                  <w:rPrChange w:id="211" w:author="Tahawi, Hiba" w:date="2019-10-20T16:33:00Z">
                    <w:rPr>
                      <w:rtl/>
                    </w:rPr>
                  </w:rPrChange>
                </w:rPr>
                <w:t xml:space="preserve"> </w:t>
              </w:r>
            </w:ins>
            <w:ins w:id="212" w:author="Ghali, Joy" w:date="2019-10-21T13:01:00Z">
              <w:r w:rsidR="00546D6D" w:rsidRPr="00040D79">
                <w:rPr>
                  <w:rFonts w:hint="cs"/>
                  <w:sz w:val="20"/>
                  <w:szCs w:val="26"/>
                  <w:rtl/>
                </w:rPr>
                <w:t xml:space="preserve">تقل فيها زوايا الارتفاع عن </w:t>
              </w:r>
              <w:r w:rsidR="00546D6D" w:rsidRPr="00040D79">
                <w:rPr>
                  <w:sz w:val="20"/>
                  <w:szCs w:val="26"/>
                </w:rPr>
                <w:t>80</w:t>
              </w:r>
              <w:r w:rsidR="00546D6D" w:rsidRPr="00040D79">
                <w:rPr>
                  <w:rFonts w:hint="cs"/>
                  <w:sz w:val="20"/>
                  <w:szCs w:val="26"/>
                  <w:rtl/>
                  <w:lang w:val="en-GB" w:bidi="ar-EG"/>
                </w:rPr>
                <w:t xml:space="preserve"> درجة ولا </w:t>
              </w:r>
            </w:ins>
            <w:ins w:id="213" w:author="Tahawi, Hiba" w:date="2019-10-20T16:33:00Z">
              <w:r w:rsidR="0077542D" w:rsidRPr="00040D79">
                <w:rPr>
                  <w:rFonts w:hint="eastAsia"/>
                  <w:sz w:val="20"/>
                  <w:szCs w:val="26"/>
                  <w:rtl/>
                  <w:rPrChange w:id="214" w:author="Tahawi, Hiba" w:date="2019-10-20T16:33:00Z">
                    <w:rPr>
                      <w:rFonts w:hint="eastAsia"/>
                      <w:rtl/>
                    </w:rPr>
                  </w:rPrChange>
                </w:rPr>
                <w:t>يقل</w:t>
              </w:r>
              <w:r w:rsidR="0077542D" w:rsidRPr="00040D79">
                <w:rPr>
                  <w:sz w:val="20"/>
                  <w:szCs w:val="26"/>
                  <w:rtl/>
                  <w:rPrChange w:id="215" w:author="Tahawi, Hiba" w:date="2019-10-20T16:33:00Z">
                    <w:rPr>
                      <w:rtl/>
                    </w:rPr>
                  </w:rPrChange>
                </w:rPr>
                <w:t xml:space="preserve"> </w:t>
              </w:r>
              <w:r w:rsidR="0077542D" w:rsidRPr="00040D79">
                <w:rPr>
                  <w:rFonts w:hint="eastAsia"/>
                  <w:sz w:val="20"/>
                  <w:szCs w:val="26"/>
                  <w:rtl/>
                  <w:rPrChange w:id="216" w:author="Tahawi, Hiba" w:date="2019-10-20T16:33:00Z">
                    <w:rPr>
                      <w:rFonts w:hint="eastAsia"/>
                      <w:rtl/>
                    </w:rPr>
                  </w:rPrChange>
                </w:rPr>
                <w:t>كسب</w:t>
              </w:r>
              <w:r w:rsidR="0077542D" w:rsidRPr="00040D79">
                <w:rPr>
                  <w:sz w:val="20"/>
                  <w:szCs w:val="26"/>
                  <w:rtl/>
                  <w:rPrChange w:id="217" w:author="Tahawi, Hiba" w:date="2019-10-20T16:33:00Z">
                    <w:rPr>
                      <w:rtl/>
                    </w:rPr>
                  </w:rPrChange>
                </w:rPr>
                <w:t xml:space="preserve"> </w:t>
              </w:r>
              <w:r w:rsidR="0077542D" w:rsidRPr="00040D79">
                <w:rPr>
                  <w:rFonts w:hint="eastAsia"/>
                  <w:sz w:val="20"/>
                  <w:szCs w:val="26"/>
                  <w:rtl/>
                  <w:rPrChange w:id="218" w:author="Tahawi, Hiba" w:date="2019-10-20T16:33:00Z">
                    <w:rPr>
                      <w:rFonts w:hint="eastAsia"/>
                      <w:rtl/>
                    </w:rPr>
                  </w:rPrChange>
                </w:rPr>
                <w:t>الهوائي</w:t>
              </w:r>
              <w:r w:rsidR="0077542D" w:rsidRPr="00040D79">
                <w:rPr>
                  <w:sz w:val="20"/>
                  <w:szCs w:val="26"/>
                  <w:rtl/>
                  <w:rPrChange w:id="219" w:author="Tahawi, Hiba" w:date="2019-10-20T16:33:00Z">
                    <w:rPr>
                      <w:rtl/>
                    </w:rPr>
                  </w:rPrChange>
                </w:rPr>
                <w:t xml:space="preserve"> </w:t>
              </w:r>
              <w:r w:rsidR="0077542D" w:rsidRPr="00040D79">
                <w:rPr>
                  <w:rFonts w:hint="eastAsia"/>
                  <w:sz w:val="20"/>
                  <w:szCs w:val="26"/>
                  <w:rtl/>
                  <w:rPrChange w:id="220" w:author="Tahawi, Hiba" w:date="2019-10-20T16:33:00Z">
                    <w:rPr>
                      <w:rFonts w:hint="eastAsia"/>
                      <w:rtl/>
                    </w:rPr>
                  </w:rPrChange>
                </w:rPr>
                <w:t>فيها</w:t>
              </w:r>
              <w:r w:rsidR="0077542D" w:rsidRPr="00040D79">
                <w:rPr>
                  <w:sz w:val="20"/>
                  <w:szCs w:val="26"/>
                  <w:rtl/>
                  <w:rPrChange w:id="221" w:author="Tahawi, Hiba" w:date="2019-10-20T16:33:00Z">
                    <w:rPr>
                      <w:rtl/>
                    </w:rPr>
                  </w:rPrChange>
                </w:rPr>
                <w:t xml:space="preserve"> </w:t>
              </w:r>
              <w:r w:rsidR="0077542D" w:rsidRPr="00040D79">
                <w:rPr>
                  <w:rFonts w:hint="eastAsia"/>
                  <w:sz w:val="20"/>
                  <w:szCs w:val="26"/>
                  <w:rtl/>
                  <w:rPrChange w:id="222" w:author="Tahawi, Hiba" w:date="2019-10-20T16:33:00Z">
                    <w:rPr>
                      <w:rFonts w:hint="eastAsia"/>
                      <w:rtl/>
                    </w:rPr>
                  </w:rPrChange>
                </w:rPr>
                <w:t>عن </w:t>
              </w:r>
            </w:ins>
            <w:ins w:id="223" w:author="El Wardany, Samy" w:date="2019-10-24T17:33:00Z">
              <w:r w:rsidR="00277E84">
                <w:rPr>
                  <w:sz w:val="20"/>
                  <w:szCs w:val="26"/>
                </w:rPr>
                <w:t>57</w:t>
              </w:r>
            </w:ins>
            <w:ins w:id="224" w:author="Tahawi, Hiba" w:date="2019-10-20T16:33:00Z">
              <w:r w:rsidR="0077542D" w:rsidRPr="00040D79">
                <w:rPr>
                  <w:rFonts w:hint="eastAsia"/>
                  <w:sz w:val="20"/>
                  <w:szCs w:val="26"/>
                  <w:rtl/>
                  <w:rPrChange w:id="225" w:author="Tahawi, Hiba" w:date="2019-10-20T16:33:00Z">
                    <w:rPr>
                      <w:rFonts w:hint="eastAsia"/>
                      <w:rtl/>
                    </w:rPr>
                  </w:rPrChange>
                </w:rPr>
                <w:t> </w:t>
              </w:r>
              <w:r w:rsidR="0077542D" w:rsidRPr="00040D79">
                <w:rPr>
                  <w:sz w:val="20"/>
                  <w:szCs w:val="26"/>
                  <w:rPrChange w:id="226" w:author="Tahawi, Hiba" w:date="2019-10-20T16:33:00Z">
                    <w:rPr/>
                  </w:rPrChange>
                </w:rPr>
                <w:t>dBi</w:t>
              </w:r>
            </w:ins>
          </w:p>
          <w:p w14:paraId="6A70F714" w14:textId="40B1061D" w:rsidR="0077542D" w:rsidRPr="00D31131" w:rsidRDefault="00040D79" w:rsidP="0077542D">
            <w:pPr>
              <w:pStyle w:val="TableText0"/>
              <w:rPr>
                <w:ins w:id="227" w:author="Tahawi, Hiba" w:date="2019-10-20T16:34:00Z"/>
                <w:spacing w:val="-4"/>
                <w:rtl/>
              </w:rPr>
            </w:pPr>
            <w:proofErr w:type="spellStart"/>
            <w:ins w:id="228" w:author="Tahawi, Hiba" w:date="2019-10-20T16:34:00Z">
              <w:r w:rsidRPr="00D31131">
                <w:rPr>
                  <w:spacing w:val="-4"/>
                </w:rPr>
                <w:t>dBW</w:t>
              </w:r>
            </w:ins>
            <w:proofErr w:type="spellEnd"/>
            <w:ins w:id="229" w:author="Al-Midani, Mohammad Haitham" w:date="2019-10-24T11:06:00Z">
              <w:r w:rsidRPr="00D31131">
                <w:rPr>
                  <w:spacing w:val="-4"/>
                </w:rPr>
                <w:t xml:space="preserve"> </w:t>
              </w:r>
            </w:ins>
            <w:ins w:id="230" w:author="Tahawi, Hiba" w:date="2019-10-20T16:34:00Z">
              <w:r w:rsidR="0077542D" w:rsidRPr="00D31131">
                <w:rPr>
                  <w:spacing w:val="-4"/>
                </w:rPr>
                <w:t>52</w:t>
              </w:r>
            </w:ins>
            <w:ins w:id="231" w:author="Tahawi, Hiba" w:date="2019-10-20T16:33:00Z">
              <w:r w:rsidRPr="00D31131">
                <w:rPr>
                  <w:spacing w:val="-4"/>
                </w:rPr>
                <w:t>–</w:t>
              </w:r>
            </w:ins>
            <w:ins w:id="232" w:author="Tahawi, Hiba" w:date="2019-10-20T16:34:00Z">
              <w:r w:rsidR="0077542D" w:rsidRPr="00D31131">
                <w:rPr>
                  <w:spacing w:val="-4"/>
                  <w:rtl/>
                  <w:lang w:bidi="ar-EG"/>
                </w:rPr>
                <w:t xml:space="preserve"> </w:t>
              </w:r>
              <w:r w:rsidR="0077542D" w:rsidRPr="00D31131">
                <w:rPr>
                  <w:rFonts w:hint="eastAsia"/>
                  <w:spacing w:val="-4"/>
                  <w:rtl/>
                </w:rPr>
                <w:t>لأي</w:t>
              </w:r>
              <w:r w:rsidR="0077542D" w:rsidRPr="00D31131">
                <w:rPr>
                  <w:spacing w:val="-4"/>
                  <w:rtl/>
                </w:rPr>
                <w:t xml:space="preserve"> نطاق لخدمة استكشاف الأرض </w:t>
              </w:r>
              <w:r w:rsidR="0077542D" w:rsidRPr="00D31131">
                <w:rPr>
                  <w:rFonts w:hint="eastAsia"/>
                  <w:spacing w:val="-4"/>
                  <w:rtl/>
                </w:rPr>
                <w:t>الساتلية</w:t>
              </w:r>
              <w:r w:rsidR="0077542D" w:rsidRPr="00D31131">
                <w:rPr>
                  <w:spacing w:val="-4"/>
                  <w:rtl/>
                </w:rPr>
                <w:t xml:space="preserve"> (المنفعلة) قدره </w:t>
              </w:r>
              <w:r w:rsidR="0077542D" w:rsidRPr="00D31131">
                <w:rPr>
                  <w:spacing w:val="-4"/>
                </w:rPr>
                <w:t>200</w:t>
              </w:r>
              <w:r w:rsidR="0077542D" w:rsidRPr="00D31131">
                <w:rPr>
                  <w:spacing w:val="-4"/>
                  <w:rtl/>
                </w:rPr>
                <w:t xml:space="preserve"> </w:t>
              </w:r>
              <w:r w:rsidR="0077542D" w:rsidRPr="00D31131">
                <w:rPr>
                  <w:spacing w:val="-4"/>
                </w:rPr>
                <w:t>MHz</w:t>
              </w:r>
              <w:r w:rsidR="0077542D" w:rsidRPr="00D31131">
                <w:rPr>
                  <w:spacing w:val="-4"/>
                  <w:rtl/>
                </w:rPr>
                <w:t xml:space="preserve"> للمحطات الأرضية التي</w:t>
              </w:r>
            </w:ins>
            <w:ins w:id="233" w:author="Ghali, Joy" w:date="2019-10-21T13:03:00Z">
              <w:r w:rsidR="00616AD3" w:rsidRPr="00D31131">
                <w:rPr>
                  <w:rFonts w:hint="cs"/>
                  <w:spacing w:val="-4"/>
                  <w:rtl/>
                </w:rPr>
                <w:t xml:space="preserve"> لا تقل فيها زوايا الارتفاع عن </w:t>
              </w:r>
              <w:r w:rsidR="00616AD3" w:rsidRPr="00D31131">
                <w:rPr>
                  <w:spacing w:val="-4"/>
                </w:rPr>
                <w:t>80</w:t>
              </w:r>
              <w:r w:rsidR="00616AD3" w:rsidRPr="00D31131">
                <w:rPr>
                  <w:rFonts w:hint="cs"/>
                  <w:spacing w:val="-4"/>
                  <w:rtl/>
                  <w:lang w:val="en-GB" w:bidi="ar-EG"/>
                </w:rPr>
                <w:t xml:space="preserve"> درجة</w:t>
              </w:r>
            </w:ins>
            <w:ins w:id="234" w:author="Tahawi, Hiba" w:date="2019-10-20T16:34:00Z">
              <w:r w:rsidR="0077542D" w:rsidRPr="00D31131">
                <w:rPr>
                  <w:spacing w:val="-4"/>
                  <w:rtl/>
                </w:rPr>
                <w:t xml:space="preserve"> </w:t>
              </w:r>
            </w:ins>
            <w:ins w:id="235" w:author="Ghali, Joy" w:date="2019-10-21T13:03:00Z">
              <w:r w:rsidR="00616AD3" w:rsidRPr="00D31131">
                <w:rPr>
                  <w:rFonts w:hint="cs"/>
                  <w:spacing w:val="-4"/>
                  <w:rtl/>
                </w:rPr>
                <w:t>و</w:t>
              </w:r>
            </w:ins>
            <w:ins w:id="236" w:author="Tahawi, Hiba" w:date="2019-10-20T16:35:00Z">
              <w:r w:rsidR="0077542D" w:rsidRPr="00D31131">
                <w:rPr>
                  <w:rFonts w:hint="cs"/>
                  <w:spacing w:val="-4"/>
                  <w:rtl/>
                </w:rPr>
                <w:t xml:space="preserve">لا </w:t>
              </w:r>
            </w:ins>
            <w:ins w:id="237" w:author="Tahawi, Hiba" w:date="2019-10-20T16:34:00Z">
              <w:r w:rsidR="0077542D" w:rsidRPr="00D31131">
                <w:rPr>
                  <w:rFonts w:hint="eastAsia"/>
                  <w:spacing w:val="-4"/>
                  <w:rtl/>
                </w:rPr>
                <w:t>يقل</w:t>
              </w:r>
              <w:r w:rsidR="0077542D" w:rsidRPr="00D31131">
                <w:rPr>
                  <w:spacing w:val="-4"/>
                  <w:rtl/>
                </w:rPr>
                <w:t xml:space="preserve"> </w:t>
              </w:r>
              <w:r w:rsidR="0077542D" w:rsidRPr="00D31131">
                <w:rPr>
                  <w:rFonts w:hint="eastAsia"/>
                  <w:spacing w:val="-4"/>
                  <w:rtl/>
                </w:rPr>
                <w:t>كسب</w:t>
              </w:r>
              <w:r w:rsidR="0077542D" w:rsidRPr="00D31131">
                <w:rPr>
                  <w:spacing w:val="-4"/>
                  <w:rtl/>
                </w:rPr>
                <w:t xml:space="preserve"> </w:t>
              </w:r>
              <w:r w:rsidR="0077542D" w:rsidRPr="00D31131">
                <w:rPr>
                  <w:rFonts w:hint="eastAsia"/>
                  <w:spacing w:val="-4"/>
                  <w:rtl/>
                </w:rPr>
                <w:t>الهوائي</w:t>
              </w:r>
              <w:bookmarkStart w:id="238" w:name="_GoBack"/>
              <w:bookmarkEnd w:id="238"/>
              <w:r w:rsidR="0077542D" w:rsidRPr="00D31131">
                <w:rPr>
                  <w:spacing w:val="-4"/>
                  <w:rtl/>
                </w:rPr>
                <w:t xml:space="preserve"> </w:t>
              </w:r>
              <w:r w:rsidR="0077542D" w:rsidRPr="00D31131">
                <w:rPr>
                  <w:rFonts w:hint="eastAsia"/>
                  <w:spacing w:val="-4"/>
                  <w:rtl/>
                </w:rPr>
                <w:t>فيها</w:t>
              </w:r>
              <w:r w:rsidR="0077542D" w:rsidRPr="00D31131">
                <w:rPr>
                  <w:spacing w:val="-4"/>
                  <w:rtl/>
                </w:rPr>
                <w:t xml:space="preserve"> </w:t>
              </w:r>
              <w:r w:rsidR="0077542D" w:rsidRPr="00D31131">
                <w:rPr>
                  <w:rFonts w:hint="eastAsia"/>
                  <w:spacing w:val="-4"/>
                  <w:rtl/>
                </w:rPr>
                <w:t>عن </w:t>
              </w:r>
              <w:r w:rsidR="0077542D" w:rsidRPr="00D31131">
                <w:rPr>
                  <w:spacing w:val="-4"/>
                </w:rPr>
                <w:t>57</w:t>
              </w:r>
              <w:r w:rsidR="0077542D" w:rsidRPr="00D31131">
                <w:rPr>
                  <w:rFonts w:hint="eastAsia"/>
                  <w:spacing w:val="-4"/>
                  <w:rtl/>
                </w:rPr>
                <w:t> </w:t>
              </w:r>
              <w:r w:rsidR="0077542D" w:rsidRPr="00D31131">
                <w:rPr>
                  <w:spacing w:val="-4"/>
                </w:rPr>
                <w:t>dBi</w:t>
              </w:r>
            </w:ins>
          </w:p>
          <w:p w14:paraId="12AB3D7C" w14:textId="70AE4A07" w:rsidR="003F4DCA" w:rsidRPr="00040D79" w:rsidRDefault="00040D79">
            <w:pPr>
              <w:pStyle w:val="TableText0"/>
              <w:rPr>
                <w:ins w:id="239" w:author="Awad, Samy" w:date="2019-02-28T04:59:00Z"/>
                <w:rtl/>
                <w:lang w:val="en-GB"/>
                <w:rPrChange w:id="240" w:author="Ghali, Joy" w:date="2019-10-21T13:03:00Z">
                  <w:rPr>
                    <w:ins w:id="241" w:author="Awad, Samy" w:date="2019-02-28T04:59:00Z"/>
                    <w:rtl/>
                  </w:rPr>
                </w:rPrChange>
              </w:rPr>
              <w:pPrChange w:id="242" w:author="Tahawi, Hiba" w:date="2019-10-20T16:36:00Z">
                <w:pPr>
                  <w:pStyle w:val="TableText0"/>
                </w:pPr>
              </w:pPrChange>
            </w:pPr>
            <w:proofErr w:type="spellStart"/>
            <w:ins w:id="243" w:author="Al-Midani, Mohammad Haitham" w:date="2019-10-24T11:07:00Z">
              <w:r w:rsidRPr="00040D79">
                <w:t>dBW</w:t>
              </w:r>
              <w:proofErr w:type="spellEnd"/>
              <w:r w:rsidRPr="00040D79">
                <w:t xml:space="preserve"> 55–</w:t>
              </w:r>
            </w:ins>
            <w:ins w:id="244" w:author="Al-Midani, Mohammad Haitham" w:date="2019-10-24T11:09:00Z">
              <w:r>
                <w:rPr>
                  <w:rFonts w:hint="cs"/>
                  <w:rtl/>
                </w:rPr>
                <w:t xml:space="preserve"> </w:t>
              </w:r>
            </w:ins>
            <w:ins w:id="245" w:author="Elbahnassawy, Ganat" w:date="2019-02-27T22:31:00Z">
              <w:r w:rsidR="003F4DCA" w:rsidRPr="00040D79">
                <w:rPr>
                  <w:rFonts w:hint="eastAsia"/>
                  <w:rtl/>
                </w:rPr>
                <w:t>لأي</w:t>
              </w:r>
              <w:r w:rsidR="003F4DCA" w:rsidRPr="00040D79">
                <w:rPr>
                  <w:rtl/>
                </w:rPr>
                <w:t xml:space="preserve"> نطاق لخدمة استكشاف الأرض </w:t>
              </w:r>
              <w:r w:rsidR="003F4DCA" w:rsidRPr="00040D79">
                <w:rPr>
                  <w:rFonts w:hint="eastAsia"/>
                  <w:rtl/>
                </w:rPr>
                <w:t>الساتلية</w:t>
              </w:r>
              <w:r w:rsidR="003F4DCA" w:rsidRPr="00040D79">
                <w:rPr>
                  <w:rtl/>
                </w:rPr>
                <w:t xml:space="preserve"> (المنفعلة) قدره </w:t>
              </w:r>
              <w:r w:rsidR="003F4DCA" w:rsidRPr="00040D79">
                <w:t>200</w:t>
              </w:r>
              <w:r w:rsidR="003F4DCA" w:rsidRPr="00040D79">
                <w:rPr>
                  <w:rtl/>
                </w:rPr>
                <w:t xml:space="preserve"> </w:t>
              </w:r>
              <w:r w:rsidR="003F4DCA" w:rsidRPr="00040D79">
                <w:t>MHz</w:t>
              </w:r>
              <w:r w:rsidR="003F4DCA" w:rsidRPr="00040D79">
                <w:rPr>
                  <w:rtl/>
                </w:rPr>
                <w:t xml:space="preserve"> للمحطات الأرضية التي يقل كسب الهوائي فيها عن</w:t>
              </w:r>
              <w:r w:rsidR="003F4DCA" w:rsidRPr="00040D79">
                <w:rPr>
                  <w:rFonts w:hint="eastAsia"/>
                  <w:rtl/>
                </w:rPr>
                <w:t> </w:t>
              </w:r>
              <w:r w:rsidR="003F4DCA" w:rsidRPr="00040D79">
                <w:t>57</w:t>
              </w:r>
              <w:r w:rsidR="003F4DCA" w:rsidRPr="00040D79">
                <w:rPr>
                  <w:rFonts w:hint="eastAsia"/>
                  <w:rtl/>
                </w:rPr>
                <w:t> </w:t>
              </w:r>
              <w:r w:rsidR="003F4DCA" w:rsidRPr="00040D79">
                <w:t>dBi</w:t>
              </w:r>
            </w:ins>
          </w:p>
          <w:p w14:paraId="3125B94D" w14:textId="155D0EC7" w:rsidR="003F4DCA" w:rsidRPr="00040D79" w:rsidRDefault="0077542D" w:rsidP="0077542D">
            <w:pPr>
              <w:pStyle w:val="TableText0"/>
              <w:rPr>
                <w:rtl/>
                <w:lang w:bidi="ar-EG"/>
              </w:rPr>
            </w:pPr>
            <w:ins w:id="246" w:author="Tahawi, Hiba" w:date="2019-10-20T16:37:00Z">
              <w:r w:rsidRPr="00040D79">
                <w:rPr>
                  <w:rFonts w:hint="eastAsia"/>
                  <w:rtl/>
                </w:rPr>
                <w:t>بالنسبة</w:t>
              </w:r>
              <w:r w:rsidRPr="00040D79">
                <w:rPr>
                  <w:rtl/>
                </w:rPr>
                <w:t xml:space="preserve"> للمحطات </w:t>
              </w:r>
            </w:ins>
            <w:ins w:id="247" w:author="Ghali, Joy" w:date="2019-10-21T13:03:00Z">
              <w:r w:rsidR="00616AD3" w:rsidRPr="00040D79">
                <w:rPr>
                  <w:rFonts w:hint="cs"/>
                  <w:rtl/>
                  <w:lang w:bidi="ar-EG"/>
                </w:rPr>
                <w:t>غير المستقرة</w:t>
              </w:r>
            </w:ins>
            <w:ins w:id="248" w:author="Ghali, Joy" w:date="2019-10-21T13:04:00Z">
              <w:r w:rsidR="00616AD3" w:rsidRPr="00040D79">
                <w:rPr>
                  <w:rFonts w:hint="cs"/>
                  <w:rtl/>
                  <w:lang w:bidi="ar-EG"/>
                </w:rPr>
                <w:t xml:space="preserve"> بالنسبة إلى الأرض</w:t>
              </w:r>
            </w:ins>
            <w:ins w:id="249" w:author="Tahawi, Hiba" w:date="2019-10-20T16:37:00Z">
              <w:r w:rsidRPr="00040D79">
                <w:rPr>
                  <w:rtl/>
                  <w:lang w:bidi="ar-EG"/>
                </w:rPr>
                <w:t xml:space="preserve"> </w:t>
              </w:r>
              <w:r w:rsidRPr="00040D79">
                <w:rPr>
                  <w:rFonts w:hint="eastAsia"/>
                  <w:rtl/>
                </w:rPr>
                <w:t>التي</w:t>
              </w:r>
              <w:r w:rsidRPr="00040D79">
                <w:rPr>
                  <w:rtl/>
                </w:rPr>
                <w:t xml:space="preserve"> وضعت في الخدمة بعد تاريخ بدء نفاذ الوثائق الختامية للمؤتمر العالمي للاتصالات الراديوية </w:t>
              </w:r>
            </w:ins>
            <w:ins w:id="250" w:author="Al-Midani, Mohammad Haitham" w:date="2019-10-24T11:09:00Z">
              <w:r w:rsidR="00040D79">
                <w:t>(</w:t>
              </w:r>
            </w:ins>
            <w:ins w:id="251" w:author="Tahawi, Hiba" w:date="2019-10-20T16:37:00Z">
              <w:r w:rsidRPr="00040D79">
                <w:t>WRC-07</w:t>
              </w:r>
            </w:ins>
            <w:ins w:id="252" w:author="Al-Midani, Mohammad Haitham" w:date="2019-10-24T11:09:00Z">
              <w:r w:rsidR="00040D79">
                <w:t>)</w:t>
              </w:r>
            </w:ins>
            <w:ins w:id="253" w:author="Tahawi, Hiba" w:date="2019-10-20T16:37:00Z">
              <w:r w:rsidRPr="00040D79">
                <w:rPr>
                  <w:rtl/>
                </w:rPr>
                <w:t xml:space="preserve"> وقبل </w:t>
              </w:r>
              <w:r w:rsidRPr="00040D79">
                <w:t>1</w:t>
              </w:r>
              <w:r w:rsidRPr="00040D79">
                <w:rPr>
                  <w:rtl/>
                  <w:lang w:bidi="ar-EG"/>
                </w:rPr>
                <w:t xml:space="preserve"> يناير </w:t>
              </w:r>
              <w:r w:rsidRPr="00040D79">
                <w:rPr>
                  <w:lang w:bidi="ar-EG"/>
                </w:rPr>
                <w:t>2020</w:t>
              </w:r>
              <w:r w:rsidRPr="00040D79">
                <w:rPr>
                  <w:rtl/>
                  <w:lang w:bidi="ar-EG"/>
                </w:rPr>
                <w:t>:</w:t>
              </w:r>
            </w:ins>
          </w:p>
          <w:p w14:paraId="30FEC9D7" w14:textId="21639F30" w:rsidR="0077542D" w:rsidRPr="00040D79" w:rsidRDefault="0077542D" w:rsidP="0077542D">
            <w:pPr>
              <w:pStyle w:val="TableText0"/>
              <w:rPr>
                <w:ins w:id="254" w:author="Tahawi, Hiba" w:date="2019-10-20T16:37:00Z"/>
                <w:spacing w:val="-2"/>
                <w:rtl/>
              </w:rPr>
            </w:pPr>
            <w:proofErr w:type="spellStart"/>
            <w:ins w:id="255" w:author="Tahawi, Hiba" w:date="2019-10-20T16:37:00Z">
              <w:r w:rsidRPr="00040D79">
                <w:rPr>
                  <w:spacing w:val="-2"/>
                </w:rPr>
                <w:t>dBW</w:t>
              </w:r>
              <w:proofErr w:type="spellEnd"/>
              <w:r w:rsidRPr="00040D79">
                <w:rPr>
                  <w:spacing w:val="-2"/>
                </w:rPr>
                <w:t> 10–</w:t>
              </w:r>
              <w:r w:rsidRPr="00040D79">
                <w:rPr>
                  <w:rFonts w:hint="cs"/>
                  <w:spacing w:val="-2"/>
                  <w:rtl/>
                </w:rPr>
                <w:t xml:space="preserve"> </w:t>
              </w:r>
            </w:ins>
            <w:ins w:id="256" w:author="El Wardany, Samy" w:date="2019-10-24T17:34:00Z">
              <w:r w:rsidR="00277E84">
                <w:rPr>
                  <w:rFonts w:hint="cs"/>
                  <w:spacing w:val="-2"/>
                  <w:rtl/>
                </w:rPr>
                <w:t>ل</w:t>
              </w:r>
            </w:ins>
            <w:ins w:id="257" w:author="Tahawi, Hiba" w:date="2019-10-20T16:37:00Z">
              <w:r w:rsidRPr="00040D79">
                <w:rPr>
                  <w:rFonts w:hint="cs"/>
                  <w:spacing w:val="-2"/>
                  <w:rtl/>
                </w:rPr>
                <w:t xml:space="preserve">نطاق لخدمة استكشاف الأرض الساتلية (المنفعلة) قدره </w:t>
              </w:r>
              <w:r w:rsidRPr="00040D79">
                <w:rPr>
                  <w:spacing w:val="-2"/>
                </w:rPr>
                <w:t>200</w:t>
              </w:r>
              <w:r w:rsidRPr="00040D79">
                <w:rPr>
                  <w:rFonts w:hint="eastAsia"/>
                  <w:spacing w:val="-2"/>
                  <w:rtl/>
                </w:rPr>
                <w:t> </w:t>
              </w:r>
              <w:r w:rsidRPr="00040D79">
                <w:rPr>
                  <w:spacing w:val="-2"/>
                </w:rPr>
                <w:t>MHz</w:t>
              </w:r>
              <w:r w:rsidRPr="00040D79">
                <w:rPr>
                  <w:rFonts w:hint="cs"/>
                  <w:spacing w:val="-2"/>
                  <w:rtl/>
                </w:rPr>
                <w:t xml:space="preserve"> للمحطات الأرضية التي لا يقل كسب الهوائي فيها عن</w:t>
              </w:r>
              <w:r w:rsidRPr="00040D79">
                <w:rPr>
                  <w:rFonts w:hint="eastAsia"/>
                  <w:spacing w:val="-2"/>
                  <w:rtl/>
                </w:rPr>
                <w:t> </w:t>
              </w:r>
              <w:r w:rsidRPr="00040D79">
                <w:rPr>
                  <w:spacing w:val="-2"/>
                </w:rPr>
                <w:t>dBi 57</w:t>
              </w:r>
            </w:ins>
          </w:p>
          <w:p w14:paraId="0885B9E5" w14:textId="4E20DC89" w:rsidR="003F4DCA" w:rsidRPr="00040D79" w:rsidRDefault="0077542D" w:rsidP="0077542D">
            <w:pPr>
              <w:pStyle w:val="TableText0"/>
              <w:rPr>
                <w:ins w:id="258" w:author="Elbahnassawy, Ganat" w:date="2019-02-27T22:32:00Z"/>
                <w:rtl/>
              </w:rPr>
            </w:pPr>
            <w:proofErr w:type="spellStart"/>
            <w:ins w:id="259" w:author="Tahawi, Hiba" w:date="2019-10-20T16:37:00Z">
              <w:r w:rsidRPr="00040D79">
                <w:t>dBW</w:t>
              </w:r>
              <w:proofErr w:type="spellEnd"/>
              <w:r w:rsidRPr="00040D79">
                <w:t> 20–</w:t>
              </w:r>
              <w:r w:rsidRPr="00040D79">
                <w:rPr>
                  <w:rFonts w:hint="cs"/>
                  <w:rtl/>
                </w:rPr>
                <w:t xml:space="preserve"> </w:t>
              </w:r>
            </w:ins>
            <w:ins w:id="260" w:author="El Wardany, Samy" w:date="2019-10-24T17:34:00Z">
              <w:r w:rsidR="00277E84">
                <w:rPr>
                  <w:rFonts w:hint="cs"/>
                  <w:rtl/>
                </w:rPr>
                <w:t>ل</w:t>
              </w:r>
            </w:ins>
            <w:ins w:id="261" w:author="Tahawi, Hiba" w:date="2019-10-20T16:37:00Z">
              <w:r w:rsidRPr="00040D79">
                <w:rPr>
                  <w:rFonts w:hint="cs"/>
                  <w:rtl/>
                </w:rPr>
                <w:t xml:space="preserve">نطاق لخدمة استكشاف الأرض الساتلية (المنفعلة) قدره </w:t>
              </w:r>
              <w:r w:rsidRPr="00040D79">
                <w:t>200</w:t>
              </w:r>
              <w:r w:rsidRPr="00040D79">
                <w:rPr>
                  <w:rFonts w:hint="eastAsia"/>
                  <w:rtl/>
                </w:rPr>
                <w:t> </w:t>
              </w:r>
              <w:r w:rsidRPr="00040D79">
                <w:t>MHz</w:t>
              </w:r>
              <w:r w:rsidRPr="00040D79">
                <w:rPr>
                  <w:rFonts w:hint="cs"/>
                  <w:rtl/>
                </w:rPr>
                <w:t xml:space="preserve"> للمحطات الأرضية التي يقل كسب الهوائي فيها عن</w:t>
              </w:r>
              <w:r w:rsidRPr="00040D79">
                <w:rPr>
                  <w:rFonts w:hint="eastAsia"/>
                  <w:rtl/>
                </w:rPr>
                <w:t> </w:t>
              </w:r>
              <w:r w:rsidRPr="00040D79">
                <w:t>57</w:t>
              </w:r>
              <w:r w:rsidRPr="00040D79">
                <w:rPr>
                  <w:rFonts w:hint="cs"/>
                  <w:rtl/>
                </w:rPr>
                <w:t xml:space="preserve"> </w:t>
              </w:r>
              <w:r w:rsidRPr="00040D79">
                <w:t>dBi</w:t>
              </w:r>
            </w:ins>
          </w:p>
          <w:p w14:paraId="516054FA" w14:textId="20222412" w:rsidR="003F4DCA" w:rsidRPr="00040D79" w:rsidRDefault="0077542D" w:rsidP="0077542D">
            <w:pPr>
              <w:pStyle w:val="TableText0"/>
              <w:rPr>
                <w:ins w:id="262" w:author="Elbahnassawy, Ganat" w:date="2019-02-27T22:36:00Z"/>
                <w:rtl/>
              </w:rPr>
            </w:pPr>
            <w:ins w:id="263" w:author="Elbahnassawy, Ganat" w:date="2019-02-27T22:33:00Z">
              <w:r w:rsidRPr="00040D79">
                <w:rPr>
                  <w:rFonts w:hint="eastAsia"/>
                  <w:rtl/>
                </w:rPr>
                <w:t>بالنسبة</w:t>
              </w:r>
              <w:r w:rsidRPr="00040D79">
                <w:rPr>
                  <w:rtl/>
                </w:rPr>
                <w:t xml:space="preserve"> للمحطات </w:t>
              </w:r>
              <w:r w:rsidRPr="00040D79">
                <w:rPr>
                  <w:rFonts w:hint="eastAsia"/>
                  <w:rtl/>
                </w:rPr>
                <w:t>غير</w:t>
              </w:r>
              <w:r w:rsidRPr="00040D79">
                <w:rPr>
                  <w:rtl/>
                </w:rPr>
                <w:t xml:space="preserve"> </w:t>
              </w:r>
            </w:ins>
            <w:ins w:id="264" w:author="Elbahnassawy, Ganat" w:date="2019-02-27T22:51:00Z">
              <w:r w:rsidRPr="00040D79">
                <w:rPr>
                  <w:rFonts w:hint="cs"/>
                  <w:rtl/>
                </w:rPr>
                <w:t>ال</w:t>
              </w:r>
            </w:ins>
            <w:ins w:id="265" w:author="Elbahnassawy, Ganat" w:date="2019-02-27T22:33:00Z">
              <w:r w:rsidRPr="00040D79">
                <w:rPr>
                  <w:rFonts w:hint="eastAsia"/>
                  <w:rtl/>
                </w:rPr>
                <w:t>مستقرة</w:t>
              </w:r>
              <w:r w:rsidRPr="00040D79">
                <w:rPr>
                  <w:rtl/>
                </w:rPr>
                <w:t xml:space="preserve"> بالنسبة إلى الأرض</w:t>
              </w:r>
            </w:ins>
            <w:ins w:id="266" w:author="Tahawi, Hiba" w:date="2019-10-20T16:38:00Z">
              <w:r w:rsidRPr="00040D79">
                <w:rPr>
                  <w:rFonts w:hint="cs"/>
                  <w:rtl/>
                </w:rPr>
                <w:t xml:space="preserve"> </w:t>
              </w:r>
            </w:ins>
            <w:ins w:id="267" w:author="Elbahnassawy, Ganat" w:date="2019-02-27T22:35:00Z">
              <w:r w:rsidR="003F4DCA" w:rsidRPr="00040D79">
                <w:rPr>
                  <w:rFonts w:hint="eastAsia"/>
                  <w:rtl/>
                </w:rPr>
                <w:t>التي</w:t>
              </w:r>
              <w:r w:rsidR="003F4DCA" w:rsidRPr="00040D79">
                <w:rPr>
                  <w:rtl/>
                </w:rPr>
                <w:t xml:space="preserve"> وضعت في الخدمة بعد</w:t>
              </w:r>
            </w:ins>
            <w:ins w:id="268" w:author="Tahawi, Hiba" w:date="2019-10-20T16:39:00Z">
              <w:r w:rsidRPr="00040D79">
                <w:rPr>
                  <w:rFonts w:hint="cs"/>
                  <w:rtl/>
                  <w:lang w:bidi="ar-EG"/>
                </w:rPr>
                <w:t xml:space="preserve"> </w:t>
              </w:r>
              <w:r w:rsidRPr="00040D79">
                <w:rPr>
                  <w:lang w:bidi="ar-EG"/>
                </w:rPr>
                <w:t>1</w:t>
              </w:r>
              <w:r w:rsidRPr="00040D79">
                <w:rPr>
                  <w:rFonts w:hint="cs"/>
                  <w:rtl/>
                  <w:lang w:bidi="ar-EG"/>
                </w:rPr>
                <w:t xml:space="preserve"> يناير </w:t>
              </w:r>
              <w:r w:rsidRPr="00040D79">
                <w:rPr>
                  <w:lang w:bidi="ar-EG"/>
                </w:rPr>
                <w:t>2020</w:t>
              </w:r>
            </w:ins>
            <w:ins w:id="269" w:author="Elbahnassawy, Ganat" w:date="2019-02-27T22:35:00Z">
              <w:r w:rsidR="003F4DCA" w:rsidRPr="00040D79">
                <w:rPr>
                  <w:rtl/>
                </w:rPr>
                <w:t>:</w:t>
              </w:r>
            </w:ins>
          </w:p>
          <w:p w14:paraId="0D668270" w14:textId="5CFEE9C3" w:rsidR="003F4DCA" w:rsidRPr="00040D79" w:rsidRDefault="003F4DCA" w:rsidP="003F4DCA">
            <w:pPr>
              <w:pStyle w:val="TableText0"/>
              <w:rPr>
                <w:ins w:id="270" w:author="Elbahnassawy, Ganat" w:date="2019-02-27T22:39:00Z"/>
                <w:spacing w:val="-2"/>
                <w:rtl/>
              </w:rPr>
            </w:pPr>
            <w:proofErr w:type="spellStart"/>
            <w:ins w:id="271" w:author="Elbahnassawy, Ganat" w:date="2019-02-27T22:39:00Z">
              <w:r w:rsidRPr="00040D79">
                <w:rPr>
                  <w:spacing w:val="-2"/>
                </w:rPr>
                <w:t>dBW</w:t>
              </w:r>
              <w:proofErr w:type="spellEnd"/>
              <w:r w:rsidRPr="00040D79">
                <w:rPr>
                  <w:spacing w:val="-2"/>
                </w:rPr>
                <w:t> </w:t>
              </w:r>
            </w:ins>
            <w:ins w:id="272" w:author="Tahawi, Hiba" w:date="2019-10-20T16:40:00Z">
              <w:r w:rsidR="0077542D" w:rsidRPr="00040D79">
                <w:rPr>
                  <w:spacing w:val="-2"/>
                </w:rPr>
                <w:t>45</w:t>
              </w:r>
            </w:ins>
            <w:ins w:id="273" w:author="Elbahnassawy, Ganat" w:date="2019-02-27T22:39:00Z">
              <w:r w:rsidRPr="00040D79">
                <w:rPr>
                  <w:spacing w:val="-2"/>
                </w:rPr>
                <w:t>–</w:t>
              </w:r>
              <w:r w:rsidRPr="00040D79">
                <w:rPr>
                  <w:rFonts w:hint="cs"/>
                  <w:spacing w:val="-2"/>
                  <w:rtl/>
                </w:rPr>
                <w:t xml:space="preserve"> </w:t>
              </w:r>
            </w:ins>
            <w:ins w:id="274" w:author="El Wardany, Samy" w:date="2019-10-24T17:35:00Z">
              <w:r w:rsidR="00277E84">
                <w:rPr>
                  <w:rFonts w:hint="cs"/>
                  <w:spacing w:val="-2"/>
                  <w:rtl/>
                </w:rPr>
                <w:t>ل</w:t>
              </w:r>
            </w:ins>
            <w:ins w:id="275" w:author="Elbahnassawy, Ganat" w:date="2019-02-27T22:39:00Z">
              <w:r w:rsidRPr="00040D79">
                <w:rPr>
                  <w:rFonts w:hint="cs"/>
                  <w:spacing w:val="-2"/>
                  <w:rtl/>
                </w:rPr>
                <w:t xml:space="preserve">نطاق لخدمة استكشاف الأرض الساتلية (المنفعلة) قدره </w:t>
              </w:r>
              <w:r w:rsidRPr="00040D79">
                <w:rPr>
                  <w:spacing w:val="-2"/>
                </w:rPr>
                <w:t>200</w:t>
              </w:r>
              <w:r w:rsidRPr="00040D79">
                <w:rPr>
                  <w:rFonts w:hint="eastAsia"/>
                  <w:spacing w:val="-2"/>
                  <w:rtl/>
                </w:rPr>
                <w:t> </w:t>
              </w:r>
              <w:r w:rsidRPr="00040D79">
                <w:rPr>
                  <w:spacing w:val="-2"/>
                </w:rPr>
                <w:t>MHz</w:t>
              </w:r>
              <w:r w:rsidRPr="00040D79">
                <w:rPr>
                  <w:rFonts w:hint="cs"/>
                  <w:spacing w:val="-2"/>
                  <w:rtl/>
                </w:rPr>
                <w:t xml:space="preserve"> للمحطات الأرضية التي لا يقل كسب الهوائي فيها عن</w:t>
              </w:r>
              <w:r w:rsidRPr="00040D79">
                <w:rPr>
                  <w:rFonts w:hint="eastAsia"/>
                  <w:spacing w:val="-2"/>
                  <w:rtl/>
                </w:rPr>
                <w:t> </w:t>
              </w:r>
              <w:r w:rsidRPr="00040D79">
                <w:rPr>
                  <w:spacing w:val="-2"/>
                </w:rPr>
                <w:t>dBi 57</w:t>
              </w:r>
            </w:ins>
          </w:p>
          <w:p w14:paraId="5A7379EA" w14:textId="6549D861" w:rsidR="003F4DCA" w:rsidRPr="00A02A45" w:rsidRDefault="003F4DCA" w:rsidP="0077542D">
            <w:pPr>
              <w:pStyle w:val="TableText0"/>
              <w:rPr>
                <w:rtl/>
              </w:rPr>
            </w:pPr>
            <w:proofErr w:type="spellStart"/>
            <w:ins w:id="276" w:author="Elbahnassawy, Ganat" w:date="2019-02-27T22:39:00Z">
              <w:r w:rsidRPr="00040D79">
                <w:t>dBW</w:t>
              </w:r>
              <w:proofErr w:type="spellEnd"/>
              <w:r w:rsidRPr="00040D79">
                <w:t> </w:t>
              </w:r>
            </w:ins>
            <w:ins w:id="277" w:author="Tahawi, Hiba" w:date="2019-10-20T16:40:00Z">
              <w:r w:rsidR="0077542D" w:rsidRPr="00040D79">
                <w:t>55</w:t>
              </w:r>
            </w:ins>
            <w:ins w:id="278" w:author="Elbahnassawy, Ganat" w:date="2019-02-27T22:39:00Z">
              <w:r w:rsidRPr="00040D79">
                <w:t>–</w:t>
              </w:r>
              <w:r w:rsidRPr="00040D79">
                <w:rPr>
                  <w:rFonts w:hint="cs"/>
                  <w:rtl/>
                </w:rPr>
                <w:t xml:space="preserve"> </w:t>
              </w:r>
            </w:ins>
            <w:ins w:id="279" w:author="El Wardany, Samy" w:date="2019-10-24T17:35:00Z">
              <w:r w:rsidR="00277E84">
                <w:rPr>
                  <w:rFonts w:hint="cs"/>
                  <w:rtl/>
                </w:rPr>
                <w:t>ل</w:t>
              </w:r>
            </w:ins>
            <w:ins w:id="280" w:author="Elbahnassawy, Ganat" w:date="2019-02-27T22:39:00Z">
              <w:r w:rsidRPr="00040D79">
                <w:rPr>
                  <w:rFonts w:hint="cs"/>
                  <w:rtl/>
                </w:rPr>
                <w:t xml:space="preserve">نطاق لخدمة استكشاف الأرض الساتلية (المنفعلة) قدره </w:t>
              </w:r>
              <w:r w:rsidRPr="00040D79">
                <w:t>200</w:t>
              </w:r>
              <w:r w:rsidRPr="00040D79">
                <w:rPr>
                  <w:rFonts w:hint="eastAsia"/>
                  <w:rtl/>
                </w:rPr>
                <w:t> </w:t>
              </w:r>
              <w:r w:rsidRPr="00040D79">
                <w:t>MHz</w:t>
              </w:r>
              <w:r w:rsidRPr="00040D79">
                <w:rPr>
                  <w:rFonts w:hint="cs"/>
                  <w:rtl/>
                </w:rPr>
                <w:t xml:space="preserve"> للمحطات الأرضية التي يقل كسب الهوائي فيها عن</w:t>
              </w:r>
              <w:r w:rsidRPr="00040D79">
                <w:rPr>
                  <w:rFonts w:hint="eastAsia"/>
                  <w:rtl/>
                </w:rPr>
                <w:t> </w:t>
              </w:r>
              <w:r w:rsidRPr="00040D79">
                <w:t>57</w:t>
              </w:r>
              <w:r w:rsidRPr="00040D79">
                <w:rPr>
                  <w:rFonts w:hint="cs"/>
                  <w:rtl/>
                </w:rPr>
                <w:t xml:space="preserve"> </w:t>
              </w:r>
              <w:r w:rsidRPr="00040D79">
                <w:t>dBi</w:t>
              </w:r>
            </w:ins>
          </w:p>
        </w:tc>
      </w:tr>
      <w:tr w:rsidR="003F4DCA" w:rsidRPr="00A02A45" w14:paraId="322B6231" w14:textId="77777777" w:rsidTr="003F4DCA">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4983646" w14:textId="77777777" w:rsidR="003F4DCA" w:rsidRPr="00A02A45" w:rsidRDefault="003F4DCA" w:rsidP="003F4DCA">
            <w:pPr>
              <w:pStyle w:val="TableText0"/>
              <w:jc w:val="center"/>
            </w:pPr>
            <w:r w:rsidRPr="00A02A45">
              <w:lastRenderedPageBreak/>
              <w:t>GHz </w:t>
            </w:r>
            <w:r w:rsidRPr="00BE3E0B">
              <w:t>54</w:t>
            </w:r>
            <w:r w:rsidRPr="00A02A45">
              <w:t>,</w:t>
            </w:r>
            <w:r w:rsidRPr="00BE3E0B">
              <w:t>25</w:t>
            </w:r>
            <w:r w:rsidRPr="00A02A45">
              <w:t>-</w:t>
            </w:r>
            <w:r w:rsidRPr="00BE3E0B">
              <w:t>52</w:t>
            </w:r>
            <w:r w:rsidRPr="00A02A45">
              <w:t>,</w:t>
            </w:r>
            <w:r w:rsidRPr="00BE3E0B">
              <w:t>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E66DA84" w14:textId="77777777" w:rsidR="003F4DCA" w:rsidRPr="00A02A45" w:rsidRDefault="003F4DCA" w:rsidP="003F4DCA">
            <w:pPr>
              <w:pStyle w:val="TableText0"/>
              <w:jc w:val="center"/>
            </w:pPr>
            <w:r w:rsidRPr="00A02A45">
              <w:t>GHz </w:t>
            </w:r>
            <w:r w:rsidRPr="00BE3E0B">
              <w:t>52</w:t>
            </w:r>
            <w:r w:rsidRPr="00A02A45">
              <w:t>,</w:t>
            </w:r>
            <w:r w:rsidRPr="00BE3E0B">
              <w:t>6</w:t>
            </w:r>
            <w:r w:rsidRPr="00A02A45">
              <w:t>-</w:t>
            </w:r>
            <w:r w:rsidRPr="00BE3E0B">
              <w:t>51</w:t>
            </w:r>
            <w:r w:rsidRPr="00A02A45">
              <w:t>,</w:t>
            </w:r>
            <w:r w:rsidRPr="00BE3E0B">
              <w:t>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9F7E8" w14:textId="77777777" w:rsidR="003F4DCA" w:rsidRPr="00A02A45" w:rsidRDefault="003F4DCA" w:rsidP="003F4DCA">
            <w:pPr>
              <w:pStyle w:val="TableText0"/>
              <w:jc w:val="center"/>
            </w:pPr>
            <w:r w:rsidRPr="00A02A45">
              <w:rPr>
                <w:rFonts w:hint="cs"/>
                <w:rtl/>
              </w:rPr>
              <w:t>الخدمة الثابتة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27086629" w14:textId="77777777" w:rsidR="003F4DCA" w:rsidRPr="00A02A45" w:rsidRDefault="003F4DCA" w:rsidP="003F4DCA">
            <w:pPr>
              <w:pStyle w:val="TableText0"/>
              <w:rPr>
                <w:rtl/>
              </w:rPr>
            </w:pPr>
            <w:r w:rsidRPr="00A02A45">
              <w:rPr>
                <w:rFonts w:hint="cs"/>
                <w:rtl/>
              </w:rPr>
              <w:t xml:space="preserve">بالنسبة للمحطات التي وضعت في الخدمة بعد تاريخ بدء نفاذ الوثائق الختامية للمؤتمر العالمي للاتصالات الراديوية </w:t>
            </w:r>
            <w:r w:rsidRPr="00A02A45">
              <w:t>(WRC-</w:t>
            </w:r>
            <w:r w:rsidRPr="00BE3E0B">
              <w:t>07</w:t>
            </w:r>
            <w:r w:rsidRPr="00A02A45">
              <w:t>)</w:t>
            </w:r>
            <w:r w:rsidRPr="00A02A45">
              <w:rPr>
                <w:rFonts w:hint="cs"/>
                <w:rtl/>
              </w:rPr>
              <w:t xml:space="preserve">: </w:t>
            </w:r>
          </w:p>
          <w:p w14:paraId="0843F56F" w14:textId="77777777" w:rsidR="003F4DCA" w:rsidRPr="00A02A45" w:rsidRDefault="003F4DCA" w:rsidP="003F4DCA">
            <w:pPr>
              <w:pStyle w:val="TableText0"/>
            </w:pPr>
            <w:proofErr w:type="spellStart"/>
            <w:r w:rsidRPr="00A02A45">
              <w:t>dBW</w:t>
            </w:r>
            <w:proofErr w:type="spellEnd"/>
            <w:r w:rsidRPr="00A02A45">
              <w:t> </w:t>
            </w:r>
            <w:r w:rsidRPr="00BE3E0B">
              <w:t>33</w:t>
            </w:r>
            <w:r w:rsidRPr="00A02A45">
              <w:t>–</w:t>
            </w:r>
            <w:r w:rsidRPr="00A02A45">
              <w:rPr>
                <w:rFonts w:hint="cs"/>
                <w:rtl/>
                <w:lang w:bidi="ar-EG"/>
              </w:rPr>
              <w:t xml:space="preserve"> </w:t>
            </w:r>
            <w:r w:rsidRPr="00A02A45">
              <w:rPr>
                <w:rFonts w:hint="cs"/>
                <w:rtl/>
              </w:rPr>
              <w:t xml:space="preserve">لأي نطاق لخدمة استكشاف الأرض الساتلية (المنفعلة) قدره </w:t>
            </w:r>
            <w:r w:rsidRPr="00BE3E0B">
              <w:t>100</w:t>
            </w:r>
            <w:r w:rsidRPr="00A02A45">
              <w:rPr>
                <w:rFonts w:hint="eastAsia"/>
                <w:rtl/>
              </w:rPr>
              <w:t> </w:t>
            </w:r>
            <w:r w:rsidRPr="00A02A45">
              <w:t>MHz</w:t>
            </w:r>
          </w:p>
        </w:tc>
      </w:tr>
    </w:tbl>
    <w:p w14:paraId="4562B47D" w14:textId="36BA381D" w:rsidR="001429BA" w:rsidRPr="00A02A45" w:rsidRDefault="00972288">
      <w:pPr>
        <w:rPr>
          <w:rtl/>
          <w:lang w:bidi="ar-EG"/>
        </w:rPr>
      </w:pPr>
      <w:r w:rsidRPr="00040D79">
        <w:rPr>
          <w:rFonts w:hint="cs"/>
          <w:b/>
          <w:bCs/>
          <w:rtl/>
          <w:lang w:bidi="ar-EG"/>
        </w:rPr>
        <w:t>ملاحظة</w:t>
      </w:r>
      <w:r w:rsidRPr="00A02A45">
        <w:rPr>
          <w:rFonts w:hint="cs"/>
          <w:rtl/>
          <w:lang w:bidi="ar-EG"/>
        </w:rPr>
        <w:t xml:space="preserve"> - انظر الفقرة الفرعية </w:t>
      </w:r>
      <w:r w:rsidRPr="00BE3E0B">
        <w:rPr>
          <w:lang w:bidi="ar-EG"/>
        </w:rPr>
        <w:t>3</w:t>
      </w:r>
      <w:r w:rsidRPr="00A02A45">
        <w:rPr>
          <w:lang w:bidi="ar-EG"/>
        </w:rPr>
        <w:t>.</w:t>
      </w:r>
      <w:r w:rsidRPr="00BE3E0B">
        <w:rPr>
          <w:lang w:bidi="ar-EG"/>
        </w:rPr>
        <w:t>3</w:t>
      </w:r>
      <w:r w:rsidRPr="00A02A45">
        <w:rPr>
          <w:lang w:bidi="ar-EG"/>
        </w:rPr>
        <w:t>/</w:t>
      </w:r>
      <w:r w:rsidRPr="00BE3E0B">
        <w:rPr>
          <w:lang w:bidi="ar-EG"/>
        </w:rPr>
        <w:t>6</w:t>
      </w:r>
      <w:r w:rsidRPr="00A02A45">
        <w:rPr>
          <w:lang w:bidi="ar-EG"/>
        </w:rPr>
        <w:t>.</w:t>
      </w:r>
      <w:r w:rsidRPr="00BE3E0B">
        <w:rPr>
          <w:lang w:bidi="ar-EG"/>
        </w:rPr>
        <w:t>1</w:t>
      </w:r>
      <w:r w:rsidRPr="00A02A45">
        <w:rPr>
          <w:lang w:bidi="ar-EG"/>
        </w:rPr>
        <w:t>/</w:t>
      </w:r>
      <w:r w:rsidRPr="00BE3E0B">
        <w:rPr>
          <w:lang w:bidi="ar-EG"/>
        </w:rPr>
        <w:t>3</w:t>
      </w:r>
      <w:r w:rsidRPr="00A02A45">
        <w:rPr>
          <w:rFonts w:hint="cs"/>
          <w:rtl/>
          <w:lang w:bidi="ar-EG"/>
        </w:rPr>
        <w:t xml:space="preserve"> </w:t>
      </w:r>
      <w:r w:rsidR="003A7558" w:rsidRPr="00A02A45">
        <w:rPr>
          <w:rFonts w:hint="cs"/>
          <w:rtl/>
          <w:lang w:bidi="ar-EG"/>
        </w:rPr>
        <w:t xml:space="preserve">من تقرير الاجتماع التحضيري للمؤتمر بشأن دراسة </w:t>
      </w:r>
      <w:r w:rsidR="002502B5" w:rsidRPr="00A02A45">
        <w:rPr>
          <w:rFonts w:hint="cs"/>
          <w:rtl/>
          <w:lang w:bidi="ar-EG"/>
        </w:rPr>
        <w:t>الأنظمة الساتلية غير المستقرة بالنسبة إلى الأرض وخدمة استكشاف الأرض الساتلية (المنفعلة).</w:t>
      </w:r>
    </w:p>
    <w:p w14:paraId="76B2EC35" w14:textId="15EA9617" w:rsidR="001429BA" w:rsidRPr="00040D79" w:rsidRDefault="003F4DCA" w:rsidP="00040D79">
      <w:pPr>
        <w:pStyle w:val="Reasons"/>
        <w:rPr>
          <w:rFonts w:ascii="Times New Roman" w:hAnsi="Times New Roman"/>
          <w:b w:val="0"/>
          <w:bCs w:val="0"/>
          <w:spacing w:val="-2"/>
          <w:rtl/>
          <w:lang w:bidi="ar-EG"/>
        </w:rPr>
      </w:pPr>
      <w:r w:rsidRPr="00040D79">
        <w:rPr>
          <w:rFonts w:ascii="Times New Roman" w:hAnsi="Times New Roman"/>
          <w:spacing w:val="-2"/>
          <w:rtl/>
        </w:rPr>
        <w:t>الأسباب:</w:t>
      </w:r>
      <w:r w:rsidRPr="00040D79">
        <w:rPr>
          <w:rFonts w:ascii="Times New Roman" w:hAnsi="Times New Roman"/>
          <w:spacing w:val="-2"/>
        </w:rPr>
        <w:tab/>
      </w:r>
      <w:r w:rsidR="00972288" w:rsidRPr="00040D79">
        <w:rPr>
          <w:rFonts w:ascii="Times New Roman" w:hAnsi="Times New Roman" w:hint="cs"/>
          <w:b w:val="0"/>
          <w:bCs w:val="0"/>
          <w:spacing w:val="-2"/>
          <w:rtl/>
        </w:rPr>
        <w:t xml:space="preserve">بيَّنت الدراسات </w:t>
      </w:r>
      <w:r w:rsidR="00653F62" w:rsidRPr="00040D79">
        <w:rPr>
          <w:rFonts w:ascii="Times New Roman" w:hAnsi="Times New Roman" w:hint="cs"/>
          <w:b w:val="0"/>
          <w:bCs w:val="0"/>
          <w:spacing w:val="-2"/>
          <w:rtl/>
        </w:rPr>
        <w:t xml:space="preserve">الحاجة إلى إدخال تعديلات على حدود الإرسال غير المرغوب فيه لكل من الأنظمة المستقرة وغير المستقرة بالنسبة إلى الأرض العاملة في الخدمة الثابتة الساتلية لكي يستوفي </w:t>
      </w:r>
      <w:r w:rsidR="00972288" w:rsidRPr="00040D79">
        <w:rPr>
          <w:rFonts w:ascii="Times New Roman" w:hAnsi="Times New Roman" w:hint="cs"/>
          <w:b w:val="0"/>
          <w:bCs w:val="0"/>
          <w:spacing w:val="-2"/>
          <w:rtl/>
        </w:rPr>
        <w:t>التداخل الكلي الناجم عن إرسال</w:t>
      </w:r>
      <w:r w:rsidR="00040D79" w:rsidRPr="00040D79">
        <w:rPr>
          <w:rFonts w:ascii="Times New Roman" w:hAnsi="Times New Roman" w:hint="cs"/>
          <w:b w:val="0"/>
          <w:bCs w:val="0"/>
          <w:spacing w:val="-2"/>
          <w:rtl/>
        </w:rPr>
        <w:t>ات</w:t>
      </w:r>
      <w:r w:rsidR="00972288" w:rsidRPr="00040D79">
        <w:rPr>
          <w:rFonts w:ascii="Times New Roman" w:hAnsi="Times New Roman" w:hint="cs"/>
          <w:b w:val="0"/>
          <w:bCs w:val="0"/>
          <w:spacing w:val="-2"/>
          <w:rtl/>
        </w:rPr>
        <w:t xml:space="preserve"> المحطات </w:t>
      </w:r>
      <w:r w:rsidR="00040D79" w:rsidRPr="00040D79">
        <w:rPr>
          <w:rFonts w:ascii="Times New Roman" w:hAnsi="Times New Roman" w:hint="cs"/>
          <w:b w:val="0"/>
          <w:bCs w:val="0"/>
          <w:spacing w:val="-2"/>
          <w:rtl/>
        </w:rPr>
        <w:t>الأرضية</w:t>
      </w:r>
      <w:r w:rsidR="009D1388">
        <w:rPr>
          <w:rFonts w:ascii="Times New Roman" w:hAnsi="Times New Roman" w:hint="eastAsia"/>
          <w:b w:val="0"/>
          <w:bCs w:val="0"/>
          <w:spacing w:val="-2"/>
          <w:rtl/>
        </w:rPr>
        <w:t> </w:t>
      </w:r>
      <w:r w:rsidR="00972288" w:rsidRPr="00040D79">
        <w:rPr>
          <w:rFonts w:ascii="Times New Roman" w:hAnsi="Times New Roman" w:hint="cs"/>
          <w:b w:val="0"/>
          <w:bCs w:val="0"/>
          <w:spacing w:val="-2"/>
          <w:rtl/>
        </w:rPr>
        <w:t xml:space="preserve">المستقرة وغير المستقرة بالنسبة إلى الأرض العاملة في الخدمة الثابتة الساتلية </w:t>
      </w:r>
      <w:r w:rsidR="00653F62" w:rsidRPr="00040D79">
        <w:rPr>
          <w:rFonts w:ascii="Times New Roman" w:hAnsi="Times New Roman" w:hint="cs"/>
          <w:b w:val="0"/>
          <w:bCs w:val="0"/>
          <w:spacing w:val="-2"/>
          <w:rtl/>
        </w:rPr>
        <w:t xml:space="preserve">معايير الحماية الخاصة بأنظمة </w:t>
      </w:r>
      <w:r w:rsidR="00040D79" w:rsidRPr="00040D79">
        <w:rPr>
          <w:rFonts w:ascii="Times New Roman" w:hAnsi="Times New Roman" w:hint="cs"/>
          <w:b w:val="0"/>
          <w:bCs w:val="0"/>
          <w:spacing w:val="-2"/>
          <w:rtl/>
        </w:rPr>
        <w:t xml:space="preserve">خدمة </w:t>
      </w:r>
      <w:r w:rsidR="00653F62" w:rsidRPr="00040D79">
        <w:rPr>
          <w:rFonts w:ascii="Times New Roman" w:hAnsi="Times New Roman" w:hint="cs"/>
          <w:b w:val="0"/>
          <w:bCs w:val="0"/>
          <w:spacing w:val="-2"/>
          <w:rtl/>
        </w:rPr>
        <w:t>استكشاف الأرض الساتلية</w:t>
      </w:r>
      <w:r w:rsidR="00972288" w:rsidRPr="00040D79">
        <w:rPr>
          <w:rFonts w:ascii="Times New Roman" w:hAnsi="Times New Roman" w:hint="cs"/>
          <w:b w:val="0"/>
          <w:bCs w:val="0"/>
          <w:spacing w:val="-2"/>
          <w:rtl/>
        </w:rPr>
        <w:t>.</w:t>
      </w:r>
    </w:p>
    <w:p w14:paraId="491CB46D" w14:textId="77777777" w:rsidR="001429BA" w:rsidRPr="00A02A45" w:rsidRDefault="003F4DCA">
      <w:pPr>
        <w:pStyle w:val="Proposal"/>
      </w:pPr>
      <w:r w:rsidRPr="00A02A45">
        <w:t>ADD</w:t>
      </w:r>
      <w:r w:rsidRPr="00A02A45">
        <w:tab/>
        <w:t>CHN/</w:t>
      </w:r>
      <w:r w:rsidRPr="00BE3E0B">
        <w:t>28</w:t>
      </w:r>
      <w:r w:rsidRPr="00A02A45">
        <w:t>A</w:t>
      </w:r>
      <w:r w:rsidRPr="00BE3E0B">
        <w:t>6</w:t>
      </w:r>
      <w:r w:rsidRPr="00A02A45">
        <w:t>/</w:t>
      </w:r>
      <w:r w:rsidRPr="00BE3E0B">
        <w:t>13</w:t>
      </w:r>
      <w:r w:rsidRPr="00A02A45">
        <w:rPr>
          <w:vanish/>
          <w:color w:val="7F7F7F" w:themeColor="text1" w:themeTint="80"/>
          <w:vertAlign w:val="superscript"/>
        </w:rPr>
        <w:t>#50011</w:t>
      </w:r>
    </w:p>
    <w:p w14:paraId="6D428725" w14:textId="03517B84" w:rsidR="003F4DCA" w:rsidRPr="00A02A45" w:rsidRDefault="003F4DCA" w:rsidP="00972288">
      <w:pPr>
        <w:pStyle w:val="ResNo"/>
        <w:rPr>
          <w:rtl/>
          <w:lang w:val="en-CA"/>
        </w:rPr>
      </w:pPr>
      <w:r w:rsidRPr="00A02A45">
        <w:rPr>
          <w:rFonts w:hint="cs"/>
          <w:rtl/>
        </w:rPr>
        <w:t xml:space="preserve">مشروع </w:t>
      </w:r>
      <w:r w:rsidR="0005171E">
        <w:rPr>
          <w:rFonts w:hint="cs"/>
          <w:rtl/>
        </w:rPr>
        <w:t>ال</w:t>
      </w:r>
      <w:r w:rsidRPr="00A02A45">
        <w:rPr>
          <w:rFonts w:hint="cs"/>
          <w:rtl/>
        </w:rPr>
        <w:t xml:space="preserve">قرار </w:t>
      </w:r>
      <w:r w:rsidR="0005171E">
        <w:rPr>
          <w:rFonts w:hint="cs"/>
          <w:rtl/>
        </w:rPr>
        <w:t>ال</w:t>
      </w:r>
      <w:r w:rsidRPr="00A02A45">
        <w:rPr>
          <w:rFonts w:hint="cs"/>
          <w:rtl/>
        </w:rPr>
        <w:t xml:space="preserve">جديد </w:t>
      </w:r>
      <w:r w:rsidRPr="00A02A45">
        <w:rPr>
          <w:lang w:val="en-CA"/>
        </w:rPr>
        <w:t>[</w:t>
      </w:r>
      <w:r w:rsidR="00972288" w:rsidRPr="00A02A45">
        <w:rPr>
          <w:lang w:val="en-GB"/>
        </w:rPr>
        <w:t>CHN/</w:t>
      </w:r>
      <w:r w:rsidRPr="00A02A45">
        <w:rPr>
          <w:lang w:val="en-CA"/>
        </w:rPr>
        <w:t>A</w:t>
      </w:r>
      <w:r w:rsidRPr="00BE3E0B">
        <w:t>16</w:t>
      </w:r>
      <w:r w:rsidRPr="00A02A45">
        <w:rPr>
          <w:lang w:val="en-CA"/>
        </w:rPr>
        <w:t>] (WRC</w:t>
      </w:r>
      <w:r w:rsidRPr="00A02A45">
        <w:rPr>
          <w:lang w:val="en-CA"/>
        </w:rPr>
        <w:noBreakHyphen/>
      </w:r>
      <w:r w:rsidRPr="00BE3E0B">
        <w:t>19</w:t>
      </w:r>
      <w:r w:rsidRPr="00A02A45">
        <w:rPr>
          <w:lang w:val="en-CA"/>
        </w:rPr>
        <w:t>)</w:t>
      </w:r>
    </w:p>
    <w:p w14:paraId="2C479692" w14:textId="4FC3B1D5" w:rsidR="003F4DCA" w:rsidRPr="00A02A45" w:rsidRDefault="003F4DCA">
      <w:pPr>
        <w:pStyle w:val="Restitle"/>
        <w:spacing w:before="240"/>
        <w:pPrChange w:id="281" w:author="El Wardany, Samy" w:date="2019-10-24T17:36:00Z">
          <w:pPr>
            <w:pStyle w:val="Restitle"/>
          </w:pPr>
        </w:pPrChange>
      </w:pPr>
      <w:r w:rsidRPr="00A02A45">
        <w:rPr>
          <w:rFonts w:hint="cs"/>
          <w:rtl/>
        </w:rPr>
        <w:t xml:space="preserve">حماية </w:t>
      </w:r>
      <w:r w:rsidRPr="00A02A45">
        <w:rPr>
          <w:rFonts w:hint="cs"/>
          <w:rtl/>
          <w:lang w:val="en-CA" w:bidi="ar-EG"/>
        </w:rPr>
        <w:t xml:space="preserve">الشبكات </w:t>
      </w:r>
      <w:r w:rsidRPr="00A02A45">
        <w:rPr>
          <w:rtl/>
          <w:lang w:bidi="ar-EG"/>
        </w:rPr>
        <w:t>المستقرة بالنسبة إلى الأرض</w:t>
      </w:r>
      <w:r w:rsidRPr="00A02A45">
        <w:rPr>
          <w:rFonts w:hint="cs"/>
          <w:rtl/>
          <w:lang w:val="en-CA" w:bidi="ar-EG"/>
        </w:rPr>
        <w:t xml:space="preserve"> </w:t>
      </w:r>
      <w:r w:rsidR="009D0E03" w:rsidRPr="00A02A45">
        <w:rPr>
          <w:rFonts w:hint="cs"/>
          <w:rtl/>
          <w:lang w:val="en-CA" w:bidi="ar-EG"/>
        </w:rPr>
        <w:t xml:space="preserve">في الخدمة الساتلية الثابتة والإذاعية الساتلية والمتنقلة الساتلية </w:t>
      </w:r>
      <w:r w:rsidR="00972288" w:rsidRPr="00A02A45">
        <w:rPr>
          <w:rFonts w:hint="cs"/>
          <w:rtl/>
        </w:rPr>
        <w:t xml:space="preserve">من </w:t>
      </w:r>
      <w:r w:rsidR="009D0E03" w:rsidRPr="00A02A45">
        <w:rPr>
          <w:rFonts w:hint="cs"/>
          <w:rtl/>
        </w:rPr>
        <w:t xml:space="preserve">التداخل غير المقبول من </w:t>
      </w:r>
      <w:r w:rsidRPr="00A02A45">
        <w:rPr>
          <w:rFonts w:hint="cs"/>
          <w:rtl/>
          <w:lang w:val="en-CA" w:bidi="ar-EG"/>
        </w:rPr>
        <w:t>أنظمة</w:t>
      </w:r>
      <w:r w:rsidRPr="00A02A45">
        <w:rPr>
          <w:rtl/>
        </w:rPr>
        <w:t xml:space="preserve"> </w:t>
      </w:r>
      <w:r w:rsidRPr="00A02A45">
        <w:rPr>
          <w:rtl/>
          <w:lang w:val="en-CA" w:bidi="ar-EG"/>
        </w:rPr>
        <w:t>الخدمة الثابتة الساتلية</w:t>
      </w:r>
      <w:r w:rsidRPr="00A02A45">
        <w:rPr>
          <w:rFonts w:hint="cs"/>
          <w:rtl/>
          <w:lang w:val="en-CA" w:bidi="ar-EG"/>
        </w:rPr>
        <w:t xml:space="preserve"> </w:t>
      </w:r>
      <w:r w:rsidRPr="00A02A45">
        <w:rPr>
          <w:rFonts w:hint="cs"/>
          <w:rtl/>
          <w:lang w:bidi="ar-EG"/>
        </w:rPr>
        <w:lastRenderedPageBreak/>
        <w:t>غير</w:t>
      </w:r>
      <w:r w:rsidR="0005171E">
        <w:rPr>
          <w:rFonts w:hint="eastAsia"/>
          <w:rtl/>
          <w:lang w:bidi="ar-EG"/>
        </w:rPr>
        <w:t> </w:t>
      </w:r>
      <w:r w:rsidRPr="00A02A45">
        <w:rPr>
          <w:rFonts w:hint="cs"/>
          <w:rtl/>
          <w:lang w:bidi="ar-EG"/>
        </w:rPr>
        <w:t>المستقرة بالنسبة إلى الأرض</w:t>
      </w:r>
      <w:r w:rsidRPr="00A02A45">
        <w:rPr>
          <w:rFonts w:hint="cs"/>
          <w:rtl/>
          <w:lang w:val="en-CA" w:bidi="ar-EG"/>
        </w:rPr>
        <w:t xml:space="preserve"> في</w:t>
      </w:r>
      <w:r w:rsidRPr="00A02A45">
        <w:rPr>
          <w:rFonts w:hint="eastAsia"/>
          <w:rtl/>
          <w:lang w:val="en-CA" w:bidi="ar-EG"/>
        </w:rPr>
        <w:t> </w:t>
      </w:r>
      <w:r w:rsidRPr="00A02A45">
        <w:rPr>
          <w:rFonts w:hint="cs"/>
          <w:rtl/>
          <w:lang w:val="en-CA" w:bidi="ar-EG"/>
        </w:rPr>
        <w:t xml:space="preserve">نطاقات التردد </w:t>
      </w:r>
      <w:r w:rsidRPr="00A02A45">
        <w:rPr>
          <w:lang w:val="en-CA" w:bidi="ar-EG"/>
        </w:rPr>
        <w:t>GHz </w:t>
      </w:r>
      <w:r w:rsidRPr="00BE3E0B">
        <w:rPr>
          <w:lang w:bidi="ar-EG"/>
        </w:rPr>
        <w:t>39</w:t>
      </w:r>
      <w:r w:rsidRPr="00A02A45">
        <w:rPr>
          <w:lang w:val="en-CA" w:bidi="ar-EG"/>
        </w:rPr>
        <w:t>,</w:t>
      </w:r>
      <w:r w:rsidRPr="00BE3E0B">
        <w:rPr>
          <w:lang w:bidi="ar-EG"/>
        </w:rPr>
        <w:t>5</w:t>
      </w:r>
      <w:r w:rsidRPr="00A02A45">
        <w:rPr>
          <w:lang w:val="en-CA" w:bidi="ar-EG"/>
        </w:rPr>
        <w:noBreakHyphen/>
      </w:r>
      <w:r w:rsidRPr="00BE3E0B">
        <w:rPr>
          <w:lang w:bidi="ar-EG"/>
        </w:rPr>
        <w:t>37</w:t>
      </w:r>
      <w:r w:rsidRPr="00A02A45">
        <w:rPr>
          <w:lang w:val="en-CA" w:bidi="ar-EG"/>
        </w:rPr>
        <w:t>,</w:t>
      </w:r>
      <w:r w:rsidRPr="00BE3E0B">
        <w:rPr>
          <w:lang w:bidi="ar-EG"/>
        </w:rPr>
        <w:t>5</w:t>
      </w:r>
      <w:r w:rsidRPr="00A02A45">
        <w:rPr>
          <w:rFonts w:hint="cs"/>
          <w:rtl/>
          <w:lang w:val="en-CA" w:bidi="ar-EG"/>
        </w:rPr>
        <w:t xml:space="preserve"> و</w:t>
      </w:r>
      <w:r w:rsidRPr="00A02A45">
        <w:rPr>
          <w:lang w:val="en-CA" w:bidi="ar-EG"/>
        </w:rPr>
        <w:t>GHz </w:t>
      </w:r>
      <w:r w:rsidRPr="00BE3E0B">
        <w:rPr>
          <w:lang w:bidi="ar-EG"/>
        </w:rPr>
        <w:t>42</w:t>
      </w:r>
      <w:r w:rsidRPr="00A02A45">
        <w:rPr>
          <w:lang w:val="en-CA" w:bidi="ar-EG"/>
        </w:rPr>
        <w:t>,</w:t>
      </w:r>
      <w:r w:rsidRPr="00BE3E0B">
        <w:rPr>
          <w:lang w:bidi="ar-EG"/>
        </w:rPr>
        <w:t>5</w:t>
      </w:r>
      <w:r w:rsidRPr="00A02A45">
        <w:rPr>
          <w:lang w:val="en-CA" w:bidi="ar-EG"/>
        </w:rPr>
        <w:noBreakHyphen/>
      </w:r>
      <w:r w:rsidRPr="00BE3E0B">
        <w:rPr>
          <w:lang w:bidi="ar-EG"/>
        </w:rPr>
        <w:t>39</w:t>
      </w:r>
      <w:r w:rsidRPr="00A02A45">
        <w:rPr>
          <w:lang w:val="en-CA" w:bidi="ar-EG"/>
        </w:rPr>
        <w:t>,</w:t>
      </w:r>
      <w:r w:rsidRPr="00BE3E0B">
        <w:rPr>
          <w:lang w:bidi="ar-EG"/>
        </w:rPr>
        <w:t>5</w:t>
      </w:r>
      <w:r w:rsidRPr="00A02A45">
        <w:rPr>
          <w:rFonts w:hint="cs"/>
          <w:rtl/>
          <w:lang w:val="en-CA" w:bidi="ar-EG"/>
        </w:rPr>
        <w:t xml:space="preserve"> و</w:t>
      </w:r>
      <w:r w:rsidRPr="00A02A45">
        <w:rPr>
          <w:lang w:val="en-CA" w:bidi="ar-EG"/>
        </w:rPr>
        <w:t>GHz </w:t>
      </w:r>
      <w:r w:rsidRPr="00BE3E0B">
        <w:rPr>
          <w:lang w:bidi="ar-EG"/>
        </w:rPr>
        <w:t>50</w:t>
      </w:r>
      <w:r w:rsidRPr="00A02A45">
        <w:rPr>
          <w:lang w:val="en-CA" w:bidi="ar-EG"/>
        </w:rPr>
        <w:t>,</w:t>
      </w:r>
      <w:r w:rsidRPr="00BE3E0B">
        <w:rPr>
          <w:lang w:bidi="ar-EG"/>
        </w:rPr>
        <w:t>2</w:t>
      </w:r>
      <w:r w:rsidRPr="00A02A45">
        <w:rPr>
          <w:lang w:val="en-CA" w:bidi="ar-EG"/>
        </w:rPr>
        <w:noBreakHyphen/>
      </w:r>
      <w:r w:rsidRPr="00BE3E0B">
        <w:rPr>
          <w:lang w:bidi="ar-EG"/>
        </w:rPr>
        <w:t>47</w:t>
      </w:r>
      <w:r w:rsidRPr="00A02A45">
        <w:rPr>
          <w:lang w:val="en-CA" w:bidi="ar-EG"/>
        </w:rPr>
        <w:t>,</w:t>
      </w:r>
      <w:r w:rsidRPr="00BE3E0B">
        <w:rPr>
          <w:lang w:bidi="ar-EG"/>
        </w:rPr>
        <w:t>2</w:t>
      </w:r>
      <w:r w:rsidRPr="00A02A45">
        <w:rPr>
          <w:rFonts w:hint="cs"/>
          <w:rtl/>
          <w:lang w:val="en-CA" w:bidi="ar-EG"/>
        </w:rPr>
        <w:t xml:space="preserve"> و</w:t>
      </w:r>
      <w:r w:rsidRPr="00A02A45">
        <w:rPr>
          <w:lang w:val="en-CA" w:bidi="ar-EG"/>
        </w:rPr>
        <w:t>GHz </w:t>
      </w:r>
      <w:r w:rsidRPr="00BE3E0B">
        <w:rPr>
          <w:lang w:bidi="ar-EG"/>
        </w:rPr>
        <w:t>51</w:t>
      </w:r>
      <w:r w:rsidRPr="00A02A45">
        <w:rPr>
          <w:lang w:val="en-CA" w:bidi="ar-EG"/>
        </w:rPr>
        <w:t>,</w:t>
      </w:r>
      <w:r w:rsidRPr="00BE3E0B">
        <w:rPr>
          <w:lang w:bidi="ar-EG"/>
        </w:rPr>
        <w:t>4</w:t>
      </w:r>
      <w:r w:rsidRPr="00A02A45">
        <w:rPr>
          <w:lang w:val="en-CA" w:bidi="ar-EG"/>
        </w:rPr>
        <w:noBreakHyphen/>
      </w:r>
      <w:r w:rsidRPr="00BE3E0B">
        <w:rPr>
          <w:lang w:bidi="ar-EG"/>
        </w:rPr>
        <w:t>50</w:t>
      </w:r>
      <w:r w:rsidRPr="00A02A45">
        <w:rPr>
          <w:lang w:val="en-CA" w:bidi="ar-EG"/>
        </w:rPr>
        <w:t>,</w:t>
      </w:r>
      <w:r w:rsidRPr="00BE3E0B">
        <w:rPr>
          <w:lang w:bidi="ar-EG"/>
        </w:rPr>
        <w:t>4</w:t>
      </w:r>
    </w:p>
    <w:p w14:paraId="516829E4" w14:textId="77777777" w:rsidR="003F4DCA" w:rsidRPr="00A02A45" w:rsidRDefault="003F4DCA" w:rsidP="003F4DCA">
      <w:pPr>
        <w:pStyle w:val="Normalaftertitle"/>
        <w:rPr>
          <w:rFonts w:ascii="Times" w:hAnsi="Times"/>
        </w:rPr>
      </w:pPr>
      <w:r w:rsidRPr="00A02A45">
        <w:rPr>
          <w:rtl/>
        </w:rPr>
        <w:t>إن المؤتمر العالمي للاتصالات الراديوية (</w:t>
      </w:r>
      <w:r w:rsidRPr="00A02A45">
        <w:rPr>
          <w:rFonts w:hint="cs"/>
          <w:rtl/>
        </w:rPr>
        <w:t>شرم الشيخ</w:t>
      </w:r>
      <w:r w:rsidRPr="00A02A45">
        <w:rPr>
          <w:rtl/>
        </w:rPr>
        <w:t xml:space="preserve">، </w:t>
      </w:r>
      <w:r w:rsidRPr="00BE3E0B">
        <w:t>2019</w:t>
      </w:r>
      <w:r w:rsidRPr="00A02A45">
        <w:rPr>
          <w:rtl/>
        </w:rPr>
        <w:t>)،</w:t>
      </w:r>
    </w:p>
    <w:p w14:paraId="241BFB47" w14:textId="77777777" w:rsidR="003F4DCA" w:rsidRPr="00A02A45" w:rsidRDefault="003F4DCA" w:rsidP="003F4DCA">
      <w:pPr>
        <w:pStyle w:val="Call"/>
        <w:tabs>
          <w:tab w:val="left" w:pos="3293"/>
        </w:tabs>
        <w:rPr>
          <w:rFonts w:ascii="Times" w:hAnsi="Times"/>
          <w:rtl/>
        </w:rPr>
      </w:pPr>
      <w:r w:rsidRPr="00A02A45">
        <w:rPr>
          <w:rtl/>
        </w:rPr>
        <w:t>إذ يضع في اعتباره</w:t>
      </w:r>
    </w:p>
    <w:p w14:paraId="60839866" w14:textId="46C42178" w:rsidR="003F4DCA" w:rsidRPr="00A02A45" w:rsidRDefault="003F4DCA" w:rsidP="003F4DCA">
      <w:pPr>
        <w:rPr>
          <w:rtl/>
          <w:lang w:bidi="ar-EG"/>
        </w:rPr>
      </w:pPr>
      <w:r w:rsidRPr="00A02A45">
        <w:rPr>
          <w:rFonts w:hint="cs"/>
          <w:i/>
          <w:iCs/>
          <w:rtl/>
        </w:rPr>
        <w:t xml:space="preserve"> </w:t>
      </w:r>
      <w:proofErr w:type="gramStart"/>
      <w:r w:rsidRPr="00A02A45">
        <w:rPr>
          <w:rFonts w:hint="cs"/>
          <w:i/>
          <w:iCs/>
          <w:rtl/>
        </w:rPr>
        <w:t>أ</w:t>
      </w:r>
      <w:r w:rsidRPr="00A02A45">
        <w:rPr>
          <w:i/>
          <w:iCs/>
          <w:rtl/>
        </w:rPr>
        <w:t xml:space="preserve"> )</w:t>
      </w:r>
      <w:proofErr w:type="gramEnd"/>
      <w:r w:rsidRPr="00A02A45">
        <w:rPr>
          <w:rtl/>
        </w:rPr>
        <w:tab/>
      </w:r>
      <w:r w:rsidRPr="00A02A45">
        <w:rPr>
          <w:rFonts w:hint="cs"/>
          <w:rtl/>
          <w:lang w:bidi="ar-EG"/>
        </w:rPr>
        <w:t xml:space="preserve">أن نطاقات </w:t>
      </w:r>
      <w:r w:rsidRPr="00A02A45">
        <w:rPr>
          <w:rFonts w:hint="cs"/>
          <w:rtl/>
          <w:lang w:val="en-CA" w:bidi="ar-EG"/>
        </w:rPr>
        <w:t xml:space="preserve">التردد </w:t>
      </w:r>
      <w:r w:rsidRPr="00A02A45">
        <w:rPr>
          <w:lang w:val="en-CA" w:bidi="ar-EG"/>
        </w:rPr>
        <w:t>GHz </w:t>
      </w:r>
      <w:r w:rsidRPr="00BE3E0B">
        <w:rPr>
          <w:lang w:bidi="ar-EG"/>
        </w:rPr>
        <w:t>39</w:t>
      </w:r>
      <w:r w:rsidRPr="00A02A45">
        <w:rPr>
          <w:lang w:val="en-CA" w:bidi="ar-EG"/>
        </w:rPr>
        <w:t>,</w:t>
      </w:r>
      <w:r w:rsidRPr="00BE3E0B">
        <w:rPr>
          <w:lang w:bidi="ar-EG"/>
        </w:rPr>
        <w:t>5</w:t>
      </w:r>
      <w:r w:rsidRPr="00A02A45">
        <w:rPr>
          <w:lang w:val="en-CA" w:bidi="ar-EG"/>
        </w:rPr>
        <w:noBreakHyphen/>
      </w:r>
      <w:r w:rsidRPr="00BE3E0B">
        <w:rPr>
          <w:lang w:bidi="ar-EG"/>
        </w:rPr>
        <w:t>37</w:t>
      </w:r>
      <w:r w:rsidRPr="00A02A45">
        <w:rPr>
          <w:lang w:val="en-CA" w:bidi="ar-EG"/>
        </w:rPr>
        <w:t>,</w:t>
      </w:r>
      <w:r w:rsidRPr="00BE3E0B">
        <w:rPr>
          <w:lang w:bidi="ar-EG"/>
        </w:rPr>
        <w:t>5</w:t>
      </w:r>
      <w:r w:rsidRPr="00A02A45">
        <w:rPr>
          <w:rFonts w:hint="cs"/>
          <w:rtl/>
          <w:lang w:val="en-CA" w:bidi="ar-EG"/>
        </w:rPr>
        <w:t xml:space="preserve"> و</w:t>
      </w:r>
      <w:r w:rsidRPr="00A02A45">
        <w:rPr>
          <w:lang w:val="en-CA" w:bidi="ar-EG"/>
        </w:rPr>
        <w:t>GHz </w:t>
      </w:r>
      <w:r w:rsidRPr="00BE3E0B">
        <w:rPr>
          <w:lang w:bidi="ar-EG"/>
        </w:rPr>
        <w:t>42</w:t>
      </w:r>
      <w:r w:rsidRPr="00A02A45">
        <w:rPr>
          <w:lang w:val="en-CA" w:bidi="ar-EG"/>
        </w:rPr>
        <w:t>,</w:t>
      </w:r>
      <w:r w:rsidRPr="00BE3E0B">
        <w:rPr>
          <w:lang w:bidi="ar-EG"/>
        </w:rPr>
        <w:t>5</w:t>
      </w:r>
      <w:r w:rsidRPr="00A02A45">
        <w:rPr>
          <w:lang w:val="en-CA" w:bidi="ar-EG"/>
        </w:rPr>
        <w:noBreakHyphen/>
      </w:r>
      <w:r w:rsidRPr="00BE3E0B">
        <w:rPr>
          <w:lang w:bidi="ar-EG"/>
        </w:rPr>
        <w:t>39</w:t>
      </w:r>
      <w:r w:rsidRPr="00A02A45">
        <w:rPr>
          <w:lang w:val="en-CA" w:bidi="ar-EG"/>
        </w:rPr>
        <w:t>,</w:t>
      </w:r>
      <w:r w:rsidRPr="00BE3E0B">
        <w:rPr>
          <w:lang w:bidi="ar-EG"/>
        </w:rPr>
        <w:t>5</w:t>
      </w:r>
      <w:r w:rsidRPr="00A02A45">
        <w:rPr>
          <w:rFonts w:hint="cs"/>
          <w:rtl/>
          <w:lang w:val="en-CA" w:bidi="ar-EG"/>
        </w:rPr>
        <w:t xml:space="preserve"> و</w:t>
      </w:r>
      <w:r w:rsidRPr="00A02A45">
        <w:rPr>
          <w:lang w:val="en-CA" w:bidi="ar-EG"/>
        </w:rPr>
        <w:t>GHz </w:t>
      </w:r>
      <w:r w:rsidRPr="00BE3E0B">
        <w:rPr>
          <w:lang w:bidi="ar-EG"/>
        </w:rPr>
        <w:t>50</w:t>
      </w:r>
      <w:r w:rsidRPr="00A02A45">
        <w:rPr>
          <w:lang w:val="en-CA" w:bidi="ar-EG"/>
        </w:rPr>
        <w:t>,</w:t>
      </w:r>
      <w:r w:rsidRPr="00BE3E0B">
        <w:rPr>
          <w:lang w:bidi="ar-EG"/>
        </w:rPr>
        <w:t>2</w:t>
      </w:r>
      <w:r w:rsidRPr="00A02A45">
        <w:rPr>
          <w:lang w:val="en-CA" w:bidi="ar-EG"/>
        </w:rPr>
        <w:noBreakHyphen/>
      </w:r>
      <w:r w:rsidRPr="00BE3E0B">
        <w:rPr>
          <w:lang w:bidi="ar-EG"/>
        </w:rPr>
        <w:t>47</w:t>
      </w:r>
      <w:r w:rsidRPr="00A02A45">
        <w:rPr>
          <w:lang w:val="en-CA" w:bidi="ar-EG"/>
        </w:rPr>
        <w:t>,</w:t>
      </w:r>
      <w:r w:rsidRPr="00BE3E0B">
        <w:rPr>
          <w:lang w:bidi="ar-EG"/>
        </w:rPr>
        <w:t>2</w:t>
      </w:r>
      <w:r w:rsidRPr="00A02A45">
        <w:rPr>
          <w:rFonts w:hint="cs"/>
          <w:rtl/>
          <w:lang w:val="en-CA" w:bidi="ar-EG"/>
        </w:rPr>
        <w:t xml:space="preserve"> (أرض-فضاء) و</w:t>
      </w:r>
      <w:r w:rsidRPr="00A02A45">
        <w:rPr>
          <w:lang w:val="en-CA" w:bidi="ar-EG"/>
        </w:rPr>
        <w:t>GHz </w:t>
      </w:r>
      <w:r w:rsidRPr="00BE3E0B">
        <w:rPr>
          <w:lang w:bidi="ar-EG"/>
        </w:rPr>
        <w:t>51</w:t>
      </w:r>
      <w:r w:rsidRPr="00A02A45">
        <w:rPr>
          <w:lang w:val="en-CA" w:bidi="ar-EG"/>
        </w:rPr>
        <w:t>,</w:t>
      </w:r>
      <w:r w:rsidRPr="00BE3E0B">
        <w:rPr>
          <w:lang w:bidi="ar-EG"/>
        </w:rPr>
        <w:t>4</w:t>
      </w:r>
      <w:r w:rsidRPr="00A02A45">
        <w:rPr>
          <w:lang w:val="en-CA" w:bidi="ar-EG"/>
        </w:rPr>
        <w:noBreakHyphen/>
      </w:r>
      <w:r w:rsidRPr="00BE3E0B">
        <w:rPr>
          <w:lang w:bidi="ar-EG"/>
        </w:rPr>
        <w:t>50</w:t>
      </w:r>
      <w:r w:rsidRPr="00A02A45">
        <w:rPr>
          <w:lang w:val="en-CA" w:bidi="ar-EG"/>
        </w:rPr>
        <w:t>,</w:t>
      </w:r>
      <w:r w:rsidRPr="00BE3E0B">
        <w:rPr>
          <w:lang w:bidi="ar-EG"/>
        </w:rPr>
        <w:t>4</w:t>
      </w:r>
      <w:r w:rsidRPr="00A02A45">
        <w:rPr>
          <w:rFonts w:hint="cs"/>
          <w:rtl/>
          <w:lang w:val="en-CA" w:bidi="ar-EG"/>
        </w:rPr>
        <w:t xml:space="preserve"> توزع على أساس أولي </w:t>
      </w:r>
      <w:r w:rsidR="009D0E03" w:rsidRPr="00A02A45">
        <w:rPr>
          <w:rFonts w:hint="cs"/>
          <w:rtl/>
          <w:lang w:val="en-CA" w:bidi="ar-EG"/>
        </w:rPr>
        <w:t>ل</w:t>
      </w:r>
      <w:r w:rsidRPr="00A02A45">
        <w:rPr>
          <w:rtl/>
          <w:lang w:val="en-CA" w:bidi="ar-EG"/>
        </w:rPr>
        <w:t>لخدمة الثابتة الساتلية</w:t>
      </w:r>
      <w:r w:rsidRPr="00A02A45">
        <w:rPr>
          <w:rFonts w:hint="cs"/>
          <w:rtl/>
          <w:lang w:val="en-CA" w:bidi="ar-EG"/>
        </w:rPr>
        <w:t xml:space="preserve"> </w:t>
      </w:r>
      <w:r w:rsidR="00603AC8" w:rsidRPr="00A02A45">
        <w:rPr>
          <w:rFonts w:hint="cs"/>
          <w:rtl/>
          <w:lang w:val="en-CA" w:bidi="ar-EG"/>
        </w:rPr>
        <w:t>(</w:t>
      </w:r>
      <w:r w:rsidR="00603AC8" w:rsidRPr="00A02A45">
        <w:rPr>
          <w:lang w:val="en-GB" w:bidi="ar-EG"/>
        </w:rPr>
        <w:t>FSS</w:t>
      </w:r>
      <w:r w:rsidR="00603AC8" w:rsidRPr="00A02A45">
        <w:rPr>
          <w:rFonts w:hint="cs"/>
          <w:rtl/>
          <w:lang w:val="en-CA" w:bidi="ar-EG"/>
        </w:rPr>
        <w:t xml:space="preserve">) </w:t>
      </w:r>
      <w:r w:rsidRPr="00A02A45">
        <w:rPr>
          <w:rFonts w:hint="cs"/>
          <w:rtl/>
          <w:lang w:val="en-CA" w:bidi="ar-EG"/>
        </w:rPr>
        <w:t>في جميع الأقاليم؛</w:t>
      </w:r>
    </w:p>
    <w:p w14:paraId="337A7771" w14:textId="77777777" w:rsidR="003F4DCA" w:rsidRPr="00A02A45" w:rsidRDefault="003F4DCA" w:rsidP="003F4DCA">
      <w:pPr>
        <w:rPr>
          <w:rtl/>
        </w:rPr>
      </w:pPr>
      <w:r w:rsidRPr="00A02A45">
        <w:rPr>
          <w:rFonts w:hint="eastAsia"/>
          <w:i/>
          <w:iCs/>
          <w:rtl/>
        </w:rPr>
        <w:t>ب</w:t>
      </w:r>
      <w:r w:rsidRPr="00A02A45">
        <w:rPr>
          <w:i/>
          <w:iCs/>
          <w:rtl/>
        </w:rPr>
        <w:t>)</w:t>
      </w:r>
      <w:r w:rsidRPr="00A02A45">
        <w:rPr>
          <w:rtl/>
        </w:rPr>
        <w:tab/>
      </w:r>
      <w:r w:rsidRPr="00A02A45">
        <w:rPr>
          <w:rFonts w:hint="cs"/>
          <w:rtl/>
        </w:rPr>
        <w:t xml:space="preserve">أن نطاقَي التردد </w:t>
      </w:r>
      <w:r w:rsidRPr="00A02A45">
        <w:rPr>
          <w:lang w:val="en-GB"/>
        </w:rPr>
        <w:t xml:space="preserve">GHz </w:t>
      </w:r>
      <w:r w:rsidRPr="00BE3E0B">
        <w:t>41</w:t>
      </w:r>
      <w:r w:rsidRPr="00A02A45">
        <w:rPr>
          <w:lang w:val="en-GB"/>
        </w:rPr>
        <w:t>-</w:t>
      </w:r>
      <w:r w:rsidRPr="00BE3E0B">
        <w:t>40</w:t>
      </w:r>
      <w:r w:rsidRPr="00A02A45">
        <w:rPr>
          <w:lang w:val="en-GB"/>
        </w:rPr>
        <w:t>,</w:t>
      </w:r>
      <w:r w:rsidRPr="00BE3E0B">
        <w:t>5</w:t>
      </w:r>
      <w:r w:rsidRPr="00A02A45">
        <w:rPr>
          <w:rFonts w:hint="cs"/>
          <w:rtl/>
        </w:rPr>
        <w:t xml:space="preserve"> و</w:t>
      </w:r>
      <w:r w:rsidRPr="00A02A45">
        <w:rPr>
          <w:lang w:val="en-GB"/>
        </w:rPr>
        <w:t xml:space="preserve">GHz </w:t>
      </w:r>
      <w:r w:rsidRPr="00BE3E0B">
        <w:t>42</w:t>
      </w:r>
      <w:r w:rsidRPr="00A02A45">
        <w:rPr>
          <w:lang w:val="en-GB"/>
        </w:rPr>
        <w:t>,</w:t>
      </w:r>
      <w:r w:rsidRPr="00BE3E0B">
        <w:t>5</w:t>
      </w:r>
      <w:r w:rsidRPr="00A02A45">
        <w:rPr>
          <w:lang w:val="en-GB"/>
        </w:rPr>
        <w:t>-</w:t>
      </w:r>
      <w:r w:rsidRPr="00BE3E0B">
        <w:t>41</w:t>
      </w:r>
      <w:r w:rsidRPr="00A02A45">
        <w:rPr>
          <w:rFonts w:hint="cs"/>
          <w:rtl/>
          <w:lang w:val="en-GB"/>
        </w:rPr>
        <w:t xml:space="preserve"> </w:t>
      </w:r>
      <w:r w:rsidRPr="00A02A45">
        <w:rPr>
          <w:rtl/>
        </w:rPr>
        <w:t>موزع</w:t>
      </w:r>
      <w:r w:rsidRPr="00A02A45">
        <w:rPr>
          <w:rFonts w:hint="cs"/>
          <w:rtl/>
        </w:rPr>
        <w:t>ان</w:t>
      </w:r>
      <w:r w:rsidRPr="00A02A45">
        <w:rPr>
          <w:rtl/>
        </w:rPr>
        <w:t xml:space="preserve"> على أساس أولي </w:t>
      </w:r>
      <w:r w:rsidRPr="00A02A45">
        <w:rPr>
          <w:rFonts w:hint="cs"/>
          <w:rtl/>
        </w:rPr>
        <w:t>ل</w:t>
      </w:r>
      <w:r w:rsidRPr="00A02A45">
        <w:rPr>
          <w:rtl/>
        </w:rPr>
        <w:t>لخدمة الإذاعية الساتلية</w:t>
      </w:r>
      <w:r w:rsidRPr="00A02A45">
        <w:rPr>
          <w:rFonts w:hint="cs"/>
          <w:rtl/>
        </w:rPr>
        <w:t> </w:t>
      </w:r>
      <w:r w:rsidRPr="00A02A45">
        <w:rPr>
          <w:lang w:val="en-GB"/>
        </w:rPr>
        <w:t>(BSS)</w:t>
      </w:r>
      <w:r w:rsidRPr="00A02A45">
        <w:rPr>
          <w:rtl/>
        </w:rPr>
        <w:t xml:space="preserve"> في</w:t>
      </w:r>
      <w:r w:rsidRPr="00A02A45">
        <w:rPr>
          <w:rFonts w:hint="cs"/>
          <w:rtl/>
        </w:rPr>
        <w:t> </w:t>
      </w:r>
      <w:r w:rsidRPr="00A02A45">
        <w:rPr>
          <w:rtl/>
        </w:rPr>
        <w:t xml:space="preserve">جميع </w:t>
      </w:r>
      <w:r w:rsidRPr="00A02A45">
        <w:rPr>
          <w:rFonts w:hint="cs"/>
          <w:rtl/>
        </w:rPr>
        <w:t>الأقاليم</w:t>
      </w:r>
      <w:r w:rsidRPr="00A02A45">
        <w:rPr>
          <w:rtl/>
        </w:rPr>
        <w:t>؛</w:t>
      </w:r>
    </w:p>
    <w:p w14:paraId="7C450396" w14:textId="77777777" w:rsidR="003F4DCA" w:rsidRPr="00A02A45" w:rsidRDefault="003F4DCA" w:rsidP="003F4DCA">
      <w:pPr>
        <w:rPr>
          <w:spacing w:val="2"/>
          <w:rtl/>
          <w:lang w:bidi="ar-EG"/>
        </w:rPr>
      </w:pPr>
      <w:r w:rsidRPr="00A02A45">
        <w:rPr>
          <w:rFonts w:hint="eastAsia"/>
          <w:i/>
          <w:iCs/>
          <w:spacing w:val="2"/>
          <w:rtl/>
        </w:rPr>
        <w:t>ج</w:t>
      </w:r>
      <w:r w:rsidRPr="00A02A45">
        <w:rPr>
          <w:i/>
          <w:iCs/>
          <w:spacing w:val="2"/>
          <w:rtl/>
        </w:rPr>
        <w:t>)</w:t>
      </w:r>
      <w:r w:rsidRPr="00A02A45">
        <w:rPr>
          <w:spacing w:val="2"/>
          <w:rtl/>
        </w:rPr>
        <w:tab/>
      </w:r>
      <w:r w:rsidRPr="00A02A45">
        <w:rPr>
          <w:rFonts w:hint="cs"/>
          <w:spacing w:val="2"/>
          <w:rtl/>
        </w:rPr>
        <w:t xml:space="preserve">أن نطاقَي التردد </w:t>
      </w:r>
      <w:r w:rsidRPr="00A02A45">
        <w:rPr>
          <w:spacing w:val="2"/>
          <w:lang w:val="en-GB"/>
        </w:rPr>
        <w:t xml:space="preserve">GHz </w:t>
      </w:r>
      <w:r w:rsidRPr="00BE3E0B">
        <w:rPr>
          <w:spacing w:val="2"/>
        </w:rPr>
        <w:t>40</w:t>
      </w:r>
      <w:r w:rsidRPr="00A02A45">
        <w:rPr>
          <w:spacing w:val="2"/>
          <w:lang w:val="en-GB"/>
        </w:rPr>
        <w:t>-</w:t>
      </w:r>
      <w:r w:rsidRPr="00BE3E0B">
        <w:rPr>
          <w:spacing w:val="2"/>
        </w:rPr>
        <w:t>39</w:t>
      </w:r>
      <w:r w:rsidRPr="00A02A45">
        <w:rPr>
          <w:spacing w:val="2"/>
          <w:lang w:val="en-GB"/>
        </w:rPr>
        <w:t>,</w:t>
      </w:r>
      <w:r w:rsidRPr="00BE3E0B">
        <w:rPr>
          <w:spacing w:val="2"/>
        </w:rPr>
        <w:t>5</w:t>
      </w:r>
      <w:r w:rsidRPr="00A02A45">
        <w:rPr>
          <w:rFonts w:hint="cs"/>
          <w:spacing w:val="2"/>
          <w:rtl/>
        </w:rPr>
        <w:t xml:space="preserve"> و</w:t>
      </w:r>
      <w:r w:rsidRPr="00A02A45">
        <w:rPr>
          <w:spacing w:val="2"/>
          <w:lang w:val="en-GB"/>
        </w:rPr>
        <w:t xml:space="preserve">GHz </w:t>
      </w:r>
      <w:r w:rsidRPr="00BE3E0B">
        <w:rPr>
          <w:spacing w:val="2"/>
        </w:rPr>
        <w:t>40</w:t>
      </w:r>
      <w:r w:rsidRPr="00A02A45">
        <w:rPr>
          <w:spacing w:val="2"/>
          <w:lang w:val="en-GB"/>
        </w:rPr>
        <w:t>,</w:t>
      </w:r>
      <w:r w:rsidRPr="00BE3E0B">
        <w:rPr>
          <w:spacing w:val="2"/>
        </w:rPr>
        <w:t>5</w:t>
      </w:r>
      <w:r w:rsidRPr="00A02A45">
        <w:rPr>
          <w:spacing w:val="2"/>
          <w:lang w:val="en-GB"/>
        </w:rPr>
        <w:t>-</w:t>
      </w:r>
      <w:r w:rsidRPr="00BE3E0B">
        <w:rPr>
          <w:spacing w:val="2"/>
        </w:rPr>
        <w:t>40</w:t>
      </w:r>
      <w:r w:rsidRPr="00A02A45">
        <w:rPr>
          <w:rFonts w:hint="cs"/>
          <w:spacing w:val="2"/>
          <w:rtl/>
        </w:rPr>
        <w:t xml:space="preserve"> </w:t>
      </w:r>
      <w:r w:rsidRPr="00A02A45">
        <w:rPr>
          <w:spacing w:val="2"/>
          <w:rtl/>
        </w:rPr>
        <w:t>موزع</w:t>
      </w:r>
      <w:r w:rsidRPr="00A02A45">
        <w:rPr>
          <w:rFonts w:hint="cs"/>
          <w:spacing w:val="2"/>
          <w:rtl/>
        </w:rPr>
        <w:t>ان</w:t>
      </w:r>
      <w:r w:rsidRPr="00A02A45">
        <w:rPr>
          <w:spacing w:val="2"/>
          <w:rtl/>
        </w:rPr>
        <w:t xml:space="preserve"> على أساس أولي </w:t>
      </w:r>
      <w:r w:rsidRPr="00A02A45">
        <w:rPr>
          <w:rFonts w:hint="cs"/>
          <w:spacing w:val="2"/>
          <w:rtl/>
        </w:rPr>
        <w:t>ل</w:t>
      </w:r>
      <w:r w:rsidRPr="00A02A45">
        <w:rPr>
          <w:spacing w:val="2"/>
          <w:rtl/>
        </w:rPr>
        <w:t xml:space="preserve">لخدمة </w:t>
      </w:r>
      <w:r w:rsidRPr="00A02A45">
        <w:rPr>
          <w:rFonts w:hint="cs"/>
          <w:spacing w:val="2"/>
          <w:rtl/>
        </w:rPr>
        <w:t xml:space="preserve">المتنقلة </w:t>
      </w:r>
      <w:r w:rsidRPr="00A02A45">
        <w:rPr>
          <w:spacing w:val="2"/>
          <w:rtl/>
        </w:rPr>
        <w:t>الساتلية</w:t>
      </w:r>
      <w:r w:rsidRPr="00A02A45">
        <w:rPr>
          <w:rFonts w:hint="cs"/>
          <w:spacing w:val="2"/>
          <w:rtl/>
        </w:rPr>
        <w:t> </w:t>
      </w:r>
      <w:r w:rsidRPr="00A02A45">
        <w:rPr>
          <w:spacing w:val="2"/>
          <w:lang w:val="en-GB"/>
        </w:rPr>
        <w:t>(MSS)</w:t>
      </w:r>
      <w:r w:rsidRPr="00A02A45">
        <w:rPr>
          <w:spacing w:val="2"/>
          <w:rtl/>
        </w:rPr>
        <w:t xml:space="preserve"> في</w:t>
      </w:r>
      <w:r w:rsidRPr="00A02A45">
        <w:rPr>
          <w:rFonts w:hint="cs"/>
          <w:spacing w:val="2"/>
          <w:rtl/>
        </w:rPr>
        <w:t> </w:t>
      </w:r>
      <w:r w:rsidRPr="00A02A45">
        <w:rPr>
          <w:spacing w:val="2"/>
          <w:rtl/>
        </w:rPr>
        <w:t xml:space="preserve">جميع </w:t>
      </w:r>
      <w:r w:rsidRPr="00A02A45">
        <w:rPr>
          <w:rFonts w:hint="cs"/>
          <w:spacing w:val="2"/>
          <w:rtl/>
        </w:rPr>
        <w:t>الأقاليم</w:t>
      </w:r>
      <w:r w:rsidRPr="00A02A45">
        <w:rPr>
          <w:spacing w:val="2"/>
          <w:rtl/>
        </w:rPr>
        <w:t>؛</w:t>
      </w:r>
    </w:p>
    <w:p w14:paraId="7EA79404" w14:textId="26D29EEF" w:rsidR="003F4DCA" w:rsidRPr="00A02A45" w:rsidRDefault="003F4DCA" w:rsidP="003F4DCA">
      <w:pPr>
        <w:rPr>
          <w:rtl/>
        </w:rPr>
      </w:pPr>
      <w:proofErr w:type="gramStart"/>
      <w:r w:rsidRPr="00A02A45">
        <w:rPr>
          <w:rFonts w:hint="eastAsia"/>
          <w:i/>
          <w:iCs/>
          <w:rtl/>
          <w:lang w:bidi="ar-EG"/>
        </w:rPr>
        <w:t>د</w:t>
      </w:r>
      <w:r w:rsidRPr="00A02A45">
        <w:rPr>
          <w:i/>
          <w:iCs/>
          <w:rtl/>
          <w:lang w:bidi="ar-EG"/>
        </w:rPr>
        <w:t xml:space="preserve"> )</w:t>
      </w:r>
      <w:proofErr w:type="gramEnd"/>
      <w:r w:rsidRPr="009D1388">
        <w:rPr>
          <w:spacing w:val="-2"/>
          <w:rtl/>
          <w:lang w:bidi="ar-EG"/>
        </w:rPr>
        <w:tab/>
      </w:r>
      <w:r w:rsidRPr="009D1388">
        <w:rPr>
          <w:rFonts w:hint="eastAsia"/>
          <w:spacing w:val="-2"/>
          <w:rtl/>
          <w:lang w:val="en-GB"/>
        </w:rPr>
        <w:t>أن</w:t>
      </w:r>
      <w:r w:rsidRPr="009D1388">
        <w:rPr>
          <w:spacing w:val="-2"/>
          <w:rtl/>
          <w:lang w:val="en-GB"/>
        </w:rPr>
        <w:t xml:space="preserve"> المادة </w:t>
      </w:r>
      <w:r w:rsidRPr="009D1388">
        <w:rPr>
          <w:rStyle w:val="Artref"/>
          <w:b/>
          <w:bCs/>
          <w:spacing w:val="-2"/>
        </w:rPr>
        <w:t>22</w:t>
      </w:r>
      <w:r w:rsidRPr="009D1388">
        <w:rPr>
          <w:spacing w:val="-2"/>
          <w:rtl/>
          <w:lang w:val="en-CA" w:bidi="ar-EG"/>
        </w:rPr>
        <w:t xml:space="preserve"> </w:t>
      </w:r>
      <w:r w:rsidR="00603AC8" w:rsidRPr="009D1388">
        <w:rPr>
          <w:rFonts w:hint="cs"/>
          <w:spacing w:val="-2"/>
          <w:rtl/>
          <w:lang w:val="en-CA" w:bidi="ar-EG"/>
        </w:rPr>
        <w:t>من لوائح الراديو</w:t>
      </w:r>
      <w:r w:rsidR="00972288" w:rsidRPr="009D1388">
        <w:rPr>
          <w:rFonts w:hint="cs"/>
          <w:spacing w:val="-2"/>
          <w:rtl/>
          <w:lang w:val="en-CA" w:bidi="ar-EG"/>
        </w:rPr>
        <w:t xml:space="preserve"> </w:t>
      </w:r>
      <w:r w:rsidRPr="009D1388">
        <w:rPr>
          <w:spacing w:val="-2"/>
          <w:rtl/>
          <w:lang w:val="en-CA" w:bidi="ar-EG"/>
        </w:rPr>
        <w:t xml:space="preserve">تحتوي على أحكام تنظيمية وتقنية بشأن التقاسم بين الأنظمة </w:t>
      </w:r>
      <w:r w:rsidRPr="009D1388">
        <w:rPr>
          <w:spacing w:val="-2"/>
          <w:rtl/>
          <w:lang w:bidi="ar-EG"/>
        </w:rPr>
        <w:t>المستقرة بالنسبة إلى الأرض</w:t>
      </w:r>
      <w:r w:rsidRPr="009D1388">
        <w:rPr>
          <w:spacing w:val="-2"/>
          <w:rtl/>
          <w:lang w:val="en-CA" w:bidi="ar-EG"/>
        </w:rPr>
        <w:t xml:space="preserve"> وغير </w:t>
      </w:r>
      <w:r w:rsidRPr="009D1388">
        <w:rPr>
          <w:spacing w:val="-2"/>
          <w:rtl/>
          <w:lang w:bidi="ar-EG"/>
        </w:rPr>
        <w:t>المستقرة بالنسبة إلى الأرض</w:t>
      </w:r>
      <w:r w:rsidRPr="009D1388">
        <w:rPr>
          <w:spacing w:val="-2"/>
          <w:rtl/>
          <w:lang w:val="en-CA" w:bidi="ar-EG"/>
        </w:rPr>
        <w:t xml:space="preserve"> في الخدمة الثابتة الساتلية في نطاقات </w:t>
      </w:r>
      <w:r w:rsidR="00603AC8" w:rsidRPr="009D1388">
        <w:rPr>
          <w:rFonts w:hint="cs"/>
          <w:spacing w:val="-2"/>
          <w:rtl/>
          <w:lang w:val="en-CA" w:bidi="ar-EG"/>
        </w:rPr>
        <w:t>التردد المشار إليها</w:t>
      </w:r>
      <w:r w:rsidRPr="009D1388">
        <w:rPr>
          <w:spacing w:val="-2"/>
          <w:rtl/>
          <w:lang w:val="en-CA" w:bidi="ar-EG"/>
        </w:rPr>
        <w:t xml:space="preserve"> في الفقرة</w:t>
      </w:r>
      <w:r w:rsidRPr="009D1388">
        <w:rPr>
          <w:i/>
          <w:iCs/>
          <w:spacing w:val="-2"/>
          <w:rtl/>
          <w:lang w:val="en-CA" w:bidi="ar-EG"/>
        </w:rPr>
        <w:t xml:space="preserve"> أ) </w:t>
      </w:r>
      <w:r w:rsidRPr="009D1388">
        <w:rPr>
          <w:rFonts w:hint="eastAsia"/>
          <w:spacing w:val="-2"/>
          <w:rtl/>
          <w:lang w:val="en-CA" w:bidi="ar-EG"/>
        </w:rPr>
        <w:t>من</w:t>
      </w:r>
      <w:r w:rsidRPr="009D1388">
        <w:rPr>
          <w:i/>
          <w:iCs/>
          <w:spacing w:val="-2"/>
          <w:rtl/>
          <w:lang w:val="en-CA" w:bidi="ar-EG"/>
        </w:rPr>
        <w:t xml:space="preserve"> إذ يضع في اعتباره</w:t>
      </w:r>
      <w:r w:rsidRPr="009D1388">
        <w:rPr>
          <w:spacing w:val="-2"/>
          <w:rtl/>
        </w:rPr>
        <w:t>؛</w:t>
      </w:r>
    </w:p>
    <w:p w14:paraId="7DE64779" w14:textId="57ECE64C" w:rsidR="003F4DCA" w:rsidRPr="00A02A45" w:rsidRDefault="003F4DCA" w:rsidP="003F4DCA">
      <w:pPr>
        <w:rPr>
          <w:rtl/>
        </w:rPr>
      </w:pPr>
      <w:proofErr w:type="gramStart"/>
      <w:r w:rsidRPr="00A02A45">
        <w:rPr>
          <w:rFonts w:ascii="Traditional Arabic" w:hAnsi="Traditional Arabic"/>
          <w:i/>
          <w:iCs/>
          <w:rtl/>
        </w:rPr>
        <w:t>ﻫ</w:t>
      </w:r>
      <w:r w:rsidRPr="00A02A45">
        <w:rPr>
          <w:rFonts w:hint="eastAsia"/>
          <w:i/>
          <w:iCs/>
          <w:rtl/>
        </w:rPr>
        <w:t> </w:t>
      </w:r>
      <w:r w:rsidRPr="00A02A45">
        <w:rPr>
          <w:rFonts w:hint="cs"/>
          <w:i/>
          <w:iCs/>
          <w:rtl/>
        </w:rPr>
        <w:t>)</w:t>
      </w:r>
      <w:proofErr w:type="gramEnd"/>
      <w:r w:rsidRPr="00A02A45">
        <w:rPr>
          <w:i/>
          <w:iCs/>
          <w:rtl/>
        </w:rPr>
        <w:tab/>
      </w:r>
      <w:r w:rsidRPr="00A02A45">
        <w:rPr>
          <w:rFonts w:hint="cs"/>
          <w:rtl/>
          <w:lang w:bidi="ar-JO"/>
        </w:rPr>
        <w:t xml:space="preserve">أنه وفقاً للرقم </w:t>
      </w:r>
      <w:r w:rsidRPr="00BE3E0B">
        <w:rPr>
          <w:rStyle w:val="Artref"/>
          <w:b/>
          <w:bCs/>
        </w:rPr>
        <w:t>2</w:t>
      </w:r>
      <w:r w:rsidRPr="00A02A45">
        <w:rPr>
          <w:rStyle w:val="Artref"/>
          <w:b/>
          <w:bCs/>
        </w:rPr>
        <w:t>.</w:t>
      </w:r>
      <w:r w:rsidRPr="00BE3E0B">
        <w:rPr>
          <w:rStyle w:val="Artref"/>
          <w:b/>
          <w:bCs/>
        </w:rPr>
        <w:t>22</w:t>
      </w:r>
      <w:r w:rsidRPr="00A02A45">
        <w:rPr>
          <w:rFonts w:hint="cs"/>
          <w:rtl/>
          <w:lang w:bidi="ar-JO"/>
        </w:rPr>
        <w:t xml:space="preserve">، يجب ألا تسبب </w:t>
      </w:r>
      <w:r w:rsidR="009D1388">
        <w:rPr>
          <w:rFonts w:hint="cs"/>
          <w:rtl/>
          <w:lang w:bidi="ar-JO"/>
        </w:rPr>
        <w:t>ال</w:t>
      </w:r>
      <w:r w:rsidRPr="00A02A45">
        <w:rPr>
          <w:rFonts w:hint="eastAsia"/>
          <w:rtl/>
          <w:lang w:bidi="ar-JO"/>
        </w:rPr>
        <w:t>أنظمة</w:t>
      </w:r>
      <w:r w:rsidRPr="00A02A45">
        <w:rPr>
          <w:rtl/>
          <w:lang w:bidi="ar-JO"/>
        </w:rPr>
        <w:t xml:space="preserve"> </w:t>
      </w:r>
      <w:r w:rsidRPr="00A02A45">
        <w:rPr>
          <w:rFonts w:hint="cs"/>
          <w:rtl/>
          <w:lang w:bidi="ar-JO"/>
        </w:rPr>
        <w:t>غير المستقرة بالنسبة إلى الأرض</w:t>
      </w:r>
      <w:r w:rsidRPr="00A02A45">
        <w:rPr>
          <w:rFonts w:hint="eastAsia"/>
          <w:rtl/>
          <w:lang w:bidi="ar-JO"/>
        </w:rPr>
        <w:t> </w:t>
      </w:r>
      <w:r w:rsidRPr="00A02A45">
        <w:rPr>
          <w:rFonts w:hint="cs"/>
          <w:rtl/>
          <w:lang w:bidi="ar-JO"/>
        </w:rPr>
        <w:t xml:space="preserve">تداخلاً </w:t>
      </w:r>
      <w:r w:rsidRPr="00A02A45">
        <w:rPr>
          <w:rFonts w:hint="eastAsia"/>
          <w:rtl/>
          <w:lang w:bidi="ar-JO"/>
        </w:rPr>
        <w:t>غير</w:t>
      </w:r>
      <w:r w:rsidRPr="00A02A45">
        <w:rPr>
          <w:rtl/>
          <w:lang w:bidi="ar-JO"/>
        </w:rPr>
        <w:t xml:space="preserve"> </w:t>
      </w:r>
      <w:r w:rsidRPr="00A02A45">
        <w:rPr>
          <w:rFonts w:hint="eastAsia"/>
          <w:rtl/>
          <w:lang w:bidi="ar-JO"/>
        </w:rPr>
        <w:t>مقبول</w:t>
      </w:r>
      <w:r w:rsidRPr="00A02A45">
        <w:rPr>
          <w:color w:val="000000"/>
          <w:rtl/>
        </w:rPr>
        <w:t xml:space="preserve"> </w:t>
      </w:r>
      <w:r w:rsidRPr="00A02A45">
        <w:rPr>
          <w:rFonts w:hint="cs"/>
          <w:rtl/>
          <w:lang w:bidi="ar-JO"/>
        </w:rPr>
        <w:t>عل</w:t>
      </w:r>
      <w:r w:rsidRPr="00A02A45">
        <w:rPr>
          <w:rFonts w:hint="eastAsia"/>
          <w:rtl/>
          <w:lang w:bidi="ar-JO"/>
        </w:rPr>
        <w:t>ى</w:t>
      </w:r>
      <w:r w:rsidRPr="00A02A45">
        <w:rPr>
          <w:rFonts w:hint="cs"/>
          <w:rtl/>
          <w:lang w:bidi="ar-JO"/>
        </w:rPr>
        <w:t xml:space="preserve"> </w:t>
      </w:r>
      <w:r w:rsidRPr="00A02A45">
        <w:rPr>
          <w:color w:val="000000"/>
          <w:rtl/>
        </w:rPr>
        <w:t>الشبكات</w:t>
      </w:r>
      <w:r w:rsidRPr="00A02A45">
        <w:rPr>
          <w:rFonts w:hint="cs"/>
          <w:color w:val="000000"/>
          <w:rtl/>
        </w:rPr>
        <w:t xml:space="preserve"> </w:t>
      </w:r>
      <w:r w:rsidRPr="00A02A45">
        <w:rPr>
          <w:color w:val="000000"/>
          <w:rtl/>
        </w:rPr>
        <w:t xml:space="preserve">المستقرة بالنسبة إلى الأرض </w:t>
      </w:r>
      <w:r w:rsidRPr="00A02A45">
        <w:rPr>
          <w:rFonts w:hint="eastAsia"/>
          <w:color w:val="000000"/>
          <w:rtl/>
        </w:rPr>
        <w:t>في</w:t>
      </w:r>
      <w:r w:rsidRPr="00A02A45">
        <w:rPr>
          <w:color w:val="000000"/>
          <w:rtl/>
        </w:rPr>
        <w:t xml:space="preserve"> الخدمتين الثابتة </w:t>
      </w:r>
      <w:r w:rsidRPr="00A02A45">
        <w:rPr>
          <w:rFonts w:hint="eastAsia"/>
          <w:color w:val="000000"/>
          <w:rtl/>
        </w:rPr>
        <w:t>الساتلية</w:t>
      </w:r>
      <w:r w:rsidRPr="00A02A45">
        <w:rPr>
          <w:rFonts w:hint="cs"/>
          <w:color w:val="000000"/>
          <w:rtl/>
        </w:rPr>
        <w:t> </w:t>
      </w:r>
      <w:r w:rsidRPr="00A02A45">
        <w:rPr>
          <w:color w:val="000000"/>
          <w:rtl/>
        </w:rPr>
        <w:t>والإذاعية الساتلية</w:t>
      </w:r>
      <w:r w:rsidRPr="00A02A45">
        <w:rPr>
          <w:rFonts w:hint="eastAsia"/>
          <w:color w:val="000000"/>
          <w:rtl/>
        </w:rPr>
        <w:t>،</w:t>
      </w:r>
      <w:r w:rsidRPr="00A02A45">
        <w:rPr>
          <w:color w:val="000000"/>
          <w:rtl/>
        </w:rPr>
        <w:t xml:space="preserve"> </w:t>
      </w:r>
      <w:r w:rsidRPr="00A02A45">
        <w:rPr>
          <w:rFonts w:hint="eastAsia"/>
          <w:color w:val="000000"/>
          <w:rtl/>
        </w:rPr>
        <w:t>وألا</w:t>
      </w:r>
      <w:r w:rsidRPr="00A02A45">
        <w:rPr>
          <w:rFonts w:hint="cs"/>
          <w:color w:val="000000"/>
          <w:rtl/>
        </w:rPr>
        <w:t> </w:t>
      </w:r>
      <w:r w:rsidRPr="00A02A45">
        <w:rPr>
          <w:rFonts w:hint="eastAsia"/>
          <w:color w:val="000000"/>
          <w:rtl/>
        </w:rPr>
        <w:t>تطالب</w:t>
      </w:r>
      <w:r w:rsidRPr="00A02A45">
        <w:rPr>
          <w:rFonts w:hint="cs"/>
          <w:color w:val="000000"/>
          <w:rtl/>
        </w:rPr>
        <w:t xml:space="preserve"> بالحماية من</w:t>
      </w:r>
      <w:r w:rsidR="009D1388">
        <w:rPr>
          <w:rFonts w:hint="cs"/>
          <w:color w:val="000000"/>
          <w:rtl/>
        </w:rPr>
        <w:t>ها</w:t>
      </w:r>
      <w:r w:rsidRPr="00A02A45">
        <w:rPr>
          <w:rFonts w:hint="cs"/>
          <w:color w:val="000000"/>
          <w:rtl/>
        </w:rPr>
        <w:t>، ما لم يحدد خلاف ذلك في لوائح</w:t>
      </w:r>
      <w:r w:rsidRPr="00A02A45">
        <w:rPr>
          <w:rFonts w:hint="eastAsia"/>
          <w:color w:val="000000"/>
          <w:rtl/>
        </w:rPr>
        <w:t> </w:t>
      </w:r>
      <w:r w:rsidRPr="00A02A45">
        <w:rPr>
          <w:rFonts w:hint="cs"/>
          <w:color w:val="000000"/>
          <w:rtl/>
        </w:rPr>
        <w:t>الراديو</w:t>
      </w:r>
      <w:r w:rsidRPr="00A02A45">
        <w:rPr>
          <w:rFonts w:hint="cs"/>
          <w:rtl/>
          <w:lang w:bidi="ar-JO"/>
        </w:rPr>
        <w:t>؛</w:t>
      </w:r>
    </w:p>
    <w:p w14:paraId="0650EE10" w14:textId="58987B28" w:rsidR="003F4DCA" w:rsidRPr="00A02A45" w:rsidRDefault="003F4DCA" w:rsidP="003F4DCA">
      <w:pPr>
        <w:rPr>
          <w:color w:val="000000"/>
          <w:rtl/>
        </w:rPr>
      </w:pPr>
      <w:proofErr w:type="gramStart"/>
      <w:r w:rsidRPr="00A02A45">
        <w:rPr>
          <w:rFonts w:ascii="Traditional Arabic" w:hAnsi="Traditional Arabic" w:hint="cs"/>
          <w:i/>
          <w:iCs/>
          <w:rtl/>
        </w:rPr>
        <w:t xml:space="preserve">و </w:t>
      </w:r>
      <w:r w:rsidRPr="00A02A45">
        <w:rPr>
          <w:rFonts w:hint="cs"/>
          <w:i/>
          <w:iCs/>
          <w:rtl/>
        </w:rPr>
        <w:t>)</w:t>
      </w:r>
      <w:proofErr w:type="gramEnd"/>
      <w:r w:rsidRPr="00A02A45">
        <w:rPr>
          <w:rFonts w:hint="cs"/>
          <w:i/>
          <w:iCs/>
          <w:rtl/>
        </w:rPr>
        <w:tab/>
      </w:r>
      <w:r w:rsidRPr="00A02A45">
        <w:rPr>
          <w:rFonts w:hint="cs"/>
          <w:rtl/>
        </w:rPr>
        <w:t>أن الأنظمة</w:t>
      </w:r>
      <w:r w:rsidRPr="00A02A45">
        <w:rPr>
          <w:rFonts w:hint="cs"/>
          <w:rtl/>
          <w:lang w:bidi="ar-JO"/>
        </w:rPr>
        <w:t xml:space="preserve"> غير المستقرة بالنسبة إلى الأرض</w:t>
      </w:r>
      <w:r w:rsidRPr="00A02A45">
        <w:rPr>
          <w:rFonts w:hint="cs"/>
          <w:rtl/>
        </w:rPr>
        <w:t xml:space="preserve"> في </w:t>
      </w:r>
      <w:r w:rsidRPr="00A02A45">
        <w:rPr>
          <w:rFonts w:hint="cs"/>
          <w:rtl/>
          <w:lang w:bidi="ar-JO"/>
        </w:rPr>
        <w:t xml:space="preserve">الخدمة الثابتة الساتلية ستستفيد من </w:t>
      </w:r>
      <w:r w:rsidR="009D1388">
        <w:rPr>
          <w:rFonts w:hint="cs"/>
          <w:rtl/>
          <w:lang w:bidi="ar-JO"/>
        </w:rPr>
        <w:t xml:space="preserve">زيادة </w:t>
      </w:r>
      <w:r w:rsidRPr="00A02A45">
        <w:rPr>
          <w:rFonts w:hint="cs"/>
          <w:rtl/>
        </w:rPr>
        <w:t xml:space="preserve">اليقين الذي سينجم عن </w:t>
      </w:r>
      <w:r w:rsidR="009D1388">
        <w:rPr>
          <w:rFonts w:hint="cs"/>
          <w:rtl/>
        </w:rPr>
        <w:t>ال</w:t>
      </w:r>
      <w:r w:rsidRPr="00A02A45">
        <w:rPr>
          <w:rFonts w:hint="cs"/>
          <w:rtl/>
        </w:rPr>
        <w:t xml:space="preserve">تحديد </w:t>
      </w:r>
      <w:r w:rsidR="009D1388">
        <w:rPr>
          <w:rFonts w:hint="cs"/>
          <w:rtl/>
        </w:rPr>
        <w:t>الكمي ل</w:t>
      </w:r>
      <w:r w:rsidRPr="00A02A45">
        <w:rPr>
          <w:rFonts w:hint="eastAsia"/>
          <w:rtl/>
        </w:rPr>
        <w:t>لتدابير</w:t>
      </w:r>
      <w:r w:rsidRPr="00A02A45">
        <w:rPr>
          <w:rtl/>
        </w:rPr>
        <w:t xml:space="preserve"> </w:t>
      </w:r>
      <w:r w:rsidRPr="00A02A45">
        <w:rPr>
          <w:rFonts w:hint="eastAsia"/>
          <w:rtl/>
        </w:rPr>
        <w:t>التقنية</w:t>
      </w:r>
      <w:r w:rsidRPr="00A02A45">
        <w:rPr>
          <w:rtl/>
        </w:rPr>
        <w:t xml:space="preserve"> التنظيمية</w:t>
      </w:r>
      <w:r w:rsidRPr="00A02A45">
        <w:rPr>
          <w:rFonts w:hint="cs"/>
          <w:rtl/>
        </w:rPr>
        <w:t xml:space="preserve"> </w:t>
      </w:r>
      <w:r w:rsidRPr="00A02A45">
        <w:rPr>
          <w:rFonts w:hint="eastAsia"/>
          <w:rtl/>
        </w:rPr>
        <w:t>المطلوبة</w:t>
      </w:r>
      <w:r w:rsidRPr="00A02A45">
        <w:rPr>
          <w:rtl/>
        </w:rPr>
        <w:t xml:space="preserve"> </w:t>
      </w:r>
      <w:r w:rsidRPr="00A02A45">
        <w:rPr>
          <w:rFonts w:hint="eastAsia"/>
          <w:rtl/>
        </w:rPr>
        <w:t>لحماية</w:t>
      </w:r>
      <w:r w:rsidRPr="00A02A45">
        <w:rPr>
          <w:rtl/>
        </w:rPr>
        <w:t xml:space="preserve"> </w:t>
      </w:r>
      <w:r w:rsidRPr="00A02A45">
        <w:rPr>
          <w:rFonts w:hint="eastAsia"/>
          <w:color w:val="000000"/>
          <w:rtl/>
        </w:rPr>
        <w:t>الشبكات</w:t>
      </w:r>
      <w:r w:rsidRPr="00A02A45">
        <w:rPr>
          <w:color w:val="000000"/>
          <w:rtl/>
        </w:rPr>
        <w:t xml:space="preserve"> </w:t>
      </w:r>
      <w:r w:rsidRPr="00A02A45">
        <w:rPr>
          <w:rFonts w:hint="eastAsia"/>
          <w:color w:val="000000"/>
          <w:rtl/>
        </w:rPr>
        <w:t>الساتلية</w:t>
      </w:r>
      <w:r w:rsidRPr="00A02A45">
        <w:rPr>
          <w:color w:val="000000"/>
          <w:rtl/>
        </w:rPr>
        <w:t xml:space="preserve"> المستقرة بالنسبة إلى الأرض</w:t>
      </w:r>
      <w:r w:rsidRPr="00A02A45">
        <w:rPr>
          <w:rFonts w:hint="cs"/>
          <w:rtl/>
        </w:rPr>
        <w:t xml:space="preserve"> </w:t>
      </w:r>
      <w:r w:rsidR="009D1388">
        <w:rPr>
          <w:rFonts w:hint="cs"/>
          <w:rtl/>
        </w:rPr>
        <w:t>العاملة</w:t>
      </w:r>
      <w:r w:rsidRPr="00A02A45">
        <w:rPr>
          <w:color w:val="000000"/>
          <w:rtl/>
        </w:rPr>
        <w:t xml:space="preserve"> في نطاقات التردد المشار إليها في الفقرات </w:t>
      </w:r>
      <w:r w:rsidRPr="00A02A45">
        <w:rPr>
          <w:rFonts w:hint="eastAsia"/>
          <w:i/>
          <w:iCs/>
          <w:color w:val="000000"/>
          <w:rtl/>
          <w:lang w:bidi="ar-EG"/>
        </w:rPr>
        <w:t>أ</w:t>
      </w:r>
      <w:r w:rsidRPr="00A02A45">
        <w:rPr>
          <w:i/>
          <w:iCs/>
          <w:color w:val="000000"/>
          <w:rtl/>
          <w:lang w:bidi="ar-EG"/>
        </w:rPr>
        <w:t>)</w:t>
      </w:r>
      <w:r w:rsidRPr="00A02A45">
        <w:rPr>
          <w:color w:val="000000"/>
          <w:rtl/>
          <w:lang w:bidi="ar-EG"/>
        </w:rPr>
        <w:t xml:space="preserve"> و</w:t>
      </w:r>
      <w:r w:rsidRPr="00A02A45">
        <w:rPr>
          <w:i/>
          <w:iCs/>
          <w:color w:val="000000"/>
          <w:rtl/>
          <w:lang w:bidi="ar-EG"/>
        </w:rPr>
        <w:t>ب)</w:t>
      </w:r>
      <w:r w:rsidRPr="00A02A45">
        <w:rPr>
          <w:color w:val="000000"/>
          <w:rtl/>
          <w:lang w:bidi="ar-EG"/>
        </w:rPr>
        <w:t xml:space="preserve"> </w:t>
      </w:r>
      <w:proofErr w:type="spellStart"/>
      <w:r w:rsidRPr="00A02A45">
        <w:rPr>
          <w:rFonts w:hint="eastAsia"/>
          <w:color w:val="000000"/>
          <w:rtl/>
          <w:lang w:bidi="ar-EG"/>
        </w:rPr>
        <w:t>و</w:t>
      </w:r>
      <w:r w:rsidRPr="00A02A45">
        <w:rPr>
          <w:rFonts w:hint="eastAsia"/>
          <w:i/>
          <w:iCs/>
          <w:color w:val="000000"/>
          <w:rtl/>
          <w:lang w:bidi="ar-EG"/>
        </w:rPr>
        <w:t>ج</w:t>
      </w:r>
      <w:proofErr w:type="spellEnd"/>
      <w:r w:rsidRPr="00A02A45">
        <w:rPr>
          <w:i/>
          <w:iCs/>
          <w:color w:val="000000"/>
          <w:rtl/>
          <w:lang w:bidi="ar-EG"/>
        </w:rPr>
        <w:t>)</w:t>
      </w:r>
      <w:r w:rsidRPr="00A02A45">
        <w:rPr>
          <w:rFonts w:hint="cs"/>
          <w:color w:val="000000"/>
          <w:rtl/>
          <w:lang w:bidi="ar-EG"/>
        </w:rPr>
        <w:t xml:space="preserve"> أعلاه</w:t>
      </w:r>
      <w:r w:rsidRPr="00A02A45">
        <w:rPr>
          <w:color w:val="000000"/>
          <w:rtl/>
          <w:lang w:bidi="ar-EG"/>
        </w:rPr>
        <w:t xml:space="preserve"> من </w:t>
      </w:r>
      <w:r w:rsidRPr="00A02A45">
        <w:rPr>
          <w:i/>
          <w:iCs/>
          <w:color w:val="000000"/>
          <w:rtl/>
          <w:lang w:bidi="ar-EG"/>
        </w:rPr>
        <w:t xml:space="preserve">إذ </w:t>
      </w:r>
      <w:r w:rsidRPr="00A02A45">
        <w:rPr>
          <w:rFonts w:hint="eastAsia"/>
          <w:i/>
          <w:iCs/>
          <w:color w:val="000000"/>
          <w:rtl/>
          <w:lang w:bidi="ar-EG"/>
        </w:rPr>
        <w:t>يضع</w:t>
      </w:r>
      <w:r w:rsidRPr="00A02A45">
        <w:rPr>
          <w:i/>
          <w:iCs/>
          <w:color w:val="000000"/>
          <w:rtl/>
          <w:lang w:bidi="ar-EG"/>
        </w:rPr>
        <w:t xml:space="preserve"> </w:t>
      </w:r>
      <w:r w:rsidRPr="00A02A45">
        <w:rPr>
          <w:rFonts w:hint="eastAsia"/>
          <w:i/>
          <w:iCs/>
          <w:color w:val="000000"/>
          <w:rtl/>
          <w:lang w:bidi="ar-EG"/>
        </w:rPr>
        <w:t>في</w:t>
      </w:r>
      <w:r w:rsidRPr="00A02A45">
        <w:rPr>
          <w:i/>
          <w:iCs/>
          <w:color w:val="000000"/>
          <w:rtl/>
          <w:lang w:bidi="ar-EG"/>
        </w:rPr>
        <w:t xml:space="preserve"> </w:t>
      </w:r>
      <w:r w:rsidRPr="00A02A45">
        <w:rPr>
          <w:rFonts w:hint="eastAsia"/>
          <w:i/>
          <w:iCs/>
          <w:color w:val="000000"/>
          <w:rtl/>
          <w:lang w:bidi="ar-EG"/>
        </w:rPr>
        <w:t>اعتباره</w:t>
      </w:r>
      <w:r w:rsidRPr="00A02A45">
        <w:rPr>
          <w:rFonts w:hint="eastAsia"/>
          <w:rtl/>
        </w:rPr>
        <w:t>؛</w:t>
      </w:r>
    </w:p>
    <w:p w14:paraId="69C98E16" w14:textId="44410AEC" w:rsidR="003F4DCA" w:rsidRPr="00A02A45" w:rsidRDefault="003F4DCA" w:rsidP="003F4DCA">
      <w:pPr>
        <w:rPr>
          <w:rtl/>
          <w:lang w:bidi="ar-JO"/>
        </w:rPr>
      </w:pPr>
      <w:proofErr w:type="gramStart"/>
      <w:r w:rsidRPr="00A02A45">
        <w:rPr>
          <w:rFonts w:hint="cs"/>
          <w:i/>
          <w:iCs/>
          <w:rtl/>
        </w:rPr>
        <w:t>ز</w:t>
      </w:r>
      <w:r w:rsidRPr="00A02A45">
        <w:rPr>
          <w:rFonts w:hint="cs"/>
          <w:i/>
          <w:iCs/>
          <w:rtl/>
          <w:lang w:bidi="ar-EG"/>
        </w:rPr>
        <w:t xml:space="preserve"> </w:t>
      </w:r>
      <w:r w:rsidRPr="00A02A45">
        <w:rPr>
          <w:rFonts w:hint="cs"/>
          <w:i/>
          <w:iCs/>
          <w:rtl/>
        </w:rPr>
        <w:t>)</w:t>
      </w:r>
      <w:proofErr w:type="gramEnd"/>
      <w:r w:rsidRPr="00A02A45">
        <w:rPr>
          <w:rFonts w:hint="cs"/>
          <w:i/>
          <w:iCs/>
          <w:rtl/>
        </w:rPr>
        <w:tab/>
      </w:r>
      <w:r w:rsidRPr="00A02A45">
        <w:rPr>
          <w:rFonts w:hint="cs"/>
          <w:rtl/>
          <w:lang w:bidi="ar-JO"/>
        </w:rPr>
        <w:t xml:space="preserve">أنه يمكن حماية </w:t>
      </w:r>
      <w:r w:rsidRPr="00A02A45">
        <w:rPr>
          <w:rFonts w:hint="eastAsia"/>
          <w:rtl/>
          <w:lang w:val="en-CA" w:bidi="ar-EG"/>
        </w:rPr>
        <w:t>الشبكات</w:t>
      </w:r>
      <w:r w:rsidRPr="00A02A45">
        <w:rPr>
          <w:rFonts w:hint="cs"/>
          <w:rtl/>
          <w:lang w:val="en-CA" w:bidi="ar-EG"/>
        </w:rPr>
        <w:t xml:space="preserve"> </w:t>
      </w:r>
      <w:r w:rsidRPr="00A02A45">
        <w:rPr>
          <w:rtl/>
          <w:lang w:bidi="ar-EG"/>
        </w:rPr>
        <w:t>المستقرة بالنسبة إلى الأرض</w:t>
      </w:r>
      <w:r w:rsidRPr="00A02A45">
        <w:rPr>
          <w:rtl/>
          <w:lang w:val="en-CA" w:bidi="ar-EG"/>
        </w:rPr>
        <w:t xml:space="preserve"> في </w:t>
      </w:r>
      <w:r w:rsidRPr="00A02A45">
        <w:rPr>
          <w:rFonts w:hint="eastAsia"/>
          <w:rtl/>
          <w:lang w:val="en-CA" w:bidi="ar-EG"/>
        </w:rPr>
        <w:t>الخدمات</w:t>
      </w:r>
      <w:r w:rsidRPr="00A02A45">
        <w:rPr>
          <w:rFonts w:hint="cs"/>
          <w:rtl/>
          <w:lang w:val="en-CA" w:bidi="ar-EG"/>
        </w:rPr>
        <w:t xml:space="preserve"> </w:t>
      </w:r>
      <w:r w:rsidRPr="00A02A45">
        <w:rPr>
          <w:rtl/>
          <w:lang w:val="en-CA" w:bidi="ar-EG"/>
        </w:rPr>
        <w:t>الثابتة الساتلية</w:t>
      </w:r>
      <w:r w:rsidRPr="00A02A45">
        <w:rPr>
          <w:rFonts w:hint="cs"/>
          <w:rtl/>
          <w:lang w:val="en-CA" w:bidi="ar-EG"/>
        </w:rPr>
        <w:t xml:space="preserve"> و</w:t>
      </w:r>
      <w:r w:rsidRPr="00A02A45">
        <w:rPr>
          <w:rFonts w:hint="eastAsia"/>
          <w:rtl/>
          <w:lang w:val="en-CA" w:bidi="ar-EG"/>
        </w:rPr>
        <w:t>المتنقلة</w:t>
      </w:r>
      <w:r w:rsidRPr="00A02A45">
        <w:rPr>
          <w:rtl/>
          <w:lang w:val="en-CA" w:bidi="ar-EG"/>
        </w:rPr>
        <w:t xml:space="preserve"> </w:t>
      </w:r>
      <w:r w:rsidRPr="00A02A45">
        <w:rPr>
          <w:rFonts w:hint="eastAsia"/>
          <w:rtl/>
          <w:lang w:val="en-CA" w:bidi="ar-EG"/>
        </w:rPr>
        <w:t>الساتلية</w:t>
      </w:r>
      <w:r w:rsidRPr="00A02A45">
        <w:rPr>
          <w:rtl/>
          <w:lang w:val="en-CA" w:bidi="ar-EG"/>
        </w:rPr>
        <w:t xml:space="preserve"> و</w:t>
      </w:r>
      <w:r w:rsidRPr="00A02A45">
        <w:rPr>
          <w:rFonts w:hint="cs"/>
          <w:rtl/>
          <w:lang w:val="en-CA" w:bidi="ar-EG"/>
        </w:rPr>
        <w:t>ا</w:t>
      </w:r>
      <w:r w:rsidRPr="00A02A45">
        <w:rPr>
          <w:rFonts w:hint="eastAsia"/>
          <w:rtl/>
          <w:lang w:val="en-CA" w:bidi="ar-EG"/>
        </w:rPr>
        <w:t>لإذاعية</w:t>
      </w:r>
      <w:r w:rsidRPr="00A02A45">
        <w:rPr>
          <w:rtl/>
          <w:lang w:val="en-CA" w:bidi="ar-EG"/>
        </w:rPr>
        <w:t xml:space="preserve"> </w:t>
      </w:r>
      <w:r w:rsidRPr="00A02A45">
        <w:rPr>
          <w:rFonts w:hint="eastAsia"/>
          <w:rtl/>
          <w:lang w:val="en-CA" w:bidi="ar-EG"/>
        </w:rPr>
        <w:t>الساتلية</w:t>
      </w:r>
      <w:r w:rsidRPr="00A02A45">
        <w:rPr>
          <w:rFonts w:hint="cs"/>
          <w:rtl/>
          <w:lang w:val="en-CA" w:bidi="ar-EG"/>
        </w:rPr>
        <w:t xml:space="preserve"> </w:t>
      </w:r>
      <w:r w:rsidRPr="00A02A45">
        <w:rPr>
          <w:rFonts w:hint="eastAsia"/>
          <w:rtl/>
          <w:lang w:val="en-CA" w:bidi="ar-EG"/>
        </w:rPr>
        <w:t>بدون</w:t>
      </w:r>
      <w:r w:rsidRPr="00A02A45">
        <w:rPr>
          <w:rtl/>
          <w:lang w:val="en-CA" w:bidi="ar-EG"/>
        </w:rPr>
        <w:t xml:space="preserve"> </w:t>
      </w:r>
      <w:r w:rsidRPr="00A02A45">
        <w:rPr>
          <w:rFonts w:hint="eastAsia"/>
          <w:rtl/>
          <w:lang w:val="en-CA" w:bidi="ar-EG"/>
        </w:rPr>
        <w:t>وضع</w:t>
      </w:r>
      <w:r w:rsidRPr="00A02A45">
        <w:rPr>
          <w:rtl/>
          <w:lang w:val="en-CA" w:bidi="ar-EG"/>
        </w:rPr>
        <w:t xml:space="preserve"> </w:t>
      </w:r>
      <w:r w:rsidRPr="00A02A45">
        <w:rPr>
          <w:rFonts w:hint="cs"/>
          <w:rtl/>
          <w:lang w:val="en-CA" w:bidi="ar-EG"/>
        </w:rPr>
        <w:t>قيود لا داع</w:t>
      </w:r>
      <w:r w:rsidRPr="00A02A45">
        <w:rPr>
          <w:rFonts w:hint="eastAsia"/>
          <w:rtl/>
          <w:lang w:val="en-CA" w:bidi="ar-EG"/>
        </w:rPr>
        <w:t>ي</w:t>
      </w:r>
      <w:r w:rsidRPr="00A02A45">
        <w:rPr>
          <w:rFonts w:hint="cs"/>
          <w:rtl/>
          <w:lang w:val="en-CA" w:bidi="ar-EG"/>
        </w:rPr>
        <w:t xml:space="preserve"> لها على الأنظمة غير </w:t>
      </w:r>
      <w:r w:rsidRPr="00A02A45">
        <w:rPr>
          <w:rtl/>
          <w:lang w:bidi="ar-EG"/>
        </w:rPr>
        <w:t>المستقرة بالنسبة إلى الأرض</w:t>
      </w:r>
      <w:r w:rsidRPr="00A02A45">
        <w:rPr>
          <w:rFonts w:hint="cs"/>
          <w:rtl/>
          <w:lang w:val="en-CA" w:bidi="ar-EG"/>
        </w:rPr>
        <w:t xml:space="preserve"> في </w:t>
      </w:r>
      <w:r w:rsidRPr="00A02A45">
        <w:rPr>
          <w:rtl/>
          <w:lang w:val="en-CA" w:bidi="ar-EG"/>
        </w:rPr>
        <w:t>الخدمة الثابتة الساتلية</w:t>
      </w:r>
      <w:r w:rsidRPr="00A02A45">
        <w:rPr>
          <w:rFonts w:hint="cs"/>
          <w:rtl/>
          <w:lang w:val="en-CA" w:bidi="ar-EG"/>
        </w:rPr>
        <w:t xml:space="preserve"> في النطاقات </w:t>
      </w:r>
      <w:r w:rsidR="00603AC8" w:rsidRPr="00A02A45">
        <w:rPr>
          <w:rFonts w:hint="cs"/>
          <w:rtl/>
          <w:lang w:val="en-CA" w:bidi="ar-EG"/>
        </w:rPr>
        <w:t>المشار إليها</w:t>
      </w:r>
      <w:r w:rsidRPr="00A02A45">
        <w:rPr>
          <w:rFonts w:hint="cs"/>
          <w:rtl/>
          <w:lang w:val="en-CA" w:bidi="ar-EG"/>
        </w:rPr>
        <w:t xml:space="preserve"> في</w:t>
      </w:r>
      <w:r w:rsidRPr="00A02A45">
        <w:rPr>
          <w:rFonts w:hint="eastAsia"/>
          <w:rtl/>
          <w:lang w:val="en-CA" w:bidi="ar-EG"/>
        </w:rPr>
        <w:t> </w:t>
      </w:r>
      <w:r w:rsidRPr="00A02A45">
        <w:rPr>
          <w:rFonts w:hint="cs"/>
          <w:rtl/>
          <w:lang w:val="en-CA" w:bidi="ar-EG"/>
        </w:rPr>
        <w:t>الفقرات</w:t>
      </w:r>
      <w:r w:rsidRPr="00A02A45">
        <w:rPr>
          <w:rFonts w:hint="cs"/>
          <w:i/>
          <w:iCs/>
          <w:rtl/>
          <w:lang w:val="en-CA" w:bidi="ar-EG"/>
        </w:rPr>
        <w:t xml:space="preserve"> أ) </w:t>
      </w:r>
      <w:r w:rsidRPr="00A02A45">
        <w:rPr>
          <w:rFonts w:hint="cs"/>
          <w:rtl/>
          <w:lang w:val="en-CA" w:bidi="ar-EG"/>
        </w:rPr>
        <w:t>و</w:t>
      </w:r>
      <w:r w:rsidRPr="00A02A45">
        <w:rPr>
          <w:rFonts w:hint="cs"/>
          <w:i/>
          <w:iCs/>
          <w:rtl/>
          <w:lang w:val="en-CA" w:bidi="ar-EG"/>
        </w:rPr>
        <w:t xml:space="preserve">ب) </w:t>
      </w:r>
      <w:proofErr w:type="spellStart"/>
      <w:r w:rsidRPr="00A02A45">
        <w:rPr>
          <w:rFonts w:hint="cs"/>
          <w:rtl/>
          <w:lang w:val="en-CA" w:bidi="ar-EG"/>
        </w:rPr>
        <w:t>و</w:t>
      </w:r>
      <w:r w:rsidRPr="00A02A45">
        <w:rPr>
          <w:rFonts w:hint="cs"/>
          <w:i/>
          <w:iCs/>
          <w:rtl/>
          <w:lang w:val="en-CA" w:bidi="ar-EG"/>
        </w:rPr>
        <w:t>ج</w:t>
      </w:r>
      <w:proofErr w:type="spellEnd"/>
      <w:r w:rsidRPr="00A02A45">
        <w:rPr>
          <w:rFonts w:hint="cs"/>
          <w:i/>
          <w:iCs/>
          <w:rtl/>
          <w:lang w:val="en-CA" w:bidi="ar-EG"/>
        </w:rPr>
        <w:t xml:space="preserve">) </w:t>
      </w:r>
      <w:r w:rsidRPr="00A02A45">
        <w:rPr>
          <w:rFonts w:hint="cs"/>
          <w:rtl/>
          <w:lang w:val="en-CA" w:bidi="ar-EG"/>
        </w:rPr>
        <w:t>أعلاه من</w:t>
      </w:r>
      <w:r w:rsidRPr="00A02A45">
        <w:rPr>
          <w:rFonts w:hint="cs"/>
          <w:i/>
          <w:iCs/>
          <w:rtl/>
          <w:lang w:val="en-CA" w:bidi="ar-EG"/>
        </w:rPr>
        <w:t xml:space="preserve"> إذ يضع في اعتباره</w:t>
      </w:r>
      <w:r w:rsidRPr="00A02A45">
        <w:rPr>
          <w:rtl/>
        </w:rPr>
        <w:t>؛</w:t>
      </w:r>
    </w:p>
    <w:p w14:paraId="745CDD9F" w14:textId="34CDD361" w:rsidR="003F4DCA" w:rsidRPr="00A02A45" w:rsidRDefault="003F4DCA" w:rsidP="003F4DCA">
      <w:pPr>
        <w:rPr>
          <w:rtl/>
        </w:rPr>
      </w:pPr>
      <w:r w:rsidRPr="00A02A45">
        <w:rPr>
          <w:rFonts w:hint="cs"/>
          <w:i/>
          <w:iCs/>
          <w:rtl/>
        </w:rPr>
        <w:t>ح</w:t>
      </w:r>
      <w:r w:rsidRPr="00A02A45">
        <w:rPr>
          <w:i/>
          <w:iCs/>
          <w:rtl/>
        </w:rPr>
        <w:t>)</w:t>
      </w:r>
      <w:r w:rsidRPr="00A02A45">
        <w:rPr>
          <w:rFonts w:hint="cs"/>
          <w:rtl/>
        </w:rPr>
        <w:tab/>
      </w:r>
      <w:r w:rsidR="00CF1569" w:rsidRPr="00A02A45">
        <w:rPr>
          <w:rFonts w:hint="cs"/>
          <w:rtl/>
        </w:rPr>
        <w:t xml:space="preserve">أنه بالنسبة للنطاقات المذكورة في الفقرة </w:t>
      </w:r>
      <w:r w:rsidR="00CF1569" w:rsidRPr="00A02A45">
        <w:rPr>
          <w:rFonts w:hint="cs"/>
          <w:i/>
          <w:iCs/>
          <w:rtl/>
        </w:rPr>
        <w:t xml:space="preserve">أ) </w:t>
      </w:r>
      <w:r w:rsidR="00CF1569" w:rsidRPr="00A02A45">
        <w:rPr>
          <w:rFonts w:hint="cs"/>
          <w:rtl/>
        </w:rPr>
        <w:t xml:space="preserve">من </w:t>
      </w:r>
      <w:r w:rsidR="00CF1569" w:rsidRPr="00A02A45">
        <w:rPr>
          <w:rFonts w:hint="cs"/>
          <w:i/>
          <w:iCs/>
          <w:rtl/>
        </w:rPr>
        <w:t>إذ يضع في اعتباره</w:t>
      </w:r>
      <w:r w:rsidR="00CF1569" w:rsidRPr="00A02A45">
        <w:rPr>
          <w:rFonts w:hint="cs"/>
          <w:rtl/>
        </w:rPr>
        <w:t>، عدل</w:t>
      </w:r>
      <w:r w:rsidRPr="00A02A45">
        <w:rPr>
          <w:rFonts w:hint="cs"/>
          <w:rtl/>
          <w:lang w:bidi="ar-JO"/>
        </w:rPr>
        <w:t xml:space="preserve"> </w:t>
      </w:r>
      <w:r w:rsidRPr="00A02A45">
        <w:rPr>
          <w:rtl/>
          <w:lang w:bidi="ar-JO"/>
        </w:rPr>
        <w:t xml:space="preserve">المؤتمر </w:t>
      </w:r>
      <w:r w:rsidRPr="00A02A45">
        <w:rPr>
          <w:lang w:val="es-ES" w:bidi="ar-JO"/>
        </w:rPr>
        <w:t>WRC-</w:t>
      </w:r>
      <w:r w:rsidRPr="00BE3E0B">
        <w:rPr>
          <w:lang w:bidi="ar-JO"/>
        </w:rPr>
        <w:t>19</w:t>
      </w:r>
      <w:r w:rsidRPr="00A02A45">
        <w:rPr>
          <w:rFonts w:hint="cs"/>
          <w:rtl/>
          <w:lang w:val="es-ES" w:bidi="ar-JO"/>
        </w:rPr>
        <w:t xml:space="preserve"> </w:t>
      </w:r>
      <w:r w:rsidRPr="00A02A45">
        <w:rPr>
          <w:rFonts w:hint="eastAsia"/>
          <w:rtl/>
          <w:lang w:bidi="ar-EG"/>
        </w:rPr>
        <w:t>المادة</w:t>
      </w:r>
      <w:r w:rsidRPr="00A02A45">
        <w:rPr>
          <w:rtl/>
          <w:lang w:bidi="ar-EG"/>
        </w:rPr>
        <w:t xml:space="preserve"> </w:t>
      </w:r>
      <w:r w:rsidRPr="00BE3E0B">
        <w:rPr>
          <w:b/>
          <w:bCs/>
          <w:lang w:bidi="ar-EG"/>
        </w:rPr>
        <w:t>22</w:t>
      </w:r>
      <w:r w:rsidRPr="00A02A45">
        <w:rPr>
          <w:rtl/>
          <w:lang w:bidi="ar-EG"/>
        </w:rPr>
        <w:t xml:space="preserve"> </w:t>
      </w:r>
      <w:r w:rsidRPr="00A02A45">
        <w:rPr>
          <w:rFonts w:hint="eastAsia"/>
          <w:rtl/>
          <w:lang w:bidi="ar-EG"/>
        </w:rPr>
        <w:t>لتقي</w:t>
      </w:r>
      <w:r w:rsidRPr="00A02A45">
        <w:rPr>
          <w:rFonts w:hint="cs"/>
          <w:rtl/>
          <w:lang w:bidi="ar-EG"/>
        </w:rPr>
        <w:t>ِّ</w:t>
      </w:r>
      <w:r w:rsidRPr="00A02A45">
        <w:rPr>
          <w:rFonts w:hint="eastAsia"/>
          <w:rtl/>
          <w:lang w:bidi="ar-EG"/>
        </w:rPr>
        <w:t>د</w:t>
      </w:r>
      <w:r w:rsidRPr="00A02A45">
        <w:rPr>
          <w:rtl/>
          <w:lang w:bidi="ar-EG"/>
        </w:rPr>
        <w:t xml:space="preserve"> المهل الزمنية المسموح بها </w:t>
      </w:r>
      <w:r w:rsidRPr="00A02A45">
        <w:rPr>
          <w:rFonts w:hint="eastAsia"/>
          <w:rtl/>
          <w:lang w:bidi="ar-JO"/>
        </w:rPr>
        <w:t>للتدهور</w:t>
      </w:r>
      <w:r w:rsidRPr="00A02A45">
        <w:rPr>
          <w:rtl/>
          <w:lang w:bidi="ar-JO"/>
        </w:rPr>
        <w:t xml:space="preserve"> </w:t>
      </w:r>
      <w:r w:rsidR="00086C94">
        <w:rPr>
          <w:rFonts w:hint="cs"/>
          <w:rtl/>
          <w:lang w:bidi="ar-JO"/>
        </w:rPr>
        <w:t xml:space="preserve">الناجم عن التداخل من مصدر وحيد أو التداخل الإجمالي </w:t>
      </w:r>
      <w:r w:rsidRPr="00A02A45">
        <w:rPr>
          <w:rtl/>
          <w:lang w:bidi="ar-JO"/>
        </w:rPr>
        <w:t>الذي</w:t>
      </w:r>
      <w:r w:rsidRPr="00A02A45">
        <w:rPr>
          <w:rFonts w:hint="cs"/>
          <w:rtl/>
          <w:lang w:bidi="ar-JO"/>
        </w:rPr>
        <w:t xml:space="preserve"> </w:t>
      </w:r>
      <w:r w:rsidRPr="00A02A45">
        <w:rPr>
          <w:rtl/>
          <w:lang w:bidi="ar-JO"/>
        </w:rPr>
        <w:t xml:space="preserve">تسببه الأنظمة غير المستقرة بالنسبة إلى الأرض في الخدمة الثابتة </w:t>
      </w:r>
      <w:r w:rsidRPr="00A02A45">
        <w:rPr>
          <w:rFonts w:hint="eastAsia"/>
          <w:rtl/>
          <w:lang w:bidi="ar-JO"/>
        </w:rPr>
        <w:t>الساتلية</w:t>
      </w:r>
      <w:r w:rsidRPr="00A02A45">
        <w:rPr>
          <w:rtl/>
          <w:lang w:bidi="ar-JO"/>
        </w:rPr>
        <w:t xml:space="preserve"> من حيث </w:t>
      </w:r>
      <w:r w:rsidR="00086C94">
        <w:rPr>
          <w:rFonts w:hint="cs"/>
          <w:rtl/>
          <w:lang w:bidi="ar-JO"/>
        </w:rPr>
        <w:t>ال</w:t>
      </w:r>
      <w:r w:rsidRPr="00A02A45">
        <w:rPr>
          <w:rtl/>
          <w:lang w:bidi="ar-JO"/>
        </w:rPr>
        <w:t>نسب</w:t>
      </w:r>
      <w:r w:rsidR="00086C94">
        <w:rPr>
          <w:rFonts w:hint="cs"/>
          <w:rtl/>
          <w:lang w:bidi="ar-JO"/>
        </w:rPr>
        <w:t>ة</w:t>
      </w:r>
      <w:r w:rsidRPr="00A02A45">
        <w:rPr>
          <w:rtl/>
          <w:lang w:bidi="ar-JO"/>
        </w:rPr>
        <w:t xml:space="preserve"> </w:t>
      </w:r>
      <w:r w:rsidRPr="00A02A45">
        <w:rPr>
          <w:i/>
          <w:iCs/>
          <w:lang w:val="es-ES" w:bidi="ar-JO"/>
        </w:rPr>
        <w:t>C/N</w:t>
      </w:r>
      <w:r w:rsidRPr="00A02A45">
        <w:rPr>
          <w:rtl/>
          <w:lang w:val="es-ES" w:bidi="ar-JO"/>
        </w:rPr>
        <w:t xml:space="preserve"> </w:t>
      </w:r>
      <w:r w:rsidR="00086C94">
        <w:rPr>
          <w:rFonts w:hint="cs"/>
          <w:rtl/>
          <w:lang w:val="es-ES" w:bidi="ar-EG"/>
        </w:rPr>
        <w:t xml:space="preserve">على </w:t>
      </w:r>
      <w:r w:rsidRPr="00A02A45">
        <w:rPr>
          <w:rFonts w:hint="eastAsia"/>
          <w:rtl/>
          <w:lang w:bidi="ar-JO"/>
        </w:rPr>
        <w:t>الشبكات</w:t>
      </w:r>
      <w:r w:rsidRPr="00A02A45">
        <w:rPr>
          <w:rtl/>
          <w:lang w:bidi="ar-JO"/>
        </w:rPr>
        <w:t xml:space="preserve"> </w:t>
      </w:r>
      <w:r w:rsidRPr="00A02A45">
        <w:rPr>
          <w:rFonts w:hint="eastAsia"/>
          <w:rtl/>
          <w:lang w:bidi="ar-JO"/>
        </w:rPr>
        <w:t>الساتلية</w:t>
      </w:r>
      <w:r w:rsidRPr="00A02A45">
        <w:rPr>
          <w:rtl/>
          <w:lang w:bidi="ar-JO"/>
        </w:rPr>
        <w:t xml:space="preserve"> </w:t>
      </w:r>
      <w:r w:rsidRPr="00A02A45">
        <w:rPr>
          <w:rtl/>
          <w:lang w:bidi="ar-EG"/>
        </w:rPr>
        <w:t>المستقرة بالنسبة إلى الأرض</w:t>
      </w:r>
      <w:r w:rsidRPr="00A02A45">
        <w:rPr>
          <w:rFonts w:hint="cs"/>
          <w:rtl/>
          <w:lang w:val="en-CA" w:bidi="ar-EG"/>
        </w:rPr>
        <w:t xml:space="preserve">، وذلك </w:t>
      </w:r>
      <w:r w:rsidRPr="00A02A45">
        <w:rPr>
          <w:rFonts w:hint="eastAsia"/>
          <w:rtl/>
          <w:lang w:val="en-CA" w:bidi="ar-EG"/>
        </w:rPr>
        <w:t>استناداً</w:t>
      </w:r>
      <w:r w:rsidRPr="00A02A45">
        <w:rPr>
          <w:rtl/>
          <w:lang w:val="en-CA" w:bidi="ar-EG"/>
        </w:rPr>
        <w:t xml:space="preserve"> </w:t>
      </w:r>
      <w:r w:rsidR="00CF1569" w:rsidRPr="00A02A45">
        <w:rPr>
          <w:rFonts w:hint="cs"/>
          <w:rtl/>
          <w:lang w:val="en-CA" w:bidi="ar-EG"/>
        </w:rPr>
        <w:t xml:space="preserve">إلى منهجية التقاسم الواردة في الملحق </w:t>
      </w:r>
      <w:r w:rsidR="00CF1569" w:rsidRPr="00BE3E0B">
        <w:rPr>
          <w:lang w:bidi="ar-EG"/>
        </w:rPr>
        <w:t>2</w:t>
      </w:r>
      <w:r w:rsidR="00CF1569" w:rsidRPr="00A02A45">
        <w:rPr>
          <w:rFonts w:hint="cs"/>
          <w:rtl/>
          <w:lang w:val="en-GB" w:bidi="ar-EG"/>
        </w:rPr>
        <w:t xml:space="preserve"> بهذا القرار </w:t>
      </w:r>
      <w:r w:rsidR="0055331D" w:rsidRPr="00A02A45">
        <w:rPr>
          <w:rFonts w:hint="cs"/>
          <w:rtl/>
          <w:lang w:val="en-GB" w:bidi="ar-EG"/>
        </w:rPr>
        <w:t xml:space="preserve">والوصلات </w:t>
      </w:r>
      <w:r w:rsidR="00CF1569" w:rsidRPr="00A02A45">
        <w:rPr>
          <w:rFonts w:hint="cs"/>
          <w:rtl/>
          <w:lang w:val="en-GB" w:bidi="ar-EG"/>
        </w:rPr>
        <w:t>المرجعية</w:t>
      </w:r>
      <w:r w:rsidR="006C7EBE" w:rsidRPr="00A02A45">
        <w:rPr>
          <w:rFonts w:hint="cs"/>
          <w:rtl/>
          <w:lang w:val="en-GB" w:bidi="ar-EG"/>
        </w:rPr>
        <w:t xml:space="preserve"> المبينة في الملحق </w:t>
      </w:r>
      <w:r w:rsidR="006C7EBE" w:rsidRPr="00BE3E0B">
        <w:rPr>
          <w:lang w:bidi="ar-EG"/>
        </w:rPr>
        <w:t>1</w:t>
      </w:r>
      <w:r w:rsidR="006C7EBE" w:rsidRPr="00A02A45">
        <w:rPr>
          <w:rFonts w:hint="cs"/>
          <w:rtl/>
          <w:lang w:val="en-GB" w:bidi="ar-EG"/>
        </w:rPr>
        <w:t xml:space="preserve"> بهذا القرار</w:t>
      </w:r>
      <w:r w:rsidRPr="00A02A45">
        <w:rPr>
          <w:rFonts w:hint="cs"/>
          <w:rtl/>
          <w:lang w:val="en-CA" w:bidi="ar-EG"/>
        </w:rPr>
        <w:t>؛</w:t>
      </w:r>
    </w:p>
    <w:p w14:paraId="29AF11BA" w14:textId="77777777" w:rsidR="003F4DCA" w:rsidRPr="00A02A45" w:rsidRDefault="003F4DCA" w:rsidP="003F4DCA">
      <w:pPr>
        <w:rPr>
          <w:rtl/>
          <w:lang w:bidi="ar-JO"/>
        </w:rPr>
      </w:pPr>
      <w:r w:rsidRPr="00A02A45">
        <w:rPr>
          <w:rFonts w:hint="eastAsia"/>
          <w:i/>
          <w:iCs/>
          <w:rtl/>
          <w:lang w:bidi="ar-JO"/>
        </w:rPr>
        <w:t>ط</w:t>
      </w:r>
      <w:r w:rsidRPr="00A02A45">
        <w:rPr>
          <w:i/>
          <w:iCs/>
          <w:rtl/>
          <w:lang w:bidi="ar-JO"/>
        </w:rPr>
        <w:t>)</w:t>
      </w:r>
      <w:r w:rsidRPr="00A02A45">
        <w:rPr>
          <w:rtl/>
          <w:lang w:bidi="ar-JO"/>
        </w:rPr>
        <w:tab/>
      </w:r>
      <w:r w:rsidRPr="00A02A45">
        <w:rPr>
          <w:color w:val="000000"/>
          <w:rtl/>
        </w:rPr>
        <w:t>أن معلمات التشغيل والخصائص المدارية للأنظمة غير المستقرة بالنسبة إلى الأرض</w:t>
      </w:r>
      <w:r w:rsidRPr="00A02A45">
        <w:rPr>
          <w:rFonts w:hint="cs"/>
          <w:color w:val="000000"/>
          <w:rtl/>
        </w:rPr>
        <w:t xml:space="preserve"> في الخدمة الثابتة الساتلية</w:t>
      </w:r>
      <w:r w:rsidRPr="00A02A45">
        <w:rPr>
          <w:color w:val="000000"/>
          <w:rtl/>
        </w:rPr>
        <w:t xml:space="preserve"> عادة ما</w:t>
      </w:r>
      <w:r w:rsidRPr="00A02A45">
        <w:rPr>
          <w:rFonts w:hint="cs"/>
          <w:color w:val="000000"/>
          <w:rtl/>
        </w:rPr>
        <w:t> </w:t>
      </w:r>
      <w:r w:rsidRPr="00A02A45">
        <w:rPr>
          <w:color w:val="000000"/>
          <w:rtl/>
        </w:rPr>
        <w:t>تكون غير متجانسة؛</w:t>
      </w:r>
    </w:p>
    <w:p w14:paraId="3C47D4E0" w14:textId="527D6A2A" w:rsidR="003F4DCA" w:rsidRPr="00A02A45" w:rsidRDefault="003F4DCA" w:rsidP="003F4DCA">
      <w:pPr>
        <w:rPr>
          <w:rtl/>
          <w:lang w:bidi="ar-JO"/>
        </w:rPr>
      </w:pPr>
      <w:r w:rsidRPr="00A02A45">
        <w:rPr>
          <w:rFonts w:hint="eastAsia"/>
          <w:i/>
          <w:iCs/>
          <w:rtl/>
          <w:lang w:bidi="ar-JO"/>
        </w:rPr>
        <w:t>ي</w:t>
      </w:r>
      <w:r w:rsidRPr="00A02A45">
        <w:rPr>
          <w:i/>
          <w:iCs/>
          <w:rtl/>
          <w:lang w:bidi="ar-JO"/>
        </w:rPr>
        <w:t>)</w:t>
      </w:r>
      <w:r w:rsidRPr="00A02A45">
        <w:rPr>
          <w:i/>
          <w:iCs/>
          <w:rtl/>
          <w:lang w:bidi="ar-JO"/>
        </w:rPr>
        <w:tab/>
      </w:r>
      <w:r w:rsidRPr="00A02A45">
        <w:rPr>
          <w:rFonts w:hint="cs"/>
          <w:rtl/>
          <w:lang w:bidi="ar-JO"/>
        </w:rPr>
        <w:t xml:space="preserve">أنه نتيجة لعدم التجانس هذا، </w:t>
      </w:r>
      <w:r w:rsidRPr="00A02A45">
        <w:rPr>
          <w:color w:val="000000"/>
          <w:rtl/>
        </w:rPr>
        <w:t xml:space="preserve">من المرجح أن </w:t>
      </w:r>
      <w:r w:rsidRPr="00A02A45">
        <w:rPr>
          <w:rFonts w:hint="cs"/>
          <w:color w:val="000000"/>
          <w:rtl/>
        </w:rPr>
        <w:t xml:space="preserve">يختلف الوقت المسموح به </w:t>
      </w:r>
      <w:r w:rsidR="00086C94">
        <w:rPr>
          <w:rFonts w:hint="cs"/>
          <w:color w:val="000000"/>
          <w:rtl/>
        </w:rPr>
        <w:t>لتجاوز ا</w:t>
      </w:r>
      <w:r w:rsidRPr="00A02A45">
        <w:rPr>
          <w:rFonts w:hint="cs"/>
          <w:color w:val="000000"/>
          <w:rtl/>
        </w:rPr>
        <w:t xml:space="preserve">لقيمة </w:t>
      </w:r>
      <w:r w:rsidRPr="00A02A45">
        <w:rPr>
          <w:i/>
          <w:iCs/>
          <w:color w:val="000000"/>
        </w:rPr>
        <w:t>C/N</w:t>
      </w:r>
      <w:r w:rsidRPr="00A02A45">
        <w:rPr>
          <w:color w:val="000000"/>
          <w:rtl/>
        </w:rPr>
        <w:t xml:space="preserve"> </w:t>
      </w:r>
      <w:r w:rsidRPr="00A02A45">
        <w:rPr>
          <w:rFonts w:hint="cs"/>
          <w:color w:val="000000"/>
          <w:rtl/>
        </w:rPr>
        <w:t xml:space="preserve">المحددة في </w:t>
      </w:r>
      <w:r w:rsidRPr="00A02A45">
        <w:rPr>
          <w:color w:val="000000"/>
          <w:rtl/>
        </w:rPr>
        <w:t>هدف الأداء قصير الأجل المرتبط بأقصر نسبة مئوية زمنية</w:t>
      </w:r>
      <w:r w:rsidR="00286361">
        <w:rPr>
          <w:rFonts w:hint="cs"/>
          <w:color w:val="000000"/>
          <w:rtl/>
        </w:rPr>
        <w:t xml:space="preserve"> </w:t>
      </w:r>
      <w:r w:rsidRPr="00A02A45">
        <w:rPr>
          <w:rFonts w:hint="cs"/>
          <w:color w:val="000000"/>
          <w:rtl/>
        </w:rPr>
        <w:t>(</w:t>
      </w:r>
      <w:r w:rsidRPr="00A02A45">
        <w:rPr>
          <w:color w:val="000000"/>
          <w:rtl/>
        </w:rPr>
        <w:t>أ</w:t>
      </w:r>
      <w:r w:rsidR="00086C94">
        <w:rPr>
          <w:rFonts w:hint="cs"/>
          <w:color w:val="000000"/>
          <w:rtl/>
        </w:rPr>
        <w:t>قل قيمة لل</w:t>
      </w:r>
      <w:r w:rsidRPr="00A02A45">
        <w:rPr>
          <w:rFonts w:hint="cs"/>
          <w:color w:val="000000"/>
          <w:rtl/>
        </w:rPr>
        <w:t xml:space="preserve">نسبة </w:t>
      </w:r>
      <w:r w:rsidRPr="00A02A45">
        <w:rPr>
          <w:i/>
          <w:iCs/>
          <w:color w:val="000000"/>
        </w:rPr>
        <w:t>C/N</w:t>
      </w:r>
      <w:r w:rsidRPr="00A02A45">
        <w:rPr>
          <w:rFonts w:hint="cs"/>
          <w:color w:val="000000"/>
          <w:rtl/>
        </w:rPr>
        <w:t>)</w:t>
      </w:r>
      <w:r w:rsidR="00286361">
        <w:rPr>
          <w:rFonts w:hint="cs"/>
          <w:color w:val="000000"/>
          <w:rtl/>
        </w:rPr>
        <w:t xml:space="preserve"> </w:t>
      </w:r>
      <w:r w:rsidRPr="00A02A45">
        <w:rPr>
          <w:color w:val="000000"/>
          <w:rtl/>
        </w:rPr>
        <w:t>أو الانخفاض في الصبيب طويل الأجل (الكفاءة الطيفية) ال</w:t>
      </w:r>
      <w:r w:rsidRPr="00A02A45">
        <w:rPr>
          <w:rFonts w:hint="cs"/>
          <w:color w:val="000000"/>
          <w:rtl/>
        </w:rPr>
        <w:t>ذي</w:t>
      </w:r>
      <w:r w:rsidRPr="00A02A45">
        <w:rPr>
          <w:color w:val="000000"/>
          <w:rtl/>
        </w:rPr>
        <w:t xml:space="preserve"> تسببه الأنظمة غير المستقرة بالنسبة إلى الأرض في الخدمة الثابتة الساتلية </w:t>
      </w:r>
      <w:r w:rsidR="00086C94">
        <w:rPr>
          <w:rFonts w:hint="cs"/>
          <w:color w:val="000000"/>
          <w:rtl/>
        </w:rPr>
        <w:t xml:space="preserve">على </w:t>
      </w:r>
      <w:r w:rsidRPr="00A02A45">
        <w:rPr>
          <w:color w:val="000000"/>
          <w:rtl/>
        </w:rPr>
        <w:t>الوصلات المرجعية المستقرة بالنسبة إلى الأرض في الخدمة الثابتة الساتلية بين هذه الأنظمة؛</w:t>
      </w:r>
    </w:p>
    <w:p w14:paraId="2ABE7A15" w14:textId="2743E967" w:rsidR="003F4DCA" w:rsidRPr="00A02A45" w:rsidRDefault="003F4DCA" w:rsidP="003F4DCA">
      <w:pPr>
        <w:rPr>
          <w:rtl/>
        </w:rPr>
      </w:pPr>
      <w:r w:rsidRPr="00A02A45">
        <w:rPr>
          <w:rFonts w:ascii="Traditional Arabic" w:hAnsi="Traditional Arabic" w:hint="eastAsia"/>
          <w:i/>
          <w:iCs/>
          <w:rtl/>
        </w:rPr>
        <w:t>ك</w:t>
      </w:r>
      <w:r w:rsidRPr="00A02A45">
        <w:rPr>
          <w:i/>
          <w:iCs/>
          <w:rtl/>
        </w:rPr>
        <w:t>)</w:t>
      </w:r>
      <w:r w:rsidRPr="00A02A45">
        <w:rPr>
          <w:rFonts w:hint="cs"/>
          <w:i/>
          <w:iCs/>
          <w:rtl/>
        </w:rPr>
        <w:tab/>
      </w:r>
      <w:r w:rsidRPr="00A02A45">
        <w:rPr>
          <w:rFonts w:hint="cs"/>
          <w:rtl/>
          <w:lang w:bidi="ar-JO"/>
        </w:rPr>
        <w:t xml:space="preserve">أن </w:t>
      </w:r>
      <w:r w:rsidRPr="00A02A45">
        <w:rPr>
          <w:rtl/>
          <w:lang w:bidi="ar-JO"/>
        </w:rPr>
        <w:t>مستو</w:t>
      </w:r>
      <w:r w:rsidR="006C7EBE" w:rsidRPr="00A02A45">
        <w:rPr>
          <w:rFonts w:hint="cs"/>
          <w:rtl/>
          <w:lang w:bidi="ar-JO"/>
        </w:rPr>
        <w:t>ى</w:t>
      </w:r>
      <w:r w:rsidRPr="00A02A45">
        <w:rPr>
          <w:rtl/>
          <w:lang w:bidi="ar-JO"/>
        </w:rPr>
        <w:t xml:space="preserve"> </w:t>
      </w:r>
      <w:r w:rsidR="006C7EBE" w:rsidRPr="00A02A45">
        <w:rPr>
          <w:rFonts w:hint="cs"/>
          <w:rtl/>
          <w:lang w:bidi="ar-JO"/>
        </w:rPr>
        <w:t xml:space="preserve">حد </w:t>
      </w:r>
      <w:r w:rsidRPr="00A02A45">
        <w:rPr>
          <w:rFonts w:hint="eastAsia"/>
          <w:rtl/>
          <w:lang w:bidi="ar-JO"/>
        </w:rPr>
        <w:t>التداخل</w:t>
      </w:r>
      <w:r w:rsidRPr="00A02A45">
        <w:rPr>
          <w:rtl/>
          <w:lang w:bidi="ar-JO"/>
        </w:rPr>
        <w:t xml:space="preserve"> </w:t>
      </w:r>
      <w:r w:rsidRPr="00A02A45">
        <w:rPr>
          <w:rFonts w:hint="eastAsia"/>
          <w:rtl/>
          <w:lang w:bidi="ar-JO"/>
        </w:rPr>
        <w:t>الإجمالي</w:t>
      </w:r>
      <w:r w:rsidRPr="00A02A45">
        <w:rPr>
          <w:rtl/>
          <w:lang w:bidi="ar-JO"/>
        </w:rPr>
        <w:t xml:space="preserve"> </w:t>
      </w:r>
      <w:r w:rsidR="006C7EBE" w:rsidRPr="00A02A45">
        <w:rPr>
          <w:rFonts w:hint="cs"/>
          <w:rtl/>
          <w:lang w:bidi="ar-JO"/>
        </w:rPr>
        <w:t xml:space="preserve">الخاص </w:t>
      </w:r>
      <w:r w:rsidR="00286361">
        <w:rPr>
          <w:rFonts w:hint="cs"/>
          <w:rtl/>
          <w:lang w:bidi="ar-JO"/>
        </w:rPr>
        <w:t>بالأنظمة</w:t>
      </w:r>
      <w:r w:rsidRPr="00A02A45">
        <w:rPr>
          <w:rFonts w:hint="cs"/>
          <w:rtl/>
        </w:rPr>
        <w:t xml:space="preserve"> </w:t>
      </w:r>
      <w:r w:rsidRPr="00A02A45">
        <w:rPr>
          <w:rFonts w:hint="cs"/>
          <w:rtl/>
          <w:lang w:val="en-CA" w:bidi="ar-EG"/>
        </w:rPr>
        <w:t xml:space="preserve">غير </w:t>
      </w:r>
      <w:r w:rsidRPr="00A02A45">
        <w:rPr>
          <w:rtl/>
          <w:lang w:bidi="ar-EG"/>
        </w:rPr>
        <w:t>المستقرة بالنسبة إلى الأرض</w:t>
      </w:r>
      <w:r w:rsidRPr="00A02A45">
        <w:rPr>
          <w:rFonts w:hint="cs"/>
          <w:rtl/>
          <w:lang w:val="en-CA" w:bidi="ar-EG"/>
        </w:rPr>
        <w:t xml:space="preserve"> في</w:t>
      </w:r>
      <w:r w:rsidRPr="00A02A45">
        <w:rPr>
          <w:rFonts w:hint="eastAsia"/>
          <w:rtl/>
          <w:lang w:val="en-CA" w:bidi="ar-EG"/>
        </w:rPr>
        <w:t> </w:t>
      </w:r>
      <w:r w:rsidRPr="00A02A45">
        <w:rPr>
          <w:rtl/>
          <w:lang w:val="en-CA" w:bidi="ar-EG"/>
        </w:rPr>
        <w:t>الخدمة الثابتة الساتلية</w:t>
      </w:r>
      <w:r w:rsidRPr="00A02A45">
        <w:rPr>
          <w:rFonts w:hint="cs"/>
          <w:rtl/>
          <w:lang w:val="en-CA" w:bidi="ar-EG"/>
        </w:rPr>
        <w:t xml:space="preserve"> </w:t>
      </w:r>
      <w:r w:rsidR="00032C74" w:rsidRPr="00A02A45">
        <w:rPr>
          <w:rFonts w:hint="cs"/>
          <w:rtl/>
          <w:lang w:val="en-CA" w:bidi="ar-EG"/>
        </w:rPr>
        <w:t>مرتبط ارتباط</w:t>
      </w:r>
      <w:r w:rsidR="00BE3E0B">
        <w:rPr>
          <w:rFonts w:hint="cs"/>
          <w:rtl/>
          <w:lang w:val="en-CA" w:bidi="ar-EG"/>
        </w:rPr>
        <w:t>اً</w:t>
      </w:r>
      <w:r w:rsidR="00032C74" w:rsidRPr="00A02A45">
        <w:rPr>
          <w:rFonts w:hint="cs"/>
          <w:rtl/>
          <w:lang w:val="en-CA" w:bidi="ar-EG"/>
        </w:rPr>
        <w:t xml:space="preserve"> مباشر</w:t>
      </w:r>
      <w:r w:rsidR="00BE3E0B">
        <w:rPr>
          <w:rFonts w:hint="cs"/>
          <w:rtl/>
          <w:lang w:val="en-CA" w:bidi="ar-EG"/>
        </w:rPr>
        <w:t>اً</w:t>
      </w:r>
      <w:r w:rsidR="00032C74" w:rsidRPr="00A02A45">
        <w:rPr>
          <w:rFonts w:hint="cs"/>
          <w:rtl/>
          <w:lang w:val="en-CA" w:bidi="ar-EG"/>
        </w:rPr>
        <w:t xml:space="preserve"> </w:t>
      </w:r>
      <w:r w:rsidRPr="00A02A45">
        <w:rPr>
          <w:rFonts w:hint="cs"/>
          <w:rtl/>
          <w:lang w:val="en-CA" w:bidi="ar-EG"/>
        </w:rPr>
        <w:t xml:space="preserve">بالعدد الفعلي </w:t>
      </w:r>
      <w:r w:rsidR="00086C94">
        <w:rPr>
          <w:rFonts w:hint="cs"/>
          <w:rtl/>
          <w:lang w:val="en-CA" w:bidi="ar-EG"/>
        </w:rPr>
        <w:t>ل</w:t>
      </w:r>
      <w:r w:rsidRPr="00A02A45">
        <w:rPr>
          <w:rFonts w:hint="cs"/>
          <w:rtl/>
          <w:lang w:val="en-CA" w:bidi="ar-EG"/>
        </w:rPr>
        <w:t xml:space="preserve">لأنظمة </w:t>
      </w:r>
      <w:r w:rsidR="00032C74" w:rsidRPr="00A02A45">
        <w:rPr>
          <w:rFonts w:hint="cs"/>
          <w:rtl/>
          <w:lang w:val="en-CA" w:bidi="ar-EG"/>
        </w:rPr>
        <w:t xml:space="preserve">أحادية المصدر </w:t>
      </w:r>
      <w:r w:rsidR="00484A01" w:rsidRPr="00A02A45">
        <w:rPr>
          <w:rFonts w:hint="cs"/>
          <w:rtl/>
          <w:lang w:val="en-CA" w:bidi="ar-EG"/>
        </w:rPr>
        <w:t xml:space="preserve">غير المستقرة بالنسبة إلى الأرض </w:t>
      </w:r>
      <w:r w:rsidR="00032C74" w:rsidRPr="00A02A45">
        <w:rPr>
          <w:rFonts w:hint="cs"/>
          <w:rtl/>
          <w:lang w:val="en-CA" w:bidi="ar-EG"/>
        </w:rPr>
        <w:t>التي تتقاسم نفس نطاق التردد</w:t>
      </w:r>
      <w:r w:rsidRPr="00A02A45">
        <w:rPr>
          <w:rFonts w:hint="cs"/>
          <w:rtl/>
          <w:lang w:val="en-CA" w:bidi="ar-EG"/>
        </w:rPr>
        <w:t>؛</w:t>
      </w:r>
    </w:p>
    <w:p w14:paraId="685E2FE6" w14:textId="73C9BFD2" w:rsidR="003F4DCA" w:rsidRPr="00A02A45" w:rsidRDefault="003F4DCA" w:rsidP="003F4DCA">
      <w:pPr>
        <w:rPr>
          <w:spacing w:val="-2"/>
          <w:rtl/>
          <w:lang w:val="en-CA" w:bidi="ar-EG"/>
        </w:rPr>
      </w:pPr>
      <w:r w:rsidRPr="00A02A45">
        <w:rPr>
          <w:rFonts w:ascii="Traditional Arabic" w:hAnsi="Traditional Arabic" w:hint="eastAsia"/>
          <w:i/>
          <w:iCs/>
          <w:rtl/>
          <w:lang w:bidi="ar-EG"/>
        </w:rPr>
        <w:lastRenderedPageBreak/>
        <w:t>ل</w:t>
      </w:r>
      <w:r w:rsidRPr="00A02A45">
        <w:rPr>
          <w:rFonts w:hint="cs"/>
          <w:i/>
          <w:iCs/>
          <w:rtl/>
        </w:rPr>
        <w:t>)</w:t>
      </w:r>
      <w:r w:rsidRPr="00A02A45">
        <w:rPr>
          <w:rFonts w:hint="cs"/>
          <w:i/>
          <w:iCs/>
          <w:rtl/>
        </w:rPr>
        <w:tab/>
      </w:r>
      <w:r w:rsidRPr="00A02A45">
        <w:rPr>
          <w:rFonts w:hint="eastAsia"/>
          <w:spacing w:val="-2"/>
          <w:rtl/>
          <w:lang w:bidi="ar-JO"/>
        </w:rPr>
        <w:t>أنه</w:t>
      </w:r>
      <w:r w:rsidRPr="00A02A45">
        <w:rPr>
          <w:spacing w:val="-2"/>
          <w:rtl/>
          <w:lang w:bidi="ar-JO"/>
        </w:rPr>
        <w:t xml:space="preserve"> لحماية </w:t>
      </w:r>
      <w:r w:rsidRPr="00A02A45">
        <w:rPr>
          <w:rFonts w:hint="eastAsia"/>
          <w:spacing w:val="-2"/>
          <w:rtl/>
          <w:lang w:bidi="ar-EG"/>
        </w:rPr>
        <w:t>الشبكات</w:t>
      </w:r>
      <w:r w:rsidRPr="00A02A45">
        <w:rPr>
          <w:spacing w:val="-2"/>
          <w:rtl/>
          <w:lang w:bidi="ar-EG"/>
        </w:rPr>
        <w:t xml:space="preserve"> </w:t>
      </w:r>
      <w:r w:rsidRPr="00A02A45">
        <w:rPr>
          <w:rFonts w:hint="eastAsia"/>
          <w:spacing w:val="-2"/>
          <w:rtl/>
          <w:lang w:bidi="ar-EG"/>
        </w:rPr>
        <w:t>المستقرة</w:t>
      </w:r>
      <w:r w:rsidRPr="00A02A45">
        <w:rPr>
          <w:spacing w:val="-2"/>
          <w:rtl/>
          <w:lang w:bidi="ar-EG"/>
        </w:rPr>
        <w:t xml:space="preserve"> بالنسبة إلى الأرض في الخدمات الثابتة </w:t>
      </w:r>
      <w:r w:rsidRPr="00A02A45">
        <w:rPr>
          <w:rFonts w:hint="eastAsia"/>
          <w:spacing w:val="-2"/>
          <w:rtl/>
          <w:lang w:bidi="ar-EG"/>
        </w:rPr>
        <w:t>الساتلية</w:t>
      </w:r>
      <w:r w:rsidRPr="00A02A45">
        <w:rPr>
          <w:spacing w:val="-2"/>
          <w:rtl/>
          <w:lang w:bidi="ar-EG"/>
        </w:rPr>
        <w:t xml:space="preserve"> والمتنقلة </w:t>
      </w:r>
      <w:r w:rsidRPr="00A02A45">
        <w:rPr>
          <w:rFonts w:hint="eastAsia"/>
          <w:spacing w:val="-2"/>
          <w:rtl/>
          <w:lang w:bidi="ar-EG"/>
        </w:rPr>
        <w:t>الساتلية</w:t>
      </w:r>
      <w:r w:rsidRPr="00A02A45">
        <w:rPr>
          <w:spacing w:val="-2"/>
          <w:rtl/>
          <w:lang w:bidi="ar-EG"/>
        </w:rPr>
        <w:t xml:space="preserve"> والإذاعية </w:t>
      </w:r>
      <w:r w:rsidRPr="00A02A45">
        <w:rPr>
          <w:rFonts w:hint="eastAsia"/>
          <w:spacing w:val="-2"/>
          <w:rtl/>
          <w:lang w:bidi="ar-EG"/>
        </w:rPr>
        <w:t>الساتلية</w:t>
      </w:r>
      <w:r w:rsidRPr="00A02A45">
        <w:rPr>
          <w:spacing w:val="-2"/>
          <w:rtl/>
          <w:lang w:bidi="ar-EG"/>
        </w:rPr>
        <w:t xml:space="preserve"> في</w:t>
      </w:r>
      <w:r w:rsidRPr="00A02A45">
        <w:rPr>
          <w:rFonts w:hint="cs"/>
          <w:spacing w:val="-2"/>
          <w:rtl/>
          <w:lang w:bidi="ar-EG"/>
        </w:rPr>
        <w:t> </w:t>
      </w:r>
      <w:r w:rsidRPr="00A02A45">
        <w:rPr>
          <w:spacing w:val="-2"/>
          <w:rtl/>
          <w:lang w:bidi="ar-EG"/>
        </w:rPr>
        <w:t>نطاقات التردد المس</w:t>
      </w:r>
      <w:r w:rsidRPr="00A02A45">
        <w:rPr>
          <w:rFonts w:hint="eastAsia"/>
          <w:spacing w:val="-2"/>
          <w:rtl/>
          <w:lang w:bidi="ar-EG"/>
        </w:rPr>
        <w:t>رودة</w:t>
      </w:r>
      <w:r w:rsidRPr="00A02A45">
        <w:rPr>
          <w:spacing w:val="-2"/>
          <w:rtl/>
          <w:lang w:bidi="ar-EG"/>
        </w:rPr>
        <w:t xml:space="preserve"> في الفقرة </w:t>
      </w:r>
      <w:r w:rsidRPr="00A02A45">
        <w:rPr>
          <w:i/>
          <w:iCs/>
          <w:spacing w:val="-2"/>
          <w:rtl/>
          <w:lang w:bidi="ar-EG"/>
        </w:rPr>
        <w:t>أ)</w:t>
      </w:r>
      <w:r w:rsidRPr="00A02A45">
        <w:rPr>
          <w:spacing w:val="-2"/>
          <w:rtl/>
          <w:lang w:bidi="ar-EG"/>
        </w:rPr>
        <w:t xml:space="preserve"> من </w:t>
      </w:r>
      <w:r w:rsidRPr="00A02A45">
        <w:rPr>
          <w:i/>
          <w:iCs/>
          <w:spacing w:val="-2"/>
          <w:rtl/>
          <w:lang w:bidi="ar-EG"/>
        </w:rPr>
        <w:t xml:space="preserve">إذ </w:t>
      </w:r>
      <w:r w:rsidRPr="00A02A45">
        <w:rPr>
          <w:rFonts w:hint="eastAsia"/>
          <w:i/>
          <w:iCs/>
          <w:spacing w:val="-2"/>
          <w:rtl/>
          <w:lang w:bidi="ar-EG"/>
        </w:rPr>
        <w:t>يضع</w:t>
      </w:r>
      <w:r w:rsidRPr="00A02A45">
        <w:rPr>
          <w:i/>
          <w:iCs/>
          <w:spacing w:val="-2"/>
          <w:rtl/>
          <w:lang w:bidi="ar-EG"/>
        </w:rPr>
        <w:t xml:space="preserve"> </w:t>
      </w:r>
      <w:r w:rsidRPr="00A02A45">
        <w:rPr>
          <w:rFonts w:hint="eastAsia"/>
          <w:i/>
          <w:iCs/>
          <w:spacing w:val="-2"/>
          <w:rtl/>
          <w:lang w:bidi="ar-EG"/>
        </w:rPr>
        <w:t>في</w:t>
      </w:r>
      <w:r w:rsidRPr="00A02A45">
        <w:rPr>
          <w:i/>
          <w:iCs/>
          <w:spacing w:val="-2"/>
          <w:rtl/>
          <w:lang w:bidi="ar-EG"/>
        </w:rPr>
        <w:t xml:space="preserve"> </w:t>
      </w:r>
      <w:r w:rsidRPr="00A02A45">
        <w:rPr>
          <w:rFonts w:hint="eastAsia"/>
          <w:i/>
          <w:iCs/>
          <w:spacing w:val="-2"/>
          <w:rtl/>
          <w:lang w:bidi="ar-EG"/>
        </w:rPr>
        <w:t>اعتباره</w:t>
      </w:r>
      <w:r w:rsidRPr="00A02A45">
        <w:rPr>
          <w:rFonts w:hint="cs"/>
          <w:spacing w:val="-2"/>
          <w:rtl/>
          <w:lang w:bidi="ar-EG"/>
        </w:rPr>
        <w:t xml:space="preserve"> </w:t>
      </w:r>
      <w:r w:rsidRPr="00A02A45">
        <w:rPr>
          <w:rFonts w:hint="eastAsia"/>
          <w:spacing w:val="-2"/>
          <w:rtl/>
          <w:lang w:bidi="ar-EG"/>
        </w:rPr>
        <w:t>من</w:t>
      </w:r>
      <w:r w:rsidRPr="00A02A45">
        <w:rPr>
          <w:spacing w:val="-2"/>
          <w:rtl/>
          <w:lang w:bidi="ar-EG"/>
        </w:rPr>
        <w:t xml:space="preserve"> </w:t>
      </w:r>
      <w:r w:rsidR="00086C94">
        <w:rPr>
          <w:rFonts w:hint="cs"/>
          <w:spacing w:val="-2"/>
          <w:rtl/>
          <w:lang w:bidi="ar-EG"/>
        </w:rPr>
        <w:t>ال</w:t>
      </w:r>
      <w:r w:rsidRPr="00A02A45">
        <w:rPr>
          <w:rFonts w:hint="eastAsia"/>
          <w:spacing w:val="-2"/>
          <w:rtl/>
          <w:lang w:bidi="ar-EG"/>
        </w:rPr>
        <w:t>تداخل</w:t>
      </w:r>
      <w:r w:rsidRPr="00A02A45">
        <w:rPr>
          <w:rFonts w:hint="cs"/>
          <w:spacing w:val="-2"/>
          <w:rtl/>
          <w:lang w:bidi="ar-EG"/>
        </w:rPr>
        <w:t>ات</w:t>
      </w:r>
      <w:r w:rsidRPr="00A02A45">
        <w:rPr>
          <w:spacing w:val="-2"/>
          <w:rtl/>
          <w:lang w:bidi="ar-EG"/>
        </w:rPr>
        <w:t xml:space="preserve"> غير </w:t>
      </w:r>
      <w:r w:rsidR="00086C94">
        <w:rPr>
          <w:rFonts w:hint="cs"/>
          <w:spacing w:val="-2"/>
          <w:rtl/>
          <w:lang w:bidi="ar-EG"/>
        </w:rPr>
        <w:t>ال</w:t>
      </w:r>
      <w:r w:rsidRPr="00A02A45">
        <w:rPr>
          <w:spacing w:val="-2"/>
          <w:rtl/>
          <w:lang w:bidi="ar-EG"/>
        </w:rPr>
        <w:t>مقبول</w:t>
      </w:r>
      <w:r w:rsidRPr="00A02A45">
        <w:rPr>
          <w:rFonts w:hint="cs"/>
          <w:spacing w:val="-2"/>
          <w:rtl/>
          <w:lang w:bidi="ar-EG"/>
        </w:rPr>
        <w:t>ة</w:t>
      </w:r>
      <w:r w:rsidRPr="00A02A45">
        <w:rPr>
          <w:rFonts w:hint="eastAsia"/>
          <w:spacing w:val="-2"/>
          <w:rtl/>
          <w:lang w:bidi="ar-EG"/>
        </w:rPr>
        <w:t>،</w:t>
      </w:r>
      <w:r w:rsidRPr="00A02A45">
        <w:rPr>
          <w:spacing w:val="-2"/>
          <w:rtl/>
          <w:lang w:bidi="ar-EG"/>
        </w:rPr>
        <w:t xml:space="preserve"> </w:t>
      </w:r>
      <w:r w:rsidR="00086C94">
        <w:rPr>
          <w:rFonts w:hint="cs"/>
          <w:spacing w:val="-2"/>
          <w:rtl/>
          <w:lang w:bidi="ar-EG"/>
        </w:rPr>
        <w:t>يجب أ</w:t>
      </w:r>
      <w:r w:rsidRPr="00A02A45">
        <w:rPr>
          <w:spacing w:val="-2"/>
          <w:rtl/>
          <w:lang w:bidi="ar-EG"/>
        </w:rPr>
        <w:t xml:space="preserve">لا </w:t>
      </w:r>
      <w:r w:rsidRPr="00A02A45">
        <w:rPr>
          <w:rFonts w:hint="eastAsia"/>
          <w:spacing w:val="-2"/>
          <w:rtl/>
          <w:lang w:bidi="ar-EG"/>
        </w:rPr>
        <w:t>يتجاوز</w:t>
      </w:r>
      <w:r w:rsidRPr="00A02A45">
        <w:rPr>
          <w:spacing w:val="-2"/>
          <w:rtl/>
          <w:lang w:bidi="ar-EG"/>
        </w:rPr>
        <w:t xml:space="preserve"> </w:t>
      </w:r>
      <w:r w:rsidR="000B1BB4" w:rsidRPr="00A02A45">
        <w:rPr>
          <w:rFonts w:hint="cs"/>
          <w:spacing w:val="-2"/>
          <w:rtl/>
          <w:lang w:bidi="ar-EG"/>
        </w:rPr>
        <w:t>ا</w:t>
      </w:r>
      <w:r w:rsidRPr="00A02A45">
        <w:rPr>
          <w:spacing w:val="-2"/>
          <w:rtl/>
          <w:lang w:bidi="ar-EG"/>
        </w:rPr>
        <w:t>لتداخل</w:t>
      </w:r>
      <w:r w:rsidRPr="00A02A45">
        <w:rPr>
          <w:rFonts w:hint="cs"/>
          <w:spacing w:val="-2"/>
          <w:rtl/>
          <w:lang w:bidi="ar-EG"/>
        </w:rPr>
        <w:t xml:space="preserve"> </w:t>
      </w:r>
      <w:r w:rsidR="000B1BB4" w:rsidRPr="00A02A45">
        <w:rPr>
          <w:rFonts w:hint="cs"/>
          <w:spacing w:val="-2"/>
          <w:rtl/>
          <w:lang w:bidi="ar-EG"/>
        </w:rPr>
        <w:t xml:space="preserve">الإجمالي </w:t>
      </w:r>
      <w:r w:rsidRPr="00A02A45">
        <w:rPr>
          <w:rFonts w:hint="eastAsia"/>
          <w:spacing w:val="-2"/>
          <w:rtl/>
          <w:lang w:bidi="ar-JO"/>
        </w:rPr>
        <w:t>الذي</w:t>
      </w:r>
      <w:r w:rsidRPr="00A02A45">
        <w:rPr>
          <w:spacing w:val="-2"/>
          <w:rtl/>
          <w:lang w:bidi="ar-JO"/>
        </w:rPr>
        <w:t xml:space="preserve"> تسببه </w:t>
      </w:r>
      <w:r w:rsidRPr="00A02A45">
        <w:rPr>
          <w:rFonts w:hint="cs"/>
          <w:spacing w:val="-2"/>
          <w:rtl/>
          <w:lang w:bidi="ar-JO"/>
        </w:rPr>
        <w:t xml:space="preserve">جميع </w:t>
      </w:r>
      <w:r w:rsidRPr="00A02A45">
        <w:rPr>
          <w:rFonts w:hint="cs"/>
          <w:spacing w:val="-2"/>
          <w:rtl/>
          <w:lang w:val="en-CA" w:bidi="ar-EG"/>
        </w:rPr>
        <w:t xml:space="preserve">الأنظمة غير </w:t>
      </w:r>
      <w:r w:rsidRPr="00A02A45">
        <w:rPr>
          <w:spacing w:val="-2"/>
          <w:rtl/>
          <w:lang w:bidi="ar-EG"/>
        </w:rPr>
        <w:t>المستقرة بالنسبة إلى الأرض</w:t>
      </w:r>
      <w:r w:rsidRPr="00A02A45">
        <w:rPr>
          <w:rFonts w:hint="cs"/>
          <w:spacing w:val="-2"/>
          <w:rtl/>
          <w:lang w:val="en-CA" w:bidi="ar-EG"/>
        </w:rPr>
        <w:t xml:space="preserve"> في </w:t>
      </w:r>
      <w:r w:rsidRPr="00A02A45">
        <w:rPr>
          <w:spacing w:val="-2"/>
          <w:rtl/>
          <w:lang w:val="en-CA" w:bidi="ar-EG"/>
        </w:rPr>
        <w:t>الخدمة الثابتة الساتلية</w:t>
      </w:r>
      <w:r w:rsidRPr="00A02A45">
        <w:rPr>
          <w:rFonts w:hint="cs"/>
          <w:spacing w:val="-2"/>
          <w:rtl/>
          <w:lang w:val="en-CA" w:bidi="ar-EG"/>
        </w:rPr>
        <w:t xml:space="preserve"> التي تتقاسم </w:t>
      </w:r>
      <w:r w:rsidR="00086C94">
        <w:rPr>
          <w:rFonts w:hint="cs"/>
          <w:spacing w:val="-2"/>
          <w:rtl/>
          <w:lang w:val="en-CA" w:bidi="ar-EG"/>
        </w:rPr>
        <w:t xml:space="preserve">نفس </w:t>
      </w:r>
      <w:r w:rsidRPr="00A02A45">
        <w:rPr>
          <w:rFonts w:hint="cs"/>
          <w:spacing w:val="-2"/>
          <w:rtl/>
          <w:lang w:val="en-CA" w:bidi="ar-EG"/>
        </w:rPr>
        <w:t xml:space="preserve">الترددات </w:t>
      </w:r>
      <w:r w:rsidR="00086C94">
        <w:rPr>
          <w:rFonts w:hint="cs"/>
          <w:spacing w:val="-2"/>
          <w:rtl/>
          <w:lang w:val="en-CA" w:bidi="ar-EG"/>
        </w:rPr>
        <w:t>القيمة القصوى لل</w:t>
      </w:r>
      <w:r w:rsidR="000B1BB4" w:rsidRPr="00A02A45">
        <w:rPr>
          <w:rFonts w:hint="cs"/>
          <w:spacing w:val="-2"/>
          <w:rtl/>
          <w:lang w:val="en-CA" w:bidi="ar-EG"/>
        </w:rPr>
        <w:t xml:space="preserve">تداخل </w:t>
      </w:r>
      <w:r w:rsidR="00086C94">
        <w:rPr>
          <w:rFonts w:hint="cs"/>
          <w:spacing w:val="-2"/>
          <w:rtl/>
          <w:lang w:val="en-CA" w:bidi="ar-EG"/>
        </w:rPr>
        <w:t>ال</w:t>
      </w:r>
      <w:r w:rsidR="000B1BB4" w:rsidRPr="00A02A45">
        <w:rPr>
          <w:rFonts w:hint="cs"/>
          <w:spacing w:val="-2"/>
          <w:rtl/>
          <w:lang w:val="en-CA" w:bidi="ar-EG"/>
        </w:rPr>
        <w:t xml:space="preserve">إجمالي </w:t>
      </w:r>
      <w:r w:rsidR="00086C94">
        <w:rPr>
          <w:rFonts w:hint="cs"/>
          <w:spacing w:val="-2"/>
          <w:rtl/>
          <w:lang w:val="en-CA" w:bidi="ar-EG"/>
        </w:rPr>
        <w:t>ال</w:t>
      </w:r>
      <w:r w:rsidRPr="00A02A45">
        <w:rPr>
          <w:spacing w:val="-2"/>
          <w:rtl/>
          <w:lang w:val="en-CA" w:bidi="ar-EG"/>
        </w:rPr>
        <w:t>محدد</w:t>
      </w:r>
      <w:r w:rsidR="00086C94">
        <w:rPr>
          <w:rFonts w:hint="cs"/>
          <w:spacing w:val="-2"/>
          <w:rtl/>
        </w:rPr>
        <w:t>ة</w:t>
      </w:r>
      <w:r w:rsidRPr="00A02A45">
        <w:rPr>
          <w:spacing w:val="-2"/>
          <w:rtl/>
        </w:rPr>
        <w:t xml:space="preserve"> </w:t>
      </w:r>
      <w:r w:rsidRPr="00A02A45">
        <w:rPr>
          <w:rFonts w:hint="cs"/>
          <w:spacing w:val="-2"/>
          <w:rtl/>
        </w:rPr>
        <w:t>في </w:t>
      </w:r>
      <w:r w:rsidRPr="00A02A45">
        <w:rPr>
          <w:spacing w:val="-2"/>
          <w:rtl/>
        </w:rPr>
        <w:t xml:space="preserve">الرقم </w:t>
      </w:r>
      <w:r w:rsidRPr="00BE3E0B">
        <w:rPr>
          <w:b/>
          <w:bCs/>
          <w:spacing w:val="-2"/>
        </w:rPr>
        <w:t>5</w:t>
      </w:r>
      <w:r w:rsidRPr="00A02A45">
        <w:rPr>
          <w:b/>
          <w:bCs/>
          <w:spacing w:val="-2"/>
          <w:lang w:val="es-ES"/>
        </w:rPr>
        <w:t>M.</w:t>
      </w:r>
      <w:r w:rsidRPr="00BE3E0B">
        <w:rPr>
          <w:b/>
          <w:bCs/>
          <w:spacing w:val="-2"/>
        </w:rPr>
        <w:t>22</w:t>
      </w:r>
      <w:r w:rsidRPr="00A02A45">
        <w:rPr>
          <w:spacing w:val="-2"/>
          <w:rtl/>
          <w:lang w:bidi="ar-EG"/>
        </w:rPr>
        <w:t xml:space="preserve"> من لوائح الراديو</w:t>
      </w:r>
      <w:r w:rsidRPr="00A02A45">
        <w:rPr>
          <w:rFonts w:hint="eastAsia"/>
          <w:spacing w:val="-2"/>
          <w:rtl/>
          <w:lang w:val="en-CA" w:bidi="ar-EG"/>
        </w:rPr>
        <w:t>؛</w:t>
      </w:r>
    </w:p>
    <w:p w14:paraId="00607435" w14:textId="3288A82B" w:rsidR="003F4DCA" w:rsidRPr="00A02A45" w:rsidRDefault="003F4DCA" w:rsidP="003F4DCA">
      <w:pPr>
        <w:rPr>
          <w:spacing w:val="-4"/>
          <w:rtl/>
        </w:rPr>
      </w:pPr>
      <w:proofErr w:type="gramStart"/>
      <w:r w:rsidRPr="00A02A45">
        <w:rPr>
          <w:rFonts w:hint="eastAsia"/>
          <w:i/>
          <w:iCs/>
          <w:rtl/>
        </w:rPr>
        <w:t>م</w:t>
      </w:r>
      <w:r w:rsidRPr="00A02A45">
        <w:rPr>
          <w:i/>
          <w:iCs/>
          <w:rtl/>
        </w:rPr>
        <w:t xml:space="preserve"> )</w:t>
      </w:r>
      <w:proofErr w:type="gramEnd"/>
      <w:r w:rsidRPr="00A02A45">
        <w:rPr>
          <w:i/>
          <w:iCs/>
          <w:rtl/>
        </w:rPr>
        <w:tab/>
      </w:r>
      <w:r w:rsidRPr="00A02A45">
        <w:rPr>
          <w:rFonts w:hint="eastAsia"/>
          <w:spacing w:val="-4"/>
          <w:rtl/>
          <w:lang w:bidi="ar-JO"/>
        </w:rPr>
        <w:t>أنه</w:t>
      </w:r>
      <w:r w:rsidRPr="00A02A45">
        <w:rPr>
          <w:spacing w:val="-4"/>
          <w:rtl/>
          <w:lang w:bidi="ar-JO"/>
        </w:rPr>
        <w:t xml:space="preserve"> لتحقيق مستوى الحماية للوصلات المرجعية </w:t>
      </w:r>
      <w:r w:rsidRPr="00A02A45">
        <w:rPr>
          <w:spacing w:val="-4"/>
          <w:rtl/>
          <w:lang w:bidi="ar-EG"/>
        </w:rPr>
        <w:t>المستقرة بالنسبة إلى الأرض</w:t>
      </w:r>
      <w:r w:rsidRPr="00A02A45">
        <w:rPr>
          <w:spacing w:val="-4"/>
          <w:rtl/>
          <w:lang w:val="en-CA" w:bidi="ar-EG"/>
        </w:rPr>
        <w:t xml:space="preserve"> المبينة في</w:t>
      </w:r>
      <w:r w:rsidR="00972288" w:rsidRPr="00A02A45">
        <w:rPr>
          <w:rFonts w:hint="cs"/>
          <w:spacing w:val="-4"/>
          <w:rtl/>
          <w:lang w:val="en-CA" w:bidi="ar-EG"/>
        </w:rPr>
        <w:t xml:space="preserve"> </w:t>
      </w:r>
      <w:r w:rsidR="000B1BB4" w:rsidRPr="00A02A45">
        <w:rPr>
          <w:rFonts w:hint="cs"/>
          <w:spacing w:val="-4"/>
          <w:rtl/>
          <w:lang w:val="en-CA" w:bidi="ar-EG"/>
        </w:rPr>
        <w:t xml:space="preserve">الملحق </w:t>
      </w:r>
      <w:r w:rsidR="000B1BB4" w:rsidRPr="00BE3E0B">
        <w:rPr>
          <w:spacing w:val="-4"/>
          <w:lang w:bidi="ar-EG"/>
        </w:rPr>
        <w:t>1</w:t>
      </w:r>
      <w:r w:rsidR="000B1BB4" w:rsidRPr="00A02A45">
        <w:rPr>
          <w:rFonts w:hint="cs"/>
          <w:spacing w:val="-4"/>
          <w:rtl/>
          <w:lang w:val="en-GB" w:bidi="ar-EG"/>
        </w:rPr>
        <w:t xml:space="preserve"> بهذا القرار</w:t>
      </w:r>
      <w:r w:rsidRPr="00A02A45">
        <w:rPr>
          <w:rFonts w:hint="eastAsia"/>
          <w:spacing w:val="-4"/>
          <w:rtl/>
        </w:rPr>
        <w:t>،</w:t>
      </w:r>
      <w:r w:rsidRPr="00A02A45">
        <w:rPr>
          <w:spacing w:val="-4"/>
          <w:rtl/>
        </w:rPr>
        <w:t xml:space="preserve"> </w:t>
      </w:r>
      <w:r w:rsidR="00086C94">
        <w:rPr>
          <w:rFonts w:hint="cs"/>
          <w:spacing w:val="-4"/>
          <w:rtl/>
        </w:rPr>
        <w:t>سيكون</w:t>
      </w:r>
      <w:r w:rsidRPr="00A02A45">
        <w:rPr>
          <w:spacing w:val="-4"/>
          <w:rtl/>
        </w:rPr>
        <w:t xml:space="preserve"> على الإدارات </w:t>
      </w:r>
      <w:r w:rsidRPr="00A02A45">
        <w:rPr>
          <w:rFonts w:hint="eastAsia"/>
          <w:spacing w:val="-4"/>
          <w:rtl/>
          <w:lang w:bidi="ar-EG"/>
        </w:rPr>
        <w:t>التي</w:t>
      </w:r>
      <w:r w:rsidRPr="00A02A45">
        <w:rPr>
          <w:spacing w:val="-4"/>
          <w:rtl/>
          <w:lang w:bidi="ar-EG"/>
        </w:rPr>
        <w:t xml:space="preserve"> </w:t>
      </w:r>
      <w:r w:rsidRPr="00A02A45">
        <w:rPr>
          <w:rFonts w:hint="eastAsia"/>
          <w:spacing w:val="-4"/>
          <w:rtl/>
          <w:lang w:bidi="ar-EG"/>
        </w:rPr>
        <w:t>تشغل</w:t>
      </w:r>
      <w:r w:rsidRPr="00A02A45">
        <w:rPr>
          <w:spacing w:val="-4"/>
          <w:rtl/>
          <w:lang w:bidi="ar-EG"/>
        </w:rPr>
        <w:t xml:space="preserve"> </w:t>
      </w:r>
      <w:r w:rsidRPr="00A02A45">
        <w:rPr>
          <w:rFonts w:hint="eastAsia"/>
          <w:spacing w:val="-4"/>
          <w:rtl/>
          <w:lang w:bidi="ar-EG"/>
        </w:rPr>
        <w:t>أو</w:t>
      </w:r>
      <w:r w:rsidRPr="00A02A45">
        <w:rPr>
          <w:spacing w:val="-4"/>
          <w:rtl/>
          <w:lang w:bidi="ar-EG"/>
        </w:rPr>
        <w:t xml:space="preserve"> </w:t>
      </w:r>
      <w:r w:rsidRPr="00A02A45">
        <w:rPr>
          <w:rFonts w:hint="eastAsia"/>
          <w:spacing w:val="-4"/>
          <w:rtl/>
          <w:lang w:bidi="ar-EG"/>
        </w:rPr>
        <w:t>التي</w:t>
      </w:r>
      <w:r w:rsidRPr="00A02A45">
        <w:rPr>
          <w:spacing w:val="-4"/>
          <w:rtl/>
          <w:lang w:bidi="ar-EG"/>
        </w:rPr>
        <w:t xml:space="preserve"> </w:t>
      </w:r>
      <w:r w:rsidRPr="00A02A45">
        <w:rPr>
          <w:rFonts w:hint="eastAsia"/>
          <w:spacing w:val="-4"/>
          <w:rtl/>
          <w:lang w:bidi="ar-EG"/>
        </w:rPr>
        <w:t>تعتزم</w:t>
      </w:r>
      <w:r w:rsidRPr="00A02A45">
        <w:rPr>
          <w:spacing w:val="-4"/>
          <w:rtl/>
          <w:lang w:bidi="ar-EG"/>
        </w:rPr>
        <w:t xml:space="preserve"> </w:t>
      </w:r>
      <w:r w:rsidRPr="00A02A45">
        <w:rPr>
          <w:rFonts w:hint="eastAsia"/>
          <w:spacing w:val="-4"/>
          <w:rtl/>
          <w:lang w:bidi="ar-EG"/>
        </w:rPr>
        <w:t>أن</w:t>
      </w:r>
      <w:r w:rsidRPr="00A02A45">
        <w:rPr>
          <w:spacing w:val="-4"/>
          <w:rtl/>
          <w:lang w:bidi="ar-EG"/>
        </w:rPr>
        <w:t xml:space="preserve"> </w:t>
      </w:r>
      <w:r w:rsidRPr="00A02A45">
        <w:rPr>
          <w:rFonts w:hint="eastAsia"/>
          <w:spacing w:val="-4"/>
          <w:rtl/>
          <w:lang w:bidi="ar-EG"/>
        </w:rPr>
        <w:t>تشغل</w:t>
      </w:r>
      <w:r w:rsidRPr="00A02A45">
        <w:rPr>
          <w:spacing w:val="-4"/>
          <w:rtl/>
          <w:lang w:bidi="ar-EG"/>
        </w:rPr>
        <w:t xml:space="preserve"> </w:t>
      </w:r>
      <w:r w:rsidRPr="00A02A45">
        <w:rPr>
          <w:rFonts w:hint="eastAsia"/>
          <w:spacing w:val="-4"/>
          <w:rtl/>
          <w:lang w:bidi="ar-EG"/>
        </w:rPr>
        <w:t>أنظمة</w:t>
      </w:r>
      <w:r w:rsidRPr="00A02A45">
        <w:rPr>
          <w:spacing w:val="-4"/>
          <w:rtl/>
          <w:lang w:bidi="ar-EG"/>
        </w:rPr>
        <w:t xml:space="preserve"> </w:t>
      </w:r>
      <w:r w:rsidRPr="00A02A45">
        <w:rPr>
          <w:rFonts w:hint="eastAsia"/>
          <w:spacing w:val="-4"/>
          <w:rtl/>
          <w:lang w:bidi="ar-EG"/>
        </w:rPr>
        <w:t>غير</w:t>
      </w:r>
      <w:r w:rsidRPr="00A02A45">
        <w:rPr>
          <w:spacing w:val="-4"/>
          <w:rtl/>
          <w:lang w:bidi="ar-EG"/>
        </w:rPr>
        <w:t xml:space="preserve"> </w:t>
      </w:r>
      <w:r w:rsidRPr="00A02A45">
        <w:rPr>
          <w:rFonts w:hint="eastAsia"/>
          <w:spacing w:val="-4"/>
          <w:rtl/>
          <w:lang w:bidi="ar-EG"/>
        </w:rPr>
        <w:t>مستقرة</w:t>
      </w:r>
      <w:r w:rsidRPr="00A02A45">
        <w:rPr>
          <w:spacing w:val="-4"/>
          <w:rtl/>
          <w:lang w:bidi="ar-EG"/>
        </w:rPr>
        <w:t xml:space="preserve"> </w:t>
      </w:r>
      <w:r w:rsidRPr="00A02A45">
        <w:rPr>
          <w:rFonts w:hint="eastAsia"/>
          <w:spacing w:val="-4"/>
          <w:rtl/>
          <w:lang w:bidi="ar-EG"/>
        </w:rPr>
        <w:t>بالنسبة</w:t>
      </w:r>
      <w:r w:rsidRPr="00A02A45">
        <w:rPr>
          <w:spacing w:val="-4"/>
          <w:rtl/>
          <w:lang w:bidi="ar-EG"/>
        </w:rPr>
        <w:t xml:space="preserve"> </w:t>
      </w:r>
      <w:r w:rsidRPr="00A02A45">
        <w:rPr>
          <w:rFonts w:hint="eastAsia"/>
          <w:spacing w:val="-4"/>
          <w:rtl/>
          <w:lang w:bidi="ar-EG"/>
        </w:rPr>
        <w:t>إلى</w:t>
      </w:r>
      <w:r w:rsidRPr="00A02A45">
        <w:rPr>
          <w:spacing w:val="-4"/>
          <w:rtl/>
          <w:lang w:bidi="ar-EG"/>
        </w:rPr>
        <w:t xml:space="preserve"> </w:t>
      </w:r>
      <w:r w:rsidRPr="00A02A45">
        <w:rPr>
          <w:rFonts w:hint="eastAsia"/>
          <w:spacing w:val="-4"/>
          <w:rtl/>
          <w:lang w:bidi="ar-EG"/>
        </w:rPr>
        <w:t>الأرض</w:t>
      </w:r>
      <w:r w:rsidRPr="00A02A45">
        <w:rPr>
          <w:spacing w:val="-4"/>
          <w:rtl/>
          <w:lang w:bidi="ar-EG"/>
        </w:rPr>
        <w:t xml:space="preserve"> </w:t>
      </w:r>
      <w:r w:rsidRPr="00A02A45">
        <w:rPr>
          <w:rFonts w:hint="eastAsia"/>
          <w:spacing w:val="-4"/>
          <w:rtl/>
          <w:lang w:bidi="ar-EG"/>
        </w:rPr>
        <w:t>في</w:t>
      </w:r>
      <w:r w:rsidRPr="00A02A45">
        <w:rPr>
          <w:spacing w:val="-4"/>
          <w:rtl/>
          <w:lang w:bidi="ar-EG"/>
        </w:rPr>
        <w:t xml:space="preserve"> </w:t>
      </w:r>
      <w:r w:rsidRPr="00A02A45">
        <w:rPr>
          <w:rFonts w:hint="eastAsia"/>
          <w:spacing w:val="-4"/>
          <w:rtl/>
          <w:lang w:bidi="ar-EG"/>
        </w:rPr>
        <w:t>الخدمة</w:t>
      </w:r>
      <w:r w:rsidRPr="00A02A45">
        <w:rPr>
          <w:spacing w:val="-4"/>
          <w:rtl/>
          <w:lang w:bidi="ar-EG"/>
        </w:rPr>
        <w:t xml:space="preserve"> </w:t>
      </w:r>
      <w:r w:rsidRPr="00A02A45">
        <w:rPr>
          <w:rFonts w:hint="eastAsia"/>
          <w:spacing w:val="-4"/>
          <w:rtl/>
          <w:lang w:bidi="ar-EG"/>
        </w:rPr>
        <w:t>الثابتة</w:t>
      </w:r>
      <w:r w:rsidRPr="00A02A45">
        <w:rPr>
          <w:spacing w:val="-4"/>
          <w:rtl/>
          <w:lang w:bidi="ar-EG"/>
        </w:rPr>
        <w:t xml:space="preserve"> </w:t>
      </w:r>
      <w:r w:rsidR="000B1BB4" w:rsidRPr="00A02A45">
        <w:rPr>
          <w:rFonts w:hint="cs"/>
          <w:spacing w:val="-4"/>
          <w:rtl/>
          <w:lang w:bidi="ar-EG"/>
        </w:rPr>
        <w:t xml:space="preserve">الساتلية </w:t>
      </w:r>
      <w:r w:rsidR="00086C94">
        <w:rPr>
          <w:rFonts w:hint="cs"/>
          <w:spacing w:val="-4"/>
          <w:rtl/>
          <w:lang w:bidi="ar-EG"/>
        </w:rPr>
        <w:t>ال</w:t>
      </w:r>
      <w:r w:rsidR="000B1BB4" w:rsidRPr="00A02A45">
        <w:rPr>
          <w:rFonts w:hint="cs"/>
          <w:spacing w:val="-4"/>
          <w:rtl/>
          <w:lang w:bidi="ar-EG"/>
        </w:rPr>
        <w:t xml:space="preserve">توصل إلى اتفاق </w:t>
      </w:r>
      <w:r w:rsidRPr="00A02A45">
        <w:rPr>
          <w:rFonts w:hint="eastAsia"/>
          <w:spacing w:val="-4"/>
          <w:rtl/>
          <w:lang w:bidi="ar-EG"/>
        </w:rPr>
        <w:t>من</w:t>
      </w:r>
      <w:r w:rsidRPr="00A02A45">
        <w:rPr>
          <w:spacing w:val="-4"/>
          <w:rtl/>
          <w:lang w:bidi="ar-EG"/>
        </w:rPr>
        <w:t xml:space="preserve"> </w:t>
      </w:r>
      <w:r w:rsidRPr="00A02A45">
        <w:rPr>
          <w:rFonts w:hint="eastAsia"/>
          <w:spacing w:val="-4"/>
          <w:rtl/>
          <w:lang w:bidi="ar-EG"/>
        </w:rPr>
        <w:t>خلال</w:t>
      </w:r>
      <w:r w:rsidRPr="00A02A45">
        <w:rPr>
          <w:spacing w:val="-4"/>
          <w:rtl/>
          <w:lang w:bidi="ar-EG"/>
        </w:rPr>
        <w:t xml:space="preserve"> </w:t>
      </w:r>
      <w:r w:rsidRPr="00A02A45">
        <w:rPr>
          <w:rFonts w:hint="eastAsia"/>
          <w:spacing w:val="-4"/>
          <w:rtl/>
          <w:lang w:bidi="ar-EG"/>
        </w:rPr>
        <w:t>اجتماعات</w:t>
      </w:r>
      <w:r w:rsidRPr="00A02A45">
        <w:rPr>
          <w:spacing w:val="-4"/>
          <w:rtl/>
          <w:lang w:bidi="ar-EG"/>
        </w:rPr>
        <w:t xml:space="preserve"> </w:t>
      </w:r>
      <w:r w:rsidRPr="00A02A45">
        <w:rPr>
          <w:rFonts w:hint="eastAsia"/>
          <w:spacing w:val="-4"/>
          <w:rtl/>
          <w:lang w:bidi="ar-EG"/>
        </w:rPr>
        <w:t>تشاورية</w:t>
      </w:r>
      <w:r w:rsidRPr="00A02A45">
        <w:rPr>
          <w:rFonts w:hint="cs"/>
          <w:spacing w:val="-4"/>
          <w:rtl/>
          <w:lang w:bidi="ar-EG"/>
        </w:rPr>
        <w:t>؛</w:t>
      </w:r>
    </w:p>
    <w:p w14:paraId="0F56CD14" w14:textId="09FFBFD8" w:rsidR="003F4DCA" w:rsidRPr="00A02A45" w:rsidRDefault="003F4DCA" w:rsidP="003F4DCA">
      <w:pPr>
        <w:rPr>
          <w:rtl/>
          <w:lang w:bidi="ar-EG"/>
        </w:rPr>
      </w:pPr>
      <w:r w:rsidRPr="00A02A45">
        <w:rPr>
          <w:rFonts w:hint="eastAsia"/>
          <w:i/>
          <w:iCs/>
          <w:rtl/>
          <w:lang w:bidi="ar-JO"/>
        </w:rPr>
        <w:t>ن</w:t>
      </w:r>
      <w:r w:rsidRPr="00A02A45">
        <w:rPr>
          <w:i/>
          <w:iCs/>
          <w:rtl/>
          <w:lang w:bidi="ar-JO"/>
        </w:rPr>
        <w:t>)</w:t>
      </w:r>
      <w:r w:rsidRPr="00A02A45">
        <w:rPr>
          <w:rtl/>
          <w:lang w:bidi="ar-JO"/>
        </w:rPr>
        <w:tab/>
      </w:r>
      <w:r w:rsidRPr="00A02A45">
        <w:rPr>
          <w:rFonts w:hint="eastAsia"/>
          <w:rtl/>
          <w:lang w:bidi="ar-JO"/>
        </w:rPr>
        <w:t>أن</w:t>
      </w:r>
      <w:r w:rsidRPr="00A02A45">
        <w:rPr>
          <w:rtl/>
          <w:lang w:bidi="ar-JO"/>
        </w:rPr>
        <w:t xml:space="preserve"> المستوى </w:t>
      </w:r>
      <w:r w:rsidR="00086C94">
        <w:rPr>
          <w:rFonts w:hint="cs"/>
          <w:rtl/>
          <w:lang w:bidi="ar-JO"/>
        </w:rPr>
        <w:t xml:space="preserve">الإجمالي </w:t>
      </w:r>
      <w:r w:rsidRPr="00A02A45">
        <w:rPr>
          <w:rFonts w:hint="eastAsia"/>
          <w:rtl/>
          <w:lang w:bidi="ar-JO"/>
        </w:rPr>
        <w:t>للوقت</w:t>
      </w:r>
      <w:r w:rsidRPr="00A02A45">
        <w:rPr>
          <w:rtl/>
          <w:lang w:bidi="ar-JO"/>
        </w:rPr>
        <w:t xml:space="preserve"> المسموح به </w:t>
      </w:r>
      <w:r w:rsidR="00086C94">
        <w:rPr>
          <w:rFonts w:hint="cs"/>
          <w:rtl/>
          <w:lang w:bidi="ar-JO"/>
        </w:rPr>
        <w:t xml:space="preserve">لتجاوز </w:t>
      </w:r>
      <w:r w:rsidRPr="00A02A45">
        <w:rPr>
          <w:rtl/>
          <w:lang w:bidi="ar-JO"/>
        </w:rPr>
        <w:t xml:space="preserve">قيمة </w:t>
      </w:r>
      <w:r w:rsidR="00086C94">
        <w:rPr>
          <w:rFonts w:hint="cs"/>
          <w:rtl/>
          <w:lang w:bidi="ar-JO"/>
        </w:rPr>
        <w:t xml:space="preserve">النسبة </w:t>
      </w:r>
      <w:r w:rsidRPr="00A02A45">
        <w:rPr>
          <w:i/>
          <w:iCs/>
          <w:lang w:val="fr-CH" w:bidi="ar-JO"/>
        </w:rPr>
        <w:t>C/N</w:t>
      </w:r>
      <w:r w:rsidRPr="00A02A45">
        <w:rPr>
          <w:rtl/>
          <w:lang w:bidi="ar-EG"/>
        </w:rPr>
        <w:t xml:space="preserve"> </w:t>
      </w:r>
      <w:r w:rsidRPr="00A02A45">
        <w:rPr>
          <w:rFonts w:hint="eastAsia"/>
          <w:rtl/>
          <w:lang w:bidi="ar-EG"/>
        </w:rPr>
        <w:t>المحددة</w:t>
      </w:r>
      <w:r w:rsidRPr="00A02A45">
        <w:rPr>
          <w:rtl/>
          <w:lang w:bidi="ar-EG"/>
        </w:rPr>
        <w:t xml:space="preserve"> في </w:t>
      </w:r>
      <w:r w:rsidRPr="00A02A45">
        <w:rPr>
          <w:rFonts w:hint="eastAsia"/>
          <w:rtl/>
          <w:lang w:bidi="ar-EG"/>
        </w:rPr>
        <w:t>هدف</w:t>
      </w:r>
      <w:r w:rsidRPr="00A02A45">
        <w:rPr>
          <w:rtl/>
          <w:lang w:bidi="ar-EG"/>
        </w:rPr>
        <w:t xml:space="preserve"> الأداء قصير الأجل المرتبط </w:t>
      </w:r>
      <w:r w:rsidRPr="00A02A45">
        <w:rPr>
          <w:color w:val="000000"/>
          <w:rtl/>
        </w:rPr>
        <w:t>بأقصر نسبة مئوية زمني</w:t>
      </w:r>
      <w:r w:rsidR="00086C94">
        <w:rPr>
          <w:rFonts w:hint="cs"/>
          <w:color w:val="000000"/>
          <w:rtl/>
        </w:rPr>
        <w:t xml:space="preserve">ة (أقل قيمة للنسبة </w:t>
      </w:r>
      <w:r w:rsidRPr="00A02A45">
        <w:rPr>
          <w:i/>
          <w:iCs/>
          <w:color w:val="000000"/>
        </w:rPr>
        <w:t>C/N</w:t>
      </w:r>
      <w:r w:rsidR="00086C94">
        <w:rPr>
          <w:rFonts w:hint="cs"/>
          <w:color w:val="000000"/>
          <w:rtl/>
        </w:rPr>
        <w:t>)</w:t>
      </w:r>
      <w:r w:rsidRPr="00A02A45">
        <w:rPr>
          <w:color w:val="000000"/>
          <w:rtl/>
        </w:rPr>
        <w:t xml:space="preserve"> للوصلات المرجعية المستقرة بالنسبة إلى الأرض</w:t>
      </w:r>
      <w:r w:rsidRPr="00A02A45">
        <w:rPr>
          <w:rtl/>
          <w:lang w:bidi="ar-EG"/>
        </w:rPr>
        <w:t xml:space="preserve"> من المرجح أن يكون مجموع </w:t>
      </w:r>
      <w:r w:rsidR="00086C94">
        <w:rPr>
          <w:rFonts w:hint="cs"/>
          <w:rtl/>
          <w:lang w:bidi="ar-EG"/>
        </w:rPr>
        <w:t>كل</w:t>
      </w:r>
      <w:r w:rsidRPr="00A02A45">
        <w:rPr>
          <w:rtl/>
          <w:lang w:bidi="ar-EG"/>
        </w:rPr>
        <w:t xml:space="preserve"> المستو</w:t>
      </w:r>
      <w:r w:rsidRPr="00A02A45">
        <w:rPr>
          <w:rFonts w:hint="eastAsia"/>
          <w:rtl/>
          <w:lang w:bidi="ar-EG"/>
        </w:rPr>
        <w:t>يات</w:t>
      </w:r>
      <w:r w:rsidRPr="00A02A45">
        <w:rPr>
          <w:rtl/>
          <w:lang w:bidi="ar-EG"/>
        </w:rPr>
        <w:t xml:space="preserve"> أحادي</w:t>
      </w:r>
      <w:r w:rsidRPr="00A02A45">
        <w:rPr>
          <w:rFonts w:hint="eastAsia"/>
          <w:rtl/>
          <w:lang w:bidi="ar-EG"/>
        </w:rPr>
        <w:t>ة</w:t>
      </w:r>
      <w:r w:rsidRPr="00A02A45">
        <w:rPr>
          <w:rtl/>
          <w:lang w:bidi="ar-EG"/>
        </w:rPr>
        <w:t xml:space="preserve"> المصدر الناجم</w:t>
      </w:r>
      <w:r w:rsidRPr="00A02A45">
        <w:rPr>
          <w:rFonts w:hint="eastAsia"/>
          <w:rtl/>
          <w:lang w:bidi="ar-EG"/>
        </w:rPr>
        <w:t>ة</w:t>
      </w:r>
      <w:r w:rsidRPr="00A02A45">
        <w:rPr>
          <w:rtl/>
          <w:lang w:bidi="ar-EG"/>
        </w:rPr>
        <w:t xml:space="preserve"> عن الأنظمة غير المستقرة بالنسبة إلى الأرض في الخدمة الثابتة الساتلية</w:t>
      </w:r>
      <w:r w:rsidRPr="00A02A45">
        <w:rPr>
          <w:rFonts w:hint="cs"/>
          <w:rtl/>
          <w:lang w:bidi="ar-EG"/>
        </w:rPr>
        <w:t>،</w:t>
      </w:r>
    </w:p>
    <w:p w14:paraId="1006381C" w14:textId="77777777" w:rsidR="003F4DCA" w:rsidRPr="00A02A45" w:rsidRDefault="003F4DCA" w:rsidP="003F4DCA">
      <w:pPr>
        <w:pStyle w:val="Call"/>
        <w:tabs>
          <w:tab w:val="left" w:pos="3293"/>
        </w:tabs>
        <w:rPr>
          <w:rFonts w:ascii="Times" w:hAnsi="Times"/>
          <w:rtl/>
        </w:rPr>
      </w:pPr>
      <w:r w:rsidRPr="00A02A45">
        <w:rPr>
          <w:rFonts w:hint="cs"/>
          <w:rtl/>
        </w:rPr>
        <w:t xml:space="preserve">وإذ </w:t>
      </w:r>
      <w:r w:rsidRPr="00A02A45">
        <w:rPr>
          <w:rtl/>
        </w:rPr>
        <w:t>يدرك</w:t>
      </w:r>
    </w:p>
    <w:p w14:paraId="59A342B9" w14:textId="336F70C0" w:rsidR="003F4DCA" w:rsidRPr="00A02A45" w:rsidRDefault="003F4DCA" w:rsidP="003F4DCA">
      <w:pPr>
        <w:rPr>
          <w:rtl/>
          <w:lang w:val="en-CA" w:bidi="ar-EG"/>
        </w:rPr>
      </w:pPr>
      <w:r w:rsidRPr="00A02A45">
        <w:rPr>
          <w:rFonts w:hint="eastAsia"/>
          <w:i/>
          <w:iCs/>
          <w:rtl/>
        </w:rPr>
        <w:t> </w:t>
      </w:r>
      <w:proofErr w:type="gramStart"/>
      <w:r w:rsidRPr="00A02A45">
        <w:rPr>
          <w:rFonts w:hint="eastAsia"/>
          <w:i/>
          <w:iCs/>
          <w:rtl/>
        </w:rPr>
        <w:t>أ </w:t>
      </w:r>
      <w:r w:rsidRPr="00A02A45">
        <w:rPr>
          <w:i/>
          <w:iCs/>
          <w:rtl/>
        </w:rPr>
        <w:t>)</w:t>
      </w:r>
      <w:proofErr w:type="gramEnd"/>
      <w:r w:rsidRPr="00A02A45">
        <w:rPr>
          <w:i/>
          <w:iCs/>
          <w:rtl/>
        </w:rPr>
        <w:tab/>
      </w:r>
      <w:r w:rsidRPr="00A02A45">
        <w:rPr>
          <w:rFonts w:hint="cs"/>
          <w:rtl/>
          <w:lang w:bidi="ar-EG"/>
        </w:rPr>
        <w:t xml:space="preserve">أنه </w:t>
      </w:r>
      <w:r w:rsidRPr="00A02A45">
        <w:rPr>
          <w:rFonts w:hint="eastAsia"/>
          <w:rtl/>
          <w:lang w:bidi="ar-EG"/>
        </w:rPr>
        <w:t>قد</w:t>
      </w:r>
      <w:r w:rsidRPr="00A02A45">
        <w:rPr>
          <w:rtl/>
          <w:lang w:bidi="ar-EG"/>
        </w:rPr>
        <w:t xml:space="preserve"> يلزم </w:t>
      </w:r>
      <w:r w:rsidRPr="00A02A45">
        <w:rPr>
          <w:rFonts w:hint="eastAsia"/>
          <w:rtl/>
          <w:lang w:bidi="ar-EG"/>
        </w:rPr>
        <w:t>أن</w:t>
      </w:r>
      <w:r w:rsidRPr="00A02A45">
        <w:rPr>
          <w:rtl/>
          <w:lang w:bidi="ar-EG"/>
        </w:rPr>
        <w:t xml:space="preserve"> تنفذ </w:t>
      </w:r>
      <w:r w:rsidRPr="00A02A45">
        <w:rPr>
          <w:rFonts w:hint="cs"/>
          <w:rtl/>
          <w:lang w:val="en-CA" w:bidi="ar-EG"/>
        </w:rPr>
        <w:t xml:space="preserve">الأنظمة غير </w:t>
      </w:r>
      <w:r w:rsidRPr="00A02A45">
        <w:rPr>
          <w:rtl/>
          <w:lang w:bidi="ar-EG"/>
        </w:rPr>
        <w:t>المستقرة بالنسبة إلى الأرض</w:t>
      </w:r>
      <w:r w:rsidRPr="00A02A45">
        <w:rPr>
          <w:rFonts w:hint="cs"/>
          <w:rtl/>
          <w:lang w:val="en-CA" w:bidi="ar-EG"/>
        </w:rPr>
        <w:t xml:space="preserve"> في </w:t>
      </w:r>
      <w:r w:rsidRPr="00A02A45">
        <w:rPr>
          <w:rtl/>
          <w:lang w:val="en-CA" w:bidi="ar-EG"/>
        </w:rPr>
        <w:t>الخدمة الثابتة الساتلية</w:t>
      </w:r>
      <w:r w:rsidRPr="00A02A45">
        <w:rPr>
          <w:rFonts w:hint="cs"/>
          <w:rtl/>
          <w:lang w:val="en-CA" w:bidi="ar-EG"/>
        </w:rPr>
        <w:t xml:space="preserve"> تقنيات </w:t>
      </w:r>
      <w:r w:rsidR="00086C94">
        <w:rPr>
          <w:rFonts w:hint="cs"/>
          <w:rtl/>
          <w:lang w:val="en-CA" w:bidi="ar-EG"/>
        </w:rPr>
        <w:t>ل</w:t>
      </w:r>
      <w:r w:rsidRPr="00A02A45">
        <w:rPr>
          <w:rFonts w:hint="cs"/>
          <w:rtl/>
          <w:lang w:val="en-CA" w:bidi="ar-EG"/>
        </w:rPr>
        <w:t>تخفيف التداخل</w:t>
      </w:r>
      <w:r w:rsidRPr="00A02A45">
        <w:rPr>
          <w:rFonts w:hint="eastAsia"/>
          <w:rtl/>
          <w:lang w:val="en-CA" w:bidi="ar-EG"/>
        </w:rPr>
        <w:t>،</w:t>
      </w:r>
      <w:r w:rsidRPr="00A02A45">
        <w:rPr>
          <w:rFonts w:hint="cs"/>
          <w:rtl/>
          <w:lang w:val="en-CA" w:bidi="ar-EG"/>
        </w:rPr>
        <w:t xml:space="preserve"> مثل زوايا التجنب المدارية وتنوع مواقع المحطات الأرضية وتجنب القوس </w:t>
      </w:r>
      <w:r w:rsidRPr="00A02A45">
        <w:rPr>
          <w:rFonts w:hint="eastAsia"/>
          <w:rtl/>
          <w:lang w:val="en-CA" w:bidi="ar-EG"/>
        </w:rPr>
        <w:t>المستقرة</w:t>
      </w:r>
      <w:r w:rsidRPr="00A02A45">
        <w:rPr>
          <w:rFonts w:hint="cs"/>
          <w:rtl/>
          <w:lang w:val="en-CA" w:bidi="ar-EG"/>
        </w:rPr>
        <w:t xml:space="preserve"> </w:t>
      </w:r>
      <w:r w:rsidRPr="00A02A45">
        <w:rPr>
          <w:rtl/>
          <w:lang w:bidi="ar-EG"/>
        </w:rPr>
        <w:t>بالنسبة إلى الأرض</w:t>
      </w:r>
      <w:r w:rsidRPr="00A02A45">
        <w:rPr>
          <w:rFonts w:hint="eastAsia"/>
          <w:rtl/>
          <w:lang w:bidi="ar-EG"/>
        </w:rPr>
        <w:t>،</w:t>
      </w:r>
      <w:r w:rsidRPr="00A02A45">
        <w:rPr>
          <w:rFonts w:hint="cs"/>
          <w:rtl/>
          <w:lang w:bidi="ar-EG"/>
        </w:rPr>
        <w:t xml:space="preserve"> لتيسير تقاسم الترددات بين الأنظمة غير المستقرة بالنسبة إلى الأرض في الخدمة الثابتة الساتلية</w:t>
      </w:r>
      <w:r w:rsidRPr="00A02A45">
        <w:rPr>
          <w:rtl/>
        </w:rPr>
        <w:t xml:space="preserve"> </w:t>
      </w:r>
      <w:r w:rsidRPr="00A02A45">
        <w:rPr>
          <w:rFonts w:hint="eastAsia"/>
          <w:rtl/>
          <w:lang w:bidi="ar-EG"/>
        </w:rPr>
        <w:t>ولحماية</w:t>
      </w:r>
      <w:r w:rsidRPr="00A02A45">
        <w:rPr>
          <w:rtl/>
          <w:lang w:bidi="ar-EG"/>
        </w:rPr>
        <w:t xml:space="preserve"> الشبكات المستقرة بالنسبة إلى الأرض</w:t>
      </w:r>
      <w:r w:rsidRPr="00A02A45">
        <w:rPr>
          <w:rFonts w:hint="cs"/>
          <w:rtl/>
          <w:lang w:val="en-CA" w:bidi="ar-EG"/>
        </w:rPr>
        <w:t>؛</w:t>
      </w:r>
    </w:p>
    <w:p w14:paraId="67439A36" w14:textId="6F115312" w:rsidR="003F4DCA" w:rsidRPr="00A02A45" w:rsidRDefault="003F4DCA" w:rsidP="003F4DCA">
      <w:pPr>
        <w:rPr>
          <w:rtl/>
          <w:lang w:bidi="ar-EG"/>
        </w:rPr>
      </w:pPr>
      <w:r w:rsidRPr="00A02A45">
        <w:rPr>
          <w:rFonts w:hint="eastAsia"/>
          <w:i/>
          <w:iCs/>
          <w:rtl/>
        </w:rPr>
        <w:t>ب</w:t>
      </w:r>
      <w:r w:rsidRPr="00A02A45">
        <w:rPr>
          <w:i/>
          <w:iCs/>
          <w:rtl/>
        </w:rPr>
        <w:t>)</w:t>
      </w:r>
      <w:r w:rsidRPr="00A02A45">
        <w:rPr>
          <w:rtl/>
        </w:rPr>
        <w:tab/>
      </w:r>
      <w:r w:rsidRPr="00A02A45">
        <w:rPr>
          <w:rFonts w:hint="eastAsia"/>
          <w:rtl/>
        </w:rPr>
        <w:t>أن</w:t>
      </w:r>
      <w:r w:rsidRPr="00A02A45">
        <w:rPr>
          <w:rtl/>
        </w:rPr>
        <w:t xml:space="preserve"> </w:t>
      </w:r>
      <w:r w:rsidRPr="00A02A45">
        <w:rPr>
          <w:rtl/>
          <w:lang w:bidi="ar-EG"/>
        </w:rPr>
        <w:t>الإدارات التي تشغ</w:t>
      </w:r>
      <w:r w:rsidRPr="00A02A45">
        <w:rPr>
          <w:rFonts w:hint="cs"/>
          <w:rtl/>
          <w:lang w:bidi="ar-EG"/>
        </w:rPr>
        <w:t>ّ</w:t>
      </w:r>
      <w:r w:rsidRPr="00A02A45">
        <w:rPr>
          <w:rtl/>
          <w:lang w:bidi="ar-EG"/>
        </w:rPr>
        <w:t xml:space="preserve">ل أو </w:t>
      </w:r>
      <w:r w:rsidRPr="00A02A45">
        <w:rPr>
          <w:rFonts w:hint="eastAsia"/>
          <w:rtl/>
          <w:lang w:bidi="ar-EG"/>
        </w:rPr>
        <w:t>تعتزم</w:t>
      </w:r>
      <w:r w:rsidRPr="00A02A45">
        <w:rPr>
          <w:rtl/>
          <w:lang w:bidi="ar-EG"/>
        </w:rPr>
        <w:t xml:space="preserve"> تشغيل أنظمة غير مستقرة بالنسبة إلى الأرض في الخدمة الثابتة الساتلية </w:t>
      </w:r>
      <w:r w:rsidRPr="00A02A45">
        <w:rPr>
          <w:rFonts w:hint="eastAsia"/>
          <w:rtl/>
          <w:lang w:bidi="ar-EG"/>
        </w:rPr>
        <w:t>سيلزمها</w:t>
      </w:r>
      <w:r w:rsidRPr="00A02A45">
        <w:rPr>
          <w:rtl/>
          <w:lang w:bidi="ar-EG"/>
        </w:rPr>
        <w:t xml:space="preserve"> </w:t>
      </w:r>
      <w:r w:rsidRPr="00A02A45">
        <w:rPr>
          <w:rFonts w:hint="eastAsia"/>
          <w:rtl/>
          <w:lang w:bidi="ar-EG"/>
        </w:rPr>
        <w:t>الاتفاق</w:t>
      </w:r>
      <w:r w:rsidRPr="00A02A45">
        <w:rPr>
          <w:rtl/>
          <w:lang w:bidi="ar-EG"/>
        </w:rPr>
        <w:t xml:space="preserve"> </w:t>
      </w:r>
      <w:r w:rsidRPr="00A02A45">
        <w:rPr>
          <w:rFonts w:hint="eastAsia"/>
          <w:rtl/>
          <w:lang w:bidi="ar-EG"/>
        </w:rPr>
        <w:t>بصورة</w:t>
      </w:r>
      <w:r w:rsidRPr="00A02A45">
        <w:rPr>
          <w:rtl/>
          <w:lang w:bidi="ar-EG"/>
        </w:rPr>
        <w:t xml:space="preserve"> تعاونية </w:t>
      </w:r>
      <w:r w:rsidR="00086C94">
        <w:rPr>
          <w:rFonts w:hint="cs"/>
          <w:rtl/>
          <w:lang w:bidi="ar-EG"/>
        </w:rPr>
        <w:t xml:space="preserve">من خلال </w:t>
      </w:r>
      <w:r w:rsidRPr="00A02A45">
        <w:rPr>
          <w:rtl/>
        </w:rPr>
        <w:t xml:space="preserve">اجتماعات تشاورية على أن تتقاسم </w:t>
      </w:r>
      <w:r w:rsidRPr="00A02A45">
        <w:rPr>
          <w:rFonts w:hint="eastAsia"/>
          <w:rtl/>
        </w:rPr>
        <w:t>تأثير</w:t>
      </w:r>
      <w:r w:rsidRPr="00A02A45">
        <w:rPr>
          <w:rtl/>
        </w:rPr>
        <w:t xml:space="preserve"> </w:t>
      </w:r>
      <w:r w:rsidRPr="00A02A45">
        <w:rPr>
          <w:rFonts w:hint="eastAsia"/>
          <w:rtl/>
        </w:rPr>
        <w:t>التداخل</w:t>
      </w:r>
      <w:r w:rsidRPr="00A02A45">
        <w:rPr>
          <w:rtl/>
        </w:rPr>
        <w:t xml:space="preserve"> </w:t>
      </w:r>
      <w:r w:rsidR="00086C94">
        <w:rPr>
          <w:rFonts w:hint="cs"/>
          <w:rtl/>
        </w:rPr>
        <w:t xml:space="preserve">الإجمالي </w:t>
      </w:r>
      <w:r w:rsidRPr="00A02A45">
        <w:rPr>
          <w:rtl/>
        </w:rPr>
        <w:t xml:space="preserve">المسموح به لجميع الأنظمة غير المستقرة بالنسبة إلى الأرض في الخدمة الثابتة الساتلية </w:t>
      </w:r>
      <w:r w:rsidR="00086C94">
        <w:rPr>
          <w:rFonts w:hint="cs"/>
          <w:rtl/>
        </w:rPr>
        <w:t xml:space="preserve">العاملة </w:t>
      </w:r>
      <w:r w:rsidRPr="00A02A45">
        <w:rPr>
          <w:rtl/>
        </w:rPr>
        <w:t xml:space="preserve">في نطاقات التردد المدرجة في </w:t>
      </w:r>
      <w:r w:rsidRPr="00A02A45">
        <w:rPr>
          <w:rFonts w:hint="eastAsia"/>
          <w:rtl/>
          <w:lang w:bidi="ar-EG"/>
        </w:rPr>
        <w:t>الفقرة</w:t>
      </w:r>
      <w:r w:rsidRPr="00A02A45">
        <w:rPr>
          <w:rtl/>
          <w:lang w:bidi="ar-EG"/>
        </w:rPr>
        <w:t xml:space="preserve"> </w:t>
      </w:r>
      <w:r w:rsidRPr="00A02A45">
        <w:rPr>
          <w:rFonts w:hint="eastAsia"/>
          <w:i/>
          <w:iCs/>
          <w:rtl/>
          <w:lang w:bidi="ar-EG"/>
        </w:rPr>
        <w:t>أ</w:t>
      </w:r>
      <w:r w:rsidRPr="00A02A45">
        <w:rPr>
          <w:i/>
          <w:iCs/>
          <w:rtl/>
          <w:lang w:bidi="ar-EG"/>
        </w:rPr>
        <w:t xml:space="preserve">) </w:t>
      </w:r>
      <w:r w:rsidRPr="00A02A45">
        <w:rPr>
          <w:rFonts w:hint="eastAsia"/>
          <w:rtl/>
          <w:lang w:bidi="ar-EG"/>
        </w:rPr>
        <w:t>من</w:t>
      </w:r>
      <w:r w:rsidRPr="00A02A45">
        <w:rPr>
          <w:i/>
          <w:iCs/>
          <w:rtl/>
          <w:lang w:bidi="ar-EG"/>
        </w:rPr>
        <w:t xml:space="preserve"> إذ يضع في اعتباره </w:t>
      </w:r>
      <w:r w:rsidRPr="00A02A45">
        <w:rPr>
          <w:rFonts w:hint="eastAsia"/>
          <w:rtl/>
          <w:lang w:bidi="ar-EG"/>
        </w:rPr>
        <w:t>بما</w:t>
      </w:r>
      <w:r w:rsidRPr="00A02A45">
        <w:rPr>
          <w:rFonts w:hint="cs"/>
          <w:rtl/>
          <w:lang w:bidi="ar-EG"/>
        </w:rPr>
        <w:t> </w:t>
      </w:r>
      <w:r w:rsidRPr="00A02A45">
        <w:rPr>
          <w:rtl/>
          <w:lang w:bidi="ar-EG"/>
        </w:rPr>
        <w:t xml:space="preserve">يضمن </w:t>
      </w:r>
      <w:r w:rsidRPr="00A02A45">
        <w:rPr>
          <w:rtl/>
        </w:rPr>
        <w:t>تحقق مستوى من الحماية ل</w:t>
      </w:r>
      <w:r w:rsidRPr="00A02A45">
        <w:rPr>
          <w:rFonts w:hint="eastAsia"/>
          <w:rtl/>
        </w:rPr>
        <w:t>ل</w:t>
      </w:r>
      <w:r w:rsidRPr="00A02A45">
        <w:rPr>
          <w:rtl/>
        </w:rPr>
        <w:t>شبكات المستقرة بالنسبة إلى الأرض في الخدم</w:t>
      </w:r>
      <w:r w:rsidRPr="00A02A45">
        <w:rPr>
          <w:rFonts w:hint="eastAsia"/>
          <w:rtl/>
        </w:rPr>
        <w:t>ات</w:t>
      </w:r>
      <w:r w:rsidRPr="00A02A45">
        <w:rPr>
          <w:rtl/>
        </w:rPr>
        <w:t xml:space="preserve"> الثابتة الساتلية و</w:t>
      </w:r>
      <w:r w:rsidRPr="00A02A45">
        <w:rPr>
          <w:rFonts w:hint="eastAsia"/>
          <w:rtl/>
        </w:rPr>
        <w:t>المتنقلة</w:t>
      </w:r>
      <w:r w:rsidRPr="00A02A45">
        <w:rPr>
          <w:rtl/>
        </w:rPr>
        <w:t xml:space="preserve"> الساتلية والإذاعية الساتلية، وفقاً للرقم </w:t>
      </w:r>
      <w:r w:rsidRPr="00BE3E0B">
        <w:rPr>
          <w:b/>
          <w:bCs/>
        </w:rPr>
        <w:t>5</w:t>
      </w:r>
      <w:r w:rsidRPr="00A02A45">
        <w:rPr>
          <w:b/>
          <w:bCs/>
        </w:rPr>
        <w:t>M.</w:t>
      </w:r>
      <w:r w:rsidRPr="00BE3E0B">
        <w:rPr>
          <w:b/>
          <w:bCs/>
        </w:rPr>
        <w:t>22</w:t>
      </w:r>
      <w:r w:rsidRPr="00A02A45">
        <w:rPr>
          <w:b/>
          <w:bCs/>
          <w:rtl/>
        </w:rPr>
        <w:t xml:space="preserve"> </w:t>
      </w:r>
      <w:r w:rsidRPr="00A02A45">
        <w:rPr>
          <w:rFonts w:hint="eastAsia"/>
          <w:rtl/>
          <w:lang w:bidi="ar-EG"/>
        </w:rPr>
        <w:t>من</w:t>
      </w:r>
      <w:r w:rsidRPr="00A02A45">
        <w:rPr>
          <w:rtl/>
          <w:lang w:bidi="ar-EG"/>
        </w:rPr>
        <w:t xml:space="preserve"> </w:t>
      </w:r>
      <w:r w:rsidRPr="00A02A45">
        <w:rPr>
          <w:rFonts w:hint="eastAsia"/>
          <w:rtl/>
          <w:lang w:bidi="ar-EG"/>
        </w:rPr>
        <w:t>لوائح</w:t>
      </w:r>
      <w:r w:rsidRPr="00A02A45">
        <w:rPr>
          <w:rtl/>
          <w:lang w:bidi="ar-EG"/>
        </w:rPr>
        <w:t xml:space="preserve"> </w:t>
      </w:r>
      <w:r w:rsidRPr="00A02A45">
        <w:rPr>
          <w:rFonts w:hint="eastAsia"/>
          <w:rtl/>
          <w:lang w:bidi="ar-EG"/>
        </w:rPr>
        <w:t>الراديو؛</w:t>
      </w:r>
    </w:p>
    <w:p w14:paraId="27800853" w14:textId="350EE683" w:rsidR="003F4DCA" w:rsidRPr="00A02A45" w:rsidRDefault="003F4DCA" w:rsidP="003F4DCA">
      <w:pPr>
        <w:rPr>
          <w:rtl/>
        </w:rPr>
      </w:pPr>
      <w:r w:rsidRPr="00A02A45">
        <w:rPr>
          <w:rFonts w:hint="eastAsia"/>
          <w:i/>
          <w:iCs/>
          <w:rtl/>
          <w:lang w:bidi="ar-EG"/>
        </w:rPr>
        <w:t>ج</w:t>
      </w:r>
      <w:r w:rsidRPr="00A02A45">
        <w:rPr>
          <w:i/>
          <w:iCs/>
          <w:rtl/>
          <w:lang w:bidi="ar-EG"/>
        </w:rPr>
        <w:t>)</w:t>
      </w:r>
      <w:r w:rsidRPr="00A02A45">
        <w:rPr>
          <w:rtl/>
          <w:lang w:bidi="ar-EG"/>
        </w:rPr>
        <w:tab/>
      </w:r>
      <w:r w:rsidRPr="00A02A45">
        <w:rPr>
          <w:rFonts w:hint="eastAsia"/>
          <w:rtl/>
        </w:rPr>
        <w:t>أنه</w:t>
      </w:r>
      <w:r w:rsidRPr="00A02A45">
        <w:rPr>
          <w:rtl/>
        </w:rPr>
        <w:t xml:space="preserve"> </w:t>
      </w:r>
      <w:r w:rsidR="00086C94">
        <w:rPr>
          <w:rFonts w:hint="cs"/>
          <w:rtl/>
        </w:rPr>
        <w:t xml:space="preserve">مع الأخذ في الاعتبار </w:t>
      </w:r>
      <w:r w:rsidRPr="00A02A45">
        <w:rPr>
          <w:rFonts w:hint="eastAsia"/>
          <w:rtl/>
        </w:rPr>
        <w:t>مستوى</w:t>
      </w:r>
      <w:r w:rsidRPr="00A02A45">
        <w:rPr>
          <w:rtl/>
        </w:rPr>
        <w:t xml:space="preserve"> </w:t>
      </w:r>
      <w:r w:rsidRPr="00A02A45">
        <w:rPr>
          <w:rtl/>
          <w:lang w:bidi="ar-SY"/>
        </w:rPr>
        <w:t xml:space="preserve">التداخل </w:t>
      </w:r>
      <w:r w:rsidRPr="00A02A45">
        <w:rPr>
          <w:rFonts w:hint="eastAsia"/>
          <w:rtl/>
          <w:lang w:bidi="ar-SY"/>
        </w:rPr>
        <w:t>ال</w:t>
      </w:r>
      <w:r w:rsidRPr="00A02A45">
        <w:rPr>
          <w:rtl/>
          <w:lang w:bidi="ar-SY"/>
        </w:rPr>
        <w:t xml:space="preserve">أحادي المصدر المسموح به في الرقم </w:t>
      </w:r>
      <w:r w:rsidRPr="00BE3E0B">
        <w:rPr>
          <w:b/>
          <w:bCs/>
          <w:lang w:bidi="ar-EG"/>
        </w:rPr>
        <w:t>5</w:t>
      </w:r>
      <w:r w:rsidRPr="00A02A45">
        <w:rPr>
          <w:b/>
          <w:bCs/>
          <w:lang w:bidi="ar-EG"/>
        </w:rPr>
        <w:t>L.</w:t>
      </w:r>
      <w:r w:rsidRPr="00BE3E0B">
        <w:rPr>
          <w:b/>
          <w:bCs/>
          <w:lang w:bidi="ar-EG"/>
        </w:rPr>
        <w:t>22</w:t>
      </w:r>
      <w:r w:rsidRPr="00A02A45">
        <w:rPr>
          <w:rFonts w:hint="eastAsia"/>
          <w:rtl/>
        </w:rPr>
        <w:t>،</w:t>
      </w:r>
      <w:r w:rsidRPr="00A02A45">
        <w:rPr>
          <w:rtl/>
        </w:rPr>
        <w:t xml:space="preserve"> يمكن حساب </w:t>
      </w:r>
      <w:r w:rsidRPr="00A02A45">
        <w:rPr>
          <w:rFonts w:hint="cs"/>
          <w:rtl/>
        </w:rPr>
        <w:t>التأثير الإجمالي</w:t>
      </w:r>
      <w:r w:rsidRPr="00A02A45">
        <w:rPr>
          <w:rtl/>
        </w:rPr>
        <w:t xml:space="preserve"> لجميع الأنظمة غير المستقرة بالنسبة إلى الأرض في الخدمة الثابتة </w:t>
      </w:r>
      <w:r w:rsidRPr="00A02A45">
        <w:rPr>
          <w:rFonts w:hint="eastAsia"/>
          <w:rtl/>
        </w:rPr>
        <w:t>الساتلية</w:t>
      </w:r>
      <w:r w:rsidRPr="00A02A45">
        <w:rPr>
          <w:rtl/>
        </w:rPr>
        <w:t xml:space="preserve"> دون الحاجة إلى أدوات برمجية متخصصة </w:t>
      </w:r>
      <w:r w:rsidRPr="00A02A45">
        <w:rPr>
          <w:rFonts w:hint="eastAsia"/>
          <w:rtl/>
        </w:rPr>
        <w:t>بالاستناد</w:t>
      </w:r>
      <w:r w:rsidRPr="00A02A45">
        <w:rPr>
          <w:rtl/>
        </w:rPr>
        <w:t xml:space="preserve"> إلى نتائج الأثر أحادي المصدر لكل نظام؛</w:t>
      </w:r>
    </w:p>
    <w:p w14:paraId="75CC118B" w14:textId="2FB44526" w:rsidR="003F4DCA" w:rsidRPr="00A02A45" w:rsidRDefault="003F4DCA" w:rsidP="003F4DCA">
      <w:pPr>
        <w:rPr>
          <w:spacing w:val="-2"/>
          <w:rtl/>
          <w:lang w:bidi="ar-SY"/>
        </w:rPr>
      </w:pPr>
      <w:proofErr w:type="gramStart"/>
      <w:r w:rsidRPr="00A02A45">
        <w:rPr>
          <w:rFonts w:hint="eastAsia"/>
          <w:i/>
          <w:iCs/>
          <w:spacing w:val="-2"/>
          <w:rtl/>
        </w:rPr>
        <w:t>د </w:t>
      </w:r>
      <w:r w:rsidRPr="00A02A45">
        <w:rPr>
          <w:i/>
          <w:iCs/>
          <w:spacing w:val="-2"/>
          <w:rtl/>
        </w:rPr>
        <w:t>)</w:t>
      </w:r>
      <w:proofErr w:type="gramEnd"/>
      <w:r w:rsidRPr="00A02A45">
        <w:rPr>
          <w:spacing w:val="-2"/>
          <w:rtl/>
        </w:rPr>
        <w:tab/>
      </w:r>
      <w:r w:rsidRPr="00A02A45">
        <w:rPr>
          <w:rFonts w:hint="eastAsia"/>
          <w:spacing w:val="-2"/>
          <w:rtl/>
        </w:rPr>
        <w:t>حاجة</w:t>
      </w:r>
      <w:r w:rsidRPr="00A02A45">
        <w:rPr>
          <w:spacing w:val="-2"/>
          <w:rtl/>
        </w:rPr>
        <w:t xml:space="preserve"> </w:t>
      </w:r>
      <w:r w:rsidRPr="00A02A45">
        <w:rPr>
          <w:rFonts w:hint="eastAsia"/>
          <w:spacing w:val="-2"/>
          <w:rtl/>
        </w:rPr>
        <w:t>ال</w:t>
      </w:r>
      <w:r w:rsidRPr="00A02A45">
        <w:rPr>
          <w:spacing w:val="-2"/>
          <w:rtl/>
        </w:rPr>
        <w:t xml:space="preserve">إدارات المشغِّلة </w:t>
      </w:r>
      <w:r w:rsidRPr="00A02A45">
        <w:rPr>
          <w:rFonts w:hint="eastAsia"/>
          <w:spacing w:val="-2"/>
          <w:rtl/>
        </w:rPr>
        <w:t>لل</w:t>
      </w:r>
      <w:r w:rsidRPr="00A02A45">
        <w:rPr>
          <w:spacing w:val="-2"/>
          <w:rtl/>
        </w:rPr>
        <w:t xml:space="preserve">أنظمة غير </w:t>
      </w:r>
      <w:r w:rsidRPr="00A02A45">
        <w:rPr>
          <w:rFonts w:hint="eastAsia"/>
          <w:spacing w:val="-2"/>
          <w:rtl/>
        </w:rPr>
        <w:t>ال</w:t>
      </w:r>
      <w:r w:rsidRPr="00A02A45">
        <w:rPr>
          <w:spacing w:val="-2"/>
          <w:rtl/>
        </w:rPr>
        <w:t xml:space="preserve">مستقرة بالنسبة إلى الأرض في الخدمة الثابتة الساتلية في نطاقات التردد </w:t>
      </w:r>
      <w:r w:rsidRPr="00A02A45">
        <w:rPr>
          <w:rFonts w:hint="eastAsia"/>
          <w:spacing w:val="-2"/>
          <w:rtl/>
        </w:rPr>
        <w:t>المسرودة</w:t>
      </w:r>
      <w:r w:rsidRPr="00A02A45">
        <w:rPr>
          <w:spacing w:val="-2"/>
          <w:rtl/>
        </w:rPr>
        <w:t xml:space="preserve"> في الفقرة </w:t>
      </w:r>
      <w:r w:rsidRPr="00A02A45">
        <w:rPr>
          <w:i/>
          <w:iCs/>
          <w:spacing w:val="-2"/>
          <w:rtl/>
        </w:rPr>
        <w:t>أ)</w:t>
      </w:r>
      <w:r w:rsidRPr="00A02A45">
        <w:rPr>
          <w:spacing w:val="-2"/>
          <w:rtl/>
        </w:rPr>
        <w:t xml:space="preserve"> من </w:t>
      </w:r>
      <w:r w:rsidRPr="00A02A45">
        <w:rPr>
          <w:rFonts w:hint="eastAsia"/>
          <w:i/>
          <w:iCs/>
          <w:spacing w:val="-2"/>
          <w:rtl/>
        </w:rPr>
        <w:t>إذ</w:t>
      </w:r>
      <w:r w:rsidRPr="00A02A45">
        <w:rPr>
          <w:i/>
          <w:iCs/>
          <w:spacing w:val="-2"/>
          <w:rtl/>
        </w:rPr>
        <w:t xml:space="preserve"> </w:t>
      </w:r>
      <w:r w:rsidRPr="00A02A45">
        <w:rPr>
          <w:rFonts w:hint="eastAsia"/>
          <w:i/>
          <w:iCs/>
          <w:spacing w:val="-2"/>
          <w:rtl/>
        </w:rPr>
        <w:t>يضع</w:t>
      </w:r>
      <w:r w:rsidRPr="00A02A45">
        <w:rPr>
          <w:i/>
          <w:iCs/>
          <w:spacing w:val="-2"/>
          <w:rtl/>
        </w:rPr>
        <w:t xml:space="preserve"> </w:t>
      </w:r>
      <w:r w:rsidRPr="00A02A45">
        <w:rPr>
          <w:rFonts w:hint="eastAsia"/>
          <w:i/>
          <w:iCs/>
          <w:spacing w:val="-2"/>
          <w:rtl/>
        </w:rPr>
        <w:t>في</w:t>
      </w:r>
      <w:r w:rsidRPr="00A02A45">
        <w:rPr>
          <w:i/>
          <w:iCs/>
          <w:spacing w:val="-2"/>
          <w:rtl/>
        </w:rPr>
        <w:t xml:space="preserve"> </w:t>
      </w:r>
      <w:r w:rsidRPr="00A02A45">
        <w:rPr>
          <w:rFonts w:hint="eastAsia"/>
          <w:i/>
          <w:iCs/>
          <w:spacing w:val="-2"/>
          <w:rtl/>
        </w:rPr>
        <w:t>اعتباره</w:t>
      </w:r>
      <w:r w:rsidRPr="00A02A45">
        <w:rPr>
          <w:spacing w:val="-2"/>
          <w:rtl/>
        </w:rPr>
        <w:t xml:space="preserve"> إلى</w:t>
      </w:r>
      <w:r w:rsidRPr="00A02A45">
        <w:rPr>
          <w:i/>
          <w:iCs/>
          <w:spacing w:val="-2"/>
          <w:rtl/>
        </w:rPr>
        <w:t xml:space="preserve"> </w:t>
      </w:r>
      <w:r w:rsidR="0042577A" w:rsidRPr="00A02A45">
        <w:rPr>
          <w:rFonts w:hint="cs"/>
          <w:spacing w:val="-2"/>
          <w:rtl/>
          <w:lang w:bidi="ar-EG"/>
        </w:rPr>
        <w:t xml:space="preserve">الترتيب </w:t>
      </w:r>
      <w:r w:rsidR="00086C94">
        <w:rPr>
          <w:rFonts w:hint="cs"/>
          <w:spacing w:val="-2"/>
          <w:rtl/>
          <w:lang w:bidi="ar-EG"/>
        </w:rPr>
        <w:t>ل</w:t>
      </w:r>
      <w:r w:rsidRPr="00A02A45">
        <w:rPr>
          <w:spacing w:val="-2"/>
          <w:rtl/>
        </w:rPr>
        <w:t xml:space="preserve">اجتماعات تشاورية </w:t>
      </w:r>
      <w:r w:rsidR="0042577A" w:rsidRPr="00A02A45">
        <w:rPr>
          <w:rFonts w:hint="cs"/>
          <w:spacing w:val="-2"/>
          <w:rtl/>
        </w:rPr>
        <w:t>على "</w:t>
      </w:r>
      <w:r w:rsidR="00086C94">
        <w:rPr>
          <w:rFonts w:hint="cs"/>
          <w:spacing w:val="-2"/>
          <w:rtl/>
        </w:rPr>
        <w:t>ملحة</w:t>
      </w:r>
      <w:r w:rsidR="0042577A" w:rsidRPr="00A02A45">
        <w:rPr>
          <w:rFonts w:hint="cs"/>
          <w:spacing w:val="-2"/>
          <w:rtl/>
        </w:rPr>
        <w:t xml:space="preserve">" للتعاون والتوصل إلى اتفاق </w:t>
      </w:r>
      <w:r w:rsidR="00086C94">
        <w:rPr>
          <w:rFonts w:hint="cs"/>
          <w:spacing w:val="-2"/>
          <w:rtl/>
        </w:rPr>
        <w:t xml:space="preserve">عندما </w:t>
      </w:r>
      <w:r w:rsidRPr="00A02A45">
        <w:rPr>
          <w:rFonts w:hint="eastAsia"/>
          <w:spacing w:val="-2"/>
          <w:rtl/>
        </w:rPr>
        <w:t>تفوق</w:t>
      </w:r>
      <w:r w:rsidRPr="00A02A45">
        <w:rPr>
          <w:spacing w:val="-2"/>
          <w:rtl/>
        </w:rPr>
        <w:t xml:space="preserve"> </w:t>
      </w:r>
      <w:r w:rsidRPr="00A02A45">
        <w:rPr>
          <w:rFonts w:hint="eastAsia"/>
          <w:spacing w:val="-2"/>
          <w:rtl/>
        </w:rPr>
        <w:t>مستويات</w:t>
      </w:r>
      <w:r w:rsidRPr="00A02A45">
        <w:rPr>
          <w:spacing w:val="-2"/>
          <w:rtl/>
        </w:rPr>
        <w:t xml:space="preserve"> </w:t>
      </w:r>
      <w:r w:rsidRPr="00A02A45">
        <w:rPr>
          <w:rFonts w:hint="eastAsia"/>
          <w:spacing w:val="-2"/>
          <w:rtl/>
        </w:rPr>
        <w:t>التداخل</w:t>
      </w:r>
      <w:r w:rsidRPr="00A02A45">
        <w:rPr>
          <w:spacing w:val="-2"/>
          <w:rtl/>
        </w:rPr>
        <w:t xml:space="preserve"> </w:t>
      </w:r>
      <w:r w:rsidRPr="00A02A45">
        <w:rPr>
          <w:rFonts w:hint="eastAsia"/>
          <w:spacing w:val="-2"/>
          <w:rtl/>
        </w:rPr>
        <w:t>الإجمالي</w:t>
      </w:r>
      <w:r w:rsidRPr="00A02A45">
        <w:rPr>
          <w:spacing w:val="-2"/>
          <w:rtl/>
        </w:rPr>
        <w:t xml:space="preserve"> من </w:t>
      </w:r>
      <w:r w:rsidRPr="00A02A45">
        <w:rPr>
          <w:rFonts w:hint="eastAsia"/>
          <w:spacing w:val="-2"/>
          <w:rtl/>
        </w:rPr>
        <w:t>الأنظمة</w:t>
      </w:r>
      <w:r w:rsidRPr="00A02A45">
        <w:rPr>
          <w:spacing w:val="-2"/>
          <w:rtl/>
        </w:rPr>
        <w:t xml:space="preserve"> غير المستقرة بالنسبة إلى الأرض في الخدمة الثابتة الساتلية </w:t>
      </w:r>
      <w:r w:rsidRPr="00A02A45">
        <w:rPr>
          <w:rFonts w:hint="eastAsia"/>
          <w:spacing w:val="-2"/>
          <w:rtl/>
          <w:lang w:bidi="ar-SY"/>
        </w:rPr>
        <w:t>التأثير</w:t>
      </w:r>
      <w:r w:rsidRPr="00A02A45">
        <w:rPr>
          <w:spacing w:val="-2"/>
          <w:rtl/>
          <w:lang w:bidi="ar-SY"/>
        </w:rPr>
        <w:t xml:space="preserve"> </w:t>
      </w:r>
      <w:r w:rsidRPr="00A02A45">
        <w:rPr>
          <w:rFonts w:hint="eastAsia"/>
          <w:spacing w:val="-2"/>
          <w:rtl/>
          <w:lang w:bidi="ar-SY"/>
        </w:rPr>
        <w:t>الإجمالي</w:t>
      </w:r>
      <w:r w:rsidRPr="00A02A45">
        <w:rPr>
          <w:spacing w:val="-2"/>
          <w:rtl/>
          <w:lang w:bidi="ar-SY"/>
        </w:rPr>
        <w:t xml:space="preserve"> المسموح به</w:t>
      </w:r>
      <w:r w:rsidRPr="00A02A45">
        <w:rPr>
          <w:rFonts w:hint="eastAsia"/>
          <w:spacing w:val="-2"/>
          <w:rtl/>
          <w:lang w:bidi="ar-SY"/>
        </w:rPr>
        <w:t>؛</w:t>
      </w:r>
    </w:p>
    <w:p w14:paraId="30CA06F2" w14:textId="45185E5A" w:rsidR="003F4DCA" w:rsidRPr="00A02A45" w:rsidRDefault="003F4DCA" w:rsidP="003F4DCA">
      <w:pPr>
        <w:rPr>
          <w:rtl/>
        </w:rPr>
      </w:pPr>
      <w:proofErr w:type="gramStart"/>
      <w:r w:rsidRPr="00A02A45">
        <w:rPr>
          <w:rFonts w:ascii="Traditional Arabic" w:hAnsi="Traditional Arabic"/>
          <w:i/>
          <w:iCs/>
          <w:rtl/>
          <w:lang w:bidi="ar-SY"/>
        </w:rPr>
        <w:t>ﻫ</w:t>
      </w:r>
      <w:r w:rsidRPr="00A02A45">
        <w:rPr>
          <w:rFonts w:hint="eastAsia"/>
          <w:i/>
          <w:iCs/>
          <w:rtl/>
          <w:lang w:bidi="ar-SY"/>
        </w:rPr>
        <w:t> </w:t>
      </w:r>
      <w:r w:rsidRPr="00A02A45">
        <w:rPr>
          <w:i/>
          <w:iCs/>
          <w:rtl/>
          <w:lang w:bidi="ar-SY"/>
        </w:rPr>
        <w:t>)</w:t>
      </w:r>
      <w:proofErr w:type="gramEnd"/>
      <w:r w:rsidRPr="00A02A45">
        <w:rPr>
          <w:i/>
          <w:iCs/>
          <w:rtl/>
          <w:lang w:bidi="ar-SY"/>
        </w:rPr>
        <w:tab/>
      </w:r>
      <w:r w:rsidRPr="00A02A45">
        <w:rPr>
          <w:rFonts w:hint="cs"/>
          <w:rtl/>
        </w:rPr>
        <w:t xml:space="preserve">أن ممثلي </w:t>
      </w:r>
      <w:r w:rsidRPr="00A02A45">
        <w:rPr>
          <w:rtl/>
        </w:rPr>
        <w:t xml:space="preserve">الإدارات </w:t>
      </w:r>
      <w:r w:rsidRPr="00A02A45">
        <w:rPr>
          <w:rFonts w:hint="eastAsia"/>
          <w:rtl/>
        </w:rPr>
        <w:t>التي</w:t>
      </w:r>
      <w:r w:rsidRPr="00A02A45">
        <w:rPr>
          <w:rtl/>
        </w:rPr>
        <w:t xml:space="preserve"> </w:t>
      </w:r>
      <w:r w:rsidRPr="00A02A45">
        <w:rPr>
          <w:rFonts w:hint="eastAsia"/>
          <w:rtl/>
        </w:rPr>
        <w:t>تشغل</w:t>
      </w:r>
      <w:r w:rsidRPr="00A02A45">
        <w:rPr>
          <w:rtl/>
        </w:rPr>
        <w:t xml:space="preserve"> </w:t>
      </w:r>
      <w:r w:rsidRPr="00A02A45">
        <w:rPr>
          <w:rFonts w:hint="eastAsia"/>
          <w:rtl/>
        </w:rPr>
        <w:t>أو</w:t>
      </w:r>
      <w:r w:rsidRPr="00A02A45">
        <w:rPr>
          <w:rtl/>
        </w:rPr>
        <w:t xml:space="preserve"> </w:t>
      </w:r>
      <w:r w:rsidRPr="00A02A45">
        <w:rPr>
          <w:rFonts w:hint="eastAsia"/>
          <w:rtl/>
        </w:rPr>
        <w:t>تعتزم</w:t>
      </w:r>
      <w:r w:rsidRPr="00A02A45">
        <w:rPr>
          <w:rtl/>
        </w:rPr>
        <w:t xml:space="preserve"> </w:t>
      </w:r>
      <w:r w:rsidRPr="00A02A45">
        <w:rPr>
          <w:rFonts w:hint="eastAsia"/>
          <w:rtl/>
        </w:rPr>
        <w:t>تشغيل</w:t>
      </w:r>
      <w:r w:rsidRPr="00A02A45">
        <w:rPr>
          <w:rtl/>
        </w:rPr>
        <w:t xml:space="preserve"> شبكات مستقرة بالنسبة إلى الأرض </w:t>
      </w:r>
      <w:r w:rsidRPr="00A02A45">
        <w:rPr>
          <w:rFonts w:hint="eastAsia"/>
          <w:rtl/>
        </w:rPr>
        <w:t>في</w:t>
      </w:r>
      <w:r w:rsidRPr="00A02A45">
        <w:rPr>
          <w:rtl/>
        </w:rPr>
        <w:t xml:space="preserve"> الخدمات الثابتة </w:t>
      </w:r>
      <w:r w:rsidRPr="00A02A45">
        <w:rPr>
          <w:rFonts w:hint="eastAsia"/>
          <w:rtl/>
        </w:rPr>
        <w:t>الساتلية</w:t>
      </w:r>
      <w:r w:rsidRPr="00A02A45">
        <w:rPr>
          <w:rtl/>
        </w:rPr>
        <w:t xml:space="preserve"> والمتنقلة </w:t>
      </w:r>
      <w:r w:rsidRPr="00A02A45">
        <w:rPr>
          <w:rFonts w:hint="eastAsia"/>
          <w:rtl/>
        </w:rPr>
        <w:t>الساتلية</w:t>
      </w:r>
      <w:r w:rsidRPr="00A02A45">
        <w:rPr>
          <w:rtl/>
        </w:rPr>
        <w:t xml:space="preserve"> والإذاعية </w:t>
      </w:r>
      <w:r w:rsidRPr="00A02A45">
        <w:rPr>
          <w:rFonts w:hint="eastAsia"/>
          <w:rtl/>
        </w:rPr>
        <w:t>الساتلية</w:t>
      </w:r>
      <w:r w:rsidRPr="00A02A45">
        <w:rPr>
          <w:rtl/>
        </w:rPr>
        <w:t xml:space="preserve"> </w:t>
      </w:r>
      <w:r w:rsidRPr="00A02A45">
        <w:rPr>
          <w:rFonts w:hint="eastAsia"/>
          <w:rtl/>
        </w:rPr>
        <w:t>يُشجعون</w:t>
      </w:r>
      <w:r w:rsidRPr="00A02A45">
        <w:rPr>
          <w:rtl/>
        </w:rPr>
        <w:t xml:space="preserve"> على المشاركة في القر</w:t>
      </w:r>
      <w:r w:rsidR="00086C94">
        <w:rPr>
          <w:rFonts w:hint="cs"/>
          <w:rtl/>
        </w:rPr>
        <w:t>ا</w:t>
      </w:r>
      <w:r w:rsidRPr="00A02A45">
        <w:rPr>
          <w:rtl/>
        </w:rPr>
        <w:t xml:space="preserve">رات </w:t>
      </w:r>
      <w:r w:rsidR="00086C94">
        <w:rPr>
          <w:rFonts w:hint="cs"/>
          <w:rtl/>
        </w:rPr>
        <w:t>المتخذة</w:t>
      </w:r>
      <w:r w:rsidRPr="00A02A45">
        <w:rPr>
          <w:rtl/>
        </w:rPr>
        <w:t xml:space="preserve"> عملاً بالفقرة </w:t>
      </w:r>
      <w:r w:rsidRPr="00A02A45">
        <w:rPr>
          <w:rFonts w:hint="eastAsia"/>
          <w:i/>
          <w:iCs/>
          <w:rtl/>
        </w:rPr>
        <w:t>ب</w:t>
      </w:r>
      <w:r w:rsidRPr="00A02A45">
        <w:rPr>
          <w:i/>
          <w:iCs/>
          <w:rtl/>
        </w:rPr>
        <w:t>)</w:t>
      </w:r>
      <w:r w:rsidRPr="00A02A45">
        <w:rPr>
          <w:rtl/>
        </w:rPr>
        <w:t xml:space="preserve"> من </w:t>
      </w:r>
      <w:r w:rsidRPr="00A02A45">
        <w:rPr>
          <w:rFonts w:hint="eastAsia"/>
          <w:i/>
          <w:iCs/>
          <w:rtl/>
        </w:rPr>
        <w:t>إذ</w:t>
      </w:r>
      <w:r w:rsidRPr="00A02A45">
        <w:rPr>
          <w:i/>
          <w:iCs/>
          <w:rtl/>
        </w:rPr>
        <w:t xml:space="preserve"> </w:t>
      </w:r>
      <w:r w:rsidRPr="00A02A45">
        <w:rPr>
          <w:rFonts w:hint="eastAsia"/>
          <w:i/>
          <w:iCs/>
          <w:rtl/>
        </w:rPr>
        <w:t>يدرك</w:t>
      </w:r>
      <w:r w:rsidRPr="00A02A45">
        <w:rPr>
          <w:rtl/>
        </w:rPr>
        <w:t>؛</w:t>
      </w:r>
    </w:p>
    <w:p w14:paraId="517938B8" w14:textId="3F55EC85" w:rsidR="003F4DCA" w:rsidRPr="00A02A45" w:rsidRDefault="003F4DCA" w:rsidP="003F4DCA">
      <w:pPr>
        <w:rPr>
          <w:rtl/>
        </w:rPr>
      </w:pPr>
      <w:proofErr w:type="gramStart"/>
      <w:r w:rsidRPr="00A02A45">
        <w:rPr>
          <w:rFonts w:hint="cs"/>
          <w:i/>
          <w:iCs/>
          <w:rtl/>
        </w:rPr>
        <w:t>و )</w:t>
      </w:r>
      <w:proofErr w:type="gramEnd"/>
      <w:r w:rsidRPr="00A02A45">
        <w:rPr>
          <w:rFonts w:hint="cs"/>
          <w:i/>
          <w:iCs/>
          <w:rtl/>
        </w:rPr>
        <w:tab/>
      </w:r>
      <w:r w:rsidRPr="00A02A45">
        <w:rPr>
          <w:rFonts w:hint="cs"/>
          <w:rtl/>
        </w:rPr>
        <w:t xml:space="preserve">أن الإشارات في </w:t>
      </w:r>
      <w:r w:rsidRPr="00A02A45">
        <w:rPr>
          <w:rFonts w:hint="cs"/>
          <w:rtl/>
          <w:lang w:val="en-CA" w:bidi="ar-EG"/>
        </w:rPr>
        <w:t>نطاقات التردد</w:t>
      </w:r>
      <w:r w:rsidRPr="00A02A45">
        <w:rPr>
          <w:rtl/>
          <w:lang w:val="en-CA" w:bidi="ar-EG"/>
        </w:rPr>
        <w:t xml:space="preserve"> </w:t>
      </w:r>
      <w:r w:rsidRPr="00A02A45">
        <w:rPr>
          <w:lang w:val="en-CA" w:bidi="ar-EG"/>
        </w:rPr>
        <w:t>GHz </w:t>
      </w:r>
      <w:r w:rsidRPr="00BE3E0B">
        <w:rPr>
          <w:lang w:bidi="ar-EG"/>
        </w:rPr>
        <w:t>39</w:t>
      </w:r>
      <w:r w:rsidRPr="00A02A45">
        <w:rPr>
          <w:lang w:val="en-CA" w:bidi="ar-EG"/>
        </w:rPr>
        <w:t>,</w:t>
      </w:r>
      <w:r w:rsidRPr="00BE3E0B">
        <w:rPr>
          <w:lang w:bidi="ar-EG"/>
        </w:rPr>
        <w:t>5</w:t>
      </w:r>
      <w:r w:rsidRPr="00A02A45">
        <w:rPr>
          <w:lang w:val="en-CA" w:bidi="ar-EG"/>
        </w:rPr>
        <w:noBreakHyphen/>
      </w:r>
      <w:r w:rsidRPr="00BE3E0B">
        <w:rPr>
          <w:lang w:bidi="ar-EG"/>
        </w:rPr>
        <w:t>37</w:t>
      </w:r>
      <w:r w:rsidRPr="00A02A45">
        <w:rPr>
          <w:lang w:val="en-CA" w:bidi="ar-EG"/>
        </w:rPr>
        <w:t>,</w:t>
      </w:r>
      <w:r w:rsidRPr="00BE3E0B">
        <w:rPr>
          <w:lang w:bidi="ar-EG"/>
        </w:rPr>
        <w:t>5</w:t>
      </w:r>
      <w:r w:rsidRPr="00A02A45">
        <w:rPr>
          <w:rtl/>
          <w:lang w:val="en-CA" w:bidi="ar-EG"/>
        </w:rPr>
        <w:t xml:space="preserve"> (فضاء-أرض) و</w:t>
      </w:r>
      <w:r w:rsidRPr="00A02A45">
        <w:rPr>
          <w:lang w:val="en-CA" w:bidi="ar-EG"/>
        </w:rPr>
        <w:t>GHz </w:t>
      </w:r>
      <w:r w:rsidRPr="00BE3E0B">
        <w:rPr>
          <w:lang w:bidi="ar-EG"/>
        </w:rPr>
        <w:t>42</w:t>
      </w:r>
      <w:r w:rsidRPr="00A02A45">
        <w:rPr>
          <w:lang w:val="en-CA" w:bidi="ar-EG"/>
        </w:rPr>
        <w:t>,</w:t>
      </w:r>
      <w:r w:rsidRPr="00BE3E0B">
        <w:rPr>
          <w:lang w:bidi="ar-EG"/>
        </w:rPr>
        <w:t>5</w:t>
      </w:r>
      <w:r w:rsidRPr="00A02A45">
        <w:rPr>
          <w:lang w:val="en-CA" w:bidi="ar-EG"/>
        </w:rPr>
        <w:t>-</w:t>
      </w:r>
      <w:r w:rsidRPr="00BE3E0B">
        <w:rPr>
          <w:lang w:bidi="ar-EG"/>
        </w:rPr>
        <w:t>39</w:t>
      </w:r>
      <w:r w:rsidRPr="00A02A45">
        <w:rPr>
          <w:lang w:val="en-CA" w:bidi="ar-EG"/>
        </w:rPr>
        <w:t>,</w:t>
      </w:r>
      <w:r w:rsidRPr="00BE3E0B">
        <w:rPr>
          <w:lang w:bidi="ar-EG"/>
        </w:rPr>
        <w:t>5</w:t>
      </w:r>
      <w:r w:rsidRPr="00A02A45">
        <w:rPr>
          <w:rtl/>
          <w:lang w:val="en-CA" w:bidi="ar-EG"/>
        </w:rPr>
        <w:t xml:space="preserve"> (فضاء-أرض) و</w:t>
      </w:r>
      <w:r w:rsidRPr="00A02A45">
        <w:rPr>
          <w:lang w:val="en-CA" w:bidi="ar-EG"/>
        </w:rPr>
        <w:t>GHz </w:t>
      </w:r>
      <w:r w:rsidRPr="00BE3E0B">
        <w:rPr>
          <w:lang w:bidi="ar-EG"/>
        </w:rPr>
        <w:t>50</w:t>
      </w:r>
      <w:r w:rsidRPr="00A02A45">
        <w:rPr>
          <w:lang w:val="en-CA" w:bidi="ar-EG"/>
        </w:rPr>
        <w:t>,</w:t>
      </w:r>
      <w:r w:rsidRPr="00BE3E0B">
        <w:rPr>
          <w:lang w:bidi="ar-EG"/>
        </w:rPr>
        <w:t>2</w:t>
      </w:r>
      <w:r w:rsidRPr="00A02A45">
        <w:rPr>
          <w:lang w:bidi="ar-EG"/>
        </w:rPr>
        <w:noBreakHyphen/>
      </w:r>
      <w:r w:rsidRPr="00BE3E0B">
        <w:rPr>
          <w:lang w:bidi="ar-EG"/>
        </w:rPr>
        <w:t>47</w:t>
      </w:r>
      <w:r w:rsidRPr="00A02A45">
        <w:rPr>
          <w:lang w:val="en-CA" w:bidi="ar-EG"/>
        </w:rPr>
        <w:t>,</w:t>
      </w:r>
      <w:r w:rsidRPr="00BE3E0B">
        <w:rPr>
          <w:lang w:bidi="ar-EG"/>
        </w:rPr>
        <w:t>2</w:t>
      </w:r>
      <w:r w:rsidRPr="00A02A45">
        <w:rPr>
          <w:rtl/>
          <w:lang w:val="en-CA" w:bidi="ar-EG"/>
        </w:rPr>
        <w:t xml:space="preserve"> (أرض</w:t>
      </w:r>
      <w:r w:rsidRPr="00A02A45">
        <w:rPr>
          <w:rFonts w:hint="cs"/>
          <w:rtl/>
          <w:lang w:val="en-CA" w:bidi="ar-EG"/>
        </w:rPr>
        <w:t>-فضاء</w:t>
      </w:r>
      <w:r w:rsidRPr="00A02A45">
        <w:rPr>
          <w:rtl/>
          <w:lang w:val="en-CA" w:bidi="ar-EG"/>
        </w:rPr>
        <w:t xml:space="preserve">) </w:t>
      </w:r>
      <w:r w:rsidRPr="00A02A45">
        <w:rPr>
          <w:rFonts w:hint="cs"/>
          <w:rtl/>
          <w:lang w:val="en-CA" w:bidi="ar-EG"/>
        </w:rPr>
        <w:t>و</w:t>
      </w:r>
      <w:r w:rsidRPr="00A02A45">
        <w:rPr>
          <w:lang w:val="en-CA" w:bidi="ar-EG"/>
        </w:rPr>
        <w:t>GHz </w:t>
      </w:r>
      <w:r w:rsidRPr="00BE3E0B">
        <w:rPr>
          <w:lang w:bidi="ar-EG"/>
        </w:rPr>
        <w:t>51</w:t>
      </w:r>
      <w:r w:rsidRPr="00A02A45">
        <w:rPr>
          <w:lang w:val="en-CA" w:bidi="ar-EG"/>
        </w:rPr>
        <w:t>,</w:t>
      </w:r>
      <w:r w:rsidRPr="00BE3E0B">
        <w:rPr>
          <w:lang w:bidi="ar-EG"/>
        </w:rPr>
        <w:t>4</w:t>
      </w:r>
      <w:r w:rsidRPr="00A02A45">
        <w:rPr>
          <w:lang w:val="en-CA" w:bidi="ar-EG"/>
        </w:rPr>
        <w:noBreakHyphen/>
      </w:r>
      <w:r w:rsidRPr="00BE3E0B">
        <w:rPr>
          <w:lang w:bidi="ar-EG"/>
        </w:rPr>
        <w:t>50</w:t>
      </w:r>
      <w:r w:rsidRPr="00A02A45">
        <w:rPr>
          <w:lang w:val="en-CA" w:bidi="ar-EG"/>
        </w:rPr>
        <w:t>,</w:t>
      </w:r>
      <w:r w:rsidRPr="00BE3E0B">
        <w:rPr>
          <w:lang w:bidi="ar-EG"/>
        </w:rPr>
        <w:t>4</w:t>
      </w:r>
      <w:r w:rsidRPr="00A02A45">
        <w:rPr>
          <w:rtl/>
          <w:lang w:val="en-CA" w:bidi="ar-EG"/>
        </w:rPr>
        <w:t xml:space="preserve"> (أرض</w:t>
      </w:r>
      <w:r w:rsidRPr="00A02A45">
        <w:rPr>
          <w:rFonts w:hint="cs"/>
          <w:rtl/>
          <w:lang w:val="en-CA" w:bidi="ar-EG"/>
        </w:rPr>
        <w:t>-فضاء</w:t>
      </w:r>
      <w:r w:rsidRPr="00A02A45">
        <w:rPr>
          <w:rtl/>
          <w:lang w:val="en-CA" w:bidi="ar-EG"/>
        </w:rPr>
        <w:t>)</w:t>
      </w:r>
      <w:r w:rsidRPr="00A02A45">
        <w:rPr>
          <w:rFonts w:hint="cs"/>
          <w:rtl/>
          <w:lang w:val="en-CA" w:bidi="ar-EG"/>
        </w:rPr>
        <w:t xml:space="preserve"> تشهد مستويات عالية من التوهين </w:t>
      </w:r>
      <w:r w:rsidR="00086C94">
        <w:rPr>
          <w:rFonts w:hint="cs"/>
          <w:rtl/>
          <w:lang w:val="en-CA" w:bidi="ar-EG"/>
        </w:rPr>
        <w:t>الناجم عن ال</w:t>
      </w:r>
      <w:r w:rsidRPr="00A02A45">
        <w:rPr>
          <w:rFonts w:hint="cs"/>
          <w:rtl/>
          <w:lang w:val="en-CA" w:bidi="ar-EG"/>
        </w:rPr>
        <w:t xml:space="preserve">تأثيرات </w:t>
      </w:r>
      <w:r w:rsidR="00086C94">
        <w:rPr>
          <w:rFonts w:hint="cs"/>
          <w:rtl/>
          <w:lang w:val="en-CA" w:bidi="ar-EG"/>
        </w:rPr>
        <w:t xml:space="preserve">الجوية </w:t>
      </w:r>
      <w:r w:rsidRPr="00A02A45">
        <w:rPr>
          <w:rFonts w:hint="cs"/>
          <w:rtl/>
          <w:lang w:val="en-CA" w:bidi="ar-EG"/>
        </w:rPr>
        <w:t>مثل الأمطار و</w:t>
      </w:r>
      <w:r w:rsidR="00A95B12" w:rsidRPr="00A02A45">
        <w:rPr>
          <w:rFonts w:hint="cs"/>
          <w:rtl/>
          <w:lang w:val="en-CA" w:bidi="ar-EG"/>
        </w:rPr>
        <w:t xml:space="preserve">السحب </w:t>
      </w:r>
      <w:r w:rsidRPr="00A02A45">
        <w:rPr>
          <w:rFonts w:hint="cs"/>
          <w:rtl/>
          <w:lang w:val="en-CA" w:bidi="ar-EG"/>
        </w:rPr>
        <w:t>وامتصاص الغازات</w:t>
      </w:r>
      <w:r w:rsidRPr="00A02A45">
        <w:rPr>
          <w:rFonts w:hint="cs"/>
          <w:rtl/>
        </w:rPr>
        <w:t>؛</w:t>
      </w:r>
    </w:p>
    <w:p w14:paraId="3281DDA3" w14:textId="39F92AEE" w:rsidR="003F4DCA" w:rsidRPr="00A02A45" w:rsidRDefault="003F4DCA" w:rsidP="003F4DCA">
      <w:pPr>
        <w:rPr>
          <w:rtl/>
        </w:rPr>
      </w:pPr>
      <w:proofErr w:type="gramStart"/>
      <w:r w:rsidRPr="00A02A45">
        <w:rPr>
          <w:rFonts w:hint="eastAsia"/>
          <w:i/>
          <w:iCs/>
          <w:rtl/>
        </w:rPr>
        <w:t>ز</w:t>
      </w:r>
      <w:r w:rsidRPr="00A02A45">
        <w:rPr>
          <w:i/>
          <w:iCs/>
          <w:rtl/>
        </w:rPr>
        <w:t xml:space="preserve"> )</w:t>
      </w:r>
      <w:proofErr w:type="gramEnd"/>
      <w:r w:rsidRPr="00A02A45">
        <w:rPr>
          <w:i/>
          <w:iCs/>
          <w:rtl/>
        </w:rPr>
        <w:tab/>
      </w:r>
      <w:r w:rsidRPr="00A02A45">
        <w:rPr>
          <w:rFonts w:hint="eastAsia"/>
          <w:rtl/>
        </w:rPr>
        <w:t>أنه</w:t>
      </w:r>
      <w:r w:rsidRPr="00A02A45">
        <w:rPr>
          <w:rtl/>
        </w:rPr>
        <w:t xml:space="preserve"> </w:t>
      </w:r>
      <w:r w:rsidRPr="00A02A45">
        <w:rPr>
          <w:rFonts w:hint="eastAsia"/>
          <w:rtl/>
        </w:rPr>
        <w:t>نظراً</w:t>
      </w:r>
      <w:r w:rsidRPr="00A02A45">
        <w:rPr>
          <w:rtl/>
        </w:rPr>
        <w:t xml:space="preserve"> لهذه المستويات العالية من </w:t>
      </w:r>
      <w:r w:rsidR="00A95B12" w:rsidRPr="00A02A45">
        <w:rPr>
          <w:rFonts w:hint="cs"/>
          <w:rtl/>
        </w:rPr>
        <w:t>التوهين</w:t>
      </w:r>
      <w:r w:rsidRPr="00A02A45">
        <w:rPr>
          <w:rtl/>
        </w:rPr>
        <w:t xml:space="preserve">، من </w:t>
      </w:r>
      <w:r w:rsidR="00A95B12" w:rsidRPr="00A02A45">
        <w:rPr>
          <w:rFonts w:hint="cs"/>
          <w:rtl/>
        </w:rPr>
        <w:t xml:space="preserve">المستحسن </w:t>
      </w:r>
      <w:r w:rsidRPr="00A02A45">
        <w:rPr>
          <w:rtl/>
        </w:rPr>
        <w:t xml:space="preserve">أن تنفذ </w:t>
      </w:r>
      <w:r w:rsidRPr="00A02A45">
        <w:rPr>
          <w:rFonts w:hint="eastAsia"/>
          <w:rtl/>
        </w:rPr>
        <w:t>الشبكات</w:t>
      </w:r>
      <w:r w:rsidRPr="00A02A45">
        <w:rPr>
          <w:rtl/>
        </w:rPr>
        <w:t xml:space="preserve"> </w:t>
      </w:r>
      <w:r w:rsidRPr="00A02A45">
        <w:rPr>
          <w:rFonts w:hint="eastAsia"/>
          <w:rtl/>
        </w:rPr>
        <w:t>المستقرة</w:t>
      </w:r>
      <w:r w:rsidRPr="00A02A45">
        <w:rPr>
          <w:rtl/>
        </w:rPr>
        <w:t xml:space="preserve"> </w:t>
      </w:r>
      <w:r w:rsidRPr="00A02A45">
        <w:rPr>
          <w:rFonts w:hint="eastAsia"/>
          <w:rtl/>
        </w:rPr>
        <w:t>بالنسبة</w:t>
      </w:r>
      <w:r w:rsidRPr="00A02A45">
        <w:rPr>
          <w:rtl/>
        </w:rPr>
        <w:t xml:space="preserve"> </w:t>
      </w:r>
      <w:r w:rsidRPr="00A02A45">
        <w:rPr>
          <w:rFonts w:hint="eastAsia"/>
          <w:rtl/>
        </w:rPr>
        <w:t>إلى</w:t>
      </w:r>
      <w:r w:rsidRPr="00A02A45">
        <w:rPr>
          <w:rtl/>
        </w:rPr>
        <w:t xml:space="preserve"> </w:t>
      </w:r>
      <w:r w:rsidRPr="00A02A45">
        <w:rPr>
          <w:rFonts w:hint="eastAsia"/>
          <w:rtl/>
        </w:rPr>
        <w:t>الأرض</w:t>
      </w:r>
      <w:r w:rsidRPr="00A02A45">
        <w:rPr>
          <w:rtl/>
        </w:rPr>
        <w:t xml:space="preserve"> </w:t>
      </w:r>
      <w:r w:rsidRPr="00A02A45">
        <w:rPr>
          <w:rFonts w:hint="eastAsia"/>
          <w:rtl/>
        </w:rPr>
        <w:t>وال</w:t>
      </w:r>
      <w:r w:rsidRPr="00A02A45">
        <w:rPr>
          <w:rtl/>
        </w:rPr>
        <w:t xml:space="preserve">أنظمة </w:t>
      </w:r>
      <w:r w:rsidRPr="00A02A45">
        <w:rPr>
          <w:rFonts w:hint="eastAsia"/>
          <w:rtl/>
        </w:rPr>
        <w:t>غير</w:t>
      </w:r>
      <w:r w:rsidRPr="00A02A45">
        <w:rPr>
          <w:rtl/>
        </w:rPr>
        <w:t xml:space="preserve"> المستقرة بالنسبة إلى الأرض في </w:t>
      </w:r>
      <w:r w:rsidRPr="00A02A45">
        <w:rPr>
          <w:rtl/>
          <w:lang w:val="en-CA" w:bidi="ar-EG"/>
        </w:rPr>
        <w:t xml:space="preserve">الخدمة الثابتة الساتلية </w:t>
      </w:r>
      <w:r w:rsidRPr="00A02A45">
        <w:rPr>
          <w:rFonts w:hint="eastAsia"/>
          <w:rtl/>
          <w:lang w:val="en-CA" w:bidi="ar-EG"/>
        </w:rPr>
        <w:t>تدابير</w:t>
      </w:r>
      <w:r w:rsidRPr="00A02A45">
        <w:rPr>
          <w:rtl/>
          <w:lang w:val="en-CA" w:bidi="ar-EG"/>
        </w:rPr>
        <w:t xml:space="preserve"> </w:t>
      </w:r>
      <w:r w:rsidR="00086C94">
        <w:rPr>
          <w:rFonts w:hint="cs"/>
          <w:rtl/>
          <w:lang w:val="en-CA" w:bidi="ar-EG"/>
        </w:rPr>
        <w:t>لتقييد ال</w:t>
      </w:r>
      <w:r w:rsidR="00B7571B" w:rsidRPr="00A02A45">
        <w:rPr>
          <w:rFonts w:hint="cs"/>
          <w:rtl/>
          <w:lang w:val="en-CA" w:bidi="ar-EG"/>
        </w:rPr>
        <w:t xml:space="preserve">خبو </w:t>
      </w:r>
      <w:r w:rsidRPr="00A02A45">
        <w:rPr>
          <w:rFonts w:hint="eastAsia"/>
          <w:rtl/>
          <w:lang w:bidi="ar-EG"/>
        </w:rPr>
        <w:t>من</w:t>
      </w:r>
      <w:r w:rsidRPr="00A02A45">
        <w:rPr>
          <w:rtl/>
          <w:lang w:bidi="ar-EG"/>
        </w:rPr>
        <w:t xml:space="preserve"> </w:t>
      </w:r>
      <w:r w:rsidRPr="00A02A45">
        <w:rPr>
          <w:rFonts w:hint="eastAsia"/>
          <w:rtl/>
          <w:lang w:bidi="ar-EG"/>
        </w:rPr>
        <w:t>قبيل</w:t>
      </w:r>
      <w:r w:rsidRPr="00A02A45">
        <w:rPr>
          <w:rtl/>
          <w:lang w:bidi="ar-EG"/>
        </w:rPr>
        <w:t xml:space="preserve"> </w:t>
      </w:r>
      <w:r w:rsidRPr="00A02A45">
        <w:rPr>
          <w:rFonts w:hint="eastAsia"/>
          <w:rtl/>
          <w:lang w:bidi="ar-EG"/>
        </w:rPr>
        <w:t>التحكم</w:t>
      </w:r>
      <w:r w:rsidRPr="00A02A45">
        <w:rPr>
          <w:rtl/>
          <w:lang w:bidi="ar-EG"/>
        </w:rPr>
        <w:t xml:space="preserve"> </w:t>
      </w:r>
      <w:r w:rsidRPr="00A02A45">
        <w:rPr>
          <w:rFonts w:hint="eastAsia"/>
          <w:rtl/>
          <w:lang w:bidi="ar-EG"/>
        </w:rPr>
        <w:t>الأوتوماتي</w:t>
      </w:r>
      <w:r w:rsidRPr="00A02A45">
        <w:rPr>
          <w:rtl/>
          <w:lang w:bidi="ar-EG"/>
        </w:rPr>
        <w:t xml:space="preserve"> في المستوى و</w:t>
      </w:r>
      <w:r w:rsidRPr="00A02A45">
        <w:rPr>
          <w:rtl/>
          <w:lang w:val="en-CA" w:bidi="ar-EG"/>
        </w:rPr>
        <w:t xml:space="preserve">التحكم في القدرة </w:t>
      </w:r>
      <w:r w:rsidRPr="00A02A45">
        <w:rPr>
          <w:rFonts w:hint="eastAsia"/>
          <w:rtl/>
          <w:lang w:val="en-CA" w:bidi="ar-EG"/>
        </w:rPr>
        <w:t>والتشفير</w:t>
      </w:r>
      <w:r w:rsidRPr="00A02A45">
        <w:rPr>
          <w:rtl/>
          <w:lang w:val="en-CA" w:bidi="ar-EG"/>
        </w:rPr>
        <w:t xml:space="preserve"> </w:t>
      </w:r>
      <w:r w:rsidRPr="00A02A45">
        <w:rPr>
          <w:rFonts w:hint="eastAsia"/>
          <w:rtl/>
          <w:lang w:val="en-CA" w:bidi="ar-EG"/>
        </w:rPr>
        <w:t>والتشكيل</w:t>
      </w:r>
      <w:r w:rsidRPr="00A02A45">
        <w:rPr>
          <w:rtl/>
          <w:lang w:val="en-CA" w:bidi="ar-EG"/>
        </w:rPr>
        <w:t xml:space="preserve"> </w:t>
      </w:r>
      <w:r w:rsidRPr="00A02A45">
        <w:rPr>
          <w:rFonts w:hint="eastAsia"/>
          <w:rtl/>
          <w:lang w:val="en-CA" w:bidi="ar-EG"/>
        </w:rPr>
        <w:t>التكيفيين</w:t>
      </w:r>
      <w:r w:rsidRPr="00A02A45">
        <w:rPr>
          <w:rFonts w:hint="eastAsia"/>
          <w:rtl/>
        </w:rPr>
        <w:t>،</w:t>
      </w:r>
    </w:p>
    <w:p w14:paraId="3B20742E" w14:textId="77777777" w:rsidR="003F4DCA" w:rsidRPr="00A02A45" w:rsidRDefault="003F4DCA" w:rsidP="003F4DCA">
      <w:pPr>
        <w:pStyle w:val="Call"/>
        <w:tabs>
          <w:tab w:val="left" w:pos="3293"/>
        </w:tabs>
        <w:rPr>
          <w:rFonts w:ascii="Times" w:hAnsi="Times"/>
          <w:rtl/>
        </w:rPr>
      </w:pPr>
      <w:r w:rsidRPr="00A02A45">
        <w:rPr>
          <w:rFonts w:hint="cs"/>
          <w:rtl/>
        </w:rPr>
        <w:lastRenderedPageBreak/>
        <w:t>وإذ يلاحظ</w:t>
      </w:r>
    </w:p>
    <w:p w14:paraId="6715EADD" w14:textId="2A6905A1" w:rsidR="003F4DCA" w:rsidRPr="00A02A45" w:rsidRDefault="003F4DCA" w:rsidP="003F4DCA">
      <w:pPr>
        <w:rPr>
          <w:rtl/>
          <w:lang w:bidi="ar-EG"/>
        </w:rPr>
      </w:pPr>
      <w:r w:rsidRPr="00A02A45">
        <w:rPr>
          <w:rFonts w:hint="cs"/>
          <w:i/>
          <w:iCs/>
          <w:rtl/>
        </w:rPr>
        <w:t xml:space="preserve"> </w:t>
      </w:r>
      <w:proofErr w:type="gramStart"/>
      <w:r w:rsidRPr="00A02A45">
        <w:rPr>
          <w:rFonts w:hint="cs"/>
          <w:i/>
          <w:iCs/>
          <w:rtl/>
        </w:rPr>
        <w:t>أ</w:t>
      </w:r>
      <w:r w:rsidRPr="00A02A45">
        <w:rPr>
          <w:i/>
          <w:iCs/>
          <w:rtl/>
        </w:rPr>
        <w:t xml:space="preserve"> )</w:t>
      </w:r>
      <w:proofErr w:type="gramEnd"/>
      <w:r w:rsidRPr="00A02A45">
        <w:rPr>
          <w:rtl/>
        </w:rPr>
        <w:tab/>
      </w:r>
      <w:r w:rsidR="00B7571B" w:rsidRPr="00A02A45">
        <w:rPr>
          <w:rFonts w:hint="cs"/>
          <w:rtl/>
          <w:lang w:bidi="ar-EG"/>
        </w:rPr>
        <w:t xml:space="preserve">أن الملحق </w:t>
      </w:r>
      <w:r w:rsidR="00B7571B" w:rsidRPr="00BE3E0B">
        <w:rPr>
          <w:lang w:bidi="ar-EG"/>
        </w:rPr>
        <w:t>2</w:t>
      </w:r>
      <w:r w:rsidR="00B7571B" w:rsidRPr="00A02A45">
        <w:rPr>
          <w:rFonts w:hint="cs"/>
          <w:rtl/>
          <w:lang w:val="en-GB" w:bidi="ar-EG"/>
        </w:rPr>
        <w:t xml:space="preserve"> بهذا القرار</w:t>
      </w:r>
      <w:r w:rsidR="00955BEF" w:rsidRPr="00A02A45">
        <w:rPr>
          <w:rFonts w:hint="cs"/>
          <w:rtl/>
          <w:lang w:bidi="ar-EG"/>
        </w:rPr>
        <w:t xml:space="preserve"> </w:t>
      </w:r>
      <w:r w:rsidRPr="00A02A45">
        <w:rPr>
          <w:rFonts w:hint="cs"/>
          <w:rtl/>
        </w:rPr>
        <w:t xml:space="preserve">يحتوي على </w:t>
      </w:r>
      <w:r w:rsidR="002D4C8A" w:rsidRPr="00A02A45">
        <w:rPr>
          <w:rFonts w:hint="cs"/>
          <w:rtl/>
        </w:rPr>
        <w:t>ال</w:t>
      </w:r>
      <w:r w:rsidRPr="00A02A45">
        <w:rPr>
          <w:rFonts w:hint="cs"/>
          <w:rtl/>
        </w:rPr>
        <w:t xml:space="preserve">منهجية </w:t>
      </w:r>
      <w:r w:rsidR="00086C94">
        <w:rPr>
          <w:rFonts w:hint="cs"/>
          <w:rtl/>
        </w:rPr>
        <w:t>الخاصة ب</w:t>
      </w:r>
      <w:r w:rsidR="002D4C8A" w:rsidRPr="00A02A45">
        <w:rPr>
          <w:rFonts w:hint="cs"/>
          <w:rtl/>
        </w:rPr>
        <w:t>حساب ال</w:t>
      </w:r>
      <w:r w:rsidRPr="00A02A45">
        <w:rPr>
          <w:rFonts w:hint="cs"/>
          <w:rtl/>
        </w:rPr>
        <w:t xml:space="preserve">حدود </w:t>
      </w:r>
      <w:r w:rsidR="002D4C8A" w:rsidRPr="00A02A45">
        <w:rPr>
          <w:rFonts w:hint="cs"/>
          <w:rtl/>
        </w:rPr>
        <w:t xml:space="preserve">أحادية المصدر </w:t>
      </w:r>
      <w:r w:rsidRPr="00A02A45">
        <w:rPr>
          <w:rFonts w:hint="cs"/>
          <w:rtl/>
        </w:rPr>
        <w:t>و</w:t>
      </w:r>
      <w:r w:rsidRPr="00A02A45">
        <w:rPr>
          <w:rFonts w:hint="eastAsia"/>
          <w:rtl/>
        </w:rPr>
        <w:t>الإجمالي</w:t>
      </w:r>
      <w:r w:rsidR="002D4C8A" w:rsidRPr="00A02A45">
        <w:rPr>
          <w:rFonts w:hint="cs"/>
          <w:rtl/>
        </w:rPr>
        <w:t>ة</w:t>
      </w:r>
      <w:r w:rsidRPr="00A02A45">
        <w:rPr>
          <w:rFonts w:hint="cs"/>
          <w:rtl/>
        </w:rPr>
        <w:t xml:space="preserve"> لحماية </w:t>
      </w:r>
      <w:r w:rsidRPr="00A02A45">
        <w:rPr>
          <w:rFonts w:hint="cs"/>
          <w:rtl/>
          <w:lang w:val="en-CA" w:bidi="ar-EG"/>
        </w:rPr>
        <w:t xml:space="preserve">الشبكات </w:t>
      </w:r>
      <w:r w:rsidRPr="00A02A45">
        <w:rPr>
          <w:rtl/>
          <w:lang w:bidi="ar-EG"/>
        </w:rPr>
        <w:t>المستقرة بالنسبة إلى الأرض</w:t>
      </w:r>
      <w:r w:rsidRPr="00A02A45">
        <w:rPr>
          <w:rFonts w:hint="cs"/>
          <w:rtl/>
          <w:lang w:bidi="ar-EG"/>
        </w:rPr>
        <w:t>؛</w:t>
      </w:r>
    </w:p>
    <w:p w14:paraId="4EE01E8A" w14:textId="04FED501" w:rsidR="003F4DCA" w:rsidRPr="00A02A45" w:rsidRDefault="003F4DCA" w:rsidP="003F4DCA">
      <w:pPr>
        <w:rPr>
          <w:rtl/>
          <w:lang w:bidi="ar-JO"/>
        </w:rPr>
      </w:pPr>
      <w:r w:rsidRPr="00A02A45">
        <w:rPr>
          <w:rFonts w:hint="cs"/>
          <w:i/>
          <w:iCs/>
          <w:rtl/>
          <w:lang w:val="en-GB"/>
        </w:rPr>
        <w:t>ب</w:t>
      </w:r>
      <w:r w:rsidRPr="00A02A45">
        <w:rPr>
          <w:i/>
          <w:iCs/>
          <w:rtl/>
          <w:lang w:val="en-GB"/>
        </w:rPr>
        <w:t>)</w:t>
      </w:r>
      <w:r w:rsidRPr="00A02A45">
        <w:rPr>
          <w:rtl/>
          <w:lang w:val="en-GB"/>
        </w:rPr>
        <w:tab/>
      </w:r>
      <w:r w:rsidRPr="00A02A45">
        <w:rPr>
          <w:rFonts w:hint="cs"/>
          <w:rtl/>
          <w:lang w:val="en-GB"/>
        </w:rPr>
        <w:t xml:space="preserve">أن التوصية </w:t>
      </w:r>
      <w:r w:rsidRPr="00A02A45">
        <w:t>ITU-R S.</w:t>
      </w:r>
      <w:r w:rsidRPr="00BE3E0B">
        <w:t>1503</w:t>
      </w:r>
      <w:r w:rsidRPr="00A02A45">
        <w:rPr>
          <w:rtl/>
          <w:lang w:val="en-CA" w:bidi="ar-EG"/>
        </w:rPr>
        <w:t xml:space="preserve"> </w:t>
      </w:r>
      <w:r w:rsidRPr="00A02A45">
        <w:rPr>
          <w:rFonts w:hint="cs"/>
          <w:rtl/>
          <w:lang w:val="en-CA" w:bidi="ar-EG"/>
        </w:rPr>
        <w:t xml:space="preserve">توفر </w:t>
      </w:r>
      <w:r w:rsidRPr="00A02A45">
        <w:rPr>
          <w:rFonts w:hint="eastAsia"/>
          <w:rtl/>
          <w:lang w:val="en-CA" w:bidi="ar-EG"/>
        </w:rPr>
        <w:t>إرشادات</w:t>
      </w:r>
      <w:r w:rsidRPr="00A02A45">
        <w:rPr>
          <w:rFonts w:hint="cs"/>
          <w:rtl/>
          <w:lang w:val="en-CA" w:bidi="ar-EG"/>
        </w:rPr>
        <w:t xml:space="preserve"> بشأن كيفية حساب </w:t>
      </w:r>
      <w:r w:rsidRPr="00A02A45">
        <w:rPr>
          <w:rFonts w:hint="eastAsia"/>
          <w:rtl/>
          <w:lang w:val="en-CA" w:bidi="ar-EG"/>
        </w:rPr>
        <w:t>مستويات</w:t>
      </w:r>
      <w:r w:rsidRPr="00A02A45">
        <w:rPr>
          <w:rFonts w:hint="cs"/>
          <w:rtl/>
          <w:lang w:val="en-CA" w:bidi="ar-EG"/>
        </w:rPr>
        <w:t xml:space="preserve"> ك</w:t>
      </w:r>
      <w:r w:rsidRPr="00A02A45">
        <w:rPr>
          <w:rtl/>
          <w:lang w:val="en-CA" w:bidi="ar-EG"/>
        </w:rPr>
        <w:t>ثافة تدفق القدرة المكافئة</w:t>
      </w:r>
      <w:r w:rsidRPr="00A02A45">
        <w:rPr>
          <w:rFonts w:hint="cs"/>
          <w:rtl/>
          <w:lang w:val="en-CA" w:bidi="ar-EG"/>
        </w:rPr>
        <w:t xml:space="preserve"> من نظام </w:t>
      </w:r>
      <w:r w:rsidRPr="00A02A45">
        <w:rPr>
          <w:rFonts w:hint="cs"/>
          <w:rtl/>
          <w:lang w:bidi="ar-EG"/>
        </w:rPr>
        <w:t xml:space="preserve">غير مستقر </w:t>
      </w:r>
      <w:r w:rsidRPr="00A02A45">
        <w:rPr>
          <w:rFonts w:hint="eastAsia"/>
          <w:rtl/>
          <w:lang w:bidi="ar-EG"/>
        </w:rPr>
        <w:t>بالنسبة</w:t>
      </w:r>
      <w:r w:rsidRPr="00A02A45">
        <w:rPr>
          <w:rtl/>
          <w:lang w:bidi="ar-EG"/>
        </w:rPr>
        <w:t xml:space="preserve"> إلى الأرض </w:t>
      </w:r>
      <w:r w:rsidR="00086C94">
        <w:rPr>
          <w:rFonts w:hint="cs"/>
          <w:rtl/>
          <w:lang w:bidi="ar-EG"/>
        </w:rPr>
        <w:t>على</w:t>
      </w:r>
      <w:r w:rsidRPr="00A02A45">
        <w:rPr>
          <w:rtl/>
          <w:lang w:bidi="ar-EG"/>
        </w:rPr>
        <w:t xml:space="preserve"> </w:t>
      </w:r>
      <w:r w:rsidRPr="00A02A45">
        <w:rPr>
          <w:rFonts w:hint="eastAsia"/>
          <w:rtl/>
          <w:lang w:bidi="ar-EG"/>
        </w:rPr>
        <w:t>المحطات</w:t>
      </w:r>
      <w:r w:rsidRPr="00A02A45">
        <w:rPr>
          <w:rtl/>
          <w:lang w:bidi="ar-EG"/>
        </w:rPr>
        <w:t xml:space="preserve"> الأرضية </w:t>
      </w:r>
      <w:r w:rsidRPr="00A02A45">
        <w:rPr>
          <w:rFonts w:hint="eastAsia"/>
          <w:rtl/>
          <w:lang w:bidi="ar-EG"/>
        </w:rPr>
        <w:t>والسواتل</w:t>
      </w:r>
      <w:r w:rsidRPr="00A02A45">
        <w:rPr>
          <w:rFonts w:hint="cs"/>
          <w:rtl/>
          <w:lang w:bidi="ar-EG"/>
        </w:rPr>
        <w:t xml:space="preserve"> </w:t>
      </w:r>
      <w:r w:rsidRPr="00A02A45">
        <w:rPr>
          <w:rFonts w:hint="eastAsia"/>
          <w:rtl/>
          <w:lang w:bidi="ar-EG"/>
        </w:rPr>
        <w:t>المستقرة</w:t>
      </w:r>
      <w:r w:rsidRPr="00A02A45">
        <w:rPr>
          <w:rtl/>
          <w:lang w:bidi="ar-EG"/>
        </w:rPr>
        <w:t xml:space="preserve"> </w:t>
      </w:r>
      <w:r w:rsidRPr="00A02A45">
        <w:rPr>
          <w:rFonts w:hint="eastAsia"/>
          <w:rtl/>
          <w:lang w:bidi="ar-EG"/>
        </w:rPr>
        <w:t>بالنسبة</w:t>
      </w:r>
      <w:r w:rsidRPr="00A02A45">
        <w:rPr>
          <w:rtl/>
          <w:lang w:bidi="ar-EG"/>
        </w:rPr>
        <w:t xml:space="preserve"> </w:t>
      </w:r>
      <w:r w:rsidRPr="00A02A45">
        <w:rPr>
          <w:rFonts w:hint="eastAsia"/>
          <w:rtl/>
          <w:lang w:bidi="ar-EG"/>
        </w:rPr>
        <w:t>إلى</w:t>
      </w:r>
      <w:r w:rsidRPr="00A02A45">
        <w:rPr>
          <w:rtl/>
          <w:lang w:bidi="ar-EG"/>
        </w:rPr>
        <w:t xml:space="preserve"> </w:t>
      </w:r>
      <w:r w:rsidRPr="00A02A45">
        <w:rPr>
          <w:rFonts w:hint="eastAsia"/>
          <w:rtl/>
          <w:lang w:bidi="ar-EG"/>
        </w:rPr>
        <w:t>الأرض؛</w:t>
      </w:r>
    </w:p>
    <w:p w14:paraId="07007073" w14:textId="0E4900D8" w:rsidR="003F4DCA" w:rsidRPr="00A02A45" w:rsidRDefault="003F4DCA" w:rsidP="003F4DCA">
      <w:pPr>
        <w:rPr>
          <w:spacing w:val="-2"/>
          <w:rtl/>
          <w:lang w:bidi="ar-EG"/>
        </w:rPr>
      </w:pPr>
      <w:r w:rsidRPr="00A02A45">
        <w:rPr>
          <w:rFonts w:hint="eastAsia"/>
          <w:i/>
          <w:iCs/>
          <w:spacing w:val="-2"/>
          <w:rtl/>
          <w:lang w:bidi="ar-EG"/>
        </w:rPr>
        <w:t>ج</w:t>
      </w:r>
      <w:r w:rsidRPr="00A02A45">
        <w:rPr>
          <w:rFonts w:hint="cs"/>
          <w:i/>
          <w:iCs/>
          <w:spacing w:val="-2"/>
          <w:rtl/>
        </w:rPr>
        <w:t>)</w:t>
      </w:r>
      <w:r w:rsidRPr="00A02A45">
        <w:rPr>
          <w:rFonts w:hint="cs"/>
          <w:i/>
          <w:iCs/>
          <w:spacing w:val="-2"/>
          <w:rtl/>
        </w:rPr>
        <w:tab/>
      </w:r>
      <w:r w:rsidR="002D4C8A" w:rsidRPr="00A02A45">
        <w:rPr>
          <w:rFonts w:hint="cs"/>
          <w:spacing w:val="-2"/>
          <w:rtl/>
        </w:rPr>
        <w:t xml:space="preserve">أن الملحق </w:t>
      </w:r>
      <w:r w:rsidR="002D4C8A" w:rsidRPr="00BE3E0B">
        <w:rPr>
          <w:spacing w:val="-2"/>
        </w:rPr>
        <w:t>1</w:t>
      </w:r>
      <w:r w:rsidR="002D4C8A" w:rsidRPr="00A02A45">
        <w:rPr>
          <w:rFonts w:hint="cs"/>
          <w:spacing w:val="-2"/>
          <w:rtl/>
          <w:lang w:val="en-GB" w:bidi="ar-EG"/>
        </w:rPr>
        <w:t xml:space="preserve"> بهذا القرار</w:t>
      </w:r>
      <w:r w:rsidR="00955BEF" w:rsidRPr="00A02A45">
        <w:rPr>
          <w:rFonts w:hint="cs"/>
          <w:i/>
          <w:iCs/>
          <w:spacing w:val="-2"/>
          <w:rtl/>
        </w:rPr>
        <w:t xml:space="preserve"> </w:t>
      </w:r>
      <w:r w:rsidR="002D4C8A" w:rsidRPr="00A02A45">
        <w:rPr>
          <w:rFonts w:hint="cs"/>
          <w:spacing w:val="-2"/>
          <w:rtl/>
          <w:lang w:bidi="ar-EG"/>
        </w:rPr>
        <w:t>ي</w:t>
      </w:r>
      <w:r w:rsidRPr="00A02A45">
        <w:rPr>
          <w:spacing w:val="-2"/>
          <w:rtl/>
          <w:lang w:bidi="ar-EG"/>
        </w:rPr>
        <w:t xml:space="preserve">تضمن خصائص الأنظمة </w:t>
      </w:r>
      <w:r w:rsidRPr="00A02A45">
        <w:rPr>
          <w:rFonts w:hint="eastAsia"/>
          <w:spacing w:val="-2"/>
          <w:rtl/>
          <w:lang w:bidi="ar-EG"/>
        </w:rPr>
        <w:t>الساتلية</w:t>
      </w:r>
      <w:r w:rsidRPr="00A02A45">
        <w:rPr>
          <w:rFonts w:hint="cs"/>
          <w:spacing w:val="-2"/>
          <w:rtl/>
          <w:lang w:bidi="ar-EG"/>
        </w:rPr>
        <w:t xml:space="preserve"> </w:t>
      </w:r>
      <w:r w:rsidRPr="00A02A45">
        <w:rPr>
          <w:rFonts w:hint="eastAsia"/>
          <w:spacing w:val="-2"/>
          <w:rtl/>
          <w:lang w:bidi="ar-EG"/>
        </w:rPr>
        <w:t>المستقرة</w:t>
      </w:r>
      <w:r w:rsidRPr="00A02A45">
        <w:rPr>
          <w:spacing w:val="-2"/>
          <w:rtl/>
          <w:lang w:bidi="ar-EG"/>
        </w:rPr>
        <w:t xml:space="preserve"> </w:t>
      </w:r>
      <w:r w:rsidRPr="00A02A45">
        <w:rPr>
          <w:rFonts w:hint="eastAsia"/>
          <w:spacing w:val="-2"/>
          <w:rtl/>
          <w:lang w:bidi="ar-EG"/>
        </w:rPr>
        <w:t>بالنسبة</w:t>
      </w:r>
      <w:r w:rsidRPr="00A02A45">
        <w:rPr>
          <w:spacing w:val="-2"/>
          <w:rtl/>
          <w:lang w:bidi="ar-EG"/>
        </w:rPr>
        <w:t xml:space="preserve"> </w:t>
      </w:r>
      <w:r w:rsidRPr="00A02A45">
        <w:rPr>
          <w:rFonts w:hint="eastAsia"/>
          <w:spacing w:val="-2"/>
          <w:rtl/>
          <w:lang w:bidi="ar-EG"/>
        </w:rPr>
        <w:t>إلى</w:t>
      </w:r>
      <w:r w:rsidRPr="00A02A45">
        <w:rPr>
          <w:spacing w:val="-2"/>
          <w:rtl/>
          <w:lang w:bidi="ar-EG"/>
        </w:rPr>
        <w:t xml:space="preserve"> </w:t>
      </w:r>
      <w:r w:rsidRPr="00A02A45">
        <w:rPr>
          <w:rFonts w:hint="eastAsia"/>
          <w:spacing w:val="-2"/>
          <w:rtl/>
          <w:lang w:bidi="ar-EG"/>
        </w:rPr>
        <w:t>الأرض</w:t>
      </w:r>
      <w:r w:rsidRPr="00A02A45">
        <w:rPr>
          <w:spacing w:val="-2"/>
          <w:rtl/>
          <w:lang w:bidi="ar-EG"/>
        </w:rPr>
        <w:t xml:space="preserve"> التي يتعين </w:t>
      </w:r>
      <w:r w:rsidRPr="00A02A45">
        <w:rPr>
          <w:rFonts w:hint="eastAsia"/>
          <w:spacing w:val="-2"/>
          <w:rtl/>
          <w:lang w:bidi="ar-EG"/>
        </w:rPr>
        <w:t>أخذها</w:t>
      </w:r>
      <w:r w:rsidRPr="00A02A45">
        <w:rPr>
          <w:spacing w:val="-2"/>
          <w:rtl/>
          <w:lang w:bidi="ar-EG"/>
        </w:rPr>
        <w:t xml:space="preserve"> </w:t>
      </w:r>
      <w:r w:rsidRPr="00A02A45">
        <w:rPr>
          <w:rFonts w:hint="eastAsia"/>
          <w:spacing w:val="-2"/>
          <w:rtl/>
          <w:lang w:bidi="ar-EG"/>
        </w:rPr>
        <w:t>في</w:t>
      </w:r>
      <w:r w:rsidRPr="00A02A45">
        <w:rPr>
          <w:spacing w:val="-2"/>
          <w:rtl/>
          <w:lang w:bidi="ar-EG"/>
        </w:rPr>
        <w:t xml:space="preserve"> </w:t>
      </w:r>
      <w:r w:rsidRPr="00A02A45">
        <w:rPr>
          <w:rFonts w:hint="eastAsia"/>
          <w:spacing w:val="-2"/>
          <w:rtl/>
          <w:lang w:bidi="ar-EG"/>
        </w:rPr>
        <w:t>الاعتبار</w:t>
      </w:r>
      <w:r w:rsidRPr="00A02A45">
        <w:rPr>
          <w:spacing w:val="-2"/>
          <w:rtl/>
          <w:lang w:bidi="ar-EG"/>
        </w:rPr>
        <w:t xml:space="preserve"> </w:t>
      </w:r>
      <w:r w:rsidRPr="00A02A45">
        <w:rPr>
          <w:rFonts w:hint="eastAsia"/>
          <w:spacing w:val="-2"/>
          <w:rtl/>
          <w:lang w:bidi="ar-EG"/>
        </w:rPr>
        <w:t>في</w:t>
      </w:r>
      <w:r w:rsidRPr="00A02A45">
        <w:rPr>
          <w:spacing w:val="-2"/>
          <w:rtl/>
          <w:lang w:bidi="ar-EG"/>
        </w:rPr>
        <w:t xml:space="preserve"> </w:t>
      </w:r>
      <w:r w:rsidRPr="00A02A45">
        <w:rPr>
          <w:rFonts w:hint="eastAsia"/>
          <w:spacing w:val="-2"/>
          <w:rtl/>
          <w:lang w:bidi="ar-EG"/>
        </w:rPr>
        <w:t>تحليلات</w:t>
      </w:r>
      <w:r w:rsidRPr="00A02A45">
        <w:rPr>
          <w:spacing w:val="-2"/>
          <w:rtl/>
          <w:lang w:bidi="ar-EG"/>
        </w:rPr>
        <w:t xml:space="preserve"> </w:t>
      </w:r>
      <w:r w:rsidRPr="00A02A45">
        <w:rPr>
          <w:rFonts w:hint="eastAsia"/>
          <w:spacing w:val="-2"/>
          <w:rtl/>
          <w:lang w:bidi="ar-EG"/>
        </w:rPr>
        <w:t>تقاسم</w:t>
      </w:r>
      <w:r w:rsidRPr="00A02A45">
        <w:rPr>
          <w:spacing w:val="-2"/>
          <w:rtl/>
          <w:lang w:bidi="ar-EG"/>
        </w:rPr>
        <w:t xml:space="preserve"> الترددات </w:t>
      </w:r>
      <w:r w:rsidR="0089760B">
        <w:rPr>
          <w:rFonts w:hint="cs"/>
          <w:spacing w:val="-2"/>
          <w:rtl/>
          <w:lang w:bidi="ar-EG"/>
        </w:rPr>
        <w:t xml:space="preserve">بين </w:t>
      </w:r>
      <w:r w:rsidRPr="00A02A45">
        <w:rPr>
          <w:rFonts w:hint="eastAsia"/>
          <w:spacing w:val="-2"/>
          <w:rtl/>
          <w:lang w:bidi="ar-EG"/>
        </w:rPr>
        <w:t>الأنظمة</w:t>
      </w:r>
      <w:r w:rsidRPr="00A02A45">
        <w:rPr>
          <w:spacing w:val="-2"/>
          <w:rtl/>
          <w:lang w:bidi="ar-EG"/>
        </w:rPr>
        <w:t xml:space="preserve"> </w:t>
      </w:r>
      <w:r w:rsidRPr="00A02A45">
        <w:rPr>
          <w:rFonts w:hint="eastAsia"/>
          <w:spacing w:val="-2"/>
          <w:rtl/>
          <w:lang w:bidi="ar-EG"/>
        </w:rPr>
        <w:t>غير</w:t>
      </w:r>
      <w:r w:rsidRPr="00A02A45">
        <w:rPr>
          <w:spacing w:val="-2"/>
          <w:rtl/>
          <w:lang w:bidi="ar-EG"/>
        </w:rPr>
        <w:t xml:space="preserve"> </w:t>
      </w:r>
      <w:r w:rsidRPr="00A02A45">
        <w:rPr>
          <w:rFonts w:hint="eastAsia"/>
          <w:spacing w:val="-2"/>
          <w:rtl/>
          <w:lang w:bidi="ar-EG"/>
        </w:rPr>
        <w:t>المستقرة</w:t>
      </w:r>
      <w:r w:rsidRPr="00A02A45">
        <w:rPr>
          <w:spacing w:val="-2"/>
          <w:rtl/>
          <w:lang w:bidi="ar-EG"/>
        </w:rPr>
        <w:t xml:space="preserve">/المستقرة </w:t>
      </w:r>
      <w:r w:rsidRPr="00A02A45">
        <w:rPr>
          <w:rFonts w:hint="eastAsia"/>
          <w:spacing w:val="-2"/>
          <w:rtl/>
          <w:lang w:bidi="ar-EG"/>
        </w:rPr>
        <w:t>بالنسبة</w:t>
      </w:r>
      <w:r w:rsidRPr="00A02A45">
        <w:rPr>
          <w:spacing w:val="-2"/>
          <w:rtl/>
          <w:lang w:bidi="ar-EG"/>
        </w:rPr>
        <w:t xml:space="preserve"> </w:t>
      </w:r>
      <w:r w:rsidRPr="00A02A45">
        <w:rPr>
          <w:rFonts w:hint="eastAsia"/>
          <w:spacing w:val="-2"/>
          <w:rtl/>
          <w:lang w:bidi="ar-EG"/>
        </w:rPr>
        <w:t>إلى</w:t>
      </w:r>
      <w:r w:rsidRPr="00A02A45">
        <w:rPr>
          <w:spacing w:val="-2"/>
          <w:rtl/>
          <w:lang w:bidi="ar-EG"/>
        </w:rPr>
        <w:t xml:space="preserve"> </w:t>
      </w:r>
      <w:r w:rsidRPr="00A02A45">
        <w:rPr>
          <w:rFonts w:hint="eastAsia"/>
          <w:spacing w:val="-2"/>
          <w:rtl/>
          <w:lang w:bidi="ar-EG"/>
        </w:rPr>
        <w:t>الأرض</w:t>
      </w:r>
      <w:r w:rsidRPr="00A02A45">
        <w:rPr>
          <w:spacing w:val="-2"/>
          <w:rtl/>
          <w:lang w:bidi="ar-EG"/>
        </w:rPr>
        <w:t xml:space="preserve"> في </w:t>
      </w:r>
      <w:r w:rsidRPr="00A02A45">
        <w:rPr>
          <w:rFonts w:hint="eastAsia"/>
          <w:spacing w:val="-2"/>
          <w:rtl/>
        </w:rPr>
        <w:t>نطاقات</w:t>
      </w:r>
      <w:r w:rsidRPr="00A02A45">
        <w:rPr>
          <w:spacing w:val="-2"/>
          <w:rtl/>
        </w:rPr>
        <w:t xml:space="preserve"> </w:t>
      </w:r>
      <w:r w:rsidRPr="00A02A45">
        <w:rPr>
          <w:rFonts w:hint="eastAsia"/>
          <w:spacing w:val="-2"/>
          <w:rtl/>
          <w:lang w:val="en-CA" w:bidi="ar-EG"/>
        </w:rPr>
        <w:t>التردد</w:t>
      </w:r>
      <w:r w:rsidRPr="00A02A45">
        <w:rPr>
          <w:spacing w:val="-2"/>
          <w:rtl/>
          <w:lang w:val="en-CA" w:bidi="ar-EG"/>
        </w:rPr>
        <w:t xml:space="preserve"> </w:t>
      </w:r>
      <w:r w:rsidRPr="00A02A45">
        <w:rPr>
          <w:spacing w:val="-2"/>
          <w:lang w:val="en-CA" w:bidi="ar-EG"/>
        </w:rPr>
        <w:t>GHz </w:t>
      </w:r>
      <w:r w:rsidRPr="00BE3E0B">
        <w:rPr>
          <w:spacing w:val="-2"/>
          <w:lang w:bidi="ar-EG"/>
        </w:rPr>
        <w:t>39</w:t>
      </w:r>
      <w:r w:rsidRPr="00A02A45">
        <w:rPr>
          <w:spacing w:val="-2"/>
          <w:lang w:val="en-CA" w:bidi="ar-EG"/>
        </w:rPr>
        <w:t>,</w:t>
      </w:r>
      <w:r w:rsidRPr="00BE3E0B">
        <w:rPr>
          <w:spacing w:val="-2"/>
          <w:lang w:bidi="ar-EG"/>
        </w:rPr>
        <w:t>5</w:t>
      </w:r>
      <w:r w:rsidRPr="00A02A45">
        <w:rPr>
          <w:spacing w:val="-2"/>
          <w:lang w:val="en-CA" w:bidi="ar-EG"/>
        </w:rPr>
        <w:noBreakHyphen/>
      </w:r>
      <w:r w:rsidRPr="00BE3E0B">
        <w:rPr>
          <w:spacing w:val="-2"/>
          <w:lang w:bidi="ar-EG"/>
        </w:rPr>
        <w:t>37</w:t>
      </w:r>
      <w:r w:rsidRPr="00A02A45">
        <w:rPr>
          <w:spacing w:val="-2"/>
          <w:lang w:val="en-CA" w:bidi="ar-EG"/>
        </w:rPr>
        <w:t>,</w:t>
      </w:r>
      <w:r w:rsidRPr="00BE3E0B">
        <w:rPr>
          <w:spacing w:val="-2"/>
          <w:lang w:bidi="ar-EG"/>
        </w:rPr>
        <w:t>5</w:t>
      </w:r>
      <w:r w:rsidRPr="00A02A45">
        <w:rPr>
          <w:spacing w:val="-2"/>
          <w:rtl/>
          <w:lang w:val="en-CA" w:bidi="ar-EG"/>
        </w:rPr>
        <w:t xml:space="preserve"> و</w:t>
      </w:r>
      <w:r w:rsidRPr="00A02A45">
        <w:rPr>
          <w:spacing w:val="-2"/>
          <w:lang w:val="en-CA" w:bidi="ar-EG"/>
        </w:rPr>
        <w:t>GHz </w:t>
      </w:r>
      <w:r w:rsidRPr="00BE3E0B">
        <w:rPr>
          <w:spacing w:val="-2"/>
          <w:lang w:bidi="ar-EG"/>
        </w:rPr>
        <w:t>42</w:t>
      </w:r>
      <w:r w:rsidRPr="00A02A45">
        <w:rPr>
          <w:spacing w:val="-2"/>
          <w:lang w:val="en-CA" w:bidi="ar-EG"/>
        </w:rPr>
        <w:t>,</w:t>
      </w:r>
      <w:r w:rsidRPr="00BE3E0B">
        <w:rPr>
          <w:spacing w:val="-2"/>
          <w:lang w:bidi="ar-EG"/>
        </w:rPr>
        <w:t>5</w:t>
      </w:r>
      <w:r w:rsidRPr="00A02A45">
        <w:rPr>
          <w:spacing w:val="-2"/>
          <w:lang w:val="en-CA" w:bidi="ar-EG"/>
        </w:rPr>
        <w:noBreakHyphen/>
      </w:r>
      <w:r w:rsidRPr="00BE3E0B">
        <w:rPr>
          <w:spacing w:val="-2"/>
          <w:lang w:bidi="ar-EG"/>
        </w:rPr>
        <w:t>39</w:t>
      </w:r>
      <w:r w:rsidRPr="00A02A45">
        <w:rPr>
          <w:spacing w:val="-2"/>
          <w:lang w:val="en-CA" w:bidi="ar-EG"/>
        </w:rPr>
        <w:t>,</w:t>
      </w:r>
      <w:r w:rsidRPr="00BE3E0B">
        <w:rPr>
          <w:spacing w:val="-2"/>
          <w:lang w:bidi="ar-EG"/>
        </w:rPr>
        <w:t>5</w:t>
      </w:r>
      <w:r w:rsidRPr="00A02A45">
        <w:rPr>
          <w:spacing w:val="-2"/>
          <w:rtl/>
          <w:lang w:val="en-CA" w:bidi="ar-EG"/>
        </w:rPr>
        <w:t xml:space="preserve"> و</w:t>
      </w:r>
      <w:r w:rsidRPr="00A02A45">
        <w:rPr>
          <w:spacing w:val="-2"/>
          <w:lang w:val="en-CA" w:bidi="ar-EG"/>
        </w:rPr>
        <w:t>GHz </w:t>
      </w:r>
      <w:r w:rsidRPr="00BE3E0B">
        <w:rPr>
          <w:spacing w:val="-2"/>
          <w:lang w:bidi="ar-EG"/>
        </w:rPr>
        <w:t>50</w:t>
      </w:r>
      <w:r w:rsidRPr="00A02A45">
        <w:rPr>
          <w:spacing w:val="-2"/>
          <w:lang w:val="en-CA" w:bidi="ar-EG"/>
        </w:rPr>
        <w:t>,</w:t>
      </w:r>
      <w:r w:rsidRPr="00BE3E0B">
        <w:rPr>
          <w:spacing w:val="-2"/>
          <w:lang w:bidi="ar-EG"/>
        </w:rPr>
        <w:t>2</w:t>
      </w:r>
      <w:r w:rsidRPr="00A02A45">
        <w:rPr>
          <w:spacing w:val="-2"/>
          <w:lang w:val="en-CA" w:bidi="ar-EG"/>
        </w:rPr>
        <w:noBreakHyphen/>
      </w:r>
      <w:r w:rsidRPr="00BE3E0B">
        <w:rPr>
          <w:spacing w:val="-2"/>
          <w:lang w:bidi="ar-EG"/>
        </w:rPr>
        <w:t>47</w:t>
      </w:r>
      <w:r w:rsidRPr="00A02A45">
        <w:rPr>
          <w:spacing w:val="-2"/>
          <w:lang w:val="en-CA" w:bidi="ar-EG"/>
        </w:rPr>
        <w:t>,</w:t>
      </w:r>
      <w:r w:rsidRPr="00BE3E0B">
        <w:rPr>
          <w:spacing w:val="-2"/>
          <w:lang w:bidi="ar-EG"/>
        </w:rPr>
        <w:t>2</w:t>
      </w:r>
      <w:r w:rsidRPr="00A02A45">
        <w:rPr>
          <w:spacing w:val="-2"/>
          <w:rtl/>
          <w:lang w:val="en-CA" w:bidi="ar-EG"/>
        </w:rPr>
        <w:t xml:space="preserve"> و</w:t>
      </w:r>
      <w:r w:rsidRPr="00A02A45">
        <w:rPr>
          <w:spacing w:val="-2"/>
          <w:lang w:val="en-CA" w:bidi="ar-EG"/>
        </w:rPr>
        <w:t>GHz </w:t>
      </w:r>
      <w:r w:rsidRPr="00BE3E0B">
        <w:rPr>
          <w:spacing w:val="-2"/>
          <w:lang w:bidi="ar-EG"/>
        </w:rPr>
        <w:t>51</w:t>
      </w:r>
      <w:r w:rsidRPr="00A02A45">
        <w:rPr>
          <w:spacing w:val="-2"/>
          <w:lang w:val="en-CA" w:bidi="ar-EG"/>
        </w:rPr>
        <w:t>,</w:t>
      </w:r>
      <w:r w:rsidRPr="00BE3E0B">
        <w:rPr>
          <w:spacing w:val="-2"/>
          <w:lang w:bidi="ar-EG"/>
        </w:rPr>
        <w:t>4</w:t>
      </w:r>
      <w:r w:rsidRPr="00A02A45">
        <w:rPr>
          <w:spacing w:val="-2"/>
          <w:lang w:val="en-CA" w:bidi="ar-EG"/>
        </w:rPr>
        <w:noBreakHyphen/>
      </w:r>
      <w:r w:rsidRPr="00BE3E0B">
        <w:rPr>
          <w:spacing w:val="-2"/>
          <w:lang w:bidi="ar-EG"/>
        </w:rPr>
        <w:t>50</w:t>
      </w:r>
      <w:r w:rsidRPr="00A02A45">
        <w:rPr>
          <w:spacing w:val="-2"/>
          <w:lang w:val="en-CA" w:bidi="ar-EG"/>
        </w:rPr>
        <w:t>,</w:t>
      </w:r>
      <w:r w:rsidRPr="00BE3E0B">
        <w:rPr>
          <w:spacing w:val="-2"/>
          <w:lang w:bidi="ar-EG"/>
        </w:rPr>
        <w:t>4</w:t>
      </w:r>
      <w:r w:rsidRPr="00A02A45">
        <w:rPr>
          <w:rFonts w:hint="eastAsia"/>
          <w:spacing w:val="-2"/>
          <w:rtl/>
        </w:rPr>
        <w:t>،</w:t>
      </w:r>
    </w:p>
    <w:p w14:paraId="36E696DD" w14:textId="77777777" w:rsidR="003F4DCA" w:rsidRPr="00A02A45" w:rsidRDefault="003F4DCA" w:rsidP="003F4DCA">
      <w:pPr>
        <w:pStyle w:val="Call"/>
        <w:tabs>
          <w:tab w:val="left" w:pos="3293"/>
        </w:tabs>
        <w:rPr>
          <w:rtl/>
        </w:rPr>
      </w:pPr>
      <w:r w:rsidRPr="00A02A45">
        <w:rPr>
          <w:rFonts w:hint="cs"/>
          <w:rtl/>
        </w:rPr>
        <w:t>يقرر</w:t>
      </w:r>
    </w:p>
    <w:p w14:paraId="0C2B4028" w14:textId="4B7018EA" w:rsidR="003F4DCA" w:rsidRPr="00A02A45" w:rsidRDefault="003F4DCA" w:rsidP="003F4DCA">
      <w:pPr>
        <w:rPr>
          <w:spacing w:val="-2"/>
          <w:rtl/>
        </w:rPr>
      </w:pPr>
      <w:r w:rsidRPr="00BE3E0B">
        <w:rPr>
          <w:spacing w:val="-2"/>
        </w:rPr>
        <w:t>1</w:t>
      </w:r>
      <w:r w:rsidRPr="00A02A45">
        <w:rPr>
          <w:spacing w:val="-2"/>
        </w:rPr>
        <w:tab/>
      </w:r>
      <w:r w:rsidRPr="00A02A45">
        <w:rPr>
          <w:spacing w:val="-2"/>
          <w:rtl/>
        </w:rPr>
        <w:t xml:space="preserve">أن على الإدارات التي تشغل أو التي تعتزم أن تشغل أنظمة غير مستقرة بالنسبة إلى الأرض في الخدمة الثابتة الساتلية، في </w:t>
      </w:r>
      <w:r w:rsidR="0089760B">
        <w:rPr>
          <w:rFonts w:hint="cs"/>
          <w:spacing w:val="-2"/>
          <w:rtl/>
        </w:rPr>
        <w:t xml:space="preserve">نطاقات التردد المشار إليها في </w:t>
      </w:r>
      <w:r w:rsidRPr="00A02A45">
        <w:rPr>
          <w:spacing w:val="-2"/>
          <w:rtl/>
        </w:rPr>
        <w:t xml:space="preserve">الفقرة </w:t>
      </w:r>
      <w:r w:rsidRPr="00A02A45">
        <w:rPr>
          <w:i/>
          <w:iCs/>
          <w:spacing w:val="-2"/>
          <w:rtl/>
        </w:rPr>
        <w:t>أ)</w:t>
      </w:r>
      <w:r w:rsidRPr="00A02A45">
        <w:rPr>
          <w:spacing w:val="-2"/>
          <w:rtl/>
        </w:rPr>
        <w:t xml:space="preserve"> من </w:t>
      </w:r>
      <w:r w:rsidRPr="00A02A45">
        <w:rPr>
          <w:i/>
          <w:iCs/>
          <w:spacing w:val="-2"/>
          <w:rtl/>
        </w:rPr>
        <w:t>إذ يضع في اعتباره</w:t>
      </w:r>
      <w:r w:rsidR="005708C9">
        <w:rPr>
          <w:rFonts w:hint="cs"/>
          <w:i/>
          <w:iCs/>
          <w:spacing w:val="-2"/>
          <w:rtl/>
        </w:rPr>
        <w:t xml:space="preserve"> </w:t>
      </w:r>
      <w:r w:rsidRPr="00A02A45">
        <w:rPr>
          <w:spacing w:val="-2"/>
          <w:rtl/>
        </w:rPr>
        <w:t xml:space="preserve">أعلاه، أن </w:t>
      </w:r>
      <w:r w:rsidR="0089760B">
        <w:rPr>
          <w:rFonts w:hint="cs"/>
          <w:spacing w:val="-2"/>
          <w:rtl/>
        </w:rPr>
        <w:t xml:space="preserve">تتخذ </w:t>
      </w:r>
      <w:r w:rsidRPr="00A02A45">
        <w:rPr>
          <w:spacing w:val="-2"/>
          <w:rtl/>
        </w:rPr>
        <w:t xml:space="preserve">جميع </w:t>
      </w:r>
      <w:r w:rsidR="0089760B">
        <w:rPr>
          <w:rFonts w:hint="cs"/>
          <w:spacing w:val="-2"/>
          <w:rtl/>
        </w:rPr>
        <w:t>الخطوات</w:t>
      </w:r>
      <w:r w:rsidRPr="00A02A45">
        <w:rPr>
          <w:spacing w:val="-2"/>
          <w:rtl/>
        </w:rPr>
        <w:t xml:space="preserve"> اللازمة، بما في ذلك إذا لزم الأمر، إجراء التعديلات المناسبة لأنظمتها أو شبكاتها لضمان ألا </w:t>
      </w:r>
      <w:r w:rsidR="00527DA1" w:rsidRPr="00A02A45">
        <w:rPr>
          <w:rFonts w:hint="cs"/>
          <w:spacing w:val="-2"/>
          <w:rtl/>
        </w:rPr>
        <w:t>يتجاوز</w:t>
      </w:r>
      <w:r w:rsidRPr="00A02A45">
        <w:rPr>
          <w:rFonts w:hint="cs"/>
          <w:spacing w:val="-2"/>
          <w:rtl/>
        </w:rPr>
        <w:t xml:space="preserve"> </w:t>
      </w:r>
      <w:r w:rsidR="00527DA1" w:rsidRPr="00A02A45">
        <w:rPr>
          <w:rFonts w:hint="cs"/>
          <w:spacing w:val="-2"/>
          <w:rtl/>
        </w:rPr>
        <w:t xml:space="preserve">التداخل </w:t>
      </w:r>
      <w:r w:rsidRPr="00A02A45">
        <w:rPr>
          <w:rFonts w:hint="eastAsia"/>
          <w:spacing w:val="-2"/>
          <w:rtl/>
        </w:rPr>
        <w:t>الإجمالي</w:t>
      </w:r>
      <w:r w:rsidRPr="00A02A45">
        <w:rPr>
          <w:spacing w:val="-2"/>
          <w:rtl/>
        </w:rPr>
        <w:t xml:space="preserve"> </w:t>
      </w:r>
      <w:r w:rsidR="00527DA1" w:rsidRPr="00A02A45">
        <w:rPr>
          <w:rFonts w:hint="cs"/>
          <w:spacing w:val="-2"/>
          <w:rtl/>
        </w:rPr>
        <w:t xml:space="preserve">الذي تسببه هذه الأنظمة </w:t>
      </w:r>
      <w:r w:rsidRPr="00A02A45">
        <w:rPr>
          <w:spacing w:val="-2"/>
          <w:rtl/>
        </w:rPr>
        <w:t>على الشبكات الساتلية المستقرة بالنسبة إلى الأرض في الخدمات الثابتة الساتلية والمتنقلة الساتلية والإذاعية الساتلية الحدود الإجمالية للحماية</w:t>
      </w:r>
      <w:r w:rsidR="009C685A" w:rsidRPr="00A02A45">
        <w:rPr>
          <w:rFonts w:hint="cs"/>
          <w:spacing w:val="-2"/>
          <w:rtl/>
        </w:rPr>
        <w:t xml:space="preserve"> </w:t>
      </w:r>
      <w:r w:rsidRPr="00A02A45">
        <w:rPr>
          <w:spacing w:val="-2"/>
          <w:rtl/>
        </w:rPr>
        <w:t>المحددة وفقاً للرقم</w:t>
      </w:r>
      <w:r w:rsidRPr="00A02A45">
        <w:rPr>
          <w:rFonts w:hint="cs"/>
          <w:spacing w:val="-2"/>
          <w:rtl/>
        </w:rPr>
        <w:t> </w:t>
      </w:r>
      <w:r w:rsidRPr="00BE3E0B">
        <w:rPr>
          <w:b/>
          <w:bCs/>
        </w:rPr>
        <w:t>5</w:t>
      </w:r>
      <w:r w:rsidRPr="00A02A45">
        <w:rPr>
          <w:b/>
          <w:bCs/>
        </w:rPr>
        <w:t>M.</w:t>
      </w:r>
      <w:r w:rsidRPr="00BE3E0B">
        <w:rPr>
          <w:b/>
          <w:bCs/>
        </w:rPr>
        <w:t>22</w:t>
      </w:r>
      <w:r w:rsidRPr="00A02A45">
        <w:rPr>
          <w:rFonts w:hint="cs"/>
          <w:spacing w:val="-2"/>
          <w:rtl/>
        </w:rPr>
        <w:t xml:space="preserve"> </w:t>
      </w:r>
      <w:r w:rsidRPr="00A02A45">
        <w:rPr>
          <w:spacing w:val="-2"/>
          <w:rtl/>
        </w:rPr>
        <w:t>من لوائح الراديو؛</w:t>
      </w:r>
    </w:p>
    <w:p w14:paraId="26EDEF1D" w14:textId="7F791491" w:rsidR="003F4DCA" w:rsidRPr="00A02A45" w:rsidRDefault="003F4DCA" w:rsidP="003F4DCA">
      <w:pPr>
        <w:rPr>
          <w:rtl/>
          <w:lang w:bidi="ar-EG"/>
        </w:rPr>
      </w:pPr>
      <w:r w:rsidRPr="00BE3E0B">
        <w:t>2</w:t>
      </w:r>
      <w:r w:rsidRPr="00A02A45">
        <w:tab/>
      </w:r>
      <w:r w:rsidRPr="00A02A45">
        <w:rPr>
          <w:rFonts w:hint="cs"/>
          <w:rtl/>
          <w:lang w:bidi="ar-EG"/>
        </w:rPr>
        <w:t xml:space="preserve">أن على الإدارات التي تشغل أو </w:t>
      </w:r>
      <w:r w:rsidRPr="00A02A45">
        <w:rPr>
          <w:rFonts w:hint="eastAsia"/>
          <w:rtl/>
          <w:lang w:bidi="ar-EG"/>
        </w:rPr>
        <w:t>التي</w:t>
      </w:r>
      <w:r w:rsidRPr="00A02A45">
        <w:rPr>
          <w:rtl/>
          <w:lang w:bidi="ar-EG"/>
        </w:rPr>
        <w:t xml:space="preserve"> </w:t>
      </w:r>
      <w:r w:rsidRPr="00A02A45">
        <w:rPr>
          <w:rFonts w:hint="eastAsia"/>
          <w:rtl/>
          <w:lang w:bidi="ar-EG"/>
        </w:rPr>
        <w:t>تعتزم</w:t>
      </w:r>
      <w:r w:rsidRPr="00A02A45">
        <w:rPr>
          <w:rtl/>
          <w:lang w:bidi="ar-EG"/>
        </w:rPr>
        <w:t xml:space="preserve"> </w:t>
      </w:r>
      <w:r w:rsidRPr="00A02A45">
        <w:rPr>
          <w:rFonts w:hint="eastAsia"/>
          <w:rtl/>
          <w:lang w:bidi="ar-EG"/>
        </w:rPr>
        <w:t>أن</w:t>
      </w:r>
      <w:r w:rsidRPr="00A02A45">
        <w:rPr>
          <w:rtl/>
          <w:lang w:bidi="ar-EG"/>
        </w:rPr>
        <w:t xml:space="preserve"> </w:t>
      </w:r>
      <w:r w:rsidRPr="00A02A45">
        <w:rPr>
          <w:rFonts w:hint="eastAsia"/>
          <w:rtl/>
          <w:lang w:bidi="ar-EG"/>
        </w:rPr>
        <w:t>تشغل</w:t>
      </w:r>
      <w:r w:rsidRPr="00A02A45">
        <w:rPr>
          <w:rFonts w:hint="cs"/>
          <w:rtl/>
          <w:lang w:bidi="ar-EG"/>
        </w:rPr>
        <w:t xml:space="preserve"> أنظمة غير مستقرة بالنسبة إلى الأرض في الخدمة الثابتة </w:t>
      </w:r>
      <w:r w:rsidRPr="00A02A45">
        <w:rPr>
          <w:rtl/>
          <w:lang w:val="en-CA" w:bidi="ar-EG"/>
        </w:rPr>
        <w:t>الساتلية</w:t>
      </w:r>
      <w:r w:rsidRPr="00A02A45">
        <w:rPr>
          <w:rFonts w:hint="cs"/>
          <w:rtl/>
          <w:lang w:bidi="ar-EG"/>
        </w:rPr>
        <w:t xml:space="preserve">، </w:t>
      </w:r>
      <w:r w:rsidRPr="00286361">
        <w:rPr>
          <w:rFonts w:hint="cs"/>
          <w:rtl/>
        </w:rPr>
        <w:t>في سبيل الوفاء بالتزاماتها</w:t>
      </w:r>
      <w:r w:rsidRPr="00286361">
        <w:rPr>
          <w:rFonts w:hint="cs"/>
          <w:rtl/>
          <w:lang w:bidi="ar-EG"/>
        </w:rPr>
        <w:t xml:space="preserve"> </w:t>
      </w:r>
      <w:r w:rsidRPr="00286361">
        <w:rPr>
          <w:rFonts w:hint="cs"/>
          <w:rtl/>
        </w:rPr>
        <w:t>بموجب</w:t>
      </w:r>
      <w:r w:rsidRPr="00A02A45">
        <w:rPr>
          <w:rFonts w:hint="cs"/>
          <w:rtl/>
        </w:rPr>
        <w:t xml:space="preserve"> </w:t>
      </w:r>
      <w:r w:rsidRPr="00A02A45">
        <w:rPr>
          <w:rFonts w:hint="cs"/>
          <w:rtl/>
          <w:lang w:val="en-CA" w:bidi="ar-EG"/>
        </w:rPr>
        <w:t>الفقرة</w:t>
      </w:r>
      <w:r w:rsidRPr="00A02A45">
        <w:rPr>
          <w:rFonts w:hint="cs"/>
          <w:i/>
          <w:iCs/>
          <w:rtl/>
          <w:lang w:val="en-CA" w:bidi="ar-EG"/>
        </w:rPr>
        <w:t xml:space="preserve"> </w:t>
      </w:r>
      <w:r w:rsidRPr="00BE3E0B">
        <w:rPr>
          <w:lang w:bidi="ar-EG"/>
        </w:rPr>
        <w:t>1</w:t>
      </w:r>
      <w:r w:rsidRPr="00A02A45">
        <w:rPr>
          <w:rFonts w:hint="cs"/>
          <w:i/>
          <w:iCs/>
          <w:rtl/>
          <w:lang w:val="en-CA" w:bidi="ar-EG"/>
        </w:rPr>
        <w:t xml:space="preserve"> </w:t>
      </w:r>
      <w:r w:rsidRPr="00A02A45">
        <w:rPr>
          <w:rFonts w:hint="cs"/>
          <w:rtl/>
          <w:lang w:val="en-CA" w:bidi="ar-EG"/>
        </w:rPr>
        <w:t>من</w:t>
      </w:r>
      <w:r w:rsidRPr="00A02A45">
        <w:rPr>
          <w:rFonts w:hint="cs"/>
          <w:i/>
          <w:iCs/>
          <w:rtl/>
          <w:lang w:val="en-CA" w:bidi="ar-EG"/>
        </w:rPr>
        <w:t xml:space="preserve"> </w:t>
      </w:r>
      <w:r w:rsidRPr="00A02A45">
        <w:rPr>
          <w:rFonts w:hint="cs"/>
          <w:i/>
          <w:iCs/>
          <w:rtl/>
        </w:rPr>
        <w:t>يقرر</w:t>
      </w:r>
      <w:r w:rsidR="0089760B">
        <w:rPr>
          <w:rFonts w:hint="cs"/>
          <w:rtl/>
        </w:rPr>
        <w:t xml:space="preserve"> أعلاه</w:t>
      </w:r>
      <w:r w:rsidRPr="00A02A45">
        <w:rPr>
          <w:rFonts w:hint="cs"/>
          <w:rtl/>
        </w:rPr>
        <w:t>،</w:t>
      </w:r>
      <w:r w:rsidRPr="00A02A45">
        <w:rPr>
          <w:rFonts w:hint="cs"/>
          <w:rtl/>
          <w:lang w:bidi="ar-EG"/>
        </w:rPr>
        <w:t xml:space="preserve"> </w:t>
      </w:r>
      <w:r w:rsidRPr="00A02A45">
        <w:rPr>
          <w:rFonts w:hint="cs"/>
          <w:rtl/>
          <w:lang w:val="en-CA" w:bidi="ar-EG"/>
        </w:rPr>
        <w:t xml:space="preserve">أن </w:t>
      </w:r>
      <w:r w:rsidR="009C685A" w:rsidRPr="00A02A45">
        <w:rPr>
          <w:rFonts w:hint="cs"/>
          <w:rtl/>
          <w:lang w:val="en-CA" w:bidi="ar-EG"/>
        </w:rPr>
        <w:t>ت</w:t>
      </w:r>
      <w:r w:rsidRPr="00A02A45">
        <w:rPr>
          <w:rFonts w:hint="cs"/>
          <w:rtl/>
          <w:lang w:val="en-CA" w:bidi="ar-EG"/>
        </w:rPr>
        <w:t>تعاون من خلال</w:t>
      </w:r>
      <w:r w:rsidRPr="00A02A45">
        <w:rPr>
          <w:rtl/>
          <w:lang w:bidi="ar-EG"/>
        </w:rPr>
        <w:t xml:space="preserve"> </w:t>
      </w:r>
      <w:r w:rsidR="009C685A" w:rsidRPr="00A02A45">
        <w:rPr>
          <w:rFonts w:hint="cs"/>
          <w:rtl/>
          <w:lang w:bidi="ar-EG"/>
        </w:rPr>
        <w:t>ا</w:t>
      </w:r>
      <w:r w:rsidR="0089760B">
        <w:rPr>
          <w:rFonts w:hint="cs"/>
          <w:rtl/>
          <w:lang w:bidi="ar-EG"/>
        </w:rPr>
        <w:t>لا</w:t>
      </w:r>
      <w:r w:rsidR="009C685A" w:rsidRPr="00A02A45">
        <w:rPr>
          <w:rFonts w:hint="cs"/>
          <w:rtl/>
          <w:lang w:bidi="ar-EG"/>
        </w:rPr>
        <w:t xml:space="preserve">جتماعات </w:t>
      </w:r>
      <w:r w:rsidR="0089760B">
        <w:rPr>
          <w:rFonts w:hint="cs"/>
          <w:rtl/>
          <w:lang w:bidi="ar-EG"/>
        </w:rPr>
        <w:t>ال</w:t>
      </w:r>
      <w:r w:rsidRPr="00A02A45">
        <w:rPr>
          <w:rFonts w:hint="eastAsia"/>
          <w:rtl/>
          <w:lang w:bidi="ar-EG"/>
        </w:rPr>
        <w:t>تشاورية</w:t>
      </w:r>
      <w:r w:rsidRPr="00A02A45">
        <w:rPr>
          <w:rtl/>
          <w:lang w:bidi="ar-EG"/>
        </w:rPr>
        <w:t xml:space="preserve"> </w:t>
      </w:r>
      <w:r w:rsidR="0089760B">
        <w:rPr>
          <w:rFonts w:hint="cs"/>
          <w:rtl/>
          <w:lang w:bidi="ar-EG"/>
        </w:rPr>
        <w:t>ال</w:t>
      </w:r>
      <w:r w:rsidRPr="00A02A45">
        <w:rPr>
          <w:rtl/>
          <w:lang w:bidi="ar-EG"/>
        </w:rPr>
        <w:t xml:space="preserve">منتظمة </w:t>
      </w:r>
      <w:r w:rsidR="0089760B">
        <w:rPr>
          <w:rFonts w:hint="cs"/>
          <w:rtl/>
          <w:lang w:bidi="ar-EG"/>
        </w:rPr>
        <w:t>ال</w:t>
      </w:r>
      <w:r w:rsidRPr="00A02A45">
        <w:rPr>
          <w:rFonts w:hint="eastAsia"/>
          <w:rtl/>
          <w:lang w:val="en-CA" w:bidi="ar-EG"/>
        </w:rPr>
        <w:t>مشار</w:t>
      </w:r>
      <w:r w:rsidRPr="00A02A45">
        <w:rPr>
          <w:rtl/>
          <w:lang w:val="en-CA" w:bidi="ar-EG"/>
        </w:rPr>
        <w:t xml:space="preserve"> </w:t>
      </w:r>
      <w:r w:rsidRPr="00A02A45">
        <w:rPr>
          <w:rFonts w:hint="eastAsia"/>
          <w:rtl/>
          <w:lang w:val="en-CA" w:bidi="ar-EG"/>
        </w:rPr>
        <w:t>إليها</w:t>
      </w:r>
      <w:r w:rsidRPr="00A02A45">
        <w:rPr>
          <w:rtl/>
          <w:lang w:val="en-CA" w:bidi="ar-EG"/>
        </w:rPr>
        <w:t xml:space="preserve"> في</w:t>
      </w:r>
      <w:r w:rsidR="0089760B">
        <w:rPr>
          <w:rFonts w:hint="cs"/>
          <w:rtl/>
          <w:lang w:val="en-CA" w:bidi="ar-EG"/>
        </w:rPr>
        <w:t> </w:t>
      </w:r>
      <w:r w:rsidRPr="00A02A45">
        <w:rPr>
          <w:rtl/>
          <w:lang w:val="en-CA" w:bidi="ar-EG"/>
        </w:rPr>
        <w:t xml:space="preserve">الفقرة </w:t>
      </w:r>
      <w:r w:rsidRPr="00A02A45">
        <w:rPr>
          <w:rFonts w:hint="eastAsia"/>
          <w:i/>
          <w:iCs/>
          <w:rtl/>
          <w:lang w:val="en-CA" w:bidi="ar-EG"/>
        </w:rPr>
        <w:t>ب</w:t>
      </w:r>
      <w:r w:rsidRPr="00A02A45">
        <w:rPr>
          <w:i/>
          <w:iCs/>
          <w:rtl/>
          <w:lang w:val="en-CA" w:bidi="ar-EG"/>
        </w:rPr>
        <w:t>)</w:t>
      </w:r>
      <w:r w:rsidRPr="00A02A45">
        <w:rPr>
          <w:rtl/>
          <w:lang w:val="en-CA" w:bidi="ar-EG"/>
        </w:rPr>
        <w:t xml:space="preserve"> من </w:t>
      </w:r>
      <w:r w:rsidRPr="00A02A45">
        <w:rPr>
          <w:i/>
          <w:iCs/>
          <w:rtl/>
          <w:lang w:val="en-CA" w:bidi="ar-EG"/>
        </w:rPr>
        <w:t xml:space="preserve">"إذ </w:t>
      </w:r>
      <w:r w:rsidRPr="00A02A45">
        <w:rPr>
          <w:rFonts w:hint="eastAsia"/>
          <w:i/>
          <w:iCs/>
          <w:rtl/>
          <w:lang w:val="en-CA" w:bidi="ar-EG"/>
        </w:rPr>
        <w:t>ي</w:t>
      </w:r>
      <w:r w:rsidRPr="00A02A45">
        <w:rPr>
          <w:rFonts w:hint="cs"/>
          <w:i/>
          <w:iCs/>
          <w:rtl/>
          <w:lang w:val="en-CA" w:bidi="ar-EG"/>
        </w:rPr>
        <w:t>درك</w:t>
      </w:r>
      <w:r w:rsidRPr="00A02A45">
        <w:rPr>
          <w:i/>
          <w:iCs/>
          <w:rtl/>
          <w:lang w:val="en-CA" w:bidi="ar-EG"/>
        </w:rPr>
        <w:t>"</w:t>
      </w:r>
      <w:r w:rsidRPr="00A02A45">
        <w:rPr>
          <w:rFonts w:hint="cs"/>
          <w:rtl/>
          <w:lang w:val="en-CA" w:bidi="ar-EG"/>
        </w:rPr>
        <w:t xml:space="preserve"> لضمان ألا</w:t>
      </w:r>
      <w:r w:rsidRPr="00A02A45">
        <w:rPr>
          <w:rFonts w:hint="eastAsia"/>
          <w:rtl/>
          <w:lang w:val="en-CA" w:bidi="ar-EG"/>
        </w:rPr>
        <w:t> </w:t>
      </w:r>
      <w:r w:rsidRPr="00A02A45">
        <w:rPr>
          <w:rFonts w:hint="cs"/>
          <w:rtl/>
          <w:lang w:val="en-CA" w:bidi="ar-EG"/>
        </w:rPr>
        <w:t xml:space="preserve">تتجاوز عمليات جميع الشبكات غير </w:t>
      </w:r>
      <w:r w:rsidRPr="00A02A45">
        <w:rPr>
          <w:rtl/>
          <w:lang w:bidi="ar-EG"/>
        </w:rPr>
        <w:t>المستقرة بالنسبة إلى الأرض</w:t>
      </w:r>
      <w:r w:rsidRPr="00A02A45">
        <w:rPr>
          <w:rFonts w:hint="cs"/>
          <w:rtl/>
          <w:lang w:bidi="ar-EG"/>
        </w:rPr>
        <w:t xml:space="preserve"> مستويات </w:t>
      </w:r>
      <w:r w:rsidR="0089760B">
        <w:rPr>
          <w:rFonts w:hint="cs"/>
          <w:rtl/>
          <w:lang w:bidi="ar-EG"/>
        </w:rPr>
        <w:t xml:space="preserve">الحماية </w:t>
      </w:r>
      <w:r w:rsidRPr="00A02A45">
        <w:rPr>
          <w:rFonts w:hint="eastAsia"/>
          <w:rtl/>
          <w:lang w:bidi="ar-EG"/>
        </w:rPr>
        <w:t>الإجمالية</w:t>
      </w:r>
      <w:r w:rsidRPr="00A02A45">
        <w:rPr>
          <w:rFonts w:hint="cs"/>
          <w:rtl/>
          <w:lang w:bidi="ar-EG"/>
        </w:rPr>
        <w:t xml:space="preserve"> للشبكات الساتلية</w:t>
      </w:r>
      <w:r w:rsidRPr="00A02A45">
        <w:rPr>
          <w:rtl/>
          <w:lang w:bidi="ar-EG"/>
        </w:rPr>
        <w:t xml:space="preserve"> المستقرة بالنسبة إلى الأرض</w:t>
      </w:r>
      <w:r w:rsidRPr="00A02A45">
        <w:rPr>
          <w:rFonts w:hint="cs"/>
          <w:rtl/>
          <w:lang w:val="en-CA" w:bidi="ar-EG"/>
        </w:rPr>
        <w:t>؛</w:t>
      </w:r>
    </w:p>
    <w:p w14:paraId="10FAF50B" w14:textId="72D6AB15" w:rsidR="003F4DCA" w:rsidRPr="00A02A45" w:rsidRDefault="003F4DCA" w:rsidP="003F4DCA">
      <w:pPr>
        <w:rPr>
          <w:spacing w:val="-4"/>
          <w:rtl/>
        </w:rPr>
      </w:pPr>
      <w:r w:rsidRPr="00BE3E0B">
        <w:rPr>
          <w:lang w:bidi="ar-EG"/>
        </w:rPr>
        <w:t>3</w:t>
      </w:r>
      <w:r w:rsidRPr="00A02A45">
        <w:rPr>
          <w:rtl/>
          <w:lang w:bidi="ar-EG"/>
        </w:rPr>
        <w:tab/>
      </w:r>
      <w:r w:rsidRPr="00A02A45">
        <w:rPr>
          <w:rFonts w:hint="cs"/>
          <w:spacing w:val="-4"/>
          <w:rtl/>
          <w:lang w:bidi="ar-EG"/>
        </w:rPr>
        <w:t xml:space="preserve">أن على الإدارات، </w:t>
      </w:r>
      <w:r w:rsidRPr="00A02A45">
        <w:rPr>
          <w:rFonts w:hint="cs"/>
          <w:spacing w:val="-4"/>
          <w:rtl/>
        </w:rPr>
        <w:t>في سبيل الوفاء بالتزاماتها</w:t>
      </w:r>
      <w:r w:rsidRPr="00A02A45">
        <w:rPr>
          <w:rFonts w:hint="cs"/>
          <w:spacing w:val="-4"/>
          <w:rtl/>
          <w:lang w:bidi="ar-EG"/>
        </w:rPr>
        <w:t xml:space="preserve"> </w:t>
      </w:r>
      <w:r w:rsidRPr="00A02A45">
        <w:rPr>
          <w:rFonts w:hint="cs"/>
          <w:spacing w:val="-4"/>
          <w:rtl/>
        </w:rPr>
        <w:t xml:space="preserve">بموجب </w:t>
      </w:r>
      <w:r w:rsidRPr="00A02A45">
        <w:rPr>
          <w:rFonts w:hint="cs"/>
          <w:spacing w:val="-4"/>
          <w:rtl/>
          <w:lang w:val="en-CA" w:bidi="ar-EG"/>
        </w:rPr>
        <w:t>الفقرة</w:t>
      </w:r>
      <w:r w:rsidRPr="00A02A45">
        <w:rPr>
          <w:rFonts w:hint="cs"/>
          <w:i/>
          <w:iCs/>
          <w:spacing w:val="-4"/>
          <w:rtl/>
          <w:lang w:val="en-CA" w:bidi="ar-EG"/>
        </w:rPr>
        <w:t xml:space="preserve"> </w:t>
      </w:r>
      <w:r w:rsidRPr="00BE3E0B">
        <w:rPr>
          <w:spacing w:val="-4"/>
          <w:lang w:bidi="ar-EG"/>
        </w:rPr>
        <w:t>2</w:t>
      </w:r>
      <w:r w:rsidRPr="00A02A45">
        <w:rPr>
          <w:rFonts w:hint="cs"/>
          <w:i/>
          <w:iCs/>
          <w:spacing w:val="-4"/>
          <w:rtl/>
          <w:lang w:val="en-CA" w:bidi="ar-EG"/>
        </w:rPr>
        <w:t xml:space="preserve"> </w:t>
      </w:r>
      <w:r w:rsidRPr="00A02A45">
        <w:rPr>
          <w:rFonts w:hint="cs"/>
          <w:spacing w:val="-4"/>
          <w:rtl/>
          <w:lang w:val="en-CA" w:bidi="ar-EG"/>
        </w:rPr>
        <w:t>من</w:t>
      </w:r>
      <w:r w:rsidRPr="00A02A45">
        <w:rPr>
          <w:rFonts w:hint="cs"/>
          <w:i/>
          <w:iCs/>
          <w:spacing w:val="-4"/>
          <w:rtl/>
          <w:lang w:val="en-CA" w:bidi="ar-EG"/>
        </w:rPr>
        <w:t xml:space="preserve"> </w:t>
      </w:r>
      <w:r w:rsidRPr="00A02A45">
        <w:rPr>
          <w:rFonts w:hint="cs"/>
          <w:i/>
          <w:iCs/>
          <w:spacing w:val="-4"/>
          <w:rtl/>
        </w:rPr>
        <w:t>يقرر</w:t>
      </w:r>
      <w:r w:rsidR="0089760B" w:rsidRPr="0089760B">
        <w:rPr>
          <w:rFonts w:hint="cs"/>
          <w:rtl/>
        </w:rPr>
        <w:t xml:space="preserve"> أعلاه</w:t>
      </w:r>
      <w:r w:rsidRPr="00A02A45">
        <w:rPr>
          <w:rFonts w:hint="cs"/>
          <w:spacing w:val="-4"/>
          <w:rtl/>
        </w:rPr>
        <w:t>،</w:t>
      </w:r>
      <w:r w:rsidRPr="00A02A45">
        <w:rPr>
          <w:rFonts w:hint="cs"/>
          <w:spacing w:val="-4"/>
          <w:rtl/>
          <w:lang w:bidi="ar-EG"/>
        </w:rPr>
        <w:t xml:space="preserve"> أن </w:t>
      </w:r>
      <w:r w:rsidRPr="00A02A45">
        <w:rPr>
          <w:rFonts w:hint="cs"/>
          <w:spacing w:val="-4"/>
          <w:rtl/>
        </w:rPr>
        <w:t xml:space="preserve">تأخذ في </w:t>
      </w:r>
      <w:r w:rsidRPr="00A02A45">
        <w:rPr>
          <w:rFonts w:hint="eastAsia"/>
          <w:spacing w:val="-4"/>
          <w:rtl/>
        </w:rPr>
        <w:t>الحسبان</w:t>
      </w:r>
      <w:r w:rsidRPr="00A02A45">
        <w:rPr>
          <w:spacing w:val="-4"/>
          <w:rtl/>
        </w:rPr>
        <w:t xml:space="preserve"> </w:t>
      </w:r>
      <w:r w:rsidRPr="00A02A45">
        <w:rPr>
          <w:rFonts w:hint="eastAsia"/>
          <w:spacing w:val="-4"/>
          <w:rtl/>
          <w:lang w:bidi="ar-EG"/>
        </w:rPr>
        <w:t>خصائص</w:t>
      </w:r>
      <w:r w:rsidRPr="00A02A45">
        <w:rPr>
          <w:spacing w:val="-4"/>
          <w:rtl/>
          <w:lang w:bidi="ar-EG"/>
        </w:rPr>
        <w:t xml:space="preserve"> </w:t>
      </w:r>
      <w:r w:rsidRPr="00A02A45">
        <w:rPr>
          <w:rFonts w:hint="eastAsia"/>
          <w:spacing w:val="-4"/>
          <w:rtl/>
          <w:lang w:bidi="ar-EG"/>
        </w:rPr>
        <w:t>الس</w:t>
      </w:r>
      <w:r w:rsidR="0089760B">
        <w:rPr>
          <w:rFonts w:hint="cs"/>
          <w:spacing w:val="-4"/>
          <w:rtl/>
          <w:lang w:bidi="ar-EG"/>
        </w:rPr>
        <w:t>واتل</w:t>
      </w:r>
      <w:r w:rsidRPr="00A02A45">
        <w:rPr>
          <w:spacing w:val="-4"/>
          <w:rtl/>
          <w:lang w:bidi="ar-EG"/>
        </w:rPr>
        <w:t xml:space="preserve"> المستقرة بالنسبة إلى الأرض</w:t>
      </w:r>
      <w:r w:rsidRPr="00A02A45">
        <w:rPr>
          <w:spacing w:val="-4"/>
          <w:rtl/>
          <w:lang w:val="en-CA" w:bidi="ar-EG"/>
        </w:rPr>
        <w:t xml:space="preserve"> </w:t>
      </w:r>
      <w:r w:rsidRPr="00A02A45">
        <w:rPr>
          <w:rFonts w:hint="cs"/>
          <w:spacing w:val="-4"/>
          <w:rtl/>
          <w:lang w:val="en-CA" w:bidi="ar-EG"/>
        </w:rPr>
        <w:t xml:space="preserve">المبينة </w:t>
      </w:r>
      <w:r w:rsidR="009C685A" w:rsidRPr="00A02A45">
        <w:rPr>
          <w:rFonts w:hint="cs"/>
          <w:spacing w:val="-4"/>
          <w:rtl/>
          <w:lang w:val="en-CA" w:bidi="ar-EG"/>
        </w:rPr>
        <w:t xml:space="preserve">الوصلات المرجعية المستقرة بالنسبة إلى الأرض في الملحق </w:t>
      </w:r>
      <w:r w:rsidR="009C685A" w:rsidRPr="00BE3E0B">
        <w:rPr>
          <w:spacing w:val="-4"/>
          <w:lang w:bidi="ar-EG"/>
        </w:rPr>
        <w:t>1</w:t>
      </w:r>
      <w:r w:rsidR="009C685A" w:rsidRPr="00A02A45">
        <w:rPr>
          <w:rFonts w:hint="cs"/>
          <w:spacing w:val="-4"/>
          <w:rtl/>
          <w:lang w:val="en-GB" w:bidi="ar-EG"/>
        </w:rPr>
        <w:t xml:space="preserve"> بهذا القرار عند </w:t>
      </w:r>
      <w:r w:rsidRPr="00A02A45">
        <w:rPr>
          <w:spacing w:val="-4"/>
          <w:rtl/>
        </w:rPr>
        <w:t>تطبيق المنهجية الواردة في</w:t>
      </w:r>
      <w:r w:rsidR="0089760B">
        <w:rPr>
          <w:rFonts w:hint="cs"/>
          <w:spacing w:val="-4"/>
          <w:rtl/>
        </w:rPr>
        <w:t> </w:t>
      </w:r>
      <w:r w:rsidR="008462D9" w:rsidRPr="00A02A45">
        <w:rPr>
          <w:rFonts w:hint="cs"/>
          <w:spacing w:val="-4"/>
          <w:rtl/>
          <w:lang w:bidi="ar-EG"/>
        </w:rPr>
        <w:t xml:space="preserve">الملحق </w:t>
      </w:r>
      <w:r w:rsidR="008462D9" w:rsidRPr="00BE3E0B">
        <w:rPr>
          <w:spacing w:val="-4"/>
          <w:lang w:bidi="ar-EG"/>
        </w:rPr>
        <w:t>2</w:t>
      </w:r>
      <w:r w:rsidR="008462D9" w:rsidRPr="00A02A45">
        <w:rPr>
          <w:rFonts w:hint="cs"/>
          <w:spacing w:val="-4"/>
          <w:rtl/>
          <w:lang w:val="en-GB" w:bidi="ar-EG"/>
        </w:rPr>
        <w:t xml:space="preserve"> بهذا القرار </w:t>
      </w:r>
      <w:r w:rsidR="008462D9" w:rsidRPr="00A02A45">
        <w:rPr>
          <w:rFonts w:hint="cs"/>
          <w:rtl/>
        </w:rPr>
        <w:t xml:space="preserve">وحساب </w:t>
      </w:r>
      <w:r w:rsidRPr="00A02A45">
        <w:rPr>
          <w:rFonts w:hint="eastAsia"/>
          <w:rtl/>
        </w:rPr>
        <w:t>التأثير</w:t>
      </w:r>
      <w:r w:rsidRPr="00A02A45">
        <w:rPr>
          <w:rtl/>
        </w:rPr>
        <w:t xml:space="preserve"> </w:t>
      </w:r>
      <w:r w:rsidRPr="00A02A45">
        <w:rPr>
          <w:rFonts w:hint="eastAsia"/>
          <w:rtl/>
        </w:rPr>
        <w:t>الإجمالي</w:t>
      </w:r>
      <w:r w:rsidRPr="00A02A45">
        <w:rPr>
          <w:rtl/>
        </w:rPr>
        <w:t xml:space="preserve"> على الشبكات المستقرة بالنسبة إلى الأرض</w:t>
      </w:r>
      <w:r w:rsidRPr="00A02A45">
        <w:rPr>
          <w:rFonts w:hint="cs"/>
          <w:rtl/>
        </w:rPr>
        <w:t xml:space="preserve"> </w:t>
      </w:r>
      <w:r w:rsidRPr="00A02A45">
        <w:rPr>
          <w:rFonts w:hint="eastAsia"/>
          <w:rtl/>
        </w:rPr>
        <w:t>ببرمجيات</w:t>
      </w:r>
      <w:r w:rsidRPr="00A02A45">
        <w:rPr>
          <w:rFonts w:hint="cs"/>
          <w:rtl/>
        </w:rPr>
        <w:t xml:space="preserve"> </w:t>
      </w:r>
      <w:r w:rsidRPr="00A02A45">
        <w:rPr>
          <w:rtl/>
        </w:rPr>
        <w:t>للتحقق</w:t>
      </w:r>
      <w:r w:rsidRPr="00A02A45">
        <w:rPr>
          <w:rFonts w:hint="cs"/>
          <w:rtl/>
        </w:rPr>
        <w:t>؛</w:t>
      </w:r>
    </w:p>
    <w:p w14:paraId="4DE33504" w14:textId="7D199B7A" w:rsidR="003F4DCA" w:rsidRPr="0089760B" w:rsidRDefault="00C81242" w:rsidP="003F4DCA">
      <w:r w:rsidRPr="00BE3E0B">
        <w:rPr>
          <w:lang w:bidi="ar-EG"/>
        </w:rPr>
        <w:t>4</w:t>
      </w:r>
      <w:r w:rsidR="003F4DCA" w:rsidRPr="00A02A45">
        <w:rPr>
          <w:lang w:bidi="ar-EG"/>
        </w:rPr>
        <w:tab/>
      </w:r>
      <w:r w:rsidR="003F4DCA" w:rsidRPr="0089760B">
        <w:rPr>
          <w:rFonts w:hint="eastAsia"/>
          <w:rtl/>
        </w:rPr>
        <w:t>أنه</w:t>
      </w:r>
      <w:r w:rsidR="003F4DCA" w:rsidRPr="0089760B">
        <w:rPr>
          <w:rtl/>
        </w:rPr>
        <w:t xml:space="preserve"> </w:t>
      </w:r>
      <w:r w:rsidR="003F4DCA" w:rsidRPr="0089760B">
        <w:rPr>
          <w:rFonts w:hint="eastAsia"/>
          <w:rtl/>
        </w:rPr>
        <w:t>يجوز</w:t>
      </w:r>
      <w:r w:rsidR="003F4DCA" w:rsidRPr="0089760B">
        <w:rPr>
          <w:rtl/>
        </w:rPr>
        <w:t xml:space="preserve"> </w:t>
      </w:r>
      <w:r w:rsidR="003F4DCA" w:rsidRPr="0089760B">
        <w:rPr>
          <w:rFonts w:hint="eastAsia"/>
          <w:rtl/>
        </w:rPr>
        <w:t>للإدارات</w:t>
      </w:r>
      <w:r w:rsidR="003F4DCA" w:rsidRPr="0089760B">
        <w:rPr>
          <w:rtl/>
        </w:rPr>
        <w:t xml:space="preserve"> </w:t>
      </w:r>
      <w:r w:rsidR="0089760B" w:rsidRPr="0089760B">
        <w:rPr>
          <w:rFonts w:hint="cs"/>
          <w:rtl/>
        </w:rPr>
        <w:t xml:space="preserve">التي تشغل أو </w:t>
      </w:r>
      <w:r w:rsidR="0089760B" w:rsidRPr="0089760B">
        <w:rPr>
          <w:rFonts w:hint="eastAsia"/>
          <w:rtl/>
        </w:rPr>
        <w:t>التي</w:t>
      </w:r>
      <w:r w:rsidR="0089760B" w:rsidRPr="0089760B">
        <w:rPr>
          <w:rtl/>
        </w:rPr>
        <w:t xml:space="preserve"> </w:t>
      </w:r>
      <w:r w:rsidR="0089760B" w:rsidRPr="0089760B">
        <w:rPr>
          <w:rFonts w:hint="eastAsia"/>
          <w:rtl/>
        </w:rPr>
        <w:t>تعتزم</w:t>
      </w:r>
      <w:r w:rsidR="0089760B" w:rsidRPr="0089760B">
        <w:rPr>
          <w:rtl/>
        </w:rPr>
        <w:t xml:space="preserve"> </w:t>
      </w:r>
      <w:r w:rsidR="0089760B" w:rsidRPr="0089760B">
        <w:rPr>
          <w:rFonts w:hint="eastAsia"/>
          <w:rtl/>
        </w:rPr>
        <w:t>أن</w:t>
      </w:r>
      <w:r w:rsidR="0089760B" w:rsidRPr="0089760B">
        <w:rPr>
          <w:rtl/>
        </w:rPr>
        <w:t xml:space="preserve"> </w:t>
      </w:r>
      <w:r w:rsidR="0089760B" w:rsidRPr="0089760B">
        <w:rPr>
          <w:rFonts w:hint="eastAsia"/>
          <w:rtl/>
        </w:rPr>
        <w:t>تشغل</w:t>
      </w:r>
      <w:r w:rsidR="0089760B" w:rsidRPr="0089760B">
        <w:rPr>
          <w:rFonts w:hint="cs"/>
          <w:rtl/>
        </w:rPr>
        <w:t xml:space="preserve"> أنظمة غير مستقرة بالنسبة إلى الأرض في الخدمة الثابتة </w:t>
      </w:r>
      <w:r w:rsidR="0089760B" w:rsidRPr="0089760B">
        <w:rPr>
          <w:rtl/>
        </w:rPr>
        <w:t>الساتلية</w:t>
      </w:r>
      <w:r w:rsidR="0089760B" w:rsidRPr="0089760B">
        <w:rPr>
          <w:rFonts w:hint="cs"/>
          <w:rtl/>
        </w:rPr>
        <w:t>،</w:t>
      </w:r>
      <w:r w:rsidR="0089760B" w:rsidRPr="0089760B">
        <w:rPr>
          <w:rtl/>
        </w:rPr>
        <w:t xml:space="preserve"> </w:t>
      </w:r>
      <w:r w:rsidR="003F4DCA" w:rsidRPr="0089760B">
        <w:rPr>
          <w:rtl/>
        </w:rPr>
        <w:t>(بم</w:t>
      </w:r>
      <w:r w:rsidR="003F4DCA" w:rsidRPr="0089760B">
        <w:rPr>
          <w:rFonts w:hint="eastAsia"/>
          <w:rtl/>
        </w:rPr>
        <w:t>ن</w:t>
      </w:r>
      <w:r w:rsidR="003F4DCA" w:rsidRPr="0089760B">
        <w:rPr>
          <w:rtl/>
        </w:rPr>
        <w:t xml:space="preserve"> </w:t>
      </w:r>
      <w:r w:rsidR="003F4DCA" w:rsidRPr="0089760B">
        <w:rPr>
          <w:rFonts w:hint="eastAsia"/>
          <w:rtl/>
        </w:rPr>
        <w:t>في</w:t>
      </w:r>
      <w:r w:rsidR="003F4DCA" w:rsidRPr="0089760B">
        <w:rPr>
          <w:rtl/>
        </w:rPr>
        <w:t xml:space="preserve"> </w:t>
      </w:r>
      <w:r w:rsidR="003F4DCA" w:rsidRPr="0089760B">
        <w:rPr>
          <w:rFonts w:hint="eastAsia"/>
          <w:rtl/>
        </w:rPr>
        <w:t>ذلك</w:t>
      </w:r>
      <w:r w:rsidR="003F4DCA" w:rsidRPr="0089760B">
        <w:rPr>
          <w:rtl/>
        </w:rPr>
        <w:t xml:space="preserve"> </w:t>
      </w:r>
      <w:r w:rsidR="003F4DCA" w:rsidRPr="0089760B">
        <w:rPr>
          <w:rFonts w:hint="eastAsia"/>
          <w:rtl/>
        </w:rPr>
        <w:t>ممثلو</w:t>
      </w:r>
      <w:r w:rsidR="003F4DCA" w:rsidRPr="0089760B">
        <w:rPr>
          <w:rtl/>
        </w:rPr>
        <w:t xml:space="preserve"> </w:t>
      </w:r>
      <w:r w:rsidR="003F4DCA" w:rsidRPr="0089760B">
        <w:rPr>
          <w:rFonts w:hint="eastAsia"/>
          <w:rtl/>
        </w:rPr>
        <w:t>الإدارات</w:t>
      </w:r>
      <w:r w:rsidR="003F4DCA" w:rsidRPr="0089760B">
        <w:rPr>
          <w:rtl/>
        </w:rPr>
        <w:t xml:space="preserve"> </w:t>
      </w:r>
      <w:r w:rsidR="003F4DCA" w:rsidRPr="0089760B">
        <w:rPr>
          <w:rFonts w:hint="eastAsia"/>
          <w:rtl/>
        </w:rPr>
        <w:t>المشغِّلة</w:t>
      </w:r>
      <w:r w:rsidR="003F4DCA" w:rsidRPr="0089760B">
        <w:rPr>
          <w:rtl/>
        </w:rPr>
        <w:t xml:space="preserve"> </w:t>
      </w:r>
      <w:r w:rsidR="003F4DCA" w:rsidRPr="0089760B">
        <w:rPr>
          <w:rFonts w:hint="eastAsia"/>
          <w:rtl/>
        </w:rPr>
        <w:t>للشبكات</w:t>
      </w:r>
      <w:r w:rsidR="003F4DCA" w:rsidRPr="0089760B">
        <w:rPr>
          <w:rtl/>
        </w:rPr>
        <w:t xml:space="preserve"> </w:t>
      </w:r>
      <w:r w:rsidR="003F4DCA" w:rsidRPr="0089760B">
        <w:rPr>
          <w:rFonts w:hint="eastAsia"/>
          <w:rtl/>
        </w:rPr>
        <w:t>المستقرة</w:t>
      </w:r>
      <w:r w:rsidR="003F4DCA" w:rsidRPr="0089760B">
        <w:rPr>
          <w:rtl/>
        </w:rPr>
        <w:t xml:space="preserve"> </w:t>
      </w:r>
      <w:r w:rsidR="003F4DCA" w:rsidRPr="0089760B">
        <w:rPr>
          <w:rFonts w:hint="eastAsia"/>
          <w:rtl/>
        </w:rPr>
        <w:t>بالنسبة</w:t>
      </w:r>
      <w:r w:rsidR="003F4DCA" w:rsidRPr="0089760B">
        <w:rPr>
          <w:rtl/>
        </w:rPr>
        <w:t xml:space="preserve"> </w:t>
      </w:r>
      <w:r w:rsidR="003F4DCA" w:rsidRPr="0089760B">
        <w:rPr>
          <w:rFonts w:hint="eastAsia"/>
          <w:rtl/>
        </w:rPr>
        <w:t>إلى</w:t>
      </w:r>
      <w:r w:rsidR="003F4DCA" w:rsidRPr="0089760B">
        <w:rPr>
          <w:rtl/>
        </w:rPr>
        <w:t xml:space="preserve"> </w:t>
      </w:r>
      <w:r w:rsidR="003F4DCA" w:rsidRPr="0089760B">
        <w:rPr>
          <w:rFonts w:hint="eastAsia"/>
          <w:rtl/>
        </w:rPr>
        <w:t>الأرض</w:t>
      </w:r>
      <w:r w:rsidR="003F4DCA" w:rsidRPr="0089760B">
        <w:rPr>
          <w:rtl/>
        </w:rPr>
        <w:t xml:space="preserve"> </w:t>
      </w:r>
      <w:r w:rsidR="003F4DCA" w:rsidRPr="0089760B">
        <w:rPr>
          <w:rFonts w:hint="eastAsia"/>
          <w:rtl/>
        </w:rPr>
        <w:t>في</w:t>
      </w:r>
      <w:r w:rsidR="003F4DCA" w:rsidRPr="0089760B">
        <w:rPr>
          <w:rtl/>
        </w:rPr>
        <w:t xml:space="preserve"> </w:t>
      </w:r>
      <w:r w:rsidR="003F4DCA" w:rsidRPr="0089760B">
        <w:rPr>
          <w:rFonts w:hint="eastAsia"/>
          <w:rtl/>
        </w:rPr>
        <w:t>الخدمات</w:t>
      </w:r>
      <w:r w:rsidR="003F4DCA" w:rsidRPr="0089760B">
        <w:rPr>
          <w:rtl/>
        </w:rPr>
        <w:t xml:space="preserve"> </w:t>
      </w:r>
      <w:r w:rsidR="003F4DCA" w:rsidRPr="0089760B">
        <w:rPr>
          <w:rFonts w:hint="eastAsia"/>
          <w:rtl/>
        </w:rPr>
        <w:t>الثابتة</w:t>
      </w:r>
      <w:r w:rsidR="003F4DCA" w:rsidRPr="0089760B">
        <w:rPr>
          <w:rtl/>
        </w:rPr>
        <w:t xml:space="preserve"> </w:t>
      </w:r>
      <w:r w:rsidR="003F4DCA" w:rsidRPr="0089760B">
        <w:rPr>
          <w:rFonts w:hint="eastAsia"/>
          <w:rtl/>
        </w:rPr>
        <w:t>الساتلية</w:t>
      </w:r>
      <w:r w:rsidR="003F4DCA" w:rsidRPr="0089760B">
        <w:rPr>
          <w:rtl/>
        </w:rPr>
        <w:t xml:space="preserve"> والمتنقلة </w:t>
      </w:r>
      <w:r w:rsidR="003F4DCA" w:rsidRPr="0089760B">
        <w:rPr>
          <w:rFonts w:hint="eastAsia"/>
          <w:rtl/>
        </w:rPr>
        <w:t>الساتلية</w:t>
      </w:r>
      <w:r w:rsidR="003F4DCA" w:rsidRPr="0089760B">
        <w:rPr>
          <w:rtl/>
        </w:rPr>
        <w:t xml:space="preserve"> والإذاعية </w:t>
      </w:r>
      <w:r w:rsidR="003F4DCA" w:rsidRPr="0089760B">
        <w:rPr>
          <w:rFonts w:hint="eastAsia"/>
          <w:rtl/>
        </w:rPr>
        <w:t>الساتلية</w:t>
      </w:r>
      <w:r w:rsidR="003F4DCA" w:rsidRPr="0089760B">
        <w:rPr>
          <w:rtl/>
        </w:rPr>
        <w:t>) المشار</w:t>
      </w:r>
      <w:r w:rsidR="003F4DCA" w:rsidRPr="0089760B">
        <w:rPr>
          <w:rFonts w:hint="cs"/>
          <w:rtl/>
        </w:rPr>
        <w:t>ِك</w:t>
      </w:r>
      <w:r w:rsidR="003F4DCA" w:rsidRPr="0089760B">
        <w:rPr>
          <w:rtl/>
        </w:rPr>
        <w:t xml:space="preserve">ة في الاجتماعات التشاورية </w:t>
      </w:r>
      <w:r w:rsidR="003F4DCA" w:rsidRPr="0089760B">
        <w:rPr>
          <w:rFonts w:hint="eastAsia"/>
          <w:rtl/>
        </w:rPr>
        <w:t>أن</w:t>
      </w:r>
      <w:r w:rsidR="003F4DCA" w:rsidRPr="0089760B">
        <w:rPr>
          <w:rtl/>
        </w:rPr>
        <w:t xml:space="preserve"> </w:t>
      </w:r>
      <w:r w:rsidR="003F4DCA" w:rsidRPr="0089760B">
        <w:rPr>
          <w:rFonts w:hint="eastAsia"/>
          <w:rtl/>
        </w:rPr>
        <w:t>تستخدم،</w:t>
      </w:r>
      <w:r w:rsidR="003F4DCA" w:rsidRPr="0089760B">
        <w:rPr>
          <w:rtl/>
        </w:rPr>
        <w:t xml:space="preserve"> </w:t>
      </w:r>
      <w:r w:rsidR="003F4DCA" w:rsidRPr="0089760B">
        <w:rPr>
          <w:rFonts w:hint="eastAsia"/>
          <w:rtl/>
        </w:rPr>
        <w:t>رهناً</w:t>
      </w:r>
      <w:r w:rsidR="003F4DCA" w:rsidRPr="0089760B">
        <w:rPr>
          <w:rtl/>
        </w:rPr>
        <w:t xml:space="preserve"> </w:t>
      </w:r>
      <w:r w:rsidR="003F4DCA" w:rsidRPr="0089760B">
        <w:rPr>
          <w:rFonts w:hint="eastAsia"/>
          <w:rtl/>
        </w:rPr>
        <w:t>بموافقة</w:t>
      </w:r>
      <w:r w:rsidR="003F4DCA" w:rsidRPr="0089760B">
        <w:rPr>
          <w:rtl/>
        </w:rPr>
        <w:t xml:space="preserve"> </w:t>
      </w:r>
      <w:r w:rsidR="003F4DCA" w:rsidRPr="0089760B">
        <w:rPr>
          <w:rFonts w:hint="eastAsia"/>
          <w:rtl/>
        </w:rPr>
        <w:t>الاجتماع</w:t>
      </w:r>
      <w:r w:rsidR="003F4DCA" w:rsidRPr="0089760B">
        <w:rPr>
          <w:rtl/>
        </w:rPr>
        <w:t xml:space="preserve"> </w:t>
      </w:r>
      <w:r w:rsidR="003F4DCA" w:rsidRPr="0089760B">
        <w:rPr>
          <w:rFonts w:hint="eastAsia"/>
          <w:rtl/>
        </w:rPr>
        <w:t>التشاوري،</w:t>
      </w:r>
      <w:r w:rsidR="003F4DCA" w:rsidRPr="0089760B">
        <w:rPr>
          <w:rtl/>
        </w:rPr>
        <w:t xml:space="preserve"> برمجياتها </w:t>
      </w:r>
      <w:r w:rsidR="003F4DCA" w:rsidRPr="0089760B">
        <w:rPr>
          <w:rFonts w:hint="eastAsia"/>
          <w:rtl/>
        </w:rPr>
        <w:t>الخاصة</w:t>
      </w:r>
      <w:r w:rsidR="003F4DCA" w:rsidRPr="0089760B">
        <w:rPr>
          <w:rtl/>
        </w:rPr>
        <w:t xml:space="preserve"> بها إلى </w:t>
      </w:r>
      <w:r w:rsidR="003F4DCA" w:rsidRPr="0089760B">
        <w:rPr>
          <w:rFonts w:hint="eastAsia"/>
          <w:rtl/>
        </w:rPr>
        <w:t>جانب</w:t>
      </w:r>
      <w:r w:rsidR="003F4DCA" w:rsidRPr="0089760B">
        <w:rPr>
          <w:rtl/>
        </w:rPr>
        <w:t xml:space="preserve"> أي أدوات برمجية </w:t>
      </w:r>
      <w:r w:rsidR="003F4DCA" w:rsidRPr="0089760B">
        <w:rPr>
          <w:rFonts w:hint="eastAsia"/>
          <w:rtl/>
        </w:rPr>
        <w:t>يستخدمها</w:t>
      </w:r>
      <w:r w:rsidR="003F4DCA" w:rsidRPr="0089760B">
        <w:rPr>
          <w:rtl/>
        </w:rPr>
        <w:t xml:space="preserve"> </w:t>
      </w:r>
      <w:r w:rsidR="0089760B">
        <w:rPr>
          <w:rFonts w:hint="cs"/>
          <w:rtl/>
        </w:rPr>
        <w:t>مكتب</w:t>
      </w:r>
      <w:r w:rsidR="003F4DCA" w:rsidRPr="0089760B">
        <w:rPr>
          <w:rtl/>
        </w:rPr>
        <w:t xml:space="preserve"> الاتصالات الراديوية لحساب الحدود </w:t>
      </w:r>
      <w:r w:rsidR="003F4DCA" w:rsidRPr="0089760B">
        <w:rPr>
          <w:rFonts w:hint="cs"/>
          <w:rtl/>
        </w:rPr>
        <w:t>الإجمالية المحددة</w:t>
      </w:r>
      <w:r w:rsidR="003F4DCA" w:rsidRPr="0089760B">
        <w:rPr>
          <w:rtl/>
        </w:rPr>
        <w:t xml:space="preserve"> في </w:t>
      </w:r>
      <w:r w:rsidR="008462D9" w:rsidRPr="0089760B">
        <w:rPr>
          <w:rFonts w:hint="cs"/>
          <w:rtl/>
        </w:rPr>
        <w:t xml:space="preserve">الملحق </w:t>
      </w:r>
      <w:r w:rsidR="008462D9" w:rsidRPr="0089760B">
        <w:t>2</w:t>
      </w:r>
      <w:r w:rsidR="008462D9" w:rsidRPr="0089760B">
        <w:rPr>
          <w:rFonts w:hint="cs"/>
          <w:rtl/>
        </w:rPr>
        <w:t xml:space="preserve"> بهذا القرار</w:t>
      </w:r>
      <w:r w:rsidR="0089760B">
        <w:rPr>
          <w:rFonts w:hint="cs"/>
          <w:rtl/>
        </w:rPr>
        <w:t xml:space="preserve"> </w:t>
      </w:r>
      <w:r w:rsidR="003F4DCA" w:rsidRPr="0089760B">
        <w:rPr>
          <w:rtl/>
        </w:rPr>
        <w:t>والتحقق منها</w:t>
      </w:r>
      <w:r w:rsidR="003F4DCA" w:rsidRPr="0089760B">
        <w:rPr>
          <w:rFonts w:hint="eastAsia"/>
          <w:rtl/>
        </w:rPr>
        <w:t>؛</w:t>
      </w:r>
    </w:p>
    <w:p w14:paraId="2075C0BC" w14:textId="3697E7C8" w:rsidR="003F4DCA" w:rsidRPr="00A02A45" w:rsidRDefault="00C81242" w:rsidP="003F4DCA">
      <w:pPr>
        <w:rPr>
          <w:rtl/>
          <w:lang w:val="en-CA" w:bidi="ar-EG"/>
        </w:rPr>
      </w:pPr>
      <w:r w:rsidRPr="00BE3E0B">
        <w:rPr>
          <w:lang w:bidi="ar-EG"/>
        </w:rPr>
        <w:t>5</w:t>
      </w:r>
      <w:r w:rsidR="003F4DCA" w:rsidRPr="00A02A45">
        <w:rPr>
          <w:lang w:bidi="ar-EG"/>
        </w:rPr>
        <w:tab/>
      </w:r>
      <w:r w:rsidR="003F4DCA" w:rsidRPr="00A02A45">
        <w:rPr>
          <w:rFonts w:hint="cs"/>
          <w:rtl/>
        </w:rPr>
        <w:t xml:space="preserve">أن على الإدارات، </w:t>
      </w:r>
      <w:r w:rsidR="0089760B">
        <w:rPr>
          <w:rFonts w:hint="cs"/>
          <w:rtl/>
        </w:rPr>
        <w:t xml:space="preserve">عند تنفيذ </w:t>
      </w:r>
      <w:r w:rsidR="003F4DCA" w:rsidRPr="00A02A45">
        <w:rPr>
          <w:rFonts w:hint="cs"/>
          <w:rtl/>
        </w:rPr>
        <w:t>التزاماتها بموجب الفقرة</w:t>
      </w:r>
      <w:r w:rsidR="003F4DCA" w:rsidRPr="00A02A45">
        <w:rPr>
          <w:rFonts w:hint="cs"/>
          <w:i/>
          <w:iCs/>
          <w:rtl/>
        </w:rPr>
        <w:t xml:space="preserve"> </w:t>
      </w:r>
      <w:r w:rsidR="003F4DCA" w:rsidRPr="00BE3E0B">
        <w:t>1</w:t>
      </w:r>
      <w:r w:rsidR="003F4DCA" w:rsidRPr="00A02A45">
        <w:rPr>
          <w:rFonts w:hint="cs"/>
          <w:i/>
          <w:iCs/>
          <w:rtl/>
        </w:rPr>
        <w:t xml:space="preserve"> </w:t>
      </w:r>
      <w:r w:rsidR="003F4DCA" w:rsidRPr="00A02A45">
        <w:rPr>
          <w:rFonts w:hint="cs"/>
          <w:rtl/>
        </w:rPr>
        <w:t>من</w:t>
      </w:r>
      <w:r w:rsidR="003F4DCA" w:rsidRPr="00A02A45">
        <w:rPr>
          <w:rFonts w:hint="cs"/>
          <w:i/>
          <w:iCs/>
          <w:rtl/>
        </w:rPr>
        <w:t xml:space="preserve"> يقرر</w:t>
      </w:r>
      <w:r w:rsidR="003F4DCA" w:rsidRPr="00A02A45">
        <w:rPr>
          <w:rFonts w:hint="cs"/>
          <w:rtl/>
        </w:rPr>
        <w:t xml:space="preserve"> أعلاه، ألا تأخذ في الحسبان إلا</w:t>
      </w:r>
      <w:r w:rsidR="003F4DCA" w:rsidRPr="00A02A45">
        <w:rPr>
          <w:rFonts w:hint="eastAsia"/>
          <w:rtl/>
        </w:rPr>
        <w:t> </w:t>
      </w:r>
      <w:r w:rsidR="003F4DCA" w:rsidRPr="00A02A45">
        <w:rPr>
          <w:rFonts w:hint="cs"/>
          <w:rtl/>
        </w:rPr>
        <w:t>الأنظمة</w:t>
      </w:r>
      <w:r w:rsidR="003F4DCA" w:rsidRPr="00A02A45">
        <w:rPr>
          <w:rFonts w:hint="eastAsia"/>
          <w:rtl/>
        </w:rPr>
        <w:t> </w:t>
      </w:r>
      <w:r w:rsidR="003F4DCA" w:rsidRPr="00A02A45">
        <w:rPr>
          <w:rFonts w:hint="cs"/>
          <w:rtl/>
        </w:rPr>
        <w:t xml:space="preserve">غير </w:t>
      </w:r>
      <w:r w:rsidR="003F4DCA" w:rsidRPr="00A02A45">
        <w:rPr>
          <w:rtl/>
          <w:lang w:bidi="ar-EG"/>
        </w:rPr>
        <w:t>المستقرة بالنسبة إلى الأرض</w:t>
      </w:r>
      <w:r w:rsidR="003F4DCA" w:rsidRPr="00A02A45">
        <w:rPr>
          <w:rFonts w:hint="cs"/>
          <w:rtl/>
          <w:lang w:val="en-CA" w:bidi="ar-EG"/>
        </w:rPr>
        <w:t xml:space="preserve"> في </w:t>
      </w:r>
      <w:r w:rsidR="003F4DCA" w:rsidRPr="00A02A45">
        <w:rPr>
          <w:rtl/>
          <w:lang w:val="en-CA" w:bidi="ar-EG"/>
        </w:rPr>
        <w:t>الخدمة الثابتة الساتلية</w:t>
      </w:r>
      <w:r w:rsidR="003F4DCA" w:rsidRPr="00A02A45">
        <w:rPr>
          <w:rFonts w:hint="cs"/>
          <w:rtl/>
          <w:lang w:val="en-CA" w:bidi="ar-EG"/>
        </w:rPr>
        <w:t xml:space="preserve"> </w:t>
      </w:r>
      <w:r w:rsidR="003F4DCA" w:rsidRPr="00A02A45">
        <w:rPr>
          <w:rFonts w:hint="cs"/>
          <w:rtl/>
        </w:rPr>
        <w:t>التي لها تخصيصات في نطاقات التردد المشار إليها في</w:t>
      </w:r>
      <w:r w:rsidR="003F4DCA" w:rsidRPr="00A02A45">
        <w:rPr>
          <w:rFonts w:hint="eastAsia"/>
          <w:rtl/>
        </w:rPr>
        <w:t> </w:t>
      </w:r>
      <w:r w:rsidR="003F4DCA" w:rsidRPr="00A02A45">
        <w:rPr>
          <w:rFonts w:hint="cs"/>
          <w:rtl/>
          <w:lang w:val="en-CA" w:bidi="ar-EG"/>
        </w:rPr>
        <w:t>الفقرة</w:t>
      </w:r>
      <w:r w:rsidR="003F4DCA" w:rsidRPr="00A02A45">
        <w:rPr>
          <w:rFonts w:hint="eastAsia"/>
          <w:i/>
          <w:iCs/>
          <w:rtl/>
          <w:lang w:val="en-CA" w:bidi="ar-EG"/>
        </w:rPr>
        <w:t> </w:t>
      </w:r>
      <w:r w:rsidR="003F4DCA" w:rsidRPr="00A02A45">
        <w:rPr>
          <w:rFonts w:hint="cs"/>
          <w:i/>
          <w:iCs/>
          <w:rtl/>
          <w:lang w:val="en-CA" w:bidi="ar-EG"/>
        </w:rPr>
        <w:t xml:space="preserve">أ) </w:t>
      </w:r>
      <w:r w:rsidR="003F4DCA" w:rsidRPr="00A02A45">
        <w:rPr>
          <w:rFonts w:hint="cs"/>
          <w:rtl/>
          <w:lang w:val="en-CA" w:bidi="ar-EG"/>
        </w:rPr>
        <w:t>من</w:t>
      </w:r>
      <w:r w:rsidR="003F4DCA" w:rsidRPr="00A02A45">
        <w:rPr>
          <w:rFonts w:hint="cs"/>
          <w:i/>
          <w:iCs/>
          <w:rtl/>
          <w:lang w:val="en-CA" w:bidi="ar-EG"/>
        </w:rPr>
        <w:t xml:space="preserve"> إذ يضع في</w:t>
      </w:r>
      <w:r w:rsidR="003F4DCA" w:rsidRPr="00A02A45">
        <w:rPr>
          <w:rFonts w:hint="eastAsia"/>
          <w:i/>
          <w:iCs/>
          <w:rtl/>
          <w:lang w:val="en-CA" w:bidi="ar-EG"/>
        </w:rPr>
        <w:t> </w:t>
      </w:r>
      <w:r w:rsidR="003F4DCA" w:rsidRPr="00A02A45">
        <w:rPr>
          <w:rFonts w:hint="cs"/>
          <w:i/>
          <w:iCs/>
          <w:rtl/>
          <w:lang w:val="en-CA" w:bidi="ar-EG"/>
        </w:rPr>
        <w:t>اعتباره</w:t>
      </w:r>
      <w:r w:rsidR="003F4DCA" w:rsidRPr="00A02A45">
        <w:rPr>
          <w:rFonts w:hint="cs"/>
          <w:rtl/>
        </w:rPr>
        <w:t xml:space="preserve"> أعلاه والتي تفي بالمعايير المبينة في الملحق</w:t>
      </w:r>
      <w:r w:rsidR="003F4DCA" w:rsidRPr="00A02A45">
        <w:rPr>
          <w:rFonts w:hint="cs"/>
          <w:rtl/>
          <w:lang w:val="en-CA" w:bidi="ar-EG"/>
        </w:rPr>
        <w:t xml:space="preserve"> </w:t>
      </w:r>
      <w:r w:rsidR="003F4DCA" w:rsidRPr="00BE3E0B">
        <w:rPr>
          <w:lang w:bidi="ar-EG"/>
        </w:rPr>
        <w:t>2</w:t>
      </w:r>
      <w:r w:rsidR="003F4DCA" w:rsidRPr="00A02A45">
        <w:rPr>
          <w:rFonts w:hint="cs"/>
          <w:rtl/>
          <w:lang w:val="en-CA" w:bidi="ar-EG"/>
        </w:rPr>
        <w:t xml:space="preserve"> بهذا القرار من خلال المعلومات المقدمة </w:t>
      </w:r>
      <w:r w:rsidR="003F4DCA" w:rsidRPr="00A02A45">
        <w:rPr>
          <w:rFonts w:hint="eastAsia"/>
          <w:rtl/>
          <w:lang w:val="en-CA" w:bidi="ar-EG"/>
        </w:rPr>
        <w:t>في</w:t>
      </w:r>
      <w:r w:rsidR="003F4DCA" w:rsidRPr="00A02A45">
        <w:rPr>
          <w:rtl/>
          <w:lang w:val="en-CA" w:bidi="ar-EG"/>
        </w:rPr>
        <w:t xml:space="preserve"> </w:t>
      </w:r>
      <w:r w:rsidR="003F4DCA" w:rsidRPr="00A02A45">
        <w:rPr>
          <w:rFonts w:hint="eastAsia"/>
          <w:rtl/>
          <w:lang w:val="en-CA" w:bidi="ar-EG"/>
        </w:rPr>
        <w:t>سياق</w:t>
      </w:r>
      <w:r w:rsidR="003F4DCA" w:rsidRPr="00A02A45">
        <w:rPr>
          <w:rFonts w:hint="cs"/>
          <w:rtl/>
          <w:lang w:val="en-CA" w:bidi="ar-EG"/>
        </w:rPr>
        <w:t xml:space="preserve"> المناقشات التشاورية المشار إليها في </w:t>
      </w:r>
      <w:r w:rsidR="003F4DCA" w:rsidRPr="00A02A45">
        <w:rPr>
          <w:rFonts w:hint="cs"/>
          <w:rtl/>
        </w:rPr>
        <w:t>الفقرة</w:t>
      </w:r>
      <w:r w:rsidR="003F4DCA" w:rsidRPr="00A02A45">
        <w:rPr>
          <w:rFonts w:hint="cs"/>
          <w:i/>
          <w:iCs/>
          <w:rtl/>
        </w:rPr>
        <w:t xml:space="preserve"> </w:t>
      </w:r>
      <w:r w:rsidR="003F4DCA" w:rsidRPr="00BE3E0B">
        <w:t>2</w:t>
      </w:r>
      <w:r w:rsidR="003F4DCA" w:rsidRPr="00A02A45">
        <w:rPr>
          <w:rFonts w:hint="cs"/>
          <w:i/>
          <w:iCs/>
          <w:rtl/>
        </w:rPr>
        <w:t xml:space="preserve"> </w:t>
      </w:r>
      <w:r w:rsidR="003F4DCA" w:rsidRPr="00A02A45">
        <w:rPr>
          <w:rFonts w:hint="cs"/>
          <w:rtl/>
        </w:rPr>
        <w:t>من</w:t>
      </w:r>
      <w:r w:rsidR="003F4DCA" w:rsidRPr="00A02A45">
        <w:rPr>
          <w:rFonts w:hint="cs"/>
          <w:i/>
          <w:iCs/>
          <w:rtl/>
        </w:rPr>
        <w:t xml:space="preserve"> يقرر؛</w:t>
      </w:r>
    </w:p>
    <w:p w14:paraId="606F9D73" w14:textId="51FACC1E" w:rsidR="003F4DCA" w:rsidRPr="00A02A45" w:rsidRDefault="00C81242" w:rsidP="003F4DCA">
      <w:pPr>
        <w:rPr>
          <w:lang w:bidi="ar-EG"/>
        </w:rPr>
      </w:pPr>
      <w:r w:rsidRPr="00BE3E0B">
        <w:rPr>
          <w:lang w:bidi="ar-EG"/>
        </w:rPr>
        <w:t>6</w:t>
      </w:r>
      <w:r w:rsidR="003F4DCA" w:rsidRPr="00A02A45">
        <w:rPr>
          <w:lang w:bidi="ar-EG"/>
        </w:rPr>
        <w:tab/>
      </w:r>
      <w:r w:rsidR="003F4DCA" w:rsidRPr="00A02A45">
        <w:rPr>
          <w:rFonts w:hint="cs"/>
          <w:rtl/>
        </w:rPr>
        <w:t>أن على الإدارات، لدى إبرامها اتفاقات لتنفيذ التزاماتها بموجب الفقرة</w:t>
      </w:r>
      <w:r w:rsidR="003F4DCA" w:rsidRPr="00A02A45">
        <w:rPr>
          <w:rFonts w:hint="cs"/>
          <w:i/>
          <w:iCs/>
          <w:rtl/>
        </w:rPr>
        <w:t xml:space="preserve"> </w:t>
      </w:r>
      <w:r w:rsidR="003F4DCA" w:rsidRPr="00BE3E0B">
        <w:t>1</w:t>
      </w:r>
      <w:r w:rsidR="003F4DCA" w:rsidRPr="00A02A45">
        <w:rPr>
          <w:rFonts w:hint="cs"/>
          <w:i/>
          <w:iCs/>
          <w:rtl/>
        </w:rPr>
        <w:t xml:space="preserve"> </w:t>
      </w:r>
      <w:r w:rsidR="003F4DCA" w:rsidRPr="00A02A45">
        <w:rPr>
          <w:rFonts w:hint="cs"/>
          <w:rtl/>
        </w:rPr>
        <w:t>من</w:t>
      </w:r>
      <w:r w:rsidR="003F4DCA" w:rsidRPr="00A02A45">
        <w:rPr>
          <w:rFonts w:hint="cs"/>
          <w:i/>
          <w:iCs/>
          <w:rtl/>
        </w:rPr>
        <w:t xml:space="preserve"> يقرر</w:t>
      </w:r>
      <w:r w:rsidR="003F4DCA" w:rsidRPr="00A02A45">
        <w:rPr>
          <w:rFonts w:hint="cs"/>
          <w:rtl/>
        </w:rPr>
        <w:t xml:space="preserve"> أعلاه، أن </w:t>
      </w:r>
      <w:r w:rsidR="006314FE" w:rsidRPr="00A02A45">
        <w:rPr>
          <w:rFonts w:hint="cs"/>
          <w:rtl/>
        </w:rPr>
        <w:t>تنشئ</w:t>
      </w:r>
      <w:r w:rsidR="003F4DCA" w:rsidRPr="00A02A45">
        <w:rPr>
          <w:rFonts w:hint="cs"/>
          <w:rtl/>
        </w:rPr>
        <w:t xml:space="preserve"> آليات تضمن أن تكون الإدارات المحتمل أن تقوم بالإبلاغ عن أنظمة وشبكات في الخدمة الثابتة الساتلية ومشغل</w:t>
      </w:r>
      <w:r w:rsidR="0089760B">
        <w:rPr>
          <w:rFonts w:hint="cs"/>
          <w:rtl/>
        </w:rPr>
        <w:t>و</w:t>
      </w:r>
      <w:r w:rsidR="003F4DCA" w:rsidRPr="00A02A45">
        <w:rPr>
          <w:rFonts w:hint="cs"/>
          <w:rtl/>
        </w:rPr>
        <w:t xml:space="preserve"> </w:t>
      </w:r>
      <w:r w:rsidR="0089760B">
        <w:rPr>
          <w:rFonts w:hint="cs"/>
          <w:rtl/>
        </w:rPr>
        <w:t>هذه الأنظمة والشبكات</w:t>
      </w:r>
      <w:r w:rsidR="003C24F6">
        <w:rPr>
          <w:rFonts w:hint="cs"/>
          <w:rtl/>
        </w:rPr>
        <w:t xml:space="preserve"> على بينة تامة بهذه العملية</w:t>
      </w:r>
      <w:r w:rsidR="0089760B">
        <w:rPr>
          <w:rFonts w:hint="cs"/>
          <w:rtl/>
        </w:rPr>
        <w:t xml:space="preserve"> مع فرصة </w:t>
      </w:r>
      <w:r w:rsidR="003F4DCA" w:rsidRPr="00A02A45">
        <w:rPr>
          <w:rFonts w:hint="cs"/>
          <w:rtl/>
        </w:rPr>
        <w:t>المشاركة فيها؛</w:t>
      </w:r>
    </w:p>
    <w:p w14:paraId="2EA15ABA" w14:textId="6FA6A651" w:rsidR="003F4DCA" w:rsidRPr="00A02A45" w:rsidRDefault="00C81242" w:rsidP="003F4DCA">
      <w:pPr>
        <w:rPr>
          <w:spacing w:val="2"/>
          <w:lang w:bidi="ar-EG"/>
        </w:rPr>
      </w:pPr>
      <w:r w:rsidRPr="00BE3E0B">
        <w:rPr>
          <w:spacing w:val="2"/>
          <w:lang w:bidi="ar-EG"/>
        </w:rPr>
        <w:t>7</w:t>
      </w:r>
      <w:r w:rsidR="003F4DCA" w:rsidRPr="00A02A45">
        <w:rPr>
          <w:spacing w:val="2"/>
          <w:lang w:bidi="ar-EG"/>
        </w:rPr>
        <w:tab/>
      </w:r>
      <w:r w:rsidR="003F4DCA" w:rsidRPr="00A02A45">
        <w:rPr>
          <w:spacing w:val="2"/>
          <w:rtl/>
        </w:rPr>
        <w:t xml:space="preserve">أن </w:t>
      </w:r>
      <w:r w:rsidR="003F4DCA" w:rsidRPr="00A02A45">
        <w:rPr>
          <w:rFonts w:hint="cs"/>
          <w:spacing w:val="2"/>
          <w:rtl/>
        </w:rPr>
        <w:t>ال</w:t>
      </w:r>
      <w:r w:rsidR="003F4DCA" w:rsidRPr="00A02A45">
        <w:rPr>
          <w:spacing w:val="2"/>
          <w:rtl/>
        </w:rPr>
        <w:t>مشاركة</w:t>
      </w:r>
      <w:r w:rsidR="003F4DCA" w:rsidRPr="00A02A45">
        <w:rPr>
          <w:rFonts w:hint="cs"/>
          <w:spacing w:val="2"/>
          <w:rtl/>
        </w:rPr>
        <w:t xml:space="preserve"> في العملية التشاورية </w:t>
      </w:r>
      <w:r w:rsidR="003F4DCA" w:rsidRPr="00A02A45">
        <w:rPr>
          <w:rFonts w:hint="eastAsia"/>
          <w:spacing w:val="2"/>
          <w:rtl/>
        </w:rPr>
        <w:t>مطلوبة</w:t>
      </w:r>
      <w:r w:rsidR="003F4DCA" w:rsidRPr="00A02A45">
        <w:rPr>
          <w:spacing w:val="2"/>
          <w:rtl/>
        </w:rPr>
        <w:t xml:space="preserve"> </w:t>
      </w:r>
      <w:r w:rsidR="0089760B">
        <w:rPr>
          <w:rFonts w:hint="cs"/>
          <w:spacing w:val="2"/>
          <w:rtl/>
        </w:rPr>
        <w:t xml:space="preserve">بالنسبة </w:t>
      </w:r>
      <w:r w:rsidR="003F4DCA" w:rsidRPr="00A02A45">
        <w:rPr>
          <w:rFonts w:hint="cs"/>
          <w:spacing w:val="2"/>
          <w:rtl/>
        </w:rPr>
        <w:t>لل</w:t>
      </w:r>
      <w:r w:rsidR="003F4DCA" w:rsidRPr="00A02A45">
        <w:rPr>
          <w:spacing w:val="2"/>
          <w:rtl/>
        </w:rPr>
        <w:t xml:space="preserve">إدارات التي تشغل أو </w:t>
      </w:r>
      <w:r w:rsidR="003F4DCA" w:rsidRPr="00A02A45">
        <w:rPr>
          <w:rFonts w:hint="eastAsia"/>
          <w:spacing w:val="2"/>
          <w:rtl/>
        </w:rPr>
        <w:t>تعتزم</w:t>
      </w:r>
      <w:r w:rsidR="003F4DCA" w:rsidRPr="00A02A45">
        <w:rPr>
          <w:spacing w:val="2"/>
          <w:rtl/>
        </w:rPr>
        <w:t xml:space="preserve"> تشغيل أنظمة غير مستقرة بالنسبة إلى الأرض في الخدمة الثابتة </w:t>
      </w:r>
      <w:r w:rsidR="003F4DCA" w:rsidRPr="00A02A45">
        <w:rPr>
          <w:rFonts w:hint="eastAsia"/>
          <w:spacing w:val="2"/>
          <w:rtl/>
        </w:rPr>
        <w:t>الساتلية</w:t>
      </w:r>
      <w:r w:rsidR="003F4DCA" w:rsidRPr="00A02A45">
        <w:rPr>
          <w:spacing w:val="2"/>
          <w:rtl/>
        </w:rPr>
        <w:t xml:space="preserve"> </w:t>
      </w:r>
      <w:r w:rsidR="003F4DCA" w:rsidRPr="00A02A45">
        <w:rPr>
          <w:rFonts w:hint="cs"/>
          <w:spacing w:val="2"/>
          <w:rtl/>
        </w:rPr>
        <w:t>تخضع</w:t>
      </w:r>
      <w:r w:rsidR="003F4DCA" w:rsidRPr="00A02A45">
        <w:rPr>
          <w:spacing w:val="2"/>
          <w:rtl/>
        </w:rPr>
        <w:t xml:space="preserve"> لأحكام هذا القرار</w:t>
      </w:r>
      <w:r w:rsidR="003F4DCA" w:rsidRPr="00A02A45">
        <w:rPr>
          <w:rFonts w:hint="cs"/>
          <w:spacing w:val="2"/>
          <w:rtl/>
        </w:rPr>
        <w:t>،</w:t>
      </w:r>
      <w:r w:rsidR="003F4DCA" w:rsidRPr="00A02A45">
        <w:rPr>
          <w:spacing w:val="2"/>
          <w:rtl/>
        </w:rPr>
        <w:t xml:space="preserve"> وأن </w:t>
      </w:r>
      <w:r w:rsidR="003F4DCA" w:rsidRPr="00A02A45">
        <w:rPr>
          <w:rFonts w:hint="cs"/>
          <w:spacing w:val="2"/>
          <w:rtl/>
        </w:rPr>
        <w:t xml:space="preserve">عدم مشاركة </w:t>
      </w:r>
      <w:r w:rsidR="003F4DCA" w:rsidRPr="00A02A45">
        <w:rPr>
          <w:spacing w:val="2"/>
          <w:rtl/>
        </w:rPr>
        <w:t>الإدارة المسؤولة</w:t>
      </w:r>
      <w:r w:rsidR="003F4DCA" w:rsidRPr="00A02A45">
        <w:rPr>
          <w:rFonts w:hint="cs"/>
          <w:spacing w:val="2"/>
          <w:rtl/>
        </w:rPr>
        <w:t xml:space="preserve"> في هذه العملية </w:t>
      </w:r>
      <w:r w:rsidR="003F4DCA" w:rsidRPr="00A02A45">
        <w:rPr>
          <w:spacing w:val="2"/>
          <w:rtl/>
        </w:rPr>
        <w:t xml:space="preserve">لا يعفي تلك </w:t>
      </w:r>
      <w:r w:rsidR="003F4DCA" w:rsidRPr="00A02A45">
        <w:rPr>
          <w:spacing w:val="2"/>
          <w:rtl/>
        </w:rPr>
        <w:lastRenderedPageBreak/>
        <w:t xml:space="preserve">الإدارة من الالتزامات </w:t>
      </w:r>
      <w:r w:rsidR="003F4DCA" w:rsidRPr="00A02A45">
        <w:rPr>
          <w:rFonts w:hint="eastAsia"/>
          <w:spacing w:val="2"/>
          <w:rtl/>
        </w:rPr>
        <w:t>المقررة</w:t>
      </w:r>
      <w:r w:rsidR="003F4DCA" w:rsidRPr="00A02A45">
        <w:rPr>
          <w:spacing w:val="2"/>
          <w:rtl/>
        </w:rPr>
        <w:t xml:space="preserve"> بموجب الفقرة </w:t>
      </w:r>
      <w:r w:rsidR="003F4DCA" w:rsidRPr="00BE3E0B">
        <w:rPr>
          <w:spacing w:val="2"/>
        </w:rPr>
        <w:t>1</w:t>
      </w:r>
      <w:r w:rsidR="003F4DCA" w:rsidRPr="00A02A45">
        <w:rPr>
          <w:spacing w:val="2"/>
          <w:rtl/>
        </w:rPr>
        <w:t xml:space="preserve"> من </w:t>
      </w:r>
      <w:r w:rsidR="003F4DCA" w:rsidRPr="00A02A45">
        <w:rPr>
          <w:i/>
          <w:iCs/>
          <w:spacing w:val="2"/>
          <w:rtl/>
        </w:rPr>
        <w:t>يقرر</w:t>
      </w:r>
      <w:r w:rsidR="003F4DCA" w:rsidRPr="00A02A45">
        <w:rPr>
          <w:spacing w:val="2"/>
          <w:rtl/>
        </w:rPr>
        <w:t xml:space="preserve"> أعلاه ولا ي</w:t>
      </w:r>
      <w:r w:rsidR="003F4DCA" w:rsidRPr="00A02A45">
        <w:rPr>
          <w:rFonts w:hint="eastAsia"/>
          <w:spacing w:val="2"/>
          <w:rtl/>
        </w:rPr>
        <w:t>ُ</w:t>
      </w:r>
      <w:r w:rsidR="003F4DCA" w:rsidRPr="00A02A45">
        <w:rPr>
          <w:spacing w:val="2"/>
          <w:rtl/>
        </w:rPr>
        <w:t xml:space="preserve">سقط أنظمتها من </w:t>
      </w:r>
      <w:r w:rsidR="0089760B">
        <w:rPr>
          <w:rFonts w:hint="cs"/>
          <w:spacing w:val="2"/>
          <w:rtl/>
        </w:rPr>
        <w:t>ال</w:t>
      </w:r>
      <w:r w:rsidR="003F4DCA" w:rsidRPr="00A02A45">
        <w:rPr>
          <w:rFonts w:hint="eastAsia"/>
          <w:spacing w:val="2"/>
          <w:rtl/>
        </w:rPr>
        <w:t>اعتبار</w:t>
      </w:r>
      <w:r w:rsidR="003F4DCA" w:rsidRPr="00A02A45">
        <w:rPr>
          <w:spacing w:val="2"/>
          <w:rtl/>
        </w:rPr>
        <w:t xml:space="preserve"> </w:t>
      </w:r>
      <w:r w:rsidR="0089760B">
        <w:rPr>
          <w:rFonts w:hint="cs"/>
          <w:spacing w:val="2"/>
          <w:rtl/>
        </w:rPr>
        <w:t xml:space="preserve">من جانب </w:t>
      </w:r>
      <w:r w:rsidR="003F4DCA" w:rsidRPr="00A02A45">
        <w:rPr>
          <w:spacing w:val="2"/>
          <w:rtl/>
        </w:rPr>
        <w:t xml:space="preserve">الفريق التشاوري </w:t>
      </w:r>
      <w:r w:rsidR="003F4DCA" w:rsidRPr="00A02A45">
        <w:rPr>
          <w:rFonts w:hint="eastAsia"/>
          <w:spacing w:val="2"/>
          <w:rtl/>
        </w:rPr>
        <w:t>عند</w:t>
      </w:r>
      <w:r w:rsidR="003F4DCA" w:rsidRPr="00A02A45">
        <w:rPr>
          <w:spacing w:val="2"/>
          <w:rtl/>
        </w:rPr>
        <w:t xml:space="preserve"> قيامه ب</w:t>
      </w:r>
      <w:r w:rsidR="003F4DCA" w:rsidRPr="00A02A45">
        <w:rPr>
          <w:rFonts w:hint="eastAsia"/>
          <w:spacing w:val="2"/>
          <w:rtl/>
        </w:rPr>
        <w:t>إجراء</w:t>
      </w:r>
      <w:r w:rsidR="003F4DCA" w:rsidRPr="00A02A45">
        <w:rPr>
          <w:spacing w:val="2"/>
          <w:rtl/>
        </w:rPr>
        <w:t xml:space="preserve"> أي حسابات </w:t>
      </w:r>
      <w:r w:rsidR="003F4DCA" w:rsidRPr="00A02A45">
        <w:rPr>
          <w:rFonts w:hint="eastAsia"/>
          <w:spacing w:val="2"/>
          <w:rtl/>
        </w:rPr>
        <w:t>إجمالية</w:t>
      </w:r>
      <w:r w:rsidR="003F4DCA" w:rsidRPr="00A02A45">
        <w:rPr>
          <w:spacing w:val="2"/>
          <w:rtl/>
        </w:rPr>
        <w:t>؛</w:t>
      </w:r>
    </w:p>
    <w:p w14:paraId="383A2D36" w14:textId="39079472" w:rsidR="003F4DCA" w:rsidRPr="00A02A45" w:rsidRDefault="00C81242" w:rsidP="003F4DCA">
      <w:pPr>
        <w:rPr>
          <w:rtl/>
          <w:lang w:bidi="ar-EG"/>
        </w:rPr>
      </w:pPr>
      <w:r w:rsidRPr="00BE3E0B">
        <w:rPr>
          <w:lang w:bidi="ar-EG"/>
        </w:rPr>
        <w:t>8</w:t>
      </w:r>
      <w:r w:rsidR="003F4DCA" w:rsidRPr="00A02A45">
        <w:rPr>
          <w:rtl/>
          <w:lang w:bidi="ar-EG"/>
        </w:rPr>
        <w:tab/>
      </w:r>
      <w:r w:rsidR="003F4DCA" w:rsidRPr="00A02A45">
        <w:rPr>
          <w:rtl/>
        </w:rPr>
        <w:t xml:space="preserve">أن تضمن كل إدارة، في حال عدم التوصل </w:t>
      </w:r>
      <w:r w:rsidR="003F4DCA" w:rsidRPr="00A02A45">
        <w:rPr>
          <w:rFonts w:hint="cs"/>
          <w:rtl/>
        </w:rPr>
        <w:t xml:space="preserve">إلى </w:t>
      </w:r>
      <w:r w:rsidR="003F4DCA" w:rsidRPr="00A02A45">
        <w:rPr>
          <w:rtl/>
        </w:rPr>
        <w:t>اتفاق في ا</w:t>
      </w:r>
      <w:r w:rsidR="003F4DCA" w:rsidRPr="00A02A45">
        <w:rPr>
          <w:rFonts w:hint="cs"/>
          <w:rtl/>
        </w:rPr>
        <w:t>لا</w:t>
      </w:r>
      <w:r w:rsidR="003F4DCA" w:rsidRPr="00A02A45">
        <w:rPr>
          <w:rtl/>
        </w:rPr>
        <w:t>جتماعات التشاور</w:t>
      </w:r>
      <w:r w:rsidR="003F4DCA" w:rsidRPr="00A02A45">
        <w:rPr>
          <w:rFonts w:hint="cs"/>
          <w:rtl/>
        </w:rPr>
        <w:t>ية</w:t>
      </w:r>
      <w:r w:rsidR="003F4DCA" w:rsidRPr="00A02A45">
        <w:rPr>
          <w:rtl/>
        </w:rPr>
        <w:t xml:space="preserve"> المشار إليها في الفقرة </w:t>
      </w:r>
      <w:r w:rsidR="003F4DCA" w:rsidRPr="00BE3E0B">
        <w:t>2</w:t>
      </w:r>
      <w:r w:rsidR="003F4DCA" w:rsidRPr="00A02A45">
        <w:rPr>
          <w:rtl/>
        </w:rPr>
        <w:t xml:space="preserve"> من </w:t>
      </w:r>
      <w:r w:rsidR="003F4DCA" w:rsidRPr="00A02A45">
        <w:rPr>
          <w:i/>
          <w:iCs/>
          <w:rtl/>
        </w:rPr>
        <w:t>يقرر</w:t>
      </w:r>
      <w:r w:rsidR="003F4DCA" w:rsidRPr="00A02A45">
        <w:rPr>
          <w:rtl/>
        </w:rPr>
        <w:t xml:space="preserve">، أن </w:t>
      </w:r>
      <w:r w:rsidR="0089760B">
        <w:rPr>
          <w:rFonts w:hint="cs"/>
          <w:rtl/>
        </w:rPr>
        <w:t xml:space="preserve">يعمل </w:t>
      </w:r>
      <w:r w:rsidR="003F4DCA" w:rsidRPr="00A02A45">
        <w:rPr>
          <w:rtl/>
        </w:rPr>
        <w:t xml:space="preserve">كل نظام من أنظمة الخدمة الثابتة الساتلية غير المستقرة بالنسبة إلى الأرض الخاضعة لهذا القرار وفقاً </w:t>
      </w:r>
      <w:r w:rsidR="0089760B">
        <w:rPr>
          <w:rFonts w:hint="cs"/>
          <w:rtl/>
        </w:rPr>
        <w:t xml:space="preserve">للقيم </w:t>
      </w:r>
      <w:r w:rsidR="003F4DCA" w:rsidRPr="00A02A45">
        <w:rPr>
          <w:rFonts w:hint="cs"/>
          <w:rtl/>
        </w:rPr>
        <w:t>المخفضة المسموحة لتأثير</w:t>
      </w:r>
      <w:r w:rsidR="003F4DCA" w:rsidRPr="00A02A45">
        <w:rPr>
          <w:rtl/>
        </w:rPr>
        <w:t xml:space="preserve"> التداخل أحادية </w:t>
      </w:r>
      <w:r w:rsidR="003F4DCA" w:rsidRPr="00A02A45">
        <w:rPr>
          <w:rFonts w:hint="cs"/>
          <w:rtl/>
        </w:rPr>
        <w:t>المصدر</w:t>
      </w:r>
      <w:r w:rsidR="003F4DCA" w:rsidRPr="00A02A45">
        <w:rPr>
          <w:rtl/>
        </w:rPr>
        <w:t>،</w:t>
      </w:r>
      <w:r w:rsidR="003F4DCA" w:rsidRPr="00A02A45">
        <w:rPr>
          <w:rFonts w:hint="cs"/>
          <w:rtl/>
        </w:rPr>
        <w:t xml:space="preserve"> ال</w:t>
      </w:r>
      <w:r w:rsidR="003F4DCA" w:rsidRPr="00A02A45">
        <w:rPr>
          <w:rtl/>
        </w:rPr>
        <w:t xml:space="preserve">محسوبة بقسمة </w:t>
      </w:r>
      <w:r w:rsidR="003F4DCA" w:rsidRPr="00A02A45">
        <w:rPr>
          <w:rFonts w:hint="cs"/>
          <w:rtl/>
        </w:rPr>
        <w:t>المقدار</w:t>
      </w:r>
      <w:r w:rsidR="003F4DCA" w:rsidRPr="00A02A45">
        <w:rPr>
          <w:rtl/>
        </w:rPr>
        <w:t xml:space="preserve"> الكلي</w:t>
      </w:r>
      <w:r w:rsidR="003F4DCA" w:rsidRPr="00A02A45">
        <w:rPr>
          <w:rFonts w:hint="cs"/>
          <w:rtl/>
        </w:rPr>
        <w:t xml:space="preserve"> المسموح</w:t>
      </w:r>
      <w:r w:rsidR="003F4DCA" w:rsidRPr="00A02A45">
        <w:rPr>
          <w:rtl/>
        </w:rPr>
        <w:t xml:space="preserve"> </w:t>
      </w:r>
      <w:r w:rsidR="0089760B">
        <w:rPr>
          <w:rFonts w:hint="cs"/>
          <w:rtl/>
        </w:rPr>
        <w:t xml:space="preserve">به </w:t>
      </w:r>
      <w:r w:rsidR="003F4DCA" w:rsidRPr="00A02A45">
        <w:rPr>
          <w:rFonts w:hint="cs"/>
          <w:rtl/>
        </w:rPr>
        <w:t xml:space="preserve">على </w:t>
      </w:r>
      <w:r w:rsidR="003F4DCA" w:rsidRPr="00A02A45">
        <w:rPr>
          <w:rtl/>
        </w:rPr>
        <w:t xml:space="preserve">عدد الأنظمة غير المستقرة بالنسبة إلى الأرض </w:t>
      </w:r>
      <w:r w:rsidR="0089760B">
        <w:rPr>
          <w:rFonts w:hint="cs"/>
          <w:rtl/>
        </w:rPr>
        <w:t>التي ت</w:t>
      </w:r>
      <w:r w:rsidR="003F4DCA" w:rsidRPr="00A02A45">
        <w:rPr>
          <w:rtl/>
        </w:rPr>
        <w:t xml:space="preserve">عمل في نفس الوقت، لضمان عدم تجاوز </w:t>
      </w:r>
      <w:r w:rsidR="003F4DCA" w:rsidRPr="00A02A45">
        <w:rPr>
          <w:rFonts w:hint="cs"/>
          <w:rtl/>
        </w:rPr>
        <w:t>المقدار</w:t>
      </w:r>
      <w:r w:rsidR="003F4DCA" w:rsidRPr="00A02A45">
        <w:rPr>
          <w:rtl/>
        </w:rPr>
        <w:t xml:space="preserve"> الكلي</w:t>
      </w:r>
      <w:r w:rsidR="003F4DCA" w:rsidRPr="00A02A45">
        <w:rPr>
          <w:rFonts w:hint="cs"/>
          <w:rtl/>
        </w:rPr>
        <w:t xml:space="preserve"> المسموح</w:t>
      </w:r>
      <w:r w:rsidR="003F4DCA" w:rsidRPr="00A02A45">
        <w:rPr>
          <w:rtl/>
        </w:rPr>
        <w:t xml:space="preserve"> </w:t>
      </w:r>
      <w:r w:rsidR="0089760B">
        <w:rPr>
          <w:rFonts w:hint="cs"/>
          <w:rtl/>
        </w:rPr>
        <w:t xml:space="preserve">به الوارد </w:t>
      </w:r>
      <w:r w:rsidR="003F4DCA" w:rsidRPr="00A02A45">
        <w:rPr>
          <w:rtl/>
        </w:rPr>
        <w:t>في الرقم</w:t>
      </w:r>
      <w:r w:rsidR="003F4DCA" w:rsidRPr="00A02A45">
        <w:rPr>
          <w:rFonts w:hint="cs"/>
          <w:rtl/>
        </w:rPr>
        <w:t xml:space="preserve"> </w:t>
      </w:r>
      <w:r w:rsidR="003F4DCA" w:rsidRPr="00BE3E0B">
        <w:rPr>
          <w:b/>
          <w:bCs/>
        </w:rPr>
        <w:t>5</w:t>
      </w:r>
      <w:r w:rsidR="003F4DCA" w:rsidRPr="00A02A45">
        <w:rPr>
          <w:b/>
          <w:bCs/>
        </w:rPr>
        <w:t>M.</w:t>
      </w:r>
      <w:r w:rsidR="003F4DCA" w:rsidRPr="00BE3E0B">
        <w:rPr>
          <w:b/>
          <w:bCs/>
        </w:rPr>
        <w:t>22</w:t>
      </w:r>
      <w:r w:rsidR="003F4DCA" w:rsidRPr="00A02A45">
        <w:rPr>
          <w:b/>
          <w:bCs/>
          <w:rtl/>
        </w:rPr>
        <w:t xml:space="preserve"> </w:t>
      </w:r>
      <w:r w:rsidR="003F4DCA" w:rsidRPr="00A02A45">
        <w:rPr>
          <w:rFonts w:hint="cs"/>
          <w:rtl/>
        </w:rPr>
        <w:t>أثناء التشغيل؛</w:t>
      </w:r>
    </w:p>
    <w:p w14:paraId="2AE53DCC" w14:textId="41706147" w:rsidR="003F4DCA" w:rsidRPr="00A02A45" w:rsidRDefault="00C81242" w:rsidP="003F4DCA">
      <w:pPr>
        <w:rPr>
          <w:rtl/>
          <w:lang w:bidi="ar-EG"/>
        </w:rPr>
      </w:pPr>
      <w:r w:rsidRPr="00BE3E0B">
        <w:rPr>
          <w:lang w:bidi="ar-EG"/>
        </w:rPr>
        <w:t>9</w:t>
      </w:r>
      <w:r w:rsidR="003F4DCA" w:rsidRPr="00A02A45">
        <w:rPr>
          <w:rtl/>
          <w:lang w:bidi="ar-EG"/>
        </w:rPr>
        <w:tab/>
      </w:r>
      <w:r w:rsidR="003F4DCA" w:rsidRPr="00A02A45">
        <w:rPr>
          <w:rFonts w:hint="eastAsia"/>
          <w:rtl/>
          <w:lang w:bidi="ar-EG"/>
        </w:rPr>
        <w:t>أن</w:t>
      </w:r>
      <w:r w:rsidR="003F4DCA" w:rsidRPr="00A02A45">
        <w:rPr>
          <w:rtl/>
          <w:lang w:bidi="ar-EG"/>
        </w:rPr>
        <w:t xml:space="preserve"> </w:t>
      </w:r>
      <w:r w:rsidR="0089760B">
        <w:rPr>
          <w:rFonts w:hint="cs"/>
          <w:rtl/>
          <w:lang w:bidi="ar-EG"/>
        </w:rPr>
        <w:t>ت</w:t>
      </w:r>
      <w:r w:rsidR="006314FE" w:rsidRPr="00A02A45">
        <w:rPr>
          <w:rFonts w:hint="cs"/>
          <w:rtl/>
          <w:lang w:bidi="ar-EG"/>
        </w:rPr>
        <w:t xml:space="preserve">عمل </w:t>
      </w:r>
      <w:r w:rsidR="0089760B">
        <w:rPr>
          <w:rFonts w:hint="cs"/>
          <w:rtl/>
          <w:lang w:bidi="ar-EG"/>
        </w:rPr>
        <w:t xml:space="preserve">جميع الأنظمة قيد التشغيل </w:t>
      </w:r>
      <w:r w:rsidR="003F4DCA" w:rsidRPr="00A02A45">
        <w:rPr>
          <w:rtl/>
        </w:rPr>
        <w:t>في الخدمة الثابتة الساتلية غير المستقرة بالنسبة إلى الأرض</w:t>
      </w:r>
      <w:r w:rsidR="0089760B">
        <w:rPr>
          <w:rFonts w:hint="cs"/>
          <w:rtl/>
        </w:rPr>
        <w:t xml:space="preserve"> معاً</w:t>
      </w:r>
      <w:r w:rsidR="00F9371E" w:rsidRPr="00A02A45">
        <w:rPr>
          <w:rFonts w:hint="cs"/>
          <w:rtl/>
          <w:lang w:val="en-GB"/>
        </w:rPr>
        <w:t>،</w:t>
      </w:r>
      <w:r w:rsidR="003F4DCA" w:rsidRPr="00A02A45">
        <w:rPr>
          <w:rtl/>
          <w:lang w:val="en-GB"/>
        </w:rPr>
        <w:t xml:space="preserve"> </w:t>
      </w:r>
      <w:r w:rsidR="0089760B">
        <w:rPr>
          <w:rFonts w:hint="cs"/>
          <w:rtl/>
          <w:lang w:val="en-GB"/>
        </w:rPr>
        <w:t>عند</w:t>
      </w:r>
      <w:r w:rsidR="003F4DCA" w:rsidRPr="00A02A45">
        <w:rPr>
          <w:rtl/>
        </w:rPr>
        <w:t xml:space="preserve"> حالة </w:t>
      </w:r>
      <w:r w:rsidR="0032747B" w:rsidRPr="00A02A45">
        <w:rPr>
          <w:rFonts w:hint="cs"/>
          <w:rtl/>
        </w:rPr>
        <w:t>ال</w:t>
      </w:r>
      <w:r w:rsidR="003F4DCA" w:rsidRPr="00A02A45">
        <w:rPr>
          <w:rtl/>
        </w:rPr>
        <w:t xml:space="preserve">تنفيذ </w:t>
      </w:r>
      <w:r w:rsidR="0032747B" w:rsidRPr="00A02A45">
        <w:rPr>
          <w:rFonts w:hint="cs"/>
          <w:rtl/>
        </w:rPr>
        <w:t xml:space="preserve">العملي </w:t>
      </w:r>
      <w:r w:rsidR="003F4DCA" w:rsidRPr="00A02A45">
        <w:rPr>
          <w:rtl/>
        </w:rPr>
        <w:t>للفقرة</w:t>
      </w:r>
      <w:r w:rsidR="003F4DCA" w:rsidRPr="00A02A45">
        <w:rPr>
          <w:rFonts w:hint="cs"/>
          <w:rtl/>
        </w:rPr>
        <w:t> </w:t>
      </w:r>
      <w:r w:rsidRPr="00BE3E0B">
        <w:t>7</w:t>
      </w:r>
      <w:r w:rsidR="003F4DCA" w:rsidRPr="00A02A45">
        <w:rPr>
          <w:rtl/>
        </w:rPr>
        <w:t xml:space="preserve"> من </w:t>
      </w:r>
      <w:r w:rsidR="003F4DCA" w:rsidRPr="00A02A45">
        <w:rPr>
          <w:i/>
          <w:iCs/>
          <w:rtl/>
        </w:rPr>
        <w:t>يقرر</w:t>
      </w:r>
      <w:r w:rsidR="003F4DCA" w:rsidRPr="00A02A45">
        <w:rPr>
          <w:rtl/>
        </w:rPr>
        <w:t xml:space="preserve"> أعلاه،</w:t>
      </w:r>
      <w:r w:rsidR="003F4DCA" w:rsidRPr="00A02A45">
        <w:rPr>
          <w:rtl/>
          <w:lang w:val="en-GB"/>
        </w:rPr>
        <w:t xml:space="preserve"> </w:t>
      </w:r>
      <w:r w:rsidR="00F9371E" w:rsidRPr="00A02A45">
        <w:rPr>
          <w:rFonts w:hint="cs"/>
          <w:rtl/>
          <w:lang w:val="en-GB"/>
        </w:rPr>
        <w:t>و</w:t>
      </w:r>
      <w:r w:rsidR="003F4DCA" w:rsidRPr="00A02A45">
        <w:rPr>
          <w:rFonts w:hint="eastAsia"/>
          <w:rtl/>
          <w:lang w:val="en-GB"/>
        </w:rPr>
        <w:t>إذا</w:t>
      </w:r>
      <w:r w:rsidR="003F4DCA" w:rsidRPr="00A02A45">
        <w:rPr>
          <w:rtl/>
          <w:lang w:val="en-GB"/>
        </w:rPr>
        <w:t xml:space="preserve"> أظهرت المناقشات التشاورية </w:t>
      </w:r>
      <w:r w:rsidR="003F4DCA" w:rsidRPr="00A02A45">
        <w:rPr>
          <w:rtl/>
        </w:rPr>
        <w:t>تجاوز</w:t>
      </w:r>
      <w:r w:rsidR="003F4DCA" w:rsidRPr="00A02A45">
        <w:rPr>
          <w:rFonts w:hint="eastAsia"/>
          <w:rtl/>
        </w:rPr>
        <w:t>اً</w:t>
      </w:r>
      <w:r w:rsidR="003F4DCA" w:rsidRPr="00A02A45">
        <w:rPr>
          <w:rtl/>
        </w:rPr>
        <w:t xml:space="preserve"> </w:t>
      </w:r>
      <w:r w:rsidR="003F4DCA" w:rsidRPr="00A02A45">
        <w:rPr>
          <w:rFonts w:hint="cs"/>
          <w:rtl/>
        </w:rPr>
        <w:t>في</w:t>
      </w:r>
      <w:r w:rsidR="003F4DCA" w:rsidRPr="00A02A45">
        <w:rPr>
          <w:rtl/>
        </w:rPr>
        <w:t xml:space="preserve"> </w:t>
      </w:r>
      <w:r w:rsidR="003F4DCA" w:rsidRPr="00A02A45">
        <w:rPr>
          <w:rFonts w:hint="eastAsia"/>
          <w:rtl/>
        </w:rPr>
        <w:t>المقدار</w:t>
      </w:r>
      <w:r w:rsidR="003F4DCA" w:rsidRPr="00A02A45">
        <w:rPr>
          <w:rtl/>
        </w:rPr>
        <w:t xml:space="preserve"> الكلي المسموح</w:t>
      </w:r>
      <w:r w:rsidR="003F4DCA" w:rsidRPr="00A02A45">
        <w:rPr>
          <w:rtl/>
          <w:lang w:val="en-GB"/>
        </w:rPr>
        <w:t xml:space="preserve"> </w:t>
      </w:r>
      <w:r w:rsidR="0032747B" w:rsidRPr="00A02A45">
        <w:rPr>
          <w:rFonts w:hint="cs"/>
          <w:rtl/>
          <w:lang w:val="en-GB"/>
        </w:rPr>
        <w:t xml:space="preserve">به </w:t>
      </w:r>
      <w:r w:rsidR="003F4DCA" w:rsidRPr="00A02A45">
        <w:rPr>
          <w:rtl/>
        </w:rPr>
        <w:t>من أنظمة الخدمة الثابتة الساتلية غير المستقرة بالنسبة إلى الأرض قيد التشغيل</w:t>
      </w:r>
      <w:r w:rsidR="0032747B" w:rsidRPr="00A02A45">
        <w:rPr>
          <w:rFonts w:hint="cs"/>
          <w:rtl/>
        </w:rPr>
        <w:t xml:space="preserve">، </w:t>
      </w:r>
      <w:r w:rsidR="000F6D4F" w:rsidRPr="00A02A45">
        <w:rPr>
          <w:rFonts w:hint="cs"/>
          <w:rtl/>
          <w:lang w:val="en-GB" w:bidi="ar-EG"/>
        </w:rPr>
        <w:t xml:space="preserve">على خفض </w:t>
      </w:r>
      <w:proofErr w:type="spellStart"/>
      <w:r w:rsidR="0089760B">
        <w:rPr>
          <w:rFonts w:hint="cs"/>
          <w:rtl/>
          <w:lang w:val="en-GB" w:bidi="ar-EG"/>
        </w:rPr>
        <w:t>ال</w:t>
      </w:r>
      <w:proofErr w:type="spellEnd"/>
      <w:r w:rsidR="000F6D4F" w:rsidRPr="00A02A45">
        <w:rPr>
          <w:rFonts w:hint="cs"/>
          <w:rtl/>
        </w:rPr>
        <w:t xml:space="preserve">تداخل الإجمالي </w:t>
      </w:r>
      <w:r w:rsidR="0032747B" w:rsidRPr="00A02A45">
        <w:rPr>
          <w:rFonts w:hint="cs"/>
          <w:rtl/>
        </w:rPr>
        <w:t xml:space="preserve">وليس على </w:t>
      </w:r>
      <w:r w:rsidR="00F9371E" w:rsidRPr="00A02A45">
        <w:rPr>
          <w:rFonts w:hint="cs"/>
          <w:rtl/>
        </w:rPr>
        <w:t>الحد من إرسالاته</w:t>
      </w:r>
      <w:r w:rsidR="0089760B">
        <w:rPr>
          <w:rFonts w:hint="cs"/>
          <w:rtl/>
        </w:rPr>
        <w:t>ا</w:t>
      </w:r>
      <w:r w:rsidR="00F9371E" w:rsidRPr="00A02A45">
        <w:rPr>
          <w:rFonts w:hint="cs"/>
          <w:rtl/>
        </w:rPr>
        <w:t>، أو عن طريق التعديلات الملائمة لتشغيل أنظمته</w:t>
      </w:r>
      <w:r w:rsidR="0089760B">
        <w:rPr>
          <w:rFonts w:hint="cs"/>
          <w:rtl/>
        </w:rPr>
        <w:t>ا</w:t>
      </w:r>
      <w:r w:rsidRPr="00A02A45">
        <w:rPr>
          <w:rFonts w:hint="cs"/>
          <w:rtl/>
          <w:lang w:bidi="ar-EG"/>
        </w:rPr>
        <w:t>؛</w:t>
      </w:r>
    </w:p>
    <w:p w14:paraId="7BE1259D" w14:textId="22ECC1B9" w:rsidR="003F4DCA" w:rsidRPr="00A02A45" w:rsidRDefault="00C81242" w:rsidP="003F4DCA">
      <w:pPr>
        <w:rPr>
          <w:rtl/>
          <w:lang w:val="en-CA" w:bidi="ar-EG"/>
        </w:rPr>
      </w:pPr>
      <w:r w:rsidRPr="00BE3E0B">
        <w:rPr>
          <w:lang w:bidi="ar-EG"/>
        </w:rPr>
        <w:t>10</w:t>
      </w:r>
      <w:r w:rsidR="003F4DCA" w:rsidRPr="00A02A45">
        <w:rPr>
          <w:lang w:bidi="ar-EG"/>
        </w:rPr>
        <w:tab/>
      </w:r>
      <w:r w:rsidR="003F4DCA" w:rsidRPr="00A02A45">
        <w:rPr>
          <w:rFonts w:hint="cs"/>
          <w:rtl/>
          <w:lang w:bidi="ar-EG"/>
        </w:rPr>
        <w:t xml:space="preserve">أن على الإدارات، المشاركة في المناقشات التشاورية المشار إليها في </w:t>
      </w:r>
      <w:r w:rsidR="003F4DCA" w:rsidRPr="00A02A45">
        <w:rPr>
          <w:rFonts w:hint="cs"/>
          <w:rtl/>
        </w:rPr>
        <w:t xml:space="preserve">الفقرة </w:t>
      </w:r>
      <w:r w:rsidR="003F4DCA" w:rsidRPr="00BE3E0B">
        <w:t>2</w:t>
      </w:r>
      <w:r w:rsidR="003F4DCA" w:rsidRPr="00A02A45">
        <w:rPr>
          <w:rFonts w:hint="cs"/>
          <w:rtl/>
        </w:rPr>
        <w:t xml:space="preserve"> من </w:t>
      </w:r>
      <w:r w:rsidR="003F4DCA" w:rsidRPr="00A02A45">
        <w:rPr>
          <w:rFonts w:hint="cs"/>
          <w:i/>
          <w:iCs/>
          <w:rtl/>
        </w:rPr>
        <w:t>يقرر</w:t>
      </w:r>
      <w:r w:rsidR="003F4DCA" w:rsidRPr="00A02A45">
        <w:rPr>
          <w:rFonts w:hint="cs"/>
          <w:rtl/>
        </w:rPr>
        <w:t xml:space="preserve">، أن تعين </w:t>
      </w:r>
      <w:r w:rsidR="000F6D4F" w:rsidRPr="00A02A45">
        <w:rPr>
          <w:rFonts w:hint="cs"/>
          <w:rtl/>
        </w:rPr>
        <w:t xml:space="preserve">مسؤول اتصال </w:t>
      </w:r>
      <w:r w:rsidR="003F4DCA" w:rsidRPr="00A02A45">
        <w:rPr>
          <w:rFonts w:hint="cs"/>
          <w:rtl/>
        </w:rPr>
        <w:t xml:space="preserve">واحداً يكون مسؤولاً عن </w:t>
      </w:r>
      <w:r w:rsidR="0089760B">
        <w:rPr>
          <w:rFonts w:hint="cs"/>
          <w:rtl/>
        </w:rPr>
        <w:t>أن ي</w:t>
      </w:r>
      <w:r w:rsidR="003F4DCA" w:rsidRPr="00A02A45">
        <w:rPr>
          <w:rFonts w:hint="cs"/>
          <w:rtl/>
        </w:rPr>
        <w:t>رسل إلى المكتب، على النحو المبين في الملحق </w:t>
      </w:r>
      <w:r w:rsidR="003F4DCA" w:rsidRPr="00BE3E0B">
        <w:t>1</w:t>
      </w:r>
      <w:r w:rsidR="003F4DCA" w:rsidRPr="00A02A45">
        <w:rPr>
          <w:rFonts w:hint="cs"/>
          <w:rtl/>
          <w:lang w:val="en-CA" w:bidi="ar-EG"/>
        </w:rPr>
        <w:t xml:space="preserve">، نتائج الحساب التشغيلي لإجمالي الأنظمة غير </w:t>
      </w:r>
      <w:r w:rsidR="003F4DCA" w:rsidRPr="00A02A45">
        <w:rPr>
          <w:rtl/>
          <w:lang w:bidi="ar-EG"/>
        </w:rPr>
        <w:t>المستقرة بالنسبة إلى الأرض</w:t>
      </w:r>
      <w:r w:rsidR="003F4DCA" w:rsidRPr="00A02A45">
        <w:rPr>
          <w:rFonts w:hint="cs"/>
          <w:rtl/>
          <w:lang w:bidi="ar-EG"/>
        </w:rPr>
        <w:t xml:space="preserve"> وعمليات تحديد التقاسم المنفذة تطبيقاً</w:t>
      </w:r>
      <w:r w:rsidR="003F4DCA" w:rsidRPr="00A02A45">
        <w:rPr>
          <w:rFonts w:hint="cs"/>
          <w:rtl/>
        </w:rPr>
        <w:t xml:space="preserve"> </w:t>
      </w:r>
      <w:r w:rsidR="003F4DCA" w:rsidRPr="00A02A45">
        <w:rPr>
          <w:rFonts w:hint="eastAsia"/>
          <w:rtl/>
          <w:lang w:bidi="ar-EG"/>
        </w:rPr>
        <w:t>ل</w:t>
      </w:r>
      <w:r w:rsidR="003F4DCA" w:rsidRPr="00A02A45">
        <w:rPr>
          <w:rFonts w:hint="eastAsia"/>
          <w:rtl/>
        </w:rPr>
        <w:t>لفقر</w:t>
      </w:r>
      <w:r w:rsidR="003F4DCA" w:rsidRPr="00A02A45">
        <w:rPr>
          <w:rFonts w:hint="cs"/>
          <w:rtl/>
        </w:rPr>
        <w:t xml:space="preserve">ات </w:t>
      </w:r>
      <w:r w:rsidR="003F4DCA" w:rsidRPr="00BE3E0B">
        <w:t>1</w:t>
      </w:r>
      <w:r w:rsidR="003F4DCA" w:rsidRPr="00A02A45">
        <w:rPr>
          <w:rFonts w:hint="cs"/>
          <w:rtl/>
          <w:lang w:bidi="ar-EG"/>
        </w:rPr>
        <w:t xml:space="preserve"> و</w:t>
      </w:r>
      <w:r w:rsidRPr="00BE3E0B">
        <w:rPr>
          <w:lang w:bidi="ar-EG"/>
        </w:rPr>
        <w:t>7</w:t>
      </w:r>
      <w:r w:rsidR="003F4DCA" w:rsidRPr="00A02A45">
        <w:rPr>
          <w:rFonts w:hint="cs"/>
          <w:rtl/>
          <w:lang w:bidi="ar-EG"/>
        </w:rPr>
        <w:t xml:space="preserve"> و</w:t>
      </w:r>
      <w:r w:rsidRPr="00BE3E0B">
        <w:rPr>
          <w:lang w:bidi="ar-EG"/>
        </w:rPr>
        <w:t>8</w:t>
      </w:r>
      <w:r w:rsidR="003F4DCA" w:rsidRPr="00A02A45">
        <w:rPr>
          <w:rFonts w:hint="cs"/>
          <w:rtl/>
          <w:lang w:bidi="ar-EG"/>
        </w:rPr>
        <w:t xml:space="preserve"> م</w:t>
      </w:r>
      <w:r w:rsidR="003F4DCA" w:rsidRPr="00A02A45">
        <w:rPr>
          <w:rFonts w:hint="cs"/>
          <w:rtl/>
        </w:rPr>
        <w:t>ن</w:t>
      </w:r>
      <w:r w:rsidR="003F4DCA" w:rsidRPr="00A02A45">
        <w:rPr>
          <w:rFonts w:hint="cs"/>
          <w:i/>
          <w:iCs/>
          <w:rtl/>
        </w:rPr>
        <w:t xml:space="preserve"> يقرر</w:t>
      </w:r>
      <w:r w:rsidR="003F4DCA" w:rsidRPr="00A02A45">
        <w:rPr>
          <w:rFonts w:hint="cs"/>
          <w:rtl/>
        </w:rPr>
        <w:t xml:space="preserve"> أعلاه، بصرف النظر عما إذا كانت عمليات التحديد هذه </w:t>
      </w:r>
      <w:r w:rsidR="00C55A22" w:rsidRPr="00A02A45">
        <w:rPr>
          <w:rFonts w:hint="cs"/>
          <w:rtl/>
        </w:rPr>
        <w:t>س</w:t>
      </w:r>
      <w:r w:rsidR="003F4DCA" w:rsidRPr="00A02A45">
        <w:rPr>
          <w:rFonts w:hint="cs"/>
          <w:rtl/>
        </w:rPr>
        <w:t>تؤدي إلى أي تعديلات على الخصائص المنشورة لأنظمتها المعنية، وتقديم مشروع سجل لكل اجتماع تشاوري، ونشر</w:t>
      </w:r>
      <w:r w:rsidR="00C55A22" w:rsidRPr="00A02A45">
        <w:rPr>
          <w:rFonts w:hint="cs"/>
          <w:rtl/>
        </w:rPr>
        <w:t>ه</w:t>
      </w:r>
      <w:r w:rsidR="003F4DCA" w:rsidRPr="00A02A45">
        <w:rPr>
          <w:rFonts w:hint="cs"/>
          <w:rtl/>
        </w:rPr>
        <w:t xml:space="preserve"> </w:t>
      </w:r>
      <w:r w:rsidR="0089760B">
        <w:rPr>
          <w:rFonts w:hint="cs"/>
          <w:rtl/>
        </w:rPr>
        <w:t>حال</w:t>
      </w:r>
      <w:r w:rsidR="00C55A22" w:rsidRPr="00A02A45">
        <w:rPr>
          <w:rFonts w:hint="cs"/>
          <w:rtl/>
        </w:rPr>
        <w:t xml:space="preserve"> الموافقة عليه</w:t>
      </w:r>
      <w:r w:rsidR="003F4DCA" w:rsidRPr="00A02A45">
        <w:rPr>
          <w:rFonts w:hint="cs"/>
          <w:rtl/>
        </w:rPr>
        <w:t>،</w:t>
      </w:r>
    </w:p>
    <w:p w14:paraId="076CFDDC" w14:textId="77777777" w:rsidR="003F4DCA" w:rsidRPr="00A02A45" w:rsidRDefault="003F4DCA" w:rsidP="003F4DCA">
      <w:pPr>
        <w:pStyle w:val="Call"/>
        <w:rPr>
          <w:rtl/>
        </w:rPr>
      </w:pPr>
      <w:r w:rsidRPr="00A02A45">
        <w:rPr>
          <w:rFonts w:hint="cs"/>
          <w:rtl/>
          <w:lang w:bidi="ar-EG"/>
        </w:rPr>
        <w:t xml:space="preserve">يدعو </w:t>
      </w:r>
      <w:r w:rsidRPr="00A02A45">
        <w:rPr>
          <w:rFonts w:hint="eastAsia"/>
          <w:rtl/>
        </w:rPr>
        <w:t>مكتب</w:t>
      </w:r>
      <w:r w:rsidRPr="00A02A45">
        <w:rPr>
          <w:rtl/>
        </w:rPr>
        <w:t xml:space="preserve"> </w:t>
      </w:r>
      <w:r w:rsidRPr="00A02A45">
        <w:rPr>
          <w:rFonts w:hint="eastAsia"/>
          <w:rtl/>
        </w:rPr>
        <w:t>الاتصالات</w:t>
      </w:r>
      <w:r w:rsidRPr="00A02A45">
        <w:rPr>
          <w:rtl/>
        </w:rPr>
        <w:t xml:space="preserve"> </w:t>
      </w:r>
      <w:r w:rsidRPr="00A02A45">
        <w:rPr>
          <w:rFonts w:hint="eastAsia"/>
          <w:rtl/>
        </w:rPr>
        <w:t>الراديوية</w:t>
      </w:r>
    </w:p>
    <w:p w14:paraId="7B53A447" w14:textId="381E4CA0" w:rsidR="003F4DCA" w:rsidRPr="00A02A45" w:rsidRDefault="0005171E" w:rsidP="003F4DCA">
      <w:pPr>
        <w:rPr>
          <w:rtl/>
        </w:rPr>
      </w:pPr>
      <w:r>
        <w:rPr>
          <w:rFonts w:hint="cs"/>
          <w:rtl/>
          <w:lang w:bidi="ar-EG"/>
        </w:rPr>
        <w:t>إلى أن</w:t>
      </w:r>
      <w:r w:rsidR="003F4DCA" w:rsidRPr="00A02A45">
        <w:rPr>
          <w:rtl/>
          <w:lang w:bidi="ar-EG"/>
        </w:rPr>
        <w:t xml:space="preserve"> </w:t>
      </w:r>
      <w:r w:rsidR="003F4DCA" w:rsidRPr="00A02A45">
        <w:rPr>
          <w:rFonts w:hint="eastAsia"/>
          <w:rtl/>
          <w:lang w:bidi="ar-EG"/>
        </w:rPr>
        <w:t>يشارك</w:t>
      </w:r>
      <w:r w:rsidR="003F4DCA" w:rsidRPr="00A02A45">
        <w:rPr>
          <w:rtl/>
          <w:lang w:bidi="ar-EG"/>
        </w:rPr>
        <w:t xml:space="preserve"> في الاجتماعات التشاورية </w:t>
      </w:r>
      <w:r w:rsidR="00C55A22" w:rsidRPr="00A02A45">
        <w:rPr>
          <w:rFonts w:hint="cs"/>
          <w:rtl/>
          <w:lang w:bidi="ar-EG"/>
        </w:rPr>
        <w:t xml:space="preserve">المشار إليها </w:t>
      </w:r>
      <w:r w:rsidR="003F4DCA" w:rsidRPr="00A02A45">
        <w:rPr>
          <w:rtl/>
          <w:lang w:bidi="ar-EG"/>
        </w:rPr>
        <w:t xml:space="preserve">في الفقرة </w:t>
      </w:r>
      <w:r w:rsidR="003F4DCA" w:rsidRPr="00BE3E0B">
        <w:rPr>
          <w:lang w:bidi="ar-EG"/>
        </w:rPr>
        <w:t>2</w:t>
      </w:r>
      <w:r w:rsidR="003F4DCA" w:rsidRPr="00A02A45">
        <w:rPr>
          <w:rtl/>
          <w:lang w:bidi="ar-EG"/>
        </w:rPr>
        <w:t xml:space="preserve"> من </w:t>
      </w:r>
      <w:r w:rsidR="003F4DCA" w:rsidRPr="00A02A45">
        <w:rPr>
          <w:i/>
          <w:iCs/>
          <w:rtl/>
          <w:lang w:bidi="ar-EG"/>
        </w:rPr>
        <w:t>يقرر</w:t>
      </w:r>
      <w:r w:rsidR="003F4DCA" w:rsidRPr="00A02A45">
        <w:rPr>
          <w:rtl/>
          <w:lang w:bidi="ar-EG"/>
        </w:rPr>
        <w:t xml:space="preserve"> بصفة مراقب وأن يقدم المشورة حسب </w:t>
      </w:r>
      <w:r w:rsidR="003F4DCA" w:rsidRPr="00A02A45">
        <w:rPr>
          <w:rFonts w:hint="eastAsia"/>
          <w:rtl/>
          <w:lang w:bidi="ar-EG"/>
        </w:rPr>
        <w:t>الاقتضاء</w:t>
      </w:r>
      <w:r w:rsidR="003F4DCA" w:rsidRPr="00A02A45">
        <w:rPr>
          <w:rtl/>
          <w:lang w:bidi="ar-EG"/>
        </w:rPr>
        <w:t xml:space="preserve"> </w:t>
      </w:r>
      <w:r w:rsidR="00C77D57">
        <w:rPr>
          <w:rFonts w:hint="cs"/>
          <w:rtl/>
          <w:lang w:bidi="ar-EG"/>
        </w:rPr>
        <w:t>فيما يتعلق</w:t>
      </w:r>
      <w:r w:rsidR="003F4DCA" w:rsidRPr="00A02A45">
        <w:rPr>
          <w:rtl/>
          <w:lang w:bidi="ar-EG"/>
        </w:rPr>
        <w:t xml:space="preserve"> </w:t>
      </w:r>
      <w:r w:rsidR="003F4DCA" w:rsidRPr="00A02A45">
        <w:rPr>
          <w:rFonts w:hint="eastAsia"/>
          <w:rtl/>
          <w:lang w:bidi="ar-EG"/>
        </w:rPr>
        <w:t>بنتائج</w:t>
      </w:r>
      <w:r w:rsidR="003F4DCA" w:rsidRPr="00A02A45" w:rsidDel="00370383">
        <w:rPr>
          <w:rtl/>
          <w:lang w:bidi="ar-EG"/>
        </w:rPr>
        <w:t xml:space="preserve"> </w:t>
      </w:r>
      <w:r w:rsidR="003F4DCA" w:rsidRPr="00A02A45">
        <w:rPr>
          <w:rFonts w:hint="eastAsia"/>
          <w:rtl/>
          <w:lang w:bidi="ar-EG"/>
        </w:rPr>
        <w:t>حسابات</w:t>
      </w:r>
      <w:r w:rsidR="003F4DCA" w:rsidRPr="00A02A45">
        <w:rPr>
          <w:rtl/>
          <w:lang w:bidi="ar-EG"/>
        </w:rPr>
        <w:t xml:space="preserve"> </w:t>
      </w:r>
      <w:r w:rsidR="003F4DCA" w:rsidRPr="00A02A45">
        <w:rPr>
          <w:rFonts w:hint="eastAsia"/>
          <w:rtl/>
          <w:lang w:bidi="ar-EG"/>
        </w:rPr>
        <w:t>التأثير</w:t>
      </w:r>
      <w:r w:rsidR="003F4DCA" w:rsidRPr="00A02A45">
        <w:rPr>
          <w:rtl/>
          <w:lang w:bidi="ar-EG"/>
        </w:rPr>
        <w:t xml:space="preserve"> </w:t>
      </w:r>
      <w:r w:rsidR="003F4DCA" w:rsidRPr="00A02A45">
        <w:rPr>
          <w:rFonts w:hint="eastAsia"/>
          <w:rtl/>
          <w:lang w:bidi="ar-EG"/>
        </w:rPr>
        <w:t>الإجمالي</w:t>
      </w:r>
      <w:r w:rsidR="003F4DCA" w:rsidRPr="00A02A45">
        <w:rPr>
          <w:rtl/>
          <w:lang w:bidi="ar-EG"/>
        </w:rPr>
        <w:t xml:space="preserve"> </w:t>
      </w:r>
      <w:r w:rsidR="003F4DCA" w:rsidRPr="00A02A45">
        <w:rPr>
          <w:rFonts w:hint="eastAsia"/>
          <w:rtl/>
          <w:lang w:bidi="ar-EG"/>
        </w:rPr>
        <w:t>للتداخل</w:t>
      </w:r>
      <w:r w:rsidR="003F4DCA" w:rsidRPr="00A02A45">
        <w:rPr>
          <w:rtl/>
          <w:lang w:bidi="ar-EG"/>
        </w:rPr>
        <w:t xml:space="preserve"> </w:t>
      </w:r>
      <w:r w:rsidR="003F4DCA" w:rsidRPr="00A02A45">
        <w:rPr>
          <w:rtl/>
          <w:lang w:val="en-CA" w:bidi="ar-EG"/>
        </w:rPr>
        <w:t xml:space="preserve">المنفذة وفقاً </w:t>
      </w:r>
      <w:r w:rsidR="003F4DCA" w:rsidRPr="00A02A45">
        <w:rPr>
          <w:rFonts w:hint="eastAsia"/>
          <w:rtl/>
          <w:lang w:bidi="ar-EG"/>
        </w:rPr>
        <w:t>ل</w:t>
      </w:r>
      <w:r w:rsidR="003F4DCA" w:rsidRPr="00A02A45">
        <w:rPr>
          <w:rFonts w:hint="eastAsia"/>
          <w:rtl/>
        </w:rPr>
        <w:t>لفقرة</w:t>
      </w:r>
      <w:r w:rsidR="003F4DCA" w:rsidRPr="00A02A45">
        <w:rPr>
          <w:i/>
          <w:iCs/>
          <w:rtl/>
        </w:rPr>
        <w:t xml:space="preserve"> </w:t>
      </w:r>
      <w:r w:rsidR="003F4DCA" w:rsidRPr="00BE3E0B">
        <w:t>1</w:t>
      </w:r>
      <w:r w:rsidR="003F4DCA" w:rsidRPr="00A02A45">
        <w:rPr>
          <w:i/>
          <w:iCs/>
          <w:rtl/>
        </w:rPr>
        <w:t xml:space="preserve"> </w:t>
      </w:r>
      <w:r w:rsidR="003F4DCA" w:rsidRPr="00A02A45">
        <w:rPr>
          <w:rFonts w:hint="eastAsia"/>
          <w:rtl/>
        </w:rPr>
        <w:t>من</w:t>
      </w:r>
      <w:r w:rsidR="003F4DCA" w:rsidRPr="00A02A45">
        <w:rPr>
          <w:i/>
          <w:iCs/>
          <w:rtl/>
        </w:rPr>
        <w:t xml:space="preserve"> يقرر</w:t>
      </w:r>
      <w:r w:rsidR="003F4DCA" w:rsidRPr="00A02A45">
        <w:rPr>
          <w:rFonts w:hint="cs"/>
          <w:i/>
          <w:iCs/>
          <w:rtl/>
        </w:rPr>
        <w:t>،</w:t>
      </w:r>
    </w:p>
    <w:p w14:paraId="52D2434F" w14:textId="77777777" w:rsidR="003F4DCA" w:rsidRPr="00A02A45" w:rsidRDefault="003F4DCA" w:rsidP="003F4DCA">
      <w:pPr>
        <w:pStyle w:val="Call"/>
        <w:rPr>
          <w:rtl/>
        </w:rPr>
      </w:pPr>
      <w:r w:rsidRPr="00A02A45">
        <w:rPr>
          <w:rFonts w:hint="cs"/>
          <w:rtl/>
        </w:rPr>
        <w:t>يكلف مكتب الاتصالات الراديوية</w:t>
      </w:r>
    </w:p>
    <w:p w14:paraId="676D0FEE" w14:textId="2F36F7E4" w:rsidR="003F4DCA" w:rsidRPr="00A02A45" w:rsidRDefault="003F4DCA" w:rsidP="003F4DCA">
      <w:r w:rsidRPr="00BE3E0B">
        <w:rPr>
          <w:lang w:bidi="ar-EG"/>
        </w:rPr>
        <w:t>1</w:t>
      </w:r>
      <w:r w:rsidRPr="00A02A45">
        <w:rPr>
          <w:lang w:bidi="ar-EG"/>
        </w:rPr>
        <w:tab/>
      </w:r>
      <w:r w:rsidRPr="00A02A45">
        <w:rPr>
          <w:rFonts w:hint="cs"/>
          <w:rtl/>
        </w:rPr>
        <w:t xml:space="preserve">بأن ينشر المعلومات المشار إليها في الفقرة </w:t>
      </w:r>
      <w:r w:rsidR="00C81242" w:rsidRPr="00BE3E0B">
        <w:t>6</w:t>
      </w:r>
      <w:r w:rsidRPr="00A02A45">
        <w:rPr>
          <w:rFonts w:hint="cs"/>
          <w:rtl/>
        </w:rPr>
        <w:t xml:space="preserve"> من </w:t>
      </w:r>
      <w:r w:rsidRPr="00A02A45">
        <w:rPr>
          <w:rFonts w:hint="cs"/>
          <w:i/>
          <w:iCs/>
          <w:rtl/>
        </w:rPr>
        <w:t>يقرر</w:t>
      </w:r>
      <w:r w:rsidRPr="00A02A45">
        <w:rPr>
          <w:rFonts w:hint="cs"/>
          <w:rtl/>
        </w:rPr>
        <w:t xml:space="preserve"> في</w:t>
      </w:r>
      <w:r w:rsidRPr="00A02A45">
        <w:rPr>
          <w:rFonts w:hint="eastAsia"/>
          <w:rtl/>
        </w:rPr>
        <w:t> </w:t>
      </w:r>
      <w:r w:rsidRPr="00A02A45">
        <w:rPr>
          <w:rFonts w:hint="cs"/>
          <w:rtl/>
        </w:rPr>
        <w:t xml:space="preserve">النشرة الإعلامية الدولية للترددات </w:t>
      </w:r>
      <w:r w:rsidRPr="00A02A45">
        <w:t>(BR IFIC)</w:t>
      </w:r>
      <w:r w:rsidRPr="00A02A45">
        <w:rPr>
          <w:rFonts w:hint="cs"/>
          <w:rtl/>
        </w:rPr>
        <w:t>.</w:t>
      </w:r>
    </w:p>
    <w:p w14:paraId="5E08FC52" w14:textId="77777777" w:rsidR="003F4DCA" w:rsidRPr="00A02A45" w:rsidRDefault="003F4DCA" w:rsidP="003F4DCA">
      <w:pPr>
        <w:rPr>
          <w:rtl/>
        </w:rPr>
      </w:pPr>
      <w:r w:rsidRPr="00BE3E0B">
        <w:t>2</w:t>
      </w:r>
      <w:r w:rsidRPr="00A02A45">
        <w:tab/>
      </w:r>
      <w:r w:rsidRPr="00A02A45">
        <w:rPr>
          <w:rFonts w:hint="eastAsia"/>
          <w:rtl/>
        </w:rPr>
        <w:t>باستبعاد</w:t>
      </w:r>
      <w:r w:rsidRPr="00A02A45">
        <w:rPr>
          <w:rtl/>
        </w:rPr>
        <w:t xml:space="preserve"> الحسابات </w:t>
      </w:r>
      <w:r w:rsidRPr="00A02A45">
        <w:rPr>
          <w:rFonts w:hint="eastAsia"/>
          <w:rtl/>
        </w:rPr>
        <w:t>التراكمية</w:t>
      </w:r>
      <w:r w:rsidRPr="00A02A45">
        <w:rPr>
          <w:rtl/>
        </w:rPr>
        <w:t xml:space="preserve"> الواردة في الرقم </w:t>
      </w:r>
      <w:r w:rsidRPr="00BE3E0B">
        <w:rPr>
          <w:b/>
          <w:bCs/>
        </w:rPr>
        <w:t>5</w:t>
      </w:r>
      <w:r w:rsidRPr="00A02A45">
        <w:rPr>
          <w:b/>
          <w:bCs/>
        </w:rPr>
        <w:t>M.</w:t>
      </w:r>
      <w:r w:rsidRPr="00BE3E0B">
        <w:rPr>
          <w:b/>
          <w:bCs/>
        </w:rPr>
        <w:t>22</w:t>
      </w:r>
      <w:r w:rsidRPr="00A02A45">
        <w:rPr>
          <w:b/>
          <w:bCs/>
          <w:rtl/>
        </w:rPr>
        <w:t xml:space="preserve"> </w:t>
      </w:r>
      <w:r w:rsidRPr="00A02A45">
        <w:rPr>
          <w:rFonts w:hint="eastAsia"/>
          <w:rtl/>
        </w:rPr>
        <w:t>كجزء</w:t>
      </w:r>
      <w:r w:rsidRPr="00A02A45">
        <w:rPr>
          <w:rtl/>
        </w:rPr>
        <w:t xml:space="preserve"> من تفحص الشبكة </w:t>
      </w:r>
      <w:r w:rsidRPr="00A02A45">
        <w:rPr>
          <w:rFonts w:hint="eastAsia"/>
          <w:rtl/>
        </w:rPr>
        <w:t>الساتلية</w:t>
      </w:r>
      <w:r w:rsidRPr="00A02A45">
        <w:rPr>
          <w:rtl/>
        </w:rPr>
        <w:t xml:space="preserve"> بموجب الرقم </w:t>
      </w:r>
      <w:r w:rsidRPr="00BE3E0B">
        <w:rPr>
          <w:b/>
          <w:bCs/>
        </w:rPr>
        <w:t>31</w:t>
      </w:r>
      <w:r w:rsidRPr="00A02A45">
        <w:rPr>
          <w:b/>
          <w:bCs/>
        </w:rPr>
        <w:t>.</w:t>
      </w:r>
      <w:r w:rsidRPr="00BE3E0B">
        <w:rPr>
          <w:b/>
          <w:bCs/>
        </w:rPr>
        <w:t>11</w:t>
      </w:r>
      <w:r w:rsidRPr="00A02A45">
        <w:rPr>
          <w:rFonts w:hint="cs"/>
          <w:b/>
          <w:bCs/>
          <w:rtl/>
        </w:rPr>
        <w:t>،</w:t>
      </w:r>
    </w:p>
    <w:p w14:paraId="19C4ADFB" w14:textId="77777777" w:rsidR="003F4DCA" w:rsidRPr="00A02A45" w:rsidRDefault="003F4DCA" w:rsidP="003F4DCA">
      <w:pPr>
        <w:pStyle w:val="Call"/>
        <w:rPr>
          <w:rtl/>
        </w:rPr>
      </w:pPr>
      <w:r w:rsidRPr="00A02A45">
        <w:rPr>
          <w:rFonts w:hint="eastAsia"/>
          <w:rtl/>
        </w:rPr>
        <w:t>يحث</w:t>
      </w:r>
      <w:r w:rsidRPr="00A02A45">
        <w:rPr>
          <w:rtl/>
        </w:rPr>
        <w:t xml:space="preserve"> </w:t>
      </w:r>
      <w:r w:rsidRPr="00A02A45">
        <w:rPr>
          <w:rFonts w:hint="eastAsia"/>
          <w:rtl/>
        </w:rPr>
        <w:t>الإدارات</w:t>
      </w:r>
    </w:p>
    <w:p w14:paraId="29534802" w14:textId="2D4E097A" w:rsidR="003F4DCA" w:rsidRPr="00A02A45" w:rsidRDefault="003F4DCA" w:rsidP="003F4DCA">
      <w:pPr>
        <w:rPr>
          <w:rtl/>
          <w:lang w:bidi="ar-EG"/>
        </w:rPr>
      </w:pPr>
      <w:r w:rsidRPr="00A02A45">
        <w:rPr>
          <w:rFonts w:hint="eastAsia"/>
          <w:rtl/>
          <w:lang w:bidi="ar-EG"/>
        </w:rPr>
        <w:t>على</w:t>
      </w:r>
      <w:r w:rsidRPr="00A02A45">
        <w:rPr>
          <w:rtl/>
          <w:lang w:bidi="ar-EG"/>
        </w:rPr>
        <w:t xml:space="preserve"> </w:t>
      </w:r>
      <w:r w:rsidRPr="00A02A45">
        <w:rPr>
          <w:rFonts w:hint="eastAsia"/>
          <w:rtl/>
          <w:lang w:bidi="ar-EG"/>
        </w:rPr>
        <w:t>تزويد</w:t>
      </w:r>
      <w:r w:rsidRPr="00A02A45">
        <w:rPr>
          <w:rtl/>
          <w:lang w:bidi="ar-EG"/>
        </w:rPr>
        <w:t xml:space="preserve"> </w:t>
      </w:r>
      <w:r w:rsidRPr="00A02A45">
        <w:rPr>
          <w:rFonts w:hint="eastAsia"/>
          <w:rtl/>
          <w:lang w:val="fr-CH" w:bidi="ar-EG"/>
        </w:rPr>
        <w:t>مكتب</w:t>
      </w:r>
      <w:r w:rsidRPr="00A02A45">
        <w:rPr>
          <w:rtl/>
          <w:lang w:val="fr-CH" w:bidi="ar-EG"/>
        </w:rPr>
        <w:t xml:space="preserve"> </w:t>
      </w:r>
      <w:r w:rsidRPr="00A02A45">
        <w:rPr>
          <w:rFonts w:hint="eastAsia"/>
          <w:rtl/>
          <w:lang w:val="fr-CH" w:bidi="ar-EG"/>
        </w:rPr>
        <w:t>الاتصالات</w:t>
      </w:r>
      <w:r w:rsidRPr="00A02A45">
        <w:rPr>
          <w:rtl/>
          <w:lang w:val="fr-CH" w:bidi="ar-EG"/>
        </w:rPr>
        <w:t xml:space="preserve"> </w:t>
      </w:r>
      <w:r w:rsidRPr="00A02A45">
        <w:rPr>
          <w:rFonts w:hint="eastAsia"/>
          <w:rtl/>
          <w:lang w:val="fr-CH" w:bidi="ar-EG"/>
        </w:rPr>
        <w:t>الراديوية</w:t>
      </w:r>
      <w:r w:rsidRPr="00A02A45">
        <w:rPr>
          <w:rtl/>
          <w:lang w:val="fr-CH" w:bidi="ar-EG"/>
        </w:rPr>
        <w:t xml:space="preserve"> </w:t>
      </w:r>
      <w:r w:rsidRPr="00A02A45">
        <w:rPr>
          <w:rFonts w:hint="eastAsia"/>
          <w:rtl/>
          <w:lang w:val="fr-CH" w:bidi="ar-EG"/>
        </w:rPr>
        <w:t>وجميع</w:t>
      </w:r>
      <w:r w:rsidRPr="00A02A45">
        <w:rPr>
          <w:rtl/>
          <w:lang w:val="fr-CH" w:bidi="ar-EG"/>
        </w:rPr>
        <w:t xml:space="preserve"> </w:t>
      </w:r>
      <w:r w:rsidRPr="00A02A45">
        <w:rPr>
          <w:rFonts w:hint="eastAsia"/>
          <w:rtl/>
          <w:lang w:val="fr-CH" w:bidi="ar-EG"/>
        </w:rPr>
        <w:t>المشاركين</w:t>
      </w:r>
      <w:r w:rsidRPr="00A02A45">
        <w:rPr>
          <w:rtl/>
          <w:lang w:val="fr-CH" w:bidi="ar-EG"/>
        </w:rPr>
        <w:t xml:space="preserve"> </w:t>
      </w:r>
      <w:r w:rsidRPr="00A02A45">
        <w:rPr>
          <w:rFonts w:hint="eastAsia"/>
          <w:rtl/>
          <w:lang w:val="fr-CH" w:bidi="ar-EG"/>
        </w:rPr>
        <w:t>في</w:t>
      </w:r>
      <w:r w:rsidRPr="00A02A45">
        <w:rPr>
          <w:rtl/>
          <w:lang w:val="fr-CH" w:bidi="ar-EG"/>
        </w:rPr>
        <w:t xml:space="preserve"> </w:t>
      </w:r>
      <w:r w:rsidRPr="00A02A45">
        <w:rPr>
          <w:rFonts w:hint="eastAsia"/>
          <w:rtl/>
          <w:lang w:val="fr-CH" w:bidi="ar-EG"/>
        </w:rPr>
        <w:t>الاجتماعات</w:t>
      </w:r>
      <w:r w:rsidRPr="00A02A45">
        <w:rPr>
          <w:rtl/>
          <w:lang w:val="fr-CH" w:bidi="ar-EG"/>
        </w:rPr>
        <w:t xml:space="preserve"> </w:t>
      </w:r>
      <w:r w:rsidRPr="00A02A45">
        <w:rPr>
          <w:rFonts w:hint="eastAsia"/>
          <w:rtl/>
          <w:lang w:val="fr-CH" w:bidi="ar-EG"/>
        </w:rPr>
        <w:t>التشاورية</w:t>
      </w:r>
      <w:r w:rsidRPr="00A02A45">
        <w:rPr>
          <w:rtl/>
          <w:lang w:bidi="ar-EG"/>
        </w:rPr>
        <w:t xml:space="preserve"> بالمنهجيات والافتراضات والمدخلات المستخدمة بالاقتران مع الفقرة</w:t>
      </w:r>
      <w:r w:rsidRPr="00A02A45">
        <w:rPr>
          <w:rFonts w:hint="cs"/>
          <w:rtl/>
          <w:lang w:bidi="ar-EG"/>
        </w:rPr>
        <w:t xml:space="preserve"> </w:t>
      </w:r>
      <w:r w:rsidRPr="00BE3E0B">
        <w:rPr>
          <w:lang w:bidi="ar-EG"/>
        </w:rPr>
        <w:t>3</w:t>
      </w:r>
      <w:r w:rsidRPr="00A02A45">
        <w:rPr>
          <w:rFonts w:hint="cs"/>
          <w:rtl/>
          <w:lang w:bidi="ar-EG"/>
        </w:rPr>
        <w:t xml:space="preserve"> من</w:t>
      </w:r>
      <w:r w:rsidRPr="00A02A45">
        <w:rPr>
          <w:rtl/>
          <w:lang w:bidi="ar-EG"/>
        </w:rPr>
        <w:t xml:space="preserve"> </w:t>
      </w:r>
      <w:r w:rsidRPr="00A02A45">
        <w:rPr>
          <w:i/>
          <w:iCs/>
          <w:rtl/>
          <w:lang w:bidi="ar-EG"/>
        </w:rPr>
        <w:t>يقرر</w:t>
      </w:r>
      <w:r w:rsidRPr="00A02A45">
        <w:rPr>
          <w:rtl/>
          <w:lang w:bidi="ar-EG"/>
        </w:rPr>
        <w:t>.</w:t>
      </w:r>
    </w:p>
    <w:p w14:paraId="7AFE35B0" w14:textId="7B0723A9" w:rsidR="003F4DCA" w:rsidRPr="00A02A45" w:rsidRDefault="003F4DCA" w:rsidP="00C81242">
      <w:pPr>
        <w:pStyle w:val="AnnexNo"/>
        <w:rPr>
          <w:rtl/>
        </w:rPr>
      </w:pPr>
      <w:r w:rsidRPr="00A02A45">
        <w:rPr>
          <w:rFonts w:hint="cs"/>
          <w:rtl/>
        </w:rPr>
        <w:lastRenderedPageBreak/>
        <w:t xml:space="preserve">الملحق </w:t>
      </w:r>
      <w:r w:rsidRPr="00BE3E0B">
        <w:rPr>
          <w:lang w:val="en-US"/>
        </w:rPr>
        <w:t>1</w:t>
      </w:r>
      <w:r w:rsidRPr="00A02A45">
        <w:rPr>
          <w:rFonts w:hint="cs"/>
          <w:rtl/>
          <w:lang w:val="en-US"/>
        </w:rPr>
        <w:t xml:space="preserve"> </w:t>
      </w:r>
      <w:r w:rsidRPr="00A02A45">
        <w:rPr>
          <w:rFonts w:hint="cs"/>
          <w:rtl/>
        </w:rPr>
        <w:t xml:space="preserve">بمشروع القرار الجديد </w:t>
      </w:r>
      <w:r w:rsidRPr="00A02A45">
        <w:rPr>
          <w:lang w:val="en-CA"/>
        </w:rPr>
        <w:t>[</w:t>
      </w:r>
      <w:r w:rsidR="00C81242" w:rsidRPr="00A02A45">
        <w:rPr>
          <w:lang w:val="en-US"/>
        </w:rPr>
        <w:t>CHN/</w:t>
      </w:r>
      <w:r w:rsidRPr="00A02A45">
        <w:rPr>
          <w:lang w:val="en-CA"/>
        </w:rPr>
        <w:t>A</w:t>
      </w:r>
      <w:r w:rsidRPr="00BE3E0B">
        <w:rPr>
          <w:lang w:val="en-US"/>
        </w:rPr>
        <w:t>16</w:t>
      </w:r>
      <w:r w:rsidRPr="00A02A45">
        <w:rPr>
          <w:lang w:val="en-CA"/>
        </w:rPr>
        <w:t>] (WRC</w:t>
      </w:r>
      <w:r w:rsidRPr="00A02A45">
        <w:rPr>
          <w:lang w:val="en-CA"/>
        </w:rPr>
        <w:noBreakHyphen/>
      </w:r>
      <w:r w:rsidRPr="00BE3E0B">
        <w:rPr>
          <w:lang w:val="en-US"/>
        </w:rPr>
        <w:t>19</w:t>
      </w:r>
      <w:r w:rsidRPr="00A02A45">
        <w:rPr>
          <w:lang w:val="en-CA"/>
        </w:rPr>
        <w:t>)</w:t>
      </w:r>
    </w:p>
    <w:p w14:paraId="055E8D4A" w14:textId="53437368" w:rsidR="003F4DCA" w:rsidRPr="00A02A45" w:rsidRDefault="003F4DCA" w:rsidP="00286361">
      <w:pPr>
        <w:pStyle w:val="Annextitle"/>
        <w:spacing w:before="240"/>
        <w:rPr>
          <w:rtl/>
          <w:lang w:bidi="ar-EG"/>
        </w:rPr>
      </w:pPr>
      <w:r w:rsidRPr="00A02A45">
        <w:rPr>
          <w:rFonts w:hint="cs"/>
          <w:rtl/>
          <w:lang w:bidi="ar-EG"/>
        </w:rPr>
        <w:t>قائمة خصائص الشبكات</w:t>
      </w:r>
      <w:r w:rsidRPr="00A02A45">
        <w:rPr>
          <w:rtl/>
          <w:lang w:bidi="ar-EG"/>
        </w:rPr>
        <w:t xml:space="preserve"> </w:t>
      </w:r>
      <w:r w:rsidRPr="00A02A45">
        <w:rPr>
          <w:rFonts w:hint="eastAsia"/>
          <w:rtl/>
          <w:lang w:bidi="ar-EG"/>
        </w:rPr>
        <w:t>المستقرة</w:t>
      </w:r>
      <w:r w:rsidRPr="00A02A45">
        <w:rPr>
          <w:rtl/>
          <w:lang w:bidi="ar-EG"/>
        </w:rPr>
        <w:t xml:space="preserve"> </w:t>
      </w:r>
      <w:r w:rsidRPr="00A02A45">
        <w:rPr>
          <w:rFonts w:hint="eastAsia"/>
          <w:rtl/>
          <w:lang w:bidi="ar-EG"/>
        </w:rPr>
        <w:t>بالنسبة</w:t>
      </w:r>
      <w:r w:rsidRPr="00A02A45">
        <w:rPr>
          <w:rtl/>
          <w:lang w:bidi="ar-EG"/>
        </w:rPr>
        <w:t xml:space="preserve"> </w:t>
      </w:r>
      <w:r w:rsidRPr="00A02A45">
        <w:rPr>
          <w:rFonts w:hint="eastAsia"/>
          <w:rtl/>
          <w:lang w:bidi="ar-EG"/>
        </w:rPr>
        <w:t>إلى</w:t>
      </w:r>
      <w:r w:rsidRPr="00A02A45">
        <w:rPr>
          <w:rtl/>
          <w:lang w:bidi="ar-EG"/>
        </w:rPr>
        <w:t xml:space="preserve"> </w:t>
      </w:r>
      <w:r w:rsidRPr="00A02A45">
        <w:rPr>
          <w:rFonts w:hint="eastAsia"/>
          <w:rtl/>
          <w:lang w:bidi="ar-EG"/>
        </w:rPr>
        <w:t>الأرض</w:t>
      </w:r>
      <w:r w:rsidRPr="00A02A45">
        <w:rPr>
          <w:rtl/>
          <w:lang w:bidi="ar-EG"/>
        </w:rPr>
        <w:t xml:space="preserve"> </w:t>
      </w:r>
      <w:r w:rsidR="00286361" w:rsidRPr="00A02A45">
        <w:rPr>
          <w:rFonts w:hint="cs"/>
          <w:rtl/>
          <w:lang w:bidi="ar-EG"/>
        </w:rPr>
        <w:t>ونسق نتائج الحساب التراكمي</w:t>
      </w:r>
      <w:r w:rsidRPr="00A02A45">
        <w:rPr>
          <w:rtl/>
          <w:lang w:bidi="ar-EG"/>
        </w:rPr>
        <w:br/>
      </w:r>
      <w:r w:rsidRPr="00A02A45">
        <w:rPr>
          <w:rFonts w:hint="cs"/>
          <w:rtl/>
          <w:lang w:bidi="ar-EG"/>
        </w:rPr>
        <w:t>التي يتعين تقديمها إلى مكتب الاتصالات الراديوية لنشرها للعلم</w:t>
      </w:r>
    </w:p>
    <w:p w14:paraId="175EF62D" w14:textId="7D57FF22" w:rsidR="003F4DCA" w:rsidRPr="00A02A45" w:rsidRDefault="003F4DCA" w:rsidP="003F4DCA">
      <w:pPr>
        <w:pStyle w:val="Heading1"/>
        <w:rPr>
          <w:rtl/>
        </w:rPr>
      </w:pPr>
      <w:bookmarkStart w:id="282" w:name="_Toc528078988"/>
      <w:bookmarkStart w:id="283" w:name="_Toc528079142"/>
      <w:bookmarkStart w:id="284" w:name="_Toc529456170"/>
      <w:bookmarkStart w:id="285" w:name="_Toc4600995"/>
      <w:bookmarkStart w:id="286" w:name="_Toc4601198"/>
      <w:r w:rsidRPr="00A02A45">
        <w:rPr>
          <w:lang w:bidi="ar-JO"/>
        </w:rPr>
        <w:t>I</w:t>
      </w:r>
      <w:r w:rsidRPr="00A02A45">
        <w:rPr>
          <w:lang w:bidi="ar-JO"/>
        </w:rPr>
        <w:tab/>
      </w:r>
      <w:r w:rsidRPr="00A02A45">
        <w:rPr>
          <w:rtl/>
        </w:rPr>
        <w:t xml:space="preserve">خصائص </w:t>
      </w:r>
      <w:r w:rsidRPr="00A02A45">
        <w:rPr>
          <w:rFonts w:hint="cs"/>
          <w:rtl/>
          <w:lang w:bidi="ar-SA"/>
        </w:rPr>
        <w:t>الشبكات</w:t>
      </w:r>
      <w:r w:rsidRPr="00A02A45">
        <w:rPr>
          <w:rtl/>
          <w:lang w:bidi="ar-SA"/>
        </w:rPr>
        <w:t xml:space="preserve"> </w:t>
      </w:r>
      <w:r w:rsidRPr="00A02A45">
        <w:rPr>
          <w:rFonts w:hint="eastAsia"/>
          <w:rtl/>
        </w:rPr>
        <w:t>المستقرة</w:t>
      </w:r>
      <w:r w:rsidRPr="00A02A45">
        <w:rPr>
          <w:rtl/>
        </w:rPr>
        <w:t xml:space="preserve"> </w:t>
      </w:r>
      <w:r w:rsidRPr="00A02A45">
        <w:rPr>
          <w:rFonts w:hint="eastAsia"/>
          <w:rtl/>
        </w:rPr>
        <w:t>بالنسبة</w:t>
      </w:r>
      <w:r w:rsidRPr="00A02A45">
        <w:rPr>
          <w:rtl/>
        </w:rPr>
        <w:t xml:space="preserve"> </w:t>
      </w:r>
      <w:r w:rsidRPr="00A02A45">
        <w:rPr>
          <w:rFonts w:hint="eastAsia"/>
          <w:rtl/>
        </w:rPr>
        <w:t>إلى</w:t>
      </w:r>
      <w:r w:rsidRPr="00A02A45">
        <w:rPr>
          <w:rtl/>
        </w:rPr>
        <w:t xml:space="preserve"> </w:t>
      </w:r>
      <w:r w:rsidRPr="00A02A45">
        <w:rPr>
          <w:rFonts w:hint="eastAsia"/>
          <w:rtl/>
        </w:rPr>
        <w:t>الأرض</w:t>
      </w:r>
      <w:r w:rsidRPr="00A02A45">
        <w:rPr>
          <w:rtl/>
        </w:rPr>
        <w:t xml:space="preserve"> </w:t>
      </w:r>
      <w:r w:rsidRPr="00A02A45">
        <w:rPr>
          <w:rFonts w:hint="cs"/>
          <w:rtl/>
        </w:rPr>
        <w:t xml:space="preserve">التي يتعين استعمالها في حساب الإرسالات </w:t>
      </w:r>
      <w:r w:rsidR="0089760B">
        <w:rPr>
          <w:rFonts w:hint="cs"/>
          <w:rtl/>
        </w:rPr>
        <w:t>الإجمالية</w:t>
      </w:r>
      <w:r w:rsidRPr="00A02A45">
        <w:rPr>
          <w:rFonts w:hint="cs"/>
          <w:rtl/>
        </w:rPr>
        <w:t xml:space="preserve"> الناجمة عن </w:t>
      </w:r>
      <w:r w:rsidRPr="00A02A45">
        <w:rPr>
          <w:rFonts w:hint="cs"/>
          <w:rtl/>
          <w:lang w:val="en-CA"/>
        </w:rPr>
        <w:t xml:space="preserve">الأنظمة غير </w:t>
      </w:r>
      <w:r w:rsidRPr="00A02A45">
        <w:rPr>
          <w:rtl/>
        </w:rPr>
        <w:t>المستقرة بالنسبة إلى الأرض</w:t>
      </w:r>
      <w:r w:rsidRPr="00A02A45">
        <w:rPr>
          <w:rFonts w:hint="cs"/>
          <w:rtl/>
          <w:lang w:val="en-CA"/>
        </w:rPr>
        <w:t xml:space="preserve"> في </w:t>
      </w:r>
      <w:r w:rsidRPr="00A02A45">
        <w:rPr>
          <w:rtl/>
          <w:lang w:val="en-CA"/>
        </w:rPr>
        <w:t>الخدمة الثابتة الساتلية</w:t>
      </w:r>
      <w:bookmarkEnd w:id="282"/>
      <w:bookmarkEnd w:id="283"/>
      <w:bookmarkEnd w:id="284"/>
      <w:bookmarkEnd w:id="285"/>
      <w:bookmarkEnd w:id="286"/>
    </w:p>
    <w:p w14:paraId="3116C8DB" w14:textId="25CE6B5B" w:rsidR="003F4DCA" w:rsidRPr="00A02A45" w:rsidRDefault="003F4DCA" w:rsidP="003F4DCA">
      <w:pPr>
        <w:pStyle w:val="Heading2"/>
        <w:rPr>
          <w:rtl/>
        </w:rPr>
      </w:pPr>
      <w:bookmarkStart w:id="287" w:name="_Toc4601199"/>
      <w:bookmarkStart w:id="288" w:name="_Toc528079143"/>
      <w:bookmarkStart w:id="289" w:name="_Toc529456171"/>
      <w:r w:rsidRPr="00BE3E0B">
        <w:t>1</w:t>
      </w:r>
      <w:r w:rsidRPr="00A02A45">
        <w:t>-I</w:t>
      </w:r>
      <w:r w:rsidRPr="00A02A45">
        <w:tab/>
      </w:r>
      <w:r w:rsidRPr="00A02A45">
        <w:rPr>
          <w:rFonts w:hint="eastAsia"/>
          <w:rtl/>
        </w:rPr>
        <w:t>خصائص</w:t>
      </w:r>
      <w:r w:rsidRPr="00A02A45">
        <w:rPr>
          <w:rtl/>
        </w:rPr>
        <w:t xml:space="preserve"> </w:t>
      </w:r>
      <w:r w:rsidRPr="00A02A45">
        <w:rPr>
          <w:rFonts w:hint="cs"/>
          <w:rtl/>
          <w:lang w:bidi="ar-SA"/>
        </w:rPr>
        <w:t>الشبكات</w:t>
      </w:r>
      <w:r w:rsidRPr="00A02A45">
        <w:rPr>
          <w:rtl/>
          <w:lang w:bidi="ar-SA"/>
        </w:rPr>
        <w:t xml:space="preserve"> </w:t>
      </w:r>
      <w:r w:rsidRPr="00A02A45">
        <w:rPr>
          <w:rFonts w:hint="eastAsia"/>
          <w:rtl/>
        </w:rPr>
        <w:t>المستقرة</w:t>
      </w:r>
      <w:r w:rsidRPr="00A02A45">
        <w:rPr>
          <w:rtl/>
        </w:rPr>
        <w:t xml:space="preserve"> </w:t>
      </w:r>
      <w:r w:rsidRPr="00A02A45">
        <w:rPr>
          <w:rFonts w:hint="eastAsia"/>
          <w:rtl/>
        </w:rPr>
        <w:t>بالنسبة</w:t>
      </w:r>
      <w:r w:rsidRPr="00A02A45">
        <w:rPr>
          <w:rtl/>
        </w:rPr>
        <w:t xml:space="preserve"> </w:t>
      </w:r>
      <w:r w:rsidRPr="00A02A45">
        <w:rPr>
          <w:rFonts w:hint="eastAsia"/>
          <w:rtl/>
        </w:rPr>
        <w:t>إلى</w:t>
      </w:r>
      <w:r w:rsidRPr="00A02A45">
        <w:rPr>
          <w:rtl/>
        </w:rPr>
        <w:t xml:space="preserve"> </w:t>
      </w:r>
      <w:r w:rsidRPr="00A02A45">
        <w:rPr>
          <w:rFonts w:hint="eastAsia"/>
          <w:rtl/>
        </w:rPr>
        <w:t>الأرض</w:t>
      </w:r>
      <w:bookmarkEnd w:id="287"/>
      <w:bookmarkEnd w:id="288"/>
      <w:bookmarkEnd w:id="289"/>
    </w:p>
    <w:p w14:paraId="0469D744" w14:textId="0A343306" w:rsidR="00C81242" w:rsidRPr="00A02A45" w:rsidRDefault="00637472" w:rsidP="006D7EB6">
      <w:pPr>
        <w:rPr>
          <w:rtl/>
          <w:lang w:bidi="ar-EG"/>
        </w:rPr>
      </w:pPr>
      <w:r w:rsidRPr="00A02A45">
        <w:rPr>
          <w:rFonts w:hint="cs"/>
          <w:rtl/>
          <w:lang w:bidi="ar-EG"/>
        </w:rPr>
        <w:t xml:space="preserve">لأغراض الخصائص العامة للأنظمة الساتلية المستقرة بالنسبة إلى الأرض </w:t>
      </w:r>
      <w:r w:rsidR="0089760B">
        <w:rPr>
          <w:rFonts w:hint="cs"/>
          <w:rtl/>
          <w:lang w:bidi="ar-EG"/>
        </w:rPr>
        <w:t xml:space="preserve">من أجل </w:t>
      </w:r>
      <w:r w:rsidR="003C24F6">
        <w:rPr>
          <w:rFonts w:hint="cs"/>
          <w:rtl/>
          <w:lang w:bidi="ar-EG"/>
        </w:rPr>
        <w:t xml:space="preserve">تقييم </w:t>
      </w:r>
      <w:r w:rsidRPr="00A02A45">
        <w:rPr>
          <w:rFonts w:hint="cs"/>
          <w:rtl/>
          <w:lang w:bidi="ar-EG"/>
        </w:rPr>
        <w:t>الامتثال إلى المتطلبات أحادية المصدر للأنظمة غير المستقرة بالنسبة</w:t>
      </w:r>
      <w:r w:rsidR="00DB59F4" w:rsidRPr="00A02A45">
        <w:rPr>
          <w:rFonts w:hint="cs"/>
          <w:rtl/>
          <w:lang w:bidi="ar-EG"/>
        </w:rPr>
        <w:t xml:space="preserve"> إلى الأرض، تعتبر </w:t>
      </w:r>
      <w:r w:rsidR="00BC7D54" w:rsidRPr="00A02A45">
        <w:rPr>
          <w:rFonts w:hint="cs"/>
          <w:rtl/>
          <w:lang w:bidi="ar-EG"/>
        </w:rPr>
        <w:t xml:space="preserve">البيانات الواردة في الجدولين </w:t>
      </w:r>
      <w:r w:rsidR="00BC7D54" w:rsidRPr="00BE3E0B">
        <w:rPr>
          <w:lang w:bidi="ar-EG"/>
        </w:rPr>
        <w:t>1</w:t>
      </w:r>
      <w:r w:rsidR="00BC7D54" w:rsidRPr="00A02A45">
        <w:rPr>
          <w:rFonts w:hint="cs"/>
          <w:rtl/>
          <w:lang w:val="en-GB" w:bidi="ar-EG"/>
        </w:rPr>
        <w:t xml:space="preserve"> و</w:t>
      </w:r>
      <w:r w:rsidR="00BC7D54" w:rsidRPr="00BE3E0B">
        <w:rPr>
          <w:lang w:bidi="ar-EG"/>
        </w:rPr>
        <w:t>2</w:t>
      </w:r>
      <w:r w:rsidR="00BC7D54" w:rsidRPr="00A02A45">
        <w:rPr>
          <w:rFonts w:hint="cs"/>
          <w:rtl/>
          <w:lang w:val="en-GB" w:bidi="ar-EG"/>
        </w:rPr>
        <w:t xml:space="preserve"> </w:t>
      </w:r>
      <w:r w:rsidR="00DB59F4" w:rsidRPr="00A02A45">
        <w:rPr>
          <w:rFonts w:hint="cs"/>
          <w:rtl/>
          <w:lang w:bidi="ar-EG"/>
        </w:rPr>
        <w:t xml:space="preserve">كمدى عام </w:t>
      </w:r>
      <w:r w:rsidR="00192217" w:rsidRPr="00A02A45">
        <w:rPr>
          <w:rFonts w:hint="cs"/>
          <w:rtl/>
          <w:lang w:bidi="ar-EG"/>
        </w:rPr>
        <w:t>ل</w:t>
      </w:r>
      <w:r w:rsidR="00DB59F4" w:rsidRPr="00A02A45">
        <w:rPr>
          <w:rFonts w:hint="cs"/>
          <w:rtl/>
          <w:lang w:bidi="ar-EG"/>
        </w:rPr>
        <w:t xml:space="preserve">لخصائص التقنية التمثيلية لنشر شبكة مستقرة بالنسبة إلى الأرض </w:t>
      </w:r>
      <w:r w:rsidR="0089760B">
        <w:rPr>
          <w:rFonts w:hint="cs"/>
          <w:rtl/>
          <w:lang w:bidi="ar-EG"/>
        </w:rPr>
        <w:t>مستقرة</w:t>
      </w:r>
      <w:r w:rsidR="00192217" w:rsidRPr="00A02A45">
        <w:rPr>
          <w:rFonts w:hint="cs"/>
          <w:rtl/>
          <w:lang w:bidi="ar-EG"/>
        </w:rPr>
        <w:t xml:space="preserve"> عن أي موقع جغرافي محدد، </w:t>
      </w:r>
      <w:r w:rsidR="0089760B">
        <w:rPr>
          <w:rFonts w:hint="cs"/>
          <w:rtl/>
          <w:lang w:bidi="ar-EG"/>
        </w:rPr>
        <w:t>بحيث</w:t>
      </w:r>
      <w:r w:rsidR="00192217" w:rsidRPr="00A02A45">
        <w:rPr>
          <w:rFonts w:hint="cs"/>
          <w:rtl/>
          <w:lang w:bidi="ar-EG"/>
        </w:rPr>
        <w:t xml:space="preserve"> تستخدم إلا لتحديد تأثير تداخل نظام غير مستقر بالنسبة إلى الأرض على الشبكات الساتلية المستقرة بالنسبة إلى الأرض، وليس كأساس للتنسيق بين الشبكات الساتلية.</w:t>
      </w:r>
    </w:p>
    <w:p w14:paraId="27649133" w14:textId="77777777" w:rsidR="00C81242" w:rsidRDefault="00C81242" w:rsidP="003F4DCA">
      <w:pPr>
        <w:rPr>
          <w:rtl/>
          <w:lang w:bidi="ar-EG"/>
        </w:rPr>
      </w:pPr>
    </w:p>
    <w:p w14:paraId="293A47B9" w14:textId="5DAF412F" w:rsidR="00286361" w:rsidRPr="00A02A45" w:rsidRDefault="00286361" w:rsidP="003F4DCA">
      <w:pPr>
        <w:rPr>
          <w:rtl/>
          <w:lang w:bidi="ar-EG"/>
        </w:rPr>
        <w:sectPr w:rsidR="00286361" w:rsidRPr="00A02A45" w:rsidSect="0056062A">
          <w:headerReference w:type="even" r:id="rId13"/>
          <w:headerReference w:type="default" r:id="rId14"/>
          <w:footerReference w:type="default" r:id="rId15"/>
          <w:footerReference w:type="first" r:id="rId16"/>
          <w:pgSz w:w="11907" w:h="16840" w:code="9"/>
          <w:pgMar w:top="1418" w:right="1134" w:bottom="1134" w:left="1134" w:header="680" w:footer="680" w:gutter="0"/>
          <w:cols w:space="708"/>
          <w:titlePg/>
          <w:docGrid w:linePitch="360"/>
        </w:sectPr>
      </w:pPr>
    </w:p>
    <w:p w14:paraId="5E9449F3" w14:textId="73E79503" w:rsidR="00C81242" w:rsidRPr="00A02A45" w:rsidRDefault="00561795" w:rsidP="00561795">
      <w:pPr>
        <w:pStyle w:val="TableNo"/>
        <w:rPr>
          <w:lang w:bidi="ar-EG"/>
        </w:rPr>
      </w:pPr>
      <w:r w:rsidRPr="00A02A45">
        <w:rPr>
          <w:rFonts w:hint="cs"/>
          <w:rtl/>
          <w:lang w:bidi="ar-EG"/>
        </w:rPr>
        <w:lastRenderedPageBreak/>
        <w:t xml:space="preserve">الجدول </w:t>
      </w:r>
      <w:r w:rsidRPr="00BE3E0B">
        <w:rPr>
          <w:lang w:bidi="ar-EG"/>
        </w:rPr>
        <w:t>1</w:t>
      </w:r>
    </w:p>
    <w:p w14:paraId="351AF07F" w14:textId="3D699952" w:rsidR="00561795" w:rsidRPr="00A02A45" w:rsidRDefault="00561795" w:rsidP="00561795">
      <w:pPr>
        <w:pStyle w:val="Tabletitle"/>
        <w:rPr>
          <w:rtl/>
          <w:lang w:bidi="ar-EG"/>
        </w:rPr>
      </w:pPr>
      <w:r w:rsidRPr="00A02A45">
        <w:rPr>
          <w:rFonts w:hint="cs"/>
          <w:rtl/>
          <w:lang w:bidi="ar-EG"/>
        </w:rPr>
        <w:t xml:space="preserve">معلمات </w:t>
      </w:r>
      <w:r w:rsidR="00BC7D54" w:rsidRPr="00A02A45">
        <w:rPr>
          <w:rFonts w:hint="cs"/>
          <w:rtl/>
          <w:lang w:bidi="ar-EG"/>
        </w:rPr>
        <w:t xml:space="preserve">الوصلات </w:t>
      </w:r>
      <w:r w:rsidRPr="00A02A45">
        <w:rPr>
          <w:rFonts w:hint="cs"/>
          <w:rtl/>
          <w:lang w:bidi="ar-EG"/>
        </w:rPr>
        <w:t xml:space="preserve">العامة للوصلات المستقرة بالنسبة إلى الأرض التي يتعين استعمالها في دراسة تأثير الوصلة </w:t>
      </w:r>
      <w:r w:rsidRPr="00A02A45">
        <w:rPr>
          <w:rtl/>
          <w:lang w:bidi="ar-EG"/>
        </w:rPr>
        <w:br/>
      </w:r>
      <w:r w:rsidRPr="00A02A45">
        <w:rPr>
          <w:rFonts w:hint="cs"/>
          <w:rtl/>
          <w:lang w:bidi="ar-EG"/>
        </w:rPr>
        <w:t xml:space="preserve">الهابطة (فضاء-أرض) </w:t>
      </w:r>
      <w:r w:rsidR="006D7EB6">
        <w:rPr>
          <w:rFonts w:hint="cs"/>
          <w:rtl/>
          <w:lang w:bidi="ar-EG"/>
        </w:rPr>
        <w:t xml:space="preserve">من </w:t>
      </w:r>
      <w:r w:rsidR="005C1196" w:rsidRPr="00A02A45">
        <w:rPr>
          <w:rFonts w:hint="cs"/>
          <w:rtl/>
          <w:lang w:bidi="ar-EG"/>
        </w:rPr>
        <w:t xml:space="preserve">شبكة </w:t>
      </w:r>
      <w:r w:rsidRPr="00A02A45">
        <w:rPr>
          <w:rFonts w:hint="cs"/>
          <w:rtl/>
          <w:lang w:bidi="ar-EG"/>
        </w:rPr>
        <w:t>غير مستقرة بالنسبة إلى الأرض</w:t>
      </w:r>
    </w:p>
    <w:p w14:paraId="7F463925" w14:textId="1AEA406E" w:rsidR="00C81242" w:rsidRPr="00A02A45" w:rsidRDefault="00C81242" w:rsidP="003F4DCA">
      <w:pPr>
        <w:rPr>
          <w:rtl/>
          <w:lang w:bidi="ar-EG"/>
        </w:rPr>
      </w:pPr>
    </w:p>
    <w:tbl>
      <w:tblPr>
        <w:bidiVisual/>
        <w:tblW w:w="14312" w:type="dxa"/>
        <w:tblLayout w:type="fixed"/>
        <w:tblLook w:val="04A0" w:firstRow="1" w:lastRow="0" w:firstColumn="1" w:lastColumn="0" w:noHBand="0" w:noVBand="1"/>
      </w:tblPr>
      <w:tblGrid>
        <w:gridCol w:w="562"/>
        <w:gridCol w:w="4111"/>
        <w:gridCol w:w="1071"/>
        <w:gridCol w:w="268"/>
        <w:gridCol w:w="447"/>
        <w:gridCol w:w="357"/>
        <w:gridCol w:w="536"/>
        <w:gridCol w:w="535"/>
        <w:gridCol w:w="358"/>
        <w:gridCol w:w="446"/>
        <w:gridCol w:w="268"/>
        <w:gridCol w:w="1072"/>
        <w:gridCol w:w="4281"/>
      </w:tblGrid>
      <w:tr w:rsidR="00561795" w:rsidRPr="00A02A45" w14:paraId="4B1E88D5" w14:textId="77777777" w:rsidTr="00561795">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1DDBE" w14:textId="77777777" w:rsidR="00561795" w:rsidRPr="00A02A45" w:rsidRDefault="00561795" w:rsidP="00561795">
            <w:pPr>
              <w:pStyle w:val="Tablehead"/>
              <w:spacing w:before="40" w:after="40"/>
              <w:rPr>
                <w:rFonts w:ascii="Times New Roman" w:hAnsi="Times New Roman"/>
              </w:rPr>
            </w:pPr>
            <w:r w:rsidRPr="00BE3E0B">
              <w:rPr>
                <w:rFonts w:ascii="Times New Roman" w:hAnsi="Times New Roman"/>
              </w:rPr>
              <w:t>1</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564999E" w14:textId="171E38EB" w:rsidR="00561795" w:rsidRPr="00A02A45" w:rsidRDefault="00561795" w:rsidP="00561795">
            <w:pPr>
              <w:pStyle w:val="Tablehead"/>
              <w:spacing w:before="40" w:after="40"/>
              <w:rPr>
                <w:rFonts w:ascii="Times New Roman" w:hAnsi="Times New Roman"/>
              </w:rPr>
            </w:pPr>
            <w:r w:rsidRPr="00A02A45">
              <w:rPr>
                <w:rFonts w:ascii="Times New Roman" w:hAnsi="Times New Roman" w:hint="cs"/>
                <w:rtl/>
                <w:lang w:bidi="ar-SA"/>
              </w:rPr>
              <w:t>معلمات الوصلات العامة = خدمة</w:t>
            </w:r>
          </w:p>
        </w:tc>
        <w:tc>
          <w:tcPr>
            <w:tcW w:w="535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F6602D6" w14:textId="77777777" w:rsidR="00561795" w:rsidRPr="00A02A45" w:rsidRDefault="00561795" w:rsidP="00561795">
            <w:pPr>
              <w:pStyle w:val="Tablehead"/>
              <w:spacing w:before="40" w:after="40"/>
              <w:rPr>
                <w:rFonts w:ascii="Times New Roman" w:hAnsi="Times New Roman"/>
              </w:rPr>
            </w:pPr>
          </w:p>
        </w:tc>
        <w:tc>
          <w:tcPr>
            <w:tcW w:w="4281" w:type="dxa"/>
            <w:tcBorders>
              <w:left w:val="single" w:sz="4" w:space="0" w:color="auto"/>
            </w:tcBorders>
            <w:vAlign w:val="center"/>
          </w:tcPr>
          <w:p w14:paraId="1787ADAD" w14:textId="77777777" w:rsidR="00561795" w:rsidRPr="00A02A45" w:rsidRDefault="00561795" w:rsidP="00561795">
            <w:pPr>
              <w:pStyle w:val="Tabletext"/>
              <w:spacing w:before="40" w:after="40" w:line="260" w:lineRule="exact"/>
            </w:pPr>
          </w:p>
        </w:tc>
      </w:tr>
      <w:tr w:rsidR="00561795" w:rsidRPr="00A02A45" w14:paraId="2297107C"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743C0D" w14:textId="77777777" w:rsidR="00561795" w:rsidRPr="00A02A45" w:rsidRDefault="00561795" w:rsidP="00561795">
            <w:pPr>
              <w:pStyle w:val="Tabletext"/>
              <w:spacing w:before="40" w:after="40" w:line="260" w:lineRule="exact"/>
            </w:pPr>
          </w:p>
        </w:tc>
        <w:tc>
          <w:tcPr>
            <w:tcW w:w="4111" w:type="dxa"/>
            <w:tcBorders>
              <w:top w:val="nil"/>
              <w:left w:val="nil"/>
              <w:bottom w:val="single" w:sz="4" w:space="0" w:color="auto"/>
              <w:right w:val="single" w:sz="4" w:space="0" w:color="auto"/>
            </w:tcBorders>
            <w:shd w:val="clear" w:color="auto" w:fill="auto"/>
            <w:noWrap/>
            <w:vAlign w:val="center"/>
            <w:hideMark/>
          </w:tcPr>
          <w:p w14:paraId="1F30B569" w14:textId="1D239BE8" w:rsidR="00561795" w:rsidRPr="00A02A45" w:rsidRDefault="00561795" w:rsidP="00561795">
            <w:pPr>
              <w:pStyle w:val="Tabletext"/>
              <w:spacing w:before="40" w:after="40" w:line="260" w:lineRule="exact"/>
            </w:pPr>
            <w:r w:rsidRPr="00A02A45">
              <w:rPr>
                <w:rFonts w:hint="cs"/>
                <w:rtl/>
              </w:rPr>
              <w:t>نمط الوصلة</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2AAC4C32" w14:textId="56FD8D16" w:rsidR="00561795" w:rsidRPr="00A02A45" w:rsidRDefault="006D7EB6" w:rsidP="00561795">
            <w:pPr>
              <w:pStyle w:val="Tabletext"/>
              <w:spacing w:before="40" w:after="40" w:line="260" w:lineRule="exact"/>
              <w:jc w:val="center"/>
              <w:rPr>
                <w:spacing w:val="-4"/>
              </w:rPr>
            </w:pPr>
            <w:r>
              <w:rPr>
                <w:rFonts w:hint="cs"/>
                <w:spacing w:val="-4"/>
                <w:rtl/>
              </w:rPr>
              <w:t>المستعمل</w:t>
            </w:r>
            <w:r w:rsidR="00561795" w:rsidRPr="00A02A45">
              <w:rPr>
                <w:rFonts w:hint="cs"/>
                <w:spacing w:val="-4"/>
                <w:rtl/>
              </w:rPr>
              <w:t xml:space="preserve"> </w:t>
            </w:r>
            <w:r w:rsidR="00561795" w:rsidRPr="00A02A45">
              <w:rPr>
                <w:spacing w:val="-4"/>
              </w:rPr>
              <w:t>#</w:t>
            </w:r>
            <w:r w:rsidR="00561795" w:rsidRPr="00BE3E0B">
              <w:rPr>
                <w:spacing w:val="-4"/>
              </w:rPr>
              <w:t>1</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2EF3E5D8" w14:textId="2B590384" w:rsidR="00561795" w:rsidRPr="00A02A45" w:rsidRDefault="006D7EB6" w:rsidP="00561795">
            <w:pPr>
              <w:pStyle w:val="Tabletext"/>
              <w:spacing w:before="40" w:after="40" w:line="260" w:lineRule="exact"/>
              <w:jc w:val="center"/>
              <w:rPr>
                <w:spacing w:val="-4"/>
              </w:rPr>
            </w:pPr>
            <w:r>
              <w:rPr>
                <w:rFonts w:hint="cs"/>
                <w:spacing w:val="-4"/>
                <w:rtl/>
              </w:rPr>
              <w:t>المستعمل</w:t>
            </w:r>
            <w:r w:rsidR="00561795" w:rsidRPr="00A02A45">
              <w:rPr>
                <w:rFonts w:hint="cs"/>
                <w:spacing w:val="-4"/>
                <w:rtl/>
              </w:rPr>
              <w:t xml:space="preserve"> </w:t>
            </w:r>
            <w:r w:rsidR="00561795" w:rsidRPr="00A02A45">
              <w:rPr>
                <w:spacing w:val="-4"/>
              </w:rPr>
              <w:t>#</w:t>
            </w:r>
            <w:r w:rsidR="00561795" w:rsidRPr="00BE3E0B">
              <w:rPr>
                <w:spacing w:val="-4"/>
              </w:rPr>
              <w:t>2</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5DC5547A" w14:textId="05F2E52F" w:rsidR="00561795" w:rsidRPr="00A02A45" w:rsidRDefault="006D7EB6" w:rsidP="00561795">
            <w:pPr>
              <w:pStyle w:val="Tabletext"/>
              <w:spacing w:before="40" w:after="40" w:line="260" w:lineRule="exact"/>
              <w:jc w:val="center"/>
              <w:rPr>
                <w:spacing w:val="-4"/>
              </w:rPr>
            </w:pPr>
            <w:r>
              <w:rPr>
                <w:rFonts w:hint="cs"/>
                <w:spacing w:val="-4"/>
                <w:rtl/>
              </w:rPr>
              <w:t>المستعمل</w:t>
            </w:r>
            <w:r w:rsidR="00561795" w:rsidRPr="00A02A45">
              <w:rPr>
                <w:rFonts w:hint="cs"/>
                <w:spacing w:val="-4"/>
                <w:rtl/>
              </w:rPr>
              <w:t xml:space="preserve"> </w:t>
            </w:r>
            <w:r w:rsidR="00561795" w:rsidRPr="00A02A45">
              <w:rPr>
                <w:spacing w:val="-4"/>
              </w:rPr>
              <w:t>#</w:t>
            </w:r>
            <w:r w:rsidR="00561795" w:rsidRPr="00BE3E0B">
              <w:rPr>
                <w:spacing w:val="-4"/>
              </w:rPr>
              <w:t>3</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7646B152" w14:textId="0C19AADD" w:rsidR="00561795" w:rsidRPr="00A02A45" w:rsidRDefault="006D7EB6" w:rsidP="00561795">
            <w:pPr>
              <w:pStyle w:val="Tabletext"/>
              <w:spacing w:before="40" w:after="40" w:line="260" w:lineRule="exact"/>
              <w:jc w:val="center"/>
            </w:pPr>
            <w:r>
              <w:rPr>
                <w:rFonts w:hint="cs"/>
                <w:spacing w:val="-4"/>
                <w:rtl/>
              </w:rPr>
              <w:t>المستعمل</w:t>
            </w:r>
            <w:r w:rsidR="00561795" w:rsidRPr="00A02A45">
              <w:rPr>
                <w:rFonts w:hint="cs"/>
                <w:spacing w:val="-4"/>
                <w:rtl/>
              </w:rPr>
              <w:t xml:space="preserve"> </w:t>
            </w:r>
            <w:r w:rsidR="00561795" w:rsidRPr="00A02A45">
              <w:rPr>
                <w:spacing w:val="-4"/>
              </w:rPr>
              <w:t>#</w:t>
            </w:r>
            <w:r w:rsidR="00561795" w:rsidRPr="00BE3E0B">
              <w:t>4</w:t>
            </w:r>
          </w:p>
        </w:tc>
        <w:tc>
          <w:tcPr>
            <w:tcW w:w="10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0D914D" w14:textId="63FE0522" w:rsidR="00561795" w:rsidRPr="00A02A45" w:rsidRDefault="00561795" w:rsidP="00561795">
            <w:pPr>
              <w:pStyle w:val="Tabletext"/>
              <w:spacing w:before="40" w:after="40" w:line="260" w:lineRule="exact"/>
              <w:jc w:val="center"/>
            </w:pPr>
            <w:r w:rsidRPr="00A02A45">
              <w:rPr>
                <w:rFonts w:hint="cs"/>
                <w:rtl/>
              </w:rPr>
              <w:t>البوابة</w:t>
            </w:r>
            <w:r w:rsidRPr="00A02A45">
              <w:rPr>
                <w:rFonts w:hint="eastAsia"/>
              </w:rPr>
              <w:t xml:space="preserve"> #</w:t>
            </w:r>
            <w:r w:rsidRPr="00BE3E0B">
              <w:t>1</w:t>
            </w:r>
          </w:p>
        </w:tc>
        <w:tc>
          <w:tcPr>
            <w:tcW w:w="4281" w:type="dxa"/>
            <w:tcBorders>
              <w:top w:val="nil"/>
              <w:left w:val="single" w:sz="4" w:space="0" w:color="auto"/>
            </w:tcBorders>
            <w:vAlign w:val="center"/>
          </w:tcPr>
          <w:p w14:paraId="508BE9D9" w14:textId="77777777" w:rsidR="00561795" w:rsidRPr="00A02A45" w:rsidRDefault="00561795" w:rsidP="00561795">
            <w:pPr>
              <w:pStyle w:val="Tabletext"/>
              <w:spacing w:before="40" w:after="40" w:line="260" w:lineRule="exact"/>
            </w:pPr>
          </w:p>
        </w:tc>
      </w:tr>
      <w:tr w:rsidR="00561795" w:rsidRPr="00A02A45" w14:paraId="688B2528"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60390B" w14:textId="7622F9CA" w:rsidR="00561795" w:rsidRPr="00A02A45" w:rsidRDefault="00561795" w:rsidP="00561795">
            <w:pPr>
              <w:pStyle w:val="Tabletext"/>
              <w:spacing w:before="40" w:after="40" w:line="260" w:lineRule="exact"/>
            </w:pPr>
            <w:r w:rsidRPr="00BE3E0B">
              <w:t>1</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hideMark/>
          </w:tcPr>
          <w:p w14:paraId="3E792639" w14:textId="61731E10" w:rsidR="00561795" w:rsidRPr="00A02A45" w:rsidRDefault="00561795" w:rsidP="00561795">
            <w:pPr>
              <w:pStyle w:val="Tabletext"/>
              <w:spacing w:before="40" w:after="40" w:line="260" w:lineRule="exact"/>
            </w:pPr>
            <w:r w:rsidRPr="00A02A45">
              <w:rPr>
                <w:rFonts w:hint="cs"/>
                <w:rtl/>
                <w:lang w:bidi="ar-EG"/>
              </w:rPr>
              <w:t xml:space="preserve">نطاق </w:t>
            </w:r>
            <w:r w:rsidRPr="00A02A45">
              <w:rPr>
                <w:rFonts w:hint="cs"/>
                <w:rtl/>
              </w:rPr>
              <w:t xml:space="preserve">التردد </w:t>
            </w:r>
            <w:r w:rsidRPr="00A02A45">
              <w:t>(GHz)</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48BC40A2" w14:textId="77777777" w:rsidR="00561795" w:rsidRPr="00A02A45" w:rsidRDefault="00561795" w:rsidP="00561795">
            <w:pPr>
              <w:pStyle w:val="Tabletext"/>
              <w:spacing w:before="40" w:after="40" w:line="260" w:lineRule="exact"/>
              <w:jc w:val="center"/>
            </w:pPr>
            <w:r w:rsidRPr="00BE3E0B">
              <w:t>40</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79085E37" w14:textId="77777777" w:rsidR="00561795" w:rsidRPr="00A02A45" w:rsidRDefault="00561795" w:rsidP="00561795">
            <w:pPr>
              <w:pStyle w:val="Tabletext"/>
              <w:spacing w:before="40" w:after="40" w:line="260" w:lineRule="exact"/>
              <w:jc w:val="center"/>
            </w:pPr>
            <w:r w:rsidRPr="00BE3E0B">
              <w:t>40</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51135C3D" w14:textId="77777777" w:rsidR="00561795" w:rsidRPr="00A02A45" w:rsidRDefault="00561795" w:rsidP="00561795">
            <w:pPr>
              <w:pStyle w:val="Tabletext"/>
              <w:spacing w:before="40" w:after="40" w:line="260" w:lineRule="exact"/>
              <w:jc w:val="center"/>
            </w:pPr>
            <w:r w:rsidRPr="00BE3E0B">
              <w:t>40</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6EC67E87" w14:textId="77777777" w:rsidR="00561795" w:rsidRPr="00A02A45" w:rsidRDefault="00561795" w:rsidP="00561795">
            <w:pPr>
              <w:pStyle w:val="Tabletext"/>
              <w:spacing w:before="40" w:after="40" w:line="260" w:lineRule="exact"/>
              <w:jc w:val="center"/>
            </w:pPr>
            <w:r w:rsidRPr="00BE3E0B">
              <w:t>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4FF0F03C" w14:textId="77777777" w:rsidR="00561795" w:rsidRPr="00A02A45" w:rsidRDefault="00561795" w:rsidP="00561795">
            <w:pPr>
              <w:pStyle w:val="Tabletext"/>
              <w:spacing w:before="40" w:after="40" w:line="260" w:lineRule="exact"/>
              <w:jc w:val="center"/>
            </w:pPr>
            <w:r w:rsidRPr="00BE3E0B">
              <w:t>40</w:t>
            </w:r>
          </w:p>
        </w:tc>
        <w:tc>
          <w:tcPr>
            <w:tcW w:w="4281" w:type="dxa"/>
            <w:tcBorders>
              <w:top w:val="nil"/>
              <w:left w:val="single" w:sz="4" w:space="0" w:color="auto"/>
            </w:tcBorders>
            <w:vAlign w:val="center"/>
          </w:tcPr>
          <w:p w14:paraId="693D1CEA" w14:textId="77777777" w:rsidR="00561795" w:rsidRPr="00A02A45" w:rsidRDefault="00561795" w:rsidP="00561795">
            <w:pPr>
              <w:pStyle w:val="Tabletext"/>
              <w:spacing w:before="40" w:after="40" w:line="260" w:lineRule="exact"/>
            </w:pPr>
          </w:p>
        </w:tc>
      </w:tr>
      <w:tr w:rsidR="00561795" w:rsidRPr="00A02A45" w14:paraId="20E4B3F6"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D1D5BCE" w14:textId="3EB1D1B1" w:rsidR="00561795" w:rsidRPr="00A02A45" w:rsidRDefault="00561795" w:rsidP="00561795">
            <w:pPr>
              <w:pStyle w:val="Tabletext"/>
              <w:spacing w:before="40" w:after="40" w:line="260" w:lineRule="exact"/>
            </w:pPr>
            <w:r w:rsidRPr="00BE3E0B">
              <w:t>2</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2A57B35F" w14:textId="7905DFB6" w:rsidR="00561795" w:rsidRPr="00A02A45" w:rsidRDefault="00561795" w:rsidP="00561795">
            <w:pPr>
              <w:pStyle w:val="Tabletext"/>
              <w:spacing w:before="40" w:after="40" w:line="260" w:lineRule="exact"/>
            </w:pPr>
            <w:r w:rsidRPr="00A02A45">
              <w:rPr>
                <w:rFonts w:hint="cs"/>
                <w:rtl/>
              </w:rPr>
              <w:t xml:space="preserve">كثافة </w:t>
            </w:r>
            <w:r w:rsidRPr="00A02A45">
              <w:rPr>
                <w:rtl/>
              </w:rPr>
              <w:t>القدرة المشعة المكافئة المتناحية</w:t>
            </w:r>
            <w:r w:rsidRPr="00A02A45">
              <w:rPr>
                <w:rFonts w:hint="cs"/>
                <w:rtl/>
              </w:rPr>
              <w:t xml:space="preserve"> </w:t>
            </w:r>
            <w:r w:rsidRPr="00A02A45">
              <w:t>(</w:t>
            </w:r>
            <w:proofErr w:type="spellStart"/>
            <w:r w:rsidRPr="00A02A45">
              <w:t>dBW</w:t>
            </w:r>
            <w:proofErr w:type="spellEnd"/>
            <w:r w:rsidRPr="00A02A45">
              <w:t>/MHz)</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01890C92" w14:textId="77777777" w:rsidR="00561795" w:rsidRPr="00A02A45" w:rsidRDefault="00561795" w:rsidP="00561795">
            <w:pPr>
              <w:pStyle w:val="Tabletext"/>
              <w:spacing w:before="40" w:after="40" w:line="260" w:lineRule="exact"/>
              <w:jc w:val="center"/>
            </w:pPr>
            <w:r w:rsidRPr="00BE3E0B">
              <w:t>38</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01B3F457" w14:textId="77777777" w:rsidR="00561795" w:rsidRPr="00A02A45" w:rsidRDefault="00561795" w:rsidP="00561795">
            <w:pPr>
              <w:pStyle w:val="Tabletext"/>
              <w:spacing w:before="40" w:after="40" w:line="260" w:lineRule="exact"/>
              <w:jc w:val="center"/>
            </w:pPr>
            <w:r w:rsidRPr="00BE3E0B">
              <w:t>38</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6FB16307" w14:textId="77777777" w:rsidR="00561795" w:rsidRPr="00A02A45" w:rsidRDefault="00561795" w:rsidP="00561795">
            <w:pPr>
              <w:pStyle w:val="Tabletext"/>
              <w:spacing w:before="40" w:after="40" w:line="260" w:lineRule="exact"/>
              <w:jc w:val="center"/>
            </w:pPr>
            <w:r w:rsidRPr="00BE3E0B">
              <w:t>38</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0330FC71" w14:textId="77777777" w:rsidR="00561795" w:rsidRPr="00A02A45" w:rsidRDefault="00561795" w:rsidP="00561795">
            <w:pPr>
              <w:pStyle w:val="Tabletext"/>
              <w:spacing w:before="40" w:after="40" w:line="260" w:lineRule="exact"/>
              <w:jc w:val="center"/>
            </w:pPr>
            <w:r w:rsidRPr="00BE3E0B">
              <w:t>38</w:t>
            </w:r>
          </w:p>
        </w:tc>
        <w:tc>
          <w:tcPr>
            <w:tcW w:w="1072" w:type="dxa"/>
            <w:tcBorders>
              <w:top w:val="single" w:sz="4" w:space="0" w:color="auto"/>
              <w:left w:val="nil"/>
              <w:bottom w:val="single" w:sz="4" w:space="0" w:color="auto"/>
              <w:right w:val="single" w:sz="4" w:space="0" w:color="auto"/>
            </w:tcBorders>
            <w:shd w:val="clear" w:color="auto" w:fill="auto"/>
            <w:vAlign w:val="center"/>
          </w:tcPr>
          <w:p w14:paraId="09512DC8" w14:textId="77777777" w:rsidR="00561795" w:rsidRPr="00A02A45" w:rsidRDefault="00561795" w:rsidP="00561795">
            <w:pPr>
              <w:pStyle w:val="Tabletext"/>
              <w:spacing w:before="40" w:after="40" w:line="260" w:lineRule="exact"/>
              <w:jc w:val="center"/>
            </w:pPr>
            <w:r w:rsidRPr="00BE3E0B">
              <w:t>38</w:t>
            </w:r>
          </w:p>
        </w:tc>
        <w:tc>
          <w:tcPr>
            <w:tcW w:w="4281" w:type="dxa"/>
            <w:tcBorders>
              <w:top w:val="nil"/>
              <w:left w:val="single" w:sz="4" w:space="0" w:color="auto"/>
            </w:tcBorders>
            <w:vAlign w:val="center"/>
          </w:tcPr>
          <w:p w14:paraId="0A560404" w14:textId="77777777" w:rsidR="00561795" w:rsidRPr="00A02A45" w:rsidRDefault="00561795" w:rsidP="00561795">
            <w:pPr>
              <w:pStyle w:val="Tabletext"/>
              <w:spacing w:before="40" w:after="40" w:line="260" w:lineRule="exact"/>
            </w:pPr>
          </w:p>
        </w:tc>
      </w:tr>
      <w:tr w:rsidR="00561795" w:rsidRPr="00A02A45" w14:paraId="4116B085"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0D89687" w14:textId="41BDC1EA" w:rsidR="00561795" w:rsidRPr="00A02A45" w:rsidRDefault="00561795" w:rsidP="00561795">
            <w:pPr>
              <w:pStyle w:val="Tabletext"/>
              <w:spacing w:before="40" w:after="40" w:line="260" w:lineRule="exact"/>
            </w:pPr>
            <w:r w:rsidRPr="00BE3E0B">
              <w:t>3</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1013616F" w14:textId="2B5DA700" w:rsidR="00561795" w:rsidRPr="00A02A45" w:rsidRDefault="00561795" w:rsidP="00561795">
            <w:pPr>
              <w:pStyle w:val="Tabletext"/>
              <w:spacing w:before="40" w:after="40" w:line="260" w:lineRule="exact"/>
            </w:pPr>
            <w:r w:rsidRPr="00A02A45">
              <w:rPr>
                <w:rtl/>
              </w:rPr>
              <w:t xml:space="preserve">قُطر </w:t>
            </w:r>
            <w:r w:rsidR="006D7EB6">
              <w:rPr>
                <w:rFonts w:hint="cs"/>
                <w:rtl/>
              </w:rPr>
              <w:t>ال</w:t>
            </w:r>
            <w:r w:rsidRPr="00A02A45">
              <w:rPr>
                <w:rtl/>
              </w:rPr>
              <w:t xml:space="preserve">هوائي </w:t>
            </w:r>
            <w:r w:rsidR="006D7EB6">
              <w:rPr>
                <w:rFonts w:hint="cs"/>
                <w:rtl/>
              </w:rPr>
              <w:t>ال</w:t>
            </w:r>
            <w:r w:rsidRPr="00A02A45">
              <w:rPr>
                <w:rFonts w:hint="cs"/>
                <w:rtl/>
              </w:rPr>
              <w:t>م</w:t>
            </w:r>
            <w:r w:rsidRPr="00A02A45">
              <w:rPr>
                <w:rtl/>
              </w:rPr>
              <w:t>كافئ</w:t>
            </w:r>
            <w:r w:rsidRPr="00A02A45">
              <w:rPr>
                <w:rFonts w:hint="cs"/>
                <w:rtl/>
              </w:rPr>
              <w:t xml:space="preserve"> </w:t>
            </w:r>
            <w:r w:rsidRPr="00A02A45">
              <w:t>(m)</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528D8F21" w14:textId="07D78995" w:rsidR="00561795" w:rsidRPr="00A02A45" w:rsidRDefault="00561795" w:rsidP="00561795">
            <w:pPr>
              <w:pStyle w:val="Tabletext"/>
              <w:spacing w:before="40" w:after="40" w:line="260" w:lineRule="exact"/>
              <w:jc w:val="center"/>
              <w:rPr>
                <w:rtl/>
                <w:lang w:bidi="ar-EG"/>
              </w:rPr>
            </w:pPr>
            <w:r w:rsidRPr="00A02A45">
              <w:t>,</w:t>
            </w:r>
            <w:r w:rsidRPr="00BE3E0B">
              <w:t>45</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1BB8C5FC" w14:textId="2B38719C" w:rsidR="00561795" w:rsidRPr="00A02A45" w:rsidRDefault="00561795" w:rsidP="00561795">
            <w:pPr>
              <w:pStyle w:val="Tabletext"/>
              <w:spacing w:before="40" w:after="40" w:line="260" w:lineRule="exact"/>
              <w:jc w:val="center"/>
            </w:pPr>
            <w:r w:rsidRPr="00BE3E0B">
              <w:t>0</w:t>
            </w:r>
            <w:r w:rsidRPr="00A02A45">
              <w:t>,</w:t>
            </w:r>
            <w:r w:rsidRPr="00BE3E0B">
              <w:t>78</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1A902060" w14:textId="3E396594" w:rsidR="00561795" w:rsidRPr="00A02A45" w:rsidRDefault="00561795" w:rsidP="00561795">
            <w:pPr>
              <w:pStyle w:val="Tabletext"/>
              <w:spacing w:before="40" w:after="40" w:line="260" w:lineRule="exact"/>
              <w:jc w:val="center"/>
            </w:pPr>
            <w:r w:rsidRPr="00BE3E0B">
              <w:t>2</w:t>
            </w:r>
            <w:r w:rsidRPr="00A02A45">
              <w:t>,</w:t>
            </w:r>
            <w:r w:rsidRPr="00BE3E0B">
              <w:t>4</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2636D5D3" w14:textId="3D7DBB85" w:rsidR="00561795" w:rsidRPr="00A02A45" w:rsidRDefault="00561795" w:rsidP="00561795">
            <w:pPr>
              <w:pStyle w:val="Tabletext"/>
              <w:spacing w:before="40" w:after="40" w:line="260" w:lineRule="exact"/>
              <w:jc w:val="center"/>
            </w:pPr>
            <w:r w:rsidRPr="00BE3E0B">
              <w:t>0</w:t>
            </w:r>
            <w:r w:rsidRPr="00A02A45">
              <w:t>,</w:t>
            </w:r>
            <w:r w:rsidRPr="00BE3E0B">
              <w:t>3</w:t>
            </w:r>
          </w:p>
        </w:tc>
        <w:tc>
          <w:tcPr>
            <w:tcW w:w="1072" w:type="dxa"/>
            <w:tcBorders>
              <w:top w:val="single" w:sz="4" w:space="0" w:color="auto"/>
              <w:left w:val="nil"/>
              <w:bottom w:val="single" w:sz="4" w:space="0" w:color="auto"/>
              <w:right w:val="single" w:sz="4" w:space="0" w:color="auto"/>
            </w:tcBorders>
            <w:shd w:val="clear" w:color="auto" w:fill="auto"/>
            <w:vAlign w:val="center"/>
          </w:tcPr>
          <w:p w14:paraId="20B5B60D" w14:textId="70CBE9B9" w:rsidR="00561795" w:rsidRPr="00A02A45" w:rsidRDefault="00561795" w:rsidP="00561795">
            <w:pPr>
              <w:pStyle w:val="Tabletext"/>
              <w:spacing w:before="40" w:after="40" w:line="260" w:lineRule="exact"/>
              <w:jc w:val="center"/>
            </w:pPr>
            <w:r w:rsidRPr="00BE3E0B">
              <w:t>7</w:t>
            </w:r>
            <w:r w:rsidRPr="00A02A45">
              <w:t>,</w:t>
            </w:r>
            <w:r w:rsidRPr="00BE3E0B">
              <w:t>5</w:t>
            </w:r>
            <w:r w:rsidRPr="00A02A45">
              <w:t>/</w:t>
            </w:r>
            <w:r w:rsidRPr="00BE3E0B">
              <w:t>13</w:t>
            </w:r>
          </w:p>
        </w:tc>
        <w:tc>
          <w:tcPr>
            <w:tcW w:w="4281" w:type="dxa"/>
            <w:tcBorders>
              <w:top w:val="nil"/>
              <w:left w:val="single" w:sz="4" w:space="0" w:color="auto"/>
            </w:tcBorders>
            <w:vAlign w:val="center"/>
          </w:tcPr>
          <w:p w14:paraId="7615E59D" w14:textId="77777777" w:rsidR="00561795" w:rsidRPr="00A02A45" w:rsidRDefault="00561795" w:rsidP="00561795">
            <w:pPr>
              <w:pStyle w:val="Tabletext"/>
              <w:spacing w:before="40" w:after="40" w:line="260" w:lineRule="exact"/>
            </w:pPr>
          </w:p>
        </w:tc>
      </w:tr>
      <w:tr w:rsidR="00561795" w:rsidRPr="00A02A45" w14:paraId="7BF08066" w14:textId="77777777" w:rsidTr="00CB4C6C">
        <w:trPr>
          <w:cantSplit/>
          <w:trHeight w:val="20"/>
        </w:trPr>
        <w:tc>
          <w:tcPr>
            <w:tcW w:w="562" w:type="dxa"/>
            <w:tcBorders>
              <w:top w:val="nil"/>
              <w:left w:val="single" w:sz="4" w:space="0" w:color="auto"/>
              <w:bottom w:val="single" w:sz="4" w:space="0" w:color="auto"/>
              <w:right w:val="single" w:sz="4" w:space="0" w:color="auto"/>
            </w:tcBorders>
            <w:shd w:val="clear" w:color="auto" w:fill="auto"/>
            <w:noWrap/>
          </w:tcPr>
          <w:p w14:paraId="1E7EBB28" w14:textId="5B8219A7" w:rsidR="00561795" w:rsidRPr="00A02A45" w:rsidRDefault="00561795" w:rsidP="00561795">
            <w:pPr>
              <w:pStyle w:val="Tabletext"/>
              <w:spacing w:before="40" w:after="40" w:line="260" w:lineRule="exact"/>
            </w:pPr>
            <w:r w:rsidRPr="00BE3E0B">
              <w:t>4</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7EDEA307" w14:textId="681BE1DC" w:rsidR="00561795" w:rsidRPr="00A02A45" w:rsidRDefault="00561795" w:rsidP="00561795">
            <w:pPr>
              <w:pStyle w:val="Tabletext"/>
              <w:spacing w:before="40" w:after="40" w:line="260" w:lineRule="exact"/>
            </w:pPr>
            <w:r w:rsidRPr="00A02A45">
              <w:rPr>
                <w:rFonts w:hint="cs"/>
                <w:rtl/>
              </w:rPr>
              <w:t xml:space="preserve">عرض النطاق </w:t>
            </w:r>
            <w:r w:rsidRPr="00A02A45">
              <w:t>(MHz)</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3E2137E8" w14:textId="77777777" w:rsidR="00561795" w:rsidRPr="00A02A45" w:rsidRDefault="00561795" w:rsidP="00561795">
            <w:pPr>
              <w:pStyle w:val="Tabletext"/>
              <w:spacing w:before="40" w:after="40" w:line="260" w:lineRule="exact"/>
              <w:jc w:val="center"/>
            </w:pPr>
            <w:r w:rsidRPr="00BE3E0B">
              <w:t>1</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1B6A9C92" w14:textId="77777777" w:rsidR="00561795" w:rsidRPr="00A02A45" w:rsidRDefault="00561795" w:rsidP="00561795">
            <w:pPr>
              <w:pStyle w:val="Tabletext"/>
              <w:spacing w:before="40" w:after="40" w:line="260" w:lineRule="exact"/>
              <w:jc w:val="center"/>
            </w:pPr>
            <w:r w:rsidRPr="00BE3E0B">
              <w:t>1</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640545FC" w14:textId="77777777" w:rsidR="00561795" w:rsidRPr="00A02A45" w:rsidRDefault="00561795" w:rsidP="00561795">
            <w:pPr>
              <w:pStyle w:val="Tabletext"/>
              <w:spacing w:before="40" w:after="40" w:line="260" w:lineRule="exact"/>
              <w:jc w:val="center"/>
            </w:pPr>
            <w:r w:rsidRPr="00BE3E0B">
              <w:t>1</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395AB02F" w14:textId="77777777" w:rsidR="00561795" w:rsidRPr="00A02A45" w:rsidRDefault="00561795" w:rsidP="00561795">
            <w:pPr>
              <w:pStyle w:val="Tabletext"/>
              <w:spacing w:before="40" w:after="40" w:line="260" w:lineRule="exact"/>
              <w:jc w:val="center"/>
            </w:pPr>
            <w:r w:rsidRPr="00BE3E0B">
              <w:t>1</w:t>
            </w:r>
          </w:p>
        </w:tc>
        <w:tc>
          <w:tcPr>
            <w:tcW w:w="1072" w:type="dxa"/>
            <w:tcBorders>
              <w:top w:val="single" w:sz="4" w:space="0" w:color="auto"/>
              <w:left w:val="nil"/>
              <w:bottom w:val="single" w:sz="4" w:space="0" w:color="auto"/>
              <w:right w:val="single" w:sz="4" w:space="0" w:color="auto"/>
            </w:tcBorders>
            <w:shd w:val="clear" w:color="auto" w:fill="auto"/>
            <w:vAlign w:val="center"/>
          </w:tcPr>
          <w:p w14:paraId="6725DA88" w14:textId="77777777" w:rsidR="00561795" w:rsidRPr="00A02A45" w:rsidRDefault="00561795" w:rsidP="00561795">
            <w:pPr>
              <w:pStyle w:val="Tabletext"/>
              <w:spacing w:before="40" w:after="40" w:line="260" w:lineRule="exact"/>
              <w:jc w:val="center"/>
            </w:pPr>
            <w:r w:rsidRPr="00BE3E0B">
              <w:t>1</w:t>
            </w:r>
          </w:p>
        </w:tc>
        <w:tc>
          <w:tcPr>
            <w:tcW w:w="4281" w:type="dxa"/>
            <w:tcBorders>
              <w:top w:val="nil"/>
              <w:left w:val="single" w:sz="4" w:space="0" w:color="auto"/>
            </w:tcBorders>
            <w:vAlign w:val="center"/>
          </w:tcPr>
          <w:p w14:paraId="323D7CFB" w14:textId="77777777" w:rsidR="00561795" w:rsidRPr="00A02A45" w:rsidRDefault="00561795" w:rsidP="00561795">
            <w:pPr>
              <w:pStyle w:val="Tabletext"/>
              <w:spacing w:before="40" w:after="40" w:line="260" w:lineRule="exact"/>
            </w:pPr>
          </w:p>
        </w:tc>
      </w:tr>
      <w:tr w:rsidR="00561795" w:rsidRPr="00A02A45" w14:paraId="6F8DB119" w14:textId="77777777" w:rsidTr="00CB4C6C">
        <w:trPr>
          <w:cantSplit/>
          <w:trHeight w:val="20"/>
        </w:trPr>
        <w:tc>
          <w:tcPr>
            <w:tcW w:w="562" w:type="dxa"/>
            <w:tcBorders>
              <w:top w:val="nil"/>
              <w:left w:val="single" w:sz="4" w:space="0" w:color="auto"/>
              <w:bottom w:val="single" w:sz="4" w:space="0" w:color="auto"/>
              <w:right w:val="single" w:sz="4" w:space="0" w:color="auto"/>
            </w:tcBorders>
            <w:shd w:val="clear" w:color="auto" w:fill="auto"/>
            <w:noWrap/>
          </w:tcPr>
          <w:p w14:paraId="547AB361" w14:textId="283B1A2B" w:rsidR="00561795" w:rsidRPr="00A02A45" w:rsidRDefault="00561795" w:rsidP="00561795">
            <w:pPr>
              <w:pStyle w:val="Tabletext"/>
              <w:spacing w:before="40" w:after="40" w:line="260" w:lineRule="exact"/>
            </w:pPr>
            <w:r w:rsidRPr="00BE3E0B">
              <w:t>4</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0240607E" w14:textId="18FA0188" w:rsidR="00561795" w:rsidRPr="00A02A45" w:rsidRDefault="005C1196" w:rsidP="00561795">
            <w:pPr>
              <w:pStyle w:val="Tabletext"/>
              <w:spacing w:before="40" w:after="40" w:line="260" w:lineRule="exact"/>
            </w:pPr>
            <w:r w:rsidRPr="00A02A45">
              <w:rPr>
                <w:rFonts w:hint="cs"/>
                <w:rtl/>
              </w:rPr>
              <w:t>خصائص الفصوص الجانبية ل</w:t>
            </w:r>
            <w:r w:rsidR="00561795" w:rsidRPr="00A02A45">
              <w:rPr>
                <w:rFonts w:hint="cs"/>
                <w:rtl/>
              </w:rPr>
              <w:t xml:space="preserve">كسب هوائي </w:t>
            </w:r>
            <w:r w:rsidR="006D7EB6">
              <w:rPr>
                <w:rFonts w:hint="cs"/>
                <w:rtl/>
              </w:rPr>
              <w:t>ال</w:t>
            </w:r>
            <w:r w:rsidR="00561795" w:rsidRPr="00A02A45">
              <w:rPr>
                <w:rFonts w:hint="cs"/>
                <w:rtl/>
              </w:rPr>
              <w:t xml:space="preserve">محطة </w:t>
            </w:r>
            <w:r w:rsidR="006D7EB6">
              <w:rPr>
                <w:rFonts w:hint="cs"/>
                <w:rtl/>
              </w:rPr>
              <w:t>ال</w:t>
            </w:r>
            <w:r w:rsidR="00561795" w:rsidRPr="00A02A45">
              <w:rPr>
                <w:rFonts w:hint="cs"/>
                <w:rtl/>
              </w:rPr>
              <w:t>أرضية</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7AC2637D" w14:textId="77777777" w:rsidR="00561795" w:rsidRPr="00A02A45" w:rsidRDefault="00561795" w:rsidP="00561795">
            <w:pPr>
              <w:pStyle w:val="Tabletext"/>
              <w:spacing w:before="40" w:after="40" w:line="260" w:lineRule="exact"/>
              <w:jc w:val="center"/>
            </w:pPr>
            <w:r w:rsidRPr="00A02A45">
              <w:t>S.</w:t>
            </w:r>
            <w:r w:rsidRPr="00BE3E0B">
              <w:t>580</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0E6FA894" w14:textId="77777777" w:rsidR="00561795" w:rsidRPr="00A02A45" w:rsidRDefault="00561795" w:rsidP="00561795">
            <w:pPr>
              <w:pStyle w:val="Tabletext"/>
              <w:spacing w:before="40" w:after="40" w:line="260" w:lineRule="exact"/>
              <w:jc w:val="center"/>
            </w:pPr>
            <w:r w:rsidRPr="00A02A45">
              <w:t>S.</w:t>
            </w:r>
            <w:r w:rsidRPr="00BE3E0B">
              <w:t>580</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6CA2EB0A" w14:textId="77777777" w:rsidR="00561795" w:rsidRPr="00A02A45" w:rsidRDefault="00561795" w:rsidP="00561795">
            <w:pPr>
              <w:pStyle w:val="Tabletext"/>
              <w:spacing w:before="40" w:after="40" w:line="260" w:lineRule="exact"/>
              <w:jc w:val="center"/>
            </w:pPr>
            <w:r w:rsidRPr="00A02A45">
              <w:t>S.</w:t>
            </w:r>
            <w:r w:rsidRPr="00BE3E0B">
              <w:t>580</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411FBE17" w14:textId="77777777" w:rsidR="00561795" w:rsidRPr="00A02A45" w:rsidRDefault="00561795" w:rsidP="00561795">
            <w:pPr>
              <w:pStyle w:val="Tabletext"/>
              <w:spacing w:before="40" w:after="40" w:line="260" w:lineRule="exact"/>
              <w:jc w:val="center"/>
            </w:pPr>
            <w:r w:rsidRPr="00A02A45">
              <w:t>S.</w:t>
            </w:r>
            <w:r w:rsidRPr="00BE3E0B">
              <w:t>580</w:t>
            </w:r>
          </w:p>
        </w:tc>
        <w:tc>
          <w:tcPr>
            <w:tcW w:w="1072" w:type="dxa"/>
            <w:tcBorders>
              <w:top w:val="single" w:sz="4" w:space="0" w:color="auto"/>
              <w:left w:val="nil"/>
              <w:bottom w:val="single" w:sz="4" w:space="0" w:color="auto"/>
              <w:right w:val="single" w:sz="4" w:space="0" w:color="auto"/>
            </w:tcBorders>
            <w:shd w:val="clear" w:color="auto" w:fill="auto"/>
            <w:vAlign w:val="center"/>
          </w:tcPr>
          <w:p w14:paraId="79CC6213" w14:textId="77777777" w:rsidR="00561795" w:rsidRPr="00A02A45" w:rsidRDefault="00561795" w:rsidP="00561795">
            <w:pPr>
              <w:pStyle w:val="Tabletext"/>
              <w:spacing w:before="40" w:after="40" w:line="260" w:lineRule="exact"/>
              <w:jc w:val="center"/>
            </w:pPr>
            <w:r w:rsidRPr="00A02A45">
              <w:t>S.</w:t>
            </w:r>
            <w:r w:rsidRPr="00BE3E0B">
              <w:t>580</w:t>
            </w:r>
          </w:p>
        </w:tc>
        <w:tc>
          <w:tcPr>
            <w:tcW w:w="4281" w:type="dxa"/>
            <w:tcBorders>
              <w:top w:val="nil"/>
              <w:left w:val="single" w:sz="4" w:space="0" w:color="auto"/>
            </w:tcBorders>
            <w:vAlign w:val="center"/>
          </w:tcPr>
          <w:p w14:paraId="30DB7E6C" w14:textId="77777777" w:rsidR="00561795" w:rsidRPr="00A02A45" w:rsidRDefault="00561795" w:rsidP="00561795">
            <w:pPr>
              <w:pStyle w:val="Tabletext"/>
              <w:spacing w:before="40" w:after="40" w:line="260" w:lineRule="exact"/>
            </w:pPr>
          </w:p>
        </w:tc>
      </w:tr>
      <w:tr w:rsidR="00561795" w:rsidRPr="00A02A45" w14:paraId="571094A2"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9D0114E" w14:textId="4D388846" w:rsidR="00561795" w:rsidRPr="00A02A45" w:rsidRDefault="00561795" w:rsidP="00561795">
            <w:pPr>
              <w:pStyle w:val="Tabletext"/>
              <w:spacing w:before="40" w:after="40" w:line="260" w:lineRule="exact"/>
            </w:pPr>
            <w:r w:rsidRPr="00BE3E0B">
              <w:t>5</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2E34B5AE" w14:textId="3130F8BF" w:rsidR="00561795" w:rsidRPr="00A02A45" w:rsidRDefault="00561795" w:rsidP="00561795">
            <w:pPr>
              <w:pStyle w:val="Tabletext"/>
              <w:spacing w:before="40" w:after="40" w:line="260" w:lineRule="exact"/>
            </w:pPr>
            <w:r w:rsidRPr="00A02A45">
              <w:rPr>
                <w:rFonts w:hint="cs"/>
                <w:rtl/>
              </w:rPr>
              <w:t xml:space="preserve">كفاءة هوائي </w:t>
            </w:r>
            <w:r w:rsidR="006D7EB6">
              <w:rPr>
                <w:rFonts w:hint="cs"/>
                <w:rtl/>
              </w:rPr>
              <w:t>ال</w:t>
            </w:r>
            <w:r w:rsidRPr="00A02A45">
              <w:rPr>
                <w:rFonts w:hint="cs"/>
                <w:rtl/>
              </w:rPr>
              <w:t xml:space="preserve">محطة </w:t>
            </w:r>
            <w:r w:rsidR="006D7EB6">
              <w:rPr>
                <w:rFonts w:hint="cs"/>
                <w:rtl/>
              </w:rPr>
              <w:t>ال</w:t>
            </w:r>
            <w:r w:rsidRPr="00A02A45">
              <w:rPr>
                <w:rFonts w:hint="cs"/>
                <w:rtl/>
              </w:rPr>
              <w:t>أرضية</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372A8D9B" w14:textId="72B11F9A" w:rsidR="00561795" w:rsidRPr="00A02A45" w:rsidRDefault="00561795" w:rsidP="00561795">
            <w:pPr>
              <w:pStyle w:val="Tabletext"/>
              <w:spacing w:before="40" w:after="40" w:line="260" w:lineRule="exact"/>
              <w:jc w:val="center"/>
            </w:pPr>
            <w:r w:rsidRPr="00BE3E0B">
              <w:t>0</w:t>
            </w:r>
            <w:r w:rsidRPr="00A02A45">
              <w:t>,</w:t>
            </w:r>
            <w:r w:rsidRPr="00BE3E0B">
              <w:t>48</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76875264" w14:textId="411AA102" w:rsidR="00561795" w:rsidRPr="00A02A45" w:rsidRDefault="00561795" w:rsidP="00561795">
            <w:pPr>
              <w:pStyle w:val="Tabletext"/>
              <w:spacing w:before="40" w:after="40" w:line="260" w:lineRule="exact"/>
              <w:jc w:val="center"/>
            </w:pPr>
            <w:r w:rsidRPr="00BE3E0B">
              <w:t>0</w:t>
            </w:r>
            <w:r w:rsidRPr="00A02A45">
              <w:t>,</w:t>
            </w:r>
            <w:r w:rsidRPr="00BE3E0B">
              <w:t>48</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4070B36D" w14:textId="466CF934" w:rsidR="00561795" w:rsidRPr="00A02A45" w:rsidRDefault="00561795" w:rsidP="00561795">
            <w:pPr>
              <w:pStyle w:val="Tabletext"/>
              <w:spacing w:before="40" w:after="40" w:line="260" w:lineRule="exact"/>
              <w:jc w:val="center"/>
            </w:pPr>
            <w:r w:rsidRPr="00BE3E0B">
              <w:t>0</w:t>
            </w:r>
            <w:r w:rsidRPr="00A02A45">
              <w:t>,</w:t>
            </w:r>
            <w:r w:rsidRPr="00BE3E0B">
              <w:t>53</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3EA0220E" w14:textId="2486E90F" w:rsidR="00561795" w:rsidRPr="00A02A45" w:rsidRDefault="00561795" w:rsidP="00561795">
            <w:pPr>
              <w:pStyle w:val="Tabletext"/>
              <w:spacing w:before="40" w:after="40" w:line="260" w:lineRule="exact"/>
              <w:jc w:val="center"/>
            </w:pPr>
            <w:r w:rsidRPr="00BE3E0B">
              <w:t>0</w:t>
            </w:r>
            <w:r w:rsidRPr="00A02A45">
              <w:t>,</w:t>
            </w:r>
            <w:r w:rsidRPr="00BE3E0B">
              <w:t>49</w:t>
            </w:r>
            <w:r w:rsidR="005C1196" w:rsidRPr="00A02A45">
              <w:rPr>
                <w:rFonts w:hint="cs"/>
                <w:rtl/>
              </w:rPr>
              <w:t xml:space="preserve"> (للاستقبال فقط)</w:t>
            </w:r>
          </w:p>
        </w:tc>
        <w:tc>
          <w:tcPr>
            <w:tcW w:w="1072" w:type="dxa"/>
            <w:tcBorders>
              <w:top w:val="single" w:sz="4" w:space="0" w:color="auto"/>
              <w:left w:val="nil"/>
              <w:bottom w:val="single" w:sz="4" w:space="0" w:color="auto"/>
              <w:right w:val="single" w:sz="4" w:space="0" w:color="auto"/>
            </w:tcBorders>
            <w:shd w:val="clear" w:color="auto" w:fill="auto"/>
            <w:vAlign w:val="center"/>
          </w:tcPr>
          <w:p w14:paraId="20475B8A" w14:textId="7050B30D" w:rsidR="00561795" w:rsidRPr="00A02A45" w:rsidRDefault="00561795" w:rsidP="00561795">
            <w:pPr>
              <w:pStyle w:val="Tabletext"/>
              <w:spacing w:before="40" w:after="40" w:line="260" w:lineRule="exact"/>
              <w:jc w:val="center"/>
            </w:pPr>
            <w:r w:rsidRPr="00BE3E0B">
              <w:t>0</w:t>
            </w:r>
            <w:r w:rsidRPr="00A02A45">
              <w:t>,</w:t>
            </w:r>
            <w:r w:rsidRPr="00BE3E0B">
              <w:t>55</w:t>
            </w:r>
          </w:p>
        </w:tc>
        <w:tc>
          <w:tcPr>
            <w:tcW w:w="4281" w:type="dxa"/>
            <w:tcBorders>
              <w:top w:val="nil"/>
              <w:left w:val="single" w:sz="4" w:space="0" w:color="auto"/>
            </w:tcBorders>
            <w:vAlign w:val="center"/>
          </w:tcPr>
          <w:p w14:paraId="6C8F788C" w14:textId="77777777" w:rsidR="00561795" w:rsidRPr="00A02A45" w:rsidRDefault="00561795" w:rsidP="00561795">
            <w:pPr>
              <w:pStyle w:val="Tabletext"/>
              <w:spacing w:before="40" w:after="40" w:line="260" w:lineRule="exact"/>
            </w:pPr>
          </w:p>
        </w:tc>
      </w:tr>
      <w:tr w:rsidR="00561795" w:rsidRPr="00A02A45" w14:paraId="1A21AFC2"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22FBC5" w14:textId="3FD36567" w:rsidR="00561795" w:rsidRPr="00A02A45" w:rsidRDefault="00561795" w:rsidP="00561795">
            <w:pPr>
              <w:pStyle w:val="Tabletext"/>
              <w:spacing w:before="40" w:after="40" w:line="260" w:lineRule="exact"/>
            </w:pPr>
            <w:r w:rsidRPr="00BE3E0B">
              <w:t>6</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03218425" w14:textId="3506BBAD" w:rsidR="00561795" w:rsidRPr="00A02A45" w:rsidRDefault="00561795" w:rsidP="00561795">
            <w:pPr>
              <w:pStyle w:val="Tabletext"/>
              <w:spacing w:before="40" w:after="40" w:line="260" w:lineRule="exact"/>
            </w:pPr>
            <w:r w:rsidRPr="00A02A45">
              <w:rPr>
                <w:rFonts w:hint="cs"/>
                <w:rtl/>
              </w:rPr>
              <w:t>خسا</w:t>
            </w:r>
            <w:r w:rsidR="006D7EB6">
              <w:rPr>
                <w:rFonts w:hint="cs"/>
                <w:rtl/>
              </w:rPr>
              <w:t xml:space="preserve">رات </w:t>
            </w:r>
            <w:r w:rsidRPr="00A02A45">
              <w:rPr>
                <w:rFonts w:hint="cs"/>
                <w:rtl/>
              </w:rPr>
              <w:t>إضافية</w:t>
            </w:r>
            <w:r w:rsidR="006D7EB6">
              <w:rPr>
                <w:rFonts w:hint="cs"/>
                <w:rtl/>
              </w:rPr>
              <w:t xml:space="preserve"> لل</w:t>
            </w:r>
            <w:r w:rsidR="006D7EB6" w:rsidRPr="00A02A45">
              <w:rPr>
                <w:rFonts w:hint="cs"/>
                <w:rtl/>
              </w:rPr>
              <w:t>وصلة</w:t>
            </w:r>
            <w:r w:rsidRPr="00A02A45">
              <w:rPr>
                <w:rFonts w:hint="cs"/>
                <w:rtl/>
              </w:rPr>
              <w:t xml:space="preserve"> </w:t>
            </w:r>
            <w:r w:rsidRPr="00A02A45">
              <w:t>(dB)</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37D72F2C" w14:textId="77777777" w:rsidR="00561795" w:rsidRPr="00A02A45" w:rsidRDefault="00561795" w:rsidP="00561795">
            <w:pPr>
              <w:pStyle w:val="Tabletext"/>
              <w:spacing w:before="40" w:after="40" w:line="260" w:lineRule="exact"/>
              <w:jc w:val="center"/>
            </w:pPr>
            <w:r w:rsidRPr="00BE3E0B">
              <w:t>1</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55397983" w14:textId="77777777" w:rsidR="00561795" w:rsidRPr="00A02A45" w:rsidRDefault="00561795" w:rsidP="00561795">
            <w:pPr>
              <w:pStyle w:val="Tabletext"/>
              <w:spacing w:before="40" w:after="40" w:line="260" w:lineRule="exact"/>
              <w:jc w:val="center"/>
            </w:pPr>
            <w:r w:rsidRPr="00BE3E0B">
              <w:t>1</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18F76EDC" w14:textId="77777777" w:rsidR="00561795" w:rsidRPr="00A02A45" w:rsidRDefault="00561795" w:rsidP="00561795">
            <w:pPr>
              <w:pStyle w:val="Tabletext"/>
              <w:spacing w:before="40" w:after="40" w:line="260" w:lineRule="exact"/>
              <w:jc w:val="center"/>
            </w:pPr>
            <w:r w:rsidRPr="00BE3E0B">
              <w:t>1</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6764A059" w14:textId="77777777" w:rsidR="00561795" w:rsidRPr="00A02A45" w:rsidRDefault="00561795" w:rsidP="00561795">
            <w:pPr>
              <w:pStyle w:val="Tabletext"/>
              <w:spacing w:before="40" w:after="40" w:line="260" w:lineRule="exact"/>
              <w:jc w:val="center"/>
            </w:pPr>
            <w:r w:rsidRPr="00BE3E0B">
              <w:t>1</w:t>
            </w:r>
          </w:p>
        </w:tc>
        <w:tc>
          <w:tcPr>
            <w:tcW w:w="1072" w:type="dxa"/>
            <w:tcBorders>
              <w:top w:val="single" w:sz="4" w:space="0" w:color="auto"/>
              <w:left w:val="nil"/>
              <w:bottom w:val="single" w:sz="4" w:space="0" w:color="auto"/>
              <w:right w:val="single" w:sz="4" w:space="0" w:color="auto"/>
            </w:tcBorders>
            <w:shd w:val="clear" w:color="auto" w:fill="auto"/>
            <w:vAlign w:val="center"/>
          </w:tcPr>
          <w:p w14:paraId="1A68598A" w14:textId="77777777" w:rsidR="00561795" w:rsidRPr="00A02A45" w:rsidRDefault="00561795" w:rsidP="00561795">
            <w:pPr>
              <w:pStyle w:val="Tabletext"/>
              <w:spacing w:before="40" w:after="40" w:line="260" w:lineRule="exact"/>
              <w:jc w:val="center"/>
            </w:pPr>
            <w:r w:rsidRPr="00BE3E0B">
              <w:t>1</w:t>
            </w:r>
          </w:p>
        </w:tc>
        <w:tc>
          <w:tcPr>
            <w:tcW w:w="4281" w:type="dxa"/>
            <w:tcBorders>
              <w:top w:val="nil"/>
              <w:left w:val="single" w:sz="4" w:space="0" w:color="auto"/>
            </w:tcBorders>
            <w:vAlign w:val="center"/>
          </w:tcPr>
          <w:p w14:paraId="303FC97E" w14:textId="77777777" w:rsidR="00561795" w:rsidRPr="00A02A45" w:rsidRDefault="00561795" w:rsidP="00561795">
            <w:pPr>
              <w:pStyle w:val="Tabletext"/>
              <w:spacing w:before="40" w:after="40" w:line="260" w:lineRule="exact"/>
            </w:pPr>
          </w:p>
        </w:tc>
      </w:tr>
      <w:tr w:rsidR="00561795" w:rsidRPr="00A02A45" w14:paraId="121564E4"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96055CF" w14:textId="2F2939E2" w:rsidR="00561795" w:rsidRPr="00A02A45" w:rsidRDefault="00561795" w:rsidP="00561795">
            <w:pPr>
              <w:pStyle w:val="Tabletext"/>
              <w:spacing w:before="40" w:after="40" w:line="260" w:lineRule="exact"/>
            </w:pPr>
            <w:r w:rsidRPr="00BE3E0B">
              <w:t>7</w:t>
            </w:r>
            <w:r w:rsidRPr="00A02A45">
              <w:t>.</w:t>
            </w:r>
            <w:r w:rsidRPr="00BE3E0B">
              <w:t>1</w:t>
            </w:r>
          </w:p>
        </w:tc>
        <w:tc>
          <w:tcPr>
            <w:tcW w:w="4111" w:type="dxa"/>
            <w:tcBorders>
              <w:top w:val="nil"/>
              <w:left w:val="nil"/>
              <w:bottom w:val="single" w:sz="4" w:space="0" w:color="auto"/>
              <w:right w:val="single" w:sz="4" w:space="0" w:color="auto"/>
            </w:tcBorders>
            <w:shd w:val="clear" w:color="auto" w:fill="auto"/>
            <w:noWrap/>
            <w:vAlign w:val="center"/>
          </w:tcPr>
          <w:p w14:paraId="1FC89FBF" w14:textId="61AE5E08" w:rsidR="00561795" w:rsidRPr="00A02A45" w:rsidRDefault="00561795" w:rsidP="00561795">
            <w:pPr>
              <w:pStyle w:val="Tabletext"/>
              <w:spacing w:before="40" w:after="40" w:line="260" w:lineRule="exact"/>
            </w:pPr>
            <w:r w:rsidRPr="00A02A45">
              <w:rPr>
                <w:rFonts w:hint="cs"/>
                <w:rtl/>
              </w:rPr>
              <w:t xml:space="preserve">هامش </w:t>
            </w:r>
            <w:r w:rsidR="006D7EB6" w:rsidRPr="00A02A45">
              <w:rPr>
                <w:rFonts w:hint="cs"/>
                <w:rtl/>
              </w:rPr>
              <w:t>إضافي</w:t>
            </w:r>
            <w:r w:rsidR="006D7EB6">
              <w:rPr>
                <w:rFonts w:hint="cs"/>
                <w:rtl/>
              </w:rPr>
              <w:t xml:space="preserve"> لل</w:t>
            </w:r>
            <w:r w:rsidR="006D7EB6" w:rsidRPr="00A02A45">
              <w:rPr>
                <w:rFonts w:hint="cs"/>
                <w:rtl/>
              </w:rPr>
              <w:t xml:space="preserve">وصلة </w:t>
            </w:r>
            <w:r w:rsidRPr="00A02A45">
              <w:t>(dB)</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6EA5290B" w14:textId="77777777" w:rsidR="00561795" w:rsidRPr="00A02A45" w:rsidRDefault="00561795" w:rsidP="00561795">
            <w:pPr>
              <w:pStyle w:val="Tabletext"/>
              <w:spacing w:before="40" w:after="40" w:line="260" w:lineRule="exact"/>
              <w:jc w:val="center"/>
            </w:pPr>
            <w:r w:rsidRPr="00BE3E0B">
              <w:t>3</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51246FD9" w14:textId="77777777" w:rsidR="00561795" w:rsidRPr="00A02A45" w:rsidRDefault="00561795" w:rsidP="00561795">
            <w:pPr>
              <w:pStyle w:val="Tabletext"/>
              <w:spacing w:before="40" w:after="40" w:line="260" w:lineRule="exact"/>
              <w:jc w:val="center"/>
            </w:pPr>
            <w:r w:rsidRPr="00BE3E0B">
              <w:t>3</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14:paraId="7DE3C48D" w14:textId="77777777" w:rsidR="00561795" w:rsidRPr="00A02A45" w:rsidRDefault="00561795" w:rsidP="00561795">
            <w:pPr>
              <w:pStyle w:val="Tabletext"/>
              <w:spacing w:before="40" w:after="40" w:line="260" w:lineRule="exact"/>
              <w:jc w:val="center"/>
            </w:pPr>
            <w:r w:rsidRPr="00BE3E0B">
              <w:t>3</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14:paraId="25F84491" w14:textId="77777777" w:rsidR="00561795" w:rsidRPr="00A02A45" w:rsidRDefault="00561795" w:rsidP="00561795">
            <w:pPr>
              <w:pStyle w:val="Tabletext"/>
              <w:spacing w:before="40" w:after="40" w:line="260" w:lineRule="exact"/>
              <w:jc w:val="center"/>
            </w:pPr>
            <w:r w:rsidRPr="00BE3E0B">
              <w:t>3</w:t>
            </w:r>
          </w:p>
        </w:tc>
        <w:tc>
          <w:tcPr>
            <w:tcW w:w="1072" w:type="dxa"/>
            <w:tcBorders>
              <w:top w:val="single" w:sz="4" w:space="0" w:color="auto"/>
              <w:left w:val="nil"/>
              <w:bottom w:val="single" w:sz="4" w:space="0" w:color="auto"/>
              <w:right w:val="single" w:sz="4" w:space="0" w:color="auto"/>
            </w:tcBorders>
            <w:shd w:val="clear" w:color="auto" w:fill="auto"/>
            <w:vAlign w:val="center"/>
          </w:tcPr>
          <w:p w14:paraId="406B4585" w14:textId="77777777" w:rsidR="00561795" w:rsidRPr="00A02A45" w:rsidRDefault="00561795" w:rsidP="00561795">
            <w:pPr>
              <w:pStyle w:val="Tabletext"/>
              <w:spacing w:before="40" w:after="40" w:line="260" w:lineRule="exact"/>
              <w:jc w:val="center"/>
            </w:pPr>
            <w:r w:rsidRPr="00BE3E0B">
              <w:t>3</w:t>
            </w:r>
          </w:p>
        </w:tc>
        <w:tc>
          <w:tcPr>
            <w:tcW w:w="4281" w:type="dxa"/>
            <w:tcBorders>
              <w:top w:val="nil"/>
              <w:left w:val="single" w:sz="4" w:space="0" w:color="auto"/>
            </w:tcBorders>
            <w:vAlign w:val="center"/>
          </w:tcPr>
          <w:p w14:paraId="6E56C6CC" w14:textId="77777777" w:rsidR="00561795" w:rsidRPr="00A02A45" w:rsidRDefault="00561795" w:rsidP="00561795">
            <w:pPr>
              <w:pStyle w:val="Tabletext"/>
              <w:spacing w:before="40" w:after="40" w:line="260" w:lineRule="exact"/>
            </w:pPr>
          </w:p>
        </w:tc>
      </w:tr>
      <w:tr w:rsidR="00561795" w:rsidRPr="00A02A45" w14:paraId="35F2FCD7" w14:textId="77777777" w:rsidTr="00561795">
        <w:trPr>
          <w:cantSplit/>
          <w:trHeight w:val="20"/>
        </w:trPr>
        <w:tc>
          <w:tcPr>
            <w:tcW w:w="10031" w:type="dxa"/>
            <w:gridSpan w:val="12"/>
            <w:tcBorders>
              <w:top w:val="nil"/>
              <w:left w:val="single" w:sz="4" w:space="0" w:color="auto"/>
              <w:bottom w:val="single" w:sz="4" w:space="0" w:color="auto"/>
              <w:right w:val="single" w:sz="4" w:space="0" w:color="auto"/>
            </w:tcBorders>
            <w:shd w:val="clear" w:color="auto" w:fill="auto"/>
            <w:noWrap/>
            <w:vAlign w:val="center"/>
          </w:tcPr>
          <w:p w14:paraId="59CC3E24" w14:textId="77777777" w:rsidR="00561795" w:rsidRPr="00A02A45" w:rsidRDefault="00561795" w:rsidP="00561795">
            <w:pPr>
              <w:pStyle w:val="Tabletext"/>
              <w:spacing w:before="40" w:after="40" w:line="260" w:lineRule="exact"/>
              <w:jc w:val="center"/>
            </w:pPr>
          </w:p>
        </w:tc>
        <w:tc>
          <w:tcPr>
            <w:tcW w:w="4281" w:type="dxa"/>
            <w:tcBorders>
              <w:top w:val="nil"/>
              <w:left w:val="single" w:sz="4" w:space="0" w:color="auto"/>
            </w:tcBorders>
            <w:vAlign w:val="center"/>
          </w:tcPr>
          <w:p w14:paraId="0B78D794" w14:textId="77777777" w:rsidR="00561795" w:rsidRPr="00A02A45" w:rsidRDefault="00561795" w:rsidP="00561795">
            <w:pPr>
              <w:pStyle w:val="Tabletext"/>
              <w:spacing w:before="40" w:after="40" w:line="260" w:lineRule="exact"/>
            </w:pPr>
          </w:p>
        </w:tc>
      </w:tr>
      <w:tr w:rsidR="00561795" w:rsidRPr="00A02A45" w14:paraId="33E319A8"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DAA729" w14:textId="77777777" w:rsidR="00561795" w:rsidRPr="00A02A45" w:rsidRDefault="00561795" w:rsidP="00561795">
            <w:pPr>
              <w:pStyle w:val="Tablehead"/>
              <w:spacing w:before="40" w:after="40"/>
              <w:rPr>
                <w:rFonts w:ascii="Times New Roman" w:hAnsi="Times New Roman"/>
              </w:rPr>
            </w:pPr>
            <w:r w:rsidRPr="00BE3E0B">
              <w:rPr>
                <w:rFonts w:ascii="Times New Roman" w:hAnsi="Times New Roman"/>
              </w:rPr>
              <w:t>2</w:t>
            </w:r>
          </w:p>
        </w:tc>
        <w:tc>
          <w:tcPr>
            <w:tcW w:w="4111" w:type="dxa"/>
            <w:tcBorders>
              <w:top w:val="nil"/>
              <w:left w:val="nil"/>
              <w:bottom w:val="single" w:sz="4" w:space="0" w:color="auto"/>
              <w:right w:val="single" w:sz="4" w:space="0" w:color="auto"/>
            </w:tcBorders>
            <w:shd w:val="clear" w:color="auto" w:fill="auto"/>
            <w:noWrap/>
            <w:tcMar>
              <w:left w:w="57" w:type="dxa"/>
              <w:right w:w="57" w:type="dxa"/>
            </w:tcMar>
            <w:vAlign w:val="center"/>
          </w:tcPr>
          <w:p w14:paraId="704BAEAD" w14:textId="119010A8" w:rsidR="00561795" w:rsidRPr="00A02A45" w:rsidRDefault="00561795" w:rsidP="00561795">
            <w:pPr>
              <w:pStyle w:val="Tablehead"/>
              <w:spacing w:before="40" w:after="40"/>
              <w:rPr>
                <w:rFonts w:ascii="Times New Roman" w:hAnsi="Times New Roman"/>
              </w:rPr>
            </w:pPr>
            <w:r w:rsidRPr="00A02A45">
              <w:rPr>
                <w:rFonts w:hint="cs"/>
                <w:rtl/>
              </w:rPr>
              <w:t xml:space="preserve">معلمات الوصلات العامة </w:t>
            </w:r>
            <w:r w:rsidRPr="00A02A45">
              <w:rPr>
                <w:rtl/>
              </w:rPr>
              <w:t>–</w:t>
            </w:r>
            <w:r w:rsidRPr="00A02A45">
              <w:rPr>
                <w:rFonts w:hint="cs"/>
                <w:rtl/>
              </w:rPr>
              <w:t xml:space="preserve"> تحليل المعلمات</w:t>
            </w:r>
          </w:p>
        </w:tc>
        <w:tc>
          <w:tcPr>
            <w:tcW w:w="5358" w:type="dxa"/>
            <w:gridSpan w:val="10"/>
            <w:tcBorders>
              <w:top w:val="nil"/>
              <w:left w:val="nil"/>
              <w:bottom w:val="single" w:sz="4" w:space="0" w:color="auto"/>
              <w:right w:val="single" w:sz="4" w:space="0" w:color="auto"/>
            </w:tcBorders>
            <w:shd w:val="clear" w:color="auto" w:fill="auto"/>
            <w:noWrap/>
            <w:vAlign w:val="center"/>
          </w:tcPr>
          <w:p w14:paraId="22791A6F" w14:textId="036B8BA6" w:rsidR="00561795" w:rsidRPr="00A02A45" w:rsidRDefault="00561795" w:rsidP="00561795">
            <w:pPr>
              <w:pStyle w:val="Tablehead"/>
              <w:spacing w:before="40" w:after="40"/>
              <w:rPr>
                <w:rFonts w:ascii="Times New Roman" w:hAnsi="Times New Roman"/>
              </w:rPr>
            </w:pPr>
            <w:r w:rsidRPr="00A02A45">
              <w:rPr>
                <w:rFonts w:hint="cs"/>
                <w:rtl/>
              </w:rPr>
              <w:t>حالات معلم</w:t>
            </w:r>
            <w:r w:rsidR="006D7EB6">
              <w:rPr>
                <w:rFonts w:hint="cs"/>
                <w:rtl/>
              </w:rPr>
              <w:t>ية</w:t>
            </w:r>
            <w:r w:rsidRPr="00A02A45">
              <w:rPr>
                <w:rFonts w:hint="cs"/>
                <w:rtl/>
              </w:rPr>
              <w:t xml:space="preserve"> من أجل التقييم</w:t>
            </w:r>
          </w:p>
        </w:tc>
        <w:tc>
          <w:tcPr>
            <w:tcW w:w="4281" w:type="dxa"/>
            <w:tcBorders>
              <w:top w:val="nil"/>
              <w:left w:val="nil"/>
            </w:tcBorders>
            <w:vAlign w:val="center"/>
          </w:tcPr>
          <w:p w14:paraId="1AF7EA45" w14:textId="77777777" w:rsidR="00561795" w:rsidRPr="00A02A45" w:rsidRDefault="00561795" w:rsidP="00561795">
            <w:pPr>
              <w:pStyle w:val="Tabletext"/>
              <w:spacing w:before="40" w:after="40" w:line="260" w:lineRule="exact"/>
            </w:pPr>
          </w:p>
        </w:tc>
      </w:tr>
      <w:tr w:rsidR="00561795" w:rsidRPr="00A02A45" w14:paraId="73266250"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A5C0B8A" w14:textId="3FF3EA39" w:rsidR="00561795" w:rsidRPr="00A02A45" w:rsidRDefault="00561795" w:rsidP="00561795">
            <w:pPr>
              <w:pStyle w:val="Tabletext"/>
              <w:spacing w:before="40" w:after="40" w:line="260" w:lineRule="exact"/>
            </w:pPr>
            <w:r w:rsidRPr="00BE3E0B">
              <w:t>1</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tcPr>
          <w:p w14:paraId="283367E1" w14:textId="48C9198A" w:rsidR="00561795" w:rsidRPr="00A02A45" w:rsidRDefault="006D7EB6" w:rsidP="00561795">
            <w:pPr>
              <w:pStyle w:val="Tabletext"/>
              <w:spacing w:before="40" w:after="40" w:line="260" w:lineRule="exact"/>
            </w:pPr>
            <w:r>
              <w:rPr>
                <w:rFonts w:hint="cs"/>
                <w:rtl/>
              </w:rPr>
              <w:t>ال</w:t>
            </w:r>
            <w:r w:rsidR="00561795" w:rsidRPr="00A02A45">
              <w:rPr>
                <w:rFonts w:hint="cs"/>
                <w:rtl/>
              </w:rPr>
              <w:t xml:space="preserve">تغيير في </w:t>
            </w:r>
            <w:r w:rsidR="00561795" w:rsidRPr="00A02A45">
              <w:rPr>
                <w:rtl/>
              </w:rPr>
              <w:t xml:space="preserve">القدرة المشعة المكافئة المتناحية </w:t>
            </w:r>
            <w:r w:rsidR="00561795" w:rsidRPr="00A02A45">
              <w:t>(e.i.r.p</w:t>
            </w:r>
            <w:r>
              <w:t>.</w:t>
            </w:r>
            <w:r w:rsidR="00561795" w:rsidRPr="00A02A45">
              <w:t>)</w:t>
            </w:r>
          </w:p>
        </w:tc>
        <w:tc>
          <w:tcPr>
            <w:tcW w:w="5358" w:type="dxa"/>
            <w:gridSpan w:val="10"/>
            <w:tcBorders>
              <w:top w:val="nil"/>
              <w:left w:val="nil"/>
              <w:bottom w:val="single" w:sz="4" w:space="0" w:color="auto"/>
              <w:right w:val="single" w:sz="4" w:space="0" w:color="auto"/>
            </w:tcBorders>
            <w:shd w:val="clear" w:color="auto" w:fill="auto"/>
            <w:noWrap/>
            <w:vAlign w:val="center"/>
          </w:tcPr>
          <w:p w14:paraId="5724E5CC" w14:textId="0210E140" w:rsidR="00561795" w:rsidRPr="00A02A45" w:rsidRDefault="00561795" w:rsidP="00561795">
            <w:pPr>
              <w:pStyle w:val="Tabletext"/>
              <w:spacing w:before="40" w:after="40" w:line="260" w:lineRule="exact"/>
              <w:jc w:val="center"/>
            </w:pPr>
            <w:r w:rsidRPr="00A02A45">
              <w:t xml:space="preserve">dB </w:t>
            </w:r>
            <w:r w:rsidRPr="00BE3E0B">
              <w:t>3</w:t>
            </w:r>
            <w:r w:rsidRPr="00A02A45">
              <w:t>±</w:t>
            </w:r>
            <w:r w:rsidRPr="00A02A45">
              <w:rPr>
                <w:rFonts w:hint="cs"/>
                <w:rtl/>
              </w:rPr>
              <w:t xml:space="preserve"> </w:t>
            </w:r>
            <w:r w:rsidR="006D7EB6">
              <w:rPr>
                <w:rFonts w:hint="cs"/>
                <w:rtl/>
              </w:rPr>
              <w:t>من</w:t>
            </w:r>
            <w:r w:rsidRPr="00A02A45">
              <w:rPr>
                <w:rFonts w:hint="cs"/>
                <w:rtl/>
              </w:rPr>
              <w:t xml:space="preserve"> القيمة </w:t>
            </w:r>
            <w:r w:rsidR="006D7EB6">
              <w:rPr>
                <w:rFonts w:hint="cs"/>
                <w:rtl/>
              </w:rPr>
              <w:t xml:space="preserve">المدرجة </w:t>
            </w:r>
            <w:r w:rsidRPr="00A02A45">
              <w:rPr>
                <w:rFonts w:hint="cs"/>
                <w:rtl/>
              </w:rPr>
              <w:t xml:space="preserve">في </w:t>
            </w:r>
            <w:r w:rsidR="006D7EB6">
              <w:rPr>
                <w:rFonts w:hint="cs"/>
                <w:rtl/>
              </w:rPr>
              <w:t xml:space="preserve">الرقم </w:t>
            </w:r>
            <w:r w:rsidRPr="00BE3E0B">
              <w:t>2</w:t>
            </w:r>
            <w:r w:rsidR="006D7EB6">
              <w:t>.1</w:t>
            </w:r>
          </w:p>
        </w:tc>
        <w:tc>
          <w:tcPr>
            <w:tcW w:w="4281" w:type="dxa"/>
            <w:tcBorders>
              <w:top w:val="nil"/>
              <w:left w:val="nil"/>
            </w:tcBorders>
            <w:vAlign w:val="center"/>
          </w:tcPr>
          <w:p w14:paraId="3D90B2C1" w14:textId="77777777" w:rsidR="00561795" w:rsidRPr="00A02A45" w:rsidRDefault="00561795" w:rsidP="00561795">
            <w:pPr>
              <w:pStyle w:val="Tabletext"/>
              <w:spacing w:before="40" w:after="40" w:line="260" w:lineRule="exact"/>
            </w:pPr>
          </w:p>
        </w:tc>
      </w:tr>
      <w:tr w:rsidR="00E154E1" w:rsidRPr="00A02A45" w14:paraId="47C5224F" w14:textId="77777777" w:rsidTr="005D6765">
        <w:trPr>
          <w:cantSplit/>
          <w:trHeight w:val="20"/>
        </w:trPr>
        <w:tc>
          <w:tcPr>
            <w:tcW w:w="562" w:type="dxa"/>
            <w:vMerge w:val="restart"/>
            <w:tcBorders>
              <w:top w:val="nil"/>
              <w:left w:val="single" w:sz="4" w:space="0" w:color="auto"/>
              <w:right w:val="single" w:sz="4" w:space="0" w:color="auto"/>
            </w:tcBorders>
            <w:shd w:val="clear" w:color="auto" w:fill="auto"/>
            <w:noWrap/>
            <w:vAlign w:val="center"/>
          </w:tcPr>
          <w:p w14:paraId="22968CDA" w14:textId="6044ECF2" w:rsidR="00E154E1" w:rsidRPr="00A02A45" w:rsidRDefault="00E154E1" w:rsidP="00E154E1">
            <w:pPr>
              <w:pStyle w:val="Tabletext"/>
              <w:spacing w:before="40" w:after="40" w:line="260" w:lineRule="exact"/>
            </w:pPr>
            <w:r w:rsidRPr="00BE3E0B">
              <w:t>2</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hideMark/>
          </w:tcPr>
          <w:p w14:paraId="04A64F5B" w14:textId="35373B3C" w:rsidR="00E154E1" w:rsidRPr="00A02A45" w:rsidRDefault="00E154E1" w:rsidP="00E154E1">
            <w:pPr>
              <w:pStyle w:val="Tabletext"/>
              <w:spacing w:before="40" w:after="40" w:line="260" w:lineRule="exact"/>
              <w:rPr>
                <w:rtl/>
                <w:lang w:bidi="ar-EG"/>
              </w:rPr>
            </w:pPr>
            <w:r w:rsidRPr="00A02A45">
              <w:rPr>
                <w:rFonts w:hint="cs"/>
                <w:b/>
                <w:rtl/>
              </w:rPr>
              <w:t>زاوية الارتفاع (بالدرجات)</w:t>
            </w:r>
          </w:p>
        </w:tc>
        <w:tc>
          <w:tcPr>
            <w:tcW w:w="1786" w:type="dxa"/>
            <w:gridSpan w:val="3"/>
            <w:tcBorders>
              <w:top w:val="single" w:sz="4" w:space="0" w:color="auto"/>
              <w:left w:val="nil"/>
              <w:bottom w:val="single" w:sz="4" w:space="0" w:color="auto"/>
              <w:right w:val="single" w:sz="4" w:space="0" w:color="auto"/>
            </w:tcBorders>
            <w:shd w:val="clear" w:color="auto" w:fill="auto"/>
            <w:noWrap/>
          </w:tcPr>
          <w:p w14:paraId="7B3F0676" w14:textId="4C23B9F9" w:rsidR="00E154E1" w:rsidRPr="00A02A45" w:rsidRDefault="00E154E1" w:rsidP="00E154E1">
            <w:pPr>
              <w:pStyle w:val="Tabletext"/>
              <w:spacing w:before="40" w:after="40" w:line="260" w:lineRule="exact"/>
              <w:jc w:val="center"/>
              <w:rPr>
                <w:rtl/>
                <w:lang w:val="en-GB" w:bidi="ar-EG"/>
              </w:rPr>
            </w:pPr>
            <w:r w:rsidRPr="00A02A45">
              <w:rPr>
                <w:rtl/>
              </w:rPr>
              <w:t>تحدد لاحق</w:t>
            </w:r>
            <w:r w:rsidR="00BE3E0B">
              <w:rPr>
                <w:rtl/>
              </w:rPr>
              <w:t>اً</w:t>
            </w:r>
          </w:p>
        </w:tc>
        <w:tc>
          <w:tcPr>
            <w:tcW w:w="1786" w:type="dxa"/>
            <w:gridSpan w:val="4"/>
            <w:tcBorders>
              <w:top w:val="single" w:sz="4" w:space="0" w:color="auto"/>
              <w:left w:val="nil"/>
              <w:bottom w:val="single" w:sz="4" w:space="0" w:color="auto"/>
              <w:right w:val="single" w:sz="4" w:space="0" w:color="auto"/>
            </w:tcBorders>
            <w:shd w:val="clear" w:color="auto" w:fill="auto"/>
          </w:tcPr>
          <w:p w14:paraId="3BE7C3BF" w14:textId="1B6E4C75" w:rsidR="00E154E1" w:rsidRPr="00A02A45" w:rsidRDefault="00E154E1" w:rsidP="00E154E1">
            <w:pPr>
              <w:pStyle w:val="Tabletext"/>
              <w:spacing w:before="40" w:after="40" w:line="260" w:lineRule="exact"/>
              <w:jc w:val="center"/>
              <w:rPr>
                <w:lang w:val="en-GB"/>
              </w:rPr>
            </w:pPr>
            <w:r w:rsidRPr="00A02A45">
              <w:rPr>
                <w:rtl/>
              </w:rPr>
              <w:t>تحدد لاحق</w:t>
            </w:r>
            <w:r w:rsidR="00BE3E0B">
              <w:rPr>
                <w:rtl/>
              </w:rPr>
              <w:t>اً</w:t>
            </w:r>
          </w:p>
        </w:tc>
        <w:tc>
          <w:tcPr>
            <w:tcW w:w="1786" w:type="dxa"/>
            <w:gridSpan w:val="3"/>
            <w:tcBorders>
              <w:top w:val="single" w:sz="4" w:space="0" w:color="auto"/>
              <w:left w:val="nil"/>
              <w:bottom w:val="single" w:sz="4" w:space="0" w:color="auto"/>
              <w:right w:val="single" w:sz="4" w:space="0" w:color="auto"/>
            </w:tcBorders>
            <w:shd w:val="clear" w:color="auto" w:fill="auto"/>
          </w:tcPr>
          <w:p w14:paraId="454D38FF" w14:textId="21EF9875"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4281" w:type="dxa"/>
            <w:tcBorders>
              <w:top w:val="nil"/>
              <w:left w:val="nil"/>
            </w:tcBorders>
            <w:vAlign w:val="center"/>
          </w:tcPr>
          <w:p w14:paraId="3E907AD5" w14:textId="77777777" w:rsidR="00E154E1" w:rsidRPr="00A02A45" w:rsidRDefault="00E154E1" w:rsidP="00E154E1">
            <w:pPr>
              <w:pStyle w:val="Tabletext"/>
              <w:spacing w:before="40" w:after="40" w:line="260" w:lineRule="exact"/>
            </w:pPr>
          </w:p>
        </w:tc>
      </w:tr>
      <w:tr w:rsidR="00E154E1" w:rsidRPr="00A02A45" w14:paraId="0EF62CFE" w14:textId="77777777" w:rsidTr="005D6765">
        <w:trPr>
          <w:cantSplit/>
          <w:trHeight w:val="20"/>
        </w:trPr>
        <w:tc>
          <w:tcPr>
            <w:tcW w:w="562" w:type="dxa"/>
            <w:vMerge/>
            <w:tcBorders>
              <w:left w:val="single" w:sz="4" w:space="0" w:color="auto"/>
              <w:right w:val="single" w:sz="4" w:space="0" w:color="auto"/>
            </w:tcBorders>
            <w:shd w:val="clear" w:color="auto" w:fill="auto"/>
            <w:noWrap/>
            <w:vAlign w:val="center"/>
          </w:tcPr>
          <w:p w14:paraId="70C1FDDF" w14:textId="77777777" w:rsidR="00E154E1" w:rsidRPr="00A02A45" w:rsidRDefault="00E154E1" w:rsidP="00E154E1">
            <w:pPr>
              <w:pStyle w:val="Tabletext"/>
              <w:spacing w:before="40" w:after="40" w:line="260" w:lineRule="exact"/>
            </w:pPr>
          </w:p>
        </w:tc>
        <w:tc>
          <w:tcPr>
            <w:tcW w:w="4111" w:type="dxa"/>
            <w:tcBorders>
              <w:top w:val="nil"/>
              <w:left w:val="nil"/>
              <w:bottom w:val="single" w:sz="4" w:space="0" w:color="auto"/>
              <w:right w:val="single" w:sz="4" w:space="0" w:color="auto"/>
            </w:tcBorders>
            <w:shd w:val="clear" w:color="auto" w:fill="auto"/>
            <w:noWrap/>
            <w:vAlign w:val="center"/>
          </w:tcPr>
          <w:p w14:paraId="5D3557A9" w14:textId="43A5AFFE" w:rsidR="00E154E1" w:rsidRPr="00A02A45" w:rsidRDefault="00E154E1" w:rsidP="00E154E1">
            <w:pPr>
              <w:pStyle w:val="Tabletext"/>
              <w:spacing w:before="40" w:after="40" w:line="260" w:lineRule="exact"/>
            </w:pPr>
            <w:r w:rsidRPr="00A02A45">
              <w:rPr>
                <w:b/>
                <w:rtl/>
              </w:rPr>
              <w:t xml:space="preserve">هامش </w:t>
            </w:r>
            <w:r w:rsidRPr="00A02A45">
              <w:rPr>
                <w:rFonts w:hint="cs"/>
                <w:b/>
                <w:rtl/>
              </w:rPr>
              <w:t>ال</w:t>
            </w:r>
            <w:r w:rsidRPr="00A02A45">
              <w:rPr>
                <w:b/>
                <w:rtl/>
              </w:rPr>
              <w:t xml:space="preserve">وصلة </w:t>
            </w:r>
            <w:r w:rsidRPr="00A02A45">
              <w:rPr>
                <w:rFonts w:hint="cs"/>
                <w:b/>
                <w:rtl/>
              </w:rPr>
              <w:t>ال</w:t>
            </w:r>
            <w:r w:rsidRPr="00A02A45">
              <w:rPr>
                <w:b/>
                <w:rtl/>
              </w:rPr>
              <w:t>إضافي</w:t>
            </w:r>
            <w:r w:rsidRPr="00A02A45">
              <w:rPr>
                <w:rFonts w:hint="cs"/>
                <w:rtl/>
              </w:rPr>
              <w:t xml:space="preserve"> </w:t>
            </w:r>
            <w:r w:rsidRPr="00A02A45">
              <w:t>(dB)</w:t>
            </w:r>
          </w:p>
        </w:tc>
        <w:tc>
          <w:tcPr>
            <w:tcW w:w="1786" w:type="dxa"/>
            <w:gridSpan w:val="3"/>
            <w:tcBorders>
              <w:top w:val="single" w:sz="4" w:space="0" w:color="auto"/>
              <w:left w:val="nil"/>
              <w:bottom w:val="single" w:sz="4" w:space="0" w:color="auto"/>
              <w:right w:val="single" w:sz="4" w:space="0" w:color="auto"/>
            </w:tcBorders>
            <w:shd w:val="clear" w:color="auto" w:fill="auto"/>
            <w:noWrap/>
          </w:tcPr>
          <w:p w14:paraId="6270CDC7" w14:textId="620138F5"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1786" w:type="dxa"/>
            <w:gridSpan w:val="4"/>
            <w:tcBorders>
              <w:top w:val="single" w:sz="4" w:space="0" w:color="auto"/>
              <w:left w:val="nil"/>
              <w:bottom w:val="single" w:sz="4" w:space="0" w:color="auto"/>
              <w:right w:val="single" w:sz="4" w:space="0" w:color="auto"/>
            </w:tcBorders>
            <w:shd w:val="clear" w:color="auto" w:fill="auto"/>
          </w:tcPr>
          <w:p w14:paraId="1C932DE7" w14:textId="7C22D260"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1786" w:type="dxa"/>
            <w:gridSpan w:val="3"/>
            <w:tcBorders>
              <w:top w:val="single" w:sz="4" w:space="0" w:color="auto"/>
              <w:left w:val="nil"/>
              <w:bottom w:val="single" w:sz="4" w:space="0" w:color="auto"/>
              <w:right w:val="single" w:sz="4" w:space="0" w:color="auto"/>
            </w:tcBorders>
            <w:shd w:val="clear" w:color="auto" w:fill="auto"/>
          </w:tcPr>
          <w:p w14:paraId="5554ABE4" w14:textId="5CE8031A"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4281" w:type="dxa"/>
            <w:tcBorders>
              <w:top w:val="nil"/>
              <w:left w:val="nil"/>
            </w:tcBorders>
            <w:vAlign w:val="center"/>
          </w:tcPr>
          <w:p w14:paraId="2C5333C7" w14:textId="77777777" w:rsidR="00E154E1" w:rsidRPr="00A02A45" w:rsidRDefault="00E154E1" w:rsidP="00E154E1">
            <w:pPr>
              <w:pStyle w:val="Tabletext"/>
              <w:spacing w:before="40" w:after="40" w:line="260" w:lineRule="exact"/>
            </w:pPr>
          </w:p>
        </w:tc>
      </w:tr>
      <w:tr w:rsidR="00E154E1" w:rsidRPr="00A02A45" w14:paraId="05E47981" w14:textId="77777777" w:rsidTr="005D6765">
        <w:trPr>
          <w:cantSplit/>
          <w:trHeight w:val="20"/>
        </w:trPr>
        <w:tc>
          <w:tcPr>
            <w:tcW w:w="562" w:type="dxa"/>
            <w:vMerge/>
            <w:tcBorders>
              <w:left w:val="single" w:sz="4" w:space="0" w:color="auto"/>
              <w:bottom w:val="single" w:sz="4" w:space="0" w:color="auto"/>
              <w:right w:val="single" w:sz="4" w:space="0" w:color="auto"/>
            </w:tcBorders>
            <w:shd w:val="clear" w:color="auto" w:fill="auto"/>
            <w:noWrap/>
            <w:vAlign w:val="center"/>
          </w:tcPr>
          <w:p w14:paraId="1528BBA2" w14:textId="77777777" w:rsidR="00E154E1" w:rsidRPr="00A02A45" w:rsidRDefault="00E154E1" w:rsidP="00E154E1">
            <w:pPr>
              <w:pStyle w:val="Tabletext"/>
              <w:spacing w:before="40" w:after="40" w:line="260" w:lineRule="exact"/>
            </w:pPr>
          </w:p>
        </w:tc>
        <w:tc>
          <w:tcPr>
            <w:tcW w:w="4111" w:type="dxa"/>
            <w:tcBorders>
              <w:top w:val="nil"/>
              <w:left w:val="nil"/>
              <w:bottom w:val="single" w:sz="4" w:space="0" w:color="auto"/>
              <w:right w:val="single" w:sz="4" w:space="0" w:color="auto"/>
            </w:tcBorders>
            <w:shd w:val="clear" w:color="auto" w:fill="auto"/>
            <w:noWrap/>
            <w:vAlign w:val="center"/>
          </w:tcPr>
          <w:p w14:paraId="56B2E189" w14:textId="36113F21" w:rsidR="00E154E1" w:rsidRPr="00A02A45" w:rsidRDefault="00E154E1" w:rsidP="00E154E1">
            <w:pPr>
              <w:pStyle w:val="Tabletext"/>
              <w:spacing w:before="40" w:after="40" w:line="260" w:lineRule="exact"/>
            </w:pPr>
            <w:r w:rsidRPr="00A02A45">
              <w:rPr>
                <w:rFonts w:hint="cs"/>
                <w:b/>
                <w:rtl/>
              </w:rPr>
              <w:t>خط العرض (بالدرجات)</w:t>
            </w:r>
          </w:p>
        </w:tc>
        <w:tc>
          <w:tcPr>
            <w:tcW w:w="1786" w:type="dxa"/>
            <w:gridSpan w:val="3"/>
            <w:tcBorders>
              <w:top w:val="single" w:sz="4" w:space="0" w:color="auto"/>
              <w:left w:val="nil"/>
              <w:bottom w:val="single" w:sz="4" w:space="0" w:color="auto"/>
              <w:right w:val="single" w:sz="4" w:space="0" w:color="auto"/>
            </w:tcBorders>
            <w:shd w:val="clear" w:color="auto" w:fill="auto"/>
            <w:noWrap/>
          </w:tcPr>
          <w:p w14:paraId="27831AA4" w14:textId="65F6DF8B"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1786" w:type="dxa"/>
            <w:gridSpan w:val="4"/>
            <w:tcBorders>
              <w:top w:val="single" w:sz="4" w:space="0" w:color="auto"/>
              <w:left w:val="nil"/>
              <w:bottom w:val="single" w:sz="4" w:space="0" w:color="auto"/>
              <w:right w:val="single" w:sz="4" w:space="0" w:color="auto"/>
            </w:tcBorders>
            <w:shd w:val="clear" w:color="auto" w:fill="auto"/>
          </w:tcPr>
          <w:p w14:paraId="6BA1BF32" w14:textId="2B3A040B" w:rsidR="00E154E1" w:rsidRPr="00A02A45" w:rsidRDefault="00E154E1" w:rsidP="00E154E1">
            <w:pPr>
              <w:pStyle w:val="Tabletext"/>
              <w:spacing w:before="40" w:after="40" w:line="260" w:lineRule="exact"/>
              <w:jc w:val="center"/>
              <w:rPr>
                <w:lang w:val="en-GB"/>
              </w:rPr>
            </w:pPr>
            <w:r w:rsidRPr="00A02A45">
              <w:rPr>
                <w:rtl/>
              </w:rPr>
              <w:t>تحدد لاحق</w:t>
            </w:r>
            <w:r w:rsidR="00BE3E0B">
              <w:rPr>
                <w:rtl/>
              </w:rPr>
              <w:t>اً</w:t>
            </w:r>
          </w:p>
        </w:tc>
        <w:tc>
          <w:tcPr>
            <w:tcW w:w="1786" w:type="dxa"/>
            <w:gridSpan w:val="3"/>
            <w:tcBorders>
              <w:top w:val="single" w:sz="4" w:space="0" w:color="auto"/>
              <w:left w:val="nil"/>
              <w:bottom w:val="single" w:sz="4" w:space="0" w:color="auto"/>
              <w:right w:val="single" w:sz="4" w:space="0" w:color="auto"/>
            </w:tcBorders>
            <w:shd w:val="clear" w:color="auto" w:fill="auto"/>
          </w:tcPr>
          <w:p w14:paraId="3730D527" w14:textId="530C411E" w:rsidR="00E154E1" w:rsidRPr="00A02A45" w:rsidRDefault="00E154E1" w:rsidP="00E154E1">
            <w:pPr>
              <w:pStyle w:val="Tabletext"/>
              <w:spacing w:before="40" w:after="40" w:line="260" w:lineRule="exact"/>
              <w:jc w:val="center"/>
            </w:pPr>
            <w:r w:rsidRPr="00A02A45">
              <w:rPr>
                <w:rtl/>
              </w:rPr>
              <w:t>تحدد لاحق</w:t>
            </w:r>
            <w:r w:rsidR="00BE3E0B">
              <w:rPr>
                <w:rtl/>
              </w:rPr>
              <w:t>اً</w:t>
            </w:r>
          </w:p>
        </w:tc>
        <w:tc>
          <w:tcPr>
            <w:tcW w:w="4281" w:type="dxa"/>
            <w:tcBorders>
              <w:top w:val="nil"/>
              <w:left w:val="nil"/>
            </w:tcBorders>
            <w:vAlign w:val="center"/>
          </w:tcPr>
          <w:p w14:paraId="676E19E6" w14:textId="77777777" w:rsidR="00E154E1" w:rsidRPr="00A02A45" w:rsidRDefault="00E154E1" w:rsidP="00E154E1">
            <w:pPr>
              <w:pStyle w:val="Tabletext"/>
              <w:spacing w:before="40" w:after="40" w:line="260" w:lineRule="exact"/>
            </w:pPr>
          </w:p>
        </w:tc>
      </w:tr>
      <w:tr w:rsidR="00561795" w:rsidRPr="00A02A45" w14:paraId="688391A6"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9160163" w14:textId="05E6A395" w:rsidR="00561795" w:rsidRPr="00A02A45" w:rsidRDefault="00561795" w:rsidP="00561795">
            <w:pPr>
              <w:pStyle w:val="Tabletext"/>
              <w:spacing w:before="40" w:after="40" w:line="260" w:lineRule="exact"/>
            </w:pPr>
            <w:r w:rsidRPr="00BE3E0B">
              <w:t>3</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hideMark/>
          </w:tcPr>
          <w:p w14:paraId="4C3FFD4B" w14:textId="5E78C827" w:rsidR="00561795" w:rsidRPr="00A02A45" w:rsidRDefault="00561795" w:rsidP="00561795">
            <w:pPr>
              <w:pStyle w:val="Tabletext"/>
              <w:spacing w:before="40" w:after="40" w:line="260" w:lineRule="exact"/>
            </w:pPr>
            <w:r w:rsidRPr="00A02A45">
              <w:t>%</w:t>
            </w:r>
            <w:r w:rsidRPr="00BE3E0B">
              <w:t>0</w:t>
            </w:r>
            <w:r w:rsidRPr="00A02A45">
              <w:t>,</w:t>
            </w:r>
            <w:r w:rsidRPr="00BE3E0B">
              <w:t>01</w:t>
            </w:r>
            <w:r w:rsidRPr="00A02A45">
              <w:rPr>
                <w:rFonts w:hint="cs"/>
                <w:rtl/>
              </w:rPr>
              <w:t xml:space="preserve"> معدل هطول المطر </w:t>
            </w:r>
            <w:r w:rsidRPr="00A02A45">
              <w:t>(mm/</w:t>
            </w:r>
            <w:proofErr w:type="spellStart"/>
            <w:r w:rsidRPr="00A02A45">
              <w:t>hr</w:t>
            </w:r>
            <w:proofErr w:type="spellEnd"/>
            <w:r w:rsidRPr="00A02A45">
              <w:t>)</w:t>
            </w:r>
          </w:p>
        </w:tc>
        <w:tc>
          <w:tcPr>
            <w:tcW w:w="5358" w:type="dxa"/>
            <w:gridSpan w:val="10"/>
            <w:tcBorders>
              <w:top w:val="nil"/>
              <w:left w:val="nil"/>
              <w:bottom w:val="single" w:sz="4" w:space="0" w:color="auto"/>
              <w:right w:val="single" w:sz="4" w:space="0" w:color="auto"/>
            </w:tcBorders>
            <w:shd w:val="clear" w:color="auto" w:fill="auto"/>
            <w:noWrap/>
            <w:vAlign w:val="center"/>
          </w:tcPr>
          <w:p w14:paraId="4DE50747" w14:textId="459A88E1" w:rsidR="00561795" w:rsidRPr="00A02A45" w:rsidRDefault="00E154E1" w:rsidP="00561795">
            <w:pPr>
              <w:pStyle w:val="Tabletext"/>
              <w:spacing w:before="40" w:after="40" w:line="260" w:lineRule="exact"/>
              <w:jc w:val="center"/>
            </w:pPr>
            <w:r w:rsidRPr="00A02A45">
              <w:rPr>
                <w:rtl/>
              </w:rPr>
              <w:t>تحدد لاحق</w:t>
            </w:r>
            <w:r w:rsidR="00BE3E0B">
              <w:rPr>
                <w:rtl/>
              </w:rPr>
              <w:t>اً</w:t>
            </w:r>
          </w:p>
        </w:tc>
        <w:tc>
          <w:tcPr>
            <w:tcW w:w="4281" w:type="dxa"/>
            <w:tcBorders>
              <w:top w:val="nil"/>
              <w:left w:val="nil"/>
            </w:tcBorders>
            <w:vAlign w:val="center"/>
          </w:tcPr>
          <w:p w14:paraId="6655113F" w14:textId="77777777" w:rsidR="00561795" w:rsidRPr="00A02A45" w:rsidRDefault="00561795" w:rsidP="00561795">
            <w:pPr>
              <w:pStyle w:val="Tabletext"/>
              <w:spacing w:before="40" w:after="40" w:line="260" w:lineRule="exact"/>
            </w:pPr>
          </w:p>
        </w:tc>
      </w:tr>
      <w:tr w:rsidR="00561795" w:rsidRPr="00A02A45" w14:paraId="1FA691A6"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A777F7F" w14:textId="2FD02C6C" w:rsidR="00561795" w:rsidRPr="00A02A45" w:rsidRDefault="00561795" w:rsidP="00561795">
            <w:pPr>
              <w:pStyle w:val="Tabletext"/>
              <w:spacing w:before="40" w:after="40" w:line="260" w:lineRule="exact"/>
            </w:pPr>
            <w:r w:rsidRPr="00BE3E0B">
              <w:t>4</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hideMark/>
          </w:tcPr>
          <w:p w14:paraId="7562FE14" w14:textId="47D20F9F" w:rsidR="00561795" w:rsidRPr="00A02A45" w:rsidRDefault="00561795" w:rsidP="00561795">
            <w:pPr>
              <w:pStyle w:val="Tabletext"/>
              <w:spacing w:before="40" w:after="40" w:line="260" w:lineRule="exact"/>
            </w:pPr>
            <w:r w:rsidRPr="00A02A45">
              <w:rPr>
                <w:rFonts w:hint="cs"/>
                <w:rtl/>
              </w:rPr>
              <w:t xml:space="preserve">ارتفاع المحطة الأرضية </w:t>
            </w:r>
            <w:r w:rsidRPr="00A02A45">
              <w:t>(m)</w:t>
            </w:r>
          </w:p>
        </w:tc>
        <w:tc>
          <w:tcPr>
            <w:tcW w:w="5358" w:type="dxa"/>
            <w:gridSpan w:val="10"/>
            <w:tcBorders>
              <w:top w:val="nil"/>
              <w:left w:val="nil"/>
              <w:bottom w:val="single" w:sz="4" w:space="0" w:color="auto"/>
              <w:right w:val="single" w:sz="4" w:space="0" w:color="auto"/>
            </w:tcBorders>
            <w:shd w:val="clear" w:color="auto" w:fill="auto"/>
            <w:noWrap/>
            <w:vAlign w:val="center"/>
            <w:hideMark/>
          </w:tcPr>
          <w:p w14:paraId="71BA4863" w14:textId="2562EA80" w:rsidR="00561795" w:rsidRPr="00A02A45" w:rsidRDefault="00561795" w:rsidP="00561795">
            <w:pPr>
              <w:pStyle w:val="Tabletext"/>
              <w:spacing w:before="40" w:after="40" w:line="260" w:lineRule="exact"/>
              <w:jc w:val="center"/>
            </w:pPr>
            <w:r w:rsidRPr="00BE3E0B">
              <w:t>0</w:t>
            </w:r>
            <w:r w:rsidRPr="00A02A45">
              <w:rPr>
                <w:rFonts w:hint="cs"/>
                <w:rtl/>
              </w:rPr>
              <w:t xml:space="preserve">، </w:t>
            </w:r>
            <w:r w:rsidRPr="00BE3E0B">
              <w:t>500</w:t>
            </w:r>
            <w:r w:rsidRPr="00A02A45">
              <w:rPr>
                <w:rFonts w:hint="cs"/>
                <w:rtl/>
              </w:rPr>
              <w:t xml:space="preserve">، </w:t>
            </w:r>
            <w:r w:rsidRPr="00BE3E0B">
              <w:t>1</w:t>
            </w:r>
            <w:r w:rsidRPr="00A02A45">
              <w:t> </w:t>
            </w:r>
            <w:r w:rsidRPr="00BE3E0B">
              <w:t>000</w:t>
            </w:r>
          </w:p>
        </w:tc>
        <w:tc>
          <w:tcPr>
            <w:tcW w:w="4281" w:type="dxa"/>
            <w:tcBorders>
              <w:top w:val="nil"/>
              <w:left w:val="nil"/>
            </w:tcBorders>
            <w:vAlign w:val="center"/>
          </w:tcPr>
          <w:p w14:paraId="1277F960" w14:textId="77777777" w:rsidR="00561795" w:rsidRPr="00A02A45" w:rsidRDefault="00561795" w:rsidP="00561795">
            <w:pPr>
              <w:pStyle w:val="Tabletext"/>
              <w:spacing w:before="40" w:after="40" w:line="260" w:lineRule="exact"/>
            </w:pPr>
          </w:p>
        </w:tc>
      </w:tr>
      <w:tr w:rsidR="00561795" w:rsidRPr="00A02A45" w14:paraId="0FBF1F55"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42E4281" w14:textId="0B4F68CA" w:rsidR="00561795" w:rsidRPr="00A02A45" w:rsidRDefault="00561795" w:rsidP="00561795">
            <w:pPr>
              <w:pStyle w:val="Tabletext"/>
              <w:spacing w:before="40" w:after="40" w:line="260" w:lineRule="exact"/>
            </w:pPr>
            <w:r w:rsidRPr="00BE3E0B">
              <w:lastRenderedPageBreak/>
              <w:t>5</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hideMark/>
          </w:tcPr>
          <w:p w14:paraId="0DBA275B" w14:textId="421B2BFC" w:rsidR="00561795" w:rsidRPr="00A02A45" w:rsidRDefault="00561795" w:rsidP="00561795">
            <w:pPr>
              <w:pStyle w:val="Tabletext"/>
              <w:spacing w:before="40" w:after="40" w:line="260" w:lineRule="exact"/>
            </w:pPr>
            <w:r w:rsidRPr="00A02A45">
              <w:rPr>
                <w:rFonts w:hint="cs"/>
                <w:rtl/>
              </w:rPr>
              <w:t xml:space="preserve">درجة حرارة ضوضاء في المحطة الأرضية </w:t>
            </w:r>
            <w:r w:rsidRPr="00A02A45">
              <w:t>(K)</w:t>
            </w:r>
          </w:p>
        </w:tc>
        <w:tc>
          <w:tcPr>
            <w:tcW w:w="5358" w:type="dxa"/>
            <w:gridSpan w:val="10"/>
            <w:tcBorders>
              <w:top w:val="nil"/>
              <w:left w:val="nil"/>
              <w:bottom w:val="single" w:sz="4" w:space="0" w:color="auto"/>
              <w:right w:val="single" w:sz="4" w:space="0" w:color="auto"/>
            </w:tcBorders>
            <w:shd w:val="clear" w:color="auto" w:fill="auto"/>
            <w:noWrap/>
            <w:vAlign w:val="center"/>
          </w:tcPr>
          <w:p w14:paraId="39849564" w14:textId="1E6BAFB6" w:rsidR="00561795" w:rsidRPr="00A02A45" w:rsidRDefault="002851F8" w:rsidP="00561795">
            <w:pPr>
              <w:pStyle w:val="Tabletext"/>
              <w:spacing w:before="40" w:after="40" w:line="260" w:lineRule="exact"/>
              <w:jc w:val="center"/>
              <w:rPr>
                <w:rtl/>
              </w:rPr>
            </w:pPr>
            <w:r w:rsidRPr="00A02A45">
              <w:rPr>
                <w:lang w:val="en-GB" w:bidi="ar-EG"/>
              </w:rPr>
              <w:t xml:space="preserve">K </w:t>
            </w:r>
            <w:r w:rsidR="00561795" w:rsidRPr="00BE3E0B">
              <w:t>392</w:t>
            </w:r>
            <w:r w:rsidRPr="00A02A45">
              <w:rPr>
                <w:rFonts w:hint="cs"/>
                <w:rtl/>
                <w:lang w:bidi="ar-EG"/>
              </w:rPr>
              <w:t xml:space="preserve">، </w:t>
            </w:r>
            <w:r w:rsidR="006D7EB6">
              <w:rPr>
                <w:rFonts w:hint="cs"/>
                <w:rtl/>
              </w:rPr>
              <w:t>عند</w:t>
            </w:r>
            <w:r w:rsidRPr="00A02A45">
              <w:rPr>
                <w:rFonts w:hint="cs"/>
                <w:rtl/>
                <w:lang w:val="en-GB" w:bidi="ar-EG"/>
              </w:rPr>
              <w:t xml:space="preserve"> زاوية ارتفاع الهوائي</w:t>
            </w:r>
            <w:r w:rsidR="006D7EB6">
              <w:rPr>
                <w:rFonts w:hint="cs"/>
                <w:rtl/>
                <w:lang w:val="en-GB" w:bidi="ar-EG"/>
              </w:rPr>
              <w:t xml:space="preserve"> البالغة </w:t>
            </w:r>
            <w:r w:rsidR="006D7EB6">
              <w:rPr>
                <w:rFonts w:cs="Times New Roman"/>
                <w:lang w:val="en-GB" w:bidi="ar-EG"/>
              </w:rPr>
              <w:t>º</w:t>
            </w:r>
            <w:r w:rsidR="006D7EB6">
              <w:rPr>
                <w:lang w:val="en-GB" w:bidi="ar-EG"/>
              </w:rPr>
              <w:t>20</w:t>
            </w:r>
          </w:p>
          <w:p w14:paraId="3A86162D" w14:textId="64C4CBBB" w:rsidR="001A19F1" w:rsidRPr="00A02A45" w:rsidRDefault="001A19F1" w:rsidP="00561795">
            <w:pPr>
              <w:pStyle w:val="Tabletext"/>
              <w:spacing w:before="40" w:after="40" w:line="260" w:lineRule="exact"/>
              <w:jc w:val="center"/>
              <w:rPr>
                <w:lang w:val="en-GB" w:bidi="ar-EG"/>
              </w:rPr>
            </w:pPr>
            <w:r w:rsidRPr="00A02A45">
              <w:rPr>
                <w:lang w:val="en-GB" w:bidi="ar-EG"/>
              </w:rPr>
              <w:t xml:space="preserve">K </w:t>
            </w:r>
            <w:r w:rsidRPr="00BE3E0B">
              <w:t>231</w:t>
            </w:r>
            <w:r w:rsidRPr="00A02A45">
              <w:rPr>
                <w:rFonts w:hint="cs"/>
                <w:rtl/>
                <w:lang w:bidi="ar-EG"/>
              </w:rPr>
              <w:t xml:space="preserve">، </w:t>
            </w:r>
            <w:r w:rsidR="006D7EB6">
              <w:rPr>
                <w:rFonts w:hint="cs"/>
                <w:rtl/>
              </w:rPr>
              <w:t>عند</w:t>
            </w:r>
            <w:r w:rsidR="006D7EB6" w:rsidRPr="00A02A45">
              <w:rPr>
                <w:rFonts w:hint="cs"/>
                <w:rtl/>
                <w:lang w:val="en-GB" w:bidi="ar-EG"/>
              </w:rPr>
              <w:t xml:space="preserve"> زاوية ارتفاع الهوائي</w:t>
            </w:r>
            <w:r w:rsidR="006D7EB6">
              <w:rPr>
                <w:rFonts w:hint="cs"/>
                <w:rtl/>
                <w:lang w:val="en-GB" w:bidi="ar-EG"/>
              </w:rPr>
              <w:t xml:space="preserve"> البالغة </w:t>
            </w:r>
            <w:r w:rsidR="006D7EB6">
              <w:rPr>
                <w:rFonts w:cs="Times New Roman"/>
                <w:lang w:val="en-GB" w:bidi="ar-EG"/>
              </w:rPr>
              <w:t>º</w:t>
            </w:r>
            <w:r w:rsidR="006D7EB6">
              <w:rPr>
                <w:lang w:val="en-GB" w:bidi="ar-EG"/>
              </w:rPr>
              <w:t>40</w:t>
            </w:r>
          </w:p>
          <w:p w14:paraId="4B9B0377" w14:textId="78F33F45" w:rsidR="001A19F1" w:rsidRPr="006D7EB6" w:rsidRDefault="001A19F1" w:rsidP="00561795">
            <w:pPr>
              <w:pStyle w:val="Tabletext"/>
              <w:spacing w:before="40" w:after="40" w:line="260" w:lineRule="exact"/>
              <w:jc w:val="center"/>
              <w:rPr>
                <w:rtl/>
                <w:lang w:val="en-GB" w:bidi="ar-EG"/>
              </w:rPr>
            </w:pPr>
            <w:r w:rsidRPr="00A02A45">
              <w:rPr>
                <w:lang w:val="en-GB" w:bidi="ar-EG"/>
              </w:rPr>
              <w:t xml:space="preserve">K </w:t>
            </w:r>
            <w:r w:rsidRPr="00BE3E0B">
              <w:t>110</w:t>
            </w:r>
            <w:r w:rsidRPr="00A02A45">
              <w:rPr>
                <w:rFonts w:hint="cs"/>
                <w:rtl/>
                <w:lang w:bidi="ar-EG"/>
              </w:rPr>
              <w:t xml:space="preserve">، </w:t>
            </w:r>
            <w:r w:rsidR="006D7EB6">
              <w:rPr>
                <w:rFonts w:hint="cs"/>
                <w:rtl/>
              </w:rPr>
              <w:t>عند</w:t>
            </w:r>
            <w:r w:rsidR="006D7EB6" w:rsidRPr="00A02A45">
              <w:rPr>
                <w:rFonts w:hint="cs"/>
                <w:rtl/>
                <w:lang w:val="en-GB" w:bidi="ar-EG"/>
              </w:rPr>
              <w:t xml:space="preserve"> زاوية ارتفاع الهوائي</w:t>
            </w:r>
            <w:r w:rsidR="006D7EB6">
              <w:rPr>
                <w:rFonts w:hint="cs"/>
                <w:rtl/>
                <w:lang w:val="en-GB" w:bidi="ar-EG"/>
              </w:rPr>
              <w:t xml:space="preserve"> البالغة </w:t>
            </w:r>
            <w:r w:rsidR="006D7EB6">
              <w:rPr>
                <w:rFonts w:cs="Times New Roman"/>
                <w:lang w:val="en-GB" w:bidi="ar-EG"/>
              </w:rPr>
              <w:t>º</w:t>
            </w:r>
            <w:r w:rsidR="006D7EB6">
              <w:rPr>
                <w:lang w:val="en-GB" w:bidi="ar-EG"/>
              </w:rPr>
              <w:t>60</w:t>
            </w:r>
          </w:p>
        </w:tc>
        <w:tc>
          <w:tcPr>
            <w:tcW w:w="4281" w:type="dxa"/>
            <w:tcBorders>
              <w:top w:val="nil"/>
              <w:left w:val="nil"/>
            </w:tcBorders>
            <w:vAlign w:val="center"/>
          </w:tcPr>
          <w:p w14:paraId="14E0D103" w14:textId="77777777" w:rsidR="00561795" w:rsidRPr="00A02A45" w:rsidRDefault="00561795" w:rsidP="00561795">
            <w:pPr>
              <w:pStyle w:val="Tabletext"/>
              <w:spacing w:before="40" w:after="40" w:line="260" w:lineRule="exact"/>
            </w:pPr>
          </w:p>
        </w:tc>
      </w:tr>
      <w:tr w:rsidR="00561795" w:rsidRPr="00A02A45" w14:paraId="47E4968E"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21BF0B" w14:textId="76D6DCC3" w:rsidR="00561795" w:rsidRPr="00A02A45" w:rsidRDefault="00561795" w:rsidP="00561795">
            <w:pPr>
              <w:pStyle w:val="Tabletext"/>
              <w:spacing w:before="40" w:after="40" w:line="260" w:lineRule="exact"/>
            </w:pPr>
            <w:r w:rsidRPr="00BE3E0B">
              <w:t>6</w:t>
            </w:r>
            <w:r w:rsidRPr="00A02A45">
              <w:t>.</w:t>
            </w:r>
            <w:r w:rsidRPr="00BE3E0B">
              <w:t>2</w:t>
            </w:r>
          </w:p>
        </w:tc>
        <w:tc>
          <w:tcPr>
            <w:tcW w:w="4111" w:type="dxa"/>
            <w:tcBorders>
              <w:top w:val="nil"/>
              <w:left w:val="nil"/>
              <w:bottom w:val="single" w:sz="4" w:space="0" w:color="auto"/>
              <w:right w:val="single" w:sz="4" w:space="0" w:color="auto"/>
            </w:tcBorders>
            <w:shd w:val="clear" w:color="auto" w:fill="auto"/>
            <w:noWrap/>
            <w:vAlign w:val="center"/>
            <w:hideMark/>
          </w:tcPr>
          <w:p w14:paraId="53AAE78E" w14:textId="0E587A65" w:rsidR="00561795" w:rsidRPr="00A02A45" w:rsidRDefault="00561795" w:rsidP="00561795">
            <w:pPr>
              <w:pStyle w:val="Tabletext"/>
              <w:spacing w:before="40" w:after="40" w:line="260" w:lineRule="exact"/>
            </w:pPr>
            <w:r w:rsidRPr="00A02A45">
              <w:rPr>
                <w:rFonts w:hint="cs"/>
                <w:rtl/>
              </w:rPr>
              <w:t xml:space="preserve">عتبة </w:t>
            </w:r>
            <w:r w:rsidRPr="00A02A45">
              <w:rPr>
                <w:i/>
                <w:iCs/>
              </w:rPr>
              <w:t>C/N</w:t>
            </w:r>
            <w:r w:rsidRPr="00A02A45">
              <w:rPr>
                <w:rFonts w:hint="cs"/>
                <w:rtl/>
              </w:rPr>
              <w:t xml:space="preserve"> </w:t>
            </w:r>
            <w:r w:rsidRPr="00A02A45">
              <w:t>(dB)</w:t>
            </w:r>
            <w:r w:rsidRPr="00A02A45">
              <w:rPr>
                <w:rFonts w:hint="cs"/>
                <w:rtl/>
              </w:rPr>
              <w:t xml:space="preserve"> </w:t>
            </w:r>
          </w:p>
        </w:tc>
        <w:tc>
          <w:tcPr>
            <w:tcW w:w="5358" w:type="dxa"/>
            <w:gridSpan w:val="10"/>
            <w:tcBorders>
              <w:top w:val="nil"/>
              <w:left w:val="nil"/>
              <w:bottom w:val="single" w:sz="4" w:space="0" w:color="auto"/>
              <w:right w:val="single" w:sz="4" w:space="0" w:color="auto"/>
            </w:tcBorders>
            <w:shd w:val="clear" w:color="auto" w:fill="auto"/>
            <w:noWrap/>
            <w:vAlign w:val="center"/>
            <w:hideMark/>
          </w:tcPr>
          <w:p w14:paraId="5E821544" w14:textId="01C4F866" w:rsidR="00561795" w:rsidRPr="00A02A45" w:rsidRDefault="00561795" w:rsidP="00561795">
            <w:pPr>
              <w:pStyle w:val="Tabletext"/>
              <w:spacing w:before="40" w:after="40" w:line="260" w:lineRule="exact"/>
              <w:jc w:val="center"/>
            </w:pPr>
            <w:r w:rsidRPr="00BE3E0B">
              <w:t>3</w:t>
            </w:r>
            <w:r w:rsidRPr="00A02A45">
              <w:t>,</w:t>
            </w:r>
            <w:r w:rsidRPr="00BE3E0B">
              <w:t>5</w:t>
            </w:r>
            <w:r w:rsidRPr="00A02A45">
              <w:rPr>
                <w:rFonts w:hint="cs"/>
                <w:rtl/>
              </w:rPr>
              <w:t xml:space="preserve">، </w:t>
            </w:r>
            <w:r w:rsidRPr="00BE3E0B">
              <w:t>5</w:t>
            </w:r>
            <w:r w:rsidRPr="00A02A45">
              <w:rPr>
                <w:rFonts w:hint="cs"/>
                <w:rtl/>
              </w:rPr>
              <w:t xml:space="preserve">، </w:t>
            </w:r>
            <w:r w:rsidRPr="00BE3E0B">
              <w:t>7</w:t>
            </w:r>
            <w:r w:rsidRPr="00A02A45">
              <w:t>,</w:t>
            </w:r>
            <w:r w:rsidRPr="00BE3E0B">
              <w:t>5</w:t>
            </w:r>
            <w:r w:rsidRPr="00A02A45">
              <w:rPr>
                <w:rFonts w:hint="cs"/>
                <w:rtl/>
              </w:rPr>
              <w:t xml:space="preserve">، </w:t>
            </w:r>
            <w:r w:rsidRPr="00BE3E0B">
              <w:t>9</w:t>
            </w:r>
            <w:r w:rsidRPr="00A02A45">
              <w:rPr>
                <w:rFonts w:hint="cs"/>
                <w:rtl/>
              </w:rPr>
              <w:t xml:space="preserve">، </w:t>
            </w:r>
            <w:r w:rsidRPr="00BE3E0B">
              <w:t>10</w:t>
            </w:r>
          </w:p>
        </w:tc>
        <w:tc>
          <w:tcPr>
            <w:tcW w:w="4281" w:type="dxa"/>
            <w:tcBorders>
              <w:top w:val="nil"/>
              <w:left w:val="nil"/>
            </w:tcBorders>
            <w:vAlign w:val="center"/>
          </w:tcPr>
          <w:p w14:paraId="3F76B402" w14:textId="77777777" w:rsidR="00561795" w:rsidRPr="00A02A45" w:rsidRDefault="00561795" w:rsidP="00561795">
            <w:pPr>
              <w:pStyle w:val="Tabletext"/>
              <w:spacing w:before="40" w:after="40" w:line="260" w:lineRule="exact"/>
            </w:pPr>
          </w:p>
        </w:tc>
      </w:tr>
      <w:tr w:rsidR="00561795" w:rsidRPr="00A02A45" w14:paraId="5B1A58E0" w14:textId="77777777" w:rsidTr="00561795">
        <w:trPr>
          <w:cantSplit/>
          <w:trHeight w:val="20"/>
        </w:trPr>
        <w:tc>
          <w:tcPr>
            <w:tcW w:w="10031" w:type="dxa"/>
            <w:gridSpan w:val="12"/>
            <w:tcBorders>
              <w:top w:val="single" w:sz="4" w:space="0" w:color="auto"/>
            </w:tcBorders>
            <w:shd w:val="clear" w:color="auto" w:fill="auto"/>
            <w:noWrap/>
            <w:vAlign w:val="center"/>
          </w:tcPr>
          <w:p w14:paraId="277099A8" w14:textId="77777777" w:rsidR="00561795" w:rsidRPr="00A02A45" w:rsidRDefault="00561795" w:rsidP="00561795">
            <w:pPr>
              <w:pStyle w:val="Tabletext"/>
              <w:spacing w:before="40" w:after="40" w:line="260" w:lineRule="exact"/>
              <w:jc w:val="center"/>
            </w:pPr>
          </w:p>
        </w:tc>
        <w:tc>
          <w:tcPr>
            <w:tcW w:w="4281" w:type="dxa"/>
            <w:tcBorders>
              <w:top w:val="nil"/>
              <w:left w:val="nil"/>
            </w:tcBorders>
            <w:vAlign w:val="center"/>
          </w:tcPr>
          <w:p w14:paraId="25C3943B" w14:textId="77777777" w:rsidR="00561795" w:rsidRPr="00A02A45" w:rsidRDefault="00561795" w:rsidP="00561795">
            <w:pPr>
              <w:pStyle w:val="Tabletext"/>
              <w:spacing w:before="40" w:after="40" w:line="260" w:lineRule="exact"/>
            </w:pPr>
          </w:p>
        </w:tc>
      </w:tr>
      <w:tr w:rsidR="00561795" w:rsidRPr="00A02A45" w14:paraId="5807791E" w14:textId="77777777" w:rsidTr="00561795">
        <w:trPr>
          <w:cantSplit/>
          <w:trHeight w:val="20"/>
        </w:trPr>
        <w:tc>
          <w:tcPr>
            <w:tcW w:w="10031" w:type="dxa"/>
            <w:gridSpan w:val="12"/>
            <w:tcBorders>
              <w:top w:val="nil"/>
              <w:bottom w:val="single" w:sz="4" w:space="0" w:color="auto"/>
            </w:tcBorders>
            <w:shd w:val="clear" w:color="auto" w:fill="auto"/>
            <w:noWrap/>
            <w:vAlign w:val="center"/>
          </w:tcPr>
          <w:p w14:paraId="1CD0611E" w14:textId="77777777" w:rsidR="00561795" w:rsidRPr="00A02A45" w:rsidRDefault="00561795" w:rsidP="00561795">
            <w:pPr>
              <w:pStyle w:val="Tabletext"/>
              <w:keepNext/>
              <w:spacing w:before="40" w:after="40" w:line="260" w:lineRule="exact"/>
              <w:jc w:val="center"/>
            </w:pPr>
          </w:p>
        </w:tc>
        <w:tc>
          <w:tcPr>
            <w:tcW w:w="4281" w:type="dxa"/>
            <w:tcBorders>
              <w:top w:val="nil"/>
              <w:bottom w:val="single" w:sz="4" w:space="0" w:color="auto"/>
            </w:tcBorders>
            <w:vAlign w:val="center"/>
          </w:tcPr>
          <w:p w14:paraId="012A8A47" w14:textId="77777777" w:rsidR="00561795" w:rsidRPr="00A02A45" w:rsidRDefault="00561795" w:rsidP="00561795">
            <w:pPr>
              <w:pStyle w:val="Tabletext"/>
              <w:keepNext/>
              <w:spacing w:before="40" w:after="40" w:line="260" w:lineRule="exact"/>
            </w:pPr>
          </w:p>
        </w:tc>
      </w:tr>
      <w:tr w:rsidR="00CB4C6C" w:rsidRPr="00A02A45" w14:paraId="330E2EF7" w14:textId="77777777" w:rsidTr="00561795">
        <w:trPr>
          <w:cantSplit/>
          <w:trHeight w:val="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E5E00" w14:textId="77777777" w:rsidR="00CB4C6C" w:rsidRPr="00A02A45" w:rsidDel="007528C0" w:rsidRDefault="00CB4C6C" w:rsidP="00CB4C6C">
            <w:pPr>
              <w:pStyle w:val="Tablehead"/>
              <w:spacing w:before="40" w:after="40"/>
              <w:rPr>
                <w:rFonts w:ascii="Times New Roman" w:hAnsi="Times New Roman"/>
              </w:rPr>
            </w:pPr>
            <w:r w:rsidRPr="00BE3E0B">
              <w:rPr>
                <w:rFonts w:ascii="Times New Roman" w:hAnsi="Times New Roman"/>
              </w:rPr>
              <w:t>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F28ECBB" w14:textId="732CBB65" w:rsidR="00CB4C6C" w:rsidRPr="00A02A45" w:rsidRDefault="00CB4C6C" w:rsidP="00CB4C6C">
            <w:pPr>
              <w:pStyle w:val="Tablehead"/>
              <w:spacing w:before="40" w:after="40"/>
              <w:rPr>
                <w:rFonts w:ascii="Times New Roman" w:hAnsi="Times New Roman"/>
              </w:rPr>
            </w:pPr>
            <w:r w:rsidRPr="00A02A45">
              <w:rPr>
                <w:rFonts w:hint="cs"/>
                <w:rtl/>
              </w:rPr>
              <w:t xml:space="preserve">مثال التنفيذ </w:t>
            </w:r>
            <w:r w:rsidRPr="00A02A45">
              <w:rPr>
                <w:rtl/>
              </w:rPr>
              <w:t>–</w:t>
            </w:r>
            <w:r w:rsidRPr="00A02A45">
              <w:rPr>
                <w:rFonts w:hint="cs"/>
                <w:rtl/>
              </w:rPr>
              <w:t>حساب ال</w:t>
            </w:r>
            <w:r w:rsidR="006D7EB6">
              <w:rPr>
                <w:rFonts w:hint="cs"/>
                <w:rtl/>
              </w:rPr>
              <w:t>و</w:t>
            </w:r>
            <w:r w:rsidRPr="00A02A45">
              <w:rPr>
                <w:rFonts w:hint="cs"/>
                <w:rtl/>
              </w:rPr>
              <w:t>صل</w:t>
            </w:r>
            <w:r w:rsidR="006D7EB6">
              <w:rPr>
                <w:rFonts w:hint="cs"/>
                <w:rtl/>
              </w:rPr>
              <w:t>ة</w:t>
            </w:r>
          </w:p>
        </w:tc>
        <w:tc>
          <w:tcPr>
            <w:tcW w:w="5358" w:type="dxa"/>
            <w:gridSpan w:val="10"/>
            <w:tcBorders>
              <w:top w:val="single" w:sz="4" w:space="0" w:color="auto"/>
              <w:left w:val="nil"/>
              <w:bottom w:val="single" w:sz="4" w:space="0" w:color="auto"/>
              <w:right w:val="single" w:sz="4" w:space="0" w:color="auto"/>
            </w:tcBorders>
            <w:shd w:val="clear" w:color="auto" w:fill="auto"/>
            <w:noWrap/>
            <w:vAlign w:val="center"/>
          </w:tcPr>
          <w:p w14:paraId="100EADC2" w14:textId="02A61882" w:rsidR="00CB4C6C" w:rsidRPr="00A02A45" w:rsidRDefault="00CB4C6C" w:rsidP="00CB4C6C">
            <w:pPr>
              <w:pStyle w:val="Tablehead"/>
              <w:spacing w:before="40" w:after="40"/>
              <w:rPr>
                <w:rFonts w:ascii="Times New Roman" w:hAnsi="Times New Roman"/>
              </w:rPr>
            </w:pPr>
            <w:r w:rsidRPr="00A02A45">
              <w:rPr>
                <w:rFonts w:hint="cs"/>
                <w:rtl/>
              </w:rPr>
              <w:t>حالة معلمية أولى متخذة للأمثلة</w:t>
            </w:r>
          </w:p>
        </w:tc>
        <w:tc>
          <w:tcPr>
            <w:tcW w:w="4281" w:type="dxa"/>
            <w:tcBorders>
              <w:top w:val="single" w:sz="4" w:space="0" w:color="auto"/>
              <w:left w:val="nil"/>
              <w:bottom w:val="single" w:sz="4" w:space="0" w:color="auto"/>
              <w:right w:val="single" w:sz="4" w:space="0" w:color="auto"/>
            </w:tcBorders>
            <w:vAlign w:val="center"/>
          </w:tcPr>
          <w:p w14:paraId="1E2CADA4" w14:textId="4F4C2506" w:rsidR="00CB4C6C" w:rsidRPr="00A02A45" w:rsidRDefault="00CB4C6C" w:rsidP="00CB4C6C">
            <w:pPr>
              <w:pStyle w:val="Tablehead"/>
              <w:spacing w:before="40" w:after="40"/>
              <w:rPr>
                <w:rFonts w:ascii="Times New Roman" w:hAnsi="Times New Roman"/>
              </w:rPr>
            </w:pPr>
            <w:r w:rsidRPr="00A02A45">
              <w:rPr>
                <w:rFonts w:hint="cs"/>
                <w:rtl/>
              </w:rPr>
              <w:t xml:space="preserve">معادلات لحساب </w:t>
            </w:r>
            <w:r w:rsidR="006D7EB6">
              <w:rPr>
                <w:rFonts w:hint="cs"/>
                <w:rtl/>
              </w:rPr>
              <w:t>تيسر</w:t>
            </w:r>
            <w:r w:rsidRPr="00A02A45">
              <w:rPr>
                <w:rFonts w:hint="cs"/>
                <w:rtl/>
              </w:rPr>
              <w:t xml:space="preserve"> </w:t>
            </w:r>
            <w:r w:rsidRPr="00A02A45">
              <w:br/>
            </w:r>
            <w:r w:rsidRPr="00A02A45">
              <w:rPr>
                <w:rFonts w:hint="cs"/>
                <w:rtl/>
              </w:rPr>
              <w:t>الوصلة الهابطة</w:t>
            </w:r>
          </w:p>
        </w:tc>
      </w:tr>
      <w:tr w:rsidR="00CB4C6C" w:rsidRPr="00A02A45" w14:paraId="1EA6FF5B"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22C9106" w14:textId="437DAD51" w:rsidR="00CB4C6C" w:rsidRPr="00A02A45" w:rsidDel="007528C0" w:rsidRDefault="00CB4C6C" w:rsidP="00CB4C6C">
            <w:pPr>
              <w:pStyle w:val="Tabletext"/>
              <w:keepNext/>
              <w:spacing w:before="40" w:after="40" w:line="260" w:lineRule="exact"/>
            </w:pPr>
            <w:r w:rsidRPr="00BE3E0B">
              <w:t>1</w:t>
            </w:r>
            <w:r w:rsidRPr="00A02A45">
              <w:t>.</w:t>
            </w:r>
            <w:r w:rsidRPr="00BE3E0B">
              <w:t>3</w:t>
            </w:r>
          </w:p>
        </w:tc>
        <w:tc>
          <w:tcPr>
            <w:tcW w:w="4111" w:type="dxa"/>
            <w:tcBorders>
              <w:top w:val="nil"/>
              <w:left w:val="nil"/>
              <w:bottom w:val="single" w:sz="4" w:space="0" w:color="auto"/>
              <w:right w:val="single" w:sz="4" w:space="0" w:color="auto"/>
            </w:tcBorders>
            <w:shd w:val="clear" w:color="auto" w:fill="auto"/>
            <w:noWrap/>
            <w:vAlign w:val="center"/>
          </w:tcPr>
          <w:p w14:paraId="42C45E1C" w14:textId="7079F859" w:rsidR="00CB4C6C" w:rsidRPr="00A02A45" w:rsidRDefault="006D7EB6" w:rsidP="00CB4C6C">
            <w:pPr>
              <w:pStyle w:val="Tabletext"/>
              <w:keepNext/>
              <w:spacing w:before="40" w:after="40" w:line="260" w:lineRule="exact"/>
            </w:pPr>
            <w:r>
              <w:rPr>
                <w:rFonts w:hint="cs"/>
                <w:spacing w:val="-4"/>
                <w:rtl/>
              </w:rPr>
              <w:t>ال</w:t>
            </w:r>
            <w:r w:rsidR="00CB4C6C" w:rsidRPr="00A02A45">
              <w:rPr>
                <w:rFonts w:hint="cs"/>
                <w:spacing w:val="-4"/>
                <w:rtl/>
              </w:rPr>
              <w:t xml:space="preserve">كسب </w:t>
            </w:r>
            <w:r>
              <w:rPr>
                <w:rFonts w:hint="cs"/>
                <w:spacing w:val="-4"/>
                <w:rtl/>
              </w:rPr>
              <w:t>الأقصى للمحطة ال</w:t>
            </w:r>
            <w:r w:rsidR="00CB4C6C" w:rsidRPr="00A02A45">
              <w:rPr>
                <w:rFonts w:hint="cs"/>
                <w:spacing w:val="-4"/>
                <w:rtl/>
              </w:rPr>
              <w:t xml:space="preserve">أرضية </w:t>
            </w:r>
            <w:r w:rsidR="00CB4C6C" w:rsidRPr="00A02A45">
              <w:rPr>
                <w:spacing w:val="-4"/>
              </w:rPr>
              <w:t>(dBi)</w:t>
            </w:r>
          </w:p>
        </w:tc>
        <w:tc>
          <w:tcPr>
            <w:tcW w:w="2679" w:type="dxa"/>
            <w:gridSpan w:val="5"/>
            <w:tcBorders>
              <w:top w:val="nil"/>
              <w:left w:val="nil"/>
              <w:bottom w:val="single" w:sz="4" w:space="0" w:color="auto"/>
              <w:right w:val="single" w:sz="4" w:space="0" w:color="auto"/>
            </w:tcBorders>
            <w:shd w:val="clear" w:color="auto" w:fill="auto"/>
            <w:noWrap/>
            <w:vAlign w:val="center"/>
          </w:tcPr>
          <w:p w14:paraId="025B243A" w14:textId="1B5B9CE7"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7D89868E" w14:textId="04EFC066"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1FFBEC5A" w14:textId="77777777" w:rsidR="00CB4C6C" w:rsidRPr="00A02A45" w:rsidRDefault="00CB4C6C" w:rsidP="00CB4C6C">
            <w:pPr>
              <w:pStyle w:val="Tabletext"/>
              <w:keepNext/>
              <w:spacing w:before="40" w:after="40" w:line="240" w:lineRule="auto"/>
              <w:jc w:val="center"/>
            </w:pPr>
            <w:r w:rsidRPr="00A02A45">
              <w:rPr>
                <w:position w:val="-38"/>
              </w:rPr>
              <w:object w:dxaOrig="2820" w:dyaOrig="880" w14:anchorId="181A3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pt;height:35.8pt" o:ole="">
                  <v:imagedata r:id="rId17" o:title=""/>
                </v:shape>
                <o:OLEObject Type="Embed" ProgID="Equation.DSMT4" ShapeID="_x0000_i1025" DrawAspect="Content" ObjectID="_1633449350" r:id="rId18"/>
              </w:object>
            </w:r>
          </w:p>
        </w:tc>
      </w:tr>
      <w:tr w:rsidR="00561795" w:rsidRPr="00A02A45" w14:paraId="587F1836" w14:textId="77777777" w:rsidTr="00561795">
        <w:trPr>
          <w:cantSplit/>
          <w:trHeight w:val="20"/>
        </w:trPr>
        <w:tc>
          <w:tcPr>
            <w:tcW w:w="562" w:type="dxa"/>
            <w:vMerge w:val="restart"/>
            <w:tcBorders>
              <w:top w:val="single" w:sz="4" w:space="0" w:color="auto"/>
              <w:left w:val="single" w:sz="4" w:space="0" w:color="auto"/>
            </w:tcBorders>
            <w:shd w:val="clear" w:color="auto" w:fill="auto"/>
            <w:noWrap/>
            <w:vAlign w:val="center"/>
          </w:tcPr>
          <w:p w14:paraId="079F048D" w14:textId="77777777" w:rsidR="00561795" w:rsidRPr="00A02A45" w:rsidRDefault="00561795" w:rsidP="00561795">
            <w:pPr>
              <w:pStyle w:val="Tabletext"/>
              <w:keepNext/>
              <w:spacing w:before="40" w:after="40" w:line="260" w:lineRule="exact"/>
            </w:pPr>
          </w:p>
        </w:tc>
        <w:tc>
          <w:tcPr>
            <w:tcW w:w="4111" w:type="dxa"/>
            <w:vMerge w:val="restart"/>
            <w:tcBorders>
              <w:top w:val="single" w:sz="4" w:space="0" w:color="auto"/>
            </w:tcBorders>
            <w:shd w:val="clear" w:color="auto" w:fill="auto"/>
            <w:noWrap/>
            <w:vAlign w:val="center"/>
          </w:tcPr>
          <w:p w14:paraId="7A7E5B6D" w14:textId="25A92BA2" w:rsidR="00561795" w:rsidRPr="00A02A45" w:rsidRDefault="005C446D" w:rsidP="00561795">
            <w:pPr>
              <w:pStyle w:val="Tabletext"/>
              <w:keepNext/>
              <w:spacing w:before="40" w:after="40" w:line="260" w:lineRule="exact"/>
              <w:rPr>
                <w:iCs/>
                <w:rtl/>
                <w:lang w:bidi="ar-EG"/>
              </w:rPr>
            </w:pPr>
            <w:r w:rsidRPr="00A02A45">
              <w:rPr>
                <w:rFonts w:hint="cs"/>
                <w:iCs/>
                <w:rtl/>
                <w:lang w:bidi="ar-EG"/>
              </w:rPr>
              <w:t xml:space="preserve">خطوة مرحلية: احسب </w:t>
            </w:r>
            <w:r w:rsidR="001C656B" w:rsidRPr="00A02A45">
              <w:rPr>
                <w:rFonts w:hint="cs"/>
                <w:iCs/>
                <w:rtl/>
                <w:lang w:bidi="ar-EG"/>
              </w:rPr>
              <w:t xml:space="preserve">خط العرض </w:t>
            </w:r>
            <w:r w:rsidRPr="00A02A45">
              <w:rPr>
                <w:rFonts w:hint="cs"/>
                <w:iCs/>
                <w:rtl/>
                <w:lang w:bidi="ar-EG"/>
              </w:rPr>
              <w:t>المقا</w:t>
            </w:r>
            <w:r w:rsidR="001C656B" w:rsidRPr="00A02A45">
              <w:rPr>
                <w:rFonts w:hint="cs"/>
                <w:iCs/>
                <w:rtl/>
                <w:lang w:bidi="ar-EG"/>
              </w:rPr>
              <w:t>بل ل</w:t>
            </w:r>
            <w:r w:rsidR="006D7EB6">
              <w:rPr>
                <w:rFonts w:hint="cs"/>
                <w:iCs/>
                <w:rtl/>
                <w:lang w:bidi="ar-EG"/>
              </w:rPr>
              <w:t>زاوية ا</w:t>
            </w:r>
            <w:r w:rsidR="001C656B" w:rsidRPr="00A02A45">
              <w:rPr>
                <w:rFonts w:hint="cs"/>
                <w:iCs/>
                <w:rtl/>
                <w:lang w:bidi="ar-EG"/>
              </w:rPr>
              <w:t xml:space="preserve">لارتفاع، </w:t>
            </w:r>
            <w:r w:rsidR="001C656B" w:rsidRPr="00A02A45">
              <w:rPr>
                <w:iCs/>
              </w:rPr>
              <w:t>ε</w:t>
            </w:r>
          </w:p>
        </w:tc>
        <w:tc>
          <w:tcPr>
            <w:tcW w:w="1339" w:type="dxa"/>
            <w:gridSpan w:val="2"/>
            <w:vMerge w:val="restart"/>
            <w:tcBorders>
              <w:top w:val="single" w:sz="4" w:space="0" w:color="auto"/>
            </w:tcBorders>
            <w:shd w:val="clear" w:color="auto" w:fill="auto"/>
            <w:noWrap/>
            <w:vAlign w:val="center"/>
          </w:tcPr>
          <w:p w14:paraId="5C866C5E" w14:textId="77777777" w:rsidR="00561795" w:rsidRPr="00A02A45" w:rsidRDefault="00561795" w:rsidP="00561795">
            <w:pPr>
              <w:pStyle w:val="Tabletext"/>
              <w:keepNext/>
              <w:spacing w:before="40" w:after="40" w:line="260" w:lineRule="exact"/>
              <w:jc w:val="center"/>
            </w:pPr>
          </w:p>
        </w:tc>
        <w:tc>
          <w:tcPr>
            <w:tcW w:w="1340" w:type="dxa"/>
            <w:gridSpan w:val="3"/>
            <w:vMerge w:val="restart"/>
            <w:tcBorders>
              <w:top w:val="single" w:sz="4" w:space="0" w:color="auto"/>
            </w:tcBorders>
            <w:shd w:val="clear" w:color="auto" w:fill="auto"/>
            <w:noWrap/>
            <w:vAlign w:val="center"/>
          </w:tcPr>
          <w:p w14:paraId="2BF83116" w14:textId="77777777" w:rsidR="00561795" w:rsidRPr="00A02A45" w:rsidRDefault="00561795" w:rsidP="00561795">
            <w:pPr>
              <w:pStyle w:val="Tabletext"/>
              <w:keepNext/>
              <w:spacing w:before="40" w:after="40" w:line="260" w:lineRule="exact"/>
              <w:jc w:val="center"/>
            </w:pPr>
          </w:p>
        </w:tc>
        <w:tc>
          <w:tcPr>
            <w:tcW w:w="1339" w:type="dxa"/>
            <w:gridSpan w:val="3"/>
            <w:vMerge w:val="restart"/>
            <w:tcBorders>
              <w:top w:val="single" w:sz="4" w:space="0" w:color="auto"/>
            </w:tcBorders>
            <w:vAlign w:val="center"/>
          </w:tcPr>
          <w:p w14:paraId="6B7FD1C9" w14:textId="77777777" w:rsidR="00561795" w:rsidRPr="00A02A45" w:rsidRDefault="00561795" w:rsidP="00561795">
            <w:pPr>
              <w:pStyle w:val="Tabletext"/>
              <w:keepNext/>
              <w:spacing w:before="40" w:after="40" w:line="260" w:lineRule="exact"/>
              <w:jc w:val="center"/>
            </w:pPr>
          </w:p>
        </w:tc>
        <w:tc>
          <w:tcPr>
            <w:tcW w:w="1340" w:type="dxa"/>
            <w:gridSpan w:val="2"/>
            <w:vMerge w:val="restart"/>
            <w:tcBorders>
              <w:top w:val="single" w:sz="4" w:space="0" w:color="auto"/>
              <w:right w:val="single" w:sz="4" w:space="0" w:color="auto"/>
            </w:tcBorders>
            <w:shd w:val="clear" w:color="auto" w:fill="auto"/>
            <w:noWrap/>
            <w:vAlign w:val="center"/>
          </w:tcPr>
          <w:p w14:paraId="21A00016" w14:textId="77777777" w:rsidR="00561795" w:rsidRPr="00A02A45" w:rsidRDefault="00561795" w:rsidP="00561795">
            <w:pPr>
              <w:pStyle w:val="Tabletext"/>
              <w:keepNext/>
              <w:spacing w:before="40" w:after="40" w:line="260" w:lineRule="exact"/>
              <w:jc w:val="center"/>
            </w:pPr>
          </w:p>
        </w:tc>
        <w:tc>
          <w:tcPr>
            <w:tcW w:w="4281" w:type="dxa"/>
            <w:tcBorders>
              <w:top w:val="nil"/>
              <w:left w:val="single" w:sz="4" w:space="0" w:color="auto"/>
              <w:bottom w:val="single" w:sz="4" w:space="0" w:color="auto"/>
              <w:right w:val="single" w:sz="4" w:space="0" w:color="auto"/>
            </w:tcBorders>
            <w:vAlign w:val="center"/>
          </w:tcPr>
          <w:p w14:paraId="12300D68" w14:textId="77777777" w:rsidR="00561795" w:rsidRPr="00A02A45" w:rsidRDefault="00561795" w:rsidP="00CB4C6C">
            <w:pPr>
              <w:pStyle w:val="Tabletext"/>
              <w:keepNext/>
              <w:spacing w:before="40" w:after="40" w:line="240" w:lineRule="auto"/>
              <w:jc w:val="center"/>
            </w:pPr>
            <w:r w:rsidRPr="00A02A45">
              <w:rPr>
                <w:position w:val="-36"/>
              </w:rPr>
              <w:object w:dxaOrig="2740" w:dyaOrig="840" w14:anchorId="420F6921">
                <v:shape id="_x0000_i1026" type="#_x0000_t75" style="width:118.4pt;height:34.45pt" o:ole="">
                  <v:imagedata r:id="rId19" o:title=""/>
                </v:shape>
                <o:OLEObject Type="Embed" ProgID="Equation.DSMT4" ShapeID="_x0000_i1026" DrawAspect="Content" ObjectID="_1633449351" r:id="rId20"/>
              </w:object>
            </w:r>
          </w:p>
        </w:tc>
      </w:tr>
      <w:tr w:rsidR="00561795" w:rsidRPr="00A02A45" w14:paraId="6917E2B2" w14:textId="77777777" w:rsidTr="00561795">
        <w:trPr>
          <w:cantSplit/>
          <w:trHeight w:val="20"/>
        </w:trPr>
        <w:tc>
          <w:tcPr>
            <w:tcW w:w="562" w:type="dxa"/>
            <w:vMerge/>
            <w:tcBorders>
              <w:left w:val="single" w:sz="4" w:space="0" w:color="auto"/>
              <w:bottom w:val="single" w:sz="4" w:space="0" w:color="auto"/>
            </w:tcBorders>
            <w:shd w:val="clear" w:color="auto" w:fill="auto"/>
            <w:noWrap/>
            <w:vAlign w:val="center"/>
          </w:tcPr>
          <w:p w14:paraId="1ED0A9C2" w14:textId="77777777" w:rsidR="00561795" w:rsidRPr="00A02A45" w:rsidRDefault="00561795" w:rsidP="00561795">
            <w:pPr>
              <w:pStyle w:val="Tabletext"/>
              <w:keepNext/>
              <w:spacing w:before="40" w:after="40" w:line="260" w:lineRule="exact"/>
            </w:pPr>
          </w:p>
        </w:tc>
        <w:tc>
          <w:tcPr>
            <w:tcW w:w="4111" w:type="dxa"/>
            <w:vMerge/>
            <w:tcBorders>
              <w:bottom w:val="single" w:sz="4" w:space="0" w:color="auto"/>
            </w:tcBorders>
            <w:shd w:val="clear" w:color="auto" w:fill="auto"/>
            <w:noWrap/>
            <w:vAlign w:val="center"/>
          </w:tcPr>
          <w:p w14:paraId="460D3EA9" w14:textId="77777777" w:rsidR="00561795" w:rsidRPr="00A02A45" w:rsidRDefault="00561795" w:rsidP="00561795">
            <w:pPr>
              <w:pStyle w:val="Tabletext"/>
              <w:keepNext/>
              <w:spacing w:before="40" w:after="40" w:line="260" w:lineRule="exact"/>
            </w:pPr>
          </w:p>
        </w:tc>
        <w:tc>
          <w:tcPr>
            <w:tcW w:w="1339" w:type="dxa"/>
            <w:gridSpan w:val="2"/>
            <w:vMerge/>
            <w:tcBorders>
              <w:bottom w:val="single" w:sz="4" w:space="0" w:color="auto"/>
            </w:tcBorders>
            <w:shd w:val="clear" w:color="auto" w:fill="auto"/>
            <w:noWrap/>
            <w:vAlign w:val="center"/>
          </w:tcPr>
          <w:p w14:paraId="0529A24E" w14:textId="77777777" w:rsidR="00561795" w:rsidRPr="00A02A45" w:rsidRDefault="00561795" w:rsidP="00561795">
            <w:pPr>
              <w:pStyle w:val="Tabletext"/>
              <w:keepNext/>
              <w:spacing w:before="40" w:after="40" w:line="260" w:lineRule="exact"/>
              <w:jc w:val="center"/>
            </w:pPr>
          </w:p>
        </w:tc>
        <w:tc>
          <w:tcPr>
            <w:tcW w:w="1340" w:type="dxa"/>
            <w:gridSpan w:val="3"/>
            <w:vMerge/>
            <w:tcBorders>
              <w:bottom w:val="single" w:sz="4" w:space="0" w:color="auto"/>
            </w:tcBorders>
            <w:shd w:val="clear" w:color="auto" w:fill="auto"/>
            <w:noWrap/>
            <w:vAlign w:val="center"/>
          </w:tcPr>
          <w:p w14:paraId="294433B3" w14:textId="77777777" w:rsidR="00561795" w:rsidRPr="00A02A45" w:rsidRDefault="00561795" w:rsidP="00561795">
            <w:pPr>
              <w:pStyle w:val="Tabletext"/>
              <w:keepNext/>
              <w:spacing w:before="40" w:after="40" w:line="260" w:lineRule="exact"/>
              <w:jc w:val="center"/>
            </w:pPr>
          </w:p>
        </w:tc>
        <w:tc>
          <w:tcPr>
            <w:tcW w:w="1339" w:type="dxa"/>
            <w:gridSpan w:val="3"/>
            <w:vMerge/>
            <w:tcBorders>
              <w:bottom w:val="single" w:sz="4" w:space="0" w:color="auto"/>
            </w:tcBorders>
            <w:vAlign w:val="center"/>
          </w:tcPr>
          <w:p w14:paraId="388017B2" w14:textId="77777777" w:rsidR="00561795" w:rsidRPr="00A02A45" w:rsidRDefault="00561795" w:rsidP="00561795">
            <w:pPr>
              <w:pStyle w:val="Tabletext"/>
              <w:keepNext/>
              <w:spacing w:before="40" w:after="40" w:line="260" w:lineRule="exact"/>
              <w:jc w:val="center"/>
            </w:pPr>
          </w:p>
        </w:tc>
        <w:tc>
          <w:tcPr>
            <w:tcW w:w="1340" w:type="dxa"/>
            <w:gridSpan w:val="2"/>
            <w:vMerge/>
            <w:tcBorders>
              <w:bottom w:val="single" w:sz="4" w:space="0" w:color="auto"/>
              <w:right w:val="single" w:sz="4" w:space="0" w:color="auto"/>
            </w:tcBorders>
            <w:shd w:val="clear" w:color="auto" w:fill="auto"/>
            <w:noWrap/>
            <w:vAlign w:val="center"/>
          </w:tcPr>
          <w:p w14:paraId="2519CDF3" w14:textId="77777777" w:rsidR="00561795" w:rsidRPr="00A02A45" w:rsidRDefault="00561795" w:rsidP="00561795">
            <w:pPr>
              <w:pStyle w:val="Tabletext"/>
              <w:keepNext/>
              <w:spacing w:before="40" w:after="40" w:line="260" w:lineRule="exact"/>
              <w:jc w:val="center"/>
            </w:pPr>
          </w:p>
        </w:tc>
        <w:tc>
          <w:tcPr>
            <w:tcW w:w="4281" w:type="dxa"/>
            <w:tcBorders>
              <w:top w:val="nil"/>
              <w:left w:val="single" w:sz="4" w:space="0" w:color="auto"/>
              <w:bottom w:val="single" w:sz="4" w:space="0" w:color="auto"/>
              <w:right w:val="single" w:sz="4" w:space="0" w:color="auto"/>
            </w:tcBorders>
            <w:vAlign w:val="center"/>
          </w:tcPr>
          <w:p w14:paraId="69FEA549" w14:textId="77777777" w:rsidR="00561795" w:rsidRPr="00A02A45" w:rsidRDefault="00561795" w:rsidP="00CB4C6C">
            <w:pPr>
              <w:pStyle w:val="Tabletext"/>
              <w:keepNext/>
              <w:spacing w:before="40" w:after="40" w:line="240" w:lineRule="auto"/>
              <w:jc w:val="center"/>
            </w:pPr>
            <w:r w:rsidRPr="00A02A45">
              <w:rPr>
                <w:position w:val="-14"/>
              </w:rPr>
              <w:object w:dxaOrig="2100" w:dyaOrig="400" w14:anchorId="6440EAE8">
                <v:shape id="_x0000_i1027" type="#_x0000_t75" style="width:90.55pt;height:16.35pt" o:ole="">
                  <v:imagedata r:id="rId21" o:title=""/>
                </v:shape>
                <o:OLEObject Type="Embed" ProgID="Equation.DSMT4" ShapeID="_x0000_i1027" DrawAspect="Content" ObjectID="_1633449352" r:id="rId22"/>
              </w:object>
            </w:r>
          </w:p>
        </w:tc>
      </w:tr>
      <w:tr w:rsidR="00CB4C6C" w:rsidRPr="00A02A45" w14:paraId="47B92552"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460A632" w14:textId="10A022E7" w:rsidR="00CB4C6C" w:rsidRPr="00A02A45" w:rsidDel="007528C0" w:rsidRDefault="00CB4C6C" w:rsidP="00CB4C6C">
            <w:pPr>
              <w:pStyle w:val="Tabletext"/>
              <w:keepNext/>
              <w:spacing w:before="40" w:after="40" w:line="260" w:lineRule="exact"/>
            </w:pPr>
            <w:r w:rsidRPr="00BE3E0B">
              <w:t>2</w:t>
            </w:r>
            <w:r w:rsidRPr="00A02A45">
              <w:t>.</w:t>
            </w:r>
            <w:r w:rsidRPr="00BE3E0B">
              <w:t>3</w:t>
            </w:r>
          </w:p>
        </w:tc>
        <w:tc>
          <w:tcPr>
            <w:tcW w:w="4111" w:type="dxa"/>
            <w:tcBorders>
              <w:top w:val="nil"/>
              <w:left w:val="nil"/>
              <w:bottom w:val="single" w:sz="4" w:space="0" w:color="auto"/>
              <w:right w:val="single" w:sz="4" w:space="0" w:color="auto"/>
            </w:tcBorders>
            <w:shd w:val="clear" w:color="auto" w:fill="auto"/>
            <w:noWrap/>
            <w:vAlign w:val="center"/>
          </w:tcPr>
          <w:p w14:paraId="1AD4BCB5" w14:textId="777B2B92" w:rsidR="00CB4C6C" w:rsidRPr="00A02A45" w:rsidRDefault="00CB4C6C" w:rsidP="00CB4C6C">
            <w:pPr>
              <w:pStyle w:val="Tabletext"/>
              <w:keepNext/>
              <w:spacing w:before="40" w:after="40" w:line="260" w:lineRule="exact"/>
            </w:pPr>
            <w:r w:rsidRPr="00A02A45">
              <w:rPr>
                <w:rFonts w:hint="cs"/>
                <w:rtl/>
              </w:rPr>
              <w:t xml:space="preserve">طول المسير </w:t>
            </w:r>
            <w:r w:rsidRPr="00A02A45">
              <w:t>(km)</w:t>
            </w:r>
          </w:p>
        </w:tc>
        <w:tc>
          <w:tcPr>
            <w:tcW w:w="2679" w:type="dxa"/>
            <w:gridSpan w:val="5"/>
            <w:tcBorders>
              <w:top w:val="nil"/>
              <w:left w:val="nil"/>
              <w:bottom w:val="single" w:sz="4" w:space="0" w:color="auto"/>
              <w:right w:val="single" w:sz="4" w:space="0" w:color="auto"/>
            </w:tcBorders>
            <w:shd w:val="clear" w:color="auto" w:fill="auto"/>
            <w:noWrap/>
            <w:vAlign w:val="center"/>
          </w:tcPr>
          <w:p w14:paraId="6E583ED9" w14:textId="3C4443FE"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4A6FF588" w14:textId="3FC3428D"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442B2F0F" w14:textId="77777777" w:rsidR="00CB4C6C" w:rsidRPr="00A02A45" w:rsidRDefault="00CB4C6C" w:rsidP="00CB4C6C">
            <w:pPr>
              <w:pStyle w:val="Tabletext"/>
              <w:keepNext/>
              <w:spacing w:before="40" w:after="40" w:line="240" w:lineRule="auto"/>
              <w:jc w:val="center"/>
            </w:pPr>
            <w:r w:rsidRPr="00A02A45">
              <w:rPr>
                <w:position w:val="-16"/>
              </w:rPr>
              <w:object w:dxaOrig="3840" w:dyaOrig="480" w14:anchorId="2980B0E8">
                <v:shape id="_x0000_i1028" type="#_x0000_t75" style="width:166.55pt;height:19.45pt" o:ole="">
                  <v:imagedata r:id="rId23" o:title=""/>
                </v:shape>
                <o:OLEObject Type="Embed" ProgID="Equation.DSMT4" ShapeID="_x0000_i1028" DrawAspect="Content" ObjectID="_1633449353" r:id="rId24"/>
              </w:object>
            </w:r>
          </w:p>
        </w:tc>
      </w:tr>
      <w:tr w:rsidR="00CB4C6C" w:rsidRPr="00A02A45" w14:paraId="64CCAD1B"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4D99095" w14:textId="280FBD61" w:rsidR="00CB4C6C" w:rsidRPr="00A02A45" w:rsidRDefault="00CB4C6C" w:rsidP="00CB4C6C">
            <w:pPr>
              <w:pStyle w:val="Tabletext"/>
              <w:keepNext/>
              <w:spacing w:before="40" w:after="40" w:line="260" w:lineRule="exact"/>
            </w:pPr>
            <w:r w:rsidRPr="00BE3E0B">
              <w:t>3</w:t>
            </w:r>
            <w:r w:rsidRPr="00A02A45">
              <w:t>.</w:t>
            </w:r>
            <w:r w:rsidRPr="00BE3E0B">
              <w:t>3</w:t>
            </w:r>
          </w:p>
        </w:tc>
        <w:tc>
          <w:tcPr>
            <w:tcW w:w="4111" w:type="dxa"/>
            <w:tcBorders>
              <w:top w:val="nil"/>
              <w:left w:val="nil"/>
              <w:bottom w:val="single" w:sz="4" w:space="0" w:color="auto"/>
              <w:right w:val="single" w:sz="4" w:space="0" w:color="auto"/>
            </w:tcBorders>
            <w:shd w:val="clear" w:color="auto" w:fill="auto"/>
            <w:noWrap/>
            <w:vAlign w:val="center"/>
            <w:hideMark/>
          </w:tcPr>
          <w:p w14:paraId="498C7D25" w14:textId="742EE3C9" w:rsidR="00CB4C6C" w:rsidRPr="00A02A45" w:rsidRDefault="00CB4C6C" w:rsidP="00CB4C6C">
            <w:pPr>
              <w:pStyle w:val="Tabletext"/>
              <w:keepNext/>
              <w:spacing w:before="40" w:after="40" w:line="260" w:lineRule="exact"/>
            </w:pPr>
            <w:r w:rsidRPr="00A02A45">
              <w:rPr>
                <w:rFonts w:hint="cs"/>
                <w:rtl/>
              </w:rPr>
              <w:t xml:space="preserve">خسارة المسير </w:t>
            </w:r>
            <w:r w:rsidRPr="00A02A45">
              <w:t>(dB)</w:t>
            </w:r>
          </w:p>
        </w:tc>
        <w:tc>
          <w:tcPr>
            <w:tcW w:w="2679" w:type="dxa"/>
            <w:gridSpan w:val="5"/>
            <w:tcBorders>
              <w:top w:val="nil"/>
              <w:left w:val="nil"/>
              <w:bottom w:val="single" w:sz="4" w:space="0" w:color="auto"/>
              <w:right w:val="single" w:sz="4" w:space="0" w:color="auto"/>
            </w:tcBorders>
            <w:shd w:val="clear" w:color="auto" w:fill="auto"/>
            <w:noWrap/>
            <w:vAlign w:val="center"/>
          </w:tcPr>
          <w:p w14:paraId="2DA9C631" w14:textId="78647077"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6524FFCB" w14:textId="429DF18F"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5775FF36" w14:textId="77777777" w:rsidR="00CB4C6C" w:rsidRPr="00A02A45" w:rsidRDefault="00CB4C6C" w:rsidP="00CB4C6C">
            <w:pPr>
              <w:pStyle w:val="Tabletext"/>
              <w:keepNext/>
              <w:spacing w:before="40" w:after="40" w:line="240" w:lineRule="auto"/>
              <w:jc w:val="center"/>
            </w:pPr>
            <w:r w:rsidRPr="00A02A45">
              <w:rPr>
                <w:position w:val="-16"/>
              </w:rPr>
              <w:object w:dxaOrig="4420" w:dyaOrig="420" w14:anchorId="490F79F7">
                <v:shape id="_x0000_i1029" type="#_x0000_t75" style="width:184.65pt;height:17.65pt" o:ole="">
                  <v:imagedata r:id="rId25" o:title=""/>
                </v:shape>
                <o:OLEObject Type="Embed" ProgID="Equation.DSMT4" ShapeID="_x0000_i1029" DrawAspect="Content" ObjectID="_1633449354" r:id="rId26"/>
              </w:object>
            </w:r>
          </w:p>
        </w:tc>
      </w:tr>
      <w:tr w:rsidR="00CB4C6C" w:rsidRPr="00A02A45" w14:paraId="46E08A7D"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B19D3A1" w14:textId="1906BF0C" w:rsidR="00CB4C6C" w:rsidRPr="00A02A45" w:rsidRDefault="00CB4C6C" w:rsidP="00CB4C6C">
            <w:pPr>
              <w:pStyle w:val="Tabletext"/>
              <w:keepNext/>
              <w:spacing w:before="40" w:after="40" w:line="260" w:lineRule="exact"/>
            </w:pPr>
            <w:r w:rsidRPr="00BE3E0B">
              <w:t>4</w:t>
            </w:r>
            <w:r w:rsidRPr="00A02A45">
              <w:t>.</w:t>
            </w:r>
            <w:r w:rsidRPr="00BE3E0B">
              <w:t>3</w:t>
            </w:r>
          </w:p>
        </w:tc>
        <w:tc>
          <w:tcPr>
            <w:tcW w:w="4111" w:type="dxa"/>
            <w:tcBorders>
              <w:top w:val="nil"/>
              <w:left w:val="nil"/>
              <w:bottom w:val="single" w:sz="4" w:space="0" w:color="auto"/>
              <w:right w:val="single" w:sz="4" w:space="0" w:color="auto"/>
            </w:tcBorders>
            <w:shd w:val="clear" w:color="auto" w:fill="auto"/>
            <w:noWrap/>
            <w:vAlign w:val="center"/>
            <w:hideMark/>
          </w:tcPr>
          <w:p w14:paraId="48D893C4" w14:textId="3FECBDFB" w:rsidR="00CB4C6C" w:rsidRPr="00A02A45" w:rsidRDefault="00CB4C6C" w:rsidP="00CB4C6C">
            <w:pPr>
              <w:pStyle w:val="Tabletext"/>
              <w:keepNext/>
              <w:spacing w:before="40" w:after="40" w:line="260" w:lineRule="exact"/>
            </w:pPr>
            <w:r w:rsidRPr="00A02A45">
              <w:rPr>
                <w:rFonts w:hint="cs"/>
                <w:rtl/>
              </w:rPr>
              <w:t xml:space="preserve">شدة </w:t>
            </w:r>
            <w:r w:rsidR="006D7EB6">
              <w:rPr>
                <w:rFonts w:hint="cs"/>
                <w:rtl/>
              </w:rPr>
              <w:t xml:space="preserve">الإشارة المطلوبة غير المعرضة للخبو </w:t>
            </w:r>
            <w:r w:rsidRPr="00A02A45">
              <w:t>(</w:t>
            </w:r>
            <w:proofErr w:type="spellStart"/>
            <w:r w:rsidRPr="00A02A45">
              <w:t>dBW</w:t>
            </w:r>
            <w:proofErr w:type="spellEnd"/>
            <w:r w:rsidRPr="00A02A45">
              <w:t>/MHz)</w:t>
            </w:r>
          </w:p>
        </w:tc>
        <w:tc>
          <w:tcPr>
            <w:tcW w:w="2679" w:type="dxa"/>
            <w:gridSpan w:val="5"/>
            <w:tcBorders>
              <w:top w:val="nil"/>
              <w:left w:val="nil"/>
              <w:bottom w:val="single" w:sz="4" w:space="0" w:color="auto"/>
              <w:right w:val="single" w:sz="4" w:space="0" w:color="auto"/>
            </w:tcBorders>
            <w:shd w:val="clear" w:color="auto" w:fill="auto"/>
            <w:noWrap/>
            <w:vAlign w:val="center"/>
          </w:tcPr>
          <w:p w14:paraId="37A99C99" w14:textId="45CD32E8"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00E95D9F" w14:textId="281CF052"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13B94D8B" w14:textId="77777777" w:rsidR="00CB4C6C" w:rsidRPr="00A02A45" w:rsidRDefault="00CB4C6C" w:rsidP="00CB4C6C">
            <w:pPr>
              <w:pStyle w:val="Tabletext"/>
              <w:keepNext/>
              <w:spacing w:before="40" w:after="40" w:line="240" w:lineRule="auto"/>
              <w:jc w:val="center"/>
            </w:pPr>
            <w:r w:rsidRPr="00A02A45">
              <w:rPr>
                <w:position w:val="-16"/>
              </w:rPr>
              <w:object w:dxaOrig="2659" w:dyaOrig="400" w14:anchorId="71C6CFB8">
                <v:shape id="_x0000_i1030" type="#_x0000_t75" style="width:115.75pt;height:16.35pt" o:ole="">
                  <v:imagedata r:id="rId27" o:title=""/>
                </v:shape>
                <o:OLEObject Type="Embed" ProgID="Equation.DSMT4" ShapeID="_x0000_i1030" DrawAspect="Content" ObjectID="_1633449355" r:id="rId28"/>
              </w:object>
            </w:r>
          </w:p>
        </w:tc>
      </w:tr>
      <w:tr w:rsidR="00CB4C6C" w:rsidRPr="00A02A45" w14:paraId="69D3CE00"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F2DBD35" w14:textId="38C7FB58" w:rsidR="00CB4C6C" w:rsidRPr="00A02A45" w:rsidRDefault="00CB4C6C" w:rsidP="00CB4C6C">
            <w:pPr>
              <w:pStyle w:val="Tabletext"/>
              <w:spacing w:before="40" w:after="40" w:line="260" w:lineRule="exact"/>
            </w:pPr>
            <w:r w:rsidRPr="00BE3E0B">
              <w:t>5</w:t>
            </w:r>
            <w:r w:rsidRPr="00A02A45">
              <w:t>.</w:t>
            </w:r>
            <w:r w:rsidRPr="00BE3E0B">
              <w:t>3</w:t>
            </w:r>
          </w:p>
        </w:tc>
        <w:tc>
          <w:tcPr>
            <w:tcW w:w="4111" w:type="dxa"/>
            <w:tcBorders>
              <w:top w:val="nil"/>
              <w:left w:val="nil"/>
              <w:bottom w:val="single" w:sz="4" w:space="0" w:color="auto"/>
              <w:right w:val="single" w:sz="4" w:space="0" w:color="auto"/>
            </w:tcBorders>
            <w:shd w:val="clear" w:color="auto" w:fill="auto"/>
            <w:noWrap/>
            <w:vAlign w:val="center"/>
            <w:hideMark/>
          </w:tcPr>
          <w:p w14:paraId="08C069AE" w14:textId="301B843D" w:rsidR="00CB4C6C" w:rsidRPr="00A02A45" w:rsidRDefault="00CB4C6C" w:rsidP="00CB4C6C">
            <w:pPr>
              <w:pStyle w:val="Tabletext"/>
              <w:spacing w:before="40" w:after="40" w:line="260" w:lineRule="exact"/>
              <w:rPr>
                <w:lang w:val="fr-FR"/>
              </w:rPr>
            </w:pPr>
            <w:r w:rsidRPr="00A02A45">
              <w:rPr>
                <w:rFonts w:hint="cs"/>
                <w:rtl/>
              </w:rPr>
              <w:t xml:space="preserve">الضوضاء إضافة إلى الهامش </w:t>
            </w:r>
            <w:r w:rsidRPr="00A02A45">
              <w:rPr>
                <w:lang w:val="fr-CA"/>
              </w:rPr>
              <w:t>(</w:t>
            </w:r>
            <w:proofErr w:type="spellStart"/>
            <w:r w:rsidRPr="00A02A45">
              <w:rPr>
                <w:lang w:val="fr-CA"/>
              </w:rPr>
              <w:t>dBW</w:t>
            </w:r>
            <w:proofErr w:type="spellEnd"/>
            <w:r w:rsidRPr="00A02A45">
              <w:rPr>
                <w:lang w:val="fr-CA"/>
              </w:rPr>
              <w:t>/MHz)</w:t>
            </w:r>
          </w:p>
        </w:tc>
        <w:tc>
          <w:tcPr>
            <w:tcW w:w="2679" w:type="dxa"/>
            <w:gridSpan w:val="5"/>
            <w:tcBorders>
              <w:top w:val="nil"/>
              <w:left w:val="nil"/>
              <w:bottom w:val="single" w:sz="4" w:space="0" w:color="auto"/>
              <w:right w:val="single" w:sz="4" w:space="0" w:color="auto"/>
            </w:tcBorders>
            <w:shd w:val="clear" w:color="auto" w:fill="auto"/>
            <w:noWrap/>
            <w:vAlign w:val="center"/>
          </w:tcPr>
          <w:p w14:paraId="58A3005E" w14:textId="1986A2FE"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0051ECEB" w14:textId="54C19613"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61FAB3E2" w14:textId="77777777" w:rsidR="00CB4C6C" w:rsidRPr="00A02A45" w:rsidRDefault="00CB4C6C" w:rsidP="00CB4C6C">
            <w:pPr>
              <w:pStyle w:val="Tabletext"/>
              <w:spacing w:before="40" w:after="40" w:line="240" w:lineRule="auto"/>
              <w:jc w:val="center"/>
            </w:pPr>
            <w:r w:rsidRPr="00A02A45">
              <w:rPr>
                <w:position w:val="-14"/>
              </w:rPr>
              <w:object w:dxaOrig="3260" w:dyaOrig="400" w14:anchorId="731BC19F">
                <v:shape id="_x0000_i1031" type="#_x0000_t75" style="width:141.8pt;height:16.35pt" o:ole="">
                  <v:imagedata r:id="rId29" o:title=""/>
                </v:shape>
                <o:OLEObject Type="Embed" ProgID="Equation.DSMT4" ShapeID="_x0000_i1031" DrawAspect="Content" ObjectID="_1633449356" r:id="rId30"/>
              </w:object>
            </w:r>
          </w:p>
        </w:tc>
      </w:tr>
      <w:tr w:rsidR="00561795" w:rsidRPr="00A02A45" w14:paraId="034D704B" w14:textId="77777777" w:rsidTr="00561795">
        <w:trPr>
          <w:cantSplit/>
          <w:trHeight w:val="20"/>
        </w:trPr>
        <w:tc>
          <w:tcPr>
            <w:tcW w:w="14312" w:type="dxa"/>
            <w:gridSpan w:val="13"/>
            <w:tcBorders>
              <w:top w:val="nil"/>
              <w:left w:val="single" w:sz="4" w:space="0" w:color="auto"/>
              <w:bottom w:val="single" w:sz="4" w:space="0" w:color="auto"/>
              <w:right w:val="single" w:sz="4" w:space="0" w:color="auto"/>
            </w:tcBorders>
            <w:shd w:val="clear" w:color="auto" w:fill="auto"/>
            <w:noWrap/>
            <w:vAlign w:val="center"/>
          </w:tcPr>
          <w:p w14:paraId="7D92C99C" w14:textId="77777777" w:rsidR="00561795" w:rsidRPr="00A02A45" w:rsidRDefault="00561795" w:rsidP="00CB4C6C">
            <w:pPr>
              <w:pStyle w:val="Tabletext"/>
              <w:spacing w:before="40" w:after="40" w:line="240" w:lineRule="auto"/>
              <w:jc w:val="center"/>
            </w:pPr>
          </w:p>
        </w:tc>
      </w:tr>
      <w:tr w:rsidR="00561795" w:rsidRPr="00A02A45" w14:paraId="45E1A391"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D9A238" w14:textId="77777777" w:rsidR="00561795" w:rsidRPr="00A02A45" w:rsidRDefault="00561795" w:rsidP="00561795">
            <w:pPr>
              <w:pStyle w:val="Tablehead"/>
              <w:spacing w:before="40" w:after="40"/>
              <w:rPr>
                <w:rFonts w:ascii="Times New Roman" w:hAnsi="Times New Roman"/>
              </w:rPr>
            </w:pPr>
            <w:r w:rsidRPr="00BE3E0B">
              <w:rPr>
                <w:rFonts w:ascii="Times New Roman" w:hAnsi="Times New Roman"/>
              </w:rPr>
              <w:t>4</w:t>
            </w:r>
          </w:p>
        </w:tc>
        <w:tc>
          <w:tcPr>
            <w:tcW w:w="4111" w:type="dxa"/>
            <w:tcBorders>
              <w:top w:val="nil"/>
              <w:left w:val="nil"/>
              <w:bottom w:val="single" w:sz="4" w:space="0" w:color="auto"/>
              <w:right w:val="single" w:sz="4" w:space="0" w:color="auto"/>
            </w:tcBorders>
            <w:shd w:val="clear" w:color="auto" w:fill="auto"/>
            <w:noWrap/>
            <w:vAlign w:val="center"/>
            <w:hideMark/>
          </w:tcPr>
          <w:p w14:paraId="5431284B" w14:textId="7D80DFD5" w:rsidR="00561795" w:rsidRPr="00A02A45" w:rsidRDefault="006D7EB6" w:rsidP="00CB4C6C">
            <w:pPr>
              <w:pStyle w:val="Tablehead"/>
              <w:spacing w:before="40" w:after="40"/>
              <w:rPr>
                <w:rFonts w:ascii="Times New Roman" w:hAnsi="Times New Roman"/>
              </w:rPr>
            </w:pPr>
            <w:r>
              <w:rPr>
                <w:rFonts w:ascii="Times New Roman" w:hAnsi="Times New Roman" w:hint="cs"/>
                <w:rtl/>
                <w:lang w:bidi="ar-SA"/>
              </w:rPr>
              <w:t xml:space="preserve">اختبارات </w:t>
            </w:r>
            <w:r w:rsidR="00CB4C6C" w:rsidRPr="00A02A45">
              <w:rPr>
                <w:rFonts w:ascii="Times New Roman" w:hAnsi="Times New Roman" w:hint="cs"/>
                <w:rtl/>
                <w:lang w:bidi="ar-SA"/>
              </w:rPr>
              <w:t>التحقق</w:t>
            </w:r>
          </w:p>
        </w:tc>
        <w:tc>
          <w:tcPr>
            <w:tcW w:w="9639" w:type="dxa"/>
            <w:gridSpan w:val="11"/>
            <w:tcBorders>
              <w:top w:val="nil"/>
              <w:left w:val="nil"/>
              <w:bottom w:val="single" w:sz="4" w:space="0" w:color="auto"/>
              <w:right w:val="single" w:sz="4" w:space="0" w:color="auto"/>
            </w:tcBorders>
            <w:shd w:val="clear" w:color="auto" w:fill="auto"/>
            <w:noWrap/>
            <w:vAlign w:val="center"/>
            <w:hideMark/>
          </w:tcPr>
          <w:p w14:paraId="7CE3AFF1" w14:textId="77777777" w:rsidR="00561795" w:rsidRPr="00A02A45" w:rsidRDefault="00561795" w:rsidP="00CB4C6C">
            <w:pPr>
              <w:pStyle w:val="Tabletext"/>
              <w:keepNext/>
              <w:spacing w:before="40" w:after="40" w:line="240" w:lineRule="auto"/>
              <w:jc w:val="center"/>
            </w:pPr>
          </w:p>
        </w:tc>
      </w:tr>
      <w:tr w:rsidR="00CB4C6C" w:rsidRPr="00A02A45" w14:paraId="2F79E339"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4CC49E" w14:textId="6150B081" w:rsidR="00CB4C6C" w:rsidRPr="00A02A45" w:rsidRDefault="00CB4C6C" w:rsidP="00CB4C6C">
            <w:pPr>
              <w:pStyle w:val="Tabletext"/>
              <w:keepNext/>
              <w:spacing w:before="40" w:after="40" w:line="260" w:lineRule="exact"/>
            </w:pPr>
            <w:r w:rsidRPr="00BE3E0B">
              <w:t>1</w:t>
            </w:r>
            <w:r w:rsidRPr="00A02A45">
              <w:t>.</w:t>
            </w:r>
            <w:r w:rsidRPr="00BE3E0B">
              <w:t>4</w:t>
            </w:r>
          </w:p>
        </w:tc>
        <w:tc>
          <w:tcPr>
            <w:tcW w:w="4111" w:type="dxa"/>
            <w:tcBorders>
              <w:top w:val="nil"/>
              <w:left w:val="nil"/>
              <w:bottom w:val="single" w:sz="4" w:space="0" w:color="auto"/>
              <w:right w:val="single" w:sz="4" w:space="0" w:color="auto"/>
            </w:tcBorders>
            <w:shd w:val="clear" w:color="auto" w:fill="auto"/>
            <w:noWrap/>
            <w:vAlign w:val="center"/>
            <w:hideMark/>
          </w:tcPr>
          <w:p w14:paraId="281FE486" w14:textId="3C54834D" w:rsidR="00CB4C6C" w:rsidRPr="00A02A45" w:rsidRDefault="00CB4C6C" w:rsidP="00CB4C6C">
            <w:pPr>
              <w:pStyle w:val="Tabletext"/>
              <w:keepNext/>
              <w:spacing w:before="40" w:after="40" w:line="260" w:lineRule="exact"/>
            </w:pPr>
            <w:r w:rsidRPr="00A02A45">
              <w:rPr>
                <w:rFonts w:hint="cs"/>
                <w:spacing w:val="-4"/>
                <w:rtl/>
              </w:rPr>
              <w:t xml:space="preserve">هامش </w:t>
            </w:r>
            <w:r w:rsidR="006D7EB6">
              <w:rPr>
                <w:rFonts w:hint="cs"/>
                <w:spacing w:val="-4"/>
                <w:rtl/>
              </w:rPr>
              <w:t xml:space="preserve">من أجل </w:t>
            </w:r>
            <w:r w:rsidRPr="00A02A45">
              <w:rPr>
                <w:rFonts w:hint="cs"/>
                <w:spacing w:val="-4"/>
                <w:rtl/>
              </w:rPr>
              <w:t xml:space="preserve">الخبو الناجم عن المطر </w:t>
            </w:r>
            <w:r w:rsidRPr="00A02A45">
              <w:rPr>
                <w:spacing w:val="-4"/>
              </w:rPr>
              <w:t>(dB)</w:t>
            </w:r>
          </w:p>
        </w:tc>
        <w:tc>
          <w:tcPr>
            <w:tcW w:w="2679" w:type="dxa"/>
            <w:gridSpan w:val="5"/>
            <w:tcBorders>
              <w:top w:val="nil"/>
              <w:left w:val="nil"/>
              <w:bottom w:val="single" w:sz="4" w:space="0" w:color="auto"/>
              <w:right w:val="single" w:sz="4" w:space="0" w:color="auto"/>
            </w:tcBorders>
            <w:shd w:val="clear" w:color="auto" w:fill="auto"/>
            <w:noWrap/>
            <w:vAlign w:val="center"/>
          </w:tcPr>
          <w:p w14:paraId="6A8EBDB9" w14:textId="284A6093"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01114245" w14:textId="4B56E845"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0E27FF4D" w14:textId="77777777" w:rsidR="00CB4C6C" w:rsidRPr="00A02A45" w:rsidRDefault="00CB4C6C" w:rsidP="00CB4C6C">
            <w:pPr>
              <w:pStyle w:val="Tabletext"/>
              <w:keepNext/>
              <w:spacing w:before="40" w:after="40" w:line="240" w:lineRule="auto"/>
              <w:jc w:val="center"/>
            </w:pPr>
            <w:r w:rsidRPr="00A02A45">
              <w:rPr>
                <w:position w:val="-28"/>
              </w:rPr>
              <w:object w:dxaOrig="2880" w:dyaOrig="680" w14:anchorId="0ADFF3AA">
                <v:shape id="_x0000_i1032" type="#_x0000_t75" style="width:125.45pt;height:27.85pt" o:ole="">
                  <v:imagedata r:id="rId31" o:title=""/>
                </v:shape>
                <o:OLEObject Type="Embed" ProgID="Equation.DSMT4" ShapeID="_x0000_i1032" DrawAspect="Content" ObjectID="_1633449357" r:id="rId32"/>
              </w:object>
            </w:r>
          </w:p>
        </w:tc>
      </w:tr>
      <w:tr w:rsidR="00CB4C6C" w:rsidRPr="00A02A45" w14:paraId="09D32F2D"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0ED42A" w14:textId="0A0D2D80" w:rsidR="00CB4C6C" w:rsidRPr="00A02A45" w:rsidRDefault="00CB4C6C" w:rsidP="00CB4C6C">
            <w:pPr>
              <w:pStyle w:val="Tabletext"/>
              <w:keepNext/>
              <w:spacing w:before="40" w:after="40" w:line="260" w:lineRule="exact"/>
            </w:pPr>
            <w:r w:rsidRPr="00BE3E0B">
              <w:t>2</w:t>
            </w:r>
            <w:r w:rsidRPr="00A02A45">
              <w:t>.</w:t>
            </w:r>
            <w:r w:rsidRPr="00BE3E0B">
              <w:t>4</w:t>
            </w:r>
          </w:p>
        </w:tc>
        <w:tc>
          <w:tcPr>
            <w:tcW w:w="4111" w:type="dxa"/>
            <w:tcBorders>
              <w:top w:val="nil"/>
              <w:left w:val="nil"/>
              <w:bottom w:val="single" w:sz="4" w:space="0" w:color="auto"/>
              <w:right w:val="single" w:sz="4" w:space="0" w:color="auto"/>
            </w:tcBorders>
            <w:shd w:val="clear" w:color="auto" w:fill="auto"/>
            <w:noWrap/>
            <w:vAlign w:val="center"/>
            <w:hideMark/>
          </w:tcPr>
          <w:p w14:paraId="3DEE3845" w14:textId="77777777" w:rsidR="00CB4C6C" w:rsidRPr="00A02A45" w:rsidRDefault="00CB4C6C" w:rsidP="00CB4C6C">
            <w:pPr>
              <w:pStyle w:val="Tabletext"/>
              <w:keepNext/>
              <w:spacing w:before="40" w:after="40" w:line="260" w:lineRule="exact"/>
            </w:pPr>
            <w:proofErr w:type="spellStart"/>
            <w:r w:rsidRPr="00A02A45">
              <w:rPr>
                <w:i/>
                <w:iCs/>
              </w:rPr>
              <w:t>PFD</w:t>
            </w:r>
            <w:r w:rsidRPr="00A02A45">
              <w:rPr>
                <w:i/>
                <w:iCs/>
                <w:vertAlign w:val="subscript"/>
              </w:rPr>
              <w:t>val</w:t>
            </w:r>
            <w:proofErr w:type="spellEnd"/>
            <w:r w:rsidRPr="00A02A45">
              <w:t xml:space="preserve"> (</w:t>
            </w:r>
            <w:proofErr w:type="gramStart"/>
            <w:r w:rsidRPr="00A02A45">
              <w:t>dB(</w:t>
            </w:r>
            <w:proofErr w:type="gramEnd"/>
            <w:r w:rsidRPr="00A02A45">
              <w:t>W/(m</w:t>
            </w:r>
            <w:r w:rsidRPr="00BE3E0B">
              <w:rPr>
                <w:vertAlign w:val="superscript"/>
              </w:rPr>
              <w:t>2</w:t>
            </w:r>
            <w:r w:rsidRPr="00A02A45">
              <w:t> · MHz)))</w:t>
            </w:r>
          </w:p>
        </w:tc>
        <w:tc>
          <w:tcPr>
            <w:tcW w:w="2679" w:type="dxa"/>
            <w:gridSpan w:val="5"/>
            <w:tcBorders>
              <w:top w:val="nil"/>
              <w:left w:val="nil"/>
              <w:bottom w:val="single" w:sz="4" w:space="0" w:color="auto"/>
              <w:right w:val="single" w:sz="4" w:space="0" w:color="auto"/>
            </w:tcBorders>
            <w:shd w:val="clear" w:color="auto" w:fill="auto"/>
            <w:noWrap/>
            <w:vAlign w:val="center"/>
          </w:tcPr>
          <w:p w14:paraId="76F18B9A" w14:textId="4CC46801"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2B85794D" w14:textId="3C104176"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3A8B373F" w14:textId="77777777" w:rsidR="00CB4C6C" w:rsidRPr="00A02A45" w:rsidRDefault="00CB4C6C" w:rsidP="00CB4C6C">
            <w:pPr>
              <w:pStyle w:val="Tabletext"/>
              <w:keepNext/>
              <w:spacing w:before="40" w:after="40" w:line="240" w:lineRule="auto"/>
              <w:jc w:val="center"/>
            </w:pPr>
            <w:r w:rsidRPr="00A02A45">
              <w:rPr>
                <w:position w:val="-22"/>
              </w:rPr>
              <w:object w:dxaOrig="2900" w:dyaOrig="560" w14:anchorId="4C9380D2">
                <v:shape id="_x0000_i1033" type="#_x0000_t75" style="width:126.35pt;height:23.4pt" o:ole="">
                  <v:imagedata r:id="rId33" o:title=""/>
                </v:shape>
                <o:OLEObject Type="Embed" ProgID="Equation.DSMT4" ShapeID="_x0000_i1033" DrawAspect="Content" ObjectID="_1633449358" r:id="rId34"/>
              </w:object>
            </w:r>
          </w:p>
        </w:tc>
      </w:tr>
      <w:tr w:rsidR="00561795" w:rsidRPr="00A02A45" w14:paraId="045808EC" w14:textId="77777777" w:rsidTr="00561795">
        <w:trPr>
          <w:cantSplit/>
          <w:trHeight w:val="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5C5892C" w14:textId="18ADBAE6" w:rsidR="00561795" w:rsidRPr="00A02A45" w:rsidRDefault="00CB4C6C" w:rsidP="00561795">
            <w:pPr>
              <w:pStyle w:val="Tabletext"/>
              <w:spacing w:before="40" w:after="40" w:line="260" w:lineRule="exact"/>
            </w:pPr>
            <w:r w:rsidRPr="00BE3E0B">
              <w:t>3</w:t>
            </w:r>
            <w:r w:rsidRPr="00A02A45">
              <w:t>.</w:t>
            </w:r>
            <w:r w:rsidRPr="00BE3E0B">
              <w:t>4</w:t>
            </w:r>
          </w:p>
        </w:tc>
        <w:tc>
          <w:tcPr>
            <w:tcW w:w="4111" w:type="dxa"/>
            <w:tcBorders>
              <w:top w:val="nil"/>
              <w:left w:val="nil"/>
              <w:bottom w:val="single" w:sz="4" w:space="0" w:color="auto"/>
              <w:right w:val="single" w:sz="4" w:space="0" w:color="auto"/>
            </w:tcBorders>
            <w:shd w:val="clear" w:color="auto" w:fill="auto"/>
            <w:noWrap/>
            <w:vAlign w:val="center"/>
          </w:tcPr>
          <w:p w14:paraId="062C1CD4" w14:textId="5C5A21A4" w:rsidR="00561795" w:rsidRPr="00A02A45" w:rsidRDefault="006D7EB6" w:rsidP="00561795">
            <w:pPr>
              <w:pStyle w:val="Tabletext"/>
              <w:spacing w:before="40" w:after="40" w:line="260" w:lineRule="exact"/>
              <w:rPr>
                <w:rtl/>
                <w:lang w:bidi="ar-EG"/>
              </w:rPr>
            </w:pPr>
            <w:r>
              <w:rPr>
                <w:rFonts w:hint="cs"/>
                <w:rtl/>
                <w:lang w:bidi="ar-EG"/>
              </w:rPr>
              <w:t>بيانات</w:t>
            </w:r>
            <w:r w:rsidR="00253BD9" w:rsidRPr="00A02A45">
              <w:rPr>
                <w:rFonts w:hint="cs"/>
                <w:rtl/>
                <w:lang w:bidi="ar-EG"/>
              </w:rPr>
              <w:t xml:space="preserve"> من المادة </w:t>
            </w:r>
            <w:r w:rsidR="00561795" w:rsidRPr="00BE3E0B">
              <w:rPr>
                <w:b/>
                <w:bCs/>
              </w:rPr>
              <w:t>21</w:t>
            </w:r>
          </w:p>
        </w:tc>
        <w:tc>
          <w:tcPr>
            <w:tcW w:w="2679" w:type="dxa"/>
            <w:gridSpan w:val="5"/>
            <w:tcBorders>
              <w:top w:val="nil"/>
              <w:left w:val="nil"/>
              <w:bottom w:val="single" w:sz="4" w:space="0" w:color="auto"/>
              <w:right w:val="single" w:sz="4" w:space="0" w:color="auto"/>
            </w:tcBorders>
            <w:shd w:val="clear" w:color="auto" w:fill="auto"/>
            <w:noWrap/>
            <w:vAlign w:val="center"/>
          </w:tcPr>
          <w:p w14:paraId="655A9B33" w14:textId="21CB497C" w:rsidR="00561795" w:rsidRPr="00A02A45" w:rsidRDefault="00E154E1" w:rsidP="00561795">
            <w:pPr>
              <w:pStyle w:val="Tabletext"/>
              <w:spacing w:before="40" w:after="40" w:line="260" w:lineRule="exact"/>
              <w:jc w:val="center"/>
            </w:pPr>
            <w:r w:rsidRPr="00A02A45">
              <w:rPr>
                <w:rtl/>
              </w:rPr>
              <w:t>تحدد لاحق</w:t>
            </w:r>
            <w:r w:rsidR="00BE3E0B">
              <w:rPr>
                <w:rtl/>
              </w:rPr>
              <w:t>اً</w:t>
            </w:r>
          </w:p>
        </w:tc>
        <w:tc>
          <w:tcPr>
            <w:tcW w:w="2679" w:type="dxa"/>
            <w:gridSpan w:val="5"/>
            <w:tcBorders>
              <w:top w:val="nil"/>
              <w:left w:val="nil"/>
              <w:bottom w:val="single" w:sz="4" w:space="0" w:color="auto"/>
              <w:right w:val="single" w:sz="4" w:space="0" w:color="auto"/>
            </w:tcBorders>
            <w:vAlign w:val="center"/>
          </w:tcPr>
          <w:p w14:paraId="6000D77B" w14:textId="3127C2E7" w:rsidR="00561795" w:rsidRPr="00A02A45" w:rsidRDefault="00E154E1" w:rsidP="00561795">
            <w:pPr>
              <w:pStyle w:val="Tabletext"/>
              <w:spacing w:before="40" w:after="40" w:line="260" w:lineRule="exact"/>
              <w:jc w:val="center"/>
            </w:pPr>
            <w:r w:rsidRPr="00A02A45">
              <w:rPr>
                <w:rtl/>
              </w:rPr>
              <w:t>تحدد لاحق</w:t>
            </w:r>
            <w:r w:rsidR="00BE3E0B">
              <w:rPr>
                <w:rtl/>
              </w:rPr>
              <w:t>اً</w:t>
            </w:r>
          </w:p>
        </w:tc>
        <w:tc>
          <w:tcPr>
            <w:tcW w:w="4281" w:type="dxa"/>
            <w:tcBorders>
              <w:top w:val="nil"/>
              <w:left w:val="single" w:sz="4" w:space="0" w:color="auto"/>
              <w:bottom w:val="single" w:sz="4" w:space="0" w:color="auto"/>
              <w:right w:val="single" w:sz="4" w:space="0" w:color="auto"/>
            </w:tcBorders>
            <w:vAlign w:val="center"/>
          </w:tcPr>
          <w:p w14:paraId="1B576F5D" w14:textId="77777777" w:rsidR="00561795" w:rsidRPr="00A02A45" w:rsidRDefault="00561795" w:rsidP="00CB4C6C">
            <w:pPr>
              <w:pStyle w:val="Tabletext"/>
              <w:spacing w:before="40" w:after="40" w:line="240" w:lineRule="auto"/>
              <w:jc w:val="center"/>
            </w:pPr>
          </w:p>
        </w:tc>
      </w:tr>
    </w:tbl>
    <w:p w14:paraId="3A9D6431" w14:textId="26EB3485" w:rsidR="00CB4C6C" w:rsidRPr="00A02A45" w:rsidRDefault="00CB4C6C" w:rsidP="00CB4C6C">
      <w:pPr>
        <w:pStyle w:val="TableNo"/>
        <w:rPr>
          <w:lang w:bidi="ar-EG"/>
        </w:rPr>
      </w:pPr>
      <w:r w:rsidRPr="00A02A45">
        <w:rPr>
          <w:rFonts w:hint="cs"/>
          <w:rtl/>
          <w:lang w:bidi="ar-EG"/>
        </w:rPr>
        <w:lastRenderedPageBreak/>
        <w:t xml:space="preserve">الجدول </w:t>
      </w:r>
      <w:r w:rsidRPr="00BE3E0B">
        <w:rPr>
          <w:lang w:bidi="ar-EG"/>
        </w:rPr>
        <w:t>2</w:t>
      </w:r>
    </w:p>
    <w:p w14:paraId="79AC7EB4" w14:textId="4925D896" w:rsidR="00253BD9" w:rsidRPr="00A02A45" w:rsidRDefault="00253BD9" w:rsidP="00253BD9">
      <w:pPr>
        <w:pStyle w:val="Tabletitle"/>
        <w:rPr>
          <w:rtl/>
          <w:lang w:bidi="ar-EG"/>
        </w:rPr>
      </w:pPr>
      <w:r w:rsidRPr="00A02A45">
        <w:rPr>
          <w:rFonts w:hint="cs"/>
          <w:rtl/>
          <w:lang w:bidi="ar-EG"/>
        </w:rPr>
        <w:t xml:space="preserve">معلمات الوصلات العامة للوصلات المستقرة بالنسبة إلى الأرض التي يتعين استعمالها في دراسة تأثير الوصلة </w:t>
      </w:r>
      <w:r w:rsidRPr="00A02A45">
        <w:rPr>
          <w:rtl/>
          <w:lang w:bidi="ar-EG"/>
        </w:rPr>
        <w:br/>
      </w:r>
      <w:r w:rsidR="00132ECA" w:rsidRPr="00A02A45">
        <w:rPr>
          <w:rFonts w:hint="cs"/>
          <w:rtl/>
          <w:lang w:bidi="ar-EG"/>
        </w:rPr>
        <w:t>الصاعدة</w:t>
      </w:r>
      <w:r w:rsidRPr="00A02A45">
        <w:rPr>
          <w:rFonts w:hint="cs"/>
          <w:rtl/>
          <w:lang w:bidi="ar-EG"/>
        </w:rPr>
        <w:t xml:space="preserve"> (</w:t>
      </w:r>
      <w:r w:rsidR="00132ECA" w:rsidRPr="00A02A45">
        <w:rPr>
          <w:rFonts w:hint="cs"/>
          <w:rtl/>
          <w:lang w:bidi="ar-EG"/>
        </w:rPr>
        <w:t>أرض-</w:t>
      </w:r>
      <w:r w:rsidRPr="00A02A45">
        <w:rPr>
          <w:rFonts w:hint="cs"/>
          <w:rtl/>
          <w:lang w:bidi="ar-EG"/>
        </w:rPr>
        <w:t xml:space="preserve">فضاء) </w:t>
      </w:r>
      <w:r w:rsidR="006D7EB6">
        <w:rPr>
          <w:rFonts w:hint="cs"/>
          <w:rtl/>
          <w:lang w:bidi="ar-EG"/>
        </w:rPr>
        <w:t xml:space="preserve">من </w:t>
      </w:r>
      <w:r w:rsidRPr="00A02A45">
        <w:rPr>
          <w:rFonts w:hint="cs"/>
          <w:rtl/>
          <w:lang w:bidi="ar-EG"/>
        </w:rPr>
        <w:t>شبكة غير مستقرة بالنسبة إلى الأرض</w:t>
      </w:r>
    </w:p>
    <w:tbl>
      <w:tblPr>
        <w:bidiVisual/>
        <w:tblW w:w="14312" w:type="dxa"/>
        <w:jc w:val="center"/>
        <w:tblLayout w:type="fixed"/>
        <w:tblLook w:val="04A0" w:firstRow="1" w:lastRow="0" w:firstColumn="1" w:lastColumn="0" w:noHBand="0" w:noVBand="1"/>
      </w:tblPr>
      <w:tblGrid>
        <w:gridCol w:w="555"/>
        <w:gridCol w:w="4827"/>
        <w:gridCol w:w="1063"/>
        <w:gridCol w:w="354"/>
        <w:gridCol w:w="709"/>
        <w:gridCol w:w="708"/>
        <w:gridCol w:w="355"/>
        <w:gridCol w:w="1063"/>
        <w:gridCol w:w="4678"/>
      </w:tblGrid>
      <w:tr w:rsidR="00CB4C6C" w:rsidRPr="00A02A45" w14:paraId="7D86BE27" w14:textId="77777777" w:rsidTr="00CB4C6C">
        <w:trPr>
          <w:cantSplit/>
          <w:trHeight w:val="2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B0B13" w14:textId="77777777" w:rsidR="00CB4C6C" w:rsidRPr="00A02A45" w:rsidRDefault="00CB4C6C" w:rsidP="00CB4C6C">
            <w:pPr>
              <w:pStyle w:val="Tablehead"/>
              <w:spacing w:before="40" w:after="40"/>
              <w:rPr>
                <w:rFonts w:ascii="Times New Roman" w:hAnsi="Times New Roman"/>
              </w:rPr>
            </w:pPr>
            <w:r w:rsidRPr="00BE3E0B">
              <w:rPr>
                <w:rFonts w:ascii="Times New Roman" w:hAnsi="Times New Roman"/>
              </w:rPr>
              <w:t>1</w:t>
            </w:r>
          </w:p>
        </w:tc>
        <w:tc>
          <w:tcPr>
            <w:tcW w:w="4827" w:type="dxa"/>
            <w:tcBorders>
              <w:top w:val="single" w:sz="4" w:space="0" w:color="auto"/>
              <w:left w:val="nil"/>
              <w:bottom w:val="single" w:sz="4" w:space="0" w:color="auto"/>
              <w:right w:val="single" w:sz="4" w:space="0" w:color="auto"/>
            </w:tcBorders>
            <w:shd w:val="clear" w:color="auto" w:fill="auto"/>
            <w:noWrap/>
            <w:vAlign w:val="center"/>
            <w:hideMark/>
          </w:tcPr>
          <w:p w14:paraId="353497D1" w14:textId="72E64DC0" w:rsidR="00CB4C6C" w:rsidRPr="00A02A45" w:rsidRDefault="00CB4C6C" w:rsidP="00CB4C6C">
            <w:pPr>
              <w:pStyle w:val="Tablehead"/>
              <w:spacing w:before="40" w:after="40"/>
              <w:rPr>
                <w:rFonts w:ascii="Times New Roman" w:hAnsi="Times New Roman"/>
              </w:rPr>
            </w:pPr>
            <w:r w:rsidRPr="00A02A45">
              <w:rPr>
                <w:rFonts w:ascii="Times New Roman" w:hAnsi="Times New Roman" w:hint="cs"/>
                <w:rtl/>
                <w:lang w:bidi="ar-SA"/>
              </w:rPr>
              <w:t>معلمات الوصلات العامة = خدمة</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DB10471" w14:textId="77777777" w:rsidR="00CB4C6C" w:rsidRPr="00A02A45" w:rsidRDefault="00CB4C6C" w:rsidP="00CB4C6C">
            <w:pPr>
              <w:pStyle w:val="Tabletext"/>
              <w:spacing w:before="40" w:after="40" w:line="260" w:lineRule="exact"/>
              <w:jc w:val="center"/>
            </w:pPr>
          </w:p>
        </w:tc>
        <w:tc>
          <w:tcPr>
            <w:tcW w:w="4678" w:type="dxa"/>
            <w:tcBorders>
              <w:left w:val="single" w:sz="4" w:space="0" w:color="auto"/>
            </w:tcBorders>
            <w:shd w:val="clear" w:color="auto" w:fill="auto"/>
            <w:noWrap/>
            <w:vAlign w:val="center"/>
            <w:hideMark/>
          </w:tcPr>
          <w:p w14:paraId="4B0442E2" w14:textId="77777777" w:rsidR="00CB4C6C" w:rsidRPr="00A02A45" w:rsidRDefault="00CB4C6C" w:rsidP="00CB4C6C">
            <w:pPr>
              <w:pStyle w:val="Tabletext"/>
              <w:spacing w:before="40" w:after="40" w:line="260" w:lineRule="exact"/>
              <w:jc w:val="center"/>
            </w:pPr>
          </w:p>
        </w:tc>
      </w:tr>
      <w:tr w:rsidR="00CB4C6C" w:rsidRPr="00A02A45" w14:paraId="0FE81632"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539C725" w14:textId="77777777" w:rsidR="00CB4C6C" w:rsidRPr="00A02A45" w:rsidRDefault="00CB4C6C" w:rsidP="00CB4C6C">
            <w:pPr>
              <w:pStyle w:val="Tabletext"/>
              <w:keepNext/>
              <w:spacing w:before="40" w:after="40" w:line="260" w:lineRule="exact"/>
              <w:jc w:val="center"/>
            </w:pPr>
          </w:p>
        </w:tc>
        <w:tc>
          <w:tcPr>
            <w:tcW w:w="4827" w:type="dxa"/>
            <w:tcBorders>
              <w:top w:val="nil"/>
              <w:left w:val="nil"/>
              <w:bottom w:val="single" w:sz="4" w:space="0" w:color="auto"/>
              <w:right w:val="single" w:sz="4" w:space="0" w:color="auto"/>
            </w:tcBorders>
            <w:shd w:val="clear" w:color="auto" w:fill="auto"/>
            <w:noWrap/>
            <w:vAlign w:val="center"/>
            <w:hideMark/>
          </w:tcPr>
          <w:p w14:paraId="04999C5A" w14:textId="27251852" w:rsidR="00CB4C6C" w:rsidRPr="00A02A45" w:rsidRDefault="00CB4C6C" w:rsidP="00CB4C6C">
            <w:pPr>
              <w:pStyle w:val="Tabletext"/>
              <w:keepNext/>
              <w:spacing w:before="40" w:after="40" w:line="260" w:lineRule="exact"/>
            </w:pPr>
            <w:r w:rsidRPr="00A02A45">
              <w:rPr>
                <w:rFonts w:hint="cs"/>
                <w:rtl/>
              </w:rPr>
              <w:t>نمط الوصلة</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140FEE3B" w14:textId="65254401" w:rsidR="00CB4C6C" w:rsidRPr="00A02A45" w:rsidRDefault="00CB4C6C" w:rsidP="00CB4C6C">
            <w:pPr>
              <w:pStyle w:val="Tabletext"/>
              <w:keepNext/>
              <w:spacing w:before="40" w:after="40" w:line="260" w:lineRule="exact"/>
              <w:jc w:val="center"/>
            </w:pPr>
            <w:r w:rsidRPr="00A02A45">
              <w:rPr>
                <w:rFonts w:hint="cs"/>
                <w:rtl/>
              </w:rPr>
              <w:t xml:space="preserve">الوصلة </w:t>
            </w:r>
            <w:r w:rsidRPr="00A02A45">
              <w:t>#</w:t>
            </w:r>
            <w:r w:rsidRPr="00BE3E0B">
              <w:t>1</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4233167D" w14:textId="099C9A07" w:rsidR="00CB4C6C" w:rsidRPr="00A02A45" w:rsidRDefault="00CB4C6C" w:rsidP="00CB4C6C">
            <w:pPr>
              <w:pStyle w:val="Tabletext"/>
              <w:keepNext/>
              <w:spacing w:before="40" w:after="40" w:line="260" w:lineRule="exact"/>
              <w:jc w:val="center"/>
            </w:pPr>
            <w:r w:rsidRPr="00A02A45">
              <w:rPr>
                <w:rFonts w:hint="cs"/>
                <w:rtl/>
              </w:rPr>
              <w:t xml:space="preserve">الوصلة </w:t>
            </w:r>
            <w:r w:rsidRPr="00A02A45">
              <w:t>#</w:t>
            </w:r>
            <w:r w:rsidRPr="00BE3E0B">
              <w:t>2</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3CF29712" w14:textId="0910BD0B" w:rsidR="00CB4C6C" w:rsidRPr="00A02A45" w:rsidRDefault="00CB4C6C" w:rsidP="00CB4C6C">
            <w:pPr>
              <w:pStyle w:val="Tabletext"/>
              <w:keepNext/>
              <w:spacing w:before="40" w:after="40" w:line="260" w:lineRule="exact"/>
              <w:jc w:val="center"/>
            </w:pPr>
            <w:r w:rsidRPr="00A02A45">
              <w:rPr>
                <w:rFonts w:hint="cs"/>
                <w:rtl/>
              </w:rPr>
              <w:t xml:space="preserve">الوصلة </w:t>
            </w:r>
            <w:r w:rsidRPr="00A02A45">
              <w:t>#</w:t>
            </w:r>
            <w:r w:rsidRPr="00BE3E0B">
              <w:t>3</w:t>
            </w:r>
          </w:p>
        </w:tc>
        <w:tc>
          <w:tcPr>
            <w:tcW w:w="1063" w:type="dxa"/>
            <w:tcBorders>
              <w:top w:val="single" w:sz="4" w:space="0" w:color="auto"/>
              <w:left w:val="nil"/>
              <w:bottom w:val="single" w:sz="4" w:space="0" w:color="auto"/>
              <w:right w:val="single" w:sz="4" w:space="0" w:color="auto"/>
            </w:tcBorders>
            <w:shd w:val="clear" w:color="auto" w:fill="auto"/>
            <w:vAlign w:val="center"/>
          </w:tcPr>
          <w:p w14:paraId="419A6954" w14:textId="15204CC2" w:rsidR="00CB4C6C" w:rsidRPr="00A02A45" w:rsidRDefault="00CB4C6C" w:rsidP="00CB4C6C">
            <w:pPr>
              <w:pStyle w:val="Tabletext"/>
              <w:keepNext/>
              <w:spacing w:before="40" w:after="40" w:line="260" w:lineRule="exact"/>
              <w:jc w:val="center"/>
            </w:pPr>
            <w:r w:rsidRPr="00A02A45">
              <w:rPr>
                <w:rFonts w:hint="cs"/>
                <w:rtl/>
              </w:rPr>
              <w:t xml:space="preserve">الوصلة </w:t>
            </w:r>
            <w:r w:rsidRPr="00A02A45">
              <w:t>#</w:t>
            </w:r>
            <w:r w:rsidRPr="00BE3E0B">
              <w:t>4</w:t>
            </w:r>
          </w:p>
        </w:tc>
        <w:tc>
          <w:tcPr>
            <w:tcW w:w="4678" w:type="dxa"/>
            <w:tcBorders>
              <w:top w:val="nil"/>
              <w:left w:val="single" w:sz="4" w:space="0" w:color="auto"/>
            </w:tcBorders>
            <w:shd w:val="clear" w:color="auto" w:fill="auto"/>
            <w:noWrap/>
            <w:vAlign w:val="center"/>
          </w:tcPr>
          <w:p w14:paraId="5BC7828C" w14:textId="77777777" w:rsidR="00CB4C6C" w:rsidRPr="00A02A45" w:rsidRDefault="00CB4C6C" w:rsidP="00CB4C6C">
            <w:pPr>
              <w:pStyle w:val="Tabletext"/>
              <w:keepNext/>
              <w:spacing w:before="40" w:after="40" w:line="260" w:lineRule="exact"/>
              <w:jc w:val="center"/>
            </w:pPr>
          </w:p>
        </w:tc>
      </w:tr>
      <w:tr w:rsidR="00CB4C6C" w:rsidRPr="00A02A45" w14:paraId="08E7CEC9"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A82DC4" w14:textId="05719C0A" w:rsidR="00CB4C6C" w:rsidRPr="00A02A45" w:rsidRDefault="00CB4C6C" w:rsidP="00CB4C6C">
            <w:pPr>
              <w:pStyle w:val="Tabletext"/>
              <w:keepNext/>
              <w:spacing w:before="40" w:after="40" w:line="260" w:lineRule="exact"/>
              <w:jc w:val="center"/>
            </w:pPr>
            <w:r w:rsidRPr="00BE3E0B">
              <w:t>1</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hideMark/>
          </w:tcPr>
          <w:p w14:paraId="2FF09B7C" w14:textId="0E0C922A" w:rsidR="00CB4C6C" w:rsidRPr="00A02A45" w:rsidRDefault="00CB4C6C" w:rsidP="00CB4C6C">
            <w:pPr>
              <w:pStyle w:val="Tabletext"/>
              <w:keepNext/>
              <w:spacing w:before="40" w:after="40" w:line="260" w:lineRule="exact"/>
            </w:pPr>
            <w:r w:rsidRPr="00A02A45">
              <w:rPr>
                <w:rFonts w:hint="cs"/>
                <w:rtl/>
                <w:lang w:bidi="ar-EG"/>
              </w:rPr>
              <w:t xml:space="preserve">نطاق </w:t>
            </w:r>
            <w:r w:rsidRPr="00A02A45">
              <w:rPr>
                <w:rFonts w:hint="cs"/>
                <w:rtl/>
              </w:rPr>
              <w:t xml:space="preserve">التردد </w:t>
            </w:r>
            <w:r w:rsidRPr="00A02A45">
              <w:t>(GHz)</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C89B160" w14:textId="77777777" w:rsidR="00CB4C6C" w:rsidRPr="00A02A45" w:rsidRDefault="00CB4C6C" w:rsidP="00CB4C6C">
            <w:pPr>
              <w:pStyle w:val="Tabletext"/>
              <w:keepNext/>
              <w:spacing w:before="40" w:after="40" w:line="260" w:lineRule="exact"/>
              <w:jc w:val="center"/>
            </w:pPr>
            <w:r w:rsidRPr="00BE3E0B">
              <w:t>49</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096674BD" w14:textId="77777777" w:rsidR="00CB4C6C" w:rsidRPr="00A02A45" w:rsidRDefault="00CB4C6C" w:rsidP="00CB4C6C">
            <w:pPr>
              <w:pStyle w:val="Tabletext"/>
              <w:keepNext/>
              <w:spacing w:before="40" w:after="40" w:line="260" w:lineRule="exact"/>
              <w:jc w:val="center"/>
            </w:pPr>
            <w:r w:rsidRPr="00BE3E0B">
              <w:t>49</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3A99275D" w14:textId="77777777" w:rsidR="00CB4C6C" w:rsidRPr="00A02A45" w:rsidRDefault="00CB4C6C" w:rsidP="00CB4C6C">
            <w:pPr>
              <w:pStyle w:val="Tabletext"/>
              <w:keepNext/>
              <w:spacing w:before="40" w:after="40" w:line="260" w:lineRule="exact"/>
              <w:jc w:val="center"/>
            </w:pPr>
            <w:r w:rsidRPr="00BE3E0B">
              <w:t>49</w:t>
            </w:r>
          </w:p>
        </w:tc>
        <w:tc>
          <w:tcPr>
            <w:tcW w:w="1063" w:type="dxa"/>
            <w:tcBorders>
              <w:top w:val="single" w:sz="4" w:space="0" w:color="auto"/>
              <w:left w:val="nil"/>
              <w:bottom w:val="single" w:sz="4" w:space="0" w:color="auto"/>
              <w:right w:val="single" w:sz="4" w:space="0" w:color="auto"/>
            </w:tcBorders>
            <w:shd w:val="clear" w:color="auto" w:fill="auto"/>
            <w:vAlign w:val="center"/>
          </w:tcPr>
          <w:p w14:paraId="2087F72D" w14:textId="77777777" w:rsidR="00CB4C6C" w:rsidRPr="00A02A45" w:rsidRDefault="00CB4C6C" w:rsidP="00CB4C6C">
            <w:pPr>
              <w:pStyle w:val="Tabletext"/>
              <w:keepNext/>
              <w:spacing w:before="40" w:after="40" w:line="260" w:lineRule="exact"/>
              <w:jc w:val="center"/>
            </w:pPr>
            <w:r w:rsidRPr="00BE3E0B">
              <w:t>49</w:t>
            </w:r>
          </w:p>
        </w:tc>
        <w:tc>
          <w:tcPr>
            <w:tcW w:w="4678" w:type="dxa"/>
            <w:tcBorders>
              <w:top w:val="nil"/>
              <w:left w:val="single" w:sz="4" w:space="0" w:color="auto"/>
            </w:tcBorders>
            <w:shd w:val="clear" w:color="auto" w:fill="auto"/>
            <w:noWrap/>
            <w:vAlign w:val="center"/>
          </w:tcPr>
          <w:p w14:paraId="1B222B67" w14:textId="77777777" w:rsidR="00CB4C6C" w:rsidRPr="00A02A45" w:rsidRDefault="00CB4C6C" w:rsidP="00CB4C6C">
            <w:pPr>
              <w:pStyle w:val="Tabletext"/>
              <w:keepNext/>
              <w:spacing w:before="40" w:after="40" w:line="260" w:lineRule="exact"/>
              <w:jc w:val="center"/>
            </w:pPr>
          </w:p>
        </w:tc>
      </w:tr>
      <w:tr w:rsidR="00CB4C6C" w:rsidRPr="00A02A45" w14:paraId="156C52AC"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FF4A99F" w14:textId="6A93ACA3" w:rsidR="00CB4C6C" w:rsidRPr="00A02A45" w:rsidRDefault="00CB4C6C" w:rsidP="00CB4C6C">
            <w:pPr>
              <w:pStyle w:val="Tabletext"/>
              <w:keepNext/>
              <w:spacing w:before="40" w:after="40" w:line="260" w:lineRule="exact"/>
              <w:jc w:val="center"/>
            </w:pPr>
            <w:r w:rsidRPr="00BE3E0B">
              <w:t>2</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281BFFDF" w14:textId="6F0B3871" w:rsidR="00CB4C6C" w:rsidRPr="00A02A45" w:rsidRDefault="00CB4C6C" w:rsidP="00CB4C6C">
            <w:pPr>
              <w:pStyle w:val="Tabletext"/>
              <w:keepNext/>
              <w:spacing w:before="40" w:after="40" w:line="260" w:lineRule="exact"/>
            </w:pPr>
            <w:r w:rsidRPr="00A02A45">
              <w:rPr>
                <w:rFonts w:hint="cs"/>
                <w:spacing w:val="-4"/>
                <w:rtl/>
              </w:rPr>
              <w:t xml:space="preserve">كثافة </w:t>
            </w:r>
            <w:r w:rsidRPr="00A02A45">
              <w:rPr>
                <w:spacing w:val="-4"/>
                <w:rtl/>
              </w:rPr>
              <w:t>القدرة المشعة المكافئة المتناحية</w:t>
            </w:r>
            <w:r w:rsidRPr="00A02A45">
              <w:rPr>
                <w:rFonts w:hint="cs"/>
                <w:spacing w:val="-4"/>
                <w:rtl/>
              </w:rPr>
              <w:t xml:space="preserve"> </w:t>
            </w:r>
            <w:r w:rsidR="006D7EB6">
              <w:rPr>
                <w:rFonts w:hint="cs"/>
                <w:spacing w:val="-4"/>
                <w:rtl/>
              </w:rPr>
              <w:t>لل</w:t>
            </w:r>
            <w:r w:rsidRPr="00A02A45">
              <w:rPr>
                <w:rFonts w:hint="cs"/>
                <w:spacing w:val="-4"/>
                <w:rtl/>
              </w:rPr>
              <w:t xml:space="preserve">محطة </w:t>
            </w:r>
            <w:r w:rsidR="006D7EB6">
              <w:rPr>
                <w:rFonts w:hint="cs"/>
                <w:spacing w:val="-4"/>
                <w:rtl/>
              </w:rPr>
              <w:t>ال</w:t>
            </w:r>
            <w:r w:rsidRPr="00A02A45">
              <w:rPr>
                <w:rFonts w:hint="cs"/>
                <w:spacing w:val="-4"/>
                <w:rtl/>
              </w:rPr>
              <w:t xml:space="preserve">أرضية </w:t>
            </w:r>
            <w:r w:rsidRPr="00A02A45">
              <w:rPr>
                <w:spacing w:val="-4"/>
              </w:rPr>
              <w:t>(</w:t>
            </w:r>
            <w:proofErr w:type="spellStart"/>
            <w:r w:rsidRPr="00A02A45">
              <w:rPr>
                <w:spacing w:val="-4"/>
              </w:rPr>
              <w:t>dBW</w:t>
            </w:r>
            <w:proofErr w:type="spellEnd"/>
            <w:r w:rsidRPr="00A02A45">
              <w:rPr>
                <w:spacing w:val="-4"/>
              </w:rPr>
              <w:t>/Hz)</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5533CFF3" w14:textId="5288F77B" w:rsidR="00CB4C6C" w:rsidRPr="00A02A45" w:rsidRDefault="00CB4C6C" w:rsidP="00CB4C6C">
            <w:pPr>
              <w:pStyle w:val="Tabletext"/>
              <w:keepNext/>
              <w:spacing w:before="40" w:after="40" w:line="260" w:lineRule="exact"/>
              <w:jc w:val="center"/>
            </w:pPr>
            <w:r w:rsidRPr="00BE3E0B">
              <w:t>5</w:t>
            </w:r>
            <w:r w:rsidRPr="00A02A45">
              <w:t>–</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3FBD711F" w14:textId="4E8343D1" w:rsidR="00CB4C6C" w:rsidRPr="00A02A45" w:rsidRDefault="00CB4C6C" w:rsidP="00CB4C6C">
            <w:pPr>
              <w:pStyle w:val="Tabletext"/>
              <w:keepNext/>
              <w:spacing w:before="40" w:after="40" w:line="260" w:lineRule="exact"/>
              <w:jc w:val="center"/>
            </w:pPr>
            <w:r w:rsidRPr="00BE3E0B">
              <w:t>10</w:t>
            </w:r>
            <w:r w:rsidRPr="00A02A45">
              <w:t>–</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61A995EA" w14:textId="152F5315" w:rsidR="00CB4C6C" w:rsidRPr="00A02A45" w:rsidRDefault="00CB4C6C" w:rsidP="00CB4C6C">
            <w:pPr>
              <w:pStyle w:val="Tabletext"/>
              <w:keepNext/>
              <w:spacing w:before="40" w:after="40" w:line="260" w:lineRule="exact"/>
              <w:jc w:val="center"/>
            </w:pPr>
            <w:r w:rsidRPr="00BE3E0B">
              <w:t>15</w:t>
            </w:r>
            <w:r w:rsidRPr="00A02A45">
              <w:t>–</w:t>
            </w:r>
          </w:p>
        </w:tc>
        <w:tc>
          <w:tcPr>
            <w:tcW w:w="1063" w:type="dxa"/>
            <w:tcBorders>
              <w:top w:val="single" w:sz="4" w:space="0" w:color="auto"/>
              <w:left w:val="nil"/>
              <w:bottom w:val="single" w:sz="4" w:space="0" w:color="auto"/>
              <w:right w:val="single" w:sz="4" w:space="0" w:color="auto"/>
            </w:tcBorders>
            <w:shd w:val="clear" w:color="auto" w:fill="auto"/>
            <w:vAlign w:val="center"/>
          </w:tcPr>
          <w:p w14:paraId="41E9222D" w14:textId="5B6AAD55" w:rsidR="00CB4C6C" w:rsidRPr="00A02A45" w:rsidRDefault="00CB4C6C" w:rsidP="00CB4C6C">
            <w:pPr>
              <w:pStyle w:val="Tabletext"/>
              <w:keepNext/>
              <w:spacing w:before="40" w:after="40" w:line="260" w:lineRule="exact"/>
              <w:jc w:val="center"/>
            </w:pPr>
            <w:r w:rsidRPr="00BE3E0B">
              <w:t>25</w:t>
            </w:r>
            <w:r w:rsidRPr="00A02A45">
              <w:t>–</w:t>
            </w:r>
          </w:p>
        </w:tc>
        <w:tc>
          <w:tcPr>
            <w:tcW w:w="4678" w:type="dxa"/>
            <w:tcBorders>
              <w:top w:val="nil"/>
              <w:left w:val="single" w:sz="4" w:space="0" w:color="auto"/>
            </w:tcBorders>
            <w:shd w:val="clear" w:color="auto" w:fill="auto"/>
            <w:noWrap/>
            <w:vAlign w:val="center"/>
          </w:tcPr>
          <w:p w14:paraId="27D0EEF7" w14:textId="77777777" w:rsidR="00CB4C6C" w:rsidRPr="00A02A45" w:rsidRDefault="00CB4C6C" w:rsidP="00CB4C6C">
            <w:pPr>
              <w:pStyle w:val="Tabletext"/>
              <w:keepNext/>
              <w:spacing w:before="40" w:after="40" w:line="260" w:lineRule="exact"/>
              <w:jc w:val="center"/>
            </w:pPr>
          </w:p>
        </w:tc>
      </w:tr>
      <w:tr w:rsidR="00CB4C6C" w:rsidRPr="00A02A45" w14:paraId="2D7C0094"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7AC5B42" w14:textId="1670B88E" w:rsidR="00CB4C6C" w:rsidRPr="00A02A45" w:rsidRDefault="00CB4C6C" w:rsidP="00CB4C6C">
            <w:pPr>
              <w:pStyle w:val="Tabletext"/>
              <w:keepNext/>
              <w:spacing w:before="40" w:after="40" w:line="260" w:lineRule="exact"/>
              <w:jc w:val="center"/>
            </w:pPr>
            <w:r w:rsidRPr="00BE3E0B">
              <w:t>3</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2A35FDD2" w14:textId="65E2E1B7" w:rsidR="00CB4C6C" w:rsidRPr="00A02A45" w:rsidRDefault="006D7EB6" w:rsidP="00CB4C6C">
            <w:pPr>
              <w:pStyle w:val="Tabletext"/>
              <w:keepNext/>
              <w:spacing w:before="40" w:after="40" w:line="260" w:lineRule="exact"/>
            </w:pPr>
            <w:r>
              <w:rPr>
                <w:rFonts w:hint="cs"/>
                <w:rtl/>
              </w:rPr>
              <w:t>عرض</w:t>
            </w:r>
            <w:r w:rsidR="00CB4C6C" w:rsidRPr="00A02A45">
              <w:rPr>
                <w:rFonts w:hint="cs"/>
                <w:rtl/>
              </w:rPr>
              <w:t xml:space="preserve"> الحزمة النقطية (بالدرجات)</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74572B17" w14:textId="33CEDBD4"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4F1D0E56" w14:textId="60B4217A"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28BBD22F" w14:textId="1CCBFE7C"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1063" w:type="dxa"/>
            <w:tcBorders>
              <w:top w:val="single" w:sz="4" w:space="0" w:color="auto"/>
              <w:left w:val="nil"/>
              <w:bottom w:val="single" w:sz="4" w:space="0" w:color="auto"/>
              <w:right w:val="single" w:sz="4" w:space="0" w:color="auto"/>
            </w:tcBorders>
            <w:shd w:val="clear" w:color="auto" w:fill="auto"/>
            <w:vAlign w:val="center"/>
          </w:tcPr>
          <w:p w14:paraId="487B1FDA" w14:textId="5345F7B2"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tcBorders>
            <w:shd w:val="clear" w:color="auto" w:fill="auto"/>
            <w:noWrap/>
            <w:vAlign w:val="center"/>
          </w:tcPr>
          <w:p w14:paraId="3681D2AD" w14:textId="77777777" w:rsidR="00CB4C6C" w:rsidRPr="00A02A45" w:rsidRDefault="00CB4C6C" w:rsidP="00CB4C6C">
            <w:pPr>
              <w:pStyle w:val="Tabletext"/>
              <w:keepNext/>
              <w:spacing w:before="40" w:after="40" w:line="260" w:lineRule="exact"/>
              <w:jc w:val="center"/>
            </w:pPr>
          </w:p>
        </w:tc>
      </w:tr>
      <w:tr w:rsidR="00CB4C6C" w:rsidRPr="00A02A45" w14:paraId="5E50C4A7"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92EFD6B" w14:textId="3C359207" w:rsidR="00CB4C6C" w:rsidRPr="00A02A45" w:rsidRDefault="00CB4C6C" w:rsidP="00CB4C6C">
            <w:pPr>
              <w:pStyle w:val="Tabletext"/>
              <w:spacing w:before="40" w:after="40" w:line="260" w:lineRule="exact"/>
              <w:jc w:val="center"/>
            </w:pPr>
            <w:r w:rsidRPr="00BE3E0B">
              <w:t>4</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6ABCA891" w14:textId="663F7135" w:rsidR="00CB4C6C" w:rsidRPr="00A02A45" w:rsidRDefault="00CB4C6C" w:rsidP="00CB4C6C">
            <w:pPr>
              <w:pStyle w:val="Tabletext"/>
              <w:spacing w:before="40" w:after="40" w:line="260" w:lineRule="exact"/>
            </w:pPr>
            <w:r w:rsidRPr="00A02A45">
              <w:rPr>
                <w:rFonts w:hint="cs"/>
                <w:rtl/>
                <w:lang w:val="pt-BR"/>
              </w:rPr>
              <w:t xml:space="preserve">مستوى الفص الجانبي </w:t>
            </w:r>
            <w:r w:rsidR="006D7EB6">
              <w:rPr>
                <w:rFonts w:hint="cs"/>
                <w:rtl/>
                <w:lang w:val="pt-BR"/>
              </w:rPr>
              <w:t>ا</w:t>
            </w:r>
            <w:r w:rsidR="00132ECA" w:rsidRPr="00A02A45">
              <w:rPr>
                <w:rFonts w:hint="cs"/>
                <w:rtl/>
                <w:lang w:val="pt-BR"/>
              </w:rPr>
              <w:t xml:space="preserve">لتوصية </w:t>
            </w:r>
            <w:r w:rsidR="00132ECA" w:rsidRPr="00A02A45">
              <w:rPr>
                <w:lang w:val="pt-BR"/>
              </w:rPr>
              <w:t>ITU-R S.</w:t>
            </w:r>
            <w:r w:rsidR="00132ECA" w:rsidRPr="00BE3E0B">
              <w:t>672</w:t>
            </w:r>
            <w:r w:rsidR="006D7EB6">
              <w:rPr>
                <w:rFonts w:hint="cs"/>
                <w:rtl/>
              </w:rPr>
              <w:t xml:space="preserve"> </w:t>
            </w:r>
            <w:r w:rsidR="006D7EB6" w:rsidRPr="00A02A45">
              <w:rPr>
                <w:lang w:val="pt-BR"/>
              </w:rPr>
              <w:t>(dB)</w:t>
            </w:r>
          </w:p>
        </w:tc>
        <w:tc>
          <w:tcPr>
            <w:tcW w:w="1063" w:type="dxa"/>
            <w:tcBorders>
              <w:top w:val="single" w:sz="4" w:space="0" w:color="auto"/>
              <w:left w:val="nil"/>
              <w:bottom w:val="single" w:sz="4" w:space="0" w:color="auto"/>
              <w:right w:val="single" w:sz="4" w:space="0" w:color="auto"/>
            </w:tcBorders>
            <w:shd w:val="clear" w:color="auto" w:fill="auto"/>
            <w:noWrap/>
          </w:tcPr>
          <w:p w14:paraId="629BB371" w14:textId="5953D154" w:rsidR="00CB4C6C" w:rsidRPr="00A02A45" w:rsidRDefault="00CB4C6C" w:rsidP="00CB4C6C">
            <w:pPr>
              <w:pStyle w:val="Tabletext"/>
              <w:spacing w:before="40" w:after="40" w:line="260" w:lineRule="exact"/>
              <w:jc w:val="center"/>
            </w:pPr>
            <w:r w:rsidRPr="00BE3E0B">
              <w:t>25</w:t>
            </w:r>
            <w:r w:rsidRPr="00A02A45">
              <w:t>–</w:t>
            </w:r>
          </w:p>
        </w:tc>
        <w:tc>
          <w:tcPr>
            <w:tcW w:w="1063" w:type="dxa"/>
            <w:gridSpan w:val="2"/>
            <w:tcBorders>
              <w:top w:val="single" w:sz="4" w:space="0" w:color="auto"/>
              <w:left w:val="nil"/>
              <w:bottom w:val="single" w:sz="4" w:space="0" w:color="auto"/>
              <w:right w:val="single" w:sz="4" w:space="0" w:color="auto"/>
            </w:tcBorders>
            <w:shd w:val="clear" w:color="auto" w:fill="auto"/>
          </w:tcPr>
          <w:p w14:paraId="0A3FDE0E" w14:textId="2CD220B5" w:rsidR="00CB4C6C" w:rsidRPr="00A02A45" w:rsidRDefault="00CB4C6C" w:rsidP="00CB4C6C">
            <w:pPr>
              <w:pStyle w:val="Tabletext"/>
              <w:spacing w:before="40" w:after="40" w:line="260" w:lineRule="exact"/>
              <w:jc w:val="center"/>
            </w:pPr>
            <w:r w:rsidRPr="00BE3E0B">
              <w:t>25</w:t>
            </w:r>
            <w:r w:rsidRPr="00A02A45">
              <w:t>–</w:t>
            </w:r>
          </w:p>
        </w:tc>
        <w:tc>
          <w:tcPr>
            <w:tcW w:w="1063" w:type="dxa"/>
            <w:gridSpan w:val="2"/>
            <w:tcBorders>
              <w:top w:val="single" w:sz="4" w:space="0" w:color="auto"/>
              <w:left w:val="nil"/>
              <w:bottom w:val="single" w:sz="4" w:space="0" w:color="auto"/>
              <w:right w:val="single" w:sz="4" w:space="0" w:color="auto"/>
            </w:tcBorders>
            <w:shd w:val="clear" w:color="auto" w:fill="auto"/>
          </w:tcPr>
          <w:p w14:paraId="4F36770F" w14:textId="1720D196" w:rsidR="00CB4C6C" w:rsidRPr="00A02A45" w:rsidRDefault="00CB4C6C" w:rsidP="00CB4C6C">
            <w:pPr>
              <w:pStyle w:val="Tabletext"/>
              <w:spacing w:before="40" w:after="40" w:line="260" w:lineRule="exact"/>
              <w:jc w:val="center"/>
            </w:pPr>
            <w:r w:rsidRPr="00BE3E0B">
              <w:t>25</w:t>
            </w:r>
            <w:r w:rsidRPr="00A02A45">
              <w:t>–</w:t>
            </w:r>
          </w:p>
        </w:tc>
        <w:tc>
          <w:tcPr>
            <w:tcW w:w="1063" w:type="dxa"/>
            <w:tcBorders>
              <w:top w:val="single" w:sz="4" w:space="0" w:color="auto"/>
              <w:left w:val="nil"/>
              <w:bottom w:val="single" w:sz="4" w:space="0" w:color="auto"/>
              <w:right w:val="single" w:sz="4" w:space="0" w:color="auto"/>
            </w:tcBorders>
            <w:shd w:val="clear" w:color="auto" w:fill="auto"/>
          </w:tcPr>
          <w:p w14:paraId="77824839" w14:textId="0561839C" w:rsidR="00CB4C6C" w:rsidRPr="00A02A45" w:rsidRDefault="00CB4C6C" w:rsidP="00CB4C6C">
            <w:pPr>
              <w:pStyle w:val="Tabletext"/>
              <w:spacing w:before="40" w:after="40" w:line="260" w:lineRule="exact"/>
              <w:jc w:val="center"/>
            </w:pPr>
            <w:r w:rsidRPr="00BE3E0B">
              <w:t>25</w:t>
            </w:r>
            <w:r w:rsidRPr="00A02A45">
              <w:t>–</w:t>
            </w:r>
          </w:p>
        </w:tc>
        <w:tc>
          <w:tcPr>
            <w:tcW w:w="4678" w:type="dxa"/>
            <w:tcBorders>
              <w:top w:val="nil"/>
              <w:left w:val="single" w:sz="4" w:space="0" w:color="auto"/>
            </w:tcBorders>
            <w:shd w:val="clear" w:color="auto" w:fill="auto"/>
            <w:noWrap/>
            <w:vAlign w:val="center"/>
          </w:tcPr>
          <w:p w14:paraId="5C19A160" w14:textId="77777777" w:rsidR="00CB4C6C" w:rsidRPr="00A02A45" w:rsidRDefault="00CB4C6C" w:rsidP="00CB4C6C">
            <w:pPr>
              <w:pStyle w:val="Tabletext"/>
              <w:spacing w:before="40" w:after="40" w:line="260" w:lineRule="exact"/>
              <w:jc w:val="center"/>
            </w:pPr>
          </w:p>
        </w:tc>
      </w:tr>
      <w:tr w:rsidR="00CB4C6C" w:rsidRPr="00A02A45" w14:paraId="6EA5F50F"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B952045" w14:textId="45526EF4" w:rsidR="00CB4C6C" w:rsidRPr="00A02A45" w:rsidRDefault="00CB4C6C" w:rsidP="00CB4C6C">
            <w:pPr>
              <w:pStyle w:val="Tabletext"/>
              <w:spacing w:before="40" w:after="40" w:line="260" w:lineRule="exact"/>
              <w:jc w:val="center"/>
            </w:pPr>
            <w:r w:rsidRPr="00BE3E0B">
              <w:t>5</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0303DC99" w14:textId="6A4C1201" w:rsidR="00CB4C6C" w:rsidRPr="00A02A45" w:rsidRDefault="00CB4C6C" w:rsidP="00CB4C6C">
            <w:pPr>
              <w:pStyle w:val="Tabletext"/>
              <w:spacing w:before="40" w:after="40" w:line="260" w:lineRule="exact"/>
            </w:pPr>
            <w:r w:rsidRPr="00A02A45">
              <w:rPr>
                <w:rFonts w:hint="cs"/>
                <w:rtl/>
              </w:rPr>
              <w:t xml:space="preserve">كفاءة هوائي </w:t>
            </w:r>
            <w:r w:rsidR="006D7EB6">
              <w:rPr>
                <w:rFonts w:hint="cs"/>
                <w:rtl/>
              </w:rPr>
              <w:t>ال</w:t>
            </w:r>
            <w:r w:rsidRPr="00A02A45">
              <w:rPr>
                <w:rFonts w:hint="cs"/>
                <w:rtl/>
              </w:rPr>
              <w:t xml:space="preserve">محطة </w:t>
            </w:r>
            <w:r w:rsidR="006D7EB6">
              <w:rPr>
                <w:rFonts w:hint="cs"/>
                <w:rtl/>
              </w:rPr>
              <w:t>ال</w:t>
            </w:r>
            <w:r w:rsidRPr="00A02A45">
              <w:rPr>
                <w:rFonts w:hint="cs"/>
                <w:rtl/>
              </w:rPr>
              <w:t>أرضية</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463291C7" w14:textId="463EA48C" w:rsidR="00CB4C6C" w:rsidRPr="00A02A45" w:rsidRDefault="00CB4C6C" w:rsidP="00CB4C6C">
            <w:pPr>
              <w:pStyle w:val="Tabletext"/>
              <w:spacing w:before="40" w:after="40" w:line="260" w:lineRule="exact"/>
              <w:jc w:val="center"/>
            </w:pPr>
            <w:r w:rsidRPr="00BE3E0B">
              <w:t>0</w:t>
            </w:r>
            <w:r w:rsidRPr="00A02A45">
              <w:t>,</w:t>
            </w:r>
            <w:r w:rsidRPr="00BE3E0B">
              <w:t>48</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1D0F61FA" w14:textId="3C7D4019" w:rsidR="00CB4C6C" w:rsidRPr="00A02A45" w:rsidRDefault="00CB4C6C" w:rsidP="00CB4C6C">
            <w:pPr>
              <w:pStyle w:val="Tabletext"/>
              <w:spacing w:before="40" w:after="40" w:line="260" w:lineRule="exact"/>
              <w:jc w:val="center"/>
            </w:pPr>
            <w:r w:rsidRPr="00BE3E0B">
              <w:t>0</w:t>
            </w:r>
            <w:r w:rsidRPr="00A02A45">
              <w:t>,</w:t>
            </w:r>
            <w:r w:rsidRPr="00BE3E0B">
              <w:t>47</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722E86C3" w14:textId="1DF420AF" w:rsidR="00CB4C6C" w:rsidRPr="00A02A45" w:rsidRDefault="00CB4C6C" w:rsidP="00CB4C6C">
            <w:pPr>
              <w:pStyle w:val="Tabletext"/>
              <w:spacing w:before="40" w:after="40" w:line="260" w:lineRule="exact"/>
              <w:jc w:val="center"/>
            </w:pPr>
            <w:r w:rsidRPr="00BE3E0B">
              <w:t>0</w:t>
            </w:r>
            <w:r w:rsidRPr="00A02A45">
              <w:t>,</w:t>
            </w:r>
            <w:r w:rsidRPr="00BE3E0B">
              <w:t>47</w:t>
            </w:r>
          </w:p>
        </w:tc>
        <w:tc>
          <w:tcPr>
            <w:tcW w:w="1063" w:type="dxa"/>
            <w:tcBorders>
              <w:top w:val="single" w:sz="4" w:space="0" w:color="auto"/>
              <w:left w:val="nil"/>
              <w:bottom w:val="single" w:sz="4" w:space="0" w:color="auto"/>
              <w:right w:val="single" w:sz="4" w:space="0" w:color="auto"/>
            </w:tcBorders>
            <w:shd w:val="clear" w:color="auto" w:fill="auto"/>
            <w:vAlign w:val="center"/>
          </w:tcPr>
          <w:p w14:paraId="7DF4E9F6" w14:textId="61FE22C0" w:rsidR="00CB4C6C" w:rsidRPr="00A02A45" w:rsidRDefault="00CB4C6C" w:rsidP="00CB4C6C">
            <w:pPr>
              <w:pStyle w:val="Tabletext"/>
              <w:spacing w:before="40" w:after="40" w:line="260" w:lineRule="exact"/>
              <w:jc w:val="center"/>
            </w:pPr>
            <w:r w:rsidRPr="00BE3E0B">
              <w:t>0</w:t>
            </w:r>
            <w:r w:rsidRPr="00A02A45">
              <w:t>,</w:t>
            </w:r>
            <w:r w:rsidRPr="00BE3E0B">
              <w:t>42</w:t>
            </w:r>
          </w:p>
        </w:tc>
        <w:tc>
          <w:tcPr>
            <w:tcW w:w="4678" w:type="dxa"/>
            <w:tcBorders>
              <w:top w:val="nil"/>
              <w:left w:val="single" w:sz="4" w:space="0" w:color="auto"/>
            </w:tcBorders>
            <w:shd w:val="clear" w:color="auto" w:fill="auto"/>
            <w:noWrap/>
            <w:vAlign w:val="center"/>
          </w:tcPr>
          <w:p w14:paraId="37C07DC6" w14:textId="77777777" w:rsidR="00CB4C6C" w:rsidRPr="00A02A45" w:rsidRDefault="00CB4C6C" w:rsidP="00CB4C6C">
            <w:pPr>
              <w:pStyle w:val="Tabletext"/>
              <w:spacing w:before="40" w:after="40" w:line="260" w:lineRule="exact"/>
              <w:jc w:val="center"/>
            </w:pPr>
          </w:p>
        </w:tc>
      </w:tr>
      <w:tr w:rsidR="00CB4C6C" w:rsidRPr="00A02A45" w14:paraId="0EAABA72"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FB7425F" w14:textId="49513AD5" w:rsidR="00CB4C6C" w:rsidRPr="00A02A45" w:rsidRDefault="00CB4C6C" w:rsidP="00CB4C6C">
            <w:pPr>
              <w:pStyle w:val="Tabletext"/>
              <w:spacing w:before="40" w:after="40" w:line="260" w:lineRule="exact"/>
              <w:jc w:val="center"/>
            </w:pPr>
            <w:r w:rsidRPr="00BE3E0B">
              <w:t>6</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647A3583" w14:textId="612FAE15" w:rsidR="00CB4C6C" w:rsidRPr="00A02A45" w:rsidRDefault="00CB4C6C" w:rsidP="00CB4C6C">
            <w:pPr>
              <w:pStyle w:val="Tabletext"/>
              <w:spacing w:before="40" w:after="40" w:line="260" w:lineRule="exact"/>
            </w:pPr>
            <w:r w:rsidRPr="00A02A45">
              <w:rPr>
                <w:rFonts w:hint="cs"/>
                <w:rtl/>
              </w:rPr>
              <w:t>خسار</w:t>
            </w:r>
            <w:r w:rsidR="006D7EB6">
              <w:rPr>
                <w:rFonts w:hint="cs"/>
                <w:rtl/>
              </w:rPr>
              <w:t>ات</w:t>
            </w:r>
            <w:r w:rsidRPr="00A02A45">
              <w:rPr>
                <w:rFonts w:hint="cs"/>
                <w:rtl/>
              </w:rPr>
              <w:t xml:space="preserve"> إضافية </w:t>
            </w:r>
            <w:r w:rsidR="006D7EB6">
              <w:rPr>
                <w:rFonts w:hint="cs"/>
                <w:rtl/>
              </w:rPr>
              <w:t xml:space="preserve">للوصلة </w:t>
            </w:r>
            <w:r w:rsidRPr="00A02A45">
              <w:t>(dB)</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F63DE4C" w14:textId="77777777" w:rsidR="00CB4C6C" w:rsidRPr="00A02A45" w:rsidRDefault="00CB4C6C" w:rsidP="00CB4C6C">
            <w:pPr>
              <w:pStyle w:val="Tabletext"/>
              <w:spacing w:before="40" w:after="40" w:line="260" w:lineRule="exact"/>
              <w:jc w:val="center"/>
            </w:pPr>
            <w:r w:rsidRPr="00BE3E0B">
              <w:t>1</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7553DF2D" w14:textId="77777777" w:rsidR="00CB4C6C" w:rsidRPr="00A02A45" w:rsidRDefault="00CB4C6C" w:rsidP="00CB4C6C">
            <w:pPr>
              <w:pStyle w:val="Tabletext"/>
              <w:spacing w:before="40" w:after="40" w:line="260" w:lineRule="exact"/>
              <w:jc w:val="center"/>
            </w:pPr>
            <w:r w:rsidRPr="00BE3E0B">
              <w:t>1</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2DA5ABD2" w14:textId="77777777" w:rsidR="00CB4C6C" w:rsidRPr="00A02A45" w:rsidRDefault="00CB4C6C" w:rsidP="00CB4C6C">
            <w:pPr>
              <w:pStyle w:val="Tabletext"/>
              <w:spacing w:before="40" w:after="40" w:line="260" w:lineRule="exact"/>
              <w:jc w:val="center"/>
            </w:pPr>
            <w:r w:rsidRPr="00BE3E0B">
              <w:t>1</w:t>
            </w:r>
          </w:p>
        </w:tc>
        <w:tc>
          <w:tcPr>
            <w:tcW w:w="1063" w:type="dxa"/>
            <w:tcBorders>
              <w:top w:val="single" w:sz="4" w:space="0" w:color="auto"/>
              <w:left w:val="nil"/>
              <w:bottom w:val="single" w:sz="4" w:space="0" w:color="auto"/>
              <w:right w:val="single" w:sz="4" w:space="0" w:color="auto"/>
            </w:tcBorders>
            <w:shd w:val="clear" w:color="auto" w:fill="auto"/>
            <w:vAlign w:val="center"/>
          </w:tcPr>
          <w:p w14:paraId="47BD7579" w14:textId="77777777" w:rsidR="00CB4C6C" w:rsidRPr="00A02A45" w:rsidRDefault="00CB4C6C" w:rsidP="00CB4C6C">
            <w:pPr>
              <w:pStyle w:val="Tabletext"/>
              <w:spacing w:before="40" w:after="40" w:line="260" w:lineRule="exact"/>
              <w:jc w:val="center"/>
            </w:pPr>
            <w:r w:rsidRPr="00BE3E0B">
              <w:t>1</w:t>
            </w:r>
          </w:p>
        </w:tc>
        <w:tc>
          <w:tcPr>
            <w:tcW w:w="4678" w:type="dxa"/>
            <w:tcBorders>
              <w:top w:val="nil"/>
              <w:left w:val="single" w:sz="4" w:space="0" w:color="auto"/>
            </w:tcBorders>
            <w:shd w:val="clear" w:color="auto" w:fill="auto"/>
            <w:noWrap/>
            <w:vAlign w:val="center"/>
          </w:tcPr>
          <w:p w14:paraId="4A508929" w14:textId="77777777" w:rsidR="00CB4C6C" w:rsidRPr="00A02A45" w:rsidRDefault="00CB4C6C" w:rsidP="00CB4C6C">
            <w:pPr>
              <w:pStyle w:val="Tabletext"/>
              <w:spacing w:before="40" w:after="40" w:line="260" w:lineRule="exact"/>
              <w:jc w:val="center"/>
            </w:pPr>
          </w:p>
        </w:tc>
      </w:tr>
      <w:tr w:rsidR="00CB4C6C" w:rsidRPr="00A02A45" w14:paraId="3FF32EBA"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6BF6501" w14:textId="5ECC88E0" w:rsidR="00CB4C6C" w:rsidRPr="00A02A45" w:rsidRDefault="00CB4C6C" w:rsidP="00CB4C6C">
            <w:pPr>
              <w:pStyle w:val="Tabletext"/>
              <w:spacing w:before="40" w:after="40" w:line="260" w:lineRule="exact"/>
              <w:jc w:val="center"/>
            </w:pPr>
            <w:r w:rsidRPr="00BE3E0B">
              <w:t>7</w:t>
            </w:r>
            <w:r w:rsidRPr="00A02A45">
              <w:t>.</w:t>
            </w:r>
            <w:r w:rsidRPr="00BE3E0B">
              <w:t>1</w:t>
            </w:r>
          </w:p>
        </w:tc>
        <w:tc>
          <w:tcPr>
            <w:tcW w:w="4827" w:type="dxa"/>
            <w:tcBorders>
              <w:top w:val="nil"/>
              <w:left w:val="nil"/>
              <w:bottom w:val="single" w:sz="4" w:space="0" w:color="auto"/>
              <w:right w:val="single" w:sz="4" w:space="0" w:color="auto"/>
            </w:tcBorders>
            <w:shd w:val="clear" w:color="auto" w:fill="auto"/>
            <w:noWrap/>
            <w:vAlign w:val="bottom"/>
          </w:tcPr>
          <w:p w14:paraId="3792BD0B" w14:textId="18A603D4" w:rsidR="00CB4C6C" w:rsidRPr="00A02A45" w:rsidRDefault="00CB4C6C" w:rsidP="00CB4C6C">
            <w:pPr>
              <w:pStyle w:val="Tabletext"/>
              <w:spacing w:before="40" w:after="40" w:line="260" w:lineRule="exact"/>
            </w:pPr>
            <w:r w:rsidRPr="00A02A45">
              <w:rPr>
                <w:rFonts w:hint="cs"/>
                <w:rtl/>
              </w:rPr>
              <w:t>هامش إضافي</w:t>
            </w:r>
            <w:r w:rsidR="006D7EB6">
              <w:rPr>
                <w:rFonts w:hint="cs"/>
                <w:rtl/>
              </w:rPr>
              <w:t xml:space="preserve"> لل</w:t>
            </w:r>
            <w:r w:rsidR="006D7EB6" w:rsidRPr="00A02A45">
              <w:rPr>
                <w:rFonts w:hint="cs"/>
                <w:rtl/>
              </w:rPr>
              <w:t>وصلة</w:t>
            </w:r>
            <w:r w:rsidRPr="00A02A45">
              <w:rPr>
                <w:rFonts w:hint="cs"/>
                <w:rtl/>
              </w:rPr>
              <w:t xml:space="preserve"> </w:t>
            </w:r>
            <w:r w:rsidRPr="00A02A45">
              <w:t>(dB)</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136B1522" w14:textId="77777777" w:rsidR="00CB4C6C" w:rsidRPr="00A02A45" w:rsidRDefault="00CB4C6C" w:rsidP="00CB4C6C">
            <w:pPr>
              <w:pStyle w:val="Tabletext"/>
              <w:spacing w:before="40" w:after="40" w:line="260" w:lineRule="exact"/>
              <w:jc w:val="center"/>
            </w:pPr>
            <w:r w:rsidRPr="00BE3E0B">
              <w:t>3</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0E166D6E" w14:textId="77777777" w:rsidR="00CB4C6C" w:rsidRPr="00A02A45" w:rsidRDefault="00CB4C6C" w:rsidP="00CB4C6C">
            <w:pPr>
              <w:pStyle w:val="Tabletext"/>
              <w:spacing w:before="40" w:after="40" w:line="260" w:lineRule="exact"/>
              <w:jc w:val="center"/>
            </w:pPr>
            <w:r w:rsidRPr="00BE3E0B">
              <w:t>3</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14:paraId="0D70D1A8" w14:textId="77777777" w:rsidR="00CB4C6C" w:rsidRPr="00A02A45" w:rsidRDefault="00CB4C6C" w:rsidP="00CB4C6C">
            <w:pPr>
              <w:pStyle w:val="Tabletext"/>
              <w:spacing w:before="40" w:after="40" w:line="260" w:lineRule="exact"/>
              <w:jc w:val="center"/>
            </w:pPr>
            <w:r w:rsidRPr="00BE3E0B">
              <w:t>3</w:t>
            </w:r>
          </w:p>
        </w:tc>
        <w:tc>
          <w:tcPr>
            <w:tcW w:w="1063" w:type="dxa"/>
            <w:tcBorders>
              <w:top w:val="single" w:sz="4" w:space="0" w:color="auto"/>
              <w:left w:val="nil"/>
              <w:bottom w:val="single" w:sz="4" w:space="0" w:color="auto"/>
              <w:right w:val="single" w:sz="4" w:space="0" w:color="auto"/>
            </w:tcBorders>
            <w:shd w:val="clear" w:color="auto" w:fill="auto"/>
            <w:vAlign w:val="center"/>
          </w:tcPr>
          <w:p w14:paraId="3C27D274" w14:textId="77777777" w:rsidR="00CB4C6C" w:rsidRPr="00A02A45" w:rsidRDefault="00CB4C6C" w:rsidP="00CB4C6C">
            <w:pPr>
              <w:pStyle w:val="Tabletext"/>
              <w:spacing w:before="40" w:after="40" w:line="260" w:lineRule="exact"/>
              <w:jc w:val="center"/>
            </w:pPr>
            <w:r w:rsidRPr="00BE3E0B">
              <w:t>3</w:t>
            </w:r>
          </w:p>
        </w:tc>
        <w:tc>
          <w:tcPr>
            <w:tcW w:w="4678" w:type="dxa"/>
            <w:tcBorders>
              <w:top w:val="nil"/>
              <w:left w:val="single" w:sz="4" w:space="0" w:color="auto"/>
            </w:tcBorders>
            <w:shd w:val="clear" w:color="auto" w:fill="auto"/>
            <w:noWrap/>
            <w:vAlign w:val="center"/>
          </w:tcPr>
          <w:p w14:paraId="5EC17D5D" w14:textId="77777777" w:rsidR="00CB4C6C" w:rsidRPr="00A02A45" w:rsidRDefault="00CB4C6C" w:rsidP="00CB4C6C">
            <w:pPr>
              <w:pStyle w:val="Tabletext"/>
              <w:spacing w:before="40" w:after="40" w:line="260" w:lineRule="exact"/>
              <w:jc w:val="center"/>
            </w:pPr>
          </w:p>
        </w:tc>
      </w:tr>
      <w:tr w:rsidR="00CB4C6C" w:rsidRPr="00A02A45" w14:paraId="23D9EE42" w14:textId="77777777" w:rsidTr="00CB4C6C">
        <w:trPr>
          <w:cantSplit/>
          <w:trHeight w:val="20"/>
          <w:jc w:val="center"/>
        </w:trPr>
        <w:tc>
          <w:tcPr>
            <w:tcW w:w="9634" w:type="dxa"/>
            <w:gridSpan w:val="8"/>
            <w:tcBorders>
              <w:top w:val="nil"/>
              <w:left w:val="single" w:sz="4" w:space="0" w:color="auto"/>
              <w:bottom w:val="single" w:sz="4" w:space="0" w:color="auto"/>
              <w:right w:val="single" w:sz="4" w:space="0" w:color="auto"/>
            </w:tcBorders>
            <w:shd w:val="clear" w:color="auto" w:fill="auto"/>
            <w:noWrap/>
            <w:vAlign w:val="center"/>
          </w:tcPr>
          <w:p w14:paraId="6F547C85" w14:textId="77777777" w:rsidR="00CB4C6C" w:rsidRPr="00A02A45" w:rsidRDefault="00CB4C6C" w:rsidP="00CB4C6C">
            <w:pPr>
              <w:pStyle w:val="Tabletext"/>
              <w:spacing w:before="40" w:after="40" w:line="260" w:lineRule="exact"/>
              <w:jc w:val="center"/>
            </w:pPr>
          </w:p>
        </w:tc>
        <w:tc>
          <w:tcPr>
            <w:tcW w:w="4678" w:type="dxa"/>
            <w:tcBorders>
              <w:top w:val="nil"/>
              <w:left w:val="single" w:sz="4" w:space="0" w:color="auto"/>
            </w:tcBorders>
            <w:shd w:val="clear" w:color="auto" w:fill="auto"/>
            <w:vAlign w:val="center"/>
          </w:tcPr>
          <w:p w14:paraId="1739EA30" w14:textId="77777777" w:rsidR="00CB4C6C" w:rsidRPr="00A02A45" w:rsidRDefault="00CB4C6C" w:rsidP="00CB4C6C">
            <w:pPr>
              <w:pStyle w:val="Tabletext"/>
              <w:spacing w:before="40" w:after="40" w:line="260" w:lineRule="exact"/>
              <w:jc w:val="center"/>
            </w:pPr>
          </w:p>
        </w:tc>
      </w:tr>
      <w:tr w:rsidR="00CB4C6C" w:rsidRPr="00A02A45" w14:paraId="16257A3C"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A962401" w14:textId="77777777" w:rsidR="00CB4C6C" w:rsidRPr="00A02A45" w:rsidRDefault="00CB4C6C" w:rsidP="00CB4C6C">
            <w:pPr>
              <w:pStyle w:val="Tablehead"/>
              <w:spacing w:before="40" w:after="40"/>
              <w:rPr>
                <w:rFonts w:ascii="Times New Roman" w:hAnsi="Times New Roman"/>
              </w:rPr>
            </w:pPr>
            <w:r w:rsidRPr="00BE3E0B">
              <w:rPr>
                <w:rFonts w:ascii="Times New Roman" w:hAnsi="Times New Roman"/>
              </w:rPr>
              <w:t>2</w:t>
            </w:r>
          </w:p>
        </w:tc>
        <w:tc>
          <w:tcPr>
            <w:tcW w:w="4827" w:type="dxa"/>
            <w:tcBorders>
              <w:top w:val="nil"/>
              <w:left w:val="nil"/>
              <w:bottom w:val="single" w:sz="4" w:space="0" w:color="auto"/>
              <w:right w:val="single" w:sz="4" w:space="0" w:color="auto"/>
            </w:tcBorders>
            <w:shd w:val="clear" w:color="auto" w:fill="auto"/>
            <w:noWrap/>
            <w:vAlign w:val="center"/>
          </w:tcPr>
          <w:p w14:paraId="6CF025E2" w14:textId="051F4588" w:rsidR="00CB4C6C" w:rsidRPr="00A02A45" w:rsidRDefault="00CB4C6C" w:rsidP="00CB4C6C">
            <w:pPr>
              <w:pStyle w:val="Tablehead"/>
              <w:spacing w:before="40" w:after="40"/>
              <w:rPr>
                <w:rFonts w:ascii="Times New Roman" w:hAnsi="Times New Roman"/>
              </w:rPr>
            </w:pPr>
            <w:r w:rsidRPr="00A02A45">
              <w:rPr>
                <w:rFonts w:hint="cs"/>
                <w:rtl/>
              </w:rPr>
              <w:t xml:space="preserve">معلمات الوصلات العامة </w:t>
            </w:r>
            <w:r w:rsidRPr="00A02A45">
              <w:rPr>
                <w:rtl/>
              </w:rPr>
              <w:t>–</w:t>
            </w:r>
            <w:r w:rsidRPr="00A02A45">
              <w:rPr>
                <w:rFonts w:hint="cs"/>
                <w:rtl/>
              </w:rPr>
              <w:t xml:space="preserve"> تحليل المعلمات</w:t>
            </w:r>
          </w:p>
        </w:tc>
        <w:tc>
          <w:tcPr>
            <w:tcW w:w="4252" w:type="dxa"/>
            <w:gridSpan w:val="6"/>
            <w:tcBorders>
              <w:top w:val="nil"/>
              <w:left w:val="nil"/>
              <w:bottom w:val="single" w:sz="4" w:space="0" w:color="auto"/>
              <w:right w:val="single" w:sz="4" w:space="0" w:color="auto"/>
            </w:tcBorders>
            <w:shd w:val="clear" w:color="auto" w:fill="auto"/>
            <w:noWrap/>
            <w:vAlign w:val="center"/>
          </w:tcPr>
          <w:p w14:paraId="53EA421E" w14:textId="220A51D6" w:rsidR="00CB4C6C" w:rsidRPr="00A02A45" w:rsidRDefault="00CB4C6C" w:rsidP="00CB4C6C">
            <w:pPr>
              <w:pStyle w:val="Tablehead"/>
              <w:spacing w:before="40" w:after="40"/>
              <w:rPr>
                <w:rFonts w:ascii="Times New Roman" w:hAnsi="Times New Roman"/>
              </w:rPr>
            </w:pPr>
            <w:r w:rsidRPr="00A02A45">
              <w:rPr>
                <w:rFonts w:hint="cs"/>
                <w:rtl/>
              </w:rPr>
              <w:t xml:space="preserve">حالات </w:t>
            </w:r>
            <w:r w:rsidR="006D7EB6">
              <w:rPr>
                <w:rFonts w:hint="cs"/>
                <w:rtl/>
              </w:rPr>
              <w:t>معلمية</w:t>
            </w:r>
            <w:r w:rsidRPr="00A02A45">
              <w:rPr>
                <w:rFonts w:hint="cs"/>
                <w:rtl/>
              </w:rPr>
              <w:t xml:space="preserve"> من أجل التقييم</w:t>
            </w:r>
          </w:p>
        </w:tc>
        <w:tc>
          <w:tcPr>
            <w:tcW w:w="4678" w:type="dxa"/>
            <w:tcBorders>
              <w:top w:val="nil"/>
              <w:left w:val="nil"/>
            </w:tcBorders>
            <w:shd w:val="clear" w:color="auto" w:fill="auto"/>
            <w:vAlign w:val="center"/>
          </w:tcPr>
          <w:p w14:paraId="5CF74BD8" w14:textId="77777777" w:rsidR="00CB4C6C" w:rsidRPr="00A02A45" w:rsidRDefault="00CB4C6C" w:rsidP="00CB4C6C">
            <w:pPr>
              <w:pStyle w:val="Tabletext"/>
              <w:spacing w:before="40" w:after="40" w:line="260" w:lineRule="exact"/>
              <w:jc w:val="center"/>
              <w:rPr>
                <w:b/>
              </w:rPr>
            </w:pPr>
          </w:p>
        </w:tc>
      </w:tr>
      <w:tr w:rsidR="00CB4C6C" w:rsidRPr="00A02A45" w14:paraId="0FEF9E7F"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6CEFE54" w14:textId="4218FDFC" w:rsidR="00CB4C6C" w:rsidRPr="00A02A45" w:rsidRDefault="00CB4C6C" w:rsidP="00CB4C6C">
            <w:pPr>
              <w:pStyle w:val="Tabletext"/>
              <w:spacing w:before="40" w:after="40" w:line="260" w:lineRule="exact"/>
              <w:jc w:val="center"/>
            </w:pPr>
            <w:r w:rsidRPr="00BE3E0B">
              <w:t>1</w:t>
            </w:r>
            <w:r w:rsidRPr="00A02A45">
              <w:t>.</w:t>
            </w:r>
            <w:r w:rsidRPr="00BE3E0B">
              <w:t>2</w:t>
            </w:r>
          </w:p>
        </w:tc>
        <w:tc>
          <w:tcPr>
            <w:tcW w:w="4827" w:type="dxa"/>
            <w:tcBorders>
              <w:top w:val="nil"/>
              <w:left w:val="nil"/>
              <w:bottom w:val="single" w:sz="4" w:space="0" w:color="auto"/>
              <w:right w:val="single" w:sz="4" w:space="0" w:color="auto"/>
            </w:tcBorders>
            <w:shd w:val="clear" w:color="auto" w:fill="auto"/>
            <w:noWrap/>
            <w:vAlign w:val="center"/>
          </w:tcPr>
          <w:p w14:paraId="3DFFAEA3" w14:textId="68D904DB" w:rsidR="00CB4C6C" w:rsidRPr="00A02A45" w:rsidRDefault="006D7EB6" w:rsidP="00CB4C6C">
            <w:pPr>
              <w:pStyle w:val="Tabletext"/>
              <w:spacing w:before="40" w:after="40" w:line="260" w:lineRule="exact"/>
            </w:pPr>
            <w:r>
              <w:rPr>
                <w:rFonts w:hint="cs"/>
                <w:b/>
                <w:rtl/>
              </w:rPr>
              <w:t>ال</w:t>
            </w:r>
            <w:r w:rsidR="00CB4C6C" w:rsidRPr="00A02A45">
              <w:rPr>
                <w:rFonts w:hint="cs"/>
                <w:b/>
                <w:rtl/>
              </w:rPr>
              <w:t xml:space="preserve">تغيير في </w:t>
            </w:r>
            <w:r w:rsidR="00CB4C6C" w:rsidRPr="00A02A45">
              <w:rPr>
                <w:b/>
                <w:rtl/>
              </w:rPr>
              <w:t xml:space="preserve">كثافة القدرة المشعة المكافئة المتناحية </w:t>
            </w:r>
            <w:r w:rsidR="00CB4C6C" w:rsidRPr="00A02A45">
              <w:rPr>
                <w:bCs/>
              </w:rPr>
              <w:t>(e.i.r.p)</w:t>
            </w:r>
          </w:p>
        </w:tc>
        <w:tc>
          <w:tcPr>
            <w:tcW w:w="4252" w:type="dxa"/>
            <w:gridSpan w:val="6"/>
            <w:tcBorders>
              <w:top w:val="nil"/>
              <w:left w:val="nil"/>
              <w:bottom w:val="single" w:sz="4" w:space="0" w:color="auto"/>
              <w:right w:val="single" w:sz="4" w:space="0" w:color="auto"/>
            </w:tcBorders>
            <w:shd w:val="clear" w:color="auto" w:fill="auto"/>
            <w:noWrap/>
            <w:vAlign w:val="center"/>
          </w:tcPr>
          <w:p w14:paraId="14DB800E" w14:textId="173833FF" w:rsidR="00CB4C6C" w:rsidRPr="00A02A45" w:rsidRDefault="00CB4C6C" w:rsidP="00CB4C6C">
            <w:pPr>
              <w:pStyle w:val="Tabletext"/>
              <w:spacing w:before="40" w:after="40" w:line="260" w:lineRule="exact"/>
              <w:jc w:val="center"/>
            </w:pPr>
            <w:r w:rsidRPr="00A02A45">
              <w:t xml:space="preserve">dB </w:t>
            </w:r>
            <w:r w:rsidRPr="00BE3E0B">
              <w:t>3</w:t>
            </w:r>
            <w:r w:rsidRPr="00A02A45">
              <w:t>±</w:t>
            </w:r>
            <w:r w:rsidRPr="00A02A45">
              <w:rPr>
                <w:rFonts w:hint="cs"/>
                <w:rtl/>
              </w:rPr>
              <w:t xml:space="preserve"> الناتج عن القيمة في </w:t>
            </w:r>
            <w:r w:rsidRPr="00BE3E0B">
              <w:t>1</w:t>
            </w:r>
            <w:r w:rsidRPr="00A02A45">
              <w:t>,</w:t>
            </w:r>
            <w:r w:rsidRPr="00BE3E0B">
              <w:t>2</w:t>
            </w:r>
          </w:p>
        </w:tc>
        <w:tc>
          <w:tcPr>
            <w:tcW w:w="4678" w:type="dxa"/>
            <w:tcBorders>
              <w:top w:val="nil"/>
              <w:left w:val="nil"/>
            </w:tcBorders>
            <w:shd w:val="clear" w:color="auto" w:fill="auto"/>
            <w:vAlign w:val="center"/>
          </w:tcPr>
          <w:p w14:paraId="43CC4E96" w14:textId="77777777" w:rsidR="00CB4C6C" w:rsidRPr="00A02A45" w:rsidRDefault="00CB4C6C" w:rsidP="00CB4C6C">
            <w:pPr>
              <w:pStyle w:val="Tabletext"/>
              <w:spacing w:before="40" w:after="40" w:line="260" w:lineRule="exact"/>
              <w:jc w:val="center"/>
            </w:pPr>
          </w:p>
        </w:tc>
      </w:tr>
      <w:tr w:rsidR="00CB4C6C" w:rsidRPr="00A02A45" w14:paraId="1BE9CF1A" w14:textId="77777777" w:rsidTr="00CB4C6C">
        <w:trPr>
          <w:cantSplit/>
          <w:trHeight w:val="20"/>
          <w:jc w:val="center"/>
        </w:trPr>
        <w:tc>
          <w:tcPr>
            <w:tcW w:w="555" w:type="dxa"/>
            <w:vMerge w:val="restart"/>
            <w:tcBorders>
              <w:top w:val="nil"/>
              <w:left w:val="single" w:sz="4" w:space="0" w:color="auto"/>
              <w:right w:val="single" w:sz="4" w:space="0" w:color="auto"/>
            </w:tcBorders>
            <w:shd w:val="clear" w:color="auto" w:fill="auto"/>
            <w:noWrap/>
            <w:vAlign w:val="center"/>
          </w:tcPr>
          <w:p w14:paraId="76A024FB" w14:textId="77777777" w:rsidR="00CB4C6C" w:rsidRPr="00A02A45" w:rsidRDefault="00CB4C6C" w:rsidP="00CB4C6C">
            <w:pPr>
              <w:pStyle w:val="Tabletext"/>
              <w:spacing w:before="40" w:after="40" w:line="260" w:lineRule="exact"/>
              <w:jc w:val="center"/>
            </w:pPr>
            <w:r w:rsidRPr="00BE3E0B">
              <w:t>2</w:t>
            </w:r>
            <w:r w:rsidRPr="00A02A45">
              <w:t>.</w:t>
            </w:r>
            <w:r w:rsidRPr="00BE3E0B">
              <w:t>2</w:t>
            </w:r>
          </w:p>
        </w:tc>
        <w:tc>
          <w:tcPr>
            <w:tcW w:w="4827" w:type="dxa"/>
            <w:tcBorders>
              <w:top w:val="nil"/>
              <w:left w:val="nil"/>
              <w:bottom w:val="single" w:sz="4" w:space="0" w:color="auto"/>
              <w:right w:val="single" w:sz="4" w:space="0" w:color="auto"/>
            </w:tcBorders>
            <w:shd w:val="clear" w:color="auto" w:fill="auto"/>
            <w:noWrap/>
            <w:vAlign w:val="center"/>
            <w:hideMark/>
          </w:tcPr>
          <w:p w14:paraId="78B7AFE2" w14:textId="560ABAC8" w:rsidR="00CB4C6C" w:rsidRPr="00A02A45" w:rsidRDefault="00CB4C6C" w:rsidP="00CB4C6C">
            <w:pPr>
              <w:pStyle w:val="Tabletext"/>
              <w:spacing w:before="40" w:after="40" w:line="260" w:lineRule="exact"/>
            </w:pPr>
            <w:r w:rsidRPr="00A02A45">
              <w:rPr>
                <w:rFonts w:hint="cs"/>
                <w:b/>
                <w:rtl/>
              </w:rPr>
              <w:t>زاوية الارتفاع (بالدرجات)</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39E3774D" w14:textId="7655B7B0"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66484BC" w14:textId="0AB189B5"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945103E" w14:textId="12AAA71D"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4678" w:type="dxa"/>
            <w:tcBorders>
              <w:top w:val="nil"/>
              <w:left w:val="nil"/>
            </w:tcBorders>
            <w:shd w:val="clear" w:color="auto" w:fill="auto"/>
            <w:vAlign w:val="center"/>
          </w:tcPr>
          <w:p w14:paraId="298CDC3D" w14:textId="77777777" w:rsidR="00CB4C6C" w:rsidRPr="00A02A45" w:rsidRDefault="00CB4C6C" w:rsidP="00CB4C6C">
            <w:pPr>
              <w:pStyle w:val="Tabletext"/>
              <w:spacing w:before="40" w:after="40" w:line="260" w:lineRule="exact"/>
              <w:jc w:val="center"/>
            </w:pPr>
          </w:p>
        </w:tc>
      </w:tr>
      <w:tr w:rsidR="00CB4C6C" w:rsidRPr="00A02A45" w14:paraId="1D9F6E9F" w14:textId="77777777" w:rsidTr="00CB4C6C">
        <w:trPr>
          <w:cantSplit/>
          <w:trHeight w:val="20"/>
          <w:jc w:val="center"/>
        </w:trPr>
        <w:tc>
          <w:tcPr>
            <w:tcW w:w="555" w:type="dxa"/>
            <w:vMerge/>
            <w:tcBorders>
              <w:left w:val="single" w:sz="4" w:space="0" w:color="auto"/>
              <w:right w:val="single" w:sz="4" w:space="0" w:color="auto"/>
            </w:tcBorders>
            <w:shd w:val="clear" w:color="auto" w:fill="auto"/>
            <w:noWrap/>
            <w:vAlign w:val="center"/>
          </w:tcPr>
          <w:p w14:paraId="73BAE219" w14:textId="77777777" w:rsidR="00CB4C6C" w:rsidRPr="00A02A45" w:rsidRDefault="00CB4C6C" w:rsidP="00CB4C6C">
            <w:pPr>
              <w:pStyle w:val="Tabletext"/>
              <w:spacing w:before="40" w:after="40" w:line="260" w:lineRule="exact"/>
              <w:jc w:val="center"/>
            </w:pPr>
          </w:p>
        </w:tc>
        <w:tc>
          <w:tcPr>
            <w:tcW w:w="4827" w:type="dxa"/>
            <w:tcBorders>
              <w:top w:val="nil"/>
              <w:left w:val="nil"/>
              <w:bottom w:val="single" w:sz="4" w:space="0" w:color="auto"/>
              <w:right w:val="single" w:sz="4" w:space="0" w:color="auto"/>
            </w:tcBorders>
            <w:shd w:val="clear" w:color="auto" w:fill="auto"/>
            <w:noWrap/>
            <w:vAlign w:val="center"/>
          </w:tcPr>
          <w:p w14:paraId="6380C820" w14:textId="14982DD0" w:rsidR="00CB4C6C" w:rsidRPr="00A02A45" w:rsidRDefault="00CB4C6C" w:rsidP="00CB4C6C">
            <w:pPr>
              <w:pStyle w:val="Tabletext"/>
              <w:spacing w:before="40" w:after="40" w:line="260" w:lineRule="exact"/>
            </w:pPr>
            <w:r w:rsidRPr="00A02A45">
              <w:rPr>
                <w:b/>
                <w:rtl/>
              </w:rPr>
              <w:t xml:space="preserve">هامش </w:t>
            </w:r>
            <w:r w:rsidRPr="00A02A45">
              <w:rPr>
                <w:rFonts w:hint="cs"/>
                <w:b/>
                <w:rtl/>
              </w:rPr>
              <w:t>ال</w:t>
            </w:r>
            <w:r w:rsidRPr="00A02A45">
              <w:rPr>
                <w:b/>
                <w:rtl/>
              </w:rPr>
              <w:t xml:space="preserve">وصلة </w:t>
            </w:r>
            <w:r w:rsidRPr="00A02A45">
              <w:rPr>
                <w:rFonts w:hint="cs"/>
                <w:b/>
                <w:rtl/>
              </w:rPr>
              <w:t>ال</w:t>
            </w:r>
            <w:r w:rsidRPr="00A02A45">
              <w:rPr>
                <w:b/>
                <w:rtl/>
              </w:rPr>
              <w:t>إضافي</w:t>
            </w:r>
            <w:r w:rsidRPr="00A02A45">
              <w:rPr>
                <w:rFonts w:hint="cs"/>
                <w:rtl/>
              </w:rPr>
              <w:t xml:space="preserve"> </w:t>
            </w:r>
            <w:r w:rsidRPr="00A02A45">
              <w:t>(dB)</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5E8A54F5" w14:textId="38964582"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BEA12F7" w14:textId="1D64BFD3"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DE6975F" w14:textId="047484AA"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4678" w:type="dxa"/>
            <w:tcBorders>
              <w:top w:val="nil"/>
              <w:left w:val="nil"/>
            </w:tcBorders>
            <w:shd w:val="clear" w:color="auto" w:fill="auto"/>
            <w:vAlign w:val="center"/>
          </w:tcPr>
          <w:p w14:paraId="724A0B46" w14:textId="77777777" w:rsidR="00CB4C6C" w:rsidRPr="00A02A45" w:rsidRDefault="00CB4C6C" w:rsidP="00CB4C6C">
            <w:pPr>
              <w:pStyle w:val="Tabletext"/>
              <w:spacing w:before="40" w:after="40" w:line="260" w:lineRule="exact"/>
              <w:jc w:val="center"/>
            </w:pPr>
          </w:p>
        </w:tc>
      </w:tr>
      <w:tr w:rsidR="00CB4C6C" w:rsidRPr="00A02A45" w14:paraId="5F9ACE2B" w14:textId="77777777" w:rsidTr="00CB4C6C">
        <w:trPr>
          <w:cantSplit/>
          <w:trHeight w:val="20"/>
          <w:jc w:val="center"/>
        </w:trPr>
        <w:tc>
          <w:tcPr>
            <w:tcW w:w="555" w:type="dxa"/>
            <w:vMerge/>
            <w:tcBorders>
              <w:left w:val="single" w:sz="4" w:space="0" w:color="auto"/>
              <w:bottom w:val="single" w:sz="4" w:space="0" w:color="auto"/>
              <w:right w:val="single" w:sz="4" w:space="0" w:color="auto"/>
            </w:tcBorders>
            <w:shd w:val="clear" w:color="auto" w:fill="auto"/>
            <w:noWrap/>
            <w:vAlign w:val="center"/>
          </w:tcPr>
          <w:p w14:paraId="08639CB6" w14:textId="77777777" w:rsidR="00CB4C6C" w:rsidRPr="00A02A45" w:rsidRDefault="00CB4C6C" w:rsidP="00CB4C6C">
            <w:pPr>
              <w:pStyle w:val="Tabletext"/>
              <w:spacing w:before="40" w:after="40" w:line="260" w:lineRule="exact"/>
              <w:jc w:val="center"/>
            </w:pPr>
          </w:p>
        </w:tc>
        <w:tc>
          <w:tcPr>
            <w:tcW w:w="4827" w:type="dxa"/>
            <w:tcBorders>
              <w:top w:val="nil"/>
              <w:left w:val="nil"/>
              <w:bottom w:val="single" w:sz="4" w:space="0" w:color="auto"/>
              <w:right w:val="single" w:sz="4" w:space="0" w:color="auto"/>
            </w:tcBorders>
            <w:shd w:val="clear" w:color="auto" w:fill="auto"/>
            <w:noWrap/>
            <w:vAlign w:val="center"/>
          </w:tcPr>
          <w:p w14:paraId="707FA883" w14:textId="4AE5CCBD" w:rsidR="00CB4C6C" w:rsidRPr="00A02A45" w:rsidRDefault="00CB4C6C" w:rsidP="00CB4C6C">
            <w:pPr>
              <w:pStyle w:val="Tabletext"/>
              <w:spacing w:before="40" w:after="40" w:line="260" w:lineRule="exact"/>
            </w:pPr>
            <w:r w:rsidRPr="00A02A45">
              <w:rPr>
                <w:rFonts w:hint="cs"/>
                <w:b/>
                <w:rtl/>
              </w:rPr>
              <w:t>خط العرض (بالدرجات)</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6C70A4D8" w14:textId="23808D3F"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870EB07" w14:textId="3A28E08E"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EF54F6C" w14:textId="7FEF381C"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4678" w:type="dxa"/>
            <w:tcBorders>
              <w:top w:val="nil"/>
              <w:left w:val="nil"/>
            </w:tcBorders>
            <w:shd w:val="clear" w:color="auto" w:fill="auto"/>
            <w:vAlign w:val="center"/>
          </w:tcPr>
          <w:p w14:paraId="03F4C0F3" w14:textId="77777777" w:rsidR="00CB4C6C" w:rsidRPr="00A02A45" w:rsidRDefault="00CB4C6C" w:rsidP="00CB4C6C">
            <w:pPr>
              <w:pStyle w:val="Tabletext"/>
              <w:spacing w:before="40" w:after="40" w:line="260" w:lineRule="exact"/>
              <w:jc w:val="center"/>
            </w:pPr>
          </w:p>
        </w:tc>
      </w:tr>
      <w:tr w:rsidR="00CB4C6C" w:rsidRPr="00A02A45" w14:paraId="01ACA025"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0E421AF" w14:textId="6C6AA1E8" w:rsidR="00CB4C6C" w:rsidRPr="00A02A45" w:rsidRDefault="00CB4C6C" w:rsidP="00CB4C6C">
            <w:pPr>
              <w:pStyle w:val="Tabletext"/>
              <w:spacing w:before="40" w:after="40" w:line="260" w:lineRule="exact"/>
              <w:jc w:val="center"/>
            </w:pPr>
            <w:r w:rsidRPr="00BE3E0B">
              <w:t>3</w:t>
            </w:r>
            <w:r w:rsidRPr="00A02A45">
              <w:t>.</w:t>
            </w:r>
            <w:r w:rsidRPr="00BE3E0B">
              <w:t>2</w:t>
            </w:r>
          </w:p>
        </w:tc>
        <w:tc>
          <w:tcPr>
            <w:tcW w:w="4827" w:type="dxa"/>
            <w:tcBorders>
              <w:top w:val="nil"/>
              <w:left w:val="nil"/>
              <w:bottom w:val="single" w:sz="4" w:space="0" w:color="auto"/>
              <w:right w:val="single" w:sz="4" w:space="0" w:color="auto"/>
            </w:tcBorders>
            <w:shd w:val="clear" w:color="auto" w:fill="auto"/>
            <w:noWrap/>
            <w:vAlign w:val="center"/>
            <w:hideMark/>
          </w:tcPr>
          <w:p w14:paraId="5AED1D26" w14:textId="0EACE2FD" w:rsidR="00CB4C6C" w:rsidRPr="00A02A45" w:rsidRDefault="00CB4C6C" w:rsidP="00CB4C6C">
            <w:pPr>
              <w:pStyle w:val="Tabletext"/>
              <w:spacing w:before="40" w:after="40" w:line="260" w:lineRule="exact"/>
            </w:pPr>
            <w:r w:rsidRPr="00A02A45">
              <w:rPr>
                <w:lang w:bidi="ar-EG"/>
              </w:rPr>
              <w:t>%</w:t>
            </w:r>
            <w:r w:rsidRPr="00BE3E0B">
              <w:t>0</w:t>
            </w:r>
            <w:r w:rsidRPr="00A02A45">
              <w:t>,</w:t>
            </w:r>
            <w:r w:rsidRPr="00BE3E0B">
              <w:t>01</w:t>
            </w:r>
            <w:r w:rsidRPr="00A02A45">
              <w:rPr>
                <w:rFonts w:hint="cs"/>
                <w:rtl/>
              </w:rPr>
              <w:t xml:space="preserve"> معدل هطول المطر </w:t>
            </w:r>
            <w:r w:rsidRPr="00A02A45">
              <w:t>(mm/</w:t>
            </w:r>
            <w:proofErr w:type="spellStart"/>
            <w:r w:rsidRPr="00A02A45">
              <w:t>hr</w:t>
            </w:r>
            <w:proofErr w:type="spellEnd"/>
            <w:r w:rsidRPr="00A02A45">
              <w:t>)</w:t>
            </w:r>
          </w:p>
        </w:tc>
        <w:tc>
          <w:tcPr>
            <w:tcW w:w="4252" w:type="dxa"/>
            <w:gridSpan w:val="6"/>
            <w:tcBorders>
              <w:top w:val="nil"/>
              <w:left w:val="nil"/>
              <w:bottom w:val="single" w:sz="4" w:space="0" w:color="auto"/>
              <w:right w:val="single" w:sz="4" w:space="0" w:color="auto"/>
            </w:tcBorders>
            <w:shd w:val="clear" w:color="auto" w:fill="auto"/>
            <w:noWrap/>
            <w:vAlign w:val="center"/>
          </w:tcPr>
          <w:p w14:paraId="55842E31" w14:textId="54505DDD" w:rsidR="00CB4C6C" w:rsidRPr="00A02A45" w:rsidRDefault="00E154E1" w:rsidP="00CB4C6C">
            <w:pPr>
              <w:pStyle w:val="Tabletext"/>
              <w:spacing w:before="40" w:after="40" w:line="260" w:lineRule="exact"/>
              <w:jc w:val="center"/>
            </w:pPr>
            <w:r w:rsidRPr="00A02A45">
              <w:rPr>
                <w:rtl/>
              </w:rPr>
              <w:t>تحدد لاحق</w:t>
            </w:r>
            <w:r w:rsidR="00BE3E0B">
              <w:rPr>
                <w:rtl/>
              </w:rPr>
              <w:t>اً</w:t>
            </w:r>
          </w:p>
        </w:tc>
        <w:tc>
          <w:tcPr>
            <w:tcW w:w="4678" w:type="dxa"/>
            <w:tcBorders>
              <w:top w:val="nil"/>
              <w:left w:val="nil"/>
            </w:tcBorders>
            <w:shd w:val="clear" w:color="auto" w:fill="auto"/>
            <w:vAlign w:val="center"/>
          </w:tcPr>
          <w:p w14:paraId="4AED0383" w14:textId="77777777" w:rsidR="00CB4C6C" w:rsidRPr="00A02A45" w:rsidRDefault="00CB4C6C" w:rsidP="00CB4C6C">
            <w:pPr>
              <w:pStyle w:val="Tabletext"/>
              <w:spacing w:before="40" w:after="40" w:line="260" w:lineRule="exact"/>
              <w:jc w:val="center"/>
            </w:pPr>
          </w:p>
        </w:tc>
      </w:tr>
      <w:tr w:rsidR="00CB4C6C" w:rsidRPr="00A02A45" w14:paraId="19F71D28"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6885FF7" w14:textId="061C325B" w:rsidR="00CB4C6C" w:rsidRPr="00A02A45" w:rsidRDefault="00CB4C6C" w:rsidP="00CB4C6C">
            <w:pPr>
              <w:pStyle w:val="Tabletext"/>
              <w:spacing w:before="40" w:after="40" w:line="260" w:lineRule="exact"/>
              <w:jc w:val="center"/>
            </w:pPr>
            <w:r w:rsidRPr="00BE3E0B">
              <w:t>4</w:t>
            </w:r>
            <w:r w:rsidRPr="00A02A45">
              <w:t>.</w:t>
            </w:r>
            <w:r w:rsidRPr="00BE3E0B">
              <w:t>2</w:t>
            </w:r>
          </w:p>
        </w:tc>
        <w:tc>
          <w:tcPr>
            <w:tcW w:w="4827" w:type="dxa"/>
            <w:tcBorders>
              <w:top w:val="nil"/>
              <w:left w:val="nil"/>
              <w:bottom w:val="single" w:sz="4" w:space="0" w:color="auto"/>
              <w:right w:val="single" w:sz="4" w:space="0" w:color="auto"/>
            </w:tcBorders>
            <w:shd w:val="clear" w:color="auto" w:fill="auto"/>
            <w:noWrap/>
            <w:vAlign w:val="center"/>
            <w:hideMark/>
          </w:tcPr>
          <w:p w14:paraId="48D66D3C" w14:textId="466422A3" w:rsidR="00CB4C6C" w:rsidRPr="00A02A45" w:rsidRDefault="00CB4C6C" w:rsidP="00CB4C6C">
            <w:pPr>
              <w:pStyle w:val="Tabletext"/>
              <w:spacing w:before="40" w:after="40" w:line="260" w:lineRule="exact"/>
            </w:pPr>
            <w:r w:rsidRPr="00A02A45">
              <w:rPr>
                <w:rFonts w:hint="cs"/>
                <w:rtl/>
              </w:rPr>
              <w:t xml:space="preserve">ارتفاع المحطة الأرضية </w:t>
            </w:r>
            <w:r w:rsidRPr="00A02A45">
              <w:t>(m)</w:t>
            </w:r>
          </w:p>
        </w:tc>
        <w:tc>
          <w:tcPr>
            <w:tcW w:w="4252" w:type="dxa"/>
            <w:gridSpan w:val="6"/>
            <w:tcBorders>
              <w:top w:val="nil"/>
              <w:left w:val="nil"/>
              <w:bottom w:val="single" w:sz="4" w:space="0" w:color="auto"/>
              <w:right w:val="single" w:sz="4" w:space="0" w:color="auto"/>
            </w:tcBorders>
            <w:shd w:val="clear" w:color="auto" w:fill="auto"/>
            <w:noWrap/>
            <w:vAlign w:val="center"/>
          </w:tcPr>
          <w:p w14:paraId="652973DB" w14:textId="3DA3125A" w:rsidR="00CB4C6C" w:rsidRPr="00A02A45" w:rsidRDefault="00CB4C6C" w:rsidP="00CB4C6C">
            <w:pPr>
              <w:pStyle w:val="Tabletext"/>
              <w:spacing w:before="40" w:after="40" w:line="260" w:lineRule="exact"/>
              <w:jc w:val="center"/>
            </w:pPr>
            <w:r w:rsidRPr="00BE3E0B">
              <w:t>0</w:t>
            </w:r>
            <w:r w:rsidRPr="00A02A45">
              <w:rPr>
                <w:rFonts w:hint="cs"/>
                <w:rtl/>
              </w:rPr>
              <w:t xml:space="preserve">، </w:t>
            </w:r>
            <w:r w:rsidRPr="00BE3E0B">
              <w:t>500</w:t>
            </w:r>
            <w:r w:rsidRPr="00A02A45">
              <w:rPr>
                <w:rFonts w:hint="cs"/>
                <w:rtl/>
              </w:rPr>
              <w:t xml:space="preserve">، </w:t>
            </w:r>
            <w:r w:rsidRPr="00BE3E0B">
              <w:t>1</w:t>
            </w:r>
            <w:r w:rsidRPr="00A02A45">
              <w:t> </w:t>
            </w:r>
            <w:r w:rsidRPr="00BE3E0B">
              <w:t>000</w:t>
            </w:r>
          </w:p>
        </w:tc>
        <w:tc>
          <w:tcPr>
            <w:tcW w:w="4678" w:type="dxa"/>
            <w:tcBorders>
              <w:top w:val="nil"/>
              <w:left w:val="nil"/>
            </w:tcBorders>
            <w:shd w:val="clear" w:color="auto" w:fill="auto"/>
            <w:vAlign w:val="center"/>
          </w:tcPr>
          <w:p w14:paraId="024E8954" w14:textId="77777777" w:rsidR="00CB4C6C" w:rsidRPr="00A02A45" w:rsidRDefault="00CB4C6C" w:rsidP="00CB4C6C">
            <w:pPr>
              <w:pStyle w:val="Tabletext"/>
              <w:spacing w:before="40" w:after="40" w:line="260" w:lineRule="exact"/>
              <w:jc w:val="center"/>
            </w:pPr>
          </w:p>
        </w:tc>
      </w:tr>
      <w:tr w:rsidR="00CB4C6C" w:rsidRPr="00A02A45" w14:paraId="6CBEF1B8"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8263F81" w14:textId="469B03EB" w:rsidR="00CB4C6C" w:rsidRPr="00A02A45" w:rsidRDefault="00CB4C6C" w:rsidP="00CB4C6C">
            <w:pPr>
              <w:pStyle w:val="Tabletext"/>
              <w:spacing w:before="40" w:after="40" w:line="260" w:lineRule="exact"/>
              <w:jc w:val="center"/>
            </w:pPr>
            <w:r w:rsidRPr="00BE3E0B">
              <w:t>5</w:t>
            </w:r>
            <w:r w:rsidRPr="00A02A45">
              <w:t>.</w:t>
            </w:r>
            <w:r w:rsidRPr="00BE3E0B">
              <w:t>2</w:t>
            </w:r>
          </w:p>
        </w:tc>
        <w:tc>
          <w:tcPr>
            <w:tcW w:w="4827" w:type="dxa"/>
            <w:tcBorders>
              <w:top w:val="nil"/>
              <w:left w:val="nil"/>
              <w:bottom w:val="single" w:sz="4" w:space="0" w:color="auto"/>
              <w:right w:val="single" w:sz="4" w:space="0" w:color="auto"/>
            </w:tcBorders>
            <w:shd w:val="clear" w:color="auto" w:fill="auto"/>
            <w:noWrap/>
            <w:vAlign w:val="center"/>
            <w:hideMark/>
          </w:tcPr>
          <w:p w14:paraId="2E5F1CA5" w14:textId="3300FF40" w:rsidR="00CB4C6C" w:rsidRPr="00A02A45" w:rsidRDefault="00CB4C6C" w:rsidP="00CB4C6C">
            <w:pPr>
              <w:pStyle w:val="Tabletext"/>
              <w:spacing w:before="40" w:after="40" w:line="260" w:lineRule="exact"/>
            </w:pPr>
            <w:r w:rsidRPr="00A02A45">
              <w:rPr>
                <w:rFonts w:hint="cs"/>
                <w:rtl/>
              </w:rPr>
              <w:t xml:space="preserve">درجة حرارة ضوضاء الساتل </w:t>
            </w:r>
            <w:r w:rsidRPr="00A02A45">
              <w:t>(K)</w:t>
            </w:r>
          </w:p>
        </w:tc>
        <w:tc>
          <w:tcPr>
            <w:tcW w:w="4252" w:type="dxa"/>
            <w:gridSpan w:val="6"/>
            <w:tcBorders>
              <w:top w:val="nil"/>
              <w:left w:val="nil"/>
              <w:bottom w:val="single" w:sz="4" w:space="0" w:color="auto"/>
              <w:right w:val="single" w:sz="4" w:space="0" w:color="auto"/>
            </w:tcBorders>
            <w:shd w:val="clear" w:color="auto" w:fill="auto"/>
            <w:noWrap/>
            <w:vAlign w:val="center"/>
          </w:tcPr>
          <w:p w14:paraId="11DAA52F" w14:textId="77777777" w:rsidR="00CB4C6C" w:rsidRPr="00A02A45" w:rsidRDefault="00CB4C6C" w:rsidP="00CB4C6C">
            <w:pPr>
              <w:pStyle w:val="Tabletext"/>
              <w:spacing w:before="40" w:after="40" w:line="260" w:lineRule="exact"/>
              <w:jc w:val="center"/>
            </w:pPr>
            <w:r w:rsidRPr="00BE3E0B">
              <w:t>500</w:t>
            </w:r>
          </w:p>
        </w:tc>
        <w:tc>
          <w:tcPr>
            <w:tcW w:w="4678" w:type="dxa"/>
            <w:tcBorders>
              <w:top w:val="nil"/>
              <w:left w:val="nil"/>
            </w:tcBorders>
            <w:shd w:val="clear" w:color="auto" w:fill="auto"/>
            <w:vAlign w:val="center"/>
          </w:tcPr>
          <w:p w14:paraId="0BFFBB3E" w14:textId="77777777" w:rsidR="00CB4C6C" w:rsidRPr="00A02A45" w:rsidRDefault="00CB4C6C" w:rsidP="00CB4C6C">
            <w:pPr>
              <w:pStyle w:val="Tabletext"/>
              <w:spacing w:before="40" w:after="40" w:line="260" w:lineRule="exact"/>
              <w:jc w:val="center"/>
            </w:pPr>
          </w:p>
        </w:tc>
      </w:tr>
      <w:tr w:rsidR="00CB4C6C" w:rsidRPr="00A02A45" w14:paraId="18E68F35" w14:textId="77777777" w:rsidTr="00CB4C6C">
        <w:trPr>
          <w:cantSplit/>
          <w:trHeight w:val="2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C0285" w14:textId="3A347CDB" w:rsidR="00CB4C6C" w:rsidRPr="00A02A45" w:rsidRDefault="00CB4C6C" w:rsidP="00CB4C6C">
            <w:pPr>
              <w:pStyle w:val="Tabletext"/>
              <w:spacing w:before="40" w:after="40" w:line="260" w:lineRule="exact"/>
              <w:jc w:val="center"/>
            </w:pPr>
            <w:r w:rsidRPr="00BE3E0B">
              <w:t>6</w:t>
            </w:r>
            <w:r w:rsidRPr="00A02A45">
              <w:t>.</w:t>
            </w:r>
            <w:r w:rsidRPr="00BE3E0B">
              <w:t>2</w:t>
            </w:r>
          </w:p>
        </w:tc>
        <w:tc>
          <w:tcPr>
            <w:tcW w:w="4827" w:type="dxa"/>
            <w:tcBorders>
              <w:top w:val="single" w:sz="4" w:space="0" w:color="auto"/>
              <w:left w:val="nil"/>
              <w:bottom w:val="single" w:sz="4" w:space="0" w:color="auto"/>
              <w:right w:val="single" w:sz="4" w:space="0" w:color="auto"/>
            </w:tcBorders>
            <w:shd w:val="clear" w:color="auto" w:fill="auto"/>
            <w:noWrap/>
            <w:vAlign w:val="center"/>
            <w:hideMark/>
          </w:tcPr>
          <w:p w14:paraId="2309B110" w14:textId="7C67D79B" w:rsidR="00CB4C6C" w:rsidRPr="00A02A45" w:rsidRDefault="006D7EB6" w:rsidP="00CB4C6C">
            <w:pPr>
              <w:pStyle w:val="Tabletext"/>
              <w:spacing w:before="40" w:after="40" w:line="260" w:lineRule="exact"/>
            </w:pPr>
            <w:r>
              <w:rPr>
                <w:rFonts w:hint="cs"/>
                <w:rtl/>
              </w:rPr>
              <w:t xml:space="preserve">قيمة </w:t>
            </w:r>
            <w:r w:rsidR="00EC0579">
              <w:rPr>
                <w:rFonts w:hint="cs"/>
                <w:rtl/>
              </w:rPr>
              <w:t>ال</w:t>
            </w:r>
            <w:r w:rsidR="00CB4C6C" w:rsidRPr="00A02A45">
              <w:rPr>
                <w:rFonts w:hint="cs"/>
                <w:rtl/>
              </w:rPr>
              <w:t xml:space="preserve">عتبة </w:t>
            </w:r>
            <w:r w:rsidR="00EC0579">
              <w:rPr>
                <w:rFonts w:hint="cs"/>
                <w:rtl/>
              </w:rPr>
              <w:t xml:space="preserve">للنسبة </w:t>
            </w:r>
            <w:r w:rsidR="00CB4C6C" w:rsidRPr="00EC0579">
              <w:rPr>
                <w:i/>
                <w:iCs/>
              </w:rPr>
              <w:t>C/</w:t>
            </w:r>
            <w:proofErr w:type="gramStart"/>
            <w:r w:rsidR="00CB4C6C" w:rsidRPr="00EC0579">
              <w:rPr>
                <w:i/>
                <w:iCs/>
              </w:rPr>
              <w:t>N</w:t>
            </w:r>
            <w:r w:rsidR="00CB4C6C" w:rsidRPr="00A02A45">
              <w:rPr>
                <w:rFonts w:hint="cs"/>
                <w:rtl/>
              </w:rPr>
              <w:t xml:space="preserve"> </w:t>
            </w:r>
            <w:r w:rsidR="00CB4C6C" w:rsidRPr="00A02A45">
              <w:t xml:space="preserve"> (</w:t>
            </w:r>
            <w:proofErr w:type="gramEnd"/>
            <w:r w:rsidR="00CB4C6C" w:rsidRPr="00A02A45">
              <w:t>dB)</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tcPr>
          <w:p w14:paraId="45DA7952" w14:textId="6FE86556" w:rsidR="00CB4C6C" w:rsidRPr="00A02A45" w:rsidRDefault="00CB4C6C" w:rsidP="00CB4C6C">
            <w:pPr>
              <w:pStyle w:val="Tabletext"/>
              <w:spacing w:before="40" w:after="40" w:line="260" w:lineRule="exact"/>
              <w:jc w:val="center"/>
            </w:pPr>
            <w:r w:rsidRPr="00BE3E0B">
              <w:t>3</w:t>
            </w:r>
            <w:r w:rsidRPr="00A02A45">
              <w:t>,</w:t>
            </w:r>
            <w:r w:rsidRPr="00BE3E0B">
              <w:t>5</w:t>
            </w:r>
            <w:r w:rsidRPr="00A02A45">
              <w:rPr>
                <w:rtl/>
              </w:rPr>
              <w:t xml:space="preserve">، </w:t>
            </w:r>
            <w:r w:rsidRPr="00BE3E0B">
              <w:t>5</w:t>
            </w:r>
            <w:r w:rsidRPr="00A02A45">
              <w:rPr>
                <w:rtl/>
              </w:rPr>
              <w:t xml:space="preserve">، </w:t>
            </w:r>
            <w:r w:rsidRPr="00BE3E0B">
              <w:t>7</w:t>
            </w:r>
            <w:r w:rsidRPr="00A02A45">
              <w:t>,</w:t>
            </w:r>
            <w:r w:rsidRPr="00BE3E0B">
              <w:t>5</w:t>
            </w:r>
            <w:r w:rsidRPr="00A02A45">
              <w:rPr>
                <w:rtl/>
              </w:rPr>
              <w:t xml:space="preserve">، </w:t>
            </w:r>
            <w:r w:rsidRPr="00BE3E0B">
              <w:t>9</w:t>
            </w:r>
            <w:r w:rsidRPr="00A02A45">
              <w:rPr>
                <w:rtl/>
              </w:rPr>
              <w:t xml:space="preserve">، </w:t>
            </w:r>
            <w:r w:rsidRPr="00BE3E0B">
              <w:t>10</w:t>
            </w:r>
          </w:p>
        </w:tc>
        <w:tc>
          <w:tcPr>
            <w:tcW w:w="4678" w:type="dxa"/>
            <w:tcBorders>
              <w:top w:val="nil"/>
              <w:left w:val="nil"/>
            </w:tcBorders>
            <w:shd w:val="clear" w:color="auto" w:fill="auto"/>
            <w:vAlign w:val="center"/>
          </w:tcPr>
          <w:p w14:paraId="696D15B4" w14:textId="77777777" w:rsidR="00CB4C6C" w:rsidRPr="00A02A45" w:rsidRDefault="00CB4C6C" w:rsidP="00CB4C6C">
            <w:pPr>
              <w:pStyle w:val="Tabletext"/>
              <w:spacing w:before="40" w:after="40" w:line="260" w:lineRule="exact"/>
              <w:jc w:val="center"/>
            </w:pPr>
          </w:p>
        </w:tc>
      </w:tr>
      <w:tr w:rsidR="00CB4C6C" w:rsidRPr="00A02A45" w14:paraId="116D61C0" w14:textId="77777777" w:rsidTr="00CB4C6C">
        <w:trPr>
          <w:cantSplit/>
          <w:trHeight w:val="20"/>
          <w:jc w:val="center"/>
        </w:trPr>
        <w:tc>
          <w:tcPr>
            <w:tcW w:w="9634" w:type="dxa"/>
            <w:gridSpan w:val="8"/>
            <w:tcBorders>
              <w:top w:val="single" w:sz="4" w:space="0" w:color="auto"/>
            </w:tcBorders>
            <w:shd w:val="clear" w:color="auto" w:fill="auto"/>
            <w:noWrap/>
            <w:vAlign w:val="center"/>
          </w:tcPr>
          <w:p w14:paraId="60109E8C" w14:textId="77777777" w:rsidR="00CB4C6C" w:rsidRPr="00A02A45" w:rsidRDefault="00CB4C6C" w:rsidP="00CB4C6C">
            <w:pPr>
              <w:pStyle w:val="Tabletext"/>
              <w:spacing w:before="40" w:after="40" w:line="260" w:lineRule="exact"/>
              <w:jc w:val="center"/>
            </w:pPr>
          </w:p>
        </w:tc>
        <w:tc>
          <w:tcPr>
            <w:tcW w:w="4678" w:type="dxa"/>
            <w:tcBorders>
              <w:top w:val="nil"/>
              <w:left w:val="nil"/>
            </w:tcBorders>
            <w:shd w:val="clear" w:color="auto" w:fill="auto"/>
            <w:vAlign w:val="center"/>
          </w:tcPr>
          <w:p w14:paraId="789F46D5" w14:textId="77777777" w:rsidR="00CB4C6C" w:rsidRPr="00A02A45" w:rsidRDefault="00CB4C6C" w:rsidP="00CB4C6C">
            <w:pPr>
              <w:pStyle w:val="Tabletext"/>
              <w:spacing w:before="40" w:after="40" w:line="260" w:lineRule="exact"/>
              <w:jc w:val="center"/>
            </w:pPr>
          </w:p>
        </w:tc>
      </w:tr>
      <w:tr w:rsidR="00CB4C6C" w:rsidRPr="00A02A45" w14:paraId="5499899C" w14:textId="77777777" w:rsidTr="00CB4C6C">
        <w:trPr>
          <w:cantSplit/>
          <w:trHeight w:val="20"/>
          <w:jc w:val="center"/>
        </w:trPr>
        <w:tc>
          <w:tcPr>
            <w:tcW w:w="9634" w:type="dxa"/>
            <w:gridSpan w:val="8"/>
            <w:tcBorders>
              <w:top w:val="nil"/>
              <w:bottom w:val="single" w:sz="4" w:space="0" w:color="auto"/>
            </w:tcBorders>
            <w:shd w:val="clear" w:color="auto" w:fill="auto"/>
            <w:noWrap/>
            <w:vAlign w:val="center"/>
          </w:tcPr>
          <w:p w14:paraId="2C4BCCB5" w14:textId="77777777" w:rsidR="00CB4C6C" w:rsidRPr="00A02A45" w:rsidRDefault="00CB4C6C" w:rsidP="00CB4C6C">
            <w:pPr>
              <w:pStyle w:val="Tabletext"/>
              <w:keepNext/>
              <w:spacing w:before="40" w:after="40" w:line="260" w:lineRule="exact"/>
              <w:jc w:val="center"/>
            </w:pPr>
          </w:p>
        </w:tc>
        <w:tc>
          <w:tcPr>
            <w:tcW w:w="4678" w:type="dxa"/>
            <w:tcBorders>
              <w:top w:val="nil"/>
              <w:bottom w:val="single" w:sz="4" w:space="0" w:color="auto"/>
            </w:tcBorders>
            <w:shd w:val="clear" w:color="auto" w:fill="auto"/>
            <w:vAlign w:val="center"/>
          </w:tcPr>
          <w:p w14:paraId="72F8F9F1" w14:textId="77777777" w:rsidR="00CB4C6C" w:rsidRPr="00A02A45" w:rsidRDefault="00CB4C6C" w:rsidP="00CB4C6C">
            <w:pPr>
              <w:pStyle w:val="Tabletext"/>
              <w:keepNext/>
              <w:spacing w:before="40" w:after="40" w:line="260" w:lineRule="exact"/>
              <w:jc w:val="center"/>
            </w:pPr>
          </w:p>
        </w:tc>
      </w:tr>
      <w:tr w:rsidR="00CB4C6C" w:rsidRPr="00A02A45" w14:paraId="3D618277" w14:textId="77777777" w:rsidTr="00CB4C6C">
        <w:trPr>
          <w:cantSplit/>
          <w:trHeight w:val="2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117A4" w14:textId="77777777" w:rsidR="00CB4C6C" w:rsidRPr="00A02A45" w:rsidDel="007528C0" w:rsidRDefault="00CB4C6C" w:rsidP="00CB4C6C">
            <w:pPr>
              <w:pStyle w:val="Tablehead"/>
              <w:spacing w:before="40" w:after="40"/>
              <w:rPr>
                <w:rFonts w:ascii="Times New Roman" w:hAnsi="Times New Roman"/>
              </w:rPr>
            </w:pPr>
            <w:r w:rsidRPr="00BE3E0B">
              <w:rPr>
                <w:rFonts w:ascii="Times New Roman" w:hAnsi="Times New Roman"/>
              </w:rPr>
              <w:t>3</w:t>
            </w:r>
          </w:p>
        </w:tc>
        <w:tc>
          <w:tcPr>
            <w:tcW w:w="4827" w:type="dxa"/>
            <w:tcBorders>
              <w:top w:val="single" w:sz="4" w:space="0" w:color="auto"/>
              <w:left w:val="nil"/>
              <w:bottom w:val="single" w:sz="4" w:space="0" w:color="auto"/>
              <w:right w:val="single" w:sz="4" w:space="0" w:color="auto"/>
            </w:tcBorders>
            <w:shd w:val="clear" w:color="auto" w:fill="auto"/>
            <w:noWrap/>
            <w:vAlign w:val="center"/>
          </w:tcPr>
          <w:p w14:paraId="5934AC9E" w14:textId="16CCB963" w:rsidR="00CB4C6C" w:rsidRPr="00A02A45" w:rsidRDefault="00CB4C6C" w:rsidP="00CB4C6C">
            <w:pPr>
              <w:pStyle w:val="Tablehead"/>
              <w:spacing w:before="40" w:after="40"/>
              <w:rPr>
                <w:rFonts w:ascii="Times New Roman" w:hAnsi="Times New Roman"/>
              </w:rPr>
            </w:pPr>
            <w:r w:rsidRPr="00A02A45">
              <w:rPr>
                <w:rFonts w:hint="cs"/>
                <w:rtl/>
              </w:rPr>
              <w:t xml:space="preserve">مثال التنفيذ </w:t>
            </w:r>
            <w:r w:rsidR="003C6140">
              <w:rPr>
                <w:rFonts w:hint="cs"/>
                <w:rtl/>
              </w:rPr>
              <w:t>-</w:t>
            </w:r>
            <w:r w:rsidRPr="00A02A45">
              <w:rPr>
                <w:rFonts w:hint="cs"/>
                <w:rtl/>
              </w:rPr>
              <w:t xml:space="preserve"> حساب الوصل</w:t>
            </w:r>
            <w:r w:rsidR="00EC0579">
              <w:rPr>
                <w:rFonts w:hint="cs"/>
                <w:rtl/>
              </w:rPr>
              <w:t>ة</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tcPr>
          <w:p w14:paraId="54CF1286" w14:textId="3105DB59" w:rsidR="00CB4C6C" w:rsidRPr="00A02A45" w:rsidRDefault="00CB4C6C" w:rsidP="00CB4C6C">
            <w:pPr>
              <w:pStyle w:val="Tablehead"/>
              <w:spacing w:before="40" w:after="40"/>
              <w:rPr>
                <w:rFonts w:ascii="Times New Roman" w:hAnsi="Times New Roman"/>
              </w:rPr>
            </w:pPr>
            <w:r w:rsidRPr="00A02A45">
              <w:rPr>
                <w:rFonts w:hint="cs"/>
                <w:rtl/>
              </w:rPr>
              <w:t>حالة معلمية أولى متخذة للأمثلة</w:t>
            </w:r>
          </w:p>
        </w:tc>
        <w:tc>
          <w:tcPr>
            <w:tcW w:w="4678" w:type="dxa"/>
            <w:tcBorders>
              <w:top w:val="single" w:sz="4" w:space="0" w:color="auto"/>
              <w:left w:val="nil"/>
              <w:bottom w:val="single" w:sz="4" w:space="0" w:color="auto"/>
              <w:right w:val="single" w:sz="4" w:space="0" w:color="auto"/>
            </w:tcBorders>
            <w:shd w:val="clear" w:color="auto" w:fill="auto"/>
            <w:vAlign w:val="center"/>
          </w:tcPr>
          <w:p w14:paraId="27067274" w14:textId="783BEF14" w:rsidR="00CB4C6C" w:rsidRPr="00A02A45" w:rsidRDefault="00CB4C6C" w:rsidP="00CB4C6C">
            <w:pPr>
              <w:pStyle w:val="Tablehead"/>
              <w:spacing w:before="40" w:after="40"/>
              <w:rPr>
                <w:rFonts w:ascii="Times New Roman" w:hAnsi="Times New Roman"/>
              </w:rPr>
            </w:pPr>
            <w:r w:rsidRPr="00A02A45">
              <w:rPr>
                <w:rFonts w:hint="cs"/>
                <w:rtl/>
              </w:rPr>
              <w:t xml:space="preserve">معادلات لحساب </w:t>
            </w:r>
            <w:r w:rsidR="00EC0579">
              <w:rPr>
                <w:rFonts w:hint="cs"/>
                <w:rtl/>
              </w:rPr>
              <w:t>تيسر</w:t>
            </w:r>
            <w:r w:rsidRPr="00A02A45">
              <w:rPr>
                <w:rFonts w:hint="cs"/>
                <w:rtl/>
              </w:rPr>
              <w:t xml:space="preserve"> </w:t>
            </w:r>
            <w:r w:rsidRPr="00A02A45">
              <w:br/>
            </w:r>
            <w:r w:rsidRPr="00A02A45">
              <w:rPr>
                <w:rFonts w:hint="cs"/>
                <w:rtl/>
              </w:rPr>
              <w:t>الوصلة الصاعدة</w:t>
            </w:r>
          </w:p>
        </w:tc>
      </w:tr>
      <w:tr w:rsidR="00CB4C6C" w:rsidRPr="00A02A45" w14:paraId="5C33648B"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0D6DD27" w14:textId="1FE8B647" w:rsidR="00CB4C6C" w:rsidRPr="00A02A45" w:rsidDel="007528C0" w:rsidRDefault="00990B59" w:rsidP="00CB4C6C">
            <w:pPr>
              <w:pStyle w:val="Tabletext"/>
              <w:keepNext/>
              <w:spacing w:before="40" w:after="40" w:line="260" w:lineRule="exact"/>
              <w:jc w:val="center"/>
            </w:pPr>
            <w:r w:rsidRPr="00BE3E0B">
              <w:t>1</w:t>
            </w:r>
            <w:r w:rsidRPr="00A02A45">
              <w:t>.</w:t>
            </w:r>
            <w:r w:rsidRPr="00BE3E0B">
              <w:t>3</w:t>
            </w:r>
          </w:p>
        </w:tc>
        <w:tc>
          <w:tcPr>
            <w:tcW w:w="4827" w:type="dxa"/>
            <w:tcBorders>
              <w:top w:val="nil"/>
              <w:left w:val="nil"/>
              <w:bottom w:val="single" w:sz="4" w:space="0" w:color="auto"/>
              <w:right w:val="single" w:sz="4" w:space="0" w:color="auto"/>
            </w:tcBorders>
            <w:shd w:val="clear" w:color="auto" w:fill="auto"/>
            <w:noWrap/>
            <w:vAlign w:val="center"/>
          </w:tcPr>
          <w:p w14:paraId="2DEF1DC6" w14:textId="5A8D1DA5" w:rsidR="00CB4C6C" w:rsidRPr="00A02A45" w:rsidRDefault="00EC0579" w:rsidP="00990B59">
            <w:pPr>
              <w:pStyle w:val="Tabletext"/>
              <w:keepNext/>
              <w:spacing w:before="40" w:after="40" w:line="260" w:lineRule="exact"/>
            </w:pPr>
            <w:r>
              <w:rPr>
                <w:rFonts w:hint="cs"/>
                <w:rtl/>
              </w:rPr>
              <w:t>ال</w:t>
            </w:r>
            <w:r w:rsidR="00990B59" w:rsidRPr="00A02A45">
              <w:rPr>
                <w:rFonts w:hint="cs"/>
                <w:rtl/>
              </w:rPr>
              <w:t xml:space="preserve">كسب </w:t>
            </w:r>
            <w:r>
              <w:rPr>
                <w:rFonts w:hint="cs"/>
                <w:rtl/>
              </w:rPr>
              <w:t>الأقصى للمحطة ال</w:t>
            </w:r>
            <w:r w:rsidR="00990B59" w:rsidRPr="00A02A45">
              <w:rPr>
                <w:rFonts w:hint="cs"/>
                <w:rtl/>
              </w:rPr>
              <w:t xml:space="preserve">أرضية </w:t>
            </w:r>
            <w:r w:rsidR="00990B59" w:rsidRPr="00A02A45">
              <w:t>(dBi)</w:t>
            </w:r>
          </w:p>
        </w:tc>
        <w:tc>
          <w:tcPr>
            <w:tcW w:w="2126" w:type="dxa"/>
            <w:gridSpan w:val="3"/>
            <w:tcBorders>
              <w:top w:val="nil"/>
              <w:left w:val="nil"/>
              <w:bottom w:val="single" w:sz="4" w:space="0" w:color="auto"/>
              <w:right w:val="single" w:sz="4" w:space="0" w:color="auto"/>
            </w:tcBorders>
            <w:shd w:val="clear" w:color="auto" w:fill="auto"/>
            <w:noWrap/>
            <w:vAlign w:val="center"/>
          </w:tcPr>
          <w:p w14:paraId="49561164" w14:textId="3967CE03"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05E608B7" w14:textId="4EA4C47D" w:rsidR="00CB4C6C" w:rsidRPr="00A02A45" w:rsidRDefault="00E154E1" w:rsidP="00CB4C6C">
            <w:pPr>
              <w:pStyle w:val="Tabletext"/>
              <w:keepN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64E910B9" w14:textId="77777777" w:rsidR="00CB4C6C" w:rsidRPr="00A02A45" w:rsidRDefault="00CB4C6C" w:rsidP="00990B59">
            <w:pPr>
              <w:pStyle w:val="Tabletext"/>
              <w:keepNext/>
              <w:spacing w:before="40" w:after="40" w:line="240" w:lineRule="auto"/>
              <w:jc w:val="center"/>
            </w:pPr>
            <w:r w:rsidRPr="00A02A45">
              <w:rPr>
                <w:position w:val="-42"/>
              </w:rPr>
              <w:object w:dxaOrig="2860" w:dyaOrig="960" w14:anchorId="48A0900A">
                <v:shape id="_x0000_i1034" type="#_x0000_t75" style="width:123.7pt;height:38.85pt" o:ole="">
                  <v:imagedata r:id="rId35" o:title=""/>
                </v:shape>
                <o:OLEObject Type="Embed" ProgID="Equation.DSMT4" ShapeID="_x0000_i1034" DrawAspect="Content" ObjectID="_1633449359" r:id="rId36"/>
              </w:object>
            </w:r>
          </w:p>
        </w:tc>
      </w:tr>
      <w:tr w:rsidR="00132ECA" w:rsidRPr="00A02A45" w14:paraId="102C7783" w14:textId="77777777" w:rsidTr="00CB4C6C">
        <w:trPr>
          <w:cantSplit/>
          <w:trHeight w:val="20"/>
          <w:jc w:val="center"/>
        </w:trPr>
        <w:tc>
          <w:tcPr>
            <w:tcW w:w="555" w:type="dxa"/>
            <w:vMerge w:val="restart"/>
            <w:tcBorders>
              <w:top w:val="single" w:sz="4" w:space="0" w:color="auto"/>
              <w:left w:val="single" w:sz="4" w:space="0" w:color="auto"/>
            </w:tcBorders>
            <w:shd w:val="clear" w:color="auto" w:fill="auto"/>
            <w:noWrap/>
            <w:vAlign w:val="center"/>
          </w:tcPr>
          <w:p w14:paraId="3AA51272" w14:textId="77777777" w:rsidR="00132ECA" w:rsidRPr="00A02A45" w:rsidRDefault="00132ECA" w:rsidP="00132ECA">
            <w:pPr>
              <w:pStyle w:val="Tabletext"/>
              <w:keepNext/>
              <w:spacing w:before="40" w:after="40" w:line="260" w:lineRule="exact"/>
              <w:jc w:val="center"/>
            </w:pPr>
          </w:p>
        </w:tc>
        <w:tc>
          <w:tcPr>
            <w:tcW w:w="4827" w:type="dxa"/>
            <w:vMerge w:val="restart"/>
            <w:tcBorders>
              <w:top w:val="single" w:sz="4" w:space="0" w:color="auto"/>
            </w:tcBorders>
            <w:shd w:val="clear" w:color="auto" w:fill="auto"/>
            <w:noWrap/>
            <w:vAlign w:val="center"/>
          </w:tcPr>
          <w:p w14:paraId="69C1731B" w14:textId="4ED0C10C" w:rsidR="00132ECA" w:rsidRPr="00A02A45" w:rsidRDefault="00132ECA" w:rsidP="00132ECA">
            <w:pPr>
              <w:pStyle w:val="Tabletext"/>
              <w:keepNext/>
              <w:spacing w:before="40" w:after="40" w:line="260" w:lineRule="exact"/>
              <w:rPr>
                <w:lang w:bidi="ar-EG"/>
              </w:rPr>
            </w:pPr>
            <w:r w:rsidRPr="00A02A45">
              <w:rPr>
                <w:rFonts w:hint="cs"/>
                <w:iCs/>
                <w:rtl/>
                <w:lang w:bidi="ar-EG"/>
              </w:rPr>
              <w:t>خطوة مرحلية: احسب خط العرض المقابل ل</w:t>
            </w:r>
            <w:r w:rsidR="00EC0579">
              <w:rPr>
                <w:rFonts w:hint="cs"/>
                <w:iCs/>
                <w:rtl/>
                <w:lang w:bidi="ar-EG"/>
              </w:rPr>
              <w:t>زاوية ا</w:t>
            </w:r>
            <w:r w:rsidRPr="00A02A45">
              <w:rPr>
                <w:rFonts w:hint="cs"/>
                <w:iCs/>
                <w:rtl/>
                <w:lang w:bidi="ar-EG"/>
              </w:rPr>
              <w:t xml:space="preserve">لارتفاع، </w:t>
            </w:r>
            <w:r w:rsidRPr="00A02A45">
              <w:rPr>
                <w:iCs/>
              </w:rPr>
              <w:t>ε</w:t>
            </w:r>
          </w:p>
        </w:tc>
        <w:tc>
          <w:tcPr>
            <w:tcW w:w="2126" w:type="dxa"/>
            <w:gridSpan w:val="3"/>
            <w:vMerge w:val="restart"/>
            <w:tcBorders>
              <w:top w:val="single" w:sz="4" w:space="0" w:color="auto"/>
            </w:tcBorders>
            <w:shd w:val="clear" w:color="auto" w:fill="auto"/>
            <w:noWrap/>
            <w:vAlign w:val="center"/>
          </w:tcPr>
          <w:p w14:paraId="3D69CEE4" w14:textId="77777777" w:rsidR="00132ECA" w:rsidRPr="00A02A45" w:rsidRDefault="00132ECA" w:rsidP="00132ECA">
            <w:pPr>
              <w:pStyle w:val="Tabletext"/>
              <w:keepNext/>
              <w:spacing w:before="40" w:after="40" w:line="260" w:lineRule="exact"/>
              <w:jc w:val="center"/>
            </w:pPr>
          </w:p>
        </w:tc>
        <w:tc>
          <w:tcPr>
            <w:tcW w:w="2126" w:type="dxa"/>
            <w:gridSpan w:val="3"/>
            <w:vMerge w:val="restart"/>
            <w:tcBorders>
              <w:top w:val="single" w:sz="4" w:space="0" w:color="auto"/>
              <w:right w:val="single" w:sz="4" w:space="0" w:color="auto"/>
            </w:tcBorders>
            <w:shd w:val="clear" w:color="auto" w:fill="auto"/>
            <w:noWrap/>
            <w:vAlign w:val="center"/>
          </w:tcPr>
          <w:p w14:paraId="1F32D2E0" w14:textId="77777777" w:rsidR="00132ECA" w:rsidRPr="00A02A45" w:rsidRDefault="00132ECA" w:rsidP="00132ECA">
            <w:pPr>
              <w:pStyle w:val="Tabletext"/>
              <w:keepNext/>
              <w:spacing w:before="40" w:after="40" w:line="260" w:lineRule="exact"/>
              <w:jc w:val="center"/>
            </w:pP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7BD0B13D" w14:textId="77777777" w:rsidR="00132ECA" w:rsidRPr="00A02A45" w:rsidRDefault="00132ECA" w:rsidP="00132ECA">
            <w:pPr>
              <w:pStyle w:val="Tabletext"/>
              <w:keepNext/>
              <w:spacing w:before="40" w:after="40" w:line="240" w:lineRule="auto"/>
              <w:jc w:val="center"/>
            </w:pPr>
            <w:r w:rsidRPr="00A02A45">
              <w:rPr>
                <w:position w:val="-36"/>
              </w:rPr>
              <w:object w:dxaOrig="2740" w:dyaOrig="840" w14:anchorId="52C2A593">
                <v:shape id="_x0000_i1035" type="#_x0000_t75" style="width:118.4pt;height:34.45pt" o:ole="">
                  <v:imagedata r:id="rId19" o:title=""/>
                </v:shape>
                <o:OLEObject Type="Embed" ProgID="Equation.DSMT4" ShapeID="_x0000_i1035" DrawAspect="Content" ObjectID="_1633449360" r:id="rId37"/>
              </w:object>
            </w:r>
          </w:p>
        </w:tc>
      </w:tr>
      <w:tr w:rsidR="00CB4C6C" w:rsidRPr="00A02A45" w14:paraId="12A279FA" w14:textId="77777777" w:rsidTr="00CB4C6C">
        <w:trPr>
          <w:cantSplit/>
          <w:trHeight w:val="20"/>
          <w:jc w:val="center"/>
        </w:trPr>
        <w:tc>
          <w:tcPr>
            <w:tcW w:w="555" w:type="dxa"/>
            <w:vMerge/>
            <w:tcBorders>
              <w:left w:val="single" w:sz="4" w:space="0" w:color="auto"/>
              <w:bottom w:val="single" w:sz="4" w:space="0" w:color="auto"/>
            </w:tcBorders>
            <w:shd w:val="clear" w:color="auto" w:fill="auto"/>
            <w:noWrap/>
            <w:vAlign w:val="center"/>
          </w:tcPr>
          <w:p w14:paraId="14F183EE" w14:textId="77777777" w:rsidR="00CB4C6C" w:rsidRPr="00A02A45" w:rsidRDefault="00CB4C6C" w:rsidP="00CB4C6C">
            <w:pPr>
              <w:pStyle w:val="Tabletext"/>
              <w:spacing w:before="40" w:after="40" w:line="260" w:lineRule="exact"/>
              <w:jc w:val="center"/>
            </w:pPr>
          </w:p>
        </w:tc>
        <w:tc>
          <w:tcPr>
            <w:tcW w:w="4827" w:type="dxa"/>
            <w:vMerge/>
            <w:tcBorders>
              <w:bottom w:val="single" w:sz="4" w:space="0" w:color="auto"/>
            </w:tcBorders>
            <w:shd w:val="clear" w:color="auto" w:fill="auto"/>
            <w:noWrap/>
            <w:vAlign w:val="center"/>
          </w:tcPr>
          <w:p w14:paraId="105F02CD" w14:textId="77777777" w:rsidR="00CB4C6C" w:rsidRPr="00A02A45" w:rsidRDefault="00CB4C6C" w:rsidP="00CB4C6C">
            <w:pPr>
              <w:pStyle w:val="Tabletext"/>
              <w:spacing w:before="40" w:after="40" w:line="260" w:lineRule="exact"/>
            </w:pPr>
          </w:p>
        </w:tc>
        <w:tc>
          <w:tcPr>
            <w:tcW w:w="2126" w:type="dxa"/>
            <w:gridSpan w:val="3"/>
            <w:vMerge/>
            <w:tcBorders>
              <w:bottom w:val="single" w:sz="4" w:space="0" w:color="auto"/>
            </w:tcBorders>
            <w:shd w:val="clear" w:color="auto" w:fill="auto"/>
            <w:noWrap/>
            <w:vAlign w:val="center"/>
          </w:tcPr>
          <w:p w14:paraId="27FB34F0" w14:textId="77777777" w:rsidR="00CB4C6C" w:rsidRPr="00A02A45" w:rsidRDefault="00CB4C6C" w:rsidP="00CB4C6C">
            <w:pPr>
              <w:pStyle w:val="Tabletext"/>
              <w:spacing w:before="40" w:after="40" w:line="260" w:lineRule="exact"/>
              <w:jc w:val="center"/>
            </w:pPr>
          </w:p>
        </w:tc>
        <w:tc>
          <w:tcPr>
            <w:tcW w:w="2126" w:type="dxa"/>
            <w:gridSpan w:val="3"/>
            <w:vMerge/>
            <w:tcBorders>
              <w:bottom w:val="single" w:sz="4" w:space="0" w:color="auto"/>
              <w:right w:val="single" w:sz="4" w:space="0" w:color="auto"/>
            </w:tcBorders>
            <w:shd w:val="clear" w:color="auto" w:fill="auto"/>
            <w:noWrap/>
            <w:vAlign w:val="center"/>
          </w:tcPr>
          <w:p w14:paraId="6B2A9315" w14:textId="77777777" w:rsidR="00CB4C6C" w:rsidRPr="00A02A45" w:rsidRDefault="00CB4C6C" w:rsidP="00CB4C6C">
            <w:pPr>
              <w:pStyle w:val="Tabletext"/>
              <w:spacing w:before="40" w:after="40" w:line="260" w:lineRule="exact"/>
              <w:jc w:val="center"/>
            </w:pP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5B5979CC" w14:textId="77777777" w:rsidR="00CB4C6C" w:rsidRPr="00A02A45" w:rsidRDefault="00CB4C6C" w:rsidP="00990B59">
            <w:pPr>
              <w:pStyle w:val="Tabletext"/>
              <w:spacing w:before="40" w:after="40" w:line="240" w:lineRule="auto"/>
              <w:jc w:val="center"/>
            </w:pPr>
            <w:r w:rsidRPr="00A02A45">
              <w:rPr>
                <w:position w:val="-14"/>
              </w:rPr>
              <w:object w:dxaOrig="2100" w:dyaOrig="400" w14:anchorId="1056DF5B">
                <v:shape id="_x0000_i1036" type="#_x0000_t75" style="width:90.55pt;height:16.35pt" o:ole="">
                  <v:imagedata r:id="rId21" o:title=""/>
                </v:shape>
                <o:OLEObject Type="Embed" ProgID="Equation.DSMT4" ShapeID="_x0000_i1036" DrawAspect="Content" ObjectID="_1633449361" r:id="rId38"/>
              </w:object>
            </w:r>
          </w:p>
        </w:tc>
      </w:tr>
      <w:tr w:rsidR="00990B59" w:rsidRPr="00A02A45" w14:paraId="0711F3C5"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E2E30C0" w14:textId="58FAFC8E" w:rsidR="00990B59" w:rsidRPr="00A02A45" w:rsidDel="007528C0" w:rsidRDefault="00990B59" w:rsidP="00990B59">
            <w:pPr>
              <w:pStyle w:val="Tabletext"/>
              <w:spacing w:before="40" w:after="40" w:line="260" w:lineRule="exact"/>
              <w:jc w:val="center"/>
            </w:pPr>
            <w:r w:rsidRPr="00BE3E0B">
              <w:t>2</w:t>
            </w:r>
            <w:r w:rsidRPr="00A02A45">
              <w:t>.</w:t>
            </w:r>
            <w:r w:rsidRPr="00BE3E0B">
              <w:t>3</w:t>
            </w:r>
          </w:p>
        </w:tc>
        <w:tc>
          <w:tcPr>
            <w:tcW w:w="4827" w:type="dxa"/>
            <w:tcBorders>
              <w:top w:val="nil"/>
              <w:left w:val="nil"/>
              <w:bottom w:val="single" w:sz="4" w:space="0" w:color="auto"/>
              <w:right w:val="single" w:sz="4" w:space="0" w:color="auto"/>
            </w:tcBorders>
            <w:shd w:val="clear" w:color="auto" w:fill="auto"/>
            <w:noWrap/>
            <w:vAlign w:val="center"/>
          </w:tcPr>
          <w:p w14:paraId="4D113A26" w14:textId="57473AD8" w:rsidR="00990B59" w:rsidRPr="00A02A45" w:rsidRDefault="00990B59" w:rsidP="00990B59">
            <w:pPr>
              <w:pStyle w:val="Tabletext"/>
              <w:spacing w:before="40" w:after="40" w:line="260" w:lineRule="exact"/>
            </w:pPr>
            <w:r w:rsidRPr="00A02A45">
              <w:rPr>
                <w:rFonts w:hint="cs"/>
                <w:rtl/>
              </w:rPr>
              <w:t xml:space="preserve">طول المسير </w:t>
            </w:r>
            <w:r w:rsidRPr="00A02A45">
              <w:t>(km)</w:t>
            </w:r>
          </w:p>
        </w:tc>
        <w:tc>
          <w:tcPr>
            <w:tcW w:w="2126" w:type="dxa"/>
            <w:gridSpan w:val="3"/>
            <w:tcBorders>
              <w:top w:val="nil"/>
              <w:left w:val="nil"/>
              <w:bottom w:val="single" w:sz="4" w:space="0" w:color="auto"/>
              <w:right w:val="single" w:sz="4" w:space="0" w:color="auto"/>
            </w:tcBorders>
            <w:shd w:val="clear" w:color="auto" w:fill="auto"/>
            <w:noWrap/>
            <w:vAlign w:val="center"/>
          </w:tcPr>
          <w:p w14:paraId="28F09C26" w14:textId="453E13BE"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31A31733" w14:textId="791B10B9"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58BDDE9C" w14:textId="77777777" w:rsidR="00990B59" w:rsidRPr="00A02A45" w:rsidRDefault="00990B59" w:rsidP="00990B59">
            <w:pPr>
              <w:pStyle w:val="Tabletext"/>
              <w:spacing w:before="40" w:after="40" w:line="240" w:lineRule="auto"/>
              <w:jc w:val="center"/>
            </w:pPr>
            <w:r w:rsidRPr="00A02A45">
              <w:rPr>
                <w:position w:val="-16"/>
              </w:rPr>
              <w:object w:dxaOrig="3840" w:dyaOrig="480" w14:anchorId="6FC36F90">
                <v:shape id="_x0000_i1037" type="#_x0000_t75" style="width:166.55pt;height:19.45pt" o:ole="">
                  <v:imagedata r:id="rId23" o:title=""/>
                </v:shape>
                <o:OLEObject Type="Embed" ProgID="Equation.DSMT4" ShapeID="_x0000_i1037" DrawAspect="Content" ObjectID="_1633449362" r:id="rId39"/>
              </w:object>
            </w:r>
          </w:p>
        </w:tc>
      </w:tr>
      <w:tr w:rsidR="00990B59" w:rsidRPr="00A02A45" w14:paraId="7AE04CBB"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6C19206" w14:textId="36B866EC" w:rsidR="00990B59" w:rsidRPr="00A02A45" w:rsidRDefault="00990B59" w:rsidP="00990B59">
            <w:pPr>
              <w:pStyle w:val="Tabletext"/>
              <w:spacing w:before="40" w:after="40" w:line="260" w:lineRule="exact"/>
              <w:jc w:val="center"/>
            </w:pPr>
            <w:r w:rsidRPr="00BE3E0B">
              <w:t>3</w:t>
            </w:r>
            <w:r w:rsidRPr="00A02A45">
              <w:t>.</w:t>
            </w:r>
            <w:r w:rsidRPr="00BE3E0B">
              <w:t>3</w:t>
            </w:r>
          </w:p>
        </w:tc>
        <w:tc>
          <w:tcPr>
            <w:tcW w:w="4827" w:type="dxa"/>
            <w:tcBorders>
              <w:top w:val="nil"/>
              <w:left w:val="nil"/>
              <w:bottom w:val="single" w:sz="4" w:space="0" w:color="auto"/>
              <w:right w:val="single" w:sz="4" w:space="0" w:color="auto"/>
            </w:tcBorders>
            <w:shd w:val="clear" w:color="auto" w:fill="auto"/>
            <w:noWrap/>
            <w:vAlign w:val="center"/>
            <w:hideMark/>
          </w:tcPr>
          <w:p w14:paraId="5B0BD8A1" w14:textId="17DE98F9" w:rsidR="00990B59" w:rsidRPr="00A02A45" w:rsidRDefault="00990B59" w:rsidP="00990B59">
            <w:pPr>
              <w:pStyle w:val="Tabletext"/>
              <w:spacing w:before="40" w:after="40" w:line="260" w:lineRule="exact"/>
            </w:pPr>
            <w:r w:rsidRPr="00A02A45">
              <w:rPr>
                <w:rFonts w:hint="cs"/>
                <w:b/>
                <w:rtl/>
                <w:lang w:bidi="ar-EG"/>
              </w:rPr>
              <w:t>خسارة المسير</w:t>
            </w:r>
            <w:r w:rsidRPr="00A02A45">
              <w:rPr>
                <w:rFonts w:hint="cs"/>
                <w:rtl/>
              </w:rPr>
              <w:t xml:space="preserve"> </w:t>
            </w:r>
            <w:r w:rsidRPr="00A02A45">
              <w:t>(dB)</w:t>
            </w:r>
          </w:p>
        </w:tc>
        <w:tc>
          <w:tcPr>
            <w:tcW w:w="2126" w:type="dxa"/>
            <w:gridSpan w:val="3"/>
            <w:tcBorders>
              <w:top w:val="nil"/>
              <w:left w:val="nil"/>
              <w:bottom w:val="single" w:sz="4" w:space="0" w:color="auto"/>
              <w:right w:val="single" w:sz="4" w:space="0" w:color="auto"/>
            </w:tcBorders>
            <w:shd w:val="clear" w:color="auto" w:fill="auto"/>
            <w:noWrap/>
            <w:vAlign w:val="center"/>
          </w:tcPr>
          <w:p w14:paraId="70827A44" w14:textId="0414626A"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5899847A" w14:textId="1166C436"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147C2D3D" w14:textId="77777777" w:rsidR="00990B59" w:rsidRPr="00A02A45" w:rsidRDefault="00990B59" w:rsidP="00990B59">
            <w:pPr>
              <w:pStyle w:val="Tabletext"/>
              <w:spacing w:before="40" w:after="40" w:line="240" w:lineRule="auto"/>
              <w:jc w:val="center"/>
            </w:pPr>
            <w:r w:rsidRPr="00A02A45">
              <w:rPr>
                <w:position w:val="-16"/>
              </w:rPr>
              <w:object w:dxaOrig="4420" w:dyaOrig="420" w14:anchorId="379BC86C">
                <v:shape id="_x0000_i1038" type="#_x0000_t75" style="width:184.65pt;height:17.65pt" o:ole="">
                  <v:imagedata r:id="rId25" o:title=""/>
                </v:shape>
                <o:OLEObject Type="Embed" ProgID="Equation.DSMT4" ShapeID="_x0000_i1038" DrawAspect="Content" ObjectID="_1633449363" r:id="rId40"/>
              </w:object>
            </w:r>
          </w:p>
        </w:tc>
      </w:tr>
      <w:tr w:rsidR="00990B59" w:rsidRPr="00A02A45" w14:paraId="4DF46966"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9EC9E65" w14:textId="57852E78" w:rsidR="00990B59" w:rsidRPr="00A02A45" w:rsidRDefault="00990B59" w:rsidP="00990B59">
            <w:pPr>
              <w:pStyle w:val="Tabletext"/>
              <w:spacing w:before="40" w:after="40" w:line="260" w:lineRule="exact"/>
              <w:jc w:val="center"/>
            </w:pPr>
            <w:r w:rsidRPr="00BE3E0B">
              <w:t>4</w:t>
            </w:r>
            <w:r w:rsidRPr="00A02A45">
              <w:t>.</w:t>
            </w:r>
            <w:r w:rsidRPr="00BE3E0B">
              <w:t>3</w:t>
            </w:r>
          </w:p>
        </w:tc>
        <w:tc>
          <w:tcPr>
            <w:tcW w:w="4827" w:type="dxa"/>
            <w:tcBorders>
              <w:top w:val="nil"/>
              <w:left w:val="nil"/>
              <w:bottom w:val="single" w:sz="4" w:space="0" w:color="auto"/>
              <w:right w:val="single" w:sz="4" w:space="0" w:color="auto"/>
            </w:tcBorders>
            <w:shd w:val="clear" w:color="auto" w:fill="auto"/>
            <w:noWrap/>
            <w:vAlign w:val="center"/>
            <w:hideMark/>
          </w:tcPr>
          <w:p w14:paraId="558530ED" w14:textId="49527B36" w:rsidR="00990B59" w:rsidRPr="00A02A45" w:rsidRDefault="00990B59" w:rsidP="00990B59">
            <w:pPr>
              <w:pStyle w:val="Tabletext"/>
              <w:spacing w:before="40" w:after="40" w:line="260" w:lineRule="exact"/>
            </w:pPr>
            <w:r w:rsidRPr="00A02A45">
              <w:rPr>
                <w:rFonts w:hint="cs"/>
                <w:rtl/>
              </w:rPr>
              <w:t xml:space="preserve">شدة </w:t>
            </w:r>
            <w:r w:rsidR="002E3E40">
              <w:rPr>
                <w:rFonts w:hint="cs"/>
                <w:rtl/>
              </w:rPr>
              <w:t>الإشارة ال</w:t>
            </w:r>
            <w:r w:rsidRPr="00A02A45">
              <w:rPr>
                <w:rFonts w:hint="cs"/>
                <w:rtl/>
              </w:rPr>
              <w:t xml:space="preserve">مطلوبة غير </w:t>
            </w:r>
            <w:r w:rsidR="002E3E40">
              <w:rPr>
                <w:rFonts w:hint="cs"/>
                <w:rtl/>
              </w:rPr>
              <w:t>المعرضة للخبو</w:t>
            </w:r>
            <w:r w:rsidRPr="00A02A45">
              <w:rPr>
                <w:rFonts w:hint="cs"/>
                <w:rtl/>
              </w:rPr>
              <w:t xml:space="preserve"> </w:t>
            </w:r>
            <w:r w:rsidRPr="00A02A45">
              <w:t>(</w:t>
            </w:r>
            <w:proofErr w:type="spellStart"/>
            <w:r w:rsidRPr="00A02A45">
              <w:t>dBW</w:t>
            </w:r>
            <w:proofErr w:type="spellEnd"/>
            <w:r w:rsidRPr="00A02A45">
              <w:t>/MHz)</w:t>
            </w:r>
          </w:p>
        </w:tc>
        <w:tc>
          <w:tcPr>
            <w:tcW w:w="2126" w:type="dxa"/>
            <w:gridSpan w:val="3"/>
            <w:tcBorders>
              <w:top w:val="nil"/>
              <w:left w:val="nil"/>
              <w:bottom w:val="single" w:sz="4" w:space="0" w:color="auto"/>
              <w:right w:val="single" w:sz="4" w:space="0" w:color="auto"/>
            </w:tcBorders>
            <w:shd w:val="clear" w:color="auto" w:fill="auto"/>
            <w:noWrap/>
            <w:vAlign w:val="center"/>
          </w:tcPr>
          <w:p w14:paraId="71B2E2B0" w14:textId="4FECC1CF"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76AF7E08" w14:textId="063F8B68"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4583021A" w14:textId="77777777" w:rsidR="00990B59" w:rsidRPr="00A02A45" w:rsidRDefault="00990B59" w:rsidP="00990B59">
            <w:pPr>
              <w:pStyle w:val="Tabletext"/>
              <w:spacing w:before="40" w:after="40" w:line="240" w:lineRule="auto"/>
              <w:jc w:val="center"/>
            </w:pPr>
            <w:r w:rsidRPr="00A02A45">
              <w:rPr>
                <w:position w:val="-16"/>
              </w:rPr>
              <w:object w:dxaOrig="2659" w:dyaOrig="400" w14:anchorId="6E649A4B">
                <v:shape id="_x0000_i1039" type="#_x0000_t75" style="width:115.75pt;height:16.35pt" o:ole="">
                  <v:imagedata r:id="rId27" o:title=""/>
                </v:shape>
                <o:OLEObject Type="Embed" ProgID="Equation.DSMT4" ShapeID="_x0000_i1039" DrawAspect="Content" ObjectID="_1633449364" r:id="rId41"/>
              </w:object>
            </w:r>
          </w:p>
        </w:tc>
      </w:tr>
      <w:tr w:rsidR="00990B59" w:rsidRPr="00A02A45" w14:paraId="2CFC26A2"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47C529C" w14:textId="6924C893" w:rsidR="00990B59" w:rsidRPr="00A02A45" w:rsidRDefault="00990B59" w:rsidP="00990B59">
            <w:pPr>
              <w:pStyle w:val="Tabletext"/>
              <w:spacing w:before="40" w:after="40" w:line="260" w:lineRule="exact"/>
              <w:jc w:val="center"/>
            </w:pPr>
            <w:r w:rsidRPr="00BE3E0B">
              <w:t>5</w:t>
            </w:r>
            <w:r w:rsidRPr="00A02A45">
              <w:t>.</w:t>
            </w:r>
            <w:r w:rsidRPr="00BE3E0B">
              <w:t>3</w:t>
            </w:r>
          </w:p>
        </w:tc>
        <w:tc>
          <w:tcPr>
            <w:tcW w:w="4827" w:type="dxa"/>
            <w:tcBorders>
              <w:top w:val="nil"/>
              <w:left w:val="nil"/>
              <w:bottom w:val="single" w:sz="4" w:space="0" w:color="auto"/>
              <w:right w:val="single" w:sz="4" w:space="0" w:color="auto"/>
            </w:tcBorders>
            <w:shd w:val="clear" w:color="auto" w:fill="auto"/>
            <w:noWrap/>
            <w:vAlign w:val="center"/>
            <w:hideMark/>
          </w:tcPr>
          <w:p w14:paraId="2079FB5F" w14:textId="4C93D4D3" w:rsidR="00990B59" w:rsidRPr="00A02A45" w:rsidRDefault="00990B59" w:rsidP="00990B59">
            <w:pPr>
              <w:pStyle w:val="Tabletext"/>
              <w:spacing w:before="40" w:after="40" w:line="260" w:lineRule="exact"/>
              <w:rPr>
                <w:lang w:val="fr-FR"/>
              </w:rPr>
            </w:pPr>
            <w:r w:rsidRPr="00A02A45">
              <w:rPr>
                <w:rFonts w:hint="cs"/>
                <w:rtl/>
              </w:rPr>
              <w:t>الضوضاء إضافة إلى الهامش</w:t>
            </w:r>
            <w:r w:rsidRPr="00A02A45">
              <w:rPr>
                <w:rFonts w:hint="cs"/>
                <w:rtl/>
                <w:lang w:val="fr-CA"/>
              </w:rPr>
              <w:t xml:space="preserve"> </w:t>
            </w:r>
            <w:r w:rsidRPr="00A02A45">
              <w:rPr>
                <w:lang w:val="fr-CA"/>
              </w:rPr>
              <w:t>(</w:t>
            </w:r>
            <w:proofErr w:type="spellStart"/>
            <w:r w:rsidRPr="00A02A45">
              <w:rPr>
                <w:lang w:val="fr-CA"/>
              </w:rPr>
              <w:t>dBW</w:t>
            </w:r>
            <w:proofErr w:type="spellEnd"/>
            <w:r w:rsidRPr="00A02A45">
              <w:rPr>
                <w:lang w:val="fr-CA"/>
              </w:rPr>
              <w:t>/MHz)</w:t>
            </w:r>
          </w:p>
        </w:tc>
        <w:tc>
          <w:tcPr>
            <w:tcW w:w="2126" w:type="dxa"/>
            <w:gridSpan w:val="3"/>
            <w:tcBorders>
              <w:top w:val="nil"/>
              <w:left w:val="nil"/>
              <w:bottom w:val="single" w:sz="4" w:space="0" w:color="auto"/>
              <w:right w:val="single" w:sz="4" w:space="0" w:color="auto"/>
            </w:tcBorders>
            <w:shd w:val="clear" w:color="auto" w:fill="auto"/>
            <w:noWrap/>
            <w:vAlign w:val="center"/>
          </w:tcPr>
          <w:p w14:paraId="02AD370B" w14:textId="2BF8D1B2"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4A255811" w14:textId="7BF52575"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15B0716D" w14:textId="77777777" w:rsidR="00990B59" w:rsidRPr="00A02A45" w:rsidRDefault="00990B59" w:rsidP="00990B59">
            <w:pPr>
              <w:pStyle w:val="Tabletext"/>
              <w:spacing w:before="40" w:after="40" w:line="240" w:lineRule="auto"/>
              <w:jc w:val="center"/>
            </w:pPr>
            <w:r w:rsidRPr="00A02A45">
              <w:rPr>
                <w:position w:val="-14"/>
              </w:rPr>
              <w:object w:dxaOrig="3260" w:dyaOrig="400" w14:anchorId="24801EE4">
                <v:shape id="_x0000_i1040" type="#_x0000_t75" style="width:141.8pt;height:16.35pt" o:ole="">
                  <v:imagedata r:id="rId29" o:title=""/>
                </v:shape>
                <o:OLEObject Type="Embed" ProgID="Equation.DSMT4" ShapeID="_x0000_i1040" DrawAspect="Content" ObjectID="_1633449365" r:id="rId42"/>
              </w:object>
            </w:r>
          </w:p>
        </w:tc>
      </w:tr>
      <w:tr w:rsidR="00CB4C6C" w:rsidRPr="00A02A45" w14:paraId="4E0452A1" w14:textId="77777777" w:rsidTr="00CB4C6C">
        <w:trPr>
          <w:cantSplit/>
          <w:trHeight w:val="20"/>
          <w:jc w:val="center"/>
        </w:trPr>
        <w:tc>
          <w:tcPr>
            <w:tcW w:w="14312" w:type="dxa"/>
            <w:gridSpan w:val="9"/>
            <w:tcBorders>
              <w:top w:val="nil"/>
              <w:left w:val="single" w:sz="4" w:space="0" w:color="auto"/>
              <w:bottom w:val="single" w:sz="4" w:space="0" w:color="auto"/>
              <w:right w:val="single" w:sz="4" w:space="0" w:color="auto"/>
            </w:tcBorders>
            <w:shd w:val="clear" w:color="auto" w:fill="auto"/>
            <w:noWrap/>
            <w:vAlign w:val="center"/>
          </w:tcPr>
          <w:p w14:paraId="6062EBFE" w14:textId="77777777" w:rsidR="00CB4C6C" w:rsidRPr="00A02A45" w:rsidRDefault="00CB4C6C" w:rsidP="00990B59">
            <w:pPr>
              <w:pStyle w:val="Tabletext"/>
              <w:spacing w:before="40" w:after="40" w:line="240" w:lineRule="auto"/>
              <w:jc w:val="center"/>
            </w:pPr>
          </w:p>
        </w:tc>
      </w:tr>
      <w:tr w:rsidR="00CB4C6C" w:rsidRPr="00A02A45" w14:paraId="3F29823D"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6E2BEC9" w14:textId="77777777" w:rsidR="00CB4C6C" w:rsidRPr="00A02A45" w:rsidRDefault="00CB4C6C" w:rsidP="00CB4C6C">
            <w:pPr>
              <w:pStyle w:val="Tablehead"/>
              <w:spacing w:before="40" w:after="40"/>
              <w:rPr>
                <w:rFonts w:ascii="Times New Roman" w:hAnsi="Times New Roman"/>
              </w:rPr>
            </w:pPr>
            <w:r w:rsidRPr="00BE3E0B">
              <w:rPr>
                <w:rFonts w:ascii="Times New Roman" w:hAnsi="Times New Roman"/>
              </w:rPr>
              <w:t>4</w:t>
            </w:r>
          </w:p>
        </w:tc>
        <w:tc>
          <w:tcPr>
            <w:tcW w:w="4827" w:type="dxa"/>
            <w:tcBorders>
              <w:top w:val="nil"/>
              <w:left w:val="nil"/>
              <w:bottom w:val="single" w:sz="4" w:space="0" w:color="auto"/>
              <w:right w:val="single" w:sz="4" w:space="0" w:color="auto"/>
            </w:tcBorders>
            <w:shd w:val="clear" w:color="auto" w:fill="auto"/>
            <w:noWrap/>
            <w:vAlign w:val="center"/>
            <w:hideMark/>
          </w:tcPr>
          <w:p w14:paraId="13BDE5C3" w14:textId="6CCE1B19" w:rsidR="00CB4C6C" w:rsidRPr="00A02A45" w:rsidRDefault="002E3E40" w:rsidP="00990B59">
            <w:pPr>
              <w:pStyle w:val="Tablehead"/>
              <w:spacing w:before="40" w:after="40"/>
              <w:rPr>
                <w:rFonts w:ascii="Times New Roman" w:hAnsi="Times New Roman"/>
              </w:rPr>
            </w:pPr>
            <w:r>
              <w:rPr>
                <w:rFonts w:ascii="Times New Roman" w:hAnsi="Times New Roman" w:hint="cs"/>
                <w:rtl/>
                <w:lang w:bidi="ar-SA"/>
              </w:rPr>
              <w:t xml:space="preserve">اختبارات </w:t>
            </w:r>
            <w:r w:rsidR="00990B59" w:rsidRPr="00A02A45">
              <w:rPr>
                <w:rFonts w:ascii="Times New Roman" w:hAnsi="Times New Roman" w:hint="cs"/>
                <w:rtl/>
                <w:lang w:bidi="ar-SA"/>
              </w:rPr>
              <w:t>التحقق</w:t>
            </w:r>
          </w:p>
        </w:tc>
        <w:tc>
          <w:tcPr>
            <w:tcW w:w="8930" w:type="dxa"/>
            <w:gridSpan w:val="7"/>
            <w:tcBorders>
              <w:top w:val="nil"/>
              <w:left w:val="nil"/>
              <w:bottom w:val="single" w:sz="4" w:space="0" w:color="auto"/>
              <w:right w:val="single" w:sz="4" w:space="0" w:color="auto"/>
            </w:tcBorders>
            <w:shd w:val="clear" w:color="auto" w:fill="auto"/>
            <w:noWrap/>
            <w:vAlign w:val="center"/>
            <w:hideMark/>
          </w:tcPr>
          <w:p w14:paraId="77241AEA" w14:textId="77777777" w:rsidR="00CB4C6C" w:rsidRPr="00A02A45" w:rsidRDefault="00CB4C6C" w:rsidP="00990B59">
            <w:pPr>
              <w:pStyle w:val="Tabletext"/>
              <w:spacing w:before="40" w:after="40" w:line="240" w:lineRule="auto"/>
              <w:jc w:val="center"/>
            </w:pPr>
          </w:p>
        </w:tc>
      </w:tr>
      <w:tr w:rsidR="00990B59" w:rsidRPr="00A02A45" w14:paraId="038FE638" w14:textId="77777777" w:rsidTr="00CB4C6C">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676221F" w14:textId="7C4120BD" w:rsidR="00990B59" w:rsidRPr="00A02A45" w:rsidRDefault="00990B59" w:rsidP="00990B59">
            <w:pPr>
              <w:pStyle w:val="Tabletext"/>
              <w:spacing w:before="40" w:after="40" w:line="260" w:lineRule="exact"/>
              <w:jc w:val="center"/>
            </w:pPr>
            <w:r w:rsidRPr="00BE3E0B">
              <w:t>1</w:t>
            </w:r>
            <w:r w:rsidRPr="00A02A45">
              <w:t>.</w:t>
            </w:r>
            <w:r w:rsidRPr="00BE3E0B">
              <w:t>4</w:t>
            </w:r>
          </w:p>
        </w:tc>
        <w:tc>
          <w:tcPr>
            <w:tcW w:w="4827" w:type="dxa"/>
            <w:tcBorders>
              <w:top w:val="nil"/>
              <w:left w:val="nil"/>
              <w:bottom w:val="single" w:sz="4" w:space="0" w:color="auto"/>
              <w:right w:val="single" w:sz="4" w:space="0" w:color="auto"/>
            </w:tcBorders>
            <w:shd w:val="clear" w:color="auto" w:fill="auto"/>
            <w:noWrap/>
            <w:vAlign w:val="center"/>
            <w:hideMark/>
          </w:tcPr>
          <w:p w14:paraId="6D07CF6F" w14:textId="20DF45DC" w:rsidR="00990B59" w:rsidRPr="00A02A45" w:rsidRDefault="00990B59" w:rsidP="00990B59">
            <w:pPr>
              <w:pStyle w:val="Tabletext"/>
              <w:spacing w:before="40" w:after="40" w:line="260" w:lineRule="exact"/>
            </w:pPr>
            <w:r w:rsidRPr="00A02A45">
              <w:rPr>
                <w:rFonts w:hint="cs"/>
                <w:rtl/>
              </w:rPr>
              <w:t xml:space="preserve">هامش الخبو الناجم عن المطر </w:t>
            </w:r>
            <w:r w:rsidRPr="00A02A45">
              <w:t>(dB)</w:t>
            </w:r>
          </w:p>
        </w:tc>
        <w:tc>
          <w:tcPr>
            <w:tcW w:w="2126" w:type="dxa"/>
            <w:gridSpan w:val="3"/>
            <w:tcBorders>
              <w:top w:val="nil"/>
              <w:left w:val="nil"/>
              <w:bottom w:val="single" w:sz="4" w:space="0" w:color="auto"/>
              <w:right w:val="single" w:sz="4" w:space="0" w:color="auto"/>
            </w:tcBorders>
            <w:shd w:val="clear" w:color="auto" w:fill="auto"/>
            <w:noWrap/>
            <w:vAlign w:val="center"/>
          </w:tcPr>
          <w:p w14:paraId="5FADBCCC" w14:textId="676E4F9B"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2126" w:type="dxa"/>
            <w:gridSpan w:val="3"/>
            <w:tcBorders>
              <w:top w:val="nil"/>
              <w:left w:val="nil"/>
              <w:bottom w:val="single" w:sz="4" w:space="0" w:color="auto"/>
              <w:right w:val="single" w:sz="4" w:space="0" w:color="auto"/>
            </w:tcBorders>
            <w:shd w:val="clear" w:color="auto" w:fill="auto"/>
            <w:noWrap/>
            <w:vAlign w:val="center"/>
          </w:tcPr>
          <w:p w14:paraId="2730D878" w14:textId="6C9E45BD" w:rsidR="00990B59" w:rsidRPr="00A02A45" w:rsidRDefault="00E154E1" w:rsidP="00990B59">
            <w:pPr>
              <w:pStyle w:val="Tabletext"/>
              <w:spacing w:before="40" w:after="40" w:line="260" w:lineRule="exact"/>
              <w:jc w:val="center"/>
            </w:pPr>
            <w:r w:rsidRPr="00A02A45">
              <w:rPr>
                <w:rtl/>
              </w:rPr>
              <w:t>تحدد لاحق</w:t>
            </w:r>
            <w:r w:rsidR="00BE3E0B">
              <w:rPr>
                <w:rtl/>
              </w:rPr>
              <w:t>اً</w:t>
            </w:r>
          </w:p>
        </w:tc>
        <w:tc>
          <w:tcPr>
            <w:tcW w:w="4678" w:type="dxa"/>
            <w:tcBorders>
              <w:top w:val="nil"/>
              <w:left w:val="single" w:sz="4" w:space="0" w:color="auto"/>
              <w:bottom w:val="single" w:sz="4" w:space="0" w:color="auto"/>
              <w:right w:val="single" w:sz="4" w:space="0" w:color="auto"/>
            </w:tcBorders>
            <w:shd w:val="clear" w:color="auto" w:fill="auto"/>
            <w:noWrap/>
            <w:vAlign w:val="center"/>
          </w:tcPr>
          <w:p w14:paraId="17ED3ED3" w14:textId="77777777" w:rsidR="00990B59" w:rsidRPr="00A02A45" w:rsidRDefault="00990B59" w:rsidP="00990B59">
            <w:pPr>
              <w:pStyle w:val="Tabletext"/>
              <w:spacing w:before="40" w:after="40" w:line="240" w:lineRule="auto"/>
              <w:jc w:val="center"/>
            </w:pPr>
            <w:r w:rsidRPr="00A02A45">
              <w:rPr>
                <w:position w:val="-28"/>
              </w:rPr>
              <w:object w:dxaOrig="2880" w:dyaOrig="680" w14:anchorId="622DDD2E">
                <v:shape id="_x0000_i1041" type="#_x0000_t75" style="width:125.45pt;height:27.85pt" o:ole="">
                  <v:imagedata r:id="rId31" o:title=""/>
                </v:shape>
                <o:OLEObject Type="Embed" ProgID="Equation.DSMT4" ShapeID="_x0000_i1041" DrawAspect="Content" ObjectID="_1633449366" r:id="rId43"/>
              </w:object>
            </w:r>
          </w:p>
        </w:tc>
      </w:tr>
      <w:tr w:rsidR="00CB4C6C" w:rsidRPr="00A02A45" w14:paraId="0177D467" w14:textId="77777777" w:rsidTr="00CB4C6C">
        <w:trPr>
          <w:cantSplit/>
          <w:trHeight w:val="20"/>
          <w:jc w:val="center"/>
        </w:trPr>
        <w:tc>
          <w:tcPr>
            <w:tcW w:w="14312" w:type="dxa"/>
            <w:gridSpan w:val="9"/>
            <w:tcBorders>
              <w:top w:val="single" w:sz="4" w:space="0" w:color="auto"/>
            </w:tcBorders>
            <w:shd w:val="clear" w:color="auto" w:fill="auto"/>
            <w:noWrap/>
          </w:tcPr>
          <w:p w14:paraId="339944D0" w14:textId="235D6535" w:rsidR="00CB4C6C" w:rsidRPr="00A02A45" w:rsidRDefault="00990B59" w:rsidP="00CB4C6C">
            <w:pPr>
              <w:pStyle w:val="Tablelegend"/>
              <w:tabs>
                <w:tab w:val="left" w:pos="311"/>
              </w:tabs>
              <w:spacing w:before="40" w:after="40"/>
              <w:rPr>
                <w:rtl/>
              </w:rPr>
            </w:pPr>
            <w:r w:rsidRPr="00A02A45">
              <w:rPr>
                <w:rFonts w:hint="cs"/>
                <w:rtl/>
              </w:rPr>
              <w:t xml:space="preserve">ملاحظة: </w:t>
            </w:r>
            <w:r w:rsidR="001F6190" w:rsidRPr="00A02A45">
              <w:rPr>
                <w:rFonts w:hint="cs"/>
                <w:rtl/>
              </w:rPr>
              <w:t xml:space="preserve">القيم </w:t>
            </w:r>
            <w:r w:rsidR="001F6190" w:rsidRPr="00A02A45">
              <w:rPr>
                <w:i/>
                <w:iCs/>
                <w:lang w:val="en-GB"/>
              </w:rPr>
              <w:t>C/N</w:t>
            </w:r>
            <w:r w:rsidR="001F6190" w:rsidRPr="00A02A45">
              <w:rPr>
                <w:rFonts w:hint="cs"/>
                <w:rtl/>
              </w:rPr>
              <w:t xml:space="preserve"> أعلاه تمثل عتبات لما يلي</w:t>
            </w:r>
            <w:r w:rsidRPr="00A02A45">
              <w:rPr>
                <w:rFonts w:hint="cs"/>
                <w:rtl/>
              </w:rPr>
              <w:t>:</w:t>
            </w:r>
          </w:p>
          <w:p w14:paraId="1FB4854A" w14:textId="45354B89" w:rsidR="00990B59" w:rsidRPr="00A02A45" w:rsidRDefault="008F7BC1" w:rsidP="00CB4C6C">
            <w:pPr>
              <w:pStyle w:val="Tablelegend"/>
              <w:tabs>
                <w:tab w:val="left" w:pos="311"/>
              </w:tabs>
              <w:spacing w:before="40" w:after="40"/>
              <w:rPr>
                <w:rtl/>
              </w:rPr>
            </w:pPr>
            <w:r w:rsidRPr="00A02A45">
              <w:rPr>
                <w:rFonts w:ascii="Traditional Arabic" w:hAnsi="Traditional Arabic"/>
                <w:rtl/>
              </w:rPr>
              <w:t>•</w:t>
            </w:r>
            <w:r w:rsidRPr="00A02A45">
              <w:rPr>
                <w:rtl/>
              </w:rPr>
              <w:tab/>
            </w:r>
            <w:r w:rsidRPr="00A02A45">
              <w:t>dB </w:t>
            </w:r>
            <w:r w:rsidRPr="00BE3E0B">
              <w:t>3</w:t>
            </w:r>
            <w:r w:rsidRPr="00A02A45">
              <w:t>,</w:t>
            </w:r>
            <w:r w:rsidRPr="00BE3E0B">
              <w:t>5</w:t>
            </w:r>
            <w:r w:rsidRPr="00A02A45">
              <w:rPr>
                <w:rFonts w:hint="cs"/>
                <w:rtl/>
              </w:rPr>
              <w:t xml:space="preserve"> </w:t>
            </w:r>
            <w:r w:rsidR="001F6190" w:rsidRPr="00A02A45">
              <w:rPr>
                <w:rFonts w:hint="cs"/>
                <w:rtl/>
              </w:rPr>
              <w:t xml:space="preserve">للوصلات التي تستخدم التشفير </w:t>
            </w:r>
            <w:r w:rsidR="001F6190" w:rsidRPr="00A02A45">
              <w:t>QPSK FEC</w:t>
            </w:r>
            <w:r w:rsidR="001F6190" w:rsidRPr="00BE3E0B">
              <w:t>1</w:t>
            </w:r>
            <w:r w:rsidR="001F6190" w:rsidRPr="00A02A45">
              <w:t>/</w:t>
            </w:r>
            <w:r w:rsidR="001F6190" w:rsidRPr="00BE3E0B">
              <w:t>2</w:t>
            </w:r>
          </w:p>
          <w:p w14:paraId="6365CA89" w14:textId="2865CE0C" w:rsidR="008F7BC1" w:rsidRPr="00A02A45" w:rsidRDefault="008F7BC1" w:rsidP="00CB4C6C">
            <w:pPr>
              <w:pStyle w:val="Tablelegend"/>
              <w:tabs>
                <w:tab w:val="left" w:pos="311"/>
              </w:tabs>
              <w:spacing w:before="40" w:after="40"/>
              <w:rPr>
                <w:rtl/>
              </w:rPr>
            </w:pPr>
            <w:r w:rsidRPr="00A02A45">
              <w:rPr>
                <w:rFonts w:ascii="Traditional Arabic" w:hAnsi="Traditional Arabic"/>
                <w:rtl/>
              </w:rPr>
              <w:t>•</w:t>
            </w:r>
            <w:r w:rsidRPr="00A02A45">
              <w:rPr>
                <w:rtl/>
              </w:rPr>
              <w:tab/>
            </w:r>
            <w:r w:rsidRPr="00A02A45">
              <w:t>dB </w:t>
            </w:r>
            <w:r w:rsidRPr="00BE3E0B">
              <w:t>5</w:t>
            </w:r>
            <w:r w:rsidRPr="00A02A45">
              <w:rPr>
                <w:rFonts w:hint="cs"/>
                <w:rtl/>
              </w:rPr>
              <w:t xml:space="preserve"> </w:t>
            </w:r>
            <w:r w:rsidR="001F6190" w:rsidRPr="00A02A45">
              <w:rPr>
                <w:rFonts w:hint="cs"/>
                <w:rtl/>
              </w:rPr>
              <w:t xml:space="preserve">للوصلات التي تستخدم التشفير </w:t>
            </w:r>
            <w:r w:rsidR="001F6190" w:rsidRPr="00BE3E0B">
              <w:t>8</w:t>
            </w:r>
            <w:r w:rsidR="001F6190" w:rsidRPr="00A02A45">
              <w:t>PSK FEC</w:t>
            </w:r>
            <w:r w:rsidR="001F6190" w:rsidRPr="00BE3E0B">
              <w:t>1</w:t>
            </w:r>
            <w:r w:rsidR="001F6190" w:rsidRPr="00A02A45">
              <w:t>/</w:t>
            </w:r>
            <w:r w:rsidR="001F6190" w:rsidRPr="00BE3E0B">
              <w:t>2</w:t>
            </w:r>
          </w:p>
          <w:p w14:paraId="5635D59D" w14:textId="67C96EB3" w:rsidR="008F7BC1" w:rsidRPr="00A02A45" w:rsidRDefault="008F7BC1" w:rsidP="00CB4C6C">
            <w:pPr>
              <w:pStyle w:val="Tablelegend"/>
              <w:tabs>
                <w:tab w:val="left" w:pos="311"/>
              </w:tabs>
              <w:spacing w:before="40" w:after="40"/>
              <w:rPr>
                <w:rtl/>
              </w:rPr>
            </w:pPr>
            <w:r w:rsidRPr="00A02A45">
              <w:rPr>
                <w:rFonts w:ascii="Traditional Arabic" w:hAnsi="Traditional Arabic"/>
                <w:rtl/>
              </w:rPr>
              <w:t>•</w:t>
            </w:r>
            <w:r w:rsidRPr="00A02A45">
              <w:rPr>
                <w:rtl/>
              </w:rPr>
              <w:tab/>
            </w:r>
            <w:r w:rsidRPr="00A02A45">
              <w:t>dB </w:t>
            </w:r>
            <w:r w:rsidRPr="00BE3E0B">
              <w:t>7</w:t>
            </w:r>
            <w:r w:rsidRPr="00A02A45">
              <w:t>,</w:t>
            </w:r>
            <w:r w:rsidRPr="00BE3E0B">
              <w:t>5</w:t>
            </w:r>
            <w:r w:rsidRPr="00A02A45">
              <w:rPr>
                <w:rFonts w:hint="cs"/>
                <w:rtl/>
              </w:rPr>
              <w:t xml:space="preserve"> </w:t>
            </w:r>
            <w:r w:rsidR="003D7485" w:rsidRPr="00A02A45">
              <w:rPr>
                <w:rFonts w:hint="cs"/>
                <w:rtl/>
              </w:rPr>
              <w:t xml:space="preserve">للوصلات التي تستخدم التشفير </w:t>
            </w:r>
            <w:r w:rsidR="003D7485" w:rsidRPr="00BE3E0B">
              <w:t>8</w:t>
            </w:r>
            <w:r w:rsidR="003D7485" w:rsidRPr="00A02A45">
              <w:t>PSK FEC</w:t>
            </w:r>
            <w:r w:rsidR="003D7485" w:rsidRPr="00BE3E0B">
              <w:t>3</w:t>
            </w:r>
            <w:r w:rsidR="003D7485" w:rsidRPr="00A02A45">
              <w:t>/</w:t>
            </w:r>
            <w:r w:rsidR="003D7485" w:rsidRPr="00BE3E0B">
              <w:t>4</w:t>
            </w:r>
          </w:p>
          <w:p w14:paraId="37473EC1" w14:textId="6169B266" w:rsidR="008F7BC1" w:rsidRPr="00A02A45" w:rsidRDefault="008F7BC1" w:rsidP="00CB4C6C">
            <w:pPr>
              <w:pStyle w:val="Tablelegend"/>
              <w:tabs>
                <w:tab w:val="left" w:pos="311"/>
              </w:tabs>
              <w:spacing w:before="40" w:after="40"/>
              <w:rPr>
                <w:rtl/>
              </w:rPr>
            </w:pPr>
            <w:r w:rsidRPr="00A02A45">
              <w:rPr>
                <w:rFonts w:ascii="Traditional Arabic" w:hAnsi="Traditional Arabic"/>
                <w:rtl/>
              </w:rPr>
              <w:t>•</w:t>
            </w:r>
            <w:r w:rsidRPr="00A02A45">
              <w:rPr>
                <w:rtl/>
              </w:rPr>
              <w:tab/>
            </w:r>
            <w:r w:rsidRPr="00A02A45">
              <w:t>dB </w:t>
            </w:r>
            <w:r w:rsidRPr="00BE3E0B">
              <w:t>9</w:t>
            </w:r>
            <w:r w:rsidRPr="00A02A45">
              <w:rPr>
                <w:rFonts w:hint="cs"/>
                <w:rtl/>
              </w:rPr>
              <w:t xml:space="preserve"> </w:t>
            </w:r>
            <w:r w:rsidR="003D7485" w:rsidRPr="00A02A45">
              <w:rPr>
                <w:rFonts w:hint="cs"/>
                <w:rtl/>
              </w:rPr>
              <w:t xml:space="preserve">للوصلات التي تستخدم التشفير </w:t>
            </w:r>
            <w:r w:rsidR="003D7485" w:rsidRPr="00BE3E0B">
              <w:t>8</w:t>
            </w:r>
            <w:r w:rsidR="003D7485" w:rsidRPr="00A02A45">
              <w:t>PSK FEC</w:t>
            </w:r>
            <w:r w:rsidR="003D7485" w:rsidRPr="00BE3E0B">
              <w:t>7</w:t>
            </w:r>
            <w:r w:rsidR="003D7485" w:rsidRPr="00A02A45">
              <w:t>/</w:t>
            </w:r>
            <w:r w:rsidR="003D7485" w:rsidRPr="00BE3E0B">
              <w:t>8</w:t>
            </w:r>
          </w:p>
          <w:p w14:paraId="5CDC10A8" w14:textId="4A097207" w:rsidR="008F7BC1" w:rsidRPr="00A02A45" w:rsidRDefault="008F7BC1" w:rsidP="008F7BC1">
            <w:pPr>
              <w:pStyle w:val="Tablelegend"/>
              <w:tabs>
                <w:tab w:val="left" w:pos="311"/>
              </w:tabs>
              <w:spacing w:before="40" w:after="40"/>
            </w:pPr>
            <w:r w:rsidRPr="00A02A45">
              <w:rPr>
                <w:rFonts w:ascii="Traditional Arabic" w:hAnsi="Traditional Arabic"/>
                <w:rtl/>
              </w:rPr>
              <w:t>•</w:t>
            </w:r>
            <w:r w:rsidRPr="00A02A45">
              <w:rPr>
                <w:rtl/>
              </w:rPr>
              <w:tab/>
            </w:r>
            <w:r w:rsidRPr="00A02A45">
              <w:t>dB </w:t>
            </w:r>
            <w:r w:rsidRPr="00BE3E0B">
              <w:t>10</w:t>
            </w:r>
            <w:r w:rsidRPr="00A02A45">
              <w:rPr>
                <w:rFonts w:hint="cs"/>
                <w:rtl/>
              </w:rPr>
              <w:t xml:space="preserve"> </w:t>
            </w:r>
            <w:r w:rsidR="003D7485" w:rsidRPr="00A02A45">
              <w:rPr>
                <w:rFonts w:hint="cs"/>
                <w:rtl/>
              </w:rPr>
              <w:t xml:space="preserve">للوصلات التي تستخدم التشفير </w:t>
            </w:r>
            <w:r w:rsidR="003D7485" w:rsidRPr="00BE3E0B">
              <w:t>16</w:t>
            </w:r>
            <w:r w:rsidR="003D7485" w:rsidRPr="00A02A45">
              <w:t>APSK FEC</w:t>
            </w:r>
            <w:r w:rsidR="003D7485" w:rsidRPr="00BE3E0B">
              <w:t>3</w:t>
            </w:r>
            <w:r w:rsidR="003D7485" w:rsidRPr="00A02A45">
              <w:t>/</w:t>
            </w:r>
            <w:r w:rsidR="003D7485" w:rsidRPr="00BE3E0B">
              <w:t>4</w:t>
            </w:r>
          </w:p>
        </w:tc>
      </w:tr>
    </w:tbl>
    <w:p w14:paraId="7BF42AB7" w14:textId="15E700A1" w:rsidR="00C81242" w:rsidRPr="00A02A45" w:rsidRDefault="00C81242" w:rsidP="003F4DCA">
      <w:pPr>
        <w:rPr>
          <w:rtl/>
          <w:lang w:bidi="ar-EG"/>
        </w:rPr>
      </w:pPr>
    </w:p>
    <w:p w14:paraId="5C0D0C91" w14:textId="77777777" w:rsidR="00C81242" w:rsidRPr="00A02A45" w:rsidRDefault="00C81242" w:rsidP="003F4DCA">
      <w:pPr>
        <w:rPr>
          <w:rtl/>
          <w:lang w:bidi="ar-EG"/>
        </w:rPr>
        <w:sectPr w:rsidR="00C81242" w:rsidRPr="00A02A45" w:rsidSect="00282B43">
          <w:headerReference w:type="first" r:id="rId44"/>
          <w:footerReference w:type="first" r:id="rId45"/>
          <w:pgSz w:w="16840" w:h="11907" w:orient="landscape" w:code="9"/>
          <w:pgMar w:top="1418" w:right="1134" w:bottom="1418" w:left="1134" w:header="720" w:footer="720" w:gutter="0"/>
          <w:cols w:space="708"/>
          <w:docGrid w:linePitch="360"/>
        </w:sectPr>
      </w:pPr>
    </w:p>
    <w:p w14:paraId="560508B6" w14:textId="77777777" w:rsidR="003F4DCA" w:rsidRPr="00A02A45" w:rsidRDefault="003F4DCA" w:rsidP="003F4DCA">
      <w:pPr>
        <w:pStyle w:val="Heading2"/>
        <w:rPr>
          <w:rtl/>
        </w:rPr>
      </w:pPr>
      <w:bookmarkStart w:id="290" w:name="_Toc528079144"/>
      <w:bookmarkStart w:id="291" w:name="_Toc529456172"/>
      <w:bookmarkStart w:id="292" w:name="_Toc4601200"/>
      <w:r w:rsidRPr="00BE3E0B">
        <w:lastRenderedPageBreak/>
        <w:t>2</w:t>
      </w:r>
      <w:r w:rsidRPr="00A02A45">
        <w:t>-I</w:t>
      </w:r>
      <w:r w:rsidRPr="00A02A45">
        <w:tab/>
      </w:r>
      <w:r w:rsidRPr="00A02A45">
        <w:rPr>
          <w:rFonts w:hint="cs"/>
          <w:rtl/>
        </w:rPr>
        <w:t xml:space="preserve">معلمات كوكبة الأنظمة الساتلية غير المستقرة بالنسبة إلى الأرض </w:t>
      </w:r>
      <w:r w:rsidRPr="00A02A45">
        <w:t>(non-GSO)</w:t>
      </w:r>
      <w:bookmarkEnd w:id="290"/>
      <w:bookmarkEnd w:id="291"/>
      <w:bookmarkEnd w:id="292"/>
    </w:p>
    <w:p w14:paraId="1A2BFFDE" w14:textId="77777777" w:rsidR="003F4DCA" w:rsidRPr="00A02A45" w:rsidRDefault="003F4DCA" w:rsidP="00282B43">
      <w:pPr>
        <w:keepNext/>
        <w:rPr>
          <w:rtl/>
          <w:lang w:bidi="ar-EG"/>
        </w:rPr>
      </w:pPr>
      <w:r w:rsidRPr="00A02A45">
        <w:rPr>
          <w:rFonts w:hint="cs"/>
          <w:rtl/>
          <w:lang w:val="en-CA" w:bidi="ar-EG"/>
        </w:rPr>
        <w:t xml:space="preserve">لكل نظام من الأنظمة الساتلية غير </w:t>
      </w:r>
      <w:r w:rsidRPr="00A02A45">
        <w:rPr>
          <w:rtl/>
          <w:lang w:bidi="ar-EG"/>
        </w:rPr>
        <w:t>المستقرة بالنسبة إلى الأرض</w:t>
      </w:r>
      <w:r w:rsidRPr="00A02A45">
        <w:rPr>
          <w:rFonts w:hint="cs"/>
          <w:rtl/>
          <w:lang w:bidi="ar-EG"/>
        </w:rPr>
        <w:t xml:space="preserve"> ينبغي تزويد مكتب الاتصالات الراديوية بالمعلمات التالية لنشرها في</w:t>
      </w:r>
      <w:r w:rsidRPr="00A02A45">
        <w:rPr>
          <w:rFonts w:hint="eastAsia"/>
          <w:rtl/>
          <w:lang w:bidi="ar-EG"/>
        </w:rPr>
        <w:t> </w:t>
      </w:r>
      <w:r w:rsidRPr="00A02A45">
        <w:rPr>
          <w:rFonts w:hint="cs"/>
          <w:rtl/>
          <w:lang w:bidi="ar-EG"/>
        </w:rPr>
        <w:t>الحساب التراكمي:</w:t>
      </w:r>
    </w:p>
    <w:p w14:paraId="2503A1A5" w14:textId="77777777" w:rsidR="003F4DCA" w:rsidRPr="00A02A45" w:rsidRDefault="003F4DCA" w:rsidP="003F4DCA">
      <w:pPr>
        <w:pStyle w:val="enumlev1"/>
        <w:rPr>
          <w:rtl/>
          <w:lang w:bidi="ar-EG"/>
        </w:rPr>
      </w:pPr>
      <w:r w:rsidRPr="00A02A45">
        <w:rPr>
          <w:rFonts w:hint="cs"/>
          <w:rtl/>
          <w:lang w:bidi="ar-EG"/>
        </w:rPr>
        <w:t>-</w:t>
      </w:r>
      <w:r w:rsidRPr="00A02A45">
        <w:rPr>
          <w:rFonts w:hint="cs"/>
          <w:rtl/>
          <w:lang w:bidi="ar-EG"/>
        </w:rPr>
        <w:tab/>
      </w:r>
      <w:r w:rsidRPr="00A02A45">
        <w:rPr>
          <w:rFonts w:hint="eastAsia"/>
          <w:rtl/>
          <w:lang w:bidi="ar-EG"/>
        </w:rPr>
        <w:t>الإدارة</w:t>
      </w:r>
      <w:r w:rsidRPr="00A02A45">
        <w:rPr>
          <w:rtl/>
          <w:lang w:bidi="ar-EG"/>
        </w:rPr>
        <w:t xml:space="preserve"> </w:t>
      </w:r>
      <w:r w:rsidRPr="00A02A45">
        <w:rPr>
          <w:rFonts w:hint="eastAsia"/>
          <w:rtl/>
          <w:lang w:bidi="ar-EG"/>
        </w:rPr>
        <w:t>المبلغة</w:t>
      </w:r>
      <w:r w:rsidRPr="00A02A45">
        <w:rPr>
          <w:rFonts w:hint="cs"/>
          <w:rtl/>
          <w:lang w:bidi="ar-EG"/>
        </w:rPr>
        <w:t>؛</w:t>
      </w:r>
    </w:p>
    <w:p w14:paraId="175D010C" w14:textId="50C6C7C0" w:rsidR="003F4DCA" w:rsidRPr="00A02A45" w:rsidRDefault="003F4DCA" w:rsidP="003F4DCA">
      <w:pPr>
        <w:pStyle w:val="enumlev1"/>
        <w:rPr>
          <w:rtl/>
          <w:lang w:bidi="ar-EG"/>
        </w:rPr>
      </w:pPr>
      <w:r w:rsidRPr="00A02A45">
        <w:rPr>
          <w:rFonts w:hint="cs"/>
          <w:rtl/>
          <w:lang w:bidi="ar-EG"/>
        </w:rPr>
        <w:t>-</w:t>
      </w:r>
      <w:r w:rsidRPr="00A02A45">
        <w:rPr>
          <w:rFonts w:hint="cs"/>
          <w:rtl/>
          <w:lang w:bidi="ar-EG"/>
        </w:rPr>
        <w:tab/>
        <w:t>عدد المحطات الفضائية المستعملة في الحساب</w:t>
      </w:r>
      <w:r w:rsidR="001F6069">
        <w:rPr>
          <w:rFonts w:hint="cs"/>
          <w:rtl/>
          <w:lang w:bidi="ar-EG"/>
        </w:rPr>
        <w:t>ات</w:t>
      </w:r>
      <w:r w:rsidRPr="00A02A45">
        <w:rPr>
          <w:rFonts w:hint="cs"/>
          <w:rtl/>
          <w:lang w:bidi="ar-EG"/>
        </w:rPr>
        <w:t xml:space="preserve"> التراكمي</w:t>
      </w:r>
      <w:r w:rsidR="001F6069">
        <w:rPr>
          <w:rFonts w:hint="cs"/>
          <w:rtl/>
          <w:lang w:bidi="ar-EG"/>
        </w:rPr>
        <w:t>ة</w:t>
      </w:r>
      <w:r w:rsidRPr="00A02A45">
        <w:rPr>
          <w:rFonts w:hint="cs"/>
          <w:rtl/>
          <w:lang w:bidi="ar-EG"/>
        </w:rPr>
        <w:t>؛</w:t>
      </w:r>
    </w:p>
    <w:p w14:paraId="65FDF57C" w14:textId="77777777" w:rsidR="003F4DCA" w:rsidRPr="00A02A45" w:rsidRDefault="003F4DCA" w:rsidP="003F4DCA">
      <w:pPr>
        <w:pStyle w:val="enumlev1"/>
        <w:rPr>
          <w:rtl/>
          <w:lang w:bidi="ar-EG"/>
        </w:rPr>
      </w:pPr>
      <w:r w:rsidRPr="00A02A45">
        <w:rPr>
          <w:rFonts w:hint="cs"/>
          <w:rtl/>
          <w:lang w:bidi="ar-EG"/>
        </w:rPr>
        <w:t>-</w:t>
      </w:r>
      <w:r w:rsidRPr="00A02A45">
        <w:rPr>
          <w:rFonts w:hint="cs"/>
          <w:rtl/>
          <w:lang w:bidi="ar-EG"/>
        </w:rPr>
        <w:tab/>
        <w:t xml:space="preserve">مساهمة التداخل أحادي المصدر في المجموع الكلي لكل نظام من </w:t>
      </w:r>
      <w:r w:rsidRPr="00A02A45">
        <w:rPr>
          <w:rFonts w:hint="cs"/>
          <w:rtl/>
          <w:lang w:val="en-CA" w:bidi="ar-EG"/>
        </w:rPr>
        <w:t xml:space="preserve">الأنظمة غير </w:t>
      </w:r>
      <w:r w:rsidRPr="00A02A45">
        <w:rPr>
          <w:rtl/>
          <w:lang w:bidi="ar-EG"/>
        </w:rPr>
        <w:t>المستقرة بالنسبة إلى الأرض</w:t>
      </w:r>
      <w:r w:rsidRPr="00A02A45">
        <w:rPr>
          <w:rFonts w:hint="cs"/>
          <w:rtl/>
          <w:lang w:val="en-CA" w:bidi="ar-EG"/>
        </w:rPr>
        <w:t xml:space="preserve"> في </w:t>
      </w:r>
      <w:r w:rsidRPr="00A02A45">
        <w:rPr>
          <w:rtl/>
          <w:lang w:val="en-CA" w:bidi="ar-EG"/>
        </w:rPr>
        <w:t>الخدمة الثابتة الساتلية</w:t>
      </w:r>
      <w:r w:rsidRPr="00A02A45">
        <w:rPr>
          <w:rFonts w:hint="cs"/>
          <w:rtl/>
          <w:lang w:val="en-CA" w:bidi="ar-EG"/>
        </w:rPr>
        <w:t>.</w:t>
      </w:r>
    </w:p>
    <w:p w14:paraId="5ABF84DD" w14:textId="19D4FAEF" w:rsidR="003F4DCA" w:rsidRPr="00A02A45" w:rsidRDefault="003F4DCA" w:rsidP="003F4DCA">
      <w:pPr>
        <w:pStyle w:val="Heading1"/>
        <w:rPr>
          <w:rtl/>
        </w:rPr>
      </w:pPr>
      <w:bookmarkStart w:id="293" w:name="_Toc528078989"/>
      <w:bookmarkStart w:id="294" w:name="_Toc528079145"/>
      <w:bookmarkStart w:id="295" w:name="_Toc529456173"/>
      <w:bookmarkStart w:id="296" w:name="_Toc4600996"/>
      <w:bookmarkStart w:id="297" w:name="_Toc4601201"/>
      <w:r w:rsidRPr="00A02A45">
        <w:rPr>
          <w:lang w:bidi="ar-JO"/>
        </w:rPr>
        <w:t>II</w:t>
      </w:r>
      <w:r w:rsidRPr="00A02A45">
        <w:rPr>
          <w:lang w:bidi="ar-JO"/>
        </w:rPr>
        <w:tab/>
      </w:r>
      <w:r w:rsidRPr="00A02A45">
        <w:rPr>
          <w:rFonts w:hint="cs"/>
          <w:rtl/>
        </w:rPr>
        <w:t xml:space="preserve">نتائج </w:t>
      </w:r>
      <w:r w:rsidR="001F6069">
        <w:rPr>
          <w:rFonts w:hint="cs"/>
          <w:rtl/>
        </w:rPr>
        <w:t>ال</w:t>
      </w:r>
      <w:r w:rsidRPr="00A02A45">
        <w:rPr>
          <w:rFonts w:hint="cs"/>
          <w:rtl/>
        </w:rPr>
        <w:t xml:space="preserve">حساب </w:t>
      </w:r>
      <w:r w:rsidR="001F6069">
        <w:rPr>
          <w:rFonts w:hint="cs"/>
          <w:rtl/>
        </w:rPr>
        <w:t>التراكمي ل</w:t>
      </w:r>
      <w:r w:rsidRPr="00A02A45">
        <w:rPr>
          <w:rFonts w:hint="cs"/>
          <w:rtl/>
        </w:rPr>
        <w:t>كثافة تدفق القدرة المكافئة</w:t>
      </w:r>
      <w:bookmarkEnd w:id="293"/>
      <w:bookmarkEnd w:id="294"/>
      <w:bookmarkEnd w:id="295"/>
      <w:bookmarkEnd w:id="296"/>
      <w:bookmarkEnd w:id="297"/>
    </w:p>
    <w:p w14:paraId="005904EE" w14:textId="0EE63B70" w:rsidR="003F4DCA" w:rsidRPr="00A02A45" w:rsidRDefault="003F4DCA" w:rsidP="000A6635">
      <w:pPr>
        <w:pStyle w:val="AnnexNo"/>
        <w:rPr>
          <w:lang w:val="en-CA"/>
        </w:rPr>
      </w:pPr>
      <w:r w:rsidRPr="00A02A45">
        <w:rPr>
          <w:rFonts w:hint="cs"/>
          <w:rtl/>
        </w:rPr>
        <w:t xml:space="preserve">الملحق </w:t>
      </w:r>
      <w:r w:rsidRPr="00BE3E0B">
        <w:rPr>
          <w:lang w:val="en-US"/>
        </w:rPr>
        <w:t>2</w:t>
      </w:r>
      <w:r w:rsidRPr="00A02A45">
        <w:rPr>
          <w:rFonts w:hint="cs"/>
          <w:rtl/>
          <w:lang w:val="en-US"/>
        </w:rPr>
        <w:t xml:space="preserve"> </w:t>
      </w:r>
      <w:r w:rsidRPr="00A02A45">
        <w:rPr>
          <w:rFonts w:hint="cs"/>
          <w:rtl/>
        </w:rPr>
        <w:t xml:space="preserve">بمشروع القرار الجديد </w:t>
      </w:r>
      <w:r w:rsidRPr="00A02A45">
        <w:rPr>
          <w:lang w:val="en-CA"/>
        </w:rPr>
        <w:t>[</w:t>
      </w:r>
      <w:r w:rsidR="000A6635" w:rsidRPr="00A02A45">
        <w:rPr>
          <w:lang w:val="en-US"/>
        </w:rPr>
        <w:t>CHN/</w:t>
      </w:r>
      <w:r w:rsidRPr="00A02A45">
        <w:rPr>
          <w:lang w:val="en-CA"/>
        </w:rPr>
        <w:t>A</w:t>
      </w:r>
      <w:r w:rsidRPr="00BE3E0B">
        <w:rPr>
          <w:lang w:val="en-US"/>
        </w:rPr>
        <w:t>16</w:t>
      </w:r>
      <w:r w:rsidRPr="00A02A45">
        <w:rPr>
          <w:lang w:val="en-CA"/>
        </w:rPr>
        <w:t>] (WRC</w:t>
      </w:r>
      <w:r w:rsidRPr="00A02A45">
        <w:rPr>
          <w:lang w:val="en-CA"/>
        </w:rPr>
        <w:noBreakHyphen/>
      </w:r>
      <w:r w:rsidRPr="00BE3E0B">
        <w:rPr>
          <w:lang w:val="en-US"/>
        </w:rPr>
        <w:t>19</w:t>
      </w:r>
      <w:r w:rsidRPr="00A02A45">
        <w:rPr>
          <w:lang w:val="en-CA"/>
        </w:rPr>
        <w:t>)</w:t>
      </w:r>
    </w:p>
    <w:p w14:paraId="50AF27C4" w14:textId="7B3DA45F" w:rsidR="000A6635" w:rsidRPr="00A02A45" w:rsidRDefault="000A6635" w:rsidP="00282B43">
      <w:pPr>
        <w:pStyle w:val="Annextitle"/>
        <w:spacing w:before="240"/>
        <w:rPr>
          <w:lang w:val="en-CA" w:bidi="ar-EG"/>
        </w:rPr>
      </w:pPr>
      <w:r w:rsidRPr="00A02A45">
        <w:rPr>
          <w:rFonts w:hint="cs"/>
          <w:rtl/>
          <w:lang w:val="en-CA" w:bidi="ar-EG"/>
        </w:rPr>
        <w:t xml:space="preserve">وصف المعلمات والإجراءات من أجل تقييم التداخل الناجم عن </w:t>
      </w:r>
      <w:r w:rsidR="00CB767F" w:rsidRPr="00A02A45">
        <w:rPr>
          <w:rFonts w:hint="cs"/>
          <w:rtl/>
          <w:lang w:val="en-CA" w:bidi="ar-EG"/>
        </w:rPr>
        <w:t>نظام</w:t>
      </w:r>
      <w:r w:rsidR="00282B43">
        <w:rPr>
          <w:rFonts w:hint="cs"/>
          <w:rtl/>
          <w:lang w:val="en-CA" w:bidi="ar-EG"/>
        </w:rPr>
        <w:t xml:space="preserve"> </w:t>
      </w:r>
      <w:r w:rsidR="00CB767F" w:rsidRPr="00A02A45">
        <w:rPr>
          <w:rFonts w:hint="cs"/>
          <w:rtl/>
          <w:lang w:val="en-CA" w:bidi="ar-EG"/>
        </w:rPr>
        <w:t>غير مستقر بالنسبة إلى الأرض على وصلات مستقرة بالنسبة إلى الأرض</w:t>
      </w:r>
    </w:p>
    <w:p w14:paraId="3BA5335E" w14:textId="6258AE69" w:rsidR="000A6635" w:rsidRPr="00DA3F04" w:rsidRDefault="000A6635" w:rsidP="000A6635">
      <w:pPr>
        <w:rPr>
          <w:lang w:val="fr-FR"/>
        </w:rPr>
      </w:pPr>
      <w:r w:rsidRPr="00DA3F04">
        <w:rPr>
          <w:rFonts w:hint="cs"/>
          <w:rtl/>
          <w:lang w:val="en-CA" w:bidi="ar-EG"/>
        </w:rPr>
        <w:t>يعرض هذا الملحق عملية التحقق من الامتثال للتداخل الأحادي المصدر المسموح به ل</w:t>
      </w:r>
      <w:r w:rsidR="001F6069" w:rsidRPr="00DA3F04">
        <w:rPr>
          <w:rFonts w:hint="cs"/>
          <w:rtl/>
          <w:lang w:val="en-CA" w:bidi="ar-EG"/>
        </w:rPr>
        <w:t xml:space="preserve">أي </w:t>
      </w:r>
      <w:r w:rsidRPr="00DA3F04">
        <w:rPr>
          <w:rFonts w:hint="cs"/>
          <w:rtl/>
          <w:lang w:val="en-CA" w:bidi="ar-EG"/>
        </w:rPr>
        <w:t xml:space="preserve">نظام غير </w:t>
      </w:r>
      <w:r w:rsidR="003C6140">
        <w:rPr>
          <w:rFonts w:hint="cs"/>
          <w:rtl/>
          <w:lang w:val="en-CA" w:bidi="ar-EG"/>
        </w:rPr>
        <w:t>مستقر</w:t>
      </w:r>
      <w:r w:rsidRPr="00DA3F04">
        <w:rPr>
          <w:rFonts w:hint="cs"/>
          <w:rtl/>
          <w:lang w:val="en-CA" w:bidi="ar-EG"/>
        </w:rPr>
        <w:t xml:space="preserve"> بالنسبة إلى الأرض </w:t>
      </w:r>
      <w:r w:rsidR="001F6069" w:rsidRPr="00DA3F04">
        <w:rPr>
          <w:rFonts w:hint="cs"/>
          <w:rtl/>
          <w:lang w:val="en-CA" w:bidi="ar-EG"/>
        </w:rPr>
        <w:t>على</w:t>
      </w:r>
      <w:r w:rsidRPr="00DA3F04">
        <w:rPr>
          <w:rFonts w:hint="cs"/>
          <w:rtl/>
          <w:lang w:val="en-CA" w:bidi="ar-EG"/>
        </w:rPr>
        <w:t xml:space="preserve"> الشبكات المستقرة بالنسبة إلى الأرض باستخدام معلمات الوصلات العامة الواردة في الملحق </w:t>
      </w:r>
      <w:r w:rsidRPr="00DA3F04">
        <w:t>1</w:t>
      </w:r>
      <w:r w:rsidRPr="00DA3F04">
        <w:rPr>
          <w:rFonts w:hint="cs"/>
          <w:rtl/>
          <w:lang w:val="en-CA" w:bidi="ar-EG"/>
        </w:rPr>
        <w:t xml:space="preserve"> </w:t>
      </w:r>
      <w:r w:rsidR="00CB767F" w:rsidRPr="00DA3F04">
        <w:rPr>
          <w:rFonts w:hint="cs"/>
          <w:rtl/>
          <w:lang w:val="en-CA" w:bidi="ar-EG"/>
        </w:rPr>
        <w:t xml:space="preserve">بهذا القرار </w:t>
      </w:r>
      <w:r w:rsidRPr="00DA3F04">
        <w:rPr>
          <w:rFonts w:hint="cs"/>
          <w:rtl/>
          <w:lang w:val="en-CA" w:bidi="ar-EG"/>
        </w:rPr>
        <w:t xml:space="preserve">وتأثير التداخل باستخدام أحدث نسخة من التوصية </w:t>
      </w:r>
      <w:r w:rsidRPr="00DA3F04">
        <w:t>ITU-R S.1503</w:t>
      </w:r>
      <w:r w:rsidRPr="00DA3F04">
        <w:rPr>
          <w:rFonts w:hint="cs"/>
          <w:rtl/>
          <w:lang w:val="en-CA" w:bidi="ar-EG"/>
        </w:rPr>
        <w:t xml:space="preserve">. ويعتمد الإجراء </w:t>
      </w:r>
      <w:r w:rsidR="001F6069" w:rsidRPr="00DA3F04">
        <w:rPr>
          <w:rFonts w:hint="cs"/>
          <w:rtl/>
          <w:lang w:val="en-CA" w:bidi="ar-EG"/>
        </w:rPr>
        <w:t>المتبع ل</w:t>
      </w:r>
      <w:r w:rsidRPr="00DA3F04">
        <w:rPr>
          <w:rFonts w:hint="cs"/>
          <w:rtl/>
          <w:lang w:val="en-CA" w:bidi="ar-EG"/>
        </w:rPr>
        <w:t>تحديد الامتثال للتداخل الأحادي المصدر المسموح به على المبادئ التالية:</w:t>
      </w:r>
    </w:p>
    <w:p w14:paraId="4BB06EBF" w14:textId="4A3E9DF9" w:rsidR="000A6635" w:rsidRPr="00DA3F04" w:rsidRDefault="000A6635" w:rsidP="008174B8">
      <w:pPr>
        <w:rPr>
          <w:rtl/>
          <w:lang w:val="en-GB" w:bidi="ar-EG"/>
        </w:rPr>
      </w:pPr>
      <w:r w:rsidRPr="00DA3F04">
        <w:rPr>
          <w:rFonts w:hint="cs"/>
          <w:i/>
          <w:iCs/>
          <w:rtl/>
          <w:lang w:val="en-CA" w:bidi="ar-EG"/>
        </w:rPr>
        <w:t>المبدأ</w:t>
      </w:r>
      <w:r w:rsidRPr="00DA3F04">
        <w:rPr>
          <w:rFonts w:hint="cs"/>
          <w:rtl/>
          <w:lang w:val="en-CA" w:bidi="ar-EG"/>
        </w:rPr>
        <w:t xml:space="preserve"> </w:t>
      </w:r>
      <w:r w:rsidRPr="00DA3F04">
        <w:rPr>
          <w:i/>
          <w:iCs/>
        </w:rPr>
        <w:t>1</w:t>
      </w:r>
      <w:r w:rsidRPr="00DA3F04">
        <w:rPr>
          <w:rFonts w:hint="cs"/>
          <w:rtl/>
          <w:lang w:val="en-CA" w:bidi="ar-EG"/>
        </w:rPr>
        <w:t xml:space="preserve">: </w:t>
      </w:r>
      <w:r w:rsidR="00E22498" w:rsidRPr="00DA3F04">
        <w:rPr>
          <w:rFonts w:hint="cs"/>
          <w:rtl/>
          <w:lang w:val="en-CA" w:bidi="ar-EG"/>
        </w:rPr>
        <w:t>بما أن توهين الخبو في هذه النطاقات يختلف اختلاف</w:t>
      </w:r>
      <w:r w:rsidR="00BE3E0B" w:rsidRPr="00DA3F04">
        <w:rPr>
          <w:rFonts w:hint="cs"/>
          <w:rtl/>
          <w:lang w:val="en-CA" w:bidi="ar-EG"/>
        </w:rPr>
        <w:t>اً</w:t>
      </w:r>
      <w:r w:rsidR="00E22498" w:rsidRPr="00DA3F04">
        <w:rPr>
          <w:rFonts w:hint="cs"/>
          <w:rtl/>
          <w:lang w:val="en-CA" w:bidi="ar-EG"/>
        </w:rPr>
        <w:t xml:space="preserve"> كبير</w:t>
      </w:r>
      <w:r w:rsidR="00BE3E0B" w:rsidRPr="00DA3F04">
        <w:rPr>
          <w:rFonts w:hint="cs"/>
          <w:rtl/>
          <w:lang w:val="en-CA" w:bidi="ar-EG"/>
        </w:rPr>
        <w:t>اً</w:t>
      </w:r>
      <w:r w:rsidR="00E22498" w:rsidRPr="00DA3F04">
        <w:rPr>
          <w:rFonts w:hint="cs"/>
          <w:rtl/>
          <w:lang w:val="en-CA" w:bidi="ar-EG"/>
        </w:rPr>
        <w:t xml:space="preserve"> خلال السنة، </w:t>
      </w:r>
      <w:r w:rsidR="001F6069" w:rsidRPr="00DA3F04">
        <w:rPr>
          <w:rFonts w:hint="cs"/>
          <w:rtl/>
          <w:lang w:val="en-CA" w:bidi="ar-EG"/>
        </w:rPr>
        <w:t xml:space="preserve">فإن </w:t>
      </w:r>
      <w:r w:rsidR="008174B8" w:rsidRPr="00DA3F04">
        <w:rPr>
          <w:rFonts w:hint="cs"/>
          <w:rtl/>
          <w:lang w:val="en-CA" w:bidi="ar-EG"/>
        </w:rPr>
        <w:t xml:space="preserve">الهامش </w:t>
      </w:r>
      <w:r w:rsidR="00BF3FF1" w:rsidRPr="00DA3F04">
        <w:rPr>
          <w:rFonts w:hint="cs"/>
          <w:rtl/>
          <w:lang w:val="en-CA" w:bidi="ar-EG"/>
        </w:rPr>
        <w:t>المخصص</w:t>
      </w:r>
      <w:r w:rsidR="008174B8" w:rsidRPr="00DA3F04">
        <w:rPr>
          <w:rFonts w:hint="cs"/>
          <w:rtl/>
          <w:lang w:val="en-CA" w:bidi="ar-EG"/>
        </w:rPr>
        <w:t xml:space="preserve"> للخبو وحده </w:t>
      </w:r>
      <w:r w:rsidR="001F6069" w:rsidRPr="00DA3F04">
        <w:rPr>
          <w:rFonts w:hint="cs"/>
          <w:rtl/>
          <w:lang w:val="en-CA" w:bidi="ar-EG"/>
        </w:rPr>
        <w:t xml:space="preserve">يميل </w:t>
      </w:r>
      <w:r w:rsidR="008174B8" w:rsidRPr="00DA3F04">
        <w:rPr>
          <w:rFonts w:hint="cs"/>
          <w:rtl/>
          <w:lang w:val="en-CA" w:bidi="ar-EG"/>
        </w:rPr>
        <w:t>إلى أن يكون كبير</w:t>
      </w:r>
      <w:r w:rsidR="00BE3E0B" w:rsidRPr="00DA3F04">
        <w:rPr>
          <w:rFonts w:hint="cs"/>
          <w:rtl/>
          <w:lang w:val="en-CA" w:bidi="ar-EG"/>
        </w:rPr>
        <w:t>اً</w:t>
      </w:r>
      <w:r w:rsidR="008174B8" w:rsidRPr="00DA3F04">
        <w:rPr>
          <w:rFonts w:hint="cs"/>
          <w:rtl/>
          <w:lang w:val="en-CA" w:bidi="ar-EG"/>
        </w:rPr>
        <w:t xml:space="preserve"> جد</w:t>
      </w:r>
      <w:r w:rsidR="00BE3E0B" w:rsidRPr="00DA3F04">
        <w:rPr>
          <w:rFonts w:hint="cs"/>
          <w:rtl/>
          <w:lang w:val="en-CA" w:bidi="ar-EG"/>
        </w:rPr>
        <w:t>اً</w:t>
      </w:r>
      <w:r w:rsidR="00BF3FF1" w:rsidRPr="00DA3F04">
        <w:rPr>
          <w:rFonts w:hint="cs"/>
          <w:rtl/>
          <w:lang w:val="en-CA" w:bidi="ar-EG"/>
        </w:rPr>
        <w:t xml:space="preserve"> </w:t>
      </w:r>
      <w:r w:rsidR="001F6069" w:rsidRPr="00DA3F04">
        <w:rPr>
          <w:rFonts w:hint="cs"/>
          <w:rtl/>
          <w:lang w:val="en-CA" w:bidi="ar-EG"/>
        </w:rPr>
        <w:t xml:space="preserve">للوفاء </w:t>
      </w:r>
      <w:r w:rsidR="00BF3FF1" w:rsidRPr="00DA3F04">
        <w:rPr>
          <w:rFonts w:hint="cs"/>
          <w:rtl/>
          <w:lang w:val="en-CA" w:bidi="ar-EG"/>
        </w:rPr>
        <w:t>بالأداء قصير الأجل للوصلة</w:t>
      </w:r>
      <w:r w:rsidR="008174B8" w:rsidRPr="00DA3F04">
        <w:rPr>
          <w:rFonts w:hint="cs"/>
          <w:rtl/>
          <w:lang w:val="en-CA" w:bidi="ar-EG"/>
        </w:rPr>
        <w:t xml:space="preserve">. إضافة إلى </w:t>
      </w:r>
      <w:r w:rsidR="001F6069" w:rsidRPr="00DA3F04">
        <w:rPr>
          <w:rFonts w:hint="cs"/>
          <w:rtl/>
          <w:lang w:val="en-CA" w:bidi="ar-EG"/>
        </w:rPr>
        <w:t>ذ</w:t>
      </w:r>
      <w:r w:rsidR="00AE0832" w:rsidRPr="00DA3F04">
        <w:rPr>
          <w:rFonts w:hint="cs"/>
          <w:rtl/>
          <w:lang w:val="en-CA" w:bidi="ar-EG"/>
        </w:rPr>
        <w:t>ل</w:t>
      </w:r>
      <w:r w:rsidR="001F6069" w:rsidRPr="00DA3F04">
        <w:rPr>
          <w:rFonts w:hint="cs"/>
          <w:rtl/>
          <w:lang w:val="en-CA" w:bidi="ar-EG"/>
        </w:rPr>
        <w:t xml:space="preserve">ك، فإن </w:t>
      </w:r>
      <w:r w:rsidRPr="00DA3F04">
        <w:rPr>
          <w:rFonts w:hint="cs"/>
          <w:rtl/>
          <w:lang w:val="en-CA" w:bidi="ar-EG"/>
        </w:rPr>
        <w:t xml:space="preserve">الأنظمة غير </w:t>
      </w:r>
      <w:r w:rsidRPr="00DA3F04">
        <w:rPr>
          <w:rtl/>
          <w:lang w:val="en-CA" w:bidi="ar-EG"/>
        </w:rPr>
        <w:t>المستقرة بالنسبة إلى الأرض</w:t>
      </w:r>
      <w:r w:rsidRPr="00DA3F04">
        <w:rPr>
          <w:rFonts w:hint="cs"/>
          <w:rtl/>
          <w:lang w:val="en-CA" w:bidi="ar-EG"/>
        </w:rPr>
        <w:t xml:space="preserve"> العاملة في</w:t>
      </w:r>
      <w:r w:rsidR="00AE0832" w:rsidRPr="00DA3F04">
        <w:rPr>
          <w:rFonts w:hint="eastAsia"/>
          <w:rtl/>
          <w:lang w:val="en-CA" w:bidi="ar-EG"/>
        </w:rPr>
        <w:t> </w:t>
      </w:r>
      <w:r w:rsidRPr="00DA3F04">
        <w:rPr>
          <w:rtl/>
          <w:lang w:val="en-CA" w:bidi="ar-EG"/>
        </w:rPr>
        <w:t>الخدمة الثابتة الساتلية</w:t>
      </w:r>
      <w:r w:rsidRPr="00DA3F04">
        <w:rPr>
          <w:rFonts w:hint="cs"/>
          <w:rtl/>
          <w:lang w:val="en-CA" w:bidi="ar-EG"/>
        </w:rPr>
        <w:t xml:space="preserve"> </w:t>
      </w:r>
      <w:r w:rsidR="0036011F" w:rsidRPr="00DA3F04">
        <w:rPr>
          <w:rFonts w:hint="cs"/>
          <w:rtl/>
          <w:lang w:val="en-CA" w:bidi="ar-EG"/>
        </w:rPr>
        <w:t xml:space="preserve">قد تحتاج إلى تنفيذ </w:t>
      </w:r>
      <w:r w:rsidRPr="00DA3F04">
        <w:rPr>
          <w:rFonts w:hint="cs"/>
          <w:rtl/>
          <w:lang w:val="en-CA" w:bidi="ar-EG"/>
        </w:rPr>
        <w:t xml:space="preserve">تقنيات </w:t>
      </w:r>
      <w:r w:rsidR="001F6069" w:rsidRPr="00DA3F04">
        <w:rPr>
          <w:rFonts w:hint="cs"/>
          <w:rtl/>
          <w:lang w:val="en-CA" w:bidi="ar-EG"/>
        </w:rPr>
        <w:t>ال</w:t>
      </w:r>
      <w:r w:rsidRPr="00DA3F04">
        <w:rPr>
          <w:rFonts w:hint="cs"/>
          <w:rtl/>
          <w:lang w:val="en-CA" w:bidi="ar-EG"/>
        </w:rPr>
        <w:t>تخفيف التداخل</w:t>
      </w:r>
      <w:r w:rsidRPr="00DA3F04">
        <w:rPr>
          <w:rFonts w:hint="eastAsia"/>
          <w:rtl/>
          <w:lang w:val="en-CA" w:bidi="ar-EG"/>
        </w:rPr>
        <w:t>،</w:t>
      </w:r>
      <w:r w:rsidRPr="00DA3F04">
        <w:rPr>
          <w:rFonts w:hint="cs"/>
          <w:rtl/>
          <w:lang w:val="en-CA" w:bidi="ar-EG"/>
        </w:rPr>
        <w:t xml:space="preserve"> مثل زوايا التجنب المدارية</w:t>
      </w:r>
      <w:r w:rsidR="0036011F" w:rsidRPr="00DA3F04">
        <w:rPr>
          <w:rFonts w:hint="cs"/>
          <w:rtl/>
          <w:lang w:val="en-CA" w:bidi="ar-EG"/>
        </w:rPr>
        <w:t>،</w:t>
      </w:r>
      <w:r w:rsidRPr="00DA3F04">
        <w:rPr>
          <w:rFonts w:hint="cs"/>
          <w:rtl/>
          <w:lang w:val="en-CA" w:bidi="ar-EG"/>
        </w:rPr>
        <w:t xml:space="preserve"> وتنوع مواقع المحطات الأرضية، وتجنب القوس </w:t>
      </w:r>
      <w:r w:rsidRPr="00DA3F04">
        <w:rPr>
          <w:rFonts w:hint="eastAsia"/>
          <w:rtl/>
          <w:lang w:val="en-CA" w:bidi="ar-EG"/>
        </w:rPr>
        <w:t>المستقر</w:t>
      </w:r>
      <w:r w:rsidRPr="00DA3F04">
        <w:rPr>
          <w:rFonts w:hint="cs"/>
          <w:rtl/>
          <w:lang w:val="en-CA" w:bidi="ar-EG"/>
        </w:rPr>
        <w:t xml:space="preserve"> </w:t>
      </w:r>
      <w:r w:rsidRPr="00DA3F04">
        <w:rPr>
          <w:rtl/>
          <w:lang w:val="en-CA" w:bidi="ar-EG"/>
        </w:rPr>
        <w:t>بالنسبة إلى الأرض</w:t>
      </w:r>
      <w:r w:rsidRPr="00DA3F04">
        <w:rPr>
          <w:rFonts w:hint="eastAsia"/>
          <w:rtl/>
          <w:lang w:val="en-CA" w:bidi="ar-EG"/>
        </w:rPr>
        <w:t>،</w:t>
      </w:r>
      <w:r w:rsidRPr="00DA3F04">
        <w:rPr>
          <w:rFonts w:hint="cs"/>
          <w:rtl/>
          <w:lang w:val="en-CA" w:bidi="ar-EG"/>
        </w:rPr>
        <w:t xml:space="preserve"> </w:t>
      </w:r>
      <w:r w:rsidR="0036011F" w:rsidRPr="00DA3F04">
        <w:rPr>
          <w:rFonts w:hint="cs"/>
          <w:rtl/>
          <w:lang w:val="en-CA" w:bidi="ar-EG"/>
        </w:rPr>
        <w:t xml:space="preserve">وذلك </w:t>
      </w:r>
      <w:r w:rsidRPr="00DA3F04">
        <w:rPr>
          <w:rFonts w:hint="cs"/>
          <w:rtl/>
          <w:lang w:val="en-CA" w:bidi="ar-EG"/>
        </w:rPr>
        <w:t xml:space="preserve">لتيسير تقاسم الترددات </w:t>
      </w:r>
      <w:r w:rsidRPr="00DA3F04">
        <w:rPr>
          <w:rFonts w:hint="eastAsia"/>
          <w:rtl/>
          <w:lang w:val="en-CA" w:bidi="ar-EG"/>
        </w:rPr>
        <w:t>وحماية</w:t>
      </w:r>
      <w:r w:rsidRPr="00DA3F04">
        <w:rPr>
          <w:rtl/>
          <w:lang w:val="en-CA" w:bidi="ar-EG"/>
        </w:rPr>
        <w:t xml:space="preserve"> الشبكات المستقرة بالنسبة إلى الأرض</w:t>
      </w:r>
      <w:r w:rsidR="0036011F" w:rsidRPr="00DA3F04">
        <w:rPr>
          <w:rFonts w:hint="cs"/>
          <w:rtl/>
          <w:lang w:val="en-CA" w:bidi="ar-EG"/>
        </w:rPr>
        <w:t>. و</w:t>
      </w:r>
      <w:r w:rsidR="001F6069" w:rsidRPr="00DA3F04">
        <w:rPr>
          <w:rFonts w:hint="cs"/>
          <w:rtl/>
          <w:lang w:val="en-CA" w:bidi="ar-EG"/>
        </w:rPr>
        <w:t xml:space="preserve">سيكون احتمال </w:t>
      </w:r>
      <w:r w:rsidR="0036011F" w:rsidRPr="00DA3F04">
        <w:rPr>
          <w:rFonts w:hint="cs"/>
          <w:rtl/>
          <w:lang w:val="en-CA" w:bidi="ar-EG"/>
        </w:rPr>
        <w:t xml:space="preserve">انقطاع الشبكة الناجم إما </w:t>
      </w:r>
      <w:r w:rsidR="00A54892" w:rsidRPr="00DA3F04">
        <w:rPr>
          <w:rFonts w:hint="cs"/>
          <w:rtl/>
          <w:lang w:val="en-CA" w:bidi="ar-EG"/>
        </w:rPr>
        <w:t xml:space="preserve">عن </w:t>
      </w:r>
      <w:r w:rsidR="0036011F" w:rsidRPr="00DA3F04">
        <w:rPr>
          <w:rFonts w:hint="cs"/>
          <w:rtl/>
          <w:lang w:val="en-CA" w:bidi="ar-EG"/>
        </w:rPr>
        <w:t>التداخل أو</w:t>
      </w:r>
      <w:r w:rsidR="00A54892" w:rsidRPr="00DA3F04">
        <w:rPr>
          <w:rFonts w:hint="cs"/>
          <w:rtl/>
          <w:lang w:val="en-CA" w:bidi="ar-EG"/>
        </w:rPr>
        <w:t xml:space="preserve"> عن</w:t>
      </w:r>
      <w:r w:rsidR="0036011F" w:rsidRPr="00DA3F04">
        <w:rPr>
          <w:rFonts w:hint="cs"/>
          <w:rtl/>
          <w:lang w:val="en-CA" w:bidi="ar-EG"/>
        </w:rPr>
        <w:t xml:space="preserve"> الخبو نسبة </w:t>
      </w:r>
      <w:r w:rsidR="001F6069" w:rsidRPr="00DA3F04">
        <w:rPr>
          <w:rFonts w:hint="cs"/>
          <w:rtl/>
          <w:lang w:val="en-CA" w:bidi="ar-EG"/>
        </w:rPr>
        <w:t xml:space="preserve">مئوية </w:t>
      </w:r>
      <w:r w:rsidR="0036011F" w:rsidRPr="00DA3F04">
        <w:rPr>
          <w:rFonts w:hint="cs"/>
          <w:rtl/>
          <w:lang w:val="en-CA" w:bidi="ar-EG"/>
        </w:rPr>
        <w:t>ضئيلة جد</w:t>
      </w:r>
      <w:r w:rsidR="00BE3E0B" w:rsidRPr="00DA3F04">
        <w:rPr>
          <w:rFonts w:hint="cs"/>
          <w:rtl/>
          <w:lang w:val="en-CA" w:bidi="ar-EG"/>
        </w:rPr>
        <w:t>اً</w:t>
      </w:r>
      <w:r w:rsidR="0036011F" w:rsidRPr="00DA3F04">
        <w:rPr>
          <w:rFonts w:hint="cs"/>
          <w:rtl/>
          <w:lang w:val="en-CA" w:bidi="ar-EG"/>
        </w:rPr>
        <w:t xml:space="preserve"> </w:t>
      </w:r>
      <w:r w:rsidR="009A3F84" w:rsidRPr="00DA3F04">
        <w:rPr>
          <w:rFonts w:hint="cs"/>
          <w:rtl/>
          <w:lang w:val="en-CA" w:bidi="ar-EG"/>
        </w:rPr>
        <w:t xml:space="preserve">من </w:t>
      </w:r>
      <w:r w:rsidR="001F6069" w:rsidRPr="00DA3F04">
        <w:rPr>
          <w:rFonts w:hint="cs"/>
          <w:rtl/>
          <w:lang w:val="en-CA" w:bidi="ar-EG"/>
        </w:rPr>
        <w:t xml:space="preserve">أي </w:t>
      </w:r>
      <w:r w:rsidR="009A3F84" w:rsidRPr="00DA3F04">
        <w:rPr>
          <w:rFonts w:hint="cs"/>
          <w:rtl/>
          <w:lang w:val="en-CA" w:bidi="ar-EG"/>
        </w:rPr>
        <w:t>سنة. ولذلك، فالحدوث المتزامن لحادث تداخل وخبو لن يكون ذا دلالة إحصائي</w:t>
      </w:r>
      <w:r w:rsidR="001F6069" w:rsidRPr="00DA3F04">
        <w:rPr>
          <w:rFonts w:hint="cs"/>
          <w:rtl/>
          <w:lang w:val="en-CA" w:bidi="ar-EG"/>
        </w:rPr>
        <w:t>اً</w:t>
      </w:r>
      <w:r w:rsidR="009A3F84" w:rsidRPr="00DA3F04">
        <w:rPr>
          <w:rFonts w:hint="cs"/>
          <w:rtl/>
          <w:lang w:val="en-CA" w:bidi="ar-EG"/>
        </w:rPr>
        <w:t xml:space="preserve">. ويمكن تحديد </w:t>
      </w:r>
      <w:r w:rsidR="001F6069" w:rsidRPr="00DA3F04">
        <w:rPr>
          <w:rFonts w:hint="cs"/>
          <w:rtl/>
          <w:lang w:val="en-CA" w:bidi="ar-EG"/>
        </w:rPr>
        <w:t>القيم</w:t>
      </w:r>
      <w:r w:rsidR="009A3F84" w:rsidRPr="00DA3F04">
        <w:rPr>
          <w:rFonts w:hint="cs"/>
          <w:rtl/>
          <w:lang w:val="en-CA" w:bidi="ar-EG"/>
        </w:rPr>
        <w:t xml:space="preserve"> المسموح بها </w:t>
      </w:r>
      <w:r w:rsidR="001F6069" w:rsidRPr="00DA3F04">
        <w:rPr>
          <w:rFonts w:hint="cs"/>
          <w:rtl/>
          <w:lang w:val="en-CA" w:bidi="ar-EG"/>
        </w:rPr>
        <w:t xml:space="preserve">لتجاوز </w:t>
      </w:r>
      <w:r w:rsidR="009A3F84" w:rsidRPr="00DA3F04">
        <w:rPr>
          <w:rFonts w:hint="cs"/>
          <w:rtl/>
          <w:lang w:val="en-CA" w:bidi="ar-EG"/>
        </w:rPr>
        <w:t xml:space="preserve">التداخل عن طريق افتراض أن </w:t>
      </w:r>
      <w:r w:rsidR="00A9209F" w:rsidRPr="00DA3F04">
        <w:rPr>
          <w:rFonts w:hint="cs"/>
          <w:rtl/>
          <w:lang w:val="en-CA" w:bidi="ar-EG"/>
        </w:rPr>
        <w:t xml:space="preserve">الطبيعة الإجمالية المتغيرة بمرور الموقت للتداخل وحده (بدون تدهور </w:t>
      </w:r>
      <w:r w:rsidR="001F6069" w:rsidRPr="00DA3F04">
        <w:rPr>
          <w:rFonts w:hint="cs"/>
          <w:rtl/>
          <w:lang w:val="en-CA" w:bidi="ar-EG"/>
        </w:rPr>
        <w:t>ال</w:t>
      </w:r>
      <w:r w:rsidR="00A9209F" w:rsidRPr="00DA3F04">
        <w:rPr>
          <w:rFonts w:hint="cs"/>
          <w:rtl/>
          <w:lang w:val="en-CA" w:bidi="ar-EG"/>
        </w:rPr>
        <w:t xml:space="preserve">خبو </w:t>
      </w:r>
      <w:r w:rsidR="001F6069" w:rsidRPr="00DA3F04">
        <w:rPr>
          <w:rFonts w:hint="cs"/>
          <w:rtl/>
          <w:lang w:val="en-CA" w:bidi="ar-EG"/>
        </w:rPr>
        <w:t>ال</w:t>
      </w:r>
      <w:r w:rsidR="00A9209F" w:rsidRPr="00DA3F04">
        <w:rPr>
          <w:rFonts w:hint="cs"/>
          <w:rtl/>
          <w:lang w:val="en-CA" w:bidi="ar-EG"/>
        </w:rPr>
        <w:t xml:space="preserve">متزامن) يمكنها أن تستخدم </w:t>
      </w:r>
      <w:r w:rsidR="001F6069" w:rsidRPr="00DA3F04">
        <w:rPr>
          <w:lang w:bidi="ar-EG"/>
        </w:rPr>
        <w:t>%</w:t>
      </w:r>
      <w:r w:rsidR="00A9209F" w:rsidRPr="00DA3F04">
        <w:rPr>
          <w:lang w:bidi="ar-EG"/>
        </w:rPr>
        <w:t>10</w:t>
      </w:r>
      <w:r w:rsidR="00A9209F" w:rsidRPr="00DA3F04">
        <w:rPr>
          <w:rFonts w:hint="cs"/>
          <w:rtl/>
          <w:lang w:val="en-GB" w:bidi="ar-EG"/>
        </w:rPr>
        <w:t xml:space="preserve"> من </w:t>
      </w:r>
      <w:r w:rsidR="00C31717" w:rsidRPr="00DA3F04">
        <w:rPr>
          <w:rFonts w:hint="cs"/>
          <w:rtl/>
          <w:lang w:val="en-GB" w:bidi="ar-EG"/>
        </w:rPr>
        <w:t xml:space="preserve">الأوقات المسموح بها لمعدل الخطأ في </w:t>
      </w:r>
      <w:proofErr w:type="gramStart"/>
      <w:r w:rsidR="00C31717" w:rsidRPr="00DA3F04">
        <w:rPr>
          <w:rFonts w:hint="cs"/>
          <w:rtl/>
          <w:lang w:val="en-GB" w:bidi="ar-EG"/>
        </w:rPr>
        <w:t>البتات</w:t>
      </w:r>
      <w:proofErr w:type="gramEnd"/>
      <w:r w:rsidR="00C31717" w:rsidRPr="00DA3F04">
        <w:rPr>
          <w:rFonts w:hint="cs"/>
          <w:rtl/>
          <w:lang w:val="en-GB" w:bidi="ar-EG"/>
        </w:rPr>
        <w:t xml:space="preserve"> (أو قيمة النسبة </w:t>
      </w:r>
      <w:r w:rsidR="00C31717" w:rsidRPr="00DA3F04">
        <w:rPr>
          <w:i/>
          <w:iCs/>
          <w:lang w:val="en-GB" w:bidi="ar-EG"/>
        </w:rPr>
        <w:t>C/N</w:t>
      </w:r>
      <w:r w:rsidR="00C31717" w:rsidRPr="00DA3F04">
        <w:rPr>
          <w:rFonts w:hint="cs"/>
          <w:rtl/>
          <w:lang w:val="en-GB" w:bidi="ar-EG"/>
        </w:rPr>
        <w:t xml:space="preserve">) </w:t>
      </w:r>
      <w:r w:rsidR="001F6069" w:rsidRPr="00DA3F04">
        <w:rPr>
          <w:rFonts w:hint="cs"/>
          <w:rtl/>
          <w:lang w:val="en-GB" w:bidi="ar-EG"/>
        </w:rPr>
        <w:t>المحددة</w:t>
      </w:r>
      <w:r w:rsidR="00C31717" w:rsidRPr="00DA3F04">
        <w:rPr>
          <w:rFonts w:hint="cs"/>
          <w:rtl/>
          <w:lang w:val="en-GB" w:bidi="ar-EG"/>
        </w:rPr>
        <w:t xml:space="preserve"> في أهداف الأداء قصير الأجل للشبكة المرغوب</w:t>
      </w:r>
      <w:r w:rsidR="00BF3FF1" w:rsidRPr="00DA3F04">
        <w:rPr>
          <w:rFonts w:hint="cs"/>
          <w:rtl/>
          <w:lang w:val="en-GB" w:bidi="ar-EG"/>
        </w:rPr>
        <w:t xml:space="preserve"> فيها</w:t>
      </w:r>
      <w:r w:rsidR="00C31717" w:rsidRPr="00DA3F04">
        <w:rPr>
          <w:rFonts w:hint="cs"/>
          <w:rtl/>
          <w:lang w:val="en-GB" w:bidi="ar-EG"/>
        </w:rPr>
        <w:t xml:space="preserve">. ولا ينبغي أن يتجاوز تأثير التداخل أحادي المصدر </w:t>
      </w:r>
      <w:r w:rsidR="001F6069" w:rsidRPr="00DA3F04">
        <w:rPr>
          <w:lang w:bidi="ar-EG"/>
        </w:rPr>
        <w:t>%</w:t>
      </w:r>
      <w:r w:rsidR="00A54892" w:rsidRPr="00DA3F04">
        <w:rPr>
          <w:lang w:bidi="ar-EG"/>
        </w:rPr>
        <w:t>3</w:t>
      </w:r>
      <w:r w:rsidR="00A54892" w:rsidRPr="00DA3F04">
        <w:rPr>
          <w:rFonts w:hint="cs"/>
          <w:rtl/>
          <w:lang w:val="en-GB" w:bidi="ar-EG"/>
        </w:rPr>
        <w:t xml:space="preserve"> من هذا الوقت المسموح به.</w:t>
      </w:r>
    </w:p>
    <w:p w14:paraId="4A35EAC0" w14:textId="79054DBA" w:rsidR="000A6635" w:rsidRPr="00DA3F04" w:rsidRDefault="000A6635" w:rsidP="000A6635">
      <w:pPr>
        <w:rPr>
          <w:rtl/>
          <w:lang w:val="en-GB" w:bidi="ar-EG"/>
        </w:rPr>
      </w:pPr>
      <w:r w:rsidRPr="00DA3F04">
        <w:rPr>
          <w:rFonts w:hint="cs"/>
          <w:i/>
          <w:iCs/>
          <w:rtl/>
          <w:lang w:val="en-CA" w:bidi="ar-EG"/>
        </w:rPr>
        <w:t>المبدأ</w:t>
      </w:r>
      <w:r w:rsidRPr="00DA3F04">
        <w:rPr>
          <w:rFonts w:hint="cs"/>
          <w:rtl/>
          <w:lang w:val="en-CA" w:bidi="ar-EG"/>
        </w:rPr>
        <w:t xml:space="preserve"> </w:t>
      </w:r>
      <w:r w:rsidRPr="00DA3F04">
        <w:rPr>
          <w:i/>
          <w:iCs/>
        </w:rPr>
        <w:t>2</w:t>
      </w:r>
      <w:r w:rsidRPr="00DA3F04">
        <w:rPr>
          <w:rFonts w:hint="cs"/>
          <w:rtl/>
          <w:lang w:val="en-CA" w:bidi="ar-EG"/>
        </w:rPr>
        <w:t xml:space="preserve">: </w:t>
      </w:r>
      <w:r w:rsidR="00A54892" w:rsidRPr="00DA3F04">
        <w:rPr>
          <w:rFonts w:hint="cs"/>
          <w:rtl/>
          <w:lang w:val="en-CA" w:bidi="ar-EG"/>
        </w:rPr>
        <w:t xml:space="preserve">ينبغي أن </w:t>
      </w:r>
      <w:r w:rsidR="00BF3FF1" w:rsidRPr="00DA3F04">
        <w:rPr>
          <w:rFonts w:hint="cs"/>
          <w:rtl/>
          <w:lang w:val="en-CA" w:bidi="ar-EG"/>
        </w:rPr>
        <w:t>يخصص</w:t>
      </w:r>
      <w:r w:rsidR="00A54892" w:rsidRPr="00DA3F04">
        <w:rPr>
          <w:rFonts w:hint="cs"/>
          <w:rtl/>
          <w:lang w:val="en-CA" w:bidi="ar-EG"/>
        </w:rPr>
        <w:t xml:space="preserve"> تصميم الشبكة المستقرة بالنسبة إلى الأرض </w:t>
      </w:r>
      <w:r w:rsidR="00C73441" w:rsidRPr="00DA3F04">
        <w:rPr>
          <w:rFonts w:hint="cs"/>
          <w:rtl/>
          <w:lang w:val="en-CA" w:bidi="ar-EG"/>
        </w:rPr>
        <w:t xml:space="preserve">نسبة </w:t>
      </w:r>
      <w:r w:rsidR="001F6069" w:rsidRPr="00DA3F04">
        <w:rPr>
          <w:lang w:bidi="ar-EG"/>
        </w:rPr>
        <w:t>%10</w:t>
      </w:r>
      <w:r w:rsidR="001F6069" w:rsidRPr="00DA3F04">
        <w:rPr>
          <w:rFonts w:hint="cs"/>
          <w:rtl/>
          <w:lang w:val="en-GB" w:bidi="ar-EG"/>
        </w:rPr>
        <w:t xml:space="preserve"> </w:t>
      </w:r>
      <w:r w:rsidR="00C73441" w:rsidRPr="00DA3F04">
        <w:rPr>
          <w:rFonts w:hint="cs"/>
          <w:rtl/>
          <w:lang w:val="en-GB" w:bidi="ar-EG"/>
        </w:rPr>
        <w:t>للسماح ب</w:t>
      </w:r>
      <w:r w:rsidR="001F6069" w:rsidRPr="00DA3F04">
        <w:rPr>
          <w:rFonts w:hint="cs"/>
          <w:rtl/>
          <w:lang w:val="en-GB" w:bidi="ar-EG"/>
        </w:rPr>
        <w:t>تجا</w:t>
      </w:r>
      <w:r w:rsidR="00AE0832" w:rsidRPr="00DA3F04">
        <w:rPr>
          <w:rFonts w:hint="cs"/>
          <w:rtl/>
          <w:lang w:val="en-GB" w:bidi="ar-EG"/>
        </w:rPr>
        <w:t>و</w:t>
      </w:r>
      <w:r w:rsidR="001F6069" w:rsidRPr="00DA3F04">
        <w:rPr>
          <w:rFonts w:hint="cs"/>
          <w:rtl/>
          <w:lang w:val="en-GB" w:bidi="ar-EG"/>
        </w:rPr>
        <w:t xml:space="preserve">ز </w:t>
      </w:r>
      <w:r w:rsidR="00C73441" w:rsidRPr="00DA3F04">
        <w:rPr>
          <w:rFonts w:hint="cs"/>
          <w:rtl/>
          <w:lang w:val="en-GB" w:bidi="ar-EG"/>
        </w:rPr>
        <w:t xml:space="preserve">التداخل الإجمالي طويل الأجل وغير المتغير </w:t>
      </w:r>
      <w:r w:rsidR="00AE0832" w:rsidRPr="00DA3F04">
        <w:rPr>
          <w:rFonts w:hint="cs"/>
          <w:rtl/>
          <w:lang w:val="en-GB" w:bidi="ar-EG"/>
        </w:rPr>
        <w:t>مع الزمن</w:t>
      </w:r>
      <w:r w:rsidR="00C73441" w:rsidRPr="00DA3F04">
        <w:rPr>
          <w:rFonts w:hint="cs"/>
          <w:rtl/>
          <w:lang w:val="en-GB" w:bidi="ar-EG"/>
        </w:rPr>
        <w:t xml:space="preserve"> من الشبكات غير المستقرة بالنسبة إلى الأرض بالإضافة إلى </w:t>
      </w:r>
      <w:r w:rsidR="00AE0832" w:rsidRPr="00DA3F04">
        <w:rPr>
          <w:rFonts w:hint="cs"/>
          <w:rtl/>
          <w:lang w:val="en-GB" w:bidi="ar-EG"/>
        </w:rPr>
        <w:t>ال</w:t>
      </w:r>
      <w:r w:rsidR="00FE6073" w:rsidRPr="00DA3F04">
        <w:rPr>
          <w:rFonts w:hint="cs"/>
          <w:rtl/>
          <w:lang w:val="en-GB" w:bidi="ar-EG"/>
        </w:rPr>
        <w:t>ضوض</w:t>
      </w:r>
      <w:r w:rsidR="00AE0832" w:rsidRPr="00DA3F04">
        <w:rPr>
          <w:rFonts w:hint="cs"/>
          <w:rtl/>
          <w:lang w:val="en-GB" w:bidi="ar-EG"/>
        </w:rPr>
        <w:t xml:space="preserve">اء </w:t>
      </w:r>
      <w:r w:rsidR="00FE6073" w:rsidRPr="00DA3F04">
        <w:rPr>
          <w:rFonts w:hint="cs"/>
          <w:rtl/>
          <w:lang w:val="en-GB" w:bidi="ar-EG"/>
        </w:rPr>
        <w:t xml:space="preserve">الحرارية عند حساب قدرة الضوضاء الإجمالية </w:t>
      </w:r>
      <w:r w:rsidR="00AE0832" w:rsidRPr="00DA3F04">
        <w:rPr>
          <w:rFonts w:hint="cs"/>
          <w:rtl/>
          <w:lang w:val="en-GB" w:bidi="ar-EG"/>
        </w:rPr>
        <w:t>ل</w:t>
      </w:r>
      <w:r w:rsidR="00FE6073" w:rsidRPr="00DA3F04">
        <w:rPr>
          <w:rFonts w:hint="cs"/>
          <w:rtl/>
          <w:lang w:val="en-GB" w:bidi="ar-EG"/>
        </w:rPr>
        <w:t xml:space="preserve">لنظام. ولا ينبغي أن يتجاوز التداخل أحادي المصدر </w:t>
      </w:r>
      <w:r w:rsidR="001F6069" w:rsidRPr="00DA3F04">
        <w:rPr>
          <w:lang w:bidi="ar-EG"/>
        </w:rPr>
        <w:t>%</w:t>
      </w:r>
      <w:r w:rsidR="00FE6073" w:rsidRPr="00DA3F04">
        <w:rPr>
          <w:lang w:bidi="ar-EG"/>
        </w:rPr>
        <w:t>3</w:t>
      </w:r>
      <w:r w:rsidR="00FE6073" w:rsidRPr="00DA3F04">
        <w:rPr>
          <w:rFonts w:hint="cs"/>
          <w:rtl/>
          <w:lang w:val="en-GB" w:bidi="ar-EG"/>
        </w:rPr>
        <w:t xml:space="preserve"> من قدرة الضوضاء الإجمالية للنظام.</w:t>
      </w:r>
    </w:p>
    <w:p w14:paraId="3397B52D" w14:textId="762AF448" w:rsidR="000A6635" w:rsidRPr="00DA3F04" w:rsidRDefault="000A6635" w:rsidP="003C6140">
      <w:pPr>
        <w:keepNext/>
        <w:rPr>
          <w:rtl/>
          <w:lang w:val="en-CA" w:bidi="ar-EG"/>
        </w:rPr>
      </w:pPr>
      <w:r w:rsidRPr="00DA3F04">
        <w:rPr>
          <w:rFonts w:hint="cs"/>
          <w:i/>
          <w:iCs/>
          <w:rtl/>
          <w:lang w:val="en-CA" w:bidi="ar-EG"/>
        </w:rPr>
        <w:lastRenderedPageBreak/>
        <w:t>المبدأ</w:t>
      </w:r>
      <w:r w:rsidRPr="00DA3F04">
        <w:rPr>
          <w:rFonts w:hint="cs"/>
          <w:rtl/>
          <w:lang w:val="en-CA" w:bidi="ar-EG"/>
        </w:rPr>
        <w:t xml:space="preserve"> </w:t>
      </w:r>
      <w:r w:rsidRPr="00DA3F04">
        <w:rPr>
          <w:i/>
          <w:iCs/>
        </w:rPr>
        <w:t>3</w:t>
      </w:r>
      <w:r w:rsidRPr="00DA3F04">
        <w:rPr>
          <w:rFonts w:hint="cs"/>
          <w:rtl/>
          <w:lang w:val="en-CA" w:bidi="ar-EG"/>
        </w:rPr>
        <w:t xml:space="preserve">: </w:t>
      </w:r>
      <w:r w:rsidR="00E40DC6" w:rsidRPr="00DA3F04">
        <w:rPr>
          <w:rFonts w:hint="cs"/>
          <w:rtl/>
          <w:lang w:val="en-CA" w:bidi="ar-EG"/>
        </w:rPr>
        <w:t xml:space="preserve">يعزى أحد المصادر </w:t>
      </w:r>
      <w:r w:rsidRPr="00DA3F04">
        <w:rPr>
          <w:rFonts w:hint="cs"/>
          <w:rtl/>
          <w:lang w:val="en-CA" w:bidi="ar-EG"/>
        </w:rPr>
        <w:t>المتغيّر</w:t>
      </w:r>
      <w:r w:rsidR="00E40DC6" w:rsidRPr="00DA3F04">
        <w:rPr>
          <w:rFonts w:hint="cs"/>
          <w:rtl/>
          <w:lang w:val="en-CA" w:bidi="ar-EG"/>
        </w:rPr>
        <w:t>ة</w:t>
      </w:r>
      <w:r w:rsidRPr="00DA3F04">
        <w:rPr>
          <w:rFonts w:hint="cs"/>
          <w:rtl/>
          <w:lang w:val="en-CA" w:bidi="ar-EG"/>
        </w:rPr>
        <w:t xml:space="preserve"> </w:t>
      </w:r>
      <w:r w:rsidR="00AE0832" w:rsidRPr="00DA3F04">
        <w:rPr>
          <w:rFonts w:hint="cs"/>
          <w:rtl/>
          <w:lang w:val="en-CA" w:bidi="ar-EG"/>
        </w:rPr>
        <w:t>مع الزمن لتدهور</w:t>
      </w:r>
      <w:r w:rsidRPr="00DA3F04">
        <w:rPr>
          <w:rFonts w:hint="cs"/>
          <w:rtl/>
          <w:lang w:val="en-CA" w:bidi="ar-EG"/>
        </w:rPr>
        <w:t xml:space="preserve"> أداء الوصلات</w:t>
      </w:r>
      <w:r w:rsidR="00E40DC6" w:rsidRPr="00DA3F04">
        <w:rPr>
          <w:rFonts w:hint="cs"/>
          <w:rtl/>
          <w:lang w:val="en-CA" w:bidi="ar-EG"/>
        </w:rPr>
        <w:t xml:space="preserve"> إلى </w:t>
      </w:r>
      <w:r w:rsidRPr="00DA3F04">
        <w:rPr>
          <w:rFonts w:hint="cs"/>
          <w:rtl/>
          <w:lang w:val="en-CA" w:bidi="ar-EG"/>
        </w:rPr>
        <w:t xml:space="preserve">وصلات معرضة للخبو (الناجم عن المطر والسحب والغاز وتوهين التلألؤ) </w:t>
      </w:r>
      <w:r w:rsidR="0044033C" w:rsidRPr="00DA3F04">
        <w:rPr>
          <w:rFonts w:hint="cs"/>
          <w:rtl/>
          <w:lang w:val="en-CA" w:bidi="ar-EG"/>
        </w:rPr>
        <w:t xml:space="preserve">فضلاً عن </w:t>
      </w:r>
      <w:r w:rsidRPr="00DA3F04">
        <w:rPr>
          <w:rFonts w:hint="cs"/>
          <w:rtl/>
          <w:lang w:val="en-CA" w:bidi="ar-EG"/>
        </w:rPr>
        <w:t>خصائص الوصل</w:t>
      </w:r>
      <w:r w:rsidR="0044033C" w:rsidRPr="00DA3F04">
        <w:rPr>
          <w:rFonts w:hint="cs"/>
          <w:rtl/>
          <w:lang w:val="en-CA" w:bidi="ar-EG"/>
        </w:rPr>
        <w:t>ة.</w:t>
      </w:r>
      <w:r w:rsidRPr="00DA3F04">
        <w:rPr>
          <w:rFonts w:hint="cs"/>
          <w:rtl/>
          <w:lang w:val="en-CA" w:bidi="ar-EG"/>
        </w:rPr>
        <w:t xml:space="preserve"> </w:t>
      </w:r>
      <w:r w:rsidR="0044033C" w:rsidRPr="00DA3F04">
        <w:rPr>
          <w:rFonts w:hint="cs"/>
          <w:rtl/>
          <w:lang w:val="en-CA" w:bidi="ar-EG"/>
        </w:rPr>
        <w:t>و</w:t>
      </w:r>
      <w:r w:rsidR="00AE0832" w:rsidRPr="00DA3F04">
        <w:rPr>
          <w:rFonts w:hint="cs"/>
          <w:rtl/>
          <w:lang w:val="en-CA" w:bidi="ar-EG"/>
        </w:rPr>
        <w:t>يحسب</w:t>
      </w:r>
      <w:r w:rsidR="0044033C" w:rsidRPr="00DA3F04">
        <w:rPr>
          <w:rFonts w:hint="cs"/>
          <w:rtl/>
          <w:lang w:val="en-CA" w:bidi="ar-EG"/>
        </w:rPr>
        <w:t xml:space="preserve"> إجمالي النسبة </w:t>
      </w:r>
      <w:r w:rsidR="0044033C" w:rsidRPr="00DA3F04">
        <w:rPr>
          <w:i/>
          <w:iCs/>
          <w:lang w:val="en-GB" w:bidi="ar-EG"/>
        </w:rPr>
        <w:t>C/N</w:t>
      </w:r>
      <w:r w:rsidR="0044033C" w:rsidRPr="00DA3F04">
        <w:rPr>
          <w:rFonts w:hint="cs"/>
          <w:rtl/>
          <w:lang w:val="en-GB" w:bidi="ar-EG"/>
        </w:rPr>
        <w:t xml:space="preserve"> مع الخبو في </w:t>
      </w:r>
      <w:r w:rsidR="00AE0832" w:rsidRPr="00DA3F04">
        <w:rPr>
          <w:rFonts w:hint="cs"/>
          <w:rtl/>
          <w:lang w:val="en-GB" w:bidi="ar-EG"/>
        </w:rPr>
        <w:t xml:space="preserve">عرض </w:t>
      </w:r>
      <w:r w:rsidR="0044033C" w:rsidRPr="00DA3F04">
        <w:rPr>
          <w:rFonts w:hint="cs"/>
          <w:rtl/>
          <w:lang w:val="en-GB" w:bidi="ar-EG"/>
        </w:rPr>
        <w:t xml:space="preserve">النطاق المرجعي </w:t>
      </w:r>
      <w:r w:rsidR="00417F02" w:rsidRPr="00DA3F04">
        <w:rPr>
          <w:rFonts w:hint="cs"/>
          <w:rtl/>
          <w:lang w:val="en-GB" w:bidi="ar-EG"/>
        </w:rPr>
        <w:t>لموجة حاملة معينة</w:t>
      </w:r>
      <w:r w:rsidR="0044033C" w:rsidRPr="00DA3F04">
        <w:rPr>
          <w:rFonts w:hint="cs"/>
          <w:rtl/>
          <w:lang w:val="en-GB" w:bidi="ar-EG"/>
        </w:rPr>
        <w:t xml:space="preserve"> </w:t>
      </w:r>
      <w:r w:rsidR="00AE0832" w:rsidRPr="00DA3F04">
        <w:rPr>
          <w:rFonts w:hint="cs"/>
          <w:rtl/>
          <w:lang w:val="en-GB" w:bidi="ar-EG"/>
        </w:rPr>
        <w:t>ب</w:t>
      </w:r>
      <w:r w:rsidR="0044033C" w:rsidRPr="00DA3F04">
        <w:rPr>
          <w:rFonts w:hint="cs"/>
          <w:rtl/>
          <w:lang w:val="en-GB" w:bidi="ar-EG"/>
        </w:rPr>
        <w:t>المعادلة التالية:</w:t>
      </w:r>
    </w:p>
    <w:p w14:paraId="2E1F41C1" w14:textId="77777777" w:rsidR="000A6635" w:rsidRPr="00DA3F04" w:rsidRDefault="000A6635" w:rsidP="000A663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eastAsia="SimSun" w:cs="Times New Roman"/>
          <w:lang w:val="en-GB" w:eastAsia="zh-CN"/>
        </w:rPr>
      </w:pPr>
      <w:r w:rsidRPr="00DA3F04">
        <w:rPr>
          <w:rFonts w:eastAsia="SimSun" w:cs="Times New Roman"/>
          <w:lang w:val="en-GB"/>
        </w:rPr>
        <w:tab/>
      </w:r>
      <w:r w:rsidRPr="00DA3F04">
        <w:rPr>
          <w:rFonts w:eastAsia="SimSun" w:cs="Times New Roman"/>
          <w:lang w:val="en-GB"/>
        </w:rPr>
        <w:tab/>
      </w:r>
      <w:r w:rsidRPr="00DA3F04">
        <w:rPr>
          <w:rFonts w:eastAsia="SimSun" w:cs="Times New Roman"/>
          <w:position w:val="-32"/>
          <w:lang w:val="en-GB"/>
        </w:rPr>
        <w:object w:dxaOrig="2100" w:dyaOrig="720" w14:anchorId="3248CE4E">
          <v:shape id="_x0000_i1042" type="#_x0000_t75" style="width:104.25pt;height:36.2pt" o:ole="">
            <v:imagedata r:id="rId46" o:title=""/>
          </v:shape>
          <o:OLEObject Type="Embed" ProgID="Equation.DSMT4" ShapeID="_x0000_i1042" DrawAspect="Content" ObjectID="_1633449367" r:id="rId47"/>
        </w:object>
      </w:r>
      <w:r w:rsidRPr="00DA3F04">
        <w:rPr>
          <w:rFonts w:eastAsia="SimSun" w:cs="Times New Roman"/>
          <w:lang w:val="en-GB"/>
        </w:rPr>
        <w:tab/>
        <w:t>(</w:t>
      </w:r>
      <w:r w:rsidRPr="00DA3F04">
        <w:rPr>
          <w:rFonts w:eastAsia="SimSun" w:cs="Times New Roman"/>
        </w:rPr>
        <w:t>3</w:t>
      </w:r>
      <w:r w:rsidRPr="00DA3F04">
        <w:rPr>
          <w:rFonts w:eastAsia="SimSun" w:cs="Times New Roman"/>
          <w:lang w:val="en-GB"/>
        </w:rPr>
        <w:t>)</w:t>
      </w:r>
    </w:p>
    <w:p w14:paraId="4CCB085B" w14:textId="0B55F60D" w:rsidR="000A6635" w:rsidRPr="00DA3F04" w:rsidRDefault="000A6635" w:rsidP="003C6140">
      <w:pPr>
        <w:keepNext/>
        <w:rPr>
          <w:rtl/>
          <w:lang w:val="en-CA" w:bidi="ar-EG"/>
        </w:rPr>
      </w:pPr>
      <w:r w:rsidRPr="00DA3F04">
        <w:rPr>
          <w:rFonts w:hint="cs"/>
          <w:rtl/>
          <w:lang w:val="en-CA" w:bidi="ar-EG"/>
        </w:rPr>
        <w:t>حيث:</w:t>
      </w:r>
    </w:p>
    <w:p w14:paraId="1CAD78CC" w14:textId="5F084CEA" w:rsidR="000A6635" w:rsidRPr="00DA3F04" w:rsidRDefault="000A6635" w:rsidP="00282B43">
      <w:pPr>
        <w:pStyle w:val="Equationlegend"/>
        <w:bidi/>
        <w:rPr>
          <w:rFonts w:eastAsia="SimSun"/>
          <w:lang w:eastAsia="zh-CN"/>
        </w:rPr>
      </w:pPr>
      <w:r w:rsidRPr="00DA3F04">
        <w:rPr>
          <w:rFonts w:eastAsia="SimSun"/>
        </w:rPr>
        <w:tab/>
        <w:t>C</w:t>
      </w:r>
      <w:r w:rsidRPr="00DA3F04">
        <w:rPr>
          <w:rFonts w:eastAsia="SimSun"/>
          <w:vertAlign w:val="subscript"/>
        </w:rPr>
        <w:t xml:space="preserve">cs </w:t>
      </w:r>
      <w:r w:rsidRPr="00DA3F04">
        <w:rPr>
          <w:rFonts w:eastAsia="SimSun"/>
          <w:vertAlign w:val="subscript"/>
        </w:rPr>
        <w:tab/>
      </w:r>
      <w:r w:rsidR="00B75145" w:rsidRPr="00DA3F04">
        <w:rPr>
          <w:rFonts w:eastAsia="SimSun" w:hint="cs"/>
          <w:rtl/>
        </w:rPr>
        <w:t xml:space="preserve">هي قدرة الإشارة المطلوبة </w:t>
      </w:r>
      <w:r w:rsidRPr="00DA3F04">
        <w:rPr>
          <w:rFonts w:eastAsia="SimSun"/>
        </w:rPr>
        <w:t>(</w:t>
      </w:r>
      <w:proofErr w:type="spellStart"/>
      <w:r w:rsidRPr="00DA3F04">
        <w:rPr>
          <w:rFonts w:eastAsia="SimSun"/>
        </w:rPr>
        <w:t>dBW</w:t>
      </w:r>
      <w:proofErr w:type="spellEnd"/>
      <w:r w:rsidRPr="00DA3F04">
        <w:rPr>
          <w:rFonts w:eastAsia="SimSun"/>
        </w:rPr>
        <w:t>)</w:t>
      </w:r>
      <w:r w:rsidR="006D30D8" w:rsidRPr="00DA3F04">
        <w:rPr>
          <w:rFonts w:eastAsia="SimSun" w:hint="cs"/>
          <w:rtl/>
        </w:rPr>
        <w:t xml:space="preserve"> </w:t>
      </w:r>
      <w:r w:rsidR="00B75145" w:rsidRPr="00DA3F04">
        <w:rPr>
          <w:rFonts w:eastAsia="SimSun" w:hint="cs"/>
          <w:rtl/>
        </w:rPr>
        <w:t>في ظروف السماء الصافية</w:t>
      </w:r>
      <w:r w:rsidR="006D30D8" w:rsidRPr="00DA3F04">
        <w:rPr>
          <w:rFonts w:eastAsia="SimSun" w:hint="cs"/>
          <w:rtl/>
        </w:rPr>
        <w:t>،</w:t>
      </w:r>
    </w:p>
    <w:p w14:paraId="45FFE407" w14:textId="57DEC726" w:rsidR="000A6635" w:rsidRPr="00DA3F04" w:rsidRDefault="000A6635" w:rsidP="00282B43">
      <w:pPr>
        <w:pStyle w:val="Equationlegend"/>
        <w:bidi/>
        <w:rPr>
          <w:rFonts w:eastAsia="SimSun" w:cs="Times New Roman"/>
          <w:lang w:eastAsia="zh-CN"/>
        </w:rPr>
      </w:pPr>
      <w:r w:rsidRPr="00DA3F04">
        <w:rPr>
          <w:rFonts w:eastAsia="SimSun" w:cs="Times New Roman"/>
          <w:i/>
          <w:iCs/>
        </w:rPr>
        <w:tab/>
        <w:t>A</w:t>
      </w:r>
      <w:r w:rsidRPr="00DA3F04">
        <w:rPr>
          <w:rFonts w:eastAsia="SimSun" w:cs="Times New Roman"/>
        </w:rPr>
        <w:tab/>
      </w:r>
      <w:r w:rsidR="00B75145" w:rsidRPr="00DA3F04">
        <w:rPr>
          <w:rFonts w:eastAsia="SimSun" w:hint="cs"/>
          <w:rtl/>
        </w:rPr>
        <w:t xml:space="preserve">هو التوهين المتغير </w:t>
      </w:r>
      <w:r w:rsidR="00AE0832" w:rsidRPr="00DA3F04">
        <w:rPr>
          <w:rFonts w:eastAsia="SimSun" w:hint="cs"/>
          <w:rtl/>
        </w:rPr>
        <w:t>مع الزمن</w:t>
      </w:r>
      <w:r w:rsidR="006D30D8" w:rsidRPr="00DA3F04">
        <w:rPr>
          <w:rFonts w:eastAsia="SimSun" w:hint="cs"/>
          <w:rtl/>
        </w:rPr>
        <w:t xml:space="preserve"> </w:t>
      </w:r>
      <w:r w:rsidRPr="00DA3F04">
        <w:rPr>
          <w:rFonts w:eastAsia="SimSun" w:cs="Times New Roman"/>
        </w:rPr>
        <w:t>(dB)</w:t>
      </w:r>
      <w:r w:rsidR="006D30D8" w:rsidRPr="00DA3F04">
        <w:rPr>
          <w:rFonts w:eastAsia="SimSun" w:hint="cs"/>
          <w:rtl/>
        </w:rPr>
        <w:t xml:space="preserve"> </w:t>
      </w:r>
      <w:r w:rsidR="00B75145" w:rsidRPr="00DA3F04">
        <w:rPr>
          <w:rFonts w:eastAsia="SimSun" w:hint="cs"/>
          <w:rtl/>
        </w:rPr>
        <w:t>نتيجة للخبو</w:t>
      </w:r>
      <w:r w:rsidR="006D30D8" w:rsidRPr="00DA3F04">
        <w:rPr>
          <w:rFonts w:eastAsia="SimSun" w:hint="cs"/>
          <w:rtl/>
        </w:rPr>
        <w:t>،</w:t>
      </w:r>
    </w:p>
    <w:p w14:paraId="7BCCF4A6" w14:textId="21192358" w:rsidR="000A6635" w:rsidRPr="00DA3F04" w:rsidRDefault="000A6635" w:rsidP="00282B43">
      <w:pPr>
        <w:pStyle w:val="Equationlegend"/>
        <w:bidi/>
        <w:rPr>
          <w:rtl/>
          <w:lang w:val="en-CA"/>
        </w:rPr>
      </w:pPr>
      <w:r w:rsidRPr="00DA3F04">
        <w:rPr>
          <w:rFonts w:eastAsia="SimSun"/>
        </w:rPr>
        <w:tab/>
      </w:r>
      <w:r w:rsidRPr="00DA3F04">
        <w:rPr>
          <w:rFonts w:eastAsia="SimSun"/>
          <w:i/>
          <w:iCs/>
        </w:rPr>
        <w:t>N</w:t>
      </w:r>
      <w:r w:rsidRPr="00DA3F04">
        <w:rPr>
          <w:rFonts w:eastAsia="SimSun"/>
          <w:i/>
          <w:iCs/>
          <w:vertAlign w:val="subscript"/>
        </w:rPr>
        <w:t>T</w:t>
      </w:r>
      <w:r w:rsidRPr="00DA3F04">
        <w:rPr>
          <w:rFonts w:eastAsia="SimSun"/>
          <w:vertAlign w:val="subscript"/>
        </w:rPr>
        <w:tab/>
      </w:r>
      <w:r w:rsidR="00B75145" w:rsidRPr="00DA3F04">
        <w:rPr>
          <w:rFonts w:eastAsia="SimSun" w:hint="cs"/>
          <w:rtl/>
        </w:rPr>
        <w:t xml:space="preserve">هو إجمالي ضوضاء النظام، والذي يتضمن </w:t>
      </w:r>
      <w:r w:rsidR="00BF4EB4" w:rsidRPr="00DA3F04">
        <w:rPr>
          <w:rFonts w:eastAsia="SimSun" w:hint="cs"/>
          <w:rtl/>
        </w:rPr>
        <w:t xml:space="preserve">الضوضاء الحرارية للنظام والتداخل طويل الأجل غير المتغير </w:t>
      </w:r>
      <w:r w:rsidR="00AE0832" w:rsidRPr="00DA3F04">
        <w:rPr>
          <w:rFonts w:eastAsia="SimSun" w:hint="cs"/>
          <w:rtl/>
        </w:rPr>
        <w:t>مع</w:t>
      </w:r>
      <w:r w:rsidR="00AE0832" w:rsidRPr="00DA3F04">
        <w:rPr>
          <w:rFonts w:eastAsia="SimSun" w:hint="eastAsia"/>
          <w:rtl/>
        </w:rPr>
        <w:t> </w:t>
      </w:r>
      <w:r w:rsidR="00AE0832" w:rsidRPr="00DA3F04">
        <w:rPr>
          <w:rFonts w:eastAsia="SimSun" w:hint="cs"/>
          <w:rtl/>
        </w:rPr>
        <w:t>الزمن</w:t>
      </w:r>
    </w:p>
    <w:p w14:paraId="0E0E349F" w14:textId="40D10770" w:rsidR="000A6635" w:rsidRPr="00DA3F04" w:rsidRDefault="007554B5" w:rsidP="003C6140">
      <w:pPr>
        <w:keepNext/>
        <w:tabs>
          <w:tab w:val="clear" w:pos="1871"/>
        </w:tabs>
        <w:rPr>
          <w:rtl/>
          <w:lang w:val="en-CA" w:bidi="ar-EG"/>
        </w:rPr>
      </w:pPr>
      <w:r w:rsidRPr="00DA3F04">
        <w:rPr>
          <w:rFonts w:hint="cs"/>
          <w:rtl/>
          <w:lang w:val="en-CA" w:bidi="ar-EG"/>
        </w:rPr>
        <w:t xml:space="preserve">توفر </w:t>
      </w:r>
      <w:r w:rsidR="00AE0832" w:rsidRPr="00DA3F04">
        <w:rPr>
          <w:rFonts w:hint="cs"/>
          <w:rtl/>
          <w:lang w:val="en-CA" w:bidi="ar-EG"/>
        </w:rPr>
        <w:t>المعادلة</w:t>
      </w:r>
      <w:r w:rsidRPr="00DA3F04">
        <w:rPr>
          <w:rFonts w:hint="cs"/>
          <w:rtl/>
          <w:lang w:val="en-CA" w:bidi="ar-EG"/>
        </w:rPr>
        <w:t xml:space="preserve"> </w:t>
      </w:r>
      <w:r w:rsidR="00AE0832" w:rsidRPr="00DA3F04">
        <w:rPr>
          <w:lang w:val="en-CA" w:bidi="ar-EG"/>
        </w:rPr>
        <w:t>(</w:t>
      </w:r>
      <w:r w:rsidRPr="00DA3F04">
        <w:rPr>
          <w:lang w:bidi="ar-EG"/>
        </w:rPr>
        <w:t>60</w:t>
      </w:r>
      <w:r w:rsidR="00AE0832" w:rsidRPr="00DA3F04">
        <w:rPr>
          <w:lang w:bidi="ar-EG"/>
        </w:rPr>
        <w:t>)</w:t>
      </w:r>
      <w:r w:rsidRPr="00DA3F04">
        <w:rPr>
          <w:rFonts w:hint="cs"/>
          <w:rtl/>
          <w:lang w:val="en-CA" w:bidi="ar-EG"/>
        </w:rPr>
        <w:t xml:space="preserve"> في التوصية </w:t>
      </w:r>
      <w:r w:rsidRPr="00DA3F04">
        <w:rPr>
          <w:lang w:val="en-GB" w:bidi="ar-EG"/>
        </w:rPr>
        <w:t>ITU-R P.</w:t>
      </w:r>
      <w:r w:rsidRPr="00DA3F04">
        <w:rPr>
          <w:lang w:bidi="ar-EG"/>
        </w:rPr>
        <w:t>618</w:t>
      </w:r>
      <w:r w:rsidRPr="00DA3F04">
        <w:rPr>
          <w:lang w:val="en-GB" w:bidi="ar-EG"/>
        </w:rPr>
        <w:t>-</w:t>
      </w:r>
      <w:r w:rsidRPr="00DA3F04">
        <w:rPr>
          <w:lang w:bidi="ar-EG"/>
        </w:rPr>
        <w:t>13</w:t>
      </w:r>
      <w:r w:rsidRPr="00DA3F04">
        <w:rPr>
          <w:rFonts w:hint="cs"/>
          <w:rtl/>
          <w:lang w:val="en-CA" w:bidi="ar-EG"/>
        </w:rPr>
        <w:t xml:space="preserve"> </w:t>
      </w:r>
      <w:r w:rsidR="00AE0832" w:rsidRPr="00DA3F04">
        <w:rPr>
          <w:rFonts w:hint="cs"/>
          <w:rtl/>
          <w:lang w:val="en-CA" w:bidi="ar-EG"/>
        </w:rPr>
        <w:t>طريقة</w:t>
      </w:r>
      <w:r w:rsidRPr="00DA3F04">
        <w:rPr>
          <w:rFonts w:hint="cs"/>
          <w:rtl/>
          <w:lang w:val="en-CA" w:bidi="ar-EG"/>
        </w:rPr>
        <w:t xml:space="preserve"> لتقدير إجمالي التوهين الناجم عن الخبو ب</w:t>
      </w:r>
      <w:r w:rsidR="00530A69" w:rsidRPr="00DA3F04">
        <w:rPr>
          <w:rFonts w:hint="cs"/>
          <w:rtl/>
          <w:lang w:val="en-CA" w:bidi="ar-EG"/>
        </w:rPr>
        <w:t xml:space="preserve">احتمال ثابت </w:t>
      </w:r>
      <w:r w:rsidR="00530A69" w:rsidRPr="00DA3F04">
        <w:rPr>
          <w:i/>
          <w:iCs/>
          <w:lang w:val="en-GB" w:bidi="ar-EG"/>
        </w:rPr>
        <w:t>p</w:t>
      </w:r>
      <w:r w:rsidR="00530A69" w:rsidRPr="00DA3F04">
        <w:rPr>
          <w:rFonts w:hint="cs"/>
          <w:rtl/>
          <w:lang w:val="en-CA" w:bidi="ar-EG"/>
        </w:rPr>
        <w:t xml:space="preserve">، </w:t>
      </w:r>
      <w:r w:rsidR="00AE0832" w:rsidRPr="00DA3F04">
        <w:rPr>
          <w:rFonts w:hint="cs"/>
          <w:rtl/>
          <w:lang w:val="en-CA" w:bidi="ar-EG"/>
        </w:rPr>
        <w:t>وتستنسخ</w:t>
      </w:r>
      <w:r w:rsidR="00AE0832" w:rsidRPr="00DA3F04">
        <w:rPr>
          <w:rFonts w:hint="eastAsia"/>
          <w:rtl/>
          <w:lang w:val="en-CA" w:bidi="ar-EG"/>
        </w:rPr>
        <w:t> </w:t>
      </w:r>
      <w:r w:rsidR="00530A69" w:rsidRPr="00DA3F04">
        <w:rPr>
          <w:rFonts w:hint="cs"/>
          <w:rtl/>
          <w:lang w:val="en-CA" w:bidi="ar-EG"/>
        </w:rPr>
        <w:t>أدناه</w:t>
      </w:r>
      <w:r w:rsidR="006D30D8" w:rsidRPr="00DA3F04">
        <w:rPr>
          <w:rFonts w:hint="cs"/>
          <w:rtl/>
          <w:lang w:val="en-CA" w:bidi="ar-EG"/>
        </w:rPr>
        <w:t>:</w:t>
      </w:r>
    </w:p>
    <w:p w14:paraId="4DE51F1A" w14:textId="77777777" w:rsidR="006D30D8" w:rsidRPr="00DA3F04" w:rsidRDefault="006D30D8" w:rsidP="006D30D8">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eastAsia="SimSun" w:cs="Times New Roman"/>
          <w:lang w:val="en-GB"/>
        </w:rPr>
      </w:pPr>
      <w:r w:rsidRPr="00DA3F04">
        <w:rPr>
          <w:rFonts w:eastAsia="SimSun" w:cs="Times New Roman"/>
          <w:lang w:val="en-GB"/>
        </w:rPr>
        <w:tab/>
      </w:r>
      <w:r w:rsidRPr="00DA3F04">
        <w:rPr>
          <w:rFonts w:eastAsia="SimSun" w:cs="Times New Roman"/>
          <w:lang w:val="en-GB"/>
        </w:rPr>
        <w:tab/>
      </w:r>
      <w:r w:rsidRPr="00DA3F04">
        <w:rPr>
          <w:rFonts w:eastAsia="SimSun" w:cs="Times New Roman"/>
          <w:position w:val="-16"/>
          <w:lang w:val="en-GB"/>
        </w:rPr>
        <w:object w:dxaOrig="4500" w:dyaOrig="540" w14:anchorId="06783DBD">
          <v:shape id="_x0000_i1043" type="#_x0000_t75" style="width:224.4pt;height:23.4pt" o:ole="">
            <v:imagedata r:id="rId48" o:title=""/>
          </v:shape>
          <o:OLEObject Type="Embed" ProgID="Equation.DSMT4" ShapeID="_x0000_i1043" DrawAspect="Content" ObjectID="_1633449368" r:id="rId49"/>
        </w:object>
      </w:r>
      <w:r w:rsidRPr="00DA3F04">
        <w:rPr>
          <w:rFonts w:eastAsia="SimSun" w:cs="Times New Roman"/>
          <w:lang w:val="en-GB"/>
        </w:rPr>
        <w:tab/>
        <w:t>(</w:t>
      </w:r>
      <w:r w:rsidRPr="00DA3F04">
        <w:rPr>
          <w:rFonts w:eastAsia="SimSun" w:cs="Times New Roman"/>
        </w:rPr>
        <w:t>4</w:t>
      </w:r>
      <w:r w:rsidRPr="00DA3F04">
        <w:rPr>
          <w:rFonts w:eastAsia="SimSun" w:cs="Times New Roman"/>
          <w:lang w:val="en-GB"/>
        </w:rPr>
        <w:t>)</w:t>
      </w:r>
    </w:p>
    <w:p w14:paraId="38A0D18D" w14:textId="1B185A7D" w:rsidR="000A6635" w:rsidRPr="00DA3F04" w:rsidRDefault="002751FC" w:rsidP="000A6635">
      <w:pPr>
        <w:rPr>
          <w:rtl/>
          <w:lang w:val="en-GB" w:bidi="ar-EG"/>
        </w:rPr>
      </w:pPr>
      <w:r w:rsidRPr="00DA3F04">
        <w:rPr>
          <w:rFonts w:hint="cs"/>
          <w:rtl/>
          <w:lang w:val="en-CA"/>
        </w:rPr>
        <w:t xml:space="preserve">وإذا كان هدف الأداء قصير الأجل لوصلة ما هو </w:t>
      </w:r>
      <w:r w:rsidRPr="00DA3F04">
        <w:rPr>
          <w:i/>
        </w:rPr>
        <w:t>C</w:t>
      </w:r>
      <w:r w:rsidRPr="00DA3F04">
        <w:rPr>
          <w:iCs/>
        </w:rPr>
        <w:t>/</w:t>
      </w:r>
      <w:r w:rsidRPr="00DA3F04">
        <w:rPr>
          <w:i/>
        </w:rPr>
        <w:t>N</w:t>
      </w:r>
      <w:r w:rsidRPr="00DA3F04">
        <w:t> ≥ </w:t>
      </w:r>
      <w:r w:rsidRPr="00DA3F04">
        <w:rPr>
          <w:iCs/>
        </w:rPr>
        <w:t>(</w:t>
      </w:r>
      <w:r w:rsidRPr="00DA3F04">
        <w:rPr>
          <w:i/>
        </w:rPr>
        <w:t>C</w:t>
      </w:r>
      <w:r w:rsidRPr="00DA3F04">
        <w:rPr>
          <w:iCs/>
        </w:rPr>
        <w:t>/</w:t>
      </w:r>
      <w:proofErr w:type="gramStart"/>
      <w:r w:rsidRPr="00DA3F04">
        <w:rPr>
          <w:i/>
        </w:rPr>
        <w:t>N</w:t>
      </w:r>
      <w:r w:rsidRPr="00DA3F04">
        <w:rPr>
          <w:iCs/>
        </w:rPr>
        <w:t>)</w:t>
      </w:r>
      <w:r w:rsidRPr="00DA3F04">
        <w:rPr>
          <w:i/>
          <w:vertAlign w:val="subscript"/>
        </w:rPr>
        <w:t>threshold</w:t>
      </w:r>
      <w:proofErr w:type="gramEnd"/>
      <w:r w:rsidRPr="00DA3F04">
        <w:rPr>
          <w:rFonts w:hint="cs"/>
          <w:rtl/>
          <w:lang w:bidi="ar-EG"/>
        </w:rPr>
        <w:t xml:space="preserve"> لأكثر من </w:t>
      </w:r>
      <w:r w:rsidR="00AE0832" w:rsidRPr="00DA3F04">
        <w:rPr>
          <w:i/>
        </w:rPr>
        <w:t>%</w:t>
      </w:r>
      <w:r w:rsidRPr="00DA3F04">
        <w:rPr>
          <w:i/>
        </w:rPr>
        <w:t>ap</w:t>
      </w:r>
      <w:r w:rsidRPr="00DA3F04">
        <w:rPr>
          <w:rFonts w:hint="cs"/>
          <w:iCs/>
          <w:rtl/>
          <w:lang w:bidi="ar-EG"/>
        </w:rPr>
        <w:t xml:space="preserve"> </w:t>
      </w:r>
      <w:r w:rsidR="00AE0832" w:rsidRPr="00DA3F04">
        <w:rPr>
          <w:rFonts w:hint="cs"/>
          <w:iCs/>
          <w:rtl/>
          <w:lang w:bidi="ar-EG"/>
        </w:rPr>
        <w:t>من ا</w:t>
      </w:r>
      <w:r w:rsidR="001877C4" w:rsidRPr="00DA3F04">
        <w:rPr>
          <w:rFonts w:hint="cs"/>
          <w:iCs/>
          <w:rtl/>
          <w:lang w:bidi="ar-EG"/>
        </w:rPr>
        <w:t xml:space="preserve">لوقت من سنة ما، فالوقت المسموح به بالنسبة </w:t>
      </w:r>
      <w:r w:rsidR="00F341EF" w:rsidRPr="00DA3F04">
        <w:rPr>
          <w:rFonts w:hint="cs"/>
          <w:iCs/>
          <w:rtl/>
          <w:lang w:bidi="ar-EG"/>
        </w:rPr>
        <w:t>لكي تكون</w:t>
      </w:r>
      <w:r w:rsidR="001877C4" w:rsidRPr="00DA3F04">
        <w:rPr>
          <w:rFonts w:hint="cs"/>
          <w:iCs/>
          <w:rtl/>
          <w:lang w:bidi="ar-EG"/>
        </w:rPr>
        <w:t xml:space="preserve"> </w:t>
      </w:r>
      <w:r w:rsidR="001877C4" w:rsidRPr="00DA3F04">
        <w:rPr>
          <w:i/>
        </w:rPr>
        <w:t>C</w:t>
      </w:r>
      <w:r w:rsidR="001877C4" w:rsidRPr="00DA3F04">
        <w:rPr>
          <w:iCs/>
        </w:rPr>
        <w:t>/</w:t>
      </w:r>
      <w:r w:rsidR="001877C4" w:rsidRPr="00DA3F04">
        <w:rPr>
          <w:i/>
        </w:rPr>
        <w:t>N &lt; </w:t>
      </w:r>
      <w:r w:rsidR="001877C4" w:rsidRPr="00DA3F04">
        <w:rPr>
          <w:iCs/>
        </w:rPr>
        <w:t>(</w:t>
      </w:r>
      <w:r w:rsidR="001877C4" w:rsidRPr="00DA3F04">
        <w:rPr>
          <w:i/>
        </w:rPr>
        <w:t>C</w:t>
      </w:r>
      <w:r w:rsidR="001877C4" w:rsidRPr="00DA3F04">
        <w:rPr>
          <w:iCs/>
        </w:rPr>
        <w:t>/</w:t>
      </w:r>
      <w:r w:rsidR="001877C4" w:rsidRPr="00DA3F04">
        <w:rPr>
          <w:i/>
        </w:rPr>
        <w:t>N</w:t>
      </w:r>
      <w:r w:rsidR="001877C4" w:rsidRPr="00DA3F04">
        <w:rPr>
          <w:iCs/>
        </w:rPr>
        <w:t>)</w:t>
      </w:r>
      <w:r w:rsidR="001877C4" w:rsidRPr="00DA3F04">
        <w:rPr>
          <w:i/>
          <w:vertAlign w:val="subscript"/>
        </w:rPr>
        <w:t>threshold</w:t>
      </w:r>
      <w:r w:rsidR="001877C4" w:rsidRPr="00DA3F04">
        <w:rPr>
          <w:rFonts w:hint="cs"/>
          <w:i/>
          <w:vertAlign w:val="subscript"/>
          <w:rtl/>
        </w:rPr>
        <w:t xml:space="preserve"> </w:t>
      </w:r>
      <w:r w:rsidR="001877C4" w:rsidRPr="00DA3F04">
        <w:rPr>
          <w:rFonts w:hint="cs"/>
          <w:i/>
          <w:rtl/>
        </w:rPr>
        <w:t xml:space="preserve">ينبغي أن يكون أقل من </w:t>
      </w:r>
      <w:r w:rsidR="00AE0832" w:rsidRPr="00DA3F04">
        <w:rPr>
          <w:iCs/>
        </w:rPr>
        <w:t>%</w:t>
      </w:r>
      <w:r w:rsidR="001877C4" w:rsidRPr="00DA3F04">
        <w:rPr>
          <w:iCs/>
        </w:rPr>
        <w:t>(</w:t>
      </w:r>
      <w:r w:rsidR="00D177C5" w:rsidRPr="00DA3F04">
        <w:rPr>
          <w:i/>
        </w:rPr>
        <w:t>ap</w:t>
      </w:r>
      <w:r w:rsidR="00D177C5" w:rsidRPr="00DA3F04">
        <w:rPr>
          <w:iCs/>
        </w:rPr>
        <w:t xml:space="preserve"> </w:t>
      </w:r>
      <w:r w:rsidR="001877C4" w:rsidRPr="00DA3F04">
        <w:rPr>
          <w:iCs/>
        </w:rPr>
        <w:t>−</w:t>
      </w:r>
      <w:r w:rsidR="00D177C5" w:rsidRPr="00DA3F04">
        <w:rPr>
          <w:iCs/>
        </w:rPr>
        <w:t>1</w:t>
      </w:r>
      <w:r w:rsidR="00D177C5" w:rsidRPr="00DA3F04">
        <w:rPr>
          <w:iCs/>
          <w:lang w:eastAsia="zh-CN"/>
        </w:rPr>
        <w:t>00</w:t>
      </w:r>
      <w:r w:rsidR="001877C4" w:rsidRPr="00DA3F04">
        <w:rPr>
          <w:iCs/>
        </w:rPr>
        <w:t>)</w:t>
      </w:r>
      <w:r w:rsidR="001877C4" w:rsidRPr="00DA3F04">
        <w:rPr>
          <w:rFonts w:hint="cs"/>
          <w:rtl/>
          <w:lang w:val="en-GB" w:bidi="ar-EG"/>
        </w:rPr>
        <w:t xml:space="preserve"> من سنة ما. وبما أن المبدأ </w:t>
      </w:r>
      <w:r w:rsidR="001877C4" w:rsidRPr="00DA3F04">
        <w:rPr>
          <w:lang w:bidi="ar-EG"/>
        </w:rPr>
        <w:t>1</w:t>
      </w:r>
      <w:r w:rsidR="001877C4" w:rsidRPr="00DA3F04">
        <w:rPr>
          <w:rFonts w:hint="cs"/>
          <w:rtl/>
          <w:lang w:val="en-GB" w:bidi="ar-EG"/>
        </w:rPr>
        <w:t xml:space="preserve"> يخصص </w:t>
      </w:r>
      <w:r w:rsidR="00AE0832" w:rsidRPr="00DA3F04">
        <w:rPr>
          <w:lang w:bidi="ar-EG"/>
        </w:rPr>
        <w:t>%</w:t>
      </w:r>
      <w:r w:rsidR="001877C4" w:rsidRPr="00DA3F04">
        <w:rPr>
          <w:lang w:bidi="ar-EG"/>
        </w:rPr>
        <w:t>90</w:t>
      </w:r>
      <w:r w:rsidR="001877C4" w:rsidRPr="00DA3F04">
        <w:rPr>
          <w:rFonts w:hint="cs"/>
          <w:rtl/>
          <w:lang w:val="en-GB" w:bidi="ar-EG"/>
        </w:rPr>
        <w:t xml:space="preserve"> </w:t>
      </w:r>
      <w:r w:rsidR="00331633" w:rsidRPr="00DA3F04">
        <w:rPr>
          <w:rFonts w:hint="cs"/>
          <w:rtl/>
          <w:lang w:val="en-GB" w:bidi="ar-EG"/>
        </w:rPr>
        <w:t xml:space="preserve">من الوقت المسموح به للخبو، فاحتمال توهين الخبو </w:t>
      </w:r>
      <w:r w:rsidR="00D177C5" w:rsidRPr="00DA3F04">
        <w:rPr>
          <w:rFonts w:hint="cs"/>
          <w:rtl/>
          <w:lang w:val="en-GB" w:bidi="ar-EG"/>
        </w:rPr>
        <w:t xml:space="preserve">اللازم للحساب هو </w:t>
      </w:r>
      <w:r w:rsidR="0001672F" w:rsidRPr="00DA3F04">
        <w:rPr>
          <w:lang w:bidi="ar-EG"/>
        </w:rPr>
        <w:t>0</w:t>
      </w:r>
      <w:r w:rsidR="00AE0832" w:rsidRPr="00DA3F04">
        <w:rPr>
          <w:lang w:bidi="ar-EG"/>
        </w:rPr>
        <w:t>,</w:t>
      </w:r>
      <w:r w:rsidR="0001672F" w:rsidRPr="00DA3F04">
        <w:rPr>
          <w:lang w:bidi="ar-EG"/>
        </w:rPr>
        <w:t>9</w:t>
      </w:r>
      <w:r w:rsidR="001A22A8" w:rsidRPr="00DA3F04">
        <w:rPr>
          <w:rFonts w:hint="cs"/>
          <w:rtl/>
          <w:lang w:bidi="ar-EG"/>
        </w:rPr>
        <w:t xml:space="preserve"> × </w:t>
      </w:r>
      <w:proofErr w:type="gramStart"/>
      <w:r w:rsidR="001A22A8" w:rsidRPr="00DA3F04">
        <w:rPr>
          <w:iCs/>
        </w:rPr>
        <w:t>%(</w:t>
      </w:r>
      <w:proofErr w:type="gramEnd"/>
      <w:r w:rsidR="001A22A8" w:rsidRPr="00DA3F04">
        <w:rPr>
          <w:i/>
        </w:rPr>
        <w:t>ap</w:t>
      </w:r>
      <w:r w:rsidR="001A22A8" w:rsidRPr="00DA3F04">
        <w:rPr>
          <w:iCs/>
        </w:rPr>
        <w:t xml:space="preserve"> −1</w:t>
      </w:r>
      <w:r w:rsidR="001A22A8" w:rsidRPr="00DA3F04">
        <w:rPr>
          <w:iCs/>
          <w:lang w:eastAsia="zh-CN"/>
        </w:rPr>
        <w:t>00</w:t>
      </w:r>
      <w:r w:rsidR="001A22A8" w:rsidRPr="00DA3F04">
        <w:rPr>
          <w:iCs/>
        </w:rPr>
        <w:t>)</w:t>
      </w:r>
      <w:r w:rsidR="00331633" w:rsidRPr="00DA3F04">
        <w:rPr>
          <w:rFonts w:hint="cs"/>
          <w:rtl/>
          <w:lang w:val="en-GB" w:bidi="ar-EG"/>
        </w:rPr>
        <w:t>، حيث:</w:t>
      </w:r>
    </w:p>
    <w:p w14:paraId="78E44D1E" w14:textId="77777777" w:rsidR="006D30D8" w:rsidRPr="00DA3F04" w:rsidRDefault="006D30D8" w:rsidP="006D30D8">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eastAsia="SimSun" w:cs="Times New Roman"/>
          <w:lang w:val="en-GB"/>
        </w:rPr>
      </w:pPr>
      <w:r w:rsidRPr="00DA3F04">
        <w:rPr>
          <w:rFonts w:eastAsia="SimSun" w:cs="Times New Roman"/>
          <w:lang w:val="en-GB"/>
        </w:rPr>
        <w:tab/>
      </w:r>
      <w:r w:rsidRPr="00DA3F04">
        <w:rPr>
          <w:rFonts w:eastAsia="SimSun" w:cs="Times New Roman"/>
          <w:lang w:val="en-GB"/>
        </w:rPr>
        <w:tab/>
      </w:r>
      <w:r w:rsidRPr="00DA3F04">
        <w:rPr>
          <w:rFonts w:eastAsia="SimSun" w:cs="Times New Roman"/>
          <w:position w:val="-14"/>
          <w:lang w:val="en-GB"/>
        </w:rPr>
        <w:object w:dxaOrig="4740" w:dyaOrig="400" w14:anchorId="7EDCD500">
          <v:shape id="_x0000_i1044" type="#_x0000_t75" style="width:237.2pt;height:19.9pt" o:ole="">
            <v:imagedata r:id="rId50" o:title=""/>
          </v:shape>
          <o:OLEObject Type="Embed" ProgID="Equation.DSMT4" ShapeID="_x0000_i1044" DrawAspect="Content" ObjectID="_1633449369" r:id="rId51"/>
        </w:object>
      </w:r>
      <w:r w:rsidRPr="00DA3F04">
        <w:rPr>
          <w:rFonts w:eastAsia="SimSun" w:cs="Times New Roman"/>
          <w:lang w:val="en-GB"/>
        </w:rPr>
        <w:tab/>
        <w:t>(</w:t>
      </w:r>
      <w:r w:rsidRPr="00DA3F04">
        <w:rPr>
          <w:rFonts w:eastAsia="SimSun" w:cs="Times New Roman"/>
        </w:rPr>
        <w:t>5</w:t>
      </w:r>
      <w:r w:rsidRPr="00DA3F04">
        <w:rPr>
          <w:rFonts w:eastAsia="SimSun" w:cs="Times New Roman"/>
          <w:lang w:val="en-GB"/>
        </w:rPr>
        <w:t>)</w:t>
      </w:r>
    </w:p>
    <w:p w14:paraId="2AA96488" w14:textId="62C4FE7F" w:rsidR="006D30D8" w:rsidRPr="00DA3F04" w:rsidRDefault="001A22A8" w:rsidP="000A6635">
      <w:pPr>
        <w:rPr>
          <w:rtl/>
          <w:lang w:bidi="ar-EG"/>
        </w:rPr>
      </w:pPr>
      <w:r w:rsidRPr="00DA3F04">
        <w:rPr>
          <w:rFonts w:hint="cs"/>
          <w:rtl/>
          <w:lang w:val="en-CA"/>
        </w:rPr>
        <w:t>فمثلاً</w:t>
      </w:r>
      <w:r w:rsidR="00CA0998" w:rsidRPr="00DA3F04">
        <w:rPr>
          <w:rFonts w:hint="cs"/>
          <w:rtl/>
          <w:lang w:val="en-CA"/>
        </w:rPr>
        <w:t xml:space="preserve">، إذا كان هدف الأداء قصير الأجل لوصلة ما هو </w:t>
      </w:r>
      <w:r w:rsidR="00CA0998" w:rsidRPr="00DA3F04">
        <w:rPr>
          <w:rFonts w:eastAsia="SimSun" w:cs="Times New Roman"/>
          <w:i/>
          <w:lang w:val="en-GB"/>
        </w:rPr>
        <w:t>C</w:t>
      </w:r>
      <w:r w:rsidR="00CA0998" w:rsidRPr="00DA3F04">
        <w:rPr>
          <w:rFonts w:eastAsia="SimSun" w:cs="Times New Roman"/>
          <w:iCs/>
          <w:lang w:val="en-GB"/>
        </w:rPr>
        <w:t>/</w:t>
      </w:r>
      <w:r w:rsidR="00CA0998" w:rsidRPr="00DA3F04">
        <w:rPr>
          <w:rFonts w:eastAsia="SimSun" w:cs="Times New Roman"/>
          <w:i/>
          <w:lang w:val="en-GB"/>
        </w:rPr>
        <w:t xml:space="preserve">N ≥ </w:t>
      </w:r>
      <w:r w:rsidR="00CA0998" w:rsidRPr="00DA3F04">
        <w:rPr>
          <w:rFonts w:eastAsia="SimSun" w:cs="Times New Roman"/>
          <w:iCs/>
          <w:lang w:val="en-GB"/>
        </w:rPr>
        <w:t>(</w:t>
      </w:r>
      <w:r w:rsidR="00CA0998" w:rsidRPr="00DA3F04">
        <w:rPr>
          <w:rFonts w:eastAsia="SimSun" w:cs="Times New Roman"/>
          <w:i/>
          <w:lang w:val="en-GB"/>
        </w:rPr>
        <w:t>C</w:t>
      </w:r>
      <w:r w:rsidR="00CA0998" w:rsidRPr="00DA3F04">
        <w:rPr>
          <w:rFonts w:eastAsia="SimSun" w:cs="Times New Roman"/>
          <w:iCs/>
          <w:lang w:val="en-GB"/>
        </w:rPr>
        <w:t>/</w:t>
      </w:r>
      <w:proofErr w:type="gramStart"/>
      <w:r w:rsidR="00CA0998" w:rsidRPr="00DA3F04">
        <w:rPr>
          <w:rFonts w:eastAsia="SimSun" w:cs="Times New Roman"/>
          <w:i/>
          <w:lang w:val="en-GB"/>
        </w:rPr>
        <w:t>N</w:t>
      </w:r>
      <w:r w:rsidR="00CA0998" w:rsidRPr="00DA3F04">
        <w:rPr>
          <w:rFonts w:eastAsia="SimSun" w:cs="Times New Roman"/>
          <w:iCs/>
          <w:lang w:val="en-GB"/>
        </w:rPr>
        <w:t>)</w:t>
      </w:r>
      <w:r w:rsidR="00CA0998" w:rsidRPr="00DA3F04">
        <w:rPr>
          <w:rFonts w:eastAsia="SimSun" w:cs="Times New Roman"/>
          <w:i/>
          <w:vertAlign w:val="subscript"/>
          <w:lang w:val="en-GB"/>
        </w:rPr>
        <w:t>threshold</w:t>
      </w:r>
      <w:proofErr w:type="gramEnd"/>
      <w:r w:rsidR="00CA0998" w:rsidRPr="00DA3F04">
        <w:rPr>
          <w:rFonts w:hint="cs"/>
          <w:rtl/>
          <w:lang w:val="en-GB"/>
        </w:rPr>
        <w:t xml:space="preserve"> لأكثر من </w:t>
      </w:r>
      <w:r w:rsidR="00AE0832" w:rsidRPr="00DA3F04">
        <w:t>%</w:t>
      </w:r>
      <w:r w:rsidR="00CA0998" w:rsidRPr="00DA3F04">
        <w:t>99</w:t>
      </w:r>
      <w:r w:rsidR="00AE0832" w:rsidRPr="00DA3F04">
        <w:t>,</w:t>
      </w:r>
      <w:r w:rsidR="00CA0998" w:rsidRPr="00DA3F04">
        <w:t>99</w:t>
      </w:r>
      <w:r w:rsidR="00CA0998" w:rsidRPr="00DA3F04">
        <w:rPr>
          <w:rFonts w:hint="cs"/>
          <w:rtl/>
          <w:lang w:val="en-GB" w:bidi="ar-EG"/>
        </w:rPr>
        <w:t xml:space="preserve"> من سنة ما، فهذا يعني أن النسبة </w:t>
      </w:r>
      <w:r w:rsidR="001E2CAF" w:rsidRPr="00DA3F04">
        <w:rPr>
          <w:i/>
          <w:iCs/>
          <w:lang w:val="en-GB" w:bidi="ar-EG"/>
        </w:rPr>
        <w:t>C/N</w:t>
      </w:r>
      <w:r w:rsidR="001E2CAF" w:rsidRPr="00DA3F04">
        <w:rPr>
          <w:rFonts w:hint="cs"/>
          <w:rtl/>
          <w:lang w:val="en-GB" w:bidi="ar-EG"/>
        </w:rPr>
        <w:t xml:space="preserve"> لا يمكن إلا أن تكون </w:t>
      </w:r>
      <w:r w:rsidRPr="00DA3F04">
        <w:rPr>
          <w:rFonts w:hint="cs"/>
          <w:rtl/>
          <w:lang w:val="en-GB" w:bidi="ar-EG"/>
        </w:rPr>
        <w:t>أقل من</w:t>
      </w:r>
      <w:r w:rsidR="001E2CAF" w:rsidRPr="00DA3F04">
        <w:rPr>
          <w:rFonts w:hint="cs"/>
          <w:rtl/>
          <w:lang w:val="en-GB" w:bidi="ar-EG"/>
        </w:rPr>
        <w:t xml:space="preserve"> </w:t>
      </w:r>
      <w:r w:rsidR="001E2CAF" w:rsidRPr="00DA3F04">
        <w:rPr>
          <w:iCs/>
        </w:rPr>
        <w:t>(</w:t>
      </w:r>
      <w:r w:rsidR="001E2CAF" w:rsidRPr="00DA3F04">
        <w:rPr>
          <w:i/>
        </w:rPr>
        <w:t>C</w:t>
      </w:r>
      <w:r w:rsidR="001E2CAF" w:rsidRPr="00DA3F04">
        <w:rPr>
          <w:iCs/>
        </w:rPr>
        <w:t>/</w:t>
      </w:r>
      <w:r w:rsidR="001E2CAF" w:rsidRPr="00DA3F04">
        <w:rPr>
          <w:i/>
        </w:rPr>
        <w:t>N</w:t>
      </w:r>
      <w:r w:rsidR="001E2CAF" w:rsidRPr="00DA3F04">
        <w:rPr>
          <w:iCs/>
        </w:rPr>
        <w:t>)</w:t>
      </w:r>
      <w:r w:rsidR="001E2CAF" w:rsidRPr="00DA3F04">
        <w:rPr>
          <w:i/>
          <w:vertAlign w:val="subscript"/>
        </w:rPr>
        <w:t>threshold</w:t>
      </w:r>
      <w:r w:rsidR="001E2CAF" w:rsidRPr="00DA3F04">
        <w:rPr>
          <w:rFonts w:hint="cs"/>
          <w:rtl/>
          <w:lang w:bidi="ar-EG"/>
        </w:rPr>
        <w:t xml:space="preserve"> لأقل من </w:t>
      </w:r>
      <w:r w:rsidR="00AE0832" w:rsidRPr="00DA3F04">
        <w:rPr>
          <w:lang w:bidi="ar-EG"/>
        </w:rPr>
        <w:t>%</w:t>
      </w:r>
      <w:r w:rsidR="001E2CAF" w:rsidRPr="00DA3F04">
        <w:rPr>
          <w:lang w:bidi="ar-EG"/>
        </w:rPr>
        <w:t>0</w:t>
      </w:r>
      <w:r w:rsidR="00AE0832" w:rsidRPr="00DA3F04">
        <w:rPr>
          <w:lang w:bidi="ar-EG"/>
        </w:rPr>
        <w:t>,</w:t>
      </w:r>
      <w:r w:rsidR="001E2CAF" w:rsidRPr="00DA3F04">
        <w:rPr>
          <w:lang w:bidi="ar-EG"/>
        </w:rPr>
        <w:t>01</w:t>
      </w:r>
      <w:r w:rsidR="001E2CAF" w:rsidRPr="00DA3F04">
        <w:rPr>
          <w:rFonts w:hint="cs"/>
          <w:rtl/>
          <w:lang w:val="en-GB" w:bidi="ar-EG"/>
        </w:rPr>
        <w:t xml:space="preserve"> من سنة ما. ويلزم حساب </w:t>
      </w:r>
      <w:proofErr w:type="gramStart"/>
      <w:r w:rsidR="001E2CAF" w:rsidRPr="00DA3F04">
        <w:rPr>
          <w:i/>
        </w:rPr>
        <w:t>A</w:t>
      </w:r>
      <w:r w:rsidR="001E2CAF" w:rsidRPr="00DA3F04">
        <w:rPr>
          <w:i/>
          <w:vertAlign w:val="subscript"/>
        </w:rPr>
        <w:t>T</w:t>
      </w:r>
      <w:r w:rsidR="001E2CAF" w:rsidRPr="00DA3F04">
        <w:rPr>
          <w:iCs/>
        </w:rPr>
        <w:t>(</w:t>
      </w:r>
      <w:proofErr w:type="gramEnd"/>
      <w:r w:rsidR="001E2CAF" w:rsidRPr="00DA3F04">
        <w:rPr>
          <w:iCs/>
        </w:rPr>
        <w:t>0</w:t>
      </w:r>
      <w:r w:rsidR="00AE0832" w:rsidRPr="00DA3F04">
        <w:rPr>
          <w:iCs/>
        </w:rPr>
        <w:t>,</w:t>
      </w:r>
      <w:r w:rsidR="001E2CAF" w:rsidRPr="00DA3F04">
        <w:rPr>
          <w:iCs/>
        </w:rPr>
        <w:t>009%)</w:t>
      </w:r>
      <w:r w:rsidR="001E2CAF" w:rsidRPr="00DA3F04">
        <w:rPr>
          <w:rFonts w:hint="cs"/>
          <w:iCs/>
          <w:rtl/>
        </w:rPr>
        <w:t xml:space="preserve"> </w:t>
      </w:r>
      <w:r w:rsidR="0099184A" w:rsidRPr="00DA3F04">
        <w:rPr>
          <w:rFonts w:hint="cs"/>
          <w:i/>
          <w:rtl/>
        </w:rPr>
        <w:t>للتوهين عند احتمال</w:t>
      </w:r>
      <w:r w:rsidRPr="00DA3F04">
        <w:rPr>
          <w:rFonts w:hint="cs"/>
          <w:i/>
          <w:rtl/>
        </w:rPr>
        <w:t xml:space="preserve"> بقيمة</w:t>
      </w:r>
      <w:r w:rsidR="0099184A" w:rsidRPr="00DA3F04">
        <w:rPr>
          <w:rFonts w:hint="cs"/>
          <w:i/>
          <w:rtl/>
        </w:rPr>
        <w:t xml:space="preserve"> </w:t>
      </w:r>
      <w:r w:rsidR="00AE0832" w:rsidRPr="00DA3F04">
        <w:rPr>
          <w:iCs/>
        </w:rPr>
        <w:t>%</w:t>
      </w:r>
      <w:r w:rsidR="0099184A" w:rsidRPr="00DA3F04">
        <w:rPr>
          <w:iCs/>
        </w:rPr>
        <w:t>0</w:t>
      </w:r>
      <w:r w:rsidR="00AE0832" w:rsidRPr="00DA3F04">
        <w:rPr>
          <w:iCs/>
        </w:rPr>
        <w:t>,</w:t>
      </w:r>
      <w:r w:rsidR="0099184A" w:rsidRPr="00DA3F04">
        <w:rPr>
          <w:iCs/>
        </w:rPr>
        <w:t>009</w:t>
      </w:r>
      <w:r w:rsidR="0099184A" w:rsidRPr="00DA3F04">
        <w:rPr>
          <w:rFonts w:hint="cs"/>
          <w:i/>
          <w:rtl/>
          <w:lang w:val="en-GB" w:bidi="ar-EG"/>
        </w:rPr>
        <w:t xml:space="preserve"> باستخدام </w:t>
      </w:r>
      <w:r w:rsidRPr="00DA3F04">
        <w:rPr>
          <w:rFonts w:hint="cs"/>
          <w:i/>
          <w:rtl/>
          <w:lang w:val="en-GB" w:bidi="ar-EG"/>
        </w:rPr>
        <w:t xml:space="preserve">المعادلة </w:t>
      </w:r>
      <w:r w:rsidRPr="00DA3F04">
        <w:rPr>
          <w:iCs/>
          <w:lang w:bidi="ar-EG"/>
        </w:rPr>
        <w:t>(4)</w:t>
      </w:r>
      <w:r w:rsidRPr="00DA3F04">
        <w:rPr>
          <w:rFonts w:hint="cs"/>
          <w:iCs/>
          <w:rtl/>
          <w:lang w:bidi="ar-EG"/>
        </w:rPr>
        <w:t>.</w:t>
      </w:r>
    </w:p>
    <w:p w14:paraId="1A99D3C2" w14:textId="171FC2DB" w:rsidR="006D30D8" w:rsidRPr="00DA3F04" w:rsidRDefault="006D30D8" w:rsidP="003C6140">
      <w:pPr>
        <w:keepNext/>
        <w:rPr>
          <w:rtl/>
          <w:lang w:val="en-GB" w:bidi="ar-EG"/>
        </w:rPr>
      </w:pPr>
      <w:r w:rsidRPr="00DA3F04">
        <w:rPr>
          <w:rFonts w:hint="cs"/>
          <w:i/>
          <w:iCs/>
          <w:rtl/>
          <w:lang w:val="en-CA" w:bidi="ar-EG"/>
        </w:rPr>
        <w:t>المبدأ</w:t>
      </w:r>
      <w:r w:rsidRPr="00DA3F04">
        <w:rPr>
          <w:rFonts w:hint="cs"/>
          <w:rtl/>
          <w:lang w:val="en-CA" w:bidi="ar-EG"/>
        </w:rPr>
        <w:t xml:space="preserve"> </w:t>
      </w:r>
      <w:r w:rsidRPr="00DA3F04">
        <w:rPr>
          <w:i/>
          <w:iCs/>
        </w:rPr>
        <w:t>4</w:t>
      </w:r>
      <w:r w:rsidRPr="00DA3F04">
        <w:rPr>
          <w:rFonts w:hint="cs"/>
          <w:rtl/>
          <w:lang w:val="en-CA" w:bidi="ar-EG"/>
        </w:rPr>
        <w:t xml:space="preserve">: </w:t>
      </w:r>
      <w:r w:rsidR="0099184A" w:rsidRPr="00DA3F04">
        <w:rPr>
          <w:rFonts w:hint="cs"/>
          <w:rtl/>
          <w:lang w:val="en-CA" w:bidi="ar-EG"/>
        </w:rPr>
        <w:t xml:space="preserve">عند تحديد </w:t>
      </w:r>
      <w:r w:rsidR="0099184A" w:rsidRPr="00DA3F04">
        <w:rPr>
          <w:i/>
          <w:iCs/>
        </w:rPr>
        <w:t>C</w:t>
      </w:r>
      <w:r w:rsidR="0099184A" w:rsidRPr="00DA3F04">
        <w:rPr>
          <w:i/>
          <w:iCs/>
          <w:vertAlign w:val="subscript"/>
        </w:rPr>
        <w:t>cs</w:t>
      </w:r>
      <w:r w:rsidR="0099184A" w:rsidRPr="00DA3F04">
        <w:rPr>
          <w:rFonts w:hint="cs"/>
          <w:rtl/>
        </w:rPr>
        <w:t xml:space="preserve">، </w:t>
      </w:r>
      <w:r w:rsidR="001A5960" w:rsidRPr="00DA3F04">
        <w:rPr>
          <w:rFonts w:hint="cs"/>
          <w:rtl/>
        </w:rPr>
        <w:t xml:space="preserve">يمكن حساب </w:t>
      </w:r>
      <w:r w:rsidR="00177472" w:rsidRPr="00DA3F04">
        <w:rPr>
          <w:rFonts w:hint="cs"/>
          <w:rtl/>
          <w:lang w:val="en-CA" w:bidi="ar-EG"/>
        </w:rPr>
        <w:t xml:space="preserve">المستوى المسموح به أحادي المصدر لقناع تداخل النظام غير المستقر بالنسبة إلى الأرض باستخدام الأسلوب </w:t>
      </w:r>
      <w:r w:rsidR="00177472" w:rsidRPr="00DA3F04">
        <w:rPr>
          <w:lang w:val="en-GB" w:bidi="ar-EG"/>
        </w:rPr>
        <w:t>B</w:t>
      </w:r>
      <w:r w:rsidR="00177472" w:rsidRPr="00DA3F04">
        <w:rPr>
          <w:rFonts w:hint="cs"/>
          <w:rtl/>
          <w:lang w:val="en-GB" w:bidi="ar-EG"/>
        </w:rPr>
        <w:t xml:space="preserve"> </w:t>
      </w:r>
      <w:r w:rsidR="001A22A8" w:rsidRPr="00DA3F04">
        <w:rPr>
          <w:rFonts w:hint="cs"/>
          <w:rtl/>
          <w:lang w:val="en-GB" w:bidi="ar-EG"/>
        </w:rPr>
        <w:t xml:space="preserve">الوارد </w:t>
      </w:r>
      <w:r w:rsidR="00177472" w:rsidRPr="00DA3F04">
        <w:rPr>
          <w:rFonts w:hint="cs"/>
          <w:rtl/>
          <w:lang w:val="en-GB" w:bidi="ar-EG"/>
        </w:rPr>
        <w:t xml:space="preserve">في التوصية </w:t>
      </w:r>
      <w:r w:rsidR="00177472" w:rsidRPr="00DA3F04">
        <w:rPr>
          <w:lang w:val="en-GB" w:bidi="ar-EG"/>
        </w:rPr>
        <w:t>ITU-R W.</w:t>
      </w:r>
      <w:r w:rsidR="00177472" w:rsidRPr="00DA3F04">
        <w:rPr>
          <w:lang w:bidi="ar-EG"/>
        </w:rPr>
        <w:t>1323</w:t>
      </w:r>
      <w:r w:rsidR="00177472" w:rsidRPr="00DA3F04">
        <w:rPr>
          <w:rFonts w:hint="cs"/>
          <w:rtl/>
          <w:lang w:val="en-GB" w:bidi="ar-EG"/>
        </w:rPr>
        <w:t xml:space="preserve">. </w:t>
      </w:r>
      <w:r w:rsidR="001A22A8" w:rsidRPr="00DA3F04">
        <w:rPr>
          <w:rFonts w:hint="cs"/>
          <w:rtl/>
          <w:lang w:val="en-GB" w:bidi="ar-EG"/>
        </w:rPr>
        <w:t>وبالتالي:</w:t>
      </w:r>
    </w:p>
    <w:p w14:paraId="566C8397" w14:textId="77777777" w:rsidR="00682A32" w:rsidRPr="00DA3F04" w:rsidRDefault="00682A32" w:rsidP="00AE0832">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eastAsia="SimSun" w:cs="Times New Roman"/>
          <w:lang w:val="en-GB"/>
        </w:rPr>
      </w:pPr>
      <w:r w:rsidRPr="00DA3F04">
        <w:rPr>
          <w:rFonts w:eastAsia="SimSun" w:cs="Times New Roman"/>
          <w:lang w:val="en-GB"/>
        </w:rPr>
        <w:tab/>
      </w:r>
      <w:r w:rsidRPr="00DA3F04">
        <w:rPr>
          <w:rFonts w:eastAsia="SimSun" w:cs="Times New Roman"/>
          <w:position w:val="-70"/>
          <w:lang w:val="en-GB"/>
        </w:rPr>
        <w:object w:dxaOrig="6619" w:dyaOrig="1520" w14:anchorId="6D5E5194">
          <v:shape id="_x0000_i1045" type="#_x0000_t75" style="width:330.4pt;height:76.85pt" o:ole="">
            <v:imagedata r:id="rId52" o:title=""/>
          </v:shape>
          <o:OLEObject Type="Embed" ProgID="Equation.DSMT4" ShapeID="_x0000_i1045" DrawAspect="Content" ObjectID="_1633449370" r:id="rId53"/>
        </w:object>
      </w:r>
      <w:r w:rsidRPr="00DA3F04">
        <w:rPr>
          <w:rFonts w:eastAsia="SimSun" w:cs="Times New Roman"/>
          <w:lang w:val="en-GB"/>
        </w:rPr>
        <w:tab/>
        <w:t>(</w:t>
      </w:r>
      <w:r w:rsidRPr="00DA3F04">
        <w:rPr>
          <w:rFonts w:eastAsia="SimSun" w:cs="Times New Roman"/>
        </w:rPr>
        <w:t>6</w:t>
      </w:r>
      <w:r w:rsidRPr="00DA3F04">
        <w:rPr>
          <w:rFonts w:eastAsia="SimSun" w:cs="Times New Roman"/>
          <w:lang w:val="en-GB"/>
        </w:rPr>
        <w:t>)</w:t>
      </w:r>
    </w:p>
    <w:p w14:paraId="0C0F4B79" w14:textId="0FE8BE53" w:rsidR="006D30D8" w:rsidRPr="00DA3F04" w:rsidRDefault="00682A32" w:rsidP="003C6140">
      <w:pPr>
        <w:keepNext/>
        <w:rPr>
          <w:rtl/>
          <w:lang w:val="en-CA" w:bidi="ar-EG"/>
        </w:rPr>
      </w:pPr>
      <w:r w:rsidRPr="00DA3F04">
        <w:rPr>
          <w:rFonts w:hint="cs"/>
          <w:rtl/>
          <w:lang w:val="en-CA" w:bidi="ar-EG"/>
        </w:rPr>
        <w:t xml:space="preserve">حيث: </w:t>
      </w:r>
    </w:p>
    <w:p w14:paraId="732F6AB0" w14:textId="6C1AECAE" w:rsidR="00682A32" w:rsidRPr="00DA3F04" w:rsidRDefault="00682A32" w:rsidP="00556674">
      <w:pPr>
        <w:pStyle w:val="Equationlegend"/>
        <w:bidi/>
        <w:rPr>
          <w:lang w:bidi="ar-EG"/>
        </w:rPr>
      </w:pPr>
      <w:r w:rsidRPr="00DA3F04">
        <w:rPr>
          <w:i/>
          <w:lang w:bidi="ar-EG"/>
        </w:rPr>
        <w:tab/>
        <w:t>I</w:t>
      </w:r>
      <w:r w:rsidRPr="00DA3F04">
        <w:rPr>
          <w:iCs/>
          <w:lang w:bidi="ar-EG"/>
        </w:rPr>
        <w:t>(</w:t>
      </w:r>
      <w:r w:rsidRPr="00DA3F04">
        <w:rPr>
          <w:i/>
          <w:lang w:bidi="ar-EG"/>
        </w:rPr>
        <w:t>t</w:t>
      </w:r>
      <w:r w:rsidRPr="00DA3F04">
        <w:rPr>
          <w:iCs/>
          <w:lang w:bidi="ar-EG"/>
        </w:rPr>
        <w:t>)</w:t>
      </w:r>
      <w:r w:rsidRPr="00DA3F04">
        <w:rPr>
          <w:rFonts w:hint="cs"/>
          <w:iCs/>
          <w:rtl/>
          <w:lang w:bidi="ar-EG"/>
        </w:rPr>
        <w:t>:</w:t>
      </w:r>
      <w:r w:rsidRPr="00DA3F04">
        <w:rPr>
          <w:lang w:bidi="ar-EG"/>
        </w:rPr>
        <w:tab/>
      </w:r>
      <w:r w:rsidR="000E6519" w:rsidRPr="00DA3F04">
        <w:rPr>
          <w:rFonts w:hint="cs"/>
          <w:rtl/>
          <w:lang w:bidi="ar-EG"/>
        </w:rPr>
        <w:t>عتبة التداخل</w:t>
      </w:r>
      <w:r w:rsidR="00BF1FA4" w:rsidRPr="00DA3F04">
        <w:rPr>
          <w:rFonts w:hint="cs"/>
          <w:rtl/>
          <w:lang w:bidi="ar-EG"/>
        </w:rPr>
        <w:t xml:space="preserve"> </w:t>
      </w:r>
      <w:r w:rsidRPr="00DA3F04">
        <w:rPr>
          <w:lang w:bidi="ar-EG"/>
        </w:rPr>
        <w:t>(</w:t>
      </w:r>
      <w:proofErr w:type="spellStart"/>
      <w:r w:rsidRPr="00DA3F04">
        <w:rPr>
          <w:lang w:bidi="ar-EG"/>
        </w:rPr>
        <w:t>dBW</w:t>
      </w:r>
      <w:proofErr w:type="spellEnd"/>
      <w:r w:rsidRPr="00DA3F04">
        <w:rPr>
          <w:lang w:bidi="ar-EG"/>
        </w:rPr>
        <w:t>)</w:t>
      </w:r>
    </w:p>
    <w:p w14:paraId="7D1CCA16" w14:textId="49398230" w:rsidR="00682A32" w:rsidRPr="00DA3F04" w:rsidRDefault="00682A32" w:rsidP="00556674">
      <w:pPr>
        <w:pStyle w:val="Equationlegend"/>
        <w:bidi/>
        <w:rPr>
          <w:rtl/>
          <w:lang w:bidi="ar-EG"/>
        </w:rPr>
      </w:pPr>
      <w:r w:rsidRPr="00DA3F04">
        <w:rPr>
          <w:i/>
          <w:lang w:bidi="ar-EG"/>
        </w:rPr>
        <w:tab/>
        <w:t>t</w:t>
      </w:r>
      <w:r w:rsidRPr="00DA3F04">
        <w:rPr>
          <w:rFonts w:hint="cs"/>
          <w:i/>
          <w:rtl/>
          <w:lang w:bidi="ar-EG"/>
        </w:rPr>
        <w:t>:</w:t>
      </w:r>
      <w:r w:rsidRPr="00DA3F04">
        <w:rPr>
          <w:lang w:bidi="ar-EG"/>
        </w:rPr>
        <w:tab/>
      </w:r>
      <w:r w:rsidR="000E6519" w:rsidRPr="00DA3F04">
        <w:rPr>
          <w:rFonts w:hint="cs"/>
          <w:rtl/>
          <w:lang w:bidi="ar-EG"/>
        </w:rPr>
        <w:t xml:space="preserve">النسبة </w:t>
      </w:r>
      <w:r w:rsidR="001A22A8" w:rsidRPr="00DA3F04">
        <w:rPr>
          <w:rFonts w:hint="cs"/>
          <w:rtl/>
          <w:lang w:bidi="ar-EG"/>
        </w:rPr>
        <w:t>المئوية من الوقت</w:t>
      </w:r>
    </w:p>
    <w:p w14:paraId="54819A6A" w14:textId="20679227" w:rsidR="00682A32" w:rsidRPr="00DA3F04" w:rsidRDefault="00682A32" w:rsidP="00556674">
      <w:pPr>
        <w:pStyle w:val="Equationlegend"/>
        <w:bidi/>
        <w:rPr>
          <w:rtl/>
          <w:lang w:bidi="ar-EG"/>
        </w:rPr>
      </w:pPr>
      <w:r w:rsidRPr="00DA3F04">
        <w:rPr>
          <w:i/>
          <w:lang w:bidi="ar-EG"/>
        </w:rPr>
        <w:tab/>
        <w:t>p</w:t>
      </w:r>
      <w:r w:rsidRPr="00DA3F04">
        <w:rPr>
          <w:rFonts w:hint="cs"/>
          <w:i/>
          <w:rtl/>
          <w:lang w:bidi="ar-EG"/>
        </w:rPr>
        <w:t>:</w:t>
      </w:r>
      <w:r w:rsidRPr="00DA3F04">
        <w:rPr>
          <w:lang w:bidi="ar-EG"/>
        </w:rPr>
        <w:tab/>
      </w:r>
      <w:r w:rsidR="000E6519" w:rsidRPr="00DA3F04">
        <w:rPr>
          <w:rFonts w:hint="cs"/>
          <w:rtl/>
          <w:lang w:bidi="ar-EG"/>
        </w:rPr>
        <w:t xml:space="preserve">النسبة </w:t>
      </w:r>
      <w:r w:rsidR="001A22A8" w:rsidRPr="00DA3F04">
        <w:rPr>
          <w:rFonts w:hint="cs"/>
          <w:rtl/>
          <w:lang w:bidi="ar-EG"/>
        </w:rPr>
        <w:t xml:space="preserve">المئوية من الوقت لكي تكون فيها النسبة </w:t>
      </w:r>
      <w:r w:rsidR="000E6519" w:rsidRPr="00DA3F04">
        <w:rPr>
          <w:i/>
          <w:iCs/>
          <w:lang w:bidi="ar-EG"/>
        </w:rPr>
        <w:t>C/N</w:t>
      </w:r>
      <w:r w:rsidR="000E6519" w:rsidRPr="00DA3F04">
        <w:rPr>
          <w:rFonts w:hint="cs"/>
          <w:rtl/>
          <w:lang w:bidi="ar-EG"/>
        </w:rPr>
        <w:t xml:space="preserve"> </w:t>
      </w:r>
      <w:r w:rsidR="001A22A8" w:rsidRPr="00DA3F04">
        <w:rPr>
          <w:rFonts w:hint="cs"/>
          <w:rtl/>
          <w:lang w:bidi="ar-EG"/>
        </w:rPr>
        <w:t xml:space="preserve">أقل من </w:t>
      </w:r>
      <w:r w:rsidRPr="00DA3F04">
        <w:rPr>
          <w:lang w:bidi="ar-EG"/>
        </w:rPr>
        <w:t>(</w:t>
      </w:r>
      <w:r w:rsidRPr="00DA3F04">
        <w:rPr>
          <w:i/>
          <w:iCs/>
          <w:lang w:bidi="ar-EG"/>
        </w:rPr>
        <w:t>C</w:t>
      </w:r>
      <w:r w:rsidRPr="00DA3F04">
        <w:rPr>
          <w:lang w:bidi="ar-EG"/>
        </w:rPr>
        <w:t>/</w:t>
      </w:r>
      <w:proofErr w:type="gramStart"/>
      <w:r w:rsidRPr="00DA3F04">
        <w:rPr>
          <w:i/>
          <w:iCs/>
          <w:lang w:bidi="ar-EG"/>
        </w:rPr>
        <w:t>N</w:t>
      </w:r>
      <w:r w:rsidRPr="00DA3F04">
        <w:rPr>
          <w:lang w:bidi="ar-EG"/>
        </w:rPr>
        <w:t>)</w:t>
      </w:r>
      <w:r w:rsidRPr="00DA3F04">
        <w:rPr>
          <w:i/>
          <w:iCs/>
          <w:vertAlign w:val="subscript"/>
          <w:lang w:bidi="ar-EG"/>
        </w:rPr>
        <w:t>threshold</w:t>
      </w:r>
      <w:proofErr w:type="gramEnd"/>
    </w:p>
    <w:p w14:paraId="0B0DA80E" w14:textId="45258812" w:rsidR="00682A32" w:rsidRPr="00DA3F04" w:rsidRDefault="00682A32" w:rsidP="00682A32">
      <w:pPr>
        <w:rPr>
          <w:i/>
          <w:lang w:val="fr-CH" w:bidi="ar-EG"/>
        </w:rPr>
      </w:pPr>
      <w:r w:rsidRPr="00DA3F04">
        <w:rPr>
          <w:i/>
          <w:lang w:val="en-GB" w:bidi="ar-EG"/>
        </w:rPr>
        <w:tab/>
      </w:r>
      <w:proofErr w:type="spellStart"/>
      <w:r w:rsidRPr="00DA3F04">
        <w:rPr>
          <w:i/>
          <w:lang w:val="fr-CH" w:bidi="ar-EG"/>
        </w:rPr>
        <w:t>I</w:t>
      </w:r>
      <w:r w:rsidRPr="00DA3F04">
        <w:rPr>
          <w:i/>
          <w:vertAlign w:val="subscript"/>
          <w:lang w:val="fr-CH" w:bidi="ar-EG"/>
        </w:rPr>
        <w:t>bit-sync</w:t>
      </w:r>
      <w:proofErr w:type="spellEnd"/>
      <w:r w:rsidRPr="00DA3F04">
        <w:rPr>
          <w:i/>
          <w:lang w:val="fr-CH" w:bidi="ar-EG"/>
        </w:rPr>
        <w:tab/>
      </w:r>
      <w:r w:rsidRPr="007522BF">
        <w:rPr>
          <w:iCs/>
          <w:lang w:val="fr-CH" w:bidi="ar-EG"/>
        </w:rPr>
        <w:t>10</w:t>
      </w:r>
      <w:proofErr w:type="gramStart"/>
      <w:r w:rsidRPr="00DA3F04">
        <w:rPr>
          <w:iCs/>
          <w:lang w:val="fr-CH" w:bidi="ar-EG"/>
        </w:rPr>
        <w:t>lg[</w:t>
      </w:r>
      <w:proofErr w:type="gramEnd"/>
      <w:r w:rsidRPr="00DA3F04">
        <w:rPr>
          <w:iCs/>
          <w:lang w:val="fr-CH" w:bidi="ar-EG"/>
        </w:rPr>
        <w:t>(</w:t>
      </w:r>
      <w:r w:rsidRPr="007522BF">
        <w:rPr>
          <w:iCs/>
          <w:lang w:val="fr-CH" w:bidi="ar-EG"/>
        </w:rPr>
        <w:t>10</w:t>
      </w:r>
      <w:r w:rsidRPr="00DA3F04">
        <w:rPr>
          <w:iCs/>
          <w:lang w:val="fr-CH" w:bidi="ar-EG"/>
        </w:rPr>
        <w:t>^(</w:t>
      </w:r>
      <w:proofErr w:type="spellStart"/>
      <w:r w:rsidRPr="00DA3F04">
        <w:rPr>
          <w:i/>
          <w:lang w:val="fr-CH" w:bidi="ar-EG"/>
        </w:rPr>
        <w:t>z</w:t>
      </w:r>
      <w:r w:rsidRPr="00DA3F04">
        <w:rPr>
          <w:i/>
          <w:vertAlign w:val="subscript"/>
          <w:lang w:val="fr-CH" w:bidi="ar-EG"/>
        </w:rPr>
        <w:t>t</w:t>
      </w:r>
      <w:proofErr w:type="spellEnd"/>
      <w:r w:rsidRPr="00DA3F04">
        <w:rPr>
          <w:i/>
          <w:lang w:val="fr-CH" w:bidi="ar-EG"/>
        </w:rPr>
        <w:t xml:space="preserve"> + </w:t>
      </w:r>
      <w:proofErr w:type="spellStart"/>
      <w:r w:rsidRPr="00DA3F04">
        <w:rPr>
          <w:i/>
          <w:lang w:val="fr-CH" w:bidi="ar-EG"/>
        </w:rPr>
        <w:t>z</w:t>
      </w:r>
      <w:r w:rsidRPr="00DA3F04">
        <w:rPr>
          <w:i/>
          <w:vertAlign w:val="subscript"/>
          <w:lang w:val="fr-CH" w:bidi="ar-EG"/>
        </w:rPr>
        <w:t>s</w:t>
      </w:r>
      <w:proofErr w:type="spellEnd"/>
      <w:r w:rsidRPr="00DA3F04">
        <w:rPr>
          <w:iCs/>
          <w:lang w:val="fr-CH" w:bidi="ar-EG"/>
        </w:rPr>
        <w:t>)/</w:t>
      </w:r>
      <w:r w:rsidRPr="007522BF">
        <w:rPr>
          <w:iCs/>
          <w:lang w:val="fr-CH" w:bidi="ar-EG"/>
        </w:rPr>
        <w:t>10</w:t>
      </w:r>
      <w:r w:rsidRPr="00DA3F04">
        <w:rPr>
          <w:iCs/>
          <w:lang w:val="fr-CH" w:bidi="ar-EG"/>
        </w:rPr>
        <w:t>) − </w:t>
      </w:r>
      <w:r w:rsidRPr="007522BF">
        <w:rPr>
          <w:iCs/>
          <w:lang w:val="fr-CH" w:bidi="ar-EG"/>
        </w:rPr>
        <w:t>1</w:t>
      </w:r>
      <w:r w:rsidRPr="00DA3F04">
        <w:rPr>
          <w:iCs/>
          <w:lang w:val="fr-CH" w:bidi="ar-EG"/>
        </w:rPr>
        <w:t xml:space="preserve">) </w:t>
      </w:r>
      <w:r w:rsidRPr="00DA3F04">
        <w:rPr>
          <w:i/>
          <w:lang w:val="fr-CH" w:bidi="ar-EG"/>
        </w:rPr>
        <w:t>N</w:t>
      </w:r>
      <w:r w:rsidRPr="00DA3F04">
        <w:rPr>
          <w:i/>
          <w:vertAlign w:val="subscript"/>
          <w:lang w:val="fr-CH" w:bidi="ar-EG"/>
        </w:rPr>
        <w:t>T</w:t>
      </w:r>
      <w:r w:rsidRPr="00DA3F04">
        <w:rPr>
          <w:iCs/>
          <w:lang w:val="fr-CH" w:bidi="ar-EG"/>
        </w:rPr>
        <w:t>]</w:t>
      </w:r>
      <w:r w:rsidR="00BF1FA4" w:rsidRPr="00DA3F04">
        <w:rPr>
          <w:i/>
          <w:lang w:val="fr-CH" w:bidi="ar-EG"/>
        </w:rPr>
        <w:t xml:space="preserve"> =</w:t>
      </w:r>
    </w:p>
    <w:p w14:paraId="25F4E8DF" w14:textId="3E7FBA94" w:rsidR="00682A32" w:rsidRPr="00DA3F04" w:rsidRDefault="00682A32" w:rsidP="00682A32">
      <w:pPr>
        <w:rPr>
          <w:i/>
          <w:lang w:val="fr-CH" w:bidi="ar-EG"/>
        </w:rPr>
      </w:pPr>
      <w:r w:rsidRPr="00DA3F04">
        <w:rPr>
          <w:i/>
          <w:lang w:val="fr-CH" w:bidi="ar-EG"/>
        </w:rPr>
        <w:tab/>
        <w:t>I</w:t>
      </w:r>
      <w:r w:rsidRPr="00DA3F04">
        <w:rPr>
          <w:i/>
          <w:vertAlign w:val="subscript"/>
          <w:lang w:val="fr-CH" w:bidi="ar-EG"/>
        </w:rPr>
        <w:t>BER</w:t>
      </w:r>
      <w:r w:rsidRPr="00DA3F04">
        <w:rPr>
          <w:i/>
          <w:lang w:val="fr-CH" w:bidi="ar-EG"/>
        </w:rPr>
        <w:tab/>
      </w:r>
      <w:r w:rsidRPr="007522BF">
        <w:rPr>
          <w:iCs/>
          <w:lang w:val="fr-CH" w:bidi="ar-EG"/>
        </w:rPr>
        <w:t>10</w:t>
      </w:r>
      <w:r w:rsidRPr="00DA3F04">
        <w:rPr>
          <w:iCs/>
          <w:lang w:val="fr-CH" w:bidi="ar-EG"/>
        </w:rPr>
        <w:t>lg[(</w:t>
      </w:r>
      <w:r w:rsidRPr="007522BF">
        <w:rPr>
          <w:iCs/>
          <w:lang w:val="fr-CH" w:bidi="ar-EG"/>
        </w:rPr>
        <w:t>10</w:t>
      </w:r>
      <w:r w:rsidRPr="00DA3F04">
        <w:rPr>
          <w:iCs/>
          <w:lang w:val="fr-CH" w:bidi="ar-EG"/>
        </w:rPr>
        <w:t>^(</w:t>
      </w:r>
      <w:proofErr w:type="spellStart"/>
      <w:r w:rsidRPr="00DA3F04">
        <w:rPr>
          <w:i/>
          <w:lang w:val="fr-CH" w:bidi="ar-EG"/>
        </w:rPr>
        <w:t>z</w:t>
      </w:r>
      <w:r w:rsidRPr="00DA3F04">
        <w:rPr>
          <w:i/>
          <w:vertAlign w:val="subscript"/>
          <w:lang w:val="fr-CH" w:bidi="ar-EG"/>
        </w:rPr>
        <w:t>t</w:t>
      </w:r>
      <w:proofErr w:type="spellEnd"/>
      <w:r w:rsidRPr="00DA3F04">
        <w:rPr>
          <w:i/>
          <w:lang w:val="fr-CH" w:bidi="ar-EG"/>
        </w:rPr>
        <w:t>/</w:t>
      </w:r>
      <w:r w:rsidRPr="007522BF">
        <w:rPr>
          <w:iCs/>
          <w:lang w:val="fr-CH" w:bidi="ar-EG"/>
        </w:rPr>
        <w:t>10</w:t>
      </w:r>
      <w:r w:rsidRPr="00DA3F04">
        <w:rPr>
          <w:iCs/>
          <w:lang w:val="fr-CH" w:bidi="ar-EG"/>
        </w:rPr>
        <w:t>) − </w:t>
      </w:r>
      <w:r w:rsidRPr="007522BF">
        <w:rPr>
          <w:iCs/>
          <w:lang w:val="fr-CH" w:bidi="ar-EG"/>
        </w:rPr>
        <w:t>1</w:t>
      </w:r>
      <w:r w:rsidRPr="00DA3F04">
        <w:rPr>
          <w:iCs/>
          <w:lang w:val="fr-CH" w:bidi="ar-EG"/>
        </w:rPr>
        <w:t xml:space="preserve">) </w:t>
      </w:r>
      <w:r w:rsidRPr="00DA3F04">
        <w:rPr>
          <w:i/>
          <w:lang w:val="fr-CH" w:bidi="ar-EG"/>
        </w:rPr>
        <w:t>N</w:t>
      </w:r>
      <w:r w:rsidRPr="00DA3F04">
        <w:rPr>
          <w:i/>
          <w:vertAlign w:val="subscript"/>
          <w:lang w:val="fr-CH" w:bidi="ar-EG"/>
        </w:rPr>
        <w:t>T</w:t>
      </w:r>
      <w:r w:rsidRPr="00DA3F04">
        <w:rPr>
          <w:iCs/>
          <w:lang w:val="fr-CH" w:bidi="ar-EG"/>
        </w:rPr>
        <w:t>]</w:t>
      </w:r>
      <w:r w:rsidR="00BF1FA4" w:rsidRPr="00DA3F04">
        <w:rPr>
          <w:i/>
          <w:lang w:val="fr-CH" w:bidi="ar-EG"/>
        </w:rPr>
        <w:t xml:space="preserve"> =</w:t>
      </w:r>
    </w:p>
    <w:p w14:paraId="3F9666F0" w14:textId="71A90B73" w:rsidR="00682A32" w:rsidRPr="00DA3F04" w:rsidRDefault="00682A32" w:rsidP="00682A32">
      <w:pPr>
        <w:rPr>
          <w:i/>
          <w:lang w:val="fr-CH" w:bidi="ar-EG"/>
        </w:rPr>
      </w:pPr>
      <w:r w:rsidRPr="00DA3F04">
        <w:rPr>
          <w:i/>
          <w:lang w:val="fr-CH" w:bidi="ar-EG"/>
        </w:rPr>
        <w:tab/>
      </w:r>
      <w:proofErr w:type="spellStart"/>
      <w:r w:rsidRPr="00DA3F04">
        <w:rPr>
          <w:i/>
          <w:lang w:val="fr-CH" w:bidi="ar-EG"/>
        </w:rPr>
        <w:t>I</w:t>
      </w:r>
      <w:r w:rsidRPr="00DA3F04">
        <w:rPr>
          <w:i/>
          <w:vertAlign w:val="subscript"/>
          <w:lang w:val="fr-CH" w:bidi="ar-EG"/>
        </w:rPr>
        <w:t>long-term</w:t>
      </w:r>
      <w:proofErr w:type="spellEnd"/>
      <w:r w:rsidRPr="00DA3F04">
        <w:rPr>
          <w:i/>
          <w:lang w:val="fr-CH" w:bidi="ar-EG"/>
        </w:rPr>
        <w:tab/>
      </w:r>
      <w:r w:rsidRPr="007522BF">
        <w:rPr>
          <w:iCs/>
          <w:lang w:val="fr-CH" w:bidi="ar-EG"/>
        </w:rPr>
        <w:t>10</w:t>
      </w:r>
      <w:proofErr w:type="gramStart"/>
      <w:r w:rsidRPr="00DA3F04">
        <w:rPr>
          <w:iCs/>
          <w:lang w:val="fr-CH" w:bidi="ar-EG"/>
        </w:rPr>
        <w:t>lg[</w:t>
      </w:r>
      <w:proofErr w:type="gramEnd"/>
      <w:r w:rsidRPr="00DA3F04">
        <w:rPr>
          <w:iCs/>
          <w:lang w:val="fr-CH" w:bidi="ar-EG"/>
        </w:rPr>
        <w:t>(</w:t>
      </w:r>
      <w:r w:rsidRPr="007522BF">
        <w:rPr>
          <w:iCs/>
          <w:lang w:val="fr-CH" w:bidi="ar-EG"/>
        </w:rPr>
        <w:t>3</w:t>
      </w:r>
      <w:r w:rsidRPr="00DA3F04">
        <w:rPr>
          <w:iCs/>
          <w:lang w:val="fr-CH" w:bidi="ar-EG"/>
        </w:rPr>
        <w:t>/</w:t>
      </w:r>
      <w:r w:rsidRPr="007522BF">
        <w:rPr>
          <w:iCs/>
          <w:lang w:val="fr-CH" w:bidi="ar-EG"/>
        </w:rPr>
        <w:t>100</w:t>
      </w:r>
      <w:r w:rsidRPr="00DA3F04">
        <w:rPr>
          <w:iCs/>
          <w:lang w:val="fr-CH" w:bidi="ar-EG"/>
        </w:rPr>
        <w:t>)</w:t>
      </w:r>
      <w:r w:rsidRPr="00DA3F04">
        <w:rPr>
          <w:i/>
          <w:lang w:val="fr-CH" w:bidi="ar-EG"/>
        </w:rPr>
        <w:t xml:space="preserve"> N</w:t>
      </w:r>
      <w:r w:rsidRPr="00DA3F04">
        <w:rPr>
          <w:i/>
          <w:vertAlign w:val="subscript"/>
          <w:lang w:val="fr-CH" w:bidi="ar-EG"/>
        </w:rPr>
        <w:t>T</w:t>
      </w:r>
      <w:r w:rsidRPr="00DA3F04">
        <w:rPr>
          <w:iCs/>
          <w:lang w:val="fr-CH" w:bidi="ar-EG"/>
        </w:rPr>
        <w:t>]</w:t>
      </w:r>
      <w:r w:rsidR="00BF1FA4" w:rsidRPr="00DA3F04">
        <w:rPr>
          <w:i/>
          <w:lang w:val="fr-CH" w:bidi="ar-EG"/>
        </w:rPr>
        <w:t xml:space="preserve"> = </w:t>
      </w:r>
      <w:r w:rsidR="000E6519" w:rsidRPr="00DA3F04">
        <w:rPr>
          <w:rFonts w:hint="cs"/>
          <w:i/>
          <w:rtl/>
          <w:lang w:val="en-GB" w:bidi="ar-EG"/>
        </w:rPr>
        <w:t>، وفق</w:t>
      </w:r>
      <w:r w:rsidR="00BE3E0B" w:rsidRPr="00DA3F04">
        <w:rPr>
          <w:rFonts w:hint="cs"/>
          <w:i/>
          <w:rtl/>
          <w:lang w:val="en-GB" w:bidi="ar-EG"/>
        </w:rPr>
        <w:t>اً</w:t>
      </w:r>
      <w:r w:rsidR="000E6519" w:rsidRPr="00DA3F04">
        <w:rPr>
          <w:rFonts w:hint="cs"/>
          <w:i/>
          <w:rtl/>
          <w:lang w:val="en-GB" w:bidi="ar-EG"/>
        </w:rPr>
        <w:t xml:space="preserve"> للمبدأ </w:t>
      </w:r>
      <w:r w:rsidR="000E6519" w:rsidRPr="007522BF">
        <w:rPr>
          <w:i/>
          <w:lang w:val="fr-CH" w:bidi="ar-EG"/>
        </w:rPr>
        <w:t>2</w:t>
      </w:r>
    </w:p>
    <w:p w14:paraId="07F7DA4F" w14:textId="6294E300" w:rsidR="00682A32" w:rsidRPr="00DA3F04" w:rsidRDefault="00682A32" w:rsidP="00682A32">
      <w:pPr>
        <w:rPr>
          <w:i/>
          <w:vertAlign w:val="subscript"/>
          <w:rtl/>
          <w:lang w:val="en-GB" w:bidi="ar-EG"/>
        </w:rPr>
      </w:pPr>
      <w:r w:rsidRPr="00DA3F04">
        <w:rPr>
          <w:i/>
          <w:lang w:val="fr-CH" w:bidi="ar-EG"/>
        </w:rPr>
        <w:tab/>
      </w:r>
      <w:proofErr w:type="spellStart"/>
      <w:proofErr w:type="gramStart"/>
      <w:r w:rsidRPr="00DA3F04">
        <w:rPr>
          <w:i/>
          <w:lang w:val="fr-CH" w:bidi="ar-EG"/>
        </w:rPr>
        <w:t>z</w:t>
      </w:r>
      <w:r w:rsidRPr="00DA3F04">
        <w:rPr>
          <w:i/>
          <w:vertAlign w:val="subscript"/>
          <w:lang w:val="fr-CH" w:bidi="ar-EG"/>
        </w:rPr>
        <w:t>t</w:t>
      </w:r>
      <w:proofErr w:type="spellEnd"/>
      <w:proofErr w:type="gramEnd"/>
      <w:r w:rsidRPr="00DA3F04">
        <w:rPr>
          <w:i/>
          <w:lang w:val="fr-CH" w:bidi="ar-EG"/>
        </w:rPr>
        <w:tab/>
      </w:r>
      <w:r w:rsidRPr="00DA3F04">
        <w:rPr>
          <w:iCs/>
          <w:lang w:val="fr-CH" w:bidi="ar-EG"/>
        </w:rPr>
        <w:t>(</w:t>
      </w:r>
      <w:r w:rsidRPr="00DA3F04">
        <w:rPr>
          <w:i/>
          <w:lang w:val="fr-CH" w:bidi="ar-EG"/>
        </w:rPr>
        <w:t>C</w:t>
      </w:r>
      <w:r w:rsidRPr="00DA3F04">
        <w:rPr>
          <w:iCs/>
          <w:lang w:val="fr-CH" w:bidi="ar-EG"/>
        </w:rPr>
        <w:t>/</w:t>
      </w:r>
      <w:r w:rsidRPr="00DA3F04">
        <w:rPr>
          <w:i/>
          <w:lang w:val="fr-CH" w:bidi="ar-EG"/>
        </w:rPr>
        <w:t>N</w:t>
      </w:r>
      <w:r w:rsidRPr="00DA3F04">
        <w:rPr>
          <w:iCs/>
          <w:lang w:val="fr-CH" w:bidi="ar-EG"/>
        </w:rPr>
        <w:t>)</w:t>
      </w:r>
      <w:proofErr w:type="spellStart"/>
      <w:r w:rsidRPr="00DA3F04">
        <w:rPr>
          <w:i/>
          <w:vertAlign w:val="subscript"/>
          <w:lang w:val="fr-CH" w:bidi="ar-EG"/>
        </w:rPr>
        <w:t>cs</w:t>
      </w:r>
      <w:proofErr w:type="spellEnd"/>
      <w:r w:rsidRPr="00DA3F04">
        <w:rPr>
          <w:i/>
          <w:lang w:val="fr-CH" w:bidi="ar-EG"/>
        </w:rPr>
        <w:t xml:space="preserve"> − </w:t>
      </w:r>
      <w:r w:rsidRPr="00DA3F04">
        <w:rPr>
          <w:iCs/>
          <w:lang w:val="fr-CH" w:bidi="ar-EG"/>
        </w:rPr>
        <w:t>(</w:t>
      </w:r>
      <w:r w:rsidRPr="00DA3F04">
        <w:rPr>
          <w:i/>
          <w:lang w:val="fr-CH" w:bidi="ar-EG"/>
        </w:rPr>
        <w:t>C</w:t>
      </w:r>
      <w:r w:rsidRPr="00DA3F04">
        <w:rPr>
          <w:iCs/>
          <w:lang w:val="fr-CH" w:bidi="ar-EG"/>
        </w:rPr>
        <w:t>/</w:t>
      </w:r>
      <w:r w:rsidRPr="00DA3F04">
        <w:rPr>
          <w:i/>
          <w:lang w:val="fr-CH" w:bidi="ar-EG"/>
        </w:rPr>
        <w:t>N</w:t>
      </w:r>
      <w:r w:rsidRPr="00DA3F04">
        <w:rPr>
          <w:iCs/>
          <w:lang w:val="fr-CH" w:bidi="ar-EG"/>
        </w:rPr>
        <w:t>)</w:t>
      </w:r>
      <w:proofErr w:type="spellStart"/>
      <w:r w:rsidRPr="00DA3F04">
        <w:rPr>
          <w:i/>
          <w:vertAlign w:val="subscript"/>
          <w:lang w:val="fr-CH" w:bidi="ar-EG"/>
        </w:rPr>
        <w:t>threshold</w:t>
      </w:r>
      <w:proofErr w:type="spellEnd"/>
      <w:r w:rsidR="00BF1FA4" w:rsidRPr="00DA3F04">
        <w:rPr>
          <w:lang w:val="fr-CH"/>
        </w:rPr>
        <w:t xml:space="preserve"> </w:t>
      </w:r>
      <w:r w:rsidR="00BF1FA4" w:rsidRPr="00DA3F04">
        <w:rPr>
          <w:i/>
          <w:lang w:val="fr-CH" w:bidi="ar-EG"/>
        </w:rPr>
        <w:t>=</w:t>
      </w:r>
    </w:p>
    <w:p w14:paraId="6EDA316B" w14:textId="68781E81" w:rsidR="00682A32" w:rsidRPr="00DA3F04" w:rsidRDefault="001A22A8" w:rsidP="003C6140">
      <w:pPr>
        <w:keepNext/>
        <w:rPr>
          <w:rtl/>
          <w:lang w:bidi="ar-EG"/>
        </w:rPr>
      </w:pPr>
      <w:r w:rsidRPr="00DA3F04">
        <w:rPr>
          <w:rFonts w:hint="cs"/>
          <w:rtl/>
          <w:lang w:val="en-GB" w:bidi="ar-EG"/>
        </w:rPr>
        <w:lastRenderedPageBreak/>
        <w:t>و</w:t>
      </w:r>
      <w:r w:rsidR="000E6519" w:rsidRPr="00DA3F04">
        <w:rPr>
          <w:rFonts w:hint="cs"/>
          <w:rtl/>
          <w:lang w:val="en-GB" w:bidi="ar-EG"/>
        </w:rPr>
        <w:t xml:space="preserve">باستخدام </w:t>
      </w:r>
      <w:r w:rsidRPr="00DA3F04">
        <w:rPr>
          <w:rFonts w:hint="cs"/>
          <w:rtl/>
          <w:lang w:val="en-GB" w:bidi="ar-EG"/>
        </w:rPr>
        <w:t xml:space="preserve">المعادلة </w:t>
      </w:r>
      <w:r w:rsidR="00BF1FA4" w:rsidRPr="00DA3F04">
        <w:rPr>
          <w:lang w:val="fr-CH" w:bidi="ar-EG"/>
        </w:rPr>
        <w:t>(</w:t>
      </w:r>
      <w:r w:rsidR="00BF1FA4" w:rsidRPr="007522BF">
        <w:rPr>
          <w:lang w:val="fr-CH" w:bidi="ar-EG"/>
        </w:rPr>
        <w:t>5</w:t>
      </w:r>
      <w:r w:rsidR="00BF1FA4" w:rsidRPr="00DA3F04">
        <w:rPr>
          <w:lang w:val="fr-CH" w:bidi="ar-EG"/>
        </w:rPr>
        <w:t>)</w:t>
      </w:r>
      <w:r w:rsidR="00BF1FA4" w:rsidRPr="00DA3F04">
        <w:rPr>
          <w:rFonts w:hint="cs"/>
          <w:rtl/>
          <w:lang w:bidi="ar-EG"/>
        </w:rPr>
        <w:t xml:space="preserve">، </w:t>
      </w:r>
      <w:proofErr w:type="spellStart"/>
      <w:r w:rsidR="00BF1FA4" w:rsidRPr="00DA3F04">
        <w:rPr>
          <w:i/>
          <w:iCs/>
          <w:lang w:val="fr-CH" w:bidi="ar-EG"/>
        </w:rPr>
        <w:t>z</w:t>
      </w:r>
      <w:r w:rsidR="00BF1FA4" w:rsidRPr="00DA3F04">
        <w:rPr>
          <w:i/>
          <w:iCs/>
          <w:vertAlign w:val="subscript"/>
          <w:lang w:val="fr-CH" w:bidi="ar-EG"/>
        </w:rPr>
        <w:t>t</w:t>
      </w:r>
      <w:proofErr w:type="spellEnd"/>
      <w:r w:rsidR="00BF1FA4" w:rsidRPr="00DA3F04">
        <w:rPr>
          <w:lang w:val="fr-CH" w:bidi="ar-EG"/>
        </w:rPr>
        <w:t xml:space="preserve"> = </w:t>
      </w:r>
      <w:proofErr w:type="gramStart"/>
      <w:r w:rsidR="00BF1FA4" w:rsidRPr="00DA3F04">
        <w:rPr>
          <w:i/>
          <w:iCs/>
          <w:lang w:val="fr-CH" w:bidi="ar-EG"/>
        </w:rPr>
        <w:t>A</w:t>
      </w:r>
      <w:r w:rsidR="00BF1FA4" w:rsidRPr="00DA3F04">
        <w:rPr>
          <w:i/>
          <w:iCs/>
          <w:vertAlign w:val="subscript"/>
          <w:lang w:val="fr-CH" w:bidi="ar-EG"/>
        </w:rPr>
        <w:t>T</w:t>
      </w:r>
      <w:r w:rsidR="00BF1FA4" w:rsidRPr="00DA3F04">
        <w:rPr>
          <w:lang w:val="fr-CH" w:bidi="ar-EG"/>
        </w:rPr>
        <w:t>(</w:t>
      </w:r>
      <w:proofErr w:type="gramEnd"/>
      <w:r w:rsidR="00BF1FA4" w:rsidRPr="007522BF">
        <w:rPr>
          <w:lang w:val="fr-CH" w:bidi="ar-EG"/>
        </w:rPr>
        <w:t>0</w:t>
      </w:r>
      <w:r w:rsidR="00BF1FA4" w:rsidRPr="00DA3F04">
        <w:rPr>
          <w:lang w:val="fr-CH" w:bidi="ar-EG"/>
        </w:rPr>
        <w:t>.</w:t>
      </w:r>
      <w:r w:rsidR="00BF1FA4" w:rsidRPr="007522BF">
        <w:rPr>
          <w:lang w:val="fr-CH" w:bidi="ar-EG"/>
        </w:rPr>
        <w:t>9</w:t>
      </w:r>
      <w:r w:rsidR="00BF1FA4" w:rsidRPr="00DA3F04">
        <w:rPr>
          <w:lang w:val="fr-CH" w:bidi="ar-EG"/>
        </w:rPr>
        <w:t>*</w:t>
      </w:r>
      <w:r w:rsidR="00BF1FA4" w:rsidRPr="00DA3F04">
        <w:rPr>
          <w:i/>
          <w:iCs/>
          <w:lang w:val="fr-CH" w:bidi="ar-EG"/>
        </w:rPr>
        <w:t>p</w:t>
      </w:r>
      <w:r w:rsidR="00BF1FA4" w:rsidRPr="00DA3F04">
        <w:rPr>
          <w:lang w:val="fr-CH" w:bidi="ar-EG"/>
        </w:rPr>
        <w:t>)</w:t>
      </w:r>
    </w:p>
    <w:p w14:paraId="0C85B3D1" w14:textId="44E96C15" w:rsidR="00BF1FA4" w:rsidRPr="00DA3F04" w:rsidRDefault="00BF1FA4" w:rsidP="00BF1FA4">
      <w:pPr>
        <w:rPr>
          <w:i/>
          <w:vertAlign w:val="subscript"/>
          <w:lang w:val="en-GB"/>
        </w:rPr>
      </w:pPr>
      <w:r w:rsidRPr="00DA3F04">
        <w:rPr>
          <w:i/>
          <w:lang w:val="fr-CH"/>
        </w:rPr>
        <w:tab/>
      </w:r>
      <w:r w:rsidR="001A22A8" w:rsidRPr="00DA3F04">
        <w:rPr>
          <w:i/>
          <w:lang w:val="fr-CH"/>
        </w:rPr>
        <w:t xml:space="preserve"> </w:t>
      </w:r>
      <w:proofErr w:type="spellStart"/>
      <w:r w:rsidRPr="00DA3F04">
        <w:rPr>
          <w:i/>
          <w:lang w:val="en-GB"/>
        </w:rPr>
        <w:t>z</w:t>
      </w:r>
      <w:r w:rsidRPr="00DA3F04">
        <w:rPr>
          <w:i/>
          <w:vertAlign w:val="subscript"/>
          <w:lang w:val="en-GB"/>
        </w:rPr>
        <w:t>s</w:t>
      </w:r>
      <w:proofErr w:type="spellEnd"/>
      <w:r w:rsidR="001A22A8" w:rsidRPr="00DA3F04">
        <w:rPr>
          <w:i/>
          <w:vertAlign w:val="subscript"/>
          <w:lang w:val="en-GB"/>
        </w:rPr>
        <w:t xml:space="preserve"> </w:t>
      </w:r>
      <w:proofErr w:type="gramStart"/>
      <w:r w:rsidR="001A22A8" w:rsidRPr="00DA3F04">
        <w:rPr>
          <w:i/>
          <w:lang w:val="en-GB"/>
        </w:rPr>
        <w:t xml:space="preserve">= </w:t>
      </w:r>
      <w:r w:rsidR="001A22A8" w:rsidRPr="00DA3F04">
        <w:rPr>
          <w:iCs/>
          <w:lang w:val="en-GB"/>
        </w:rPr>
        <w:t xml:space="preserve"> </w:t>
      </w:r>
      <w:r w:rsidRPr="00DA3F04">
        <w:rPr>
          <w:iCs/>
          <w:lang w:val="en-GB"/>
        </w:rPr>
        <w:t>(</w:t>
      </w:r>
      <w:proofErr w:type="gramEnd"/>
      <w:r w:rsidRPr="00DA3F04">
        <w:rPr>
          <w:i/>
          <w:lang w:val="en-GB"/>
        </w:rPr>
        <w:t>C</w:t>
      </w:r>
      <w:r w:rsidRPr="00DA3F04">
        <w:rPr>
          <w:iCs/>
          <w:lang w:val="en-GB"/>
        </w:rPr>
        <w:t>/</w:t>
      </w:r>
      <w:r w:rsidRPr="00DA3F04">
        <w:rPr>
          <w:i/>
          <w:lang w:val="en-GB"/>
        </w:rPr>
        <w:t>N</w:t>
      </w:r>
      <w:r w:rsidRPr="00DA3F04">
        <w:rPr>
          <w:iCs/>
          <w:lang w:val="en-GB"/>
        </w:rPr>
        <w:t>)</w:t>
      </w:r>
      <w:r w:rsidRPr="00DA3F04">
        <w:rPr>
          <w:i/>
          <w:vertAlign w:val="subscript"/>
          <w:lang w:val="en-GB"/>
        </w:rPr>
        <w:t>threshold</w:t>
      </w:r>
      <w:r w:rsidRPr="00DA3F04">
        <w:rPr>
          <w:i/>
          <w:lang w:val="en-GB"/>
        </w:rPr>
        <w:t xml:space="preserve"> − </w:t>
      </w:r>
      <w:r w:rsidRPr="00DA3F04">
        <w:rPr>
          <w:iCs/>
          <w:lang w:val="en-GB"/>
        </w:rPr>
        <w:t>(</w:t>
      </w:r>
      <w:r w:rsidRPr="00DA3F04">
        <w:rPr>
          <w:i/>
          <w:lang w:val="en-GB"/>
        </w:rPr>
        <w:t>C</w:t>
      </w:r>
      <w:r w:rsidRPr="00DA3F04">
        <w:rPr>
          <w:iCs/>
          <w:lang w:val="en-GB"/>
        </w:rPr>
        <w:t>/</w:t>
      </w:r>
      <w:r w:rsidRPr="00DA3F04">
        <w:rPr>
          <w:i/>
          <w:lang w:val="en-GB"/>
        </w:rPr>
        <w:t>N</w:t>
      </w:r>
      <w:r w:rsidRPr="00DA3F04">
        <w:rPr>
          <w:iCs/>
          <w:lang w:val="en-GB"/>
        </w:rPr>
        <w:t>)</w:t>
      </w:r>
      <w:r w:rsidRPr="00DA3F04">
        <w:rPr>
          <w:i/>
          <w:vertAlign w:val="subscript"/>
          <w:lang w:val="en-GB"/>
        </w:rPr>
        <w:t>bit-sync</w:t>
      </w:r>
    </w:p>
    <w:p w14:paraId="00501FE3" w14:textId="57E85082" w:rsidR="00BF1FA4" w:rsidRPr="00DA3F04" w:rsidRDefault="00BF1FA4" w:rsidP="00556674">
      <w:pPr>
        <w:pStyle w:val="Equationlegend"/>
        <w:bidi/>
        <w:rPr>
          <w:rtl/>
        </w:rPr>
      </w:pPr>
      <w:r w:rsidRPr="00DA3F04">
        <w:rPr>
          <w:i/>
        </w:rPr>
        <w:tab/>
      </w:r>
      <w:r w:rsidRPr="00DA3F04">
        <w:rPr>
          <w:iCs/>
        </w:rPr>
        <w:t>(</w:t>
      </w:r>
      <w:r w:rsidRPr="00DA3F04">
        <w:rPr>
          <w:i/>
        </w:rPr>
        <w:t>C</w:t>
      </w:r>
      <w:r w:rsidRPr="00DA3F04">
        <w:rPr>
          <w:iCs/>
        </w:rPr>
        <w:t>/</w:t>
      </w:r>
      <w:proofErr w:type="gramStart"/>
      <w:r w:rsidRPr="00DA3F04">
        <w:rPr>
          <w:i/>
        </w:rPr>
        <w:t>N</w:t>
      </w:r>
      <w:r w:rsidRPr="00DA3F04">
        <w:rPr>
          <w:iCs/>
        </w:rPr>
        <w:t>)</w:t>
      </w:r>
      <w:r w:rsidRPr="00DA3F04">
        <w:rPr>
          <w:i/>
          <w:vertAlign w:val="subscript"/>
        </w:rPr>
        <w:t>bit</w:t>
      </w:r>
      <w:proofErr w:type="gramEnd"/>
      <w:r w:rsidRPr="00DA3F04">
        <w:rPr>
          <w:i/>
          <w:vertAlign w:val="subscript"/>
        </w:rPr>
        <w:t>-sync</w:t>
      </w:r>
      <w:r w:rsidRPr="00DA3F04">
        <w:rPr>
          <w:i/>
        </w:rPr>
        <w:tab/>
      </w:r>
      <w:r w:rsidR="00417F02" w:rsidRPr="00DA3F04">
        <w:rPr>
          <w:rFonts w:hint="cs"/>
          <w:rtl/>
        </w:rPr>
        <w:t xml:space="preserve">هي الحد الأدنى </w:t>
      </w:r>
      <w:r w:rsidR="001A22A8" w:rsidRPr="00DA3F04">
        <w:rPr>
          <w:rFonts w:hint="cs"/>
          <w:rtl/>
        </w:rPr>
        <w:t>ل</w:t>
      </w:r>
      <w:r w:rsidR="00417F02" w:rsidRPr="00DA3F04">
        <w:rPr>
          <w:rFonts w:hint="cs"/>
          <w:rtl/>
        </w:rPr>
        <w:t xml:space="preserve">لنسبة </w:t>
      </w:r>
      <w:r w:rsidR="00417F02" w:rsidRPr="00DA3F04">
        <w:rPr>
          <w:i/>
          <w:iCs/>
        </w:rPr>
        <w:t>C/N</w:t>
      </w:r>
      <w:r w:rsidR="00417F02" w:rsidRPr="00DA3F04">
        <w:rPr>
          <w:rFonts w:hint="cs"/>
          <w:rtl/>
          <w:lang w:bidi="ar-EG"/>
        </w:rPr>
        <w:t xml:space="preserve"> للحفاظ على تزامن بتات الموجة الحاملة</w:t>
      </w:r>
      <w:r w:rsidR="001A22A8" w:rsidRPr="00DA3F04">
        <w:rPr>
          <w:rFonts w:hint="cs"/>
          <w:rtl/>
          <w:lang w:bidi="ar-EG"/>
        </w:rPr>
        <w:t xml:space="preserve"> وفي حالة عدم وجود ناتج </w:t>
      </w:r>
      <w:r w:rsidR="0025462F" w:rsidRPr="00DA3F04">
        <w:rPr>
          <w:rFonts w:hint="cs"/>
          <w:i/>
          <w:rtl/>
          <w:lang w:bidi="ar-EG"/>
        </w:rPr>
        <w:t>يمكن افتراض أنه</w:t>
      </w:r>
      <w:r w:rsidR="001A22A8" w:rsidRPr="00DA3F04">
        <w:rPr>
          <w:rFonts w:hint="cs"/>
          <w:i/>
          <w:rtl/>
          <w:lang w:bidi="ar-EG"/>
        </w:rPr>
        <w:t xml:space="preserve"> أقل من </w:t>
      </w:r>
      <w:r w:rsidR="0025462F" w:rsidRPr="00DA3F04">
        <w:rPr>
          <w:iCs/>
        </w:rPr>
        <w:t>(</w:t>
      </w:r>
      <w:r w:rsidR="0025462F" w:rsidRPr="00DA3F04">
        <w:rPr>
          <w:i/>
        </w:rPr>
        <w:t>C</w:t>
      </w:r>
      <w:r w:rsidR="0025462F" w:rsidRPr="00DA3F04">
        <w:rPr>
          <w:iCs/>
        </w:rPr>
        <w:t>/</w:t>
      </w:r>
      <w:r w:rsidR="0025462F" w:rsidRPr="00DA3F04">
        <w:rPr>
          <w:i/>
        </w:rPr>
        <w:t>N</w:t>
      </w:r>
      <w:r w:rsidR="0025462F" w:rsidRPr="00DA3F04">
        <w:rPr>
          <w:iCs/>
        </w:rPr>
        <w:t>)</w:t>
      </w:r>
      <w:r w:rsidR="0025462F" w:rsidRPr="00DA3F04">
        <w:rPr>
          <w:i/>
          <w:vertAlign w:val="subscript"/>
        </w:rPr>
        <w:t>threshold</w:t>
      </w:r>
      <w:r w:rsidR="001A22A8" w:rsidRPr="00DA3F04">
        <w:rPr>
          <w:rFonts w:hint="cs"/>
          <w:rtl/>
        </w:rPr>
        <w:t xml:space="preserve"> بمقدار </w:t>
      </w:r>
      <w:r w:rsidR="001A22A8" w:rsidRPr="00DA3F04">
        <w:rPr>
          <w:iCs/>
          <w:lang w:bidi="ar-EG"/>
        </w:rPr>
        <w:t>dB 0,9</w:t>
      </w:r>
    </w:p>
    <w:p w14:paraId="1CE3FB78" w14:textId="393E7A9E" w:rsidR="00BF1FA4" w:rsidRPr="00DA3F04" w:rsidRDefault="00BF1FA4" w:rsidP="00556674">
      <w:pPr>
        <w:pStyle w:val="Equationlegend"/>
        <w:bidi/>
      </w:pPr>
      <w:r w:rsidRPr="00DA3F04">
        <w:rPr>
          <w:i/>
        </w:rPr>
        <w:tab/>
        <w:t>Y</w:t>
      </w:r>
      <w:r w:rsidRPr="00DA3F04">
        <w:rPr>
          <w:i/>
        </w:rPr>
        <w:tab/>
      </w:r>
      <w:r w:rsidR="00B64B8C" w:rsidRPr="00DA3F04">
        <w:rPr>
          <w:rFonts w:hint="cs"/>
          <w:rtl/>
        </w:rPr>
        <w:t xml:space="preserve">النسبة </w:t>
      </w:r>
      <w:r w:rsidR="001A22A8" w:rsidRPr="00DA3F04">
        <w:rPr>
          <w:rFonts w:hint="cs"/>
          <w:rtl/>
        </w:rPr>
        <w:t xml:space="preserve">المئوية من الوقت </w:t>
      </w:r>
      <w:r w:rsidR="00B64B8C" w:rsidRPr="00DA3F04">
        <w:rPr>
          <w:rFonts w:hint="cs"/>
          <w:rtl/>
        </w:rPr>
        <w:t>لسنة ما محددة لأداء طويل الأجل. و</w:t>
      </w:r>
      <w:r w:rsidR="001A22A8" w:rsidRPr="00DA3F04">
        <w:rPr>
          <w:rFonts w:hint="cs"/>
          <w:rtl/>
        </w:rPr>
        <w:t>عادة</w:t>
      </w:r>
      <w:r w:rsidRPr="00DA3F04">
        <w:rPr>
          <w:rFonts w:hint="cs"/>
          <w:rtl/>
        </w:rPr>
        <w:t xml:space="preserve"> </w:t>
      </w:r>
      <w:r w:rsidRPr="00DA3F04">
        <w:rPr>
          <w:iCs/>
        </w:rPr>
        <w:t>%10 </w:t>
      </w:r>
      <w:proofErr w:type="gramStart"/>
      <w:r w:rsidRPr="00DA3F04">
        <w:rPr>
          <w:iCs/>
        </w:rPr>
        <w:t>= </w:t>
      </w:r>
      <w:r w:rsidRPr="00DA3F04">
        <w:rPr>
          <w:i/>
        </w:rPr>
        <w:t xml:space="preserve"> y</w:t>
      </w:r>
      <w:r w:rsidR="001A22A8" w:rsidRPr="00DA3F04">
        <w:rPr>
          <w:rFonts w:hint="cs"/>
          <w:rtl/>
        </w:rPr>
        <w:t>.</w:t>
      </w:r>
      <w:proofErr w:type="gramEnd"/>
    </w:p>
    <w:p w14:paraId="1E7FFEEA" w14:textId="44C62FE1" w:rsidR="000A6635" w:rsidRPr="00DA3F04" w:rsidRDefault="00BF1FA4" w:rsidP="000A6635">
      <w:pPr>
        <w:rPr>
          <w:rtl/>
          <w:lang w:val="en-GB" w:bidi="ar-EG"/>
        </w:rPr>
      </w:pPr>
      <w:r w:rsidRPr="00DA3F04">
        <w:rPr>
          <w:rFonts w:hint="cs"/>
          <w:i/>
          <w:iCs/>
          <w:rtl/>
          <w:lang w:val="en-CA"/>
        </w:rPr>
        <w:t xml:space="preserve">المبدأ </w:t>
      </w:r>
      <w:r w:rsidRPr="00DA3F04">
        <w:rPr>
          <w:i/>
          <w:iCs/>
        </w:rPr>
        <w:t>5</w:t>
      </w:r>
      <w:r w:rsidRPr="00DA3F04">
        <w:rPr>
          <w:rFonts w:hint="cs"/>
          <w:i/>
          <w:iCs/>
          <w:rtl/>
          <w:lang w:bidi="ar-EG"/>
        </w:rPr>
        <w:t>:</w:t>
      </w:r>
      <w:r w:rsidRPr="00DA3F04">
        <w:rPr>
          <w:rFonts w:hint="cs"/>
          <w:rtl/>
          <w:lang w:bidi="ar-EG"/>
        </w:rPr>
        <w:t xml:space="preserve"> </w:t>
      </w:r>
      <w:r w:rsidR="00040532" w:rsidRPr="00DA3F04">
        <w:rPr>
          <w:rFonts w:hint="cs"/>
          <w:rtl/>
          <w:lang w:bidi="ar-EG"/>
        </w:rPr>
        <w:t xml:space="preserve">تحسب كثافة تدفق القدرة المكافئة </w:t>
      </w:r>
      <w:r w:rsidR="00C73C78" w:rsidRPr="00DA3F04">
        <w:rPr>
          <w:rFonts w:hint="cs"/>
          <w:rtl/>
          <w:lang w:bidi="ar-EG"/>
        </w:rPr>
        <w:t>(</w:t>
      </w:r>
      <w:r w:rsidR="00C73C78" w:rsidRPr="00DA3F04">
        <w:rPr>
          <w:lang w:val="en-GB" w:bidi="ar-EG"/>
        </w:rPr>
        <w:t>epfd</w:t>
      </w:r>
      <w:r w:rsidR="00C73C78" w:rsidRPr="00DA3F04">
        <w:rPr>
          <w:rFonts w:hint="cs"/>
          <w:rtl/>
          <w:lang w:bidi="ar-EG"/>
        </w:rPr>
        <w:t xml:space="preserve">) </w:t>
      </w:r>
      <w:r w:rsidR="00040532" w:rsidRPr="00DA3F04">
        <w:rPr>
          <w:rFonts w:hint="cs"/>
          <w:rtl/>
          <w:lang w:bidi="ar-EG"/>
        </w:rPr>
        <w:t xml:space="preserve">أحادية المصدر باستخدام </w:t>
      </w:r>
      <w:r w:rsidR="001A22A8" w:rsidRPr="00DA3F04">
        <w:rPr>
          <w:rFonts w:hint="cs"/>
          <w:rtl/>
          <w:lang w:bidi="ar-EG"/>
        </w:rPr>
        <w:t xml:space="preserve">طريقة يرد وصفها </w:t>
      </w:r>
      <w:r w:rsidR="00040532" w:rsidRPr="00DA3F04">
        <w:rPr>
          <w:rFonts w:hint="cs"/>
          <w:rtl/>
          <w:lang w:bidi="ar-EG"/>
        </w:rPr>
        <w:t xml:space="preserve">في أحدث نسخة من التوصية </w:t>
      </w:r>
      <w:r w:rsidR="00040532" w:rsidRPr="00DA3F04">
        <w:rPr>
          <w:lang w:val="en-GB" w:bidi="ar-EG"/>
        </w:rPr>
        <w:t>ITU-R S.</w:t>
      </w:r>
      <w:r w:rsidR="00040532" w:rsidRPr="00DA3F04">
        <w:rPr>
          <w:lang w:bidi="ar-EG"/>
        </w:rPr>
        <w:t>1503</w:t>
      </w:r>
      <w:r w:rsidR="00040532" w:rsidRPr="00DA3F04">
        <w:rPr>
          <w:rFonts w:hint="cs"/>
          <w:rtl/>
          <w:lang w:val="en-GB" w:bidi="ar-EG"/>
        </w:rPr>
        <w:t>. ويمكن حساب دالة توزيع الاحتمال</w:t>
      </w:r>
      <w:r w:rsidR="00C73C78" w:rsidRPr="00DA3F04">
        <w:rPr>
          <w:rFonts w:hint="cs"/>
          <w:rtl/>
          <w:lang w:val="en-GB" w:bidi="ar-EG"/>
        </w:rPr>
        <w:t xml:space="preserve"> (</w:t>
      </w:r>
      <w:r w:rsidR="00C73C78" w:rsidRPr="00DA3F04">
        <w:rPr>
          <w:lang w:val="en-GB" w:bidi="ar-EG"/>
        </w:rPr>
        <w:t>pdf</w:t>
      </w:r>
      <w:r w:rsidR="00C73C78" w:rsidRPr="00DA3F04">
        <w:rPr>
          <w:rFonts w:hint="cs"/>
          <w:rtl/>
          <w:lang w:val="en-GB" w:bidi="ar-EG"/>
        </w:rPr>
        <w:t>)</w:t>
      </w:r>
      <w:r w:rsidR="00040532" w:rsidRPr="00DA3F04">
        <w:rPr>
          <w:rFonts w:hint="cs"/>
          <w:rtl/>
          <w:lang w:val="en-GB" w:bidi="ar-EG"/>
        </w:rPr>
        <w:t xml:space="preserve"> </w:t>
      </w:r>
      <w:r w:rsidR="00C73C78" w:rsidRPr="00DA3F04">
        <w:rPr>
          <w:rFonts w:hint="cs"/>
          <w:rtl/>
          <w:lang w:val="en-GB" w:bidi="ar-EG"/>
        </w:rPr>
        <w:t>لقدرة التداخل أحادي المصدر استناد</w:t>
      </w:r>
      <w:r w:rsidR="00BE3E0B" w:rsidRPr="00DA3F04">
        <w:rPr>
          <w:rFonts w:hint="cs"/>
          <w:rtl/>
          <w:lang w:val="en-GB" w:bidi="ar-EG"/>
        </w:rPr>
        <w:t>اً</w:t>
      </w:r>
      <w:r w:rsidR="00C73C78" w:rsidRPr="00DA3F04">
        <w:rPr>
          <w:rFonts w:hint="cs"/>
          <w:rtl/>
          <w:lang w:val="en-GB" w:bidi="ar-EG"/>
        </w:rPr>
        <w:t xml:space="preserve"> إلى دالة توزيع الاحتمال</w:t>
      </w:r>
      <w:r w:rsidR="001A22A8" w:rsidRPr="00DA3F04">
        <w:rPr>
          <w:rFonts w:hint="cs"/>
          <w:rtl/>
          <w:lang w:val="en-GB" w:bidi="ar-EG"/>
        </w:rPr>
        <w:t>ي</w:t>
      </w:r>
      <w:r w:rsidR="00C73C78" w:rsidRPr="00DA3F04">
        <w:rPr>
          <w:rFonts w:hint="cs"/>
          <w:rtl/>
          <w:lang w:val="en-GB" w:bidi="ar-EG"/>
        </w:rPr>
        <w:t xml:space="preserve"> </w:t>
      </w:r>
      <w:r w:rsidR="001A22A8" w:rsidRPr="00DA3F04">
        <w:rPr>
          <w:rFonts w:hint="cs"/>
          <w:rtl/>
          <w:lang w:val="en-GB" w:bidi="ar-EG"/>
        </w:rPr>
        <w:t>ل</w:t>
      </w:r>
      <w:r w:rsidR="00C73C78" w:rsidRPr="00DA3F04">
        <w:rPr>
          <w:rFonts w:hint="cs"/>
          <w:rtl/>
          <w:lang w:val="en-GB" w:bidi="ar-EG"/>
        </w:rPr>
        <w:t>كثافة تدفق القدرة المكافئة:</w:t>
      </w:r>
    </w:p>
    <w:p w14:paraId="536027EF" w14:textId="77777777" w:rsidR="00BF1FA4" w:rsidRPr="00DA3F04" w:rsidRDefault="00BF1FA4" w:rsidP="00BF1FA4">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eastAsia="SimSun" w:cs="Times New Roman"/>
          <w:i/>
          <w:lang w:val="en-GB"/>
        </w:rPr>
      </w:pPr>
      <w:r w:rsidRPr="00DA3F04">
        <w:rPr>
          <w:rFonts w:eastAsia="SimSun" w:cs="Times New Roman"/>
          <w:i/>
          <w:lang w:val="en-GB"/>
        </w:rPr>
        <w:tab/>
      </w:r>
      <w:r w:rsidRPr="00DA3F04">
        <w:rPr>
          <w:rFonts w:eastAsia="SimSun" w:cs="Times New Roman"/>
          <w:i/>
          <w:lang w:val="en-GB"/>
        </w:rPr>
        <w:tab/>
      </w:r>
      <w:r w:rsidRPr="00DA3F04">
        <w:rPr>
          <w:rFonts w:eastAsia="SimSun" w:cs="Times New Roman"/>
          <w:i/>
          <w:position w:val="-32"/>
          <w:lang w:val="en-GB"/>
        </w:rPr>
        <w:object w:dxaOrig="3080" w:dyaOrig="760" w14:anchorId="3FF27430">
          <v:shape id="_x0000_i1046" type="#_x0000_t75" style="width:153.7pt;height:38.45pt" o:ole="">
            <v:imagedata r:id="rId54" o:title=""/>
          </v:shape>
          <o:OLEObject Type="Embed" ProgID="Equation.DSMT4" ShapeID="_x0000_i1046" DrawAspect="Content" ObjectID="_1633449371" r:id="rId55"/>
        </w:object>
      </w:r>
      <w:r w:rsidRPr="00DA3F04">
        <w:rPr>
          <w:rFonts w:eastAsia="SimSun" w:cs="Times New Roman"/>
          <w:lang w:val="en-GB" w:eastAsia="zh-CN"/>
        </w:rPr>
        <w:tab/>
        <w:t>(</w:t>
      </w:r>
      <w:r w:rsidRPr="00DA3F04">
        <w:rPr>
          <w:rFonts w:eastAsia="SimSun" w:cs="Times New Roman"/>
          <w:lang w:eastAsia="zh-CN"/>
        </w:rPr>
        <w:t>7</w:t>
      </w:r>
      <w:r w:rsidRPr="00DA3F04">
        <w:rPr>
          <w:rFonts w:eastAsia="SimSun" w:cs="Times New Roman"/>
          <w:lang w:val="en-GB" w:eastAsia="zh-CN"/>
        </w:rPr>
        <w:t>)</w:t>
      </w:r>
    </w:p>
    <w:p w14:paraId="32922712" w14:textId="6330BFF8" w:rsidR="00682A32" w:rsidRPr="00DA3F04" w:rsidRDefault="001A22A8" w:rsidP="000A6635">
      <w:pPr>
        <w:rPr>
          <w:lang w:val="en-GB" w:bidi="ar-EG"/>
        </w:rPr>
      </w:pPr>
      <w:r w:rsidRPr="00DA3F04">
        <w:rPr>
          <w:rFonts w:hint="cs"/>
          <w:rtl/>
          <w:lang w:val="en-GB" w:bidi="ar-EG"/>
        </w:rPr>
        <w:t>و</w:t>
      </w:r>
      <w:r w:rsidR="005D6765" w:rsidRPr="00DA3F04">
        <w:rPr>
          <w:rFonts w:hint="cs"/>
          <w:rtl/>
          <w:lang w:val="en-GB" w:bidi="ar-EG"/>
        </w:rPr>
        <w:t xml:space="preserve">يمكن </w:t>
      </w:r>
      <w:r w:rsidRPr="00DA3F04">
        <w:rPr>
          <w:rFonts w:hint="cs"/>
          <w:rtl/>
          <w:lang w:val="en-GB" w:bidi="ar-EG"/>
        </w:rPr>
        <w:t xml:space="preserve">بعد ذلك </w:t>
      </w:r>
      <w:r w:rsidR="005D6765" w:rsidRPr="00DA3F04">
        <w:rPr>
          <w:rFonts w:hint="cs"/>
          <w:rtl/>
          <w:lang w:val="en-GB" w:bidi="ar-EG"/>
        </w:rPr>
        <w:t>حساب دالة التوزيع التراكمي (</w:t>
      </w:r>
      <w:proofErr w:type="spellStart"/>
      <w:r w:rsidR="005D6765" w:rsidRPr="00DA3F04">
        <w:rPr>
          <w:lang w:val="en-GB" w:bidi="ar-EG"/>
        </w:rPr>
        <w:t>cdf</w:t>
      </w:r>
      <w:proofErr w:type="spellEnd"/>
      <w:r w:rsidR="005D6765" w:rsidRPr="00DA3F04">
        <w:rPr>
          <w:rFonts w:hint="cs"/>
          <w:rtl/>
          <w:lang w:val="en-GB" w:bidi="ar-EG"/>
        </w:rPr>
        <w:t xml:space="preserve">) للتداخل أحادي المصدر. ويتم التحقق من إحصاءات دالة التوزيع التراكمي </w:t>
      </w:r>
      <w:r w:rsidRPr="00DA3F04">
        <w:rPr>
          <w:rFonts w:hint="cs"/>
          <w:rtl/>
          <w:lang w:val="en-GB" w:bidi="ar-EG"/>
        </w:rPr>
        <w:t xml:space="preserve">مقابل </w:t>
      </w:r>
      <w:r w:rsidR="005D6765" w:rsidRPr="00DA3F04">
        <w:rPr>
          <w:rFonts w:hint="cs"/>
          <w:rtl/>
          <w:lang w:val="en-GB" w:bidi="ar-EG"/>
        </w:rPr>
        <w:t xml:space="preserve">القناع </w:t>
      </w:r>
      <w:r w:rsidR="005D6765" w:rsidRPr="00DA3F04">
        <w:rPr>
          <w:i/>
          <w:iCs/>
        </w:rPr>
        <w:t>I</w:t>
      </w:r>
      <w:r w:rsidR="005D6765" w:rsidRPr="00DA3F04">
        <w:t>(</w:t>
      </w:r>
      <w:r w:rsidR="005D6765" w:rsidRPr="00DA3F04">
        <w:rPr>
          <w:i/>
          <w:iCs/>
        </w:rPr>
        <w:t>t</w:t>
      </w:r>
      <w:r w:rsidR="005D6765" w:rsidRPr="00DA3F04">
        <w:t>)</w:t>
      </w:r>
      <w:r w:rsidR="005D6765" w:rsidRPr="00DA3F04">
        <w:rPr>
          <w:rFonts w:hint="cs"/>
          <w:rtl/>
        </w:rPr>
        <w:t xml:space="preserve"> من المعادلة </w:t>
      </w:r>
      <w:bookmarkStart w:id="298" w:name="_Hlk22813814"/>
      <w:r w:rsidRPr="00DA3F04">
        <w:rPr>
          <w:rFonts w:eastAsia="SimSun"/>
        </w:rPr>
        <w:t>(6)</w:t>
      </w:r>
      <w:bookmarkEnd w:id="298"/>
      <w:r w:rsidR="005D6765" w:rsidRPr="00DA3F04">
        <w:rPr>
          <w:rFonts w:hint="cs"/>
          <w:rtl/>
          <w:lang w:bidi="ar-EG"/>
        </w:rPr>
        <w:t xml:space="preserve"> لضمان </w:t>
      </w:r>
      <w:r w:rsidRPr="00DA3F04">
        <w:rPr>
          <w:rFonts w:hint="cs"/>
          <w:rtl/>
          <w:lang w:bidi="ar-EG"/>
        </w:rPr>
        <w:t xml:space="preserve">أن </w:t>
      </w:r>
      <w:r w:rsidR="005D6765" w:rsidRPr="00DA3F04">
        <w:rPr>
          <w:rFonts w:hint="cs"/>
          <w:rtl/>
          <w:lang w:bidi="ar-EG"/>
        </w:rPr>
        <w:t xml:space="preserve">التداخل الأحادي </w:t>
      </w:r>
      <w:r w:rsidRPr="00DA3F04">
        <w:rPr>
          <w:rFonts w:hint="cs"/>
          <w:rtl/>
          <w:lang w:bidi="ar-EG"/>
        </w:rPr>
        <w:t xml:space="preserve">المصدر </w:t>
      </w:r>
      <w:r w:rsidR="005D6765" w:rsidRPr="00DA3F04">
        <w:rPr>
          <w:rFonts w:hint="cs"/>
          <w:rtl/>
          <w:lang w:bidi="ar-EG"/>
        </w:rPr>
        <w:t xml:space="preserve">من الشبكة غير المستقرة بالنسبة إلى الأرض </w:t>
      </w:r>
      <w:r w:rsidRPr="00DA3F04">
        <w:rPr>
          <w:rFonts w:hint="cs"/>
          <w:rtl/>
          <w:lang w:bidi="ar-EG"/>
        </w:rPr>
        <w:t xml:space="preserve">لا يتجاوز </w:t>
      </w:r>
      <w:r w:rsidR="00AD7415" w:rsidRPr="00DA3F04">
        <w:rPr>
          <w:rFonts w:hint="cs"/>
          <w:rtl/>
          <w:lang w:bidi="ar-EG"/>
        </w:rPr>
        <w:t xml:space="preserve">الحدود المبينة في المعادلة </w:t>
      </w:r>
      <w:r w:rsidRPr="00DA3F04">
        <w:rPr>
          <w:rFonts w:eastAsia="SimSun"/>
        </w:rPr>
        <w:t>(6)</w:t>
      </w:r>
      <w:r w:rsidR="00AD7415" w:rsidRPr="00DA3F04">
        <w:rPr>
          <w:rFonts w:hint="cs"/>
          <w:rtl/>
          <w:lang w:bidi="ar-EG"/>
        </w:rPr>
        <w:t xml:space="preserve"> لأي </w:t>
      </w:r>
      <w:r w:rsidR="00DA3F04" w:rsidRPr="00DA3F04">
        <w:rPr>
          <w:rFonts w:hint="cs"/>
          <w:rtl/>
          <w:lang w:bidi="ar-EG"/>
        </w:rPr>
        <w:t xml:space="preserve">نسبة </w:t>
      </w:r>
      <w:r w:rsidR="00AD7415" w:rsidRPr="00DA3F04">
        <w:rPr>
          <w:rFonts w:hint="cs"/>
          <w:rtl/>
          <w:lang w:bidi="ar-EG"/>
        </w:rPr>
        <w:t>مئوية</w:t>
      </w:r>
      <w:r w:rsidR="00DA3F04" w:rsidRPr="00DA3F04">
        <w:rPr>
          <w:rFonts w:hint="cs"/>
          <w:rtl/>
          <w:lang w:bidi="ar-EG"/>
        </w:rPr>
        <w:t xml:space="preserve"> من الوقت.</w:t>
      </w:r>
    </w:p>
    <w:p w14:paraId="27227F1E" w14:textId="119F7CD0" w:rsidR="00BF1FA4" w:rsidRPr="00DA3F04" w:rsidRDefault="00BF1FA4" w:rsidP="000A6635">
      <w:pPr>
        <w:rPr>
          <w:lang w:val="en-CA"/>
        </w:rPr>
      </w:pPr>
      <w:r w:rsidRPr="00DA3F04">
        <w:rPr>
          <w:rFonts w:hint="cs"/>
          <w:b/>
          <w:bCs/>
          <w:rtl/>
          <w:lang w:val="en-CA"/>
        </w:rPr>
        <w:t>الأسباب:</w:t>
      </w:r>
      <w:r w:rsidRPr="00DA3F04">
        <w:rPr>
          <w:rFonts w:hint="cs"/>
          <w:rtl/>
          <w:lang w:val="en-CA"/>
        </w:rPr>
        <w:t xml:space="preserve"> </w:t>
      </w:r>
      <w:r w:rsidR="00AC330F" w:rsidRPr="00DA3F04">
        <w:rPr>
          <w:rFonts w:hint="cs"/>
          <w:rtl/>
          <w:lang w:val="en-CA"/>
        </w:rPr>
        <w:t>ميزة هذ</w:t>
      </w:r>
      <w:r w:rsidR="00DA3F04" w:rsidRPr="00DA3F04">
        <w:rPr>
          <w:rFonts w:hint="cs"/>
          <w:rtl/>
          <w:lang w:val="en-CA"/>
        </w:rPr>
        <w:t>ه الطريقة المقترحة</w:t>
      </w:r>
      <w:r w:rsidR="00AC330F" w:rsidRPr="00DA3F04">
        <w:rPr>
          <w:rFonts w:hint="cs"/>
          <w:rtl/>
          <w:lang w:val="en-CA"/>
        </w:rPr>
        <w:t xml:space="preserve"> هي أن كل الحسابات مباشرة وموافقة لما </w:t>
      </w:r>
      <w:r w:rsidR="00DA3F04" w:rsidRPr="00DA3F04">
        <w:rPr>
          <w:rFonts w:hint="cs"/>
          <w:rtl/>
          <w:lang w:val="en-CA"/>
        </w:rPr>
        <w:t>تحدده</w:t>
      </w:r>
      <w:r w:rsidR="00AC330F" w:rsidRPr="00DA3F04">
        <w:rPr>
          <w:rFonts w:hint="cs"/>
          <w:rtl/>
          <w:lang w:val="en-CA"/>
        </w:rPr>
        <w:t xml:space="preserve"> التوصيات القائمة لقطاع الاتصالات الراديوية. وهي </w:t>
      </w:r>
      <w:r w:rsidR="00DA3F04" w:rsidRPr="00DA3F04">
        <w:rPr>
          <w:rFonts w:hint="cs"/>
          <w:rtl/>
          <w:lang w:val="en-CA"/>
        </w:rPr>
        <w:t>تزيل</w:t>
      </w:r>
      <w:r w:rsidR="00AC330F" w:rsidRPr="00DA3F04">
        <w:rPr>
          <w:rFonts w:hint="cs"/>
          <w:rtl/>
          <w:lang w:val="en-CA"/>
        </w:rPr>
        <w:t xml:space="preserve"> التخمين واللبس في عملية التحقق من التداخل أحادي المصدر. كما أنها تتجنب تعقيد حساب تلافيف </w:t>
      </w:r>
      <w:r w:rsidR="00071DCD" w:rsidRPr="00DA3F04">
        <w:rPr>
          <w:rFonts w:hint="cs"/>
          <w:rtl/>
          <w:lang w:val="en-CA"/>
        </w:rPr>
        <w:t xml:space="preserve">دوال توزيع </w:t>
      </w:r>
      <w:r w:rsidR="00071DCD" w:rsidRPr="00556674">
        <w:rPr>
          <w:rFonts w:hint="cs"/>
          <w:rtl/>
          <w:lang w:val="en-CA"/>
        </w:rPr>
        <w:t>الاحتمال</w:t>
      </w:r>
      <w:r w:rsidR="00DA3F04" w:rsidRPr="00556674">
        <w:rPr>
          <w:rFonts w:hint="cs"/>
          <w:rtl/>
          <w:lang w:val="en-CA"/>
        </w:rPr>
        <w:t>ي</w:t>
      </w:r>
      <w:r w:rsidR="00556674">
        <w:rPr>
          <w:rFonts w:hint="cs"/>
          <w:rtl/>
          <w:lang w:val="en-CA"/>
        </w:rPr>
        <w:t>ة</w:t>
      </w:r>
      <w:r w:rsidR="00071DCD" w:rsidRPr="00DA3F04">
        <w:rPr>
          <w:rFonts w:hint="cs"/>
          <w:rtl/>
          <w:lang w:val="en-CA"/>
        </w:rPr>
        <w:t xml:space="preserve"> المتعددة.</w:t>
      </w:r>
    </w:p>
    <w:p w14:paraId="249643BB" w14:textId="2FE8631B" w:rsidR="00BF1FA4" w:rsidRPr="00A02A45" w:rsidRDefault="00BF1FA4" w:rsidP="00BF1FA4">
      <w:pPr>
        <w:pStyle w:val="AnnexNo"/>
        <w:rPr>
          <w:lang w:val="en-CA"/>
        </w:rPr>
      </w:pPr>
      <w:r w:rsidRPr="00A02A45">
        <w:rPr>
          <w:rFonts w:hint="cs"/>
          <w:rtl/>
        </w:rPr>
        <w:t xml:space="preserve">الملحق </w:t>
      </w:r>
      <w:r w:rsidRPr="00BE3E0B">
        <w:rPr>
          <w:lang w:val="en-US"/>
        </w:rPr>
        <w:t>3</w:t>
      </w:r>
      <w:r w:rsidRPr="00A02A45">
        <w:rPr>
          <w:rFonts w:hint="cs"/>
          <w:rtl/>
          <w:lang w:val="en-US"/>
        </w:rPr>
        <w:t xml:space="preserve"> </w:t>
      </w:r>
      <w:r w:rsidRPr="00A02A45">
        <w:rPr>
          <w:rFonts w:hint="cs"/>
          <w:rtl/>
        </w:rPr>
        <w:t xml:space="preserve">بمشروع القرار الجديد </w:t>
      </w:r>
      <w:r w:rsidRPr="00A02A45">
        <w:rPr>
          <w:lang w:val="en-CA"/>
        </w:rPr>
        <w:t>[</w:t>
      </w:r>
      <w:r w:rsidRPr="00A02A45">
        <w:rPr>
          <w:lang w:val="en-US"/>
        </w:rPr>
        <w:t>CHN/</w:t>
      </w:r>
      <w:r w:rsidRPr="00A02A45">
        <w:rPr>
          <w:lang w:val="en-CA"/>
        </w:rPr>
        <w:t>A</w:t>
      </w:r>
      <w:r w:rsidRPr="00BE3E0B">
        <w:rPr>
          <w:lang w:val="en-US"/>
        </w:rPr>
        <w:t>16</w:t>
      </w:r>
      <w:r w:rsidRPr="00A02A45">
        <w:rPr>
          <w:lang w:val="en-CA"/>
        </w:rPr>
        <w:t>] (WRC</w:t>
      </w:r>
      <w:r w:rsidRPr="00A02A45">
        <w:rPr>
          <w:lang w:val="en-CA"/>
        </w:rPr>
        <w:noBreakHyphen/>
      </w:r>
      <w:r w:rsidRPr="00BE3E0B">
        <w:rPr>
          <w:lang w:val="en-US"/>
        </w:rPr>
        <w:t>19</w:t>
      </w:r>
      <w:r w:rsidRPr="00A02A45">
        <w:rPr>
          <w:lang w:val="en-CA"/>
        </w:rPr>
        <w:t>)</w:t>
      </w:r>
    </w:p>
    <w:p w14:paraId="721ECE7D" w14:textId="35EACC85" w:rsidR="003F4DCA" w:rsidRPr="00A02A45" w:rsidRDefault="003F4DCA" w:rsidP="00556674">
      <w:pPr>
        <w:pStyle w:val="Annextitle"/>
        <w:spacing w:before="240"/>
        <w:rPr>
          <w:rtl/>
          <w:lang w:bidi="ar-EG"/>
        </w:rPr>
      </w:pPr>
      <w:r w:rsidRPr="00A02A45">
        <w:rPr>
          <w:rFonts w:hint="cs"/>
          <w:rtl/>
          <w:lang w:bidi="ar-EG"/>
        </w:rPr>
        <w:t>قائمة المعايير</w:t>
      </w:r>
      <w:r w:rsidR="003906ED">
        <w:rPr>
          <w:rFonts w:hint="cs"/>
          <w:rtl/>
          <w:lang w:bidi="ar-EG"/>
        </w:rPr>
        <w:t xml:space="preserve"> اللازمة</w:t>
      </w:r>
      <w:r w:rsidRPr="00A02A45">
        <w:rPr>
          <w:rFonts w:hint="cs"/>
          <w:rtl/>
          <w:lang w:bidi="ar-EG"/>
        </w:rPr>
        <w:t xml:space="preserve"> لتطبيق أحكام </w:t>
      </w:r>
      <w:r w:rsidRPr="00A02A45">
        <w:rPr>
          <w:rtl/>
          <w:lang w:bidi="ar-EG"/>
        </w:rPr>
        <w:t>الفقرة</w:t>
      </w:r>
      <w:r w:rsidRPr="00A02A45">
        <w:rPr>
          <w:rFonts w:hint="cs"/>
          <w:rtl/>
          <w:lang w:bidi="ar-EG"/>
        </w:rPr>
        <w:t xml:space="preserve"> </w:t>
      </w:r>
      <w:r w:rsidR="00BF1FA4" w:rsidRPr="00BE3E0B">
        <w:rPr>
          <w:lang w:bidi="ar-EG"/>
        </w:rPr>
        <w:t>4</w:t>
      </w:r>
      <w:r w:rsidRPr="00A02A45">
        <w:rPr>
          <w:rFonts w:hint="cs"/>
          <w:rtl/>
          <w:lang w:bidi="ar-EG"/>
        </w:rPr>
        <w:t xml:space="preserve"> م</w:t>
      </w:r>
      <w:r w:rsidRPr="00A02A45">
        <w:rPr>
          <w:rtl/>
          <w:lang w:bidi="ar-EG"/>
        </w:rPr>
        <w:t xml:space="preserve">ن </w:t>
      </w:r>
      <w:r w:rsidRPr="00A02A45">
        <w:rPr>
          <w:i/>
          <w:iCs/>
          <w:rtl/>
          <w:lang w:bidi="ar-EG"/>
        </w:rPr>
        <w:t>يقرر</w:t>
      </w:r>
    </w:p>
    <w:p w14:paraId="22E47BD0" w14:textId="77777777" w:rsidR="003F4DCA" w:rsidRPr="00A02A45" w:rsidRDefault="003F4DCA" w:rsidP="003F4DCA">
      <w:pPr>
        <w:pStyle w:val="enumlev1"/>
        <w:rPr>
          <w:rtl/>
        </w:rPr>
      </w:pPr>
      <w:r w:rsidRPr="00BE3E0B">
        <w:t>1</w:t>
      </w:r>
      <w:r w:rsidRPr="00A02A45">
        <w:rPr>
          <w:rFonts w:hint="cs"/>
          <w:rtl/>
        </w:rPr>
        <w:tab/>
        <w:t>تقديم م</w:t>
      </w:r>
      <w:r w:rsidRPr="00A02A45">
        <w:rPr>
          <w:rFonts w:hint="eastAsia"/>
          <w:rtl/>
        </w:rPr>
        <w:t>علومات</w:t>
      </w:r>
      <w:r w:rsidRPr="00A02A45">
        <w:rPr>
          <w:rFonts w:hint="cs"/>
          <w:rtl/>
        </w:rPr>
        <w:t xml:space="preserve"> التنسيق أو التبليغ.</w:t>
      </w:r>
    </w:p>
    <w:p w14:paraId="326E99BA" w14:textId="60F11CD2" w:rsidR="003F4DCA" w:rsidRPr="00A02A45" w:rsidRDefault="003F4DCA" w:rsidP="003F4DCA">
      <w:pPr>
        <w:pStyle w:val="enumlev1"/>
        <w:rPr>
          <w:rtl/>
        </w:rPr>
      </w:pPr>
      <w:r w:rsidRPr="00BE3E0B">
        <w:t>2</w:t>
      </w:r>
      <w:r w:rsidRPr="00A02A45">
        <w:rPr>
          <w:rFonts w:hint="cs"/>
          <w:rtl/>
        </w:rPr>
        <w:tab/>
      </w:r>
      <w:r w:rsidR="003906ED">
        <w:rPr>
          <w:rFonts w:hint="cs"/>
          <w:rtl/>
        </w:rPr>
        <w:t xml:space="preserve">أن يكون العمل </w:t>
      </w:r>
      <w:r w:rsidR="00826D23" w:rsidRPr="00A02A45">
        <w:rPr>
          <w:rFonts w:hint="cs"/>
          <w:rtl/>
        </w:rPr>
        <w:t>في مرحلة ال</w:t>
      </w:r>
      <w:r w:rsidRPr="00A02A45">
        <w:rPr>
          <w:rFonts w:hint="cs"/>
          <w:rtl/>
        </w:rPr>
        <w:t>اتفاق بشأن تصنيع السواتل أو توريدها</w:t>
      </w:r>
      <w:r w:rsidR="00826D23" w:rsidRPr="00A02A45">
        <w:rPr>
          <w:rFonts w:hint="cs"/>
          <w:rtl/>
        </w:rPr>
        <w:t xml:space="preserve"> بالفعل</w:t>
      </w:r>
      <w:r w:rsidRPr="00A02A45">
        <w:rPr>
          <w:rFonts w:hint="cs"/>
          <w:rtl/>
        </w:rPr>
        <w:t>، و</w:t>
      </w:r>
      <w:r w:rsidR="003906ED">
        <w:rPr>
          <w:rFonts w:hint="cs"/>
          <w:rtl/>
        </w:rPr>
        <w:t>توقيع</w:t>
      </w:r>
      <w:r w:rsidRPr="00A02A45">
        <w:rPr>
          <w:rFonts w:hint="cs"/>
          <w:rtl/>
        </w:rPr>
        <w:t xml:space="preserve"> </w:t>
      </w:r>
      <w:r w:rsidR="00826D23" w:rsidRPr="00A02A45">
        <w:rPr>
          <w:rFonts w:hint="cs"/>
          <w:rtl/>
        </w:rPr>
        <w:t>ال</w:t>
      </w:r>
      <w:r w:rsidRPr="00A02A45">
        <w:rPr>
          <w:rFonts w:hint="cs"/>
          <w:rtl/>
        </w:rPr>
        <w:t>اتفاق بشأن إطلاق السواتل.</w:t>
      </w:r>
    </w:p>
    <w:p w14:paraId="580C5321" w14:textId="1FFCCCA1" w:rsidR="003F4DCA" w:rsidRPr="00A02A45" w:rsidRDefault="003F4DCA" w:rsidP="003F4DCA">
      <w:pPr>
        <w:rPr>
          <w:rtl/>
        </w:rPr>
      </w:pPr>
      <w:r w:rsidRPr="00A02A45">
        <w:rPr>
          <w:rFonts w:hint="cs"/>
          <w:rtl/>
        </w:rPr>
        <w:t xml:space="preserve">ينبغي أن </w:t>
      </w:r>
      <w:r w:rsidR="003906ED">
        <w:rPr>
          <w:rFonts w:hint="cs"/>
          <w:rtl/>
        </w:rPr>
        <w:t xml:space="preserve">يكون لدى مشغل النظام </w:t>
      </w:r>
      <w:r w:rsidRPr="00A02A45">
        <w:rPr>
          <w:rFonts w:hint="cs"/>
          <w:rtl/>
          <w:lang w:bidi="ar-EG"/>
        </w:rPr>
        <w:t>غير المستقر بالنسبة إلى الأرض</w:t>
      </w:r>
      <w:r w:rsidRPr="00A02A45">
        <w:rPr>
          <w:rFonts w:hint="cs"/>
          <w:rtl/>
          <w:lang w:val="en-CA" w:bidi="ar-EG"/>
        </w:rPr>
        <w:t xml:space="preserve"> في </w:t>
      </w:r>
      <w:r w:rsidRPr="00A02A45">
        <w:rPr>
          <w:rtl/>
          <w:lang w:val="en-CA" w:bidi="ar-EG"/>
        </w:rPr>
        <w:t>الخدمة الثابتة الساتلية</w:t>
      </w:r>
      <w:r w:rsidRPr="00A02A45">
        <w:rPr>
          <w:rFonts w:hint="cs"/>
          <w:rtl/>
        </w:rPr>
        <w:t>:</w:t>
      </w:r>
    </w:p>
    <w:p w14:paraId="6BDDFBAB" w14:textId="77777777" w:rsidR="003F4DCA" w:rsidRPr="00A02A45" w:rsidRDefault="003F4DCA" w:rsidP="003F4DCA">
      <w:pPr>
        <w:pStyle w:val="enumlev1"/>
        <w:rPr>
          <w:rtl/>
        </w:rPr>
      </w:pPr>
      <w:r w:rsidRPr="00A02A45">
        <w:t>‘</w:t>
      </w:r>
      <w:r w:rsidRPr="00BE3E0B">
        <w:t>1</w:t>
      </w:r>
      <w:r w:rsidRPr="00A02A45">
        <w:t>’</w:t>
      </w:r>
      <w:r w:rsidRPr="00A02A45">
        <w:rPr>
          <w:rFonts w:hint="cs"/>
          <w:rtl/>
        </w:rPr>
        <w:tab/>
        <w:t>دليل واضح على وجود اتفاق ملزم بشأن تصنيع أو توريد سواتله؛</w:t>
      </w:r>
    </w:p>
    <w:p w14:paraId="3E0CB16D" w14:textId="40430026" w:rsidR="003F4DCA" w:rsidRPr="00A02A45" w:rsidRDefault="003F4DCA" w:rsidP="00556674">
      <w:pPr>
        <w:pStyle w:val="enumlev1"/>
        <w:tabs>
          <w:tab w:val="right" w:pos="7007"/>
        </w:tabs>
        <w:rPr>
          <w:rtl/>
        </w:rPr>
      </w:pPr>
      <w:r w:rsidRPr="00A02A45">
        <w:t>‘</w:t>
      </w:r>
      <w:r w:rsidRPr="00BE3E0B">
        <w:t>2</w:t>
      </w:r>
      <w:r w:rsidRPr="00A02A45">
        <w:t>’</w:t>
      </w:r>
      <w:r w:rsidRPr="00A02A45">
        <w:rPr>
          <w:rFonts w:hint="cs"/>
          <w:rtl/>
        </w:rPr>
        <w:tab/>
        <w:t>دليل واضح على وجود اتفاق ملزم بشأن إطلاق سواتله.</w:t>
      </w:r>
    </w:p>
    <w:p w14:paraId="07FF886E" w14:textId="5CB5E231" w:rsidR="003F4DCA" w:rsidRPr="00A02A45" w:rsidRDefault="003F4DCA" w:rsidP="003F4DCA">
      <w:pPr>
        <w:rPr>
          <w:rtl/>
        </w:rPr>
      </w:pPr>
      <w:r w:rsidRPr="00A02A45">
        <w:rPr>
          <w:rFonts w:hint="cs"/>
          <w:rtl/>
        </w:rPr>
        <w:t xml:space="preserve">وينبغي أن يحدد اتفاق التصنيع أو التوريد مراحل العقد الرئيسية التي تفضي إلى </w:t>
      </w:r>
      <w:r w:rsidR="003906ED">
        <w:rPr>
          <w:rFonts w:hint="cs"/>
          <w:rtl/>
        </w:rPr>
        <w:t xml:space="preserve">استكمال </w:t>
      </w:r>
      <w:r w:rsidRPr="00A02A45">
        <w:rPr>
          <w:rFonts w:hint="cs"/>
          <w:rtl/>
        </w:rPr>
        <w:t xml:space="preserve">تصنيع أو توريد السواتل اللازمة لتوفير الخدمة، كما ينبغي أن يحدد اتفاق الإطلاق تاريخ إطلاق الساتل وموقع الإطلاق </w:t>
      </w:r>
      <w:r w:rsidR="003906ED">
        <w:rPr>
          <w:rFonts w:hint="cs"/>
          <w:rtl/>
        </w:rPr>
        <w:t>ومورد خدمة الإطلاق</w:t>
      </w:r>
      <w:r w:rsidRPr="00A02A45">
        <w:rPr>
          <w:rFonts w:hint="cs"/>
          <w:rtl/>
        </w:rPr>
        <w:t xml:space="preserve">. وتكون الإدارة المبلغة هي المسؤولة عن </w:t>
      </w:r>
      <w:r w:rsidR="003906ED">
        <w:rPr>
          <w:rFonts w:hint="cs"/>
          <w:rtl/>
        </w:rPr>
        <w:t>استيقان</w:t>
      </w:r>
      <w:r w:rsidRPr="00A02A45">
        <w:rPr>
          <w:rFonts w:hint="cs"/>
          <w:rtl/>
        </w:rPr>
        <w:t xml:space="preserve"> صحة المستندات التي تثبت وجود هذه الاتفاقات.</w:t>
      </w:r>
    </w:p>
    <w:p w14:paraId="712191AA" w14:textId="455CFA39" w:rsidR="003F4DCA" w:rsidRPr="00A02A45" w:rsidRDefault="003F4DCA" w:rsidP="003F4DCA">
      <w:pPr>
        <w:rPr>
          <w:rtl/>
        </w:rPr>
      </w:pPr>
      <w:r w:rsidRPr="00A02A45">
        <w:rPr>
          <w:rFonts w:hint="cs"/>
          <w:rtl/>
        </w:rPr>
        <w:t xml:space="preserve">ويجوز تقديم المعلومات </w:t>
      </w:r>
      <w:r w:rsidR="003906ED">
        <w:rPr>
          <w:rFonts w:hint="cs"/>
          <w:rtl/>
        </w:rPr>
        <w:t xml:space="preserve">المطلوبة </w:t>
      </w:r>
      <w:r w:rsidRPr="00A02A45">
        <w:rPr>
          <w:rFonts w:hint="cs"/>
          <w:rtl/>
        </w:rPr>
        <w:t xml:space="preserve">بموجب هذا المعيار في شكل تعهد كتابي </w:t>
      </w:r>
      <w:r w:rsidR="003906ED">
        <w:rPr>
          <w:rFonts w:hint="cs"/>
          <w:rtl/>
        </w:rPr>
        <w:t>من</w:t>
      </w:r>
      <w:r w:rsidRPr="00A02A45">
        <w:rPr>
          <w:rFonts w:hint="cs"/>
          <w:rtl/>
        </w:rPr>
        <w:t xml:space="preserve"> الإدارة المسؤولة.</w:t>
      </w:r>
    </w:p>
    <w:p w14:paraId="77644A4D" w14:textId="1C20567E" w:rsidR="001429BA" w:rsidRPr="00A02A45" w:rsidRDefault="003F4DCA">
      <w:pPr>
        <w:pStyle w:val="Reasons"/>
        <w:rPr>
          <w:rFonts w:ascii="Times New Roman" w:hAnsi="Times New Roman"/>
          <w:b w:val="0"/>
          <w:bCs w:val="0"/>
          <w:rtl/>
          <w:lang w:bidi="ar-EG"/>
        </w:rPr>
      </w:pPr>
      <w:r w:rsidRPr="00A02A45">
        <w:rPr>
          <w:rtl/>
        </w:rPr>
        <w:t>الأسباب:</w:t>
      </w:r>
      <w:r w:rsidRPr="00A02A45">
        <w:tab/>
      </w:r>
      <w:r w:rsidR="00826D23" w:rsidRPr="00A02A45">
        <w:rPr>
          <w:rFonts w:ascii="Times New Roman" w:hAnsi="Times New Roman" w:hint="cs"/>
          <w:b w:val="0"/>
          <w:bCs w:val="0"/>
          <w:rtl/>
          <w:lang w:bidi="ar-EG"/>
        </w:rPr>
        <w:t xml:space="preserve">من غير الملائم استخدام دليل على ترتيبات </w:t>
      </w:r>
      <w:r w:rsidR="003906ED">
        <w:rPr>
          <w:rFonts w:ascii="Times New Roman" w:hAnsi="Times New Roman" w:hint="cs"/>
          <w:b w:val="0"/>
          <w:bCs w:val="0"/>
          <w:rtl/>
          <w:lang w:bidi="ar-EG"/>
        </w:rPr>
        <w:t xml:space="preserve">تمويل </w:t>
      </w:r>
      <w:r w:rsidR="00826D23" w:rsidRPr="00A02A45">
        <w:rPr>
          <w:rFonts w:ascii="Times New Roman" w:hAnsi="Times New Roman" w:hint="cs"/>
          <w:b w:val="0"/>
          <w:bCs w:val="0"/>
          <w:rtl/>
          <w:lang w:bidi="ar-EG"/>
        </w:rPr>
        <w:t xml:space="preserve">مضمونة </w:t>
      </w:r>
      <w:r w:rsidR="00993374" w:rsidRPr="00A02A45">
        <w:rPr>
          <w:rFonts w:ascii="Times New Roman" w:hAnsi="Times New Roman" w:hint="cs"/>
          <w:b w:val="0"/>
          <w:bCs w:val="0"/>
          <w:rtl/>
          <w:lang w:bidi="ar-EG"/>
        </w:rPr>
        <w:t>لتنفيذ المشروع، لأن هذا الدليل ليس كافي</w:t>
      </w:r>
      <w:r w:rsidR="00BE3E0B">
        <w:rPr>
          <w:rFonts w:ascii="Times New Roman" w:hAnsi="Times New Roman" w:hint="cs"/>
          <w:b w:val="0"/>
          <w:bCs w:val="0"/>
          <w:rtl/>
          <w:lang w:bidi="ar-EG"/>
        </w:rPr>
        <w:t>اً</w:t>
      </w:r>
      <w:r w:rsidR="00993374" w:rsidRPr="00A02A45">
        <w:rPr>
          <w:rFonts w:ascii="Times New Roman" w:hAnsi="Times New Roman" w:hint="cs"/>
          <w:b w:val="0"/>
          <w:bCs w:val="0"/>
          <w:rtl/>
          <w:lang w:bidi="ar-EG"/>
        </w:rPr>
        <w:t xml:space="preserve"> لإثبات أن ال</w:t>
      </w:r>
      <w:r w:rsidR="003906ED">
        <w:rPr>
          <w:rFonts w:ascii="Times New Roman" w:hAnsi="Times New Roman" w:hint="cs"/>
          <w:b w:val="0"/>
          <w:bCs w:val="0"/>
          <w:rtl/>
          <w:lang w:bidi="ar-EG"/>
        </w:rPr>
        <w:t>أموال</w:t>
      </w:r>
      <w:r w:rsidR="00993374" w:rsidRPr="00A02A45">
        <w:rPr>
          <w:rFonts w:ascii="Times New Roman" w:hAnsi="Times New Roman" w:hint="cs"/>
          <w:b w:val="0"/>
          <w:bCs w:val="0"/>
          <w:rtl/>
          <w:lang w:bidi="ar-EG"/>
        </w:rPr>
        <w:t xml:space="preserve"> ستستخدم فعلي</w:t>
      </w:r>
      <w:r w:rsidR="00BE3E0B">
        <w:rPr>
          <w:rFonts w:ascii="Times New Roman" w:hAnsi="Times New Roman" w:hint="cs"/>
          <w:b w:val="0"/>
          <w:bCs w:val="0"/>
          <w:rtl/>
          <w:lang w:bidi="ar-EG"/>
        </w:rPr>
        <w:t>اً</w:t>
      </w:r>
      <w:r w:rsidR="00993374" w:rsidRPr="00A02A45">
        <w:rPr>
          <w:rFonts w:ascii="Times New Roman" w:hAnsi="Times New Roman" w:hint="cs"/>
          <w:b w:val="0"/>
          <w:bCs w:val="0"/>
          <w:rtl/>
          <w:lang w:bidi="ar-EG"/>
        </w:rPr>
        <w:t xml:space="preserve"> ل</w:t>
      </w:r>
      <w:r w:rsidR="003906ED">
        <w:rPr>
          <w:rFonts w:ascii="Times New Roman" w:hAnsi="Times New Roman" w:hint="cs"/>
          <w:b w:val="0"/>
          <w:bCs w:val="0"/>
          <w:rtl/>
          <w:lang w:bidi="ar-EG"/>
        </w:rPr>
        <w:t xml:space="preserve">إنشاء </w:t>
      </w:r>
      <w:r w:rsidR="00993374" w:rsidRPr="00A02A45">
        <w:rPr>
          <w:rFonts w:ascii="Times New Roman" w:hAnsi="Times New Roman" w:hint="cs"/>
          <w:b w:val="0"/>
          <w:bCs w:val="0"/>
          <w:rtl/>
          <w:lang w:bidi="ar-EG"/>
        </w:rPr>
        <w:t>نظام غير مستقر بالنسبة إلى الأرض في الخدمة الثابتة الساتلية.</w:t>
      </w:r>
    </w:p>
    <w:p w14:paraId="6B48DBA6" w14:textId="1FA2D02E" w:rsidR="00BF1FA4" w:rsidRPr="00BF1FA4" w:rsidRDefault="00BF1FA4" w:rsidP="00D65D85">
      <w:pPr>
        <w:spacing w:before="360"/>
        <w:jc w:val="center"/>
        <w:rPr>
          <w:rtl/>
          <w:lang w:bidi="ar-EG"/>
        </w:rPr>
      </w:pPr>
      <w:r w:rsidRPr="00A02A45">
        <w:rPr>
          <w:rFonts w:hint="cs"/>
          <w:rtl/>
          <w:lang w:bidi="ar-EG"/>
        </w:rPr>
        <w:t>__________</w:t>
      </w:r>
    </w:p>
    <w:sectPr w:rsidR="00BF1FA4" w:rsidRPr="00BF1FA4">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C98D" w14:textId="77777777" w:rsidR="00FC627F" w:rsidRDefault="00FC627F" w:rsidP="002919E1">
      <w:r>
        <w:separator/>
      </w:r>
    </w:p>
    <w:p w14:paraId="50FAF9B1" w14:textId="77777777" w:rsidR="00FC627F" w:rsidRDefault="00FC627F" w:rsidP="002919E1"/>
    <w:p w14:paraId="4749E27A" w14:textId="77777777" w:rsidR="00FC627F" w:rsidRDefault="00FC627F" w:rsidP="002919E1"/>
    <w:p w14:paraId="788240BA" w14:textId="77777777" w:rsidR="00FC627F" w:rsidRDefault="00FC627F"/>
  </w:endnote>
  <w:endnote w:type="continuationSeparator" w:id="0">
    <w:p w14:paraId="10DE4979" w14:textId="77777777" w:rsidR="00FC627F" w:rsidRDefault="00FC627F" w:rsidP="002919E1">
      <w:r>
        <w:continuationSeparator/>
      </w:r>
    </w:p>
    <w:p w14:paraId="3AB56CA4" w14:textId="77777777" w:rsidR="00FC627F" w:rsidRDefault="00FC627F" w:rsidP="002919E1"/>
    <w:p w14:paraId="5D15A692" w14:textId="77777777" w:rsidR="00FC627F" w:rsidRDefault="00FC627F" w:rsidP="002919E1"/>
    <w:p w14:paraId="22A40476" w14:textId="77777777" w:rsidR="00FC627F" w:rsidRDefault="00FC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3BDB" w14:textId="7E43C843" w:rsidR="00FC627F" w:rsidRPr="0012545F" w:rsidRDefault="00FC627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P:\ARA\ITU-R\CONF-R\CMR19\000\028ADD06A.docx</w:t>
    </w:r>
    <w:r>
      <w:fldChar w:fldCharType="end"/>
    </w:r>
    <w:proofErr w:type="gramStart"/>
    <w:r w:rsidRPr="00A809E8">
      <w:t xml:space="preserve">   (</w:t>
    </w:r>
    <w:proofErr w:type="gramEnd"/>
    <w:r w:rsidRPr="00BE3E0B">
      <w:t>461535</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DD46" w14:textId="5B43A259" w:rsidR="00FC627F" w:rsidRPr="0012545F" w:rsidRDefault="00FC627F" w:rsidP="003F4DCA">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P:\ARA\ITU-R\CONF-R\CMR19\000\028ADD06A.docx</w:t>
    </w:r>
    <w:r>
      <w:fldChar w:fldCharType="end"/>
    </w:r>
    <w:proofErr w:type="gramStart"/>
    <w:r w:rsidRPr="00A809E8">
      <w:t xml:space="preserve">   (</w:t>
    </w:r>
    <w:proofErr w:type="gramEnd"/>
    <w:r w:rsidRPr="00BE3E0B">
      <w:t>461535</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3226" w14:textId="77777777" w:rsidR="00FC627F" w:rsidRPr="0012545F" w:rsidRDefault="00FC627F" w:rsidP="003F4DCA">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P:\TRAD\A\ITU-R\CONF-R\CMR</w:t>
    </w:r>
    <w:r w:rsidRPr="00BE3E0B">
      <w:rPr>
        <w:noProof/>
      </w:rPr>
      <w:t>19</w:t>
    </w:r>
    <w:r>
      <w:rPr>
        <w:noProof/>
      </w:rPr>
      <w:t>\</w:t>
    </w:r>
    <w:r w:rsidRPr="00BE3E0B">
      <w:rPr>
        <w:noProof/>
      </w:rPr>
      <w:t>000</w:t>
    </w:r>
    <w:r>
      <w:rPr>
        <w:noProof/>
      </w:rPr>
      <w:t>\</w:t>
    </w:r>
    <w:r w:rsidRPr="00BE3E0B">
      <w:rPr>
        <w:noProof/>
      </w:rPr>
      <w:t>028</w:t>
    </w:r>
    <w:r>
      <w:rPr>
        <w:noProof/>
      </w:rPr>
      <w:t>ADD</w:t>
    </w:r>
    <w:r w:rsidRPr="00BE3E0B">
      <w:rPr>
        <w:noProof/>
      </w:rPr>
      <w:t>06</w:t>
    </w:r>
    <w:r>
      <w:rPr>
        <w:noProof/>
      </w:rPr>
      <w:t>A (Montage).docx</w:t>
    </w:r>
    <w:r>
      <w:fldChar w:fldCharType="end"/>
    </w:r>
    <w:proofErr w:type="gramStart"/>
    <w:r w:rsidRPr="00A809E8">
      <w:t xml:space="preserve">   (</w:t>
    </w:r>
    <w:proofErr w:type="gramEnd"/>
    <w:r w:rsidRPr="00BE3E0B">
      <w:t>461535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9819" w14:textId="77777777" w:rsidR="00FC627F" w:rsidRDefault="00FC627F" w:rsidP="002919E1">
      <w:r>
        <w:t>___________________</w:t>
      </w:r>
    </w:p>
  </w:footnote>
  <w:footnote w:type="continuationSeparator" w:id="0">
    <w:p w14:paraId="5C1C696B" w14:textId="77777777" w:rsidR="00FC627F" w:rsidRDefault="00FC627F" w:rsidP="002919E1">
      <w:r>
        <w:continuationSeparator/>
      </w:r>
    </w:p>
    <w:p w14:paraId="49052395" w14:textId="77777777" w:rsidR="00FC627F" w:rsidRDefault="00FC627F" w:rsidP="002919E1"/>
    <w:p w14:paraId="6532F2AE" w14:textId="77777777" w:rsidR="00FC627F" w:rsidRDefault="00FC627F" w:rsidP="002919E1"/>
    <w:p w14:paraId="6E94D819" w14:textId="77777777" w:rsidR="00FC627F" w:rsidRDefault="00FC627F"/>
  </w:footnote>
  <w:footnote w:id="1">
    <w:p w14:paraId="5839B18C" w14:textId="6334719D" w:rsidR="00FC627F" w:rsidRDefault="00FC627F" w:rsidP="004C1756">
      <w:pPr>
        <w:pStyle w:val="FootnoteText"/>
      </w:pPr>
      <w:r w:rsidRPr="00BE3E0B">
        <w:rPr>
          <w:rStyle w:val="FootnoteReference"/>
        </w:rPr>
        <w:t>27</w:t>
      </w:r>
      <w:r>
        <w:rPr>
          <w:rtl/>
        </w:rPr>
        <w:t xml:space="preserve"> </w:t>
      </w:r>
      <w:r>
        <w:tab/>
      </w:r>
      <w:r w:rsidRPr="004C1756">
        <w:rPr>
          <w:rFonts w:hint="eastAsia"/>
          <w:rtl/>
          <w:lang w:bidi="ar-SA"/>
        </w:rPr>
        <w:t>يشير</w:t>
      </w:r>
      <w:r w:rsidRPr="004C1756">
        <w:rPr>
          <w:rtl/>
          <w:lang w:bidi="ar-SA"/>
        </w:rPr>
        <w:t xml:space="preserve"> مصطلح "</w:t>
      </w:r>
      <w:r w:rsidRPr="004C1756">
        <w:rPr>
          <w:rFonts w:hint="eastAsia"/>
          <w:rtl/>
          <w:lang w:bidi="ar-SA"/>
        </w:rPr>
        <w:t>متوسط</w:t>
      </w:r>
      <w:r w:rsidRPr="004C1756">
        <w:rPr>
          <w:rtl/>
          <w:lang w:bidi="ar-SA"/>
        </w:rPr>
        <w:t xml:space="preserve"> </w:t>
      </w:r>
      <w:r w:rsidRPr="004C1756">
        <w:rPr>
          <w:rFonts w:hint="eastAsia"/>
          <w:rtl/>
          <w:lang w:bidi="ar-SA"/>
        </w:rPr>
        <w:t>زمنياً</w:t>
      </w:r>
      <w:r w:rsidRPr="004C1756">
        <w:rPr>
          <w:rtl/>
          <w:lang w:bidi="ar-SA"/>
        </w:rPr>
        <w:t xml:space="preserve">" إلى </w:t>
      </w:r>
      <w:r w:rsidRPr="004C1756">
        <w:rPr>
          <w:rFonts w:hint="eastAsia"/>
          <w:rtl/>
          <w:lang w:bidi="ar-SA"/>
        </w:rPr>
        <w:t>قيمة</w:t>
      </w:r>
      <w:r w:rsidRPr="004C1756">
        <w:rPr>
          <w:rtl/>
          <w:lang w:bidi="ar-SA"/>
        </w:rPr>
        <w:t xml:space="preserve"> </w:t>
      </w:r>
      <w:r w:rsidRPr="004C1756">
        <w:rPr>
          <w:rFonts w:hint="eastAsia"/>
          <w:rtl/>
          <w:lang w:bidi="ar-SA"/>
        </w:rPr>
        <w:t>متوسطة</w:t>
      </w:r>
      <w:r w:rsidRPr="004C1756">
        <w:rPr>
          <w:rtl/>
          <w:lang w:bidi="ar-SA"/>
        </w:rPr>
        <w:t xml:space="preserve"> </w:t>
      </w:r>
      <w:r w:rsidRPr="004C1756">
        <w:rPr>
          <w:rFonts w:hint="eastAsia"/>
          <w:rtl/>
          <w:lang w:bidi="ar-SA"/>
        </w:rPr>
        <w:t>في</w:t>
      </w:r>
      <w:r w:rsidRPr="004C1756">
        <w:rPr>
          <w:rtl/>
          <w:lang w:bidi="ar-SA"/>
        </w:rPr>
        <w:t xml:space="preserve"> </w:t>
      </w:r>
      <w:r w:rsidRPr="004C1756">
        <w:rPr>
          <w:rFonts w:hint="eastAsia"/>
          <w:rtl/>
          <w:lang w:bidi="ar-SA"/>
        </w:rPr>
        <w:t>فترة</w:t>
      </w:r>
      <w:r w:rsidRPr="004C1756">
        <w:rPr>
          <w:rtl/>
          <w:lang w:bidi="ar-SA"/>
        </w:rPr>
        <w:t xml:space="preserve"> زمنية قدرها سنة، وفقاً </w:t>
      </w:r>
      <w:r w:rsidRPr="004C1756">
        <w:rPr>
          <w:rFonts w:hint="eastAsia"/>
          <w:rtl/>
          <w:lang w:bidi="ar-SA"/>
        </w:rPr>
        <w:t>للتوصية</w:t>
      </w:r>
      <w:r w:rsidRPr="004C1756">
        <w:rPr>
          <w:rtl/>
          <w:lang w:bidi="ar-SA"/>
        </w:rPr>
        <w:t xml:space="preserve"> </w:t>
      </w:r>
      <w:r w:rsidRPr="004C1756">
        <w:t>ITU-R P.</w:t>
      </w:r>
      <w:r w:rsidRPr="00BE3E0B">
        <w:t>618</w:t>
      </w:r>
      <w:r w:rsidRPr="004C1756">
        <w:rPr>
          <w:rtl/>
          <w:lang w:bidi="ar-S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3AFC" w14:textId="77777777" w:rsidR="00FC627F" w:rsidRDefault="00FC627F" w:rsidP="002919E1"/>
  <w:p w14:paraId="452DB408" w14:textId="77777777" w:rsidR="00FC627F" w:rsidRDefault="00FC627F" w:rsidP="002919E1"/>
  <w:p w14:paraId="0560729F" w14:textId="77777777" w:rsidR="00FC627F" w:rsidRDefault="00FC62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6D1B" w14:textId="77777777" w:rsidR="00FC627F" w:rsidRPr="008927F5" w:rsidRDefault="00FC627F" w:rsidP="0056062A">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BE3E0B">
      <w:rPr>
        <w:rStyle w:val="PageNumber"/>
      </w:rPr>
      <w:t>2</w:t>
    </w:r>
    <w:r w:rsidRPr="0088384B">
      <w:rPr>
        <w:rStyle w:val="PageNumber"/>
      </w:rPr>
      <w:fldChar w:fldCharType="end"/>
    </w:r>
    <w:r>
      <w:rPr>
        <w:rStyle w:val="PageNumber"/>
        <w:rtl/>
      </w:rPr>
      <w:br/>
    </w:r>
    <w:r w:rsidRPr="0088384B">
      <w:rPr>
        <w:rStyle w:val="PageNumber"/>
      </w:rPr>
      <w:t>CMR</w:t>
    </w:r>
    <w:r w:rsidRPr="00BE3E0B">
      <w:rPr>
        <w:rStyle w:val="PageNumber"/>
      </w:rPr>
      <w:t>19</w:t>
    </w:r>
    <w:r w:rsidRPr="0088384B">
      <w:rPr>
        <w:rStyle w:val="PageNumber"/>
      </w:rPr>
      <w:t>/</w:t>
    </w:r>
    <w:r w:rsidRPr="00BE3E0B">
      <w:rPr>
        <w:rStyle w:val="PageNumber"/>
      </w:rPr>
      <w:t>28</w:t>
    </w:r>
    <w:r>
      <w:rPr>
        <w:rStyle w:val="PageNumber"/>
      </w:rPr>
      <w:t>(Add.</w:t>
    </w:r>
    <w:r w:rsidRPr="00BE3E0B">
      <w:rPr>
        <w:rStyle w:val="PageNumber"/>
      </w:rPr>
      <w:t>6</w:t>
    </w:r>
    <w:r>
      <w:rPr>
        <w:rStyle w:val="PageNumber"/>
      </w:rPr>
      <w:t>)-</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9EB3" w14:textId="77777777" w:rsidR="00FC627F" w:rsidRPr="008927F5" w:rsidRDefault="00FC627F" w:rsidP="00C81242">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1</w:t>
    </w:r>
    <w:r w:rsidRPr="00BE3E0B">
      <w:rPr>
        <w:rStyle w:val="PageNumber"/>
      </w:rPr>
      <w:t>4</w:t>
    </w:r>
    <w:r w:rsidRPr="0088384B">
      <w:rPr>
        <w:rStyle w:val="PageNumber"/>
      </w:rPr>
      <w:fldChar w:fldCharType="end"/>
    </w:r>
    <w:r>
      <w:rPr>
        <w:rStyle w:val="PageNumber"/>
        <w:rtl/>
      </w:rPr>
      <w:br/>
    </w:r>
    <w:r w:rsidRPr="0088384B">
      <w:rPr>
        <w:rStyle w:val="PageNumber"/>
      </w:rPr>
      <w:t>CMR</w:t>
    </w:r>
    <w:r w:rsidRPr="00BE3E0B">
      <w:rPr>
        <w:rStyle w:val="PageNumber"/>
      </w:rPr>
      <w:t>19</w:t>
    </w:r>
    <w:r w:rsidRPr="0088384B">
      <w:rPr>
        <w:rStyle w:val="PageNumber"/>
      </w:rPr>
      <w:t>/</w:t>
    </w:r>
    <w:r w:rsidRPr="00BE3E0B">
      <w:rPr>
        <w:rStyle w:val="PageNumber"/>
      </w:rPr>
      <w:t>28</w:t>
    </w:r>
    <w:r>
      <w:rPr>
        <w:rStyle w:val="PageNumber"/>
      </w:rPr>
      <w:t>(Add.</w:t>
    </w:r>
    <w:r w:rsidRPr="00BE3E0B">
      <w:rPr>
        <w:rStyle w:val="PageNumber"/>
      </w:rPr>
      <w:t>6</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62B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881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09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74F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Midani, Mohammad Haitham">
    <w15:presenceInfo w15:providerId="AD" w15:userId="S::haitham.almidani@itu.int::0a5a0849-92a9-49a9-9f08-ac8ed355beca"/>
  </w15:person>
  <w15:person w15:author="El Wardany, Samy">
    <w15:presenceInfo w15:providerId="AD" w15:userId="S::samy.elwardany@itu.int::4ce82fb5-882e-4a1d-a748-0d65aac1f9bf"/>
  </w15:person>
  <w15:person w15:author="Arabic">
    <w15:presenceInfo w15:providerId="None" w15:userId="Arabic"/>
  </w15:person>
  <w15:person w15:author="ITU">
    <w15:presenceInfo w15:providerId="None" w15:userId="ITU"/>
  </w15:person>
  <w15:person w15:author="Ghali, Joy">
    <w15:presenceInfo w15:providerId="AD" w15:userId="S::joy.ghali@itu.int::f93de6f4-60f4-4419-922d-ba9e3b2a19a8"/>
  </w15:person>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1672F"/>
    <w:rsid w:val="00022B74"/>
    <w:rsid w:val="0002327C"/>
    <w:rsid w:val="00032C74"/>
    <w:rsid w:val="00034B65"/>
    <w:rsid w:val="00035E79"/>
    <w:rsid w:val="00040532"/>
    <w:rsid w:val="00040C94"/>
    <w:rsid w:val="00040D79"/>
    <w:rsid w:val="000425FC"/>
    <w:rsid w:val="00044D43"/>
    <w:rsid w:val="00046844"/>
    <w:rsid w:val="0005171E"/>
    <w:rsid w:val="00051907"/>
    <w:rsid w:val="00071DCD"/>
    <w:rsid w:val="00072E49"/>
    <w:rsid w:val="00075A3F"/>
    <w:rsid w:val="00077B25"/>
    <w:rsid w:val="00086C94"/>
    <w:rsid w:val="000A1B16"/>
    <w:rsid w:val="000A6635"/>
    <w:rsid w:val="000B1BB4"/>
    <w:rsid w:val="000B3896"/>
    <w:rsid w:val="000B5404"/>
    <w:rsid w:val="000D06EB"/>
    <w:rsid w:val="000D1708"/>
    <w:rsid w:val="000E2AFC"/>
    <w:rsid w:val="000E6519"/>
    <w:rsid w:val="000E6D30"/>
    <w:rsid w:val="000F05F5"/>
    <w:rsid w:val="000F3362"/>
    <w:rsid w:val="000F518F"/>
    <w:rsid w:val="000F6D4F"/>
    <w:rsid w:val="0010081C"/>
    <w:rsid w:val="001013E3"/>
    <w:rsid w:val="0010363F"/>
    <w:rsid w:val="00122D64"/>
    <w:rsid w:val="00123AA6"/>
    <w:rsid w:val="00123B85"/>
    <w:rsid w:val="0012545F"/>
    <w:rsid w:val="00132ECA"/>
    <w:rsid w:val="00136B82"/>
    <w:rsid w:val="001412B3"/>
    <w:rsid w:val="001429BA"/>
    <w:rsid w:val="001464F2"/>
    <w:rsid w:val="00167364"/>
    <w:rsid w:val="00177472"/>
    <w:rsid w:val="00183F89"/>
    <w:rsid w:val="001877C4"/>
    <w:rsid w:val="001903B2"/>
    <w:rsid w:val="00192217"/>
    <w:rsid w:val="001A19F1"/>
    <w:rsid w:val="001A22A8"/>
    <w:rsid w:val="001A5960"/>
    <w:rsid w:val="001B0F78"/>
    <w:rsid w:val="001B5953"/>
    <w:rsid w:val="001C656B"/>
    <w:rsid w:val="001D746E"/>
    <w:rsid w:val="001E190C"/>
    <w:rsid w:val="001E2CAF"/>
    <w:rsid w:val="001E51EE"/>
    <w:rsid w:val="001E54F6"/>
    <w:rsid w:val="001E5A8C"/>
    <w:rsid w:val="001F6069"/>
    <w:rsid w:val="001F6190"/>
    <w:rsid w:val="00201A0A"/>
    <w:rsid w:val="002075D4"/>
    <w:rsid w:val="00211B2A"/>
    <w:rsid w:val="00223C6C"/>
    <w:rsid w:val="00231D1D"/>
    <w:rsid w:val="002333A0"/>
    <w:rsid w:val="00246DFD"/>
    <w:rsid w:val="002502B5"/>
    <w:rsid w:val="00253BD9"/>
    <w:rsid w:val="002543CF"/>
    <w:rsid w:val="0025462F"/>
    <w:rsid w:val="0026062E"/>
    <w:rsid w:val="00260F50"/>
    <w:rsid w:val="00261EF7"/>
    <w:rsid w:val="0027069F"/>
    <w:rsid w:val="002751FC"/>
    <w:rsid w:val="00277E84"/>
    <w:rsid w:val="00280E04"/>
    <w:rsid w:val="00281F5F"/>
    <w:rsid w:val="00282B43"/>
    <w:rsid w:val="002843E4"/>
    <w:rsid w:val="002851F8"/>
    <w:rsid w:val="00286361"/>
    <w:rsid w:val="002919E1"/>
    <w:rsid w:val="00295917"/>
    <w:rsid w:val="00296071"/>
    <w:rsid w:val="002A4572"/>
    <w:rsid w:val="002A7E2E"/>
    <w:rsid w:val="002B12C5"/>
    <w:rsid w:val="002B16D8"/>
    <w:rsid w:val="002D4C8A"/>
    <w:rsid w:val="002D5F64"/>
    <w:rsid w:val="002D6BB4"/>
    <w:rsid w:val="002D6FBF"/>
    <w:rsid w:val="002E3E40"/>
    <w:rsid w:val="002E48BF"/>
    <w:rsid w:val="002E61C2"/>
    <w:rsid w:val="002F3E46"/>
    <w:rsid w:val="00303F64"/>
    <w:rsid w:val="00311E3F"/>
    <w:rsid w:val="00314B1E"/>
    <w:rsid w:val="0032747B"/>
    <w:rsid w:val="00331633"/>
    <w:rsid w:val="0033737F"/>
    <w:rsid w:val="00353652"/>
    <w:rsid w:val="003569E1"/>
    <w:rsid w:val="0036011F"/>
    <w:rsid w:val="003815E2"/>
    <w:rsid w:val="00381FAD"/>
    <w:rsid w:val="00382A66"/>
    <w:rsid w:val="003906ED"/>
    <w:rsid w:val="003923B1"/>
    <w:rsid w:val="003965FE"/>
    <w:rsid w:val="003A04A7"/>
    <w:rsid w:val="003A7558"/>
    <w:rsid w:val="003B27AD"/>
    <w:rsid w:val="003B4F23"/>
    <w:rsid w:val="003B5E34"/>
    <w:rsid w:val="003C12F6"/>
    <w:rsid w:val="003C24F6"/>
    <w:rsid w:val="003C3A13"/>
    <w:rsid w:val="003C6140"/>
    <w:rsid w:val="003D7485"/>
    <w:rsid w:val="003E02EF"/>
    <w:rsid w:val="003E1D90"/>
    <w:rsid w:val="003F4DCA"/>
    <w:rsid w:val="00400CD4"/>
    <w:rsid w:val="004071FC"/>
    <w:rsid w:val="004147B9"/>
    <w:rsid w:val="00417F02"/>
    <w:rsid w:val="00422C04"/>
    <w:rsid w:val="00423A40"/>
    <w:rsid w:val="0042577A"/>
    <w:rsid w:val="00426144"/>
    <w:rsid w:val="0044033C"/>
    <w:rsid w:val="004636E2"/>
    <w:rsid w:val="00470CBD"/>
    <w:rsid w:val="0047407D"/>
    <w:rsid w:val="00484A01"/>
    <w:rsid w:val="004909DD"/>
    <w:rsid w:val="004966FA"/>
    <w:rsid w:val="004A05E6"/>
    <w:rsid w:val="004A6230"/>
    <w:rsid w:val="004A6C66"/>
    <w:rsid w:val="004A7AA0"/>
    <w:rsid w:val="004B4988"/>
    <w:rsid w:val="004C11BC"/>
    <w:rsid w:val="004C1756"/>
    <w:rsid w:val="004C38FA"/>
    <w:rsid w:val="004C5C04"/>
    <w:rsid w:val="004D0448"/>
    <w:rsid w:val="004D4AE6"/>
    <w:rsid w:val="00505FCA"/>
    <w:rsid w:val="00510C2D"/>
    <w:rsid w:val="00511093"/>
    <w:rsid w:val="005166A4"/>
    <w:rsid w:val="005169F4"/>
    <w:rsid w:val="005210D1"/>
    <w:rsid w:val="00523146"/>
    <w:rsid w:val="00523275"/>
    <w:rsid w:val="00527DA1"/>
    <w:rsid w:val="00530A69"/>
    <w:rsid w:val="00531DC7"/>
    <w:rsid w:val="005350B0"/>
    <w:rsid w:val="00540097"/>
    <w:rsid w:val="005431B5"/>
    <w:rsid w:val="00546615"/>
    <w:rsid w:val="00546A99"/>
    <w:rsid w:val="00546D6D"/>
    <w:rsid w:val="0055331D"/>
    <w:rsid w:val="00553411"/>
    <w:rsid w:val="00554AE7"/>
    <w:rsid w:val="00556674"/>
    <w:rsid w:val="0056062A"/>
    <w:rsid w:val="00561795"/>
    <w:rsid w:val="00564746"/>
    <w:rsid w:val="0056512C"/>
    <w:rsid w:val="00565628"/>
    <w:rsid w:val="005704B8"/>
    <w:rsid w:val="005708C9"/>
    <w:rsid w:val="00576D0A"/>
    <w:rsid w:val="00576FCC"/>
    <w:rsid w:val="00584333"/>
    <w:rsid w:val="005953EC"/>
    <w:rsid w:val="005B00A1"/>
    <w:rsid w:val="005C1196"/>
    <w:rsid w:val="005C29C8"/>
    <w:rsid w:val="005C446D"/>
    <w:rsid w:val="005C5D25"/>
    <w:rsid w:val="005D2606"/>
    <w:rsid w:val="005D6765"/>
    <w:rsid w:val="005D6D48"/>
    <w:rsid w:val="005D72A4"/>
    <w:rsid w:val="005F05CC"/>
    <w:rsid w:val="005F65DE"/>
    <w:rsid w:val="00603AC8"/>
    <w:rsid w:val="00613492"/>
    <w:rsid w:val="00616AD3"/>
    <w:rsid w:val="00630905"/>
    <w:rsid w:val="006314FE"/>
    <w:rsid w:val="006315B5"/>
    <w:rsid w:val="00637472"/>
    <w:rsid w:val="00653F62"/>
    <w:rsid w:val="0065562F"/>
    <w:rsid w:val="006569F9"/>
    <w:rsid w:val="00666697"/>
    <w:rsid w:val="006779A4"/>
    <w:rsid w:val="00680A66"/>
    <w:rsid w:val="00681391"/>
    <w:rsid w:val="00682A32"/>
    <w:rsid w:val="00694690"/>
    <w:rsid w:val="0069526C"/>
    <w:rsid w:val="006A12AC"/>
    <w:rsid w:val="006A1C2C"/>
    <w:rsid w:val="006A2162"/>
    <w:rsid w:val="006B4B90"/>
    <w:rsid w:val="006B658C"/>
    <w:rsid w:val="006C00B7"/>
    <w:rsid w:val="006C7EBE"/>
    <w:rsid w:val="006D07D8"/>
    <w:rsid w:val="006D2674"/>
    <w:rsid w:val="006D30D8"/>
    <w:rsid w:val="006D7EB6"/>
    <w:rsid w:val="006E38D0"/>
    <w:rsid w:val="006E465B"/>
    <w:rsid w:val="006F70BF"/>
    <w:rsid w:val="00715285"/>
    <w:rsid w:val="00716B1D"/>
    <w:rsid w:val="007248EC"/>
    <w:rsid w:val="00726744"/>
    <w:rsid w:val="00731150"/>
    <w:rsid w:val="00734E41"/>
    <w:rsid w:val="00736DCC"/>
    <w:rsid w:val="00741855"/>
    <w:rsid w:val="00742B73"/>
    <w:rsid w:val="00751251"/>
    <w:rsid w:val="007522BF"/>
    <w:rsid w:val="007554B5"/>
    <w:rsid w:val="00756AA3"/>
    <w:rsid w:val="007610E7"/>
    <w:rsid w:val="00764079"/>
    <w:rsid w:val="00770AA0"/>
    <w:rsid w:val="00771F7E"/>
    <w:rsid w:val="00773E9C"/>
    <w:rsid w:val="0077542D"/>
    <w:rsid w:val="007760BF"/>
    <w:rsid w:val="00776F6B"/>
    <w:rsid w:val="00777694"/>
    <w:rsid w:val="00786A7E"/>
    <w:rsid w:val="00790898"/>
    <w:rsid w:val="00794B15"/>
    <w:rsid w:val="007A0802"/>
    <w:rsid w:val="007B1FCA"/>
    <w:rsid w:val="007C2C12"/>
    <w:rsid w:val="007C3CFA"/>
    <w:rsid w:val="007C7603"/>
    <w:rsid w:val="007E0E8B"/>
    <w:rsid w:val="007E6847"/>
    <w:rsid w:val="007E6B0A"/>
    <w:rsid w:val="007F08CA"/>
    <w:rsid w:val="007F7FC3"/>
    <w:rsid w:val="00810482"/>
    <w:rsid w:val="008174B8"/>
    <w:rsid w:val="00817568"/>
    <w:rsid w:val="008204AC"/>
    <w:rsid w:val="008261C2"/>
    <w:rsid w:val="00826D23"/>
    <w:rsid w:val="00830D96"/>
    <w:rsid w:val="00844DE0"/>
    <w:rsid w:val="008462D9"/>
    <w:rsid w:val="008550AF"/>
    <w:rsid w:val="0085569D"/>
    <w:rsid w:val="00855B59"/>
    <w:rsid w:val="0085774F"/>
    <w:rsid w:val="008614B8"/>
    <w:rsid w:val="008657CB"/>
    <w:rsid w:val="00873A6F"/>
    <w:rsid w:val="00882AE2"/>
    <w:rsid w:val="0088384B"/>
    <w:rsid w:val="008927F5"/>
    <w:rsid w:val="00893E53"/>
    <w:rsid w:val="0089760B"/>
    <w:rsid w:val="00897998"/>
    <w:rsid w:val="008A1137"/>
    <w:rsid w:val="008A1788"/>
    <w:rsid w:val="008A3E57"/>
    <w:rsid w:val="008A4185"/>
    <w:rsid w:val="008A5666"/>
    <w:rsid w:val="008A6552"/>
    <w:rsid w:val="008B4E93"/>
    <w:rsid w:val="008B52B7"/>
    <w:rsid w:val="008C3818"/>
    <w:rsid w:val="008D6ACC"/>
    <w:rsid w:val="008D7AF0"/>
    <w:rsid w:val="008E2CBE"/>
    <w:rsid w:val="008E32DD"/>
    <w:rsid w:val="008E53C5"/>
    <w:rsid w:val="008F4626"/>
    <w:rsid w:val="008F7BC1"/>
    <w:rsid w:val="009004DF"/>
    <w:rsid w:val="00904AA5"/>
    <w:rsid w:val="009372BB"/>
    <w:rsid w:val="00951718"/>
    <w:rsid w:val="00955BEF"/>
    <w:rsid w:val="00960962"/>
    <w:rsid w:val="00972288"/>
    <w:rsid w:val="00972CE0"/>
    <w:rsid w:val="00990B59"/>
    <w:rsid w:val="0099184A"/>
    <w:rsid w:val="00991FB4"/>
    <w:rsid w:val="00993374"/>
    <w:rsid w:val="009A3D30"/>
    <w:rsid w:val="009A3F84"/>
    <w:rsid w:val="009A487F"/>
    <w:rsid w:val="009C46DF"/>
    <w:rsid w:val="009C685A"/>
    <w:rsid w:val="009D0E03"/>
    <w:rsid w:val="009D1388"/>
    <w:rsid w:val="009D5CAF"/>
    <w:rsid w:val="009D6348"/>
    <w:rsid w:val="009E5007"/>
    <w:rsid w:val="009E613F"/>
    <w:rsid w:val="009F042B"/>
    <w:rsid w:val="00A01669"/>
    <w:rsid w:val="00A02A45"/>
    <w:rsid w:val="00A03FD6"/>
    <w:rsid w:val="00A04CF4"/>
    <w:rsid w:val="00A102CE"/>
    <w:rsid w:val="00A116A8"/>
    <w:rsid w:val="00A17E61"/>
    <w:rsid w:val="00A2255B"/>
    <w:rsid w:val="00A22AE9"/>
    <w:rsid w:val="00A26758"/>
    <w:rsid w:val="00A26D0E"/>
    <w:rsid w:val="00A27205"/>
    <w:rsid w:val="00A278E9"/>
    <w:rsid w:val="00A3451F"/>
    <w:rsid w:val="00A356BB"/>
    <w:rsid w:val="00A3584A"/>
    <w:rsid w:val="00A35E1F"/>
    <w:rsid w:val="00A36268"/>
    <w:rsid w:val="00A36386"/>
    <w:rsid w:val="00A375BD"/>
    <w:rsid w:val="00A40B2C"/>
    <w:rsid w:val="00A42709"/>
    <w:rsid w:val="00A42ADC"/>
    <w:rsid w:val="00A54892"/>
    <w:rsid w:val="00A55891"/>
    <w:rsid w:val="00A66D2B"/>
    <w:rsid w:val="00A809E8"/>
    <w:rsid w:val="00A83B21"/>
    <w:rsid w:val="00A870AD"/>
    <w:rsid w:val="00A90843"/>
    <w:rsid w:val="00A9209F"/>
    <w:rsid w:val="00A95B12"/>
    <w:rsid w:val="00A9645C"/>
    <w:rsid w:val="00AB2A33"/>
    <w:rsid w:val="00AC1275"/>
    <w:rsid w:val="00AC330F"/>
    <w:rsid w:val="00AC7395"/>
    <w:rsid w:val="00AD162B"/>
    <w:rsid w:val="00AD3CC8"/>
    <w:rsid w:val="00AD690F"/>
    <w:rsid w:val="00AD69DD"/>
    <w:rsid w:val="00AD7415"/>
    <w:rsid w:val="00AE0832"/>
    <w:rsid w:val="00AE5B45"/>
    <w:rsid w:val="00AE6B26"/>
    <w:rsid w:val="00AF3EFA"/>
    <w:rsid w:val="00AF41D1"/>
    <w:rsid w:val="00B01623"/>
    <w:rsid w:val="00B033DF"/>
    <w:rsid w:val="00B039AD"/>
    <w:rsid w:val="00B07CEE"/>
    <w:rsid w:val="00B12661"/>
    <w:rsid w:val="00B16045"/>
    <w:rsid w:val="00B1714C"/>
    <w:rsid w:val="00B202E5"/>
    <w:rsid w:val="00B357E9"/>
    <w:rsid w:val="00B4164D"/>
    <w:rsid w:val="00B425C1"/>
    <w:rsid w:val="00B44972"/>
    <w:rsid w:val="00B606BA"/>
    <w:rsid w:val="00B64B8C"/>
    <w:rsid w:val="00B66817"/>
    <w:rsid w:val="00B71E3B"/>
    <w:rsid w:val="00B721D5"/>
    <w:rsid w:val="00B75145"/>
    <w:rsid w:val="00B7571B"/>
    <w:rsid w:val="00B80CF7"/>
    <w:rsid w:val="00B81CB5"/>
    <w:rsid w:val="00B8351F"/>
    <w:rsid w:val="00B86C44"/>
    <w:rsid w:val="00B9727C"/>
    <w:rsid w:val="00BA7D44"/>
    <w:rsid w:val="00BC57E8"/>
    <w:rsid w:val="00BC6EEB"/>
    <w:rsid w:val="00BC7D54"/>
    <w:rsid w:val="00BD0B70"/>
    <w:rsid w:val="00BD148E"/>
    <w:rsid w:val="00BD6291"/>
    <w:rsid w:val="00BD6EF3"/>
    <w:rsid w:val="00BE3E0B"/>
    <w:rsid w:val="00BE69C3"/>
    <w:rsid w:val="00BF1FA4"/>
    <w:rsid w:val="00BF3FF1"/>
    <w:rsid w:val="00BF4EB4"/>
    <w:rsid w:val="00C1165E"/>
    <w:rsid w:val="00C22074"/>
    <w:rsid w:val="00C227EE"/>
    <w:rsid w:val="00C2377B"/>
    <w:rsid w:val="00C31717"/>
    <w:rsid w:val="00C3693C"/>
    <w:rsid w:val="00C53F6F"/>
    <w:rsid w:val="00C5489D"/>
    <w:rsid w:val="00C55A22"/>
    <w:rsid w:val="00C71759"/>
    <w:rsid w:val="00C73441"/>
    <w:rsid w:val="00C73C78"/>
    <w:rsid w:val="00C77D57"/>
    <w:rsid w:val="00C81242"/>
    <w:rsid w:val="00C8199C"/>
    <w:rsid w:val="00C84112"/>
    <w:rsid w:val="00C841EB"/>
    <w:rsid w:val="00C8665F"/>
    <w:rsid w:val="00C917B5"/>
    <w:rsid w:val="00C94DFA"/>
    <w:rsid w:val="00CA0998"/>
    <w:rsid w:val="00CA298C"/>
    <w:rsid w:val="00CA39B0"/>
    <w:rsid w:val="00CB2BF9"/>
    <w:rsid w:val="00CB4300"/>
    <w:rsid w:val="00CB454E"/>
    <w:rsid w:val="00CB4C6C"/>
    <w:rsid w:val="00CB767F"/>
    <w:rsid w:val="00CC030E"/>
    <w:rsid w:val="00CC68C4"/>
    <w:rsid w:val="00CC79A4"/>
    <w:rsid w:val="00CD0FDE"/>
    <w:rsid w:val="00CE0E68"/>
    <w:rsid w:val="00CE5BA4"/>
    <w:rsid w:val="00CF1569"/>
    <w:rsid w:val="00D177C5"/>
    <w:rsid w:val="00D25120"/>
    <w:rsid w:val="00D31131"/>
    <w:rsid w:val="00D40D16"/>
    <w:rsid w:val="00D419CB"/>
    <w:rsid w:val="00D44350"/>
    <w:rsid w:val="00D44E3F"/>
    <w:rsid w:val="00D46A2B"/>
    <w:rsid w:val="00D51BB8"/>
    <w:rsid w:val="00D525F5"/>
    <w:rsid w:val="00D535D0"/>
    <w:rsid w:val="00D577D8"/>
    <w:rsid w:val="00D62C78"/>
    <w:rsid w:val="00D65D85"/>
    <w:rsid w:val="00D72758"/>
    <w:rsid w:val="00D807BD"/>
    <w:rsid w:val="00D81703"/>
    <w:rsid w:val="00D82929"/>
    <w:rsid w:val="00D84214"/>
    <w:rsid w:val="00D943E5"/>
    <w:rsid w:val="00DA1AE0"/>
    <w:rsid w:val="00DA3F04"/>
    <w:rsid w:val="00DB4CC9"/>
    <w:rsid w:val="00DB59F4"/>
    <w:rsid w:val="00DC29DD"/>
    <w:rsid w:val="00DC7C0E"/>
    <w:rsid w:val="00DE7387"/>
    <w:rsid w:val="00DE75B6"/>
    <w:rsid w:val="00DF2A6A"/>
    <w:rsid w:val="00DF3B72"/>
    <w:rsid w:val="00E012DC"/>
    <w:rsid w:val="00E10821"/>
    <w:rsid w:val="00E154E1"/>
    <w:rsid w:val="00E22498"/>
    <w:rsid w:val="00E2476B"/>
    <w:rsid w:val="00E2489D"/>
    <w:rsid w:val="00E26520"/>
    <w:rsid w:val="00E343A3"/>
    <w:rsid w:val="00E40DC6"/>
    <w:rsid w:val="00E51BFA"/>
    <w:rsid w:val="00E611F1"/>
    <w:rsid w:val="00E621A3"/>
    <w:rsid w:val="00E76EF1"/>
    <w:rsid w:val="00E833BC"/>
    <w:rsid w:val="00E8580E"/>
    <w:rsid w:val="00E97E21"/>
    <w:rsid w:val="00EA1B76"/>
    <w:rsid w:val="00EA5D25"/>
    <w:rsid w:val="00EA77D7"/>
    <w:rsid w:val="00EC0579"/>
    <w:rsid w:val="00EC09B9"/>
    <w:rsid w:val="00ED048C"/>
    <w:rsid w:val="00EE60E9"/>
    <w:rsid w:val="00EF38AF"/>
    <w:rsid w:val="00EF76D6"/>
    <w:rsid w:val="00F00143"/>
    <w:rsid w:val="00F055F8"/>
    <w:rsid w:val="00F10CB4"/>
    <w:rsid w:val="00F11B3D"/>
    <w:rsid w:val="00F146AC"/>
    <w:rsid w:val="00F14763"/>
    <w:rsid w:val="00F1608F"/>
    <w:rsid w:val="00F16212"/>
    <w:rsid w:val="00F16602"/>
    <w:rsid w:val="00F25B80"/>
    <w:rsid w:val="00F2685F"/>
    <w:rsid w:val="00F33A34"/>
    <w:rsid w:val="00F341EF"/>
    <w:rsid w:val="00F342F0"/>
    <w:rsid w:val="00F350C8"/>
    <w:rsid w:val="00F42650"/>
    <w:rsid w:val="00F545E4"/>
    <w:rsid w:val="00F55E63"/>
    <w:rsid w:val="00F84613"/>
    <w:rsid w:val="00F8654D"/>
    <w:rsid w:val="00F900C9"/>
    <w:rsid w:val="00F92C96"/>
    <w:rsid w:val="00F9371E"/>
    <w:rsid w:val="00F97D1C"/>
    <w:rsid w:val="00FA0D4E"/>
    <w:rsid w:val="00FB0753"/>
    <w:rsid w:val="00FB5CC8"/>
    <w:rsid w:val="00FC2CD0"/>
    <w:rsid w:val="00FC627F"/>
    <w:rsid w:val="00FD0594"/>
    <w:rsid w:val="00FD3C72"/>
    <w:rsid w:val="00FE607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2E8CE3"/>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B43"/>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NoteChar">
    <w:name w:val="Note Char"/>
    <w:basedOn w:val="DefaultParagraphFont"/>
    <w:link w:val="Note"/>
    <w:locked/>
    <w:rsid w:val="007742EC"/>
    <w:rPr>
      <w:rFonts w:ascii="Times New Roman" w:hAnsi="Times New Roman Bold" w:cs="Traditional Arabic"/>
      <w:sz w:val="22"/>
      <w:szCs w:val="30"/>
      <w:lang w:eastAsia="en-US" w:bidi="ar-EG"/>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Subsection10">
    <w:name w:val="Subsection_1"/>
    <w:basedOn w:val="Section1"/>
    <w:qFormat/>
    <w:rsid w:val="007C31F7"/>
  </w:style>
  <w:style w:type="paragraph" w:customStyle="1" w:styleId="Normalaftertitle0">
    <w:name w:val="Normal_after_title"/>
    <w:basedOn w:val="Normal"/>
    <w:uiPriority w:val="99"/>
    <w:rsid w:val="00925C81"/>
    <w:pPr>
      <w:tabs>
        <w:tab w:val="left" w:pos="1985"/>
      </w:tabs>
      <w:spacing w:before="360"/>
    </w:pPr>
    <w:rPr>
      <w:lang w:bidi="ar-EG"/>
    </w:rPr>
  </w:style>
  <w:style w:type="character" w:customStyle="1" w:styleId="HeadingbChar">
    <w:name w:val="Heading_b Char"/>
    <w:basedOn w:val="Heading2Char"/>
    <w:link w:val="Headingb"/>
    <w:locked/>
    <w:rsid w:val="007742EC"/>
    <w:rPr>
      <w:rFonts w:ascii="Times New Roman Bold" w:hAnsi="Times New Roman Bold" w:cs="Traditional Arabic"/>
      <w:b/>
      <w:bCs/>
      <w:kern w:val="14"/>
      <w:sz w:val="22"/>
      <w:szCs w:val="30"/>
      <w:lang w:eastAsia="en-US" w:bidi="ar-EG"/>
    </w:rPr>
  </w:style>
  <w:style w:type="character" w:customStyle="1" w:styleId="Heading2Char">
    <w:name w:val="Heading 2 Char"/>
    <w:basedOn w:val="DefaultParagraphFont"/>
    <w:link w:val="Heading2"/>
    <w:rsid w:val="007742EC"/>
    <w:rPr>
      <w:rFonts w:ascii="Times New Roman Bold" w:hAnsi="Times New Roman Bold" w:cs="Traditional Arabic"/>
      <w:b/>
      <w:bCs/>
      <w:kern w:val="14"/>
      <w:sz w:val="24"/>
      <w:szCs w:val="32"/>
      <w:lang w:eastAsia="en-US" w:bidi="ar-EG"/>
    </w:rPr>
  </w:style>
  <w:style w:type="character" w:customStyle="1" w:styleId="TabletextChar">
    <w:name w:val="Table_text Char"/>
    <w:basedOn w:val="DefaultParagraphFont"/>
    <w:link w:val="Tabletext"/>
    <w:qFormat/>
    <w:rsid w:val="00561795"/>
    <w:rPr>
      <w:rFonts w:ascii="Times New Roman" w:hAnsi="Times New Roman"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14.wmf"/><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footer" Target="footer3.xml"/><Relationship Id="rId53" Type="http://schemas.openxmlformats.org/officeDocument/2006/relationships/oleObject" Target="embeddings/oleObject21.bin"/><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13.wmf"/><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media/image12.wmf"/><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9.bin"/><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header" Target="header3.xml"/><Relationship Id="rId52"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R16-WRC19-C-0028!A6!MSW-A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37C4-9AA7-4D3C-87DA-0E08EA2BD314}">
  <ds:schemaRefs>
    <ds:schemaRef ds:uri="http://schemas.microsoft.com/sharepoint/v3/contenttype/forms"/>
  </ds:schemaRefs>
</ds:datastoreItem>
</file>

<file path=customXml/itemProps2.xml><?xml version="1.0" encoding="utf-8"?>
<ds:datastoreItem xmlns:ds="http://schemas.openxmlformats.org/officeDocument/2006/customXml" ds:itemID="{EC35C332-08A2-4BAA-8856-2209F2E1EDAB}">
  <ds:schemaRefs>
    <ds:schemaRef ds:uri="http://schemas.microsoft.com/office/2006/documentManagement/types"/>
    <ds:schemaRef ds:uri="32a1a8c5-2265-4ebc-b7a0-2071e2c5c9bb"/>
    <ds:schemaRef ds:uri="http://www.w3.org/XML/1998/namespace"/>
    <ds:schemaRef ds:uri="http://schemas.openxmlformats.org/package/2006/metadata/core-properties"/>
    <ds:schemaRef ds:uri="996b2e75-67fd-4955-a3b0-5ab9934cb50b"/>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55F1F454-3AD0-4D16-98EF-268351379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50102-67CD-4A90-AF97-E3554AC59DF3}">
  <ds:schemaRefs>
    <ds:schemaRef ds:uri="http://schemas.microsoft.com/sharepoint/events"/>
  </ds:schemaRefs>
</ds:datastoreItem>
</file>

<file path=customXml/itemProps5.xml><?xml version="1.0" encoding="utf-8"?>
<ds:datastoreItem xmlns:ds="http://schemas.openxmlformats.org/officeDocument/2006/customXml" ds:itemID="{AEAC75FD-34DB-46BF-95B0-3E60EC1E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21</Pages>
  <Words>6147</Words>
  <Characters>32751</Characters>
  <Application>Microsoft Office Word</Application>
  <DocSecurity>0</DocSecurity>
  <Lines>711</Lines>
  <Paragraphs>452</Paragraphs>
  <ScaleCrop>false</ScaleCrop>
  <HeadingPairs>
    <vt:vector size="2" baseType="variant">
      <vt:variant>
        <vt:lpstr>Title</vt:lpstr>
      </vt:variant>
      <vt:variant>
        <vt:i4>1</vt:i4>
      </vt:variant>
    </vt:vector>
  </HeadingPairs>
  <TitlesOfParts>
    <vt:vector size="1" baseType="lpstr">
      <vt:lpstr>R16-WRC19-C-0028!A6!MSW-A</vt:lpstr>
    </vt:vector>
  </TitlesOfParts>
  <Manager>General Secretariat - Pool</Manager>
  <Company>International Telecommunication Union (ITU)</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R16-WRC19-C-0028!A6!MSW-A</dc:title>
  <dc:creator>Documents Proposals Manager (DPM)</dc:creator>
  <cp:keywords>DPM_v2019.10.15.2_prod</cp:keywords>
  <cp:lastModifiedBy>Arabic</cp:lastModifiedBy>
  <cp:revision>21</cp:revision>
  <cp:lastPrinted>2019-10-21T14:44:00Z</cp:lastPrinted>
  <dcterms:created xsi:type="dcterms:W3CDTF">2019-10-24T08:23:00Z</dcterms:created>
  <dcterms:modified xsi:type="dcterms:W3CDTF">2019-10-24T17:03:00Z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