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5B2B3D" w14:paraId="6CC69955" w14:textId="77777777" w:rsidTr="00F55E63">
        <w:trPr>
          <w:cantSplit/>
          <w:trHeight w:val="20"/>
        </w:trPr>
        <w:tc>
          <w:tcPr>
            <w:tcW w:w="6619" w:type="dxa"/>
          </w:tcPr>
          <w:p w14:paraId="04A84F91" w14:textId="77777777" w:rsidR="00280E04" w:rsidRPr="005B2B3D" w:rsidRDefault="00F545E4" w:rsidP="006C00B7">
            <w:pPr>
              <w:pStyle w:val="LOGO"/>
              <w:framePr w:hSpace="0" w:wrap="auto" w:xAlign="left" w:yAlign="inline"/>
              <w:rPr>
                <w:rtl/>
              </w:rPr>
            </w:pPr>
            <w:r w:rsidRPr="005B2B3D">
              <w:rPr>
                <w:rFonts w:ascii="Verdana Bold" w:hAnsi="Verdana Bold" w:hint="cs"/>
                <w:sz w:val="27"/>
                <w:szCs w:val="40"/>
                <w:rtl/>
              </w:rPr>
              <w:t xml:space="preserve">المؤتمر العالمي للاتصالات الراديوية </w:t>
            </w:r>
            <w:r w:rsidRPr="005B2B3D">
              <w:rPr>
                <w:rFonts w:ascii="Verdana Bold" w:hAnsi="Verdana Bold"/>
                <w:sz w:val="27"/>
                <w:szCs w:val="40"/>
              </w:rPr>
              <w:t>(WRC-19)</w:t>
            </w:r>
            <w:r w:rsidRPr="005B2B3D">
              <w:rPr>
                <w:rtl/>
              </w:rPr>
              <w:br/>
            </w:r>
            <w:r w:rsidRPr="005B2B3D">
              <w:rPr>
                <w:rFonts w:ascii="Verdana Bold" w:hAnsi="Verdana Bold"/>
                <w:sz w:val="24"/>
                <w:szCs w:val="38"/>
                <w:rtl/>
              </w:rPr>
              <w:t>شرم الشيخ، مصر</w:t>
            </w:r>
            <w:r w:rsidRPr="005B2B3D">
              <w:rPr>
                <w:rFonts w:ascii="Verdana Bold" w:hAnsi="Verdana Bold" w:hint="cs"/>
                <w:sz w:val="24"/>
                <w:szCs w:val="38"/>
                <w:rtl/>
              </w:rPr>
              <w:t xml:space="preserve">، </w:t>
            </w:r>
            <w:r w:rsidRPr="005B2B3D">
              <w:rPr>
                <w:rFonts w:ascii="Verdana Bold" w:hAnsi="Verdana Bold"/>
                <w:sz w:val="24"/>
                <w:szCs w:val="38"/>
                <w:lang w:bidi="ar-SY"/>
              </w:rPr>
              <w:t>28</w:t>
            </w:r>
            <w:r w:rsidRPr="005B2B3D">
              <w:rPr>
                <w:rFonts w:ascii="Verdana Bold" w:hAnsi="Verdana Bold" w:hint="cs"/>
                <w:sz w:val="24"/>
                <w:szCs w:val="38"/>
                <w:rtl/>
              </w:rPr>
              <w:t xml:space="preserve"> أكتوبر </w:t>
            </w:r>
            <w:r w:rsidR="006C00B7" w:rsidRPr="005B2B3D">
              <w:rPr>
                <w:rFonts w:ascii="Verdana Bold" w:hAnsi="Verdana Bold" w:hint="cs"/>
                <w:sz w:val="24"/>
                <w:szCs w:val="38"/>
                <w:rtl/>
                <w:lang w:bidi="ar-SA"/>
              </w:rPr>
              <w:t xml:space="preserve">- </w:t>
            </w:r>
            <w:r w:rsidRPr="005B2B3D">
              <w:rPr>
                <w:rFonts w:ascii="Verdana Bold" w:hAnsi="Verdana Bold"/>
                <w:sz w:val="24"/>
                <w:szCs w:val="38"/>
              </w:rPr>
              <w:t>22</w:t>
            </w:r>
            <w:r w:rsidRPr="005B2B3D">
              <w:rPr>
                <w:rFonts w:ascii="Verdana Bold" w:hAnsi="Verdana Bold" w:cs="Times New Roman" w:hint="cs"/>
                <w:sz w:val="24"/>
                <w:szCs w:val="38"/>
                <w:rtl/>
              </w:rPr>
              <w:t xml:space="preserve"> </w:t>
            </w:r>
            <w:r w:rsidRPr="005B2B3D">
              <w:rPr>
                <w:rFonts w:ascii="Verdana Bold" w:hAnsi="Verdana Bold" w:hint="cs"/>
                <w:sz w:val="24"/>
                <w:szCs w:val="38"/>
                <w:rtl/>
              </w:rPr>
              <w:t xml:space="preserve">نوفمبر </w:t>
            </w:r>
            <w:r w:rsidRPr="005B2B3D">
              <w:rPr>
                <w:rFonts w:ascii="Verdana Bold" w:hAnsi="Verdana Bold"/>
                <w:sz w:val="24"/>
                <w:szCs w:val="38"/>
                <w:lang w:bidi="ar-SY"/>
              </w:rPr>
              <w:t>2019</w:t>
            </w:r>
          </w:p>
        </w:tc>
        <w:tc>
          <w:tcPr>
            <w:tcW w:w="3053" w:type="dxa"/>
          </w:tcPr>
          <w:p w14:paraId="48011670" w14:textId="77777777" w:rsidR="00280E04" w:rsidRPr="005B2B3D" w:rsidRDefault="00A375BD" w:rsidP="00D44350">
            <w:pPr>
              <w:rPr>
                <w:rtl/>
                <w:lang w:bidi="ar-EG"/>
              </w:rPr>
            </w:pPr>
            <w:bookmarkStart w:id="0" w:name="ditulogo"/>
            <w:bookmarkEnd w:id="0"/>
            <w:r w:rsidRPr="005B2B3D">
              <w:rPr>
                <w:noProof/>
                <w:lang w:eastAsia="zh-CN"/>
              </w:rPr>
              <w:drawing>
                <wp:inline distT="0" distB="0" distL="0" distR="0" wp14:anchorId="5E99D885" wp14:editId="4F14462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5B2B3D" w14:paraId="0A248284" w14:textId="77777777" w:rsidTr="00F55E63">
        <w:trPr>
          <w:cantSplit/>
          <w:trHeight w:val="20"/>
        </w:trPr>
        <w:tc>
          <w:tcPr>
            <w:tcW w:w="6619" w:type="dxa"/>
            <w:tcBorders>
              <w:bottom w:val="single" w:sz="12" w:space="0" w:color="auto"/>
            </w:tcBorders>
          </w:tcPr>
          <w:p w14:paraId="19F53922" w14:textId="77777777" w:rsidR="00280E04" w:rsidRPr="005B2B3D" w:rsidRDefault="00280E04" w:rsidP="00D44350">
            <w:pPr>
              <w:rPr>
                <w:rtl/>
                <w:lang w:bidi="ar-EG"/>
              </w:rPr>
            </w:pPr>
          </w:p>
        </w:tc>
        <w:tc>
          <w:tcPr>
            <w:tcW w:w="3053" w:type="dxa"/>
            <w:tcBorders>
              <w:bottom w:val="single" w:sz="12" w:space="0" w:color="auto"/>
            </w:tcBorders>
          </w:tcPr>
          <w:p w14:paraId="6F9D8C83" w14:textId="77777777" w:rsidR="00280E04" w:rsidRPr="005B2B3D" w:rsidRDefault="00280E04" w:rsidP="00D44350">
            <w:pPr>
              <w:rPr>
                <w:lang w:bidi="ar-EG"/>
              </w:rPr>
            </w:pPr>
          </w:p>
        </w:tc>
      </w:tr>
      <w:tr w:rsidR="00280E04" w:rsidRPr="005B2B3D" w14:paraId="69CFD91E" w14:textId="77777777" w:rsidTr="00F55E63">
        <w:trPr>
          <w:cantSplit/>
          <w:trHeight w:val="20"/>
        </w:trPr>
        <w:tc>
          <w:tcPr>
            <w:tcW w:w="6619" w:type="dxa"/>
            <w:tcBorders>
              <w:top w:val="single" w:sz="12" w:space="0" w:color="auto"/>
            </w:tcBorders>
          </w:tcPr>
          <w:p w14:paraId="35AFBE6C" w14:textId="77777777" w:rsidR="00280E04" w:rsidRPr="005B2B3D" w:rsidRDefault="00280E04" w:rsidP="00A42709">
            <w:pPr>
              <w:pStyle w:val="Adress"/>
              <w:framePr w:hSpace="0" w:wrap="auto" w:xAlign="left" w:yAlign="inline"/>
              <w:spacing w:before="0"/>
              <w:rPr>
                <w:rtl/>
              </w:rPr>
            </w:pPr>
          </w:p>
        </w:tc>
        <w:tc>
          <w:tcPr>
            <w:tcW w:w="3053" w:type="dxa"/>
            <w:tcBorders>
              <w:top w:val="single" w:sz="12" w:space="0" w:color="auto"/>
            </w:tcBorders>
          </w:tcPr>
          <w:p w14:paraId="3228FF1D" w14:textId="77777777" w:rsidR="00280E04" w:rsidRPr="005B2B3D" w:rsidRDefault="00280E04" w:rsidP="00A42709">
            <w:pPr>
              <w:pStyle w:val="Adress"/>
              <w:framePr w:hSpace="0" w:wrap="auto" w:xAlign="left" w:yAlign="inline"/>
              <w:spacing w:before="0"/>
            </w:pPr>
          </w:p>
        </w:tc>
      </w:tr>
      <w:tr w:rsidR="00A809E8" w:rsidRPr="005B2B3D" w14:paraId="48F7109D" w14:textId="77777777" w:rsidTr="00F55E63">
        <w:trPr>
          <w:cantSplit/>
        </w:trPr>
        <w:tc>
          <w:tcPr>
            <w:tcW w:w="6619" w:type="dxa"/>
          </w:tcPr>
          <w:p w14:paraId="65C94F14" w14:textId="77777777" w:rsidR="00A809E8" w:rsidRPr="005B2B3D" w:rsidRDefault="00F55E63" w:rsidP="00A42709">
            <w:pPr>
              <w:pStyle w:val="Committee"/>
              <w:framePr w:hSpace="0" w:wrap="auto" w:hAnchor="text" w:yAlign="inline"/>
              <w:bidi/>
              <w:spacing w:before="0"/>
              <w:rPr>
                <w:rFonts w:ascii="Verdana Bold" w:hAnsi="Verdana Bold"/>
                <w:sz w:val="19"/>
                <w:szCs w:val="30"/>
                <w:rtl/>
              </w:rPr>
            </w:pPr>
            <w:r w:rsidRPr="005B2B3D">
              <w:rPr>
                <w:rFonts w:ascii="Verdana Bold" w:hAnsi="Verdana Bold"/>
                <w:sz w:val="19"/>
                <w:szCs w:val="30"/>
                <w:rtl/>
                <w:lang w:val="en-US" w:bidi="ar-EG"/>
              </w:rPr>
              <w:t>الجلسة العامة</w:t>
            </w:r>
          </w:p>
        </w:tc>
        <w:tc>
          <w:tcPr>
            <w:tcW w:w="3053" w:type="dxa"/>
            <w:vAlign w:val="center"/>
          </w:tcPr>
          <w:p w14:paraId="76EBA3C7" w14:textId="6552E7BC" w:rsidR="00A809E8" w:rsidRPr="004F2EF7" w:rsidRDefault="007C7603" w:rsidP="00A42709">
            <w:pPr>
              <w:pStyle w:val="Adress"/>
              <w:framePr w:hSpace="0" w:wrap="auto" w:xAlign="left" w:yAlign="inline"/>
              <w:spacing w:before="0"/>
              <w:rPr>
                <w:rFonts w:ascii="Traditional Arabic" w:hAnsi="Traditional Arabic"/>
                <w:sz w:val="30"/>
                <w:rtl/>
              </w:rPr>
            </w:pPr>
            <w:proofErr w:type="spellStart"/>
            <w:r w:rsidRPr="004F2EF7">
              <w:rPr>
                <w:rFonts w:ascii="Traditional Arabic" w:hAnsi="Traditional Arabic"/>
                <w:sz w:val="30"/>
              </w:rPr>
              <w:t>الإضافة</w:t>
            </w:r>
            <w:proofErr w:type="spellEnd"/>
            <w:r w:rsidRPr="004F2EF7">
              <w:rPr>
                <w:rFonts w:ascii="Traditional Arabic" w:hAnsi="Traditional Arabic"/>
                <w:sz w:val="30"/>
              </w:rPr>
              <w:t xml:space="preserve"> </w:t>
            </w:r>
            <w:r w:rsidRPr="004F2EF7">
              <w:rPr>
                <w:rFonts w:ascii="Verdana" w:hAnsi="Verdana"/>
                <w:szCs w:val="19"/>
              </w:rPr>
              <w:t>5</w:t>
            </w:r>
            <w:r w:rsidRPr="004F2EF7">
              <w:rPr>
                <w:rFonts w:ascii="Traditional Arabic" w:hAnsi="Traditional Arabic"/>
                <w:sz w:val="30"/>
              </w:rPr>
              <w:br/>
            </w:r>
            <w:proofErr w:type="spellStart"/>
            <w:r w:rsidRPr="004F2EF7">
              <w:rPr>
                <w:rFonts w:ascii="Traditional Arabic" w:hAnsi="Traditional Arabic"/>
                <w:sz w:val="30"/>
              </w:rPr>
              <w:t>للوثيقة</w:t>
            </w:r>
            <w:proofErr w:type="spellEnd"/>
            <w:r w:rsidR="00273C2A">
              <w:rPr>
                <w:rFonts w:ascii="Traditional Arabic" w:hAnsi="Traditional Arabic" w:hint="cs"/>
                <w:sz w:val="30"/>
                <w:rtl/>
              </w:rPr>
              <w:t xml:space="preserve"> </w:t>
            </w:r>
            <w:r w:rsidRPr="004F2EF7">
              <w:rPr>
                <w:rFonts w:ascii="Verdana" w:hAnsi="Verdana"/>
                <w:szCs w:val="19"/>
              </w:rPr>
              <w:t>28-A</w:t>
            </w:r>
          </w:p>
        </w:tc>
      </w:tr>
      <w:tr w:rsidR="00A809E8" w:rsidRPr="005B2B3D" w14:paraId="1FF73A21" w14:textId="77777777" w:rsidTr="00F55E63">
        <w:trPr>
          <w:cantSplit/>
        </w:trPr>
        <w:tc>
          <w:tcPr>
            <w:tcW w:w="6619" w:type="dxa"/>
          </w:tcPr>
          <w:p w14:paraId="494532AC" w14:textId="77777777" w:rsidR="00A809E8" w:rsidRPr="005B2B3D" w:rsidRDefault="00A809E8" w:rsidP="00A42709">
            <w:pPr>
              <w:pStyle w:val="Adress"/>
              <w:framePr w:hSpace="0" w:wrap="auto" w:xAlign="left" w:yAlign="inline"/>
              <w:spacing w:before="0"/>
              <w:rPr>
                <w:rtl/>
              </w:rPr>
            </w:pPr>
          </w:p>
        </w:tc>
        <w:tc>
          <w:tcPr>
            <w:tcW w:w="3053" w:type="dxa"/>
            <w:vAlign w:val="center"/>
          </w:tcPr>
          <w:p w14:paraId="7EB5CFF1" w14:textId="77777777" w:rsidR="00A809E8" w:rsidRPr="005B2B3D" w:rsidRDefault="00F55E63" w:rsidP="00A42709">
            <w:pPr>
              <w:pStyle w:val="Adress"/>
              <w:framePr w:hSpace="0" w:wrap="auto" w:xAlign="left" w:yAlign="inline"/>
              <w:spacing w:before="0"/>
              <w:rPr>
                <w:rtl/>
              </w:rPr>
            </w:pPr>
            <w:r w:rsidRPr="003C6618">
              <w:rPr>
                <w:rFonts w:ascii="Verdana" w:eastAsia="SimSun" w:hAnsi="Verdana"/>
              </w:rPr>
              <w:t>27</w:t>
            </w:r>
            <w:r w:rsidRPr="005B2B3D">
              <w:rPr>
                <w:rFonts w:ascii="Times New Roman" w:eastAsia="SimSun" w:hAnsi="Times New Roman"/>
                <w:rtl/>
              </w:rPr>
              <w:t xml:space="preserve"> سبتمبر </w:t>
            </w:r>
            <w:r w:rsidRPr="003C6618">
              <w:rPr>
                <w:rFonts w:ascii="Verdana" w:eastAsia="SimSun" w:hAnsi="Verdana"/>
              </w:rPr>
              <w:t>2019</w:t>
            </w:r>
          </w:p>
        </w:tc>
      </w:tr>
      <w:tr w:rsidR="00A809E8" w:rsidRPr="005B2B3D" w14:paraId="526B6406" w14:textId="77777777" w:rsidTr="00F55E63">
        <w:trPr>
          <w:cantSplit/>
        </w:trPr>
        <w:tc>
          <w:tcPr>
            <w:tcW w:w="6619" w:type="dxa"/>
          </w:tcPr>
          <w:p w14:paraId="6A7DB4EA" w14:textId="77777777" w:rsidR="00A809E8" w:rsidRPr="005B2B3D" w:rsidRDefault="00A809E8" w:rsidP="00A42709">
            <w:pPr>
              <w:pStyle w:val="Adress"/>
              <w:framePr w:hSpace="0" w:wrap="auto" w:xAlign="left" w:yAlign="inline"/>
              <w:spacing w:before="0"/>
              <w:rPr>
                <w:rFonts w:eastAsia="SimSun" w:hint="eastAsia"/>
              </w:rPr>
            </w:pPr>
          </w:p>
        </w:tc>
        <w:tc>
          <w:tcPr>
            <w:tcW w:w="3053" w:type="dxa"/>
            <w:vAlign w:val="center"/>
          </w:tcPr>
          <w:p w14:paraId="7392664C" w14:textId="77777777" w:rsidR="00A809E8" w:rsidRPr="005B2B3D" w:rsidRDefault="00F55E63" w:rsidP="00A42709">
            <w:pPr>
              <w:pStyle w:val="Adress"/>
              <w:framePr w:hSpace="0" w:wrap="auto" w:xAlign="left" w:yAlign="inline"/>
              <w:spacing w:before="0"/>
              <w:rPr>
                <w:rFonts w:eastAsia="SimSun" w:hint="eastAsia"/>
              </w:rPr>
            </w:pPr>
            <w:r w:rsidRPr="005B2B3D">
              <w:rPr>
                <w:rtl/>
              </w:rPr>
              <w:t>الأصل: بالصينية</w:t>
            </w:r>
          </w:p>
        </w:tc>
      </w:tr>
      <w:tr w:rsidR="00764079" w:rsidRPr="005B2B3D" w14:paraId="16CE3D2E" w14:textId="77777777" w:rsidTr="00F55E63">
        <w:trPr>
          <w:cantSplit/>
        </w:trPr>
        <w:tc>
          <w:tcPr>
            <w:tcW w:w="9672" w:type="dxa"/>
            <w:gridSpan w:val="2"/>
          </w:tcPr>
          <w:p w14:paraId="7CE9221A" w14:textId="77777777" w:rsidR="00764079" w:rsidRPr="005B2B3D" w:rsidRDefault="00764079" w:rsidP="00A42709">
            <w:pPr>
              <w:pStyle w:val="Adress"/>
              <w:framePr w:hSpace="0" w:wrap="auto" w:xAlign="left" w:yAlign="inline"/>
              <w:spacing w:before="0"/>
              <w:rPr>
                <w:rFonts w:eastAsia="SimSun" w:hint="eastAsia"/>
              </w:rPr>
            </w:pPr>
          </w:p>
        </w:tc>
      </w:tr>
      <w:tr w:rsidR="00764079" w:rsidRPr="005B2B3D" w14:paraId="068E2D90" w14:textId="77777777" w:rsidTr="00F55E63">
        <w:trPr>
          <w:cantSplit/>
        </w:trPr>
        <w:tc>
          <w:tcPr>
            <w:tcW w:w="9672" w:type="dxa"/>
            <w:gridSpan w:val="2"/>
          </w:tcPr>
          <w:p w14:paraId="010DB966" w14:textId="77777777" w:rsidR="00764079" w:rsidRPr="005B2B3D" w:rsidRDefault="00F55E63" w:rsidP="00F55E63">
            <w:pPr>
              <w:pStyle w:val="Source"/>
              <w:rPr>
                <w:rtl/>
              </w:rPr>
            </w:pPr>
            <w:r w:rsidRPr="005B2B3D">
              <w:rPr>
                <w:rtl/>
              </w:rPr>
              <w:t>جمهورية الصين الشعبية</w:t>
            </w:r>
          </w:p>
        </w:tc>
      </w:tr>
      <w:tr w:rsidR="00764079" w:rsidRPr="005B2B3D" w14:paraId="3DEEF7F2" w14:textId="77777777" w:rsidTr="00F55E63">
        <w:trPr>
          <w:cantSplit/>
        </w:trPr>
        <w:tc>
          <w:tcPr>
            <w:tcW w:w="9672" w:type="dxa"/>
            <w:gridSpan w:val="2"/>
          </w:tcPr>
          <w:p w14:paraId="1776A6F0" w14:textId="12430C84" w:rsidR="00764079" w:rsidRPr="005B2B3D" w:rsidRDefault="001B0D6F" w:rsidP="00F55E63">
            <w:pPr>
              <w:pStyle w:val="Title1"/>
              <w:spacing w:before="240"/>
              <w:rPr>
                <w:rtl/>
              </w:rPr>
            </w:pPr>
            <w:r w:rsidRPr="005B2B3D">
              <w:rPr>
                <w:rtl/>
              </w:rPr>
              <w:t>مقترحات بشأن أعمال المؤتمر</w:t>
            </w:r>
          </w:p>
        </w:tc>
      </w:tr>
      <w:tr w:rsidR="00764079" w:rsidRPr="005B2B3D" w14:paraId="1E6025C9" w14:textId="77777777" w:rsidTr="00F55E63">
        <w:trPr>
          <w:cantSplit/>
        </w:trPr>
        <w:tc>
          <w:tcPr>
            <w:tcW w:w="9672" w:type="dxa"/>
            <w:gridSpan w:val="2"/>
          </w:tcPr>
          <w:p w14:paraId="13AAE6AD" w14:textId="77777777" w:rsidR="00764079" w:rsidRPr="005B2B3D" w:rsidRDefault="00764079" w:rsidP="00F55E63">
            <w:pPr>
              <w:pStyle w:val="Title2"/>
              <w:rPr>
                <w:rtl/>
              </w:rPr>
            </w:pPr>
          </w:p>
        </w:tc>
      </w:tr>
      <w:tr w:rsidR="00764079" w:rsidRPr="005B2B3D" w14:paraId="451E0B82" w14:textId="77777777" w:rsidTr="00F55E63">
        <w:trPr>
          <w:cantSplit/>
        </w:trPr>
        <w:tc>
          <w:tcPr>
            <w:tcW w:w="9672" w:type="dxa"/>
            <w:gridSpan w:val="2"/>
          </w:tcPr>
          <w:p w14:paraId="69964691" w14:textId="0D0420EA" w:rsidR="00764079" w:rsidRPr="005B2B3D" w:rsidRDefault="00DB4CC9" w:rsidP="00F55E63">
            <w:pPr>
              <w:pStyle w:val="Agendaitem"/>
              <w:rPr>
                <w:rtl/>
                <w:lang w:val="en-US"/>
              </w:rPr>
            </w:pPr>
            <w:r w:rsidRPr="005B2B3D">
              <w:rPr>
                <w:rtl/>
                <w:lang w:val="en-US"/>
              </w:rPr>
              <w:t>بند جدول الأعمال</w:t>
            </w:r>
            <w:r w:rsidR="001B0D6F" w:rsidRPr="005B2B3D">
              <w:rPr>
                <w:rFonts w:hint="cs"/>
                <w:rtl/>
                <w:lang w:val="en-US"/>
              </w:rPr>
              <w:t xml:space="preserve"> </w:t>
            </w:r>
            <w:r w:rsidR="001B0D6F" w:rsidRPr="005B2B3D">
              <w:rPr>
                <w:lang w:val="en-US"/>
              </w:rPr>
              <w:t>5.1</w:t>
            </w:r>
          </w:p>
        </w:tc>
      </w:tr>
    </w:tbl>
    <w:p w14:paraId="2CAC441B" w14:textId="4D419D9A" w:rsidR="00763886" w:rsidRPr="005B2B3D" w:rsidRDefault="00282C46" w:rsidP="00763886">
      <w:pPr>
        <w:rPr>
          <w:rFonts w:eastAsia="SimSun"/>
          <w:rtl/>
        </w:rPr>
      </w:pPr>
      <w:r w:rsidRPr="005B2B3D">
        <w:rPr>
          <w:rFonts w:eastAsia="SimSun"/>
          <w:lang w:eastAsia="zh-CN" w:bidi="ar-SY"/>
        </w:rPr>
        <w:t>5</w:t>
      </w:r>
      <w:r w:rsidRPr="005B2B3D">
        <w:rPr>
          <w:rFonts w:eastAsia="SimSun"/>
          <w:lang w:val="es-ES" w:eastAsia="zh-CN" w:bidi="ar-SY"/>
        </w:rPr>
        <w:t>.</w:t>
      </w:r>
      <w:r w:rsidRPr="005B2B3D">
        <w:rPr>
          <w:rFonts w:eastAsia="SimSun"/>
          <w:lang w:eastAsia="zh-CN" w:bidi="ar-SY"/>
        </w:rPr>
        <w:t>1</w:t>
      </w:r>
      <w:r w:rsidRPr="005B2B3D">
        <w:rPr>
          <w:rFonts w:eastAsia="SimSun"/>
          <w:rtl/>
          <w:lang w:eastAsia="zh-CN"/>
        </w:rPr>
        <w:tab/>
        <w:t>النظر في </w:t>
      </w:r>
      <w:r w:rsidRPr="005B2B3D">
        <w:rPr>
          <w:rFonts w:eastAsia="SimSun" w:hint="cs"/>
          <w:rtl/>
          <w:lang w:eastAsia="zh-CN"/>
        </w:rPr>
        <w:t>استخدام نطاقي التردد</w:t>
      </w:r>
      <w:r w:rsidRPr="005B2B3D">
        <w:rPr>
          <w:rFonts w:eastAsia="SimSun" w:hint="eastAsia"/>
          <w:rtl/>
          <w:lang w:eastAsia="zh-CN"/>
        </w:rPr>
        <w:t> </w:t>
      </w:r>
      <w:r w:rsidRPr="005B2B3D">
        <w:rPr>
          <w:rFonts w:eastAsia="SimSun"/>
          <w:lang w:eastAsia="zh-CN" w:bidi="ar-SY"/>
        </w:rPr>
        <w:t>GHz 19,7</w:t>
      </w:r>
      <w:r w:rsidRPr="005B2B3D">
        <w:rPr>
          <w:rFonts w:eastAsia="SimSun"/>
          <w:lang w:eastAsia="zh-CN" w:bidi="ar-SY"/>
        </w:rPr>
        <w:noBreakHyphen/>
        <w:t>17,7</w:t>
      </w:r>
      <w:r w:rsidRPr="005B2B3D">
        <w:rPr>
          <w:rFonts w:eastAsia="SimSun" w:hint="cs"/>
          <w:rtl/>
          <w:lang w:eastAsia="zh-CN"/>
        </w:rPr>
        <w:t xml:space="preserve"> (فضاء-أرض) و</w:t>
      </w:r>
      <w:r w:rsidRPr="005B2B3D">
        <w:rPr>
          <w:rFonts w:eastAsia="SimSun"/>
          <w:lang w:eastAsia="zh-CN" w:bidi="ar-SY"/>
        </w:rPr>
        <w:t>GHz 29,5</w:t>
      </w:r>
      <w:r w:rsidRPr="005B2B3D">
        <w:rPr>
          <w:rFonts w:eastAsia="SimSun"/>
          <w:lang w:eastAsia="zh-CN" w:bidi="ar-SY"/>
        </w:rPr>
        <w:noBreakHyphen/>
        <w:t>27,5</w:t>
      </w:r>
      <w:r w:rsidRPr="005B2B3D">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w:t>
      </w:r>
      <w:r w:rsidR="00C902A0">
        <w:rPr>
          <w:rFonts w:eastAsia="SimSun" w:hint="cs"/>
          <w:rtl/>
          <w:lang w:eastAsia="zh-CN"/>
        </w:rPr>
        <w:t xml:space="preserve">وفقاً </w:t>
      </w:r>
      <w:r w:rsidRPr="005B2B3D">
        <w:rPr>
          <w:rFonts w:eastAsia="SimSun" w:hint="cs"/>
          <w:rtl/>
          <w:lang w:eastAsia="zh-CN" w:bidi="ar-SY"/>
        </w:rPr>
        <w:t>للقرار</w:t>
      </w:r>
      <w:r w:rsidRPr="005B2B3D">
        <w:rPr>
          <w:rFonts w:eastAsia="SimSun" w:hint="eastAsia"/>
          <w:rtl/>
          <w:lang w:eastAsia="zh-CN" w:bidi="ar-SY"/>
        </w:rPr>
        <w:t> </w:t>
      </w:r>
      <w:r w:rsidRPr="005B2B3D">
        <w:rPr>
          <w:rFonts w:eastAsia="SimSun"/>
          <w:b/>
          <w:bCs/>
          <w:lang w:eastAsia="zh-CN" w:bidi="ar-SY"/>
        </w:rPr>
        <w:t>158 (WRC</w:t>
      </w:r>
      <w:r w:rsidRPr="005B2B3D">
        <w:rPr>
          <w:rFonts w:eastAsia="SimSun"/>
          <w:b/>
          <w:bCs/>
          <w:lang w:eastAsia="zh-CN" w:bidi="ar-SY"/>
        </w:rPr>
        <w:noBreakHyphen/>
      </w:r>
      <w:proofErr w:type="gramStart"/>
      <w:r w:rsidRPr="005B2B3D">
        <w:rPr>
          <w:rFonts w:eastAsia="SimSun"/>
          <w:b/>
          <w:bCs/>
          <w:lang w:eastAsia="zh-CN" w:bidi="ar-SY"/>
        </w:rPr>
        <w:t>15)</w:t>
      </w:r>
      <w:r w:rsidRPr="005B2B3D">
        <w:rPr>
          <w:rFonts w:eastAsia="SimSun" w:hint="cs"/>
          <w:rtl/>
          <w:lang w:eastAsia="zh-CN"/>
        </w:rPr>
        <w:t>؛</w:t>
      </w:r>
      <w:proofErr w:type="gramEnd"/>
    </w:p>
    <w:p w14:paraId="67BD9D64" w14:textId="77777777" w:rsidR="002F3E46" w:rsidRPr="005B2B3D" w:rsidRDefault="002F3E46" w:rsidP="008614B8"/>
    <w:p w14:paraId="704C0082" w14:textId="0C185AA1" w:rsidR="0012545F" w:rsidRPr="005B2B3D" w:rsidRDefault="0012545F">
      <w:pPr>
        <w:tabs>
          <w:tab w:val="clear" w:pos="1134"/>
          <w:tab w:val="clear" w:pos="1871"/>
          <w:tab w:val="clear" w:pos="2268"/>
        </w:tabs>
        <w:bidi w:val="0"/>
        <w:spacing w:before="0" w:line="240" w:lineRule="auto"/>
        <w:jc w:val="left"/>
        <w:rPr>
          <w:rFonts w:hint="cs"/>
          <w:rtl/>
          <w:lang w:bidi="ar-EG"/>
        </w:rPr>
      </w:pPr>
      <w:r w:rsidRPr="005B2B3D">
        <w:rPr>
          <w:rtl/>
        </w:rPr>
        <w:br w:type="page"/>
      </w:r>
    </w:p>
    <w:p w14:paraId="779B7F6A" w14:textId="77777777" w:rsidR="00763886" w:rsidRPr="005B2B3D" w:rsidRDefault="00282C46" w:rsidP="00763886">
      <w:pPr>
        <w:pStyle w:val="ArtNo"/>
        <w:spacing w:before="0"/>
        <w:rPr>
          <w:rtl/>
        </w:rPr>
      </w:pPr>
      <w:bookmarkStart w:id="1" w:name="_Toc454442698"/>
      <w:r w:rsidRPr="005B2B3D">
        <w:rPr>
          <w:rtl/>
        </w:rPr>
        <w:lastRenderedPageBreak/>
        <w:t xml:space="preserve">المـادة </w:t>
      </w:r>
      <w:r w:rsidRPr="005B2B3D">
        <w:rPr>
          <w:rStyle w:val="href"/>
        </w:rPr>
        <w:t>5</w:t>
      </w:r>
      <w:bookmarkEnd w:id="1"/>
    </w:p>
    <w:p w14:paraId="23740484" w14:textId="77777777" w:rsidR="00763886" w:rsidRPr="005B2B3D" w:rsidRDefault="00282C46" w:rsidP="00763886">
      <w:pPr>
        <w:pStyle w:val="Arttitle"/>
        <w:rPr>
          <w:b w:val="0"/>
          <w:rtl/>
        </w:rPr>
      </w:pPr>
      <w:bookmarkStart w:id="2" w:name="_Toc454442699"/>
      <w:bookmarkStart w:id="3" w:name="_Toc331055733"/>
      <w:r w:rsidRPr="005B2B3D">
        <w:rPr>
          <w:b w:val="0"/>
          <w:rtl/>
        </w:rPr>
        <w:t>توزيع نطاقات التردد</w:t>
      </w:r>
      <w:bookmarkEnd w:id="2"/>
      <w:bookmarkEnd w:id="3"/>
    </w:p>
    <w:p w14:paraId="34DE01DD" w14:textId="20636F39" w:rsidR="00763886" w:rsidRPr="005B2B3D" w:rsidRDefault="00282C46" w:rsidP="00763886">
      <w:pPr>
        <w:pStyle w:val="Section1"/>
        <w:rPr>
          <w:rtl/>
        </w:rPr>
      </w:pPr>
      <w:r w:rsidRPr="005B2B3D">
        <w:rPr>
          <w:rtl/>
        </w:rPr>
        <w:t xml:space="preserve">القسم </w:t>
      </w:r>
      <w:r w:rsidRPr="005B2B3D">
        <w:t>IV</w:t>
      </w:r>
      <w:r w:rsidRPr="005B2B3D">
        <w:rPr>
          <w:rtl/>
        </w:rPr>
        <w:t xml:space="preserve"> </w:t>
      </w:r>
      <w:r w:rsidRPr="005B2B3D">
        <w:rPr>
          <w:rFonts w:hint="cs"/>
          <w:rtl/>
        </w:rPr>
        <w:t>- جدول توزيع نطاقات التردد</w:t>
      </w:r>
      <w:r w:rsidRPr="005B2B3D">
        <w:rPr>
          <w:rFonts w:hint="cs"/>
          <w:rtl/>
        </w:rPr>
        <w:br/>
      </w:r>
      <w:r w:rsidRPr="005B2B3D">
        <w:rPr>
          <w:b w:val="0"/>
          <w:bCs w:val="0"/>
          <w:sz w:val="22"/>
          <w:szCs w:val="30"/>
          <w:rtl/>
        </w:rPr>
        <w:t xml:space="preserve">(انظر </w:t>
      </w:r>
      <w:r w:rsidRPr="005B2B3D">
        <w:rPr>
          <w:rFonts w:ascii="Times New Roman"/>
          <w:b w:val="0"/>
          <w:bCs w:val="0"/>
          <w:sz w:val="22"/>
          <w:szCs w:val="30"/>
          <w:rtl/>
        </w:rPr>
        <w:t>الرقم</w:t>
      </w:r>
      <w:r w:rsidRPr="005B2B3D">
        <w:rPr>
          <w:sz w:val="22"/>
          <w:szCs w:val="30"/>
          <w:rtl/>
        </w:rPr>
        <w:t xml:space="preserve"> </w:t>
      </w:r>
      <w:r w:rsidRPr="005B2B3D">
        <w:rPr>
          <w:sz w:val="22"/>
          <w:szCs w:val="30"/>
        </w:rPr>
        <w:t>1.2</w:t>
      </w:r>
      <w:r w:rsidRPr="005B2B3D">
        <w:rPr>
          <w:b w:val="0"/>
          <w:bCs w:val="0"/>
          <w:sz w:val="22"/>
          <w:szCs w:val="30"/>
          <w:rtl/>
        </w:rPr>
        <w:t>)</w:t>
      </w:r>
    </w:p>
    <w:p w14:paraId="43FA40D2" w14:textId="77777777" w:rsidR="00051028" w:rsidRPr="005B2B3D" w:rsidRDefault="00282C46">
      <w:pPr>
        <w:pStyle w:val="Proposal"/>
      </w:pPr>
      <w:r w:rsidRPr="005B2B3D">
        <w:t>MOD</w:t>
      </w:r>
      <w:r w:rsidRPr="005B2B3D">
        <w:tab/>
        <w:t>CHN/28A5/1</w:t>
      </w:r>
      <w:r w:rsidRPr="005B2B3D">
        <w:rPr>
          <w:vanish/>
          <w:color w:val="7F7F7F" w:themeColor="text1" w:themeTint="80"/>
          <w:vertAlign w:val="superscript"/>
        </w:rPr>
        <w:t>#49988</w:t>
      </w:r>
    </w:p>
    <w:p w14:paraId="72958157" w14:textId="77777777" w:rsidR="00763886" w:rsidRPr="005B2B3D" w:rsidRDefault="00282C46" w:rsidP="00763886">
      <w:pPr>
        <w:pStyle w:val="Tabletitle"/>
        <w:keepLines/>
        <w:rPr>
          <w:rtl/>
        </w:rPr>
      </w:pPr>
      <w:r w:rsidRPr="005B2B3D">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763886" w:rsidRPr="005B2B3D" w14:paraId="6828FE6C" w14:textId="77777777" w:rsidTr="00763886">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C8FEAA0" w14:textId="77777777" w:rsidR="00763886" w:rsidRPr="005B2B3D" w:rsidRDefault="00282C46" w:rsidP="00763886">
            <w:pPr>
              <w:pStyle w:val="Tablehead"/>
              <w:keepLines/>
              <w:spacing w:before="0"/>
              <w:rPr>
                <w:rtl/>
              </w:rPr>
            </w:pPr>
            <w:r w:rsidRPr="005B2B3D">
              <w:rPr>
                <w:rtl/>
              </w:rPr>
              <w:t>التوزيع على الخدمات</w:t>
            </w:r>
          </w:p>
        </w:tc>
      </w:tr>
      <w:tr w:rsidR="00763886" w:rsidRPr="005B2B3D" w14:paraId="78B3F9CF" w14:textId="77777777" w:rsidTr="00763886">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07B570A5" w14:textId="77777777" w:rsidR="00763886" w:rsidRPr="005B2B3D" w:rsidRDefault="00282C46" w:rsidP="00763886">
            <w:pPr>
              <w:pStyle w:val="Tablehead"/>
              <w:keepLines/>
              <w:spacing w:before="0"/>
            </w:pPr>
            <w:r w:rsidRPr="005B2B3D">
              <w:rPr>
                <w:rtl/>
              </w:rPr>
              <w:t xml:space="preserve">الإقليم </w:t>
            </w:r>
            <w:r w:rsidRPr="005B2B3D">
              <w:t>1</w:t>
            </w:r>
          </w:p>
        </w:tc>
        <w:tc>
          <w:tcPr>
            <w:tcW w:w="3120" w:type="dxa"/>
            <w:tcBorders>
              <w:top w:val="single" w:sz="4" w:space="0" w:color="auto"/>
              <w:left w:val="single" w:sz="4" w:space="0" w:color="auto"/>
              <w:bottom w:val="single" w:sz="4" w:space="0" w:color="auto"/>
              <w:right w:val="single" w:sz="4" w:space="0" w:color="auto"/>
            </w:tcBorders>
            <w:hideMark/>
          </w:tcPr>
          <w:p w14:paraId="56AF23A3" w14:textId="77777777" w:rsidR="00763886" w:rsidRPr="005B2B3D" w:rsidRDefault="00282C46" w:rsidP="00763886">
            <w:pPr>
              <w:pStyle w:val="Tablehead"/>
              <w:keepLines/>
              <w:spacing w:before="0"/>
            </w:pPr>
            <w:r w:rsidRPr="005B2B3D">
              <w:rPr>
                <w:rtl/>
              </w:rPr>
              <w:t xml:space="preserve">الإقليم </w:t>
            </w:r>
            <w:r w:rsidRPr="005B2B3D">
              <w:t>2</w:t>
            </w:r>
          </w:p>
        </w:tc>
        <w:tc>
          <w:tcPr>
            <w:tcW w:w="3120" w:type="dxa"/>
            <w:tcBorders>
              <w:top w:val="single" w:sz="4" w:space="0" w:color="auto"/>
              <w:left w:val="single" w:sz="4" w:space="0" w:color="auto"/>
              <w:bottom w:val="single" w:sz="4" w:space="0" w:color="auto"/>
              <w:right w:val="single" w:sz="4" w:space="0" w:color="auto"/>
            </w:tcBorders>
            <w:hideMark/>
          </w:tcPr>
          <w:p w14:paraId="17F6F8D0" w14:textId="77777777" w:rsidR="00763886" w:rsidRPr="005B2B3D" w:rsidRDefault="00282C46" w:rsidP="00763886">
            <w:pPr>
              <w:pStyle w:val="Tablehead"/>
              <w:keepLines/>
              <w:spacing w:before="0"/>
            </w:pPr>
            <w:r w:rsidRPr="005B2B3D">
              <w:rPr>
                <w:rtl/>
              </w:rPr>
              <w:t xml:space="preserve">الإقليم </w:t>
            </w:r>
            <w:r w:rsidRPr="005B2B3D">
              <w:t>3</w:t>
            </w:r>
          </w:p>
        </w:tc>
      </w:tr>
      <w:tr w:rsidR="00763886" w:rsidRPr="005B2B3D" w14:paraId="23CF16DF" w14:textId="77777777" w:rsidTr="00763886">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2B836785" w14:textId="77777777" w:rsidR="00763886" w:rsidRPr="005B2B3D" w:rsidRDefault="00282C46" w:rsidP="00763886">
            <w:pPr>
              <w:pStyle w:val="TabletextS5"/>
              <w:keepNext/>
              <w:keepLines/>
              <w:spacing w:line="260" w:lineRule="exact"/>
              <w:rPr>
                <w:rStyle w:val="Tablefreq"/>
              </w:rPr>
            </w:pPr>
            <w:r w:rsidRPr="005B2B3D">
              <w:rPr>
                <w:rStyle w:val="Tablefreq"/>
              </w:rPr>
              <w:t>18,1-17,7</w:t>
            </w:r>
          </w:p>
          <w:p w14:paraId="6B2733C1" w14:textId="77777777" w:rsidR="00763886" w:rsidRPr="005B2B3D" w:rsidRDefault="00282C46" w:rsidP="00763886">
            <w:pPr>
              <w:pStyle w:val="TabletextS5"/>
              <w:keepNext/>
              <w:keepLines/>
              <w:spacing w:line="260" w:lineRule="exact"/>
            </w:pPr>
            <w:r w:rsidRPr="005B2B3D">
              <w:rPr>
                <w:b/>
                <w:bCs/>
                <w:rtl/>
              </w:rPr>
              <w:t>ثابتة</w:t>
            </w:r>
          </w:p>
          <w:p w14:paraId="59F9562B" w14:textId="77777777" w:rsidR="00763886" w:rsidRPr="005B2B3D" w:rsidRDefault="00282C46" w:rsidP="00763886">
            <w:pPr>
              <w:pStyle w:val="TabletextS5"/>
              <w:keepNext/>
              <w:keepLines/>
              <w:spacing w:line="260" w:lineRule="exact"/>
            </w:pPr>
            <w:r w:rsidRPr="005B2B3D">
              <w:rPr>
                <w:b/>
                <w:bCs/>
                <w:rtl/>
              </w:rPr>
              <w:t>ثابتة ساتلية</w:t>
            </w:r>
            <w:r w:rsidRPr="005B2B3D">
              <w:rPr>
                <w:rtl/>
              </w:rPr>
              <w:t xml:space="preserve"> </w:t>
            </w:r>
            <w:r w:rsidRPr="005B2B3D">
              <w:br/>
            </w:r>
            <w:r w:rsidRPr="005B2B3D">
              <w:rPr>
                <w:rtl/>
              </w:rPr>
              <w:t>(فضاء-</w:t>
            </w:r>
            <w:proofErr w:type="gramStart"/>
            <w:r w:rsidRPr="005B2B3D">
              <w:rPr>
                <w:rtl/>
              </w:rPr>
              <w:t xml:space="preserve">أرض) </w:t>
            </w:r>
            <w:r w:rsidRPr="005B2B3D">
              <w:rPr>
                <w:b/>
                <w:bCs/>
                <w:rtl/>
              </w:rPr>
              <w:t xml:space="preserve"> </w:t>
            </w:r>
            <w:ins w:id="4" w:author="Aly, Abdullah" w:date="2018-07-27T14:44:00Z">
              <w:r w:rsidRPr="005B2B3D">
                <w:rPr>
                  <w:rStyle w:val="Artref"/>
                </w:rPr>
                <w:t>A15.5</w:t>
              </w:r>
              <w:proofErr w:type="gramEnd"/>
              <w:r w:rsidRPr="005B2B3D">
                <w:rPr>
                  <w:bCs/>
                </w:rPr>
                <w:t xml:space="preserve"> ADD  </w:t>
              </w:r>
            </w:ins>
            <w:r w:rsidRPr="005B2B3D">
              <w:rPr>
                <w:rStyle w:val="Artref"/>
              </w:rPr>
              <w:t>484A.5</w:t>
            </w:r>
            <w:r w:rsidRPr="005B2B3D">
              <w:rPr>
                <w:b/>
                <w:bCs/>
                <w:rtl/>
              </w:rPr>
              <w:br/>
            </w:r>
            <w:r w:rsidRPr="005B2B3D">
              <w:rPr>
                <w:rtl/>
              </w:rPr>
              <w:t xml:space="preserve">(أرض-فضاء)  </w:t>
            </w:r>
            <w:r w:rsidRPr="005B2B3D">
              <w:t xml:space="preserve">  </w:t>
            </w:r>
            <w:r w:rsidRPr="005B2B3D">
              <w:rPr>
                <w:rStyle w:val="Artref"/>
              </w:rPr>
              <w:t>516.5</w:t>
            </w:r>
          </w:p>
          <w:p w14:paraId="4D6B8E8E" w14:textId="77777777" w:rsidR="00763886" w:rsidRPr="005B2B3D" w:rsidRDefault="00282C46" w:rsidP="00763886">
            <w:pPr>
              <w:pStyle w:val="TabletextS5"/>
              <w:keepNext/>
              <w:keepLines/>
              <w:spacing w:line="260" w:lineRule="exact"/>
            </w:pPr>
            <w:r w:rsidRPr="005B2B3D">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3248BCBF" w14:textId="77777777" w:rsidR="00763886" w:rsidRPr="005B2B3D" w:rsidRDefault="00282C46" w:rsidP="00763886">
            <w:pPr>
              <w:pStyle w:val="TabletextS5"/>
              <w:keepNext/>
              <w:keepLines/>
              <w:spacing w:line="260" w:lineRule="exact"/>
              <w:rPr>
                <w:rStyle w:val="Tablefreq"/>
              </w:rPr>
            </w:pPr>
            <w:r w:rsidRPr="005B2B3D">
              <w:rPr>
                <w:rStyle w:val="Tablefreq"/>
              </w:rPr>
              <w:t>17,8-17,7</w:t>
            </w:r>
          </w:p>
          <w:p w14:paraId="2B7DB917" w14:textId="77777777" w:rsidR="00763886" w:rsidRPr="005B2B3D" w:rsidRDefault="00282C46" w:rsidP="00763886">
            <w:pPr>
              <w:pStyle w:val="TabletextS5"/>
              <w:keepNext/>
              <w:keepLines/>
              <w:spacing w:line="260" w:lineRule="exact"/>
            </w:pPr>
            <w:r w:rsidRPr="005B2B3D">
              <w:rPr>
                <w:b/>
                <w:bCs/>
                <w:rtl/>
              </w:rPr>
              <w:t>ثابتة</w:t>
            </w:r>
          </w:p>
          <w:p w14:paraId="113268B2" w14:textId="77777777" w:rsidR="00763886" w:rsidRPr="005B2B3D" w:rsidRDefault="00282C46" w:rsidP="00763886">
            <w:pPr>
              <w:pStyle w:val="TabletextS5"/>
              <w:keepNext/>
              <w:keepLines/>
              <w:spacing w:line="260" w:lineRule="exact"/>
            </w:pPr>
            <w:r w:rsidRPr="005B2B3D">
              <w:rPr>
                <w:b/>
                <w:bCs/>
                <w:rtl/>
              </w:rPr>
              <w:t>ثابتة ساتلية</w:t>
            </w:r>
            <w:r w:rsidRPr="005B2B3D">
              <w:rPr>
                <w:rtl/>
              </w:rPr>
              <w:t xml:space="preserve"> </w:t>
            </w:r>
            <w:r w:rsidRPr="005B2B3D">
              <w:br/>
            </w:r>
            <w:r w:rsidRPr="005B2B3D">
              <w:rPr>
                <w:rtl/>
              </w:rPr>
              <w:t xml:space="preserve">(فضاء-أرض) </w:t>
            </w:r>
            <w:ins w:id="5" w:author="Aly, Abdullah" w:date="2018-07-27T14:45:00Z">
              <w:r w:rsidRPr="005B2B3D">
                <w:rPr>
                  <w:rStyle w:val="Artref"/>
                </w:rPr>
                <w:t>A15.5</w:t>
              </w:r>
              <w:r w:rsidRPr="005B2B3D">
                <w:rPr>
                  <w:bCs/>
                </w:rPr>
                <w:t xml:space="preserve"> </w:t>
              </w:r>
              <w:proofErr w:type="gramStart"/>
              <w:r w:rsidRPr="005B2B3D">
                <w:rPr>
                  <w:bCs/>
                </w:rPr>
                <w:t xml:space="preserve">ADD  </w:t>
              </w:r>
            </w:ins>
            <w:r w:rsidRPr="005B2B3D">
              <w:rPr>
                <w:rStyle w:val="Artref"/>
              </w:rPr>
              <w:t>517.5</w:t>
            </w:r>
            <w:proofErr w:type="gramEnd"/>
            <w:r w:rsidRPr="005B2B3D">
              <w:rPr>
                <w:bCs/>
              </w:rPr>
              <w:t xml:space="preserve"> </w:t>
            </w:r>
            <w:r w:rsidRPr="005B2B3D">
              <w:rPr>
                <w:rtl/>
              </w:rPr>
              <w:br/>
              <w:t xml:space="preserve">(أرض-فضاء)  </w:t>
            </w:r>
            <w:r w:rsidRPr="005B2B3D">
              <w:rPr>
                <w:rStyle w:val="Artref"/>
              </w:rPr>
              <w:t>516.5</w:t>
            </w:r>
          </w:p>
          <w:p w14:paraId="55E73720" w14:textId="77777777" w:rsidR="00763886" w:rsidRPr="005B2B3D" w:rsidRDefault="00282C46" w:rsidP="00763886">
            <w:pPr>
              <w:pStyle w:val="TabletextS5"/>
              <w:keepNext/>
              <w:keepLines/>
              <w:spacing w:line="260" w:lineRule="exact"/>
            </w:pPr>
            <w:r w:rsidRPr="005B2B3D">
              <w:rPr>
                <w:b/>
                <w:bCs/>
                <w:rtl/>
              </w:rPr>
              <w:t>إذاعية ساتلية</w:t>
            </w:r>
          </w:p>
          <w:p w14:paraId="223AA4E3" w14:textId="77777777" w:rsidR="00763886" w:rsidRPr="005B2B3D" w:rsidRDefault="00282C46" w:rsidP="00763886">
            <w:pPr>
              <w:pStyle w:val="TabletextS5"/>
              <w:keepNext/>
              <w:keepLines/>
              <w:spacing w:line="260" w:lineRule="exact"/>
            </w:pPr>
            <w:r w:rsidRPr="005B2B3D">
              <w:rPr>
                <w:rtl/>
              </w:rPr>
              <w:t>متنقلة</w:t>
            </w:r>
          </w:p>
          <w:p w14:paraId="3ED45F46" w14:textId="77777777" w:rsidR="00763886" w:rsidRPr="005B2B3D" w:rsidRDefault="00282C46" w:rsidP="00763886">
            <w:pPr>
              <w:pStyle w:val="TabletextS5"/>
              <w:keepNext/>
              <w:keepLines/>
              <w:spacing w:line="260" w:lineRule="exact"/>
              <w:rPr>
                <w:rStyle w:val="Artref"/>
                <w:b/>
                <w:bCs/>
              </w:rPr>
            </w:pPr>
            <w:r w:rsidRPr="005B2B3D">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7457CCDB" w14:textId="77777777" w:rsidR="00763886" w:rsidRPr="005B2B3D" w:rsidRDefault="00282C46" w:rsidP="00763886">
            <w:pPr>
              <w:pStyle w:val="TabletextS5"/>
              <w:keepNext/>
              <w:keepLines/>
              <w:spacing w:line="260" w:lineRule="exact"/>
              <w:rPr>
                <w:rStyle w:val="Tablefreq"/>
              </w:rPr>
            </w:pPr>
            <w:r w:rsidRPr="005B2B3D">
              <w:rPr>
                <w:rStyle w:val="Tablefreq"/>
              </w:rPr>
              <w:t>18,1-17,7</w:t>
            </w:r>
          </w:p>
          <w:p w14:paraId="675AD1E3" w14:textId="77777777" w:rsidR="00763886" w:rsidRPr="005B2B3D" w:rsidRDefault="00282C46" w:rsidP="00763886">
            <w:pPr>
              <w:pStyle w:val="TabletextS5"/>
              <w:keepNext/>
              <w:keepLines/>
              <w:spacing w:line="260" w:lineRule="exact"/>
            </w:pPr>
            <w:r w:rsidRPr="005B2B3D">
              <w:rPr>
                <w:b/>
                <w:bCs/>
                <w:rtl/>
              </w:rPr>
              <w:t>ثابتة</w:t>
            </w:r>
          </w:p>
          <w:p w14:paraId="2232D3B3" w14:textId="77777777" w:rsidR="00763886" w:rsidRPr="005B2B3D" w:rsidRDefault="00282C46" w:rsidP="00763886">
            <w:pPr>
              <w:pStyle w:val="TabletextS5"/>
              <w:keepNext/>
              <w:keepLines/>
              <w:spacing w:line="260" w:lineRule="exact"/>
            </w:pPr>
            <w:r w:rsidRPr="005B2B3D">
              <w:rPr>
                <w:b/>
                <w:bCs/>
                <w:rtl/>
              </w:rPr>
              <w:t>ثابتة ساتلية</w:t>
            </w:r>
            <w:r w:rsidRPr="005B2B3D">
              <w:rPr>
                <w:rtl/>
              </w:rPr>
              <w:t xml:space="preserve"> </w:t>
            </w:r>
            <w:r w:rsidRPr="005B2B3D">
              <w:br/>
            </w:r>
            <w:r w:rsidRPr="005B2B3D">
              <w:rPr>
                <w:rtl/>
              </w:rPr>
              <w:t>(فضاء-</w:t>
            </w:r>
            <w:proofErr w:type="gramStart"/>
            <w:r w:rsidRPr="005B2B3D">
              <w:rPr>
                <w:rtl/>
              </w:rPr>
              <w:t xml:space="preserve">أرض)  </w:t>
            </w:r>
            <w:ins w:id="6" w:author="Aly, Abdullah" w:date="2018-07-27T14:45:00Z">
              <w:r w:rsidRPr="005B2B3D">
                <w:rPr>
                  <w:rStyle w:val="Artref"/>
                </w:rPr>
                <w:t>A15.5</w:t>
              </w:r>
              <w:proofErr w:type="gramEnd"/>
              <w:r w:rsidRPr="005B2B3D">
                <w:t xml:space="preserve"> ADD  </w:t>
              </w:r>
            </w:ins>
            <w:r w:rsidRPr="005B2B3D">
              <w:rPr>
                <w:rStyle w:val="Artref"/>
              </w:rPr>
              <w:t>484A.5</w:t>
            </w:r>
            <w:r w:rsidRPr="005B2B3D">
              <w:rPr>
                <w:rtl/>
              </w:rPr>
              <w:br/>
              <w:t xml:space="preserve">(أرض-فضاء)  </w:t>
            </w:r>
            <w:r w:rsidRPr="005B2B3D">
              <w:t xml:space="preserve">  </w:t>
            </w:r>
            <w:r w:rsidRPr="005B2B3D">
              <w:rPr>
                <w:rStyle w:val="Artref"/>
              </w:rPr>
              <w:t>516.5</w:t>
            </w:r>
          </w:p>
          <w:p w14:paraId="12F03287" w14:textId="77777777" w:rsidR="00763886" w:rsidRPr="005B2B3D" w:rsidRDefault="00282C46" w:rsidP="00763886">
            <w:pPr>
              <w:pStyle w:val="TabletextS5"/>
              <w:keepNext/>
              <w:keepLines/>
              <w:spacing w:line="260" w:lineRule="exact"/>
            </w:pPr>
            <w:r w:rsidRPr="005B2B3D">
              <w:rPr>
                <w:b/>
                <w:bCs/>
                <w:rtl/>
              </w:rPr>
              <w:t>متنقلة</w:t>
            </w:r>
          </w:p>
        </w:tc>
      </w:tr>
      <w:tr w:rsidR="00763886" w:rsidRPr="005B2B3D" w14:paraId="3CEBC8E6" w14:textId="77777777" w:rsidTr="00763886">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5AAD3AD5" w14:textId="77777777" w:rsidR="00763886" w:rsidRPr="005B2B3D" w:rsidRDefault="00763886" w:rsidP="00763886">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42B6E4B5" w14:textId="77777777" w:rsidR="00763886" w:rsidRPr="005B2B3D" w:rsidRDefault="00282C46" w:rsidP="00763886">
            <w:pPr>
              <w:pStyle w:val="TabletextS5"/>
              <w:spacing w:line="260" w:lineRule="exact"/>
              <w:rPr>
                <w:rStyle w:val="Tablefreq"/>
              </w:rPr>
            </w:pPr>
            <w:r w:rsidRPr="005B2B3D">
              <w:rPr>
                <w:rStyle w:val="Tablefreq"/>
              </w:rPr>
              <w:t>18,1-17,8</w:t>
            </w:r>
          </w:p>
          <w:p w14:paraId="7D70B9BC" w14:textId="77777777" w:rsidR="00763886" w:rsidRPr="005B2B3D" w:rsidRDefault="00282C46" w:rsidP="00763886">
            <w:pPr>
              <w:pStyle w:val="TabletextS5"/>
              <w:spacing w:line="260" w:lineRule="exact"/>
            </w:pPr>
            <w:r w:rsidRPr="005B2B3D">
              <w:rPr>
                <w:b/>
                <w:bCs/>
                <w:rtl/>
              </w:rPr>
              <w:t>ثابتة</w:t>
            </w:r>
          </w:p>
          <w:p w14:paraId="68925429" w14:textId="77777777" w:rsidR="00763886" w:rsidRPr="005B2B3D" w:rsidRDefault="00282C46" w:rsidP="00763886">
            <w:pPr>
              <w:pStyle w:val="TabletextS5"/>
              <w:spacing w:line="260" w:lineRule="exact"/>
            </w:pPr>
            <w:r w:rsidRPr="005B2B3D">
              <w:rPr>
                <w:b/>
                <w:bCs/>
                <w:rtl/>
              </w:rPr>
              <w:t>ثابتة ساتلية</w:t>
            </w:r>
            <w:r w:rsidRPr="005B2B3D">
              <w:rPr>
                <w:rtl/>
              </w:rPr>
              <w:t xml:space="preserve"> </w:t>
            </w:r>
            <w:r w:rsidRPr="005B2B3D">
              <w:br/>
            </w:r>
            <w:r w:rsidRPr="005B2B3D">
              <w:rPr>
                <w:rtl/>
              </w:rPr>
              <w:t>(فضاء-</w:t>
            </w:r>
            <w:proofErr w:type="gramStart"/>
            <w:r w:rsidRPr="005B2B3D">
              <w:rPr>
                <w:rtl/>
              </w:rPr>
              <w:t xml:space="preserve">أرض)  </w:t>
            </w:r>
            <w:ins w:id="7" w:author="Aly, Abdullah" w:date="2018-07-27T14:45:00Z">
              <w:r w:rsidRPr="005B2B3D">
                <w:rPr>
                  <w:rStyle w:val="Artref"/>
                </w:rPr>
                <w:t>A15.5</w:t>
              </w:r>
              <w:proofErr w:type="gramEnd"/>
              <w:r w:rsidRPr="005B2B3D">
                <w:t xml:space="preserve"> ADD  </w:t>
              </w:r>
            </w:ins>
            <w:r w:rsidRPr="005B2B3D">
              <w:rPr>
                <w:rStyle w:val="Artref"/>
              </w:rPr>
              <w:t>484A.5</w:t>
            </w:r>
            <w:r w:rsidRPr="005B2B3D">
              <w:rPr>
                <w:rtl/>
              </w:rPr>
              <w:br/>
              <w:t xml:space="preserve">(أرض-فضاء)  </w:t>
            </w:r>
            <w:r w:rsidRPr="005B2B3D">
              <w:t xml:space="preserve">  </w:t>
            </w:r>
            <w:r w:rsidRPr="005B2B3D">
              <w:rPr>
                <w:rStyle w:val="Artref"/>
              </w:rPr>
              <w:t>516.5</w:t>
            </w:r>
          </w:p>
          <w:p w14:paraId="50B39444" w14:textId="77777777" w:rsidR="00763886" w:rsidRPr="005B2B3D" w:rsidRDefault="00282C46" w:rsidP="00763886">
            <w:pPr>
              <w:pStyle w:val="TabletextS5"/>
              <w:spacing w:line="260" w:lineRule="exact"/>
              <w:ind w:left="0" w:firstLine="0"/>
            </w:pPr>
            <w:r w:rsidRPr="005B2B3D">
              <w:rPr>
                <w:b/>
                <w:bCs/>
                <w:rtl/>
              </w:rPr>
              <w:t>متنقلة</w:t>
            </w:r>
            <w:r w:rsidRPr="005B2B3D">
              <w:br/>
            </w:r>
            <w:r w:rsidRPr="005B2B3D">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44BD9B6" w14:textId="77777777" w:rsidR="00763886" w:rsidRPr="005B2B3D" w:rsidRDefault="00763886" w:rsidP="00763886">
            <w:pPr>
              <w:tabs>
                <w:tab w:val="clear" w:pos="1134"/>
              </w:tabs>
              <w:spacing w:before="0" w:line="260" w:lineRule="exact"/>
              <w:jc w:val="left"/>
              <w:rPr>
                <w:sz w:val="20"/>
                <w:szCs w:val="26"/>
                <w:lang w:bidi="ar-EG"/>
              </w:rPr>
            </w:pPr>
          </w:p>
        </w:tc>
      </w:tr>
      <w:tr w:rsidR="00763886" w:rsidRPr="005B2B3D" w14:paraId="7455FAD5" w14:textId="77777777" w:rsidTr="00763886">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C86F8B8" w14:textId="77777777" w:rsidR="00763886" w:rsidRPr="005B2B3D" w:rsidRDefault="00282C46" w:rsidP="00C902A0">
            <w:pPr>
              <w:pStyle w:val="TabletextS5"/>
              <w:tabs>
                <w:tab w:val="clear" w:pos="1985"/>
                <w:tab w:val="clear" w:pos="3016"/>
              </w:tabs>
              <w:spacing w:line="260" w:lineRule="exact"/>
              <w:ind w:left="3016" w:hanging="3016"/>
              <w:rPr>
                <w:b/>
                <w:bCs/>
                <w:rtl/>
              </w:rPr>
            </w:pPr>
            <w:r w:rsidRPr="005B2B3D">
              <w:rPr>
                <w:rStyle w:val="Tablefreq"/>
              </w:rPr>
              <w:t>18,4-18,1</w:t>
            </w:r>
            <w:r w:rsidRPr="005B2B3D">
              <w:rPr>
                <w:bCs/>
                <w:color w:val="000000"/>
                <w:rtl/>
              </w:rPr>
              <w:tab/>
            </w:r>
            <w:r w:rsidRPr="005B2B3D">
              <w:rPr>
                <w:b/>
                <w:bCs/>
                <w:rtl/>
              </w:rPr>
              <w:t>ثابتة</w:t>
            </w:r>
          </w:p>
          <w:p w14:paraId="21008A88" w14:textId="77777777" w:rsidR="00763886" w:rsidRPr="005B2B3D" w:rsidRDefault="00282C46" w:rsidP="00763886">
            <w:pPr>
              <w:pStyle w:val="TabletextS5"/>
              <w:tabs>
                <w:tab w:val="clear" w:pos="3016"/>
              </w:tabs>
              <w:spacing w:line="260" w:lineRule="exact"/>
              <w:ind w:left="3157" w:hanging="141"/>
            </w:pPr>
            <w:r w:rsidRPr="005B2B3D">
              <w:rPr>
                <w:b/>
                <w:bCs/>
                <w:rtl/>
              </w:rPr>
              <w:t>ثابتة ساتلية</w:t>
            </w:r>
            <w:r w:rsidRPr="005B2B3D">
              <w:rPr>
                <w:rtl/>
              </w:rPr>
              <w:t xml:space="preserve"> (فضاء-</w:t>
            </w:r>
            <w:proofErr w:type="gramStart"/>
            <w:r w:rsidRPr="005B2B3D">
              <w:rPr>
                <w:rtl/>
              </w:rPr>
              <w:t xml:space="preserve">أرض)  </w:t>
            </w:r>
            <w:r w:rsidRPr="005B2B3D">
              <w:rPr>
                <w:rStyle w:val="Artref"/>
              </w:rPr>
              <w:t>484A.5</w:t>
            </w:r>
            <w:proofErr w:type="gramEnd"/>
            <w:r w:rsidRPr="005B2B3D">
              <w:rPr>
                <w:rtl/>
              </w:rPr>
              <w:t xml:space="preserve">  </w:t>
            </w:r>
            <w:ins w:id="8" w:author="Aly, Abdullah" w:date="2018-07-27T14:45:00Z">
              <w:r w:rsidRPr="005B2B3D">
                <w:rPr>
                  <w:rStyle w:val="Artref"/>
                </w:rPr>
                <w:t>A15.5</w:t>
              </w:r>
              <w:r w:rsidRPr="005B2B3D">
                <w:t xml:space="preserve"> ADD  </w:t>
              </w:r>
            </w:ins>
            <w:r w:rsidRPr="005B2B3D">
              <w:rPr>
                <w:rStyle w:val="Artref"/>
              </w:rPr>
              <w:t>516B.5</w:t>
            </w:r>
            <w:r w:rsidRPr="005B2B3D">
              <w:rPr>
                <w:rtl/>
              </w:rPr>
              <w:br/>
              <w:t xml:space="preserve">(أرض-فضاء)  </w:t>
            </w:r>
            <w:r w:rsidRPr="005B2B3D">
              <w:rPr>
                <w:rFonts w:hint="cs"/>
              </w:rPr>
              <w:t xml:space="preserve"> </w:t>
            </w:r>
            <w:r w:rsidRPr="005B2B3D">
              <w:rPr>
                <w:rStyle w:val="Artref"/>
              </w:rPr>
              <w:t>520.5</w:t>
            </w:r>
          </w:p>
          <w:p w14:paraId="2CCF3529" w14:textId="77777777" w:rsidR="00763886" w:rsidRPr="005B2B3D" w:rsidRDefault="00282C46" w:rsidP="00763886">
            <w:pPr>
              <w:pStyle w:val="TabletextS5"/>
              <w:tabs>
                <w:tab w:val="clear" w:pos="3016"/>
              </w:tabs>
              <w:spacing w:line="260" w:lineRule="exact"/>
              <w:ind w:left="3158" w:hanging="142"/>
            </w:pPr>
            <w:r w:rsidRPr="005B2B3D">
              <w:rPr>
                <w:b/>
                <w:bCs/>
                <w:rtl/>
              </w:rPr>
              <w:t>متنقلة</w:t>
            </w:r>
          </w:p>
          <w:p w14:paraId="243730C0" w14:textId="77777777" w:rsidR="00763886" w:rsidRPr="005B2B3D" w:rsidRDefault="00282C46" w:rsidP="00763886">
            <w:pPr>
              <w:pStyle w:val="TabletextS5"/>
              <w:tabs>
                <w:tab w:val="clear" w:pos="3016"/>
              </w:tabs>
              <w:spacing w:line="260" w:lineRule="exact"/>
              <w:ind w:left="3157" w:hanging="141"/>
              <w:rPr>
                <w:bCs/>
              </w:rPr>
            </w:pPr>
            <w:r w:rsidRPr="005B2B3D">
              <w:rPr>
                <w:rStyle w:val="Artref"/>
              </w:rPr>
              <w:t>521.5</w:t>
            </w:r>
            <w:r w:rsidRPr="005B2B3D">
              <w:rPr>
                <w:bCs/>
              </w:rPr>
              <w:t xml:space="preserve">   </w:t>
            </w:r>
            <w:r w:rsidRPr="005B2B3D">
              <w:rPr>
                <w:rStyle w:val="Artref"/>
              </w:rPr>
              <w:t>519.5</w:t>
            </w:r>
          </w:p>
        </w:tc>
      </w:tr>
    </w:tbl>
    <w:p w14:paraId="2184A95A" w14:textId="77777777" w:rsidR="00051028" w:rsidRPr="005B2B3D" w:rsidRDefault="00051028"/>
    <w:p w14:paraId="7961B1CA" w14:textId="50A8F722" w:rsidR="00051028" w:rsidRPr="009E2E03" w:rsidRDefault="00282C46">
      <w:pPr>
        <w:pStyle w:val="Reasons"/>
        <w:rPr>
          <w:b w:val="0"/>
          <w:bCs w:val="0"/>
          <w:spacing w:val="-6"/>
          <w:rtl/>
          <w:lang w:val="en-GB" w:bidi="ar-EG"/>
        </w:rPr>
      </w:pPr>
      <w:r w:rsidRPr="005B2B3D">
        <w:rPr>
          <w:rtl/>
        </w:rPr>
        <w:t>الأسباب:</w:t>
      </w:r>
      <w:r w:rsidRPr="005B2B3D">
        <w:t xml:space="preserve"> </w:t>
      </w:r>
      <w:r w:rsidRPr="005B2B3D">
        <w:rPr>
          <w:rtl/>
          <w:lang w:bidi="ar-EG"/>
        </w:rPr>
        <w:tab/>
      </w:r>
      <w:r w:rsidR="00763886" w:rsidRPr="009E2E03">
        <w:rPr>
          <w:rFonts w:hint="cs"/>
          <w:b w:val="0"/>
          <w:bCs w:val="0"/>
          <w:spacing w:val="-6"/>
          <w:rtl/>
          <w:lang w:bidi="ar-EG"/>
        </w:rPr>
        <w:t xml:space="preserve">إضافة حاشية لجدول توزيعات التردد الخاص بالمادة </w:t>
      </w:r>
      <w:r w:rsidR="00763886" w:rsidRPr="009E2E03">
        <w:rPr>
          <w:b w:val="0"/>
          <w:bCs w:val="0"/>
          <w:spacing w:val="-6"/>
          <w:lang w:val="en-GB" w:bidi="ar-EG"/>
        </w:rPr>
        <w:t>5</w:t>
      </w:r>
      <w:r w:rsidR="00763886" w:rsidRPr="009E2E03">
        <w:rPr>
          <w:rFonts w:hint="cs"/>
          <w:b w:val="0"/>
          <w:bCs w:val="0"/>
          <w:spacing w:val="-6"/>
          <w:rtl/>
          <w:lang w:val="en-GB" w:bidi="ar-EG"/>
        </w:rPr>
        <w:t xml:space="preserve"> من لوائح الراديو لإتاحة تشغيل المحطات الأرضية المتحركة التي تتواصل مع محطات فضائية غير مستقرة بالنسبة إلى الأرض في الخدمة الثابتة الساتلية في النطاقين </w:t>
      </w:r>
      <w:r w:rsidR="00763886" w:rsidRPr="00C902A0">
        <w:rPr>
          <w:rFonts w:ascii="Times New Roman" w:hAnsi="Times New Roman"/>
          <w:b w:val="0"/>
          <w:bCs w:val="0"/>
          <w:spacing w:val="-6"/>
          <w:lang w:val="en-GB" w:bidi="ar-EG"/>
        </w:rPr>
        <w:t>GHz 19,</w:t>
      </w:r>
      <w:r w:rsidR="00930F5D" w:rsidRPr="00C902A0">
        <w:rPr>
          <w:rFonts w:ascii="Times New Roman" w:hAnsi="Times New Roman"/>
          <w:b w:val="0"/>
          <w:bCs w:val="0"/>
          <w:spacing w:val="-6"/>
          <w:lang w:val="en-GB" w:bidi="ar-EG"/>
        </w:rPr>
        <w:t>7</w:t>
      </w:r>
      <w:r w:rsidR="00763886" w:rsidRPr="00C902A0">
        <w:rPr>
          <w:rFonts w:ascii="Times New Roman" w:hAnsi="Times New Roman"/>
          <w:b w:val="0"/>
          <w:bCs w:val="0"/>
          <w:spacing w:val="-6"/>
          <w:lang w:val="en-GB" w:bidi="ar-EG"/>
        </w:rPr>
        <w:t>-17,</w:t>
      </w:r>
      <w:r w:rsidR="00930F5D" w:rsidRPr="00C902A0">
        <w:rPr>
          <w:rFonts w:ascii="Times New Roman" w:hAnsi="Times New Roman"/>
          <w:b w:val="0"/>
          <w:bCs w:val="0"/>
          <w:spacing w:val="-6"/>
          <w:lang w:val="en-GB" w:bidi="ar-EG"/>
        </w:rPr>
        <w:t>7</w:t>
      </w:r>
      <w:r w:rsidR="00763886" w:rsidRPr="00C902A0">
        <w:rPr>
          <w:rFonts w:ascii="Times New Roman" w:hAnsi="Times New Roman" w:hint="cs"/>
          <w:b w:val="0"/>
          <w:bCs w:val="0"/>
          <w:spacing w:val="-6"/>
          <w:rtl/>
          <w:lang w:val="en-GB" w:bidi="ar-EG"/>
        </w:rPr>
        <w:t xml:space="preserve"> و</w:t>
      </w:r>
      <w:r w:rsidR="00763886" w:rsidRPr="00C902A0">
        <w:rPr>
          <w:rFonts w:ascii="Times New Roman" w:hAnsi="Times New Roman"/>
          <w:b w:val="0"/>
          <w:bCs w:val="0"/>
          <w:spacing w:val="-6"/>
          <w:lang w:val="en-GB" w:bidi="ar-EG"/>
        </w:rPr>
        <w:t>GHz 29,5-27,5</w:t>
      </w:r>
      <w:r w:rsidR="00763886" w:rsidRPr="009E2E03">
        <w:rPr>
          <w:rFonts w:hint="cs"/>
          <w:b w:val="0"/>
          <w:bCs w:val="0"/>
          <w:spacing w:val="-6"/>
          <w:rtl/>
          <w:lang w:val="en-GB" w:bidi="ar-EG"/>
        </w:rPr>
        <w:t>.</w:t>
      </w:r>
    </w:p>
    <w:p w14:paraId="33EE9941" w14:textId="77777777" w:rsidR="00051028" w:rsidRPr="005B2B3D" w:rsidRDefault="00282C46">
      <w:pPr>
        <w:pStyle w:val="Proposal"/>
      </w:pPr>
      <w:r w:rsidRPr="005B2B3D">
        <w:lastRenderedPageBreak/>
        <w:t>MOD</w:t>
      </w:r>
      <w:r w:rsidRPr="005B2B3D">
        <w:tab/>
        <w:t>CHN/28A5/2</w:t>
      </w:r>
      <w:r w:rsidRPr="005B2B3D">
        <w:rPr>
          <w:vanish/>
          <w:color w:val="7F7F7F" w:themeColor="text1" w:themeTint="80"/>
          <w:vertAlign w:val="superscript"/>
        </w:rPr>
        <w:t>#49989</w:t>
      </w:r>
    </w:p>
    <w:p w14:paraId="637A2AA7" w14:textId="77777777" w:rsidR="00763886" w:rsidRPr="005B2B3D" w:rsidRDefault="00282C46" w:rsidP="00763886">
      <w:pPr>
        <w:pStyle w:val="Tabletitle"/>
        <w:keepLines/>
        <w:spacing w:after="60"/>
        <w:rPr>
          <w:rtl/>
        </w:rPr>
      </w:pPr>
      <w:r w:rsidRPr="005B2B3D">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763886" w:rsidRPr="005B2B3D" w14:paraId="3B852A94" w14:textId="77777777" w:rsidTr="00763886">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60C332EA" w14:textId="77777777" w:rsidR="00763886" w:rsidRPr="005B2B3D" w:rsidRDefault="00282C46" w:rsidP="00763886">
            <w:pPr>
              <w:pStyle w:val="Tablehead"/>
              <w:keepLines/>
              <w:rPr>
                <w:rtl/>
              </w:rPr>
            </w:pPr>
            <w:r w:rsidRPr="005B2B3D">
              <w:rPr>
                <w:rtl/>
              </w:rPr>
              <w:t>التوزيع على الخدمات</w:t>
            </w:r>
          </w:p>
        </w:tc>
      </w:tr>
      <w:tr w:rsidR="00763886" w:rsidRPr="005B2B3D" w14:paraId="25347BBD" w14:textId="77777777" w:rsidTr="00763886">
        <w:trPr>
          <w:cantSplit/>
        </w:trPr>
        <w:tc>
          <w:tcPr>
            <w:tcW w:w="3211" w:type="dxa"/>
            <w:tcBorders>
              <w:top w:val="single" w:sz="4" w:space="0" w:color="auto"/>
              <w:left w:val="single" w:sz="4" w:space="0" w:color="auto"/>
              <w:bottom w:val="single" w:sz="4" w:space="0" w:color="auto"/>
              <w:right w:val="single" w:sz="4" w:space="0" w:color="auto"/>
            </w:tcBorders>
            <w:hideMark/>
          </w:tcPr>
          <w:p w14:paraId="7EBF34FF" w14:textId="77777777" w:rsidR="00763886" w:rsidRPr="005B2B3D" w:rsidRDefault="00282C46" w:rsidP="00763886">
            <w:pPr>
              <w:pStyle w:val="Tablehead"/>
              <w:keepLines/>
            </w:pPr>
            <w:r w:rsidRPr="005B2B3D">
              <w:rPr>
                <w:rtl/>
              </w:rPr>
              <w:t xml:space="preserve">الإقليم </w:t>
            </w:r>
            <w:r w:rsidRPr="005B2B3D">
              <w:t>1</w:t>
            </w:r>
          </w:p>
        </w:tc>
        <w:tc>
          <w:tcPr>
            <w:tcW w:w="3209" w:type="dxa"/>
            <w:tcBorders>
              <w:top w:val="single" w:sz="4" w:space="0" w:color="auto"/>
              <w:left w:val="single" w:sz="4" w:space="0" w:color="auto"/>
              <w:bottom w:val="single" w:sz="4" w:space="0" w:color="auto"/>
              <w:right w:val="single" w:sz="4" w:space="0" w:color="auto"/>
            </w:tcBorders>
            <w:hideMark/>
          </w:tcPr>
          <w:p w14:paraId="0861148C" w14:textId="77777777" w:rsidR="00763886" w:rsidRPr="005B2B3D" w:rsidRDefault="00282C46" w:rsidP="00763886">
            <w:pPr>
              <w:pStyle w:val="Tablehead"/>
              <w:keepLines/>
            </w:pPr>
            <w:r w:rsidRPr="005B2B3D">
              <w:rPr>
                <w:rtl/>
              </w:rPr>
              <w:t xml:space="preserve">الإقليم </w:t>
            </w:r>
            <w:r w:rsidRPr="005B2B3D">
              <w:t>2</w:t>
            </w:r>
          </w:p>
        </w:tc>
        <w:tc>
          <w:tcPr>
            <w:tcW w:w="3209" w:type="dxa"/>
            <w:tcBorders>
              <w:top w:val="single" w:sz="4" w:space="0" w:color="auto"/>
              <w:left w:val="single" w:sz="4" w:space="0" w:color="auto"/>
              <w:bottom w:val="single" w:sz="4" w:space="0" w:color="auto"/>
              <w:right w:val="single" w:sz="4" w:space="0" w:color="auto"/>
            </w:tcBorders>
            <w:hideMark/>
          </w:tcPr>
          <w:p w14:paraId="0F5E06B8" w14:textId="77777777" w:rsidR="00763886" w:rsidRPr="005B2B3D" w:rsidRDefault="00282C46" w:rsidP="00763886">
            <w:pPr>
              <w:pStyle w:val="Tablehead"/>
              <w:keepLines/>
            </w:pPr>
            <w:r w:rsidRPr="005B2B3D">
              <w:rPr>
                <w:rtl/>
              </w:rPr>
              <w:t xml:space="preserve">الإقليم </w:t>
            </w:r>
            <w:r w:rsidRPr="005B2B3D">
              <w:t>3</w:t>
            </w:r>
          </w:p>
        </w:tc>
      </w:tr>
      <w:tr w:rsidR="00763886" w:rsidRPr="005B2B3D" w14:paraId="0E678D2D" w14:textId="77777777" w:rsidTr="00763886">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697BD2A8" w14:textId="77777777" w:rsidR="00763886" w:rsidRPr="005B2B3D" w:rsidRDefault="00282C46" w:rsidP="00C902A0">
            <w:pPr>
              <w:pStyle w:val="TabletextS5"/>
              <w:keepNext/>
              <w:keepLines/>
              <w:tabs>
                <w:tab w:val="clear" w:pos="1985"/>
                <w:tab w:val="clear" w:pos="3016"/>
                <w:tab w:val="left" w:pos="3223"/>
                <w:tab w:val="left" w:pos="3283"/>
              </w:tabs>
              <w:spacing w:line="260" w:lineRule="exact"/>
            </w:pPr>
            <w:r w:rsidRPr="005B2B3D">
              <w:rPr>
                <w:rStyle w:val="Tablefreq"/>
              </w:rPr>
              <w:t>18,6-18,4</w:t>
            </w:r>
            <w:r w:rsidRPr="005B2B3D">
              <w:rPr>
                <w:bCs/>
                <w:color w:val="000000"/>
                <w:rtl/>
              </w:rPr>
              <w:tab/>
            </w:r>
            <w:r w:rsidRPr="005B2B3D">
              <w:rPr>
                <w:b/>
                <w:bCs/>
                <w:rtl/>
              </w:rPr>
              <w:t>ثابتة</w:t>
            </w:r>
          </w:p>
          <w:p w14:paraId="4E4D5E6F" w14:textId="77777777" w:rsidR="00763886" w:rsidRPr="005B2B3D" w:rsidRDefault="00282C46" w:rsidP="00C902A0">
            <w:pPr>
              <w:pStyle w:val="TabletextS5"/>
              <w:keepNext/>
              <w:keepLines/>
              <w:tabs>
                <w:tab w:val="clear" w:pos="1985"/>
                <w:tab w:val="clear" w:pos="3016"/>
                <w:tab w:val="left" w:pos="3223"/>
              </w:tabs>
              <w:spacing w:line="260" w:lineRule="exact"/>
            </w:pPr>
            <w:r w:rsidRPr="005B2B3D">
              <w:tab/>
            </w:r>
            <w:r w:rsidRPr="005B2B3D">
              <w:tab/>
            </w:r>
            <w:r w:rsidRPr="005B2B3D">
              <w:rPr>
                <w:b/>
                <w:bCs/>
                <w:rtl/>
              </w:rPr>
              <w:t>ثابتة ساتلية</w:t>
            </w:r>
            <w:r w:rsidRPr="005B2B3D">
              <w:rPr>
                <w:rtl/>
              </w:rPr>
              <w:t xml:space="preserve"> (فضاء-</w:t>
            </w:r>
            <w:proofErr w:type="gramStart"/>
            <w:r w:rsidRPr="005B2B3D">
              <w:rPr>
                <w:rtl/>
              </w:rPr>
              <w:t xml:space="preserve">أرض)  </w:t>
            </w:r>
            <w:ins w:id="9" w:author="Aly, Abdullah" w:date="2018-07-27T14:45:00Z">
              <w:r w:rsidRPr="005B2B3D">
                <w:rPr>
                  <w:rStyle w:val="Artref"/>
                </w:rPr>
                <w:t>A15.5</w:t>
              </w:r>
              <w:proofErr w:type="gramEnd"/>
              <w:r w:rsidRPr="005B2B3D">
                <w:t xml:space="preserve"> ADD  </w:t>
              </w:r>
            </w:ins>
            <w:r w:rsidRPr="005B2B3D">
              <w:rPr>
                <w:rStyle w:val="Artref"/>
              </w:rPr>
              <w:t>516B.5</w:t>
            </w:r>
            <w:r w:rsidRPr="005B2B3D">
              <w:t xml:space="preserve">  </w:t>
            </w:r>
            <w:r w:rsidRPr="005B2B3D">
              <w:rPr>
                <w:rStyle w:val="Artref"/>
              </w:rPr>
              <w:t>484A.5</w:t>
            </w:r>
          </w:p>
          <w:p w14:paraId="092C9547" w14:textId="77777777" w:rsidR="00763886" w:rsidRPr="005B2B3D" w:rsidRDefault="00282C46" w:rsidP="00C902A0">
            <w:pPr>
              <w:pStyle w:val="TabletextS5"/>
              <w:keepNext/>
              <w:keepLines/>
              <w:tabs>
                <w:tab w:val="clear" w:pos="1985"/>
                <w:tab w:val="clear" w:pos="3016"/>
                <w:tab w:val="left" w:pos="3223"/>
              </w:tabs>
              <w:spacing w:line="260" w:lineRule="exact"/>
            </w:pPr>
            <w:r w:rsidRPr="005B2B3D">
              <w:tab/>
            </w:r>
            <w:r w:rsidRPr="005B2B3D">
              <w:tab/>
            </w:r>
            <w:r w:rsidRPr="005B2B3D">
              <w:rPr>
                <w:b/>
                <w:bCs/>
                <w:rtl/>
              </w:rPr>
              <w:t>متنقلة</w:t>
            </w:r>
          </w:p>
        </w:tc>
      </w:tr>
      <w:tr w:rsidR="00763886" w:rsidRPr="005B2B3D" w14:paraId="2C631951" w14:textId="77777777" w:rsidTr="00763886">
        <w:trPr>
          <w:cantSplit/>
        </w:trPr>
        <w:tc>
          <w:tcPr>
            <w:tcW w:w="3211" w:type="dxa"/>
            <w:tcBorders>
              <w:top w:val="single" w:sz="4" w:space="0" w:color="auto"/>
              <w:left w:val="single" w:sz="4" w:space="0" w:color="auto"/>
              <w:bottom w:val="nil"/>
              <w:right w:val="single" w:sz="4" w:space="0" w:color="auto"/>
            </w:tcBorders>
            <w:hideMark/>
          </w:tcPr>
          <w:p w14:paraId="359FBCA8" w14:textId="77777777" w:rsidR="00763886" w:rsidRPr="005B2B3D" w:rsidRDefault="00282C46" w:rsidP="00763886">
            <w:pPr>
              <w:pStyle w:val="TabletextS5"/>
              <w:spacing w:line="260" w:lineRule="exact"/>
              <w:rPr>
                <w:rStyle w:val="Tablefreq"/>
              </w:rPr>
            </w:pPr>
            <w:r w:rsidRPr="005B2B3D">
              <w:rPr>
                <w:rStyle w:val="Tablefreq"/>
              </w:rPr>
              <w:t>18,8-18,6</w:t>
            </w:r>
          </w:p>
          <w:p w14:paraId="4C15538B" w14:textId="77777777" w:rsidR="00763886" w:rsidRPr="005B2B3D" w:rsidRDefault="00282C46" w:rsidP="00763886">
            <w:pPr>
              <w:pStyle w:val="TabletextS5"/>
              <w:spacing w:line="260" w:lineRule="exact"/>
            </w:pPr>
            <w:r w:rsidRPr="005B2B3D">
              <w:rPr>
                <w:b/>
                <w:bCs/>
                <w:rtl/>
              </w:rPr>
              <w:t>استكشاف الأرض الساتلية</w:t>
            </w:r>
            <w:r w:rsidRPr="005B2B3D">
              <w:rPr>
                <w:rtl/>
              </w:rPr>
              <w:t xml:space="preserve"> (منفعلة)</w:t>
            </w:r>
          </w:p>
          <w:p w14:paraId="6932E584" w14:textId="77777777" w:rsidR="00763886" w:rsidRPr="005B2B3D" w:rsidRDefault="00282C46" w:rsidP="00763886">
            <w:pPr>
              <w:pStyle w:val="TabletextS5"/>
              <w:spacing w:line="260" w:lineRule="exact"/>
              <w:rPr>
                <w:rtl/>
              </w:rPr>
            </w:pPr>
            <w:r w:rsidRPr="005B2B3D">
              <w:rPr>
                <w:b/>
                <w:bCs/>
                <w:rtl/>
              </w:rPr>
              <w:t>ثابتة</w:t>
            </w:r>
          </w:p>
          <w:p w14:paraId="609BF9FA" w14:textId="77777777" w:rsidR="00763886" w:rsidRPr="005B2B3D" w:rsidRDefault="00282C46" w:rsidP="00763886">
            <w:pPr>
              <w:pStyle w:val="TabletextS5"/>
              <w:spacing w:line="260" w:lineRule="exact"/>
              <w:rPr>
                <w:rtl/>
              </w:rPr>
            </w:pPr>
            <w:r w:rsidRPr="005B2B3D">
              <w:rPr>
                <w:b/>
                <w:bCs/>
                <w:rtl/>
              </w:rPr>
              <w:t>ثابتة ساتلية</w:t>
            </w:r>
            <w:r w:rsidRPr="005B2B3D">
              <w:br/>
            </w:r>
            <w:r w:rsidRPr="005B2B3D">
              <w:rPr>
                <w:rtl/>
              </w:rPr>
              <w:t>(فضاء-</w:t>
            </w:r>
            <w:proofErr w:type="gramStart"/>
            <w:r w:rsidRPr="005B2B3D">
              <w:rPr>
                <w:rtl/>
              </w:rPr>
              <w:t xml:space="preserve">أرض)  </w:t>
            </w:r>
            <w:ins w:id="10" w:author="Aly, Abdullah" w:date="2018-07-27T14:45:00Z">
              <w:r w:rsidRPr="005B2B3D">
                <w:rPr>
                  <w:rStyle w:val="Artref"/>
                </w:rPr>
                <w:t>A15.5</w:t>
              </w:r>
              <w:proofErr w:type="gramEnd"/>
              <w:r w:rsidRPr="005B2B3D">
                <w:t xml:space="preserve"> ADD  </w:t>
              </w:r>
            </w:ins>
            <w:r w:rsidRPr="005B2B3D">
              <w:rPr>
                <w:rStyle w:val="Artref"/>
              </w:rPr>
              <w:t>522B.5</w:t>
            </w:r>
          </w:p>
          <w:p w14:paraId="5AD1E3C7" w14:textId="7EDB6EE2" w:rsidR="00763886" w:rsidRPr="005B2B3D" w:rsidRDefault="00282C46" w:rsidP="00763886">
            <w:pPr>
              <w:pStyle w:val="TabletextS5"/>
              <w:spacing w:line="260" w:lineRule="exact"/>
              <w:ind w:left="143" w:hanging="143"/>
            </w:pPr>
            <w:r w:rsidRPr="005B2B3D">
              <w:rPr>
                <w:b/>
                <w:bCs/>
                <w:rtl/>
              </w:rPr>
              <w:t>متنقلة</w:t>
            </w:r>
            <w:r w:rsidRPr="005B2B3D">
              <w:rPr>
                <w:rtl/>
              </w:rPr>
              <w:t xml:space="preserve"> باستثناء المتنقلة </w:t>
            </w:r>
            <w:r w:rsidR="00C902A0" w:rsidRPr="005B2B3D">
              <w:rPr>
                <w:rtl/>
              </w:rPr>
              <w:t>للطيران</w:t>
            </w:r>
            <w:r w:rsidRPr="005B2B3D">
              <w:rPr>
                <w:rtl/>
              </w:rPr>
              <w:br/>
            </w:r>
          </w:p>
          <w:p w14:paraId="411C4214" w14:textId="77777777" w:rsidR="00763886" w:rsidRPr="005B2B3D" w:rsidRDefault="00282C46" w:rsidP="00763886">
            <w:pPr>
              <w:pStyle w:val="TabletextS5"/>
              <w:spacing w:line="260" w:lineRule="exact"/>
            </w:pPr>
            <w:r w:rsidRPr="005B2B3D">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741FCB9C" w14:textId="77777777" w:rsidR="00763886" w:rsidRPr="005B2B3D" w:rsidRDefault="00282C46" w:rsidP="00763886">
            <w:pPr>
              <w:pStyle w:val="TabletextS5"/>
              <w:spacing w:line="260" w:lineRule="exact"/>
              <w:rPr>
                <w:rStyle w:val="Tablefreq"/>
              </w:rPr>
            </w:pPr>
            <w:r w:rsidRPr="005B2B3D">
              <w:rPr>
                <w:rStyle w:val="Tablefreq"/>
              </w:rPr>
              <w:t>18,8-18,6</w:t>
            </w:r>
          </w:p>
          <w:p w14:paraId="02D3116B" w14:textId="77777777" w:rsidR="00763886" w:rsidRPr="005B2B3D" w:rsidRDefault="00282C46" w:rsidP="00763886">
            <w:pPr>
              <w:pStyle w:val="TabletextS5"/>
              <w:spacing w:line="260" w:lineRule="exact"/>
            </w:pPr>
            <w:r w:rsidRPr="005B2B3D">
              <w:rPr>
                <w:b/>
                <w:bCs/>
                <w:rtl/>
              </w:rPr>
              <w:t>استكشاف الأرض الساتلية</w:t>
            </w:r>
            <w:r w:rsidRPr="005B2B3D">
              <w:rPr>
                <w:rtl/>
              </w:rPr>
              <w:t xml:space="preserve"> (منفعلة)</w:t>
            </w:r>
          </w:p>
          <w:p w14:paraId="764FDF27" w14:textId="77777777" w:rsidR="00763886" w:rsidRPr="005B2B3D" w:rsidRDefault="00282C46" w:rsidP="00763886">
            <w:pPr>
              <w:pStyle w:val="TabletextS5"/>
              <w:spacing w:line="260" w:lineRule="exact"/>
            </w:pPr>
            <w:r w:rsidRPr="005B2B3D">
              <w:rPr>
                <w:b/>
                <w:bCs/>
                <w:rtl/>
              </w:rPr>
              <w:t>ثابتة</w:t>
            </w:r>
          </w:p>
          <w:p w14:paraId="7130DE98" w14:textId="77777777" w:rsidR="00763886" w:rsidRPr="005B2B3D" w:rsidRDefault="00282C46" w:rsidP="00763886">
            <w:pPr>
              <w:pStyle w:val="TabletextS5"/>
              <w:spacing w:line="260" w:lineRule="exact"/>
              <w:rPr>
                <w:rtl/>
              </w:rPr>
            </w:pPr>
            <w:r w:rsidRPr="005B2B3D">
              <w:rPr>
                <w:b/>
                <w:bCs/>
                <w:rtl/>
              </w:rPr>
              <w:t>ثابتة ساتلية</w:t>
            </w:r>
            <w:r w:rsidRPr="005B2B3D">
              <w:br/>
            </w:r>
            <w:r w:rsidRPr="005B2B3D">
              <w:rPr>
                <w:rtl/>
              </w:rPr>
              <w:t>(فضاء-</w:t>
            </w:r>
            <w:proofErr w:type="gramStart"/>
            <w:r w:rsidRPr="005B2B3D">
              <w:rPr>
                <w:rtl/>
              </w:rPr>
              <w:t xml:space="preserve">أرض) </w:t>
            </w:r>
            <w:r w:rsidRPr="005B2B3D">
              <w:rPr>
                <w:b/>
                <w:bCs/>
                <w:rtl/>
              </w:rPr>
              <w:t xml:space="preserve"> </w:t>
            </w:r>
            <w:r w:rsidRPr="005B2B3D">
              <w:rPr>
                <w:rStyle w:val="Artref"/>
              </w:rPr>
              <w:t>516B.5</w:t>
            </w:r>
            <w:proofErr w:type="gramEnd"/>
            <w:r w:rsidRPr="005B2B3D">
              <w:rPr>
                <w:rStyle w:val="Artref"/>
                <w:rtl/>
              </w:rPr>
              <w:t xml:space="preserve">  </w:t>
            </w:r>
            <w:r w:rsidRPr="005B2B3D">
              <w:rPr>
                <w:rStyle w:val="Artref"/>
              </w:rPr>
              <w:t>522B.5</w:t>
            </w:r>
            <w:ins w:id="11" w:author="Aly, Abdullah" w:date="2018-07-27T14:57:00Z">
              <w:r w:rsidRPr="005B2B3D">
                <w:rPr>
                  <w:rStyle w:val="Artref"/>
                  <w:rtl/>
                </w:rPr>
                <w:t xml:space="preserve">  </w:t>
              </w:r>
            </w:ins>
            <w:ins w:id="12" w:author="Aly, Abdullah" w:date="2018-07-27T14:45:00Z">
              <w:r w:rsidRPr="005B2B3D">
                <w:rPr>
                  <w:rStyle w:val="Artref"/>
                </w:rPr>
                <w:t>A15.5</w:t>
              </w:r>
              <w:r w:rsidRPr="005B2B3D">
                <w:rPr>
                  <w:bCs/>
                </w:rPr>
                <w:t xml:space="preserve"> </w:t>
              </w:r>
              <w:r w:rsidRPr="005B2B3D">
                <w:t>ADD</w:t>
              </w:r>
            </w:ins>
          </w:p>
          <w:p w14:paraId="7AD84EB2" w14:textId="3CF6973E" w:rsidR="00763886" w:rsidRPr="005B2B3D" w:rsidRDefault="00282C46" w:rsidP="00763886">
            <w:pPr>
              <w:pStyle w:val="TabletextS5"/>
              <w:spacing w:line="260" w:lineRule="exact"/>
              <w:ind w:left="143" w:hanging="143"/>
            </w:pPr>
            <w:r w:rsidRPr="005B2B3D">
              <w:rPr>
                <w:b/>
                <w:bCs/>
                <w:rtl/>
              </w:rPr>
              <w:t>متنقلة</w:t>
            </w:r>
            <w:r w:rsidRPr="005B2B3D">
              <w:rPr>
                <w:rtl/>
              </w:rPr>
              <w:t xml:space="preserve"> باستثناء المتنقلة </w:t>
            </w:r>
            <w:r w:rsidR="00C902A0" w:rsidRPr="005B2B3D">
              <w:rPr>
                <w:rtl/>
              </w:rPr>
              <w:t>للطيران</w:t>
            </w:r>
            <w:r w:rsidRPr="005B2B3D">
              <w:rPr>
                <w:rtl/>
              </w:rPr>
              <w:br/>
            </w:r>
          </w:p>
          <w:p w14:paraId="57500F01" w14:textId="77777777" w:rsidR="00763886" w:rsidRPr="005B2B3D" w:rsidRDefault="00282C46" w:rsidP="00763886">
            <w:pPr>
              <w:pStyle w:val="TabletextS5"/>
              <w:spacing w:line="260" w:lineRule="exact"/>
            </w:pPr>
            <w:r w:rsidRPr="005B2B3D">
              <w:rPr>
                <w:b/>
                <w:bCs/>
                <w:rtl/>
              </w:rPr>
              <w:t>أبحاث فضائية</w:t>
            </w:r>
            <w:r w:rsidRPr="005B2B3D">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355C7B72" w14:textId="77777777" w:rsidR="00763886" w:rsidRPr="005B2B3D" w:rsidRDefault="00282C46" w:rsidP="00763886">
            <w:pPr>
              <w:pStyle w:val="TabletextS5"/>
              <w:spacing w:line="260" w:lineRule="exact"/>
              <w:rPr>
                <w:rStyle w:val="Tablefreq"/>
              </w:rPr>
            </w:pPr>
            <w:r w:rsidRPr="005B2B3D">
              <w:rPr>
                <w:rStyle w:val="Tablefreq"/>
              </w:rPr>
              <w:t>18,8-18,6</w:t>
            </w:r>
          </w:p>
          <w:p w14:paraId="37F89556" w14:textId="77777777" w:rsidR="00763886" w:rsidRPr="005B2B3D" w:rsidRDefault="00282C46" w:rsidP="00763886">
            <w:pPr>
              <w:pStyle w:val="TabletextS5"/>
              <w:spacing w:line="260" w:lineRule="exact"/>
            </w:pPr>
            <w:r w:rsidRPr="005B2B3D">
              <w:rPr>
                <w:b/>
                <w:bCs/>
                <w:rtl/>
              </w:rPr>
              <w:t>استكشاف الأرض الساتلية</w:t>
            </w:r>
            <w:r w:rsidRPr="005B2B3D">
              <w:rPr>
                <w:rtl/>
              </w:rPr>
              <w:t xml:space="preserve"> (منفعلة)</w:t>
            </w:r>
          </w:p>
          <w:p w14:paraId="5685E4AD" w14:textId="77777777" w:rsidR="00763886" w:rsidRPr="005B2B3D" w:rsidRDefault="00282C46" w:rsidP="00763886">
            <w:pPr>
              <w:pStyle w:val="TabletextS5"/>
              <w:spacing w:line="260" w:lineRule="exact"/>
              <w:rPr>
                <w:rtl/>
              </w:rPr>
            </w:pPr>
            <w:r w:rsidRPr="005B2B3D">
              <w:rPr>
                <w:b/>
                <w:bCs/>
                <w:rtl/>
              </w:rPr>
              <w:t>ثابتة</w:t>
            </w:r>
          </w:p>
          <w:p w14:paraId="69A291EB" w14:textId="77777777" w:rsidR="00763886" w:rsidRPr="005B2B3D" w:rsidRDefault="00282C46" w:rsidP="00763886">
            <w:pPr>
              <w:pStyle w:val="TabletextS5"/>
              <w:spacing w:line="260" w:lineRule="exact"/>
              <w:rPr>
                <w:bCs/>
              </w:rPr>
            </w:pPr>
            <w:r w:rsidRPr="005B2B3D">
              <w:rPr>
                <w:b/>
                <w:bCs/>
                <w:rtl/>
              </w:rPr>
              <w:t>ثابتة ساتلية</w:t>
            </w:r>
            <w:r w:rsidRPr="005B2B3D">
              <w:br/>
            </w:r>
            <w:r w:rsidRPr="005B2B3D">
              <w:rPr>
                <w:rtl/>
              </w:rPr>
              <w:t>(فضاء-</w:t>
            </w:r>
            <w:proofErr w:type="gramStart"/>
            <w:r w:rsidRPr="005B2B3D">
              <w:rPr>
                <w:rtl/>
              </w:rPr>
              <w:t xml:space="preserve">أرض)  </w:t>
            </w:r>
            <w:ins w:id="13" w:author="Aly, Abdullah" w:date="2018-07-27T14:45:00Z">
              <w:r w:rsidRPr="005B2B3D">
                <w:rPr>
                  <w:rStyle w:val="Artref"/>
                </w:rPr>
                <w:t>A15.5</w:t>
              </w:r>
              <w:proofErr w:type="gramEnd"/>
              <w:r w:rsidRPr="005B2B3D">
                <w:rPr>
                  <w:bCs/>
                </w:rPr>
                <w:t xml:space="preserve"> ADD</w:t>
              </w:r>
            </w:ins>
            <w:ins w:id="14" w:author="Aly, Abdullah" w:date="2018-07-27T14:58:00Z">
              <w:r w:rsidRPr="005B2B3D">
                <w:rPr>
                  <w:bCs/>
                </w:rPr>
                <w:t xml:space="preserve">  </w:t>
              </w:r>
            </w:ins>
            <w:r w:rsidRPr="005B2B3D">
              <w:rPr>
                <w:rStyle w:val="Artref"/>
              </w:rPr>
              <w:t>522B.5</w:t>
            </w:r>
          </w:p>
          <w:p w14:paraId="1CC4D2BE" w14:textId="36016EF1" w:rsidR="00763886" w:rsidRPr="005B2B3D" w:rsidRDefault="00282C46" w:rsidP="00763886">
            <w:pPr>
              <w:pStyle w:val="TabletextS5"/>
              <w:spacing w:line="260" w:lineRule="exact"/>
              <w:ind w:left="143" w:hanging="143"/>
            </w:pPr>
            <w:r w:rsidRPr="005B2B3D">
              <w:rPr>
                <w:b/>
                <w:bCs/>
                <w:rtl/>
              </w:rPr>
              <w:t>متنقلة</w:t>
            </w:r>
            <w:r w:rsidRPr="005B2B3D">
              <w:rPr>
                <w:rtl/>
              </w:rPr>
              <w:t xml:space="preserve"> باستثناء المتنقلة </w:t>
            </w:r>
            <w:r w:rsidR="00C902A0" w:rsidRPr="005B2B3D">
              <w:rPr>
                <w:rtl/>
              </w:rPr>
              <w:t>للطيران</w:t>
            </w:r>
            <w:r w:rsidRPr="005B2B3D">
              <w:rPr>
                <w:rtl/>
              </w:rPr>
              <w:br/>
            </w:r>
          </w:p>
          <w:p w14:paraId="45D58BDB" w14:textId="77777777" w:rsidR="00763886" w:rsidRPr="005B2B3D" w:rsidRDefault="00282C46" w:rsidP="00763886">
            <w:pPr>
              <w:pStyle w:val="TabletextS5"/>
              <w:spacing w:line="260" w:lineRule="exact"/>
            </w:pPr>
            <w:r w:rsidRPr="005B2B3D">
              <w:rPr>
                <w:rtl/>
              </w:rPr>
              <w:t>أبحاث فضائية (منفعلة)</w:t>
            </w:r>
          </w:p>
        </w:tc>
      </w:tr>
      <w:tr w:rsidR="00763886" w:rsidRPr="005B2B3D" w14:paraId="6BDC05B5" w14:textId="77777777" w:rsidTr="00763886">
        <w:trPr>
          <w:cantSplit/>
        </w:trPr>
        <w:tc>
          <w:tcPr>
            <w:tcW w:w="3211" w:type="dxa"/>
            <w:tcBorders>
              <w:top w:val="nil"/>
              <w:left w:val="single" w:sz="4" w:space="0" w:color="auto"/>
              <w:bottom w:val="single" w:sz="4" w:space="0" w:color="auto"/>
              <w:right w:val="single" w:sz="4" w:space="0" w:color="auto"/>
            </w:tcBorders>
            <w:hideMark/>
          </w:tcPr>
          <w:p w14:paraId="70CEFA36" w14:textId="77777777" w:rsidR="00763886" w:rsidRPr="005B2B3D" w:rsidRDefault="00282C46" w:rsidP="00763886">
            <w:pPr>
              <w:pStyle w:val="TabletextS5"/>
              <w:spacing w:line="260" w:lineRule="exact"/>
              <w:rPr>
                <w:rStyle w:val="Artref"/>
                <w:b/>
                <w:bCs/>
              </w:rPr>
            </w:pPr>
            <w:proofErr w:type="gramStart"/>
            <w:r w:rsidRPr="005B2B3D">
              <w:rPr>
                <w:rStyle w:val="Artref"/>
              </w:rPr>
              <w:t>522A.5</w:t>
            </w:r>
            <w:r w:rsidRPr="005B2B3D">
              <w:rPr>
                <w:rStyle w:val="Artref"/>
                <w:rtl/>
              </w:rPr>
              <w:t xml:space="preserve">  </w:t>
            </w:r>
            <w:r w:rsidRPr="005B2B3D">
              <w:rPr>
                <w:rStyle w:val="Artref"/>
              </w:rPr>
              <w:t>522</w:t>
            </w:r>
            <w:proofErr w:type="gramEnd"/>
            <w:r w:rsidRPr="005B2B3D">
              <w:rPr>
                <w:rStyle w:val="Artref"/>
              </w:rPr>
              <w:t>C.5</w:t>
            </w:r>
          </w:p>
        </w:tc>
        <w:tc>
          <w:tcPr>
            <w:tcW w:w="3209" w:type="dxa"/>
            <w:tcBorders>
              <w:top w:val="nil"/>
              <w:left w:val="single" w:sz="4" w:space="0" w:color="auto"/>
              <w:bottom w:val="single" w:sz="4" w:space="0" w:color="auto"/>
              <w:right w:val="single" w:sz="4" w:space="0" w:color="auto"/>
            </w:tcBorders>
            <w:hideMark/>
          </w:tcPr>
          <w:p w14:paraId="4F61D5E3" w14:textId="77777777" w:rsidR="00763886" w:rsidRPr="005B2B3D" w:rsidRDefault="00282C46" w:rsidP="00763886">
            <w:pPr>
              <w:pStyle w:val="TabletextS5"/>
              <w:spacing w:line="260" w:lineRule="exact"/>
              <w:rPr>
                <w:rStyle w:val="Artref"/>
                <w:b/>
                <w:bCs/>
              </w:rPr>
            </w:pPr>
            <w:r w:rsidRPr="005B2B3D">
              <w:rPr>
                <w:rStyle w:val="Artref"/>
              </w:rPr>
              <w:t>522A.5</w:t>
            </w:r>
          </w:p>
        </w:tc>
        <w:tc>
          <w:tcPr>
            <w:tcW w:w="3209" w:type="dxa"/>
            <w:tcBorders>
              <w:top w:val="nil"/>
              <w:left w:val="single" w:sz="4" w:space="0" w:color="auto"/>
              <w:bottom w:val="single" w:sz="4" w:space="0" w:color="auto"/>
              <w:right w:val="single" w:sz="4" w:space="0" w:color="auto"/>
            </w:tcBorders>
            <w:hideMark/>
          </w:tcPr>
          <w:p w14:paraId="7757516F" w14:textId="77777777" w:rsidR="00763886" w:rsidRPr="005B2B3D" w:rsidRDefault="00282C46" w:rsidP="00763886">
            <w:pPr>
              <w:pStyle w:val="TabletextS5"/>
              <w:spacing w:line="260" w:lineRule="exact"/>
              <w:rPr>
                <w:rStyle w:val="Artref"/>
                <w:b/>
                <w:bCs/>
              </w:rPr>
            </w:pPr>
            <w:r w:rsidRPr="005B2B3D">
              <w:rPr>
                <w:rStyle w:val="Artref"/>
              </w:rPr>
              <w:t>522A.5</w:t>
            </w:r>
          </w:p>
        </w:tc>
      </w:tr>
      <w:tr w:rsidR="00763886" w:rsidRPr="005B2B3D" w14:paraId="1F976156" w14:textId="77777777" w:rsidTr="00763886">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2D3F0A7" w14:textId="77777777" w:rsidR="00763886" w:rsidRPr="005B2B3D" w:rsidRDefault="00282C46" w:rsidP="00C902A0">
            <w:pPr>
              <w:pStyle w:val="TabletextS5"/>
              <w:tabs>
                <w:tab w:val="clear" w:pos="1985"/>
                <w:tab w:val="clear" w:pos="3016"/>
                <w:tab w:val="left" w:pos="3223"/>
                <w:tab w:val="left" w:pos="3283"/>
              </w:tabs>
              <w:spacing w:line="260" w:lineRule="exact"/>
            </w:pPr>
            <w:r w:rsidRPr="005B2B3D">
              <w:rPr>
                <w:rStyle w:val="Tablefreq"/>
              </w:rPr>
              <w:t>19,3-18,8</w:t>
            </w:r>
            <w:r w:rsidRPr="005B2B3D">
              <w:rPr>
                <w:bCs/>
                <w:color w:val="000000"/>
                <w:rtl/>
              </w:rPr>
              <w:tab/>
            </w:r>
            <w:r w:rsidRPr="005B2B3D">
              <w:rPr>
                <w:b/>
                <w:bCs/>
                <w:rtl/>
              </w:rPr>
              <w:t>ثابتة</w:t>
            </w:r>
          </w:p>
          <w:p w14:paraId="47C43945" w14:textId="07C9F215" w:rsidR="00763886" w:rsidRPr="005B2B3D" w:rsidRDefault="00273C2A">
            <w:pPr>
              <w:pStyle w:val="TabletextS5"/>
              <w:tabs>
                <w:tab w:val="clear" w:pos="1985"/>
                <w:tab w:val="clear" w:pos="3016"/>
                <w:tab w:val="left" w:pos="3223"/>
                <w:tab w:val="left" w:pos="3283"/>
              </w:tabs>
              <w:spacing w:line="260" w:lineRule="exact"/>
              <w:rPr>
                <w:bCs/>
              </w:rPr>
              <w:pPrChange w:id="15" w:author="Alhachimi, Hind" w:date="2019-10-24T10:18:00Z">
                <w:pPr>
                  <w:pStyle w:val="TabletextS5"/>
                  <w:tabs>
                    <w:tab w:val="clear" w:pos="1985"/>
                    <w:tab w:val="clear" w:pos="3016"/>
                  </w:tabs>
                  <w:spacing w:line="260" w:lineRule="exact"/>
                  <w:ind w:left="3283" w:hanging="3283"/>
                </w:pPr>
              </w:pPrChange>
            </w:pPr>
            <w:r>
              <w:rPr>
                <w:rtl/>
              </w:rPr>
              <w:tab/>
            </w:r>
            <w:r w:rsidR="00282C46" w:rsidRPr="005B2B3D">
              <w:tab/>
            </w:r>
            <w:r w:rsidR="00282C46" w:rsidRPr="00273C2A">
              <w:rPr>
                <w:b/>
                <w:bCs/>
                <w:rtl/>
              </w:rPr>
              <w:t>ثابتة-</w:t>
            </w:r>
            <w:r w:rsidR="00282C46" w:rsidRPr="005B2B3D">
              <w:rPr>
                <w:b/>
                <w:bCs/>
                <w:rtl/>
              </w:rPr>
              <w:t>ساتلية</w:t>
            </w:r>
            <w:r w:rsidR="00282C46" w:rsidRPr="005B2B3D">
              <w:rPr>
                <w:rtl/>
              </w:rPr>
              <w:t xml:space="preserve"> (فضاء-</w:t>
            </w:r>
            <w:proofErr w:type="gramStart"/>
            <w:r w:rsidR="00282C46" w:rsidRPr="005B2B3D">
              <w:rPr>
                <w:rtl/>
              </w:rPr>
              <w:t xml:space="preserve">أرض) </w:t>
            </w:r>
            <w:r w:rsidR="00282C46" w:rsidRPr="005B2B3D">
              <w:rPr>
                <w:b/>
                <w:bCs/>
                <w:rtl/>
              </w:rPr>
              <w:t xml:space="preserve"> </w:t>
            </w:r>
            <w:r w:rsidR="00282C46" w:rsidRPr="005B2B3D">
              <w:rPr>
                <w:rStyle w:val="Artref"/>
              </w:rPr>
              <w:t>516B.5</w:t>
            </w:r>
            <w:proofErr w:type="gramEnd"/>
            <w:r w:rsidR="00282C46" w:rsidRPr="005B2B3D">
              <w:rPr>
                <w:rStyle w:val="Artref"/>
                <w:rtl/>
              </w:rPr>
              <w:t xml:space="preserve">  </w:t>
            </w:r>
            <w:ins w:id="16" w:author="Aly, Abdullah" w:date="2018-07-27T14:45:00Z">
              <w:r w:rsidR="00282C46" w:rsidRPr="005B2B3D">
                <w:rPr>
                  <w:rStyle w:val="Artref"/>
                </w:rPr>
                <w:t>A15.5</w:t>
              </w:r>
              <w:r w:rsidR="00282C46" w:rsidRPr="005B2B3D">
                <w:rPr>
                  <w:bCs/>
                </w:rPr>
                <w:t xml:space="preserve"> ADD</w:t>
              </w:r>
            </w:ins>
            <w:ins w:id="17" w:author="Aly, Abdullah" w:date="2018-07-27T14:58:00Z">
              <w:r w:rsidR="00282C46" w:rsidRPr="005B2B3D">
                <w:rPr>
                  <w:bCs/>
                </w:rPr>
                <w:t xml:space="preserve">  </w:t>
              </w:r>
            </w:ins>
            <w:r w:rsidR="00282C46" w:rsidRPr="005B2B3D">
              <w:rPr>
                <w:rStyle w:val="Artref"/>
              </w:rPr>
              <w:t>523A.5</w:t>
            </w:r>
          </w:p>
          <w:p w14:paraId="4DD5D69F" w14:textId="77777777" w:rsidR="00763886" w:rsidRPr="005B2B3D" w:rsidRDefault="00282C46" w:rsidP="00C902A0">
            <w:pPr>
              <w:pStyle w:val="TabletextS5"/>
              <w:tabs>
                <w:tab w:val="clear" w:pos="1985"/>
                <w:tab w:val="clear" w:pos="3016"/>
                <w:tab w:val="left" w:pos="3223"/>
              </w:tabs>
              <w:spacing w:line="260" w:lineRule="exact"/>
              <w:rPr>
                <w:rtl/>
              </w:rPr>
            </w:pPr>
            <w:r w:rsidRPr="005B2B3D">
              <w:tab/>
            </w:r>
            <w:r w:rsidRPr="005B2B3D">
              <w:tab/>
            </w:r>
            <w:r w:rsidRPr="005B2B3D">
              <w:rPr>
                <w:b/>
                <w:bCs/>
                <w:rtl/>
              </w:rPr>
              <w:t>متنقلة</w:t>
            </w:r>
          </w:p>
        </w:tc>
      </w:tr>
      <w:tr w:rsidR="00763886" w:rsidRPr="005B2B3D" w14:paraId="7B6ADBDE" w14:textId="77777777" w:rsidTr="00763886">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D7DF657" w14:textId="77777777" w:rsidR="00763886" w:rsidRPr="005B2B3D" w:rsidRDefault="00282C46" w:rsidP="00C902A0">
            <w:pPr>
              <w:pStyle w:val="TabletextS5"/>
              <w:tabs>
                <w:tab w:val="clear" w:pos="1985"/>
                <w:tab w:val="clear" w:pos="3016"/>
                <w:tab w:val="left" w:pos="3223"/>
                <w:tab w:val="left" w:pos="3283"/>
              </w:tabs>
              <w:spacing w:line="260" w:lineRule="exact"/>
              <w:rPr>
                <w:b/>
                <w:bCs/>
                <w:rtl/>
              </w:rPr>
            </w:pPr>
            <w:r w:rsidRPr="005B2B3D">
              <w:rPr>
                <w:rStyle w:val="Tablefreq"/>
              </w:rPr>
              <w:t>19,7-19,3</w:t>
            </w:r>
            <w:r w:rsidRPr="005B2B3D">
              <w:rPr>
                <w:bCs/>
                <w:color w:val="000000"/>
                <w:rtl/>
              </w:rPr>
              <w:tab/>
            </w:r>
            <w:r w:rsidRPr="005B2B3D">
              <w:rPr>
                <w:b/>
                <w:bCs/>
                <w:rtl/>
              </w:rPr>
              <w:t>ثابتة</w:t>
            </w:r>
          </w:p>
          <w:p w14:paraId="34600FC5" w14:textId="77777777" w:rsidR="00763886" w:rsidRPr="005B2B3D" w:rsidRDefault="00282C46" w:rsidP="00C902A0">
            <w:pPr>
              <w:pStyle w:val="TabletextS5"/>
              <w:tabs>
                <w:tab w:val="clear" w:pos="1985"/>
                <w:tab w:val="clear" w:pos="3016"/>
                <w:tab w:val="left" w:pos="3223"/>
              </w:tabs>
              <w:spacing w:line="260" w:lineRule="exact"/>
              <w:ind w:left="3402" w:hanging="3402"/>
              <w:rPr>
                <w:bCs/>
              </w:rPr>
            </w:pPr>
            <w:r w:rsidRPr="005B2B3D">
              <w:rPr>
                <w:b/>
                <w:bCs/>
                <w:rtl/>
              </w:rPr>
              <w:tab/>
              <w:t>ثابتة ساتلية</w:t>
            </w:r>
            <w:r w:rsidRPr="005B2B3D">
              <w:rPr>
                <w:rtl/>
              </w:rPr>
              <w:t xml:space="preserve"> (فضاء-أرض) (أرض-</w:t>
            </w:r>
            <w:proofErr w:type="gramStart"/>
            <w:r w:rsidRPr="005B2B3D">
              <w:rPr>
                <w:rtl/>
              </w:rPr>
              <w:t xml:space="preserve">فضاء)  </w:t>
            </w:r>
            <w:r w:rsidRPr="005B2B3D">
              <w:rPr>
                <w:rStyle w:val="Artref"/>
              </w:rPr>
              <w:t>523</w:t>
            </w:r>
            <w:proofErr w:type="gramEnd"/>
            <w:r w:rsidRPr="005B2B3D">
              <w:rPr>
                <w:rStyle w:val="Artref"/>
              </w:rPr>
              <w:t>B.5</w:t>
            </w:r>
            <w:r w:rsidRPr="005B2B3D">
              <w:rPr>
                <w:b/>
                <w:bCs/>
                <w:rtl/>
              </w:rPr>
              <w:br/>
            </w:r>
            <w:r w:rsidRPr="005B2B3D">
              <w:rPr>
                <w:rStyle w:val="Artref"/>
              </w:rPr>
              <w:t>523C.5</w:t>
            </w:r>
            <w:r w:rsidRPr="005B2B3D">
              <w:rPr>
                <w:rStyle w:val="Artref"/>
                <w:rtl/>
              </w:rPr>
              <w:t xml:space="preserve">  </w:t>
            </w:r>
            <w:ins w:id="18" w:author="Aly, Abdullah" w:date="2018-07-27T14:45:00Z">
              <w:r w:rsidRPr="005B2B3D">
                <w:rPr>
                  <w:rStyle w:val="Artref"/>
                </w:rPr>
                <w:t>A15.5</w:t>
              </w:r>
              <w:r w:rsidRPr="005B2B3D">
                <w:rPr>
                  <w:bCs/>
                </w:rPr>
                <w:t xml:space="preserve"> ADD</w:t>
              </w:r>
            </w:ins>
            <w:ins w:id="19" w:author="Aly, Abdullah" w:date="2018-07-27T14:58:00Z">
              <w:r w:rsidRPr="005B2B3D">
                <w:rPr>
                  <w:bCs/>
                </w:rPr>
                <w:t xml:space="preserve">  </w:t>
              </w:r>
            </w:ins>
            <w:r w:rsidRPr="005B2B3D">
              <w:rPr>
                <w:rStyle w:val="Artref"/>
              </w:rPr>
              <w:t>523E.5  523D.5</w:t>
            </w:r>
          </w:p>
          <w:p w14:paraId="6449B9D4" w14:textId="77777777" w:rsidR="00763886" w:rsidRPr="005B2B3D" w:rsidRDefault="00282C46" w:rsidP="00C902A0">
            <w:pPr>
              <w:pStyle w:val="TabletextS5"/>
              <w:tabs>
                <w:tab w:val="clear" w:pos="1985"/>
                <w:tab w:val="clear" w:pos="3016"/>
                <w:tab w:val="left" w:pos="3223"/>
                <w:tab w:val="left" w:pos="3283"/>
              </w:tabs>
              <w:spacing w:line="260" w:lineRule="exact"/>
            </w:pPr>
            <w:r w:rsidRPr="005B2B3D">
              <w:tab/>
            </w:r>
            <w:r w:rsidRPr="005B2B3D">
              <w:tab/>
            </w:r>
            <w:r w:rsidRPr="005B2B3D">
              <w:rPr>
                <w:b/>
                <w:bCs/>
                <w:rtl/>
              </w:rPr>
              <w:t>متنقلة</w:t>
            </w:r>
          </w:p>
        </w:tc>
      </w:tr>
    </w:tbl>
    <w:p w14:paraId="4D81DC64" w14:textId="77777777" w:rsidR="00051028" w:rsidRPr="005B2B3D" w:rsidRDefault="00051028"/>
    <w:p w14:paraId="09F0D534" w14:textId="3884B7F8" w:rsidR="00051028" w:rsidRPr="00C902A0" w:rsidRDefault="00282C46">
      <w:pPr>
        <w:pStyle w:val="Reasons"/>
        <w:rPr>
          <w:rFonts w:ascii="Times New Roman" w:hAnsi="Times New Roman"/>
          <w:spacing w:val="-4"/>
          <w:lang w:bidi="ar-EG"/>
        </w:rPr>
      </w:pPr>
      <w:r w:rsidRPr="005B2B3D">
        <w:rPr>
          <w:rtl/>
        </w:rPr>
        <w:t>الأسباب:</w:t>
      </w:r>
      <w:r w:rsidRPr="005B2B3D">
        <w:tab/>
      </w:r>
      <w:r w:rsidR="00763886" w:rsidRPr="00C902A0">
        <w:rPr>
          <w:rFonts w:hint="cs"/>
          <w:b w:val="0"/>
          <w:bCs w:val="0"/>
          <w:spacing w:val="-4"/>
          <w:rtl/>
          <w:lang w:bidi="ar-EG"/>
        </w:rPr>
        <w:t xml:space="preserve">إضافة حاشية لجدول توزيعات التردد الخاص بالمادة </w:t>
      </w:r>
      <w:r w:rsidR="00763886" w:rsidRPr="00C902A0">
        <w:rPr>
          <w:b w:val="0"/>
          <w:bCs w:val="0"/>
          <w:spacing w:val="-4"/>
          <w:lang w:val="en-GB" w:bidi="ar-EG"/>
        </w:rPr>
        <w:t>5</w:t>
      </w:r>
      <w:r w:rsidR="00763886" w:rsidRPr="00C902A0">
        <w:rPr>
          <w:rFonts w:hint="cs"/>
          <w:b w:val="0"/>
          <w:bCs w:val="0"/>
          <w:spacing w:val="-4"/>
          <w:rtl/>
          <w:lang w:val="en-GB" w:bidi="ar-EG"/>
        </w:rPr>
        <w:t xml:space="preserve"> من لوائح الراديو لإتاحة تشغيل المحطات الأرضية المتحركة التي تتواصل مع محطات فضائية غير مستقرة بالنسبة إلى الأرض في الخدمة الثابتة الساتلية في النطاقين </w:t>
      </w:r>
      <w:r w:rsidR="00763886" w:rsidRPr="00C902A0">
        <w:rPr>
          <w:rFonts w:ascii="Times New Roman" w:hAnsi="Times New Roman"/>
          <w:b w:val="0"/>
          <w:bCs w:val="0"/>
          <w:spacing w:val="-4"/>
          <w:lang w:val="en-GB" w:bidi="ar-EG"/>
        </w:rPr>
        <w:t>GHz 19,</w:t>
      </w:r>
      <w:r w:rsidR="00930F5D" w:rsidRPr="00C902A0">
        <w:rPr>
          <w:rFonts w:ascii="Times New Roman" w:hAnsi="Times New Roman"/>
          <w:b w:val="0"/>
          <w:bCs w:val="0"/>
          <w:spacing w:val="-4"/>
          <w:lang w:val="en-GB" w:bidi="ar-EG"/>
        </w:rPr>
        <w:t>7</w:t>
      </w:r>
      <w:r w:rsidR="00763886" w:rsidRPr="00C902A0">
        <w:rPr>
          <w:rFonts w:ascii="Times New Roman" w:hAnsi="Times New Roman"/>
          <w:b w:val="0"/>
          <w:bCs w:val="0"/>
          <w:spacing w:val="-4"/>
          <w:lang w:val="en-GB" w:bidi="ar-EG"/>
        </w:rPr>
        <w:t>-17,</w:t>
      </w:r>
      <w:r w:rsidR="00930F5D" w:rsidRPr="00C902A0">
        <w:rPr>
          <w:rFonts w:ascii="Times New Roman" w:hAnsi="Times New Roman"/>
          <w:b w:val="0"/>
          <w:bCs w:val="0"/>
          <w:spacing w:val="-4"/>
          <w:lang w:val="en-GB" w:bidi="ar-EG"/>
        </w:rPr>
        <w:t>7</w:t>
      </w:r>
      <w:r w:rsidR="00763886" w:rsidRPr="00C902A0">
        <w:rPr>
          <w:rFonts w:ascii="Times New Roman" w:hAnsi="Times New Roman" w:hint="cs"/>
          <w:b w:val="0"/>
          <w:bCs w:val="0"/>
          <w:spacing w:val="-4"/>
          <w:rtl/>
          <w:lang w:val="en-GB" w:bidi="ar-EG"/>
        </w:rPr>
        <w:t xml:space="preserve"> و</w:t>
      </w:r>
      <w:r w:rsidR="00763886" w:rsidRPr="00C902A0">
        <w:rPr>
          <w:rFonts w:ascii="Times New Roman" w:hAnsi="Times New Roman"/>
          <w:b w:val="0"/>
          <w:bCs w:val="0"/>
          <w:spacing w:val="-4"/>
          <w:lang w:val="en-GB" w:bidi="ar-EG"/>
        </w:rPr>
        <w:t>GHz 29,5-27,5</w:t>
      </w:r>
      <w:r w:rsidR="00763886" w:rsidRPr="00C902A0">
        <w:rPr>
          <w:rFonts w:ascii="Times New Roman" w:hAnsi="Times New Roman" w:hint="cs"/>
          <w:b w:val="0"/>
          <w:bCs w:val="0"/>
          <w:spacing w:val="-4"/>
          <w:rtl/>
          <w:lang w:val="en-GB" w:bidi="ar-EG"/>
        </w:rPr>
        <w:t>.</w:t>
      </w:r>
    </w:p>
    <w:p w14:paraId="772FDC71" w14:textId="77777777" w:rsidR="00051028" w:rsidRPr="005B2B3D" w:rsidRDefault="00282C46">
      <w:pPr>
        <w:pStyle w:val="Proposal"/>
      </w:pPr>
      <w:r w:rsidRPr="005B2B3D">
        <w:t>MOD</w:t>
      </w:r>
      <w:r w:rsidRPr="005B2B3D">
        <w:tab/>
        <w:t>CHN/28A5/3</w:t>
      </w:r>
      <w:r w:rsidRPr="005B2B3D">
        <w:rPr>
          <w:vanish/>
          <w:color w:val="7F7F7F" w:themeColor="text1" w:themeTint="80"/>
          <w:vertAlign w:val="superscript"/>
        </w:rPr>
        <w:t>#49990</w:t>
      </w:r>
    </w:p>
    <w:p w14:paraId="0228CFDE" w14:textId="77777777" w:rsidR="00763886" w:rsidRPr="005B2B3D" w:rsidRDefault="00282C46" w:rsidP="00763886">
      <w:pPr>
        <w:pStyle w:val="Tabletitle"/>
        <w:rPr>
          <w:rtl/>
        </w:rPr>
      </w:pPr>
      <w:r w:rsidRPr="005B2B3D">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763886" w:rsidRPr="005B2B3D" w14:paraId="127AB068" w14:textId="77777777" w:rsidTr="00763886">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72BB3204" w14:textId="77777777" w:rsidR="00763886" w:rsidRPr="005B2B3D" w:rsidRDefault="00282C46" w:rsidP="00763886">
            <w:pPr>
              <w:pStyle w:val="Tablehead"/>
              <w:keepLines/>
              <w:spacing w:before="0" w:line="280" w:lineRule="exact"/>
              <w:rPr>
                <w:rtl/>
              </w:rPr>
            </w:pPr>
            <w:r w:rsidRPr="005B2B3D">
              <w:rPr>
                <w:rtl/>
              </w:rPr>
              <w:t>التوزيع على الخدمات</w:t>
            </w:r>
          </w:p>
        </w:tc>
      </w:tr>
      <w:tr w:rsidR="00763886" w:rsidRPr="005B2B3D" w14:paraId="749EEB79" w14:textId="77777777" w:rsidTr="00763886">
        <w:trPr>
          <w:cantSplit/>
        </w:trPr>
        <w:tc>
          <w:tcPr>
            <w:tcW w:w="3119" w:type="dxa"/>
            <w:tcBorders>
              <w:top w:val="single" w:sz="4" w:space="0" w:color="auto"/>
              <w:left w:val="single" w:sz="4" w:space="0" w:color="auto"/>
              <w:bottom w:val="single" w:sz="4" w:space="0" w:color="auto"/>
              <w:right w:val="single" w:sz="4" w:space="0" w:color="auto"/>
            </w:tcBorders>
            <w:hideMark/>
          </w:tcPr>
          <w:p w14:paraId="07CE2E06" w14:textId="77777777" w:rsidR="00763886" w:rsidRPr="005B2B3D" w:rsidRDefault="00282C46" w:rsidP="00763886">
            <w:pPr>
              <w:pStyle w:val="Tablehead"/>
              <w:keepLines/>
              <w:spacing w:before="0" w:line="280" w:lineRule="exact"/>
              <w:rPr>
                <w:rtl/>
              </w:rPr>
            </w:pPr>
            <w:r w:rsidRPr="005B2B3D">
              <w:rPr>
                <w:rtl/>
              </w:rPr>
              <w:t xml:space="preserve">الإقليم </w:t>
            </w:r>
            <w:r w:rsidRPr="005B2B3D">
              <w:t>1</w:t>
            </w:r>
          </w:p>
        </w:tc>
        <w:tc>
          <w:tcPr>
            <w:tcW w:w="3111" w:type="dxa"/>
            <w:tcBorders>
              <w:top w:val="single" w:sz="4" w:space="0" w:color="auto"/>
              <w:left w:val="single" w:sz="4" w:space="0" w:color="auto"/>
              <w:bottom w:val="single" w:sz="4" w:space="0" w:color="auto"/>
              <w:right w:val="single" w:sz="4" w:space="0" w:color="auto"/>
            </w:tcBorders>
            <w:hideMark/>
          </w:tcPr>
          <w:p w14:paraId="0BC83E0D" w14:textId="77777777" w:rsidR="00763886" w:rsidRPr="005B2B3D" w:rsidRDefault="00282C46" w:rsidP="00763886">
            <w:pPr>
              <w:pStyle w:val="Tablehead"/>
              <w:keepLines/>
              <w:spacing w:before="0" w:line="280" w:lineRule="exact"/>
            </w:pPr>
            <w:r w:rsidRPr="005B2B3D">
              <w:rPr>
                <w:rtl/>
              </w:rPr>
              <w:t xml:space="preserve">الإقليم </w:t>
            </w:r>
            <w:r w:rsidRPr="005B2B3D">
              <w:t>2</w:t>
            </w:r>
          </w:p>
        </w:tc>
        <w:tc>
          <w:tcPr>
            <w:tcW w:w="3113" w:type="dxa"/>
            <w:tcBorders>
              <w:top w:val="single" w:sz="4" w:space="0" w:color="auto"/>
              <w:left w:val="single" w:sz="4" w:space="0" w:color="auto"/>
              <w:bottom w:val="single" w:sz="4" w:space="0" w:color="auto"/>
              <w:right w:val="single" w:sz="4" w:space="0" w:color="auto"/>
            </w:tcBorders>
            <w:hideMark/>
          </w:tcPr>
          <w:p w14:paraId="1C013019" w14:textId="77777777" w:rsidR="00763886" w:rsidRPr="005B2B3D" w:rsidRDefault="00282C46" w:rsidP="00763886">
            <w:pPr>
              <w:pStyle w:val="Tablehead"/>
              <w:keepLines/>
              <w:spacing w:before="0" w:line="280" w:lineRule="exact"/>
            </w:pPr>
            <w:r w:rsidRPr="005B2B3D">
              <w:rPr>
                <w:rtl/>
              </w:rPr>
              <w:t xml:space="preserve">الإقليم </w:t>
            </w:r>
            <w:r w:rsidRPr="005B2B3D">
              <w:t>3</w:t>
            </w:r>
          </w:p>
        </w:tc>
      </w:tr>
      <w:tr w:rsidR="00763886" w:rsidRPr="005B2B3D" w14:paraId="79DC2175" w14:textId="77777777" w:rsidTr="00763886">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FBC6A3C" w14:textId="77777777" w:rsidR="00763886" w:rsidRPr="005B2B3D" w:rsidRDefault="00282C46" w:rsidP="009D7544">
            <w:pPr>
              <w:pStyle w:val="TabletextS5"/>
              <w:tabs>
                <w:tab w:val="clear" w:pos="1985"/>
                <w:tab w:val="clear" w:pos="3016"/>
                <w:tab w:val="left" w:pos="3283"/>
              </w:tabs>
              <w:spacing w:line="280" w:lineRule="exact"/>
              <w:rPr>
                <w:rtl/>
              </w:rPr>
            </w:pPr>
            <w:r w:rsidRPr="005B2B3D">
              <w:rPr>
                <w:rStyle w:val="Tablefreq"/>
              </w:rPr>
              <w:t>28,5-27,5</w:t>
            </w:r>
            <w:r w:rsidRPr="005B2B3D">
              <w:rPr>
                <w:bCs/>
                <w:color w:val="000000"/>
                <w:rtl/>
              </w:rPr>
              <w:tab/>
            </w:r>
            <w:proofErr w:type="gramStart"/>
            <w:r w:rsidRPr="005B2B3D">
              <w:rPr>
                <w:b/>
                <w:bCs/>
                <w:rtl/>
              </w:rPr>
              <w:t xml:space="preserve">ثابتة  </w:t>
            </w:r>
            <w:r w:rsidRPr="005B2B3D">
              <w:rPr>
                <w:rStyle w:val="Artref"/>
              </w:rPr>
              <w:t>537A.5</w:t>
            </w:r>
            <w:proofErr w:type="gramEnd"/>
          </w:p>
          <w:p w14:paraId="4A443B37" w14:textId="77777777" w:rsidR="00763886" w:rsidRPr="005B2B3D" w:rsidRDefault="00282C46" w:rsidP="009D7544">
            <w:pPr>
              <w:pStyle w:val="TabletextS5"/>
              <w:tabs>
                <w:tab w:val="clear" w:pos="1985"/>
                <w:tab w:val="clear" w:pos="3016"/>
                <w:tab w:val="left" w:pos="3283"/>
              </w:tabs>
              <w:spacing w:line="280" w:lineRule="exact"/>
            </w:pPr>
            <w:r w:rsidRPr="005B2B3D">
              <w:tab/>
            </w:r>
            <w:r w:rsidRPr="005B2B3D">
              <w:tab/>
            </w:r>
            <w:r w:rsidRPr="005B2B3D">
              <w:rPr>
                <w:b/>
                <w:bCs/>
                <w:rtl/>
              </w:rPr>
              <w:t xml:space="preserve">ثابتة ساتلية </w:t>
            </w:r>
            <w:r w:rsidRPr="005B2B3D">
              <w:rPr>
                <w:rtl/>
              </w:rPr>
              <w:t>(أرض-</w:t>
            </w:r>
            <w:proofErr w:type="gramStart"/>
            <w:r w:rsidRPr="005B2B3D">
              <w:rPr>
                <w:rtl/>
              </w:rPr>
              <w:t xml:space="preserve">فضاء)  </w:t>
            </w:r>
            <w:ins w:id="20" w:author="Aly, Abdullah" w:date="2018-07-27T14:45:00Z">
              <w:r w:rsidRPr="005B2B3D">
                <w:rPr>
                  <w:rStyle w:val="Artref"/>
                </w:rPr>
                <w:t>A15.5</w:t>
              </w:r>
              <w:proofErr w:type="gramEnd"/>
              <w:r w:rsidRPr="005B2B3D">
                <w:rPr>
                  <w:bCs/>
                </w:rPr>
                <w:t xml:space="preserve"> ADD</w:t>
              </w:r>
            </w:ins>
            <w:ins w:id="21" w:author="Aly, Abdullah" w:date="2018-07-27T14:58:00Z">
              <w:r w:rsidRPr="005B2B3D">
                <w:rPr>
                  <w:bCs/>
                </w:rPr>
                <w:t xml:space="preserve">  </w:t>
              </w:r>
            </w:ins>
            <w:r w:rsidRPr="005B2B3D">
              <w:rPr>
                <w:rStyle w:val="Artref"/>
              </w:rPr>
              <w:t>539.5  516B.5  484A.5</w:t>
            </w:r>
          </w:p>
          <w:p w14:paraId="36A08865" w14:textId="77777777" w:rsidR="00763886" w:rsidRPr="005B2B3D" w:rsidRDefault="00282C46" w:rsidP="009D7544">
            <w:pPr>
              <w:pStyle w:val="TabletextS5"/>
              <w:tabs>
                <w:tab w:val="clear" w:pos="1985"/>
                <w:tab w:val="clear" w:pos="3016"/>
                <w:tab w:val="left" w:pos="3283"/>
              </w:tabs>
              <w:spacing w:line="280" w:lineRule="exact"/>
              <w:rPr>
                <w:rtl/>
              </w:rPr>
            </w:pPr>
            <w:r w:rsidRPr="005B2B3D">
              <w:tab/>
            </w:r>
            <w:r w:rsidRPr="005B2B3D">
              <w:tab/>
            </w:r>
            <w:r w:rsidRPr="005B2B3D">
              <w:rPr>
                <w:b/>
                <w:bCs/>
                <w:rtl/>
              </w:rPr>
              <w:t>متنقلة</w:t>
            </w:r>
          </w:p>
          <w:p w14:paraId="479D553F" w14:textId="77777777" w:rsidR="00763886" w:rsidRPr="005B2B3D" w:rsidRDefault="00282C46" w:rsidP="009D7544">
            <w:pPr>
              <w:pStyle w:val="TabletextS5"/>
              <w:tabs>
                <w:tab w:val="clear" w:pos="1985"/>
                <w:tab w:val="clear" w:pos="3016"/>
                <w:tab w:val="left" w:pos="3283"/>
              </w:tabs>
              <w:spacing w:line="280" w:lineRule="exact"/>
              <w:rPr>
                <w:rStyle w:val="Artref"/>
                <w:b/>
                <w:bCs/>
              </w:rPr>
            </w:pPr>
            <w:r w:rsidRPr="005B2B3D">
              <w:tab/>
            </w:r>
            <w:r w:rsidRPr="005B2B3D">
              <w:tab/>
            </w:r>
            <w:proofErr w:type="gramStart"/>
            <w:r w:rsidRPr="005B2B3D">
              <w:rPr>
                <w:rStyle w:val="Artref"/>
              </w:rPr>
              <w:t>540.5  538</w:t>
            </w:r>
            <w:proofErr w:type="gramEnd"/>
            <w:r w:rsidRPr="005B2B3D">
              <w:rPr>
                <w:rStyle w:val="Artref"/>
              </w:rPr>
              <w:t>.5</w:t>
            </w:r>
          </w:p>
        </w:tc>
      </w:tr>
      <w:tr w:rsidR="00763886" w:rsidRPr="005B2B3D" w14:paraId="0E026F9F" w14:textId="77777777" w:rsidTr="00763886">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CFC81F7" w14:textId="77777777" w:rsidR="00763886" w:rsidRPr="005B2B3D" w:rsidRDefault="00282C46" w:rsidP="009D7544">
            <w:pPr>
              <w:pStyle w:val="TabletextS5"/>
              <w:tabs>
                <w:tab w:val="clear" w:pos="1985"/>
                <w:tab w:val="clear" w:pos="3016"/>
              </w:tabs>
              <w:spacing w:line="280" w:lineRule="exact"/>
              <w:ind w:left="3283" w:hanging="3283"/>
              <w:rPr>
                <w:rtl/>
              </w:rPr>
            </w:pPr>
            <w:r w:rsidRPr="005B2B3D">
              <w:rPr>
                <w:rStyle w:val="Tablefreq"/>
              </w:rPr>
              <w:t>29,1-28,5</w:t>
            </w:r>
            <w:r w:rsidRPr="005B2B3D">
              <w:rPr>
                <w:bCs/>
                <w:color w:val="000000"/>
                <w:rtl/>
              </w:rPr>
              <w:tab/>
            </w:r>
            <w:r w:rsidRPr="005B2B3D">
              <w:rPr>
                <w:b/>
                <w:bCs/>
                <w:rtl/>
              </w:rPr>
              <w:t>ثابتة</w:t>
            </w:r>
          </w:p>
          <w:p w14:paraId="4E1288F7" w14:textId="62CE964C" w:rsidR="00763886" w:rsidRPr="005B2B3D" w:rsidRDefault="00282C46" w:rsidP="009D7544">
            <w:pPr>
              <w:pStyle w:val="TabletextS5"/>
              <w:tabs>
                <w:tab w:val="clear" w:pos="1985"/>
                <w:tab w:val="clear" w:pos="3016"/>
              </w:tabs>
              <w:spacing w:line="280" w:lineRule="exact"/>
              <w:ind w:left="3283" w:hanging="3283"/>
              <w:rPr>
                <w:bCs/>
                <w:rtl/>
              </w:rPr>
            </w:pPr>
            <w:r w:rsidRPr="005B2B3D">
              <w:tab/>
            </w:r>
            <w:r w:rsidRPr="005B2B3D">
              <w:rPr>
                <w:b/>
                <w:bCs/>
                <w:rtl/>
              </w:rPr>
              <w:t>ثابتة ساتلية</w:t>
            </w:r>
            <w:r w:rsidRPr="005B2B3D">
              <w:rPr>
                <w:rtl/>
              </w:rPr>
              <w:t xml:space="preserve"> (أرض-</w:t>
            </w:r>
            <w:proofErr w:type="gramStart"/>
            <w:r w:rsidRPr="005B2B3D">
              <w:rPr>
                <w:rtl/>
              </w:rPr>
              <w:t xml:space="preserve">فضاء)  </w:t>
            </w:r>
            <w:r w:rsidRPr="005B2B3D">
              <w:rPr>
                <w:rStyle w:val="Artref"/>
              </w:rPr>
              <w:t>484A.5</w:t>
            </w:r>
            <w:proofErr w:type="gramEnd"/>
            <w:r w:rsidRPr="005B2B3D">
              <w:rPr>
                <w:rStyle w:val="Artref"/>
                <w:rtl/>
              </w:rPr>
              <w:t xml:space="preserve">  </w:t>
            </w:r>
            <w:r w:rsidRPr="005B2B3D">
              <w:rPr>
                <w:rStyle w:val="Artref"/>
              </w:rPr>
              <w:t>516B.5</w:t>
            </w:r>
            <w:r w:rsidRPr="005B2B3D">
              <w:rPr>
                <w:rStyle w:val="Artref"/>
                <w:rtl/>
              </w:rPr>
              <w:t xml:space="preserve">  </w:t>
            </w:r>
            <w:r w:rsidRPr="005B2B3D">
              <w:rPr>
                <w:rStyle w:val="Artref"/>
              </w:rPr>
              <w:t>523A.5</w:t>
            </w:r>
            <w:r w:rsidRPr="005B2B3D">
              <w:rPr>
                <w:rStyle w:val="Artref"/>
                <w:rtl/>
              </w:rPr>
              <w:t xml:space="preserve">  </w:t>
            </w:r>
            <w:r w:rsidRPr="005B2B3D">
              <w:rPr>
                <w:rStyle w:val="Artref"/>
              </w:rPr>
              <w:t>539.5</w:t>
            </w:r>
            <w:ins w:id="22" w:author="Aly, Abdullah" w:date="2018-07-27T15:06:00Z">
              <w:r w:rsidRPr="005B2B3D">
                <w:rPr>
                  <w:rStyle w:val="Artref"/>
                  <w:rtl/>
                </w:rPr>
                <w:t xml:space="preserve">  </w:t>
              </w:r>
              <w:r w:rsidRPr="005B2B3D">
                <w:rPr>
                  <w:rStyle w:val="Artref"/>
                </w:rPr>
                <w:t>A15.5</w:t>
              </w:r>
              <w:r w:rsidRPr="005B2B3D">
                <w:rPr>
                  <w:bCs/>
                </w:rPr>
                <w:t xml:space="preserve"> ADD</w:t>
              </w:r>
            </w:ins>
          </w:p>
          <w:p w14:paraId="381D5A53" w14:textId="77777777" w:rsidR="00763886" w:rsidRPr="005B2B3D" w:rsidRDefault="00282C46" w:rsidP="009D7544">
            <w:pPr>
              <w:pStyle w:val="TabletextS5"/>
              <w:tabs>
                <w:tab w:val="clear" w:pos="1985"/>
                <w:tab w:val="clear" w:pos="3016"/>
                <w:tab w:val="left" w:pos="3283"/>
              </w:tabs>
              <w:spacing w:line="280" w:lineRule="exact"/>
              <w:rPr>
                <w:rtl/>
              </w:rPr>
            </w:pPr>
            <w:r w:rsidRPr="005B2B3D">
              <w:tab/>
            </w:r>
            <w:r w:rsidRPr="005B2B3D">
              <w:rPr>
                <w:rtl/>
              </w:rPr>
              <w:tab/>
            </w:r>
            <w:r w:rsidRPr="005B2B3D">
              <w:rPr>
                <w:b/>
                <w:bCs/>
                <w:rtl/>
              </w:rPr>
              <w:t>متنقلة</w:t>
            </w:r>
          </w:p>
          <w:p w14:paraId="591EFFE3" w14:textId="77777777" w:rsidR="00763886" w:rsidRPr="005B2B3D" w:rsidRDefault="00282C46" w:rsidP="009D7544">
            <w:pPr>
              <w:pStyle w:val="TabletextS5"/>
              <w:tabs>
                <w:tab w:val="clear" w:pos="1985"/>
                <w:tab w:val="clear" w:pos="3016"/>
                <w:tab w:val="left" w:pos="3283"/>
              </w:tabs>
              <w:spacing w:line="280" w:lineRule="exact"/>
            </w:pPr>
            <w:r w:rsidRPr="005B2B3D">
              <w:tab/>
            </w:r>
            <w:r w:rsidRPr="005B2B3D">
              <w:rPr>
                <w:rtl/>
              </w:rPr>
              <w:tab/>
              <w:t>استكشاف الأرض الساتلية (أرض-</w:t>
            </w:r>
            <w:proofErr w:type="gramStart"/>
            <w:r w:rsidRPr="005B2B3D">
              <w:rPr>
                <w:rtl/>
              </w:rPr>
              <w:t xml:space="preserve">فضاء)  </w:t>
            </w:r>
            <w:r w:rsidRPr="005B2B3D">
              <w:rPr>
                <w:rStyle w:val="Artref"/>
              </w:rPr>
              <w:t xml:space="preserve"> </w:t>
            </w:r>
            <w:proofErr w:type="gramEnd"/>
            <w:r w:rsidRPr="005B2B3D">
              <w:rPr>
                <w:rStyle w:val="Artref"/>
              </w:rPr>
              <w:t>541.5</w:t>
            </w:r>
          </w:p>
          <w:p w14:paraId="154B8A39" w14:textId="3388F532" w:rsidR="00763886" w:rsidRPr="005B2B3D" w:rsidRDefault="00282C46" w:rsidP="009D7544">
            <w:pPr>
              <w:pStyle w:val="TabletextS5"/>
              <w:tabs>
                <w:tab w:val="clear" w:pos="1985"/>
                <w:tab w:val="clear" w:pos="3016"/>
              </w:tabs>
              <w:spacing w:line="280" w:lineRule="exact"/>
              <w:ind w:left="3283" w:hanging="3283"/>
              <w:rPr>
                <w:rStyle w:val="Artref"/>
                <w:b/>
                <w:bCs/>
              </w:rPr>
            </w:pPr>
            <w:r w:rsidRPr="005B2B3D">
              <w:tab/>
            </w:r>
            <w:r w:rsidRPr="005B2B3D">
              <w:rPr>
                <w:rStyle w:val="Artref"/>
              </w:rPr>
              <w:t>540.5</w:t>
            </w:r>
          </w:p>
        </w:tc>
      </w:tr>
      <w:tr w:rsidR="00763886" w:rsidRPr="005B2B3D" w14:paraId="710B78C3" w14:textId="77777777" w:rsidTr="00763886">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E80E21C" w14:textId="77777777" w:rsidR="00763886" w:rsidRPr="005B2B3D" w:rsidRDefault="00282C46" w:rsidP="009D7544">
            <w:pPr>
              <w:pStyle w:val="TabletextS5"/>
              <w:tabs>
                <w:tab w:val="clear" w:pos="1985"/>
                <w:tab w:val="clear" w:pos="3016"/>
              </w:tabs>
              <w:spacing w:line="280" w:lineRule="exact"/>
              <w:ind w:left="3283" w:hanging="3283"/>
              <w:rPr>
                <w:rtl/>
              </w:rPr>
            </w:pPr>
            <w:r w:rsidRPr="005B2B3D">
              <w:rPr>
                <w:rStyle w:val="Tablefreq"/>
              </w:rPr>
              <w:lastRenderedPageBreak/>
              <w:t>29,5-29,1</w:t>
            </w:r>
            <w:r w:rsidRPr="005B2B3D">
              <w:rPr>
                <w:rStyle w:val="Tablefreq"/>
                <w:rtl/>
              </w:rPr>
              <w:tab/>
            </w:r>
            <w:r w:rsidRPr="005B2B3D">
              <w:rPr>
                <w:b/>
                <w:bCs/>
                <w:rtl/>
              </w:rPr>
              <w:t>ثابتة</w:t>
            </w:r>
          </w:p>
          <w:p w14:paraId="016EFA42" w14:textId="77777777" w:rsidR="00763886" w:rsidRPr="005B2B3D" w:rsidRDefault="00282C46" w:rsidP="009D7544">
            <w:pPr>
              <w:pStyle w:val="TabletextS5"/>
              <w:tabs>
                <w:tab w:val="clear" w:pos="1985"/>
                <w:tab w:val="clear" w:pos="3016"/>
                <w:tab w:val="left" w:pos="3283"/>
              </w:tabs>
              <w:spacing w:line="280" w:lineRule="exact"/>
              <w:ind w:left="3261" w:hanging="3261"/>
            </w:pPr>
            <w:r w:rsidRPr="005B2B3D">
              <w:rPr>
                <w:rtl/>
              </w:rPr>
              <w:tab/>
            </w:r>
            <w:r w:rsidRPr="005B2B3D">
              <w:rPr>
                <w:b/>
                <w:bCs/>
                <w:rtl/>
              </w:rPr>
              <w:t>ثابتة ساتلية</w:t>
            </w:r>
            <w:r w:rsidRPr="005B2B3D">
              <w:rPr>
                <w:rtl/>
              </w:rPr>
              <w:t xml:space="preserve"> (أرض-</w:t>
            </w:r>
            <w:proofErr w:type="gramStart"/>
            <w:r w:rsidRPr="005B2B3D">
              <w:rPr>
                <w:rtl/>
              </w:rPr>
              <w:t xml:space="preserve">فضاء)  </w:t>
            </w:r>
            <w:r w:rsidRPr="005B2B3D">
              <w:rPr>
                <w:rStyle w:val="Artref"/>
              </w:rPr>
              <w:t>516B.5</w:t>
            </w:r>
            <w:proofErr w:type="gramEnd"/>
            <w:r w:rsidRPr="005B2B3D">
              <w:rPr>
                <w:rStyle w:val="Artref"/>
                <w:rtl/>
              </w:rPr>
              <w:t xml:space="preserve">  </w:t>
            </w:r>
            <w:r w:rsidRPr="005B2B3D">
              <w:rPr>
                <w:rStyle w:val="Artref"/>
              </w:rPr>
              <w:t>535A.5  523E.5  523C.5</w:t>
            </w:r>
            <w:r w:rsidRPr="005B2B3D">
              <w:rPr>
                <w:rStyle w:val="Artref"/>
              </w:rPr>
              <w:br/>
            </w:r>
            <w:ins w:id="23" w:author="Aly, Abdullah" w:date="2018-07-27T14:45:00Z">
              <w:r w:rsidRPr="005B2B3D">
                <w:rPr>
                  <w:rStyle w:val="Artref"/>
                </w:rPr>
                <w:t>A15.5</w:t>
              </w:r>
              <w:r w:rsidRPr="005B2B3D">
                <w:rPr>
                  <w:bCs/>
                </w:rPr>
                <w:t xml:space="preserve"> ADD</w:t>
              </w:r>
            </w:ins>
            <w:ins w:id="24" w:author="Aly, Abdullah" w:date="2018-07-27T14:58:00Z">
              <w:r w:rsidRPr="005B2B3D">
                <w:rPr>
                  <w:bCs/>
                </w:rPr>
                <w:t xml:space="preserve">  </w:t>
              </w:r>
            </w:ins>
            <w:r w:rsidRPr="005B2B3D">
              <w:rPr>
                <w:rStyle w:val="Artref"/>
              </w:rPr>
              <w:t>541A.5  539.5</w:t>
            </w:r>
          </w:p>
          <w:p w14:paraId="19835E4A" w14:textId="27758EA5" w:rsidR="00763886" w:rsidRPr="005B2B3D" w:rsidRDefault="00282C46" w:rsidP="009D7544">
            <w:pPr>
              <w:pStyle w:val="TabletextS5"/>
              <w:tabs>
                <w:tab w:val="clear" w:pos="1985"/>
                <w:tab w:val="clear" w:pos="3016"/>
              </w:tabs>
              <w:spacing w:line="280" w:lineRule="exact"/>
              <w:ind w:left="3283" w:hanging="3283"/>
            </w:pPr>
            <w:r w:rsidRPr="005B2B3D">
              <w:tab/>
            </w:r>
            <w:r w:rsidRPr="005B2B3D">
              <w:rPr>
                <w:b/>
                <w:bCs/>
                <w:rtl/>
              </w:rPr>
              <w:t>متنقلة</w:t>
            </w:r>
          </w:p>
          <w:p w14:paraId="5FC50C15" w14:textId="77777777" w:rsidR="00763886" w:rsidRPr="005B2B3D" w:rsidRDefault="00282C46" w:rsidP="009D7544">
            <w:pPr>
              <w:pStyle w:val="TabletextS5"/>
              <w:tabs>
                <w:tab w:val="clear" w:pos="1985"/>
                <w:tab w:val="clear" w:pos="3016"/>
                <w:tab w:val="left" w:pos="3283"/>
              </w:tabs>
              <w:spacing w:line="280" w:lineRule="exact"/>
            </w:pPr>
            <w:r w:rsidRPr="005B2B3D">
              <w:tab/>
            </w:r>
            <w:r w:rsidRPr="005B2B3D">
              <w:rPr>
                <w:rtl/>
              </w:rPr>
              <w:tab/>
              <w:t>استكشاف الأرض الساتلية (أرض-</w:t>
            </w:r>
            <w:proofErr w:type="gramStart"/>
            <w:r w:rsidRPr="005B2B3D">
              <w:rPr>
                <w:rtl/>
              </w:rPr>
              <w:t xml:space="preserve">فضاء)  </w:t>
            </w:r>
            <w:r w:rsidRPr="005B2B3D">
              <w:rPr>
                <w:rStyle w:val="Artref"/>
              </w:rPr>
              <w:t xml:space="preserve"> </w:t>
            </w:r>
            <w:proofErr w:type="gramEnd"/>
            <w:r w:rsidRPr="005B2B3D">
              <w:rPr>
                <w:rStyle w:val="Artref"/>
              </w:rPr>
              <w:t xml:space="preserve"> 541.5</w:t>
            </w:r>
          </w:p>
          <w:p w14:paraId="256D66BF" w14:textId="77777777" w:rsidR="00763886" w:rsidRPr="005B2B3D" w:rsidRDefault="00282C46" w:rsidP="009D7544">
            <w:pPr>
              <w:pStyle w:val="TabletextS5"/>
              <w:tabs>
                <w:tab w:val="clear" w:pos="1985"/>
                <w:tab w:val="clear" w:pos="3016"/>
                <w:tab w:val="left" w:pos="3283"/>
              </w:tabs>
              <w:spacing w:line="280" w:lineRule="exact"/>
              <w:rPr>
                <w:rStyle w:val="Artref"/>
                <w:b/>
                <w:bCs/>
              </w:rPr>
            </w:pPr>
            <w:r w:rsidRPr="005B2B3D">
              <w:tab/>
            </w:r>
            <w:r w:rsidRPr="005B2B3D">
              <w:rPr>
                <w:rtl/>
              </w:rPr>
              <w:tab/>
            </w:r>
            <w:r w:rsidRPr="005B2B3D">
              <w:rPr>
                <w:rStyle w:val="Artref"/>
              </w:rPr>
              <w:t>540.5</w:t>
            </w:r>
          </w:p>
        </w:tc>
      </w:tr>
    </w:tbl>
    <w:p w14:paraId="6024C6B3" w14:textId="77777777" w:rsidR="00051028" w:rsidRPr="005B2B3D" w:rsidRDefault="00051028"/>
    <w:p w14:paraId="7DE7B696" w14:textId="50D1D9CC" w:rsidR="00051028" w:rsidRPr="004F2EF7" w:rsidRDefault="00282C46">
      <w:pPr>
        <w:pStyle w:val="Reasons"/>
        <w:rPr>
          <w:spacing w:val="-4"/>
          <w:lang w:bidi="ar-EG"/>
        </w:rPr>
      </w:pPr>
      <w:r w:rsidRPr="005B2B3D">
        <w:rPr>
          <w:rtl/>
        </w:rPr>
        <w:t>الأسباب:</w:t>
      </w:r>
      <w:r w:rsidRPr="005B2B3D">
        <w:tab/>
      </w:r>
      <w:r w:rsidR="00930F5D" w:rsidRPr="004F2EF7">
        <w:rPr>
          <w:rFonts w:hint="cs"/>
          <w:b w:val="0"/>
          <w:bCs w:val="0"/>
          <w:spacing w:val="-4"/>
          <w:rtl/>
          <w:lang w:bidi="ar-EG"/>
        </w:rPr>
        <w:t xml:space="preserve">إضافة حاشية لجدول توزيعات التردد الخاص بالمادة </w:t>
      </w:r>
      <w:r w:rsidR="00930F5D" w:rsidRPr="004F2EF7">
        <w:rPr>
          <w:b w:val="0"/>
          <w:bCs w:val="0"/>
          <w:spacing w:val="-4"/>
          <w:lang w:val="en-GB" w:bidi="ar-EG"/>
        </w:rPr>
        <w:t>5</w:t>
      </w:r>
      <w:r w:rsidR="00930F5D" w:rsidRPr="004F2EF7">
        <w:rPr>
          <w:rFonts w:hint="cs"/>
          <w:b w:val="0"/>
          <w:bCs w:val="0"/>
          <w:spacing w:val="-4"/>
          <w:rtl/>
          <w:lang w:val="en-GB" w:bidi="ar-EG"/>
        </w:rPr>
        <w:t xml:space="preserve"> من لوائح الراديو لإتاحة تشغيل المحطات الأرضية المتحركة التي تتواصل مع محطات فضائية غير مستقرة بالنسبة إلى الأرض في الخدمة الثابتة الساتلية في النطاقين </w:t>
      </w:r>
      <w:r w:rsidR="00930F5D" w:rsidRPr="009D7544">
        <w:rPr>
          <w:rFonts w:ascii="Times New Roman" w:hAnsi="Times New Roman"/>
          <w:b w:val="0"/>
          <w:bCs w:val="0"/>
          <w:spacing w:val="-4"/>
          <w:lang w:val="en-GB" w:bidi="ar-EG"/>
        </w:rPr>
        <w:t>GHz 19,7-17,7</w:t>
      </w:r>
      <w:r w:rsidR="00930F5D" w:rsidRPr="004F2EF7">
        <w:rPr>
          <w:rFonts w:hint="cs"/>
          <w:b w:val="0"/>
          <w:bCs w:val="0"/>
          <w:spacing w:val="-4"/>
          <w:rtl/>
          <w:lang w:val="en-GB" w:bidi="ar-EG"/>
        </w:rPr>
        <w:t xml:space="preserve"> و</w:t>
      </w:r>
      <w:r w:rsidR="00930F5D" w:rsidRPr="009D7544">
        <w:rPr>
          <w:rFonts w:ascii="Times New Roman" w:hAnsi="Times New Roman"/>
          <w:b w:val="0"/>
          <w:bCs w:val="0"/>
          <w:spacing w:val="-4"/>
          <w:lang w:val="en-GB" w:bidi="ar-EG"/>
        </w:rPr>
        <w:t>GHz 29,5-27,5</w:t>
      </w:r>
      <w:r w:rsidR="00930F5D" w:rsidRPr="004F2EF7">
        <w:rPr>
          <w:rFonts w:hint="cs"/>
          <w:b w:val="0"/>
          <w:bCs w:val="0"/>
          <w:spacing w:val="-4"/>
          <w:rtl/>
          <w:lang w:val="en-GB" w:bidi="ar-EG"/>
        </w:rPr>
        <w:t>.</w:t>
      </w:r>
    </w:p>
    <w:p w14:paraId="3D549878" w14:textId="77777777" w:rsidR="00051028" w:rsidRPr="005B2B3D" w:rsidRDefault="00282C46">
      <w:pPr>
        <w:pStyle w:val="Proposal"/>
      </w:pPr>
      <w:r w:rsidRPr="005B2B3D">
        <w:t>ADD</w:t>
      </w:r>
      <w:r w:rsidRPr="005B2B3D">
        <w:tab/>
        <w:t>CHN/28A5/4</w:t>
      </w:r>
      <w:r w:rsidRPr="005B2B3D">
        <w:rPr>
          <w:vanish/>
          <w:color w:val="7F7F7F" w:themeColor="text1" w:themeTint="80"/>
          <w:vertAlign w:val="superscript"/>
        </w:rPr>
        <w:t>#49991</w:t>
      </w:r>
    </w:p>
    <w:p w14:paraId="716A16B9" w14:textId="67C1B8DC" w:rsidR="00763886" w:rsidRPr="005B2B3D" w:rsidRDefault="00282C46" w:rsidP="00763886">
      <w:pPr>
        <w:pStyle w:val="Note"/>
      </w:pPr>
      <w:r w:rsidRPr="005B2B3D">
        <w:rPr>
          <w:rStyle w:val="Artdef"/>
        </w:rPr>
        <w:t>A15.5</w:t>
      </w:r>
      <w:r w:rsidRPr="005B2B3D">
        <w:tab/>
      </w:r>
      <w:r w:rsidRPr="005B2B3D">
        <w:rPr>
          <w:rtl/>
        </w:rPr>
        <w:t xml:space="preserve">يخضع تشغيل المحطات الأرضية المتحركة التي تتواصل مع </w:t>
      </w:r>
      <w:r w:rsidRPr="005B2B3D">
        <w:rPr>
          <w:rFonts w:hint="cs"/>
          <w:rtl/>
        </w:rPr>
        <w:t xml:space="preserve">محطات فضائية مستقرة بالنسبة إلى الأرض في الخدمة </w:t>
      </w:r>
      <w:r w:rsidRPr="005B2B3D">
        <w:rPr>
          <w:rtl/>
        </w:rPr>
        <w:t>الثابتة الساتلية</w:t>
      </w:r>
      <w:r w:rsidRPr="005B2B3D">
        <w:rPr>
          <w:rFonts w:hint="cs"/>
          <w:rtl/>
        </w:rPr>
        <w:t xml:space="preserve"> في </w:t>
      </w:r>
      <w:r w:rsidRPr="005B2B3D">
        <w:rPr>
          <w:rFonts w:hint="cs"/>
          <w:rtl/>
          <w:lang w:bidi="ar-SY"/>
        </w:rPr>
        <w:t xml:space="preserve">نطاقي التردد </w:t>
      </w:r>
      <w:r w:rsidRPr="005B2B3D">
        <w:t>GHz 19,7</w:t>
      </w:r>
      <w:r w:rsidRPr="005B2B3D">
        <w:noBreakHyphen/>
        <w:t>17,7</w:t>
      </w:r>
      <w:r w:rsidRPr="005B2B3D">
        <w:rPr>
          <w:rFonts w:hint="cs"/>
          <w:rtl/>
          <w:lang w:bidi="ar"/>
        </w:rPr>
        <w:t xml:space="preserve"> </w:t>
      </w:r>
      <w:r w:rsidRPr="005B2B3D">
        <w:rPr>
          <w:rFonts w:hint="cs"/>
          <w:rtl/>
          <w:lang w:bidi="ar-SA"/>
        </w:rPr>
        <w:t>و</w:t>
      </w:r>
      <w:r w:rsidRPr="005B2B3D">
        <w:t>GHz 29,5</w:t>
      </w:r>
      <w:r w:rsidRPr="005B2B3D">
        <w:noBreakHyphen/>
        <w:t>27,5</w:t>
      </w:r>
      <w:r w:rsidRPr="005B2B3D">
        <w:rPr>
          <w:rtl/>
        </w:rPr>
        <w:t xml:space="preserve"> ل</w:t>
      </w:r>
      <w:r w:rsidRPr="005B2B3D">
        <w:rPr>
          <w:rFonts w:hint="cs"/>
          <w:rtl/>
        </w:rPr>
        <w:t>مشروع ا</w:t>
      </w:r>
      <w:r w:rsidRPr="005B2B3D">
        <w:rPr>
          <w:rtl/>
        </w:rPr>
        <w:t>لقرار</w:t>
      </w:r>
      <w:r w:rsidRPr="005B2B3D">
        <w:rPr>
          <w:rFonts w:hint="cs"/>
          <w:rtl/>
        </w:rPr>
        <w:t xml:space="preserve"> الجديد</w:t>
      </w:r>
      <w:r w:rsidRPr="005B2B3D">
        <w:rPr>
          <w:rtl/>
        </w:rPr>
        <w:t xml:space="preserve"> </w:t>
      </w:r>
      <w:r w:rsidRPr="005B2B3D">
        <w:rPr>
          <w:b/>
          <w:bCs/>
        </w:rPr>
        <w:t>[</w:t>
      </w:r>
      <w:r w:rsidR="009D7544">
        <w:rPr>
          <w:b/>
          <w:bCs/>
        </w:rPr>
        <w:t>CHN/</w:t>
      </w:r>
      <w:r w:rsidRPr="005B2B3D">
        <w:rPr>
          <w:b/>
          <w:bCs/>
        </w:rPr>
        <w:t>A15] (WRC-19</w:t>
      </w:r>
      <w:proofErr w:type="gramStart"/>
      <w:r w:rsidRPr="005B2B3D">
        <w:rPr>
          <w:b/>
          <w:bCs/>
        </w:rPr>
        <w:t>)</w:t>
      </w:r>
      <w:r w:rsidRPr="005B2B3D">
        <w:rPr>
          <w:rtl/>
        </w:rPr>
        <w:t>.</w:t>
      </w:r>
      <w:r w:rsidRPr="005B2B3D">
        <w:rPr>
          <w:sz w:val="16"/>
          <w:szCs w:val="24"/>
        </w:rPr>
        <w:t>(</w:t>
      </w:r>
      <w:proofErr w:type="gramEnd"/>
      <w:r w:rsidRPr="005B2B3D">
        <w:rPr>
          <w:sz w:val="16"/>
          <w:szCs w:val="24"/>
        </w:rPr>
        <w:t>WRC</w:t>
      </w:r>
      <w:r w:rsidRPr="005B2B3D">
        <w:rPr>
          <w:sz w:val="16"/>
          <w:szCs w:val="24"/>
        </w:rPr>
        <w:noBreakHyphen/>
        <w:t>19)    </w:t>
      </w:r>
    </w:p>
    <w:p w14:paraId="0DF69CF7" w14:textId="7D01B6B5" w:rsidR="00051028" w:rsidRDefault="00282C46">
      <w:pPr>
        <w:pStyle w:val="Reasons"/>
        <w:rPr>
          <w:rtl/>
          <w:lang w:bidi="ar-EG"/>
        </w:rPr>
      </w:pPr>
      <w:r w:rsidRPr="005B2B3D">
        <w:rPr>
          <w:rtl/>
        </w:rPr>
        <w:t>الأسباب:</w:t>
      </w:r>
      <w:r w:rsidRPr="005B2B3D">
        <w:tab/>
      </w:r>
      <w:r w:rsidR="00930F5D" w:rsidRPr="005B2B3D">
        <w:rPr>
          <w:rFonts w:hint="cs"/>
          <w:b w:val="0"/>
          <w:bCs w:val="0"/>
          <w:rtl/>
          <w:lang w:bidi="ar-EG"/>
        </w:rPr>
        <w:t xml:space="preserve">إضافة حاشية </w:t>
      </w:r>
      <w:r w:rsidR="00930F5D" w:rsidRPr="005B2B3D">
        <w:rPr>
          <w:rFonts w:hint="cs"/>
          <w:b w:val="0"/>
          <w:bCs w:val="0"/>
          <w:rtl/>
          <w:lang w:val="en-GB" w:bidi="ar-EG"/>
        </w:rPr>
        <w:t xml:space="preserve">لإتاحة تشغيل المحطات الأرضية المتحركة في </w:t>
      </w:r>
      <w:r w:rsidR="00930F5D" w:rsidRPr="00451C05">
        <w:rPr>
          <w:rFonts w:ascii="Times New Roman" w:hAnsi="Times New Roman" w:hint="cs"/>
          <w:b w:val="0"/>
          <w:bCs w:val="0"/>
          <w:rtl/>
          <w:lang w:val="en-GB" w:bidi="ar-EG"/>
        </w:rPr>
        <w:t xml:space="preserve">النطاقين </w:t>
      </w:r>
      <w:r w:rsidR="00930F5D" w:rsidRPr="00451C05">
        <w:rPr>
          <w:rFonts w:ascii="Times New Roman" w:hAnsi="Times New Roman"/>
          <w:b w:val="0"/>
          <w:bCs w:val="0"/>
          <w:lang w:val="en-GB" w:bidi="ar-EG"/>
        </w:rPr>
        <w:t>GHz 19,7-17,7</w:t>
      </w:r>
      <w:r w:rsidR="00930F5D" w:rsidRPr="00451C05">
        <w:rPr>
          <w:rFonts w:ascii="Times New Roman" w:hAnsi="Times New Roman" w:hint="cs"/>
          <w:b w:val="0"/>
          <w:bCs w:val="0"/>
          <w:rtl/>
          <w:lang w:val="en-GB" w:bidi="ar-EG"/>
        </w:rPr>
        <w:t xml:space="preserve"> و</w:t>
      </w:r>
      <w:r w:rsidR="00930F5D" w:rsidRPr="00451C05">
        <w:rPr>
          <w:rFonts w:ascii="Times New Roman" w:hAnsi="Times New Roman"/>
          <w:b w:val="0"/>
          <w:bCs w:val="0"/>
          <w:lang w:val="en-GB" w:bidi="ar-EG"/>
        </w:rPr>
        <w:t>GHz 29,5-27,5</w:t>
      </w:r>
      <w:r w:rsidR="00930F5D" w:rsidRPr="00451C05">
        <w:rPr>
          <w:rFonts w:ascii="Times New Roman" w:hAnsi="Times New Roman" w:hint="cs"/>
          <w:b w:val="0"/>
          <w:bCs w:val="0"/>
          <w:rtl/>
          <w:lang w:val="en-GB" w:bidi="ar-EG"/>
        </w:rPr>
        <w:t>.</w:t>
      </w:r>
      <w:r w:rsidR="00F71BA5" w:rsidRPr="00451C05">
        <w:rPr>
          <w:rFonts w:ascii="Times New Roman" w:hAnsi="Times New Roman" w:hint="cs"/>
          <w:b w:val="0"/>
          <w:bCs w:val="0"/>
          <w:rtl/>
          <w:lang w:val="en-GB" w:bidi="ar-EG"/>
        </w:rPr>
        <w:t xml:space="preserve"> ولأغراض</w:t>
      </w:r>
      <w:r w:rsidR="00F71BA5" w:rsidRPr="005B2B3D">
        <w:rPr>
          <w:rFonts w:hint="cs"/>
          <w:b w:val="0"/>
          <w:bCs w:val="0"/>
          <w:rtl/>
          <w:lang w:val="en-GB" w:bidi="ar-EG"/>
        </w:rPr>
        <w:t xml:space="preserve"> التعايش مع الخدمات الأخرى الموزعة في نفس النطاق، ينبغي على المحطات الأرضية المتحركة العمل في الإطار التقني والتشغيلي والتنظيمي المنصوص عليه في القرار الجديد </w:t>
      </w:r>
      <w:r w:rsidR="00F71BA5" w:rsidRPr="005B2B3D">
        <w:t>[CHN/A15] (WRC</w:t>
      </w:r>
      <w:r w:rsidR="00F71BA5" w:rsidRPr="005B2B3D">
        <w:noBreakHyphen/>
        <w:t>19)</w:t>
      </w:r>
      <w:r w:rsidR="00F71BA5" w:rsidRPr="005B2B3D">
        <w:rPr>
          <w:rFonts w:hint="cs"/>
          <w:rtl/>
          <w:lang w:bidi="ar-EG"/>
        </w:rPr>
        <w:t>.</w:t>
      </w:r>
    </w:p>
    <w:p w14:paraId="48F0569E" w14:textId="77777777" w:rsidR="00051028" w:rsidRPr="005B2B3D" w:rsidRDefault="00282C46">
      <w:pPr>
        <w:pStyle w:val="Proposal"/>
      </w:pPr>
      <w:r w:rsidRPr="005B2B3D">
        <w:t>ADD</w:t>
      </w:r>
      <w:r w:rsidRPr="005B2B3D">
        <w:tab/>
        <w:t>CHN/28A5/5</w:t>
      </w:r>
      <w:r w:rsidRPr="005B2B3D">
        <w:rPr>
          <w:vanish/>
          <w:color w:val="7F7F7F" w:themeColor="text1" w:themeTint="80"/>
          <w:vertAlign w:val="superscript"/>
        </w:rPr>
        <w:t>#49993</w:t>
      </w:r>
    </w:p>
    <w:p w14:paraId="4737CFA7" w14:textId="3E8D99F1" w:rsidR="00763886" w:rsidRPr="005B2B3D" w:rsidRDefault="00282C46" w:rsidP="00763886">
      <w:pPr>
        <w:pStyle w:val="ResNo"/>
        <w:rPr>
          <w:rtl/>
        </w:rPr>
      </w:pPr>
      <w:r w:rsidRPr="005B2B3D">
        <w:rPr>
          <w:rFonts w:hint="cs"/>
          <w:rtl/>
        </w:rPr>
        <w:t xml:space="preserve">مشروع </w:t>
      </w:r>
      <w:proofErr w:type="spellStart"/>
      <w:r w:rsidRPr="005B2B3D">
        <w:rPr>
          <w:rFonts w:hint="cs"/>
          <w:rtl/>
          <w:lang w:bidi="ar-SA"/>
        </w:rPr>
        <w:t>ال</w:t>
      </w:r>
      <w:proofErr w:type="spellEnd"/>
      <w:r w:rsidRPr="005B2B3D">
        <w:rPr>
          <w:rFonts w:hint="cs"/>
          <w:rtl/>
        </w:rPr>
        <w:t xml:space="preserve">قرار الجديد </w:t>
      </w:r>
      <w:r w:rsidRPr="005B2B3D">
        <w:t>[</w:t>
      </w:r>
      <w:r w:rsidR="009D7544">
        <w:t>CHN/</w:t>
      </w:r>
      <w:r w:rsidRPr="005B2B3D">
        <w:t>A15] (WRC-19)</w:t>
      </w:r>
    </w:p>
    <w:p w14:paraId="432614DB" w14:textId="77777777" w:rsidR="00763886" w:rsidRPr="005B2B3D" w:rsidRDefault="00282C46" w:rsidP="00763886">
      <w:pPr>
        <w:pStyle w:val="Restitle"/>
        <w:rPr>
          <w:rtl/>
        </w:rPr>
      </w:pPr>
      <w:r w:rsidRPr="005B2B3D">
        <w:rPr>
          <w:rFonts w:hint="cs"/>
          <w:rtl/>
        </w:rPr>
        <w:t xml:space="preserve">استخدام نطاقي التردد </w:t>
      </w:r>
      <w:r w:rsidRPr="005B2B3D">
        <w:t>GHz 19,7</w:t>
      </w:r>
      <w:r w:rsidRPr="005B2B3D">
        <w:noBreakHyphen/>
        <w:t>17,7</w:t>
      </w:r>
      <w:r w:rsidRPr="005B2B3D">
        <w:rPr>
          <w:rFonts w:hint="cs"/>
          <w:rtl/>
        </w:rPr>
        <w:t xml:space="preserve"> و</w:t>
      </w:r>
      <w:r w:rsidRPr="005B2B3D">
        <w:t>GHz 29,5</w:t>
      </w:r>
      <w:r w:rsidRPr="005B2B3D">
        <w:noBreakHyphen/>
        <w:t>27,5</w:t>
      </w:r>
      <w:r w:rsidRPr="005B2B3D">
        <w:rPr>
          <w:rtl/>
        </w:rPr>
        <w:br/>
      </w:r>
      <w:r w:rsidRPr="005B2B3D">
        <w:rPr>
          <w:rFonts w:hint="cs"/>
          <w:rtl/>
        </w:rPr>
        <w:t>في محطات أرضية متحركة تتواصل مع محطات فضائية</w:t>
      </w:r>
      <w:r w:rsidRPr="005B2B3D">
        <w:rPr>
          <w:rtl/>
        </w:rPr>
        <w:br/>
      </w:r>
      <w:r w:rsidRPr="005B2B3D">
        <w:rPr>
          <w:rFonts w:hint="cs"/>
          <w:rtl/>
        </w:rPr>
        <w:t>مستقرة بالنسبة إلى الأرض في الخدمة الثابتة الساتلية</w:t>
      </w:r>
    </w:p>
    <w:p w14:paraId="26FAF193" w14:textId="77777777" w:rsidR="00763886" w:rsidRPr="005B2B3D" w:rsidRDefault="00282C46" w:rsidP="00763886">
      <w:pPr>
        <w:pStyle w:val="Normalaftertitle"/>
        <w:keepNext/>
      </w:pPr>
      <w:r w:rsidRPr="005B2B3D">
        <w:rPr>
          <w:rtl/>
        </w:rPr>
        <w:t>إن المؤتمر العالمي للاتصالات الراديوية (</w:t>
      </w:r>
      <w:r w:rsidRPr="005B2B3D">
        <w:rPr>
          <w:rFonts w:hint="cs"/>
          <w:rtl/>
        </w:rPr>
        <w:t>شرم الشيخ</w:t>
      </w:r>
      <w:r w:rsidRPr="005B2B3D">
        <w:rPr>
          <w:rtl/>
        </w:rPr>
        <w:t xml:space="preserve">، </w:t>
      </w:r>
      <w:r w:rsidRPr="005B2B3D">
        <w:t>2019</w:t>
      </w:r>
      <w:r w:rsidRPr="005B2B3D">
        <w:rPr>
          <w:rtl/>
        </w:rPr>
        <w:t>)،</w:t>
      </w:r>
    </w:p>
    <w:p w14:paraId="041249FB" w14:textId="77777777" w:rsidR="00763886" w:rsidRPr="005B2B3D" w:rsidRDefault="00282C46" w:rsidP="00763886">
      <w:pPr>
        <w:pStyle w:val="Call"/>
        <w:rPr>
          <w:rtl/>
          <w:lang w:bidi="ar-SY"/>
        </w:rPr>
      </w:pPr>
      <w:r w:rsidRPr="005B2B3D">
        <w:rPr>
          <w:rFonts w:hint="cs"/>
          <w:rtl/>
          <w:lang w:bidi="ar-SY"/>
        </w:rPr>
        <w:t>إذ يضع في اعتباره</w:t>
      </w:r>
    </w:p>
    <w:p w14:paraId="4CACD0CA" w14:textId="77777777" w:rsidR="00763886" w:rsidRPr="005B2B3D" w:rsidRDefault="00282C46" w:rsidP="00763886">
      <w:pPr>
        <w:rPr>
          <w:spacing w:val="2"/>
          <w:rtl/>
          <w:lang w:bidi="ar-SY"/>
        </w:rPr>
      </w:pPr>
      <w:r w:rsidRPr="005B2B3D">
        <w:rPr>
          <w:rFonts w:hint="eastAsia"/>
          <w:i/>
          <w:iCs/>
          <w:spacing w:val="2"/>
          <w:rtl/>
        </w:rPr>
        <w:t> </w:t>
      </w:r>
      <w:proofErr w:type="gramStart"/>
      <w:r w:rsidRPr="005B2B3D">
        <w:rPr>
          <w:rFonts w:hint="cs"/>
          <w:i/>
          <w:iCs/>
          <w:spacing w:val="2"/>
          <w:rtl/>
          <w:lang w:bidi="ar-SY"/>
        </w:rPr>
        <w:t>أ</w:t>
      </w:r>
      <w:r w:rsidRPr="005B2B3D">
        <w:rPr>
          <w:rFonts w:hint="eastAsia"/>
          <w:i/>
          <w:iCs/>
          <w:spacing w:val="2"/>
          <w:rtl/>
          <w:lang w:bidi="ar-SY"/>
        </w:rPr>
        <w:t> </w:t>
      </w:r>
      <w:r w:rsidRPr="005B2B3D">
        <w:rPr>
          <w:rFonts w:hint="cs"/>
          <w:i/>
          <w:iCs/>
          <w:spacing w:val="2"/>
          <w:rtl/>
          <w:lang w:bidi="ar-SY"/>
        </w:rPr>
        <w:t>)</w:t>
      </w:r>
      <w:proofErr w:type="gramEnd"/>
      <w:r w:rsidRPr="005B2B3D">
        <w:rPr>
          <w:rFonts w:hint="cs"/>
          <w:spacing w:val="2"/>
          <w:rtl/>
          <w:lang w:bidi="ar-SY"/>
        </w:rPr>
        <w:tab/>
      </w:r>
      <w:r w:rsidRPr="005B2B3D">
        <w:rPr>
          <w:rFonts w:hint="cs"/>
          <w:spacing w:val="-6"/>
          <w:rtl/>
          <w:lang w:bidi="ar-SY"/>
        </w:rPr>
        <w:t>أن ثمة حاجة لاتصالات متنقلة ساتلية عالمية عريضة النطاق، وأن تلبية هذه الحاجة ممكنة إلى حد</w:t>
      </w:r>
      <w:r w:rsidRPr="005B2B3D">
        <w:rPr>
          <w:rFonts w:hint="eastAsia"/>
          <w:spacing w:val="-6"/>
          <w:rtl/>
          <w:lang w:bidi="ar-SY"/>
        </w:rPr>
        <w:t> </w:t>
      </w:r>
      <w:r w:rsidRPr="005B2B3D">
        <w:rPr>
          <w:rFonts w:hint="cs"/>
          <w:spacing w:val="-6"/>
          <w:rtl/>
          <w:lang w:bidi="ar-SY"/>
        </w:rPr>
        <w:t>ما</w:t>
      </w:r>
      <w:r w:rsidRPr="005B2B3D">
        <w:rPr>
          <w:rFonts w:hint="eastAsia"/>
          <w:spacing w:val="-6"/>
          <w:rtl/>
          <w:lang w:bidi="ar-SY"/>
        </w:rPr>
        <w:t> </w:t>
      </w:r>
      <w:r w:rsidRPr="005B2B3D">
        <w:rPr>
          <w:rFonts w:hint="cs"/>
          <w:spacing w:val="-6"/>
          <w:rtl/>
          <w:lang w:bidi="ar-SY"/>
        </w:rPr>
        <w:t xml:space="preserve">بالسماح للمحطات الأرضية المتحركة </w:t>
      </w:r>
      <w:r w:rsidRPr="005B2B3D">
        <w:rPr>
          <w:spacing w:val="-6"/>
          <w:lang w:bidi="ar-SY"/>
        </w:rPr>
        <w:t>(ESIM)</w:t>
      </w:r>
      <w:r w:rsidRPr="005B2B3D">
        <w:rPr>
          <w:rFonts w:hint="cs"/>
          <w:spacing w:val="-6"/>
          <w:rtl/>
          <w:lang w:bidi="ar-SY"/>
        </w:rPr>
        <w:t xml:space="preserve"> بالتواصل مع </w:t>
      </w:r>
      <w:r w:rsidRPr="005B2B3D">
        <w:rPr>
          <w:rFonts w:hint="eastAsia"/>
          <w:spacing w:val="-6"/>
          <w:rtl/>
          <w:lang w:bidi="ar-SY"/>
        </w:rPr>
        <w:t>الم</w:t>
      </w:r>
      <w:r w:rsidRPr="005B2B3D">
        <w:rPr>
          <w:rFonts w:hint="cs"/>
          <w:spacing w:val="-6"/>
          <w:rtl/>
          <w:lang w:bidi="ar-SY"/>
        </w:rPr>
        <w:t xml:space="preserve">حطات </w:t>
      </w:r>
      <w:r w:rsidRPr="005B2B3D">
        <w:rPr>
          <w:rFonts w:hint="eastAsia"/>
          <w:spacing w:val="-6"/>
          <w:rtl/>
          <w:lang w:bidi="ar-SY"/>
        </w:rPr>
        <w:t>ال</w:t>
      </w:r>
      <w:r w:rsidRPr="005B2B3D">
        <w:rPr>
          <w:rFonts w:hint="cs"/>
          <w:spacing w:val="-6"/>
          <w:rtl/>
          <w:lang w:bidi="ar-SY"/>
        </w:rPr>
        <w:t xml:space="preserve">فضائية </w:t>
      </w:r>
      <w:r w:rsidRPr="005B2B3D">
        <w:rPr>
          <w:rFonts w:hint="eastAsia"/>
          <w:spacing w:val="-6"/>
          <w:rtl/>
          <w:lang w:bidi="ar-SY"/>
        </w:rPr>
        <w:t>المستقر</w:t>
      </w:r>
      <w:r w:rsidRPr="005B2B3D">
        <w:rPr>
          <w:rFonts w:hint="cs"/>
          <w:spacing w:val="-6"/>
          <w:rtl/>
          <w:lang w:bidi="ar-SY"/>
        </w:rPr>
        <w:t>ة</w:t>
      </w:r>
      <w:r w:rsidRPr="005B2B3D">
        <w:rPr>
          <w:spacing w:val="-6"/>
          <w:rtl/>
          <w:lang w:bidi="ar-SY"/>
        </w:rPr>
        <w:t xml:space="preserve"> بالنسبة إلى الأرض </w:t>
      </w:r>
      <w:r w:rsidRPr="005B2B3D">
        <w:rPr>
          <w:spacing w:val="-6"/>
          <w:lang w:val="es-ES" w:bidi="ar-SY"/>
        </w:rPr>
        <w:t>(GSO)</w:t>
      </w:r>
      <w:r w:rsidRPr="005B2B3D">
        <w:rPr>
          <w:rFonts w:hint="cs"/>
          <w:spacing w:val="-6"/>
          <w:rtl/>
          <w:lang w:bidi="ar-SY"/>
        </w:rPr>
        <w:t xml:space="preserve"> في </w:t>
      </w:r>
      <w:r w:rsidRPr="005B2B3D">
        <w:rPr>
          <w:rFonts w:hint="eastAsia"/>
          <w:spacing w:val="-6"/>
          <w:rtl/>
          <w:lang w:bidi="ar-SY"/>
        </w:rPr>
        <w:t>الخدمة</w:t>
      </w:r>
      <w:r w:rsidRPr="005B2B3D">
        <w:rPr>
          <w:spacing w:val="-6"/>
          <w:rtl/>
          <w:lang w:bidi="ar-SY"/>
        </w:rPr>
        <w:t xml:space="preserve"> </w:t>
      </w:r>
      <w:r w:rsidRPr="005B2B3D">
        <w:rPr>
          <w:rFonts w:hint="eastAsia"/>
          <w:spacing w:val="-6"/>
          <w:rtl/>
          <w:lang w:bidi="ar-SY"/>
        </w:rPr>
        <w:t>الثابتة</w:t>
      </w:r>
      <w:r w:rsidRPr="005B2B3D">
        <w:rPr>
          <w:spacing w:val="-6"/>
          <w:rtl/>
          <w:lang w:bidi="ar-SY"/>
        </w:rPr>
        <w:t xml:space="preserve"> </w:t>
      </w:r>
      <w:r w:rsidRPr="005B2B3D">
        <w:rPr>
          <w:rFonts w:hint="eastAsia"/>
          <w:spacing w:val="-6"/>
          <w:rtl/>
          <w:lang w:bidi="ar-SY"/>
        </w:rPr>
        <w:t>الساتلية</w:t>
      </w:r>
      <w:r w:rsidRPr="005B2B3D">
        <w:rPr>
          <w:rFonts w:hint="cs"/>
          <w:spacing w:val="-6"/>
          <w:rtl/>
          <w:lang w:bidi="ar-SY"/>
        </w:rPr>
        <w:t xml:space="preserve"> تعمل في </w:t>
      </w:r>
      <w:r w:rsidRPr="005B2B3D">
        <w:rPr>
          <w:rFonts w:hint="cs"/>
          <w:spacing w:val="-6"/>
          <w:rtl/>
        </w:rPr>
        <w:t xml:space="preserve">نطاقي التردد </w:t>
      </w:r>
      <w:r w:rsidRPr="005B2B3D">
        <w:rPr>
          <w:spacing w:val="-6"/>
          <w:lang w:bidi="ar-SY"/>
        </w:rPr>
        <w:t>GHz 19,7</w:t>
      </w:r>
      <w:r w:rsidRPr="005B2B3D">
        <w:rPr>
          <w:spacing w:val="-6"/>
          <w:lang w:bidi="ar-SY"/>
        </w:rPr>
        <w:noBreakHyphen/>
        <w:t>17,7</w:t>
      </w:r>
      <w:r w:rsidRPr="005B2B3D">
        <w:rPr>
          <w:rFonts w:hint="eastAsia"/>
          <w:spacing w:val="-6"/>
          <w:rtl/>
        </w:rPr>
        <w:t> </w:t>
      </w:r>
      <w:r w:rsidRPr="005B2B3D">
        <w:rPr>
          <w:rFonts w:hint="cs"/>
          <w:spacing w:val="-6"/>
          <w:rtl/>
        </w:rPr>
        <w:t>(فضاء-أرض) و</w:t>
      </w:r>
      <w:r w:rsidRPr="005B2B3D">
        <w:rPr>
          <w:spacing w:val="-6"/>
          <w:lang w:bidi="ar-SY"/>
        </w:rPr>
        <w:t>GHz 29,5</w:t>
      </w:r>
      <w:r w:rsidRPr="005B2B3D">
        <w:rPr>
          <w:spacing w:val="-6"/>
          <w:lang w:bidi="ar-SY"/>
        </w:rPr>
        <w:noBreakHyphen/>
        <w:t>27,5</w:t>
      </w:r>
      <w:r w:rsidRPr="005B2B3D">
        <w:rPr>
          <w:rFonts w:hint="eastAsia"/>
          <w:spacing w:val="-6"/>
          <w:rtl/>
          <w:lang w:bidi="ar-SY"/>
        </w:rPr>
        <w:t> </w:t>
      </w:r>
      <w:r w:rsidRPr="005B2B3D">
        <w:rPr>
          <w:rFonts w:hint="cs"/>
          <w:spacing w:val="-6"/>
          <w:rtl/>
        </w:rPr>
        <w:t>(أرض-فضاء)</w:t>
      </w:r>
      <w:r w:rsidRPr="005B2B3D">
        <w:rPr>
          <w:rFonts w:hint="cs"/>
          <w:spacing w:val="-6"/>
          <w:rtl/>
          <w:lang w:bidi="ar-SY"/>
        </w:rPr>
        <w:t>؛</w:t>
      </w:r>
    </w:p>
    <w:p w14:paraId="1CD2AE7A" w14:textId="77777777" w:rsidR="00763886" w:rsidRPr="005B2B3D" w:rsidRDefault="00282C46" w:rsidP="00763886">
      <w:pPr>
        <w:rPr>
          <w:spacing w:val="2"/>
          <w:rtl/>
          <w:lang w:bidi="ar-SY"/>
        </w:rPr>
      </w:pPr>
      <w:r w:rsidRPr="005B2B3D">
        <w:rPr>
          <w:rFonts w:hint="cs"/>
          <w:i/>
          <w:iCs/>
          <w:spacing w:val="2"/>
          <w:rtl/>
          <w:lang w:bidi="ar-SY"/>
        </w:rPr>
        <w:t>ب)</w:t>
      </w:r>
      <w:r w:rsidRPr="005B2B3D">
        <w:rPr>
          <w:i/>
          <w:iCs/>
          <w:spacing w:val="2"/>
          <w:rtl/>
          <w:lang w:bidi="ar-SY"/>
        </w:rPr>
        <w:tab/>
      </w:r>
      <w:r w:rsidRPr="005B2B3D">
        <w:rPr>
          <w:rFonts w:hint="cs"/>
          <w:spacing w:val="2"/>
          <w:rtl/>
          <w:lang w:bidi="ar"/>
        </w:rPr>
        <w:t>أن الضرورة تقتضي وجود آليات ملائمة للتنظيم وإدارة التداخل من أجل تشغيل المحطات الأرضية المتحركة؛</w:t>
      </w:r>
    </w:p>
    <w:p w14:paraId="597C30AC" w14:textId="6F470AAF" w:rsidR="00763886" w:rsidRPr="005B2B3D" w:rsidRDefault="00282C46" w:rsidP="00763886">
      <w:pPr>
        <w:rPr>
          <w:spacing w:val="2"/>
          <w:rtl/>
          <w:lang w:bidi="ar-SY"/>
        </w:rPr>
      </w:pPr>
      <w:r w:rsidRPr="005B2B3D">
        <w:rPr>
          <w:rFonts w:hint="cs"/>
          <w:i/>
          <w:iCs/>
          <w:spacing w:val="2"/>
          <w:rtl/>
          <w:lang w:bidi="ar-SY"/>
        </w:rPr>
        <w:t>ج)</w:t>
      </w:r>
      <w:r w:rsidRPr="005B2B3D">
        <w:rPr>
          <w:rFonts w:hint="cs"/>
          <w:i/>
          <w:iCs/>
          <w:spacing w:val="2"/>
          <w:rtl/>
          <w:lang w:bidi="ar-SY"/>
        </w:rPr>
        <w:tab/>
      </w:r>
      <w:r w:rsidRPr="005B2B3D">
        <w:rPr>
          <w:rFonts w:hint="cs"/>
          <w:spacing w:val="2"/>
          <w:rtl/>
          <w:lang w:bidi="ar-SY"/>
        </w:rPr>
        <w:t xml:space="preserve">أن </w:t>
      </w:r>
      <w:r w:rsidRPr="005B2B3D">
        <w:rPr>
          <w:rFonts w:hint="cs"/>
          <w:color w:val="000000"/>
          <w:spacing w:val="-4"/>
          <w:rtl/>
        </w:rPr>
        <w:t xml:space="preserve">نطاقي التردد </w:t>
      </w:r>
      <w:r w:rsidRPr="005B2B3D">
        <w:rPr>
          <w:spacing w:val="2"/>
          <w:lang w:bidi="ar-SY"/>
        </w:rPr>
        <w:t>GHz 19,7</w:t>
      </w:r>
      <w:r w:rsidRPr="005B2B3D">
        <w:rPr>
          <w:spacing w:val="2"/>
          <w:lang w:bidi="ar-SY"/>
        </w:rPr>
        <w:noBreakHyphen/>
        <w:t>17,7</w:t>
      </w:r>
      <w:r w:rsidRPr="005B2B3D">
        <w:rPr>
          <w:rFonts w:hint="cs"/>
          <w:spacing w:val="2"/>
          <w:rtl/>
        </w:rPr>
        <w:t xml:space="preserve"> </w:t>
      </w:r>
      <w:r w:rsidRPr="005B2B3D">
        <w:rPr>
          <w:rFonts w:hint="cs"/>
          <w:rtl/>
        </w:rPr>
        <w:t>(فضاء-أرض) و</w:t>
      </w:r>
      <w:r w:rsidRPr="005B2B3D">
        <w:rPr>
          <w:spacing w:val="2"/>
          <w:lang w:bidi="ar-SY"/>
        </w:rPr>
        <w:t>GHz 29,5</w:t>
      </w:r>
      <w:r w:rsidRPr="005B2B3D">
        <w:rPr>
          <w:spacing w:val="2"/>
          <w:lang w:bidi="ar-SY"/>
        </w:rPr>
        <w:noBreakHyphen/>
        <w:t>27,5</w:t>
      </w:r>
      <w:r w:rsidRPr="005B2B3D">
        <w:rPr>
          <w:rFonts w:hint="eastAsia"/>
          <w:spacing w:val="2"/>
          <w:rtl/>
          <w:lang w:bidi="ar-SY"/>
        </w:rPr>
        <w:t> </w:t>
      </w:r>
      <w:r w:rsidRPr="005B2B3D">
        <w:rPr>
          <w:rFonts w:hint="cs"/>
          <w:rtl/>
        </w:rPr>
        <w:t xml:space="preserve">(أرض-فضاء) </w:t>
      </w:r>
      <w:r w:rsidRPr="005B2B3D">
        <w:rPr>
          <w:rFonts w:hint="cs"/>
          <w:spacing w:val="2"/>
          <w:rtl/>
          <w:lang w:bidi="ar-SY"/>
        </w:rPr>
        <w:t>موزّعان أي</w:t>
      </w:r>
      <w:proofErr w:type="spellStart"/>
      <w:r w:rsidR="009D7544">
        <w:rPr>
          <w:rFonts w:hint="cs"/>
          <w:spacing w:val="2"/>
          <w:rtl/>
        </w:rPr>
        <w:t>ضاً</w:t>
      </w:r>
      <w:proofErr w:type="spellEnd"/>
      <w:r w:rsidRPr="005B2B3D">
        <w:rPr>
          <w:rFonts w:hint="cs"/>
          <w:spacing w:val="2"/>
          <w:rtl/>
          <w:lang w:bidi="ar-SY"/>
        </w:rPr>
        <w:t xml:space="preserve"> لخدمات أرضية وفضائية </w:t>
      </w:r>
      <w:r w:rsidRPr="005B2B3D">
        <w:rPr>
          <w:color w:val="000000"/>
          <w:rtl/>
        </w:rPr>
        <w:t xml:space="preserve">تستعملها مجموعة متنوعة من الأنظمة المختلفة </w:t>
      </w:r>
      <w:r w:rsidRPr="005B2B3D">
        <w:rPr>
          <w:rFonts w:hint="cs"/>
          <w:color w:val="000000"/>
          <w:rtl/>
        </w:rPr>
        <w:t>وأنه لا بد من حماية هذه الخدمات القائمة وتطورها المستقبلي من</w:t>
      </w:r>
      <w:r w:rsidRPr="005B2B3D">
        <w:rPr>
          <w:rFonts w:hint="cs"/>
          <w:spacing w:val="-6"/>
          <w:rtl/>
          <w:lang w:bidi="ar-SY"/>
        </w:rPr>
        <w:t xml:space="preserve"> ا</w:t>
      </w:r>
      <w:r w:rsidRPr="005B2B3D">
        <w:rPr>
          <w:rFonts w:hint="cs"/>
          <w:color w:val="000000"/>
          <w:rtl/>
          <w:lang w:bidi="ar-SY"/>
        </w:rPr>
        <w:t>لمحطات الأرضية</w:t>
      </w:r>
      <w:r w:rsidRPr="005B2B3D">
        <w:rPr>
          <w:rFonts w:hint="eastAsia"/>
          <w:color w:val="000000"/>
          <w:rtl/>
          <w:lang w:bidi="ar-SY"/>
        </w:rPr>
        <w:t> </w:t>
      </w:r>
      <w:r w:rsidRPr="005B2B3D">
        <w:rPr>
          <w:rFonts w:hint="cs"/>
          <w:color w:val="000000"/>
          <w:rtl/>
          <w:lang w:bidi="ar-SY"/>
        </w:rPr>
        <w:t>المتحركة</w:t>
      </w:r>
      <w:r w:rsidRPr="005B2B3D">
        <w:rPr>
          <w:rFonts w:hint="cs"/>
          <w:color w:val="000000"/>
          <w:rtl/>
        </w:rPr>
        <w:t>،</w:t>
      </w:r>
    </w:p>
    <w:p w14:paraId="0C6412B9" w14:textId="77777777" w:rsidR="00763886" w:rsidRPr="005B2B3D" w:rsidRDefault="00282C46" w:rsidP="00763886">
      <w:pPr>
        <w:pStyle w:val="Call"/>
        <w:rPr>
          <w:rtl/>
          <w:lang w:bidi="ar-SY"/>
        </w:rPr>
      </w:pPr>
      <w:r w:rsidRPr="005B2B3D">
        <w:rPr>
          <w:rFonts w:hint="cs"/>
          <w:rtl/>
          <w:lang w:bidi="ar-SY"/>
        </w:rPr>
        <w:t>وإذ يدرك</w:t>
      </w:r>
    </w:p>
    <w:p w14:paraId="762F0DAF" w14:textId="77777777" w:rsidR="00763886" w:rsidRPr="005B2B3D" w:rsidRDefault="00282C46" w:rsidP="00763886">
      <w:pPr>
        <w:rPr>
          <w:spacing w:val="-6"/>
          <w:rtl/>
          <w:lang w:bidi="ar-SY"/>
        </w:rPr>
      </w:pPr>
      <w:r w:rsidRPr="005B2B3D">
        <w:rPr>
          <w:rFonts w:hint="eastAsia"/>
          <w:i/>
          <w:iCs/>
          <w:spacing w:val="2"/>
          <w:rtl/>
        </w:rPr>
        <w:t> </w:t>
      </w:r>
      <w:proofErr w:type="gramStart"/>
      <w:r w:rsidRPr="005B2B3D">
        <w:rPr>
          <w:rFonts w:hint="cs"/>
          <w:i/>
          <w:iCs/>
          <w:spacing w:val="2"/>
          <w:rtl/>
          <w:lang w:bidi="ar-SY"/>
        </w:rPr>
        <w:t>أ</w:t>
      </w:r>
      <w:r w:rsidRPr="005B2B3D">
        <w:rPr>
          <w:rFonts w:hint="eastAsia"/>
          <w:i/>
          <w:iCs/>
          <w:spacing w:val="2"/>
          <w:rtl/>
          <w:lang w:bidi="ar-SY"/>
        </w:rPr>
        <w:t> </w:t>
      </w:r>
      <w:r w:rsidRPr="005B2B3D">
        <w:rPr>
          <w:rFonts w:hint="cs"/>
          <w:i/>
          <w:iCs/>
          <w:spacing w:val="2"/>
          <w:rtl/>
          <w:lang w:bidi="ar-SY"/>
        </w:rPr>
        <w:t>)</w:t>
      </w:r>
      <w:proofErr w:type="gramEnd"/>
      <w:r w:rsidRPr="005B2B3D">
        <w:rPr>
          <w:rFonts w:hint="cs"/>
          <w:spacing w:val="2"/>
          <w:rtl/>
          <w:lang w:bidi="ar-SY"/>
        </w:rPr>
        <w:tab/>
      </w:r>
      <w:r w:rsidRPr="005B2B3D">
        <w:rPr>
          <w:rFonts w:hint="cs"/>
          <w:spacing w:val="-6"/>
          <w:rtl/>
          <w:lang w:bidi="ar"/>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5B2B3D">
        <w:rPr>
          <w:rFonts w:hint="eastAsia"/>
          <w:spacing w:val="-6"/>
          <w:rtl/>
          <w:lang w:bidi="ar"/>
        </w:rPr>
        <w:t>التخصيصات</w:t>
      </w:r>
      <w:r w:rsidRPr="005B2B3D">
        <w:rPr>
          <w:spacing w:val="-6"/>
          <w:rtl/>
          <w:lang w:bidi="ar"/>
        </w:rPr>
        <w:t xml:space="preserve"> </w:t>
      </w:r>
      <w:r w:rsidRPr="005B2B3D">
        <w:rPr>
          <w:rFonts w:hint="eastAsia"/>
          <w:spacing w:val="-6"/>
          <w:rtl/>
          <w:lang w:bidi="ar"/>
        </w:rPr>
        <w:t>المرتبطة</w:t>
      </w:r>
      <w:r w:rsidRPr="005B2B3D">
        <w:rPr>
          <w:spacing w:val="-6"/>
          <w:rtl/>
          <w:lang w:bidi="ar"/>
        </w:rPr>
        <w:t xml:space="preserve"> </w:t>
      </w:r>
      <w:r w:rsidRPr="005B2B3D">
        <w:rPr>
          <w:rFonts w:hint="eastAsia"/>
          <w:spacing w:val="-6"/>
          <w:rtl/>
          <w:lang w:bidi="ar"/>
        </w:rPr>
        <w:t>بشبكات</w:t>
      </w:r>
      <w:r w:rsidRPr="005B2B3D">
        <w:rPr>
          <w:spacing w:val="-6"/>
          <w:rtl/>
          <w:lang w:bidi="ar"/>
        </w:rPr>
        <w:t xml:space="preserve"> </w:t>
      </w:r>
      <w:r w:rsidRPr="005B2B3D">
        <w:rPr>
          <w:rFonts w:hint="eastAsia"/>
          <w:spacing w:val="-6"/>
          <w:rtl/>
          <w:lang w:bidi="ar"/>
        </w:rPr>
        <w:t>الخدمة</w:t>
      </w:r>
      <w:r w:rsidRPr="005B2B3D">
        <w:rPr>
          <w:spacing w:val="-6"/>
          <w:rtl/>
          <w:lang w:bidi="ar"/>
        </w:rPr>
        <w:t xml:space="preserve"> </w:t>
      </w:r>
      <w:r w:rsidRPr="005B2B3D">
        <w:rPr>
          <w:rFonts w:hint="eastAsia"/>
          <w:spacing w:val="-6"/>
          <w:rtl/>
          <w:lang w:bidi="ar"/>
        </w:rPr>
        <w:t>الثابتة</w:t>
      </w:r>
      <w:r w:rsidRPr="005B2B3D">
        <w:rPr>
          <w:spacing w:val="-6"/>
          <w:rtl/>
          <w:lang w:bidi="ar"/>
        </w:rPr>
        <w:t xml:space="preserve"> </w:t>
      </w:r>
      <w:r w:rsidRPr="005B2B3D">
        <w:rPr>
          <w:rFonts w:hint="eastAsia"/>
          <w:spacing w:val="-6"/>
          <w:rtl/>
          <w:lang w:bidi="ar"/>
        </w:rPr>
        <w:t>الساتلية</w:t>
      </w:r>
      <w:r w:rsidRPr="005B2B3D">
        <w:rPr>
          <w:rFonts w:hint="cs"/>
          <w:spacing w:val="-6"/>
          <w:rtl/>
          <w:lang w:bidi="ar-EG"/>
        </w:rPr>
        <w:t xml:space="preserve"> </w:t>
      </w:r>
      <w:r w:rsidRPr="005B2B3D">
        <w:rPr>
          <w:rFonts w:hint="eastAsia"/>
          <w:spacing w:val="-6"/>
          <w:rtl/>
          <w:lang w:bidi="ar-EG"/>
        </w:rPr>
        <w:t>المستقر</w:t>
      </w:r>
      <w:r w:rsidRPr="005B2B3D">
        <w:rPr>
          <w:rFonts w:hint="cs"/>
          <w:spacing w:val="-6"/>
          <w:rtl/>
          <w:lang w:bidi="ar-EG"/>
        </w:rPr>
        <w:t>ة</w:t>
      </w:r>
      <w:r w:rsidRPr="005B2B3D">
        <w:rPr>
          <w:spacing w:val="-6"/>
          <w:rtl/>
          <w:lang w:bidi="ar-EG"/>
        </w:rPr>
        <w:t xml:space="preserve"> بالنسبة إلى الأرض</w:t>
      </w:r>
      <w:r w:rsidRPr="005B2B3D">
        <w:rPr>
          <w:rFonts w:hint="cs"/>
          <w:spacing w:val="-6"/>
          <w:rtl/>
          <w:lang w:bidi="ar"/>
        </w:rPr>
        <w:t xml:space="preserve"> التي نُسقت بنجاح، </w:t>
      </w:r>
      <w:r w:rsidRPr="005B2B3D">
        <w:rPr>
          <w:rFonts w:hint="cs"/>
          <w:spacing w:val="-6"/>
          <w:rtl/>
          <w:lang w:bidi="ar"/>
        </w:rPr>
        <w:lastRenderedPageBreak/>
        <w:t>وأُبلغ عنها، وأُدخلت في</w:t>
      </w:r>
      <w:r w:rsidRPr="005B2B3D">
        <w:rPr>
          <w:rFonts w:hint="eastAsia"/>
          <w:spacing w:val="-6"/>
          <w:rtl/>
          <w:lang w:bidi="ar"/>
        </w:rPr>
        <w:t> </w:t>
      </w:r>
      <w:r w:rsidRPr="005B2B3D">
        <w:rPr>
          <w:rFonts w:hint="cs"/>
          <w:spacing w:val="-6"/>
          <w:rtl/>
          <w:lang w:bidi="ar"/>
        </w:rPr>
        <w:t xml:space="preserve">الخدمة وسجلت في السجل الأساسي الدولي للترددات </w:t>
      </w:r>
      <w:r w:rsidRPr="005B2B3D">
        <w:rPr>
          <w:spacing w:val="-6"/>
          <w:lang w:bidi="ar"/>
        </w:rPr>
        <w:t>(</w:t>
      </w:r>
      <w:r w:rsidRPr="005B2B3D">
        <w:rPr>
          <w:rFonts w:hint="cs"/>
          <w:spacing w:val="-6"/>
          <w:lang w:bidi="ar-SY"/>
        </w:rPr>
        <w:t>MIFR</w:t>
      </w:r>
      <w:r w:rsidRPr="005B2B3D">
        <w:rPr>
          <w:spacing w:val="-6"/>
          <w:lang w:bidi="ar"/>
        </w:rPr>
        <w:t>)</w:t>
      </w:r>
      <w:r w:rsidRPr="005B2B3D">
        <w:rPr>
          <w:rFonts w:hint="cs"/>
          <w:spacing w:val="-6"/>
          <w:rtl/>
          <w:lang w:bidi="ar"/>
        </w:rPr>
        <w:t xml:space="preserve"> في إطار المادة </w:t>
      </w:r>
      <w:r w:rsidRPr="005B2B3D">
        <w:rPr>
          <w:rStyle w:val="Artref"/>
          <w:b/>
          <w:bCs/>
        </w:rPr>
        <w:t>11</w:t>
      </w:r>
      <w:r w:rsidRPr="005B2B3D">
        <w:rPr>
          <w:rFonts w:hint="cs"/>
          <w:spacing w:val="-6"/>
          <w:rtl/>
          <w:lang w:bidi="ar"/>
        </w:rPr>
        <w:t>، بما في ذلك الأرقام</w:t>
      </w:r>
      <w:r w:rsidRPr="005B2B3D">
        <w:rPr>
          <w:rFonts w:hint="eastAsia"/>
          <w:spacing w:val="-6"/>
          <w:rtl/>
          <w:lang w:bidi="ar"/>
        </w:rPr>
        <w:t> </w:t>
      </w:r>
      <w:r w:rsidRPr="005B2B3D">
        <w:rPr>
          <w:rStyle w:val="Artref"/>
          <w:b/>
          <w:bCs/>
        </w:rPr>
        <w:t>31.11</w:t>
      </w:r>
      <w:r w:rsidRPr="005B2B3D">
        <w:rPr>
          <w:rFonts w:hint="cs"/>
          <w:b/>
          <w:bCs/>
          <w:spacing w:val="-6"/>
          <w:rtl/>
          <w:lang w:bidi="ar"/>
        </w:rPr>
        <w:t xml:space="preserve"> </w:t>
      </w:r>
      <w:r w:rsidRPr="005B2B3D">
        <w:rPr>
          <w:rFonts w:hint="cs"/>
          <w:spacing w:val="-6"/>
          <w:rtl/>
          <w:lang w:bidi="ar"/>
        </w:rPr>
        <w:t>أو</w:t>
      </w:r>
      <w:r w:rsidRPr="005B2B3D">
        <w:rPr>
          <w:rFonts w:hint="eastAsia"/>
          <w:spacing w:val="-6"/>
          <w:rtl/>
          <w:lang w:bidi="ar"/>
        </w:rPr>
        <w:t> </w:t>
      </w:r>
      <w:r w:rsidRPr="005B2B3D">
        <w:rPr>
          <w:rStyle w:val="Artref"/>
          <w:b/>
          <w:bCs/>
        </w:rPr>
        <w:t>32.11</w:t>
      </w:r>
      <w:r w:rsidRPr="005B2B3D">
        <w:rPr>
          <w:rFonts w:hint="cs"/>
          <w:b/>
          <w:bCs/>
          <w:spacing w:val="-6"/>
          <w:rtl/>
          <w:lang w:bidi="ar"/>
        </w:rPr>
        <w:t xml:space="preserve"> </w:t>
      </w:r>
      <w:r w:rsidRPr="005B2B3D">
        <w:rPr>
          <w:rFonts w:hint="cs"/>
          <w:spacing w:val="-6"/>
          <w:rtl/>
          <w:lang w:bidi="ar"/>
        </w:rPr>
        <w:t>أو</w:t>
      </w:r>
      <w:r w:rsidRPr="005B2B3D">
        <w:rPr>
          <w:rFonts w:hint="eastAsia"/>
          <w:spacing w:val="-6"/>
          <w:rtl/>
          <w:lang w:bidi="ar"/>
        </w:rPr>
        <w:t> </w:t>
      </w:r>
      <w:r w:rsidRPr="005B2B3D">
        <w:rPr>
          <w:rStyle w:val="Artref"/>
          <w:b/>
          <w:bCs/>
        </w:rPr>
        <w:t>32A.11</w:t>
      </w:r>
      <w:r w:rsidRPr="005B2B3D">
        <w:rPr>
          <w:rFonts w:hint="cs"/>
          <w:spacing w:val="-6"/>
          <w:rtl/>
          <w:lang w:bidi="ar"/>
        </w:rPr>
        <w:t>، حيثما ينطبق ذلك؛</w:t>
      </w:r>
    </w:p>
    <w:p w14:paraId="062CE18C" w14:textId="42ABDF7C" w:rsidR="00763886" w:rsidRPr="005B2B3D" w:rsidRDefault="00282C46" w:rsidP="00763886">
      <w:pPr>
        <w:rPr>
          <w:spacing w:val="2"/>
          <w:rtl/>
          <w:lang w:bidi="ar-SY"/>
        </w:rPr>
      </w:pPr>
      <w:r w:rsidRPr="005B2B3D">
        <w:rPr>
          <w:rFonts w:hint="cs"/>
          <w:i/>
          <w:iCs/>
          <w:spacing w:val="2"/>
          <w:rtl/>
          <w:lang w:bidi="ar-SY"/>
        </w:rPr>
        <w:t>ب)</w:t>
      </w:r>
      <w:r w:rsidRPr="005B2B3D">
        <w:rPr>
          <w:i/>
          <w:iCs/>
          <w:spacing w:val="2"/>
          <w:rtl/>
          <w:lang w:bidi="ar-SY"/>
        </w:rPr>
        <w:tab/>
      </w:r>
      <w:r w:rsidRPr="005B2B3D">
        <w:rPr>
          <w:rFonts w:hint="cs"/>
          <w:spacing w:val="2"/>
          <w:rtl/>
          <w:lang w:bidi="ar"/>
        </w:rPr>
        <w:t xml:space="preserve">أن تشغيل المحطات الأرضية المتحركة </w:t>
      </w:r>
      <w:r w:rsidRPr="005B2B3D">
        <w:rPr>
          <w:rFonts w:hint="eastAsia"/>
          <w:spacing w:val="2"/>
          <w:rtl/>
          <w:lang w:bidi="ar"/>
        </w:rPr>
        <w:t>على</w:t>
      </w:r>
      <w:r w:rsidRPr="005B2B3D">
        <w:rPr>
          <w:spacing w:val="2"/>
          <w:rtl/>
          <w:lang w:bidi="ar"/>
        </w:rPr>
        <w:t xml:space="preserve"> </w:t>
      </w:r>
      <w:r w:rsidRPr="005B2B3D">
        <w:rPr>
          <w:rFonts w:hint="eastAsia"/>
          <w:spacing w:val="2"/>
          <w:rtl/>
          <w:lang w:bidi="ar"/>
        </w:rPr>
        <w:t>التخصيصات</w:t>
      </w:r>
      <w:r w:rsidRPr="005B2B3D">
        <w:rPr>
          <w:rFonts w:hint="cs"/>
          <w:spacing w:val="2"/>
          <w:rtl/>
          <w:lang w:bidi="ar"/>
        </w:rPr>
        <w:t xml:space="preserve"> </w:t>
      </w:r>
      <w:r w:rsidRPr="005B2B3D">
        <w:rPr>
          <w:rFonts w:hint="cs"/>
          <w:spacing w:val="2"/>
          <w:rtl/>
          <w:lang w:bidi="ar-SY"/>
        </w:rPr>
        <w:t>في </w:t>
      </w:r>
      <w:r w:rsidRPr="005B2B3D">
        <w:rPr>
          <w:rFonts w:hint="cs"/>
          <w:spacing w:val="2"/>
          <w:rtl/>
        </w:rPr>
        <w:t xml:space="preserve">نطاقي التردد </w:t>
      </w:r>
      <w:r w:rsidRPr="005B2B3D">
        <w:rPr>
          <w:spacing w:val="2"/>
          <w:lang w:bidi="ar"/>
        </w:rPr>
        <w:t>GHz 19,7</w:t>
      </w:r>
      <w:r w:rsidRPr="005B2B3D">
        <w:rPr>
          <w:spacing w:val="2"/>
          <w:lang w:bidi="ar"/>
        </w:rPr>
        <w:noBreakHyphen/>
        <w:t>17,7</w:t>
      </w:r>
      <w:r w:rsidRPr="005B2B3D">
        <w:rPr>
          <w:rFonts w:hint="eastAsia"/>
          <w:spacing w:val="2"/>
          <w:rtl/>
        </w:rPr>
        <w:t> </w:t>
      </w:r>
      <w:r w:rsidRPr="005B2B3D">
        <w:rPr>
          <w:rFonts w:hint="cs"/>
          <w:spacing w:val="2"/>
          <w:rtl/>
        </w:rPr>
        <w:t>و</w:t>
      </w:r>
      <w:r w:rsidRPr="005B2B3D">
        <w:rPr>
          <w:spacing w:val="2"/>
          <w:lang w:bidi="ar"/>
        </w:rPr>
        <w:t>GHz 29,5</w:t>
      </w:r>
      <w:r w:rsidRPr="005B2B3D">
        <w:rPr>
          <w:spacing w:val="2"/>
          <w:lang w:bidi="ar"/>
        </w:rPr>
        <w:noBreakHyphen/>
        <w:t>27,5</w:t>
      </w:r>
      <w:r w:rsidRPr="005B2B3D">
        <w:rPr>
          <w:rFonts w:hint="cs"/>
          <w:spacing w:val="2"/>
          <w:rtl/>
          <w:lang w:bidi="ar"/>
        </w:rPr>
        <w:t xml:space="preserve"> يتعين أن يكون</w:t>
      </w:r>
      <w:r w:rsidRPr="005B2B3D">
        <w:rPr>
          <w:rFonts w:hint="cs"/>
          <w:rtl/>
          <w:lang w:bidi="ar"/>
        </w:rPr>
        <w:t xml:space="preserve"> </w:t>
      </w:r>
      <w:r w:rsidRPr="005B2B3D">
        <w:rPr>
          <w:rFonts w:hint="cs"/>
          <w:spacing w:val="2"/>
          <w:rtl/>
          <w:lang w:bidi="ar"/>
        </w:rPr>
        <w:t>وف</w:t>
      </w:r>
      <w:r w:rsidR="009D7544">
        <w:rPr>
          <w:rFonts w:hint="cs"/>
          <w:spacing w:val="2"/>
          <w:rtl/>
          <w:lang w:bidi="ar"/>
        </w:rPr>
        <w:t>قاً</w:t>
      </w:r>
      <w:r w:rsidRPr="005B2B3D">
        <w:rPr>
          <w:rFonts w:hint="cs"/>
          <w:spacing w:val="2"/>
          <w:rtl/>
          <w:lang w:bidi="ar"/>
        </w:rPr>
        <w:t xml:space="preserve"> لأحكام الرقم </w:t>
      </w:r>
      <w:r w:rsidRPr="005B2B3D">
        <w:rPr>
          <w:rStyle w:val="Artref"/>
          <w:b/>
          <w:bCs/>
        </w:rPr>
        <w:t>42.11</w:t>
      </w:r>
      <w:r w:rsidRPr="005B2B3D">
        <w:rPr>
          <w:rFonts w:hint="cs"/>
          <w:b/>
          <w:bCs/>
          <w:spacing w:val="2"/>
          <w:rtl/>
          <w:lang w:bidi="ar"/>
        </w:rPr>
        <w:t xml:space="preserve"> </w:t>
      </w:r>
      <w:r w:rsidRPr="005B2B3D">
        <w:rPr>
          <w:rFonts w:hint="cs"/>
          <w:spacing w:val="2"/>
          <w:rtl/>
          <w:lang w:bidi="ar"/>
        </w:rPr>
        <w:t xml:space="preserve">فيما يتعلق بأي تخصيص تردد مسجل ويشكل أساس النتيجة غير المؤاتية بموجب الرقم </w:t>
      </w:r>
      <w:r w:rsidRPr="005B2B3D">
        <w:rPr>
          <w:rStyle w:val="Artref"/>
          <w:b/>
          <w:bCs/>
        </w:rPr>
        <w:t>38.11</w:t>
      </w:r>
      <w:r w:rsidRPr="005B2B3D">
        <w:rPr>
          <w:rFonts w:hint="cs"/>
          <w:spacing w:val="2"/>
          <w:rtl/>
          <w:lang w:bidi="ar"/>
        </w:rPr>
        <w:t>، في</w:t>
      </w:r>
      <w:r w:rsidRPr="005B2B3D">
        <w:rPr>
          <w:rFonts w:hint="eastAsia"/>
          <w:spacing w:val="2"/>
          <w:rtl/>
          <w:lang w:bidi="ar"/>
        </w:rPr>
        <w:t> </w:t>
      </w:r>
      <w:r w:rsidRPr="005B2B3D">
        <w:rPr>
          <w:rFonts w:hint="cs"/>
          <w:spacing w:val="2"/>
          <w:rtl/>
          <w:lang w:bidi="ar"/>
        </w:rPr>
        <w:t xml:space="preserve">حالات التنسيق غير المكتمل بموجب الرقم </w:t>
      </w:r>
      <w:r w:rsidRPr="005B2B3D">
        <w:rPr>
          <w:rStyle w:val="Artref"/>
          <w:b/>
          <w:bCs/>
        </w:rPr>
        <w:t>7.9</w:t>
      </w:r>
      <w:r w:rsidRPr="005B2B3D">
        <w:rPr>
          <w:rFonts w:hint="cs"/>
          <w:spacing w:val="2"/>
          <w:rtl/>
          <w:lang w:bidi="ar"/>
        </w:rPr>
        <w:t xml:space="preserve"> للشبكة المستقرة بالنسبة إلى الأرض في الخدمة الثابتة الساتلية للتخصيصات </w:t>
      </w:r>
      <w:r w:rsidRPr="005B2B3D">
        <w:rPr>
          <w:rFonts w:hint="eastAsia"/>
          <w:spacing w:val="2"/>
          <w:rtl/>
          <w:lang w:bidi="ar"/>
        </w:rPr>
        <w:t>التي</w:t>
      </w:r>
      <w:r w:rsidRPr="005B2B3D">
        <w:rPr>
          <w:spacing w:val="2"/>
          <w:rtl/>
          <w:lang w:bidi="ar"/>
        </w:rPr>
        <w:t xml:space="preserve"> </w:t>
      </w:r>
      <w:r w:rsidRPr="005B2B3D">
        <w:rPr>
          <w:rFonts w:hint="eastAsia"/>
          <w:spacing w:val="2"/>
          <w:rtl/>
          <w:lang w:bidi="ar"/>
        </w:rPr>
        <w:t>يتعين</w:t>
      </w:r>
      <w:r w:rsidRPr="005B2B3D">
        <w:rPr>
          <w:spacing w:val="2"/>
          <w:rtl/>
          <w:lang w:bidi="ar"/>
        </w:rPr>
        <w:t xml:space="preserve"> </w:t>
      </w:r>
      <w:r w:rsidRPr="005B2B3D">
        <w:rPr>
          <w:rFonts w:hint="eastAsia"/>
          <w:spacing w:val="2"/>
          <w:rtl/>
          <w:lang w:bidi="ar"/>
        </w:rPr>
        <w:t>على</w:t>
      </w:r>
      <w:r w:rsidRPr="005B2B3D">
        <w:rPr>
          <w:rFonts w:hint="cs"/>
          <w:spacing w:val="2"/>
          <w:rtl/>
          <w:lang w:bidi="ar"/>
        </w:rPr>
        <w:t xml:space="preserve"> المحطات الأرضية</w:t>
      </w:r>
      <w:r w:rsidRPr="005B2B3D">
        <w:rPr>
          <w:rFonts w:hint="eastAsia"/>
          <w:spacing w:val="2"/>
          <w:rtl/>
          <w:lang w:bidi="ar"/>
        </w:rPr>
        <w:t> </w:t>
      </w:r>
      <w:r w:rsidRPr="005B2B3D">
        <w:rPr>
          <w:rFonts w:hint="cs"/>
          <w:spacing w:val="2"/>
          <w:rtl/>
          <w:lang w:bidi="ar"/>
        </w:rPr>
        <w:t xml:space="preserve">المتحركة </w:t>
      </w:r>
      <w:r w:rsidRPr="005B2B3D">
        <w:rPr>
          <w:rFonts w:hint="eastAsia"/>
          <w:spacing w:val="2"/>
          <w:rtl/>
          <w:lang w:bidi="ar"/>
        </w:rPr>
        <w:t>استخدامها</w:t>
      </w:r>
      <w:r w:rsidRPr="005B2B3D">
        <w:rPr>
          <w:rFonts w:hint="cs"/>
          <w:spacing w:val="2"/>
          <w:rtl/>
          <w:lang w:bidi="ar"/>
        </w:rPr>
        <w:t>؛</w:t>
      </w:r>
    </w:p>
    <w:p w14:paraId="02D56BCA" w14:textId="77777777" w:rsidR="00763886" w:rsidRPr="005B2B3D" w:rsidRDefault="00282C46" w:rsidP="00763886">
      <w:pPr>
        <w:rPr>
          <w:spacing w:val="2"/>
          <w:rtl/>
          <w:lang w:bidi="ar-SY"/>
        </w:rPr>
      </w:pPr>
      <w:r w:rsidRPr="005B2B3D">
        <w:rPr>
          <w:rFonts w:hint="cs"/>
          <w:i/>
          <w:iCs/>
          <w:spacing w:val="2"/>
          <w:rtl/>
          <w:lang w:bidi="ar-SY"/>
        </w:rPr>
        <w:t>ج)</w:t>
      </w:r>
      <w:r w:rsidRPr="005B2B3D">
        <w:rPr>
          <w:rFonts w:hint="cs"/>
          <w:i/>
          <w:iCs/>
          <w:spacing w:val="2"/>
          <w:rtl/>
          <w:lang w:bidi="ar-SY"/>
        </w:rPr>
        <w:tab/>
      </w:r>
      <w:r w:rsidRPr="005B2B3D">
        <w:rPr>
          <w:rFonts w:hint="cs"/>
          <w:spacing w:val="2"/>
          <w:rtl/>
          <w:lang w:bidi="ar"/>
        </w:rPr>
        <w:t>أن أي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5B2B3D">
        <w:rPr>
          <w:rFonts w:hint="eastAsia"/>
          <w:spacing w:val="2"/>
          <w:rtl/>
          <w:lang w:bidi="ar"/>
        </w:rPr>
        <w:t> </w:t>
      </w:r>
      <w:r w:rsidRPr="005B2B3D">
        <w:rPr>
          <w:rFonts w:hint="cs"/>
          <w:spacing w:val="2"/>
          <w:rtl/>
          <w:lang w:bidi="ar"/>
        </w:rPr>
        <w:t>على متطلبات التنسيق لتلك الشبكة الساتلية</w:t>
      </w:r>
      <w:r w:rsidRPr="005B2B3D">
        <w:rPr>
          <w:rFonts w:hint="eastAsia"/>
          <w:spacing w:val="2"/>
          <w:rtl/>
          <w:lang w:bidi="ar"/>
        </w:rPr>
        <w:t>؛</w:t>
      </w:r>
    </w:p>
    <w:p w14:paraId="5094D323" w14:textId="77777777" w:rsidR="00763886" w:rsidRPr="005B2B3D" w:rsidRDefault="00282C46" w:rsidP="00763886">
      <w:pPr>
        <w:rPr>
          <w:rFonts w:ascii="Traditional Arabic" w:hAnsi="Traditional Arabic"/>
          <w:rtl/>
        </w:rPr>
      </w:pPr>
      <w:proofErr w:type="gramStart"/>
      <w:r w:rsidRPr="005B2B3D">
        <w:rPr>
          <w:rFonts w:hint="eastAsia"/>
          <w:i/>
          <w:iCs/>
          <w:rtl/>
          <w:lang w:bidi="ar"/>
        </w:rPr>
        <w:t>د</w:t>
      </w:r>
      <w:r w:rsidRPr="005B2B3D">
        <w:rPr>
          <w:i/>
          <w:iCs/>
          <w:rtl/>
          <w:lang w:bidi="ar"/>
        </w:rPr>
        <w:t xml:space="preserve"> )</w:t>
      </w:r>
      <w:proofErr w:type="gramEnd"/>
      <w:r w:rsidRPr="005B2B3D">
        <w:rPr>
          <w:rtl/>
          <w:lang w:bidi="ar"/>
        </w:rPr>
        <w:tab/>
      </w:r>
      <w:r w:rsidRPr="005B2B3D">
        <w:rPr>
          <w:rFonts w:hint="cs"/>
          <w:rtl/>
          <w:lang w:bidi="ar"/>
        </w:rPr>
        <w:t xml:space="preserve">أن </w:t>
      </w:r>
      <w:r w:rsidRPr="005B2B3D">
        <w:rPr>
          <w:rFonts w:hint="eastAsia"/>
          <w:rtl/>
          <w:lang w:bidi="ar"/>
        </w:rPr>
        <w:t>تشغيل</w:t>
      </w:r>
      <w:r w:rsidRPr="005B2B3D">
        <w:rPr>
          <w:rtl/>
          <w:lang w:bidi="ar"/>
        </w:rPr>
        <w:t xml:space="preserve"> أي نوع من </w:t>
      </w:r>
      <w:r w:rsidRPr="005B2B3D">
        <w:rPr>
          <w:rFonts w:hint="eastAsia"/>
          <w:rtl/>
          <w:lang w:bidi="ar"/>
        </w:rPr>
        <w:t>أنواع</w:t>
      </w:r>
      <w:r w:rsidRPr="005B2B3D">
        <w:rPr>
          <w:rtl/>
          <w:lang w:bidi="ar"/>
        </w:rPr>
        <w:t xml:space="preserve"> </w:t>
      </w:r>
      <w:r w:rsidRPr="005B2B3D">
        <w:rPr>
          <w:rFonts w:hint="eastAsia"/>
          <w:rtl/>
          <w:lang w:bidi="ar"/>
        </w:rPr>
        <w:t>ال</w:t>
      </w:r>
      <w:r w:rsidRPr="005B2B3D">
        <w:rPr>
          <w:rtl/>
          <w:lang w:bidi="ar"/>
        </w:rPr>
        <w:t xml:space="preserve">محطات </w:t>
      </w:r>
      <w:r w:rsidRPr="005B2B3D">
        <w:rPr>
          <w:rFonts w:hint="eastAsia"/>
          <w:rtl/>
          <w:lang w:bidi="ar"/>
        </w:rPr>
        <w:t>ال</w:t>
      </w:r>
      <w:r w:rsidRPr="005B2B3D">
        <w:rPr>
          <w:rtl/>
          <w:lang w:bidi="ar"/>
        </w:rPr>
        <w:t xml:space="preserve">أرضية </w:t>
      </w:r>
      <w:r w:rsidRPr="005B2B3D">
        <w:rPr>
          <w:rFonts w:hint="eastAsia"/>
          <w:rtl/>
          <w:lang w:bidi="ar"/>
        </w:rPr>
        <w:t>ال</w:t>
      </w:r>
      <w:r w:rsidRPr="005B2B3D">
        <w:rPr>
          <w:rtl/>
          <w:lang w:bidi="ar"/>
        </w:rPr>
        <w:t>متحركة (</w:t>
      </w:r>
      <w:r w:rsidRPr="005B2B3D">
        <w:rPr>
          <w:rFonts w:hint="eastAsia"/>
          <w:rtl/>
          <w:lang w:bidi="ar"/>
        </w:rPr>
        <w:t>البرية</w:t>
      </w:r>
      <w:r w:rsidRPr="005B2B3D">
        <w:rPr>
          <w:rtl/>
          <w:lang w:bidi="ar"/>
        </w:rPr>
        <w:t xml:space="preserve"> </w:t>
      </w:r>
      <w:r w:rsidRPr="005B2B3D">
        <w:rPr>
          <w:rFonts w:hint="eastAsia"/>
          <w:rtl/>
          <w:lang w:bidi="ar"/>
        </w:rPr>
        <w:t>والبحرية</w:t>
      </w:r>
      <w:r w:rsidRPr="005B2B3D">
        <w:rPr>
          <w:rtl/>
          <w:lang w:bidi="ar"/>
        </w:rPr>
        <w:t xml:space="preserve"> </w:t>
      </w:r>
      <w:r w:rsidRPr="005B2B3D">
        <w:rPr>
          <w:rFonts w:hint="eastAsia"/>
          <w:rtl/>
          <w:lang w:bidi="ar"/>
        </w:rPr>
        <w:t>والمخصصة</w:t>
      </w:r>
      <w:r w:rsidRPr="005B2B3D">
        <w:rPr>
          <w:rtl/>
          <w:lang w:bidi="ar"/>
        </w:rPr>
        <w:t xml:space="preserve"> </w:t>
      </w:r>
      <w:r w:rsidRPr="005B2B3D">
        <w:rPr>
          <w:rFonts w:hint="eastAsia"/>
          <w:rtl/>
          <w:lang w:bidi="ar"/>
        </w:rPr>
        <w:t>للطيران</w:t>
      </w:r>
      <w:r w:rsidRPr="005B2B3D">
        <w:rPr>
          <w:rtl/>
          <w:lang w:bidi="ar"/>
        </w:rPr>
        <w:t xml:space="preserve">) </w:t>
      </w:r>
      <w:r w:rsidRPr="005B2B3D">
        <w:rPr>
          <w:rFonts w:hint="eastAsia"/>
          <w:rtl/>
          <w:lang w:bidi="ar"/>
        </w:rPr>
        <w:t>داخل</w:t>
      </w:r>
      <w:r w:rsidRPr="005B2B3D">
        <w:rPr>
          <w:rtl/>
          <w:lang w:bidi="ar"/>
        </w:rPr>
        <w:t xml:space="preserve"> </w:t>
      </w:r>
      <w:r w:rsidRPr="005B2B3D">
        <w:rPr>
          <w:rFonts w:hint="eastAsia"/>
          <w:rtl/>
          <w:lang w:bidi="ar"/>
        </w:rPr>
        <w:t>الأراضي</w:t>
      </w:r>
      <w:r w:rsidRPr="005B2B3D">
        <w:rPr>
          <w:rtl/>
          <w:lang w:bidi="ar"/>
        </w:rPr>
        <w:t xml:space="preserve"> والمياه الإقليمية والمجال الجوي </w:t>
      </w:r>
      <w:r w:rsidRPr="005B2B3D">
        <w:rPr>
          <w:rFonts w:hint="eastAsia"/>
          <w:rtl/>
          <w:lang w:bidi="ar"/>
        </w:rPr>
        <w:t>الخاضعة</w:t>
      </w:r>
      <w:r w:rsidRPr="005B2B3D">
        <w:rPr>
          <w:rtl/>
          <w:lang w:bidi="ar"/>
        </w:rPr>
        <w:t xml:space="preserve"> لولاية إدارة ما</w:t>
      </w:r>
      <w:r w:rsidRPr="005B2B3D">
        <w:rPr>
          <w:rFonts w:hint="cs"/>
          <w:rtl/>
          <w:lang w:bidi="ar"/>
        </w:rPr>
        <w:t>، يجب ألا يتم إلا بتصريح من هذه الإدارة</w:t>
      </w:r>
      <w:r w:rsidRPr="005B2B3D">
        <w:rPr>
          <w:rFonts w:hint="cs"/>
          <w:rtl/>
        </w:rPr>
        <w:t>،</w:t>
      </w:r>
    </w:p>
    <w:p w14:paraId="7874CCBE" w14:textId="74C88D13" w:rsidR="00763886" w:rsidRPr="005B2B3D" w:rsidRDefault="009D7544" w:rsidP="00763886">
      <w:pPr>
        <w:pStyle w:val="Call"/>
        <w:rPr>
          <w:rtl/>
          <w:lang w:bidi="ar-SY"/>
        </w:rPr>
      </w:pPr>
      <w:r>
        <w:rPr>
          <w:rFonts w:hint="cs"/>
          <w:rtl/>
          <w:lang w:bidi="ar-SY"/>
        </w:rPr>
        <w:t>يقرر</w:t>
      </w:r>
    </w:p>
    <w:p w14:paraId="33DF7C80" w14:textId="77777777" w:rsidR="00763886" w:rsidRPr="005B2B3D" w:rsidRDefault="00282C46" w:rsidP="00763886">
      <w:pPr>
        <w:rPr>
          <w:rtl/>
          <w:lang w:bidi="ar-EG"/>
        </w:rPr>
      </w:pPr>
      <w:r w:rsidRPr="005B2B3D">
        <w:rPr>
          <w:lang w:bidi="ar-EG"/>
        </w:rPr>
        <w:t>1</w:t>
      </w:r>
      <w:r w:rsidRPr="005B2B3D">
        <w:rPr>
          <w:lang w:bidi="ar-EG"/>
        </w:rPr>
        <w:tab/>
      </w:r>
      <w:r w:rsidRPr="005B2B3D">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5B2B3D">
        <w:rPr>
          <w:rFonts w:hint="cs"/>
          <w:spacing w:val="2"/>
          <w:rtl/>
        </w:rPr>
        <w:t xml:space="preserve"> </w:t>
      </w:r>
      <w:r w:rsidRPr="005B2B3D">
        <w:rPr>
          <w:rFonts w:hint="cs"/>
          <w:rtl/>
        </w:rPr>
        <w:t xml:space="preserve">نطاقي التردد </w:t>
      </w:r>
      <w:r w:rsidRPr="005B2B3D">
        <w:rPr>
          <w:lang w:bidi="ar"/>
        </w:rPr>
        <w:t>GHz 19,7</w:t>
      </w:r>
      <w:r w:rsidRPr="005B2B3D">
        <w:rPr>
          <w:lang w:bidi="ar"/>
        </w:rPr>
        <w:noBreakHyphen/>
        <w:t>17,7</w:t>
      </w:r>
      <w:r w:rsidRPr="005B2B3D">
        <w:rPr>
          <w:rFonts w:hint="eastAsia"/>
          <w:rtl/>
        </w:rPr>
        <w:t> </w:t>
      </w:r>
      <w:r w:rsidRPr="005B2B3D">
        <w:rPr>
          <w:rFonts w:hint="cs"/>
          <w:rtl/>
        </w:rPr>
        <w:t>و</w:t>
      </w:r>
      <w:r w:rsidRPr="005B2B3D">
        <w:rPr>
          <w:lang w:bidi="ar"/>
        </w:rPr>
        <w:t>GHz 29,5</w:t>
      </w:r>
      <w:r w:rsidRPr="005B2B3D">
        <w:rPr>
          <w:lang w:bidi="ar"/>
        </w:rPr>
        <w:noBreakHyphen/>
        <w:t>27,5</w:t>
      </w:r>
      <w:r w:rsidRPr="005B2B3D">
        <w:rPr>
          <w:rFonts w:hint="cs"/>
          <w:rtl/>
          <w:lang w:bidi="ar"/>
        </w:rPr>
        <w:t xml:space="preserve"> أو في أجزاء منهما:</w:t>
      </w:r>
    </w:p>
    <w:p w14:paraId="1FB80E7F" w14:textId="77777777" w:rsidR="00763886" w:rsidRPr="005B2B3D" w:rsidRDefault="00282C46" w:rsidP="00763886">
      <w:pPr>
        <w:rPr>
          <w:spacing w:val="-2"/>
          <w:rtl/>
          <w:lang w:bidi="ar-EG"/>
        </w:rPr>
      </w:pPr>
      <w:r w:rsidRPr="005B2B3D">
        <w:rPr>
          <w:spacing w:val="-2"/>
          <w:lang w:bidi="ar-EG"/>
        </w:rPr>
        <w:t>1.1</w:t>
      </w:r>
      <w:r w:rsidRPr="005B2B3D">
        <w:rPr>
          <w:spacing w:val="-2"/>
          <w:lang w:bidi="ar-EG"/>
        </w:rPr>
        <w:tab/>
      </w:r>
      <w:r w:rsidRPr="005B2B3D">
        <w:rPr>
          <w:rFonts w:hint="cs"/>
          <w:spacing w:val="-2"/>
          <w:rtl/>
        </w:rPr>
        <w:t xml:space="preserve">يجب </w:t>
      </w:r>
      <w:r w:rsidRPr="005B2B3D">
        <w:rPr>
          <w:rFonts w:hint="cs"/>
          <w:spacing w:val="-2"/>
          <w:rtl/>
          <w:lang w:bidi="ar"/>
        </w:rPr>
        <w:t xml:space="preserve">أن تمتثل المحطات الأرضية المتحركة للشروط التالية، فيما يتعلق بالخدمات الفضائية في </w:t>
      </w:r>
      <w:r w:rsidRPr="005B2B3D">
        <w:rPr>
          <w:rFonts w:hint="cs"/>
          <w:rtl/>
          <w:lang w:bidi="ar-SY"/>
        </w:rPr>
        <w:t xml:space="preserve">نطاق التردد </w:t>
      </w:r>
      <w:r w:rsidRPr="005B2B3D">
        <w:rPr>
          <w:spacing w:val="-2"/>
          <w:lang w:bidi="ar-EG"/>
        </w:rPr>
        <w:t>GHz 19,7</w:t>
      </w:r>
      <w:r w:rsidRPr="005B2B3D">
        <w:rPr>
          <w:spacing w:val="-2"/>
          <w:lang w:bidi="ar-EG"/>
        </w:rPr>
        <w:noBreakHyphen/>
        <w:t>17,7</w:t>
      </w:r>
      <w:r w:rsidRPr="005B2B3D">
        <w:rPr>
          <w:rFonts w:hint="cs"/>
          <w:spacing w:val="-2"/>
          <w:rtl/>
        </w:rPr>
        <w:t xml:space="preserve"> و</w:t>
      </w:r>
      <w:r w:rsidRPr="005B2B3D">
        <w:rPr>
          <w:spacing w:val="-2"/>
          <w:lang w:bidi="ar-EG"/>
        </w:rPr>
        <w:t>GHz 29,5</w:t>
      </w:r>
      <w:r w:rsidRPr="005B2B3D">
        <w:rPr>
          <w:spacing w:val="-2"/>
          <w:lang w:bidi="ar-EG"/>
        </w:rPr>
        <w:noBreakHyphen/>
        <w:t>27,5</w:t>
      </w:r>
      <w:r w:rsidRPr="005B2B3D">
        <w:rPr>
          <w:rFonts w:hint="cs"/>
          <w:spacing w:val="-2"/>
          <w:rtl/>
          <w:lang w:bidi="ar"/>
        </w:rPr>
        <w:t>:</w:t>
      </w:r>
    </w:p>
    <w:p w14:paraId="6AD57CB5" w14:textId="77777777" w:rsidR="00763886" w:rsidRPr="005B2B3D" w:rsidRDefault="00282C46" w:rsidP="00763886">
      <w:pPr>
        <w:rPr>
          <w:rtl/>
          <w:lang w:bidi="ar-EG"/>
        </w:rPr>
      </w:pPr>
      <w:r w:rsidRPr="005B2B3D">
        <w:rPr>
          <w:lang w:bidi="ar-EG"/>
        </w:rPr>
        <w:t>1.1.1</w:t>
      </w:r>
      <w:r w:rsidRPr="005B2B3D">
        <w:rPr>
          <w:lang w:bidi="ar-EG"/>
        </w:rPr>
        <w:tab/>
      </w:r>
      <w:r w:rsidRPr="005B2B3D">
        <w:rPr>
          <w:rFonts w:hint="cs"/>
          <w:rtl/>
          <w:lang w:bidi="ar-EG"/>
        </w:rPr>
        <w:t>أن</w:t>
      </w:r>
      <w:r w:rsidRPr="005B2B3D">
        <w:rPr>
          <w:rFonts w:hint="cs"/>
          <w:rtl/>
          <w:lang w:bidi="ar"/>
        </w:rPr>
        <w:t xml:space="preserve"> تظل خصائص المحطات الأرضية المتحركة ضمن غلاف الشبكة الساتلية التي تتواصل معها المحطات الأرضية المتحركة هذه فيما يتعلق بالشبكات أو الأنظمة الساتلية الخاصة بالإدارات الأخرى؛</w:t>
      </w:r>
    </w:p>
    <w:p w14:paraId="32F9949C" w14:textId="77777777" w:rsidR="00763886" w:rsidRPr="005B2B3D" w:rsidRDefault="00282C46" w:rsidP="00763886">
      <w:pPr>
        <w:rPr>
          <w:rtl/>
        </w:rPr>
      </w:pPr>
      <w:r w:rsidRPr="005B2B3D">
        <w:rPr>
          <w:lang w:bidi="ar-EG"/>
        </w:rPr>
        <w:t>2.1.1</w:t>
      </w:r>
      <w:r w:rsidRPr="005B2B3D">
        <w:rPr>
          <w:rtl/>
          <w:lang w:bidi="ar-EG"/>
        </w:rPr>
        <w:tab/>
      </w:r>
      <w:r w:rsidRPr="005B2B3D">
        <w:rPr>
          <w:rFonts w:hint="eastAsia"/>
          <w:rtl/>
          <w:lang w:bidi="ar-EG"/>
        </w:rPr>
        <w:t>أن</w:t>
      </w:r>
      <w:r w:rsidRPr="005B2B3D">
        <w:rPr>
          <w:rtl/>
          <w:lang w:bidi="ar"/>
        </w:rPr>
        <w:t xml:space="preserve"> </w:t>
      </w:r>
      <w:r w:rsidRPr="005B2B3D">
        <w:rPr>
          <w:rFonts w:hint="eastAsia"/>
          <w:rtl/>
          <w:lang w:bidi="ar"/>
        </w:rPr>
        <w:t>تضمن</w:t>
      </w:r>
      <w:r w:rsidRPr="005B2B3D">
        <w:rPr>
          <w:rtl/>
          <w:lang w:bidi="ar"/>
        </w:rPr>
        <w:t xml:space="preserve"> الإدارة المبلغة، عن الشبكة المستقرة بالنسبة إلى الأرض في الخدمة الثابتة </w:t>
      </w:r>
      <w:r w:rsidRPr="005B2B3D">
        <w:rPr>
          <w:rFonts w:hint="eastAsia"/>
          <w:rtl/>
          <w:lang w:bidi="ar"/>
        </w:rPr>
        <w:t>الساتلية</w:t>
      </w:r>
      <w:r w:rsidRPr="005B2B3D">
        <w:rPr>
          <w:rtl/>
          <w:lang w:bidi="ar"/>
        </w:rPr>
        <w:t xml:space="preserve"> التي تتواصل معها المحطات الأرضية المتحركة</w:t>
      </w:r>
      <w:r w:rsidRPr="005B2B3D">
        <w:rPr>
          <w:rFonts w:hint="eastAsia"/>
          <w:rtl/>
          <w:lang w:bidi="ar"/>
        </w:rPr>
        <w:t>،</w:t>
      </w:r>
      <w:r w:rsidRPr="005B2B3D">
        <w:rPr>
          <w:rtl/>
          <w:lang w:bidi="ar"/>
        </w:rPr>
        <w:t xml:space="preserve"> أن تشغيل المحطات الأرضية المتحركة </w:t>
      </w:r>
      <w:r w:rsidRPr="005B2B3D">
        <w:rPr>
          <w:rFonts w:hint="eastAsia"/>
          <w:rtl/>
          <w:lang w:bidi="ar"/>
        </w:rPr>
        <w:t>يمتثل</w:t>
      </w:r>
      <w:r w:rsidRPr="005B2B3D">
        <w:rPr>
          <w:rtl/>
          <w:lang w:bidi="ar"/>
        </w:rPr>
        <w:t xml:space="preserve"> لاتفاقات التنسيق </w:t>
      </w:r>
      <w:r w:rsidRPr="005B2B3D">
        <w:rPr>
          <w:rFonts w:hint="eastAsia"/>
          <w:rtl/>
          <w:lang w:bidi="ar"/>
        </w:rPr>
        <w:t>فيما</w:t>
      </w:r>
      <w:r w:rsidRPr="005B2B3D">
        <w:rPr>
          <w:rtl/>
          <w:lang w:bidi="ar"/>
        </w:rPr>
        <w:t xml:space="preserve"> يتعلق </w:t>
      </w:r>
      <w:r w:rsidRPr="005B2B3D">
        <w:rPr>
          <w:rFonts w:hint="eastAsia"/>
          <w:rtl/>
          <w:lang w:bidi="ar"/>
        </w:rPr>
        <w:t>بتخصيصات</w:t>
      </w:r>
      <w:r w:rsidRPr="005B2B3D">
        <w:rPr>
          <w:rtl/>
          <w:lang w:bidi="ar"/>
        </w:rPr>
        <w:t xml:space="preserve"> التردد لهذه ال</w:t>
      </w:r>
      <w:r w:rsidRPr="005B2B3D">
        <w:rPr>
          <w:rFonts w:hint="eastAsia"/>
          <w:rtl/>
          <w:lang w:bidi="ar"/>
        </w:rPr>
        <w:t>شبكة</w:t>
      </w:r>
      <w:r w:rsidRPr="005B2B3D">
        <w:rPr>
          <w:rtl/>
          <w:lang w:bidi="ar"/>
        </w:rPr>
        <w:t xml:space="preserve"> المستقرة بالنسبة إلى الأرض في الخدمة الثابتة </w:t>
      </w:r>
      <w:r w:rsidRPr="005B2B3D">
        <w:rPr>
          <w:rFonts w:hint="eastAsia"/>
          <w:rtl/>
          <w:lang w:bidi="ar"/>
        </w:rPr>
        <w:t>الساتلية</w:t>
      </w:r>
      <w:r w:rsidRPr="005B2B3D">
        <w:rPr>
          <w:rtl/>
          <w:lang w:bidi="ar"/>
        </w:rPr>
        <w:t xml:space="preserve"> بموجب </w:t>
      </w:r>
      <w:r w:rsidRPr="005B2B3D">
        <w:rPr>
          <w:rtl/>
        </w:rPr>
        <w:t>الأحكام ذات الصلة من لوائح الراديو</w:t>
      </w:r>
      <w:r w:rsidRPr="005B2B3D">
        <w:rPr>
          <w:rFonts w:hint="eastAsia"/>
          <w:rtl/>
        </w:rPr>
        <w:t>؛</w:t>
      </w:r>
    </w:p>
    <w:p w14:paraId="2BC6E2F0" w14:textId="34C4D463" w:rsidR="00763886" w:rsidRPr="005B2B3D" w:rsidRDefault="00282C46" w:rsidP="00763886">
      <w:pPr>
        <w:rPr>
          <w:spacing w:val="2"/>
          <w:rtl/>
          <w:lang w:bidi="ar-EG"/>
        </w:rPr>
      </w:pPr>
      <w:r w:rsidRPr="005B2B3D">
        <w:rPr>
          <w:spacing w:val="2"/>
          <w:lang w:bidi="ar-EG"/>
        </w:rPr>
        <w:t>3.1.1</w:t>
      </w:r>
      <w:r w:rsidRPr="005B2B3D">
        <w:rPr>
          <w:spacing w:val="2"/>
          <w:lang w:bidi="ar-EG"/>
        </w:rPr>
        <w:tab/>
      </w:r>
      <w:r w:rsidRPr="005B2B3D">
        <w:rPr>
          <w:rFonts w:hint="cs"/>
          <w:spacing w:val="2"/>
          <w:rtl/>
          <w:lang w:bidi="ar-EG"/>
        </w:rPr>
        <w:t>أن</w:t>
      </w:r>
      <w:r w:rsidRPr="005B2B3D">
        <w:rPr>
          <w:rFonts w:hint="cs"/>
          <w:spacing w:val="2"/>
          <w:rtl/>
          <w:lang w:bidi="ar"/>
        </w:rPr>
        <w:t xml:space="preserve"> ترسل الإدارة المبلغة، عن الشبكة المستقرة بالنسبة إلى الأرض في الخدمة الثابتة الساتلية التي تتواصل معها المحطات الأرضية المتحركة، إلى المكتب، بموجب هذا القرار، معلومات التذييل </w:t>
      </w:r>
      <w:r w:rsidRPr="005B2B3D">
        <w:rPr>
          <w:rStyle w:val="Appref"/>
          <w:spacing w:val="2"/>
        </w:rPr>
        <w:t>4</w:t>
      </w:r>
      <w:r w:rsidRPr="005B2B3D">
        <w:rPr>
          <w:rFonts w:hint="cs"/>
          <w:spacing w:val="2"/>
          <w:rtl/>
          <w:lang w:bidi="ar"/>
        </w:rPr>
        <w:t xml:space="preserve"> ذات الصلة بخصائص المحطات الأرضية المتحركة التي يراد لها التواصل مع المحطة الفضائية لهذه الشبكة المستقرة بالنسبة إلى الأرض في الخدمة الثابتة الساتلية، وذلك فيما يخص تنفيذ الفقرة</w:t>
      </w:r>
      <w:r w:rsidRPr="005B2B3D">
        <w:rPr>
          <w:rFonts w:hint="eastAsia"/>
          <w:spacing w:val="2"/>
          <w:rtl/>
          <w:lang w:bidi="ar"/>
        </w:rPr>
        <w:t> </w:t>
      </w:r>
      <w:r w:rsidRPr="005B2B3D">
        <w:rPr>
          <w:spacing w:val="2"/>
          <w:lang w:bidi="ar"/>
        </w:rPr>
        <w:t>1.1.1</w:t>
      </w:r>
      <w:r w:rsidRPr="005B2B3D">
        <w:rPr>
          <w:rFonts w:hint="cs"/>
          <w:spacing w:val="2"/>
          <w:rtl/>
          <w:lang w:bidi="ar"/>
        </w:rPr>
        <w:t xml:space="preserve"> من </w:t>
      </w:r>
      <w:r w:rsidRPr="005B2B3D">
        <w:rPr>
          <w:rFonts w:hint="cs"/>
          <w:i/>
          <w:iCs/>
          <w:spacing w:val="2"/>
          <w:rtl/>
          <w:lang w:bidi="ar"/>
        </w:rPr>
        <w:t>"يقرر"</w:t>
      </w:r>
      <w:r w:rsidRPr="005B2B3D">
        <w:rPr>
          <w:rFonts w:hint="cs"/>
          <w:spacing w:val="2"/>
          <w:rtl/>
          <w:lang w:bidi="ar"/>
        </w:rPr>
        <w:t xml:space="preserve"> أعلاه</w:t>
      </w:r>
      <w:r w:rsidRPr="005B2B3D">
        <w:rPr>
          <w:rFonts w:hint="eastAsia"/>
          <w:spacing w:val="2"/>
          <w:rtl/>
          <w:lang w:bidi="ar"/>
        </w:rPr>
        <w:t>،</w:t>
      </w:r>
      <w:r w:rsidRPr="005B2B3D">
        <w:rPr>
          <w:spacing w:val="2"/>
          <w:rtl/>
          <w:lang w:bidi="ar"/>
        </w:rPr>
        <w:t xml:space="preserve"> مع الالتزام بأن تشغيل </w:t>
      </w:r>
      <w:r w:rsidRPr="005B2B3D">
        <w:rPr>
          <w:rFonts w:hint="eastAsia"/>
          <w:spacing w:val="2"/>
          <w:rtl/>
          <w:lang w:bidi="ar"/>
        </w:rPr>
        <w:t>المحطات</w:t>
      </w:r>
      <w:r w:rsidRPr="005B2B3D">
        <w:rPr>
          <w:spacing w:val="2"/>
          <w:rtl/>
          <w:lang w:bidi="ar"/>
        </w:rPr>
        <w:t xml:space="preserve"> </w:t>
      </w:r>
      <w:r w:rsidRPr="005B2B3D">
        <w:rPr>
          <w:rFonts w:hint="eastAsia"/>
          <w:spacing w:val="2"/>
          <w:rtl/>
          <w:lang w:bidi="ar"/>
        </w:rPr>
        <w:t>الأرضية</w:t>
      </w:r>
      <w:r w:rsidRPr="005B2B3D">
        <w:rPr>
          <w:spacing w:val="2"/>
          <w:rtl/>
          <w:lang w:bidi="ar"/>
        </w:rPr>
        <w:t xml:space="preserve"> </w:t>
      </w:r>
      <w:r w:rsidRPr="005B2B3D">
        <w:rPr>
          <w:rFonts w:hint="eastAsia"/>
          <w:spacing w:val="2"/>
          <w:rtl/>
          <w:lang w:bidi="ar"/>
        </w:rPr>
        <w:t>المتحركة</w:t>
      </w:r>
      <w:r w:rsidRPr="005B2B3D">
        <w:rPr>
          <w:spacing w:val="2"/>
          <w:rtl/>
          <w:lang w:bidi="ar"/>
        </w:rPr>
        <w:t xml:space="preserve"> يجب أن يكون متطابق</w:t>
      </w:r>
      <w:r w:rsidR="00451C05">
        <w:rPr>
          <w:rFonts w:hint="cs"/>
          <w:spacing w:val="2"/>
          <w:rtl/>
          <w:lang w:bidi="ar"/>
        </w:rPr>
        <w:t>اً</w:t>
      </w:r>
      <w:r w:rsidRPr="005B2B3D">
        <w:rPr>
          <w:spacing w:val="2"/>
          <w:rtl/>
          <w:lang w:bidi="ar"/>
        </w:rPr>
        <w:t xml:space="preserve"> مع لوائح الراديو وهذا القرار.</w:t>
      </w:r>
    </w:p>
    <w:p w14:paraId="40DB34DB" w14:textId="05B28CB2" w:rsidR="00763886" w:rsidRPr="009D7544" w:rsidRDefault="00282C46" w:rsidP="00763886">
      <w:pPr>
        <w:rPr>
          <w:spacing w:val="-6"/>
          <w:lang w:bidi="ar"/>
        </w:rPr>
      </w:pPr>
      <w:r w:rsidRPr="005B2B3D">
        <w:rPr>
          <w:lang w:bidi="ar-EG"/>
        </w:rPr>
        <w:t>4.1.1</w:t>
      </w:r>
      <w:r w:rsidRPr="005B2B3D">
        <w:rPr>
          <w:lang w:bidi="ar-EG"/>
        </w:rPr>
        <w:tab/>
      </w:r>
      <w:r w:rsidRPr="009D7544">
        <w:rPr>
          <w:rFonts w:hint="cs"/>
          <w:spacing w:val="-6"/>
          <w:rtl/>
          <w:lang w:bidi="ar"/>
        </w:rPr>
        <w:t>عند استلام المعلومات المقدمة وف</w:t>
      </w:r>
      <w:r w:rsidR="009D7544">
        <w:rPr>
          <w:rFonts w:hint="cs"/>
          <w:spacing w:val="-6"/>
          <w:rtl/>
          <w:lang w:bidi="ar"/>
        </w:rPr>
        <w:t>قاً</w:t>
      </w:r>
      <w:r w:rsidRPr="009D7544">
        <w:rPr>
          <w:rFonts w:hint="cs"/>
          <w:spacing w:val="-6"/>
          <w:rtl/>
          <w:lang w:bidi="ar"/>
        </w:rPr>
        <w:t xml:space="preserve"> للفقرة </w:t>
      </w:r>
      <w:r w:rsidRPr="009D7544">
        <w:rPr>
          <w:spacing w:val="-6"/>
          <w:lang w:bidi="ar-EG"/>
        </w:rPr>
        <w:t>3.1.1</w:t>
      </w:r>
      <w:r w:rsidRPr="009D7544">
        <w:rPr>
          <w:rFonts w:hint="cs"/>
          <w:spacing w:val="-6"/>
          <w:rtl/>
          <w:lang w:bidi="ar-EG"/>
        </w:rPr>
        <w:t xml:space="preserve"> من </w:t>
      </w:r>
      <w:r w:rsidRPr="009D7544">
        <w:rPr>
          <w:rFonts w:hint="cs"/>
          <w:i/>
          <w:iCs/>
          <w:spacing w:val="-6"/>
          <w:rtl/>
          <w:lang w:bidi="ar-EG"/>
        </w:rPr>
        <w:t>"</w:t>
      </w:r>
      <w:r w:rsidRPr="009D7544">
        <w:rPr>
          <w:rFonts w:hint="cs"/>
          <w:i/>
          <w:iCs/>
          <w:spacing w:val="-6"/>
          <w:rtl/>
          <w:lang w:bidi="ar"/>
        </w:rPr>
        <w:t>يقرر</w:t>
      </w:r>
      <w:r w:rsidRPr="009D7544">
        <w:rPr>
          <w:rFonts w:hint="cs"/>
          <w:i/>
          <w:iCs/>
          <w:spacing w:val="-6"/>
          <w:rtl/>
          <w:lang w:bidi="ar-EG"/>
        </w:rPr>
        <w:t>"</w:t>
      </w:r>
      <w:r w:rsidRPr="009D7544">
        <w:rPr>
          <w:rFonts w:hint="cs"/>
          <w:spacing w:val="-6"/>
          <w:rtl/>
          <w:lang w:bidi="ar"/>
        </w:rPr>
        <w:t xml:space="preserve"> أعلاه، </w:t>
      </w:r>
      <w:r w:rsidRPr="009D7544">
        <w:rPr>
          <w:rFonts w:hint="eastAsia"/>
          <w:spacing w:val="-6"/>
          <w:rtl/>
          <w:lang w:bidi="ar"/>
        </w:rPr>
        <w:t>يجب</w:t>
      </w:r>
      <w:r w:rsidRPr="009D7544">
        <w:rPr>
          <w:spacing w:val="-6"/>
          <w:rtl/>
          <w:lang w:bidi="ar"/>
        </w:rPr>
        <w:t xml:space="preserve"> </w:t>
      </w:r>
      <w:r w:rsidRPr="009D7544">
        <w:rPr>
          <w:rFonts w:hint="eastAsia"/>
          <w:spacing w:val="-6"/>
          <w:rtl/>
          <w:lang w:bidi="ar"/>
        </w:rPr>
        <w:t>أن</w:t>
      </w:r>
      <w:r w:rsidRPr="009D7544">
        <w:rPr>
          <w:spacing w:val="-6"/>
          <w:rtl/>
          <w:lang w:bidi="ar"/>
        </w:rPr>
        <w:t xml:space="preserve"> </w:t>
      </w:r>
      <w:r w:rsidRPr="009D7544">
        <w:rPr>
          <w:rFonts w:hint="eastAsia"/>
          <w:spacing w:val="-6"/>
          <w:rtl/>
          <w:lang w:bidi="ar"/>
        </w:rPr>
        <w:t>يتفحصها</w:t>
      </w:r>
      <w:r w:rsidRPr="009D7544">
        <w:rPr>
          <w:spacing w:val="-6"/>
          <w:rtl/>
          <w:lang w:bidi="ar"/>
        </w:rPr>
        <w:t xml:space="preserve"> </w:t>
      </w:r>
      <w:r w:rsidRPr="009D7544">
        <w:rPr>
          <w:rFonts w:hint="eastAsia"/>
          <w:spacing w:val="-6"/>
          <w:rtl/>
          <w:lang w:bidi="ar"/>
        </w:rPr>
        <w:t>المكتب</w:t>
      </w:r>
      <w:r w:rsidRPr="009D7544">
        <w:rPr>
          <w:spacing w:val="-6"/>
          <w:rtl/>
          <w:lang w:bidi="ar"/>
        </w:rPr>
        <w:t xml:space="preserve"> </w:t>
      </w:r>
      <w:r w:rsidRPr="009D7544">
        <w:rPr>
          <w:rFonts w:hint="eastAsia"/>
          <w:spacing w:val="-6"/>
          <w:rtl/>
          <w:lang w:bidi="ar"/>
        </w:rPr>
        <w:t>فقط</w:t>
      </w:r>
      <w:r w:rsidRPr="009D7544">
        <w:rPr>
          <w:rFonts w:hint="cs"/>
          <w:spacing w:val="-6"/>
          <w:rtl/>
          <w:lang w:bidi="ar"/>
        </w:rPr>
        <w:t xml:space="preserve"> </w:t>
      </w:r>
      <w:r w:rsidRPr="009D7544">
        <w:rPr>
          <w:rFonts w:hint="eastAsia"/>
          <w:spacing w:val="-6"/>
          <w:rtl/>
          <w:lang w:bidi="ar"/>
        </w:rPr>
        <w:t>فيما</w:t>
      </w:r>
      <w:r w:rsidRPr="009D7544">
        <w:rPr>
          <w:spacing w:val="-6"/>
          <w:rtl/>
          <w:lang w:bidi="ar"/>
        </w:rPr>
        <w:t xml:space="preserve"> </w:t>
      </w:r>
      <w:r w:rsidRPr="009D7544">
        <w:rPr>
          <w:rFonts w:hint="eastAsia"/>
          <w:spacing w:val="-6"/>
          <w:rtl/>
          <w:lang w:bidi="ar"/>
        </w:rPr>
        <w:t>يتعلق</w:t>
      </w:r>
      <w:r w:rsidRPr="009D7544">
        <w:rPr>
          <w:spacing w:val="-6"/>
          <w:rtl/>
          <w:lang w:bidi="ar"/>
        </w:rPr>
        <w:t xml:space="preserve"> </w:t>
      </w:r>
      <w:r w:rsidRPr="009D7544">
        <w:rPr>
          <w:rFonts w:hint="eastAsia"/>
          <w:spacing w:val="-6"/>
          <w:rtl/>
          <w:lang w:bidi="ar"/>
        </w:rPr>
        <w:t>بالمتطلبات</w:t>
      </w:r>
      <w:r w:rsidRPr="009D7544">
        <w:rPr>
          <w:spacing w:val="-6"/>
          <w:rtl/>
          <w:lang w:bidi="ar"/>
        </w:rPr>
        <w:t xml:space="preserve"> </w:t>
      </w:r>
      <w:r w:rsidRPr="009D7544">
        <w:rPr>
          <w:rFonts w:hint="eastAsia"/>
          <w:spacing w:val="-6"/>
          <w:rtl/>
          <w:lang w:bidi="ar"/>
        </w:rPr>
        <w:t>المشار</w:t>
      </w:r>
      <w:r w:rsidRPr="009D7544">
        <w:rPr>
          <w:spacing w:val="-6"/>
          <w:rtl/>
          <w:lang w:bidi="ar"/>
        </w:rPr>
        <w:t xml:space="preserve"> </w:t>
      </w:r>
      <w:r w:rsidRPr="009D7544">
        <w:rPr>
          <w:rFonts w:hint="eastAsia"/>
          <w:spacing w:val="-6"/>
          <w:rtl/>
          <w:lang w:bidi="ar"/>
        </w:rPr>
        <w:t>إليها</w:t>
      </w:r>
      <w:r w:rsidRPr="009D7544">
        <w:rPr>
          <w:rFonts w:hint="cs"/>
          <w:spacing w:val="-6"/>
          <w:rtl/>
          <w:lang w:bidi="ar"/>
        </w:rPr>
        <w:t xml:space="preserve"> في الفقرة </w:t>
      </w:r>
      <w:r w:rsidRPr="009D7544">
        <w:rPr>
          <w:spacing w:val="-6"/>
          <w:lang w:bidi="ar"/>
        </w:rPr>
        <w:t>1.1.1</w:t>
      </w:r>
      <w:r w:rsidRPr="009D7544">
        <w:rPr>
          <w:rFonts w:hint="cs"/>
          <w:spacing w:val="-6"/>
          <w:rtl/>
          <w:lang w:bidi="ar"/>
        </w:rPr>
        <w:t xml:space="preserve"> من </w:t>
      </w:r>
      <w:r w:rsidRPr="009D7544">
        <w:rPr>
          <w:rFonts w:hint="cs"/>
          <w:i/>
          <w:iCs/>
          <w:spacing w:val="-6"/>
          <w:rtl/>
          <w:lang w:bidi="ar"/>
        </w:rPr>
        <w:t>"يقرر"</w:t>
      </w:r>
      <w:r w:rsidRPr="009D7544">
        <w:rPr>
          <w:rFonts w:hint="cs"/>
          <w:spacing w:val="-6"/>
          <w:rtl/>
          <w:lang w:bidi="ar"/>
        </w:rPr>
        <w:t xml:space="preserve"> على أساس المعلومات الكاملة المقدمة</w:t>
      </w:r>
      <w:r w:rsidRPr="009D7544">
        <w:rPr>
          <w:spacing w:val="-6"/>
          <w:rtl/>
          <w:lang w:bidi="ar"/>
        </w:rPr>
        <w:t xml:space="preserve">. وإذا خلص المكتب بعد التفحص </w:t>
      </w:r>
      <w:r w:rsidRPr="009D7544">
        <w:rPr>
          <w:rFonts w:hint="eastAsia"/>
          <w:spacing w:val="-6"/>
          <w:rtl/>
          <w:lang w:bidi="ar"/>
        </w:rPr>
        <w:t>إلى</w:t>
      </w:r>
      <w:r w:rsidRPr="009D7544">
        <w:rPr>
          <w:spacing w:val="-6"/>
          <w:rtl/>
          <w:lang w:bidi="ar"/>
        </w:rPr>
        <w:t xml:space="preserve"> أن خصائص المحطات الأرضية المتحركة تقع ضمن </w:t>
      </w:r>
      <w:r w:rsidRPr="009D7544">
        <w:rPr>
          <w:rFonts w:hint="eastAsia"/>
          <w:spacing w:val="-6"/>
          <w:rtl/>
          <w:lang w:bidi="ar"/>
        </w:rPr>
        <w:t>حدود</w:t>
      </w:r>
      <w:r w:rsidRPr="009D7544">
        <w:rPr>
          <w:spacing w:val="-6"/>
          <w:rtl/>
          <w:lang w:bidi="ar"/>
        </w:rPr>
        <w:t xml:space="preserve"> الشبكة الساتلية، ينشر المكتب النتائج للعلم في النشرة الإعلامية الدولية للترددات الصادرة عن مكتب الاتصالات الراديوية </w:t>
      </w:r>
      <w:r w:rsidRPr="009D7544">
        <w:rPr>
          <w:spacing w:val="-6"/>
          <w:lang w:bidi="ar"/>
        </w:rPr>
        <w:t>(BR IFIC)</w:t>
      </w:r>
      <w:r w:rsidRPr="009D7544">
        <w:rPr>
          <w:spacing w:val="-6"/>
          <w:rtl/>
          <w:lang w:bidi="ar"/>
        </w:rPr>
        <w:t xml:space="preserve"> وإلا يجب إعادة المعلومات إلى الإدارة المبلغة</w:t>
      </w:r>
      <w:r w:rsidRPr="009D7544">
        <w:rPr>
          <w:rFonts w:hint="cs"/>
          <w:spacing w:val="-6"/>
          <w:rtl/>
          <w:lang w:bidi="ar"/>
        </w:rPr>
        <w:t>؛</w:t>
      </w:r>
    </w:p>
    <w:p w14:paraId="265173B1" w14:textId="5834B7AB" w:rsidR="00763886" w:rsidRPr="005B2B3D" w:rsidRDefault="00282C46" w:rsidP="00763886">
      <w:pPr>
        <w:rPr>
          <w:rtl/>
          <w:lang w:bidi="ar-EG"/>
        </w:rPr>
      </w:pPr>
      <w:r w:rsidRPr="005B2B3D">
        <w:rPr>
          <w:lang w:bidi="ar-EG"/>
        </w:rPr>
        <w:t>5.1.1</w:t>
      </w:r>
      <w:r w:rsidRPr="005B2B3D">
        <w:rPr>
          <w:lang w:bidi="ar-EG"/>
        </w:rPr>
        <w:tab/>
      </w:r>
      <w:r w:rsidRPr="005B2B3D">
        <w:rPr>
          <w:rFonts w:hint="cs"/>
          <w:rtl/>
          <w:lang w:bidi="ar"/>
        </w:rPr>
        <w:t xml:space="preserve">لحماية أنظمة الخدمة الثابتة الساتلية غير المستقرة بالنسبة إلى الأرض العاملة في </w:t>
      </w:r>
      <w:r w:rsidRPr="005B2B3D">
        <w:rPr>
          <w:rFonts w:hint="cs"/>
          <w:rtl/>
          <w:lang w:bidi="ar-SY"/>
        </w:rPr>
        <w:t>نطاق التردد</w:t>
      </w:r>
      <w:r w:rsidRPr="005B2B3D">
        <w:rPr>
          <w:rFonts w:hint="eastAsia"/>
          <w:rtl/>
          <w:lang w:bidi="ar-SY"/>
        </w:rPr>
        <w:t> </w:t>
      </w:r>
      <w:r w:rsidRPr="005B2B3D">
        <w:rPr>
          <w:rFonts w:hint="cs"/>
          <w:lang w:bidi="ar"/>
        </w:rPr>
        <w:t>GHz</w:t>
      </w:r>
      <w:r w:rsidRPr="005B2B3D">
        <w:rPr>
          <w:lang w:bidi="ar"/>
        </w:rPr>
        <w:t> 29,1</w:t>
      </w:r>
      <w:r w:rsidRPr="005B2B3D">
        <w:rPr>
          <w:lang w:bidi="ar"/>
        </w:rPr>
        <w:noBreakHyphen/>
        <w:t>27,5</w:t>
      </w:r>
      <w:r w:rsidRPr="005B2B3D">
        <w:rPr>
          <w:rFonts w:hint="cs"/>
          <w:rtl/>
          <w:lang w:bidi="ar"/>
        </w:rPr>
        <w:t>، يجب أن تتقيد المحطات الأرضية المتحركة التي تتواصل مع الشبكات المستقرة بالنسبة إلى الأرض في</w:t>
      </w:r>
      <w:r w:rsidRPr="005B2B3D">
        <w:rPr>
          <w:rFonts w:hint="eastAsia"/>
          <w:rtl/>
          <w:lang w:bidi="ar"/>
        </w:rPr>
        <w:t> </w:t>
      </w:r>
      <w:r w:rsidRPr="005B2B3D">
        <w:rPr>
          <w:rFonts w:hint="cs"/>
          <w:rtl/>
          <w:lang w:bidi="ar"/>
        </w:rPr>
        <w:t xml:space="preserve">الخدمة الثابتة الساتلية بالأحكام الواردة في الملحق </w:t>
      </w:r>
      <w:r w:rsidRPr="005B2B3D">
        <w:rPr>
          <w:lang w:bidi="ar"/>
        </w:rPr>
        <w:t>1</w:t>
      </w:r>
      <w:r w:rsidRPr="005B2B3D">
        <w:rPr>
          <w:rFonts w:hint="cs"/>
          <w:rtl/>
          <w:lang w:bidi="ar"/>
        </w:rPr>
        <w:t xml:space="preserve"> بهذا القرار؛</w:t>
      </w:r>
    </w:p>
    <w:p w14:paraId="4D6055DF" w14:textId="3A4F2649" w:rsidR="00763886" w:rsidRPr="005B2B3D" w:rsidRDefault="00282C46" w:rsidP="00763886">
      <w:pPr>
        <w:rPr>
          <w:rtl/>
          <w:lang w:bidi="ar-EG"/>
        </w:rPr>
      </w:pPr>
      <w:r w:rsidRPr="005B2B3D">
        <w:rPr>
          <w:lang w:bidi="ar-EG"/>
        </w:rPr>
        <w:t>6.1.1</w:t>
      </w:r>
      <w:r w:rsidRPr="005B2B3D">
        <w:rPr>
          <w:lang w:bidi="ar-EG"/>
        </w:rPr>
        <w:tab/>
      </w:r>
      <w:r w:rsidRPr="005B2B3D">
        <w:rPr>
          <w:rFonts w:hint="cs"/>
          <w:rtl/>
          <w:lang w:bidi="ar-EG"/>
        </w:rPr>
        <w:t>يجب</w:t>
      </w:r>
      <w:r w:rsidRPr="005B2B3D">
        <w:rPr>
          <w:rFonts w:hint="cs"/>
          <w:rtl/>
          <w:lang w:bidi="ar"/>
        </w:rPr>
        <w:t xml:space="preserve"> ألا تطالب المحطات الأرضية المتحركة بالحماية من الأنظمة غير المستقرة بالنسبة إلى الأرض في الخدمة الثابتة الساتلية العاملة في نطاق التردد</w:t>
      </w:r>
      <w:r w:rsidRPr="005B2B3D">
        <w:rPr>
          <w:rFonts w:hint="cs"/>
          <w:rtl/>
        </w:rPr>
        <w:t xml:space="preserve"> </w:t>
      </w:r>
      <w:r w:rsidRPr="005B2B3D">
        <w:t>GHz </w:t>
      </w:r>
      <w:r w:rsidRPr="005B2B3D">
        <w:rPr>
          <w:lang w:bidi="ar"/>
        </w:rPr>
        <w:t>18,6-17,8</w:t>
      </w:r>
      <w:r w:rsidRPr="005B2B3D">
        <w:rPr>
          <w:rFonts w:hint="cs"/>
          <w:rtl/>
          <w:lang w:bidi="ar"/>
        </w:rPr>
        <w:t xml:space="preserve"> </w:t>
      </w:r>
      <w:r w:rsidR="001846FC">
        <w:rPr>
          <w:rFonts w:hint="cs"/>
          <w:rtl/>
          <w:lang w:bidi="ar"/>
        </w:rPr>
        <w:t>وفقاً</w:t>
      </w:r>
      <w:r w:rsidRPr="005B2B3D">
        <w:rPr>
          <w:rFonts w:hint="cs"/>
          <w:rtl/>
          <w:lang w:bidi="ar"/>
        </w:rPr>
        <w:t xml:space="preserve"> للوائح الراديو، بما فيها الرقم </w:t>
      </w:r>
      <w:r w:rsidRPr="005B2B3D">
        <w:rPr>
          <w:rStyle w:val="Artref"/>
          <w:b/>
          <w:bCs/>
        </w:rPr>
        <w:t>5C.22</w:t>
      </w:r>
      <w:r w:rsidRPr="005B2B3D">
        <w:rPr>
          <w:rFonts w:hint="cs"/>
          <w:rtl/>
          <w:lang w:bidi="ar"/>
        </w:rPr>
        <w:t>؛</w:t>
      </w:r>
    </w:p>
    <w:p w14:paraId="03CB258E" w14:textId="61824158" w:rsidR="00763886" w:rsidRPr="005B2B3D" w:rsidRDefault="00282C46" w:rsidP="00763886">
      <w:pPr>
        <w:rPr>
          <w:lang w:val="en-GB" w:bidi="ar-EG"/>
        </w:rPr>
      </w:pPr>
      <w:r w:rsidRPr="005B2B3D">
        <w:rPr>
          <w:lang w:bidi="ar-EG"/>
        </w:rPr>
        <w:lastRenderedPageBreak/>
        <w:t>7.1.1</w:t>
      </w:r>
      <w:r w:rsidRPr="005B2B3D">
        <w:rPr>
          <w:lang w:bidi="ar-EG"/>
        </w:rPr>
        <w:tab/>
      </w:r>
      <w:r w:rsidRPr="005B2B3D">
        <w:rPr>
          <w:rFonts w:hint="cs"/>
          <w:rtl/>
          <w:lang w:bidi="ar-EG"/>
        </w:rPr>
        <w:t>يجب</w:t>
      </w:r>
      <w:r w:rsidRPr="005B2B3D">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Pr="005B2B3D">
        <w:rPr>
          <w:rFonts w:hint="cs"/>
          <w:lang w:bidi="ar"/>
        </w:rPr>
        <w:t>GHz</w:t>
      </w:r>
      <w:r w:rsidRPr="005B2B3D">
        <w:t xml:space="preserve"> 18,4</w:t>
      </w:r>
      <w:r w:rsidRPr="005B2B3D">
        <w:noBreakHyphen/>
        <w:t>17,7</w:t>
      </w:r>
      <w:r w:rsidRPr="005B2B3D">
        <w:rPr>
          <w:rFonts w:hint="cs"/>
          <w:rtl/>
          <w:lang w:bidi="ar"/>
        </w:rPr>
        <w:t xml:space="preserve"> </w:t>
      </w:r>
      <w:r w:rsidR="001846FC">
        <w:rPr>
          <w:rFonts w:hint="cs"/>
          <w:rtl/>
          <w:lang w:bidi="ar"/>
        </w:rPr>
        <w:t>وفقاً</w:t>
      </w:r>
      <w:r w:rsidRPr="005B2B3D">
        <w:rPr>
          <w:rFonts w:hint="cs"/>
          <w:rtl/>
          <w:lang w:bidi="ar"/>
        </w:rPr>
        <w:t xml:space="preserve"> للوائح الراديو، وألا تؤثر على تطورها المستقبلي؛</w:t>
      </w:r>
    </w:p>
    <w:p w14:paraId="236C6E63" w14:textId="77777777" w:rsidR="00763886" w:rsidRPr="005B2B3D" w:rsidRDefault="00282C46" w:rsidP="00763886">
      <w:pPr>
        <w:rPr>
          <w:rtl/>
          <w:lang w:bidi="ar-EG"/>
        </w:rPr>
      </w:pPr>
      <w:r w:rsidRPr="005B2B3D">
        <w:rPr>
          <w:lang w:bidi="ar-EG"/>
        </w:rPr>
        <w:t>2.1</w:t>
      </w:r>
      <w:r w:rsidRPr="005B2B3D">
        <w:rPr>
          <w:lang w:bidi="ar-EG"/>
        </w:rPr>
        <w:tab/>
      </w:r>
      <w:r w:rsidRPr="005B2B3D">
        <w:rPr>
          <w:rFonts w:hint="cs"/>
          <w:rtl/>
          <w:lang w:bidi="ar-EG"/>
        </w:rPr>
        <w:t>و</w:t>
      </w:r>
      <w:r w:rsidRPr="005B2B3D">
        <w:rPr>
          <w:rFonts w:hint="cs"/>
          <w:rtl/>
          <w:lang w:bidi="ar"/>
        </w:rPr>
        <w:t xml:space="preserve">فيما يتعلق بخدمات الأرض في نطاقي التردد </w:t>
      </w:r>
      <w:r w:rsidRPr="005B2B3D">
        <w:rPr>
          <w:lang w:bidi="ar-EG"/>
        </w:rPr>
        <w:t>GHz 19,7</w:t>
      </w:r>
      <w:r w:rsidRPr="005B2B3D">
        <w:rPr>
          <w:lang w:bidi="ar-EG"/>
        </w:rPr>
        <w:noBreakHyphen/>
        <w:t>17,7</w:t>
      </w:r>
      <w:r w:rsidRPr="005B2B3D">
        <w:rPr>
          <w:rFonts w:hint="eastAsia"/>
          <w:rtl/>
        </w:rPr>
        <w:t> </w:t>
      </w:r>
      <w:r w:rsidRPr="005B2B3D">
        <w:rPr>
          <w:rFonts w:hint="cs"/>
          <w:rtl/>
        </w:rPr>
        <w:t>و</w:t>
      </w:r>
      <w:r w:rsidRPr="005B2B3D">
        <w:rPr>
          <w:lang w:bidi="ar-EG"/>
        </w:rPr>
        <w:t>GHz 29,5</w:t>
      </w:r>
      <w:r w:rsidRPr="005B2B3D">
        <w:rPr>
          <w:lang w:bidi="ar-EG"/>
        </w:rPr>
        <w:noBreakHyphen/>
        <w:t>27,5</w:t>
      </w:r>
      <w:r w:rsidRPr="005B2B3D">
        <w:rPr>
          <w:rFonts w:hint="cs"/>
          <w:rtl/>
          <w:lang w:bidi="ar"/>
        </w:rPr>
        <w:t>، يجب أن تمتثل المحطات الأرضية المتحركة للشروط التالية:</w:t>
      </w:r>
    </w:p>
    <w:p w14:paraId="11D38F7A" w14:textId="7E14B766" w:rsidR="00763886" w:rsidRPr="005B2B3D" w:rsidRDefault="00282C46" w:rsidP="00763886">
      <w:pPr>
        <w:rPr>
          <w:rtl/>
          <w:lang w:bidi="ar-EG"/>
        </w:rPr>
      </w:pPr>
      <w:r w:rsidRPr="005B2B3D">
        <w:rPr>
          <w:lang w:bidi="ar-EG"/>
        </w:rPr>
        <w:t>1.2.1</w:t>
      </w:r>
      <w:r w:rsidRPr="005B2B3D">
        <w:rPr>
          <w:lang w:bidi="ar-EG"/>
        </w:rPr>
        <w:tab/>
      </w:r>
      <w:r w:rsidRPr="005B2B3D">
        <w:rPr>
          <w:rFonts w:hint="cs"/>
          <w:rtl/>
          <w:lang w:bidi="ar-EG"/>
        </w:rPr>
        <w:t>يجب</w:t>
      </w:r>
      <w:r w:rsidRPr="005B2B3D">
        <w:rPr>
          <w:rFonts w:hint="cs"/>
          <w:rtl/>
          <w:lang w:bidi="ar"/>
        </w:rPr>
        <w:t xml:space="preserve"> ألا تطالب محطات الاستقبال الأرضية المتحركة في نطاق التردد </w:t>
      </w:r>
      <w:r w:rsidRPr="005B2B3D">
        <w:rPr>
          <w:lang w:bidi="ar"/>
        </w:rPr>
        <w:t>GHz 19,7</w:t>
      </w:r>
      <w:r w:rsidRPr="005B2B3D">
        <w:rPr>
          <w:lang w:bidi="ar"/>
        </w:rPr>
        <w:noBreakHyphen/>
        <w:t>17,7</w:t>
      </w:r>
      <w:r w:rsidRPr="005B2B3D">
        <w:rPr>
          <w:rFonts w:hint="cs"/>
          <w:rtl/>
          <w:lang w:bidi="ar"/>
        </w:rPr>
        <w:t xml:space="preserve"> بالحماية في </w:t>
      </w:r>
      <w:r w:rsidRPr="005B2B3D">
        <w:rPr>
          <w:rFonts w:hint="cs"/>
          <w:rtl/>
          <w:lang w:bidi="ar-SY"/>
        </w:rPr>
        <w:t xml:space="preserve">نطاق التردد </w:t>
      </w:r>
      <w:r w:rsidRPr="005B2B3D">
        <w:rPr>
          <w:rFonts w:hint="eastAsia"/>
          <w:rtl/>
          <w:lang w:bidi="ar-SY"/>
        </w:rPr>
        <w:t>المذكور</w:t>
      </w:r>
      <w:r w:rsidRPr="005B2B3D">
        <w:rPr>
          <w:rtl/>
          <w:lang w:bidi="ar-SY"/>
        </w:rPr>
        <w:t xml:space="preserve"> </w:t>
      </w:r>
      <w:r w:rsidRPr="005B2B3D">
        <w:rPr>
          <w:rFonts w:hint="eastAsia"/>
          <w:rtl/>
          <w:lang w:bidi="ar-SY"/>
        </w:rPr>
        <w:t>أعلاه</w:t>
      </w:r>
      <w:r w:rsidRPr="005B2B3D">
        <w:rPr>
          <w:rFonts w:hint="cs"/>
          <w:rtl/>
          <w:lang w:bidi="ar-SY"/>
        </w:rPr>
        <w:t xml:space="preserve"> </w:t>
      </w:r>
      <w:r w:rsidRPr="005B2B3D">
        <w:rPr>
          <w:rFonts w:hint="cs"/>
          <w:rtl/>
          <w:lang w:bidi="ar"/>
        </w:rPr>
        <w:t xml:space="preserve">من </w:t>
      </w:r>
      <w:r w:rsidR="00BA55BA" w:rsidRPr="005B2B3D">
        <w:rPr>
          <w:rFonts w:hint="eastAsia"/>
          <w:rtl/>
          <w:lang w:bidi="ar"/>
        </w:rPr>
        <w:t>خدمات الأرض العاملة</w:t>
      </w:r>
      <w:r w:rsidRPr="005B2B3D">
        <w:rPr>
          <w:rFonts w:hint="cs"/>
          <w:rtl/>
          <w:lang w:bidi="ar"/>
        </w:rPr>
        <w:t xml:space="preserve"> </w:t>
      </w:r>
      <w:r w:rsidR="001846FC">
        <w:rPr>
          <w:rFonts w:hint="cs"/>
          <w:rtl/>
          <w:lang w:bidi="ar"/>
        </w:rPr>
        <w:t>وفقاً</w:t>
      </w:r>
      <w:r w:rsidRPr="005B2B3D">
        <w:rPr>
          <w:rFonts w:hint="cs"/>
          <w:rtl/>
          <w:lang w:bidi="ar"/>
        </w:rPr>
        <w:t xml:space="preserve"> للوائح الراديو؛</w:t>
      </w:r>
    </w:p>
    <w:p w14:paraId="7C34080B" w14:textId="623349CF" w:rsidR="00763886" w:rsidRPr="005B2B3D" w:rsidRDefault="00282C46" w:rsidP="00763886">
      <w:pPr>
        <w:rPr>
          <w:rtl/>
          <w:lang w:bidi="ar-EG"/>
        </w:rPr>
      </w:pPr>
      <w:r w:rsidRPr="005B2B3D">
        <w:rPr>
          <w:lang w:bidi="ar-EG"/>
        </w:rPr>
        <w:t>2.2.1</w:t>
      </w:r>
      <w:r w:rsidRPr="005B2B3D">
        <w:rPr>
          <w:lang w:bidi="ar-EG"/>
        </w:rPr>
        <w:tab/>
      </w:r>
      <w:r w:rsidRPr="005B2B3D">
        <w:rPr>
          <w:rFonts w:hint="cs"/>
          <w:rtl/>
          <w:lang w:bidi="ar-EG"/>
        </w:rPr>
        <w:t>ويجب</w:t>
      </w:r>
      <w:r w:rsidRPr="005B2B3D">
        <w:rPr>
          <w:rFonts w:hint="cs"/>
          <w:rtl/>
          <w:lang w:bidi="ar"/>
        </w:rPr>
        <w:t xml:space="preserve"> ألا تسبب محطات الإرسال الأرضية المتحركة للطيران والبحرية في نطاق التردد </w:t>
      </w:r>
      <w:r w:rsidRPr="005B2B3D">
        <w:rPr>
          <w:lang w:bidi="ar"/>
        </w:rPr>
        <w:t>GHz 29,5</w:t>
      </w:r>
      <w:r w:rsidRPr="005B2B3D">
        <w:rPr>
          <w:lang w:bidi="ar"/>
        </w:rPr>
        <w:noBreakHyphen/>
        <w:t>27,5</w:t>
      </w:r>
      <w:r w:rsidRPr="005B2B3D">
        <w:rPr>
          <w:rFonts w:hint="cs"/>
          <w:rtl/>
          <w:lang w:bidi="ar"/>
        </w:rPr>
        <w:t xml:space="preserve"> </w:t>
      </w:r>
      <w:r w:rsidR="001846FC">
        <w:rPr>
          <w:rFonts w:hint="cs"/>
          <w:rtl/>
          <w:lang w:bidi="ar"/>
        </w:rPr>
        <w:t>تداخلاً</w:t>
      </w:r>
      <w:r w:rsidRPr="005B2B3D">
        <w:rPr>
          <w:rFonts w:hint="cs"/>
          <w:rtl/>
          <w:lang w:bidi="ar"/>
        </w:rPr>
        <w:t xml:space="preserve"> غير مقبول في</w:t>
      </w:r>
      <w:r w:rsidRPr="005B2B3D">
        <w:rPr>
          <w:rtl/>
          <w:lang w:bidi="ar-SY"/>
        </w:rPr>
        <w:t xml:space="preserve"> </w:t>
      </w:r>
      <w:r w:rsidRPr="005B2B3D">
        <w:rPr>
          <w:rFonts w:hint="cs"/>
          <w:rtl/>
          <w:lang w:bidi="ar-SY"/>
        </w:rPr>
        <w:t>نطاق التردد المذكور أعلاه</w:t>
      </w:r>
      <w:r w:rsidRPr="005B2B3D">
        <w:rPr>
          <w:rFonts w:hint="cs"/>
          <w:rtl/>
          <w:lang w:bidi="ar"/>
        </w:rPr>
        <w:t xml:space="preserve"> من </w:t>
      </w:r>
      <w:r w:rsidR="00BA55BA" w:rsidRPr="005B2B3D">
        <w:rPr>
          <w:rFonts w:hint="eastAsia"/>
          <w:rtl/>
          <w:lang w:bidi="ar"/>
        </w:rPr>
        <w:t>خدمات الأرض العاملة</w:t>
      </w:r>
      <w:r w:rsidRPr="005B2B3D">
        <w:rPr>
          <w:rFonts w:hint="cs"/>
          <w:rtl/>
          <w:lang w:bidi="ar"/>
        </w:rPr>
        <w:t xml:space="preserve"> </w:t>
      </w:r>
      <w:r w:rsidR="001846FC">
        <w:rPr>
          <w:rFonts w:hint="cs"/>
          <w:rtl/>
          <w:lang w:bidi="ar"/>
        </w:rPr>
        <w:t>وفقاً</w:t>
      </w:r>
      <w:r w:rsidRPr="005B2B3D">
        <w:rPr>
          <w:rFonts w:hint="cs"/>
          <w:rtl/>
          <w:lang w:bidi="ar"/>
        </w:rPr>
        <w:t xml:space="preserve"> للوائح الراديو، وينطبق الملحق </w:t>
      </w:r>
      <w:r w:rsidRPr="005B2B3D">
        <w:rPr>
          <w:lang w:bidi="ar"/>
        </w:rPr>
        <w:t>2</w:t>
      </w:r>
      <w:r w:rsidRPr="005B2B3D">
        <w:rPr>
          <w:rFonts w:hint="cs"/>
          <w:rtl/>
          <w:lang w:bidi="ar"/>
        </w:rPr>
        <w:t>؛</w:t>
      </w:r>
    </w:p>
    <w:p w14:paraId="73258E32" w14:textId="722C782B" w:rsidR="00763886" w:rsidRPr="005B2B3D" w:rsidRDefault="00282C46" w:rsidP="00763886">
      <w:pPr>
        <w:rPr>
          <w:rtl/>
          <w:lang w:bidi="ar-EG"/>
        </w:rPr>
      </w:pPr>
      <w:r w:rsidRPr="005B2B3D">
        <w:rPr>
          <w:lang w:bidi="ar-EG"/>
        </w:rPr>
        <w:t>3.2.1</w:t>
      </w:r>
      <w:r w:rsidRPr="005B2B3D">
        <w:rPr>
          <w:lang w:bidi="ar-EG"/>
        </w:rPr>
        <w:tab/>
      </w:r>
      <w:r w:rsidRPr="005B2B3D">
        <w:rPr>
          <w:rFonts w:hint="cs"/>
          <w:rtl/>
          <w:lang w:bidi="ar-EG"/>
        </w:rPr>
        <w:t>ويجب</w:t>
      </w:r>
      <w:r w:rsidRPr="005B2B3D">
        <w:rPr>
          <w:rFonts w:hint="cs"/>
          <w:rtl/>
          <w:lang w:bidi="ar"/>
        </w:rPr>
        <w:t xml:space="preserve"> ألا تسبب محطات الإرسال الأرضية المتحركة البرية في نطاق التردد </w:t>
      </w:r>
      <w:r w:rsidRPr="005B2B3D">
        <w:rPr>
          <w:lang w:bidi="ar-EG"/>
        </w:rPr>
        <w:t>GHz 29,5</w:t>
      </w:r>
      <w:r w:rsidRPr="005B2B3D">
        <w:rPr>
          <w:lang w:bidi="ar-EG"/>
        </w:rPr>
        <w:noBreakHyphen/>
        <w:t>27,5</w:t>
      </w:r>
      <w:r w:rsidRPr="005B2B3D">
        <w:rPr>
          <w:rFonts w:hint="cs"/>
          <w:rtl/>
          <w:lang w:bidi="ar"/>
        </w:rPr>
        <w:t xml:space="preserve"> </w:t>
      </w:r>
      <w:r w:rsidR="001846FC">
        <w:rPr>
          <w:rFonts w:hint="cs"/>
          <w:rtl/>
          <w:lang w:bidi="ar"/>
        </w:rPr>
        <w:t>تداخلاً</w:t>
      </w:r>
      <w:r w:rsidRPr="005B2B3D">
        <w:rPr>
          <w:rFonts w:hint="cs"/>
          <w:rtl/>
          <w:lang w:bidi="ar"/>
        </w:rPr>
        <w:t xml:space="preserve"> </w:t>
      </w:r>
      <w:r w:rsidRPr="005B2B3D">
        <w:rPr>
          <w:rFonts w:hint="eastAsia"/>
          <w:rtl/>
          <w:lang w:bidi="ar"/>
        </w:rPr>
        <w:t>غير</w:t>
      </w:r>
      <w:r w:rsidRPr="005B2B3D">
        <w:rPr>
          <w:rtl/>
          <w:lang w:bidi="ar"/>
        </w:rPr>
        <w:t xml:space="preserve"> </w:t>
      </w:r>
      <w:r w:rsidRPr="005B2B3D">
        <w:rPr>
          <w:rFonts w:hint="eastAsia"/>
          <w:rtl/>
          <w:lang w:bidi="ar"/>
        </w:rPr>
        <w:t>مقبول</w:t>
      </w:r>
      <w:r w:rsidRPr="005B2B3D">
        <w:rPr>
          <w:rFonts w:hint="cs"/>
          <w:rtl/>
          <w:lang w:bidi="ar"/>
        </w:rPr>
        <w:t xml:space="preserve"> في </w:t>
      </w:r>
      <w:r w:rsidRPr="005B2B3D">
        <w:rPr>
          <w:rFonts w:hint="eastAsia"/>
          <w:rtl/>
          <w:lang w:bidi="ar"/>
        </w:rPr>
        <w:t>البلدان</w:t>
      </w:r>
      <w:r w:rsidRPr="005B2B3D">
        <w:rPr>
          <w:rtl/>
          <w:lang w:bidi="ar"/>
        </w:rPr>
        <w:t xml:space="preserve"> </w:t>
      </w:r>
      <w:r w:rsidRPr="005B2B3D">
        <w:rPr>
          <w:rFonts w:hint="eastAsia"/>
          <w:rtl/>
          <w:lang w:bidi="ar"/>
        </w:rPr>
        <w:t>المجاورة</w:t>
      </w:r>
      <w:r w:rsidRPr="005B2B3D">
        <w:rPr>
          <w:rtl/>
          <w:lang w:bidi="ar"/>
        </w:rPr>
        <w:t xml:space="preserve"> </w:t>
      </w:r>
      <w:r w:rsidRPr="005B2B3D">
        <w:rPr>
          <w:rFonts w:hint="eastAsia"/>
          <w:rtl/>
          <w:lang w:bidi="ar"/>
        </w:rPr>
        <w:t>في</w:t>
      </w:r>
      <w:r w:rsidRPr="005B2B3D">
        <w:rPr>
          <w:rFonts w:hint="cs"/>
          <w:rtl/>
          <w:lang w:bidi="ar"/>
        </w:rPr>
        <w:t xml:space="preserve"> </w:t>
      </w:r>
      <w:r w:rsidRPr="005B2B3D">
        <w:rPr>
          <w:rFonts w:hint="cs"/>
          <w:rtl/>
          <w:lang w:bidi="ar-SY"/>
        </w:rPr>
        <w:t>نطاق التردد المذكور أعلاه</w:t>
      </w:r>
      <w:r w:rsidRPr="005B2B3D">
        <w:rPr>
          <w:rFonts w:hint="cs"/>
          <w:rtl/>
          <w:lang w:bidi="ar"/>
        </w:rPr>
        <w:t xml:space="preserve"> </w:t>
      </w:r>
      <w:r w:rsidR="00451C05">
        <w:rPr>
          <w:rFonts w:hint="cs"/>
          <w:rtl/>
        </w:rPr>
        <w:t xml:space="preserve">من </w:t>
      </w:r>
      <w:r w:rsidR="00BA55BA" w:rsidRPr="005B2B3D">
        <w:rPr>
          <w:rFonts w:hint="eastAsia"/>
          <w:rtl/>
          <w:lang w:bidi="ar"/>
        </w:rPr>
        <w:t>خدمات الأرض العاملة</w:t>
      </w:r>
      <w:r w:rsidRPr="005B2B3D">
        <w:rPr>
          <w:rFonts w:hint="cs"/>
          <w:rtl/>
          <w:lang w:bidi="ar"/>
        </w:rPr>
        <w:t xml:space="preserve"> </w:t>
      </w:r>
      <w:r w:rsidR="001846FC">
        <w:rPr>
          <w:rFonts w:hint="cs"/>
          <w:rtl/>
          <w:lang w:bidi="ar"/>
        </w:rPr>
        <w:t>وفقاً</w:t>
      </w:r>
      <w:r w:rsidRPr="005B2B3D">
        <w:rPr>
          <w:rFonts w:hint="cs"/>
          <w:rtl/>
          <w:lang w:bidi="ar"/>
        </w:rPr>
        <w:t xml:space="preserve"> للوائح الراديو، ويجب ألا</w:t>
      </w:r>
      <w:r w:rsidRPr="005B2B3D">
        <w:rPr>
          <w:rFonts w:hint="eastAsia"/>
          <w:rtl/>
          <w:lang w:bidi="ar"/>
        </w:rPr>
        <w:t> </w:t>
      </w:r>
      <w:r w:rsidRPr="005B2B3D">
        <w:rPr>
          <w:rFonts w:hint="cs"/>
          <w:rtl/>
          <w:lang w:bidi="ar"/>
        </w:rPr>
        <w:t xml:space="preserve">تؤثر على التطور المستقبلي لهذه الخدمات، وينطبق </w:t>
      </w:r>
      <w:r w:rsidRPr="005B2B3D">
        <w:rPr>
          <w:rFonts w:hint="eastAsia"/>
          <w:rtl/>
          <w:lang w:bidi="ar"/>
        </w:rPr>
        <w:t>العنوان</w:t>
      </w:r>
      <w:r w:rsidRPr="005B2B3D">
        <w:rPr>
          <w:rtl/>
          <w:lang w:bidi="ar"/>
        </w:rPr>
        <w:t xml:space="preserve"> </w:t>
      </w:r>
      <w:r w:rsidRPr="005B2B3D">
        <w:rPr>
          <w:rFonts w:hint="eastAsia"/>
          <w:rtl/>
          <w:lang w:bidi="ar"/>
        </w:rPr>
        <w:t>المناسب</w:t>
      </w:r>
      <w:r w:rsidRPr="005B2B3D">
        <w:rPr>
          <w:rtl/>
          <w:lang w:bidi="ar"/>
        </w:rPr>
        <w:t xml:space="preserve"> </w:t>
      </w:r>
      <w:r w:rsidRPr="005B2B3D">
        <w:rPr>
          <w:rFonts w:hint="eastAsia"/>
          <w:rtl/>
          <w:lang w:bidi="ar"/>
        </w:rPr>
        <w:t>للملحق</w:t>
      </w:r>
      <w:r w:rsidRPr="005B2B3D">
        <w:rPr>
          <w:rFonts w:hint="cs"/>
          <w:rtl/>
          <w:lang w:bidi="ar"/>
        </w:rPr>
        <w:t xml:space="preserve"> </w:t>
      </w:r>
      <w:r w:rsidRPr="005B2B3D">
        <w:rPr>
          <w:lang w:bidi="ar"/>
        </w:rPr>
        <w:t>3</w:t>
      </w:r>
      <w:r w:rsidRPr="005B2B3D">
        <w:rPr>
          <w:rFonts w:hint="cs"/>
          <w:rtl/>
          <w:lang w:bidi="ar"/>
        </w:rPr>
        <w:t>؛</w:t>
      </w:r>
    </w:p>
    <w:p w14:paraId="57A6BC6E" w14:textId="06CE52E6" w:rsidR="00763886" w:rsidRPr="005B2B3D" w:rsidRDefault="00282C46" w:rsidP="00763886">
      <w:pPr>
        <w:rPr>
          <w:rtl/>
          <w:lang w:bidi="ar-EG"/>
        </w:rPr>
      </w:pPr>
      <w:r w:rsidRPr="005B2B3D">
        <w:rPr>
          <w:lang w:bidi="ar-EG"/>
        </w:rPr>
        <w:t>4.2.1</w:t>
      </w:r>
      <w:r w:rsidRPr="005B2B3D">
        <w:rPr>
          <w:lang w:bidi="ar-EG"/>
        </w:rPr>
        <w:tab/>
      </w:r>
      <w:r w:rsidRPr="005B2B3D">
        <w:rPr>
          <w:rFonts w:hint="eastAsia"/>
          <w:rtl/>
        </w:rPr>
        <w:t>فيما</w:t>
      </w:r>
      <w:r w:rsidRPr="005B2B3D">
        <w:rPr>
          <w:rtl/>
        </w:rPr>
        <w:t xml:space="preserve"> </w:t>
      </w:r>
      <w:r w:rsidRPr="005B2B3D">
        <w:rPr>
          <w:rFonts w:hint="eastAsia"/>
          <w:rtl/>
        </w:rPr>
        <w:t>يتعلق</w:t>
      </w:r>
      <w:r w:rsidRPr="005B2B3D">
        <w:rPr>
          <w:rtl/>
        </w:rPr>
        <w:t xml:space="preserve"> </w:t>
      </w:r>
      <w:r w:rsidRPr="005B2B3D">
        <w:rPr>
          <w:rFonts w:hint="eastAsia"/>
          <w:rtl/>
        </w:rPr>
        <w:t>بتنفيذ</w:t>
      </w:r>
      <w:r w:rsidRPr="005B2B3D">
        <w:rPr>
          <w:rtl/>
          <w:lang w:bidi="ar"/>
        </w:rPr>
        <w:t xml:space="preserve"> الفقرتين </w:t>
      </w:r>
      <w:r w:rsidRPr="005B2B3D">
        <w:rPr>
          <w:lang w:bidi="ar-EG"/>
        </w:rPr>
        <w:t>2.2.1</w:t>
      </w:r>
      <w:r w:rsidRPr="005B2B3D">
        <w:rPr>
          <w:rtl/>
          <w:lang w:bidi="ar"/>
        </w:rPr>
        <w:t xml:space="preserve"> و</w:t>
      </w:r>
      <w:r w:rsidRPr="005B2B3D">
        <w:rPr>
          <w:lang w:bidi="ar-EG"/>
        </w:rPr>
        <w:t>3.2.1</w:t>
      </w:r>
      <w:r w:rsidRPr="005B2B3D">
        <w:rPr>
          <w:rtl/>
          <w:lang w:bidi="ar"/>
        </w:rPr>
        <w:t xml:space="preserve"> من </w:t>
      </w:r>
      <w:r w:rsidRPr="005B2B3D">
        <w:rPr>
          <w:i/>
          <w:iCs/>
          <w:rtl/>
          <w:lang w:bidi="ar"/>
        </w:rPr>
        <w:t>"يقرر"</w:t>
      </w:r>
      <w:r w:rsidRPr="005B2B3D">
        <w:rPr>
          <w:rtl/>
          <w:lang w:bidi="ar"/>
        </w:rPr>
        <w:t xml:space="preserve"> أعلاه، يجب على الإدارة المبلغة المسؤولة عن الشبكة الساتلية المستقرة بالنسبة إلى الأرض في الخدمة الثابتة الساتلية التي تتواصل معها المحطات الأرضية المتحركة، أن تقدم إلى المكتب مع بيانات التذييل</w:t>
      </w:r>
      <w:r w:rsidRPr="005B2B3D">
        <w:rPr>
          <w:rFonts w:hint="eastAsia"/>
          <w:rtl/>
          <w:lang w:bidi="ar"/>
        </w:rPr>
        <w:t> </w:t>
      </w:r>
      <w:r w:rsidRPr="005B2B3D">
        <w:rPr>
          <w:rStyle w:val="Appref"/>
        </w:rPr>
        <w:t>4</w:t>
      </w:r>
      <w:r w:rsidRPr="005B2B3D">
        <w:rPr>
          <w:rtl/>
          <w:lang w:bidi="ar"/>
        </w:rPr>
        <w:t xml:space="preserve"> المشار إليها في الفقرة </w:t>
      </w:r>
      <w:r w:rsidR="001846FC">
        <w:rPr>
          <w:lang w:bidi="ar-EG"/>
        </w:rPr>
        <w:t>3</w:t>
      </w:r>
      <w:r w:rsidRPr="005B2B3D">
        <w:rPr>
          <w:lang w:bidi="ar-EG"/>
        </w:rPr>
        <w:t>.1.1</w:t>
      </w:r>
      <w:r w:rsidRPr="005B2B3D">
        <w:rPr>
          <w:rtl/>
          <w:lang w:bidi="ar-EG"/>
        </w:rPr>
        <w:t xml:space="preserve"> من </w:t>
      </w:r>
      <w:r w:rsidRPr="005B2B3D">
        <w:rPr>
          <w:i/>
          <w:iCs/>
          <w:rtl/>
          <w:lang w:bidi="ar-EG"/>
        </w:rPr>
        <w:t>"</w:t>
      </w:r>
      <w:r w:rsidRPr="005B2B3D">
        <w:rPr>
          <w:rFonts w:hint="eastAsia"/>
          <w:i/>
          <w:iCs/>
          <w:rtl/>
          <w:lang w:bidi="ar"/>
        </w:rPr>
        <w:t>يقرر</w:t>
      </w:r>
      <w:r w:rsidRPr="005B2B3D">
        <w:rPr>
          <w:i/>
          <w:iCs/>
          <w:rtl/>
          <w:lang w:bidi="ar"/>
        </w:rPr>
        <w:t>"</w:t>
      </w:r>
      <w:r w:rsidRPr="005B2B3D">
        <w:rPr>
          <w:rtl/>
          <w:lang w:bidi="ar"/>
        </w:rPr>
        <w:t xml:space="preserve"> التزام</w:t>
      </w:r>
      <w:r w:rsidR="001846FC">
        <w:rPr>
          <w:rFonts w:hint="cs"/>
          <w:rtl/>
          <w:lang w:val="en-GB"/>
        </w:rPr>
        <w:t>اً</w:t>
      </w:r>
      <w:r w:rsidRPr="005B2B3D">
        <w:rPr>
          <w:rtl/>
          <w:lang w:bidi="ar"/>
        </w:rPr>
        <w:t xml:space="preserve"> تتعهد بموجبه أنه في حال حدوث تداخل</w:t>
      </w:r>
      <w:r w:rsidRPr="005B2B3D">
        <w:rPr>
          <w:rFonts w:hint="cs"/>
          <w:rtl/>
          <w:lang w:bidi="ar"/>
        </w:rPr>
        <w:t xml:space="preserve"> </w:t>
      </w:r>
      <w:r w:rsidRPr="005B2B3D">
        <w:rPr>
          <w:rFonts w:hint="eastAsia"/>
          <w:rtl/>
          <w:lang w:bidi="ar"/>
        </w:rPr>
        <w:t>غير</w:t>
      </w:r>
      <w:r w:rsidRPr="005B2B3D">
        <w:rPr>
          <w:rtl/>
          <w:lang w:bidi="ar"/>
        </w:rPr>
        <w:t xml:space="preserve"> </w:t>
      </w:r>
      <w:r w:rsidRPr="005B2B3D">
        <w:rPr>
          <w:rFonts w:hint="eastAsia"/>
          <w:rtl/>
          <w:lang w:bidi="ar"/>
        </w:rPr>
        <w:t>مقبول</w:t>
      </w:r>
      <w:r w:rsidRPr="005B2B3D">
        <w:rPr>
          <w:rtl/>
          <w:lang w:bidi="ar"/>
        </w:rPr>
        <w:t xml:space="preserve">، عند تلقي بلاغ بالتداخل، باتخاذ الإجراء اللازم على الفور </w:t>
      </w:r>
      <w:r w:rsidRPr="005B2B3D">
        <w:rPr>
          <w:rFonts w:hint="eastAsia"/>
          <w:rtl/>
          <w:lang w:bidi="ar"/>
        </w:rPr>
        <w:t>لإلغاء</w:t>
      </w:r>
      <w:r w:rsidRPr="005B2B3D">
        <w:rPr>
          <w:rtl/>
          <w:lang w:bidi="ar"/>
        </w:rPr>
        <w:t xml:space="preserve"> </w:t>
      </w:r>
      <w:r w:rsidRPr="005B2B3D">
        <w:rPr>
          <w:rFonts w:hint="eastAsia"/>
          <w:rtl/>
          <w:lang w:bidi="ar"/>
        </w:rPr>
        <w:t>هذا</w:t>
      </w:r>
      <w:r w:rsidRPr="005B2B3D">
        <w:rPr>
          <w:rFonts w:hint="cs"/>
          <w:rtl/>
          <w:lang w:bidi="ar"/>
        </w:rPr>
        <w:t xml:space="preserve"> </w:t>
      </w:r>
      <w:r w:rsidRPr="005B2B3D">
        <w:rPr>
          <w:rtl/>
          <w:lang w:bidi="ar"/>
        </w:rPr>
        <w:t>التداخل أو خفضه إلى مستوى مقبول؛</w:t>
      </w:r>
    </w:p>
    <w:p w14:paraId="237A54FB" w14:textId="77777777" w:rsidR="00763886" w:rsidRPr="005B2B3D" w:rsidRDefault="00282C46" w:rsidP="00763886">
      <w:pPr>
        <w:rPr>
          <w:rtl/>
          <w:lang w:bidi="ar-EG"/>
        </w:rPr>
      </w:pPr>
      <w:r w:rsidRPr="005B2B3D">
        <w:rPr>
          <w:lang w:bidi="ar-EG"/>
        </w:rPr>
        <w:t>5.2.1</w:t>
      </w:r>
      <w:r w:rsidRPr="005B2B3D">
        <w:rPr>
          <w:lang w:bidi="ar-EG"/>
        </w:rPr>
        <w:tab/>
      </w:r>
      <w:r w:rsidRPr="005B2B3D">
        <w:rPr>
          <w:rFonts w:hint="eastAsia"/>
          <w:rtl/>
          <w:lang w:bidi="ar"/>
        </w:rPr>
        <w:t>فيما</w:t>
      </w:r>
      <w:r w:rsidRPr="005B2B3D">
        <w:rPr>
          <w:rtl/>
          <w:lang w:bidi="ar"/>
        </w:rPr>
        <w:t xml:space="preserve"> يتعلق بتنفيذ الفقرة </w:t>
      </w:r>
      <w:r w:rsidRPr="005B2B3D">
        <w:rPr>
          <w:lang w:bidi="ar-EG"/>
        </w:rPr>
        <w:t>2.2.1</w:t>
      </w:r>
      <w:r w:rsidRPr="005B2B3D">
        <w:rPr>
          <w:rtl/>
          <w:lang w:bidi="ar"/>
        </w:rPr>
        <w:t xml:space="preserve"> من </w:t>
      </w:r>
      <w:r w:rsidRPr="005B2B3D">
        <w:rPr>
          <w:i/>
          <w:iCs/>
          <w:rtl/>
          <w:lang w:bidi="ar"/>
        </w:rPr>
        <w:t>"يقرر"</w:t>
      </w:r>
      <w:r w:rsidRPr="005B2B3D">
        <w:rPr>
          <w:rtl/>
          <w:lang w:bidi="ar"/>
        </w:rPr>
        <w:t xml:space="preserve"> أعلاه، تُعتبر أي محطات إرسال أرضية متحركة للطيران أو بحرية تمتثل للمتطلبات الواردة في الملحق </w:t>
      </w:r>
      <w:r w:rsidRPr="005B2B3D">
        <w:rPr>
          <w:lang w:bidi="ar"/>
        </w:rPr>
        <w:t>2</w:t>
      </w:r>
      <w:r w:rsidRPr="005B2B3D">
        <w:rPr>
          <w:rtl/>
          <w:lang w:bidi="ar"/>
        </w:rPr>
        <w:t xml:space="preserve"> بهذا القرار، قد أوفت بالتزامها تجاه محطات الأرض؛</w:t>
      </w:r>
    </w:p>
    <w:p w14:paraId="6577BEDD" w14:textId="77777777" w:rsidR="003C6618" w:rsidRDefault="00282C46" w:rsidP="00F90C97">
      <w:pPr>
        <w:rPr>
          <w:lang w:bidi="ar-EG"/>
        </w:rPr>
      </w:pPr>
      <w:r w:rsidRPr="005B2B3D">
        <w:rPr>
          <w:lang w:bidi="ar-EG"/>
        </w:rPr>
        <w:t>2</w:t>
      </w:r>
      <w:r w:rsidRPr="005B2B3D">
        <w:rPr>
          <w:lang w:bidi="ar-EG"/>
        </w:rPr>
        <w:tab/>
      </w:r>
      <w:r w:rsidRPr="005B2B3D">
        <w:rPr>
          <w:rFonts w:hint="cs"/>
          <w:rtl/>
          <w:lang w:bidi="ar-EG"/>
        </w:rPr>
        <w:t>ألا تُستخدم</w:t>
      </w:r>
      <w:r w:rsidRPr="005B2B3D">
        <w:rPr>
          <w:rFonts w:hint="cs"/>
          <w:rtl/>
          <w:lang w:bidi="ar-SY"/>
        </w:rPr>
        <w:t xml:space="preserve"> المحطات الأرضية المتحركة وألا يعوَّل عليها في التطبيقات المتعلقة بسلامة</w:t>
      </w:r>
      <w:r w:rsidRPr="005B2B3D">
        <w:rPr>
          <w:rFonts w:hint="cs"/>
          <w:color w:val="000000"/>
          <w:rtl/>
        </w:rPr>
        <w:t> </w:t>
      </w:r>
      <w:r w:rsidRPr="005B2B3D">
        <w:rPr>
          <w:rFonts w:hint="cs"/>
          <w:rtl/>
          <w:lang w:bidi="ar-SY"/>
        </w:rPr>
        <w:t>الأرواح</w:t>
      </w:r>
      <w:r w:rsidRPr="005B2B3D">
        <w:rPr>
          <w:rFonts w:hint="cs"/>
          <w:rtl/>
          <w:lang w:bidi="ar-EG"/>
        </w:rPr>
        <w:t>؛</w:t>
      </w:r>
    </w:p>
    <w:p w14:paraId="5999D934" w14:textId="63559666" w:rsidR="00763886" w:rsidRPr="005B2B3D" w:rsidRDefault="00282C46" w:rsidP="00F90C97">
      <w:pPr>
        <w:rPr>
          <w:rtl/>
          <w:lang w:bidi="ar-EG"/>
        </w:rPr>
      </w:pPr>
      <w:r w:rsidRPr="005B2B3D">
        <w:rPr>
          <w:lang w:bidi="ar-EG"/>
        </w:rPr>
        <w:t>3</w:t>
      </w:r>
      <w:r w:rsidRPr="005B2B3D">
        <w:rPr>
          <w:lang w:bidi="ar-EG"/>
        </w:rPr>
        <w:tab/>
      </w:r>
      <w:r w:rsidRPr="005B2B3D">
        <w:rPr>
          <w:rFonts w:hint="cs"/>
          <w:rtl/>
          <w:lang w:bidi="ar-EG"/>
        </w:rPr>
        <w:t>أن</w:t>
      </w:r>
      <w:r w:rsidRPr="005B2B3D">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7E2E9034" w14:textId="3D964881" w:rsidR="00763886" w:rsidRPr="005B2B3D" w:rsidRDefault="00282C46" w:rsidP="00763886">
      <w:pPr>
        <w:rPr>
          <w:rFonts w:ascii="Traditional Arabic" w:hAnsi="Traditional Arabic"/>
          <w:sz w:val="30"/>
          <w:rtl/>
          <w:lang w:bidi="ar-EG"/>
        </w:rPr>
      </w:pPr>
      <w:r w:rsidRPr="005B2B3D">
        <w:rPr>
          <w:lang w:bidi="ar-EG"/>
        </w:rPr>
        <w:t>1.3</w:t>
      </w:r>
      <w:r w:rsidRPr="005B2B3D">
        <w:rPr>
          <w:rtl/>
          <w:lang w:bidi="ar-EG"/>
        </w:rPr>
        <w:tab/>
      </w:r>
      <w:r w:rsidRPr="005B2B3D">
        <w:rPr>
          <w:rFonts w:hint="cs"/>
          <w:rtl/>
          <w:lang w:bidi="ar"/>
        </w:rPr>
        <w:t xml:space="preserve">تقنيات </w:t>
      </w:r>
      <w:r w:rsidRPr="005B2B3D">
        <w:rPr>
          <w:rFonts w:hint="eastAsia"/>
          <w:rtl/>
          <w:lang w:val="fr-CH" w:bidi="ar-EG"/>
        </w:rPr>
        <w:t>للحفاظ</w:t>
      </w:r>
      <w:r w:rsidRPr="005B2B3D">
        <w:rPr>
          <w:rtl/>
          <w:lang w:val="fr-CH" w:bidi="ar-EG"/>
        </w:rPr>
        <w:t xml:space="preserve"> </w:t>
      </w:r>
      <w:r w:rsidRPr="005B2B3D">
        <w:rPr>
          <w:rFonts w:hint="eastAsia"/>
          <w:rtl/>
          <w:lang w:val="fr-CH" w:bidi="ar-EG"/>
        </w:rPr>
        <w:t>على</w:t>
      </w:r>
      <w:r w:rsidRPr="005B2B3D">
        <w:rPr>
          <w:rtl/>
          <w:lang w:val="fr-CH" w:bidi="ar-EG"/>
        </w:rPr>
        <w:t xml:space="preserve"> </w:t>
      </w:r>
      <w:r w:rsidRPr="005B2B3D">
        <w:rPr>
          <w:rFonts w:hint="eastAsia"/>
          <w:rtl/>
          <w:lang w:val="fr-CH" w:bidi="ar-EG"/>
        </w:rPr>
        <w:t>دقة</w:t>
      </w:r>
      <w:r w:rsidRPr="005B2B3D">
        <w:rPr>
          <w:rtl/>
          <w:lang w:val="fr-CH" w:bidi="ar-EG"/>
        </w:rPr>
        <w:t xml:space="preserve"> </w:t>
      </w:r>
      <w:r w:rsidRPr="005B2B3D">
        <w:rPr>
          <w:rFonts w:hint="eastAsia"/>
          <w:rtl/>
          <w:lang w:val="fr-CH" w:bidi="ar-EG"/>
        </w:rPr>
        <w:t>التوجيه</w:t>
      </w:r>
      <w:r w:rsidRPr="005B2B3D">
        <w:rPr>
          <w:rtl/>
          <w:lang w:val="fr-CH" w:bidi="ar-EG"/>
        </w:rPr>
        <w:t xml:space="preserve"> </w:t>
      </w:r>
      <w:r w:rsidRPr="005B2B3D">
        <w:rPr>
          <w:rFonts w:hint="eastAsia"/>
          <w:rtl/>
          <w:lang w:val="fr-CH" w:bidi="ar-EG"/>
        </w:rPr>
        <w:t>نحو</w:t>
      </w:r>
      <w:r w:rsidRPr="005B2B3D">
        <w:rPr>
          <w:rFonts w:hint="cs"/>
          <w:rtl/>
          <w:lang w:bidi="ar"/>
        </w:rPr>
        <w:t xml:space="preserve"> الساتل المرتبط بها المستقر بالنسبة إلى الأرض في الخدمة الثابتة الساتلية دون تتبع السواتل المجاورة المستقرة بالنسبة إلى الأرض عن غير قصد </w:t>
      </w:r>
      <w:r w:rsidRPr="005B2B3D">
        <w:rPr>
          <w:rFonts w:ascii="Traditional Arabic" w:hAnsi="Traditional Arabic" w:hint="eastAsia"/>
          <w:sz w:val="30"/>
          <w:rtl/>
          <w:lang w:bidi="ar-EG"/>
        </w:rPr>
        <w:t>تستخدم</w:t>
      </w:r>
      <w:r w:rsidRPr="005B2B3D">
        <w:rPr>
          <w:rtl/>
        </w:rPr>
        <w:t xml:space="preserve"> </w:t>
      </w:r>
      <w:r w:rsidRPr="005B2B3D">
        <w:rPr>
          <w:rFonts w:ascii="Traditional Arabic" w:hAnsi="Traditional Arabic" w:hint="eastAsia"/>
          <w:sz w:val="30"/>
          <w:rtl/>
          <w:lang w:bidi="ar-EG"/>
        </w:rPr>
        <w:t>لعمل</w:t>
      </w:r>
      <w:r w:rsidRPr="005B2B3D">
        <w:rPr>
          <w:rFonts w:ascii="Traditional Arabic" w:hAnsi="Traditional Arabic"/>
          <w:sz w:val="30"/>
          <w:rtl/>
          <w:lang w:bidi="ar-EG"/>
        </w:rPr>
        <w:t xml:space="preserve"> </w:t>
      </w:r>
      <w:r w:rsidRPr="005B2B3D">
        <w:rPr>
          <w:rFonts w:ascii="Traditional Arabic" w:hAnsi="Traditional Arabic" w:hint="eastAsia"/>
          <w:sz w:val="30"/>
          <w:rtl/>
          <w:lang w:bidi="ar-EG"/>
        </w:rPr>
        <w:t>المحطات</w:t>
      </w:r>
      <w:r w:rsidRPr="005B2B3D">
        <w:rPr>
          <w:rFonts w:ascii="Traditional Arabic" w:hAnsi="Traditional Arabic"/>
          <w:sz w:val="30"/>
          <w:rtl/>
          <w:lang w:bidi="ar-EG"/>
        </w:rPr>
        <w:t xml:space="preserve"> </w:t>
      </w:r>
      <w:r w:rsidRPr="005B2B3D">
        <w:rPr>
          <w:rFonts w:ascii="Traditional Arabic" w:hAnsi="Traditional Arabic" w:hint="eastAsia"/>
          <w:sz w:val="30"/>
          <w:rtl/>
          <w:lang w:bidi="ar-EG"/>
        </w:rPr>
        <w:t>الأرضية</w:t>
      </w:r>
      <w:r w:rsidRPr="005B2B3D">
        <w:rPr>
          <w:rFonts w:ascii="Traditional Arabic" w:hAnsi="Traditional Arabic"/>
          <w:sz w:val="30"/>
          <w:rtl/>
          <w:lang w:bidi="ar-EG"/>
        </w:rPr>
        <w:t xml:space="preserve"> </w:t>
      </w:r>
      <w:r w:rsidRPr="005B2B3D">
        <w:rPr>
          <w:rFonts w:ascii="Traditional Arabic" w:hAnsi="Traditional Arabic" w:hint="eastAsia"/>
          <w:sz w:val="30"/>
          <w:rtl/>
          <w:lang w:bidi="ar-EG"/>
        </w:rPr>
        <w:t>المتحركة</w:t>
      </w:r>
      <w:r w:rsidRPr="005B2B3D">
        <w:rPr>
          <w:rFonts w:ascii="Traditional Arabic" w:hAnsi="Traditional Arabic" w:hint="cs"/>
          <w:sz w:val="30"/>
          <w:rtl/>
          <w:lang w:bidi="ar-EG"/>
        </w:rPr>
        <w:t>؛</w:t>
      </w:r>
    </w:p>
    <w:p w14:paraId="5B5F25CE" w14:textId="56A42877" w:rsidR="00763886" w:rsidRPr="005B2B3D" w:rsidRDefault="00282C46" w:rsidP="001846FC">
      <w:pPr>
        <w:rPr>
          <w:rtl/>
          <w:lang w:bidi="ar-EG"/>
        </w:rPr>
      </w:pPr>
      <w:r w:rsidRPr="005B2B3D">
        <w:rPr>
          <w:lang w:bidi="ar-EG"/>
        </w:rPr>
        <w:t>2</w:t>
      </w:r>
      <w:r w:rsidRPr="005B2B3D">
        <w:rPr>
          <w:lang w:val="fr-CH" w:bidi="ar-EG"/>
        </w:rPr>
        <w:t>.</w:t>
      </w:r>
      <w:r w:rsidRPr="005B2B3D">
        <w:rPr>
          <w:lang w:bidi="ar-EG"/>
        </w:rPr>
        <w:t>3</w:t>
      </w:r>
      <w:r w:rsidRPr="005B2B3D">
        <w:rPr>
          <w:rtl/>
          <w:lang w:bidi="ar-EG"/>
        </w:rPr>
        <w:tab/>
      </w:r>
      <w:r w:rsidRPr="005B2B3D">
        <w:rPr>
          <w:rFonts w:hint="cs"/>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sidRPr="005B2B3D">
        <w:rPr>
          <w:lang w:bidi="ar"/>
        </w:rPr>
        <w:t>(</w:t>
      </w:r>
      <w:r w:rsidRPr="005B2B3D">
        <w:rPr>
          <w:rFonts w:hint="cs"/>
          <w:lang w:bidi="ar-EG"/>
        </w:rPr>
        <w:t>NCMC</w:t>
      </w:r>
      <w:r w:rsidRPr="005B2B3D">
        <w:rPr>
          <w:lang w:bidi="ar-EG"/>
        </w:rPr>
        <w:t>)</w:t>
      </w:r>
      <w:r w:rsidRPr="005B2B3D">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r w:rsidR="00451C05">
        <w:rPr>
          <w:rFonts w:hint="cs"/>
          <w:rtl/>
          <w:lang w:bidi="ar"/>
        </w:rPr>
        <w:t>؛</w:t>
      </w:r>
    </w:p>
    <w:p w14:paraId="6C3A470B" w14:textId="40018986" w:rsidR="00763886" w:rsidRPr="005B2B3D" w:rsidRDefault="00282C46" w:rsidP="00763886">
      <w:pPr>
        <w:rPr>
          <w:rtl/>
          <w:lang w:val="fr-CH" w:bidi="ar-EG"/>
        </w:rPr>
      </w:pPr>
      <w:r w:rsidRPr="005B2B3D">
        <w:rPr>
          <w:lang w:bidi="ar-EG"/>
        </w:rPr>
        <w:t>3.</w:t>
      </w:r>
      <w:r w:rsidRPr="005B2B3D">
        <w:rPr>
          <w:lang w:val="fr-CH" w:bidi="ar-EG"/>
        </w:rPr>
        <w:t>3</w:t>
      </w:r>
      <w:r w:rsidRPr="005B2B3D">
        <w:rPr>
          <w:rtl/>
          <w:lang w:val="fr-CH" w:bidi="ar-EG"/>
        </w:rPr>
        <w:tab/>
        <w:t xml:space="preserve">اتخاذ التدابير، عند الاقتضاء، للحد من تشغيل </w:t>
      </w:r>
      <w:r w:rsidRPr="005B2B3D">
        <w:rPr>
          <w:rFonts w:hint="cs"/>
          <w:rtl/>
          <w:lang w:bidi="ar"/>
        </w:rPr>
        <w:t xml:space="preserve">المحطات الأرضية المتحركة </w:t>
      </w:r>
      <w:r w:rsidRPr="005B2B3D">
        <w:rPr>
          <w:rFonts w:hint="cs"/>
          <w:rtl/>
          <w:lang w:val="fr-CH" w:bidi="ar-EG"/>
        </w:rPr>
        <w:t>على</w:t>
      </w:r>
      <w:r w:rsidRPr="005B2B3D">
        <w:rPr>
          <w:rtl/>
          <w:lang w:val="fr-CH" w:bidi="ar-EG"/>
        </w:rPr>
        <w:t xml:space="preserve"> الإقليم أو الأقاليم الخاضعة لولاية الإدارات التي </w:t>
      </w:r>
      <w:r w:rsidRPr="005B2B3D">
        <w:rPr>
          <w:rFonts w:hint="cs"/>
          <w:rtl/>
          <w:lang w:val="fr-CH" w:bidi="ar-EG"/>
        </w:rPr>
        <w:t>تجيز</w:t>
      </w:r>
      <w:r w:rsidRPr="005B2B3D">
        <w:rPr>
          <w:rtl/>
          <w:lang w:val="fr-CH" w:bidi="ar-EG"/>
        </w:rPr>
        <w:t xml:space="preserve"> </w:t>
      </w:r>
      <w:r w:rsidRPr="005B2B3D">
        <w:rPr>
          <w:rFonts w:hint="cs"/>
          <w:rtl/>
          <w:lang w:bidi="ar"/>
        </w:rPr>
        <w:t>المحطات الأرضية المتحركة</w:t>
      </w:r>
      <w:r w:rsidRPr="005B2B3D">
        <w:rPr>
          <w:rtl/>
          <w:lang w:val="fr-CH" w:bidi="ar-EG"/>
        </w:rPr>
        <w:t>؛</w:t>
      </w:r>
    </w:p>
    <w:p w14:paraId="12C470D4" w14:textId="76A1255F" w:rsidR="00763886" w:rsidRPr="005B2B3D" w:rsidRDefault="00282C46" w:rsidP="00763886">
      <w:pPr>
        <w:rPr>
          <w:lang w:val="fr-CH" w:bidi="ar-EG"/>
        </w:rPr>
      </w:pPr>
      <w:r w:rsidRPr="005B2B3D">
        <w:rPr>
          <w:lang w:bidi="ar-EG"/>
        </w:rPr>
        <w:t>4.</w:t>
      </w:r>
      <w:r w:rsidRPr="005B2B3D">
        <w:rPr>
          <w:lang w:val="fr-CH" w:bidi="ar-EG"/>
        </w:rPr>
        <w:t>3</w:t>
      </w:r>
      <w:r w:rsidRPr="005B2B3D">
        <w:rPr>
          <w:rtl/>
          <w:lang w:val="fr-CH" w:bidi="ar-EG"/>
        </w:rPr>
        <w:tab/>
      </w:r>
      <w:r w:rsidRPr="005B2B3D">
        <w:rPr>
          <w:rFonts w:hint="cs"/>
          <w:rtl/>
          <w:lang w:val="fr-CH" w:bidi="ar-EG"/>
        </w:rPr>
        <w:t>تُوفر</w:t>
      </w:r>
      <w:r w:rsidRPr="005B2B3D">
        <w:rPr>
          <w:rtl/>
          <w:lang w:val="fr-CH" w:bidi="ar-EG"/>
        </w:rPr>
        <w:t xml:space="preserve"> نقطة اتصال لغرض تعقب أي حالات مشبوهة لتدخلات غير </w:t>
      </w:r>
      <w:r w:rsidR="00442566">
        <w:rPr>
          <w:rFonts w:hint="cs"/>
          <w:rtl/>
          <w:lang w:val="fr-CH" w:bidi="ar-EG"/>
        </w:rPr>
        <w:t>م</w:t>
      </w:r>
      <w:r w:rsidRPr="005B2B3D">
        <w:rPr>
          <w:rtl/>
          <w:lang w:val="fr-CH" w:bidi="ar-EG"/>
        </w:rPr>
        <w:t xml:space="preserve">قبولة من </w:t>
      </w:r>
      <w:r w:rsidRPr="005B2B3D">
        <w:rPr>
          <w:rFonts w:hint="cs"/>
          <w:rtl/>
          <w:lang w:bidi="ar"/>
        </w:rPr>
        <w:t>المحطات الأرضية المتحركة</w:t>
      </w:r>
      <w:r w:rsidRPr="005B2B3D">
        <w:rPr>
          <w:rtl/>
          <w:lang w:val="fr-CH" w:bidi="ar-EG"/>
        </w:rPr>
        <w:t>؛</w:t>
      </w:r>
    </w:p>
    <w:p w14:paraId="15292400" w14:textId="737CEA38" w:rsidR="00763886" w:rsidRPr="005B2B3D" w:rsidRDefault="00282C46" w:rsidP="00763886">
      <w:pPr>
        <w:rPr>
          <w:rtl/>
          <w:lang w:bidi="ar"/>
        </w:rPr>
      </w:pPr>
      <w:r w:rsidRPr="005B2B3D">
        <w:rPr>
          <w:lang w:bidi="ar-EG"/>
        </w:rPr>
        <w:t>4</w:t>
      </w:r>
      <w:r w:rsidRPr="005B2B3D">
        <w:rPr>
          <w:lang w:bidi="ar-EG"/>
        </w:rPr>
        <w:tab/>
      </w:r>
      <w:r w:rsidRPr="005B2B3D">
        <w:rPr>
          <w:rtl/>
          <w:lang w:bidi="ar-EG"/>
        </w:rPr>
        <w:t xml:space="preserve">أنه في حالة حدوث تداخل غير مقبول بسبب أي نوع من </w:t>
      </w:r>
      <w:r w:rsidRPr="005B2B3D">
        <w:rPr>
          <w:rFonts w:hint="cs"/>
          <w:rtl/>
          <w:lang w:bidi="ar-EG"/>
        </w:rPr>
        <w:t xml:space="preserve">أنواع </w:t>
      </w:r>
      <w:r w:rsidRPr="005B2B3D">
        <w:rPr>
          <w:rFonts w:hint="cs"/>
          <w:rtl/>
          <w:lang w:bidi="ar"/>
        </w:rPr>
        <w:t>المحطات الأرضية المتحركة:</w:t>
      </w:r>
    </w:p>
    <w:p w14:paraId="6656C334" w14:textId="226B453C" w:rsidR="00763886" w:rsidRPr="005B2B3D" w:rsidRDefault="00282C46" w:rsidP="00763886">
      <w:pPr>
        <w:rPr>
          <w:rtl/>
          <w:lang w:val="es-ES" w:bidi="ar-EG"/>
        </w:rPr>
      </w:pPr>
      <w:r w:rsidRPr="005B2B3D">
        <w:rPr>
          <w:lang w:bidi="ar-EG"/>
        </w:rPr>
        <w:t>1</w:t>
      </w:r>
      <w:r w:rsidRPr="005B2B3D">
        <w:rPr>
          <w:lang w:val="es-ES" w:bidi="ar-EG"/>
        </w:rPr>
        <w:t>.4</w:t>
      </w:r>
      <w:r w:rsidRPr="005B2B3D">
        <w:rPr>
          <w:lang w:val="es-ES" w:bidi="ar-EG"/>
        </w:rPr>
        <w:tab/>
      </w:r>
      <w:r w:rsidRPr="005B2B3D">
        <w:rPr>
          <w:rtl/>
          <w:lang w:val="es-ES" w:bidi="ar-EG"/>
        </w:rPr>
        <w:t xml:space="preserve">تتعاون إدارة البلد </w:t>
      </w:r>
      <w:r w:rsidR="00442566">
        <w:rPr>
          <w:rFonts w:hint="cs"/>
          <w:rtl/>
          <w:lang w:val="es-ES" w:bidi="ar-EG"/>
        </w:rPr>
        <w:t>المجا</w:t>
      </w:r>
      <w:r w:rsidRPr="005B2B3D">
        <w:rPr>
          <w:rFonts w:hint="eastAsia"/>
          <w:rtl/>
          <w:lang w:val="es-ES" w:bidi="ar-EG"/>
        </w:rPr>
        <w:t>زة</w:t>
      </w:r>
      <w:r w:rsidRPr="005B2B3D">
        <w:rPr>
          <w:rtl/>
          <w:lang w:val="es-ES" w:bidi="ar-EG"/>
        </w:rPr>
        <w:t xml:space="preserve"> </w:t>
      </w:r>
      <w:r w:rsidRPr="005B2B3D">
        <w:rPr>
          <w:rFonts w:hint="eastAsia"/>
          <w:rtl/>
          <w:lang w:val="es-ES" w:bidi="ar-EG"/>
        </w:rPr>
        <w:t>فيها</w:t>
      </w:r>
      <w:r w:rsidRPr="005B2B3D">
        <w:rPr>
          <w:rtl/>
          <w:lang w:val="es-ES" w:bidi="ar-EG"/>
        </w:rPr>
        <w:t xml:space="preserve"> </w:t>
      </w:r>
      <w:r w:rsidRPr="005B2B3D">
        <w:rPr>
          <w:rFonts w:hint="eastAsia"/>
          <w:rtl/>
          <w:lang w:val="es-ES" w:bidi="ar-EG"/>
        </w:rPr>
        <w:t>المحطة</w:t>
      </w:r>
      <w:r w:rsidRPr="005B2B3D">
        <w:rPr>
          <w:rtl/>
          <w:lang w:val="es-ES" w:bidi="ar-EG"/>
        </w:rPr>
        <w:t xml:space="preserve"> الأرضية المتحركة في التحري عن </w:t>
      </w:r>
      <w:r w:rsidRPr="005B2B3D">
        <w:rPr>
          <w:rFonts w:hint="eastAsia"/>
          <w:rtl/>
          <w:lang w:val="es-ES" w:bidi="ar-EG"/>
        </w:rPr>
        <w:t>هذه</w:t>
      </w:r>
      <w:r w:rsidRPr="005B2B3D">
        <w:rPr>
          <w:rtl/>
          <w:lang w:val="es-ES" w:bidi="ar-EG"/>
        </w:rPr>
        <w:t xml:space="preserve"> </w:t>
      </w:r>
      <w:r w:rsidRPr="005B2B3D">
        <w:rPr>
          <w:rFonts w:hint="eastAsia"/>
          <w:rtl/>
          <w:lang w:val="es-ES" w:bidi="ar-EG"/>
        </w:rPr>
        <w:t>المسألة</w:t>
      </w:r>
      <w:r w:rsidRPr="005B2B3D">
        <w:rPr>
          <w:rtl/>
          <w:lang w:val="es-ES" w:bidi="ar-EG"/>
        </w:rPr>
        <w:t xml:space="preserve"> </w:t>
      </w:r>
      <w:r w:rsidRPr="005B2B3D">
        <w:rPr>
          <w:rFonts w:hint="eastAsia"/>
          <w:rtl/>
          <w:lang w:val="es-ES" w:bidi="ar-EG"/>
        </w:rPr>
        <w:t>وتقدم،</w:t>
      </w:r>
      <w:r w:rsidRPr="005B2B3D">
        <w:rPr>
          <w:rtl/>
          <w:lang w:val="es-ES" w:bidi="ar-EG"/>
        </w:rPr>
        <w:t xml:space="preserve"> </w:t>
      </w:r>
      <w:r w:rsidRPr="005B2B3D">
        <w:rPr>
          <w:rFonts w:hint="eastAsia"/>
          <w:rtl/>
          <w:lang w:val="es-ES" w:bidi="ar-EG"/>
        </w:rPr>
        <w:t>متى</w:t>
      </w:r>
      <w:r w:rsidRPr="005B2B3D">
        <w:rPr>
          <w:rtl/>
          <w:lang w:val="es-ES" w:bidi="ar-EG"/>
        </w:rPr>
        <w:t xml:space="preserve"> </w:t>
      </w:r>
      <w:r w:rsidRPr="005B2B3D">
        <w:rPr>
          <w:rFonts w:hint="eastAsia"/>
          <w:rtl/>
          <w:lang w:val="es-ES" w:bidi="ar-EG"/>
        </w:rPr>
        <w:t>أمكن،</w:t>
      </w:r>
      <w:r w:rsidRPr="005B2B3D">
        <w:rPr>
          <w:rtl/>
          <w:lang w:val="es-ES" w:bidi="ar-EG"/>
        </w:rPr>
        <w:t xml:space="preserve"> </w:t>
      </w:r>
      <w:r w:rsidRPr="005B2B3D">
        <w:rPr>
          <w:rFonts w:hint="eastAsia"/>
          <w:rtl/>
          <w:lang w:val="es-ES" w:bidi="ar-EG"/>
        </w:rPr>
        <w:t>كل</w:t>
      </w:r>
      <w:r w:rsidRPr="005B2B3D">
        <w:rPr>
          <w:rtl/>
          <w:lang w:val="es-ES" w:bidi="ar-EG"/>
        </w:rPr>
        <w:t xml:space="preserve"> </w:t>
      </w:r>
      <w:r w:rsidRPr="005B2B3D">
        <w:rPr>
          <w:rFonts w:hint="eastAsia"/>
          <w:rtl/>
          <w:lang w:val="es-ES" w:bidi="ar-EG"/>
        </w:rPr>
        <w:t>ما</w:t>
      </w:r>
      <w:r w:rsidRPr="005B2B3D">
        <w:rPr>
          <w:rtl/>
          <w:lang w:val="es-ES" w:bidi="ar-EG"/>
        </w:rPr>
        <w:t xml:space="preserve"> </w:t>
      </w:r>
      <w:r w:rsidRPr="005B2B3D">
        <w:rPr>
          <w:rFonts w:hint="eastAsia"/>
          <w:rtl/>
          <w:lang w:val="es-ES" w:bidi="ar-EG"/>
        </w:rPr>
        <w:t>قد</w:t>
      </w:r>
      <w:r w:rsidRPr="005B2B3D">
        <w:rPr>
          <w:rtl/>
          <w:lang w:val="es-ES" w:bidi="ar-EG"/>
        </w:rPr>
        <w:t xml:space="preserve"> </w:t>
      </w:r>
      <w:r w:rsidRPr="005B2B3D">
        <w:rPr>
          <w:rFonts w:hint="eastAsia"/>
          <w:rtl/>
          <w:lang w:val="es-ES" w:bidi="ar-EG"/>
        </w:rPr>
        <w:t>يلزم</w:t>
      </w:r>
      <w:r w:rsidRPr="005B2B3D">
        <w:rPr>
          <w:rtl/>
          <w:lang w:val="es-ES" w:bidi="ar-EG"/>
        </w:rPr>
        <w:t xml:space="preserve"> </w:t>
      </w:r>
      <w:r w:rsidRPr="005B2B3D">
        <w:rPr>
          <w:rFonts w:hint="eastAsia"/>
          <w:rtl/>
          <w:lang w:val="es-ES" w:bidi="ar-EG"/>
        </w:rPr>
        <w:t>من</w:t>
      </w:r>
      <w:r w:rsidRPr="005B2B3D">
        <w:rPr>
          <w:rtl/>
          <w:lang w:val="es-ES" w:bidi="ar-EG"/>
        </w:rPr>
        <w:t xml:space="preserve"> </w:t>
      </w:r>
      <w:r w:rsidRPr="005B2B3D">
        <w:rPr>
          <w:rFonts w:hint="eastAsia"/>
          <w:rtl/>
          <w:lang w:val="es-ES" w:bidi="ar-EG"/>
        </w:rPr>
        <w:t>معلومات</w:t>
      </w:r>
      <w:r w:rsidRPr="005B2B3D">
        <w:rPr>
          <w:rtl/>
          <w:lang w:val="es-ES" w:bidi="ar-EG"/>
        </w:rPr>
        <w:t xml:space="preserve"> </w:t>
      </w:r>
      <w:r w:rsidRPr="005B2B3D">
        <w:rPr>
          <w:rFonts w:hint="eastAsia"/>
          <w:rtl/>
          <w:lang w:val="es-ES" w:bidi="ar-EG"/>
        </w:rPr>
        <w:t>عن</w:t>
      </w:r>
      <w:r w:rsidRPr="005B2B3D">
        <w:rPr>
          <w:rtl/>
          <w:lang w:val="es-ES" w:bidi="ar-EG"/>
        </w:rPr>
        <w:t xml:space="preserve"> </w:t>
      </w:r>
      <w:r w:rsidRPr="005B2B3D">
        <w:rPr>
          <w:rFonts w:hint="eastAsia"/>
          <w:rtl/>
          <w:lang w:val="es-ES" w:bidi="ar-EG"/>
        </w:rPr>
        <w:t>تشغيل</w:t>
      </w:r>
      <w:r w:rsidRPr="005B2B3D">
        <w:rPr>
          <w:rtl/>
          <w:lang w:val="es-ES" w:bidi="ar-EG"/>
        </w:rPr>
        <w:t xml:space="preserve"> </w:t>
      </w:r>
      <w:r w:rsidRPr="005B2B3D">
        <w:rPr>
          <w:rFonts w:hint="eastAsia"/>
          <w:rtl/>
          <w:lang w:val="es-ES" w:bidi="ar-EG"/>
        </w:rPr>
        <w:t>المحطة</w:t>
      </w:r>
      <w:r w:rsidRPr="005B2B3D">
        <w:rPr>
          <w:rtl/>
          <w:lang w:val="es-ES" w:bidi="ar-EG"/>
        </w:rPr>
        <w:t xml:space="preserve"> </w:t>
      </w:r>
      <w:r w:rsidRPr="005B2B3D">
        <w:rPr>
          <w:rFonts w:hint="eastAsia"/>
          <w:rtl/>
          <w:lang w:val="es-ES" w:bidi="ar-EG"/>
        </w:rPr>
        <w:t>وتيسر</w:t>
      </w:r>
      <w:r w:rsidRPr="005B2B3D">
        <w:rPr>
          <w:rtl/>
          <w:lang w:val="es-ES" w:bidi="ar-EG"/>
        </w:rPr>
        <w:t xml:space="preserve"> </w:t>
      </w:r>
      <w:r w:rsidRPr="005B2B3D">
        <w:rPr>
          <w:rFonts w:hint="eastAsia"/>
          <w:rtl/>
          <w:lang w:val="es-ES" w:bidi="ar-EG"/>
        </w:rPr>
        <w:t>جهة</w:t>
      </w:r>
      <w:r w:rsidRPr="005B2B3D">
        <w:rPr>
          <w:rtl/>
          <w:lang w:val="es-ES" w:bidi="ar-EG"/>
        </w:rPr>
        <w:t xml:space="preserve"> </w:t>
      </w:r>
      <w:r w:rsidRPr="005B2B3D">
        <w:rPr>
          <w:rFonts w:hint="eastAsia"/>
          <w:rtl/>
          <w:lang w:val="es-ES" w:bidi="ar-EG"/>
        </w:rPr>
        <w:t>اتصال</w:t>
      </w:r>
      <w:r w:rsidRPr="005B2B3D">
        <w:rPr>
          <w:rtl/>
          <w:lang w:val="es-ES" w:bidi="ar-EG"/>
        </w:rPr>
        <w:t xml:space="preserve"> </w:t>
      </w:r>
      <w:r w:rsidRPr="005B2B3D">
        <w:rPr>
          <w:rFonts w:hint="eastAsia"/>
          <w:rtl/>
          <w:lang w:val="es-ES" w:bidi="ar-EG"/>
        </w:rPr>
        <w:t>تُعنى</w:t>
      </w:r>
      <w:r w:rsidRPr="005B2B3D">
        <w:rPr>
          <w:rtl/>
          <w:lang w:val="es-ES" w:bidi="ar-EG"/>
        </w:rPr>
        <w:t xml:space="preserve"> </w:t>
      </w:r>
      <w:r w:rsidRPr="005B2B3D">
        <w:rPr>
          <w:rFonts w:hint="eastAsia"/>
          <w:rtl/>
          <w:lang w:val="es-ES" w:bidi="ar-EG"/>
        </w:rPr>
        <w:t>بتقديم</w:t>
      </w:r>
      <w:r w:rsidRPr="005B2B3D">
        <w:rPr>
          <w:rtl/>
          <w:lang w:val="es-ES" w:bidi="ar-EG"/>
        </w:rPr>
        <w:t xml:space="preserve"> </w:t>
      </w:r>
      <w:r w:rsidRPr="005B2B3D">
        <w:rPr>
          <w:rFonts w:hint="eastAsia"/>
          <w:rtl/>
          <w:lang w:val="es-ES" w:bidi="ar-EG"/>
        </w:rPr>
        <w:t>هذه</w:t>
      </w:r>
      <w:r w:rsidRPr="005B2B3D">
        <w:rPr>
          <w:rtl/>
          <w:lang w:val="es-ES" w:bidi="ar-EG"/>
        </w:rPr>
        <w:t xml:space="preserve"> </w:t>
      </w:r>
      <w:r w:rsidRPr="005B2B3D">
        <w:rPr>
          <w:rFonts w:hint="eastAsia"/>
          <w:rtl/>
          <w:lang w:val="es-ES" w:bidi="ar-EG"/>
        </w:rPr>
        <w:t>المعلومات؛</w:t>
      </w:r>
    </w:p>
    <w:p w14:paraId="49A7C1C0" w14:textId="18CAF9A5" w:rsidR="007566DA" w:rsidRDefault="00282C46" w:rsidP="00763886">
      <w:pPr>
        <w:rPr>
          <w:rtl/>
          <w:lang w:val="es-ES" w:bidi="ar-EG"/>
        </w:rPr>
      </w:pPr>
      <w:r w:rsidRPr="005B2B3D">
        <w:rPr>
          <w:lang w:bidi="ar-EG"/>
        </w:rPr>
        <w:t>2</w:t>
      </w:r>
      <w:r w:rsidRPr="005B2B3D">
        <w:rPr>
          <w:lang w:val="es-ES" w:bidi="ar-EG"/>
        </w:rPr>
        <w:t>.4</w:t>
      </w:r>
      <w:r w:rsidRPr="005B2B3D">
        <w:rPr>
          <w:rtl/>
          <w:lang w:val="es-ES" w:bidi="ar-EG"/>
        </w:rPr>
        <w:tab/>
        <w:t xml:space="preserve">تقوم </w:t>
      </w:r>
      <w:r w:rsidRPr="005B2B3D">
        <w:rPr>
          <w:rFonts w:hint="eastAsia"/>
          <w:rtl/>
          <w:lang w:val="es-ES" w:bidi="ar-EG"/>
        </w:rPr>
        <w:t>إدارة</w:t>
      </w:r>
      <w:r w:rsidRPr="005B2B3D">
        <w:rPr>
          <w:rtl/>
          <w:lang w:val="es-ES" w:bidi="ar-EG"/>
        </w:rPr>
        <w:t xml:space="preserve"> البلد </w:t>
      </w:r>
      <w:r w:rsidR="00442566">
        <w:rPr>
          <w:rFonts w:hint="cs"/>
          <w:rtl/>
          <w:lang w:val="es-ES" w:bidi="ar-EG"/>
        </w:rPr>
        <w:t>الم</w:t>
      </w:r>
      <w:r w:rsidRPr="005B2B3D">
        <w:rPr>
          <w:rFonts w:hint="eastAsia"/>
          <w:rtl/>
          <w:lang w:val="es-ES" w:bidi="ar-EG"/>
        </w:rPr>
        <w:t>جازة</w:t>
      </w:r>
      <w:r w:rsidRPr="005B2B3D">
        <w:rPr>
          <w:rtl/>
          <w:lang w:val="es-ES" w:bidi="ar-EG"/>
        </w:rPr>
        <w:t xml:space="preserve"> فيها المحطة الأرضية المتحركة والإدارة المبلّغة عن الشبكة </w:t>
      </w:r>
      <w:r w:rsidRPr="005B2B3D">
        <w:rPr>
          <w:rFonts w:hint="eastAsia"/>
          <w:rtl/>
          <w:lang w:val="es-ES" w:bidi="ar-EG"/>
        </w:rPr>
        <w:t>الساتلية</w:t>
      </w:r>
      <w:r w:rsidRPr="005B2B3D">
        <w:rPr>
          <w:rtl/>
          <w:lang w:val="es-ES" w:bidi="ar-EG"/>
        </w:rPr>
        <w:t xml:space="preserve"> التي </w:t>
      </w:r>
      <w:r w:rsidRPr="005B2B3D">
        <w:rPr>
          <w:rFonts w:hint="eastAsia"/>
          <w:rtl/>
          <w:lang w:val="es-ES" w:bidi="ar-EG"/>
        </w:rPr>
        <w:t>تتواصل</w:t>
      </w:r>
      <w:r w:rsidRPr="005B2B3D">
        <w:rPr>
          <w:rtl/>
          <w:lang w:val="es-ES" w:bidi="ar-EG"/>
        </w:rPr>
        <w:t xml:space="preserve"> معها </w:t>
      </w:r>
      <w:r w:rsidRPr="005B2B3D">
        <w:rPr>
          <w:rFonts w:hint="eastAsia"/>
          <w:rtl/>
          <w:lang w:val="es-ES" w:bidi="ar-EG"/>
        </w:rPr>
        <w:t>تلك</w:t>
      </w:r>
      <w:r w:rsidRPr="005B2B3D">
        <w:rPr>
          <w:rtl/>
          <w:lang w:val="es-ES" w:bidi="ar-EG"/>
        </w:rPr>
        <w:t xml:space="preserve"> </w:t>
      </w:r>
      <w:r w:rsidRPr="005B2B3D">
        <w:rPr>
          <w:rFonts w:hint="eastAsia"/>
          <w:rtl/>
          <w:lang w:val="es-ES" w:bidi="ar-EG"/>
        </w:rPr>
        <w:t>المحطة،</w:t>
      </w:r>
      <w:r w:rsidRPr="005B2B3D">
        <w:rPr>
          <w:rtl/>
          <w:lang w:val="es-ES" w:bidi="ar-EG"/>
        </w:rPr>
        <w:t xml:space="preserve"> </w:t>
      </w:r>
      <w:r w:rsidR="00442566">
        <w:rPr>
          <w:rFonts w:hint="cs"/>
          <w:rtl/>
          <w:lang w:val="es-ES" w:bidi="ar-EG"/>
        </w:rPr>
        <w:t>سويا</w:t>
      </w:r>
      <w:r w:rsidR="00451C05">
        <w:rPr>
          <w:rFonts w:hint="cs"/>
          <w:rtl/>
          <w:lang w:val="es-ES" w:bidi="ar-EG"/>
        </w:rPr>
        <w:t>ً</w:t>
      </w:r>
      <w:r w:rsidR="00442566">
        <w:rPr>
          <w:rFonts w:hint="cs"/>
          <w:rtl/>
          <w:lang w:val="es-ES" w:bidi="ar-EG"/>
        </w:rPr>
        <w:t xml:space="preserve"> </w:t>
      </w:r>
      <w:r w:rsidRPr="005B2B3D">
        <w:rPr>
          <w:rFonts w:hint="eastAsia"/>
          <w:rtl/>
          <w:lang w:val="es-ES" w:bidi="ar-EG"/>
        </w:rPr>
        <w:t>أو</w:t>
      </w:r>
      <w:r w:rsidRPr="005B2B3D">
        <w:rPr>
          <w:rtl/>
          <w:lang w:val="es-ES" w:bidi="ar-EG"/>
        </w:rPr>
        <w:t xml:space="preserve"> </w:t>
      </w:r>
      <w:r w:rsidRPr="005B2B3D">
        <w:rPr>
          <w:rFonts w:hint="eastAsia"/>
          <w:rtl/>
          <w:lang w:val="es-ES" w:bidi="ar-EG"/>
        </w:rPr>
        <w:t>انفراد</w:t>
      </w:r>
      <w:r w:rsidR="00442566">
        <w:rPr>
          <w:rFonts w:hint="cs"/>
          <w:rtl/>
          <w:lang w:val="es-ES" w:bidi="ar-EG"/>
        </w:rPr>
        <w:t>ياً</w:t>
      </w:r>
      <w:r w:rsidRPr="005B2B3D">
        <w:rPr>
          <w:rFonts w:hint="eastAsia"/>
          <w:rtl/>
          <w:lang w:val="es-ES" w:bidi="ar-EG"/>
        </w:rPr>
        <w:t>،</w:t>
      </w:r>
      <w:r w:rsidRPr="005B2B3D">
        <w:rPr>
          <w:rtl/>
          <w:lang w:val="es-ES" w:bidi="ar-EG"/>
        </w:rPr>
        <w:t xml:space="preserve"> </w:t>
      </w:r>
      <w:r w:rsidRPr="005B2B3D">
        <w:rPr>
          <w:rFonts w:hint="eastAsia"/>
          <w:rtl/>
          <w:lang w:val="es-ES" w:bidi="ar-EG"/>
        </w:rPr>
        <w:t>بحسب</w:t>
      </w:r>
      <w:r w:rsidRPr="005B2B3D">
        <w:rPr>
          <w:rtl/>
          <w:lang w:val="es-ES" w:bidi="ar-EG"/>
        </w:rPr>
        <w:t xml:space="preserve"> </w:t>
      </w:r>
      <w:r w:rsidRPr="005B2B3D">
        <w:rPr>
          <w:rFonts w:hint="eastAsia"/>
          <w:rtl/>
          <w:lang w:val="es-ES" w:bidi="ar-EG"/>
        </w:rPr>
        <w:t>الأحوال،</w:t>
      </w:r>
      <w:r w:rsidRPr="005B2B3D">
        <w:rPr>
          <w:rtl/>
          <w:lang w:val="es-ES" w:bidi="ar-EG"/>
        </w:rPr>
        <w:t xml:space="preserve"> بعد تلقي بلاغ بحدوث تداخل باتخاذ الإجراءات اللازمة لإزالة التداخل أو خفضه إلى حد</w:t>
      </w:r>
      <w:r w:rsidR="00557F97">
        <w:rPr>
          <w:rFonts w:hint="cs"/>
          <w:rtl/>
          <w:lang w:val="es-ES" w:bidi="ar-EG"/>
        </w:rPr>
        <w:t> </w:t>
      </w:r>
      <w:r w:rsidRPr="005B2B3D">
        <w:rPr>
          <w:rtl/>
          <w:lang w:val="es-ES" w:bidi="ar-EG"/>
        </w:rPr>
        <w:t>مقبول</w:t>
      </w:r>
      <w:r w:rsidR="007566DA">
        <w:rPr>
          <w:rFonts w:hint="cs"/>
          <w:rtl/>
          <w:lang w:val="es-ES" w:bidi="ar-EG"/>
        </w:rPr>
        <w:t>؛</w:t>
      </w:r>
    </w:p>
    <w:p w14:paraId="0746956E" w14:textId="43C0BE76" w:rsidR="00763886" w:rsidRPr="005B2B3D" w:rsidRDefault="00282C46" w:rsidP="00763886">
      <w:pPr>
        <w:rPr>
          <w:lang w:bidi="ar-EG"/>
        </w:rPr>
      </w:pPr>
      <w:r w:rsidRPr="005B2B3D">
        <w:rPr>
          <w:lang w:bidi="ar-EG"/>
        </w:rPr>
        <w:lastRenderedPageBreak/>
        <w:t>5</w:t>
      </w:r>
      <w:r w:rsidRPr="005B2B3D">
        <w:rPr>
          <w:lang w:bidi="ar-EG"/>
        </w:rPr>
        <w:tab/>
      </w:r>
      <w:r w:rsidRPr="005B2B3D">
        <w:rPr>
          <w:rFonts w:hint="cs"/>
          <w:rtl/>
          <w:lang w:bidi="ar"/>
        </w:rPr>
        <w:t xml:space="preserve">أن تطبيق هذا القرار لا </w:t>
      </w:r>
      <w:r w:rsidRPr="005B2B3D">
        <w:rPr>
          <w:rFonts w:hint="cs"/>
          <w:rtl/>
        </w:rPr>
        <w:t>يوفر وض</w:t>
      </w:r>
      <w:r w:rsidR="007566DA">
        <w:rPr>
          <w:rFonts w:hint="cs"/>
          <w:rtl/>
        </w:rPr>
        <w:t>عاً</w:t>
      </w:r>
      <w:r w:rsidRPr="005B2B3D">
        <w:rPr>
          <w:rFonts w:hint="cs"/>
          <w:rtl/>
        </w:rPr>
        <w:t xml:space="preserve"> تنظيمي</w:t>
      </w:r>
      <w:r w:rsidR="007566DA">
        <w:rPr>
          <w:rFonts w:hint="cs"/>
          <w:rtl/>
        </w:rPr>
        <w:t>اً</w:t>
      </w:r>
      <w:r w:rsidRPr="005B2B3D">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p>
    <w:p w14:paraId="39DF4B44" w14:textId="77777777" w:rsidR="00763886" w:rsidRPr="005B2B3D" w:rsidRDefault="00282C46" w:rsidP="00763886">
      <w:pPr>
        <w:pStyle w:val="Call"/>
        <w:rPr>
          <w:rtl/>
        </w:rPr>
      </w:pPr>
      <w:r w:rsidRPr="005B2B3D">
        <w:rPr>
          <w:rFonts w:hint="cs"/>
          <w:rtl/>
        </w:rPr>
        <w:t>يكلف مدير مكتب الاتصالات الراديوية</w:t>
      </w:r>
    </w:p>
    <w:p w14:paraId="3FED71B3" w14:textId="2BB78EDF" w:rsidR="007566DA" w:rsidRPr="007566DA" w:rsidRDefault="00282C46" w:rsidP="00763886">
      <w:pPr>
        <w:rPr>
          <w:rtl/>
          <w:lang w:val="en-GB"/>
        </w:rPr>
      </w:pPr>
      <w:r w:rsidRPr="005B2B3D">
        <w:t>1</w:t>
      </w:r>
      <w:r w:rsidRPr="005B2B3D">
        <w:tab/>
      </w:r>
      <w:r w:rsidRPr="005B2B3D">
        <w:rPr>
          <w:rFonts w:hint="cs"/>
          <w:rtl/>
          <w:lang w:bidi="ar-SY"/>
        </w:rPr>
        <w:t>ب</w:t>
      </w:r>
      <w:r w:rsidRPr="005B2B3D">
        <w:rPr>
          <w:rFonts w:hint="cs"/>
          <w:rtl/>
          <w:lang w:bidi="ar"/>
        </w:rPr>
        <w:t xml:space="preserve">اتخاذ أي إجراءات ضرورية </w:t>
      </w:r>
      <w:r w:rsidR="0053032F">
        <w:rPr>
          <w:rFonts w:hint="cs"/>
          <w:rtl/>
          <w:lang w:bidi="ar"/>
        </w:rPr>
        <w:t>لتسهيل تنفيذ</w:t>
      </w:r>
      <w:r w:rsidRPr="005B2B3D">
        <w:rPr>
          <w:rFonts w:hint="cs"/>
          <w:rtl/>
          <w:lang w:bidi="ar"/>
        </w:rPr>
        <w:t xml:space="preserve"> هذا القرار</w:t>
      </w:r>
      <w:r w:rsidR="0053032F">
        <w:rPr>
          <w:rFonts w:hint="cs"/>
          <w:rtl/>
          <w:lang w:bidi="ar"/>
        </w:rPr>
        <w:t xml:space="preserve"> بما في ذلك المساعدة في حل أي تداخل، في حالة حدوثه</w:t>
      </w:r>
      <w:r w:rsidRPr="005B2B3D">
        <w:rPr>
          <w:rFonts w:hint="cs"/>
          <w:rtl/>
          <w:lang w:bidi="ar"/>
        </w:rPr>
        <w:t>؛</w:t>
      </w:r>
    </w:p>
    <w:p w14:paraId="171FAFCD" w14:textId="1D0AA093" w:rsidR="00763886" w:rsidRPr="005B2B3D" w:rsidRDefault="007566DA" w:rsidP="00763886">
      <w:pPr>
        <w:rPr>
          <w:lang w:bidi="ar-EG"/>
        </w:rPr>
      </w:pPr>
      <w:r>
        <w:t>2</w:t>
      </w:r>
      <w:r w:rsidR="00282C46" w:rsidRPr="005B2B3D">
        <w:tab/>
      </w:r>
      <w:r w:rsidR="00282C46" w:rsidRPr="005B2B3D">
        <w:rPr>
          <w:rFonts w:hint="cs"/>
          <w:rtl/>
        </w:rPr>
        <w:t xml:space="preserve">برفع تقرير إلى </w:t>
      </w:r>
      <w:r w:rsidR="00282C46" w:rsidRPr="005B2B3D">
        <w:rPr>
          <w:rFonts w:hint="eastAsia"/>
          <w:rtl/>
        </w:rPr>
        <w:t>المؤتمرات</w:t>
      </w:r>
      <w:r w:rsidR="00282C46" w:rsidRPr="005B2B3D">
        <w:rPr>
          <w:rtl/>
        </w:rPr>
        <w:t xml:space="preserve"> </w:t>
      </w:r>
      <w:r w:rsidR="00282C46" w:rsidRPr="005B2B3D">
        <w:rPr>
          <w:rFonts w:hint="eastAsia"/>
          <w:rtl/>
        </w:rPr>
        <w:t>العالمية</w:t>
      </w:r>
      <w:r w:rsidR="00282C46" w:rsidRPr="005B2B3D">
        <w:rPr>
          <w:rtl/>
        </w:rPr>
        <w:t xml:space="preserve"> </w:t>
      </w:r>
      <w:r w:rsidR="00282C46" w:rsidRPr="005B2B3D">
        <w:rPr>
          <w:rFonts w:hint="eastAsia"/>
          <w:rtl/>
        </w:rPr>
        <w:t>المقبلة</w:t>
      </w:r>
      <w:r w:rsidR="00282C46" w:rsidRPr="005B2B3D">
        <w:rPr>
          <w:rtl/>
        </w:rPr>
        <w:t xml:space="preserve"> </w:t>
      </w:r>
      <w:r w:rsidR="00282C46" w:rsidRPr="005B2B3D">
        <w:rPr>
          <w:rFonts w:hint="eastAsia"/>
          <w:rtl/>
        </w:rPr>
        <w:t>للاتصالات</w:t>
      </w:r>
      <w:r w:rsidR="00282C46" w:rsidRPr="005B2B3D">
        <w:rPr>
          <w:rtl/>
        </w:rPr>
        <w:t xml:space="preserve"> </w:t>
      </w:r>
      <w:r w:rsidR="00282C46" w:rsidRPr="005B2B3D">
        <w:rPr>
          <w:rFonts w:hint="eastAsia"/>
          <w:rtl/>
        </w:rPr>
        <w:t>الراديوية</w:t>
      </w:r>
      <w:r w:rsidR="00282C46" w:rsidRPr="005B2B3D">
        <w:rPr>
          <w:rFonts w:hint="cs"/>
          <w:rtl/>
        </w:rPr>
        <w:t xml:space="preserve"> بشأن أي صعوبات أو أوجه عدم اتساق تصادَف في</w:t>
      </w:r>
      <w:r w:rsidR="00282C46" w:rsidRPr="005B2B3D">
        <w:rPr>
          <w:rFonts w:hint="eastAsia"/>
          <w:rtl/>
        </w:rPr>
        <w:t> </w:t>
      </w:r>
      <w:r w:rsidR="00282C46" w:rsidRPr="005B2B3D">
        <w:rPr>
          <w:rFonts w:hint="cs"/>
          <w:rtl/>
        </w:rPr>
        <w:t>تنفيذ هذا</w:t>
      </w:r>
      <w:r w:rsidR="00557F97">
        <w:rPr>
          <w:rFonts w:hint="eastAsia"/>
          <w:rtl/>
        </w:rPr>
        <w:t> </w:t>
      </w:r>
      <w:r w:rsidR="00282C46" w:rsidRPr="005B2B3D">
        <w:rPr>
          <w:rFonts w:hint="cs"/>
          <w:rtl/>
        </w:rPr>
        <w:t>القرار،</w:t>
      </w:r>
    </w:p>
    <w:p w14:paraId="35A7FDAD" w14:textId="77777777" w:rsidR="00763886" w:rsidRPr="005B2B3D" w:rsidRDefault="00282C46" w:rsidP="00763886">
      <w:pPr>
        <w:pStyle w:val="Call"/>
        <w:rPr>
          <w:rtl/>
        </w:rPr>
      </w:pPr>
      <w:r w:rsidRPr="005B2B3D">
        <w:rPr>
          <w:rFonts w:hint="cs"/>
          <w:rtl/>
          <w:lang w:bidi="ar"/>
        </w:rPr>
        <w:t>يدعو الإدارات</w:t>
      </w:r>
    </w:p>
    <w:p w14:paraId="52DE128D" w14:textId="7E54966B" w:rsidR="007566DA" w:rsidRDefault="00282C46" w:rsidP="00282C46">
      <w:pPr>
        <w:rPr>
          <w:rtl/>
          <w:lang w:val="en-GB" w:bidi="ar"/>
        </w:rPr>
      </w:pPr>
      <w:r w:rsidRPr="005B2B3D">
        <w:rPr>
          <w:lang w:bidi="ar"/>
        </w:rPr>
        <w:t>1</w:t>
      </w:r>
      <w:r w:rsidRPr="005B2B3D">
        <w:rPr>
          <w:lang w:bidi="ar"/>
        </w:rPr>
        <w:tab/>
      </w:r>
      <w:r w:rsidRPr="005B2B3D">
        <w:rPr>
          <w:rFonts w:hint="eastAsia"/>
          <w:rtl/>
          <w:lang w:bidi="ar"/>
        </w:rPr>
        <w:t>إلى</w:t>
      </w:r>
      <w:r w:rsidRPr="005B2B3D">
        <w:rPr>
          <w:rFonts w:hint="cs"/>
          <w:rtl/>
          <w:lang w:bidi="ar"/>
        </w:rPr>
        <w:t xml:space="preserve"> التعاون، إلى أقصى حد ممكن عملي</w:t>
      </w:r>
      <w:r w:rsidR="007566DA">
        <w:rPr>
          <w:rFonts w:hint="cs"/>
          <w:rtl/>
          <w:lang w:bidi="ar"/>
        </w:rPr>
        <w:t>اً</w:t>
      </w:r>
      <w:r w:rsidRPr="005B2B3D">
        <w:rPr>
          <w:rFonts w:hint="cs"/>
          <w:rtl/>
          <w:lang w:bidi="ar"/>
        </w:rPr>
        <w:t xml:space="preserve">، لتنفيذ هذا القرار، خاصةً من أجل حل إشكالات </w:t>
      </w:r>
      <w:r w:rsidRPr="005B2B3D">
        <w:rPr>
          <w:rFonts w:hint="eastAsia"/>
          <w:rtl/>
          <w:lang w:bidi="ar"/>
        </w:rPr>
        <w:t>التداخل</w:t>
      </w:r>
      <w:r w:rsidRPr="005B2B3D">
        <w:rPr>
          <w:rtl/>
          <w:lang w:bidi="ar"/>
        </w:rPr>
        <w:t xml:space="preserve"> </w:t>
      </w:r>
      <w:r w:rsidRPr="005B2B3D">
        <w:rPr>
          <w:rFonts w:hint="cs"/>
          <w:rtl/>
          <w:lang w:bidi="ar"/>
        </w:rPr>
        <w:t>إن وُجدت</w:t>
      </w:r>
      <w:r w:rsidRPr="005B2B3D">
        <w:rPr>
          <w:rFonts w:hint="eastAsia"/>
          <w:rtl/>
          <w:lang w:bidi="ar"/>
        </w:rPr>
        <w:t>؛</w:t>
      </w:r>
    </w:p>
    <w:p w14:paraId="5B6F22F1" w14:textId="0E1B9011" w:rsidR="00282C46" w:rsidRPr="003C6618" w:rsidRDefault="007566DA" w:rsidP="00282C46">
      <w:pPr>
        <w:rPr>
          <w:rtl/>
          <w:lang w:val="en-GB" w:bidi="ar-EG"/>
        </w:rPr>
      </w:pPr>
      <w:r w:rsidRPr="005B2B3D">
        <w:rPr>
          <w:lang w:val="en-GB" w:bidi="ar"/>
        </w:rPr>
        <w:t>2</w:t>
      </w:r>
      <w:r w:rsidR="00282C46" w:rsidRPr="005B2B3D">
        <w:rPr>
          <w:lang w:val="en-GB" w:bidi="ar"/>
        </w:rPr>
        <w:tab/>
      </w:r>
      <w:r w:rsidR="00385EC2" w:rsidRPr="005B2B3D">
        <w:rPr>
          <w:rFonts w:hint="cs"/>
          <w:rtl/>
          <w:lang w:val="en-GB" w:bidi="ar-EG"/>
        </w:rPr>
        <w:t xml:space="preserve">إلى الاسترشاد بالأحكام الواردة في الملحق </w:t>
      </w:r>
      <w:r w:rsidR="00385EC2" w:rsidRPr="005B2B3D">
        <w:rPr>
          <w:lang w:val="en-GB" w:bidi="ar-EG"/>
        </w:rPr>
        <w:t>2</w:t>
      </w:r>
      <w:r w:rsidR="00385EC2" w:rsidRPr="005B2B3D">
        <w:rPr>
          <w:rFonts w:hint="cs"/>
          <w:rtl/>
          <w:lang w:val="en-GB" w:bidi="ar-EG"/>
        </w:rPr>
        <w:t xml:space="preserve"> بهذا القرار، عند تخصيص الترددات للمحطات الأرضية المتحركة، </w:t>
      </w:r>
      <w:r w:rsidR="00904989" w:rsidRPr="005B2B3D">
        <w:rPr>
          <w:rFonts w:hint="cs"/>
          <w:rtl/>
          <w:lang w:val="en-GB" w:bidi="ar-EG"/>
        </w:rPr>
        <w:t>لمساعدة الإدارات في تسهيل حماية خدمات الأرض، حسب الاقتضاء،</w:t>
      </w:r>
    </w:p>
    <w:p w14:paraId="6FDABAE6" w14:textId="77777777" w:rsidR="00763886" w:rsidRPr="005B2B3D" w:rsidRDefault="00282C46" w:rsidP="00763886">
      <w:pPr>
        <w:pStyle w:val="Call"/>
        <w:rPr>
          <w:rtl/>
          <w:lang w:bidi="ar-EG"/>
        </w:rPr>
      </w:pPr>
      <w:r w:rsidRPr="005B2B3D">
        <w:rPr>
          <w:rFonts w:hint="cs"/>
          <w:rtl/>
        </w:rPr>
        <w:t>يكلف الأمين العام</w:t>
      </w:r>
    </w:p>
    <w:p w14:paraId="3540EAD0" w14:textId="77777777" w:rsidR="00763886" w:rsidRPr="005B2B3D" w:rsidRDefault="00282C46" w:rsidP="00763886">
      <w:pPr>
        <w:rPr>
          <w:lang w:bidi="ar-EG"/>
        </w:rPr>
      </w:pPr>
      <w:r w:rsidRPr="005B2B3D">
        <w:rPr>
          <w:rFonts w:hint="cs"/>
          <w:rtl/>
        </w:rPr>
        <w:t xml:space="preserve">بتوجيه عناية الأمين العام للمنظمة البحرية الدولية </w:t>
      </w:r>
      <w:r w:rsidRPr="005B2B3D">
        <w:t>(IMO)</w:t>
      </w:r>
      <w:r w:rsidRPr="005B2B3D">
        <w:rPr>
          <w:rFonts w:hint="cs"/>
          <w:rtl/>
        </w:rPr>
        <w:t xml:space="preserve"> والأمين العام لمنظمة الطيران المدني الدولي </w:t>
      </w:r>
      <w:r w:rsidRPr="005B2B3D">
        <w:t>(ICAO)</w:t>
      </w:r>
      <w:r w:rsidRPr="005B2B3D">
        <w:rPr>
          <w:rFonts w:hint="cs"/>
          <w:rtl/>
        </w:rPr>
        <w:t xml:space="preserve"> إلى هذا القرار.</w:t>
      </w:r>
    </w:p>
    <w:p w14:paraId="167CFEB6" w14:textId="2014DE64" w:rsidR="00763886" w:rsidRPr="005B2B3D" w:rsidRDefault="00282C46" w:rsidP="00763886">
      <w:pPr>
        <w:pStyle w:val="AnnexNo"/>
        <w:rPr>
          <w:lang w:val="en-US"/>
        </w:rPr>
      </w:pPr>
      <w:r w:rsidRPr="005B2B3D">
        <w:rPr>
          <w:rFonts w:hint="cs"/>
          <w:rtl/>
          <w:lang w:bidi="ar"/>
        </w:rPr>
        <w:t xml:space="preserve">الملحق </w:t>
      </w:r>
      <w:r w:rsidRPr="005B2B3D">
        <w:rPr>
          <w:lang w:val="en-US" w:bidi="ar"/>
        </w:rPr>
        <w:t>1</w:t>
      </w:r>
      <w:r w:rsidRPr="005B2B3D">
        <w:rPr>
          <w:rFonts w:hint="cs"/>
          <w:rtl/>
          <w:lang w:bidi="ar"/>
        </w:rPr>
        <w:t xml:space="preserve"> بمشروع القرار الجديد </w:t>
      </w:r>
      <w:r w:rsidR="000960DC" w:rsidRPr="005B2B3D">
        <w:t>[CHN/A15]</w:t>
      </w:r>
      <w:r w:rsidRPr="005B2B3D">
        <w:rPr>
          <w:rFonts w:hint="cs"/>
          <w:lang w:val="en-US"/>
        </w:rPr>
        <w:t xml:space="preserve"> (WRC-19)</w:t>
      </w:r>
    </w:p>
    <w:p w14:paraId="54445B17" w14:textId="77777777" w:rsidR="00763886" w:rsidRPr="005B2B3D" w:rsidRDefault="00282C46" w:rsidP="00763886">
      <w:pPr>
        <w:pStyle w:val="Annextitle"/>
        <w:keepNext w:val="0"/>
        <w:keepLines/>
        <w:rPr>
          <w:spacing w:val="-6"/>
          <w:rtl/>
          <w:lang w:bidi="ar-EG"/>
        </w:rPr>
      </w:pPr>
      <w:r w:rsidRPr="005B2B3D">
        <w:rPr>
          <w:rFonts w:hint="cs"/>
          <w:spacing w:val="-6"/>
          <w:rtl/>
          <w:lang w:bidi="ar"/>
        </w:rPr>
        <w:t xml:space="preserve">أحكام بشأن المحطات الأرضية المتحركة لحماية </w:t>
      </w:r>
      <w:r w:rsidRPr="005B2B3D">
        <w:rPr>
          <w:rFonts w:hint="eastAsia"/>
          <w:spacing w:val="-6"/>
          <w:rtl/>
          <w:lang w:bidi="ar"/>
        </w:rPr>
        <w:t>الخدمات</w:t>
      </w:r>
      <w:r w:rsidRPr="005B2B3D">
        <w:rPr>
          <w:spacing w:val="-6"/>
          <w:rtl/>
          <w:lang w:bidi="ar"/>
        </w:rPr>
        <w:t xml:space="preserve"> </w:t>
      </w:r>
      <w:r w:rsidRPr="005B2B3D">
        <w:rPr>
          <w:rFonts w:hint="eastAsia"/>
          <w:spacing w:val="-6"/>
          <w:rtl/>
          <w:lang w:bidi="ar"/>
        </w:rPr>
        <w:t>الفضائية</w:t>
      </w:r>
      <w:r w:rsidRPr="005B2B3D">
        <w:rPr>
          <w:rFonts w:hint="cs"/>
          <w:spacing w:val="-6"/>
          <w:rtl/>
          <w:lang w:bidi="ar"/>
        </w:rPr>
        <w:t xml:space="preserve"> </w:t>
      </w:r>
      <w:r w:rsidRPr="005B2B3D">
        <w:rPr>
          <w:spacing w:val="-6"/>
          <w:rtl/>
          <w:lang w:bidi="ar"/>
        </w:rPr>
        <w:br/>
      </w:r>
      <w:r w:rsidRPr="005B2B3D">
        <w:rPr>
          <w:rFonts w:hint="cs"/>
          <w:spacing w:val="-6"/>
          <w:rtl/>
          <w:lang w:bidi="ar"/>
        </w:rPr>
        <w:t xml:space="preserve">في نطاق التردد </w:t>
      </w:r>
      <w:r w:rsidRPr="005B2B3D">
        <w:rPr>
          <w:spacing w:val="-6"/>
          <w:lang w:bidi="ar"/>
        </w:rPr>
        <w:t>-27,5</w:t>
      </w:r>
      <w:r w:rsidRPr="005B2B3D">
        <w:rPr>
          <w:spacing w:val="-6"/>
          <w:rtl/>
          <w:lang w:bidi="ar"/>
        </w:rPr>
        <w:t xml:space="preserve"> </w:t>
      </w:r>
      <w:r w:rsidRPr="005B2B3D">
        <w:rPr>
          <w:spacing w:val="-6"/>
          <w:lang w:bidi="ar"/>
        </w:rPr>
        <w:t>29,5</w:t>
      </w:r>
      <w:r w:rsidRPr="005B2B3D">
        <w:rPr>
          <w:rFonts w:hint="cs"/>
          <w:spacing w:val="-6"/>
          <w:rtl/>
          <w:lang w:bidi="ar"/>
        </w:rPr>
        <w:t xml:space="preserve"> </w:t>
      </w:r>
      <w:r w:rsidRPr="005B2B3D">
        <w:rPr>
          <w:rFonts w:hint="cs"/>
          <w:spacing w:val="-6"/>
          <w:lang w:bidi="ar-EG"/>
        </w:rPr>
        <w:t>GHz</w:t>
      </w:r>
      <w:r w:rsidRPr="005B2B3D">
        <w:rPr>
          <w:rFonts w:hint="cs"/>
          <w:spacing w:val="-6"/>
          <w:rtl/>
          <w:lang w:bidi="ar"/>
        </w:rPr>
        <w:t xml:space="preserve"> </w:t>
      </w:r>
    </w:p>
    <w:p w14:paraId="5D676C6D" w14:textId="77777777" w:rsidR="00763886" w:rsidRPr="005B2B3D" w:rsidRDefault="00282C46" w:rsidP="00763886">
      <w:pPr>
        <w:rPr>
          <w:rtl/>
          <w:lang w:bidi="ar-EG"/>
        </w:rPr>
      </w:pPr>
      <w:r w:rsidRPr="005B2B3D">
        <w:rPr>
          <w:lang w:bidi="ar-EG"/>
        </w:rPr>
        <w:t>1</w:t>
      </w:r>
      <w:r w:rsidRPr="005B2B3D">
        <w:rPr>
          <w:lang w:bidi="ar-EG"/>
        </w:rPr>
        <w:tab/>
      </w:r>
      <w:r w:rsidRPr="005B2B3D">
        <w:rPr>
          <w:rFonts w:hint="cs"/>
          <w:rtl/>
          <w:lang w:bidi="ar"/>
        </w:rPr>
        <w:t xml:space="preserve">لحماية </w:t>
      </w:r>
      <w:r w:rsidRPr="005B2B3D">
        <w:rPr>
          <w:rFonts w:hint="eastAsia"/>
          <w:rtl/>
          <w:lang w:bidi="ar-EG"/>
        </w:rPr>
        <w:t>أنظمة</w:t>
      </w:r>
      <w:r w:rsidRPr="005B2B3D">
        <w:rPr>
          <w:rFonts w:hint="cs"/>
          <w:rtl/>
          <w:lang w:bidi="ar-EG"/>
        </w:rPr>
        <w:t xml:space="preserve"> </w:t>
      </w:r>
      <w:r w:rsidRPr="005B2B3D">
        <w:rPr>
          <w:rFonts w:hint="cs"/>
          <w:rtl/>
          <w:lang w:bidi="ar"/>
        </w:rPr>
        <w:t xml:space="preserve">الخدمة الثابتة الساتلية غير المستقرة بالنسبة إلى الأرض المشار إليها في الفقرة </w:t>
      </w:r>
      <w:r w:rsidRPr="005B2B3D">
        <w:rPr>
          <w:lang w:bidi="ar-EG"/>
        </w:rPr>
        <w:t>6.1.1</w:t>
      </w:r>
      <w:r w:rsidRPr="005B2B3D">
        <w:rPr>
          <w:rFonts w:hint="cs"/>
          <w:rtl/>
          <w:lang w:bidi="ar-EG"/>
        </w:rPr>
        <w:t xml:space="preserve"> من</w:t>
      </w:r>
      <w:r w:rsidRPr="005B2B3D">
        <w:rPr>
          <w:rFonts w:hint="cs"/>
          <w:i/>
          <w:iCs/>
          <w:rtl/>
          <w:lang w:bidi="ar"/>
        </w:rPr>
        <w:t xml:space="preserve"> "يقرر"</w:t>
      </w:r>
      <w:r w:rsidRPr="005B2B3D">
        <w:rPr>
          <w:rFonts w:hint="cs"/>
          <w:rtl/>
          <w:lang w:bidi="ar"/>
        </w:rPr>
        <w:t xml:space="preserve"> من هذا القرار، يجب أن تتقيد المحطات الأرضية المتحركة بالأحكام التالية:</w:t>
      </w:r>
    </w:p>
    <w:p w14:paraId="63B78117" w14:textId="14CADB3B" w:rsidR="00763886" w:rsidRPr="005B2B3D" w:rsidRDefault="00282C46" w:rsidP="00763886">
      <w:pPr>
        <w:spacing w:after="120"/>
        <w:rPr>
          <w:rtl/>
        </w:rPr>
      </w:pPr>
      <w:r w:rsidRPr="005B2B3D">
        <w:rPr>
          <w:rFonts w:hint="cs"/>
          <w:i/>
          <w:iCs/>
          <w:rtl/>
          <w:lang w:bidi="ar-EG"/>
        </w:rPr>
        <w:t xml:space="preserve"> </w:t>
      </w:r>
      <w:proofErr w:type="gramStart"/>
      <w:r w:rsidRPr="005B2B3D">
        <w:rPr>
          <w:rFonts w:hint="cs"/>
          <w:i/>
          <w:iCs/>
          <w:rtl/>
          <w:lang w:bidi="ar-EG"/>
        </w:rPr>
        <w:t>أ )</w:t>
      </w:r>
      <w:proofErr w:type="gramEnd"/>
      <w:r w:rsidRPr="005B2B3D">
        <w:rPr>
          <w:rFonts w:hint="cs"/>
          <w:rtl/>
          <w:lang w:bidi="ar-EG"/>
        </w:rPr>
        <w:tab/>
      </w:r>
      <w:r w:rsidRPr="005B2B3D">
        <w:rPr>
          <w:rtl/>
        </w:rPr>
        <w:t xml:space="preserve">يجب ألا </w:t>
      </w:r>
      <w:r w:rsidRPr="005B2B3D">
        <w:rPr>
          <w:rFonts w:hint="cs"/>
          <w:rtl/>
        </w:rPr>
        <w:t>ي</w:t>
      </w:r>
      <w:r w:rsidRPr="005B2B3D">
        <w:rPr>
          <w:rtl/>
        </w:rPr>
        <w:t xml:space="preserve">تجاوز </w:t>
      </w:r>
      <w:r w:rsidRPr="005B2B3D">
        <w:rPr>
          <w:rFonts w:hint="cs"/>
          <w:rtl/>
        </w:rPr>
        <w:t>مستوى</w:t>
      </w:r>
      <w:r w:rsidRPr="005B2B3D">
        <w:rPr>
          <w:rtl/>
        </w:rPr>
        <w:t xml:space="preserve"> كثافة القدرة المشعة المكافئة المتناحية </w:t>
      </w:r>
      <w:r w:rsidRPr="005B2B3D">
        <w:t>(</w:t>
      </w:r>
      <w:proofErr w:type="spellStart"/>
      <w:r w:rsidRPr="005B2B3D">
        <w:t>e.i.r.p</w:t>
      </w:r>
      <w:proofErr w:type="spellEnd"/>
      <w:r w:rsidRPr="005B2B3D">
        <w:t>.)</w:t>
      </w:r>
      <w:r w:rsidRPr="005B2B3D">
        <w:rPr>
          <w:rtl/>
        </w:rPr>
        <w:t xml:space="preserve"> التي ترسلها محطة أرضية </w:t>
      </w:r>
      <w:r w:rsidRPr="005B2B3D">
        <w:rPr>
          <w:rFonts w:hint="cs"/>
          <w:rtl/>
        </w:rPr>
        <w:t>متحركة</w:t>
      </w:r>
      <w:r w:rsidRPr="005B2B3D">
        <w:rPr>
          <w:rtl/>
        </w:rPr>
        <w:t xml:space="preserve"> </w:t>
      </w:r>
      <w:r w:rsidRPr="005B2B3D">
        <w:rPr>
          <w:rFonts w:hint="cs"/>
          <w:rtl/>
        </w:rPr>
        <w:t>في</w:t>
      </w:r>
      <w:r w:rsidRPr="005B2B3D">
        <w:rPr>
          <w:rFonts w:hint="eastAsia"/>
          <w:rtl/>
        </w:rPr>
        <w:t> </w:t>
      </w:r>
      <w:r w:rsidRPr="005B2B3D">
        <w:rPr>
          <w:rtl/>
        </w:rPr>
        <w:t xml:space="preserve">شبكة ساتلية مستقرة بالنسبة إلى الأرض وعاملة في نطاق التردد </w:t>
      </w:r>
      <w:r w:rsidRPr="005B2B3D">
        <w:rPr>
          <w:rFonts w:hint="cs"/>
        </w:rPr>
        <w:t>GHz</w:t>
      </w:r>
      <w:r w:rsidRPr="005B2B3D">
        <w:rPr>
          <w:rFonts w:hint="eastAsia"/>
        </w:rPr>
        <w:t> </w:t>
      </w:r>
      <w:r w:rsidRPr="005B2B3D">
        <w:t>29,1</w:t>
      </w:r>
      <w:r w:rsidRPr="005B2B3D">
        <w:noBreakHyphen/>
        <w:t>27,5</w:t>
      </w:r>
      <w:r w:rsidRPr="005B2B3D">
        <w:rPr>
          <w:rtl/>
        </w:rPr>
        <w:t>، القيم التالية المقابلة لأي زاوية خارج المحور</w:t>
      </w:r>
      <w:r w:rsidRPr="005B2B3D">
        <w:rPr>
          <w:rFonts w:hint="cs"/>
          <w:rtl/>
        </w:rPr>
        <w:t> </w:t>
      </w:r>
      <w:r w:rsidRPr="005B2B3D">
        <w:sym w:font="Symbol" w:char="F06A"/>
      </w:r>
      <w:r w:rsidRPr="005B2B3D">
        <w:rPr>
          <w:rtl/>
        </w:rPr>
        <w:t>، قدرها</w:t>
      </w:r>
      <w:r w:rsidRPr="005B2B3D">
        <w:rPr>
          <w:rFonts w:hint="eastAsia"/>
          <w:rtl/>
        </w:rPr>
        <w:t> </w:t>
      </w:r>
      <w:r w:rsidRPr="005B2B3D">
        <w:t>º3</w:t>
      </w:r>
      <w:r w:rsidRPr="005B2B3D">
        <w:rPr>
          <w:rtl/>
        </w:rPr>
        <w:t xml:space="preserve"> أو أكثر عن محور الفص الرئيسي لهوائي المحطة الأرضية</w:t>
      </w:r>
      <w:r w:rsidRPr="005B2B3D">
        <w:rPr>
          <w:rFonts w:hint="cs"/>
          <w:rtl/>
        </w:rPr>
        <w:t xml:space="preserve"> المتحركة</w:t>
      </w:r>
      <w:r w:rsidRPr="005B2B3D">
        <w:rPr>
          <w:rFonts w:hint="cs"/>
          <w:rtl/>
          <w:lang w:bidi="ar"/>
        </w:rPr>
        <w:t xml:space="preserve"> وخارج زاوية</w:t>
      </w:r>
      <w:r w:rsidRPr="005B2B3D">
        <w:rPr>
          <w:rFonts w:hint="eastAsia"/>
          <w:rtl/>
        </w:rPr>
        <w:t> </w:t>
      </w:r>
      <w:r w:rsidRPr="005B2B3D">
        <w:t>º3</w:t>
      </w:r>
      <w:r w:rsidRPr="005B2B3D">
        <w:rPr>
          <w:rFonts w:hint="cs"/>
          <w:rtl/>
          <w:lang w:bidi="ar"/>
        </w:rPr>
        <w:t xml:space="preserve"> من المدار المستقر بالنسبة إلى الأرض</w:t>
      </w:r>
      <w:r w:rsidRPr="005B2B3D">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763886" w:rsidRPr="005B2B3D" w14:paraId="76E036C6" w14:textId="77777777" w:rsidTr="00763886">
        <w:trPr>
          <w:jc w:val="center"/>
        </w:trPr>
        <w:tc>
          <w:tcPr>
            <w:tcW w:w="1973" w:type="dxa"/>
            <w:hideMark/>
          </w:tcPr>
          <w:p w14:paraId="11E033FD" w14:textId="77777777" w:rsidR="00763886" w:rsidRPr="005B2B3D" w:rsidRDefault="00282C46" w:rsidP="00763886">
            <w:pPr>
              <w:spacing w:before="60" w:after="60" w:line="300" w:lineRule="exact"/>
              <w:jc w:val="center"/>
              <w:rPr>
                <w:i/>
                <w:iCs/>
              </w:rPr>
            </w:pPr>
            <w:r w:rsidRPr="005B2B3D">
              <w:rPr>
                <w:i/>
                <w:iCs/>
                <w:rtl/>
              </w:rPr>
              <w:t>الزاوية خارج المحـور</w:t>
            </w:r>
          </w:p>
        </w:tc>
        <w:tc>
          <w:tcPr>
            <w:tcW w:w="1134" w:type="dxa"/>
          </w:tcPr>
          <w:p w14:paraId="61372236" w14:textId="77777777" w:rsidR="00763886" w:rsidRPr="005B2B3D" w:rsidRDefault="00763886" w:rsidP="00763886">
            <w:pPr>
              <w:spacing w:before="60" w:after="60" w:line="300" w:lineRule="exact"/>
              <w:jc w:val="center"/>
              <w:rPr>
                <w:i/>
                <w:iCs/>
              </w:rPr>
            </w:pPr>
          </w:p>
        </w:tc>
        <w:tc>
          <w:tcPr>
            <w:tcW w:w="2977" w:type="dxa"/>
            <w:hideMark/>
          </w:tcPr>
          <w:p w14:paraId="1B285F64" w14:textId="77777777" w:rsidR="00763886" w:rsidRPr="005B2B3D" w:rsidRDefault="00282C46" w:rsidP="00763886">
            <w:pPr>
              <w:spacing w:before="60" w:after="60" w:line="300" w:lineRule="exact"/>
              <w:jc w:val="center"/>
              <w:rPr>
                <w:i/>
                <w:iCs/>
              </w:rPr>
            </w:pPr>
            <w:r w:rsidRPr="005B2B3D">
              <w:rPr>
                <w:rFonts w:hint="cs"/>
                <w:i/>
                <w:iCs/>
                <w:rtl/>
              </w:rPr>
              <w:t xml:space="preserve">كثافة </w:t>
            </w:r>
            <w:r w:rsidRPr="005B2B3D">
              <w:rPr>
                <w:i/>
                <w:iCs/>
                <w:rtl/>
              </w:rPr>
              <w:t xml:space="preserve">القدرة </w:t>
            </w:r>
            <w:proofErr w:type="spellStart"/>
            <w:r w:rsidRPr="005B2B3D">
              <w:rPr>
                <w:i/>
                <w:iCs/>
              </w:rPr>
              <w:t>e.i.r.p</w:t>
            </w:r>
            <w:proofErr w:type="spellEnd"/>
            <w:r w:rsidRPr="005B2B3D">
              <w:rPr>
                <w:i/>
                <w:iCs/>
              </w:rPr>
              <w:t>.</w:t>
            </w:r>
            <w:r w:rsidRPr="005B2B3D">
              <w:rPr>
                <w:i/>
                <w:iCs/>
                <w:rtl/>
              </w:rPr>
              <w:t xml:space="preserve"> القصوى</w:t>
            </w:r>
          </w:p>
        </w:tc>
      </w:tr>
      <w:tr w:rsidR="00451C05" w:rsidRPr="005B2B3D" w14:paraId="4021AB7A" w14:textId="77777777" w:rsidTr="00763886">
        <w:trPr>
          <w:jc w:val="center"/>
        </w:trPr>
        <w:tc>
          <w:tcPr>
            <w:tcW w:w="1973" w:type="dxa"/>
            <w:vAlign w:val="bottom"/>
          </w:tcPr>
          <w:p w14:paraId="12A233A8" w14:textId="6EDCDA27" w:rsidR="00451C05" w:rsidRPr="005B2B3D" w:rsidRDefault="00451C05" w:rsidP="00451C05">
            <w:pPr>
              <w:tabs>
                <w:tab w:val="clear" w:pos="1134"/>
                <w:tab w:val="left" w:pos="567"/>
                <w:tab w:val="left" w:pos="794"/>
                <w:tab w:val="left" w:pos="1021"/>
                <w:tab w:val="left" w:pos="1247"/>
              </w:tabs>
              <w:bidi w:val="0"/>
              <w:spacing w:before="60" w:after="60" w:line="300" w:lineRule="exact"/>
              <w:rPr>
                <w:color w:val="000000"/>
              </w:rPr>
            </w:pPr>
            <w:r w:rsidRPr="0042498F">
              <w:rPr>
                <w:color w:val="000000"/>
              </w:rPr>
              <w:t>3</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7</w:t>
            </w:r>
            <w:r w:rsidRPr="0042498F">
              <w:rPr>
                <w:rFonts w:ascii="Symbol" w:hAnsi="Symbol"/>
                <w:color w:val="000000"/>
              </w:rPr>
              <w:t></w:t>
            </w:r>
          </w:p>
        </w:tc>
        <w:tc>
          <w:tcPr>
            <w:tcW w:w="1134" w:type="dxa"/>
            <w:vAlign w:val="bottom"/>
          </w:tcPr>
          <w:p w14:paraId="73A472E5" w14:textId="77777777" w:rsidR="00451C05" w:rsidRPr="005B2B3D" w:rsidRDefault="00451C05" w:rsidP="00451C05">
            <w:pPr>
              <w:tabs>
                <w:tab w:val="left" w:pos="390"/>
                <w:tab w:val="left" w:pos="2608"/>
                <w:tab w:val="left" w:pos="3345"/>
              </w:tabs>
              <w:spacing w:before="60" w:after="60" w:line="300" w:lineRule="exact"/>
              <w:rPr>
                <w:color w:val="000000"/>
              </w:rPr>
            </w:pPr>
          </w:p>
        </w:tc>
        <w:tc>
          <w:tcPr>
            <w:tcW w:w="2977" w:type="dxa"/>
            <w:vAlign w:val="bottom"/>
          </w:tcPr>
          <w:p w14:paraId="06D8A43F" w14:textId="77777777" w:rsidR="00451C05" w:rsidRPr="005B2B3D" w:rsidRDefault="00451C05" w:rsidP="00037701">
            <w:pPr>
              <w:tabs>
                <w:tab w:val="clear" w:pos="1134"/>
                <w:tab w:val="left" w:pos="1474"/>
              </w:tabs>
              <w:bidi w:val="0"/>
              <w:spacing w:before="60" w:after="60" w:line="300" w:lineRule="exact"/>
              <w:ind w:firstLine="7"/>
              <w:rPr>
                <w:color w:val="000000"/>
              </w:rPr>
            </w:pPr>
            <w:r w:rsidRPr="005B2B3D">
              <w:rPr>
                <w:color w:val="000000"/>
              </w:rPr>
              <w:t xml:space="preserve">28 – 25 log </w:t>
            </w:r>
            <w:r w:rsidRPr="005B2B3D">
              <w:rPr>
                <w:rFonts w:ascii="Symbol" w:hAnsi="Symbol"/>
                <w:color w:val="000000"/>
              </w:rPr>
              <w:t></w:t>
            </w:r>
            <w:r w:rsidRPr="005B2B3D">
              <w:rPr>
                <w:rFonts w:ascii="Symbol" w:hAnsi="Symbol"/>
                <w:color w:val="000000"/>
              </w:rPr>
              <w:t></w:t>
            </w:r>
            <w:proofErr w:type="gramStart"/>
            <w:r w:rsidRPr="005B2B3D">
              <w:rPr>
                <w:color w:val="000000"/>
              </w:rPr>
              <w:t>dB(</w:t>
            </w:r>
            <w:proofErr w:type="gramEnd"/>
            <w:r w:rsidRPr="005B2B3D">
              <w:rPr>
                <w:color w:val="000000"/>
              </w:rPr>
              <w:t>W/40 kHz)</w:t>
            </w:r>
          </w:p>
        </w:tc>
      </w:tr>
      <w:tr w:rsidR="00451C05" w:rsidRPr="005B2B3D" w14:paraId="0B188A29" w14:textId="77777777" w:rsidTr="00763886">
        <w:trPr>
          <w:jc w:val="center"/>
        </w:trPr>
        <w:tc>
          <w:tcPr>
            <w:tcW w:w="1973" w:type="dxa"/>
            <w:vAlign w:val="bottom"/>
          </w:tcPr>
          <w:p w14:paraId="66BC2FB3" w14:textId="29A9F5EB" w:rsidR="00451C05" w:rsidRPr="005B2B3D" w:rsidRDefault="00451C05" w:rsidP="00451C05">
            <w:pPr>
              <w:tabs>
                <w:tab w:val="clear" w:pos="1134"/>
                <w:tab w:val="left" w:pos="567"/>
                <w:tab w:val="left" w:pos="794"/>
                <w:tab w:val="left" w:pos="1021"/>
                <w:tab w:val="left" w:pos="1247"/>
              </w:tabs>
              <w:bidi w:val="0"/>
              <w:spacing w:before="60" w:after="60" w:line="300" w:lineRule="exact"/>
              <w:rPr>
                <w:color w:val="000000"/>
              </w:rPr>
            </w:pPr>
            <w:r w:rsidRPr="0042498F">
              <w:rPr>
                <w:color w:val="000000"/>
              </w:rPr>
              <w:t>7</w:t>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9.2</w:t>
            </w:r>
            <w:r w:rsidRPr="0042498F">
              <w:rPr>
                <w:rFonts w:ascii="Symbol" w:hAnsi="Symbol"/>
                <w:color w:val="000000"/>
              </w:rPr>
              <w:t></w:t>
            </w:r>
          </w:p>
        </w:tc>
        <w:tc>
          <w:tcPr>
            <w:tcW w:w="1134" w:type="dxa"/>
            <w:vAlign w:val="bottom"/>
          </w:tcPr>
          <w:p w14:paraId="5C7ED1B3" w14:textId="77777777" w:rsidR="00451C05" w:rsidRPr="005B2B3D" w:rsidRDefault="00451C05" w:rsidP="00451C05">
            <w:pPr>
              <w:tabs>
                <w:tab w:val="left" w:pos="390"/>
                <w:tab w:val="left" w:pos="2608"/>
                <w:tab w:val="left" w:pos="3345"/>
              </w:tabs>
              <w:spacing w:before="60" w:after="60" w:line="300" w:lineRule="exact"/>
              <w:rPr>
                <w:color w:val="000000"/>
              </w:rPr>
            </w:pPr>
          </w:p>
        </w:tc>
        <w:tc>
          <w:tcPr>
            <w:tcW w:w="2977" w:type="dxa"/>
            <w:vAlign w:val="bottom"/>
          </w:tcPr>
          <w:p w14:paraId="083F9A8B" w14:textId="77777777" w:rsidR="00451C05" w:rsidRPr="005B2B3D" w:rsidRDefault="00451C05" w:rsidP="00037701">
            <w:pPr>
              <w:tabs>
                <w:tab w:val="clear" w:pos="1134"/>
                <w:tab w:val="left" w:pos="567"/>
                <w:tab w:val="left" w:pos="737"/>
                <w:tab w:val="left" w:pos="1474"/>
              </w:tabs>
              <w:bidi w:val="0"/>
              <w:spacing w:before="60" w:after="60" w:line="300" w:lineRule="exact"/>
              <w:rPr>
                <w:color w:val="000000"/>
              </w:rPr>
            </w:pPr>
            <w:r w:rsidRPr="005B2B3D">
              <w:rPr>
                <w:color w:val="000000"/>
              </w:rPr>
              <w:t> </w:t>
            </w:r>
            <w:r w:rsidRPr="005B2B3D">
              <w:rPr>
                <w:color w:val="000000"/>
              </w:rPr>
              <w:t xml:space="preserve">7 </w:t>
            </w:r>
            <w:proofErr w:type="gramStart"/>
            <w:r w:rsidRPr="005B2B3D">
              <w:rPr>
                <w:color w:val="000000"/>
              </w:rPr>
              <w:t>dB(</w:t>
            </w:r>
            <w:proofErr w:type="gramEnd"/>
            <w:r w:rsidRPr="005B2B3D">
              <w:rPr>
                <w:color w:val="000000"/>
              </w:rPr>
              <w:t>W/40 kHz)</w:t>
            </w:r>
          </w:p>
        </w:tc>
      </w:tr>
      <w:tr w:rsidR="00451C05" w:rsidRPr="005B2B3D" w14:paraId="33B8C9B0" w14:textId="77777777" w:rsidTr="00763886">
        <w:trPr>
          <w:jc w:val="center"/>
        </w:trPr>
        <w:tc>
          <w:tcPr>
            <w:tcW w:w="1973" w:type="dxa"/>
            <w:vAlign w:val="bottom"/>
          </w:tcPr>
          <w:p w14:paraId="4778FB32" w14:textId="784BF3A3" w:rsidR="00451C05" w:rsidRPr="005B2B3D" w:rsidRDefault="00451C05" w:rsidP="00451C05">
            <w:pPr>
              <w:tabs>
                <w:tab w:val="clear" w:pos="1134"/>
                <w:tab w:val="left" w:pos="567"/>
                <w:tab w:val="left" w:pos="794"/>
                <w:tab w:val="left" w:pos="1021"/>
                <w:tab w:val="left" w:pos="1247"/>
              </w:tabs>
              <w:bidi w:val="0"/>
              <w:spacing w:before="60" w:after="60" w:line="300" w:lineRule="exact"/>
              <w:rPr>
                <w:color w:val="000000"/>
              </w:rPr>
            </w:pPr>
            <w:r w:rsidRPr="0042498F">
              <w:rPr>
                <w:color w:val="000000"/>
              </w:rPr>
              <w:t>9.2</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48</w:t>
            </w:r>
            <w:r w:rsidRPr="0042498F">
              <w:rPr>
                <w:rFonts w:ascii="Symbol" w:hAnsi="Symbol"/>
                <w:color w:val="000000"/>
              </w:rPr>
              <w:t></w:t>
            </w:r>
          </w:p>
        </w:tc>
        <w:tc>
          <w:tcPr>
            <w:tcW w:w="1134" w:type="dxa"/>
            <w:vAlign w:val="bottom"/>
          </w:tcPr>
          <w:p w14:paraId="07497EC4" w14:textId="77777777" w:rsidR="00451C05" w:rsidRPr="005B2B3D" w:rsidRDefault="00451C05" w:rsidP="00451C05">
            <w:pPr>
              <w:tabs>
                <w:tab w:val="left" w:pos="390"/>
                <w:tab w:val="left" w:pos="2608"/>
                <w:tab w:val="left" w:pos="3345"/>
              </w:tabs>
              <w:spacing w:before="60" w:after="60" w:line="300" w:lineRule="exact"/>
              <w:rPr>
                <w:color w:val="000000"/>
              </w:rPr>
            </w:pPr>
          </w:p>
        </w:tc>
        <w:tc>
          <w:tcPr>
            <w:tcW w:w="2977" w:type="dxa"/>
            <w:vAlign w:val="bottom"/>
          </w:tcPr>
          <w:p w14:paraId="2990D143" w14:textId="77777777" w:rsidR="00451C05" w:rsidRPr="005B2B3D" w:rsidRDefault="00451C05" w:rsidP="00037701">
            <w:pPr>
              <w:tabs>
                <w:tab w:val="clear" w:pos="1134"/>
                <w:tab w:val="left" w:pos="1474"/>
              </w:tabs>
              <w:bidi w:val="0"/>
              <w:spacing w:before="60" w:after="60" w:line="300" w:lineRule="exact"/>
              <w:rPr>
                <w:color w:val="000000"/>
              </w:rPr>
            </w:pPr>
            <w:r w:rsidRPr="005B2B3D">
              <w:rPr>
                <w:color w:val="000000"/>
              </w:rPr>
              <w:t xml:space="preserve">31 – 25 log </w:t>
            </w:r>
            <w:r w:rsidRPr="005B2B3D">
              <w:rPr>
                <w:rFonts w:ascii="Symbol" w:hAnsi="Symbol"/>
                <w:color w:val="000000"/>
              </w:rPr>
              <w:t></w:t>
            </w:r>
            <w:r w:rsidRPr="005B2B3D">
              <w:rPr>
                <w:rFonts w:ascii="Symbol" w:hAnsi="Symbol"/>
                <w:color w:val="000000"/>
              </w:rPr>
              <w:t></w:t>
            </w:r>
            <w:proofErr w:type="gramStart"/>
            <w:r w:rsidRPr="005B2B3D">
              <w:rPr>
                <w:color w:val="000000"/>
              </w:rPr>
              <w:t>dB(</w:t>
            </w:r>
            <w:proofErr w:type="gramEnd"/>
            <w:r w:rsidRPr="005B2B3D">
              <w:rPr>
                <w:color w:val="000000"/>
              </w:rPr>
              <w:t>W/40 kHz)</w:t>
            </w:r>
          </w:p>
        </w:tc>
      </w:tr>
      <w:tr w:rsidR="00451C05" w:rsidRPr="005B2B3D" w14:paraId="2C4C765B" w14:textId="77777777" w:rsidTr="00763886">
        <w:trPr>
          <w:jc w:val="center"/>
        </w:trPr>
        <w:tc>
          <w:tcPr>
            <w:tcW w:w="1973" w:type="dxa"/>
            <w:vAlign w:val="bottom"/>
          </w:tcPr>
          <w:p w14:paraId="531E3051" w14:textId="49A8E16C" w:rsidR="00451C05" w:rsidRPr="005B2B3D" w:rsidRDefault="00451C05" w:rsidP="00451C05">
            <w:pPr>
              <w:tabs>
                <w:tab w:val="clear" w:pos="1134"/>
                <w:tab w:val="left" w:pos="567"/>
                <w:tab w:val="left" w:pos="794"/>
                <w:tab w:val="left" w:pos="1021"/>
                <w:tab w:val="left" w:pos="1247"/>
              </w:tabs>
              <w:bidi w:val="0"/>
              <w:spacing w:before="60" w:after="60" w:line="300" w:lineRule="exact"/>
              <w:rPr>
                <w:rFonts w:ascii="Symbol" w:hAnsi="Symbol"/>
                <w:color w:val="000000"/>
              </w:rPr>
            </w:pPr>
            <w:r w:rsidRPr="0042498F">
              <w:rPr>
                <w:color w:val="000000"/>
              </w:rPr>
              <w:t>48</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180</w:t>
            </w:r>
            <w:r w:rsidRPr="0042498F">
              <w:rPr>
                <w:rFonts w:ascii="Symbol" w:hAnsi="Symbol"/>
                <w:color w:val="000000"/>
              </w:rPr>
              <w:t></w:t>
            </w:r>
          </w:p>
        </w:tc>
        <w:tc>
          <w:tcPr>
            <w:tcW w:w="1134" w:type="dxa"/>
            <w:vAlign w:val="bottom"/>
          </w:tcPr>
          <w:p w14:paraId="483062ED" w14:textId="77777777" w:rsidR="00451C05" w:rsidRPr="005B2B3D" w:rsidRDefault="00451C05" w:rsidP="00451C05">
            <w:pPr>
              <w:tabs>
                <w:tab w:val="left" w:pos="390"/>
                <w:tab w:val="left" w:pos="2608"/>
                <w:tab w:val="left" w:pos="3345"/>
              </w:tabs>
              <w:spacing w:before="60" w:after="60" w:line="300" w:lineRule="exact"/>
              <w:rPr>
                <w:color w:val="000000"/>
              </w:rPr>
            </w:pPr>
          </w:p>
        </w:tc>
        <w:tc>
          <w:tcPr>
            <w:tcW w:w="2977" w:type="dxa"/>
            <w:vAlign w:val="bottom"/>
          </w:tcPr>
          <w:p w14:paraId="034FED3A" w14:textId="77777777" w:rsidR="00451C05" w:rsidRPr="005B2B3D" w:rsidRDefault="00451C05" w:rsidP="00037701">
            <w:pPr>
              <w:tabs>
                <w:tab w:val="clear" w:pos="1134"/>
                <w:tab w:val="left" w:pos="567"/>
                <w:tab w:val="left" w:pos="737"/>
                <w:tab w:val="left" w:pos="1474"/>
              </w:tabs>
              <w:bidi w:val="0"/>
              <w:spacing w:before="60" w:after="60" w:line="300" w:lineRule="exact"/>
              <w:rPr>
                <w:color w:val="000000"/>
              </w:rPr>
            </w:pPr>
            <w:r w:rsidRPr="005B2B3D">
              <w:rPr>
                <w:rFonts w:ascii="Symbol" w:hAnsi="Symbol"/>
                <w:color w:val="000000"/>
              </w:rPr>
              <w:t></w:t>
            </w:r>
            <w:r w:rsidRPr="005B2B3D">
              <w:rPr>
                <w:color w:val="000000"/>
              </w:rPr>
              <w:t xml:space="preserve">1 </w:t>
            </w:r>
            <w:proofErr w:type="gramStart"/>
            <w:r w:rsidRPr="005B2B3D">
              <w:rPr>
                <w:color w:val="000000"/>
              </w:rPr>
              <w:t>dB(</w:t>
            </w:r>
            <w:proofErr w:type="gramEnd"/>
            <w:r w:rsidRPr="005B2B3D">
              <w:rPr>
                <w:color w:val="000000"/>
              </w:rPr>
              <w:t>W/40 kHz)</w:t>
            </w:r>
          </w:p>
        </w:tc>
      </w:tr>
    </w:tbl>
    <w:p w14:paraId="239FDD4C" w14:textId="5E48E881" w:rsidR="00763886" w:rsidRPr="005B2B3D" w:rsidRDefault="00282C46" w:rsidP="00763886">
      <w:pPr>
        <w:rPr>
          <w:rtl/>
          <w:lang w:bidi="ar-EG"/>
        </w:rPr>
      </w:pPr>
      <w:r w:rsidRPr="005B2B3D">
        <w:rPr>
          <w:rFonts w:hint="cs"/>
          <w:i/>
          <w:iCs/>
          <w:rtl/>
          <w:lang w:bidi="ar-EG"/>
        </w:rPr>
        <w:t>ب)</w:t>
      </w:r>
      <w:r w:rsidRPr="005B2B3D">
        <w:rPr>
          <w:rFonts w:hint="cs"/>
          <w:rtl/>
          <w:lang w:bidi="ar-EG"/>
        </w:rPr>
        <w:tab/>
      </w:r>
      <w:r w:rsidRPr="005B2B3D">
        <w:rPr>
          <w:rFonts w:hint="cs"/>
          <w:rtl/>
          <w:lang w:bidi="ar"/>
        </w:rPr>
        <w:t xml:space="preserve">بالنسبة لأي </w:t>
      </w:r>
      <w:r w:rsidRPr="005B2B3D">
        <w:rPr>
          <w:rFonts w:hint="cs"/>
          <w:rtl/>
          <w:lang w:bidi="ar-SY"/>
        </w:rPr>
        <w:t>محطة</w:t>
      </w:r>
      <w:r w:rsidRPr="005B2B3D">
        <w:rPr>
          <w:rFonts w:hint="cs"/>
          <w:rtl/>
          <w:lang w:bidi="ar"/>
        </w:rPr>
        <w:t xml:space="preserve"> أرضية متحركة لا تستوفي الشرط </w:t>
      </w:r>
      <w:r w:rsidRPr="005B2B3D">
        <w:rPr>
          <w:rFonts w:hint="cs"/>
          <w:i/>
          <w:iCs/>
          <w:rtl/>
          <w:lang w:bidi="ar"/>
        </w:rPr>
        <w:t>أ</w:t>
      </w:r>
      <w:r w:rsidRPr="005B2B3D">
        <w:rPr>
          <w:i/>
          <w:iCs/>
          <w:rtl/>
          <w:lang w:bidi="ar"/>
        </w:rPr>
        <w:t>)</w:t>
      </w:r>
      <w:r w:rsidRPr="005B2B3D">
        <w:rPr>
          <w:rtl/>
          <w:lang w:bidi="ar"/>
        </w:rPr>
        <w:t xml:space="preserve"> </w:t>
      </w:r>
      <w:r w:rsidRPr="005B2B3D">
        <w:rPr>
          <w:rFonts w:hint="cs"/>
          <w:rtl/>
          <w:lang w:bidi="ar"/>
        </w:rPr>
        <w:t xml:space="preserve">أعلاه، خارج زاوية </w:t>
      </w:r>
      <w:r w:rsidRPr="005B2B3D">
        <w:rPr>
          <w:lang w:bidi="ar-EG"/>
        </w:rPr>
        <w:t>º3</w:t>
      </w:r>
      <w:r w:rsidRPr="005B2B3D">
        <w:rPr>
          <w:rFonts w:hint="cs"/>
          <w:rtl/>
          <w:lang w:bidi="ar"/>
        </w:rPr>
        <w:t xml:space="preserve"> من </w:t>
      </w:r>
      <w:r w:rsidRPr="005B2B3D">
        <w:rPr>
          <w:rFonts w:hint="eastAsia"/>
          <w:rtl/>
          <w:lang w:bidi="ar-EG"/>
        </w:rPr>
        <w:t>قوس</w:t>
      </w:r>
      <w:r w:rsidRPr="005B2B3D">
        <w:rPr>
          <w:rFonts w:hint="cs"/>
          <w:rtl/>
          <w:lang w:bidi="ar-EG"/>
        </w:rPr>
        <w:t xml:space="preserve"> </w:t>
      </w:r>
      <w:r w:rsidRPr="005B2B3D">
        <w:rPr>
          <w:rFonts w:hint="cs"/>
          <w:rtl/>
          <w:lang w:bidi="ar"/>
        </w:rPr>
        <w:t>المدار المستقر بالنسبة إلى الأرض، يجب ألا يتجاوز</w:t>
      </w:r>
      <w:r w:rsidRPr="005B2B3D">
        <w:rPr>
          <w:rFonts w:hint="cs"/>
          <w:rtl/>
          <w:lang w:bidi="ar-SY"/>
        </w:rPr>
        <w:t xml:space="preserve"> المستوى</w:t>
      </w:r>
      <w:r w:rsidRPr="005B2B3D">
        <w:rPr>
          <w:rFonts w:hint="cs"/>
          <w:rtl/>
          <w:lang w:bidi="ar"/>
        </w:rPr>
        <w:t xml:space="preserve"> الأقصى للقدرة المشعة المكافئة المتناحية على </w:t>
      </w:r>
      <w:proofErr w:type="spellStart"/>
      <w:r w:rsidRPr="005B2B3D">
        <w:rPr>
          <w:rFonts w:hint="cs"/>
          <w:rtl/>
          <w:lang w:bidi="ar-EG"/>
        </w:rPr>
        <w:t>ال</w:t>
      </w:r>
      <w:proofErr w:type="spellEnd"/>
      <w:r w:rsidRPr="005B2B3D">
        <w:rPr>
          <w:rFonts w:hint="cs"/>
          <w:rtl/>
          <w:lang w:bidi="ar"/>
        </w:rPr>
        <w:t xml:space="preserve">محور للمحطات الأرضية المتحركة </w:t>
      </w:r>
      <w:proofErr w:type="spellStart"/>
      <w:r w:rsidRPr="005B2B3D">
        <w:rPr>
          <w:rFonts w:hint="cs"/>
          <w:lang w:bidi="ar-EG"/>
        </w:rPr>
        <w:t>dBW</w:t>
      </w:r>
      <w:proofErr w:type="spellEnd"/>
      <w:r w:rsidRPr="005B2B3D">
        <w:rPr>
          <w:rFonts w:hint="eastAsia"/>
          <w:lang w:bidi="ar-EG"/>
        </w:rPr>
        <w:t> 55</w:t>
      </w:r>
      <w:r w:rsidRPr="005B2B3D">
        <w:rPr>
          <w:rFonts w:hint="cs"/>
          <w:rtl/>
          <w:lang w:bidi="ar"/>
        </w:rPr>
        <w:t xml:space="preserve"> لعروض نطاق بث تصل إلى </w:t>
      </w:r>
      <w:r w:rsidRPr="005B2B3D">
        <w:rPr>
          <w:rFonts w:hint="cs"/>
          <w:lang w:bidi="ar-EG"/>
        </w:rPr>
        <w:t>MHz</w:t>
      </w:r>
      <w:r w:rsidRPr="005B2B3D">
        <w:rPr>
          <w:rFonts w:hint="eastAsia"/>
          <w:lang w:bidi="ar-EG"/>
        </w:rPr>
        <w:t> 100</w:t>
      </w:r>
      <w:r w:rsidRPr="005B2B3D">
        <w:rPr>
          <w:rFonts w:hint="cs"/>
          <w:rtl/>
          <w:lang w:bidi="ar-EG"/>
        </w:rPr>
        <w:t xml:space="preserve"> ضم</w:t>
      </w:r>
      <w:r w:rsidR="00773F35">
        <w:rPr>
          <w:rFonts w:hint="cs"/>
          <w:rtl/>
          <w:lang w:bidi="ar-EG"/>
        </w:rPr>
        <w:t>ن</w:t>
      </w:r>
      <w:r w:rsidR="005B2B3D">
        <w:rPr>
          <w:rFonts w:hint="cs"/>
          <w:rtl/>
          <w:lang w:bidi="ar-EG"/>
        </w:rPr>
        <w:t>ا</w:t>
      </w:r>
      <w:r w:rsidR="00773F35">
        <w:rPr>
          <w:rFonts w:hint="cs"/>
          <w:rtl/>
          <w:lang w:bidi="ar-EG"/>
        </w:rPr>
        <w:t>ً</w:t>
      </w:r>
      <w:r w:rsidRPr="005B2B3D">
        <w:rPr>
          <w:rFonts w:hint="cs"/>
          <w:rtl/>
          <w:lang w:bidi="ar"/>
        </w:rPr>
        <w:t xml:space="preserve">. وبالنسبة لعروض نطاق بث أكبر من </w:t>
      </w:r>
      <w:r w:rsidRPr="005B2B3D">
        <w:rPr>
          <w:rFonts w:hint="cs"/>
          <w:lang w:bidi="ar-EG"/>
        </w:rPr>
        <w:t>MHz</w:t>
      </w:r>
      <w:r w:rsidRPr="005B2B3D">
        <w:rPr>
          <w:rFonts w:hint="eastAsia"/>
          <w:lang w:bidi="ar-EG"/>
        </w:rPr>
        <w:t> 100</w:t>
      </w:r>
      <w:r w:rsidRPr="005B2B3D">
        <w:rPr>
          <w:rFonts w:hint="cs"/>
          <w:rtl/>
          <w:lang w:bidi="ar"/>
        </w:rPr>
        <w:t xml:space="preserve">، تجوز زيادة </w:t>
      </w:r>
      <w:r w:rsidRPr="005B2B3D">
        <w:rPr>
          <w:rFonts w:hint="cs"/>
          <w:rtl/>
          <w:lang w:bidi="ar-SY"/>
        </w:rPr>
        <w:t>المستوى</w:t>
      </w:r>
      <w:r w:rsidRPr="005B2B3D">
        <w:rPr>
          <w:rFonts w:hint="cs"/>
          <w:rtl/>
          <w:lang w:bidi="ar"/>
        </w:rPr>
        <w:t xml:space="preserve"> الأقصى للقدرة المشعة المكافئة المتناحية على المحور للمحطات الأرضية المتحركة بالتناسب</w:t>
      </w:r>
      <w:r w:rsidR="00773F35">
        <w:rPr>
          <w:rFonts w:hint="cs"/>
          <w:rtl/>
          <w:lang w:bidi="ar"/>
        </w:rPr>
        <w:t>.</w:t>
      </w:r>
    </w:p>
    <w:p w14:paraId="4D1897D7" w14:textId="7D2CB1C3" w:rsidR="00763886" w:rsidRPr="005B2B3D" w:rsidRDefault="00282C46" w:rsidP="00763886">
      <w:pPr>
        <w:pStyle w:val="AnnexNo"/>
        <w:rPr>
          <w:lang w:val="en-US"/>
        </w:rPr>
      </w:pPr>
      <w:r w:rsidRPr="005B2B3D">
        <w:rPr>
          <w:rFonts w:hint="cs"/>
          <w:rtl/>
          <w:lang w:bidi="ar"/>
        </w:rPr>
        <w:lastRenderedPageBreak/>
        <w:t xml:space="preserve">الملحق </w:t>
      </w:r>
      <w:r w:rsidRPr="005B2B3D">
        <w:rPr>
          <w:lang w:val="en-US" w:bidi="ar"/>
        </w:rPr>
        <w:t>2</w:t>
      </w:r>
      <w:r w:rsidRPr="005B2B3D">
        <w:rPr>
          <w:rFonts w:hint="cs"/>
          <w:rtl/>
          <w:lang w:bidi="ar"/>
        </w:rPr>
        <w:t xml:space="preserve"> بمشروع القرار الجديد </w:t>
      </w:r>
      <w:r w:rsidR="000960DC" w:rsidRPr="005B2B3D">
        <w:t>[CHN/A15]</w:t>
      </w:r>
      <w:r w:rsidRPr="005B2B3D">
        <w:rPr>
          <w:rFonts w:hint="cs"/>
          <w:lang w:val="en-US"/>
        </w:rPr>
        <w:t xml:space="preserve"> (WRC-19)</w:t>
      </w:r>
    </w:p>
    <w:p w14:paraId="438600E0" w14:textId="77777777" w:rsidR="00763886" w:rsidRPr="005B2B3D" w:rsidRDefault="00282C46" w:rsidP="00773F35">
      <w:pPr>
        <w:pStyle w:val="Annextitle"/>
        <w:rPr>
          <w:rtl/>
        </w:rPr>
      </w:pPr>
      <w:r w:rsidRPr="005B2B3D">
        <w:rPr>
          <w:rFonts w:hint="cs"/>
          <w:rtl/>
          <w:lang w:bidi="ar"/>
        </w:rPr>
        <w:t xml:space="preserve">أحكام </w:t>
      </w:r>
      <w:r w:rsidRPr="00773F35">
        <w:rPr>
          <w:rFonts w:hint="cs"/>
          <w:rtl/>
        </w:rPr>
        <w:t xml:space="preserve">بشأن المحطات الأرضية المتحركة البحرية </w:t>
      </w:r>
      <w:r w:rsidRPr="00773F35">
        <w:rPr>
          <w:rFonts w:hint="eastAsia"/>
          <w:rtl/>
        </w:rPr>
        <w:t>و</w:t>
      </w:r>
      <w:r w:rsidRPr="00773F35">
        <w:rPr>
          <w:rFonts w:hint="cs"/>
          <w:rtl/>
        </w:rPr>
        <w:t>المحطات الأرضية المتحركة للطيران لحماية خدمات الأرض في</w:t>
      </w:r>
      <w:r w:rsidRPr="00773F35">
        <w:rPr>
          <w:rFonts w:hint="eastAsia"/>
          <w:rtl/>
        </w:rPr>
        <w:t> </w:t>
      </w:r>
      <w:r w:rsidRPr="00773F35">
        <w:rPr>
          <w:rFonts w:hint="cs"/>
          <w:rtl/>
        </w:rPr>
        <w:t>نطاق</w:t>
      </w:r>
      <w:r w:rsidRPr="005B2B3D">
        <w:rPr>
          <w:rFonts w:hint="cs"/>
          <w:rtl/>
          <w:lang w:bidi="ar"/>
        </w:rPr>
        <w:t xml:space="preserve"> التردد </w:t>
      </w:r>
      <w:r w:rsidRPr="005B2B3D">
        <w:rPr>
          <w:lang w:bidi="ar"/>
        </w:rPr>
        <w:t>GHz 29,5</w:t>
      </w:r>
      <w:r w:rsidRPr="005B2B3D">
        <w:rPr>
          <w:lang w:bidi="ar"/>
        </w:rPr>
        <w:noBreakHyphen/>
        <w:t>27,5</w:t>
      </w:r>
      <w:r w:rsidRPr="005B2B3D">
        <w:rPr>
          <w:rFonts w:hint="cs"/>
          <w:rtl/>
          <w:lang w:bidi="ar"/>
        </w:rPr>
        <w:t xml:space="preserve"> </w:t>
      </w:r>
    </w:p>
    <w:p w14:paraId="06DC6F30" w14:textId="77777777" w:rsidR="00763886" w:rsidRPr="005B2B3D" w:rsidRDefault="00282C46" w:rsidP="00763886">
      <w:pPr>
        <w:pStyle w:val="PartNo"/>
        <w:rPr>
          <w:rtl/>
        </w:rPr>
      </w:pPr>
      <w:r w:rsidRPr="005B2B3D">
        <w:rPr>
          <w:rFonts w:hint="eastAsia"/>
          <w:rtl/>
        </w:rPr>
        <w:t>الجزء</w:t>
      </w:r>
      <w:r w:rsidRPr="005B2B3D">
        <w:rPr>
          <w:rtl/>
        </w:rPr>
        <w:t xml:space="preserve"> </w:t>
      </w:r>
      <w:r w:rsidRPr="005B2B3D">
        <w:rPr>
          <w:szCs w:val="28"/>
        </w:rPr>
        <w:t>1</w:t>
      </w:r>
      <w:r w:rsidRPr="005B2B3D">
        <w:rPr>
          <w:rtl/>
        </w:rPr>
        <w:t xml:space="preserve">: </w:t>
      </w:r>
      <w:r w:rsidRPr="005B2B3D">
        <w:rPr>
          <w:rFonts w:hint="eastAsia"/>
          <w:rtl/>
        </w:rPr>
        <w:t>المحطات</w:t>
      </w:r>
      <w:r w:rsidRPr="005B2B3D">
        <w:rPr>
          <w:rtl/>
        </w:rPr>
        <w:t xml:space="preserve"> </w:t>
      </w:r>
      <w:r w:rsidRPr="005B2B3D">
        <w:rPr>
          <w:rFonts w:hint="eastAsia"/>
          <w:rtl/>
        </w:rPr>
        <w:t>الأرضية</w:t>
      </w:r>
      <w:r w:rsidRPr="005B2B3D">
        <w:rPr>
          <w:rtl/>
        </w:rPr>
        <w:t xml:space="preserve"> </w:t>
      </w:r>
      <w:r w:rsidRPr="005B2B3D">
        <w:rPr>
          <w:rFonts w:hint="eastAsia"/>
          <w:rtl/>
        </w:rPr>
        <w:t>المتحركة</w:t>
      </w:r>
      <w:r w:rsidRPr="005B2B3D">
        <w:rPr>
          <w:rtl/>
        </w:rPr>
        <w:t xml:space="preserve"> </w:t>
      </w:r>
      <w:r w:rsidRPr="005B2B3D">
        <w:rPr>
          <w:rFonts w:hint="eastAsia"/>
          <w:rtl/>
        </w:rPr>
        <w:t>البحرية</w:t>
      </w:r>
    </w:p>
    <w:p w14:paraId="51A247CC" w14:textId="77777777" w:rsidR="00763886" w:rsidRPr="005B2B3D" w:rsidRDefault="00282C46" w:rsidP="00763886">
      <w:pPr>
        <w:rPr>
          <w:rtl/>
          <w:lang w:bidi="ar-EG"/>
        </w:rPr>
      </w:pPr>
      <w:r w:rsidRPr="005B2B3D">
        <w:rPr>
          <w:lang w:bidi="ar-EG"/>
        </w:rPr>
        <w:t>1</w:t>
      </w:r>
      <w:r w:rsidRPr="005B2B3D">
        <w:rPr>
          <w:lang w:bidi="ar-EG"/>
        </w:rPr>
        <w:tab/>
      </w:r>
      <w:r w:rsidRPr="005B2B3D">
        <w:rPr>
          <w:rFonts w:hint="eastAsia"/>
          <w:rtl/>
          <w:lang w:bidi="ar"/>
        </w:rPr>
        <w:t>يجب</w:t>
      </w:r>
      <w:r w:rsidRPr="005B2B3D">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w:t>
      </w:r>
      <w:r w:rsidRPr="005B2B3D">
        <w:rPr>
          <w:rFonts w:hint="eastAsia"/>
          <w:rtl/>
          <w:lang w:bidi="ar"/>
        </w:rPr>
        <w:t>بالشروط</w:t>
      </w:r>
      <w:r w:rsidRPr="005B2B3D">
        <w:rPr>
          <w:rtl/>
          <w:lang w:bidi="ar"/>
        </w:rPr>
        <w:t xml:space="preserve"> </w:t>
      </w:r>
      <w:r w:rsidRPr="005B2B3D">
        <w:rPr>
          <w:rFonts w:hint="eastAsia"/>
          <w:rtl/>
          <w:lang w:bidi="ar"/>
        </w:rPr>
        <w:t>التالية</w:t>
      </w:r>
      <w:r w:rsidRPr="005B2B3D">
        <w:rPr>
          <w:rFonts w:hint="cs"/>
          <w:rtl/>
          <w:lang w:bidi="ar"/>
        </w:rPr>
        <w:t>:</w:t>
      </w:r>
    </w:p>
    <w:p w14:paraId="59A94243" w14:textId="78D08EC5" w:rsidR="00763886" w:rsidRPr="005B2B3D" w:rsidRDefault="00282C46" w:rsidP="00763886">
      <w:pPr>
        <w:rPr>
          <w:rtl/>
          <w:lang w:bidi="ar-EG"/>
        </w:rPr>
      </w:pPr>
      <w:r w:rsidRPr="005B2B3D">
        <w:rPr>
          <w:lang w:bidi="ar-EG"/>
        </w:rPr>
        <w:t>1.1</w:t>
      </w:r>
      <w:r w:rsidRPr="005B2B3D">
        <w:rPr>
          <w:rtl/>
          <w:lang w:bidi="ar-EG"/>
        </w:rPr>
        <w:tab/>
      </w:r>
      <w:r w:rsidRPr="005B2B3D">
        <w:rPr>
          <w:rFonts w:hint="cs"/>
          <w:spacing w:val="10"/>
          <w:rtl/>
          <w:lang w:val="en-GB" w:bidi="ar-SY"/>
        </w:rPr>
        <w:t>المسافات الدنيا المحسوبة بدء</w:t>
      </w:r>
      <w:r w:rsidR="00773F35">
        <w:rPr>
          <w:rFonts w:hint="cs"/>
          <w:spacing w:val="10"/>
          <w:rtl/>
          <w:lang w:val="en-GB" w:bidi="ar-SY"/>
        </w:rPr>
        <w:t>اً</w:t>
      </w:r>
      <w:r w:rsidRPr="005B2B3D">
        <w:rPr>
          <w:rFonts w:hint="cs"/>
          <w:spacing w:val="10"/>
          <w:rtl/>
          <w:lang w:val="en-GB" w:bidi="ar-SY"/>
        </w:rPr>
        <w:t xml:space="preserve"> من خط الساحل الذي تعترف به رسمي</w:t>
      </w:r>
      <w:r w:rsidR="00773F35">
        <w:rPr>
          <w:rFonts w:hint="cs"/>
          <w:spacing w:val="10"/>
          <w:rtl/>
          <w:lang w:val="en-GB" w:bidi="ar-SY"/>
        </w:rPr>
        <w:t>اً</w:t>
      </w:r>
      <w:r w:rsidRPr="005B2B3D">
        <w:rPr>
          <w:rFonts w:hint="cs"/>
          <w:spacing w:val="10"/>
          <w:rtl/>
          <w:lang w:val="en-GB" w:bidi="ar-SY"/>
        </w:rPr>
        <w:t xml:space="preserve"> الدولة الساحلية، والتي يمكن للمحطات الأرضية </w:t>
      </w:r>
      <w:r w:rsidRPr="005B2B3D">
        <w:rPr>
          <w:rFonts w:hint="cs"/>
          <w:rtl/>
          <w:lang w:val="en-GB" w:bidi="ar"/>
        </w:rPr>
        <w:t xml:space="preserve">المتحركة البحرية </w:t>
      </w:r>
      <w:r w:rsidRPr="005B2B3D">
        <w:rPr>
          <w:rFonts w:hint="cs"/>
          <w:spacing w:val="10"/>
          <w:rtl/>
          <w:lang w:val="en-GB" w:bidi="ar-SY"/>
        </w:rPr>
        <w:t>أن تشغل فيما بعدها بدون موافقة مسبقة من أي إدارة هي</w:t>
      </w:r>
      <w:r w:rsidR="000960DC" w:rsidRPr="005B2B3D">
        <w:rPr>
          <w:rFonts w:hint="cs"/>
          <w:spacing w:val="10"/>
          <w:rtl/>
          <w:lang w:val="en-GB" w:bidi="ar-SY"/>
        </w:rPr>
        <w:t xml:space="preserve"> </w:t>
      </w:r>
      <w:r w:rsidRPr="005B2B3D">
        <w:rPr>
          <w:lang w:bidi="ar-EG"/>
        </w:rPr>
        <w:t>70</w:t>
      </w:r>
      <w:r w:rsidRPr="005B2B3D">
        <w:rPr>
          <w:rFonts w:hint="cs"/>
          <w:rtl/>
          <w:lang w:bidi="ar-EG"/>
        </w:rPr>
        <w:t xml:space="preserve"> </w:t>
      </w:r>
      <w:r w:rsidRPr="005B2B3D">
        <w:rPr>
          <w:lang w:val="es-ES" w:bidi="ar-EG"/>
        </w:rPr>
        <w:t>km</w:t>
      </w:r>
      <w:r w:rsidR="00F836D7" w:rsidRPr="005B2B3D">
        <w:rPr>
          <w:rFonts w:hint="cs"/>
          <w:rtl/>
          <w:lang w:bidi="ar-EG"/>
        </w:rPr>
        <w:t xml:space="preserve"> </w:t>
      </w:r>
      <w:r w:rsidRPr="005B2B3D">
        <w:rPr>
          <w:rFonts w:hint="eastAsia"/>
          <w:rtl/>
          <w:lang w:val="en-GB" w:bidi="ar-SY"/>
        </w:rPr>
        <w:t>في نطاق</w:t>
      </w:r>
      <w:r w:rsidRPr="005B2B3D">
        <w:rPr>
          <w:rtl/>
          <w:lang w:val="en-GB" w:bidi="ar-SY"/>
        </w:rPr>
        <w:t xml:space="preserve"> التردد </w:t>
      </w:r>
      <w:r w:rsidRPr="005B2B3D">
        <w:rPr>
          <w:lang w:bidi="ar"/>
        </w:rPr>
        <w:t>GHz 29,5</w:t>
      </w:r>
      <w:r w:rsidRPr="005B2B3D">
        <w:rPr>
          <w:lang w:bidi="ar"/>
        </w:rPr>
        <w:noBreakHyphen/>
        <w:t>27,5</w:t>
      </w:r>
      <w:r w:rsidRPr="005B2B3D">
        <w:rPr>
          <w:rtl/>
          <w:lang w:bidi="ar"/>
        </w:rPr>
        <w:t xml:space="preserve">. </w:t>
      </w:r>
      <w:r w:rsidRPr="005B2B3D">
        <w:rPr>
          <w:rFonts w:hint="eastAsia"/>
          <w:rtl/>
          <w:lang w:val="en-GB" w:bidi="ar-SY"/>
        </w:rPr>
        <w:t>وأي</w:t>
      </w:r>
      <w:r w:rsidRPr="005B2B3D">
        <w:rPr>
          <w:rtl/>
          <w:lang w:val="en-GB" w:bidi="ar-SY"/>
        </w:rPr>
        <w:t xml:space="preserve"> </w:t>
      </w:r>
      <w:r w:rsidRPr="005B2B3D">
        <w:rPr>
          <w:rFonts w:hint="eastAsia"/>
          <w:rtl/>
          <w:lang w:val="en-GB" w:bidi="ar-SY"/>
        </w:rPr>
        <w:t>إرسالات</w:t>
      </w:r>
      <w:r w:rsidRPr="005B2B3D">
        <w:rPr>
          <w:rtl/>
          <w:lang w:val="en-GB" w:bidi="ar-SY"/>
        </w:rPr>
        <w:t xml:space="preserve"> </w:t>
      </w:r>
      <w:r w:rsidRPr="005B2B3D">
        <w:rPr>
          <w:rFonts w:hint="eastAsia"/>
          <w:rtl/>
          <w:lang w:val="en-GB" w:bidi="ar-SY"/>
        </w:rPr>
        <w:t>تصدرها</w:t>
      </w:r>
      <w:r w:rsidRPr="005B2B3D">
        <w:rPr>
          <w:rtl/>
          <w:lang w:val="en-GB" w:bidi="ar-SY"/>
        </w:rPr>
        <w:t xml:space="preserve"> </w:t>
      </w:r>
      <w:r w:rsidRPr="005B2B3D">
        <w:rPr>
          <w:rFonts w:hint="eastAsia"/>
          <w:rtl/>
          <w:lang w:val="en-GB" w:bidi="ar-SY"/>
        </w:rPr>
        <w:t>المحطات</w:t>
      </w:r>
      <w:r w:rsidRPr="005B2B3D">
        <w:rPr>
          <w:rtl/>
          <w:lang w:val="en-GB" w:bidi="ar-SY"/>
        </w:rPr>
        <w:t xml:space="preserve"> </w:t>
      </w:r>
      <w:r w:rsidRPr="005B2B3D">
        <w:rPr>
          <w:rFonts w:hint="eastAsia"/>
          <w:rtl/>
          <w:lang w:val="en-GB" w:bidi="ar-SY"/>
        </w:rPr>
        <w:t>الأرضي</w:t>
      </w:r>
      <w:r w:rsidRPr="005B2B3D">
        <w:rPr>
          <w:rFonts w:hint="cs"/>
          <w:rtl/>
          <w:lang w:val="en-GB" w:bidi="ar-SY"/>
        </w:rPr>
        <w:t xml:space="preserve">ة </w:t>
      </w:r>
      <w:r w:rsidRPr="005B2B3D">
        <w:rPr>
          <w:rFonts w:hint="cs"/>
          <w:rtl/>
          <w:lang w:val="en-GB" w:bidi="ar"/>
        </w:rPr>
        <w:t xml:space="preserve">المتحركة البحرية </w:t>
      </w:r>
      <w:r w:rsidRPr="005B2B3D">
        <w:rPr>
          <w:rFonts w:hint="cs"/>
          <w:rtl/>
          <w:lang w:val="en-GB" w:bidi="ar-SY"/>
        </w:rPr>
        <w:t xml:space="preserve">داخل المسافات الدنيا، تخضع للموافقة المسبقة من </w:t>
      </w:r>
      <w:r w:rsidRPr="005B2B3D">
        <w:rPr>
          <w:rFonts w:hint="cs"/>
          <w:spacing w:val="10"/>
          <w:rtl/>
          <w:lang w:val="en-GB" w:bidi="ar-SY"/>
        </w:rPr>
        <w:t>الدولة الساحلية</w:t>
      </w:r>
      <w:r w:rsidRPr="005B2B3D">
        <w:rPr>
          <w:rFonts w:hint="cs"/>
          <w:rtl/>
          <w:lang w:val="en-GB" w:bidi="ar-SY"/>
        </w:rPr>
        <w:t xml:space="preserve"> المعنية؛</w:t>
      </w:r>
    </w:p>
    <w:p w14:paraId="73178E27" w14:textId="77777777" w:rsidR="00763886" w:rsidRPr="005B2B3D" w:rsidRDefault="00282C46" w:rsidP="00763886">
      <w:pPr>
        <w:rPr>
          <w:rtl/>
          <w:lang w:bidi="ar"/>
        </w:rPr>
      </w:pPr>
      <w:r w:rsidRPr="005B2B3D">
        <w:rPr>
          <w:lang w:bidi="ar-EG"/>
        </w:rPr>
        <w:t>2.1</w:t>
      </w:r>
      <w:r w:rsidRPr="005B2B3D">
        <w:rPr>
          <w:rtl/>
          <w:lang w:bidi="ar-EG"/>
        </w:rPr>
        <w:tab/>
      </w:r>
      <w:r w:rsidRPr="005B2B3D">
        <w:rPr>
          <w:rFonts w:hint="cs"/>
          <w:rtl/>
          <w:lang w:bidi="ar"/>
        </w:rPr>
        <w:t>ويبلغ حد الكثافة الطيفية</w:t>
      </w:r>
      <w:r w:rsidRPr="005B2B3D">
        <w:rPr>
          <w:rFonts w:hint="cs"/>
          <w:rtl/>
          <w:lang w:bidi="ar-SY"/>
        </w:rPr>
        <w:t xml:space="preserve"> القصوى</w:t>
      </w:r>
      <w:r w:rsidRPr="005B2B3D">
        <w:rPr>
          <w:rFonts w:hint="cs"/>
          <w:rtl/>
          <w:lang w:bidi="ar"/>
        </w:rPr>
        <w:t xml:space="preserve"> للقدرة المشعة المكافئة المتناحية للمحطات الأرضية المتحركة البحرية باتجاه </w:t>
      </w:r>
      <w:r w:rsidRPr="005B2B3D">
        <w:rPr>
          <w:rtl/>
          <w:lang w:bidi="ar"/>
        </w:rPr>
        <w:t xml:space="preserve">خط </w:t>
      </w:r>
      <w:r w:rsidRPr="005B2B3D">
        <w:rPr>
          <w:rFonts w:hint="eastAsia"/>
          <w:rtl/>
          <w:lang w:bidi="ar"/>
        </w:rPr>
        <w:t>الأفق</w:t>
      </w:r>
      <w:r w:rsidRPr="005B2B3D">
        <w:rPr>
          <w:rFonts w:hint="cs"/>
          <w:rtl/>
        </w:rPr>
        <w:t xml:space="preserve"> </w:t>
      </w:r>
      <w:r w:rsidRPr="005B2B3D">
        <w:t>12,98</w:t>
      </w:r>
      <w:r w:rsidRPr="005B2B3D">
        <w:rPr>
          <w:rFonts w:hint="cs"/>
          <w:rtl/>
        </w:rPr>
        <w:t xml:space="preserve"> </w:t>
      </w:r>
      <w:r w:rsidRPr="005B2B3D">
        <w:t>(</w:t>
      </w:r>
      <w:proofErr w:type="gramStart"/>
      <w:r w:rsidRPr="005B2B3D">
        <w:t>dB(</w:t>
      </w:r>
      <w:proofErr w:type="gramEnd"/>
      <w:r w:rsidRPr="005B2B3D">
        <w:t xml:space="preserve">W/1 </w:t>
      </w:r>
      <w:r w:rsidRPr="005B2B3D">
        <w:rPr>
          <w:rFonts w:hint="cs"/>
          <w:lang w:bidi="ar"/>
        </w:rPr>
        <w:t>MHz</w:t>
      </w:r>
      <w:r w:rsidRPr="005B2B3D">
        <w:rPr>
          <w:lang w:bidi="ar"/>
        </w:rPr>
        <w:t>)</w:t>
      </w:r>
      <w:r w:rsidRPr="005B2B3D">
        <w:rPr>
          <w:rFonts w:hint="cs"/>
          <w:rtl/>
        </w:rPr>
        <w:t>.</w:t>
      </w:r>
      <w:r w:rsidRPr="005B2B3D">
        <w:rPr>
          <w:rFonts w:hint="cs"/>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5B2B3D">
        <w:rPr>
          <w:rFonts w:hint="cs"/>
          <w:rtl/>
          <w:lang w:bidi="ar-EG"/>
        </w:rPr>
        <w:t xml:space="preserve"> </w:t>
      </w:r>
      <w:r w:rsidRPr="005B2B3D">
        <w:rPr>
          <w:rFonts w:hint="eastAsia"/>
          <w:rtl/>
          <w:lang w:bidi="ar-EG"/>
        </w:rPr>
        <w:t>إلى</w:t>
      </w:r>
      <w:r w:rsidRPr="005B2B3D">
        <w:rPr>
          <w:rtl/>
          <w:lang w:bidi="ar-EG"/>
        </w:rPr>
        <w:t xml:space="preserve"> </w:t>
      </w:r>
      <w:r w:rsidRPr="005B2B3D">
        <w:rPr>
          <w:rFonts w:hint="eastAsia"/>
          <w:rtl/>
          <w:lang w:bidi="ar-EG"/>
        </w:rPr>
        <w:t>جانب</w:t>
      </w:r>
      <w:r w:rsidRPr="005B2B3D">
        <w:rPr>
          <w:rtl/>
          <w:lang w:bidi="ar-EG"/>
        </w:rPr>
        <w:t xml:space="preserve"> </w:t>
      </w:r>
      <w:r w:rsidRPr="005B2B3D">
        <w:rPr>
          <w:rFonts w:hint="eastAsia"/>
          <w:rtl/>
          <w:lang w:bidi="ar-EG"/>
        </w:rPr>
        <w:t>الآلية</w:t>
      </w:r>
      <w:r w:rsidRPr="005B2B3D">
        <w:rPr>
          <w:rtl/>
          <w:lang w:bidi="ar-EG"/>
        </w:rPr>
        <w:t xml:space="preserve"> </w:t>
      </w:r>
      <w:r w:rsidRPr="005B2B3D">
        <w:rPr>
          <w:rFonts w:hint="eastAsia"/>
          <w:rtl/>
          <w:lang w:bidi="ar-EG"/>
        </w:rPr>
        <w:t>التي</w:t>
      </w:r>
      <w:r w:rsidRPr="005B2B3D">
        <w:rPr>
          <w:rtl/>
          <w:lang w:bidi="ar-EG"/>
        </w:rPr>
        <w:t xml:space="preserve"> </w:t>
      </w:r>
      <w:r w:rsidRPr="005B2B3D">
        <w:rPr>
          <w:rFonts w:hint="eastAsia"/>
          <w:rtl/>
          <w:lang w:bidi="ar-EG"/>
        </w:rPr>
        <w:t>ينبغي</w:t>
      </w:r>
      <w:r w:rsidRPr="005B2B3D">
        <w:rPr>
          <w:rtl/>
          <w:lang w:bidi="ar-EG"/>
        </w:rPr>
        <w:t xml:space="preserve"> </w:t>
      </w:r>
      <w:r w:rsidRPr="005B2B3D">
        <w:rPr>
          <w:rFonts w:hint="eastAsia"/>
          <w:rtl/>
          <w:lang w:bidi="ar-EG"/>
        </w:rPr>
        <w:t>بها</w:t>
      </w:r>
      <w:r w:rsidRPr="005B2B3D">
        <w:rPr>
          <w:rtl/>
          <w:lang w:bidi="ar-EG"/>
        </w:rPr>
        <w:t xml:space="preserve"> </w:t>
      </w:r>
      <w:r w:rsidRPr="005B2B3D">
        <w:rPr>
          <w:rFonts w:hint="eastAsia"/>
          <w:rtl/>
          <w:lang w:bidi="ar-EG"/>
        </w:rPr>
        <w:t>الحفاظ</w:t>
      </w:r>
      <w:r w:rsidRPr="005B2B3D">
        <w:rPr>
          <w:rtl/>
          <w:lang w:bidi="ar-EG"/>
        </w:rPr>
        <w:t xml:space="preserve"> </w:t>
      </w:r>
      <w:r w:rsidRPr="005B2B3D">
        <w:rPr>
          <w:rFonts w:hint="eastAsia"/>
          <w:rtl/>
          <w:lang w:bidi="ar-EG"/>
        </w:rPr>
        <w:t>على</w:t>
      </w:r>
      <w:r w:rsidRPr="005B2B3D">
        <w:rPr>
          <w:rtl/>
          <w:lang w:bidi="ar-EG"/>
        </w:rPr>
        <w:t xml:space="preserve"> </w:t>
      </w:r>
      <w:r w:rsidRPr="005B2B3D">
        <w:rPr>
          <w:rFonts w:hint="eastAsia"/>
          <w:rtl/>
          <w:lang w:bidi="ar-EG"/>
        </w:rPr>
        <w:t>هذا</w:t>
      </w:r>
      <w:r w:rsidRPr="005B2B3D">
        <w:rPr>
          <w:rtl/>
          <w:lang w:bidi="ar-EG"/>
        </w:rPr>
        <w:t xml:space="preserve"> </w:t>
      </w:r>
      <w:r w:rsidRPr="005B2B3D">
        <w:rPr>
          <w:rFonts w:hint="eastAsia"/>
          <w:rtl/>
          <w:lang w:bidi="ar-EG"/>
        </w:rPr>
        <w:t>المستوى</w:t>
      </w:r>
      <w:r w:rsidRPr="005B2B3D">
        <w:rPr>
          <w:rtl/>
          <w:lang w:bidi="ar"/>
        </w:rPr>
        <w:t>.</w:t>
      </w:r>
    </w:p>
    <w:p w14:paraId="69B574F6" w14:textId="77777777" w:rsidR="00763886" w:rsidRPr="005B2B3D" w:rsidRDefault="00282C46" w:rsidP="00763886">
      <w:pPr>
        <w:pStyle w:val="PartNo"/>
        <w:rPr>
          <w:rtl/>
          <w:lang w:bidi="ar"/>
        </w:rPr>
      </w:pPr>
      <w:r w:rsidRPr="005B2B3D">
        <w:rPr>
          <w:rFonts w:hint="eastAsia"/>
          <w:rtl/>
        </w:rPr>
        <w:t>الجزء</w:t>
      </w:r>
      <w:r w:rsidRPr="005B2B3D">
        <w:rPr>
          <w:rtl/>
        </w:rPr>
        <w:t xml:space="preserve"> </w:t>
      </w:r>
      <w:r w:rsidRPr="005B2B3D">
        <w:t>2</w:t>
      </w:r>
      <w:r w:rsidRPr="005B2B3D">
        <w:rPr>
          <w:rtl/>
        </w:rPr>
        <w:t xml:space="preserve">: </w:t>
      </w:r>
      <w:r w:rsidRPr="005B2B3D">
        <w:rPr>
          <w:rFonts w:hint="eastAsia"/>
          <w:rtl/>
          <w:lang w:bidi="ar"/>
        </w:rPr>
        <w:t>المحطات</w:t>
      </w:r>
      <w:r w:rsidRPr="005B2B3D">
        <w:rPr>
          <w:rtl/>
          <w:lang w:bidi="ar"/>
        </w:rPr>
        <w:t xml:space="preserve"> </w:t>
      </w:r>
      <w:r w:rsidRPr="005B2B3D">
        <w:rPr>
          <w:rFonts w:hint="eastAsia"/>
          <w:rtl/>
          <w:lang w:bidi="ar"/>
        </w:rPr>
        <w:t>الأرضية</w:t>
      </w:r>
      <w:r w:rsidRPr="005B2B3D">
        <w:rPr>
          <w:rtl/>
          <w:lang w:bidi="ar"/>
        </w:rPr>
        <w:t xml:space="preserve"> </w:t>
      </w:r>
      <w:r w:rsidRPr="005B2B3D">
        <w:rPr>
          <w:rFonts w:hint="eastAsia"/>
          <w:rtl/>
          <w:lang w:bidi="ar"/>
        </w:rPr>
        <w:t>المتحركة</w:t>
      </w:r>
      <w:r w:rsidRPr="005B2B3D">
        <w:rPr>
          <w:rtl/>
          <w:lang w:bidi="ar"/>
        </w:rPr>
        <w:t xml:space="preserve"> </w:t>
      </w:r>
      <w:r w:rsidRPr="005B2B3D">
        <w:rPr>
          <w:rFonts w:hint="eastAsia"/>
          <w:rtl/>
          <w:lang w:bidi="ar"/>
        </w:rPr>
        <w:t>للطيران</w:t>
      </w:r>
    </w:p>
    <w:p w14:paraId="3F1B6C53" w14:textId="77777777" w:rsidR="00763886" w:rsidRPr="005B2B3D" w:rsidRDefault="00282C46" w:rsidP="00763886">
      <w:pPr>
        <w:rPr>
          <w:rtl/>
          <w:lang w:bidi="ar-EG"/>
        </w:rPr>
      </w:pPr>
      <w:r w:rsidRPr="005B2B3D">
        <w:rPr>
          <w:lang w:bidi="ar-EG"/>
        </w:rPr>
        <w:t>2</w:t>
      </w:r>
      <w:r w:rsidRPr="005B2B3D">
        <w:rPr>
          <w:lang w:bidi="ar-EG"/>
        </w:rPr>
        <w:tab/>
      </w:r>
      <w:r w:rsidRPr="005B2B3D">
        <w:rPr>
          <w:rFonts w:hint="eastAsia"/>
          <w:rtl/>
          <w:lang w:bidi="ar-EG"/>
        </w:rPr>
        <w:t>تضمن</w:t>
      </w:r>
      <w:r w:rsidRPr="005B2B3D">
        <w:rPr>
          <w:rtl/>
          <w:lang w:bidi="ar-EG"/>
        </w:rPr>
        <w:t xml:space="preserve"> </w:t>
      </w:r>
      <w:r w:rsidRPr="005B2B3D">
        <w:rPr>
          <w:rFonts w:hint="eastAsia"/>
          <w:rtl/>
          <w:lang w:bidi="ar-EG"/>
        </w:rPr>
        <w:t>الإدارة</w:t>
      </w:r>
      <w:r w:rsidRPr="005B2B3D">
        <w:rPr>
          <w:rtl/>
          <w:lang w:bidi="ar-EG"/>
        </w:rPr>
        <w:t xml:space="preserve"> </w:t>
      </w:r>
      <w:r w:rsidRPr="005B2B3D">
        <w:rPr>
          <w:rFonts w:hint="eastAsia"/>
          <w:rtl/>
          <w:lang w:bidi="ar-EG"/>
        </w:rPr>
        <w:t>المبلغة</w:t>
      </w:r>
      <w:r w:rsidRPr="005B2B3D">
        <w:rPr>
          <w:rtl/>
          <w:lang w:bidi="ar-EG"/>
        </w:rPr>
        <w:t xml:space="preserve"> عن الشبكة الساتلية في الخدمة الثابتة الساتلية المستقرة بالنسبة إلى الأرض</w:t>
      </w:r>
      <w:r w:rsidRPr="005B2B3D">
        <w:rPr>
          <w:rtl/>
          <w:lang w:bidi="ar"/>
        </w:rPr>
        <w:t xml:space="preserve"> التي</w:t>
      </w:r>
      <w:r w:rsidRPr="005B2B3D">
        <w:rPr>
          <w:rFonts w:hint="cs"/>
          <w:rtl/>
          <w:lang w:bidi="ar"/>
        </w:rPr>
        <w:t xml:space="preserve"> </w:t>
      </w:r>
      <w:r w:rsidRPr="005B2B3D">
        <w:rPr>
          <w:rFonts w:hint="eastAsia"/>
          <w:rtl/>
          <w:lang w:bidi="ar"/>
        </w:rPr>
        <w:t>تتواصل</w:t>
      </w:r>
      <w:r w:rsidRPr="005B2B3D">
        <w:rPr>
          <w:rtl/>
          <w:lang w:bidi="ar"/>
        </w:rPr>
        <w:t xml:space="preserve"> معها </w:t>
      </w:r>
      <w:r w:rsidRPr="005B2B3D">
        <w:rPr>
          <w:rFonts w:hint="cs"/>
          <w:rtl/>
          <w:lang w:bidi="ar-EG"/>
        </w:rPr>
        <w:t xml:space="preserve">المحطات </w:t>
      </w:r>
      <w:r w:rsidRPr="005B2B3D">
        <w:rPr>
          <w:rFonts w:hint="cs"/>
          <w:rtl/>
          <w:lang w:bidi="ar-SY"/>
        </w:rPr>
        <w:t xml:space="preserve">الأرضية </w:t>
      </w:r>
      <w:r w:rsidRPr="005B2B3D">
        <w:rPr>
          <w:rFonts w:hint="cs"/>
          <w:rtl/>
          <w:lang w:bidi="ar"/>
        </w:rPr>
        <w:t xml:space="preserve">المتحركة للطيران </w:t>
      </w:r>
      <w:r w:rsidRPr="005B2B3D">
        <w:rPr>
          <w:rFonts w:hint="eastAsia"/>
          <w:rtl/>
          <w:lang w:bidi="ar"/>
        </w:rPr>
        <w:t>امتثال</w:t>
      </w:r>
      <w:r w:rsidRPr="005B2B3D">
        <w:rPr>
          <w:rtl/>
          <w:lang w:bidi="ar"/>
        </w:rPr>
        <w:t xml:space="preserve"> تلك المحطات للشروط الواردة أدناه</w:t>
      </w:r>
      <w:r w:rsidRPr="005B2B3D">
        <w:rPr>
          <w:rFonts w:hint="cs"/>
          <w:rtl/>
          <w:lang w:bidi="ar"/>
        </w:rPr>
        <w:t>:</w:t>
      </w:r>
    </w:p>
    <w:p w14:paraId="1A17871E" w14:textId="77777777" w:rsidR="00763886" w:rsidRPr="005B2B3D" w:rsidRDefault="00282C46" w:rsidP="00763886">
      <w:pPr>
        <w:rPr>
          <w:rtl/>
          <w:lang w:bidi="ar-EG"/>
        </w:rPr>
      </w:pPr>
      <w:r w:rsidRPr="005B2B3D">
        <w:rPr>
          <w:lang w:bidi="ar-EG"/>
        </w:rPr>
        <w:t>1.2</w:t>
      </w:r>
      <w:r w:rsidRPr="005B2B3D">
        <w:rPr>
          <w:rtl/>
          <w:lang w:bidi="ar-EG"/>
        </w:rPr>
        <w:tab/>
      </w:r>
      <w:r w:rsidRPr="005B2B3D">
        <w:rPr>
          <w:rtl/>
          <w:lang w:bidi="ar"/>
        </w:rPr>
        <w:t xml:space="preserve"> عند خط بصر أراضي الإدارة،</w:t>
      </w:r>
      <w:r w:rsidRPr="005B2B3D">
        <w:rPr>
          <w:rFonts w:hint="cs"/>
          <w:rtl/>
          <w:lang w:bidi="ar"/>
        </w:rPr>
        <w:t xml:space="preserve"> يجب ألا يتجاوز الحد الأقصى لكثافة تدفق القدرة </w:t>
      </w:r>
      <w:r w:rsidRPr="005B2B3D">
        <w:rPr>
          <w:lang w:bidi="ar"/>
        </w:rPr>
        <w:t>(</w:t>
      </w:r>
      <w:proofErr w:type="spellStart"/>
      <w:r w:rsidRPr="005B2B3D">
        <w:rPr>
          <w:lang w:val="en-GB" w:bidi="ar-EG"/>
        </w:rPr>
        <w:t>pfd</w:t>
      </w:r>
      <w:proofErr w:type="spellEnd"/>
      <w:r w:rsidRPr="005B2B3D">
        <w:rPr>
          <w:lang w:bidi="ar"/>
        </w:rPr>
        <w:t>)</w:t>
      </w:r>
      <w:r w:rsidRPr="005B2B3D">
        <w:rPr>
          <w:rFonts w:hint="cs"/>
          <w:rtl/>
          <w:lang w:bidi="ar"/>
        </w:rPr>
        <w:t xml:space="preserve"> الناتجة </w:t>
      </w:r>
      <w:r w:rsidRPr="005B2B3D">
        <w:rPr>
          <w:rFonts w:hint="eastAsia"/>
          <w:rtl/>
          <w:lang w:bidi="ar"/>
        </w:rPr>
        <w:t>عند</w:t>
      </w:r>
      <w:r w:rsidRPr="005B2B3D">
        <w:rPr>
          <w:rFonts w:hint="cs"/>
          <w:rtl/>
          <w:lang w:bidi="ar"/>
        </w:rPr>
        <w:t xml:space="preserve"> سطح الأرض </w:t>
      </w:r>
      <w:r w:rsidRPr="005B2B3D">
        <w:rPr>
          <w:rFonts w:hint="eastAsia"/>
          <w:rtl/>
          <w:lang w:bidi="ar"/>
        </w:rPr>
        <w:t>على</w:t>
      </w:r>
      <w:r w:rsidRPr="005B2B3D">
        <w:rPr>
          <w:rtl/>
          <w:lang w:bidi="ar"/>
        </w:rPr>
        <w:t xml:space="preserve"> </w:t>
      </w:r>
      <w:r w:rsidRPr="005B2B3D">
        <w:rPr>
          <w:rFonts w:hint="eastAsia"/>
          <w:rtl/>
          <w:lang w:bidi="ar"/>
        </w:rPr>
        <w:t>أراضي</w:t>
      </w:r>
      <w:r w:rsidRPr="005B2B3D">
        <w:rPr>
          <w:rFonts w:hint="cs"/>
          <w:rtl/>
          <w:lang w:bidi="ar"/>
        </w:rPr>
        <w:t xml:space="preserve"> الإدارة جراء إرسالات محطة أرضية متحركة واحدة للطيران ما يلي:</w:t>
      </w:r>
    </w:p>
    <w:p w14:paraId="26DE02F2" w14:textId="47B29F96" w:rsidR="00282C46" w:rsidRPr="005B2B3D" w:rsidRDefault="00282C46" w:rsidP="00282C46">
      <w:pPr>
        <w:pStyle w:val="enumlev1"/>
        <w:tabs>
          <w:tab w:val="clear" w:pos="1871"/>
          <w:tab w:val="clear" w:pos="2608"/>
          <w:tab w:val="clear" w:pos="3345"/>
          <w:tab w:val="left" w:pos="4395"/>
          <w:tab w:val="left" w:pos="6663"/>
          <w:tab w:val="right" w:pos="7741"/>
          <w:tab w:val="left" w:pos="7797"/>
        </w:tabs>
        <w:bidi w:val="0"/>
        <w:rPr>
          <w:rtl/>
          <w:lang w:bidi="ar-EG"/>
        </w:rPr>
      </w:pPr>
      <w:r w:rsidRPr="005B2B3D">
        <w:tab/>
      </w:r>
      <w:proofErr w:type="spellStart"/>
      <w:r w:rsidRPr="005B2B3D">
        <w:t>pfd</w:t>
      </w:r>
      <w:proofErr w:type="spellEnd"/>
      <w:r w:rsidRPr="005B2B3D">
        <w:t>(θ) = −124.7</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0°</w:t>
      </w:r>
      <w:r w:rsidRPr="005B2B3D">
        <w:tab/>
        <w:t>≤ θ ≤ 0.01°</w:t>
      </w:r>
    </w:p>
    <w:p w14:paraId="2E23CADE" w14:textId="61AEFB23" w:rsidR="00282C46" w:rsidRPr="005B2B3D" w:rsidRDefault="00282C46" w:rsidP="00282C46">
      <w:pPr>
        <w:pStyle w:val="enumlev1"/>
        <w:tabs>
          <w:tab w:val="clear" w:pos="1871"/>
          <w:tab w:val="clear" w:pos="2608"/>
          <w:tab w:val="clear" w:pos="3345"/>
          <w:tab w:val="left" w:pos="4395"/>
          <w:tab w:val="left" w:pos="6663"/>
          <w:tab w:val="right" w:pos="7741"/>
          <w:tab w:val="left" w:pos="7797"/>
        </w:tabs>
        <w:bidi w:val="0"/>
      </w:pPr>
      <w:r w:rsidRPr="005B2B3D">
        <w:tab/>
      </w:r>
      <w:proofErr w:type="spellStart"/>
      <w:r w:rsidRPr="005B2B3D">
        <w:t>pfd</w:t>
      </w:r>
      <w:proofErr w:type="spellEnd"/>
      <w:r w:rsidRPr="005B2B3D">
        <w:t>(θ) = −120.9 + 1.9∙log10(θ)</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0.01°</w:t>
      </w:r>
      <w:r w:rsidRPr="005B2B3D">
        <w:tab/>
        <w:t>≤ θ ≤ 0.3°</w:t>
      </w:r>
    </w:p>
    <w:p w14:paraId="2E2A6F08" w14:textId="24A9E4D3" w:rsidR="00282C46" w:rsidRPr="005B2B3D" w:rsidRDefault="00282C46" w:rsidP="00282C46">
      <w:pPr>
        <w:pStyle w:val="enumlev1"/>
        <w:tabs>
          <w:tab w:val="clear" w:pos="1871"/>
          <w:tab w:val="clear" w:pos="2608"/>
          <w:tab w:val="clear" w:pos="3345"/>
          <w:tab w:val="left" w:pos="4395"/>
          <w:tab w:val="left" w:pos="6663"/>
          <w:tab w:val="right" w:pos="7741"/>
          <w:tab w:val="left" w:pos="7797"/>
        </w:tabs>
        <w:bidi w:val="0"/>
      </w:pPr>
      <w:r w:rsidRPr="005B2B3D">
        <w:tab/>
      </w:r>
      <w:proofErr w:type="spellStart"/>
      <w:r w:rsidRPr="005B2B3D">
        <w:t>pfd</w:t>
      </w:r>
      <w:proofErr w:type="spellEnd"/>
      <w:r w:rsidRPr="005B2B3D">
        <w:t>(θ) = −116.2 + 11∙log10(θ)</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0.3°</w:t>
      </w:r>
      <w:r w:rsidRPr="005B2B3D">
        <w:tab/>
        <w:t>&lt; θ ≤ 1°</w:t>
      </w:r>
    </w:p>
    <w:p w14:paraId="2CF24B37" w14:textId="7EDE59BE" w:rsidR="00282C46" w:rsidRPr="005B2B3D" w:rsidRDefault="00282C46" w:rsidP="00282C46">
      <w:pPr>
        <w:pStyle w:val="enumlev1"/>
        <w:tabs>
          <w:tab w:val="clear" w:pos="1871"/>
          <w:tab w:val="clear" w:pos="2608"/>
          <w:tab w:val="clear" w:pos="3345"/>
          <w:tab w:val="left" w:pos="4395"/>
          <w:tab w:val="left" w:pos="6663"/>
          <w:tab w:val="right" w:pos="7741"/>
          <w:tab w:val="left" w:pos="7797"/>
        </w:tabs>
        <w:bidi w:val="0"/>
      </w:pPr>
      <w:r w:rsidRPr="005B2B3D">
        <w:tab/>
      </w:r>
      <w:proofErr w:type="spellStart"/>
      <w:r w:rsidRPr="005B2B3D">
        <w:t>pfd</w:t>
      </w:r>
      <w:proofErr w:type="spellEnd"/>
      <w:r w:rsidRPr="005B2B3D">
        <w:t>(θ) = −116.2 + 18∙log10(θ)</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1°</w:t>
      </w:r>
      <w:r w:rsidRPr="005B2B3D">
        <w:tab/>
        <w:t>&lt; θ ≤ 2°</w:t>
      </w:r>
    </w:p>
    <w:p w14:paraId="663C577E" w14:textId="1FE77B45" w:rsidR="00282C46" w:rsidRPr="005B2B3D" w:rsidRDefault="00282C46" w:rsidP="00282C46">
      <w:pPr>
        <w:pStyle w:val="enumlev1"/>
        <w:tabs>
          <w:tab w:val="clear" w:pos="1871"/>
          <w:tab w:val="clear" w:pos="2608"/>
          <w:tab w:val="clear" w:pos="3345"/>
          <w:tab w:val="left" w:pos="4395"/>
          <w:tab w:val="left" w:pos="6663"/>
          <w:tab w:val="right" w:pos="7741"/>
          <w:tab w:val="left" w:pos="7797"/>
        </w:tabs>
        <w:bidi w:val="0"/>
      </w:pPr>
      <w:r w:rsidRPr="005B2B3D">
        <w:tab/>
      </w:r>
      <w:proofErr w:type="spellStart"/>
      <w:r w:rsidRPr="005B2B3D">
        <w:t>pfd</w:t>
      </w:r>
      <w:proofErr w:type="spellEnd"/>
      <w:r w:rsidRPr="005B2B3D">
        <w:t xml:space="preserve">(θ) = −117.9 + 23.7∙log10(θ) </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2°</w:t>
      </w:r>
      <w:r w:rsidRPr="005B2B3D">
        <w:tab/>
        <w:t>&lt; θ ≤ 8°</w:t>
      </w:r>
    </w:p>
    <w:p w14:paraId="5322AF16" w14:textId="18901862" w:rsidR="00763886" w:rsidRPr="005B2B3D" w:rsidRDefault="00282C46" w:rsidP="00282C46">
      <w:pPr>
        <w:pStyle w:val="enumlev1"/>
        <w:tabs>
          <w:tab w:val="clear" w:pos="1871"/>
          <w:tab w:val="clear" w:pos="2608"/>
          <w:tab w:val="clear" w:pos="3345"/>
          <w:tab w:val="left" w:pos="4395"/>
          <w:tab w:val="left" w:pos="6663"/>
          <w:tab w:val="right" w:pos="7741"/>
          <w:tab w:val="left" w:pos="7797"/>
        </w:tabs>
        <w:bidi w:val="0"/>
      </w:pPr>
      <w:r w:rsidRPr="005B2B3D">
        <w:tab/>
      </w:r>
      <w:proofErr w:type="spellStart"/>
      <w:r w:rsidRPr="005B2B3D">
        <w:t>pfd</w:t>
      </w:r>
      <w:proofErr w:type="spellEnd"/>
      <w:r w:rsidRPr="005B2B3D">
        <w:t>(θ) = −96.5</w:t>
      </w:r>
      <w:r w:rsidRPr="005B2B3D">
        <w:tab/>
        <w:t>(</w:t>
      </w:r>
      <w:proofErr w:type="gramStart"/>
      <w:r w:rsidRPr="005B2B3D">
        <w:t>dB(</w:t>
      </w:r>
      <w:proofErr w:type="gramEnd"/>
      <w:r w:rsidRPr="005B2B3D">
        <w:t>W/m</w:t>
      </w:r>
      <w:r w:rsidRPr="005B2B3D">
        <w:rPr>
          <w:vertAlign w:val="superscript"/>
        </w:rPr>
        <w:t xml:space="preserve">2 </w:t>
      </w:r>
      <w:r w:rsidRPr="005B2B3D">
        <w:sym w:font="Symbol" w:char="F0D7"/>
      </w:r>
      <w:r w:rsidRPr="005B2B3D">
        <w:t xml:space="preserve"> 14 MHz))</w:t>
      </w:r>
      <w:r w:rsidRPr="005B2B3D">
        <w:tab/>
        <w:t>for</w:t>
      </w:r>
      <w:r w:rsidRPr="005B2B3D">
        <w:tab/>
        <w:t>8°</w:t>
      </w:r>
      <w:r w:rsidRPr="005B2B3D">
        <w:tab/>
        <w:t>&lt; θ ≤ 90.0°</w:t>
      </w:r>
    </w:p>
    <w:p w14:paraId="74A3D022" w14:textId="77777777" w:rsidR="00763886" w:rsidRPr="005B2B3D" w:rsidRDefault="00282C46" w:rsidP="00763886">
      <w:pPr>
        <w:spacing w:before="240"/>
        <w:rPr>
          <w:spacing w:val="-4"/>
          <w:rtl/>
        </w:rPr>
      </w:pPr>
      <w:r w:rsidRPr="005B2B3D">
        <w:rPr>
          <w:rFonts w:hint="cs"/>
          <w:spacing w:val="-4"/>
          <w:rtl/>
        </w:rPr>
        <w:t xml:space="preserve">حيث </w:t>
      </w:r>
      <w:r w:rsidRPr="005B2B3D">
        <w:rPr>
          <w:iCs/>
        </w:rPr>
        <w:t>δ</w:t>
      </w:r>
      <w:r w:rsidRPr="005B2B3D">
        <w:rPr>
          <w:rFonts w:hint="cs"/>
          <w:spacing w:val="-4"/>
          <w:rtl/>
        </w:rPr>
        <w:t xml:space="preserve"> هي زاوية وصول الموجة </w:t>
      </w:r>
      <w:r w:rsidRPr="005B2B3D">
        <w:rPr>
          <w:spacing w:val="-4"/>
        </w:rPr>
        <w:t>RF</w:t>
      </w:r>
      <w:r w:rsidRPr="005B2B3D">
        <w:rPr>
          <w:rFonts w:hint="cs"/>
          <w:spacing w:val="-4"/>
          <w:rtl/>
        </w:rPr>
        <w:t xml:space="preserve"> (بالدرجات فوق المستوى الأفقي).</w:t>
      </w:r>
    </w:p>
    <w:p w14:paraId="70A625EA" w14:textId="6F1C1321" w:rsidR="00763886" w:rsidRPr="005B2B3D" w:rsidRDefault="006F1415" w:rsidP="00763886">
      <w:pPr>
        <w:pStyle w:val="enumlev1"/>
        <w:ind w:left="0" w:firstLine="0"/>
        <w:rPr>
          <w:rtl/>
          <w:lang w:bidi="ar"/>
        </w:rPr>
      </w:pPr>
      <w:r w:rsidRPr="005B2B3D">
        <w:rPr>
          <w:lang w:bidi="ar-EG"/>
        </w:rPr>
        <w:t>2.2</w:t>
      </w:r>
      <w:r w:rsidR="00282C46" w:rsidRPr="005B2B3D">
        <w:rPr>
          <w:rtl/>
          <w:lang w:bidi="ar-EG"/>
        </w:rPr>
        <w:tab/>
      </w:r>
      <w:r w:rsidR="00282C46" w:rsidRPr="005B2B3D">
        <w:rPr>
          <w:rFonts w:hint="cs"/>
          <w:rtl/>
          <w:lang w:bidi="ar"/>
        </w:rPr>
        <w:t xml:space="preserve">تخضع المستويات </w:t>
      </w:r>
      <w:r w:rsidR="00282C46" w:rsidRPr="005B2B3D">
        <w:rPr>
          <w:rFonts w:hint="eastAsia"/>
          <w:rtl/>
          <w:lang w:bidi="ar"/>
        </w:rPr>
        <w:t>الأعلى</w:t>
      </w:r>
      <w:r w:rsidR="00282C46" w:rsidRPr="005B2B3D">
        <w:rPr>
          <w:rFonts w:hint="cs"/>
          <w:rtl/>
          <w:lang w:bidi="ar"/>
        </w:rPr>
        <w:t xml:space="preserve"> لكثافة تدفق القدرة على غرار</w:t>
      </w:r>
      <w:r w:rsidR="00282C46" w:rsidRPr="005B2B3D">
        <w:rPr>
          <w:rtl/>
          <w:lang w:bidi="ar"/>
        </w:rPr>
        <w:t xml:space="preserve"> </w:t>
      </w:r>
      <w:r w:rsidR="00282C46" w:rsidRPr="005B2B3D">
        <w:rPr>
          <w:rFonts w:hint="eastAsia"/>
          <w:rtl/>
          <w:lang w:bidi="ar"/>
        </w:rPr>
        <w:t>المستويات</w:t>
      </w:r>
      <w:r w:rsidR="00282C46" w:rsidRPr="005B2B3D">
        <w:rPr>
          <w:rtl/>
          <w:lang w:bidi="ar"/>
        </w:rPr>
        <w:t xml:space="preserve"> المذكورة في </w:t>
      </w:r>
      <w:r w:rsidR="00282C46" w:rsidRPr="005B2B3D">
        <w:rPr>
          <w:rFonts w:hint="eastAsia"/>
          <w:rtl/>
          <w:lang w:bidi="ar"/>
        </w:rPr>
        <w:t>البند</w:t>
      </w:r>
      <w:r w:rsidR="00282C46" w:rsidRPr="005B2B3D">
        <w:rPr>
          <w:rtl/>
          <w:lang w:bidi="ar"/>
        </w:rPr>
        <w:t xml:space="preserve"> </w:t>
      </w:r>
      <w:r w:rsidR="00282C46" w:rsidRPr="005B2B3D">
        <w:rPr>
          <w:lang w:bidi="ar"/>
        </w:rPr>
        <w:t>1.2</w:t>
      </w:r>
      <w:r w:rsidR="00282C46" w:rsidRPr="005B2B3D">
        <w:rPr>
          <w:rtl/>
          <w:lang w:bidi="ar"/>
        </w:rPr>
        <w:t xml:space="preserve"> </w:t>
      </w:r>
      <w:r w:rsidR="00282C46" w:rsidRPr="005B2B3D">
        <w:rPr>
          <w:rFonts w:hint="eastAsia"/>
          <w:rtl/>
          <w:lang w:bidi="ar"/>
        </w:rPr>
        <w:t>داخل</w:t>
      </w:r>
      <w:r w:rsidR="00282C46" w:rsidRPr="005B2B3D">
        <w:rPr>
          <w:rtl/>
          <w:lang w:bidi="ar"/>
        </w:rPr>
        <w:t xml:space="preserve"> </w:t>
      </w:r>
      <w:r w:rsidR="00282C46" w:rsidRPr="005B2B3D">
        <w:rPr>
          <w:rFonts w:hint="eastAsia"/>
          <w:rtl/>
          <w:lang w:bidi="ar"/>
        </w:rPr>
        <w:t>إدارة</w:t>
      </w:r>
      <w:r w:rsidR="00282C46" w:rsidRPr="005B2B3D">
        <w:rPr>
          <w:rFonts w:hint="cs"/>
          <w:rtl/>
          <w:lang w:bidi="ar"/>
        </w:rPr>
        <w:t xml:space="preserve"> التي تنتجها المحطات الأرضية المتحركة </w:t>
      </w:r>
      <w:r w:rsidR="00282C46" w:rsidRPr="005B2B3D">
        <w:rPr>
          <w:rFonts w:hint="cs"/>
          <w:rtl/>
          <w:lang w:bidi="ar-EG"/>
        </w:rPr>
        <w:t>ل</w:t>
      </w:r>
      <w:r w:rsidR="00282C46" w:rsidRPr="005B2B3D">
        <w:rPr>
          <w:rFonts w:hint="cs"/>
          <w:rtl/>
          <w:lang w:bidi="ar"/>
        </w:rPr>
        <w:t xml:space="preserve">لطيران على سطح الأرض فوق المنصوص عليه لموافقة مسبقة من </w:t>
      </w:r>
      <w:r w:rsidR="00282C46" w:rsidRPr="005B2B3D">
        <w:rPr>
          <w:rFonts w:hint="eastAsia"/>
          <w:rtl/>
          <w:lang w:bidi="ar"/>
        </w:rPr>
        <w:t>تلك</w:t>
      </w:r>
      <w:r w:rsidR="00282C46" w:rsidRPr="005B2B3D">
        <w:rPr>
          <w:rtl/>
          <w:lang w:bidi="ar"/>
        </w:rPr>
        <w:t xml:space="preserve"> </w:t>
      </w:r>
      <w:r w:rsidR="00282C46" w:rsidRPr="005B2B3D">
        <w:rPr>
          <w:rFonts w:hint="eastAsia"/>
          <w:rtl/>
          <w:lang w:bidi="ar"/>
        </w:rPr>
        <w:t>الإدارة</w:t>
      </w:r>
      <w:r w:rsidR="00037701">
        <w:rPr>
          <w:rFonts w:hint="cs"/>
          <w:rtl/>
          <w:lang w:bidi="ar"/>
        </w:rPr>
        <w:t>؛</w:t>
      </w:r>
    </w:p>
    <w:p w14:paraId="74DC4642" w14:textId="3BBEDA0E" w:rsidR="00051028" w:rsidRDefault="00282C46" w:rsidP="006F1415">
      <w:pPr>
        <w:pStyle w:val="enumlev1"/>
        <w:ind w:left="0" w:firstLine="0"/>
        <w:rPr>
          <w:rtl/>
        </w:rPr>
      </w:pPr>
      <w:r w:rsidRPr="005B2B3D">
        <w:t>3.2</w:t>
      </w:r>
      <w:r w:rsidRPr="005B2B3D">
        <w:tab/>
      </w:r>
      <w:r w:rsidRPr="005B2B3D">
        <w:rPr>
          <w:rtl/>
        </w:rPr>
        <w:t xml:space="preserve">داخل </w:t>
      </w:r>
      <w:r w:rsidRPr="005B2B3D">
        <w:rPr>
          <w:rFonts w:hint="eastAsia"/>
          <w:rtl/>
          <w:lang w:val="fr-CH" w:bidi="ar-EG"/>
        </w:rPr>
        <w:t>الإقليم</w:t>
      </w:r>
      <w:r w:rsidRPr="005B2B3D">
        <w:rPr>
          <w:rtl/>
          <w:lang w:val="fr-CH" w:bidi="ar-EG"/>
        </w:rPr>
        <w:t xml:space="preserve"> الخاضع لولاية </w:t>
      </w:r>
      <w:r w:rsidRPr="005B2B3D">
        <w:rPr>
          <w:rFonts w:hint="eastAsia"/>
          <w:rtl/>
          <w:lang w:val="fr-CH" w:bidi="ar-EG"/>
        </w:rPr>
        <w:t>الإدارة</w:t>
      </w:r>
      <w:r w:rsidRPr="005B2B3D">
        <w:rPr>
          <w:rtl/>
          <w:lang w:val="fr-CH" w:bidi="ar-EG"/>
        </w:rPr>
        <w:t xml:space="preserve"> التي تعمل فيها </w:t>
      </w:r>
      <w:r w:rsidRPr="005B2B3D">
        <w:rPr>
          <w:rFonts w:hint="eastAsia"/>
          <w:rtl/>
          <w:lang w:bidi="ar"/>
        </w:rPr>
        <w:t>المحطات</w:t>
      </w:r>
      <w:r w:rsidRPr="005B2B3D">
        <w:rPr>
          <w:rtl/>
          <w:lang w:bidi="ar"/>
        </w:rPr>
        <w:t xml:space="preserve"> </w:t>
      </w:r>
      <w:r w:rsidRPr="005B2B3D">
        <w:rPr>
          <w:rFonts w:hint="eastAsia"/>
          <w:rtl/>
          <w:lang w:bidi="ar"/>
        </w:rPr>
        <w:t>الأرضية</w:t>
      </w:r>
      <w:r w:rsidRPr="005B2B3D">
        <w:rPr>
          <w:rtl/>
          <w:lang w:bidi="ar"/>
        </w:rPr>
        <w:t xml:space="preserve"> </w:t>
      </w:r>
      <w:r w:rsidRPr="005B2B3D">
        <w:rPr>
          <w:rFonts w:hint="eastAsia"/>
          <w:rtl/>
          <w:lang w:bidi="ar"/>
        </w:rPr>
        <w:t>المتحركة،</w:t>
      </w:r>
      <w:r w:rsidRPr="005B2B3D">
        <w:rPr>
          <w:rtl/>
          <w:lang w:bidi="ar"/>
        </w:rPr>
        <w:t xml:space="preserve"> </w:t>
      </w:r>
      <w:r w:rsidRPr="005B2B3D">
        <w:rPr>
          <w:rtl/>
        </w:rPr>
        <w:t xml:space="preserve">يجب أن </w:t>
      </w:r>
      <w:r w:rsidRPr="005B2B3D">
        <w:rPr>
          <w:rFonts w:hint="eastAsia"/>
          <w:rtl/>
        </w:rPr>
        <w:t>تلتزم</w:t>
      </w:r>
      <w:r w:rsidRPr="005B2B3D">
        <w:rPr>
          <w:rtl/>
        </w:rPr>
        <w:t xml:space="preserve"> </w:t>
      </w:r>
      <w:r w:rsidRPr="005B2B3D">
        <w:rPr>
          <w:rFonts w:hint="eastAsia"/>
          <w:rtl/>
          <w:lang w:bidi="ar"/>
        </w:rPr>
        <w:t>المحطات</w:t>
      </w:r>
      <w:r w:rsidRPr="005B2B3D">
        <w:rPr>
          <w:rtl/>
          <w:lang w:bidi="ar"/>
        </w:rPr>
        <w:t xml:space="preserve"> الأرضية المتحركة </w:t>
      </w:r>
      <w:r w:rsidRPr="005B2B3D">
        <w:rPr>
          <w:rFonts w:hint="eastAsia"/>
          <w:rtl/>
          <w:lang w:bidi="ar-EG"/>
        </w:rPr>
        <w:t>ل</w:t>
      </w:r>
      <w:r w:rsidRPr="005B2B3D">
        <w:rPr>
          <w:rFonts w:hint="eastAsia"/>
          <w:rtl/>
          <w:lang w:bidi="ar"/>
        </w:rPr>
        <w:t>لطيران</w:t>
      </w:r>
      <w:r w:rsidRPr="005B2B3D">
        <w:rPr>
          <w:rtl/>
        </w:rPr>
        <w:t xml:space="preserve"> </w:t>
      </w:r>
      <w:r w:rsidRPr="005B2B3D">
        <w:rPr>
          <w:rFonts w:hint="eastAsia"/>
          <w:rtl/>
        </w:rPr>
        <w:t>بالاتفاقات</w:t>
      </w:r>
      <w:r w:rsidRPr="005B2B3D">
        <w:rPr>
          <w:rtl/>
        </w:rPr>
        <w:t xml:space="preserve"> الثنائية </w:t>
      </w:r>
      <w:r w:rsidRPr="005B2B3D">
        <w:rPr>
          <w:rFonts w:hint="eastAsia"/>
          <w:rtl/>
        </w:rPr>
        <w:t>أو</w:t>
      </w:r>
      <w:r w:rsidRPr="005B2B3D">
        <w:rPr>
          <w:rtl/>
        </w:rPr>
        <w:t xml:space="preserve"> المتعددة الأطراف للإدارات المعنية.</w:t>
      </w:r>
    </w:p>
    <w:p w14:paraId="23C01CD6" w14:textId="77777777" w:rsidR="00557F97" w:rsidRPr="00557F97" w:rsidRDefault="00557F97" w:rsidP="00557F97">
      <w:pPr>
        <w:pStyle w:val="Reasons"/>
        <w:rPr>
          <w:rFonts w:hint="cs"/>
          <w:rtl/>
          <w:lang w:bidi="ar-EG"/>
        </w:rPr>
      </w:pPr>
    </w:p>
    <w:p w14:paraId="41805A0C" w14:textId="77777777" w:rsidR="00763886" w:rsidRPr="005B2B3D" w:rsidRDefault="00282C46" w:rsidP="00763886">
      <w:pPr>
        <w:pStyle w:val="AppendixNo"/>
        <w:rPr>
          <w:rtl/>
        </w:rPr>
      </w:pPr>
      <w:bookmarkStart w:id="25" w:name="_Toc334187400"/>
      <w:r w:rsidRPr="005B2B3D">
        <w:rPr>
          <w:rtl/>
        </w:rPr>
        <w:lastRenderedPageBreak/>
        <w:t xml:space="preserve">التذييـل </w:t>
      </w:r>
      <w:r w:rsidRPr="005B2B3D">
        <w:rPr>
          <w:rStyle w:val="href"/>
          <w:lang w:val="en-US"/>
        </w:rPr>
        <w:t>4</w:t>
      </w:r>
      <w:r w:rsidRPr="005B2B3D">
        <w:t xml:space="preserve"> (REV.WRC-</w:t>
      </w:r>
      <w:r w:rsidRPr="005B2B3D">
        <w:rPr>
          <w:lang w:val="en-US"/>
        </w:rPr>
        <w:t>15</w:t>
      </w:r>
      <w:r w:rsidRPr="005B2B3D">
        <w:t>)</w:t>
      </w:r>
      <w:bookmarkEnd w:id="25"/>
    </w:p>
    <w:p w14:paraId="740B52CD" w14:textId="77777777" w:rsidR="00763886" w:rsidRPr="005B2B3D" w:rsidRDefault="00282C46" w:rsidP="00763886">
      <w:pPr>
        <w:pStyle w:val="Appendixtitle"/>
        <w:rPr>
          <w:rtl/>
        </w:rPr>
      </w:pPr>
      <w:bookmarkStart w:id="26" w:name="_Toc334187401"/>
      <w:r w:rsidRPr="005B2B3D">
        <w:rPr>
          <w:rtl/>
        </w:rPr>
        <w:t xml:space="preserve">قائمة الخصائص التي تستعمل في تطبيق إجراءات الفصل </w:t>
      </w:r>
      <w:r w:rsidRPr="005B2B3D">
        <w:t>III</w:t>
      </w:r>
      <w:r w:rsidRPr="005B2B3D">
        <w:rPr>
          <w:rtl/>
        </w:rPr>
        <w:br/>
        <w:t>وجداولها الإجمالية</w:t>
      </w:r>
      <w:bookmarkEnd w:id="26"/>
    </w:p>
    <w:p w14:paraId="71747782" w14:textId="77777777" w:rsidR="00763886" w:rsidRPr="005B2B3D" w:rsidRDefault="00282C46" w:rsidP="00763886">
      <w:pPr>
        <w:pStyle w:val="AnnexNo"/>
        <w:rPr>
          <w:rtl/>
        </w:rPr>
      </w:pPr>
      <w:r w:rsidRPr="005B2B3D">
        <w:rPr>
          <w:rtl/>
        </w:rPr>
        <w:t xml:space="preserve">الملحـق </w:t>
      </w:r>
      <w:r w:rsidRPr="005B2B3D">
        <w:rPr>
          <w:lang w:val="en-US"/>
        </w:rPr>
        <w:t>2</w:t>
      </w:r>
    </w:p>
    <w:p w14:paraId="1C19ABF1" w14:textId="77777777" w:rsidR="00763886" w:rsidRPr="005B2B3D" w:rsidRDefault="00282C46" w:rsidP="00763886">
      <w:pPr>
        <w:pStyle w:val="Annextitle"/>
        <w:rPr>
          <w:rtl/>
          <w:lang w:bidi="ar-EG"/>
        </w:rPr>
      </w:pPr>
      <w:bookmarkStart w:id="27" w:name="_Toc334187403"/>
      <w:r w:rsidRPr="005B2B3D">
        <w:rPr>
          <w:rtl/>
          <w:lang w:bidi="ar-EG"/>
        </w:rPr>
        <w:t>خصائص الشبكات الساتلية أو المحطات الأرضية</w:t>
      </w:r>
      <w:r w:rsidRPr="005B2B3D">
        <w:rPr>
          <w:rtl/>
          <w:lang w:bidi="ar-EG"/>
        </w:rPr>
        <w:br/>
        <w:t>أو محطات الفلك الراديوي</w:t>
      </w:r>
      <w:r w:rsidRPr="005B2B3D">
        <w:rPr>
          <w:rStyle w:val="FootnoteReference"/>
          <w:rFonts w:hAnsi="Times New Roman Bold"/>
          <w:b w:val="0"/>
          <w:bCs w:val="0"/>
          <w:sz w:val="22"/>
          <w:szCs w:val="22"/>
          <w:lang w:bidi="ar-EG"/>
        </w:rPr>
        <w:footnoteReference w:customMarkFollows="1" w:id="1"/>
        <w:t>2</w:t>
      </w:r>
      <w:r w:rsidRPr="005B2B3D">
        <w:rPr>
          <w:bCs w:val="0"/>
          <w:rtl/>
          <w:lang w:bidi="ar-EG"/>
        </w:rPr>
        <w:t xml:space="preserve"> </w:t>
      </w:r>
      <w:r w:rsidRPr="005B2B3D">
        <w:rPr>
          <w:rFonts w:ascii="Times New Roman" w:hAnsi="Times New Roman"/>
          <w:b w:val="0"/>
          <w:bCs w:val="0"/>
          <w:sz w:val="16"/>
          <w:lang w:bidi="ar-EG"/>
        </w:rPr>
        <w:t>(Rev.WRC-12)</w:t>
      </w:r>
      <w:bookmarkEnd w:id="27"/>
      <w:r w:rsidRPr="005B2B3D">
        <w:rPr>
          <w:rFonts w:ascii="Times New Roman" w:hAnsi="Times New Roman"/>
          <w:b w:val="0"/>
          <w:bCs w:val="0"/>
          <w:sz w:val="16"/>
          <w:lang w:bidi="ar-EG"/>
        </w:rPr>
        <w:t>    </w:t>
      </w:r>
    </w:p>
    <w:p w14:paraId="1FE5FDD1" w14:textId="77777777" w:rsidR="00051028" w:rsidRPr="005B2B3D" w:rsidRDefault="00051028">
      <w:pPr>
        <w:sectPr w:rsidR="00051028" w:rsidRPr="005B2B3D">
          <w:headerReference w:type="even" r:id="rId13"/>
          <w:headerReference w:type="default" r:id="rId14"/>
          <w:footerReference w:type="default" r:id="rId15"/>
          <w:footerReference w:type="first" r:id="rId16"/>
          <w:type w:val="nextColumn"/>
          <w:pgSz w:w="11907" w:h="16840" w:code="9"/>
          <w:pgMar w:top="1418" w:right="1134" w:bottom="1134" w:left="1134" w:header="567" w:footer="567" w:gutter="0"/>
          <w:cols w:space="720"/>
          <w:titlePg/>
        </w:sectPr>
      </w:pPr>
    </w:p>
    <w:p w14:paraId="5546F66B" w14:textId="77777777" w:rsidR="00763886" w:rsidRPr="005B2B3D" w:rsidRDefault="00282C46" w:rsidP="006212EE">
      <w:pPr>
        <w:pStyle w:val="Headingb"/>
        <w:spacing w:before="0"/>
        <w:rPr>
          <w:rtl/>
        </w:rPr>
      </w:pPr>
      <w:r w:rsidRPr="005B2B3D">
        <w:rPr>
          <w:rtl/>
        </w:rPr>
        <w:lastRenderedPageBreak/>
        <w:t xml:space="preserve">حواشي الجداول </w:t>
      </w:r>
      <w:r w:rsidRPr="005B2B3D">
        <w:t>A</w:t>
      </w:r>
      <w:r w:rsidRPr="005B2B3D">
        <w:rPr>
          <w:rtl/>
        </w:rPr>
        <w:t xml:space="preserve"> و</w:t>
      </w:r>
      <w:r w:rsidRPr="005B2B3D">
        <w:t>B</w:t>
      </w:r>
      <w:r w:rsidRPr="005B2B3D">
        <w:rPr>
          <w:rtl/>
        </w:rPr>
        <w:t xml:space="preserve"> و</w:t>
      </w:r>
      <w:r w:rsidRPr="005B2B3D">
        <w:t>C</w:t>
      </w:r>
      <w:r w:rsidRPr="005B2B3D">
        <w:rPr>
          <w:rtl/>
        </w:rPr>
        <w:t xml:space="preserve"> و</w:t>
      </w:r>
      <w:r w:rsidRPr="005B2B3D">
        <w:t>D</w:t>
      </w:r>
    </w:p>
    <w:p w14:paraId="1E684941" w14:textId="77777777" w:rsidR="00051028" w:rsidRPr="005B2B3D" w:rsidRDefault="00282C46" w:rsidP="006212EE">
      <w:pPr>
        <w:pStyle w:val="Proposal"/>
        <w:spacing w:before="120"/>
      </w:pPr>
      <w:r w:rsidRPr="005B2B3D">
        <w:t>MOD</w:t>
      </w:r>
      <w:r w:rsidRPr="005B2B3D">
        <w:tab/>
        <w:t>CHN/28A5/6</w:t>
      </w:r>
      <w:r w:rsidRPr="005B2B3D">
        <w:rPr>
          <w:vanish/>
          <w:color w:val="7F7F7F" w:themeColor="text1" w:themeTint="80"/>
          <w:vertAlign w:val="superscript"/>
        </w:rPr>
        <w:t>#49994</w:t>
      </w:r>
    </w:p>
    <w:p w14:paraId="21CF090C" w14:textId="77777777" w:rsidR="00763886" w:rsidRPr="005B2B3D" w:rsidRDefault="00282C46" w:rsidP="00763886">
      <w:pPr>
        <w:pStyle w:val="TableNo"/>
        <w:spacing w:before="0"/>
      </w:pPr>
      <w:r w:rsidRPr="005B2B3D">
        <w:rPr>
          <w:rFonts w:hint="cs"/>
          <w:rtl/>
        </w:rPr>
        <w:t xml:space="preserve">الجـدول </w:t>
      </w:r>
      <w:r w:rsidRPr="005B2B3D">
        <w:t>A</w:t>
      </w:r>
    </w:p>
    <w:p w14:paraId="1E9AE14F" w14:textId="77777777" w:rsidR="00763886" w:rsidRPr="005B2B3D" w:rsidRDefault="00282C46" w:rsidP="00763886">
      <w:pPr>
        <w:pStyle w:val="Tabletitle"/>
        <w:spacing w:after="60"/>
        <w:rPr>
          <w:rtl/>
        </w:rPr>
      </w:pPr>
      <w:r w:rsidRPr="005B2B3D">
        <w:rPr>
          <w:rtl/>
        </w:rPr>
        <w:t>الخصائص العامة للشبكة الساتلية أو المحطة الأرضية أو محطة الفلك</w:t>
      </w:r>
      <w:r w:rsidRPr="005B2B3D">
        <w:rPr>
          <w:rFonts w:hint="cs"/>
          <w:rtl/>
        </w:rPr>
        <w:t> </w:t>
      </w:r>
      <w:proofErr w:type="gramStart"/>
      <w:r w:rsidRPr="005B2B3D">
        <w:rPr>
          <w:rtl/>
        </w:rPr>
        <w:t>الراديوي</w:t>
      </w:r>
      <w:r w:rsidRPr="005B2B3D">
        <w:rPr>
          <w:rFonts w:ascii="Times New Roman"/>
          <w:b w:val="0"/>
          <w:bCs w:val="0"/>
          <w:sz w:val="18"/>
          <w:szCs w:val="18"/>
        </w:rPr>
        <w:t>(</w:t>
      </w:r>
      <w:proofErr w:type="gramEnd"/>
      <w:r w:rsidRPr="005B2B3D">
        <w:rPr>
          <w:rFonts w:ascii="Times New Roman"/>
          <w:b w:val="0"/>
          <w:bCs w:val="0"/>
          <w:sz w:val="18"/>
          <w:szCs w:val="18"/>
        </w:rPr>
        <w:t>Rev.WRC-</w:t>
      </w:r>
      <w:ins w:id="28" w:author="Tahawi, Hiba" w:date="2019-03-26T13:41:00Z">
        <w:r w:rsidRPr="005B2B3D">
          <w:rPr>
            <w:rFonts w:ascii="Times New Roman"/>
            <w:b w:val="0"/>
            <w:bCs w:val="0"/>
            <w:sz w:val="18"/>
            <w:szCs w:val="18"/>
          </w:rPr>
          <w:t>19</w:t>
        </w:r>
      </w:ins>
      <w:del w:id="29" w:author="Aly, Abdullah" w:date="2018-07-27T16:31:00Z">
        <w:r w:rsidRPr="005B2B3D" w:rsidDel="004864C7">
          <w:rPr>
            <w:rFonts w:ascii="Times New Roman"/>
            <w:b w:val="0"/>
            <w:bCs w:val="0"/>
            <w:sz w:val="18"/>
            <w:szCs w:val="18"/>
          </w:rPr>
          <w:delText>15</w:delText>
        </w:r>
      </w:del>
      <w:r w:rsidRPr="005B2B3D">
        <w:rPr>
          <w:rFonts w:ascii="Times New Roman"/>
          <w:b w:val="0"/>
          <w:bCs w:val="0"/>
          <w:sz w:val="18"/>
          <w:szCs w:val="18"/>
        </w:rPr>
        <w:t>)</w:t>
      </w:r>
      <w:r w:rsidRPr="005B2B3D">
        <w:rPr>
          <w:b w:val="0"/>
          <w:bCs w:val="0"/>
          <w:sz w:val="18"/>
          <w:szCs w:val="18"/>
        </w:rPr>
        <w:t>     </w:t>
      </w:r>
    </w:p>
    <w:tbl>
      <w:tblPr>
        <w:tblW w:w="5000" w:type="pct"/>
        <w:jc w:val="center"/>
        <w:tblLook w:val="0000" w:firstRow="0" w:lastRow="0" w:firstColumn="0" w:lastColumn="0" w:noHBand="0" w:noVBand="0"/>
      </w:tblPr>
      <w:tblGrid>
        <w:gridCol w:w="521"/>
        <w:gridCol w:w="809"/>
        <w:gridCol w:w="997"/>
        <w:gridCol w:w="749"/>
        <w:gridCol w:w="997"/>
        <w:gridCol w:w="1016"/>
        <w:gridCol w:w="749"/>
        <w:gridCol w:w="1141"/>
        <w:gridCol w:w="878"/>
        <w:gridCol w:w="997"/>
        <w:gridCol w:w="752"/>
        <w:gridCol w:w="5245"/>
        <w:gridCol w:w="825"/>
      </w:tblGrid>
      <w:tr w:rsidR="00763886" w:rsidRPr="005B2B3D" w14:paraId="20CBE026" w14:textId="77777777" w:rsidTr="00763886">
        <w:trPr>
          <w:cantSplit/>
          <w:trHeight w:val="2999"/>
          <w:jc w:val="center"/>
        </w:trPr>
        <w:tc>
          <w:tcPr>
            <w:tcW w:w="166" w:type="pct"/>
            <w:tcBorders>
              <w:top w:val="single" w:sz="12" w:space="0" w:color="auto"/>
              <w:left w:val="single" w:sz="12" w:space="0" w:color="auto"/>
              <w:bottom w:val="single" w:sz="12" w:space="0" w:color="auto"/>
              <w:right w:val="single" w:sz="12" w:space="0" w:color="auto"/>
            </w:tcBorders>
            <w:textDirection w:val="btLr"/>
            <w:vAlign w:val="center"/>
          </w:tcPr>
          <w:p w14:paraId="36C26645" w14:textId="77777777" w:rsidR="00763886" w:rsidRPr="005B2B3D" w:rsidRDefault="00282C46" w:rsidP="006212EE">
            <w:pPr>
              <w:pStyle w:val="Tablehead"/>
              <w:spacing w:before="0" w:line="220" w:lineRule="exact"/>
              <w:rPr>
                <w:rFonts w:ascii="Times New Roman" w:hAnsi="Times New Roman"/>
                <w:sz w:val="18"/>
                <w:szCs w:val="24"/>
                <w:rtl/>
              </w:rPr>
            </w:pPr>
            <w:r w:rsidRPr="005B2B3D">
              <w:rPr>
                <w:rFonts w:ascii="Times New Roman" w:hAnsi="Times New Roman"/>
                <w:sz w:val="18"/>
                <w:szCs w:val="24"/>
                <w:rtl/>
              </w:rPr>
              <w:t>الفلك الراديوي</w:t>
            </w:r>
          </w:p>
        </w:tc>
        <w:tc>
          <w:tcPr>
            <w:tcW w:w="258" w:type="pct"/>
            <w:tcBorders>
              <w:top w:val="single" w:sz="12" w:space="0" w:color="auto"/>
              <w:left w:val="double" w:sz="6" w:space="0" w:color="auto"/>
              <w:bottom w:val="single" w:sz="12" w:space="0" w:color="auto"/>
              <w:right w:val="double" w:sz="6" w:space="0" w:color="auto"/>
            </w:tcBorders>
            <w:textDirection w:val="btLr"/>
            <w:vAlign w:val="center"/>
          </w:tcPr>
          <w:p w14:paraId="5ADA4559" w14:textId="77777777" w:rsidR="00763886" w:rsidRPr="005B2B3D" w:rsidRDefault="00282C46" w:rsidP="006212EE">
            <w:pPr>
              <w:pStyle w:val="Tablehead"/>
              <w:spacing w:line="220" w:lineRule="exact"/>
              <w:rPr>
                <w:rFonts w:ascii="Times New Roman" w:hAnsi="Times New Roman"/>
                <w:sz w:val="18"/>
                <w:szCs w:val="24"/>
              </w:rPr>
            </w:pPr>
            <w:r w:rsidRPr="005B2B3D">
              <w:rPr>
                <w:rFonts w:ascii="Times New Roman" w:hAnsi="Times New Roman"/>
                <w:sz w:val="18"/>
                <w:szCs w:val="24"/>
                <w:rtl/>
              </w:rPr>
              <w:t>بنود التذييل</w:t>
            </w:r>
          </w:p>
        </w:tc>
        <w:tc>
          <w:tcPr>
            <w:tcW w:w="318" w:type="pct"/>
            <w:tcBorders>
              <w:top w:val="single" w:sz="12" w:space="0" w:color="auto"/>
              <w:left w:val="single" w:sz="4" w:space="0" w:color="auto"/>
              <w:bottom w:val="single" w:sz="12" w:space="0" w:color="auto"/>
              <w:right w:val="single" w:sz="4" w:space="0" w:color="000000"/>
            </w:tcBorders>
            <w:textDirection w:val="btLr"/>
            <w:vAlign w:val="center"/>
          </w:tcPr>
          <w:p w14:paraId="02A350D6"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بطاقة تبليغ مقدمة بشأن شبكة ساتلية</w:t>
            </w:r>
          </w:p>
          <w:p w14:paraId="4E60CBA0"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في الخدمة الثابتة الساتلية بموجب </w:t>
            </w:r>
            <w:r w:rsidRPr="005B2B3D">
              <w:rPr>
                <w:rFonts w:ascii="Times New Roman" w:hAnsi="Times New Roman" w:hint="cs"/>
                <w:sz w:val="18"/>
                <w:szCs w:val="24"/>
                <w:rtl/>
              </w:rPr>
              <w:br/>
            </w:r>
            <w:r w:rsidRPr="005B2B3D">
              <w:rPr>
                <w:rFonts w:ascii="Times New Roman" w:hAnsi="Times New Roman"/>
                <w:sz w:val="18"/>
                <w:szCs w:val="24"/>
                <w:rtl/>
              </w:rPr>
              <w:t xml:space="preserve">التذييل </w:t>
            </w:r>
            <w:r w:rsidRPr="005B2B3D">
              <w:rPr>
                <w:rFonts w:ascii="Times New Roman" w:hAnsi="Times New Roman"/>
                <w:sz w:val="18"/>
                <w:szCs w:val="24"/>
              </w:rPr>
              <w:t>30B</w:t>
            </w:r>
            <w:r w:rsidRPr="005B2B3D">
              <w:rPr>
                <w:rFonts w:ascii="Times New Roman" w:hAnsi="Times New Roman"/>
                <w:sz w:val="18"/>
                <w:szCs w:val="24"/>
                <w:rtl/>
              </w:rPr>
              <w:t xml:space="preserve"> (المادتان </w:t>
            </w:r>
            <w:r w:rsidRPr="005B2B3D">
              <w:rPr>
                <w:rFonts w:ascii="Times New Roman" w:hAnsi="Times New Roman"/>
                <w:sz w:val="18"/>
                <w:szCs w:val="24"/>
              </w:rPr>
              <w:t>6</w:t>
            </w:r>
            <w:r w:rsidRPr="005B2B3D">
              <w:rPr>
                <w:rFonts w:ascii="Times New Roman" w:hAnsi="Times New Roman"/>
                <w:sz w:val="18"/>
                <w:szCs w:val="24"/>
                <w:rtl/>
              </w:rPr>
              <w:t xml:space="preserve"> و</w:t>
            </w:r>
            <w:r w:rsidRPr="005B2B3D">
              <w:rPr>
                <w:rFonts w:ascii="Times New Roman" w:hAnsi="Times New Roman"/>
                <w:sz w:val="18"/>
                <w:szCs w:val="24"/>
              </w:rPr>
              <w:t>8</w:t>
            </w:r>
            <w:r w:rsidRPr="005B2B3D">
              <w:rPr>
                <w:rFonts w:ascii="Times New Roman" w:hAnsi="Times New Roman"/>
                <w:sz w:val="18"/>
                <w:szCs w:val="24"/>
                <w:rtl/>
              </w:rPr>
              <w:t>)</w:t>
            </w:r>
          </w:p>
        </w:tc>
        <w:tc>
          <w:tcPr>
            <w:tcW w:w="239" w:type="pct"/>
            <w:tcBorders>
              <w:top w:val="single" w:sz="12" w:space="0" w:color="auto"/>
              <w:left w:val="single" w:sz="4" w:space="0" w:color="000000"/>
              <w:bottom w:val="single" w:sz="12" w:space="0" w:color="auto"/>
              <w:right w:val="single" w:sz="4" w:space="0" w:color="auto"/>
            </w:tcBorders>
            <w:textDirection w:val="btLr"/>
            <w:vAlign w:val="center"/>
          </w:tcPr>
          <w:p w14:paraId="7270A792"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بطاقة تبليغ مقدمة بشأن شبكة ساتلية (وصلة</w:t>
            </w:r>
          </w:p>
          <w:p w14:paraId="66D972D7"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تغذية) بموجب التذييل </w:t>
            </w:r>
            <w:r w:rsidRPr="005B2B3D">
              <w:rPr>
                <w:rFonts w:ascii="Times New Roman" w:hAnsi="Times New Roman"/>
                <w:sz w:val="18"/>
                <w:szCs w:val="24"/>
              </w:rPr>
              <w:t>30A</w:t>
            </w:r>
            <w:r w:rsidRPr="005B2B3D">
              <w:rPr>
                <w:rFonts w:ascii="Times New Roman" w:hAnsi="Times New Roman"/>
                <w:sz w:val="18"/>
                <w:szCs w:val="24"/>
                <w:rtl/>
              </w:rPr>
              <w:t xml:space="preserve"> (المادتان </w:t>
            </w:r>
            <w:r w:rsidRPr="005B2B3D">
              <w:rPr>
                <w:rFonts w:ascii="Times New Roman" w:hAnsi="Times New Roman"/>
                <w:sz w:val="18"/>
                <w:szCs w:val="24"/>
              </w:rPr>
              <w:t>4</w:t>
            </w:r>
            <w:r w:rsidRPr="005B2B3D">
              <w:rPr>
                <w:rFonts w:ascii="Times New Roman" w:hAnsi="Times New Roman"/>
                <w:sz w:val="18"/>
                <w:szCs w:val="24"/>
                <w:rtl/>
              </w:rPr>
              <w:t xml:space="preserve"> و</w:t>
            </w:r>
            <w:r w:rsidRPr="005B2B3D">
              <w:rPr>
                <w:rFonts w:ascii="Times New Roman" w:hAnsi="Times New Roman"/>
                <w:sz w:val="18"/>
                <w:szCs w:val="24"/>
              </w:rPr>
              <w:t>5</w:t>
            </w:r>
            <w:r w:rsidRPr="005B2B3D">
              <w:rPr>
                <w:rFonts w:ascii="Times New Roman" w:hAnsi="Times New Roman"/>
                <w:sz w:val="18"/>
                <w:szCs w:val="24"/>
                <w:rtl/>
              </w:rPr>
              <w:t>)</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3F17840A"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بطاقة تبليغ مقدمة بشأن شبكة ساتلية</w:t>
            </w:r>
          </w:p>
          <w:p w14:paraId="0431369F"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في الخدمة الإذاعية الساتلية بموجب </w:t>
            </w:r>
            <w:r w:rsidRPr="005B2B3D">
              <w:rPr>
                <w:rFonts w:ascii="Times New Roman" w:hAnsi="Times New Roman" w:hint="cs"/>
                <w:sz w:val="18"/>
                <w:szCs w:val="24"/>
                <w:rtl/>
              </w:rPr>
              <w:br/>
            </w:r>
            <w:r w:rsidRPr="005B2B3D">
              <w:rPr>
                <w:rFonts w:ascii="Times New Roman" w:hAnsi="Times New Roman"/>
                <w:sz w:val="18"/>
                <w:szCs w:val="24"/>
                <w:rtl/>
              </w:rPr>
              <w:t xml:space="preserve">التذييل </w:t>
            </w:r>
            <w:r w:rsidRPr="005B2B3D">
              <w:rPr>
                <w:rFonts w:ascii="Times New Roman" w:hAnsi="Times New Roman"/>
                <w:sz w:val="18"/>
                <w:szCs w:val="24"/>
              </w:rPr>
              <w:t>30</w:t>
            </w:r>
            <w:r w:rsidRPr="005B2B3D">
              <w:rPr>
                <w:rFonts w:ascii="Times New Roman" w:hAnsi="Times New Roman"/>
                <w:sz w:val="18"/>
                <w:szCs w:val="24"/>
                <w:rtl/>
              </w:rPr>
              <w:t xml:space="preserve"> (المادتان </w:t>
            </w:r>
            <w:r w:rsidRPr="005B2B3D">
              <w:rPr>
                <w:rFonts w:ascii="Times New Roman" w:hAnsi="Times New Roman"/>
                <w:sz w:val="18"/>
                <w:szCs w:val="24"/>
              </w:rPr>
              <w:t>4</w:t>
            </w:r>
            <w:r w:rsidRPr="005B2B3D">
              <w:rPr>
                <w:rFonts w:ascii="Times New Roman" w:hAnsi="Times New Roman"/>
                <w:sz w:val="18"/>
                <w:szCs w:val="24"/>
                <w:rtl/>
              </w:rPr>
              <w:t xml:space="preserve"> و</w:t>
            </w:r>
            <w:r w:rsidRPr="005B2B3D">
              <w:rPr>
                <w:rFonts w:ascii="Times New Roman" w:hAnsi="Times New Roman"/>
                <w:sz w:val="18"/>
                <w:szCs w:val="24"/>
              </w:rPr>
              <w:t>5</w:t>
            </w:r>
            <w:r w:rsidRPr="005B2B3D">
              <w:rPr>
                <w:rFonts w:ascii="Times New Roman" w:hAnsi="Times New Roman"/>
                <w:sz w:val="18"/>
                <w:szCs w:val="24"/>
                <w:rtl/>
              </w:rPr>
              <w:t>)</w:t>
            </w:r>
          </w:p>
        </w:tc>
        <w:tc>
          <w:tcPr>
            <w:tcW w:w="324" w:type="pct"/>
            <w:tcBorders>
              <w:top w:val="single" w:sz="12" w:space="0" w:color="auto"/>
              <w:left w:val="single" w:sz="4" w:space="0" w:color="auto"/>
              <w:bottom w:val="single" w:sz="12" w:space="0" w:color="auto"/>
              <w:right w:val="single" w:sz="4" w:space="0" w:color="auto"/>
            </w:tcBorders>
            <w:textDirection w:val="btLr"/>
            <w:vAlign w:val="center"/>
          </w:tcPr>
          <w:p w14:paraId="6F093412"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تبليغ أو تنسيق بشأن محطة أرضية</w:t>
            </w:r>
          </w:p>
          <w:p w14:paraId="4F1F8D3A"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(بما في ذلك التبليغ بموجب </w:t>
            </w:r>
            <w:r w:rsidRPr="005B2B3D">
              <w:rPr>
                <w:rFonts w:ascii="Times New Roman" w:hAnsi="Times New Roman" w:hint="cs"/>
                <w:sz w:val="18"/>
                <w:szCs w:val="24"/>
                <w:rtl/>
              </w:rPr>
              <w:br/>
            </w:r>
            <w:r w:rsidRPr="005B2B3D">
              <w:rPr>
                <w:rFonts w:ascii="Times New Roman" w:hAnsi="Times New Roman"/>
                <w:sz w:val="18"/>
                <w:szCs w:val="24"/>
                <w:rtl/>
              </w:rPr>
              <w:t xml:space="preserve">التذييلين </w:t>
            </w:r>
            <w:r w:rsidRPr="005B2B3D">
              <w:rPr>
                <w:rFonts w:ascii="Times New Roman" w:hAnsi="Times New Roman"/>
                <w:sz w:val="18"/>
                <w:szCs w:val="24"/>
              </w:rPr>
              <w:t>30A</w:t>
            </w:r>
            <w:r w:rsidRPr="005B2B3D">
              <w:rPr>
                <w:rFonts w:ascii="Times New Roman" w:hAnsi="Times New Roman"/>
                <w:sz w:val="18"/>
                <w:szCs w:val="24"/>
                <w:rtl/>
              </w:rPr>
              <w:t xml:space="preserve"> أو </w:t>
            </w:r>
            <w:r w:rsidRPr="005B2B3D">
              <w:rPr>
                <w:rFonts w:ascii="Times New Roman" w:hAnsi="Times New Roman"/>
                <w:sz w:val="18"/>
                <w:szCs w:val="24"/>
              </w:rPr>
              <w:t>30B</w:t>
            </w:r>
            <w:r w:rsidRPr="005B2B3D">
              <w:rPr>
                <w:rFonts w:ascii="Times New Roman" w:hAnsi="Times New Roman"/>
                <w:sz w:val="18"/>
                <w:szCs w:val="24"/>
                <w:rtl/>
              </w:rPr>
              <w:t>)</w:t>
            </w:r>
          </w:p>
        </w:tc>
        <w:tc>
          <w:tcPr>
            <w:tcW w:w="239" w:type="pct"/>
            <w:tcBorders>
              <w:top w:val="single" w:sz="12" w:space="0" w:color="auto"/>
              <w:left w:val="single" w:sz="4" w:space="0" w:color="auto"/>
              <w:bottom w:val="single" w:sz="12" w:space="0" w:color="auto"/>
              <w:right w:val="single" w:sz="4" w:space="0" w:color="auto"/>
            </w:tcBorders>
            <w:textDirection w:val="btLr"/>
            <w:vAlign w:val="center"/>
          </w:tcPr>
          <w:p w14:paraId="0879B920"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تبليغ أو تنسيق بشأن شبكة ساتلية</w:t>
            </w:r>
          </w:p>
          <w:p w14:paraId="40BFA5F1"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غير مستقرة بالنسبة إلى الأرض</w:t>
            </w:r>
          </w:p>
        </w:tc>
        <w:tc>
          <w:tcPr>
            <w:tcW w:w="364" w:type="pct"/>
            <w:tcBorders>
              <w:top w:val="single" w:sz="12" w:space="0" w:color="auto"/>
              <w:left w:val="single" w:sz="4" w:space="0" w:color="auto"/>
              <w:bottom w:val="single" w:sz="12" w:space="0" w:color="auto"/>
              <w:right w:val="single" w:sz="4" w:space="0" w:color="auto"/>
            </w:tcBorders>
            <w:textDirection w:val="btLr"/>
            <w:vAlign w:val="center"/>
          </w:tcPr>
          <w:p w14:paraId="134DD390"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تبليغ أو تنسيق بشأن شبكة ساتلية مستقرة</w:t>
            </w:r>
          </w:p>
          <w:p w14:paraId="2BB9F9F4"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بالنسبة إلى الأرض (بما في ذلك وظائف العمليات الفضائية بموجب المادة </w:t>
            </w:r>
            <w:r w:rsidRPr="005B2B3D">
              <w:rPr>
                <w:rFonts w:ascii="Times New Roman" w:hAnsi="Times New Roman"/>
                <w:sz w:val="18"/>
                <w:szCs w:val="24"/>
              </w:rPr>
              <w:t>2A</w:t>
            </w:r>
            <w:r w:rsidRPr="005B2B3D">
              <w:rPr>
                <w:rFonts w:ascii="Times New Roman" w:hAnsi="Times New Roman"/>
                <w:sz w:val="18"/>
                <w:szCs w:val="24"/>
                <w:rtl/>
              </w:rPr>
              <w:t xml:space="preserve"> </w:t>
            </w:r>
            <w:r w:rsidRPr="005B2B3D">
              <w:rPr>
                <w:rFonts w:ascii="Times New Roman" w:hAnsi="Times New Roman" w:hint="cs"/>
                <w:sz w:val="18"/>
                <w:szCs w:val="24"/>
                <w:rtl/>
              </w:rPr>
              <w:br/>
            </w:r>
            <w:r w:rsidRPr="005B2B3D">
              <w:rPr>
                <w:rFonts w:ascii="Times New Roman" w:hAnsi="Times New Roman"/>
                <w:sz w:val="18"/>
                <w:szCs w:val="24"/>
                <w:rtl/>
              </w:rPr>
              <w:t xml:space="preserve">من التذييلين </w:t>
            </w:r>
            <w:r w:rsidRPr="005B2B3D">
              <w:rPr>
                <w:rFonts w:ascii="Times New Roman" w:hAnsi="Times New Roman"/>
                <w:sz w:val="18"/>
                <w:szCs w:val="24"/>
              </w:rPr>
              <w:t>30</w:t>
            </w:r>
            <w:r w:rsidRPr="005B2B3D">
              <w:rPr>
                <w:rFonts w:ascii="Times New Roman" w:hAnsi="Times New Roman"/>
                <w:sz w:val="18"/>
                <w:szCs w:val="24"/>
                <w:rtl/>
              </w:rPr>
              <w:t xml:space="preserve"> أو </w:t>
            </w:r>
            <w:r w:rsidRPr="005B2B3D">
              <w:rPr>
                <w:rFonts w:ascii="Times New Roman" w:hAnsi="Times New Roman"/>
                <w:sz w:val="18"/>
                <w:szCs w:val="24"/>
              </w:rPr>
              <w:t>30A</w:t>
            </w:r>
            <w:r w:rsidRPr="005B2B3D">
              <w:rPr>
                <w:rFonts w:ascii="Times New Roman" w:hAnsi="Times New Roman"/>
                <w:sz w:val="18"/>
                <w:szCs w:val="24"/>
                <w:rtl/>
              </w:rPr>
              <w:t>)</w:t>
            </w:r>
          </w:p>
        </w:tc>
        <w:tc>
          <w:tcPr>
            <w:tcW w:w="280" w:type="pct"/>
            <w:tcBorders>
              <w:top w:val="single" w:sz="12" w:space="0" w:color="auto"/>
              <w:left w:val="single" w:sz="4" w:space="0" w:color="auto"/>
              <w:bottom w:val="single" w:sz="12" w:space="0" w:color="auto"/>
              <w:right w:val="single" w:sz="4" w:space="0" w:color="auto"/>
            </w:tcBorders>
            <w:textDirection w:val="btLr"/>
            <w:vAlign w:val="center"/>
          </w:tcPr>
          <w:p w14:paraId="18B6D9CA"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نشر مسبق بشأن شبكة ساتلية غير مستقرة</w:t>
            </w:r>
          </w:p>
          <w:p w14:paraId="39CDCD2F"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بالنسبة إلى الأرض غير خاضعة للتنسيق بموجب القسم </w:t>
            </w:r>
            <w:r w:rsidRPr="005B2B3D">
              <w:rPr>
                <w:rFonts w:ascii="Times New Roman" w:hAnsi="Times New Roman"/>
                <w:sz w:val="18"/>
                <w:szCs w:val="24"/>
              </w:rPr>
              <w:t>II</w:t>
            </w:r>
            <w:r w:rsidRPr="005B2B3D">
              <w:rPr>
                <w:rFonts w:ascii="Times New Roman" w:hAnsi="Times New Roman"/>
                <w:sz w:val="18"/>
                <w:szCs w:val="24"/>
                <w:rtl/>
              </w:rPr>
              <w:t xml:space="preserve"> من المادة </w:t>
            </w:r>
            <w:r w:rsidRPr="005B2B3D">
              <w:rPr>
                <w:rFonts w:ascii="Times New Roman" w:hAnsi="Times New Roman"/>
                <w:sz w:val="18"/>
                <w:szCs w:val="24"/>
              </w:rPr>
              <w:t>9</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274563C2"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نشر مسبق بشأن شبكة ساتلية غير مستقرة</w:t>
            </w:r>
          </w:p>
          <w:p w14:paraId="2C10E198"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 xml:space="preserve">بالنسبة إلى الأرض خاضعة للتنسيق </w:t>
            </w:r>
            <w:r w:rsidRPr="005B2B3D">
              <w:rPr>
                <w:rFonts w:ascii="Times New Roman" w:hAnsi="Times New Roman"/>
                <w:sz w:val="18"/>
                <w:szCs w:val="24"/>
              </w:rPr>
              <w:br/>
            </w:r>
            <w:r w:rsidRPr="005B2B3D">
              <w:rPr>
                <w:rFonts w:ascii="Times New Roman" w:hAnsi="Times New Roman"/>
                <w:sz w:val="18"/>
                <w:szCs w:val="24"/>
                <w:rtl/>
              </w:rPr>
              <w:t xml:space="preserve">بموجب القسم </w:t>
            </w:r>
            <w:r w:rsidRPr="005B2B3D">
              <w:rPr>
                <w:rFonts w:ascii="Times New Roman" w:hAnsi="Times New Roman"/>
                <w:sz w:val="18"/>
                <w:szCs w:val="24"/>
              </w:rPr>
              <w:t>II</w:t>
            </w:r>
            <w:r w:rsidRPr="005B2B3D">
              <w:rPr>
                <w:rFonts w:ascii="Times New Roman" w:hAnsi="Times New Roman"/>
                <w:sz w:val="18"/>
                <w:szCs w:val="24"/>
                <w:rtl/>
              </w:rPr>
              <w:t xml:space="preserve"> من المادة </w:t>
            </w:r>
            <w:r w:rsidRPr="005B2B3D">
              <w:rPr>
                <w:rFonts w:ascii="Times New Roman" w:hAnsi="Times New Roman"/>
                <w:sz w:val="18"/>
                <w:szCs w:val="24"/>
              </w:rPr>
              <w:t>9</w:t>
            </w:r>
          </w:p>
        </w:tc>
        <w:tc>
          <w:tcPr>
            <w:tcW w:w="240" w:type="pct"/>
            <w:tcBorders>
              <w:top w:val="single" w:sz="12" w:space="0" w:color="auto"/>
              <w:left w:val="single" w:sz="4" w:space="0" w:color="auto"/>
              <w:bottom w:val="single" w:sz="12" w:space="0" w:color="auto"/>
              <w:right w:val="double" w:sz="4" w:space="0" w:color="auto"/>
            </w:tcBorders>
            <w:textDirection w:val="btLr"/>
            <w:vAlign w:val="center"/>
          </w:tcPr>
          <w:p w14:paraId="1EAB4F13" w14:textId="77777777" w:rsidR="00763886" w:rsidRPr="005B2B3D" w:rsidRDefault="00282C46" w:rsidP="006212EE">
            <w:pPr>
              <w:pStyle w:val="Tablehead"/>
              <w:spacing w:before="0" w:after="0" w:line="220" w:lineRule="exact"/>
              <w:rPr>
                <w:rFonts w:ascii="Times New Roman" w:hAnsi="Times New Roman"/>
                <w:sz w:val="18"/>
                <w:szCs w:val="24"/>
              </w:rPr>
            </w:pPr>
            <w:r w:rsidRPr="005B2B3D">
              <w:rPr>
                <w:rFonts w:ascii="Times New Roman" w:hAnsi="Times New Roman"/>
                <w:sz w:val="18"/>
                <w:szCs w:val="24"/>
                <w:rtl/>
              </w:rPr>
              <w:t>نشر مسبق بشأن شبكة ساتلية</w:t>
            </w:r>
          </w:p>
          <w:p w14:paraId="2D0550FD" w14:textId="77777777" w:rsidR="00763886" w:rsidRPr="005B2B3D" w:rsidRDefault="00282C46" w:rsidP="006212EE">
            <w:pPr>
              <w:pStyle w:val="Tablehead"/>
              <w:spacing w:before="0" w:line="220" w:lineRule="exact"/>
              <w:rPr>
                <w:rFonts w:ascii="Times New Roman" w:hAnsi="Times New Roman"/>
                <w:sz w:val="18"/>
                <w:szCs w:val="24"/>
              </w:rPr>
            </w:pPr>
            <w:r w:rsidRPr="005B2B3D">
              <w:rPr>
                <w:rFonts w:ascii="Times New Roman" w:hAnsi="Times New Roman"/>
                <w:sz w:val="18"/>
                <w:szCs w:val="24"/>
                <w:rtl/>
              </w:rPr>
              <w:t>مستقرة بالنسبة إلى الأرض</w:t>
            </w:r>
          </w:p>
        </w:tc>
        <w:tc>
          <w:tcPr>
            <w:tcW w:w="1673" w:type="pct"/>
            <w:tcBorders>
              <w:top w:val="single" w:sz="12" w:space="0" w:color="auto"/>
              <w:left w:val="double" w:sz="4" w:space="0" w:color="auto"/>
              <w:bottom w:val="single" w:sz="12" w:space="0" w:color="auto"/>
              <w:right w:val="double" w:sz="6" w:space="0" w:color="auto"/>
            </w:tcBorders>
            <w:shd w:val="clear" w:color="auto" w:fill="auto"/>
            <w:vAlign w:val="center"/>
          </w:tcPr>
          <w:p w14:paraId="4000BF85" w14:textId="77777777" w:rsidR="00763886" w:rsidRPr="005B2B3D" w:rsidRDefault="00282C46" w:rsidP="006212EE">
            <w:pPr>
              <w:pStyle w:val="Tablehead"/>
              <w:spacing w:line="220" w:lineRule="exact"/>
              <w:rPr>
                <w:rFonts w:ascii="Times New Roman" w:hAnsi="Times New Roman"/>
                <w:i/>
                <w:iCs/>
                <w:sz w:val="18"/>
                <w:szCs w:val="24"/>
                <w:rtl/>
              </w:rPr>
            </w:pPr>
            <w:r w:rsidRPr="005B2B3D">
              <w:rPr>
                <w:rFonts w:ascii="Times New Roman" w:hAnsi="Times New Roman"/>
                <w:i/>
                <w:iCs/>
                <w:sz w:val="18"/>
                <w:szCs w:val="24"/>
              </w:rPr>
              <w:t>A</w:t>
            </w:r>
            <w:r w:rsidRPr="005B2B3D">
              <w:rPr>
                <w:rFonts w:ascii="Times New Roman" w:hAnsi="Times New Roman"/>
                <w:i/>
                <w:iCs/>
                <w:sz w:val="18"/>
                <w:szCs w:val="24"/>
                <w:rtl/>
              </w:rPr>
              <w:t xml:space="preserve"> - الخصائص العامة للشبكة الساتلية أو المحطة الأرضية</w:t>
            </w:r>
            <w:r w:rsidRPr="005B2B3D">
              <w:rPr>
                <w:rFonts w:ascii="Times New Roman" w:hAnsi="Times New Roman"/>
                <w:i/>
                <w:iCs/>
                <w:sz w:val="18"/>
                <w:szCs w:val="24"/>
                <w:rtl/>
              </w:rPr>
              <w:br/>
              <w:t xml:space="preserve"> أو محطة الفلك</w:t>
            </w:r>
            <w:r w:rsidRPr="005B2B3D">
              <w:rPr>
                <w:rFonts w:ascii="Times New Roman" w:hAnsi="Times New Roman" w:hint="cs"/>
                <w:i/>
                <w:iCs/>
                <w:sz w:val="18"/>
                <w:szCs w:val="24"/>
                <w:rtl/>
              </w:rPr>
              <w:t> </w:t>
            </w:r>
            <w:r w:rsidRPr="005B2B3D">
              <w:rPr>
                <w:rFonts w:ascii="Times New Roman" w:hAnsi="Times New Roman"/>
                <w:i/>
                <w:iCs/>
                <w:sz w:val="18"/>
                <w:szCs w:val="24"/>
                <w:rtl/>
              </w:rPr>
              <w:t>الراديوي</w:t>
            </w:r>
          </w:p>
        </w:tc>
        <w:tc>
          <w:tcPr>
            <w:tcW w:w="263" w:type="pct"/>
            <w:tcBorders>
              <w:top w:val="single" w:sz="12" w:space="0" w:color="auto"/>
              <w:left w:val="single" w:sz="12" w:space="0" w:color="auto"/>
              <w:bottom w:val="single" w:sz="12" w:space="0" w:color="auto"/>
              <w:right w:val="single" w:sz="12" w:space="0" w:color="auto"/>
            </w:tcBorders>
            <w:textDirection w:val="btLr"/>
            <w:vAlign w:val="center"/>
          </w:tcPr>
          <w:p w14:paraId="77C02156" w14:textId="77777777" w:rsidR="00763886" w:rsidRPr="005B2B3D" w:rsidRDefault="00282C46" w:rsidP="006212EE">
            <w:pPr>
              <w:pStyle w:val="Tablehead"/>
              <w:spacing w:line="220" w:lineRule="exact"/>
              <w:rPr>
                <w:rFonts w:ascii="Times New Roman" w:hAnsi="Times New Roman"/>
                <w:sz w:val="18"/>
                <w:szCs w:val="24"/>
                <w:rtl/>
                <w:lang w:bidi="ar-SA"/>
              </w:rPr>
            </w:pPr>
            <w:r w:rsidRPr="005B2B3D">
              <w:rPr>
                <w:rFonts w:ascii="Times New Roman" w:hAnsi="Times New Roman"/>
                <w:sz w:val="18"/>
                <w:szCs w:val="24"/>
                <w:rtl/>
              </w:rPr>
              <w:t>بنود التذييل</w:t>
            </w:r>
          </w:p>
        </w:tc>
      </w:tr>
      <w:tr w:rsidR="00763886" w:rsidRPr="005B2B3D" w14:paraId="64883D95" w14:textId="77777777" w:rsidTr="00763886">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4862C7AE" w14:textId="77777777" w:rsidR="00763886" w:rsidRPr="005B2B3D" w:rsidRDefault="00282C46" w:rsidP="006212EE">
            <w:pPr>
              <w:pStyle w:val="Tabletext-2"/>
              <w:keepNext/>
              <w:spacing w:line="220" w:lineRule="exact"/>
              <w:rPr>
                <w:b/>
                <w:bCs/>
              </w:rPr>
            </w:pPr>
            <w:r w:rsidRPr="005B2B3D">
              <w:rPr>
                <w:b/>
                <w:bCs/>
              </w:rPr>
              <w:t> </w:t>
            </w:r>
          </w:p>
        </w:tc>
        <w:tc>
          <w:tcPr>
            <w:tcW w:w="258" w:type="pct"/>
            <w:tcBorders>
              <w:top w:val="nil"/>
              <w:left w:val="double" w:sz="6" w:space="0" w:color="auto"/>
              <w:bottom w:val="single" w:sz="4" w:space="0" w:color="000000"/>
              <w:right w:val="double" w:sz="6" w:space="0" w:color="auto"/>
            </w:tcBorders>
            <w:shd w:val="clear" w:color="auto" w:fill="auto"/>
          </w:tcPr>
          <w:p w14:paraId="109328B1" w14:textId="77777777" w:rsidR="00763886" w:rsidRPr="005B2B3D" w:rsidRDefault="00282C46" w:rsidP="006212EE">
            <w:pPr>
              <w:pStyle w:val="Tabletext-2"/>
              <w:keepNext/>
              <w:spacing w:line="220" w:lineRule="exact"/>
              <w:rPr>
                <w:b/>
                <w:bCs/>
                <w:caps/>
                <w:lang w:bidi="ar-EG"/>
              </w:rPr>
            </w:pPr>
            <w:r w:rsidRPr="005B2B3D">
              <w:rPr>
                <w:b/>
                <w:bCs/>
                <w:caps/>
                <w:lang w:bidi="ar-EG"/>
              </w:rPr>
              <w:t>18.A</w:t>
            </w:r>
          </w:p>
        </w:tc>
        <w:tc>
          <w:tcPr>
            <w:tcW w:w="318" w:type="pct"/>
            <w:tcBorders>
              <w:top w:val="nil"/>
              <w:left w:val="nil"/>
              <w:bottom w:val="single" w:sz="4" w:space="0" w:color="000000"/>
            </w:tcBorders>
            <w:shd w:val="clear" w:color="auto" w:fill="C0C0C0"/>
            <w:vAlign w:val="center"/>
          </w:tcPr>
          <w:p w14:paraId="788CD6E7" w14:textId="77777777" w:rsidR="00763886" w:rsidRPr="005B2B3D" w:rsidRDefault="00763886" w:rsidP="006212EE">
            <w:pPr>
              <w:pStyle w:val="Tabletext-2"/>
              <w:keepNext/>
              <w:spacing w:line="220" w:lineRule="exact"/>
              <w:jc w:val="center"/>
              <w:rPr>
                <w:b/>
                <w:bCs/>
              </w:rPr>
            </w:pPr>
          </w:p>
        </w:tc>
        <w:tc>
          <w:tcPr>
            <w:tcW w:w="239" w:type="pct"/>
            <w:tcBorders>
              <w:top w:val="nil"/>
              <w:bottom w:val="single" w:sz="4" w:space="0" w:color="auto"/>
            </w:tcBorders>
            <w:shd w:val="clear" w:color="auto" w:fill="C0C0C0"/>
            <w:vAlign w:val="center"/>
          </w:tcPr>
          <w:p w14:paraId="4E1D5C7F" w14:textId="77777777" w:rsidR="00763886" w:rsidRPr="005B2B3D" w:rsidRDefault="00763886" w:rsidP="006212EE">
            <w:pPr>
              <w:pStyle w:val="Tabletext-2"/>
              <w:keepNext/>
              <w:spacing w:line="220" w:lineRule="exact"/>
              <w:jc w:val="center"/>
              <w:rPr>
                <w:b/>
                <w:bCs/>
              </w:rPr>
            </w:pPr>
          </w:p>
        </w:tc>
        <w:tc>
          <w:tcPr>
            <w:tcW w:w="318" w:type="pct"/>
            <w:tcBorders>
              <w:top w:val="nil"/>
              <w:bottom w:val="single" w:sz="4" w:space="0" w:color="auto"/>
            </w:tcBorders>
            <w:shd w:val="clear" w:color="auto" w:fill="C0C0C0"/>
            <w:vAlign w:val="center"/>
          </w:tcPr>
          <w:p w14:paraId="57724249" w14:textId="77777777" w:rsidR="00763886" w:rsidRPr="005B2B3D" w:rsidRDefault="00763886" w:rsidP="006212EE">
            <w:pPr>
              <w:pStyle w:val="Tabletext-2"/>
              <w:keepNext/>
              <w:spacing w:line="220" w:lineRule="exact"/>
              <w:jc w:val="center"/>
              <w:rPr>
                <w:b/>
                <w:bCs/>
              </w:rPr>
            </w:pPr>
          </w:p>
        </w:tc>
        <w:tc>
          <w:tcPr>
            <w:tcW w:w="324" w:type="pct"/>
            <w:tcBorders>
              <w:top w:val="nil"/>
              <w:bottom w:val="single" w:sz="4" w:space="0" w:color="auto"/>
            </w:tcBorders>
            <w:shd w:val="clear" w:color="auto" w:fill="C0C0C0"/>
            <w:vAlign w:val="center"/>
          </w:tcPr>
          <w:p w14:paraId="5565D5AA" w14:textId="77777777" w:rsidR="00763886" w:rsidRPr="005B2B3D" w:rsidRDefault="00763886" w:rsidP="006212EE">
            <w:pPr>
              <w:pStyle w:val="Tabletext-2"/>
              <w:keepNext/>
              <w:spacing w:line="220" w:lineRule="exact"/>
              <w:jc w:val="center"/>
              <w:rPr>
                <w:b/>
                <w:bCs/>
              </w:rPr>
            </w:pPr>
          </w:p>
        </w:tc>
        <w:tc>
          <w:tcPr>
            <w:tcW w:w="239" w:type="pct"/>
            <w:tcBorders>
              <w:top w:val="nil"/>
              <w:bottom w:val="single" w:sz="4" w:space="0" w:color="auto"/>
            </w:tcBorders>
            <w:shd w:val="clear" w:color="auto" w:fill="C0C0C0"/>
            <w:vAlign w:val="center"/>
          </w:tcPr>
          <w:p w14:paraId="3EC2D138" w14:textId="77777777" w:rsidR="00763886" w:rsidRPr="005B2B3D" w:rsidRDefault="00763886" w:rsidP="006212EE">
            <w:pPr>
              <w:pStyle w:val="Tabletext-2"/>
              <w:keepNext/>
              <w:spacing w:line="220" w:lineRule="exact"/>
              <w:jc w:val="center"/>
              <w:rPr>
                <w:b/>
                <w:bCs/>
              </w:rPr>
            </w:pPr>
          </w:p>
        </w:tc>
        <w:tc>
          <w:tcPr>
            <w:tcW w:w="364" w:type="pct"/>
            <w:tcBorders>
              <w:top w:val="nil"/>
              <w:bottom w:val="single" w:sz="4" w:space="0" w:color="auto"/>
            </w:tcBorders>
            <w:shd w:val="clear" w:color="auto" w:fill="C0C0C0"/>
            <w:vAlign w:val="center"/>
          </w:tcPr>
          <w:p w14:paraId="52E131DA" w14:textId="77777777" w:rsidR="00763886" w:rsidRPr="005B2B3D" w:rsidRDefault="00763886" w:rsidP="006212EE">
            <w:pPr>
              <w:pStyle w:val="Tabletext-2"/>
              <w:keepNext/>
              <w:spacing w:line="220" w:lineRule="exact"/>
              <w:jc w:val="center"/>
              <w:rPr>
                <w:b/>
                <w:bCs/>
              </w:rPr>
            </w:pPr>
          </w:p>
        </w:tc>
        <w:tc>
          <w:tcPr>
            <w:tcW w:w="280" w:type="pct"/>
            <w:tcBorders>
              <w:top w:val="nil"/>
              <w:bottom w:val="single" w:sz="4" w:space="0" w:color="auto"/>
            </w:tcBorders>
            <w:shd w:val="clear" w:color="auto" w:fill="C0C0C0"/>
            <w:vAlign w:val="center"/>
          </w:tcPr>
          <w:p w14:paraId="2442503D" w14:textId="77777777" w:rsidR="00763886" w:rsidRPr="005B2B3D" w:rsidRDefault="00763886" w:rsidP="006212EE">
            <w:pPr>
              <w:pStyle w:val="Tabletext-2"/>
              <w:keepNext/>
              <w:spacing w:line="220" w:lineRule="exact"/>
              <w:jc w:val="center"/>
              <w:rPr>
                <w:b/>
                <w:bCs/>
              </w:rPr>
            </w:pPr>
          </w:p>
        </w:tc>
        <w:tc>
          <w:tcPr>
            <w:tcW w:w="318" w:type="pct"/>
            <w:tcBorders>
              <w:top w:val="nil"/>
              <w:bottom w:val="single" w:sz="4" w:space="0" w:color="000000"/>
              <w:right w:val="single" w:sz="4" w:space="0" w:color="auto"/>
            </w:tcBorders>
            <w:shd w:val="clear" w:color="auto" w:fill="C0C0C0"/>
            <w:vAlign w:val="center"/>
          </w:tcPr>
          <w:p w14:paraId="1F0CF80C" w14:textId="77777777" w:rsidR="00763886" w:rsidRPr="005B2B3D" w:rsidRDefault="00763886" w:rsidP="006212EE">
            <w:pPr>
              <w:pStyle w:val="Tabletext-2"/>
              <w:keepNext/>
              <w:spacing w:line="220" w:lineRule="exact"/>
              <w:jc w:val="center"/>
              <w:rPr>
                <w:b/>
                <w:bCs/>
              </w:rPr>
            </w:pPr>
          </w:p>
        </w:tc>
        <w:tc>
          <w:tcPr>
            <w:tcW w:w="240" w:type="pct"/>
            <w:tcBorders>
              <w:top w:val="single" w:sz="12" w:space="0" w:color="auto"/>
              <w:left w:val="single" w:sz="4" w:space="0" w:color="auto"/>
              <w:bottom w:val="single" w:sz="4" w:space="0" w:color="auto"/>
              <w:right w:val="double" w:sz="4" w:space="0" w:color="auto"/>
            </w:tcBorders>
            <w:shd w:val="clear" w:color="auto" w:fill="C0C0C0"/>
          </w:tcPr>
          <w:p w14:paraId="4F94AD90" w14:textId="77777777" w:rsidR="00763886" w:rsidRPr="005B2B3D" w:rsidRDefault="00763886" w:rsidP="006212EE">
            <w:pPr>
              <w:pStyle w:val="Tabletext-2"/>
              <w:keepNext/>
              <w:spacing w:line="220" w:lineRule="exact"/>
              <w:jc w:val="center"/>
              <w:rPr>
                <w:b/>
                <w:bCs/>
              </w:rPr>
            </w:pPr>
          </w:p>
        </w:tc>
        <w:tc>
          <w:tcPr>
            <w:tcW w:w="1673" w:type="pct"/>
            <w:tcBorders>
              <w:top w:val="single" w:sz="12" w:space="0" w:color="auto"/>
              <w:left w:val="double" w:sz="4" w:space="0" w:color="auto"/>
              <w:bottom w:val="single" w:sz="4" w:space="0" w:color="auto"/>
              <w:right w:val="double" w:sz="6" w:space="0" w:color="auto"/>
            </w:tcBorders>
            <w:shd w:val="clear" w:color="auto" w:fill="auto"/>
            <w:vAlign w:val="center"/>
          </w:tcPr>
          <w:p w14:paraId="15D358EA" w14:textId="77777777" w:rsidR="00763886" w:rsidRPr="005B2B3D" w:rsidRDefault="00282C46" w:rsidP="006212EE">
            <w:pPr>
              <w:pStyle w:val="Tabletext-2"/>
              <w:keepNext/>
              <w:spacing w:line="220" w:lineRule="exact"/>
              <w:rPr>
                <w:b/>
                <w:bCs/>
              </w:rPr>
            </w:pPr>
            <w:r w:rsidRPr="005B2B3D">
              <w:rPr>
                <w:rFonts w:hint="cs"/>
                <w:b/>
                <w:bCs/>
                <w:rtl/>
              </w:rPr>
              <w:t>الامتثال للتبليغ عن المحطة أو المحطات الأرضية المحمولة في الطائرات</w:t>
            </w:r>
          </w:p>
        </w:tc>
        <w:tc>
          <w:tcPr>
            <w:tcW w:w="263" w:type="pct"/>
            <w:tcBorders>
              <w:top w:val="single" w:sz="4" w:space="0" w:color="000000"/>
              <w:left w:val="single" w:sz="12" w:space="0" w:color="auto"/>
              <w:bottom w:val="single" w:sz="4" w:space="0" w:color="000000"/>
              <w:right w:val="single" w:sz="12" w:space="0" w:color="auto"/>
            </w:tcBorders>
            <w:shd w:val="clear" w:color="auto" w:fill="auto"/>
          </w:tcPr>
          <w:p w14:paraId="6806B630" w14:textId="77777777" w:rsidR="00763886" w:rsidRPr="005B2B3D" w:rsidRDefault="00282C46" w:rsidP="006212EE">
            <w:pPr>
              <w:pStyle w:val="Tabletext-2"/>
              <w:keepNext/>
              <w:spacing w:line="220" w:lineRule="exact"/>
              <w:rPr>
                <w:b/>
                <w:bCs/>
                <w:caps/>
                <w:lang w:bidi="ar-EG"/>
              </w:rPr>
            </w:pPr>
            <w:r w:rsidRPr="005B2B3D">
              <w:rPr>
                <w:b/>
                <w:bCs/>
                <w:caps/>
                <w:lang w:bidi="ar-EG"/>
              </w:rPr>
              <w:t>18.A</w:t>
            </w:r>
          </w:p>
        </w:tc>
      </w:tr>
      <w:tr w:rsidR="00763886" w:rsidRPr="005B2B3D" w14:paraId="143C9E00" w14:textId="77777777" w:rsidTr="00763886">
        <w:trPr>
          <w:cantSplit/>
          <w:trHeight w:val="610"/>
          <w:jc w:val="center"/>
        </w:trPr>
        <w:tc>
          <w:tcPr>
            <w:tcW w:w="166" w:type="pct"/>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59AF576B" w14:textId="77777777" w:rsidR="00763886" w:rsidRPr="005B2B3D" w:rsidRDefault="00282C46" w:rsidP="006212EE">
            <w:pPr>
              <w:pStyle w:val="Tabletext-2"/>
              <w:spacing w:line="220" w:lineRule="exact"/>
              <w:jc w:val="center"/>
            </w:pPr>
            <w:r w:rsidRPr="005B2B3D">
              <w:t> </w:t>
            </w:r>
          </w:p>
        </w:tc>
        <w:tc>
          <w:tcPr>
            <w:tcW w:w="258" w:type="pct"/>
            <w:vMerge w:val="restart"/>
            <w:tcBorders>
              <w:top w:val="nil"/>
              <w:left w:val="double" w:sz="6" w:space="0" w:color="auto"/>
              <w:bottom w:val="single" w:sz="4" w:space="0" w:color="000000"/>
              <w:right w:val="double" w:sz="6" w:space="0" w:color="auto"/>
            </w:tcBorders>
            <w:shd w:val="clear" w:color="auto" w:fill="auto"/>
          </w:tcPr>
          <w:p w14:paraId="36B978FE" w14:textId="77777777" w:rsidR="00763886" w:rsidRPr="005B2B3D" w:rsidRDefault="00282C46" w:rsidP="006212EE">
            <w:pPr>
              <w:pStyle w:val="Tabletext-2"/>
              <w:spacing w:line="220" w:lineRule="exact"/>
              <w:rPr>
                <w:caps/>
                <w:rtl/>
                <w:lang w:bidi="ar-EG"/>
              </w:rPr>
            </w:pPr>
            <w:r w:rsidRPr="005B2B3D">
              <w:rPr>
                <w:caps/>
                <w:lang w:bidi="ar-EG"/>
              </w:rPr>
              <w:t>18.A</w:t>
            </w:r>
            <w:r w:rsidRPr="005B2B3D">
              <w:rPr>
                <w:caps/>
                <w:rtl/>
                <w:lang w:bidi="ar-EG"/>
              </w:rPr>
              <w:t>.أ</w:t>
            </w:r>
          </w:p>
        </w:tc>
        <w:tc>
          <w:tcPr>
            <w:tcW w:w="318" w:type="pct"/>
            <w:vMerge w:val="restart"/>
            <w:tcBorders>
              <w:top w:val="nil"/>
              <w:left w:val="single" w:sz="4" w:space="0" w:color="auto"/>
              <w:bottom w:val="single" w:sz="4" w:space="0" w:color="000000"/>
              <w:right w:val="single" w:sz="4" w:space="0" w:color="000000"/>
            </w:tcBorders>
            <w:shd w:val="clear" w:color="auto" w:fill="auto"/>
            <w:vAlign w:val="center"/>
          </w:tcPr>
          <w:p w14:paraId="046368F1" w14:textId="77777777" w:rsidR="00763886" w:rsidRPr="005B2B3D" w:rsidRDefault="00763886" w:rsidP="006212EE">
            <w:pPr>
              <w:pStyle w:val="Tabletext-2"/>
              <w:spacing w:line="220" w:lineRule="exact"/>
              <w:jc w:val="center"/>
              <w:rPr>
                <w:b/>
                <w:bCs/>
              </w:rPr>
            </w:pPr>
          </w:p>
        </w:tc>
        <w:tc>
          <w:tcPr>
            <w:tcW w:w="239" w:type="pct"/>
            <w:vMerge w:val="restart"/>
            <w:tcBorders>
              <w:top w:val="nil"/>
              <w:left w:val="single" w:sz="4" w:space="0" w:color="000000"/>
              <w:bottom w:val="single" w:sz="4" w:space="0" w:color="auto"/>
              <w:right w:val="single" w:sz="4" w:space="0" w:color="auto"/>
            </w:tcBorders>
            <w:shd w:val="clear" w:color="auto" w:fill="auto"/>
            <w:vAlign w:val="center"/>
          </w:tcPr>
          <w:p w14:paraId="74BD8FA8" w14:textId="77777777" w:rsidR="00763886" w:rsidRPr="005B2B3D" w:rsidRDefault="00763886" w:rsidP="006212EE">
            <w:pPr>
              <w:pStyle w:val="Tabletext-2"/>
              <w:spacing w:line="220" w:lineRule="exact"/>
              <w:jc w:val="center"/>
              <w:rPr>
                <w:b/>
                <w:bCs/>
              </w:rPr>
            </w:pPr>
          </w:p>
        </w:tc>
        <w:tc>
          <w:tcPr>
            <w:tcW w:w="318" w:type="pct"/>
            <w:vMerge w:val="restart"/>
            <w:tcBorders>
              <w:top w:val="nil"/>
              <w:left w:val="single" w:sz="4" w:space="0" w:color="auto"/>
              <w:bottom w:val="single" w:sz="4" w:space="0" w:color="auto"/>
              <w:right w:val="single" w:sz="4" w:space="0" w:color="auto"/>
            </w:tcBorders>
            <w:shd w:val="clear" w:color="auto" w:fill="auto"/>
            <w:vAlign w:val="center"/>
          </w:tcPr>
          <w:p w14:paraId="273D2362" w14:textId="77777777" w:rsidR="00763886" w:rsidRPr="005B2B3D" w:rsidRDefault="00763886" w:rsidP="006212EE">
            <w:pPr>
              <w:pStyle w:val="Tabletext-2"/>
              <w:spacing w:line="220" w:lineRule="exact"/>
              <w:jc w:val="center"/>
              <w:rPr>
                <w:b/>
                <w:bCs/>
              </w:rPr>
            </w:pPr>
          </w:p>
        </w:tc>
        <w:tc>
          <w:tcPr>
            <w:tcW w:w="324" w:type="pct"/>
            <w:vMerge w:val="restart"/>
            <w:tcBorders>
              <w:top w:val="nil"/>
              <w:left w:val="single" w:sz="4" w:space="0" w:color="auto"/>
              <w:bottom w:val="single" w:sz="4" w:space="0" w:color="auto"/>
              <w:right w:val="single" w:sz="4" w:space="0" w:color="auto"/>
            </w:tcBorders>
            <w:shd w:val="clear" w:color="auto" w:fill="auto"/>
            <w:vAlign w:val="center"/>
          </w:tcPr>
          <w:p w14:paraId="6F832A1C" w14:textId="77777777" w:rsidR="00763886" w:rsidRPr="005B2B3D" w:rsidRDefault="00763886" w:rsidP="006212EE">
            <w:pPr>
              <w:pStyle w:val="Tabletext-2"/>
              <w:spacing w:line="220" w:lineRule="exact"/>
              <w:jc w:val="center"/>
              <w:rPr>
                <w:b/>
                <w:bCs/>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15F36744" w14:textId="77777777" w:rsidR="00763886" w:rsidRPr="005B2B3D" w:rsidRDefault="00282C46" w:rsidP="006212EE">
            <w:pPr>
              <w:pStyle w:val="Tabletext-2"/>
              <w:spacing w:line="220" w:lineRule="exact"/>
              <w:jc w:val="center"/>
              <w:rPr>
                <w:b/>
                <w:bCs/>
              </w:rPr>
            </w:pPr>
            <w:r w:rsidRPr="005B2B3D">
              <w:rPr>
                <w:b/>
                <w:bCs/>
              </w:rPr>
              <w:t>+</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tcPr>
          <w:p w14:paraId="35CD4F2E" w14:textId="77777777" w:rsidR="00763886" w:rsidRPr="005B2B3D" w:rsidRDefault="00282C46" w:rsidP="006212EE">
            <w:pPr>
              <w:pStyle w:val="Tabletext-2"/>
              <w:spacing w:line="220" w:lineRule="exact"/>
              <w:jc w:val="center"/>
              <w:rPr>
                <w:b/>
                <w:bCs/>
              </w:rPr>
            </w:pPr>
            <w:r w:rsidRPr="005B2B3D">
              <w:rPr>
                <w:b/>
                <w:bCs/>
              </w:rPr>
              <w:t>+</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tcPr>
          <w:p w14:paraId="20636963" w14:textId="77777777" w:rsidR="00763886" w:rsidRPr="005B2B3D" w:rsidRDefault="00763886" w:rsidP="006212EE">
            <w:pPr>
              <w:pStyle w:val="Tabletext-2"/>
              <w:spacing w:line="220" w:lineRule="exact"/>
              <w:jc w:val="center"/>
              <w:rPr>
                <w:b/>
                <w:bCs/>
              </w:rPr>
            </w:pPr>
          </w:p>
        </w:tc>
        <w:tc>
          <w:tcPr>
            <w:tcW w:w="318" w:type="pct"/>
            <w:vMerge w:val="restart"/>
            <w:tcBorders>
              <w:top w:val="nil"/>
              <w:left w:val="single" w:sz="4" w:space="0" w:color="auto"/>
              <w:bottom w:val="single" w:sz="4" w:space="0" w:color="000000"/>
              <w:right w:val="single" w:sz="4" w:space="0" w:color="auto"/>
            </w:tcBorders>
            <w:shd w:val="clear" w:color="auto" w:fill="auto"/>
            <w:vAlign w:val="center"/>
          </w:tcPr>
          <w:p w14:paraId="20CEADFE" w14:textId="77777777" w:rsidR="00763886" w:rsidRPr="005B2B3D" w:rsidRDefault="00763886" w:rsidP="006212EE">
            <w:pPr>
              <w:pStyle w:val="Tabletext-2"/>
              <w:spacing w:line="220" w:lineRule="exact"/>
              <w:jc w:val="center"/>
              <w:rPr>
                <w:b/>
                <w:bCs/>
              </w:rPr>
            </w:pPr>
          </w:p>
        </w:tc>
        <w:tc>
          <w:tcPr>
            <w:tcW w:w="240" w:type="pct"/>
            <w:tcBorders>
              <w:top w:val="single" w:sz="4" w:space="0" w:color="auto"/>
              <w:left w:val="single" w:sz="4" w:space="0" w:color="auto"/>
              <w:right w:val="double" w:sz="4" w:space="0" w:color="auto"/>
            </w:tcBorders>
          </w:tcPr>
          <w:p w14:paraId="33F5B780" w14:textId="77777777" w:rsidR="00763886" w:rsidRPr="005B2B3D" w:rsidRDefault="00763886" w:rsidP="006212EE">
            <w:pPr>
              <w:pStyle w:val="Tabletext-2"/>
              <w:spacing w:line="220" w:lineRule="exact"/>
              <w:jc w:val="center"/>
              <w:rPr>
                <w:b/>
                <w:bCs/>
              </w:rPr>
            </w:pPr>
          </w:p>
        </w:tc>
        <w:tc>
          <w:tcPr>
            <w:tcW w:w="1673" w:type="pct"/>
            <w:vMerge w:val="restart"/>
            <w:tcBorders>
              <w:top w:val="single" w:sz="4" w:space="0" w:color="auto"/>
              <w:left w:val="double" w:sz="4" w:space="0" w:color="auto"/>
              <w:right w:val="double" w:sz="6" w:space="0" w:color="auto"/>
            </w:tcBorders>
            <w:vAlign w:val="center"/>
          </w:tcPr>
          <w:p w14:paraId="748D7540" w14:textId="77777777" w:rsidR="00763886" w:rsidRPr="005B2B3D" w:rsidRDefault="00282C46" w:rsidP="006212EE">
            <w:pPr>
              <w:pStyle w:val="Tabletext-2"/>
              <w:spacing w:line="220" w:lineRule="exact"/>
              <w:ind w:left="113" w:hanging="113"/>
            </w:pPr>
            <w:r w:rsidRPr="005B2B3D">
              <w:rPr>
                <w:rtl/>
                <w:lang w:bidi="ar-EG"/>
              </w:rPr>
              <w:tab/>
            </w:r>
            <w:r w:rsidRPr="005B2B3D">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71D80A96" w14:textId="7D7C1E29" w:rsidR="00763886" w:rsidRPr="005B2B3D" w:rsidRDefault="00282C46" w:rsidP="006212EE">
            <w:pPr>
              <w:pStyle w:val="Tabletext-2"/>
              <w:tabs>
                <w:tab w:val="clear" w:pos="113"/>
                <w:tab w:val="clear" w:pos="227"/>
                <w:tab w:val="clear" w:pos="340"/>
                <w:tab w:val="clear" w:pos="1134"/>
              </w:tabs>
              <w:spacing w:line="220" w:lineRule="exact"/>
              <w:ind w:left="397" w:hanging="397"/>
              <w:rPr>
                <w:spacing w:val="-8"/>
              </w:rPr>
            </w:pPr>
            <w:r w:rsidRPr="005B2B3D">
              <w:rPr>
                <w:rtl/>
              </w:rPr>
              <w:tab/>
            </w:r>
            <w:r w:rsidRPr="005B2B3D">
              <w:rPr>
                <w:rFonts w:hint="cs"/>
                <w:spacing w:val="-8"/>
                <w:rtl/>
              </w:rPr>
              <w:t xml:space="preserve">مطلوب فقط في النطاق </w:t>
            </w:r>
            <w:r w:rsidRPr="005B2B3D">
              <w:rPr>
                <w:spacing w:val="-8"/>
              </w:rPr>
              <w:t>GHz 14,5-14</w:t>
            </w:r>
            <w:r w:rsidRPr="005B2B3D">
              <w:rPr>
                <w:rFonts w:hint="cs"/>
                <w:spacing w:val="-8"/>
                <w:rtl/>
              </w:rPr>
              <w:t>، عندما تقيم محطة أرضية محمولة في طائرة تابعة للخدمة المتنقلة الساتلية للطيران اتصال</w:t>
            </w:r>
            <w:r w:rsidR="00773F35">
              <w:rPr>
                <w:rFonts w:hint="cs"/>
                <w:spacing w:val="-8"/>
                <w:rtl/>
              </w:rPr>
              <w:t>اً</w:t>
            </w:r>
            <w:r w:rsidRPr="005B2B3D">
              <w:rPr>
                <w:rFonts w:hint="cs"/>
                <w:spacing w:val="-8"/>
                <w:rtl/>
              </w:rPr>
              <w:t xml:space="preserve"> مع محطة فضائية في الخدمة الثابتة الساتلية</w:t>
            </w:r>
          </w:p>
        </w:tc>
        <w:tc>
          <w:tcPr>
            <w:tcW w:w="263" w:type="pct"/>
            <w:vMerge w:val="restart"/>
            <w:tcBorders>
              <w:top w:val="single" w:sz="4" w:space="0" w:color="000000"/>
              <w:left w:val="double" w:sz="6" w:space="0" w:color="auto"/>
              <w:bottom w:val="single" w:sz="4" w:space="0" w:color="000000"/>
              <w:right w:val="single" w:sz="12" w:space="0" w:color="auto"/>
            </w:tcBorders>
            <w:shd w:val="clear" w:color="auto" w:fill="auto"/>
          </w:tcPr>
          <w:p w14:paraId="081B23E4" w14:textId="77777777" w:rsidR="00763886" w:rsidRPr="005B2B3D" w:rsidRDefault="00282C46" w:rsidP="006212EE">
            <w:pPr>
              <w:pStyle w:val="Tabletext-2"/>
              <w:spacing w:line="220" w:lineRule="exact"/>
              <w:rPr>
                <w:caps/>
                <w:rtl/>
                <w:lang w:bidi="ar-EG"/>
              </w:rPr>
            </w:pPr>
            <w:r w:rsidRPr="005B2B3D">
              <w:rPr>
                <w:caps/>
                <w:lang w:bidi="ar-EG"/>
              </w:rPr>
              <w:t>18.A</w:t>
            </w:r>
            <w:r w:rsidRPr="005B2B3D">
              <w:rPr>
                <w:caps/>
                <w:rtl/>
                <w:lang w:bidi="ar-EG"/>
              </w:rPr>
              <w:t>.أ</w:t>
            </w:r>
          </w:p>
        </w:tc>
      </w:tr>
      <w:tr w:rsidR="00763886" w:rsidRPr="005B2B3D" w14:paraId="0C892182" w14:textId="77777777" w:rsidTr="00763886">
        <w:trPr>
          <w:cantSplit/>
          <w:jc w:val="center"/>
        </w:trPr>
        <w:tc>
          <w:tcPr>
            <w:tcW w:w="166" w:type="pct"/>
            <w:vMerge/>
            <w:tcBorders>
              <w:top w:val="single" w:sz="4" w:space="0" w:color="auto"/>
              <w:left w:val="single" w:sz="12" w:space="0" w:color="auto"/>
              <w:bottom w:val="single" w:sz="4" w:space="0" w:color="auto"/>
              <w:right w:val="single" w:sz="12" w:space="0" w:color="auto"/>
            </w:tcBorders>
            <w:vAlign w:val="center"/>
          </w:tcPr>
          <w:p w14:paraId="74861401" w14:textId="77777777" w:rsidR="00763886" w:rsidRPr="005B2B3D" w:rsidRDefault="00763886" w:rsidP="006212EE">
            <w:pPr>
              <w:pStyle w:val="Tabletext-2"/>
              <w:spacing w:line="220" w:lineRule="exact"/>
              <w:jc w:val="center"/>
            </w:pPr>
          </w:p>
        </w:tc>
        <w:tc>
          <w:tcPr>
            <w:tcW w:w="258" w:type="pct"/>
            <w:vMerge/>
            <w:tcBorders>
              <w:top w:val="nil"/>
              <w:left w:val="double" w:sz="6" w:space="0" w:color="auto"/>
              <w:bottom w:val="single" w:sz="4" w:space="0" w:color="000000"/>
              <w:right w:val="double" w:sz="6" w:space="0" w:color="auto"/>
            </w:tcBorders>
            <w:vAlign w:val="center"/>
          </w:tcPr>
          <w:p w14:paraId="56BA586F" w14:textId="77777777" w:rsidR="00763886" w:rsidRPr="005B2B3D" w:rsidRDefault="00763886" w:rsidP="006212EE">
            <w:pPr>
              <w:pStyle w:val="Tabletext-2"/>
              <w:spacing w:line="220" w:lineRule="exact"/>
            </w:pPr>
          </w:p>
        </w:tc>
        <w:tc>
          <w:tcPr>
            <w:tcW w:w="318" w:type="pct"/>
            <w:vMerge/>
            <w:tcBorders>
              <w:top w:val="nil"/>
              <w:left w:val="single" w:sz="4" w:space="0" w:color="auto"/>
              <w:bottom w:val="single" w:sz="4" w:space="0" w:color="auto"/>
              <w:right w:val="single" w:sz="4" w:space="0" w:color="000000"/>
            </w:tcBorders>
            <w:vAlign w:val="center"/>
          </w:tcPr>
          <w:p w14:paraId="45DF6DB8" w14:textId="77777777" w:rsidR="00763886" w:rsidRPr="005B2B3D" w:rsidRDefault="00763886" w:rsidP="006212EE">
            <w:pPr>
              <w:pStyle w:val="Tabletext-2"/>
              <w:spacing w:line="220" w:lineRule="exact"/>
              <w:jc w:val="center"/>
            </w:pPr>
          </w:p>
        </w:tc>
        <w:tc>
          <w:tcPr>
            <w:tcW w:w="239" w:type="pct"/>
            <w:vMerge/>
            <w:tcBorders>
              <w:top w:val="nil"/>
              <w:left w:val="single" w:sz="4" w:space="0" w:color="000000"/>
              <w:bottom w:val="single" w:sz="4" w:space="0" w:color="auto"/>
              <w:right w:val="single" w:sz="4" w:space="0" w:color="auto"/>
            </w:tcBorders>
            <w:vAlign w:val="center"/>
          </w:tcPr>
          <w:p w14:paraId="27810C0E" w14:textId="77777777" w:rsidR="00763886" w:rsidRPr="005B2B3D" w:rsidRDefault="00763886" w:rsidP="006212EE">
            <w:pPr>
              <w:pStyle w:val="Tabletext-2"/>
              <w:spacing w:line="220" w:lineRule="exact"/>
              <w:jc w:val="center"/>
            </w:pPr>
          </w:p>
        </w:tc>
        <w:tc>
          <w:tcPr>
            <w:tcW w:w="318" w:type="pct"/>
            <w:vMerge/>
            <w:tcBorders>
              <w:top w:val="nil"/>
              <w:left w:val="single" w:sz="4" w:space="0" w:color="auto"/>
              <w:bottom w:val="single" w:sz="4" w:space="0" w:color="auto"/>
              <w:right w:val="single" w:sz="4" w:space="0" w:color="auto"/>
            </w:tcBorders>
            <w:vAlign w:val="center"/>
          </w:tcPr>
          <w:p w14:paraId="1CB83141" w14:textId="77777777" w:rsidR="00763886" w:rsidRPr="005B2B3D" w:rsidRDefault="00763886" w:rsidP="006212EE">
            <w:pPr>
              <w:pStyle w:val="Tabletext-2"/>
              <w:spacing w:line="220" w:lineRule="exact"/>
              <w:jc w:val="center"/>
            </w:pPr>
          </w:p>
        </w:tc>
        <w:tc>
          <w:tcPr>
            <w:tcW w:w="324" w:type="pct"/>
            <w:vMerge/>
            <w:tcBorders>
              <w:top w:val="nil"/>
              <w:left w:val="single" w:sz="4" w:space="0" w:color="auto"/>
              <w:bottom w:val="single" w:sz="4" w:space="0" w:color="auto"/>
              <w:right w:val="single" w:sz="4" w:space="0" w:color="auto"/>
            </w:tcBorders>
            <w:vAlign w:val="center"/>
          </w:tcPr>
          <w:p w14:paraId="61465EFB" w14:textId="77777777" w:rsidR="00763886" w:rsidRPr="005B2B3D" w:rsidRDefault="00763886" w:rsidP="006212EE">
            <w:pPr>
              <w:pStyle w:val="Tabletext-2"/>
              <w:spacing w:line="220" w:lineRule="exact"/>
              <w:jc w:val="center"/>
            </w:pPr>
          </w:p>
        </w:tc>
        <w:tc>
          <w:tcPr>
            <w:tcW w:w="239" w:type="pct"/>
            <w:vMerge/>
            <w:tcBorders>
              <w:top w:val="nil"/>
              <w:left w:val="single" w:sz="4" w:space="0" w:color="auto"/>
              <w:bottom w:val="single" w:sz="4" w:space="0" w:color="auto"/>
              <w:right w:val="single" w:sz="4" w:space="0" w:color="auto"/>
            </w:tcBorders>
            <w:vAlign w:val="center"/>
          </w:tcPr>
          <w:p w14:paraId="63B6B140" w14:textId="77777777" w:rsidR="00763886" w:rsidRPr="005B2B3D" w:rsidRDefault="00763886" w:rsidP="006212EE">
            <w:pPr>
              <w:pStyle w:val="Tabletext-2"/>
              <w:spacing w:line="220" w:lineRule="exact"/>
              <w:jc w:val="center"/>
            </w:pPr>
          </w:p>
        </w:tc>
        <w:tc>
          <w:tcPr>
            <w:tcW w:w="364" w:type="pct"/>
            <w:vMerge/>
            <w:tcBorders>
              <w:top w:val="nil"/>
              <w:left w:val="single" w:sz="4" w:space="0" w:color="auto"/>
              <w:bottom w:val="single" w:sz="4" w:space="0" w:color="auto"/>
              <w:right w:val="single" w:sz="4" w:space="0" w:color="auto"/>
            </w:tcBorders>
            <w:vAlign w:val="center"/>
          </w:tcPr>
          <w:p w14:paraId="72BADDEE" w14:textId="77777777" w:rsidR="00763886" w:rsidRPr="005B2B3D" w:rsidRDefault="00763886" w:rsidP="006212EE">
            <w:pPr>
              <w:pStyle w:val="Tabletext-2"/>
              <w:spacing w:line="220" w:lineRule="exact"/>
              <w:jc w:val="center"/>
            </w:pPr>
          </w:p>
        </w:tc>
        <w:tc>
          <w:tcPr>
            <w:tcW w:w="280" w:type="pct"/>
            <w:vMerge/>
            <w:tcBorders>
              <w:top w:val="nil"/>
              <w:left w:val="single" w:sz="4" w:space="0" w:color="auto"/>
              <w:bottom w:val="single" w:sz="4" w:space="0" w:color="auto"/>
              <w:right w:val="single" w:sz="4" w:space="0" w:color="auto"/>
            </w:tcBorders>
            <w:vAlign w:val="center"/>
          </w:tcPr>
          <w:p w14:paraId="05E0F311" w14:textId="77777777" w:rsidR="00763886" w:rsidRPr="005B2B3D" w:rsidRDefault="00763886" w:rsidP="006212EE">
            <w:pPr>
              <w:pStyle w:val="Tabletext-2"/>
              <w:spacing w:line="220" w:lineRule="exact"/>
              <w:jc w:val="center"/>
            </w:pPr>
          </w:p>
        </w:tc>
        <w:tc>
          <w:tcPr>
            <w:tcW w:w="318" w:type="pct"/>
            <w:vMerge/>
            <w:tcBorders>
              <w:top w:val="nil"/>
              <w:left w:val="single" w:sz="4" w:space="0" w:color="auto"/>
              <w:bottom w:val="single" w:sz="4" w:space="0" w:color="auto"/>
              <w:right w:val="single" w:sz="4" w:space="0" w:color="auto"/>
            </w:tcBorders>
            <w:vAlign w:val="center"/>
          </w:tcPr>
          <w:p w14:paraId="21D9938B" w14:textId="77777777" w:rsidR="00763886" w:rsidRPr="005B2B3D" w:rsidRDefault="00763886" w:rsidP="006212EE">
            <w:pPr>
              <w:pStyle w:val="Tabletext-2"/>
              <w:spacing w:line="220" w:lineRule="exact"/>
              <w:jc w:val="center"/>
            </w:pPr>
          </w:p>
        </w:tc>
        <w:tc>
          <w:tcPr>
            <w:tcW w:w="240" w:type="pct"/>
            <w:tcBorders>
              <w:left w:val="single" w:sz="4" w:space="0" w:color="auto"/>
              <w:bottom w:val="single" w:sz="4" w:space="0" w:color="auto"/>
              <w:right w:val="double" w:sz="4" w:space="0" w:color="auto"/>
            </w:tcBorders>
          </w:tcPr>
          <w:p w14:paraId="32FDF019" w14:textId="77777777" w:rsidR="00763886" w:rsidRPr="005B2B3D" w:rsidRDefault="00763886" w:rsidP="006212EE">
            <w:pPr>
              <w:pStyle w:val="Tabletext-2"/>
              <w:spacing w:line="220" w:lineRule="exact"/>
              <w:jc w:val="center"/>
            </w:pPr>
          </w:p>
        </w:tc>
        <w:tc>
          <w:tcPr>
            <w:tcW w:w="1673" w:type="pct"/>
            <w:vMerge/>
            <w:tcBorders>
              <w:left w:val="double" w:sz="4" w:space="0" w:color="auto"/>
              <w:bottom w:val="single" w:sz="4" w:space="0" w:color="auto"/>
              <w:right w:val="double" w:sz="6" w:space="0" w:color="auto"/>
            </w:tcBorders>
            <w:vAlign w:val="center"/>
          </w:tcPr>
          <w:p w14:paraId="52F0B630" w14:textId="77777777" w:rsidR="00763886" w:rsidRPr="005B2B3D" w:rsidRDefault="00763886" w:rsidP="006212EE">
            <w:pPr>
              <w:pStyle w:val="Tabletext-2"/>
              <w:spacing w:line="220" w:lineRule="exact"/>
            </w:pPr>
          </w:p>
        </w:tc>
        <w:tc>
          <w:tcPr>
            <w:tcW w:w="263" w:type="pct"/>
            <w:vMerge/>
            <w:tcBorders>
              <w:top w:val="single" w:sz="4" w:space="0" w:color="000000"/>
              <w:left w:val="double" w:sz="6" w:space="0" w:color="auto"/>
              <w:bottom w:val="single" w:sz="4" w:space="0" w:color="000000"/>
              <w:right w:val="single" w:sz="12" w:space="0" w:color="auto"/>
            </w:tcBorders>
            <w:vAlign w:val="center"/>
          </w:tcPr>
          <w:p w14:paraId="778A37BC" w14:textId="77777777" w:rsidR="00763886" w:rsidRPr="005B2B3D" w:rsidRDefault="00763886" w:rsidP="006212EE">
            <w:pPr>
              <w:pStyle w:val="Tabletext-2"/>
              <w:spacing w:line="220" w:lineRule="exact"/>
            </w:pPr>
          </w:p>
        </w:tc>
      </w:tr>
      <w:tr w:rsidR="00763886" w:rsidRPr="005B2B3D" w14:paraId="376C1A90" w14:textId="77777777" w:rsidTr="00763886">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03D73599" w14:textId="77777777" w:rsidR="00763886" w:rsidRPr="005B2B3D" w:rsidRDefault="00282C46" w:rsidP="006212EE">
            <w:pPr>
              <w:pStyle w:val="Tabletext-2"/>
              <w:keepNext/>
              <w:spacing w:line="220" w:lineRule="exact"/>
              <w:jc w:val="center"/>
              <w:rPr>
                <w:b/>
                <w:bCs/>
              </w:rPr>
            </w:pPr>
            <w:r w:rsidRPr="005B2B3D">
              <w:rPr>
                <w:b/>
                <w:bCs/>
              </w:rPr>
              <w:t> </w:t>
            </w:r>
          </w:p>
        </w:tc>
        <w:tc>
          <w:tcPr>
            <w:tcW w:w="258" w:type="pct"/>
            <w:tcBorders>
              <w:top w:val="single" w:sz="4" w:space="0" w:color="auto"/>
              <w:left w:val="double" w:sz="6" w:space="0" w:color="auto"/>
              <w:bottom w:val="single" w:sz="4" w:space="0" w:color="auto"/>
              <w:right w:val="single" w:sz="4" w:space="0" w:color="auto"/>
            </w:tcBorders>
            <w:shd w:val="clear" w:color="auto" w:fill="auto"/>
          </w:tcPr>
          <w:p w14:paraId="722FD8FD" w14:textId="77777777" w:rsidR="00763886" w:rsidRPr="005B2B3D" w:rsidRDefault="00282C46" w:rsidP="006212EE">
            <w:pPr>
              <w:pStyle w:val="Tabletext-2"/>
              <w:keepNext/>
              <w:spacing w:line="220" w:lineRule="exact"/>
              <w:rPr>
                <w:b/>
                <w:bCs/>
                <w:caps/>
                <w:lang w:bidi="ar-EG"/>
              </w:rPr>
            </w:pPr>
            <w:r w:rsidRPr="005B2B3D">
              <w:rPr>
                <w:b/>
                <w:bCs/>
                <w:caps/>
                <w:lang w:bidi="ar-EG"/>
              </w:rPr>
              <w:t>19.A</w:t>
            </w: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30A45AC5" w14:textId="77777777" w:rsidR="00763886" w:rsidRPr="005B2B3D" w:rsidRDefault="00763886" w:rsidP="006212EE">
            <w:pPr>
              <w:pStyle w:val="Tabletext-2"/>
              <w:keepNext/>
              <w:spacing w:line="220" w:lineRule="exac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2C3B10F5" w14:textId="77777777" w:rsidR="00763886" w:rsidRPr="005B2B3D" w:rsidRDefault="00763886" w:rsidP="006212EE">
            <w:pPr>
              <w:pStyle w:val="Tabletext-2"/>
              <w:keepNext/>
              <w:spacing w:line="220" w:lineRule="exac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7106553A" w14:textId="77777777" w:rsidR="00763886" w:rsidRPr="005B2B3D" w:rsidRDefault="00763886" w:rsidP="006212EE">
            <w:pPr>
              <w:pStyle w:val="Tabletext-2"/>
              <w:keepNext/>
              <w:spacing w:line="220" w:lineRule="exact"/>
              <w:jc w:val="cente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1B008430" w14:textId="77777777" w:rsidR="00763886" w:rsidRPr="005B2B3D" w:rsidRDefault="00763886" w:rsidP="006212EE">
            <w:pPr>
              <w:pStyle w:val="Tabletext-2"/>
              <w:keepNext/>
              <w:spacing w:line="220" w:lineRule="exac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7DDBF17C" w14:textId="77777777" w:rsidR="00763886" w:rsidRPr="005B2B3D" w:rsidRDefault="00763886" w:rsidP="006212EE">
            <w:pPr>
              <w:pStyle w:val="Tabletext-2"/>
              <w:keepNext/>
              <w:spacing w:line="220" w:lineRule="exact"/>
              <w:jc w:val="cente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79CC3042" w14:textId="77777777" w:rsidR="00763886" w:rsidRPr="005B2B3D" w:rsidRDefault="00763886" w:rsidP="006212EE">
            <w:pPr>
              <w:pStyle w:val="Tabletext-2"/>
              <w:keepNext/>
              <w:spacing w:line="220" w:lineRule="exact"/>
              <w:jc w:val="cente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29644AE4" w14:textId="77777777" w:rsidR="00763886" w:rsidRPr="005B2B3D" w:rsidRDefault="00763886" w:rsidP="006212EE">
            <w:pPr>
              <w:pStyle w:val="Tabletext-2"/>
              <w:keepNext/>
              <w:spacing w:line="220" w:lineRule="exac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0799CA7F" w14:textId="77777777" w:rsidR="00763886" w:rsidRPr="005B2B3D" w:rsidRDefault="00763886" w:rsidP="006212EE">
            <w:pPr>
              <w:pStyle w:val="Tabletext-2"/>
              <w:keepNext/>
              <w:spacing w:line="220" w:lineRule="exact"/>
              <w:jc w:val="center"/>
            </w:pPr>
          </w:p>
        </w:tc>
        <w:tc>
          <w:tcPr>
            <w:tcW w:w="240" w:type="pct"/>
            <w:tcBorders>
              <w:top w:val="single" w:sz="4" w:space="0" w:color="auto"/>
              <w:left w:val="single" w:sz="4" w:space="0" w:color="auto"/>
              <w:bottom w:val="single" w:sz="4" w:space="0" w:color="auto"/>
              <w:right w:val="double" w:sz="4" w:space="0" w:color="auto"/>
            </w:tcBorders>
            <w:shd w:val="clear" w:color="auto" w:fill="C0C0C0"/>
          </w:tcPr>
          <w:p w14:paraId="31FA306C" w14:textId="77777777" w:rsidR="00763886" w:rsidRPr="005B2B3D" w:rsidRDefault="00763886" w:rsidP="006212EE">
            <w:pPr>
              <w:pStyle w:val="Tabletext-2"/>
              <w:keepNext/>
              <w:spacing w:line="220" w:lineRule="exact"/>
              <w:jc w:val="center"/>
            </w:pPr>
          </w:p>
        </w:tc>
        <w:tc>
          <w:tcPr>
            <w:tcW w:w="1673" w:type="pct"/>
            <w:tcBorders>
              <w:top w:val="single" w:sz="4" w:space="0" w:color="auto"/>
              <w:left w:val="double" w:sz="4" w:space="0" w:color="auto"/>
              <w:bottom w:val="single" w:sz="4" w:space="0" w:color="auto"/>
              <w:right w:val="double" w:sz="6" w:space="0" w:color="auto"/>
            </w:tcBorders>
            <w:shd w:val="clear" w:color="auto" w:fill="auto"/>
            <w:vAlign w:val="center"/>
          </w:tcPr>
          <w:p w14:paraId="6620613F" w14:textId="77777777" w:rsidR="00763886" w:rsidRPr="005B2B3D" w:rsidRDefault="00282C46" w:rsidP="006212EE">
            <w:pPr>
              <w:pStyle w:val="Tabletext-2"/>
              <w:spacing w:line="220" w:lineRule="exact"/>
              <w:ind w:left="113" w:hanging="113"/>
              <w:rPr>
                <w:rtl/>
              </w:rPr>
            </w:pPr>
            <w:r w:rsidRPr="005B2B3D">
              <w:rPr>
                <w:rFonts w:hint="cs"/>
                <w:b/>
                <w:bCs/>
                <w:rtl/>
              </w:rPr>
              <w:t xml:space="preserve">الامتثال لأحكام الفقرة </w:t>
            </w:r>
            <w:r w:rsidRPr="005B2B3D">
              <w:rPr>
                <w:b/>
                <w:bCs/>
              </w:rPr>
              <w:t>26.6</w:t>
            </w:r>
            <w:r w:rsidRPr="005B2B3D">
              <w:rPr>
                <w:rFonts w:hint="cs"/>
                <w:b/>
                <w:bCs/>
                <w:rtl/>
              </w:rPr>
              <w:t xml:space="preserve"> من المادة </w:t>
            </w:r>
            <w:r w:rsidRPr="005B2B3D">
              <w:rPr>
                <w:b/>
                <w:bCs/>
              </w:rPr>
              <w:t>6</w:t>
            </w:r>
            <w:r w:rsidRPr="005B2B3D">
              <w:rPr>
                <w:rFonts w:hint="cs"/>
                <w:b/>
                <w:bCs/>
                <w:rtl/>
              </w:rPr>
              <w:t xml:space="preserve"> في التذييل </w:t>
            </w:r>
            <w:r w:rsidRPr="005B2B3D">
              <w:rPr>
                <w:b/>
                <w:bCs/>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033F88B4" w14:textId="77777777" w:rsidR="00763886" w:rsidRPr="005B2B3D" w:rsidRDefault="00282C46" w:rsidP="006212EE">
            <w:pPr>
              <w:pStyle w:val="Tabletext-2"/>
              <w:spacing w:line="220" w:lineRule="exact"/>
              <w:rPr>
                <w:caps/>
                <w:lang w:bidi="ar-EG"/>
              </w:rPr>
            </w:pPr>
            <w:r w:rsidRPr="005B2B3D">
              <w:rPr>
                <w:b/>
                <w:bCs/>
                <w:caps/>
                <w:lang w:bidi="ar-EG"/>
              </w:rPr>
              <w:t>19.A</w:t>
            </w:r>
          </w:p>
        </w:tc>
      </w:tr>
      <w:tr w:rsidR="00763886" w:rsidRPr="005B2B3D" w14:paraId="6A618765" w14:textId="77777777" w:rsidTr="00763886">
        <w:trPr>
          <w:cantSplit/>
          <w:trHeight w:val="785"/>
          <w:jc w:val="center"/>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4943D07E" w14:textId="77777777" w:rsidR="00763886" w:rsidRPr="005B2B3D" w:rsidRDefault="00282C46" w:rsidP="006212EE">
            <w:pPr>
              <w:pStyle w:val="Tabletext-2"/>
              <w:spacing w:line="220" w:lineRule="exact"/>
              <w:jc w:val="center"/>
            </w:pPr>
            <w:r w:rsidRPr="005B2B3D">
              <w:t> </w:t>
            </w:r>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49A25BDF" w14:textId="77777777" w:rsidR="00763886" w:rsidRPr="005B2B3D" w:rsidRDefault="00282C46" w:rsidP="006212EE">
            <w:pPr>
              <w:pStyle w:val="Tabletext-2"/>
              <w:spacing w:line="220" w:lineRule="exact"/>
              <w:rPr>
                <w:caps/>
                <w:rtl/>
                <w:lang w:bidi="ar-EG"/>
              </w:rPr>
            </w:pPr>
            <w:r w:rsidRPr="005B2B3D">
              <w:rPr>
                <w:caps/>
                <w:lang w:bidi="ar-EG"/>
              </w:rPr>
              <w:t>.</w:t>
            </w:r>
            <w:proofErr w:type="gramStart"/>
            <w:r w:rsidRPr="005B2B3D">
              <w:rPr>
                <w:caps/>
                <w:lang w:bidi="ar-EG"/>
              </w:rPr>
              <w:t>19.A</w:t>
            </w:r>
            <w:proofErr w:type="gramEnd"/>
            <w:r w:rsidRPr="005B2B3D">
              <w:rPr>
                <w:rFonts w:hint="cs"/>
                <w:caps/>
                <w:rtl/>
                <w:lang w:bidi="ar-EG"/>
              </w:rPr>
              <w:t>أ</w:t>
            </w:r>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74AB5BA4" w14:textId="77777777" w:rsidR="00763886" w:rsidRPr="005B2B3D" w:rsidRDefault="00282C46" w:rsidP="006212EE">
            <w:pPr>
              <w:pStyle w:val="Tabletext-2"/>
              <w:spacing w:line="220" w:lineRule="exact"/>
              <w:jc w:val="center"/>
              <w:rPr>
                <w:b/>
                <w:bCs/>
              </w:rPr>
            </w:pPr>
            <w:r w:rsidRPr="005B2B3D">
              <w:rPr>
                <w:b/>
                <w:bCs/>
              </w:rPr>
              <w:t>+</w:t>
            </w:r>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6CE7966A" w14:textId="77777777" w:rsidR="00763886" w:rsidRPr="005B2B3D" w:rsidRDefault="00763886" w:rsidP="006212EE">
            <w:pPr>
              <w:pStyle w:val="Tabletext-2"/>
              <w:spacing w:line="220" w:lineRule="exact"/>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B8259D2" w14:textId="77777777" w:rsidR="00763886" w:rsidRPr="005B2B3D" w:rsidRDefault="00763886" w:rsidP="006212EE">
            <w:pPr>
              <w:pStyle w:val="Tabletext-2"/>
              <w:spacing w:line="220" w:lineRule="exact"/>
              <w:jc w:val="center"/>
              <w:rPr>
                <w:b/>
                <w:bCs/>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2BC83C4" w14:textId="77777777" w:rsidR="00763886" w:rsidRPr="005B2B3D" w:rsidRDefault="00763886" w:rsidP="006212EE">
            <w:pPr>
              <w:pStyle w:val="Tabletext-2"/>
              <w:spacing w:line="220" w:lineRule="exact"/>
              <w:jc w:val="center"/>
              <w:rPr>
                <w:b/>
                <w:bCs/>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517ABB4" w14:textId="77777777" w:rsidR="00763886" w:rsidRPr="005B2B3D" w:rsidRDefault="00763886" w:rsidP="006212EE">
            <w:pPr>
              <w:pStyle w:val="Tabletext-2"/>
              <w:spacing w:line="220" w:lineRule="exact"/>
              <w:jc w:val="center"/>
              <w:rPr>
                <w:b/>
                <w:bCs/>
                <w:lang w:bidi="ar-EG"/>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822E664" w14:textId="77777777" w:rsidR="00763886" w:rsidRPr="005B2B3D" w:rsidRDefault="00763886" w:rsidP="006212EE">
            <w:pPr>
              <w:pStyle w:val="Tabletext-2"/>
              <w:spacing w:line="220" w:lineRule="exact"/>
              <w:jc w:val="center"/>
              <w:rPr>
                <w:b/>
                <w:bCs/>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DED678B" w14:textId="77777777" w:rsidR="00763886" w:rsidRPr="005B2B3D" w:rsidRDefault="00763886" w:rsidP="006212EE">
            <w:pPr>
              <w:pStyle w:val="Tabletext-2"/>
              <w:spacing w:line="220" w:lineRule="exact"/>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7A9F179" w14:textId="77777777" w:rsidR="00763886" w:rsidRPr="005B2B3D" w:rsidRDefault="00763886" w:rsidP="006212EE">
            <w:pPr>
              <w:pStyle w:val="Tabletext-2"/>
              <w:spacing w:line="220" w:lineRule="exact"/>
              <w:jc w:val="center"/>
              <w:rPr>
                <w:b/>
                <w:bCs/>
              </w:rPr>
            </w:pPr>
          </w:p>
        </w:tc>
        <w:tc>
          <w:tcPr>
            <w:tcW w:w="240" w:type="pct"/>
            <w:tcBorders>
              <w:top w:val="single" w:sz="4" w:space="0" w:color="auto"/>
              <w:left w:val="single" w:sz="4" w:space="0" w:color="auto"/>
              <w:bottom w:val="single" w:sz="4" w:space="0" w:color="auto"/>
              <w:right w:val="double" w:sz="4" w:space="0" w:color="auto"/>
            </w:tcBorders>
          </w:tcPr>
          <w:p w14:paraId="0DA18EB8" w14:textId="77777777" w:rsidR="00763886" w:rsidRPr="005B2B3D" w:rsidRDefault="00763886" w:rsidP="006212EE">
            <w:pPr>
              <w:pStyle w:val="Tabletext-2"/>
              <w:spacing w:line="220" w:lineRule="exact"/>
              <w:jc w:val="center"/>
              <w:rPr>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09ECE191" w14:textId="0339CA07" w:rsidR="00763886" w:rsidRPr="005B2B3D" w:rsidRDefault="00282C46" w:rsidP="006212EE">
            <w:pPr>
              <w:pStyle w:val="Tabletext-2"/>
              <w:spacing w:line="220" w:lineRule="exact"/>
              <w:ind w:left="113" w:hanging="113"/>
            </w:pPr>
            <w:r w:rsidRPr="005B2B3D">
              <w:rPr>
                <w:rtl/>
              </w:rPr>
              <w:tab/>
            </w:r>
            <w:r w:rsidRPr="005B2B3D">
              <w:rPr>
                <w:rFonts w:hint="cs"/>
                <w:rtl/>
              </w:rPr>
              <w:t xml:space="preserve">التزام بألا يسبب استعمال التخصيص </w:t>
            </w:r>
            <w:r w:rsidR="001846FC">
              <w:rPr>
                <w:rFonts w:hint="cs"/>
                <w:rtl/>
              </w:rPr>
              <w:t>تداخلاً</w:t>
            </w:r>
            <w:r w:rsidRPr="005B2B3D">
              <w:rPr>
                <w:rFonts w:hint="cs"/>
                <w:rtl/>
              </w:rPr>
              <w:t xml:space="preserve"> غير مقبول في التخصيصات التي لا</w:t>
            </w:r>
            <w:r w:rsidRPr="005B2B3D">
              <w:rPr>
                <w:rFonts w:hint="eastAsia"/>
                <w:rtl/>
              </w:rPr>
              <w:t> </w:t>
            </w:r>
            <w:r w:rsidRPr="005B2B3D">
              <w:rPr>
                <w:rFonts w:hint="cs"/>
                <w:rtl/>
              </w:rPr>
              <w:t>تزال تستدعي الحصول على اتفاق بشأنها وألا يطالب بالحماية منها</w:t>
            </w:r>
          </w:p>
          <w:p w14:paraId="5F963E68" w14:textId="1E31F735" w:rsidR="00763886" w:rsidRPr="005B2B3D" w:rsidRDefault="00282C46" w:rsidP="006212EE">
            <w:pPr>
              <w:pStyle w:val="Tabletext-2"/>
              <w:tabs>
                <w:tab w:val="clear" w:pos="113"/>
                <w:tab w:val="clear" w:pos="227"/>
                <w:tab w:val="clear" w:pos="340"/>
                <w:tab w:val="clear" w:pos="1134"/>
              </w:tabs>
              <w:spacing w:line="220" w:lineRule="exact"/>
              <w:ind w:left="397" w:hanging="397"/>
            </w:pPr>
            <w:r w:rsidRPr="005B2B3D">
              <w:rPr>
                <w:rtl/>
              </w:rPr>
              <w:tab/>
            </w:r>
            <w:r w:rsidRPr="005B2B3D">
              <w:rPr>
                <w:rFonts w:hint="cs"/>
                <w:spacing w:val="-4"/>
                <w:rtl/>
              </w:rPr>
              <w:t xml:space="preserve">مطلوب عند </w:t>
            </w:r>
            <w:r w:rsidRPr="005B2B3D">
              <w:rPr>
                <w:rFonts w:hint="cs"/>
                <w:spacing w:val="-8"/>
                <w:rtl/>
              </w:rPr>
              <w:t>تقديم</w:t>
            </w:r>
            <w:r w:rsidRPr="005B2B3D">
              <w:rPr>
                <w:rFonts w:hint="cs"/>
                <w:spacing w:val="-4"/>
                <w:rtl/>
              </w:rPr>
              <w:t xml:space="preserve"> بطاقة التبليغ طب</w:t>
            </w:r>
            <w:r w:rsidR="00773F35">
              <w:rPr>
                <w:rFonts w:hint="cs"/>
                <w:spacing w:val="-4"/>
                <w:rtl/>
              </w:rPr>
              <w:t>قاً</w:t>
            </w:r>
            <w:r w:rsidRPr="005B2B3D">
              <w:rPr>
                <w:rFonts w:hint="cs"/>
                <w:spacing w:val="-4"/>
                <w:rtl/>
              </w:rPr>
              <w:t xml:space="preserve"> للفقرة </w:t>
            </w:r>
            <w:r w:rsidRPr="005B2B3D">
              <w:rPr>
                <w:spacing w:val="-4"/>
              </w:rPr>
              <w:t>25.6</w:t>
            </w:r>
            <w:r w:rsidRPr="005B2B3D">
              <w:rPr>
                <w:rFonts w:hint="cs"/>
                <w:spacing w:val="-4"/>
                <w:rtl/>
              </w:rPr>
              <w:t xml:space="preserve"> من المادة </w:t>
            </w:r>
            <w:r w:rsidRPr="005B2B3D">
              <w:rPr>
                <w:spacing w:val="-4"/>
              </w:rPr>
              <w:t>6</w:t>
            </w:r>
            <w:r w:rsidRPr="005B2B3D">
              <w:rPr>
                <w:rFonts w:hint="cs"/>
                <w:spacing w:val="-4"/>
                <w:rtl/>
              </w:rPr>
              <w:t xml:space="preserve"> في التذييل</w:t>
            </w:r>
            <w:r w:rsidRPr="005B2B3D">
              <w:rPr>
                <w:rFonts w:hint="eastAsia"/>
                <w:spacing w:val="-4"/>
                <w:rtl/>
              </w:rPr>
              <w:t> </w:t>
            </w:r>
            <w:r w:rsidRPr="005B2B3D">
              <w:rPr>
                <w:b/>
                <w:bCs/>
                <w:spacing w:val="-4"/>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21E5079B" w14:textId="77777777" w:rsidR="00763886" w:rsidRPr="005B2B3D" w:rsidRDefault="00282C46" w:rsidP="006212EE">
            <w:pPr>
              <w:pStyle w:val="Tabletext-2"/>
              <w:spacing w:line="220" w:lineRule="exact"/>
              <w:rPr>
                <w:caps/>
                <w:rtl/>
                <w:lang w:bidi="ar-EG"/>
              </w:rPr>
            </w:pPr>
            <w:r w:rsidRPr="005B2B3D">
              <w:rPr>
                <w:caps/>
                <w:lang w:bidi="ar-EG"/>
              </w:rPr>
              <w:t>.</w:t>
            </w:r>
            <w:proofErr w:type="gramStart"/>
            <w:r w:rsidRPr="005B2B3D">
              <w:rPr>
                <w:caps/>
                <w:lang w:bidi="ar-EG"/>
              </w:rPr>
              <w:t>19.A</w:t>
            </w:r>
            <w:proofErr w:type="gramEnd"/>
            <w:r w:rsidRPr="005B2B3D">
              <w:rPr>
                <w:rFonts w:hint="cs"/>
                <w:caps/>
                <w:rtl/>
                <w:lang w:bidi="ar-EG"/>
              </w:rPr>
              <w:t>أ</w:t>
            </w:r>
          </w:p>
        </w:tc>
      </w:tr>
      <w:tr w:rsidR="00763886" w:rsidRPr="005B2B3D" w14:paraId="71162E87" w14:textId="77777777" w:rsidTr="00763886">
        <w:trPr>
          <w:cantSplit/>
          <w:trHeight w:val="353"/>
          <w:jc w:val="center"/>
          <w:ins w:id="30" w:author="Aly, Abdullah" w:date="2018-07-27T16:33:00Z"/>
        </w:trPr>
        <w:tc>
          <w:tcPr>
            <w:tcW w:w="166" w:type="pct"/>
            <w:tcBorders>
              <w:top w:val="single" w:sz="4" w:space="0" w:color="auto"/>
              <w:left w:val="single" w:sz="12" w:space="0" w:color="auto"/>
              <w:bottom w:val="single" w:sz="4" w:space="0" w:color="auto"/>
              <w:right w:val="single" w:sz="12" w:space="0" w:color="auto"/>
            </w:tcBorders>
            <w:shd w:val="clear" w:color="auto" w:fill="A6A6A6"/>
            <w:vAlign w:val="center"/>
          </w:tcPr>
          <w:p w14:paraId="3A940F79" w14:textId="77777777" w:rsidR="00763886" w:rsidRPr="005B2B3D" w:rsidRDefault="00282C46" w:rsidP="006212EE">
            <w:pPr>
              <w:pStyle w:val="Tabletext-2"/>
              <w:spacing w:line="220" w:lineRule="exact"/>
              <w:ind w:left="0" w:firstLine="0"/>
              <w:jc w:val="center"/>
              <w:rPr>
                <w:ins w:id="31" w:author="Aly, Abdullah" w:date="2018-07-27T16:33:00Z"/>
                <w:b/>
                <w:bCs/>
                <w:lang w:bidi="ar-EG"/>
              </w:rPr>
            </w:pPr>
            <w:ins w:id="32" w:author="Elbahnassawy, Ganat" w:date="2018-09-04T14:05:00Z">
              <w:r w:rsidRPr="005B2B3D">
                <w:rPr>
                  <w:rFonts w:hint="eastAsia"/>
                  <w:b/>
                  <w:bCs/>
                  <w:lang w:bidi="ar-EG"/>
                </w:rPr>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5D22705E" w14:textId="77777777" w:rsidR="00763886" w:rsidRPr="005B2B3D" w:rsidRDefault="00282C46" w:rsidP="006212EE">
            <w:pPr>
              <w:pStyle w:val="Tabletext-2"/>
              <w:spacing w:line="220" w:lineRule="exact"/>
              <w:rPr>
                <w:ins w:id="33" w:author="Aly, Abdullah" w:date="2018-07-27T16:33:00Z"/>
                <w:b/>
                <w:bCs/>
                <w:caps/>
                <w:lang w:bidi="ar-EG"/>
              </w:rPr>
            </w:pPr>
            <w:ins w:id="34" w:author="Aly, Abdullah" w:date="2018-07-27T16:35:00Z">
              <w:r w:rsidRPr="005B2B3D">
                <w:rPr>
                  <w:b/>
                  <w:bCs/>
                  <w:caps/>
                  <w:lang w:bidi="ar-EG"/>
                </w:rPr>
                <w:t>20.a</w:t>
              </w:r>
            </w:ins>
          </w:p>
        </w:tc>
        <w:tc>
          <w:tcPr>
            <w:tcW w:w="318" w:type="pct"/>
            <w:tcBorders>
              <w:top w:val="single" w:sz="4" w:space="0" w:color="auto"/>
              <w:left w:val="single" w:sz="4" w:space="0" w:color="auto"/>
              <w:bottom w:val="single" w:sz="4" w:space="0" w:color="auto"/>
              <w:right w:val="single" w:sz="4" w:space="0" w:color="000000"/>
            </w:tcBorders>
            <w:shd w:val="clear" w:color="auto" w:fill="C0C0C0"/>
            <w:vAlign w:val="center"/>
          </w:tcPr>
          <w:p w14:paraId="0D3DB712" w14:textId="77777777" w:rsidR="00763886" w:rsidRPr="005B2B3D" w:rsidRDefault="00763886" w:rsidP="006212EE">
            <w:pPr>
              <w:pStyle w:val="Tabletext-2"/>
              <w:spacing w:line="220" w:lineRule="exact"/>
              <w:jc w:val="center"/>
              <w:rPr>
                <w:ins w:id="35" w:author="Aly, Abdullah" w:date="2018-07-27T16:33:00Z"/>
                <w:b/>
                <w:bCs/>
              </w:rPr>
            </w:pPr>
          </w:p>
        </w:tc>
        <w:tc>
          <w:tcPr>
            <w:tcW w:w="239" w:type="pct"/>
            <w:tcBorders>
              <w:top w:val="single" w:sz="4" w:space="0" w:color="auto"/>
              <w:left w:val="single" w:sz="4" w:space="0" w:color="000000"/>
              <w:bottom w:val="single" w:sz="4" w:space="0" w:color="auto"/>
              <w:right w:val="single" w:sz="4" w:space="0" w:color="auto"/>
            </w:tcBorders>
            <w:shd w:val="clear" w:color="auto" w:fill="C0C0C0"/>
            <w:vAlign w:val="center"/>
          </w:tcPr>
          <w:p w14:paraId="13A4D6C1" w14:textId="77777777" w:rsidR="00763886" w:rsidRPr="005B2B3D" w:rsidRDefault="00763886" w:rsidP="006212EE">
            <w:pPr>
              <w:pStyle w:val="Tabletext-2"/>
              <w:spacing w:line="220" w:lineRule="exact"/>
              <w:jc w:val="center"/>
              <w:rPr>
                <w:ins w:id="36"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35CF59D8" w14:textId="77777777" w:rsidR="00763886" w:rsidRPr="005B2B3D" w:rsidRDefault="00763886" w:rsidP="006212EE">
            <w:pPr>
              <w:pStyle w:val="Tabletext-2"/>
              <w:spacing w:line="220" w:lineRule="exact"/>
              <w:jc w:val="center"/>
              <w:rPr>
                <w:ins w:id="37" w:author="Aly, Abdullah" w:date="2018-07-27T16:33:00Z"/>
                <w:b/>
                <w:bCs/>
              </w:rP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6EB681FE" w14:textId="77777777" w:rsidR="00763886" w:rsidRPr="005B2B3D" w:rsidRDefault="00763886" w:rsidP="006212EE">
            <w:pPr>
              <w:pStyle w:val="Tabletext-2"/>
              <w:spacing w:line="220" w:lineRule="exact"/>
              <w:jc w:val="center"/>
              <w:rPr>
                <w:ins w:id="38" w:author="Aly, Abdullah" w:date="2018-07-27T16:33:00Z"/>
                <w:b/>
                <w:bCs/>
              </w:rP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6AA5D4E6" w14:textId="77777777" w:rsidR="00763886" w:rsidRPr="005B2B3D" w:rsidRDefault="00763886" w:rsidP="006212EE">
            <w:pPr>
              <w:pStyle w:val="Tabletext-2"/>
              <w:spacing w:line="220" w:lineRule="exact"/>
              <w:jc w:val="center"/>
              <w:rPr>
                <w:ins w:id="39" w:author="Aly, Abdullah" w:date="2018-07-27T16:33:00Z"/>
                <w:b/>
                <w:bCs/>
              </w:rP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76E55D7C" w14:textId="77777777" w:rsidR="00763886" w:rsidRPr="005B2B3D" w:rsidRDefault="00763886" w:rsidP="006212EE">
            <w:pPr>
              <w:pStyle w:val="Tabletext-2"/>
              <w:spacing w:line="220" w:lineRule="exact"/>
              <w:jc w:val="center"/>
              <w:rPr>
                <w:ins w:id="40" w:author="Aly, Abdullah" w:date="2018-07-27T16:33:00Z"/>
                <w:b/>
                <w:bCs/>
              </w:rP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58404765" w14:textId="77777777" w:rsidR="00763886" w:rsidRPr="005B2B3D" w:rsidRDefault="00763886" w:rsidP="006212EE">
            <w:pPr>
              <w:pStyle w:val="Tabletext-2"/>
              <w:spacing w:line="220" w:lineRule="exact"/>
              <w:jc w:val="center"/>
              <w:rPr>
                <w:ins w:id="41"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34FFD684" w14:textId="77777777" w:rsidR="00763886" w:rsidRPr="005B2B3D" w:rsidRDefault="00763886" w:rsidP="006212EE">
            <w:pPr>
              <w:pStyle w:val="Tabletext-2"/>
              <w:spacing w:line="220" w:lineRule="exact"/>
              <w:jc w:val="center"/>
              <w:rPr>
                <w:ins w:id="42" w:author="Aly, Abdullah" w:date="2018-07-27T16:33:00Z"/>
                <w:b/>
                <w:bCs/>
              </w:rPr>
            </w:pPr>
          </w:p>
        </w:tc>
        <w:tc>
          <w:tcPr>
            <w:tcW w:w="240" w:type="pct"/>
            <w:tcBorders>
              <w:top w:val="single" w:sz="4" w:space="0" w:color="auto"/>
              <w:left w:val="single" w:sz="4" w:space="0" w:color="auto"/>
              <w:bottom w:val="single" w:sz="4" w:space="0" w:color="auto"/>
              <w:right w:val="double" w:sz="4" w:space="0" w:color="auto"/>
            </w:tcBorders>
            <w:shd w:val="clear" w:color="auto" w:fill="C0C0C0"/>
            <w:vAlign w:val="center"/>
          </w:tcPr>
          <w:p w14:paraId="55D56436" w14:textId="77777777" w:rsidR="00763886" w:rsidRPr="005B2B3D" w:rsidRDefault="00763886" w:rsidP="006212EE">
            <w:pPr>
              <w:pStyle w:val="Tabletext-2"/>
              <w:spacing w:line="220" w:lineRule="exact"/>
              <w:jc w:val="center"/>
              <w:rPr>
                <w:ins w:id="43" w:author="Aly, Abdullah" w:date="2018-07-27T16:33:00Z"/>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767258C9" w14:textId="7DE57561" w:rsidR="00763886" w:rsidRPr="005B2B3D" w:rsidRDefault="00282C46" w:rsidP="006212EE">
            <w:pPr>
              <w:pStyle w:val="Tabletext-2"/>
              <w:spacing w:line="220" w:lineRule="exact"/>
              <w:ind w:left="0" w:firstLine="0"/>
              <w:rPr>
                <w:ins w:id="44" w:author="Aly, Abdullah" w:date="2018-07-27T16:33:00Z"/>
                <w:b/>
                <w:bCs/>
                <w:spacing w:val="-4"/>
                <w:rtl/>
                <w:lang w:bidi="ar-EG"/>
              </w:rPr>
            </w:pPr>
            <w:ins w:id="45" w:author="Aly, Abdullah" w:date="2018-08-31T12:25:00Z">
              <w:r w:rsidRPr="005B2B3D">
                <w:rPr>
                  <w:rFonts w:hint="cs"/>
                  <w:b/>
                  <w:bCs/>
                  <w:spacing w:val="-4"/>
                  <w:rtl/>
                  <w:lang w:bidi="ar-EG"/>
                </w:rPr>
                <w:t xml:space="preserve">الامتثال </w:t>
              </w:r>
            </w:ins>
            <w:ins w:id="46" w:author="Riz, Imad " w:date="2018-09-05T14:58:00Z">
              <w:r w:rsidRPr="005B2B3D">
                <w:rPr>
                  <w:rFonts w:hint="cs"/>
                  <w:b/>
                  <w:bCs/>
                  <w:spacing w:val="-4"/>
                  <w:rtl/>
                  <w:lang w:bidi="ar-EG"/>
                </w:rPr>
                <w:t>ل</w:t>
              </w:r>
            </w:ins>
            <w:ins w:id="47" w:author="Aly, Abdullah" w:date="2018-08-31T12:25:00Z">
              <w:r w:rsidRPr="005B2B3D">
                <w:rPr>
                  <w:rFonts w:hint="cs"/>
                  <w:b/>
                  <w:bCs/>
                  <w:spacing w:val="-4"/>
                  <w:rtl/>
                  <w:lang w:bidi="ar"/>
                </w:rPr>
                <w:t>لفقر</w:t>
              </w:r>
              <w:del w:id="48" w:author="Ghali, Joy" w:date="2019-10-22T11:43:00Z">
                <w:r w:rsidRPr="005B2B3D" w:rsidDel="00094E1E">
                  <w:rPr>
                    <w:rFonts w:hint="cs"/>
                    <w:b/>
                    <w:bCs/>
                    <w:spacing w:val="-4"/>
                    <w:rtl/>
                    <w:lang w:bidi="ar"/>
                  </w:rPr>
                  <w:delText>ة</w:delText>
                </w:r>
              </w:del>
            </w:ins>
            <w:ins w:id="49" w:author="Ghali, Joy" w:date="2019-10-22T11:43:00Z">
              <w:r w:rsidR="00094E1E" w:rsidRPr="005B2B3D">
                <w:rPr>
                  <w:rFonts w:hint="cs"/>
                  <w:b/>
                  <w:bCs/>
                  <w:spacing w:val="-4"/>
                  <w:rtl/>
                  <w:lang w:bidi="ar"/>
                </w:rPr>
                <w:t>تين</w:t>
              </w:r>
            </w:ins>
            <w:ins w:id="50" w:author="Aly, Abdullah" w:date="2018-08-31T12:25:00Z">
              <w:r w:rsidRPr="005B2B3D">
                <w:rPr>
                  <w:rFonts w:hint="cs"/>
                  <w:b/>
                  <w:bCs/>
                  <w:spacing w:val="-4"/>
                  <w:rtl/>
                  <w:lang w:bidi="ar"/>
                </w:rPr>
                <w:t xml:space="preserve"> </w:t>
              </w:r>
              <w:del w:id="51" w:author="Ghali, Joy" w:date="2019-10-22T11:43:00Z">
                <w:r w:rsidRPr="005B2B3D" w:rsidDel="00094E1E">
                  <w:rPr>
                    <w:b/>
                    <w:bCs/>
                    <w:spacing w:val="-4"/>
                    <w:lang w:bidi="ar"/>
                  </w:rPr>
                  <w:delText>2</w:delText>
                </w:r>
              </w:del>
            </w:ins>
            <w:ins w:id="52" w:author="Ghali, Joy" w:date="2019-10-22T11:43:00Z">
              <w:r w:rsidR="00094E1E" w:rsidRPr="005B2B3D">
                <w:rPr>
                  <w:b/>
                  <w:bCs/>
                  <w:spacing w:val="-4"/>
                  <w:lang w:bidi="ar"/>
                </w:rPr>
                <w:t>3</w:t>
              </w:r>
            </w:ins>
            <w:ins w:id="53" w:author="Aly, Abdullah" w:date="2018-08-31T12:25:00Z">
              <w:r w:rsidRPr="005B2B3D">
                <w:rPr>
                  <w:b/>
                  <w:bCs/>
                  <w:spacing w:val="-4"/>
                  <w:lang w:bidi="ar"/>
                </w:rPr>
                <w:t>.1.1</w:t>
              </w:r>
            </w:ins>
            <w:ins w:id="54" w:author="Aly, Abdullah" w:date="2018-09-03T11:00:00Z">
              <w:r w:rsidRPr="005B2B3D">
                <w:rPr>
                  <w:rFonts w:hint="cs"/>
                  <w:b/>
                  <w:bCs/>
                  <w:spacing w:val="-4"/>
                  <w:rtl/>
                  <w:lang w:bidi="ar"/>
                </w:rPr>
                <w:t xml:space="preserve"> </w:t>
              </w:r>
            </w:ins>
            <w:proofErr w:type="gramStart"/>
            <w:ins w:id="55" w:author="Ghali, Joy" w:date="2019-10-22T11:43:00Z">
              <w:r w:rsidR="00094E1E" w:rsidRPr="005B2B3D">
                <w:rPr>
                  <w:rFonts w:hint="cs"/>
                  <w:b/>
                  <w:bCs/>
                  <w:spacing w:val="-4"/>
                  <w:rtl/>
                  <w:lang w:bidi="ar-EG"/>
                </w:rPr>
                <w:t xml:space="preserve">و </w:t>
              </w:r>
              <w:r w:rsidR="00094E1E" w:rsidRPr="005B2B3D">
                <w:rPr>
                  <w:b/>
                  <w:bCs/>
                  <w:spacing w:val="-4"/>
                  <w:lang w:val="en-GB" w:bidi="ar-EG"/>
                </w:rPr>
                <w:t>4.2</w:t>
              </w:r>
              <w:proofErr w:type="gramEnd"/>
              <w:r w:rsidR="00094E1E" w:rsidRPr="005B2B3D">
                <w:rPr>
                  <w:b/>
                  <w:bCs/>
                  <w:spacing w:val="-4"/>
                  <w:lang w:val="en-GB" w:bidi="ar-EG"/>
                </w:rPr>
                <w:t>.1</w:t>
              </w:r>
              <w:r w:rsidR="00094E1E" w:rsidRPr="005B2B3D">
                <w:rPr>
                  <w:rFonts w:hint="cs"/>
                  <w:b/>
                  <w:bCs/>
                  <w:spacing w:val="-4"/>
                  <w:rtl/>
                  <w:lang w:val="en-GB" w:bidi="ar-EG"/>
                </w:rPr>
                <w:t xml:space="preserve"> </w:t>
              </w:r>
            </w:ins>
            <w:ins w:id="56" w:author="Aly, Abdullah" w:date="2018-09-03T11:00:00Z">
              <w:r w:rsidRPr="005B2B3D">
                <w:rPr>
                  <w:rFonts w:hint="eastAsia"/>
                  <w:b/>
                  <w:bCs/>
                  <w:spacing w:val="-4"/>
                  <w:rtl/>
                  <w:lang w:bidi="ar"/>
                </w:rPr>
                <w:t>من</w:t>
              </w:r>
              <w:r w:rsidRPr="005B2B3D">
                <w:rPr>
                  <w:b/>
                  <w:bCs/>
                  <w:spacing w:val="-4"/>
                  <w:rtl/>
                  <w:lang w:bidi="ar"/>
                </w:rPr>
                <w:t xml:space="preserve"> </w:t>
              </w:r>
              <w:r w:rsidRPr="005B2B3D">
                <w:rPr>
                  <w:b/>
                  <w:bCs/>
                  <w:i/>
                  <w:iCs/>
                  <w:spacing w:val="-4"/>
                  <w:rtl/>
                  <w:lang w:bidi="ar"/>
                </w:rPr>
                <w:t>"</w:t>
              </w:r>
              <w:r w:rsidRPr="005B2B3D">
                <w:rPr>
                  <w:rFonts w:hint="eastAsia"/>
                  <w:b/>
                  <w:bCs/>
                  <w:i/>
                  <w:iCs/>
                  <w:spacing w:val="-4"/>
                  <w:rtl/>
                  <w:lang w:bidi="ar"/>
                </w:rPr>
                <w:t>يقرر</w:t>
              </w:r>
              <w:r w:rsidRPr="005B2B3D">
                <w:rPr>
                  <w:b/>
                  <w:bCs/>
                  <w:i/>
                  <w:iCs/>
                  <w:spacing w:val="-4"/>
                  <w:rtl/>
                  <w:lang w:bidi="ar"/>
                </w:rPr>
                <w:t>"</w:t>
              </w:r>
            </w:ins>
            <w:ins w:id="57" w:author="Aly, Abdullah" w:date="2018-08-31T12:25:00Z">
              <w:r w:rsidRPr="005B2B3D">
                <w:rPr>
                  <w:rFonts w:hint="cs"/>
                  <w:b/>
                  <w:bCs/>
                  <w:spacing w:val="-4"/>
                  <w:rtl/>
                  <w:lang w:bidi="ar"/>
                </w:rPr>
                <w:t xml:space="preserve"> من مشروع القرار الجديد </w:t>
              </w:r>
              <w:r w:rsidRPr="005B2B3D">
                <w:rPr>
                  <w:rFonts w:hint="cs"/>
                  <w:b/>
                  <w:bCs/>
                  <w:spacing w:val="-4"/>
                  <w:lang w:bidi="ar-EG"/>
                </w:rPr>
                <w:t>[</w:t>
              </w:r>
            </w:ins>
            <w:ins w:id="58" w:author="Ghali, Joy" w:date="2019-10-22T11:44:00Z">
              <w:r w:rsidR="00094E1E" w:rsidRPr="005B2B3D">
                <w:rPr>
                  <w:b/>
                  <w:bCs/>
                  <w:spacing w:val="-4"/>
                  <w:lang w:bidi="ar-EG"/>
                </w:rPr>
                <w:t>CHN/</w:t>
              </w:r>
            </w:ins>
            <w:ins w:id="59" w:author="Aly, Abdullah" w:date="2018-08-31T12:25:00Z">
              <w:r w:rsidRPr="005B2B3D">
                <w:rPr>
                  <w:rFonts w:hint="cs"/>
                  <w:b/>
                  <w:bCs/>
                  <w:spacing w:val="-4"/>
                  <w:lang w:bidi="ar-EG"/>
                </w:rPr>
                <w:t>A15] (WRC-19)</w:t>
              </w:r>
            </w:ins>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BC509D0" w14:textId="77777777" w:rsidR="00763886" w:rsidRPr="005B2B3D" w:rsidRDefault="00282C46" w:rsidP="006212EE">
            <w:pPr>
              <w:pStyle w:val="Tabletext-2"/>
              <w:spacing w:line="220" w:lineRule="exact"/>
              <w:rPr>
                <w:ins w:id="60" w:author="Aly, Abdullah" w:date="2018-07-27T16:33:00Z"/>
                <w:b/>
                <w:bCs/>
                <w:caps/>
                <w:lang w:bidi="ar-EG"/>
              </w:rPr>
            </w:pPr>
            <w:ins w:id="61" w:author="Aly, Abdullah" w:date="2018-07-27T16:34:00Z">
              <w:r w:rsidRPr="005B2B3D">
                <w:rPr>
                  <w:b/>
                  <w:bCs/>
                  <w:caps/>
                  <w:lang w:bidi="ar-EG"/>
                </w:rPr>
                <w:t>20.a</w:t>
              </w:r>
            </w:ins>
          </w:p>
        </w:tc>
      </w:tr>
      <w:tr w:rsidR="00763886" w:rsidRPr="005B2B3D" w14:paraId="02C82B3B" w14:textId="77777777" w:rsidTr="00763886">
        <w:trPr>
          <w:cantSplit/>
          <w:trHeight w:val="353"/>
          <w:jc w:val="center"/>
          <w:ins w:id="62" w:author="Aly, Abdullah" w:date="2018-07-27T16:34:00Z"/>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7B03D332" w14:textId="77777777" w:rsidR="00763886" w:rsidRPr="005B2B3D" w:rsidRDefault="00282C46" w:rsidP="006212EE">
            <w:pPr>
              <w:pStyle w:val="Tabletext-2"/>
              <w:spacing w:line="220" w:lineRule="exact"/>
              <w:ind w:left="0" w:firstLine="0"/>
              <w:jc w:val="center"/>
              <w:rPr>
                <w:ins w:id="63" w:author="Aly, Abdullah" w:date="2018-07-27T16:34:00Z"/>
              </w:rPr>
            </w:pPr>
            <w:ins w:id="64" w:author="Elbahnassawy, Ganat" w:date="2018-09-04T14:05:00Z">
              <w:r w:rsidRPr="005B2B3D">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5CCA2391" w14:textId="77777777" w:rsidR="00763886" w:rsidRPr="005B2B3D" w:rsidRDefault="00282C46" w:rsidP="006212EE">
            <w:pPr>
              <w:pStyle w:val="Tabletext-2"/>
              <w:spacing w:line="220" w:lineRule="exact"/>
              <w:rPr>
                <w:ins w:id="65" w:author="Aly, Abdullah" w:date="2018-07-27T16:34:00Z"/>
                <w:caps/>
                <w:lang w:bidi="ar-EG"/>
              </w:rPr>
            </w:pPr>
            <w:ins w:id="66" w:author="Aly, Abdullah" w:date="2018-07-27T16:36:00Z">
              <w:r w:rsidRPr="005B2B3D">
                <w:rPr>
                  <w:caps/>
                  <w:lang w:bidi="ar-EG"/>
                </w:rPr>
                <w:t>.</w:t>
              </w:r>
              <w:proofErr w:type="gramStart"/>
              <w:r w:rsidRPr="005B2B3D">
                <w:rPr>
                  <w:caps/>
                  <w:lang w:bidi="ar-EG"/>
                </w:rPr>
                <w:t>20.A</w:t>
              </w:r>
              <w:proofErr w:type="gramEnd"/>
              <w:r w:rsidRPr="005B2B3D">
                <w:rPr>
                  <w:rFonts w:hint="cs"/>
                  <w:caps/>
                  <w:rtl/>
                  <w:lang w:bidi="ar-EG"/>
                </w:rPr>
                <w:t>أ</w:t>
              </w:r>
            </w:ins>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51C35C00" w14:textId="77777777" w:rsidR="00763886" w:rsidRPr="005B2B3D" w:rsidRDefault="00282C46" w:rsidP="006212EE">
            <w:pPr>
              <w:pStyle w:val="Tabletext-2"/>
              <w:spacing w:line="220" w:lineRule="exact"/>
              <w:jc w:val="center"/>
              <w:rPr>
                <w:ins w:id="67" w:author="Aly, Abdullah" w:date="2018-07-27T16:34:00Z"/>
                <w:b/>
                <w:bCs/>
              </w:rPr>
            </w:pPr>
            <w:ins w:id="68" w:author="Aly, Abdullah" w:date="2018-07-27T16:36:00Z">
              <w:r w:rsidRPr="005B2B3D">
                <w:t> </w:t>
              </w:r>
            </w:ins>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4EAD3C2C" w14:textId="77777777" w:rsidR="00763886" w:rsidRPr="005B2B3D" w:rsidRDefault="00282C46" w:rsidP="006212EE">
            <w:pPr>
              <w:pStyle w:val="Tabletext-2"/>
              <w:spacing w:line="220" w:lineRule="exact"/>
              <w:jc w:val="center"/>
              <w:rPr>
                <w:ins w:id="69" w:author="Aly, Abdullah" w:date="2018-07-27T16:34:00Z"/>
                <w:b/>
                <w:bCs/>
              </w:rPr>
            </w:pPr>
            <w:ins w:id="70" w:author="Aly, Abdullah" w:date="2018-07-27T16:36:00Z">
              <w:r w:rsidRPr="005B2B3D">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6EA4B75" w14:textId="77777777" w:rsidR="00763886" w:rsidRPr="005B2B3D" w:rsidRDefault="00282C46" w:rsidP="006212EE">
            <w:pPr>
              <w:pStyle w:val="Tabletext-2"/>
              <w:spacing w:line="220" w:lineRule="exact"/>
              <w:jc w:val="center"/>
              <w:rPr>
                <w:ins w:id="71" w:author="Aly, Abdullah" w:date="2018-07-27T16:34:00Z"/>
                <w:b/>
                <w:bCs/>
              </w:rPr>
            </w:pPr>
            <w:ins w:id="72" w:author="Aly, Abdullah" w:date="2018-07-27T16:36:00Z">
              <w:r w:rsidRPr="005B2B3D">
                <w:t> </w:t>
              </w:r>
            </w:ins>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55DC1C9" w14:textId="77777777" w:rsidR="00763886" w:rsidRPr="005B2B3D" w:rsidRDefault="00282C46" w:rsidP="006212EE">
            <w:pPr>
              <w:pStyle w:val="Tabletext-2"/>
              <w:spacing w:line="220" w:lineRule="exact"/>
              <w:jc w:val="center"/>
              <w:rPr>
                <w:ins w:id="73" w:author="Aly, Abdullah" w:date="2018-07-27T16:34:00Z"/>
                <w:b/>
                <w:bCs/>
              </w:rPr>
            </w:pPr>
            <w:ins w:id="74" w:author="Aly, Abdullah" w:date="2018-07-27T16:36:00Z">
              <w:r w:rsidRPr="005B2B3D">
                <w:rPr>
                  <w:b/>
                  <w:bCs/>
                </w:rPr>
                <w:t>O</w:t>
              </w:r>
            </w:ins>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E026A5" w14:textId="77777777" w:rsidR="00763886" w:rsidRPr="005B2B3D" w:rsidRDefault="00282C46" w:rsidP="006212EE">
            <w:pPr>
              <w:pStyle w:val="Tabletext-2"/>
              <w:spacing w:line="220" w:lineRule="exact"/>
              <w:jc w:val="center"/>
              <w:rPr>
                <w:ins w:id="75" w:author="Aly, Abdullah" w:date="2018-07-27T16:34:00Z"/>
                <w:b/>
                <w:bCs/>
              </w:rPr>
            </w:pPr>
            <w:ins w:id="76" w:author="Aly, Abdullah" w:date="2018-07-27T16:36:00Z">
              <w:r w:rsidRPr="005B2B3D">
                <w:t> </w:t>
              </w:r>
            </w:ins>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A374DA1" w14:textId="77777777" w:rsidR="00763886" w:rsidRPr="00BF1D8C" w:rsidRDefault="00282C46" w:rsidP="006212EE">
            <w:pPr>
              <w:pStyle w:val="Tabletext-2"/>
              <w:spacing w:line="220" w:lineRule="exact"/>
              <w:jc w:val="center"/>
              <w:rPr>
                <w:ins w:id="77" w:author="Aly, Abdullah" w:date="2018-07-27T16:34:00Z"/>
                <w:b/>
                <w:bCs/>
                <w:lang w:val="en-GB"/>
              </w:rPr>
            </w:pPr>
            <w:ins w:id="78" w:author="Aly, Abdullah" w:date="2018-07-27T16:36:00Z">
              <w:r w:rsidRPr="005B2B3D">
                <w:t> </w:t>
              </w:r>
            </w:ins>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A9CA1F" w14:textId="77777777" w:rsidR="00763886" w:rsidRPr="005B2B3D" w:rsidRDefault="00282C46" w:rsidP="006212EE">
            <w:pPr>
              <w:pStyle w:val="Tabletext-2"/>
              <w:spacing w:line="220" w:lineRule="exact"/>
              <w:jc w:val="center"/>
              <w:rPr>
                <w:ins w:id="79" w:author="Aly, Abdullah" w:date="2018-07-27T16:34:00Z"/>
                <w:b/>
                <w:bCs/>
              </w:rPr>
            </w:pPr>
            <w:ins w:id="80" w:author="Aly, Abdullah" w:date="2018-07-27T16:36:00Z">
              <w:r w:rsidRPr="005B2B3D">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ABBB651" w14:textId="77777777" w:rsidR="00763886" w:rsidRPr="005B2B3D" w:rsidRDefault="00282C46" w:rsidP="006212EE">
            <w:pPr>
              <w:pStyle w:val="Tabletext-2"/>
              <w:spacing w:line="220" w:lineRule="exact"/>
              <w:jc w:val="center"/>
              <w:rPr>
                <w:ins w:id="81" w:author="Aly, Abdullah" w:date="2018-07-27T16:34:00Z"/>
                <w:b/>
                <w:bCs/>
              </w:rPr>
            </w:pPr>
            <w:ins w:id="82" w:author="Aly, Abdullah" w:date="2018-07-27T16:36:00Z">
              <w:r w:rsidRPr="005B2B3D">
                <w:t> </w:t>
              </w:r>
            </w:ins>
          </w:p>
        </w:tc>
        <w:tc>
          <w:tcPr>
            <w:tcW w:w="240" w:type="pct"/>
            <w:tcBorders>
              <w:top w:val="single" w:sz="4" w:space="0" w:color="auto"/>
              <w:left w:val="single" w:sz="4" w:space="0" w:color="auto"/>
              <w:bottom w:val="single" w:sz="4" w:space="0" w:color="auto"/>
              <w:right w:val="double" w:sz="4" w:space="0" w:color="auto"/>
            </w:tcBorders>
            <w:vAlign w:val="center"/>
          </w:tcPr>
          <w:p w14:paraId="4E4E1DF6" w14:textId="77777777" w:rsidR="00763886" w:rsidRPr="005B2B3D" w:rsidRDefault="00282C46" w:rsidP="006212EE">
            <w:pPr>
              <w:pStyle w:val="Tabletext-2"/>
              <w:spacing w:line="220" w:lineRule="exact"/>
              <w:jc w:val="center"/>
              <w:rPr>
                <w:ins w:id="83" w:author="Aly, Abdullah" w:date="2018-07-27T16:34:00Z"/>
                <w:b/>
                <w:bCs/>
              </w:rPr>
            </w:pPr>
            <w:ins w:id="84" w:author="Aly, Abdullah" w:date="2018-07-27T16:36:00Z">
              <w:r w:rsidRPr="005B2B3D">
                <w:t> </w:t>
              </w:r>
            </w:ins>
          </w:p>
        </w:tc>
        <w:tc>
          <w:tcPr>
            <w:tcW w:w="1673" w:type="pct"/>
            <w:tcBorders>
              <w:top w:val="single" w:sz="4" w:space="0" w:color="auto"/>
              <w:left w:val="double" w:sz="4" w:space="0" w:color="auto"/>
              <w:bottom w:val="single" w:sz="4" w:space="0" w:color="auto"/>
              <w:right w:val="double" w:sz="6" w:space="0" w:color="auto"/>
            </w:tcBorders>
            <w:vAlign w:val="center"/>
          </w:tcPr>
          <w:p w14:paraId="25E04CB9" w14:textId="290DB484" w:rsidR="00763886" w:rsidRPr="005B2B3D" w:rsidRDefault="00282C46" w:rsidP="006212EE">
            <w:pPr>
              <w:pStyle w:val="Tabletext-2"/>
              <w:spacing w:line="220" w:lineRule="exact"/>
              <w:ind w:left="113" w:hanging="113"/>
              <w:rPr>
                <w:ins w:id="85" w:author="Aly, Abdullah" w:date="2018-07-27T16:34:00Z"/>
                <w:rtl/>
              </w:rPr>
            </w:pPr>
            <w:r w:rsidRPr="005B2B3D">
              <w:rPr>
                <w:rtl/>
                <w:lang w:bidi="ar"/>
              </w:rPr>
              <w:tab/>
            </w:r>
            <w:ins w:id="86" w:author="Aly, Abdullah" w:date="2018-08-31T12:25:00Z">
              <w:del w:id="87" w:author="Ghali, Joy" w:date="2019-10-22T11:53:00Z">
                <w:r w:rsidRPr="005B2B3D" w:rsidDel="0048103A">
                  <w:rPr>
                    <w:rFonts w:hint="cs"/>
                    <w:rtl/>
                    <w:lang w:bidi="ar"/>
                  </w:rPr>
                  <w:delText xml:space="preserve">ﻣﺆﺷﺮ (ﻧﻌﻢ) </w:delText>
                </w:r>
              </w:del>
            </w:ins>
            <w:ins w:id="88" w:author="Ghali, Joy" w:date="2019-10-22T11:53:00Z">
              <w:r w:rsidR="0048103A" w:rsidRPr="005B2B3D">
                <w:rPr>
                  <w:rFonts w:hint="cs"/>
                  <w:rtl/>
                  <w:lang w:bidi="ar"/>
                </w:rPr>
                <w:t xml:space="preserve">الإشارة </w:t>
              </w:r>
            </w:ins>
            <w:proofErr w:type="spellStart"/>
            <w:ins w:id="89" w:author="Aly, Abdullah" w:date="2018-08-31T12:25:00Z">
              <w:r w:rsidRPr="005B2B3D">
                <w:rPr>
                  <w:rFonts w:hint="cs"/>
                  <w:rtl/>
                  <w:lang w:bidi="ar"/>
                </w:rPr>
                <w:t>ﻓﻲ</w:t>
              </w:r>
              <w:proofErr w:type="spellEnd"/>
              <w:r w:rsidRPr="005B2B3D">
                <w:rPr>
                  <w:rFonts w:hint="cs"/>
                  <w:rtl/>
                  <w:lang w:bidi="ar"/>
                </w:rPr>
                <w:t xml:space="preserve"> حال </w:t>
              </w:r>
              <w:proofErr w:type="spellStart"/>
              <w:r w:rsidRPr="005B2B3D">
                <w:rPr>
                  <w:rFonts w:hint="cs"/>
                  <w:rtl/>
                  <w:lang w:bidi="ar"/>
                </w:rPr>
                <w:t>اﺳﺘﺨﺪام</w:t>
              </w:r>
              <w:proofErr w:type="spellEnd"/>
              <w:r w:rsidRPr="005B2B3D">
                <w:rPr>
                  <w:rFonts w:hint="cs"/>
                  <w:rtl/>
                  <w:lang w:bidi="ar"/>
                </w:rPr>
                <w:t xml:space="preserve"> </w:t>
              </w:r>
              <w:r w:rsidRPr="005B2B3D">
                <w:rPr>
                  <w:rFonts w:hint="cs"/>
                  <w:rtl/>
                </w:rPr>
                <w:t>المحطات الأرضية المتحركة</w:t>
              </w:r>
            </w:ins>
            <w:ins w:id="90" w:author="Awad, Samy" w:date="2019-02-12T12:37:00Z">
              <w:r w:rsidRPr="005B2B3D">
                <w:rPr>
                  <w:rFonts w:hint="cs"/>
                  <w:rtl/>
                  <w:lang w:bidi="ar"/>
                </w:rPr>
                <w:t xml:space="preserve"> </w:t>
              </w:r>
              <w:del w:id="91" w:author="Ghali, Joy" w:date="2019-10-22T11:53:00Z">
                <w:r w:rsidRPr="005B2B3D" w:rsidDel="0048103A">
                  <w:rPr>
                    <w:rFonts w:hint="cs"/>
                    <w:rtl/>
                    <w:lang w:bidi="ar"/>
                  </w:rPr>
                  <w:delText>البحرية</w:delText>
                </w:r>
              </w:del>
            </w:ins>
            <w:ins w:id="92" w:author="Aly, Abdullah" w:date="2018-08-31T12:25:00Z">
              <w:del w:id="93" w:author="Ghali, Joy" w:date="2019-10-22T11:53:00Z">
                <w:r w:rsidRPr="005B2B3D" w:rsidDel="0048103A">
                  <w:rPr>
                    <w:rFonts w:hint="cs"/>
                    <w:rtl/>
                    <w:lang w:bidi="ar"/>
                  </w:rPr>
                  <w:delText xml:space="preserve"> </w:delText>
                </w:r>
              </w:del>
              <w:r w:rsidRPr="005B2B3D">
                <w:rPr>
                  <w:rFonts w:hint="cs"/>
                  <w:rtl/>
                  <w:lang w:bidi="ar"/>
                </w:rPr>
                <w:t xml:space="preserve">لتخصيص </w:t>
              </w:r>
            </w:ins>
            <w:ins w:id="94" w:author="Eltawabti, Ibrahim" w:date="2019-02-12T10:08:00Z">
              <w:r w:rsidRPr="005B2B3D">
                <w:rPr>
                  <w:rFonts w:hint="cs"/>
                  <w:rtl/>
                  <w:lang w:bidi="ar"/>
                </w:rPr>
                <w:t>ا</w:t>
              </w:r>
            </w:ins>
            <w:ins w:id="95" w:author="Aly, Abdullah" w:date="2018-08-31T12:25:00Z">
              <w:r w:rsidRPr="005B2B3D">
                <w:rPr>
                  <w:rFonts w:hint="cs"/>
                  <w:rtl/>
                  <w:lang w:bidi="ar"/>
                </w:rPr>
                <w:t xml:space="preserve">لنطاق </w:t>
              </w:r>
            </w:ins>
            <w:ins w:id="96" w:author="Waishek, Wady" w:date="2018-08-22T15:48:00Z">
              <w:r w:rsidRPr="005B2B3D">
                <w:t>GHz 29,5</w:t>
              </w:r>
              <w:r w:rsidRPr="005B2B3D">
                <w:noBreakHyphen/>
                <w:t>27,5</w:t>
              </w:r>
              <w:r w:rsidRPr="005B2B3D">
                <w:rPr>
                  <w:rFonts w:hint="cs"/>
                  <w:rtl/>
                  <w:lang w:bidi="ar"/>
                </w:rPr>
                <w:t xml:space="preserve"> و/أو </w:t>
              </w:r>
              <w:r w:rsidRPr="005B2B3D">
                <w:t>GHz 19,7</w:t>
              </w:r>
              <w:r w:rsidRPr="005B2B3D">
                <w:noBreakHyphen/>
                <w:t>17,7</w:t>
              </w:r>
              <w:r w:rsidRPr="005B2B3D">
                <w:rPr>
                  <w:rFonts w:hint="cs"/>
                  <w:rtl/>
                  <w:lang w:bidi="ar"/>
                </w:rPr>
                <w:t xml:space="preserve"> </w:t>
              </w:r>
              <w:proofErr w:type="spellStart"/>
              <w:r w:rsidRPr="005B2B3D">
                <w:rPr>
                  <w:rFonts w:hint="cs"/>
                  <w:rtl/>
                  <w:lang w:bidi="ar"/>
                </w:rPr>
                <w:t>ﻓﻲ</w:t>
              </w:r>
              <w:proofErr w:type="spellEnd"/>
              <w:r w:rsidRPr="005B2B3D">
                <w:rPr>
                  <w:rFonts w:hint="cs"/>
                  <w:rtl/>
                  <w:lang w:bidi="ar"/>
                </w:rPr>
                <w:t xml:space="preserve"> </w:t>
              </w:r>
              <w:proofErr w:type="spellStart"/>
              <w:r w:rsidRPr="005B2B3D">
                <w:rPr>
                  <w:rFonts w:hint="cs"/>
                  <w:rtl/>
                  <w:lang w:bidi="ar"/>
                </w:rPr>
                <w:t>اﻟﺸﺒﻜﺔ</w:t>
              </w:r>
              <w:proofErr w:type="spellEnd"/>
              <w:r w:rsidRPr="005B2B3D">
                <w:rPr>
                  <w:rFonts w:hint="cs"/>
                  <w:rtl/>
                  <w:lang w:bidi="ar"/>
                </w:rPr>
                <w:t xml:space="preserve"> </w:t>
              </w:r>
              <w:proofErr w:type="spellStart"/>
              <w:r w:rsidRPr="005B2B3D">
                <w:rPr>
                  <w:rFonts w:hint="cs"/>
                  <w:rtl/>
                  <w:lang w:bidi="ar"/>
                </w:rPr>
                <w:t>اﻟﺴﺎﺗﻠﻴﺔ</w:t>
              </w:r>
              <w:proofErr w:type="spellEnd"/>
              <w:r w:rsidRPr="005B2B3D">
                <w:rPr>
                  <w:rFonts w:hint="cs"/>
                  <w:rtl/>
                  <w:lang w:bidi="ar"/>
                </w:rPr>
                <w:t>.</w:t>
              </w:r>
            </w:ins>
          </w:p>
        </w:tc>
        <w:tc>
          <w:tcPr>
            <w:tcW w:w="263" w:type="pct"/>
            <w:tcBorders>
              <w:top w:val="single" w:sz="4" w:space="0" w:color="000000"/>
              <w:left w:val="double" w:sz="6" w:space="0" w:color="auto"/>
              <w:bottom w:val="single" w:sz="4" w:space="0" w:color="auto"/>
              <w:right w:val="single" w:sz="12" w:space="0" w:color="auto"/>
            </w:tcBorders>
            <w:shd w:val="clear" w:color="auto" w:fill="auto"/>
          </w:tcPr>
          <w:p w14:paraId="28EC0D54" w14:textId="77777777" w:rsidR="00763886" w:rsidRPr="005B2B3D" w:rsidRDefault="00282C46" w:rsidP="006212EE">
            <w:pPr>
              <w:pStyle w:val="Tabletext-2"/>
              <w:spacing w:line="220" w:lineRule="exact"/>
              <w:rPr>
                <w:ins w:id="97" w:author="Aly, Abdullah" w:date="2018-07-27T16:34:00Z"/>
                <w:caps/>
                <w:lang w:bidi="ar-EG"/>
              </w:rPr>
            </w:pPr>
            <w:ins w:id="98" w:author="Aly, Abdullah" w:date="2018-07-27T16:38:00Z">
              <w:r w:rsidRPr="005B2B3D">
                <w:rPr>
                  <w:caps/>
                  <w:lang w:bidi="ar-EG"/>
                </w:rPr>
                <w:t>.</w:t>
              </w:r>
            </w:ins>
            <w:proofErr w:type="gramStart"/>
            <w:ins w:id="99" w:author="Aly, Abdullah" w:date="2018-07-27T16:39:00Z">
              <w:r w:rsidRPr="005B2B3D">
                <w:rPr>
                  <w:caps/>
                  <w:lang w:bidi="ar-EG"/>
                </w:rPr>
                <w:t>20</w:t>
              </w:r>
            </w:ins>
            <w:ins w:id="100" w:author="Aly, Abdullah" w:date="2018-07-27T16:38:00Z">
              <w:r w:rsidRPr="005B2B3D">
                <w:rPr>
                  <w:caps/>
                  <w:lang w:bidi="ar-EG"/>
                </w:rPr>
                <w:t>.A</w:t>
              </w:r>
              <w:proofErr w:type="gramEnd"/>
              <w:r w:rsidRPr="005B2B3D">
                <w:rPr>
                  <w:rFonts w:hint="cs"/>
                  <w:caps/>
                  <w:rtl/>
                  <w:lang w:bidi="ar-EG"/>
                </w:rPr>
                <w:t>أ</w:t>
              </w:r>
            </w:ins>
          </w:p>
        </w:tc>
      </w:tr>
      <w:tr w:rsidR="00763886" w:rsidRPr="005B2B3D" w14:paraId="28249898" w14:textId="77777777" w:rsidTr="00763886">
        <w:trPr>
          <w:cantSplit/>
          <w:trHeight w:val="252"/>
          <w:jc w:val="center"/>
          <w:ins w:id="101" w:author="Aly, Abdullah" w:date="2018-07-27T16:33:00Z"/>
        </w:trPr>
        <w:tc>
          <w:tcPr>
            <w:tcW w:w="166" w:type="pct"/>
            <w:tcBorders>
              <w:top w:val="single" w:sz="4" w:space="0" w:color="auto"/>
              <w:left w:val="single" w:sz="12" w:space="0" w:color="auto"/>
              <w:bottom w:val="single" w:sz="12" w:space="0" w:color="auto"/>
              <w:right w:val="single" w:sz="12" w:space="0" w:color="auto"/>
            </w:tcBorders>
            <w:shd w:val="clear" w:color="auto" w:fill="auto"/>
            <w:vAlign w:val="center"/>
          </w:tcPr>
          <w:p w14:paraId="542F367F" w14:textId="77777777" w:rsidR="00763886" w:rsidRPr="005B2B3D" w:rsidRDefault="00282C46" w:rsidP="006212EE">
            <w:pPr>
              <w:pStyle w:val="Tabletext-2"/>
              <w:spacing w:line="220" w:lineRule="exact"/>
              <w:ind w:left="0" w:firstLine="0"/>
              <w:jc w:val="center"/>
              <w:rPr>
                <w:ins w:id="102" w:author="Aly, Abdullah" w:date="2018-07-27T16:33:00Z"/>
                <w:rtl/>
                <w:lang w:bidi="ar-EG"/>
              </w:rPr>
            </w:pPr>
            <w:ins w:id="103" w:author="Elbahnassawy, Ganat" w:date="2018-09-04T14:05:00Z">
              <w:r w:rsidRPr="005B2B3D">
                <w:t> </w:t>
              </w:r>
            </w:ins>
          </w:p>
        </w:tc>
        <w:tc>
          <w:tcPr>
            <w:tcW w:w="258" w:type="pct"/>
            <w:tcBorders>
              <w:top w:val="single" w:sz="4" w:space="0" w:color="auto"/>
              <w:left w:val="double" w:sz="6" w:space="0" w:color="auto"/>
              <w:bottom w:val="single" w:sz="12" w:space="0" w:color="auto"/>
              <w:right w:val="double" w:sz="6" w:space="0" w:color="auto"/>
            </w:tcBorders>
            <w:shd w:val="clear" w:color="auto" w:fill="auto"/>
          </w:tcPr>
          <w:p w14:paraId="324A8B98" w14:textId="77777777" w:rsidR="00763886" w:rsidRPr="005B2B3D" w:rsidRDefault="00282C46" w:rsidP="006212EE">
            <w:pPr>
              <w:pStyle w:val="Tabletext-2"/>
              <w:spacing w:line="220" w:lineRule="exact"/>
              <w:rPr>
                <w:ins w:id="104" w:author="Aly, Abdullah" w:date="2018-07-27T16:33:00Z"/>
                <w:caps/>
                <w:lang w:bidi="ar-EG"/>
              </w:rPr>
            </w:pPr>
            <w:ins w:id="105" w:author="Aly, Abdullah" w:date="2018-07-27T16:36:00Z">
              <w:r w:rsidRPr="005B2B3D">
                <w:rPr>
                  <w:caps/>
                  <w:lang w:bidi="ar-EG"/>
                </w:rPr>
                <w:t>.</w:t>
              </w:r>
              <w:proofErr w:type="gramStart"/>
              <w:r w:rsidRPr="005B2B3D">
                <w:rPr>
                  <w:caps/>
                  <w:lang w:bidi="ar-EG"/>
                </w:rPr>
                <w:t>20.A</w:t>
              </w:r>
            </w:ins>
            <w:proofErr w:type="gramEnd"/>
            <w:ins w:id="106" w:author="Aly, Abdullah" w:date="2018-07-27T16:37:00Z">
              <w:r w:rsidRPr="005B2B3D">
                <w:rPr>
                  <w:rFonts w:hint="cs"/>
                  <w:caps/>
                  <w:rtl/>
                  <w:lang w:bidi="ar-EG"/>
                </w:rPr>
                <w:t>ب</w:t>
              </w:r>
            </w:ins>
          </w:p>
        </w:tc>
        <w:tc>
          <w:tcPr>
            <w:tcW w:w="318" w:type="pct"/>
            <w:tcBorders>
              <w:top w:val="single" w:sz="4" w:space="0" w:color="auto"/>
              <w:left w:val="single" w:sz="4" w:space="0" w:color="auto"/>
              <w:bottom w:val="single" w:sz="12" w:space="0" w:color="auto"/>
              <w:right w:val="single" w:sz="4" w:space="0" w:color="000000"/>
            </w:tcBorders>
            <w:shd w:val="clear" w:color="auto" w:fill="auto"/>
            <w:vAlign w:val="center"/>
          </w:tcPr>
          <w:p w14:paraId="70DA0E72" w14:textId="77777777" w:rsidR="00763886" w:rsidRPr="005B2B3D" w:rsidRDefault="00282C46" w:rsidP="006212EE">
            <w:pPr>
              <w:pStyle w:val="Tabletext-2"/>
              <w:spacing w:line="220" w:lineRule="exact"/>
              <w:jc w:val="center"/>
              <w:rPr>
                <w:ins w:id="107" w:author="Aly, Abdullah" w:date="2018-07-27T16:33:00Z"/>
                <w:b/>
                <w:bCs/>
              </w:rPr>
            </w:pPr>
            <w:ins w:id="108" w:author="Aly, Abdullah" w:date="2018-07-27T16:37:00Z">
              <w:r w:rsidRPr="005B2B3D">
                <w:t> </w:t>
              </w:r>
            </w:ins>
          </w:p>
        </w:tc>
        <w:tc>
          <w:tcPr>
            <w:tcW w:w="239" w:type="pct"/>
            <w:tcBorders>
              <w:top w:val="single" w:sz="4" w:space="0" w:color="auto"/>
              <w:left w:val="single" w:sz="4" w:space="0" w:color="000000"/>
              <w:bottom w:val="single" w:sz="12" w:space="0" w:color="auto"/>
              <w:right w:val="single" w:sz="4" w:space="0" w:color="auto"/>
            </w:tcBorders>
            <w:shd w:val="clear" w:color="auto" w:fill="auto"/>
            <w:vAlign w:val="center"/>
          </w:tcPr>
          <w:p w14:paraId="78692F82" w14:textId="77777777" w:rsidR="00763886" w:rsidRPr="005B2B3D" w:rsidRDefault="00282C46" w:rsidP="006212EE">
            <w:pPr>
              <w:pStyle w:val="Tabletext-2"/>
              <w:spacing w:line="220" w:lineRule="exact"/>
              <w:jc w:val="center"/>
              <w:rPr>
                <w:ins w:id="109" w:author="Aly, Abdullah" w:date="2018-07-27T16:33:00Z"/>
                <w:b/>
                <w:bCs/>
              </w:rPr>
            </w:pPr>
            <w:ins w:id="110" w:author="Aly, Abdullah" w:date="2018-07-27T16:37:00Z">
              <w:r w:rsidRPr="005B2B3D">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7650976B" w14:textId="77777777" w:rsidR="00763886" w:rsidRPr="005B2B3D" w:rsidRDefault="00282C46" w:rsidP="006212EE">
            <w:pPr>
              <w:pStyle w:val="Tabletext-2"/>
              <w:spacing w:line="220" w:lineRule="exact"/>
              <w:jc w:val="center"/>
              <w:rPr>
                <w:ins w:id="111" w:author="Aly, Abdullah" w:date="2018-07-27T16:33:00Z"/>
                <w:b/>
                <w:bCs/>
              </w:rPr>
            </w:pPr>
            <w:ins w:id="112" w:author="Aly, Abdullah" w:date="2018-07-27T16:37:00Z">
              <w:r w:rsidRPr="005B2B3D">
                <w:t> </w:t>
              </w:r>
            </w:ins>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14:paraId="0CCDD431" w14:textId="77777777" w:rsidR="00763886" w:rsidRPr="005B2B3D" w:rsidRDefault="00282C46" w:rsidP="006212EE">
            <w:pPr>
              <w:pStyle w:val="Tabletext-2"/>
              <w:spacing w:line="220" w:lineRule="exact"/>
              <w:jc w:val="center"/>
              <w:rPr>
                <w:ins w:id="113" w:author="Aly, Abdullah" w:date="2018-07-27T16:33:00Z"/>
                <w:b/>
                <w:bCs/>
              </w:rPr>
            </w:pPr>
            <w:ins w:id="114" w:author="Aly, Abdullah" w:date="2018-07-27T16:37:00Z">
              <w:r w:rsidRPr="005B2B3D">
                <w:rPr>
                  <w:rFonts w:hint="cs"/>
                  <w:b/>
                  <w:bCs/>
                  <w:rtl/>
                </w:rPr>
                <w:t>+</w:t>
              </w:r>
            </w:ins>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14:paraId="4F521A11" w14:textId="77777777" w:rsidR="00763886" w:rsidRPr="005B2B3D" w:rsidRDefault="00282C46" w:rsidP="006212EE">
            <w:pPr>
              <w:pStyle w:val="Tabletext-2"/>
              <w:spacing w:line="220" w:lineRule="exact"/>
              <w:jc w:val="center"/>
              <w:rPr>
                <w:ins w:id="115" w:author="Aly, Abdullah" w:date="2018-07-27T16:33:00Z"/>
                <w:b/>
                <w:bCs/>
              </w:rPr>
            </w:pPr>
            <w:ins w:id="116" w:author="Aly, Abdullah" w:date="2018-07-27T16:37:00Z">
              <w:r w:rsidRPr="005B2B3D">
                <w:t> </w:t>
              </w:r>
            </w:ins>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1BBED5D8" w14:textId="77777777" w:rsidR="00763886" w:rsidRPr="005B2B3D" w:rsidRDefault="00282C46" w:rsidP="006212EE">
            <w:pPr>
              <w:pStyle w:val="Tabletext-2"/>
              <w:spacing w:line="220" w:lineRule="exact"/>
              <w:jc w:val="center"/>
              <w:rPr>
                <w:ins w:id="117" w:author="Aly, Abdullah" w:date="2018-07-27T16:33:00Z"/>
                <w:b/>
                <w:bCs/>
              </w:rPr>
            </w:pPr>
            <w:ins w:id="118" w:author="Aly, Abdullah" w:date="2018-07-27T16:37:00Z">
              <w:r w:rsidRPr="005B2B3D">
                <w:t> </w:t>
              </w:r>
            </w:ins>
          </w:p>
        </w:tc>
        <w:tc>
          <w:tcPr>
            <w:tcW w:w="280" w:type="pct"/>
            <w:tcBorders>
              <w:top w:val="single" w:sz="4" w:space="0" w:color="auto"/>
              <w:left w:val="single" w:sz="4" w:space="0" w:color="auto"/>
              <w:bottom w:val="single" w:sz="12" w:space="0" w:color="auto"/>
              <w:right w:val="single" w:sz="4" w:space="0" w:color="auto"/>
            </w:tcBorders>
            <w:shd w:val="clear" w:color="auto" w:fill="auto"/>
            <w:vAlign w:val="center"/>
          </w:tcPr>
          <w:p w14:paraId="031E86E1" w14:textId="77777777" w:rsidR="00763886" w:rsidRPr="005B2B3D" w:rsidRDefault="00282C46" w:rsidP="006212EE">
            <w:pPr>
              <w:pStyle w:val="Tabletext-2"/>
              <w:spacing w:line="220" w:lineRule="exact"/>
              <w:jc w:val="center"/>
              <w:rPr>
                <w:ins w:id="119" w:author="Aly, Abdullah" w:date="2018-07-27T16:33:00Z"/>
                <w:b/>
                <w:bCs/>
              </w:rPr>
            </w:pPr>
            <w:ins w:id="120" w:author="Aly, Abdullah" w:date="2018-07-27T16:37:00Z">
              <w:r w:rsidRPr="005B2B3D">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45291D2F" w14:textId="77777777" w:rsidR="00763886" w:rsidRPr="005B2B3D" w:rsidRDefault="00282C46" w:rsidP="006212EE">
            <w:pPr>
              <w:pStyle w:val="Tabletext-2"/>
              <w:spacing w:line="220" w:lineRule="exact"/>
              <w:jc w:val="center"/>
              <w:rPr>
                <w:ins w:id="121" w:author="Aly, Abdullah" w:date="2018-07-27T16:33:00Z"/>
                <w:b/>
                <w:bCs/>
              </w:rPr>
            </w:pPr>
            <w:ins w:id="122" w:author="Aly, Abdullah" w:date="2018-07-27T16:37:00Z">
              <w:r w:rsidRPr="005B2B3D">
                <w:t> </w:t>
              </w:r>
            </w:ins>
          </w:p>
        </w:tc>
        <w:tc>
          <w:tcPr>
            <w:tcW w:w="240" w:type="pct"/>
            <w:tcBorders>
              <w:top w:val="single" w:sz="4" w:space="0" w:color="auto"/>
              <w:left w:val="single" w:sz="4" w:space="0" w:color="auto"/>
              <w:bottom w:val="single" w:sz="12" w:space="0" w:color="auto"/>
              <w:right w:val="double" w:sz="4" w:space="0" w:color="auto"/>
            </w:tcBorders>
            <w:vAlign w:val="center"/>
          </w:tcPr>
          <w:p w14:paraId="55517DCD" w14:textId="77777777" w:rsidR="00763886" w:rsidRPr="005B2B3D" w:rsidRDefault="00282C46" w:rsidP="006212EE">
            <w:pPr>
              <w:pStyle w:val="Tabletext-2"/>
              <w:spacing w:line="220" w:lineRule="exact"/>
              <w:jc w:val="center"/>
              <w:rPr>
                <w:ins w:id="123" w:author="Aly, Abdullah" w:date="2018-07-27T16:33:00Z"/>
                <w:b/>
                <w:bCs/>
              </w:rPr>
            </w:pPr>
            <w:ins w:id="124" w:author="Aly, Abdullah" w:date="2018-07-27T16:37:00Z">
              <w:r w:rsidRPr="005B2B3D">
                <w:t> </w:t>
              </w:r>
            </w:ins>
          </w:p>
        </w:tc>
        <w:tc>
          <w:tcPr>
            <w:tcW w:w="1673" w:type="pct"/>
            <w:tcBorders>
              <w:top w:val="single" w:sz="4" w:space="0" w:color="auto"/>
              <w:left w:val="double" w:sz="4" w:space="0" w:color="auto"/>
              <w:bottom w:val="single" w:sz="12" w:space="0" w:color="auto"/>
              <w:right w:val="double" w:sz="6" w:space="0" w:color="auto"/>
            </w:tcBorders>
            <w:vAlign w:val="center"/>
          </w:tcPr>
          <w:p w14:paraId="3253F744" w14:textId="65E76517" w:rsidR="00763886" w:rsidRPr="005B2B3D" w:rsidRDefault="00282C46" w:rsidP="006212EE">
            <w:pPr>
              <w:pStyle w:val="Tabletext-2"/>
              <w:spacing w:line="220" w:lineRule="exact"/>
              <w:ind w:left="113" w:hanging="113"/>
              <w:rPr>
                <w:ins w:id="125" w:author="Aly, Abdullah" w:date="2018-07-27T16:33:00Z"/>
                <w:rtl/>
              </w:rPr>
            </w:pPr>
            <w:r w:rsidRPr="005B2B3D">
              <w:rPr>
                <w:rtl/>
                <w:lang w:bidi="ar"/>
              </w:rPr>
              <w:tab/>
            </w:r>
            <w:ins w:id="126" w:author="Aly, Abdullah" w:date="2018-08-31T12:24:00Z">
              <w:r w:rsidRPr="005B2B3D">
                <w:rPr>
                  <w:rtl/>
                  <w:lang w:bidi="ar"/>
                </w:rPr>
                <w:t xml:space="preserve">التزام بأن يكون تشغيل </w:t>
              </w:r>
              <w:r w:rsidRPr="005B2B3D">
                <w:rPr>
                  <w:rFonts w:hint="eastAsia"/>
                  <w:rtl/>
                </w:rPr>
                <w:t>المحطات</w:t>
              </w:r>
              <w:r w:rsidRPr="005B2B3D">
                <w:rPr>
                  <w:rtl/>
                </w:rPr>
                <w:t xml:space="preserve"> </w:t>
              </w:r>
              <w:r w:rsidRPr="005B2B3D">
                <w:rPr>
                  <w:rFonts w:hint="eastAsia"/>
                  <w:rtl/>
                </w:rPr>
                <w:t>الأرضية</w:t>
              </w:r>
              <w:r w:rsidRPr="005B2B3D">
                <w:rPr>
                  <w:rtl/>
                </w:rPr>
                <w:t xml:space="preserve"> </w:t>
              </w:r>
              <w:r w:rsidRPr="005B2B3D">
                <w:rPr>
                  <w:rFonts w:hint="eastAsia"/>
                  <w:rtl/>
                </w:rPr>
                <w:t>المتحركة</w:t>
              </w:r>
              <w:r w:rsidRPr="005B2B3D">
                <w:rPr>
                  <w:rtl/>
                  <w:lang w:bidi="ar"/>
                </w:rPr>
                <w:t xml:space="preserve"> متوافق</w:t>
              </w:r>
            </w:ins>
            <w:ins w:id="127" w:author="Alhachimi, Hind" w:date="2019-10-24T10:09:00Z">
              <w:r w:rsidR="001E71AC">
                <w:rPr>
                  <w:rFonts w:hint="cs"/>
                  <w:rtl/>
                  <w:lang w:bidi="ar"/>
                </w:rPr>
                <w:t>اً</w:t>
              </w:r>
            </w:ins>
            <w:ins w:id="128" w:author="Aly, Abdullah" w:date="2018-08-31T12:24:00Z">
              <w:r w:rsidRPr="005B2B3D">
                <w:rPr>
                  <w:rtl/>
                  <w:lang w:bidi="ar"/>
                </w:rPr>
                <w:t xml:space="preserve"> مع لوائح الراديو و</w:t>
              </w:r>
              <w:r w:rsidRPr="005B2B3D">
                <w:rPr>
                  <w:rFonts w:hint="eastAsia"/>
                  <w:rtl/>
                  <w:lang w:bidi="ar"/>
                </w:rPr>
                <w:t>مشروع</w:t>
              </w:r>
              <w:r w:rsidRPr="005B2B3D">
                <w:rPr>
                  <w:rtl/>
                  <w:lang w:bidi="ar"/>
                </w:rPr>
                <w:t xml:space="preserve"> القرار الجديد</w:t>
              </w:r>
              <w:r w:rsidRPr="005B2B3D">
                <w:rPr>
                  <w:b/>
                  <w:bCs/>
                  <w:rtl/>
                  <w:lang w:bidi="ar"/>
                </w:rPr>
                <w:t xml:space="preserve"> </w:t>
              </w:r>
              <w:r w:rsidRPr="005B2B3D">
                <w:rPr>
                  <w:b/>
                  <w:bCs/>
                </w:rPr>
                <w:t>[</w:t>
              </w:r>
            </w:ins>
            <w:ins w:id="129" w:author="Ghali, Joy" w:date="2019-10-22T11:53:00Z">
              <w:r w:rsidR="0048103A" w:rsidRPr="005B2B3D">
                <w:rPr>
                  <w:b/>
                  <w:bCs/>
                  <w:lang w:val="en-GB"/>
                </w:rPr>
                <w:t>CHN/</w:t>
              </w:r>
            </w:ins>
            <w:ins w:id="130" w:author="Aly, Abdullah" w:date="2018-08-31T12:24:00Z">
              <w:r w:rsidRPr="005B2B3D">
                <w:rPr>
                  <w:b/>
                  <w:bCs/>
                </w:rPr>
                <w:t>A15] (WRC-19)</w:t>
              </w:r>
              <w:r w:rsidRPr="005B2B3D">
                <w:rPr>
                  <w:rtl/>
                  <w:lang w:bidi="ar"/>
                </w:rPr>
                <w:t xml:space="preserve"> (بما في ذلك ملحقاته)</w:t>
              </w:r>
            </w:ins>
          </w:p>
        </w:tc>
        <w:tc>
          <w:tcPr>
            <w:tcW w:w="263" w:type="pct"/>
            <w:tcBorders>
              <w:top w:val="single" w:sz="4" w:space="0" w:color="auto"/>
              <w:left w:val="double" w:sz="6" w:space="0" w:color="auto"/>
              <w:bottom w:val="single" w:sz="12" w:space="0" w:color="auto"/>
              <w:right w:val="single" w:sz="12" w:space="0" w:color="auto"/>
            </w:tcBorders>
            <w:shd w:val="clear" w:color="auto" w:fill="auto"/>
          </w:tcPr>
          <w:p w14:paraId="5A41C4B7" w14:textId="77777777" w:rsidR="00763886" w:rsidRPr="005B2B3D" w:rsidRDefault="00282C46" w:rsidP="006212EE">
            <w:pPr>
              <w:pStyle w:val="Tabletext-2"/>
              <w:spacing w:line="220" w:lineRule="exact"/>
              <w:rPr>
                <w:ins w:id="131" w:author="Aly, Abdullah" w:date="2018-07-27T16:33:00Z"/>
                <w:caps/>
                <w:lang w:bidi="ar-EG"/>
              </w:rPr>
            </w:pPr>
            <w:ins w:id="132" w:author="Aly, Abdullah" w:date="2018-07-27T16:38:00Z">
              <w:r w:rsidRPr="005B2B3D">
                <w:rPr>
                  <w:caps/>
                  <w:lang w:bidi="ar-EG"/>
                </w:rPr>
                <w:t>.</w:t>
              </w:r>
              <w:proofErr w:type="gramStart"/>
              <w:r w:rsidRPr="005B2B3D">
                <w:rPr>
                  <w:caps/>
                  <w:lang w:bidi="ar-EG"/>
                </w:rPr>
                <w:t>20.A</w:t>
              </w:r>
              <w:proofErr w:type="gramEnd"/>
              <w:r w:rsidRPr="005B2B3D">
                <w:rPr>
                  <w:rFonts w:hint="cs"/>
                  <w:caps/>
                  <w:rtl/>
                  <w:lang w:bidi="ar-EG"/>
                </w:rPr>
                <w:t>ب</w:t>
              </w:r>
            </w:ins>
          </w:p>
        </w:tc>
      </w:tr>
    </w:tbl>
    <w:p w14:paraId="1EFEB937" w14:textId="1C573C04" w:rsidR="00051028" w:rsidRPr="006212EE" w:rsidRDefault="00051028" w:rsidP="006212EE">
      <w:pPr>
        <w:pStyle w:val="Reasons"/>
        <w:spacing w:before="0"/>
        <w:rPr>
          <w:rFonts w:hint="cs"/>
          <w:lang w:bidi="ar-EG"/>
        </w:rPr>
      </w:pPr>
    </w:p>
    <w:p w14:paraId="2D143D16" w14:textId="77777777" w:rsidR="00051028" w:rsidRPr="005B2B3D" w:rsidRDefault="00051028">
      <w:pPr>
        <w:sectPr w:rsidR="00051028" w:rsidRPr="005B2B3D">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2C670AB8" w14:textId="77777777" w:rsidR="00051028" w:rsidRPr="005B2B3D" w:rsidRDefault="00282C46">
      <w:pPr>
        <w:pStyle w:val="Proposal"/>
      </w:pPr>
      <w:r w:rsidRPr="005B2B3D">
        <w:lastRenderedPageBreak/>
        <w:t>SUP</w:t>
      </w:r>
      <w:r w:rsidRPr="005B2B3D">
        <w:tab/>
        <w:t>CHN/28A5/7</w:t>
      </w:r>
      <w:r w:rsidRPr="005B2B3D">
        <w:rPr>
          <w:vanish/>
          <w:color w:val="7F7F7F" w:themeColor="text1" w:themeTint="80"/>
          <w:vertAlign w:val="superscript"/>
        </w:rPr>
        <w:t>#49995</w:t>
      </w:r>
    </w:p>
    <w:p w14:paraId="08130133" w14:textId="77777777" w:rsidR="00763886" w:rsidRPr="005B2B3D" w:rsidRDefault="00282C46" w:rsidP="00763886">
      <w:pPr>
        <w:pStyle w:val="ResNo"/>
        <w:rPr>
          <w:rtl/>
        </w:rPr>
      </w:pPr>
      <w:r w:rsidRPr="005B2B3D">
        <w:rPr>
          <w:rFonts w:hint="cs"/>
          <w:rtl/>
        </w:rPr>
        <w:t xml:space="preserve">القرار </w:t>
      </w:r>
      <w:r w:rsidRPr="005B2B3D">
        <w:rPr>
          <w:rStyle w:val="href"/>
        </w:rPr>
        <w:t>158</w:t>
      </w:r>
      <w:r w:rsidRPr="005B2B3D">
        <w:t xml:space="preserve"> (WRC</w:t>
      </w:r>
      <w:r w:rsidRPr="005B2B3D">
        <w:noBreakHyphen/>
        <w:t>15)</w:t>
      </w:r>
    </w:p>
    <w:p w14:paraId="5C21B886" w14:textId="77777777" w:rsidR="00763886" w:rsidRPr="005B2B3D" w:rsidRDefault="00282C46" w:rsidP="00763886">
      <w:pPr>
        <w:pStyle w:val="Restitle"/>
        <w:rPr>
          <w:rtl/>
        </w:rPr>
      </w:pPr>
      <w:r w:rsidRPr="005B2B3D">
        <w:rPr>
          <w:rFonts w:hint="cs"/>
          <w:rtl/>
        </w:rPr>
        <w:t xml:space="preserve">استخدام نطاقي التردد </w:t>
      </w:r>
      <w:r w:rsidRPr="005B2B3D">
        <w:t>GHz 19,7</w:t>
      </w:r>
      <w:r w:rsidRPr="005B2B3D">
        <w:noBreakHyphen/>
        <w:t>17,7</w:t>
      </w:r>
      <w:r w:rsidRPr="005B2B3D">
        <w:rPr>
          <w:rFonts w:hint="cs"/>
          <w:rtl/>
        </w:rPr>
        <w:t xml:space="preserve"> (فضاء-أرض) و</w:t>
      </w:r>
      <w:r w:rsidRPr="005B2B3D">
        <w:t>GHz 29,5</w:t>
      </w:r>
      <w:r w:rsidRPr="005B2B3D">
        <w:noBreakHyphen/>
        <w:t>27,5</w:t>
      </w:r>
      <w:r w:rsidRPr="005B2B3D">
        <w:rPr>
          <w:rtl/>
        </w:rPr>
        <w:br/>
      </w:r>
      <w:r w:rsidRPr="005B2B3D">
        <w:rPr>
          <w:rFonts w:hint="cs"/>
          <w:rtl/>
        </w:rPr>
        <w:t>(أرض-فضاء) في محطات أرضية متحركة تتواصل مع محطات فضائية</w:t>
      </w:r>
      <w:r w:rsidRPr="005B2B3D">
        <w:rPr>
          <w:rtl/>
        </w:rPr>
        <w:br/>
      </w:r>
      <w:r w:rsidRPr="005B2B3D">
        <w:rPr>
          <w:rFonts w:hint="cs"/>
          <w:rtl/>
        </w:rPr>
        <w:t>مستقرة بالنسبة إلى الأرض في الخدمة الثابتة الساتلية</w:t>
      </w:r>
    </w:p>
    <w:p w14:paraId="14B0D2F6" w14:textId="10F5DDD9" w:rsidR="00051028" w:rsidRPr="005B2B3D" w:rsidRDefault="00282C46">
      <w:pPr>
        <w:pStyle w:val="Reasons"/>
        <w:rPr>
          <w:b w:val="0"/>
          <w:bCs w:val="0"/>
          <w:lang w:val="en-GB" w:bidi="ar-EG"/>
        </w:rPr>
      </w:pPr>
      <w:r w:rsidRPr="005B2B3D">
        <w:rPr>
          <w:rtl/>
        </w:rPr>
        <w:t>الأسباب:</w:t>
      </w:r>
      <w:r w:rsidRPr="005B2B3D">
        <w:tab/>
      </w:r>
      <w:r w:rsidR="00760DC2" w:rsidRPr="005B2B3D">
        <w:rPr>
          <w:rFonts w:hint="cs"/>
          <w:b w:val="0"/>
          <w:bCs w:val="0"/>
          <w:rtl/>
          <w:lang w:val="en-GB" w:bidi="ar-EG"/>
        </w:rPr>
        <w:t>يمكن إلغاء القرار</w:t>
      </w:r>
      <w:r w:rsidR="00BC0776" w:rsidRPr="005B2B3D">
        <w:rPr>
          <w:rFonts w:hint="cs"/>
          <w:b w:val="0"/>
          <w:bCs w:val="0"/>
          <w:rtl/>
          <w:lang w:val="en-GB" w:bidi="ar-EG"/>
        </w:rPr>
        <w:t xml:space="preserve"> </w:t>
      </w:r>
      <w:r w:rsidR="00760DC2" w:rsidRPr="005B2B3D">
        <w:rPr>
          <w:b w:val="0"/>
          <w:bCs w:val="0"/>
          <w:lang w:val="en-GB" w:bidi="ar-EG"/>
        </w:rPr>
        <w:t>158 (WRC-15)</w:t>
      </w:r>
      <w:r w:rsidR="00BC0776" w:rsidRPr="005B2B3D">
        <w:rPr>
          <w:rFonts w:hint="cs"/>
          <w:b w:val="0"/>
          <w:bCs w:val="0"/>
          <w:rtl/>
        </w:rPr>
        <w:t xml:space="preserve"> بما </w:t>
      </w:r>
      <w:r w:rsidR="0048103A" w:rsidRPr="005B2B3D">
        <w:rPr>
          <w:rFonts w:hint="cs"/>
          <w:b w:val="0"/>
          <w:bCs w:val="0"/>
          <w:rtl/>
        </w:rPr>
        <w:t xml:space="preserve">أن المؤتمر العالمي للاتصالات الراديوية لعام </w:t>
      </w:r>
      <w:r w:rsidR="0048103A" w:rsidRPr="00BB78D4">
        <w:rPr>
          <w:rFonts w:ascii="Times New Roman" w:hAnsi="Times New Roman"/>
          <w:b w:val="0"/>
          <w:bCs w:val="0"/>
          <w:lang w:val="en-GB"/>
        </w:rPr>
        <w:t>2019</w:t>
      </w:r>
      <w:r w:rsidR="0048103A" w:rsidRPr="00BB78D4">
        <w:rPr>
          <w:rFonts w:ascii="Times New Roman" w:hAnsi="Times New Roman" w:hint="cs"/>
          <w:b w:val="0"/>
          <w:bCs w:val="0"/>
          <w:rtl/>
          <w:lang w:val="en-GB" w:bidi="ar-EG"/>
        </w:rPr>
        <w:t xml:space="preserve"> </w:t>
      </w:r>
      <w:r w:rsidR="001E71AC">
        <w:rPr>
          <w:rFonts w:ascii="Times New Roman" w:hAnsi="Times New Roman"/>
          <w:b w:val="0"/>
          <w:bCs w:val="0"/>
          <w:lang w:val="en-GB" w:bidi="ar-EG"/>
        </w:rPr>
        <w:t>(</w:t>
      </w:r>
      <w:r w:rsidR="00760DC2" w:rsidRPr="00BB78D4">
        <w:rPr>
          <w:rFonts w:ascii="Times New Roman" w:hAnsi="Times New Roman"/>
          <w:b w:val="0"/>
          <w:bCs w:val="0"/>
          <w:lang w:val="en-GB" w:bidi="ar-EG"/>
        </w:rPr>
        <w:t>WRC</w:t>
      </w:r>
      <w:r w:rsidR="0048103A" w:rsidRPr="00BB78D4">
        <w:rPr>
          <w:rFonts w:ascii="Times New Roman" w:hAnsi="Times New Roman"/>
          <w:b w:val="0"/>
          <w:bCs w:val="0"/>
          <w:lang w:val="en-GB" w:bidi="ar-EG"/>
        </w:rPr>
        <w:t>-19</w:t>
      </w:r>
      <w:r w:rsidR="001E71AC">
        <w:rPr>
          <w:rFonts w:ascii="Times New Roman" w:hAnsi="Times New Roman"/>
          <w:b w:val="0"/>
          <w:bCs w:val="0"/>
          <w:lang w:val="en-GB" w:bidi="ar-EG"/>
        </w:rPr>
        <w:t>)</w:t>
      </w:r>
      <w:r w:rsidR="00760DC2" w:rsidRPr="005B2B3D">
        <w:rPr>
          <w:rFonts w:hint="cs"/>
          <w:b w:val="0"/>
          <w:bCs w:val="0"/>
          <w:rtl/>
          <w:lang w:val="en-GB" w:bidi="ar-EG"/>
        </w:rPr>
        <w:t xml:space="preserve"> سيضع قرا</w:t>
      </w:r>
      <w:r w:rsidR="001E71AC">
        <w:rPr>
          <w:rFonts w:hint="cs"/>
          <w:b w:val="0"/>
          <w:bCs w:val="0"/>
          <w:rtl/>
          <w:lang w:val="en-GB"/>
        </w:rPr>
        <w:t>راً</w:t>
      </w:r>
      <w:r w:rsidR="00760DC2" w:rsidRPr="005B2B3D">
        <w:rPr>
          <w:rFonts w:hint="cs"/>
          <w:b w:val="0"/>
          <w:bCs w:val="0"/>
          <w:rtl/>
          <w:lang w:val="en-GB" w:bidi="ar-EG"/>
        </w:rPr>
        <w:t xml:space="preserve"> جدي</w:t>
      </w:r>
      <w:r w:rsidR="00BB78D4">
        <w:rPr>
          <w:rFonts w:hint="cs"/>
          <w:b w:val="0"/>
          <w:bCs w:val="0"/>
          <w:rtl/>
          <w:lang w:val="en-GB" w:bidi="ar-EG"/>
        </w:rPr>
        <w:t>داً</w:t>
      </w:r>
      <w:r w:rsidR="00760DC2" w:rsidRPr="005B2B3D">
        <w:rPr>
          <w:rFonts w:hint="cs"/>
          <w:b w:val="0"/>
          <w:bCs w:val="0"/>
          <w:rtl/>
          <w:lang w:val="en-GB" w:bidi="ar-EG"/>
        </w:rPr>
        <w:t xml:space="preserve"> بشأن المحطات الأرضية المتحركة.</w:t>
      </w:r>
    </w:p>
    <w:p w14:paraId="61FDDFE3" w14:textId="72E21B14" w:rsidR="00282C46" w:rsidRPr="00282C46" w:rsidRDefault="006212EE" w:rsidP="006212EE">
      <w:pPr>
        <w:spacing w:before="600"/>
        <w:jc w:val="center"/>
        <w:rPr>
          <w:lang w:bidi="ar-EG"/>
        </w:rPr>
      </w:pPr>
      <w:bookmarkStart w:id="133" w:name="_GoBack"/>
      <w:bookmarkEnd w:id="133"/>
      <w:r>
        <w:rPr>
          <w:rFonts w:hint="cs"/>
          <w:rtl/>
          <w:lang w:bidi="ar-EG"/>
        </w:rPr>
        <w:t>___________</w:t>
      </w:r>
    </w:p>
    <w:sectPr w:rsidR="00282C46" w:rsidRPr="00282C46">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FD9D" w14:textId="77777777" w:rsidR="00763886" w:rsidRDefault="00763886" w:rsidP="002919E1">
      <w:r>
        <w:separator/>
      </w:r>
    </w:p>
    <w:p w14:paraId="5422259C" w14:textId="77777777" w:rsidR="00763886" w:rsidRDefault="00763886" w:rsidP="002919E1"/>
    <w:p w14:paraId="3D09A6A4" w14:textId="77777777" w:rsidR="00763886" w:rsidRDefault="00763886" w:rsidP="002919E1"/>
    <w:p w14:paraId="364ABAAB" w14:textId="77777777" w:rsidR="00763886" w:rsidRDefault="00763886"/>
  </w:endnote>
  <w:endnote w:type="continuationSeparator" w:id="0">
    <w:p w14:paraId="3FF48FFB" w14:textId="77777777" w:rsidR="00763886" w:rsidRDefault="00763886" w:rsidP="002919E1">
      <w:r>
        <w:continuationSeparator/>
      </w:r>
    </w:p>
    <w:p w14:paraId="24445ABD" w14:textId="77777777" w:rsidR="00763886" w:rsidRDefault="00763886" w:rsidP="002919E1"/>
    <w:p w14:paraId="6D59D43B" w14:textId="77777777" w:rsidR="00763886" w:rsidRDefault="00763886" w:rsidP="002919E1"/>
    <w:p w14:paraId="2A2FD7E4" w14:textId="77777777" w:rsidR="00763886" w:rsidRDefault="00763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B74D" w14:textId="1F260EC4" w:rsidR="00763886" w:rsidRPr="0012545F" w:rsidRDefault="0076388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C2172">
      <w:rPr>
        <w:noProof/>
      </w:rPr>
      <w:t>P:\ARA\ITU-R\CONF-R\CMR19\000\028ADD05A.docx</w:t>
    </w:r>
    <w:r>
      <w:fldChar w:fldCharType="end"/>
    </w:r>
    <w:proofErr w:type="gramStart"/>
    <w:r w:rsidRPr="00A809E8">
      <w:t xml:space="preserve">   (</w:t>
    </w:r>
    <w:proofErr w:type="gramEnd"/>
    <w:r>
      <w:t>461543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45D7" w14:textId="17C3F810" w:rsidR="00763886" w:rsidRPr="00CB4300" w:rsidRDefault="00763886" w:rsidP="008927F5">
    <w:pPr>
      <w:pStyle w:val="Footer"/>
      <w:rPr>
        <w:lang w:val="es-ES"/>
      </w:rPr>
    </w:pPr>
    <w:r>
      <w:fldChar w:fldCharType="begin"/>
    </w:r>
    <w:r w:rsidRPr="00CB4300">
      <w:rPr>
        <w:lang w:val="es-ES"/>
      </w:rPr>
      <w:instrText xml:space="preserve"> FILENAME \p \* MERGEFORMAT </w:instrText>
    </w:r>
    <w:r>
      <w:fldChar w:fldCharType="separate"/>
    </w:r>
    <w:r w:rsidR="008C2172">
      <w:rPr>
        <w:noProof/>
        <w:lang w:val="es-ES"/>
      </w:rPr>
      <w:t>P:\ARA\ITU-R\CONF-R\CMR19\000\028ADD05A.docx</w:t>
    </w:r>
    <w:r>
      <w:fldChar w:fldCharType="end"/>
    </w:r>
    <w:proofErr w:type="gramStart"/>
    <w:r>
      <w:t xml:space="preserve">   (</w:t>
    </w:r>
    <w:proofErr w:type="gramEnd"/>
    <w:r>
      <w:t>461543)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F5C8" w14:textId="66ED5E40" w:rsidR="00763886" w:rsidRPr="0012545F" w:rsidRDefault="0076388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C2172">
      <w:rPr>
        <w:noProof/>
      </w:rPr>
      <w:t>P:\ARA\ITU-R\CONF-R\CMR19\000\028ADD05A.docx</w:t>
    </w:r>
    <w:r>
      <w:fldChar w:fldCharType="end"/>
    </w:r>
    <w:proofErr w:type="gramStart"/>
    <w:r w:rsidRPr="00A809E8">
      <w:t xml:space="preserve">   (</w:t>
    </w:r>
    <w:proofErr w:type="gramEnd"/>
    <w:r w:rsidR="00335001">
      <w:t>461543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F3EF" w14:textId="78C69C68" w:rsidR="00763886" w:rsidRPr="00CB4300" w:rsidRDefault="00763886" w:rsidP="008927F5">
    <w:pPr>
      <w:pStyle w:val="Footer"/>
      <w:rPr>
        <w:lang w:val="es-ES"/>
      </w:rPr>
    </w:pPr>
    <w:r>
      <w:fldChar w:fldCharType="begin"/>
    </w:r>
    <w:r w:rsidRPr="00CB4300">
      <w:rPr>
        <w:lang w:val="es-ES"/>
      </w:rPr>
      <w:instrText xml:space="preserve"> FILENAME \p \* MERGEFORMAT </w:instrText>
    </w:r>
    <w:r>
      <w:fldChar w:fldCharType="separate"/>
    </w:r>
    <w:r w:rsidR="00892508">
      <w:rPr>
        <w:noProof/>
        <w:lang w:val="es-ES"/>
      </w:rPr>
      <w:t>P:\TRAD\A\ITU-R\CONF-R\CMR19\000\028ADD05A (JoyGhali).docx</w:t>
    </w:r>
    <w:r>
      <w:fldChar w:fldCharType="end"/>
    </w:r>
  </w:p>
  <w:p w14:paraId="05DFE6A7" w14:textId="77777777" w:rsidR="00763886" w:rsidRPr="008927F5" w:rsidRDefault="00763886"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C1DF" w14:textId="1BC280D0" w:rsidR="00763886" w:rsidRPr="0012545F" w:rsidRDefault="0076388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D3148">
      <w:rPr>
        <w:noProof/>
      </w:rPr>
      <w:t>P:\ARA\ITU-R\CONF-R\CMR19\000\028ADD05A.docx</w:t>
    </w:r>
    <w:r>
      <w:fldChar w:fldCharType="end"/>
    </w:r>
    <w:proofErr w:type="gramStart"/>
    <w:r w:rsidRPr="00A809E8">
      <w:t xml:space="preserve">   (</w:t>
    </w:r>
    <w:proofErr w:type="gramEnd"/>
    <w:r w:rsidR="00335001">
      <w:t>461543</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C53F" w14:textId="252DE806" w:rsidR="00763886" w:rsidRPr="00CB4300" w:rsidRDefault="00763886" w:rsidP="008927F5">
    <w:pPr>
      <w:pStyle w:val="Footer"/>
      <w:rPr>
        <w:lang w:val="es-ES"/>
      </w:rPr>
    </w:pPr>
    <w:r>
      <w:fldChar w:fldCharType="begin"/>
    </w:r>
    <w:r w:rsidRPr="00CB4300">
      <w:rPr>
        <w:lang w:val="es-ES"/>
      </w:rPr>
      <w:instrText xml:space="preserve"> FILENAME \p \* MERGEFORMAT </w:instrText>
    </w:r>
    <w:r>
      <w:fldChar w:fldCharType="separate"/>
    </w:r>
    <w:r w:rsidR="00892508">
      <w:rPr>
        <w:noProof/>
        <w:lang w:val="es-ES"/>
      </w:rPr>
      <w:t>P:\TRAD\A\ITU-R\CONF-R\CMR19\000\028ADD05A (JoyGhali).docx</w:t>
    </w:r>
    <w:r>
      <w:fldChar w:fldCharType="end"/>
    </w:r>
  </w:p>
  <w:p w14:paraId="76EDECA8" w14:textId="77777777" w:rsidR="00763886" w:rsidRPr="008927F5" w:rsidRDefault="00763886"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05DB" w14:textId="77777777" w:rsidR="00763886" w:rsidRDefault="00763886" w:rsidP="002919E1">
      <w:r>
        <w:t>___________________</w:t>
      </w:r>
    </w:p>
  </w:footnote>
  <w:footnote w:type="continuationSeparator" w:id="0">
    <w:p w14:paraId="7C82CC99" w14:textId="77777777" w:rsidR="00763886" w:rsidRDefault="00763886" w:rsidP="002919E1">
      <w:r>
        <w:continuationSeparator/>
      </w:r>
    </w:p>
    <w:p w14:paraId="40F014E0" w14:textId="77777777" w:rsidR="00763886" w:rsidRDefault="00763886" w:rsidP="002919E1"/>
    <w:p w14:paraId="555DA2A0" w14:textId="77777777" w:rsidR="00763886" w:rsidRDefault="00763886" w:rsidP="002919E1"/>
    <w:p w14:paraId="0434B862" w14:textId="77777777" w:rsidR="00763886" w:rsidRDefault="00763886"/>
  </w:footnote>
  <w:footnote w:id="1">
    <w:p w14:paraId="2671EDD2" w14:textId="77777777" w:rsidR="00763886" w:rsidRPr="00943C7A" w:rsidRDefault="00763886" w:rsidP="00763886">
      <w:pPr>
        <w:pStyle w:val="FootnoteText"/>
        <w:spacing w:before="120"/>
      </w:pPr>
      <w:r w:rsidRPr="001B0D6F">
        <w:rPr>
          <w:rStyle w:val="FootnoteReference"/>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w:t>
      </w:r>
      <w:r w:rsidRPr="001B0D6F">
        <w:rPr>
          <w:sz w:val="16"/>
          <w:szCs w:val="16"/>
        </w:rPr>
        <w:t>12</w:t>
      </w:r>
      <w:r w:rsidRPr="00943C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8831" w14:textId="77777777" w:rsidR="00763886" w:rsidRDefault="00763886" w:rsidP="002919E1"/>
  <w:p w14:paraId="016B9D8A" w14:textId="77777777" w:rsidR="00763886" w:rsidRDefault="00763886" w:rsidP="002919E1"/>
  <w:p w14:paraId="18877387" w14:textId="77777777" w:rsidR="00763886" w:rsidRDefault="00763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B1D9" w14:textId="77777777" w:rsidR="00763886" w:rsidRPr="008927F5" w:rsidRDefault="0076388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1B0D6F">
      <w:rPr>
        <w:rStyle w:val="PageNumber"/>
      </w:rPr>
      <w:t>2</w:t>
    </w:r>
    <w:r w:rsidRPr="0088384B">
      <w:rPr>
        <w:rStyle w:val="PageNumber"/>
      </w:rPr>
      <w:fldChar w:fldCharType="end"/>
    </w:r>
    <w:r>
      <w:rPr>
        <w:rStyle w:val="PageNumber"/>
        <w:rtl/>
      </w:rPr>
      <w:br/>
    </w:r>
    <w:r w:rsidRPr="0088384B">
      <w:rPr>
        <w:rStyle w:val="PageNumber"/>
      </w:rPr>
      <w:t>CMR</w:t>
    </w:r>
    <w:r w:rsidRPr="001B0D6F">
      <w:rPr>
        <w:rStyle w:val="PageNumber"/>
      </w:rPr>
      <w:t>19</w:t>
    </w:r>
    <w:r w:rsidRPr="0088384B">
      <w:rPr>
        <w:rStyle w:val="PageNumber"/>
      </w:rPr>
      <w:t>/</w:t>
    </w:r>
    <w:r w:rsidRPr="001B0D6F">
      <w:rPr>
        <w:rStyle w:val="PageNumber"/>
      </w:rPr>
      <w:t>28</w:t>
    </w:r>
    <w:r>
      <w:rPr>
        <w:rStyle w:val="PageNumber"/>
      </w:rPr>
      <w:t>(Add.</w:t>
    </w:r>
    <w:r w:rsidRPr="001B0D6F">
      <w:rPr>
        <w:rStyle w:val="PageNumber"/>
      </w:rPr>
      <w:t>5</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0D5F" w14:textId="77777777" w:rsidR="00763886" w:rsidRDefault="00763886" w:rsidP="002919E1"/>
  <w:p w14:paraId="577DB2F4" w14:textId="77777777" w:rsidR="00763886" w:rsidRDefault="00763886" w:rsidP="002919E1"/>
  <w:p w14:paraId="0C471263" w14:textId="77777777" w:rsidR="00763886" w:rsidRDefault="007638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DB83" w14:textId="77777777" w:rsidR="00763886" w:rsidRPr="008927F5" w:rsidRDefault="0076388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1B0D6F">
      <w:rPr>
        <w:rStyle w:val="PageNumber"/>
      </w:rPr>
      <w:t>2</w:t>
    </w:r>
    <w:r w:rsidRPr="0088384B">
      <w:rPr>
        <w:rStyle w:val="PageNumber"/>
      </w:rPr>
      <w:fldChar w:fldCharType="end"/>
    </w:r>
    <w:r>
      <w:rPr>
        <w:rStyle w:val="PageNumber"/>
        <w:rtl/>
      </w:rPr>
      <w:br/>
    </w:r>
    <w:r w:rsidRPr="0088384B">
      <w:rPr>
        <w:rStyle w:val="PageNumber"/>
      </w:rPr>
      <w:t>CMR</w:t>
    </w:r>
    <w:r w:rsidRPr="001B0D6F">
      <w:rPr>
        <w:rStyle w:val="PageNumber"/>
      </w:rPr>
      <w:t>19</w:t>
    </w:r>
    <w:r w:rsidRPr="0088384B">
      <w:rPr>
        <w:rStyle w:val="PageNumber"/>
      </w:rPr>
      <w:t>/</w:t>
    </w:r>
    <w:r w:rsidRPr="001B0D6F">
      <w:rPr>
        <w:rStyle w:val="PageNumber"/>
      </w:rPr>
      <w:t>28</w:t>
    </w:r>
    <w:r>
      <w:rPr>
        <w:rStyle w:val="PageNumber"/>
      </w:rPr>
      <w:t>(Add.</w:t>
    </w:r>
    <w:r w:rsidRPr="001B0D6F">
      <w:rPr>
        <w:rStyle w:val="PageNumber"/>
      </w:rPr>
      <w:t>5</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FF6D" w14:textId="77777777" w:rsidR="00763886" w:rsidRDefault="00763886" w:rsidP="002919E1"/>
  <w:p w14:paraId="2AA5B644" w14:textId="77777777" w:rsidR="00763886" w:rsidRDefault="00763886" w:rsidP="002919E1"/>
  <w:p w14:paraId="324E14FD" w14:textId="77777777" w:rsidR="00763886" w:rsidRDefault="0076388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0B8D" w14:textId="77777777" w:rsidR="00763886" w:rsidRPr="008927F5" w:rsidRDefault="0076388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1B0D6F">
      <w:rPr>
        <w:rStyle w:val="PageNumber"/>
      </w:rPr>
      <w:t>2</w:t>
    </w:r>
    <w:r w:rsidRPr="0088384B">
      <w:rPr>
        <w:rStyle w:val="PageNumber"/>
      </w:rPr>
      <w:fldChar w:fldCharType="end"/>
    </w:r>
    <w:r>
      <w:rPr>
        <w:rStyle w:val="PageNumber"/>
        <w:rtl/>
      </w:rPr>
      <w:br/>
    </w:r>
    <w:r w:rsidRPr="0088384B">
      <w:rPr>
        <w:rStyle w:val="PageNumber"/>
      </w:rPr>
      <w:t>CMR</w:t>
    </w:r>
    <w:r w:rsidRPr="001B0D6F">
      <w:rPr>
        <w:rStyle w:val="PageNumber"/>
      </w:rPr>
      <w:t>19</w:t>
    </w:r>
    <w:r w:rsidRPr="0088384B">
      <w:rPr>
        <w:rStyle w:val="PageNumber"/>
      </w:rPr>
      <w:t>/</w:t>
    </w:r>
    <w:r w:rsidRPr="001B0D6F">
      <w:rPr>
        <w:rStyle w:val="PageNumber"/>
      </w:rPr>
      <w:t>28</w:t>
    </w:r>
    <w:r>
      <w:rPr>
        <w:rStyle w:val="PageNumber"/>
      </w:rPr>
      <w:t>(Add.</w:t>
    </w:r>
    <w:r w:rsidRPr="001B0D6F">
      <w:rPr>
        <w:rStyle w:val="PageNumber"/>
      </w:rPr>
      <w:t>5</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8A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03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B44F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0A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hachimi, Hind">
    <w15:presenceInfo w15:providerId="AD" w15:userId="S::hind.alhachimi@itu.int::484b8cc1-85ab-45e9-9437-16be98071483"/>
  </w15:person>
  <w15:person w15:author="Ghali, Joy">
    <w15:presenceInfo w15:providerId="AD" w15:userId="S::joy.ghali@itu.int::f93de6f4-60f4-4419-922d-ba9e3b2a19a8"/>
  </w15:person>
  <w15:person w15:author="Eltawabti, Ibrahim">
    <w15:presenceInfo w15:providerId="AD" w15:userId="S::ibrahim.eltawabti@itu.int::d327ade6-057a-41f9-be84-b04ad6652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7701"/>
    <w:rsid w:val="00040C94"/>
    <w:rsid w:val="000425FC"/>
    <w:rsid w:val="00044D43"/>
    <w:rsid w:val="00046844"/>
    <w:rsid w:val="00051028"/>
    <w:rsid w:val="00051907"/>
    <w:rsid w:val="00075A3F"/>
    <w:rsid w:val="0008443F"/>
    <w:rsid w:val="00094E1E"/>
    <w:rsid w:val="000960DC"/>
    <w:rsid w:val="000A1B16"/>
    <w:rsid w:val="000B3896"/>
    <w:rsid w:val="000B5404"/>
    <w:rsid w:val="000C0B7E"/>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846FC"/>
    <w:rsid w:val="001903B2"/>
    <w:rsid w:val="001B0D6F"/>
    <w:rsid w:val="001B0F78"/>
    <w:rsid w:val="001B5953"/>
    <w:rsid w:val="001D746E"/>
    <w:rsid w:val="001E190C"/>
    <w:rsid w:val="001E51EE"/>
    <w:rsid w:val="001E54F6"/>
    <w:rsid w:val="001E5A8C"/>
    <w:rsid w:val="001E71AC"/>
    <w:rsid w:val="00201A0A"/>
    <w:rsid w:val="002075D4"/>
    <w:rsid w:val="00211B2A"/>
    <w:rsid w:val="00223C6C"/>
    <w:rsid w:val="002333A0"/>
    <w:rsid w:val="00233C40"/>
    <w:rsid w:val="002543CF"/>
    <w:rsid w:val="0026062E"/>
    <w:rsid w:val="00260F50"/>
    <w:rsid w:val="00261EF7"/>
    <w:rsid w:val="0027069F"/>
    <w:rsid w:val="00273C2A"/>
    <w:rsid w:val="00280E04"/>
    <w:rsid w:val="00281F5F"/>
    <w:rsid w:val="00282C46"/>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5001"/>
    <w:rsid w:val="0033737F"/>
    <w:rsid w:val="00353652"/>
    <w:rsid w:val="003569E1"/>
    <w:rsid w:val="003815E2"/>
    <w:rsid w:val="00381FAD"/>
    <w:rsid w:val="00382A66"/>
    <w:rsid w:val="00385EC2"/>
    <w:rsid w:val="003923B1"/>
    <w:rsid w:val="003965FE"/>
    <w:rsid w:val="003B27AD"/>
    <w:rsid w:val="003B4F23"/>
    <w:rsid w:val="003C12F6"/>
    <w:rsid w:val="003C3A13"/>
    <w:rsid w:val="003C6618"/>
    <w:rsid w:val="003E02EF"/>
    <w:rsid w:val="003E1D90"/>
    <w:rsid w:val="00400CD4"/>
    <w:rsid w:val="004147B9"/>
    <w:rsid w:val="00422C04"/>
    <w:rsid w:val="00423A40"/>
    <w:rsid w:val="00426144"/>
    <w:rsid w:val="00442566"/>
    <w:rsid w:val="00451C05"/>
    <w:rsid w:val="004636E2"/>
    <w:rsid w:val="00470CBD"/>
    <w:rsid w:val="0047407D"/>
    <w:rsid w:val="0048103A"/>
    <w:rsid w:val="004909DD"/>
    <w:rsid w:val="004A05E6"/>
    <w:rsid w:val="004A6230"/>
    <w:rsid w:val="004A6C66"/>
    <w:rsid w:val="004A7AA0"/>
    <w:rsid w:val="004C11BC"/>
    <w:rsid w:val="004C5C04"/>
    <w:rsid w:val="004D0448"/>
    <w:rsid w:val="004D4AE6"/>
    <w:rsid w:val="004F2EF7"/>
    <w:rsid w:val="00505FCA"/>
    <w:rsid w:val="00510C2D"/>
    <w:rsid w:val="005166A4"/>
    <w:rsid w:val="005169F4"/>
    <w:rsid w:val="005210D1"/>
    <w:rsid w:val="00523146"/>
    <w:rsid w:val="00523275"/>
    <w:rsid w:val="0053032F"/>
    <w:rsid w:val="00531DC7"/>
    <w:rsid w:val="005350B0"/>
    <w:rsid w:val="005431B5"/>
    <w:rsid w:val="00546A99"/>
    <w:rsid w:val="00553411"/>
    <w:rsid w:val="00554AE7"/>
    <w:rsid w:val="00557F97"/>
    <w:rsid w:val="00564746"/>
    <w:rsid w:val="0056512C"/>
    <w:rsid w:val="00576D0A"/>
    <w:rsid w:val="00576FCC"/>
    <w:rsid w:val="00584333"/>
    <w:rsid w:val="005953EC"/>
    <w:rsid w:val="005B00A1"/>
    <w:rsid w:val="005B2B3D"/>
    <w:rsid w:val="005C29C8"/>
    <w:rsid w:val="005C5D25"/>
    <w:rsid w:val="005D2606"/>
    <w:rsid w:val="005D6D48"/>
    <w:rsid w:val="005D72A4"/>
    <w:rsid w:val="005F05CC"/>
    <w:rsid w:val="005F65DE"/>
    <w:rsid w:val="00613492"/>
    <w:rsid w:val="006212EE"/>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1415"/>
    <w:rsid w:val="006F70BF"/>
    <w:rsid w:val="00715285"/>
    <w:rsid w:val="00716B1D"/>
    <w:rsid w:val="007248EC"/>
    <w:rsid w:val="00726744"/>
    <w:rsid w:val="00731150"/>
    <w:rsid w:val="007340E4"/>
    <w:rsid w:val="00734E41"/>
    <w:rsid w:val="00736DCC"/>
    <w:rsid w:val="00741855"/>
    <w:rsid w:val="00742B73"/>
    <w:rsid w:val="00751251"/>
    <w:rsid w:val="007566DA"/>
    <w:rsid w:val="00760DC2"/>
    <w:rsid w:val="007610E7"/>
    <w:rsid w:val="00763886"/>
    <w:rsid w:val="00764079"/>
    <w:rsid w:val="00770AA0"/>
    <w:rsid w:val="00771F7E"/>
    <w:rsid w:val="00773E9C"/>
    <w:rsid w:val="00773F35"/>
    <w:rsid w:val="007760BF"/>
    <w:rsid w:val="00776F6B"/>
    <w:rsid w:val="00777694"/>
    <w:rsid w:val="00786A7E"/>
    <w:rsid w:val="00794B15"/>
    <w:rsid w:val="007A0802"/>
    <w:rsid w:val="007B1FCA"/>
    <w:rsid w:val="007C0DE3"/>
    <w:rsid w:val="007C2C12"/>
    <w:rsid w:val="007C3CFA"/>
    <w:rsid w:val="007C7603"/>
    <w:rsid w:val="007E0E8B"/>
    <w:rsid w:val="007E6847"/>
    <w:rsid w:val="007E6B0A"/>
    <w:rsid w:val="007F08CA"/>
    <w:rsid w:val="007F7FC3"/>
    <w:rsid w:val="0080232C"/>
    <w:rsid w:val="00810482"/>
    <w:rsid w:val="00817568"/>
    <w:rsid w:val="008204AC"/>
    <w:rsid w:val="008261C2"/>
    <w:rsid w:val="00830D96"/>
    <w:rsid w:val="00844DE0"/>
    <w:rsid w:val="0085569D"/>
    <w:rsid w:val="00855B59"/>
    <w:rsid w:val="0085774F"/>
    <w:rsid w:val="008614B8"/>
    <w:rsid w:val="008657CB"/>
    <w:rsid w:val="00873A6F"/>
    <w:rsid w:val="0088384B"/>
    <w:rsid w:val="00892508"/>
    <w:rsid w:val="008927F5"/>
    <w:rsid w:val="00893E53"/>
    <w:rsid w:val="008A1137"/>
    <w:rsid w:val="008A1788"/>
    <w:rsid w:val="008A3E57"/>
    <w:rsid w:val="008A4185"/>
    <w:rsid w:val="008A6552"/>
    <w:rsid w:val="008B4E93"/>
    <w:rsid w:val="008B52B7"/>
    <w:rsid w:val="008C2172"/>
    <w:rsid w:val="008C3818"/>
    <w:rsid w:val="008D3148"/>
    <w:rsid w:val="008D6ACC"/>
    <w:rsid w:val="008D7AF0"/>
    <w:rsid w:val="008E2CBE"/>
    <w:rsid w:val="008E32DD"/>
    <w:rsid w:val="008E53C5"/>
    <w:rsid w:val="008F4626"/>
    <w:rsid w:val="009004DF"/>
    <w:rsid w:val="00904989"/>
    <w:rsid w:val="00904AA5"/>
    <w:rsid w:val="00930F5D"/>
    <w:rsid w:val="00951718"/>
    <w:rsid w:val="00960962"/>
    <w:rsid w:val="00972CE0"/>
    <w:rsid w:val="009A3D30"/>
    <w:rsid w:val="009D6348"/>
    <w:rsid w:val="009D7544"/>
    <w:rsid w:val="009E2E03"/>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55BA"/>
    <w:rsid w:val="00BA7D44"/>
    <w:rsid w:val="00BB78D4"/>
    <w:rsid w:val="00BC0776"/>
    <w:rsid w:val="00BC5307"/>
    <w:rsid w:val="00BD6291"/>
    <w:rsid w:val="00BD6EF3"/>
    <w:rsid w:val="00BE69C3"/>
    <w:rsid w:val="00BF1D8C"/>
    <w:rsid w:val="00C1165E"/>
    <w:rsid w:val="00C22074"/>
    <w:rsid w:val="00C2377B"/>
    <w:rsid w:val="00C3693C"/>
    <w:rsid w:val="00C53F6F"/>
    <w:rsid w:val="00C5489D"/>
    <w:rsid w:val="00C71759"/>
    <w:rsid w:val="00C8199C"/>
    <w:rsid w:val="00C84112"/>
    <w:rsid w:val="00C841EB"/>
    <w:rsid w:val="00C8665F"/>
    <w:rsid w:val="00C902A0"/>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1BA5"/>
    <w:rsid w:val="00F836D7"/>
    <w:rsid w:val="00F84613"/>
    <w:rsid w:val="00F8654D"/>
    <w:rsid w:val="00F900C9"/>
    <w:rsid w:val="00F90C97"/>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8F5AB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199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2E1A-5B4D-41EC-8ABF-53A67229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ABD4B-3B78-480A-B730-886AAAFADBBD}">
  <ds:schemaRefs>
    <ds:schemaRef ds:uri="http://schemas.microsoft.com/sharepoint/v3/contenttype/forms"/>
  </ds:schemaRefs>
</ds:datastoreItem>
</file>

<file path=customXml/itemProps3.xml><?xml version="1.0" encoding="utf-8"?>
<ds:datastoreItem xmlns:ds="http://schemas.openxmlformats.org/officeDocument/2006/customXml" ds:itemID="{32BA0DAA-2C03-4403-8B41-D3340EE19548}">
  <ds:schemaRefs>
    <ds:schemaRef ds:uri="http://schemas.microsoft.com/sharepoint/events"/>
  </ds:schemaRefs>
</ds:datastoreItem>
</file>

<file path=customXml/itemProps4.xml><?xml version="1.0" encoding="utf-8"?>
<ds:datastoreItem xmlns:ds="http://schemas.openxmlformats.org/officeDocument/2006/customXml" ds:itemID="{DA420EB8-FD16-41B3-BF76-87FEC7E556E6}">
  <ds:schemaRefs>
    <ds:schemaRef ds:uri="996b2e75-67fd-4955-a3b0-5ab9934cb50b"/>
    <ds:schemaRef ds:uri="http://purl.org/dc/elements/1.1/"/>
    <ds:schemaRef ds:uri="http://purl.org/dc/dcmitype/"/>
    <ds:schemaRef ds:uri="http://schemas.microsoft.com/office/2006/metadata/properties"/>
    <ds:schemaRef ds:uri="32a1a8c5-2265-4ebc-b7a0-2071e2c5c9b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468C5BD-1E01-444F-8F7C-93B483D4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2941</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R16-WRC19-C-0028!A5!MSW-A</vt:lpstr>
    </vt:vector>
  </TitlesOfParts>
  <Manager>General Secretariat - Pool</Manager>
  <Company>International Telecommunication Union (ITU)</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R16-WRC19-C-0028!A5!MSW-A</dc:title>
  <dc:creator>Documents Proposals Manager (DPM)</dc:creator>
  <cp:keywords>DPM_v2019.10.15.2_prod</cp:keywords>
  <cp:lastModifiedBy>Arabic</cp:lastModifiedBy>
  <cp:revision>16</cp:revision>
  <cp:lastPrinted>2019-10-22T10:06:00Z</cp:lastPrinted>
  <dcterms:created xsi:type="dcterms:W3CDTF">2019-10-23T13:53:00Z</dcterms:created>
  <dcterms:modified xsi:type="dcterms:W3CDTF">2019-10-24T14:50:00Z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