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06E55" w14:paraId="4A6460B2" w14:textId="77777777" w:rsidTr="001226EC">
        <w:trPr>
          <w:cantSplit/>
        </w:trPr>
        <w:tc>
          <w:tcPr>
            <w:tcW w:w="6771" w:type="dxa"/>
          </w:tcPr>
          <w:p w14:paraId="4D698501" w14:textId="77777777" w:rsidR="005651C9" w:rsidRPr="00706E5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06E5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06E55">
              <w:rPr>
                <w:rFonts w:ascii="Verdana" w:hAnsi="Verdana"/>
                <w:b/>
                <w:bCs/>
                <w:szCs w:val="22"/>
              </w:rPr>
              <w:t>9</w:t>
            </w:r>
            <w:r w:rsidRPr="00706E55">
              <w:rPr>
                <w:rFonts w:ascii="Verdana" w:hAnsi="Verdana"/>
                <w:b/>
                <w:bCs/>
                <w:szCs w:val="22"/>
              </w:rPr>
              <w:t>)</w:t>
            </w:r>
            <w:r w:rsidRPr="00706E5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06E5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06E5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06E5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06E5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42068E1" w14:textId="77777777" w:rsidR="005651C9" w:rsidRPr="00706E5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06E55">
              <w:rPr>
                <w:szCs w:val="22"/>
                <w:lang w:eastAsia="zh-CN"/>
              </w:rPr>
              <w:drawing>
                <wp:inline distT="0" distB="0" distL="0" distR="0" wp14:anchorId="75A3FF1B" wp14:editId="2F7EA2C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06E55" w14:paraId="2E6C5EC1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7DE6828" w14:textId="77777777" w:rsidR="005651C9" w:rsidRPr="00706E5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A4E71B0" w14:textId="77777777" w:rsidR="005651C9" w:rsidRPr="00706E5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06E55" w14:paraId="0D45C04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E7BE8A9" w14:textId="77777777" w:rsidR="005651C9" w:rsidRPr="00706E5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2994701" w14:textId="77777777" w:rsidR="005651C9" w:rsidRPr="00706E5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706E55" w14:paraId="29A11603" w14:textId="77777777" w:rsidTr="001226EC">
        <w:trPr>
          <w:cantSplit/>
        </w:trPr>
        <w:tc>
          <w:tcPr>
            <w:tcW w:w="6771" w:type="dxa"/>
          </w:tcPr>
          <w:p w14:paraId="47EDAE72" w14:textId="77777777" w:rsidR="005651C9" w:rsidRPr="00706E5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06E5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44A18AB" w14:textId="77777777" w:rsidR="005651C9" w:rsidRPr="00706E5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06E5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706E5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706E5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06E5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06E55" w14:paraId="7CEC89C5" w14:textId="77777777" w:rsidTr="001226EC">
        <w:trPr>
          <w:cantSplit/>
        </w:trPr>
        <w:tc>
          <w:tcPr>
            <w:tcW w:w="6771" w:type="dxa"/>
          </w:tcPr>
          <w:p w14:paraId="23D64C48" w14:textId="77777777" w:rsidR="000F33D8" w:rsidRPr="00706E5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F391BCD" w14:textId="77777777" w:rsidR="000F33D8" w:rsidRPr="00706E5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06E55">
              <w:rPr>
                <w:rFonts w:ascii="Verdana" w:hAnsi="Verdana"/>
                <w:b/>
                <w:bCs/>
                <w:sz w:val="18"/>
                <w:szCs w:val="18"/>
              </w:rPr>
              <w:t>27 сентября 2019 года</w:t>
            </w:r>
          </w:p>
        </w:tc>
      </w:tr>
      <w:tr w:rsidR="000F33D8" w:rsidRPr="00706E55" w14:paraId="4B04196B" w14:textId="77777777" w:rsidTr="001226EC">
        <w:trPr>
          <w:cantSplit/>
        </w:trPr>
        <w:tc>
          <w:tcPr>
            <w:tcW w:w="6771" w:type="dxa"/>
          </w:tcPr>
          <w:p w14:paraId="196E45FA" w14:textId="77777777" w:rsidR="000F33D8" w:rsidRPr="00706E5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67F4197" w14:textId="77777777" w:rsidR="000F33D8" w:rsidRPr="00706E5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06E55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706E55" w14:paraId="51AB151E" w14:textId="77777777" w:rsidTr="009546EA">
        <w:trPr>
          <w:cantSplit/>
        </w:trPr>
        <w:tc>
          <w:tcPr>
            <w:tcW w:w="10031" w:type="dxa"/>
            <w:gridSpan w:val="2"/>
          </w:tcPr>
          <w:p w14:paraId="774FF65C" w14:textId="77777777" w:rsidR="000F33D8" w:rsidRPr="00706E5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06E55" w14:paraId="1BE79E82" w14:textId="77777777">
        <w:trPr>
          <w:cantSplit/>
        </w:trPr>
        <w:tc>
          <w:tcPr>
            <w:tcW w:w="10031" w:type="dxa"/>
            <w:gridSpan w:val="2"/>
          </w:tcPr>
          <w:p w14:paraId="2B55F6BE" w14:textId="77777777" w:rsidR="000F33D8" w:rsidRPr="00706E5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06E55">
              <w:rPr>
                <w:szCs w:val="26"/>
              </w:rPr>
              <w:t>Китайская Народная Республика</w:t>
            </w:r>
          </w:p>
        </w:tc>
      </w:tr>
      <w:tr w:rsidR="000F33D8" w:rsidRPr="00706E55" w14:paraId="08D13C2F" w14:textId="77777777">
        <w:trPr>
          <w:cantSplit/>
        </w:trPr>
        <w:tc>
          <w:tcPr>
            <w:tcW w:w="10031" w:type="dxa"/>
            <w:gridSpan w:val="2"/>
          </w:tcPr>
          <w:p w14:paraId="1FB89FA5" w14:textId="77A3B37F" w:rsidR="000F33D8" w:rsidRPr="00706E55" w:rsidRDefault="00B141B6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706E5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06E55" w14:paraId="0AD680B9" w14:textId="77777777">
        <w:trPr>
          <w:cantSplit/>
        </w:trPr>
        <w:tc>
          <w:tcPr>
            <w:tcW w:w="10031" w:type="dxa"/>
            <w:gridSpan w:val="2"/>
          </w:tcPr>
          <w:p w14:paraId="5DFE963D" w14:textId="77777777" w:rsidR="000F33D8" w:rsidRPr="00706E5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706E55" w14:paraId="591BF7FC" w14:textId="77777777">
        <w:trPr>
          <w:cantSplit/>
        </w:trPr>
        <w:tc>
          <w:tcPr>
            <w:tcW w:w="10031" w:type="dxa"/>
            <w:gridSpan w:val="2"/>
          </w:tcPr>
          <w:p w14:paraId="6214F586" w14:textId="77777777" w:rsidR="000F33D8" w:rsidRPr="00706E5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706E55">
              <w:rPr>
                <w:lang w:val="ru-RU"/>
              </w:rPr>
              <w:t>Пункт 1.4 повестки дня</w:t>
            </w:r>
          </w:p>
        </w:tc>
      </w:tr>
    </w:tbl>
    <w:bookmarkEnd w:id="6"/>
    <w:p w14:paraId="21056460" w14:textId="77777777" w:rsidR="00D51940" w:rsidRPr="00706E55" w:rsidRDefault="00424F79" w:rsidP="00706E55">
      <w:pPr>
        <w:pStyle w:val="Normalaftertitle0"/>
        <w:rPr>
          <w:szCs w:val="22"/>
        </w:rPr>
      </w:pPr>
      <w:r w:rsidRPr="00706E55">
        <w:t>1.4</w:t>
      </w:r>
      <w:r w:rsidRPr="00706E55">
        <w:tab/>
        <w:t xml:space="preserve">рассмотреть результаты исследований в соответствии с Резолюцией </w:t>
      </w:r>
      <w:r w:rsidRPr="00706E55">
        <w:rPr>
          <w:b/>
          <w:bCs/>
        </w:rPr>
        <w:t>557 (ВКР-15)</w:t>
      </w:r>
      <w:r w:rsidRPr="00706E55">
        <w:t>, а также рассмотреть и пересмотреть в случае необходимости ограничения, указанные в Дополнении 7 к Приложению </w:t>
      </w:r>
      <w:r w:rsidRPr="00706E55">
        <w:rPr>
          <w:b/>
          <w:bCs/>
        </w:rPr>
        <w:t>30 (Пересм. ВКР-15)</w:t>
      </w:r>
      <w:r w:rsidRPr="00706E55">
        <w:t>, при обеспечении защиты присвоений в Плане и Списке и дальнейшего развития радиовещательной спутниковой службы в рамках Плана, а также существующих и плани</w:t>
      </w:r>
      <w:bookmarkStart w:id="7" w:name="_GoBack"/>
      <w:bookmarkEnd w:id="7"/>
      <w:r w:rsidRPr="00706E55">
        <w:t>руемых сетей фиксированной спутниковой службы и без создания для них чрезмерных ограничений;</w:t>
      </w:r>
    </w:p>
    <w:p w14:paraId="78F03C3A" w14:textId="1D406563" w:rsidR="00270460" w:rsidRPr="00706E55" w:rsidRDefault="00B141B6" w:rsidP="00270460">
      <w:pPr>
        <w:pStyle w:val="Headingb"/>
        <w:rPr>
          <w:lang w:val="ru-RU"/>
        </w:rPr>
      </w:pPr>
      <w:r w:rsidRPr="00706E55">
        <w:rPr>
          <w:lang w:val="ru-RU"/>
        </w:rPr>
        <w:t>Введение</w:t>
      </w:r>
    </w:p>
    <w:p w14:paraId="33438837" w14:textId="6102FEB8" w:rsidR="00270460" w:rsidRPr="00706E55" w:rsidRDefault="00B141B6" w:rsidP="00270460">
      <w:pPr>
        <w:rPr>
          <w:rFonts w:eastAsia="SimSun"/>
          <w:b/>
          <w:lang w:eastAsia="zh-CN"/>
        </w:rPr>
      </w:pPr>
      <w:r w:rsidRPr="00706E55">
        <w:t xml:space="preserve">Настоящий документ представляет собой предложения Китая </w:t>
      </w:r>
      <w:r w:rsidR="0069317C" w:rsidRPr="00706E55">
        <w:t>по</w:t>
      </w:r>
      <w:r w:rsidRPr="00706E55">
        <w:t xml:space="preserve"> пункт</w:t>
      </w:r>
      <w:r w:rsidR="0069317C" w:rsidRPr="00706E55">
        <w:t>у</w:t>
      </w:r>
      <w:r w:rsidRPr="00706E55">
        <w:t xml:space="preserve"> 1.4 повестки дня. Для выполнения пункта повестки дня в Отчете </w:t>
      </w:r>
      <w:proofErr w:type="spellStart"/>
      <w:r w:rsidRPr="00706E55">
        <w:t>ПСК</w:t>
      </w:r>
      <w:proofErr w:type="spellEnd"/>
      <w:r w:rsidRPr="00706E55">
        <w:t xml:space="preserve"> для ВКР-19 были определены два метода</w:t>
      </w:r>
      <w:r w:rsidR="00270460" w:rsidRPr="00706E55">
        <w:rPr>
          <w:rFonts w:eastAsia="SimSun"/>
          <w:lang w:eastAsia="zh-CN"/>
        </w:rPr>
        <w:t>.</w:t>
      </w:r>
    </w:p>
    <w:p w14:paraId="40CD654C" w14:textId="7FF6AE6C" w:rsidR="00270460" w:rsidRPr="00706E55" w:rsidRDefault="00B141B6" w:rsidP="00270460">
      <w:pPr>
        <w:pStyle w:val="Headingb"/>
        <w:rPr>
          <w:lang w:val="ru-RU"/>
        </w:rPr>
      </w:pPr>
      <w:r w:rsidRPr="00706E55">
        <w:rPr>
          <w:lang w:val="ru-RU"/>
        </w:rPr>
        <w:t>Предложения</w:t>
      </w:r>
    </w:p>
    <w:p w14:paraId="22B3DABF" w14:textId="022CECDC" w:rsidR="00270460" w:rsidRPr="00706E55" w:rsidRDefault="00B141B6" w:rsidP="00270460">
      <w:pPr>
        <w:rPr>
          <w:rFonts w:eastAsia="SimSun"/>
          <w:lang w:eastAsia="zh-CN"/>
        </w:rPr>
      </w:pPr>
      <w:r w:rsidRPr="00706E55">
        <w:rPr>
          <w:rFonts w:eastAsia="SimSun"/>
        </w:rPr>
        <w:t xml:space="preserve">Китай поддерживает содержащийся в Отчете </w:t>
      </w:r>
      <w:proofErr w:type="spellStart"/>
      <w:r w:rsidRPr="00706E55">
        <w:rPr>
          <w:rFonts w:eastAsia="SimSun"/>
        </w:rPr>
        <w:t>ПСК</w:t>
      </w:r>
      <w:proofErr w:type="spellEnd"/>
      <w:r w:rsidRPr="00706E55">
        <w:rPr>
          <w:rFonts w:eastAsia="SimSun"/>
        </w:rPr>
        <w:t xml:space="preserve"> метод В и исследования, которые должны быть в связи с этим проведены МСЭ-R. Китай придерживается мнения, что любой возможный пересмотр ограничений, упомянутых в Дополнении 7 к Приложению</w:t>
      </w:r>
      <w:r w:rsidR="00270460" w:rsidRPr="00706E55">
        <w:t> </w:t>
      </w:r>
      <w:r w:rsidR="00270460" w:rsidRPr="00706E55">
        <w:rPr>
          <w:b/>
        </w:rPr>
        <w:t>30</w:t>
      </w:r>
      <w:r w:rsidR="00270460" w:rsidRPr="00706E55">
        <w:rPr>
          <w:b/>
          <w:iCs/>
        </w:rPr>
        <w:t xml:space="preserve"> (</w:t>
      </w:r>
      <w:r w:rsidR="00424F79" w:rsidRPr="00706E55">
        <w:rPr>
          <w:b/>
          <w:iCs/>
        </w:rPr>
        <w:t>Пересм</w:t>
      </w:r>
      <w:r w:rsidR="00270460" w:rsidRPr="00706E55">
        <w:rPr>
          <w:b/>
          <w:iCs/>
        </w:rPr>
        <w:t>.</w:t>
      </w:r>
      <w:r w:rsidR="001909E0" w:rsidRPr="00706E55">
        <w:rPr>
          <w:b/>
          <w:iCs/>
        </w:rPr>
        <w:t xml:space="preserve"> </w:t>
      </w:r>
      <w:r w:rsidR="00424F79" w:rsidRPr="00706E55">
        <w:rPr>
          <w:b/>
          <w:iCs/>
        </w:rPr>
        <w:t>ВКР−</w:t>
      </w:r>
      <w:r w:rsidR="00270460" w:rsidRPr="00706E55">
        <w:rPr>
          <w:b/>
          <w:iCs/>
        </w:rPr>
        <w:t xml:space="preserve">15) </w:t>
      </w:r>
      <w:r w:rsidRPr="00706E55">
        <w:rPr>
          <w:bCs/>
          <w:iCs/>
        </w:rPr>
        <w:t>к Регламенту радиосвязи в соответствии с Резолюцией</w:t>
      </w:r>
      <w:r w:rsidRPr="00706E55">
        <w:rPr>
          <w:b/>
          <w:iCs/>
        </w:rPr>
        <w:t xml:space="preserve"> </w:t>
      </w:r>
      <w:r w:rsidR="00270460" w:rsidRPr="00706E55">
        <w:rPr>
          <w:b/>
          <w:bCs/>
          <w:iCs/>
        </w:rPr>
        <w:t>557 (</w:t>
      </w:r>
      <w:r w:rsidR="00424F79" w:rsidRPr="00706E55">
        <w:rPr>
          <w:b/>
          <w:bCs/>
          <w:iCs/>
        </w:rPr>
        <w:t>ВКР</w:t>
      </w:r>
      <w:r w:rsidR="00270460" w:rsidRPr="00706E55">
        <w:rPr>
          <w:b/>
          <w:bCs/>
          <w:iCs/>
        </w:rPr>
        <w:t>-15)</w:t>
      </w:r>
      <w:r w:rsidR="00706E55" w:rsidRPr="00706E55">
        <w:rPr>
          <w:iCs/>
        </w:rPr>
        <w:t xml:space="preserve">, </w:t>
      </w:r>
      <w:r w:rsidRPr="00706E55">
        <w:rPr>
          <w:iCs/>
        </w:rPr>
        <w:t>не долж</w:t>
      </w:r>
      <w:r w:rsidR="006E623E" w:rsidRPr="00706E55">
        <w:rPr>
          <w:iCs/>
        </w:rPr>
        <w:t>ен</w:t>
      </w:r>
      <w:r w:rsidRPr="00706E55">
        <w:rPr>
          <w:iCs/>
        </w:rPr>
        <w:t xml:space="preserve"> негативно </w:t>
      </w:r>
      <w:r w:rsidR="0069317C" w:rsidRPr="00706E55">
        <w:rPr>
          <w:iCs/>
        </w:rPr>
        <w:t>влиять на</w:t>
      </w:r>
      <w:r w:rsidRPr="00706E55">
        <w:rPr>
          <w:iCs/>
        </w:rPr>
        <w:t xml:space="preserve"> нынешнее и будущее использование ФСС/РСС в полосе частот </w:t>
      </w:r>
      <w:r w:rsidR="00270460" w:rsidRPr="00706E55">
        <w:rPr>
          <w:iCs/>
        </w:rPr>
        <w:t>11</w:t>
      </w:r>
      <w:r w:rsidR="00424F79" w:rsidRPr="00706E55">
        <w:rPr>
          <w:iCs/>
        </w:rPr>
        <w:t>,</w:t>
      </w:r>
      <w:r w:rsidR="00270460" w:rsidRPr="00706E55">
        <w:rPr>
          <w:iCs/>
        </w:rPr>
        <w:t>7</w:t>
      </w:r>
      <w:r w:rsidR="00424F79" w:rsidRPr="00706E55">
        <w:rPr>
          <w:iCs/>
        </w:rPr>
        <w:t>−</w:t>
      </w:r>
      <w:r w:rsidR="00270460" w:rsidRPr="00706E55">
        <w:rPr>
          <w:iCs/>
        </w:rPr>
        <w:t>12</w:t>
      </w:r>
      <w:r w:rsidR="00424F79" w:rsidRPr="00706E55">
        <w:rPr>
          <w:iCs/>
        </w:rPr>
        <w:t>,</w:t>
      </w:r>
      <w:r w:rsidR="00270460" w:rsidRPr="00706E55">
        <w:rPr>
          <w:iCs/>
        </w:rPr>
        <w:t>7</w:t>
      </w:r>
      <w:r w:rsidR="00424F79" w:rsidRPr="00706E55">
        <w:rPr>
          <w:iCs/>
        </w:rPr>
        <w:t> ГГц</w:t>
      </w:r>
      <w:r w:rsidR="00270460" w:rsidRPr="00706E55">
        <w:rPr>
          <w:iCs/>
        </w:rPr>
        <w:t xml:space="preserve"> </w:t>
      </w:r>
      <w:r w:rsidRPr="00706E55">
        <w:rPr>
          <w:iCs/>
        </w:rPr>
        <w:t>в Районе</w:t>
      </w:r>
      <w:r w:rsidR="00270460" w:rsidRPr="00706E55">
        <w:rPr>
          <w:iCs/>
        </w:rPr>
        <w:t> 3</w:t>
      </w:r>
      <w:r w:rsidR="00270460" w:rsidRPr="00706E55">
        <w:rPr>
          <w:rFonts w:eastAsia="SimSun"/>
          <w:lang w:eastAsia="zh-CN"/>
        </w:rPr>
        <w:t>.</w:t>
      </w:r>
    </w:p>
    <w:p w14:paraId="0227381D" w14:textId="77777777" w:rsidR="009B5CC2" w:rsidRPr="00706E55" w:rsidRDefault="009B5CC2" w:rsidP="00270460">
      <w:r w:rsidRPr="00706E55">
        <w:br w:type="page"/>
      </w:r>
    </w:p>
    <w:p w14:paraId="35A06DFA" w14:textId="77777777" w:rsidR="00E30ECE" w:rsidRPr="00706E55" w:rsidRDefault="00424F79" w:rsidP="00AE21F6">
      <w:pPr>
        <w:pStyle w:val="AppendixNo"/>
        <w:spacing w:before="0"/>
      </w:pPr>
      <w:bookmarkStart w:id="8" w:name="_Toc459987194"/>
      <w:bookmarkStart w:id="9" w:name="_Toc459987874"/>
      <w:r w:rsidRPr="00706E55">
        <w:lastRenderedPageBreak/>
        <w:t xml:space="preserve">ПРИЛОЖЕНИЕ </w:t>
      </w:r>
      <w:r w:rsidRPr="00706E55">
        <w:rPr>
          <w:rStyle w:val="href"/>
        </w:rPr>
        <w:t>30</w:t>
      </w:r>
      <w:r w:rsidRPr="00706E55">
        <w:t xml:space="preserve">  (Пересм. ВКР-15)</w:t>
      </w:r>
      <w:r w:rsidRPr="00706E55">
        <w:rPr>
          <w:rStyle w:val="FootnoteReference"/>
        </w:rPr>
        <w:footnoteReference w:customMarkFollows="1" w:id="1"/>
        <w:t>*</w:t>
      </w:r>
      <w:bookmarkEnd w:id="8"/>
      <w:bookmarkEnd w:id="9"/>
    </w:p>
    <w:p w14:paraId="66A7E790" w14:textId="77777777" w:rsidR="00E30ECE" w:rsidRPr="00706E55" w:rsidRDefault="00424F79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10" w:name="_Toc459987195"/>
      <w:bookmarkStart w:id="11" w:name="_Toc459987875"/>
      <w:r w:rsidRPr="00706E55">
        <w:t>Положения для всех служб и связанные с ними Планы и Список</w:t>
      </w:r>
      <w:r w:rsidRPr="00706E55">
        <w:rPr>
          <w:rStyle w:val="FootnoteReference"/>
          <w:b w:val="0"/>
          <w:bCs/>
        </w:rPr>
        <w:footnoteReference w:customMarkFollows="1" w:id="2"/>
        <w:t>1</w:t>
      </w:r>
      <w:r w:rsidRPr="00706E55">
        <w:br/>
        <w:t xml:space="preserve">для радиовещательной спутниковой службы в полосах частот </w:t>
      </w:r>
      <w:r w:rsidRPr="00706E55">
        <w:br/>
        <w:t xml:space="preserve">11,7–12,2 ГГц (в Районе 3), 11,7–12,5 ГГц (в Районе 1) </w:t>
      </w:r>
      <w:r w:rsidRPr="00706E55">
        <w:br/>
        <w:t>и 12,2–12,7 ГГц (в Районе 2</w:t>
      </w:r>
      <w:r w:rsidRPr="00706E55">
        <w:rPr>
          <w:rFonts w:asciiTheme="majorBidi" w:hAnsiTheme="majorBidi" w:cstheme="majorBidi"/>
          <w:b w:val="0"/>
          <w:bCs/>
        </w:rPr>
        <w:t>)</w:t>
      </w:r>
      <w:r w:rsidRPr="00706E55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706E55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10"/>
      <w:bookmarkEnd w:id="11"/>
    </w:p>
    <w:p w14:paraId="526B64B1" w14:textId="77777777" w:rsidR="00C3066D" w:rsidRPr="00706E55" w:rsidRDefault="00424F79">
      <w:pPr>
        <w:pStyle w:val="Proposal"/>
      </w:pPr>
      <w:r w:rsidRPr="00706E55">
        <w:t>MOD</w:t>
      </w:r>
      <w:r w:rsidRPr="00706E55">
        <w:tab/>
        <w:t>CHN/</w:t>
      </w:r>
      <w:proofErr w:type="spellStart"/>
      <w:r w:rsidRPr="00706E55">
        <w:t>28A4</w:t>
      </w:r>
      <w:proofErr w:type="spellEnd"/>
      <w:r w:rsidRPr="00706E55">
        <w:t>/1</w:t>
      </w:r>
      <w:r w:rsidRPr="00706E55">
        <w:rPr>
          <w:vanish/>
          <w:color w:val="7F7F7F" w:themeColor="text1" w:themeTint="80"/>
          <w:vertAlign w:val="superscript"/>
        </w:rPr>
        <w:t>#49974</w:t>
      </w:r>
    </w:p>
    <w:p w14:paraId="7D02AAEC" w14:textId="77777777" w:rsidR="00A5302E" w:rsidRPr="00706E55" w:rsidRDefault="00424F79" w:rsidP="00301E49">
      <w:pPr>
        <w:pStyle w:val="AnnexNo"/>
      </w:pPr>
      <w:bookmarkStart w:id="12" w:name="_Toc4690732"/>
      <w:r w:rsidRPr="00706E55">
        <w:t>ДОПОЛНЕНИЕ  7</w:t>
      </w:r>
      <w:r w:rsidRPr="00706E55">
        <w:rPr>
          <w:sz w:val="16"/>
          <w:szCs w:val="16"/>
        </w:rPr>
        <w:t>     (ПЕРЕСМ. ВКР-03)</w:t>
      </w:r>
      <w:bookmarkEnd w:id="12"/>
    </w:p>
    <w:p w14:paraId="6A640AA8" w14:textId="77777777" w:rsidR="00A5302E" w:rsidRPr="00706E55" w:rsidRDefault="00424F79" w:rsidP="00301E49">
      <w:pPr>
        <w:pStyle w:val="Annextitle"/>
      </w:pPr>
      <w:bookmarkStart w:id="13" w:name="_Toc4690733"/>
      <w:r w:rsidRPr="00706E55">
        <w:t>Ограничения орбитальных позиций</w:t>
      </w:r>
      <w:ins w:id="14" w:author="" w:date="2018-08-02T17:26:00Z">
        <w:r w:rsidRPr="00706E55">
          <w:rPr>
            <w:rStyle w:val="FootnoteReference"/>
            <w:rFonts w:ascii="Times New Roman" w:hAnsi="Times New Roman"/>
            <w:b w:val="0"/>
            <w:bCs/>
            <w:rPrChange w:id="15" w:author="" w:date="2018-08-02T17:28:00Z">
              <w:rPr>
                <w:lang w:val="en-US"/>
              </w:rPr>
            </w:rPrChange>
          </w:rPr>
          <w:t xml:space="preserve">ADD </w:t>
        </w:r>
        <w:r w:rsidRPr="00706E55">
          <w:rPr>
            <w:rStyle w:val="FootnoteReference"/>
            <w:rFonts w:ascii="Times New Roman" w:hAnsi="Times New Roman"/>
            <w:b w:val="0"/>
            <w:bCs/>
            <w:rPrChange w:id="16" w:author="" w:date="2018-08-02T17:28:00Z">
              <w:rPr>
                <w:rStyle w:val="FootnoteReference"/>
              </w:rPr>
            </w:rPrChange>
          </w:rPr>
          <w:footnoteReference w:customMarkFollows="1" w:id="3"/>
          <w:t>YY</w:t>
        </w:r>
      </w:ins>
      <w:ins w:id="27" w:author="" w:date="2018-08-02T17:27:00Z">
        <w:r w:rsidRPr="00706E55">
          <w:rPr>
            <w:rStyle w:val="FootnoteReference"/>
            <w:rFonts w:ascii="Times New Roman" w:hAnsi="Times New Roman"/>
            <w:b w:val="0"/>
            <w:bCs/>
            <w:rPrChange w:id="28" w:author="" w:date="2018-08-02T17:28:00Z">
              <w:rPr>
                <w:lang w:val="en-US"/>
              </w:rPr>
            </w:rPrChange>
          </w:rPr>
          <w:t xml:space="preserve">, ADD </w:t>
        </w:r>
        <w:r w:rsidRPr="00706E55">
          <w:rPr>
            <w:rStyle w:val="FootnoteReference"/>
            <w:rFonts w:ascii="Times New Roman" w:hAnsi="Times New Roman"/>
            <w:b w:val="0"/>
            <w:bCs/>
            <w:rPrChange w:id="29" w:author="" w:date="2018-08-02T17:28:00Z">
              <w:rPr>
                <w:rStyle w:val="FootnoteReference"/>
                <w:lang w:val="en-US"/>
              </w:rPr>
            </w:rPrChange>
          </w:rPr>
          <w:footnoteReference w:customMarkFollows="1" w:id="4"/>
          <w:t>ZZ</w:t>
        </w:r>
      </w:ins>
      <w:bookmarkEnd w:id="13"/>
      <w:ins w:id="104" w:author="" w:date="2018-08-02T17:26:00Z">
        <w:r w:rsidRPr="00706E55">
          <w:rPr>
            <w:rStyle w:val="FootnoteReference"/>
            <w:rFonts w:ascii="Times New Roman" w:hAnsi="Times New Roman"/>
            <w:b w:val="0"/>
            <w:bCs/>
            <w:rPrChange w:id="105" w:author="" w:date="2018-08-02T17:28:00Z">
              <w:rPr>
                <w:rStyle w:val="FootnoteReference"/>
                <w:lang w:val="en-US"/>
              </w:rPr>
            </w:rPrChange>
          </w:rPr>
          <w:t xml:space="preserve"> </w:t>
        </w:r>
      </w:ins>
    </w:p>
    <w:p w14:paraId="1AF9B0AA" w14:textId="77777777" w:rsidR="00C3066D" w:rsidRPr="00706E55" w:rsidRDefault="00C3066D">
      <w:pPr>
        <w:pStyle w:val="Reasons"/>
      </w:pPr>
    </w:p>
    <w:p w14:paraId="77FB373B" w14:textId="77777777" w:rsidR="00C3066D" w:rsidRPr="00706E55" w:rsidRDefault="00424F79">
      <w:pPr>
        <w:pStyle w:val="Proposal"/>
      </w:pPr>
      <w:r w:rsidRPr="00706E55">
        <w:t>MOD</w:t>
      </w:r>
      <w:r w:rsidRPr="00706E55">
        <w:tab/>
        <w:t>CHN/</w:t>
      </w:r>
      <w:proofErr w:type="spellStart"/>
      <w:r w:rsidRPr="00706E55">
        <w:t>28A4</w:t>
      </w:r>
      <w:proofErr w:type="spellEnd"/>
      <w:r w:rsidRPr="00706E55">
        <w:t>/2</w:t>
      </w:r>
      <w:r w:rsidRPr="00706E55">
        <w:rPr>
          <w:vanish/>
          <w:color w:val="7F7F7F" w:themeColor="text1" w:themeTint="80"/>
          <w:vertAlign w:val="superscript"/>
        </w:rPr>
        <w:t>#49975</w:t>
      </w:r>
    </w:p>
    <w:p w14:paraId="7B82CB97" w14:textId="77777777" w:rsidR="00A5302E" w:rsidRPr="00706E55" w:rsidRDefault="00424F79" w:rsidP="00301E49">
      <w:pPr>
        <w:pStyle w:val="enumlev1"/>
      </w:pPr>
      <w:r w:rsidRPr="00706E55">
        <w:rPr>
          <w:rStyle w:val="Provsplit"/>
        </w:rPr>
        <w:t>1)</w:t>
      </w:r>
      <w:r w:rsidRPr="00706E55">
        <w:tab/>
        <w:t>Ни один радиовещательный спутник, обслуживающий зону в Районе 1 и использующий какую-либо частоту в полосе 11,7–12,2 ГГц, не должен занимать номинальную орбитальную позицию</w:t>
      </w:r>
      <w:del w:id="106" w:author="" w:date="2018-08-02T17:31:00Z">
        <w:r w:rsidRPr="00706E55" w:rsidDel="00793A0C">
          <w:delText xml:space="preserve"> западнее 37,</w:delText>
        </w:r>
      </w:del>
      <w:del w:id="107" w:author="" w:date="2018-08-02T17:32:00Z">
        <w:r w:rsidRPr="00706E55" w:rsidDel="00793A0C">
          <w:delText>2° з. д. или</w:delText>
        </w:r>
      </w:del>
      <w:r w:rsidRPr="00706E55">
        <w:t xml:space="preserve"> восточнее 146° в. д.</w:t>
      </w:r>
    </w:p>
    <w:p w14:paraId="63C9551E" w14:textId="56FCDF1D" w:rsidR="00C3066D" w:rsidRPr="00706E55" w:rsidRDefault="00424F79">
      <w:pPr>
        <w:pStyle w:val="Reasons"/>
      </w:pPr>
      <w:r w:rsidRPr="00706E55">
        <w:rPr>
          <w:b/>
        </w:rPr>
        <w:t>Основания</w:t>
      </w:r>
      <w:r w:rsidRPr="00706E55">
        <w:rPr>
          <w:bCs/>
        </w:rPr>
        <w:t>:</w:t>
      </w:r>
      <w:r w:rsidRPr="00706E55">
        <w:tab/>
      </w:r>
      <w:r w:rsidR="00B141B6" w:rsidRPr="00706E55">
        <w:t xml:space="preserve">Это не будет негативно </w:t>
      </w:r>
      <w:r w:rsidR="0069317C" w:rsidRPr="00706E55">
        <w:t>влиять на</w:t>
      </w:r>
      <w:r w:rsidR="00B141B6" w:rsidRPr="00706E55">
        <w:t xml:space="preserve"> нынешнее и будущее использование ФСС/РСС в полосе частот </w:t>
      </w:r>
      <w:r w:rsidR="00270460" w:rsidRPr="00706E55">
        <w:rPr>
          <w:iCs/>
        </w:rPr>
        <w:t>11</w:t>
      </w:r>
      <w:r w:rsidRPr="00706E55">
        <w:rPr>
          <w:iCs/>
        </w:rPr>
        <w:t>,</w:t>
      </w:r>
      <w:r w:rsidR="00270460" w:rsidRPr="00706E55">
        <w:rPr>
          <w:iCs/>
        </w:rPr>
        <w:t>7</w:t>
      </w:r>
      <w:r w:rsidRPr="00706E55">
        <w:rPr>
          <w:iCs/>
        </w:rPr>
        <w:t>−</w:t>
      </w:r>
      <w:r w:rsidR="00270460" w:rsidRPr="00706E55">
        <w:rPr>
          <w:iCs/>
        </w:rPr>
        <w:t>12</w:t>
      </w:r>
      <w:r w:rsidRPr="00706E55">
        <w:rPr>
          <w:iCs/>
        </w:rPr>
        <w:t>,</w:t>
      </w:r>
      <w:r w:rsidR="00270460" w:rsidRPr="00706E55">
        <w:rPr>
          <w:iCs/>
        </w:rPr>
        <w:t>7</w:t>
      </w:r>
      <w:r w:rsidRPr="00706E55">
        <w:rPr>
          <w:iCs/>
        </w:rPr>
        <w:t> ГГц</w:t>
      </w:r>
      <w:r w:rsidR="00270460" w:rsidRPr="00706E55">
        <w:rPr>
          <w:iCs/>
        </w:rPr>
        <w:t xml:space="preserve"> </w:t>
      </w:r>
      <w:r w:rsidR="00B141B6" w:rsidRPr="00706E55">
        <w:rPr>
          <w:iCs/>
        </w:rPr>
        <w:t>в Районе</w:t>
      </w:r>
      <w:r w:rsidR="00270460" w:rsidRPr="00706E55">
        <w:rPr>
          <w:iCs/>
        </w:rPr>
        <w:t xml:space="preserve"> 3.</w:t>
      </w:r>
    </w:p>
    <w:p w14:paraId="3DD34414" w14:textId="77777777" w:rsidR="00C3066D" w:rsidRPr="00706E55" w:rsidRDefault="00424F79">
      <w:pPr>
        <w:pStyle w:val="Proposal"/>
      </w:pPr>
      <w:r w:rsidRPr="00706E55">
        <w:t>MOD</w:t>
      </w:r>
      <w:r w:rsidRPr="00706E55">
        <w:tab/>
        <w:t>CHN/</w:t>
      </w:r>
      <w:proofErr w:type="spellStart"/>
      <w:r w:rsidRPr="00706E55">
        <w:t>28A4</w:t>
      </w:r>
      <w:proofErr w:type="spellEnd"/>
      <w:r w:rsidRPr="00706E55">
        <w:t>/3</w:t>
      </w:r>
      <w:r w:rsidRPr="00706E55">
        <w:rPr>
          <w:vanish/>
          <w:color w:val="7F7F7F" w:themeColor="text1" w:themeTint="80"/>
          <w:vertAlign w:val="superscript"/>
        </w:rPr>
        <w:t>#49976</w:t>
      </w:r>
    </w:p>
    <w:p w14:paraId="6CE7877C" w14:textId="77777777" w:rsidR="00A5302E" w:rsidRPr="00706E55" w:rsidDel="005108EF" w:rsidRDefault="00424F79">
      <w:pPr>
        <w:pStyle w:val="enumlev1"/>
        <w:rPr>
          <w:del w:id="108" w:author="" w:date="2018-09-10T16:12:00Z"/>
        </w:rPr>
      </w:pPr>
      <w:r w:rsidRPr="00706E55">
        <w:rPr>
          <w:rStyle w:val="Provsplit"/>
        </w:rPr>
        <w:t>2)</w:t>
      </w:r>
      <w:r w:rsidRPr="00706E55">
        <w:tab/>
        <w:t xml:space="preserve">Ни один обслуживающий зону в Районе 2 </w:t>
      </w:r>
      <w:ins w:id="109" w:author="" w:date="2019-02-26T23:52:00Z">
        <w:r w:rsidRPr="00706E55">
          <w:t xml:space="preserve">и использующий </w:t>
        </w:r>
      </w:ins>
      <w:ins w:id="110" w:author="" w:date="2019-02-26T23:53:00Z">
        <w:r w:rsidRPr="00706E55">
          <w:t>частоту в полосе</w:t>
        </w:r>
      </w:ins>
      <w:ins w:id="111" w:author="" w:date="2019-02-26T23:52:00Z">
        <w:r w:rsidRPr="00706E55">
          <w:t xml:space="preserve"> 12,2</w:t>
        </w:r>
        <w:r w:rsidRPr="00706E55">
          <w:rPr>
            <w:rPrChange w:id="112" w:author="" w:date="2019-02-26T21:08:00Z">
              <w:rPr>
                <w:highlight w:val="cyan"/>
              </w:rPr>
            </w:rPrChange>
          </w:rPr>
          <w:t>−</w:t>
        </w:r>
        <w:r w:rsidRPr="00706E55">
          <w:t xml:space="preserve">12,7 ГГц </w:t>
        </w:r>
      </w:ins>
      <w:r w:rsidRPr="00706E55">
        <w:t>радиовещательный спутник, который занимает орбитальную позицию, отличную от указанной в Плане для Района 2, не должен занимать номинальную орбитальную позицию</w:t>
      </w:r>
      <w:ins w:id="113" w:author="" w:date="2018-09-10T16:12:00Z">
        <w:r w:rsidRPr="00706E55">
          <w:t xml:space="preserve"> </w:t>
        </w:r>
      </w:ins>
      <w:del w:id="114" w:author="" w:date="2018-09-10T16:12:00Z">
        <w:r w:rsidRPr="00706E55" w:rsidDel="005108EF">
          <w:delText>:</w:delText>
        </w:r>
      </w:del>
    </w:p>
    <w:p w14:paraId="0945802F" w14:textId="77777777" w:rsidR="00A5302E" w:rsidRPr="00706E55" w:rsidDel="00793A0C" w:rsidRDefault="00424F79" w:rsidP="00301E49">
      <w:pPr>
        <w:pStyle w:val="enumlev2"/>
        <w:rPr>
          <w:del w:id="115" w:author="" w:date="2018-08-02T17:33:00Z"/>
        </w:rPr>
      </w:pPr>
      <w:del w:id="116" w:author="" w:date="2018-08-02T17:33:00Z">
        <w:r w:rsidRPr="00706E55" w:rsidDel="00793A0C">
          <w:rPr>
            <w:i/>
            <w:iCs/>
          </w:rPr>
          <w:delText>a)</w:delText>
        </w:r>
        <w:r w:rsidRPr="00706E55" w:rsidDel="00793A0C">
          <w:tab/>
          <w:delText>восточнее 54° з. д. в полосе 12,5–12,7 ГГц; или</w:delText>
        </w:r>
      </w:del>
    </w:p>
    <w:p w14:paraId="4A534059" w14:textId="77777777" w:rsidR="00A5302E" w:rsidRPr="00706E55" w:rsidDel="00793A0C" w:rsidRDefault="00424F79" w:rsidP="00301E49">
      <w:pPr>
        <w:pStyle w:val="enumlev2"/>
        <w:rPr>
          <w:del w:id="117" w:author="" w:date="2018-08-02T17:33:00Z"/>
        </w:rPr>
      </w:pPr>
      <w:del w:id="118" w:author="" w:date="2018-08-02T17:33:00Z">
        <w:r w:rsidRPr="00706E55" w:rsidDel="00793A0C">
          <w:rPr>
            <w:i/>
            <w:iCs/>
          </w:rPr>
          <w:delText>b)</w:delText>
        </w:r>
        <w:r w:rsidRPr="00706E55" w:rsidDel="00793A0C">
          <w:tab/>
          <w:delText>восточнее 44° з. д. в полосе 12,2–12,5 ГГц; или</w:delText>
        </w:r>
      </w:del>
    </w:p>
    <w:p w14:paraId="76D875CA" w14:textId="77777777" w:rsidR="00A5302E" w:rsidRPr="00706E55" w:rsidRDefault="00424F79">
      <w:pPr>
        <w:pStyle w:val="enumlev2"/>
      </w:pPr>
      <w:del w:id="119" w:author="" w:date="2018-08-02T17:33:00Z">
        <w:r w:rsidRPr="00706E55" w:rsidDel="00793A0C">
          <w:rPr>
            <w:i/>
            <w:iCs/>
          </w:rPr>
          <w:delText>c)</w:delText>
        </w:r>
      </w:del>
      <w:del w:id="120" w:author="" w:date="2018-09-10T16:12:00Z">
        <w:r w:rsidRPr="00706E55" w:rsidDel="005108EF">
          <w:tab/>
        </w:r>
      </w:del>
      <w:r w:rsidRPr="00706E55">
        <w:t>западнее 175,2° з. д.</w:t>
      </w:r>
      <w:del w:id="121" w:author="" w:date="2019-02-26T21:11:00Z">
        <w:r w:rsidRPr="00706E55" w:rsidDel="00DD5522">
          <w:delText xml:space="preserve"> в полосе 12,2–12,7 ГГц.</w:delText>
        </w:r>
      </w:del>
    </w:p>
    <w:p w14:paraId="692BAFF4" w14:textId="77777777" w:rsidR="00A5302E" w:rsidRPr="00706E55" w:rsidRDefault="00424F79" w:rsidP="00301E49">
      <w:pPr>
        <w:pStyle w:val="enumlev1"/>
      </w:pPr>
      <w:r w:rsidRPr="00706E55">
        <w:tab/>
        <w:t>Однако разрешается вносить изменения, которые необходимы для решения возможных проблем несовместимости, в процессе включения Плана фидерных линий для Районов 1 и 3 в Регламент радиосвязи.</w:t>
      </w:r>
    </w:p>
    <w:p w14:paraId="4C0A214C" w14:textId="01815167" w:rsidR="00C3066D" w:rsidRPr="00706E55" w:rsidRDefault="00424F79">
      <w:pPr>
        <w:pStyle w:val="Reasons"/>
      </w:pPr>
      <w:r w:rsidRPr="00706E55">
        <w:rPr>
          <w:b/>
        </w:rPr>
        <w:lastRenderedPageBreak/>
        <w:t>Основания</w:t>
      </w:r>
      <w:r w:rsidRPr="00706E55">
        <w:rPr>
          <w:bCs/>
        </w:rPr>
        <w:t>:</w:t>
      </w:r>
      <w:r w:rsidRPr="00706E55">
        <w:tab/>
      </w:r>
      <w:r w:rsidR="00B141B6" w:rsidRPr="00706E55">
        <w:t xml:space="preserve">Это не будет негативно </w:t>
      </w:r>
      <w:r w:rsidR="0069317C" w:rsidRPr="00706E55">
        <w:t>влиять на</w:t>
      </w:r>
      <w:r w:rsidR="00B141B6" w:rsidRPr="00706E55">
        <w:t xml:space="preserve"> нынешнее и будущее использование ФСС/РСС в полосе частот </w:t>
      </w:r>
      <w:r w:rsidR="00B141B6" w:rsidRPr="00706E55">
        <w:rPr>
          <w:iCs/>
        </w:rPr>
        <w:t>11,7−12,7 ГГц в Районе 3</w:t>
      </w:r>
      <w:r w:rsidR="00270460" w:rsidRPr="00706E55">
        <w:rPr>
          <w:iCs/>
        </w:rPr>
        <w:t>.</w:t>
      </w:r>
    </w:p>
    <w:p w14:paraId="3BAC2B8A" w14:textId="77777777" w:rsidR="00C3066D" w:rsidRPr="00706E55" w:rsidRDefault="00424F79">
      <w:pPr>
        <w:pStyle w:val="Proposal"/>
      </w:pPr>
      <w:r w:rsidRPr="00706E55">
        <w:t>SUP</w:t>
      </w:r>
      <w:r w:rsidRPr="00706E55">
        <w:tab/>
        <w:t>CHN/</w:t>
      </w:r>
      <w:proofErr w:type="spellStart"/>
      <w:r w:rsidRPr="00706E55">
        <w:t>28A4</w:t>
      </w:r>
      <w:proofErr w:type="spellEnd"/>
      <w:r w:rsidRPr="00706E55">
        <w:t>/4</w:t>
      </w:r>
      <w:r w:rsidRPr="00706E55">
        <w:rPr>
          <w:vanish/>
          <w:color w:val="7F7F7F" w:themeColor="text1" w:themeTint="80"/>
          <w:vertAlign w:val="superscript"/>
        </w:rPr>
        <w:t>#49977</w:t>
      </w:r>
    </w:p>
    <w:p w14:paraId="570F192F" w14:textId="77777777" w:rsidR="00A5302E" w:rsidRPr="00706E55" w:rsidRDefault="00424F79" w:rsidP="00301E49">
      <w:pPr>
        <w:pStyle w:val="enumlev1"/>
      </w:pPr>
      <w:r w:rsidRPr="00706E55">
        <w:rPr>
          <w:rStyle w:val="Provsplit"/>
        </w:rPr>
        <w:t>3)</w:t>
      </w:r>
      <w:r w:rsidRPr="00706E55">
        <w:tab/>
        <w:t>Цель следующих ограничений орбитальной позиции и э.и.и.м. – сохранить доступ к геостационарной орбите для фиксированной спутниковой службы Района 2 в полосе 11,7–12,2 ГГц. В пределах орбитальной дуги геостационарной орбиты между 37,2° з. д. и 10° в. д. орбитальная позиция, связанная с любым предлагаемым новым или измененным присвоением в Списке дополнительных использований для Районов 1 и 3, должна находиться в одном из участков орбитальной дуги, приведенной в Таблице 1. Э.и.и.м. таких присвоений не должна превышать 56 дБВт, за исключением позиций, приведенных в Таблице 2.</w:t>
      </w:r>
    </w:p>
    <w:p w14:paraId="794607EC" w14:textId="5E48CFD9" w:rsidR="00C3066D" w:rsidRPr="00706E55" w:rsidRDefault="00424F79">
      <w:pPr>
        <w:pStyle w:val="Reasons"/>
      </w:pPr>
      <w:r w:rsidRPr="00706E55">
        <w:rPr>
          <w:b/>
        </w:rPr>
        <w:t>Основания</w:t>
      </w:r>
      <w:r w:rsidRPr="00706E55">
        <w:rPr>
          <w:bCs/>
        </w:rPr>
        <w:t>:</w:t>
      </w:r>
      <w:r w:rsidRPr="00706E55">
        <w:tab/>
      </w:r>
      <w:r w:rsidR="00B141B6" w:rsidRPr="00706E55">
        <w:t xml:space="preserve">Это не будет негативно </w:t>
      </w:r>
      <w:r w:rsidR="0069317C" w:rsidRPr="00706E55">
        <w:t>влиять на</w:t>
      </w:r>
      <w:r w:rsidR="00B141B6" w:rsidRPr="00706E55">
        <w:t xml:space="preserve"> нынешнее и будущее использование ФСС/РСС в полосе частот </w:t>
      </w:r>
      <w:r w:rsidR="00B141B6" w:rsidRPr="00706E55">
        <w:rPr>
          <w:iCs/>
        </w:rPr>
        <w:t>11,7−12,7 ГГц в Районе 3</w:t>
      </w:r>
      <w:r w:rsidR="00270460" w:rsidRPr="00706E55">
        <w:rPr>
          <w:iCs/>
        </w:rPr>
        <w:t>.</w:t>
      </w:r>
    </w:p>
    <w:p w14:paraId="0EAADF80" w14:textId="77777777" w:rsidR="00C3066D" w:rsidRPr="00706E55" w:rsidRDefault="00424F79">
      <w:pPr>
        <w:pStyle w:val="Proposal"/>
      </w:pPr>
      <w:r w:rsidRPr="00706E55">
        <w:t>SUP</w:t>
      </w:r>
      <w:r w:rsidRPr="00706E55">
        <w:tab/>
        <w:t>CHN/</w:t>
      </w:r>
      <w:proofErr w:type="spellStart"/>
      <w:r w:rsidRPr="00706E55">
        <w:t>28A4</w:t>
      </w:r>
      <w:proofErr w:type="spellEnd"/>
      <w:r w:rsidRPr="00706E55">
        <w:t>/5</w:t>
      </w:r>
      <w:r w:rsidRPr="00706E55">
        <w:rPr>
          <w:vanish/>
          <w:color w:val="7F7F7F" w:themeColor="text1" w:themeTint="80"/>
          <w:vertAlign w:val="superscript"/>
        </w:rPr>
        <w:t>#49978</w:t>
      </w:r>
    </w:p>
    <w:p w14:paraId="4C4CE13B" w14:textId="77777777" w:rsidR="00A5302E" w:rsidRPr="00706E55" w:rsidRDefault="00424F79" w:rsidP="00301E49">
      <w:pPr>
        <w:pStyle w:val="TableNo"/>
      </w:pPr>
      <w:r w:rsidRPr="00706E55">
        <w:t>ТАБЛИЦА  1</w:t>
      </w:r>
    </w:p>
    <w:p w14:paraId="3C6962F6" w14:textId="77777777" w:rsidR="00A5302E" w:rsidRPr="00706E55" w:rsidRDefault="00424F79" w:rsidP="00301E49">
      <w:pPr>
        <w:pStyle w:val="Tabletitle"/>
      </w:pPr>
      <w:r w:rsidRPr="00706E55">
        <w:t xml:space="preserve">Допустимые участки орбитальной дуги между 37,2° з. д. и 10° в. д. для новых или </w:t>
      </w:r>
      <w:r w:rsidRPr="00706E55">
        <w:br/>
        <w:t>измененных присвоений в Плане и Списке для Районов 1 и 3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"/>
        <w:gridCol w:w="907"/>
        <w:gridCol w:w="934"/>
        <w:gridCol w:w="768"/>
        <w:gridCol w:w="851"/>
        <w:gridCol w:w="847"/>
        <w:gridCol w:w="804"/>
        <w:gridCol w:w="684"/>
        <w:gridCol w:w="606"/>
        <w:gridCol w:w="690"/>
        <w:gridCol w:w="696"/>
        <w:gridCol w:w="702"/>
      </w:tblGrid>
      <w:tr w:rsidR="00A5302E" w:rsidRPr="00706E55" w14:paraId="71041F5C" w14:textId="77777777" w:rsidTr="00301E49">
        <w:trPr>
          <w:cantSplit/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20638A2" w14:textId="77777777" w:rsidR="00A5302E" w:rsidRPr="00706E55" w:rsidRDefault="00424F79" w:rsidP="00301E49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706E55">
              <w:rPr>
                <w:b/>
                <w:bCs/>
              </w:rPr>
              <w:t>Орби</w:t>
            </w:r>
            <w:proofErr w:type="spellEnd"/>
            <w:r w:rsidRPr="00706E55">
              <w:rPr>
                <w:b/>
                <w:bCs/>
              </w:rPr>
              <w:t>-</w:t>
            </w:r>
            <w:r w:rsidRPr="00706E55">
              <w:rPr>
                <w:b/>
                <w:bCs/>
              </w:rPr>
              <w:br/>
            </w:r>
            <w:proofErr w:type="spellStart"/>
            <w:r w:rsidRPr="00706E55">
              <w:rPr>
                <w:b/>
                <w:bCs/>
              </w:rPr>
              <w:t>тальная</w:t>
            </w:r>
            <w:proofErr w:type="spellEnd"/>
            <w:r w:rsidRPr="00706E55">
              <w:rPr>
                <w:b/>
                <w:bCs/>
              </w:rPr>
              <w:br/>
              <w:t>позиция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33B75A59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 xml:space="preserve">от </w:t>
            </w:r>
            <w:r w:rsidRPr="00706E55">
              <w:br/>
              <w:t>37,2° з. д. до</w:t>
            </w:r>
            <w:r w:rsidRPr="00706E55">
              <w:br/>
              <w:t>36° з. д.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1C11C45A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 xml:space="preserve">от </w:t>
            </w:r>
            <w:r w:rsidRPr="00706E55">
              <w:br/>
              <w:t>33,5° з. д. до</w:t>
            </w:r>
            <w:r w:rsidRPr="00706E55">
              <w:br/>
              <w:t>32,5° з. д.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70A67720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 xml:space="preserve">от </w:t>
            </w:r>
            <w:r w:rsidRPr="00706E55">
              <w:br/>
              <w:t>30° з. д. до</w:t>
            </w:r>
            <w:r w:rsidRPr="00706E55">
              <w:br/>
              <w:t>29° з. 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34FCF0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 xml:space="preserve">от </w:t>
            </w:r>
            <w:r w:rsidRPr="00706E55">
              <w:br/>
              <w:t>26° з. д. до</w:t>
            </w:r>
            <w:r w:rsidRPr="00706E55">
              <w:br/>
              <w:t>24° з. д.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4D855D6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 xml:space="preserve">от </w:t>
            </w:r>
            <w:r w:rsidRPr="00706E55">
              <w:br/>
              <w:t>20° з. д. до</w:t>
            </w:r>
            <w:r w:rsidRPr="00706E55">
              <w:br/>
              <w:t>18° з. д.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6A61B3A1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 xml:space="preserve">от </w:t>
            </w:r>
            <w:r w:rsidRPr="00706E55">
              <w:br/>
              <w:t>14° з. д. до</w:t>
            </w:r>
            <w:r w:rsidRPr="00706E55">
              <w:br/>
              <w:t>12° з. д.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41350CDE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 xml:space="preserve">от </w:t>
            </w:r>
            <w:r w:rsidRPr="00706E55">
              <w:br/>
              <w:t>8° з. д. до</w:t>
            </w:r>
            <w:r w:rsidRPr="00706E55">
              <w:br/>
              <w:t>6° з. д.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B3B7146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>4° з. д.</w:t>
            </w:r>
            <w:r w:rsidRPr="00706E55">
              <w:rPr>
                <w:position w:val="6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2754EFE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 xml:space="preserve">от </w:t>
            </w:r>
            <w:r w:rsidRPr="00706E55">
              <w:br/>
              <w:t>2° з. д. до</w:t>
            </w:r>
            <w:r w:rsidRPr="00706E55">
              <w:br/>
              <w:t>0°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9642178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 xml:space="preserve">от </w:t>
            </w:r>
            <w:r w:rsidRPr="00706E55">
              <w:br/>
              <w:t>4° в. д. до</w:t>
            </w:r>
            <w:r w:rsidRPr="00706E55">
              <w:br/>
              <w:t>6° в. д.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164BF19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>9° в. д.</w:t>
            </w:r>
            <w:r w:rsidRPr="00706E55">
              <w:rPr>
                <w:position w:val="6"/>
                <w:sz w:val="16"/>
                <w:szCs w:val="16"/>
              </w:rPr>
              <w:t>1</w:t>
            </w:r>
          </w:p>
        </w:tc>
      </w:tr>
      <w:tr w:rsidR="00A5302E" w:rsidRPr="00706E55" w14:paraId="54203B87" w14:textId="77777777" w:rsidTr="00301E49">
        <w:trPr>
          <w:cantSplit/>
          <w:jc w:val="center"/>
        </w:trPr>
        <w:tc>
          <w:tcPr>
            <w:tcW w:w="945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34013C" w14:textId="77777777" w:rsidR="00A5302E" w:rsidRPr="00706E55" w:rsidRDefault="00424F79" w:rsidP="00301E49">
            <w:pPr>
              <w:pStyle w:val="Tablelegend"/>
              <w:tabs>
                <w:tab w:val="clear" w:pos="284"/>
                <w:tab w:val="left" w:pos="242"/>
              </w:tabs>
              <w:ind w:left="242" w:hanging="242"/>
            </w:pPr>
            <w:r w:rsidRPr="00706E55">
              <w:rPr>
                <w:position w:val="6"/>
                <w:sz w:val="16"/>
                <w:szCs w:val="16"/>
              </w:rPr>
              <w:t>1</w:t>
            </w:r>
            <w:r w:rsidRPr="00706E55">
              <w:tab/>
              <w:t>Предлагаемые новые или измененные присвоения в Списке, которые относятся к этой орбитальной позиции, не должны превышать предельный уровень плотности потока мощности –138 дБ(Вт/(м</w:t>
            </w:r>
            <w:r w:rsidRPr="00706E55">
              <w:rPr>
                <w:vertAlign w:val="superscript"/>
              </w:rPr>
              <w:t>2 </w:t>
            </w:r>
            <w:r w:rsidRPr="00706E55">
              <w:t>· 27 МГц)) в любой точке Района 2.</w:t>
            </w:r>
          </w:p>
        </w:tc>
      </w:tr>
    </w:tbl>
    <w:p w14:paraId="3FE545CC" w14:textId="3EB8B0C3" w:rsidR="00C3066D" w:rsidRPr="00706E55" w:rsidRDefault="00424F79">
      <w:pPr>
        <w:pStyle w:val="Reasons"/>
      </w:pPr>
      <w:r w:rsidRPr="00706E55">
        <w:rPr>
          <w:b/>
        </w:rPr>
        <w:t>Основания</w:t>
      </w:r>
      <w:r w:rsidRPr="00706E55">
        <w:rPr>
          <w:bCs/>
        </w:rPr>
        <w:t>:</w:t>
      </w:r>
      <w:r w:rsidRPr="00706E55">
        <w:tab/>
      </w:r>
      <w:r w:rsidR="00B141B6" w:rsidRPr="00706E55">
        <w:t xml:space="preserve">Это не будет негативно </w:t>
      </w:r>
      <w:r w:rsidR="0069317C" w:rsidRPr="00706E55">
        <w:t>влиять на</w:t>
      </w:r>
      <w:r w:rsidR="00B141B6" w:rsidRPr="00706E55">
        <w:t xml:space="preserve"> нынешнее и будущее использование ФСС/РСС в полосе частот </w:t>
      </w:r>
      <w:r w:rsidR="00B141B6" w:rsidRPr="00706E55">
        <w:rPr>
          <w:iCs/>
        </w:rPr>
        <w:t>11,7−12,7 ГГц в Районе 3</w:t>
      </w:r>
      <w:r w:rsidR="00270460" w:rsidRPr="00706E55">
        <w:rPr>
          <w:iCs/>
        </w:rPr>
        <w:t>.</w:t>
      </w:r>
    </w:p>
    <w:p w14:paraId="59B36D83" w14:textId="77777777" w:rsidR="00C3066D" w:rsidRPr="00706E55" w:rsidRDefault="00424F79">
      <w:pPr>
        <w:pStyle w:val="Proposal"/>
      </w:pPr>
      <w:r w:rsidRPr="00706E55">
        <w:t>SUP</w:t>
      </w:r>
      <w:r w:rsidRPr="00706E55">
        <w:tab/>
        <w:t>CHN/</w:t>
      </w:r>
      <w:proofErr w:type="spellStart"/>
      <w:r w:rsidRPr="00706E55">
        <w:t>28A4</w:t>
      </w:r>
      <w:proofErr w:type="spellEnd"/>
      <w:r w:rsidRPr="00706E55">
        <w:t>/6</w:t>
      </w:r>
      <w:r w:rsidRPr="00706E55">
        <w:rPr>
          <w:vanish/>
          <w:color w:val="7F7F7F" w:themeColor="text1" w:themeTint="80"/>
          <w:vertAlign w:val="superscript"/>
        </w:rPr>
        <w:t>#49979</w:t>
      </w:r>
    </w:p>
    <w:p w14:paraId="537D2297" w14:textId="77777777" w:rsidR="00A5302E" w:rsidRPr="00706E55" w:rsidRDefault="00424F79" w:rsidP="00301E49">
      <w:pPr>
        <w:pStyle w:val="TableNo"/>
      </w:pPr>
      <w:r w:rsidRPr="00706E55">
        <w:t>ТАБЛИЦА  2</w:t>
      </w:r>
    </w:p>
    <w:p w14:paraId="02A4D932" w14:textId="77777777" w:rsidR="00A5302E" w:rsidRPr="00706E55" w:rsidRDefault="00424F79" w:rsidP="00301E49">
      <w:pPr>
        <w:pStyle w:val="Tabletitle"/>
      </w:pPr>
      <w:r w:rsidRPr="00706E55">
        <w:t xml:space="preserve">Номинальные позиции на орбитальной дуге между 37,2° з. д. и 10° в. д., </w:t>
      </w:r>
      <w:r w:rsidRPr="00706E55">
        <w:br/>
        <w:t>на которых может превышаться предел э.и.и.м. в 56 дБВт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4"/>
        <w:gridCol w:w="851"/>
        <w:gridCol w:w="734"/>
        <w:gridCol w:w="858"/>
        <w:gridCol w:w="845"/>
        <w:gridCol w:w="850"/>
        <w:gridCol w:w="855"/>
        <w:gridCol w:w="753"/>
        <w:gridCol w:w="708"/>
        <w:gridCol w:w="709"/>
        <w:gridCol w:w="680"/>
        <w:gridCol w:w="680"/>
      </w:tblGrid>
      <w:tr w:rsidR="00A5302E" w:rsidRPr="00706E55" w14:paraId="2193183E" w14:textId="77777777" w:rsidTr="00301E49">
        <w:trPr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92CFA94" w14:textId="77777777" w:rsidR="00A5302E" w:rsidRPr="00706E55" w:rsidRDefault="00424F79" w:rsidP="00301E49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706E55">
              <w:rPr>
                <w:b/>
                <w:bCs/>
              </w:rPr>
              <w:t>Орби</w:t>
            </w:r>
            <w:proofErr w:type="spellEnd"/>
            <w:r w:rsidRPr="00706E55">
              <w:rPr>
                <w:b/>
                <w:bCs/>
              </w:rPr>
              <w:t>-</w:t>
            </w:r>
            <w:r w:rsidRPr="00706E55">
              <w:rPr>
                <w:b/>
                <w:bCs/>
              </w:rPr>
              <w:br/>
            </w:r>
            <w:proofErr w:type="spellStart"/>
            <w:r w:rsidRPr="00706E55">
              <w:rPr>
                <w:b/>
                <w:bCs/>
              </w:rPr>
              <w:t>тальная</w:t>
            </w:r>
            <w:proofErr w:type="spellEnd"/>
            <w:r w:rsidRPr="00706E55">
              <w:rPr>
                <w:b/>
                <w:bCs/>
              </w:rPr>
              <w:t xml:space="preserve"> позиция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D95C814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>37° з. д. ±0,2°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1629563D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>33,5° з. д.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4ADE287B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>30° з. д.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47C3CF5C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>25° з. д. ±0,2°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F6E852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>19° з. д. ±0,2°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443B5AD8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>13° з. д. ±0,2°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3418EE21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>7° з. д. ±0,2°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7443C7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>4° з. д.</w:t>
            </w:r>
            <w:r w:rsidRPr="00706E55">
              <w:rPr>
                <w:position w:val="6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658F052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>1° з. д. ±0,2°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4D08817C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>5° в. д. ±0,2°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5A5C4A16" w14:textId="77777777" w:rsidR="00A5302E" w:rsidRPr="00706E55" w:rsidRDefault="00424F79" w:rsidP="00301E49">
            <w:pPr>
              <w:pStyle w:val="Tabletext"/>
              <w:jc w:val="center"/>
            </w:pPr>
            <w:r w:rsidRPr="00706E55">
              <w:t>9° в. д.</w:t>
            </w:r>
            <w:r w:rsidRPr="00706E55">
              <w:rPr>
                <w:position w:val="6"/>
                <w:sz w:val="16"/>
                <w:szCs w:val="16"/>
              </w:rPr>
              <w:t>1</w:t>
            </w:r>
          </w:p>
        </w:tc>
      </w:tr>
      <w:tr w:rsidR="00A5302E" w:rsidRPr="00706E55" w14:paraId="16358A2C" w14:textId="77777777" w:rsidTr="00301E49">
        <w:trPr>
          <w:jc w:val="center"/>
        </w:trPr>
        <w:tc>
          <w:tcPr>
            <w:tcW w:w="948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15CBBB" w14:textId="77777777" w:rsidR="00A5302E" w:rsidRPr="00706E55" w:rsidRDefault="00424F79" w:rsidP="00301E49">
            <w:pPr>
              <w:pStyle w:val="Tablelegend"/>
              <w:tabs>
                <w:tab w:val="clear" w:pos="284"/>
                <w:tab w:val="left" w:pos="228"/>
              </w:tabs>
              <w:ind w:left="228" w:hanging="228"/>
            </w:pPr>
            <w:r w:rsidRPr="00706E55">
              <w:rPr>
                <w:position w:val="6"/>
                <w:sz w:val="16"/>
                <w:szCs w:val="16"/>
              </w:rPr>
              <w:t>1</w:t>
            </w:r>
            <w:r w:rsidRPr="00706E55">
              <w:tab/>
              <w:t>Предлагаемые новые или измененные присвоения в Списке, которые относятся к этой орбитальной позиции, не должны превышать предельный уровень плотности потока мощности –138 дБ(Вт/(м</w:t>
            </w:r>
            <w:r w:rsidRPr="00706E55">
              <w:rPr>
                <w:vertAlign w:val="superscript"/>
              </w:rPr>
              <w:t>2</w:t>
            </w:r>
            <w:r w:rsidRPr="00706E55">
              <w:t> · 27 МГц)) в любой точке Района 2.</w:t>
            </w:r>
          </w:p>
        </w:tc>
      </w:tr>
    </w:tbl>
    <w:p w14:paraId="3A3CA467" w14:textId="2FFCA9E0" w:rsidR="00C3066D" w:rsidRPr="00706E55" w:rsidRDefault="00424F79">
      <w:pPr>
        <w:pStyle w:val="Reasons"/>
      </w:pPr>
      <w:r w:rsidRPr="00706E55">
        <w:rPr>
          <w:b/>
        </w:rPr>
        <w:t>Основания</w:t>
      </w:r>
      <w:r w:rsidRPr="00706E55">
        <w:rPr>
          <w:bCs/>
        </w:rPr>
        <w:t>:</w:t>
      </w:r>
      <w:r w:rsidRPr="00706E55">
        <w:tab/>
      </w:r>
      <w:r w:rsidR="00B141B6" w:rsidRPr="00706E55">
        <w:t xml:space="preserve">Это не будет негативно </w:t>
      </w:r>
      <w:r w:rsidR="0069317C" w:rsidRPr="00706E55">
        <w:t>влиять на</w:t>
      </w:r>
      <w:r w:rsidR="00B141B6" w:rsidRPr="00706E55">
        <w:t xml:space="preserve"> нынешнее и будущее использование ФСС/РСС в полосе частот </w:t>
      </w:r>
      <w:r w:rsidR="00B141B6" w:rsidRPr="00706E55">
        <w:rPr>
          <w:iCs/>
        </w:rPr>
        <w:t>11,7−12,7 ГГц в Районе 3</w:t>
      </w:r>
      <w:r w:rsidR="00270460" w:rsidRPr="00706E55">
        <w:rPr>
          <w:iCs/>
        </w:rPr>
        <w:t>.</w:t>
      </w:r>
    </w:p>
    <w:p w14:paraId="437BDDB5" w14:textId="77777777" w:rsidR="00C3066D" w:rsidRPr="00706E55" w:rsidRDefault="00424F79">
      <w:pPr>
        <w:pStyle w:val="Proposal"/>
      </w:pPr>
      <w:r w:rsidRPr="00706E55">
        <w:rPr>
          <w:u w:val="single"/>
        </w:rPr>
        <w:t>NOC</w:t>
      </w:r>
      <w:r w:rsidRPr="00706E55">
        <w:tab/>
        <w:t>CHN/</w:t>
      </w:r>
      <w:proofErr w:type="spellStart"/>
      <w:r w:rsidRPr="00706E55">
        <w:t>28A4</w:t>
      </w:r>
      <w:proofErr w:type="spellEnd"/>
      <w:r w:rsidRPr="00706E55">
        <w:t>/7</w:t>
      </w:r>
      <w:r w:rsidRPr="00706E55">
        <w:rPr>
          <w:vanish/>
          <w:color w:val="7F7F7F" w:themeColor="text1" w:themeTint="80"/>
          <w:vertAlign w:val="superscript"/>
        </w:rPr>
        <w:t>#49980</w:t>
      </w:r>
    </w:p>
    <w:p w14:paraId="01F53DE0" w14:textId="77777777" w:rsidR="00A5302E" w:rsidRPr="00706E55" w:rsidRDefault="00424F79" w:rsidP="00301E49">
      <w:pPr>
        <w:pStyle w:val="Normalaftertitle0"/>
      </w:pPr>
      <w:r w:rsidRPr="00706E55">
        <w:rPr>
          <w:rStyle w:val="Provsplit"/>
        </w:rPr>
        <w:t>В</w:t>
      </w:r>
      <w:r w:rsidRPr="00706E55">
        <w:tab/>
        <w:t xml:space="preserve">План для Района 2 основан на группировании космических станций на номинальных орбитальных позициях в пределах ±0,2° от центра группы спутников. Администрации могут располагать эти спутники на любой орбитальной позиции в пределах данной группы при условии, </w:t>
      </w:r>
      <w:r w:rsidRPr="00706E55">
        <w:lastRenderedPageBreak/>
        <w:t xml:space="preserve">что они получат согласие администраций, имеющих присвоения космическим станциям в той же группе. (См. § 4.13.1 Дополнения 3 к Приложению </w:t>
      </w:r>
      <w:r w:rsidRPr="00706E55">
        <w:rPr>
          <w:b/>
          <w:bCs/>
        </w:rPr>
        <w:t>30A</w:t>
      </w:r>
      <w:r w:rsidRPr="00706E55">
        <w:t>.)</w:t>
      </w:r>
    </w:p>
    <w:p w14:paraId="6EF96153" w14:textId="21520C07" w:rsidR="00270460" w:rsidRPr="00706E55" w:rsidRDefault="00424F79" w:rsidP="00411C49">
      <w:pPr>
        <w:pStyle w:val="Reasons"/>
      </w:pPr>
      <w:r w:rsidRPr="00706E55">
        <w:rPr>
          <w:b/>
        </w:rPr>
        <w:t>Основания</w:t>
      </w:r>
      <w:r w:rsidRPr="00706E55">
        <w:rPr>
          <w:bCs/>
        </w:rPr>
        <w:t>:</w:t>
      </w:r>
      <w:r w:rsidRPr="00706E55">
        <w:tab/>
      </w:r>
      <w:r w:rsidR="00B141B6" w:rsidRPr="00706E55">
        <w:t xml:space="preserve">Это не будет негативно </w:t>
      </w:r>
      <w:r w:rsidR="0069317C" w:rsidRPr="00706E55">
        <w:t>влиять на</w:t>
      </w:r>
      <w:r w:rsidR="00B141B6" w:rsidRPr="00706E55">
        <w:t xml:space="preserve"> нынешнее и будущее использование ФСС/РСС в полосе частот </w:t>
      </w:r>
      <w:r w:rsidR="00B141B6" w:rsidRPr="00706E55">
        <w:rPr>
          <w:iCs/>
        </w:rPr>
        <w:t>11,7−12,7 ГГц в Районе 3</w:t>
      </w:r>
      <w:r w:rsidR="00270460" w:rsidRPr="00706E55">
        <w:rPr>
          <w:iCs/>
        </w:rPr>
        <w:t>.</w:t>
      </w:r>
    </w:p>
    <w:p w14:paraId="38537B0A" w14:textId="558AE304" w:rsidR="00C3066D" w:rsidRPr="00706E55" w:rsidRDefault="00270460" w:rsidP="001909E0">
      <w:pPr>
        <w:spacing w:before="720"/>
        <w:jc w:val="center"/>
      </w:pPr>
      <w:r w:rsidRPr="00706E55">
        <w:t>______________</w:t>
      </w:r>
    </w:p>
    <w:sectPr w:rsidR="00C3066D" w:rsidRPr="00706E55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D365D" w14:textId="77777777" w:rsidR="00F1578A" w:rsidRDefault="00F1578A">
      <w:r>
        <w:separator/>
      </w:r>
    </w:p>
  </w:endnote>
  <w:endnote w:type="continuationSeparator" w:id="0">
    <w:p w14:paraId="624BCC0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70D8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DF4625" w14:textId="0EB0552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10037">
      <w:rPr>
        <w:noProof/>
        <w:lang w:val="fr-FR"/>
      </w:rPr>
      <w:t>P:\RUS\ITU-R\CONF-R\CMR19\000\028ADD04R.docx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0037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0037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EFD6" w14:textId="60457706" w:rsidR="00567276" w:rsidRDefault="00270460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10037">
      <w:rPr>
        <w:lang w:val="fr-FR"/>
      </w:rPr>
      <w:t>P:\RUS\ITU-R\CONF-R\CMR19\000\028ADD04R.docx</w:t>
    </w:r>
    <w:r>
      <w:fldChar w:fldCharType="end"/>
    </w:r>
    <w:r>
      <w:t xml:space="preserve"> (461545)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69572" w14:textId="27108584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10037">
      <w:rPr>
        <w:lang w:val="fr-FR"/>
      </w:rPr>
      <w:t>P:\RUS\ITU-R\CONF-R\CMR19\000\028ADD04R.docx</w:t>
    </w:r>
    <w:r>
      <w:fldChar w:fldCharType="end"/>
    </w:r>
    <w:r w:rsidR="00270460">
      <w:t xml:space="preserve"> (461545)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8C10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0A24400" w14:textId="77777777" w:rsidR="00F1578A" w:rsidRDefault="00F1578A">
      <w:r>
        <w:continuationSeparator/>
      </w:r>
    </w:p>
  </w:footnote>
  <w:footnote w:id="1">
    <w:p w14:paraId="3406F4AD" w14:textId="77777777" w:rsidR="00800DFF" w:rsidRPr="00304723" w:rsidRDefault="00424F79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09E568D1" w14:textId="77777777" w:rsidR="00800DFF" w:rsidRPr="00304723" w:rsidRDefault="00424F79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40F2D6D8" w14:textId="77777777" w:rsidR="00800DFF" w:rsidRPr="00304723" w:rsidRDefault="00424F79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3F28E9CC" w14:textId="77777777" w:rsidR="00800DFF" w:rsidRPr="00304723" w:rsidRDefault="00424F79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1F9DFBF9" w14:textId="77777777" w:rsidR="00EE5F82" w:rsidRPr="00B141B6" w:rsidRDefault="00424F79" w:rsidP="00301E49">
      <w:pPr>
        <w:pStyle w:val="FootnoteText"/>
      </w:pPr>
      <w:ins w:id="17" w:author="" w:date="2018-08-02T17:26:00Z">
        <w:r w:rsidRPr="00F6146A">
          <w:rPr>
            <w:rStyle w:val="FootnoteReference"/>
            <w:lang w:val="es-ES"/>
            <w:rPrChange w:id="18" w:author="" w:date="2019-02-26T22:14:00Z">
              <w:rPr>
                <w:rStyle w:val="FootnoteReference"/>
              </w:rPr>
            </w:rPrChange>
          </w:rPr>
          <w:t>YY</w:t>
        </w:r>
        <w:r w:rsidRPr="00B141B6">
          <w:t xml:space="preserve"> </w:t>
        </w:r>
      </w:ins>
      <w:ins w:id="19" w:author="" w:date="2018-08-02T17:28:00Z">
        <w:r w:rsidRPr="00B141B6">
          <w:tab/>
        </w:r>
      </w:ins>
      <w:ins w:id="20" w:author="" w:date="2018-08-31T16:34:00Z">
        <w:r w:rsidRPr="00F6146A">
          <w:rPr>
            <w:lang w:val="ru-RU"/>
          </w:rPr>
          <w:t>См</w:t>
        </w:r>
        <w:r w:rsidRPr="00B141B6">
          <w:t xml:space="preserve">. </w:t>
        </w:r>
        <w:r w:rsidRPr="00F6146A">
          <w:rPr>
            <w:lang w:val="ru-RU"/>
          </w:rPr>
          <w:t>Резолюци</w:t>
        </w:r>
      </w:ins>
      <w:ins w:id="21" w:author="" w:date="2019-02-26T21:08:00Z">
        <w:r w:rsidRPr="00F6146A">
          <w:rPr>
            <w:lang w:val="ru-RU"/>
          </w:rPr>
          <w:t>ю</w:t>
        </w:r>
      </w:ins>
      <w:ins w:id="22" w:author="" w:date="2018-08-31T16:34:00Z">
        <w:r w:rsidRPr="00B141B6">
          <w:t xml:space="preserve"> </w:t>
        </w:r>
        <w:r w:rsidRPr="00B141B6">
          <w:rPr>
            <w:b/>
            <w:bCs/>
          </w:rPr>
          <w:t>[</w:t>
        </w:r>
        <w:r w:rsidRPr="00F6146A">
          <w:rPr>
            <w:b/>
            <w:bCs/>
            <w:lang w:val="es-ES"/>
            <w:rPrChange w:id="23" w:author="" w:date="2019-02-26T22:14:00Z">
              <w:rPr>
                <w:b/>
                <w:bCs/>
              </w:rPr>
            </w:rPrChange>
          </w:rPr>
          <w:t>A</w:t>
        </w:r>
        <w:r w:rsidRPr="00B141B6">
          <w:rPr>
            <w:b/>
            <w:bCs/>
          </w:rPr>
          <w:t>14-</w:t>
        </w:r>
        <w:r w:rsidRPr="00F6146A">
          <w:rPr>
            <w:b/>
            <w:bCs/>
            <w:lang w:val="es-ES"/>
            <w:rPrChange w:id="24" w:author="" w:date="2019-02-26T22:14:00Z">
              <w:rPr>
                <w:b/>
                <w:bCs/>
                <w:lang w:val="ru-RU"/>
              </w:rPr>
            </w:rPrChange>
          </w:rPr>
          <w:t>LIMITA</w:t>
        </w:r>
        <w:r w:rsidRPr="00B141B6">
          <w:rPr>
            <w:b/>
            <w:bCs/>
          </w:rPr>
          <w:t>3] (</w:t>
        </w:r>
        <w:r w:rsidRPr="00F6146A">
          <w:rPr>
            <w:b/>
            <w:bCs/>
            <w:lang w:val="ru-RU"/>
          </w:rPr>
          <w:t>ВКР</w:t>
        </w:r>
        <w:r w:rsidRPr="00B141B6">
          <w:rPr>
            <w:b/>
            <w:bCs/>
          </w:rPr>
          <w:t>-19)</w:t>
        </w:r>
      </w:ins>
      <w:ins w:id="25" w:author="" w:date="2018-08-02T17:28:00Z">
        <w:r w:rsidRPr="00B141B6">
          <w:rPr>
            <w:rPrChange w:id="26" w:author="" w:date="2019-02-26T22:14:00Z">
              <w:rPr>
                <w:lang w:val="en-US"/>
              </w:rPr>
            </w:rPrChange>
          </w:rPr>
          <w:t>.</w:t>
        </w:r>
      </w:ins>
    </w:p>
  </w:footnote>
  <w:footnote w:id="4">
    <w:p w14:paraId="0AD8302A" w14:textId="77777777" w:rsidR="00EE5F82" w:rsidRPr="0011493E" w:rsidRDefault="00424F79" w:rsidP="00301E49">
      <w:pPr>
        <w:pStyle w:val="FootnoteText"/>
        <w:rPr>
          <w:lang w:val="ru-RU"/>
        </w:rPr>
      </w:pPr>
      <w:ins w:id="30" w:author="" w:date="2018-08-02T17:27:00Z">
        <w:r w:rsidRPr="00F6146A">
          <w:rPr>
            <w:rStyle w:val="FootnoteReference"/>
          </w:rPr>
          <w:t>ZZ</w:t>
        </w:r>
        <w:r w:rsidRPr="00F6146A">
          <w:rPr>
            <w:lang w:val="ru-RU"/>
          </w:rPr>
          <w:t xml:space="preserve"> </w:t>
        </w:r>
      </w:ins>
      <w:ins w:id="31" w:author="" w:date="2018-08-02T17:29:00Z">
        <w:r w:rsidRPr="00F6146A">
          <w:rPr>
            <w:lang w:val="ru-RU"/>
          </w:rPr>
          <w:tab/>
        </w:r>
        <w:r w:rsidRPr="00F6146A">
          <w:rPr>
            <w:lang w:val="ru-RU"/>
          </w:rPr>
          <w:tab/>
        </w:r>
      </w:ins>
      <w:ins w:id="32" w:author="" w:date="2019-02-26T21:09:00Z">
        <w:r w:rsidRPr="00F6146A">
          <w:rPr>
            <w:lang w:val="ru-RU"/>
          </w:rPr>
          <w:t xml:space="preserve">Резолюция </w:t>
        </w:r>
        <w:r w:rsidRPr="00F6146A">
          <w:rPr>
            <w:b/>
            <w:bCs/>
            <w:lang w:val="ru-RU"/>
            <w:rPrChange w:id="33" w:author="" w:date="2019-02-26T21:09:00Z">
              <w:rPr>
                <w:b/>
                <w:bCs/>
                <w:lang w:val="en-US"/>
              </w:rPr>
            </w:rPrChange>
          </w:rPr>
          <w:t>[</w:t>
        </w:r>
        <w:r w:rsidRPr="00F6146A">
          <w:rPr>
            <w:b/>
            <w:bCs/>
            <w:lang w:val="en-US"/>
          </w:rPr>
          <w:t>C</w:t>
        </w:r>
        <w:r w:rsidRPr="00F6146A">
          <w:rPr>
            <w:b/>
            <w:bCs/>
            <w:lang w:val="ru-RU"/>
            <w:rPrChange w:id="34" w:author="" w:date="2019-02-26T21:09:00Z">
              <w:rPr>
                <w:b/>
                <w:bCs/>
                <w:lang w:val="en-US"/>
              </w:rPr>
            </w:rPrChange>
          </w:rPr>
          <w:t>14-</w:t>
        </w:r>
        <w:r w:rsidRPr="00F6146A">
          <w:rPr>
            <w:b/>
            <w:bCs/>
            <w:lang w:val="en-US"/>
          </w:rPr>
          <w:t>LIMITA</w:t>
        </w:r>
        <w:r w:rsidRPr="00F6146A">
          <w:rPr>
            <w:b/>
            <w:bCs/>
            <w:lang w:val="ru-RU"/>
            <w:rPrChange w:id="35" w:author="" w:date="2019-02-26T21:09:00Z">
              <w:rPr>
                <w:b/>
                <w:bCs/>
                <w:lang w:val="en-US"/>
              </w:rPr>
            </w:rPrChange>
          </w:rPr>
          <w:t>1</w:t>
        </w:r>
        <w:r w:rsidRPr="00F6146A">
          <w:rPr>
            <w:b/>
            <w:bCs/>
            <w:lang w:val="en-US"/>
          </w:rPr>
          <w:t>A</w:t>
        </w:r>
        <w:r w:rsidRPr="00F6146A">
          <w:rPr>
            <w:b/>
            <w:bCs/>
            <w:lang w:val="ru-RU"/>
            <w:rPrChange w:id="36" w:author="" w:date="2019-02-26T21:09:00Z">
              <w:rPr>
                <w:b/>
                <w:bCs/>
                <w:lang w:val="en-US"/>
              </w:rPr>
            </w:rPrChange>
          </w:rPr>
          <w:t>2] (</w:t>
        </w:r>
      </w:ins>
      <w:ins w:id="37" w:author="" w:date="2019-02-26T21:10:00Z">
        <w:r w:rsidRPr="00F6146A">
          <w:rPr>
            <w:b/>
            <w:bCs/>
            <w:lang w:val="ru-RU"/>
          </w:rPr>
          <w:t>ВКР</w:t>
        </w:r>
      </w:ins>
      <w:ins w:id="38" w:author="" w:date="2019-02-26T21:09:00Z">
        <w:r w:rsidRPr="00F6146A">
          <w:rPr>
            <w:b/>
            <w:bCs/>
            <w:lang w:val="ru-RU"/>
            <w:rPrChange w:id="39" w:author="" w:date="2019-02-26T21:09:00Z">
              <w:rPr>
                <w:b/>
                <w:bCs/>
                <w:lang w:val="en-US"/>
              </w:rPr>
            </w:rPrChange>
          </w:rPr>
          <w:noBreakHyphen/>
          <w:t>19)</w:t>
        </w:r>
        <w:r w:rsidRPr="00F6146A">
          <w:rPr>
            <w:lang w:val="ru-RU"/>
            <w:rPrChange w:id="40" w:author="" w:date="2019-02-26T23:54:00Z">
              <w:rPr>
                <w:b/>
                <w:bCs/>
                <w:lang w:val="en-US"/>
              </w:rPr>
            </w:rPrChange>
          </w:rPr>
          <w:t xml:space="preserve"> </w:t>
        </w:r>
      </w:ins>
      <w:ins w:id="41" w:author="" w:date="2019-02-26T23:54:00Z">
        <w:r w:rsidRPr="00F6146A">
          <w:rPr>
            <w:lang w:val="ru-RU"/>
            <w:rPrChange w:id="42" w:author="" w:date="2019-02-26T23:54:00Z">
              <w:rPr>
                <w:b/>
                <w:bCs/>
                <w:highlight w:val="cyan"/>
                <w:lang w:val="ru-RU"/>
              </w:rPr>
            </w:rPrChange>
          </w:rPr>
          <w:t>применяется</w:t>
        </w:r>
        <w:r w:rsidRPr="00F6146A">
          <w:rPr>
            <w:bCs/>
            <w:lang w:val="ru-RU"/>
          </w:rPr>
          <w:t xml:space="preserve"> к </w:t>
        </w:r>
      </w:ins>
      <w:ins w:id="43" w:author="" w:date="2019-02-26T21:10:00Z">
        <w:r w:rsidRPr="00F6146A">
          <w:rPr>
            <w:lang w:val="ru-RU"/>
          </w:rPr>
          <w:t>р</w:t>
        </w:r>
      </w:ins>
      <w:ins w:id="44" w:author="" w:date="2018-08-31T16:35:00Z">
        <w:r w:rsidRPr="00F6146A">
          <w:rPr>
            <w:lang w:val="ru-RU"/>
          </w:rPr>
          <w:t>адиовещательны</w:t>
        </w:r>
      </w:ins>
      <w:ins w:id="45" w:author="" w:date="2019-02-26T23:54:00Z">
        <w:r w:rsidRPr="00F6146A">
          <w:rPr>
            <w:lang w:val="ru-RU"/>
          </w:rPr>
          <w:t>м</w:t>
        </w:r>
      </w:ins>
      <w:ins w:id="46" w:author="" w:date="2018-08-31T16:35:00Z">
        <w:r w:rsidRPr="00F6146A">
          <w:rPr>
            <w:lang w:val="ru-RU"/>
          </w:rPr>
          <w:t xml:space="preserve"> спутник</w:t>
        </w:r>
      </w:ins>
      <w:ins w:id="47" w:author="" w:date="2019-02-26T23:54:00Z">
        <w:r w:rsidRPr="00F6146A">
          <w:rPr>
            <w:lang w:val="ru-RU"/>
          </w:rPr>
          <w:t>ам</w:t>
        </w:r>
      </w:ins>
      <w:ins w:id="48" w:author="" w:date="2018-08-31T16:35:00Z">
        <w:r w:rsidRPr="00F6146A">
          <w:rPr>
            <w:lang w:val="ru-RU"/>
          </w:rPr>
          <w:t>, обслуживающи</w:t>
        </w:r>
      </w:ins>
      <w:ins w:id="49" w:author="" w:date="2019-02-26T23:54:00Z">
        <w:r w:rsidRPr="00F6146A">
          <w:rPr>
            <w:lang w:val="ru-RU"/>
          </w:rPr>
          <w:t>м</w:t>
        </w:r>
      </w:ins>
      <w:ins w:id="50" w:author="" w:date="2018-08-31T16:35:00Z">
        <w:r w:rsidRPr="00F6146A">
          <w:rPr>
            <w:lang w:val="ru-RU"/>
          </w:rPr>
          <w:t xml:space="preserve"> зон</w:t>
        </w:r>
      </w:ins>
      <w:ins w:id="51" w:author="" w:date="2019-02-26T23:54:00Z">
        <w:r w:rsidRPr="00F6146A">
          <w:rPr>
            <w:lang w:val="ru-RU"/>
          </w:rPr>
          <w:t>ы</w:t>
        </w:r>
      </w:ins>
      <w:ins w:id="52" w:author="" w:date="2018-08-31T16:35:00Z">
        <w:r w:rsidRPr="00F6146A">
          <w:rPr>
            <w:lang w:val="ru-RU"/>
          </w:rPr>
          <w:t xml:space="preserve"> в Районе</w:t>
        </w:r>
        <w:r w:rsidRPr="00F6146A">
          <w:t> </w:t>
        </w:r>
      </w:ins>
      <w:ins w:id="53" w:author="" w:date="2018-08-31T16:34:00Z">
        <w:r w:rsidRPr="00F6146A">
          <w:rPr>
            <w:lang w:val="ru-RU"/>
            <w:rPrChange w:id="54" w:author="" w:date="2018-08-31T16:36:00Z">
              <w:rPr>
                <w:lang w:val="en-US"/>
              </w:rPr>
            </w:rPrChange>
          </w:rPr>
          <w:t>1</w:t>
        </w:r>
      </w:ins>
      <w:ins w:id="55" w:author="" w:date="2018-08-31T16:36:00Z">
        <w:r w:rsidRPr="00F6146A">
          <w:rPr>
            <w:lang w:val="ru-RU"/>
          </w:rPr>
          <w:t xml:space="preserve"> в полосе </w:t>
        </w:r>
      </w:ins>
      <w:ins w:id="56" w:author="" w:date="2018-08-31T16:34:00Z">
        <w:r w:rsidRPr="00F6146A">
          <w:rPr>
            <w:lang w:val="ru-RU"/>
            <w:rPrChange w:id="57" w:author="" w:date="2018-08-31T16:36:00Z">
              <w:rPr>
                <w:lang w:val="en-US"/>
              </w:rPr>
            </w:rPrChange>
          </w:rPr>
          <w:t>11</w:t>
        </w:r>
        <w:r w:rsidRPr="00F6146A">
          <w:rPr>
            <w:lang w:val="ru-RU"/>
          </w:rPr>
          <w:t>,</w:t>
        </w:r>
        <w:r w:rsidRPr="00F6146A">
          <w:rPr>
            <w:lang w:val="ru-RU"/>
            <w:rPrChange w:id="58" w:author="" w:date="2018-08-31T16:36:00Z">
              <w:rPr>
                <w:lang w:val="en-US"/>
              </w:rPr>
            </w:rPrChange>
          </w:rPr>
          <w:t>7</w:t>
        </w:r>
        <w:r w:rsidRPr="00F6146A">
          <w:rPr>
            <w:lang w:val="ru-RU"/>
          </w:rPr>
          <w:t>−</w:t>
        </w:r>
        <w:r w:rsidRPr="00F6146A">
          <w:rPr>
            <w:lang w:val="ru-RU"/>
            <w:rPrChange w:id="59" w:author="" w:date="2018-08-31T16:36:00Z">
              <w:rPr>
                <w:lang w:val="en-US"/>
              </w:rPr>
            </w:rPrChange>
          </w:rPr>
          <w:t>12</w:t>
        </w:r>
        <w:r w:rsidRPr="00F6146A">
          <w:rPr>
            <w:lang w:val="ru-RU"/>
          </w:rPr>
          <w:t>,</w:t>
        </w:r>
        <w:r w:rsidRPr="00F6146A">
          <w:rPr>
            <w:lang w:val="ru-RU"/>
            <w:rPrChange w:id="60" w:author="" w:date="2018-08-31T16:36:00Z">
              <w:rPr>
                <w:lang w:val="en-US"/>
              </w:rPr>
            </w:rPrChange>
          </w:rPr>
          <w:t>2</w:t>
        </w:r>
        <w:r w:rsidRPr="00F6146A">
          <w:t> </w:t>
        </w:r>
        <w:r w:rsidRPr="00F6146A">
          <w:rPr>
            <w:lang w:val="ru-RU"/>
          </w:rPr>
          <w:t>ГГц</w:t>
        </w:r>
      </w:ins>
      <w:ins w:id="61" w:author="" w:date="2018-08-31T16:37:00Z">
        <w:r w:rsidRPr="00F6146A">
          <w:rPr>
            <w:lang w:val="ru-RU"/>
          </w:rPr>
          <w:t xml:space="preserve">, </w:t>
        </w:r>
      </w:ins>
      <w:ins w:id="62" w:author="" w:date="2019-02-26T23:55:00Z">
        <w:r w:rsidRPr="00F6146A">
          <w:rPr>
            <w:lang w:val="ru-RU"/>
          </w:rPr>
          <w:t xml:space="preserve">находясь в </w:t>
        </w:r>
      </w:ins>
      <w:ins w:id="63" w:author="" w:date="2018-08-31T16:36:00Z">
        <w:r w:rsidRPr="00F6146A">
          <w:rPr>
            <w:lang w:val="ru-RU"/>
          </w:rPr>
          <w:t>номинальн</w:t>
        </w:r>
      </w:ins>
      <w:ins w:id="64" w:author="" w:date="2019-02-27T01:03:00Z">
        <w:r w:rsidRPr="00F6146A">
          <w:rPr>
            <w:lang w:val="ru-RU"/>
          </w:rPr>
          <w:t>ы</w:t>
        </w:r>
      </w:ins>
      <w:ins w:id="65" w:author="" w:date="2019-02-26T23:56:00Z">
        <w:r w:rsidRPr="00F6146A">
          <w:rPr>
            <w:lang w:val="ru-RU"/>
          </w:rPr>
          <w:t>х</w:t>
        </w:r>
      </w:ins>
      <w:ins w:id="66" w:author="" w:date="2018-08-31T16:36:00Z">
        <w:r w:rsidRPr="00F6146A">
          <w:rPr>
            <w:lang w:val="ru-RU"/>
          </w:rPr>
          <w:t xml:space="preserve"> </w:t>
        </w:r>
      </w:ins>
      <w:ins w:id="67" w:author="" w:date="2018-08-31T16:37:00Z">
        <w:r w:rsidRPr="00F6146A">
          <w:rPr>
            <w:lang w:val="ru-RU"/>
          </w:rPr>
          <w:t>орбитальн</w:t>
        </w:r>
      </w:ins>
      <w:ins w:id="68" w:author="" w:date="2019-02-26T23:56:00Z">
        <w:r w:rsidRPr="00F6146A">
          <w:rPr>
            <w:lang w:val="ru-RU"/>
          </w:rPr>
          <w:t>ых</w:t>
        </w:r>
      </w:ins>
      <w:ins w:id="69" w:author="" w:date="2018-08-31T16:37:00Z">
        <w:r w:rsidRPr="00F6146A">
          <w:rPr>
            <w:lang w:val="ru-RU"/>
          </w:rPr>
          <w:t xml:space="preserve"> позици</w:t>
        </w:r>
      </w:ins>
      <w:ins w:id="70" w:author="" w:date="2019-02-26T23:56:00Z">
        <w:r w:rsidRPr="00F6146A">
          <w:rPr>
            <w:lang w:val="ru-RU"/>
          </w:rPr>
          <w:t>ях</w:t>
        </w:r>
      </w:ins>
      <w:ins w:id="71" w:author="" w:date="2018-08-31T16:37:00Z">
        <w:r w:rsidRPr="00F6146A">
          <w:rPr>
            <w:lang w:val="ru-RU"/>
          </w:rPr>
          <w:t xml:space="preserve"> западнее</w:t>
        </w:r>
      </w:ins>
      <w:ins w:id="72" w:author="" w:date="2018-08-31T16:34:00Z">
        <w:r w:rsidRPr="00F6146A">
          <w:rPr>
            <w:lang w:val="ru-RU"/>
            <w:rPrChange w:id="73" w:author="" w:date="2018-08-31T16:36:00Z">
              <w:rPr>
                <w:lang w:val="en-US"/>
              </w:rPr>
            </w:rPrChange>
          </w:rPr>
          <w:t xml:space="preserve"> </w:t>
        </w:r>
      </w:ins>
      <w:ins w:id="74" w:author="" w:date="2018-09-03T10:14:00Z">
        <w:r w:rsidRPr="00F6146A">
          <w:rPr>
            <w:lang w:val="ru-RU"/>
          </w:rPr>
          <w:t>37,2</w:t>
        </w:r>
      </w:ins>
      <w:ins w:id="75" w:author="" w:date="2018-08-31T16:34:00Z">
        <w:r w:rsidRPr="00F6146A">
          <w:rPr>
            <w:lang w:val="ru-RU"/>
            <w:rPrChange w:id="76" w:author="" w:date="2018-08-31T16:36:00Z">
              <w:rPr>
                <w:lang w:val="en-US"/>
              </w:rPr>
            </w:rPrChange>
          </w:rPr>
          <w:t>°</w:t>
        </w:r>
        <w:r w:rsidRPr="00F6146A">
          <w:t> </w:t>
        </w:r>
        <w:r w:rsidRPr="00F6146A">
          <w:rPr>
            <w:lang w:val="ru-RU"/>
            <w:rPrChange w:id="77" w:author="" w:date="2018-08-31T16:36:00Z">
              <w:rPr>
                <w:lang w:val="en-US"/>
              </w:rPr>
            </w:rPrChange>
          </w:rPr>
          <w:t>з</w:t>
        </w:r>
      </w:ins>
      <w:ins w:id="78" w:author="" w:date="2018-09-10T11:05:00Z">
        <w:r w:rsidRPr="00F6146A">
          <w:rPr>
            <w:lang w:val="ru-RU"/>
          </w:rPr>
          <w:t>.</w:t>
        </w:r>
      </w:ins>
      <w:ins w:id="79" w:author="" w:date="2018-08-31T16:34:00Z">
        <w:r w:rsidRPr="00F6146A">
          <w:t> </w:t>
        </w:r>
        <w:r w:rsidRPr="00F6146A">
          <w:rPr>
            <w:lang w:val="ru-RU"/>
            <w:rPrChange w:id="80" w:author="" w:date="2018-08-31T16:36:00Z">
              <w:rPr>
                <w:lang w:val="en-US"/>
              </w:rPr>
            </w:rPrChange>
          </w:rPr>
          <w:t>д.</w:t>
        </w:r>
      </w:ins>
      <w:ins w:id="81" w:author="" w:date="2018-08-31T16:37:00Z">
        <w:r w:rsidRPr="00F6146A">
          <w:rPr>
            <w:lang w:val="ru-RU"/>
          </w:rPr>
          <w:t>,</w:t>
        </w:r>
      </w:ins>
      <w:ins w:id="82" w:author="" w:date="2018-09-03T10:14:00Z">
        <w:r w:rsidRPr="00F6146A">
          <w:rPr>
            <w:lang w:val="ru-RU"/>
          </w:rPr>
          <w:t xml:space="preserve"> </w:t>
        </w:r>
      </w:ins>
      <w:ins w:id="83" w:author="" w:date="2018-09-03T10:13:00Z">
        <w:r w:rsidRPr="00F6146A">
          <w:rPr>
            <w:lang w:val="ru-RU"/>
          </w:rPr>
          <w:t xml:space="preserve">и </w:t>
        </w:r>
      </w:ins>
      <w:ins w:id="84" w:author="" w:date="2019-02-26T23:56:00Z">
        <w:r w:rsidRPr="00F6146A">
          <w:rPr>
            <w:lang w:val="ru-RU"/>
          </w:rPr>
          <w:t>радиовещательны</w:t>
        </w:r>
      </w:ins>
      <w:ins w:id="85" w:author="" w:date="2019-02-27T01:04:00Z">
        <w:r w:rsidRPr="00F6146A">
          <w:rPr>
            <w:lang w:val="ru-RU"/>
          </w:rPr>
          <w:t>м</w:t>
        </w:r>
      </w:ins>
      <w:ins w:id="86" w:author="" w:date="2019-02-26T23:56:00Z">
        <w:r w:rsidRPr="00F6146A">
          <w:rPr>
            <w:lang w:val="ru-RU"/>
          </w:rPr>
          <w:t xml:space="preserve"> спутник</w:t>
        </w:r>
      </w:ins>
      <w:ins w:id="87" w:author="" w:date="2019-02-27T01:04:00Z">
        <w:r w:rsidRPr="00F6146A">
          <w:rPr>
            <w:lang w:val="ru-RU"/>
          </w:rPr>
          <w:t>ам</w:t>
        </w:r>
      </w:ins>
      <w:ins w:id="88" w:author="" w:date="2019-02-26T23:56:00Z">
        <w:r w:rsidRPr="00F6146A">
          <w:rPr>
            <w:lang w:val="ru-RU"/>
          </w:rPr>
          <w:t>, обслуживающи</w:t>
        </w:r>
      </w:ins>
      <w:ins w:id="89" w:author="" w:date="2019-02-27T01:04:00Z">
        <w:r w:rsidRPr="00F6146A">
          <w:rPr>
            <w:lang w:val="ru-RU"/>
          </w:rPr>
          <w:t>м</w:t>
        </w:r>
      </w:ins>
      <w:ins w:id="90" w:author="" w:date="2019-02-26T23:56:00Z">
        <w:r w:rsidRPr="00F6146A">
          <w:rPr>
            <w:lang w:val="ru-RU"/>
          </w:rPr>
          <w:t xml:space="preserve"> зоны </w:t>
        </w:r>
      </w:ins>
      <w:ins w:id="91" w:author="" w:date="2018-09-03T10:13:00Z">
        <w:r w:rsidRPr="00F6146A">
          <w:rPr>
            <w:lang w:val="ru-RU"/>
          </w:rPr>
          <w:t>в Районе</w:t>
        </w:r>
        <w:r w:rsidRPr="00F6146A">
          <w:t> </w:t>
        </w:r>
        <w:r w:rsidRPr="00F6146A">
          <w:rPr>
            <w:lang w:val="ru-RU"/>
          </w:rPr>
          <w:t>2 в полосе 12,5</w:t>
        </w:r>
      </w:ins>
      <w:ins w:id="92" w:author="" w:date="2018-09-05T16:19:00Z">
        <w:r w:rsidRPr="00F6146A">
          <w:rPr>
            <w:lang w:val="ru-RU"/>
          </w:rPr>
          <w:t>−</w:t>
        </w:r>
      </w:ins>
      <w:ins w:id="93" w:author="" w:date="2018-09-03T10:13:00Z">
        <w:r w:rsidRPr="00F6146A">
          <w:rPr>
            <w:lang w:val="ru-RU"/>
          </w:rPr>
          <w:t>12,7</w:t>
        </w:r>
        <w:r w:rsidRPr="00F6146A">
          <w:t> </w:t>
        </w:r>
        <w:r w:rsidRPr="00F6146A">
          <w:rPr>
            <w:lang w:val="ru-RU"/>
          </w:rPr>
          <w:t xml:space="preserve">ГГц, </w:t>
        </w:r>
      </w:ins>
      <w:ins w:id="94" w:author="" w:date="2019-02-26T23:57:00Z">
        <w:r w:rsidRPr="00F6146A">
          <w:rPr>
            <w:lang w:val="ru-RU"/>
          </w:rPr>
          <w:t>находясь в</w:t>
        </w:r>
      </w:ins>
      <w:ins w:id="95" w:author="" w:date="2018-09-03T10:13:00Z">
        <w:r w:rsidRPr="00F6146A">
          <w:rPr>
            <w:lang w:val="ru-RU"/>
          </w:rPr>
          <w:t xml:space="preserve"> номинальн</w:t>
        </w:r>
      </w:ins>
      <w:ins w:id="96" w:author="" w:date="2019-02-26T23:57:00Z">
        <w:r w:rsidRPr="00F6146A">
          <w:rPr>
            <w:lang w:val="ru-RU"/>
          </w:rPr>
          <w:t>ых</w:t>
        </w:r>
      </w:ins>
      <w:ins w:id="97" w:author="" w:date="2018-09-03T10:13:00Z">
        <w:r w:rsidRPr="00F6146A">
          <w:rPr>
            <w:lang w:val="ru-RU"/>
          </w:rPr>
          <w:t xml:space="preserve"> орбитальн</w:t>
        </w:r>
      </w:ins>
      <w:ins w:id="98" w:author="" w:date="2019-02-26T23:57:00Z">
        <w:r w:rsidRPr="00F6146A">
          <w:rPr>
            <w:lang w:val="ru-RU"/>
          </w:rPr>
          <w:t>ых</w:t>
        </w:r>
      </w:ins>
      <w:ins w:id="99" w:author="" w:date="2018-09-03T10:13:00Z">
        <w:r w:rsidRPr="00F6146A">
          <w:rPr>
            <w:lang w:val="ru-RU"/>
          </w:rPr>
          <w:t xml:space="preserve"> позици</w:t>
        </w:r>
      </w:ins>
      <w:ins w:id="100" w:author="" w:date="2019-02-26T23:57:00Z">
        <w:r w:rsidRPr="00F6146A">
          <w:rPr>
            <w:lang w:val="ru-RU"/>
          </w:rPr>
          <w:t>ях</w:t>
        </w:r>
      </w:ins>
      <w:ins w:id="101" w:author="" w:date="2018-09-03T10:13:00Z">
        <w:r w:rsidRPr="00F6146A">
          <w:rPr>
            <w:lang w:val="ru-RU"/>
          </w:rPr>
          <w:t xml:space="preserve"> восточнее 54</w:t>
        </w:r>
      </w:ins>
      <w:ins w:id="102" w:author="" w:date="2018-09-17T16:58:00Z">
        <w:r w:rsidRPr="00F6146A">
          <w:sym w:font="Symbol" w:char="F0B0"/>
        </w:r>
      </w:ins>
      <w:ins w:id="103" w:author="" w:date="2018-09-03T10:13:00Z">
        <w:r w:rsidRPr="00F6146A">
          <w:t> </w:t>
        </w:r>
        <w:r w:rsidRPr="00F6146A">
          <w:rPr>
            <w:lang w:val="ru-RU"/>
          </w:rPr>
          <w:t>з.</w:t>
        </w:r>
        <w:r w:rsidRPr="00F6146A">
          <w:t> </w:t>
        </w:r>
        <w:r w:rsidRPr="00F6146A">
          <w:rPr>
            <w:lang w:val="ru-RU"/>
          </w:rPr>
          <w:t>д.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7E07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71B4FCF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909E0"/>
    <w:rsid w:val="001A5585"/>
    <w:rsid w:val="001E5FB4"/>
    <w:rsid w:val="00202CA0"/>
    <w:rsid w:val="00230582"/>
    <w:rsid w:val="002449AA"/>
    <w:rsid w:val="00245A1F"/>
    <w:rsid w:val="00270460"/>
    <w:rsid w:val="00290C74"/>
    <w:rsid w:val="002A2D3F"/>
    <w:rsid w:val="00300F84"/>
    <w:rsid w:val="003041E6"/>
    <w:rsid w:val="003258F2"/>
    <w:rsid w:val="00344EB8"/>
    <w:rsid w:val="00346BEC"/>
    <w:rsid w:val="00371E4B"/>
    <w:rsid w:val="003C583C"/>
    <w:rsid w:val="003F0078"/>
    <w:rsid w:val="00424F79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0037"/>
    <w:rsid w:val="006115BE"/>
    <w:rsid w:val="00614771"/>
    <w:rsid w:val="00620DD7"/>
    <w:rsid w:val="00657DE0"/>
    <w:rsid w:val="00692C06"/>
    <w:rsid w:val="0069317C"/>
    <w:rsid w:val="006A6E9B"/>
    <w:rsid w:val="006E623E"/>
    <w:rsid w:val="00706E55"/>
    <w:rsid w:val="00763F4F"/>
    <w:rsid w:val="00775720"/>
    <w:rsid w:val="007917AE"/>
    <w:rsid w:val="007A08B5"/>
    <w:rsid w:val="00811633"/>
    <w:rsid w:val="00812452"/>
    <w:rsid w:val="00815749"/>
    <w:rsid w:val="00853B68"/>
    <w:rsid w:val="00872FC8"/>
    <w:rsid w:val="008B43F2"/>
    <w:rsid w:val="008C3257"/>
    <w:rsid w:val="008C401C"/>
    <w:rsid w:val="009119CC"/>
    <w:rsid w:val="00917C0A"/>
    <w:rsid w:val="00941A02"/>
    <w:rsid w:val="00966C93"/>
    <w:rsid w:val="00967B81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41B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066D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65AC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3E46AC-FE82-4DE5-B85B-C1947FD48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A3C19-772D-4DF9-8161-8BDF0A677E58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9ED46C-3AB4-403D-AFE0-2C3F173F2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E641F-8714-4D63-8424-5B71FF8AA4D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847</Words>
  <Characters>4528</Characters>
  <Application>Microsoft Office Word</Application>
  <DocSecurity>0</DocSecurity>
  <Lines>163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R16-WRC19-C-0028!A4!MSW-R</vt:lpstr>
    </vt:vector>
  </TitlesOfParts>
  <Manager>General Secretariat - Pool</Manager>
  <Company>International Telecommunication Union (ITU)</Company>
  <LinksUpToDate>false</LinksUpToDate>
  <CharactersWithSpaces>5333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R16-WRC19-C-0028!A4!MSW-R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11</cp:revision>
  <cp:lastPrinted>2019-10-23T19:06:00Z</cp:lastPrinted>
  <dcterms:created xsi:type="dcterms:W3CDTF">2019-10-16T16:37:00Z</dcterms:created>
  <dcterms:modified xsi:type="dcterms:W3CDTF">2019-10-23T19:06:00Z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