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503DE978" w14:textId="77777777" w:rsidTr="0050008E">
        <w:trPr>
          <w:cantSplit/>
        </w:trPr>
        <w:tc>
          <w:tcPr>
            <w:tcW w:w="6911" w:type="dxa"/>
          </w:tcPr>
          <w:p w14:paraId="00FC3A90" w14:textId="77777777" w:rsidR="00BB1D82" w:rsidRPr="00930FFD" w:rsidRDefault="00851625" w:rsidP="00626DA8">
            <w:pPr>
              <w:spacing w:before="400" w:after="48"/>
              <w:rPr>
                <w:rFonts w:ascii="Verdana" w:hAnsi="Verdana"/>
                <w:b/>
                <w:bCs/>
                <w:sz w:val="20"/>
                <w:lang w:val="fr-CH"/>
              </w:rPr>
            </w:pPr>
            <w:r>
              <w:rPr>
                <w:rFonts w:ascii="Verdana" w:hAnsi="Verdana"/>
                <w:b/>
                <w:bCs/>
                <w:sz w:val="20"/>
                <w:lang w:val="fr-CH"/>
              </w:rPr>
              <w:t>Conférence mondiale des radiocommunications (CMR-1</w:t>
            </w:r>
            <w:r w:rsidR="00FD7AA3">
              <w:rPr>
                <w:rFonts w:ascii="Verdana" w:hAnsi="Verdana"/>
                <w:b/>
                <w:bCs/>
                <w:sz w:val="20"/>
                <w:lang w:val="fr-CH"/>
              </w:rPr>
              <w:t>9</w:t>
            </w:r>
            <w:r>
              <w:rPr>
                <w:rFonts w:ascii="Verdana" w:hAnsi="Verdana"/>
                <w:b/>
                <w:bCs/>
                <w:sz w:val="20"/>
                <w:lang w:val="fr-CH"/>
              </w:rPr>
              <w:t>)</w:t>
            </w:r>
            <w:r w:rsidRPr="00930FFD">
              <w:rPr>
                <w:rFonts w:ascii="Verdana" w:hAnsi="Verdana"/>
                <w:b/>
                <w:bCs/>
                <w:sz w:val="20"/>
                <w:lang w:val="fr-CH"/>
              </w:rPr>
              <w:br/>
            </w:r>
            <w:proofErr w:type="spellStart"/>
            <w:r w:rsidR="00063A1F" w:rsidRPr="00063A1F">
              <w:rPr>
                <w:rFonts w:ascii="Verdana" w:hAnsi="Verdana"/>
                <w:b/>
                <w:bCs/>
                <w:sz w:val="18"/>
                <w:szCs w:val="18"/>
                <w:lang w:val="fr-CH"/>
              </w:rPr>
              <w:t>Charm</w:t>
            </w:r>
            <w:proofErr w:type="spellEnd"/>
            <w:r w:rsidR="00063A1F" w:rsidRPr="00063A1F">
              <w:rPr>
                <w:rFonts w:ascii="Verdana" w:hAnsi="Verdana"/>
                <w:b/>
                <w:bCs/>
                <w:sz w:val="18"/>
                <w:szCs w:val="18"/>
                <w:lang w:val="fr-CH"/>
              </w:rPr>
              <w:t xml:space="preserve"> el-Cheikh, </w:t>
            </w:r>
            <w:r w:rsidR="00081366">
              <w:rPr>
                <w:rFonts w:ascii="Verdana" w:hAnsi="Verdana"/>
                <w:b/>
                <w:bCs/>
                <w:sz w:val="18"/>
                <w:szCs w:val="18"/>
                <w:lang w:val="fr-CH"/>
              </w:rPr>
              <w:t>É</w:t>
            </w:r>
            <w:r w:rsidR="00063A1F" w:rsidRPr="00063A1F">
              <w:rPr>
                <w:rFonts w:ascii="Verdana" w:hAnsi="Verdana"/>
                <w:b/>
                <w:bCs/>
                <w:sz w:val="18"/>
                <w:szCs w:val="18"/>
                <w:lang w:val="fr-CH"/>
              </w:rPr>
              <w:t>gypte</w:t>
            </w:r>
            <w:r w:rsidRPr="00930FFD">
              <w:rPr>
                <w:rFonts w:ascii="Verdana" w:hAnsi="Verdana"/>
                <w:b/>
                <w:bCs/>
                <w:sz w:val="18"/>
                <w:szCs w:val="18"/>
                <w:lang w:val="fr-CH"/>
              </w:rPr>
              <w:t>,</w:t>
            </w:r>
            <w:r w:rsidR="00E537FF">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 xml:space="preserve">8 octobre </w:t>
            </w:r>
            <w:r w:rsidR="00F10064">
              <w:rPr>
                <w:rFonts w:ascii="Verdana" w:hAnsi="Verdana"/>
                <w:b/>
                <w:bCs/>
                <w:sz w:val="18"/>
                <w:szCs w:val="18"/>
                <w:lang w:val="fr-CH"/>
              </w:rPr>
              <w:t>–</w:t>
            </w:r>
            <w:r w:rsidR="00FD7AA3">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2</w:t>
            </w:r>
            <w:r w:rsidRPr="00930FFD">
              <w:rPr>
                <w:rFonts w:ascii="Verdana" w:hAnsi="Verdana"/>
                <w:b/>
                <w:bCs/>
                <w:sz w:val="18"/>
                <w:szCs w:val="18"/>
                <w:lang w:val="fr-CH"/>
              </w:rPr>
              <w:t xml:space="preserve"> novembre 201</w:t>
            </w:r>
            <w:r w:rsidR="00FD7AA3">
              <w:rPr>
                <w:rFonts w:ascii="Verdana" w:hAnsi="Verdana"/>
                <w:b/>
                <w:bCs/>
                <w:sz w:val="18"/>
                <w:szCs w:val="18"/>
                <w:lang w:val="fr-CH"/>
              </w:rPr>
              <w:t>9</w:t>
            </w:r>
          </w:p>
        </w:tc>
        <w:tc>
          <w:tcPr>
            <w:tcW w:w="3120" w:type="dxa"/>
          </w:tcPr>
          <w:p w14:paraId="675F5B49" w14:textId="77777777" w:rsidR="00BB1D82" w:rsidRPr="002A6F8F" w:rsidRDefault="000A55AE" w:rsidP="00626DA8">
            <w:pPr>
              <w:spacing w:before="0"/>
              <w:jc w:val="right"/>
              <w:rPr>
                <w:lang w:val="en-US"/>
              </w:rPr>
            </w:pPr>
            <w:r>
              <w:rPr>
                <w:rFonts w:ascii="Verdana" w:hAnsi="Verdana"/>
                <w:b/>
                <w:bCs/>
                <w:noProof/>
                <w:lang w:val="en-US" w:eastAsia="zh-CN"/>
              </w:rPr>
              <w:drawing>
                <wp:inline distT="0" distB="0" distL="0" distR="0" wp14:anchorId="28DADDF5" wp14:editId="6F81C60F">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14:paraId="5D32FF56" w14:textId="77777777" w:rsidTr="0050008E">
        <w:trPr>
          <w:cantSplit/>
        </w:trPr>
        <w:tc>
          <w:tcPr>
            <w:tcW w:w="6911" w:type="dxa"/>
            <w:tcBorders>
              <w:bottom w:val="single" w:sz="12" w:space="0" w:color="auto"/>
            </w:tcBorders>
          </w:tcPr>
          <w:p w14:paraId="72327FC0" w14:textId="77777777" w:rsidR="00BB1D82" w:rsidRPr="002A6F8F" w:rsidRDefault="00BB1D82" w:rsidP="00626DA8">
            <w:pPr>
              <w:spacing w:before="0" w:after="48"/>
              <w:rPr>
                <w:b/>
                <w:smallCaps/>
                <w:szCs w:val="24"/>
                <w:lang w:val="en-US"/>
              </w:rPr>
            </w:pPr>
            <w:bookmarkStart w:id="0" w:name="dhead"/>
          </w:p>
        </w:tc>
        <w:tc>
          <w:tcPr>
            <w:tcW w:w="3120" w:type="dxa"/>
            <w:tcBorders>
              <w:bottom w:val="single" w:sz="12" w:space="0" w:color="auto"/>
            </w:tcBorders>
          </w:tcPr>
          <w:p w14:paraId="165BDCD1" w14:textId="77777777" w:rsidR="00BB1D82" w:rsidRPr="002A6F8F" w:rsidRDefault="00BB1D82" w:rsidP="00626DA8">
            <w:pPr>
              <w:spacing w:before="0"/>
              <w:rPr>
                <w:rFonts w:ascii="Verdana" w:hAnsi="Verdana"/>
                <w:szCs w:val="24"/>
                <w:lang w:val="en-US"/>
              </w:rPr>
            </w:pPr>
          </w:p>
        </w:tc>
      </w:tr>
      <w:tr w:rsidR="00BB1D82" w:rsidRPr="002A6F8F" w14:paraId="261BB054" w14:textId="77777777" w:rsidTr="00BB1D82">
        <w:trPr>
          <w:cantSplit/>
        </w:trPr>
        <w:tc>
          <w:tcPr>
            <w:tcW w:w="6911" w:type="dxa"/>
            <w:tcBorders>
              <w:top w:val="single" w:sz="12" w:space="0" w:color="auto"/>
            </w:tcBorders>
          </w:tcPr>
          <w:p w14:paraId="087A760A" w14:textId="77777777" w:rsidR="00BB1D82" w:rsidRPr="002A6F8F" w:rsidRDefault="00BB1D82" w:rsidP="00626DA8">
            <w:pPr>
              <w:spacing w:before="0" w:after="48"/>
              <w:rPr>
                <w:rFonts w:ascii="Verdana" w:hAnsi="Verdana"/>
                <w:b/>
                <w:smallCaps/>
                <w:sz w:val="20"/>
                <w:lang w:val="en-US"/>
              </w:rPr>
            </w:pPr>
          </w:p>
        </w:tc>
        <w:tc>
          <w:tcPr>
            <w:tcW w:w="3120" w:type="dxa"/>
            <w:tcBorders>
              <w:top w:val="single" w:sz="12" w:space="0" w:color="auto"/>
            </w:tcBorders>
          </w:tcPr>
          <w:p w14:paraId="5D0F1168" w14:textId="77777777" w:rsidR="00BB1D82" w:rsidRPr="002A6F8F" w:rsidRDefault="00BB1D82" w:rsidP="00626DA8">
            <w:pPr>
              <w:spacing w:before="0"/>
              <w:rPr>
                <w:rFonts w:ascii="Verdana" w:hAnsi="Verdana"/>
                <w:sz w:val="20"/>
                <w:lang w:val="en-US"/>
              </w:rPr>
            </w:pPr>
          </w:p>
        </w:tc>
      </w:tr>
      <w:tr w:rsidR="00BB1D82" w:rsidRPr="002A6F8F" w14:paraId="1586E809" w14:textId="77777777" w:rsidTr="00BB1D82">
        <w:trPr>
          <w:cantSplit/>
        </w:trPr>
        <w:tc>
          <w:tcPr>
            <w:tcW w:w="6911" w:type="dxa"/>
          </w:tcPr>
          <w:p w14:paraId="0F484F6D" w14:textId="77777777" w:rsidR="00BB1D82" w:rsidRPr="00930FFD" w:rsidRDefault="006D4724" w:rsidP="00626DA8">
            <w:pPr>
              <w:spacing w:before="0"/>
              <w:rPr>
                <w:rFonts w:ascii="Verdana" w:hAnsi="Verdana"/>
                <w:b/>
                <w:sz w:val="20"/>
                <w:lang w:val="en-US"/>
              </w:rPr>
            </w:pPr>
            <w:r w:rsidRPr="00930FFD">
              <w:rPr>
                <w:rFonts w:ascii="Verdana" w:hAnsi="Verdana"/>
                <w:b/>
                <w:sz w:val="20"/>
                <w:lang w:val="en-US"/>
              </w:rPr>
              <w:t>SÉANCE PLÉNIÈRE</w:t>
            </w:r>
          </w:p>
        </w:tc>
        <w:tc>
          <w:tcPr>
            <w:tcW w:w="3120" w:type="dxa"/>
          </w:tcPr>
          <w:p w14:paraId="641BB1F5" w14:textId="77777777" w:rsidR="00BB1D82" w:rsidRPr="002A6F8F" w:rsidRDefault="006D4724" w:rsidP="00626DA8">
            <w:pPr>
              <w:spacing w:before="0"/>
              <w:rPr>
                <w:rFonts w:ascii="Verdana" w:hAnsi="Verdana"/>
                <w:sz w:val="20"/>
                <w:lang w:val="en-US"/>
              </w:rPr>
            </w:pPr>
            <w:r>
              <w:rPr>
                <w:rFonts w:ascii="Verdana" w:hAnsi="Verdana"/>
                <w:b/>
                <w:sz w:val="20"/>
                <w:lang w:val="en-US"/>
              </w:rPr>
              <w:t>Addendum 4 au</w:t>
            </w:r>
            <w:r>
              <w:rPr>
                <w:rFonts w:ascii="Verdana" w:hAnsi="Verdana"/>
                <w:b/>
                <w:sz w:val="20"/>
                <w:lang w:val="en-US"/>
              </w:rPr>
              <w:br/>
              <w:t>Document 28</w:t>
            </w:r>
            <w:r w:rsidR="00BB1D82" w:rsidRPr="002A6F8F">
              <w:rPr>
                <w:rFonts w:ascii="Verdana" w:hAnsi="Verdana"/>
                <w:b/>
                <w:sz w:val="20"/>
                <w:lang w:val="en-US"/>
              </w:rPr>
              <w:t>-</w:t>
            </w:r>
            <w:r w:rsidRPr="002A6F8F">
              <w:rPr>
                <w:rFonts w:ascii="Verdana" w:hAnsi="Verdana"/>
                <w:b/>
                <w:sz w:val="20"/>
                <w:lang w:val="en-US"/>
              </w:rPr>
              <w:t>F</w:t>
            </w:r>
          </w:p>
        </w:tc>
      </w:tr>
      <w:bookmarkEnd w:id="0"/>
      <w:tr w:rsidR="00690C7B" w:rsidRPr="002A6F8F" w14:paraId="58B2EC78" w14:textId="77777777" w:rsidTr="00BB1D82">
        <w:trPr>
          <w:cantSplit/>
        </w:trPr>
        <w:tc>
          <w:tcPr>
            <w:tcW w:w="6911" w:type="dxa"/>
          </w:tcPr>
          <w:p w14:paraId="7380678D" w14:textId="77777777" w:rsidR="00690C7B" w:rsidRPr="00930FFD" w:rsidRDefault="00690C7B" w:rsidP="00626DA8">
            <w:pPr>
              <w:spacing w:before="0"/>
              <w:rPr>
                <w:rFonts w:ascii="Verdana" w:hAnsi="Verdana"/>
                <w:b/>
                <w:sz w:val="20"/>
                <w:lang w:val="en-US"/>
              </w:rPr>
            </w:pPr>
          </w:p>
        </w:tc>
        <w:tc>
          <w:tcPr>
            <w:tcW w:w="3120" w:type="dxa"/>
          </w:tcPr>
          <w:p w14:paraId="2011749A" w14:textId="77777777" w:rsidR="00690C7B" w:rsidRPr="002A6F8F" w:rsidRDefault="00690C7B" w:rsidP="00626DA8">
            <w:pPr>
              <w:spacing w:before="0"/>
              <w:rPr>
                <w:rFonts w:ascii="Verdana" w:hAnsi="Verdana"/>
                <w:b/>
                <w:sz w:val="20"/>
                <w:lang w:val="en-US"/>
              </w:rPr>
            </w:pPr>
            <w:r w:rsidRPr="002A6F8F">
              <w:rPr>
                <w:rFonts w:ascii="Verdana" w:hAnsi="Verdana"/>
                <w:b/>
                <w:sz w:val="20"/>
                <w:lang w:val="en-US"/>
              </w:rPr>
              <w:t>27 septembre 2019</w:t>
            </w:r>
          </w:p>
        </w:tc>
      </w:tr>
      <w:tr w:rsidR="00690C7B" w:rsidRPr="002A6F8F" w14:paraId="21C8978D" w14:textId="77777777" w:rsidTr="00BB1D82">
        <w:trPr>
          <w:cantSplit/>
        </w:trPr>
        <w:tc>
          <w:tcPr>
            <w:tcW w:w="6911" w:type="dxa"/>
          </w:tcPr>
          <w:p w14:paraId="63269E18" w14:textId="77777777" w:rsidR="00690C7B" w:rsidRPr="002A6F8F" w:rsidRDefault="00690C7B" w:rsidP="00626DA8">
            <w:pPr>
              <w:spacing w:before="0" w:after="48"/>
              <w:rPr>
                <w:rFonts w:ascii="Verdana" w:hAnsi="Verdana"/>
                <w:b/>
                <w:smallCaps/>
                <w:sz w:val="20"/>
                <w:lang w:val="en-US"/>
              </w:rPr>
            </w:pPr>
          </w:p>
        </w:tc>
        <w:tc>
          <w:tcPr>
            <w:tcW w:w="3120" w:type="dxa"/>
          </w:tcPr>
          <w:p w14:paraId="5B8BEB23" w14:textId="77777777" w:rsidR="00690C7B" w:rsidRPr="002A6F8F" w:rsidRDefault="00690C7B" w:rsidP="00626DA8">
            <w:pPr>
              <w:spacing w:before="0"/>
              <w:rPr>
                <w:rFonts w:ascii="Verdana" w:hAnsi="Verdana"/>
                <w:b/>
                <w:sz w:val="20"/>
                <w:lang w:val="en-US"/>
              </w:rPr>
            </w:pPr>
            <w:r w:rsidRPr="002A6F8F">
              <w:rPr>
                <w:rFonts w:ascii="Verdana" w:hAnsi="Verdana"/>
                <w:b/>
                <w:sz w:val="20"/>
                <w:lang w:val="en-US"/>
              </w:rPr>
              <w:t>Original: chinois</w:t>
            </w:r>
          </w:p>
        </w:tc>
      </w:tr>
      <w:tr w:rsidR="00690C7B" w:rsidRPr="002A6F8F" w14:paraId="44E2E0AE" w14:textId="77777777" w:rsidTr="00C11970">
        <w:trPr>
          <w:cantSplit/>
        </w:trPr>
        <w:tc>
          <w:tcPr>
            <w:tcW w:w="10031" w:type="dxa"/>
            <w:gridSpan w:val="2"/>
          </w:tcPr>
          <w:p w14:paraId="276ABD0A" w14:textId="77777777" w:rsidR="00690C7B" w:rsidRPr="002A6F8F" w:rsidRDefault="00690C7B" w:rsidP="00626DA8">
            <w:pPr>
              <w:spacing w:before="0"/>
              <w:rPr>
                <w:rFonts w:ascii="Verdana" w:hAnsi="Verdana"/>
                <w:b/>
                <w:sz w:val="20"/>
                <w:lang w:val="en-US"/>
              </w:rPr>
            </w:pPr>
          </w:p>
        </w:tc>
      </w:tr>
      <w:tr w:rsidR="00690C7B" w:rsidRPr="002A6F8F" w14:paraId="741F4630" w14:textId="77777777" w:rsidTr="0050008E">
        <w:trPr>
          <w:cantSplit/>
        </w:trPr>
        <w:tc>
          <w:tcPr>
            <w:tcW w:w="10031" w:type="dxa"/>
            <w:gridSpan w:val="2"/>
          </w:tcPr>
          <w:p w14:paraId="4ED247F4" w14:textId="77777777" w:rsidR="00690C7B" w:rsidRPr="002A6F8F" w:rsidRDefault="00690C7B" w:rsidP="00626DA8">
            <w:pPr>
              <w:pStyle w:val="Source"/>
              <w:rPr>
                <w:lang w:val="en-US"/>
              </w:rPr>
            </w:pPr>
            <w:bookmarkStart w:id="1" w:name="dsource" w:colFirst="0" w:colLast="0"/>
            <w:r w:rsidRPr="002A6F8F">
              <w:rPr>
                <w:lang w:val="en-US"/>
              </w:rPr>
              <w:t>Chine (</w:t>
            </w:r>
            <w:bookmarkStart w:id="2" w:name="_GoBack"/>
            <w:bookmarkEnd w:id="2"/>
            <w:r w:rsidRPr="002A6F8F">
              <w:rPr>
                <w:lang w:val="en-US"/>
              </w:rPr>
              <w:t>République populaire de)</w:t>
            </w:r>
          </w:p>
        </w:tc>
      </w:tr>
      <w:tr w:rsidR="00690C7B" w:rsidRPr="004C14B3" w14:paraId="69EC9723" w14:textId="77777777" w:rsidTr="0050008E">
        <w:trPr>
          <w:cantSplit/>
        </w:trPr>
        <w:tc>
          <w:tcPr>
            <w:tcW w:w="10031" w:type="dxa"/>
            <w:gridSpan w:val="2"/>
          </w:tcPr>
          <w:p w14:paraId="6ED48483" w14:textId="5DAA7089" w:rsidR="00690C7B" w:rsidRPr="004C14B3" w:rsidRDefault="004C14B3" w:rsidP="00626DA8">
            <w:pPr>
              <w:pStyle w:val="Title1"/>
              <w:rPr>
                <w:lang w:val="fr-CH"/>
              </w:rPr>
            </w:pPr>
            <w:bookmarkStart w:id="3" w:name="dtitle1" w:colFirst="0" w:colLast="0"/>
            <w:bookmarkEnd w:id="1"/>
            <w:r w:rsidRPr="004C14B3">
              <w:rPr>
                <w:lang w:val="fr-CH"/>
              </w:rPr>
              <w:t>Propositions pour les travaux d</w:t>
            </w:r>
            <w:r>
              <w:rPr>
                <w:lang w:val="fr-CH"/>
              </w:rPr>
              <w:t>e la conférence</w:t>
            </w:r>
          </w:p>
        </w:tc>
      </w:tr>
      <w:tr w:rsidR="00690C7B" w:rsidRPr="004C14B3" w14:paraId="25985A2A" w14:textId="77777777" w:rsidTr="0050008E">
        <w:trPr>
          <w:cantSplit/>
        </w:trPr>
        <w:tc>
          <w:tcPr>
            <w:tcW w:w="10031" w:type="dxa"/>
            <w:gridSpan w:val="2"/>
          </w:tcPr>
          <w:p w14:paraId="346F1C2B" w14:textId="77777777" w:rsidR="00690C7B" w:rsidRPr="004C14B3" w:rsidRDefault="00690C7B" w:rsidP="00626DA8">
            <w:pPr>
              <w:pStyle w:val="Title2"/>
              <w:rPr>
                <w:lang w:val="fr-CH"/>
              </w:rPr>
            </w:pPr>
            <w:bookmarkStart w:id="4" w:name="dtitle2" w:colFirst="0" w:colLast="0"/>
            <w:bookmarkEnd w:id="3"/>
          </w:p>
        </w:tc>
      </w:tr>
      <w:tr w:rsidR="00690C7B" w14:paraId="6C3ABB45" w14:textId="77777777" w:rsidTr="0050008E">
        <w:trPr>
          <w:cantSplit/>
        </w:trPr>
        <w:tc>
          <w:tcPr>
            <w:tcW w:w="10031" w:type="dxa"/>
            <w:gridSpan w:val="2"/>
          </w:tcPr>
          <w:p w14:paraId="60C7CE1B" w14:textId="77777777" w:rsidR="00690C7B" w:rsidRDefault="00690C7B" w:rsidP="00626DA8">
            <w:pPr>
              <w:pStyle w:val="Agendaitem"/>
            </w:pPr>
            <w:bookmarkStart w:id="5" w:name="dtitle3" w:colFirst="0" w:colLast="0"/>
            <w:bookmarkEnd w:id="4"/>
            <w:r w:rsidRPr="006D4724">
              <w:t>Point 1.4 de l'ordre du jour</w:t>
            </w:r>
          </w:p>
        </w:tc>
      </w:tr>
    </w:tbl>
    <w:bookmarkEnd w:id="5"/>
    <w:p w14:paraId="242F41A0" w14:textId="77777777" w:rsidR="001C0E40" w:rsidRPr="00404314" w:rsidRDefault="00EF31C8" w:rsidP="00626DA8">
      <w:r w:rsidRPr="009B46DD">
        <w:t>1.4</w:t>
      </w:r>
      <w:r w:rsidRPr="009B46DD">
        <w:tab/>
        <w:t xml:space="preserve">examiner les résultats des études menées conformément à la Résolution </w:t>
      </w:r>
      <w:r w:rsidRPr="009B46DD">
        <w:rPr>
          <w:b/>
          <w:bCs/>
        </w:rPr>
        <w:t>557 (CMR</w:t>
      </w:r>
      <w:r>
        <w:rPr>
          <w:b/>
          <w:bCs/>
        </w:rPr>
        <w:noBreakHyphen/>
      </w:r>
      <w:r w:rsidRPr="009B46DD">
        <w:rPr>
          <w:b/>
          <w:bCs/>
        </w:rPr>
        <w:t>15)</w:t>
      </w:r>
      <w:r w:rsidRPr="009B46DD">
        <w:t xml:space="preserve">, et examiner les restrictions indiquées dans l'Annexe 7 de l'Appendice </w:t>
      </w:r>
      <w:r>
        <w:rPr>
          <w:b/>
          <w:bCs/>
        </w:rPr>
        <w:t>30 (Rév.CMR</w:t>
      </w:r>
      <w:r>
        <w:rPr>
          <w:b/>
          <w:bCs/>
        </w:rPr>
        <w:noBreakHyphen/>
        <w:t>15</w:t>
      </w:r>
      <w:r w:rsidRPr="009B46DD">
        <w:rPr>
          <w:b/>
          <w:bCs/>
        </w:rPr>
        <w:t>)</w:t>
      </w:r>
      <w:r w:rsidRPr="009B46DD">
        <w:t>, et, si nécessaire, réviser ces restrictions, tout en assurant la protection des assignations figurant dans le Plan et la Liste et du développement futur du service de radiodiffusion par satellite dans le cadre du Plan, ainsi que des réseaux existants et en projet du service fixe par satellite, et sans leur imposer de contraintes supplémentaires;</w:t>
      </w:r>
    </w:p>
    <w:p w14:paraId="612BF01E" w14:textId="77777777" w:rsidR="005B14FB" w:rsidRPr="00175C53" w:rsidRDefault="005B14FB" w:rsidP="00626DA8">
      <w:pPr>
        <w:pStyle w:val="Headingb"/>
        <w:rPr>
          <w:lang w:val="fr-CH"/>
        </w:rPr>
      </w:pPr>
      <w:r w:rsidRPr="00175C53">
        <w:rPr>
          <w:lang w:val="fr-CH"/>
        </w:rPr>
        <w:t>Introduction</w:t>
      </w:r>
    </w:p>
    <w:p w14:paraId="6DA799F8" w14:textId="47A20CB5" w:rsidR="005B14FB" w:rsidRPr="00E1503C" w:rsidRDefault="00175C53" w:rsidP="00626DA8">
      <w:pPr>
        <w:rPr>
          <w:rFonts w:eastAsia="SimSun"/>
          <w:b/>
          <w:lang w:val="fr-CH" w:eastAsia="zh-CN"/>
        </w:rPr>
      </w:pPr>
      <w:r w:rsidRPr="00175C53">
        <w:rPr>
          <w:lang w:val="fr-CH"/>
        </w:rPr>
        <w:t>Le présent document</w:t>
      </w:r>
      <w:r>
        <w:rPr>
          <w:lang w:val="fr-CH"/>
        </w:rPr>
        <w:t xml:space="preserve"> contient </w:t>
      </w:r>
      <w:r w:rsidR="0039646B">
        <w:rPr>
          <w:lang w:val="fr-CH"/>
        </w:rPr>
        <w:t>l</w:t>
      </w:r>
      <w:r>
        <w:rPr>
          <w:lang w:val="fr-CH"/>
        </w:rPr>
        <w:t xml:space="preserve">es propositions de la Chine concernant le point 1.4 de l'ordre du jour. </w:t>
      </w:r>
      <w:r w:rsidR="00E1503C">
        <w:rPr>
          <w:lang w:val="fr-CH"/>
        </w:rPr>
        <w:t>Deux méthodes ont été identifiées dans le Rapport de la RPC en vue de la CMR-19 pour traiter ce point de l'ordre du jour</w:t>
      </w:r>
      <w:r w:rsidR="005B14FB" w:rsidRPr="00E1503C">
        <w:rPr>
          <w:rFonts w:eastAsia="SimSun"/>
          <w:lang w:val="fr-CH" w:eastAsia="zh-CN"/>
        </w:rPr>
        <w:t>.</w:t>
      </w:r>
    </w:p>
    <w:p w14:paraId="51CAAE96" w14:textId="5273E01F" w:rsidR="005B14FB" w:rsidRPr="00626DA8" w:rsidRDefault="005B14FB" w:rsidP="00626DA8">
      <w:pPr>
        <w:pStyle w:val="Headingb"/>
      </w:pPr>
      <w:r w:rsidRPr="00626DA8">
        <w:t>Propos</w:t>
      </w:r>
      <w:r w:rsidR="008317F7" w:rsidRPr="00626DA8">
        <w:t>itions</w:t>
      </w:r>
    </w:p>
    <w:p w14:paraId="43F55ED5" w14:textId="6C87C3C3" w:rsidR="003A583E" w:rsidRPr="0025604C" w:rsidRDefault="00CD0441" w:rsidP="00626DA8">
      <w:pPr>
        <w:rPr>
          <w:lang w:val="fr-CH"/>
        </w:rPr>
      </w:pPr>
      <w:r w:rsidRPr="00CD0441">
        <w:rPr>
          <w:rFonts w:eastAsia="SimSun"/>
          <w:lang w:val="fr-CH"/>
        </w:rPr>
        <w:t>La Chine appuie la Méthode B figura</w:t>
      </w:r>
      <w:r w:rsidR="005D3AAB">
        <w:rPr>
          <w:rFonts w:eastAsia="SimSun"/>
          <w:lang w:val="fr-CH"/>
        </w:rPr>
        <w:t>n</w:t>
      </w:r>
      <w:r w:rsidRPr="00CD0441">
        <w:rPr>
          <w:rFonts w:eastAsia="SimSun"/>
          <w:lang w:val="fr-CH"/>
        </w:rPr>
        <w:t xml:space="preserve">t dans le Rapport de la RPC </w:t>
      </w:r>
      <w:r w:rsidR="00716E6D">
        <w:rPr>
          <w:rFonts w:eastAsia="SimSun"/>
          <w:lang w:val="fr-CH"/>
        </w:rPr>
        <w:t>et</w:t>
      </w:r>
      <w:r w:rsidRPr="00CD0441">
        <w:rPr>
          <w:rFonts w:eastAsia="SimSun"/>
          <w:lang w:val="fr-CH"/>
        </w:rPr>
        <w:t xml:space="preserve"> les études</w:t>
      </w:r>
      <w:r>
        <w:rPr>
          <w:rFonts w:eastAsia="SimSun"/>
          <w:lang w:val="fr-CH"/>
        </w:rPr>
        <w:t xml:space="preserve"> </w:t>
      </w:r>
      <w:r w:rsidR="00626DA8">
        <w:rPr>
          <w:rFonts w:eastAsia="SimSun"/>
          <w:lang w:val="fr-CH"/>
        </w:rPr>
        <w:t>à mener par</w:t>
      </w:r>
      <w:r>
        <w:rPr>
          <w:rFonts w:eastAsia="SimSun"/>
          <w:lang w:val="fr-CH"/>
        </w:rPr>
        <w:t xml:space="preserve"> l'UIT-R à cet égard</w:t>
      </w:r>
      <w:r w:rsidR="005B14FB" w:rsidRPr="00CD0441">
        <w:rPr>
          <w:lang w:val="fr-CH"/>
        </w:rPr>
        <w:t xml:space="preserve">. </w:t>
      </w:r>
      <w:r w:rsidR="0025604C" w:rsidRPr="0025604C">
        <w:rPr>
          <w:lang w:val="fr-CH"/>
        </w:rPr>
        <w:t xml:space="preserve">La Chine est d'avis qu'une </w:t>
      </w:r>
      <w:r w:rsidR="00610635" w:rsidRPr="0025604C">
        <w:rPr>
          <w:lang w:val="fr-CH"/>
        </w:rPr>
        <w:t>révision</w:t>
      </w:r>
      <w:r w:rsidR="0025604C" w:rsidRPr="0025604C">
        <w:rPr>
          <w:lang w:val="fr-CH"/>
        </w:rPr>
        <w:t xml:space="preserve"> éventuelle des restrictions mentionnées dans l'Annexe 7 de l'</w:t>
      </w:r>
      <w:r w:rsidR="0025604C">
        <w:rPr>
          <w:lang w:val="fr-CH"/>
        </w:rPr>
        <w:t>Appendice</w:t>
      </w:r>
      <w:r w:rsidR="005B14FB" w:rsidRPr="0025604C">
        <w:rPr>
          <w:lang w:val="fr-CH"/>
        </w:rPr>
        <w:t> </w:t>
      </w:r>
      <w:r w:rsidR="005B14FB" w:rsidRPr="0025604C">
        <w:rPr>
          <w:b/>
          <w:lang w:val="fr-CH"/>
        </w:rPr>
        <w:t>30</w:t>
      </w:r>
      <w:r w:rsidR="005B14FB" w:rsidRPr="0025604C">
        <w:rPr>
          <w:b/>
          <w:iCs/>
          <w:lang w:val="fr-CH"/>
        </w:rPr>
        <w:t xml:space="preserve"> (</w:t>
      </w:r>
      <w:r w:rsidR="0025604C">
        <w:rPr>
          <w:b/>
          <w:iCs/>
          <w:lang w:val="fr-CH"/>
        </w:rPr>
        <w:t>Rév</w:t>
      </w:r>
      <w:r w:rsidR="00F33AC8">
        <w:rPr>
          <w:b/>
          <w:iCs/>
          <w:lang w:val="fr-CH"/>
        </w:rPr>
        <w:t>.</w:t>
      </w:r>
      <w:r w:rsidR="0025604C">
        <w:rPr>
          <w:b/>
          <w:iCs/>
          <w:lang w:val="fr-CH"/>
        </w:rPr>
        <w:t>CMR</w:t>
      </w:r>
      <w:r w:rsidR="005B14FB" w:rsidRPr="0025604C">
        <w:rPr>
          <w:b/>
          <w:iCs/>
          <w:lang w:val="fr-CH"/>
        </w:rPr>
        <w:t xml:space="preserve">-15) </w:t>
      </w:r>
      <w:r w:rsidR="00F33AC8">
        <w:rPr>
          <w:iCs/>
          <w:lang w:val="fr-CH"/>
        </w:rPr>
        <w:t>du RR au titre de la Résolution</w:t>
      </w:r>
      <w:r w:rsidR="005B14FB" w:rsidRPr="0025604C">
        <w:rPr>
          <w:lang w:val="fr-CH"/>
        </w:rPr>
        <w:t xml:space="preserve"> </w:t>
      </w:r>
      <w:r w:rsidR="005B14FB" w:rsidRPr="0025604C">
        <w:rPr>
          <w:b/>
          <w:bCs/>
          <w:iCs/>
          <w:lang w:val="fr-CH"/>
        </w:rPr>
        <w:t>557 (</w:t>
      </w:r>
      <w:r w:rsidR="00610635">
        <w:rPr>
          <w:b/>
          <w:bCs/>
          <w:iCs/>
          <w:lang w:val="fr-CH"/>
        </w:rPr>
        <w:t>CMR</w:t>
      </w:r>
      <w:r w:rsidR="005B14FB" w:rsidRPr="0025604C">
        <w:rPr>
          <w:b/>
          <w:bCs/>
          <w:iCs/>
          <w:lang w:val="fr-CH"/>
        </w:rPr>
        <w:t>-15)</w:t>
      </w:r>
      <w:r w:rsidR="005B14FB" w:rsidRPr="0025604C">
        <w:rPr>
          <w:iCs/>
          <w:lang w:val="fr-CH"/>
        </w:rPr>
        <w:t xml:space="preserve"> </w:t>
      </w:r>
      <w:r w:rsidR="00835AB3">
        <w:rPr>
          <w:color w:val="000000"/>
        </w:rPr>
        <w:t>ne devrait pas nuire à l'utilisation actuelle et future du SFS/SRS dans la bande de fréquences 11,7</w:t>
      </w:r>
      <w:r w:rsidR="00626DA8">
        <w:rPr>
          <w:color w:val="000000"/>
        </w:rPr>
        <w:noBreakHyphen/>
      </w:r>
      <w:r w:rsidR="00835AB3">
        <w:rPr>
          <w:color w:val="000000"/>
        </w:rPr>
        <w:t>12,7</w:t>
      </w:r>
      <w:r w:rsidR="00626DA8">
        <w:rPr>
          <w:color w:val="000000"/>
        </w:rPr>
        <w:t> </w:t>
      </w:r>
      <w:r w:rsidR="00835AB3">
        <w:rPr>
          <w:color w:val="000000"/>
        </w:rPr>
        <w:t>GHz pour la Région 3.</w:t>
      </w:r>
    </w:p>
    <w:p w14:paraId="3743E4B3" w14:textId="77777777" w:rsidR="0015203F" w:rsidRPr="0025604C" w:rsidRDefault="0015203F" w:rsidP="00626DA8">
      <w:pPr>
        <w:tabs>
          <w:tab w:val="clear" w:pos="1134"/>
          <w:tab w:val="clear" w:pos="1871"/>
          <w:tab w:val="clear" w:pos="2268"/>
        </w:tabs>
        <w:overflowPunct/>
        <w:autoSpaceDE/>
        <w:autoSpaceDN/>
        <w:adjustRightInd/>
        <w:spacing w:before="0"/>
        <w:textAlignment w:val="auto"/>
        <w:rPr>
          <w:lang w:val="fr-CH"/>
        </w:rPr>
      </w:pPr>
      <w:r w:rsidRPr="0025604C">
        <w:rPr>
          <w:lang w:val="fr-CH"/>
        </w:rPr>
        <w:br w:type="page"/>
      </w:r>
    </w:p>
    <w:p w14:paraId="42A98044" w14:textId="77777777" w:rsidR="00221098" w:rsidRPr="00892D55" w:rsidRDefault="00EF31C8" w:rsidP="00626DA8">
      <w:pPr>
        <w:pStyle w:val="AppendixNo"/>
      </w:pPr>
      <w:bookmarkStart w:id="6" w:name="_Toc459986340"/>
      <w:bookmarkStart w:id="7" w:name="_Toc459987790"/>
      <w:r w:rsidRPr="00686985">
        <w:lastRenderedPageBreak/>
        <w:t>APPENDICE</w:t>
      </w:r>
      <w:r w:rsidRPr="00892D55">
        <w:t xml:space="preserve"> </w:t>
      </w:r>
      <w:r w:rsidRPr="00892D55">
        <w:rPr>
          <w:rStyle w:val="href"/>
        </w:rPr>
        <w:t>30</w:t>
      </w:r>
      <w:r w:rsidRPr="00892D55">
        <w:t xml:space="preserve"> (R</w:t>
      </w:r>
      <w:r w:rsidRPr="005905D6">
        <w:rPr>
          <w:caps w:val="0"/>
          <w:lang w:val="fr-CH"/>
        </w:rPr>
        <w:t>ÉV</w:t>
      </w:r>
      <w:r w:rsidRPr="00892D55">
        <w:t>.CMR</w:t>
      </w:r>
      <w:r w:rsidRPr="00892D55">
        <w:noBreakHyphen/>
      </w:r>
      <w:r>
        <w:t>15</w:t>
      </w:r>
      <w:r w:rsidRPr="00892D55">
        <w:t>)</w:t>
      </w:r>
      <w:r>
        <w:rPr>
          <w:rStyle w:val="FootnoteReference"/>
        </w:rPr>
        <w:footnoteReference w:customMarkFollows="1" w:id="1"/>
        <w:t>*</w:t>
      </w:r>
      <w:bookmarkEnd w:id="6"/>
      <w:bookmarkEnd w:id="7"/>
    </w:p>
    <w:p w14:paraId="7BAA975A" w14:textId="77777777" w:rsidR="00221098" w:rsidRPr="003F7C6E" w:rsidRDefault="00EF31C8" w:rsidP="00626DA8">
      <w:pPr>
        <w:pStyle w:val="Appendixtitle"/>
        <w:rPr>
          <w:rFonts w:asciiTheme="majorBidi" w:hAnsiTheme="majorBidi"/>
        </w:rPr>
      </w:pPr>
      <w:bookmarkStart w:id="8" w:name="_Toc459986341"/>
      <w:bookmarkStart w:id="9" w:name="_Toc459987791"/>
      <w:r>
        <w:rPr>
          <w:lang w:val="fr-CH"/>
        </w:rPr>
        <w:t xml:space="preserve">Dispositions applicables à tous les </w:t>
      </w:r>
      <w:r w:rsidRPr="00686985">
        <w:t>services</w:t>
      </w:r>
      <w:r>
        <w:rPr>
          <w:lang w:val="fr-CH"/>
        </w:rPr>
        <w:t xml:space="preserve"> et Plans et Liste</w:t>
      </w:r>
      <w:r w:rsidRPr="00981B1A">
        <w:rPr>
          <w:rStyle w:val="FootnoteReference"/>
          <w:rFonts w:ascii="Times New Roman" w:hAnsi="Times New Roman"/>
          <w:b w:val="0"/>
          <w:bCs/>
          <w:color w:val="000000"/>
          <w:lang w:val="fr-CH"/>
        </w:rPr>
        <w:footnoteReference w:customMarkFollows="1" w:id="2"/>
        <w:t>1</w:t>
      </w:r>
      <w:r>
        <w:rPr>
          <w:lang w:val="fr-CH"/>
        </w:rPr>
        <w:t xml:space="preserve"> associés</w:t>
      </w:r>
      <w:r>
        <w:rPr>
          <w:lang w:val="fr-CH"/>
        </w:rPr>
        <w:br/>
        <w:t>concernant le service de radiodiffusion par satellite dans les</w:t>
      </w:r>
      <w:r>
        <w:rPr>
          <w:lang w:val="fr-CH"/>
        </w:rPr>
        <w:br/>
        <w:t>bandes 11,7-12,2 GHz (dans la Région 3), 11,7-12,5 GHz</w:t>
      </w:r>
      <w:r>
        <w:rPr>
          <w:lang w:val="fr-CH"/>
        </w:rPr>
        <w:br/>
        <w:t>(dans la Région 1) et 12,2-12,7 GHz (dans la Région 2)</w:t>
      </w:r>
      <w:r w:rsidRPr="00050C63">
        <w:rPr>
          <w:b w:val="0"/>
          <w:sz w:val="16"/>
          <w:lang w:val="fr-CH"/>
        </w:rPr>
        <w:t>  </w:t>
      </w:r>
      <w:proofErr w:type="gramStart"/>
      <w:r w:rsidRPr="00050C63">
        <w:rPr>
          <w:b w:val="0"/>
          <w:sz w:val="16"/>
          <w:lang w:val="fr-CH"/>
        </w:rPr>
        <w:t>   </w:t>
      </w:r>
      <w:r w:rsidRPr="003F7C6E">
        <w:rPr>
          <w:rFonts w:asciiTheme="majorBidi" w:hAnsiTheme="majorBidi"/>
          <w:b w:val="0"/>
          <w:sz w:val="16"/>
          <w:lang w:val="fr-CH"/>
        </w:rPr>
        <w:t>(</w:t>
      </w:r>
      <w:proofErr w:type="gramEnd"/>
      <w:r w:rsidRPr="003F7C6E">
        <w:rPr>
          <w:rFonts w:asciiTheme="majorBidi" w:hAnsiTheme="majorBidi"/>
          <w:b w:val="0"/>
          <w:sz w:val="16"/>
          <w:lang w:val="fr-CH"/>
        </w:rPr>
        <w:t>CMR</w:t>
      </w:r>
      <w:r w:rsidRPr="003F7C6E">
        <w:rPr>
          <w:rFonts w:asciiTheme="majorBidi" w:hAnsiTheme="majorBidi"/>
          <w:b w:val="0"/>
          <w:sz w:val="16"/>
          <w:lang w:val="fr-CH"/>
        </w:rPr>
        <w:noBreakHyphen/>
        <w:t>03)</w:t>
      </w:r>
      <w:bookmarkEnd w:id="8"/>
      <w:bookmarkEnd w:id="9"/>
    </w:p>
    <w:p w14:paraId="5A7D520D" w14:textId="77777777" w:rsidR="008C0508" w:rsidRDefault="00EF31C8" w:rsidP="00626DA8">
      <w:pPr>
        <w:pStyle w:val="Proposal"/>
      </w:pPr>
      <w:r>
        <w:t>MOD</w:t>
      </w:r>
      <w:r>
        <w:tab/>
        <w:t>CHN/28A4/1</w:t>
      </w:r>
      <w:r>
        <w:rPr>
          <w:vanish/>
          <w:color w:val="7F7F7F" w:themeColor="text1" w:themeTint="80"/>
          <w:vertAlign w:val="superscript"/>
        </w:rPr>
        <w:t>#49974</w:t>
      </w:r>
    </w:p>
    <w:p w14:paraId="14C1AE64" w14:textId="77777777" w:rsidR="007132E2" w:rsidRPr="00BE10DF" w:rsidRDefault="00EF31C8" w:rsidP="00626DA8">
      <w:pPr>
        <w:pStyle w:val="AnnexNo"/>
        <w:keepNext w:val="0"/>
        <w:keepLines w:val="0"/>
      </w:pPr>
      <w:bookmarkStart w:id="10" w:name="_Toc3798372"/>
      <w:bookmarkStart w:id="11" w:name="_Toc3888096"/>
      <w:r w:rsidRPr="00BE10DF">
        <w:t>ANNEXE 7</w:t>
      </w:r>
      <w:r w:rsidRPr="00BE10DF">
        <w:rPr>
          <w:sz w:val="16"/>
          <w:szCs w:val="16"/>
        </w:rPr>
        <w:t>     (RÉv.CMR</w:t>
      </w:r>
      <w:r w:rsidRPr="00BE10DF">
        <w:rPr>
          <w:sz w:val="16"/>
          <w:szCs w:val="16"/>
        </w:rPr>
        <w:noBreakHyphen/>
        <w:t>03)</w:t>
      </w:r>
      <w:bookmarkEnd w:id="10"/>
      <w:bookmarkEnd w:id="11"/>
    </w:p>
    <w:p w14:paraId="654BFADB" w14:textId="77777777" w:rsidR="007132E2" w:rsidRPr="00BE10DF" w:rsidRDefault="00EF31C8" w:rsidP="00626DA8">
      <w:pPr>
        <w:pStyle w:val="Annextitle"/>
        <w:keepNext w:val="0"/>
        <w:keepLines w:val="0"/>
        <w:rPr>
          <w:ins w:id="12" w:author="" w:date="2018-07-12T15:02:00Z"/>
        </w:rPr>
      </w:pPr>
      <w:r w:rsidRPr="00BE10DF">
        <w:t>Restrictions applicables aux positions sur l'orbite</w:t>
      </w:r>
      <w:ins w:id="13" w:author="" w:date="2018-07-23T17:10:00Z">
        <w:r w:rsidRPr="00BE10DF">
          <w:rPr>
            <w:rStyle w:val="FootnoteReference"/>
            <w:rFonts w:ascii="Times New Roman"/>
            <w:b w:val="0"/>
            <w:rPrChange w:id="14" w:author="" w:date="2018-07-23T17:11:00Z">
              <w:rPr>
                <w:lang w:val="fr-CH"/>
              </w:rPr>
            </w:rPrChange>
          </w:rPr>
          <w:t>ADD</w:t>
        </w:r>
      </w:ins>
      <w:ins w:id="15" w:author="" w:date="2018-07-24T15:10:00Z">
        <w:r w:rsidRPr="00BE10DF">
          <w:rPr>
            <w:rStyle w:val="FootnoteReference"/>
            <w:rFonts w:ascii="Times New Roman"/>
            <w:b w:val="0"/>
          </w:rPr>
          <w:t xml:space="preserve"> </w:t>
        </w:r>
      </w:ins>
      <w:ins w:id="16" w:author="" w:date="2018-07-12T15:02:00Z">
        <w:r w:rsidRPr="00BE10DF">
          <w:rPr>
            <w:rStyle w:val="FootnoteReference"/>
            <w:rFonts w:ascii="Times New Roman"/>
            <w:b w:val="0"/>
            <w:rPrChange w:id="17" w:author="" w:date="2018-07-12T13:29:00Z">
              <w:rPr>
                <w:rStyle w:val="FootnoteReference"/>
              </w:rPr>
            </w:rPrChange>
          </w:rPr>
          <w:footnoteReference w:customMarkFollows="1" w:id="3"/>
          <w:t>YY</w:t>
        </w:r>
        <w:r w:rsidRPr="00BE10DF">
          <w:rPr>
            <w:rStyle w:val="FootnoteReference"/>
            <w:rFonts w:ascii="Times New Roman"/>
            <w:b w:val="0"/>
          </w:rPr>
          <w:t xml:space="preserve">, </w:t>
        </w:r>
      </w:ins>
      <w:ins w:id="27" w:author="" w:date="2018-07-23T17:11:00Z">
        <w:r w:rsidRPr="00BE10DF">
          <w:rPr>
            <w:rStyle w:val="FootnoteReference"/>
            <w:rFonts w:ascii="Times New Roman"/>
            <w:b w:val="0"/>
          </w:rPr>
          <w:t>ADD</w:t>
        </w:r>
      </w:ins>
      <w:ins w:id="28" w:author="" w:date="2018-07-24T15:09:00Z">
        <w:r w:rsidRPr="00BE10DF">
          <w:rPr>
            <w:rStyle w:val="FootnoteReference"/>
            <w:rFonts w:ascii="Times New Roman"/>
            <w:b w:val="0"/>
          </w:rPr>
          <w:t xml:space="preserve"> </w:t>
        </w:r>
      </w:ins>
      <w:ins w:id="29" w:author="" w:date="2018-07-12T15:02:00Z">
        <w:r w:rsidRPr="00BE10DF">
          <w:rPr>
            <w:rStyle w:val="FootnoteReference"/>
            <w:rFonts w:ascii="Times New Roman"/>
            <w:b w:val="0"/>
          </w:rPr>
          <w:footnoteReference w:customMarkFollows="1" w:id="4"/>
          <w:t>ZZ</w:t>
        </w:r>
      </w:ins>
    </w:p>
    <w:p w14:paraId="2EE39D2B" w14:textId="77777777" w:rsidR="008C0508" w:rsidRDefault="008C0508" w:rsidP="00626DA8">
      <w:pPr>
        <w:pStyle w:val="Reasons"/>
      </w:pPr>
    </w:p>
    <w:p w14:paraId="6D114CE4" w14:textId="77777777" w:rsidR="008C0508" w:rsidRDefault="00EF31C8" w:rsidP="00626DA8">
      <w:pPr>
        <w:pStyle w:val="Proposal"/>
      </w:pPr>
      <w:r>
        <w:t>MOD</w:t>
      </w:r>
      <w:r>
        <w:tab/>
        <w:t>CHN/28A4/2</w:t>
      </w:r>
      <w:r>
        <w:rPr>
          <w:vanish/>
          <w:color w:val="7F7F7F" w:themeColor="text1" w:themeTint="80"/>
          <w:vertAlign w:val="superscript"/>
        </w:rPr>
        <w:t>#49975</w:t>
      </w:r>
    </w:p>
    <w:p w14:paraId="4BBFB19A" w14:textId="77777777" w:rsidR="007132E2" w:rsidRPr="00BE10DF" w:rsidRDefault="00EF31C8" w:rsidP="00626DA8">
      <w:pPr>
        <w:pStyle w:val="enumlev1"/>
        <w:rPr>
          <w:strike/>
        </w:rPr>
      </w:pPr>
      <w:r w:rsidRPr="00BE10DF">
        <w:rPr>
          <w:rStyle w:val="Provsplit"/>
        </w:rPr>
        <w:t>1)</w:t>
      </w:r>
      <w:r w:rsidRPr="00BE10DF">
        <w:tab/>
        <w:t xml:space="preserve">aucun satellite de radiodiffusion desservant une zone de la Région 1 avec une fréquence de la bande 11,7-12,2 GHz ne doit occuper une position nominale sur l'orbite plus </w:t>
      </w:r>
      <w:del w:id="57" w:author="" w:date="2018-08-03T10:02:00Z">
        <w:r w:rsidRPr="00BE10DF" w:rsidDel="002925FB">
          <w:delText>occidentale que 37,2</w:delText>
        </w:r>
        <w:r w:rsidRPr="00BE10DF" w:rsidDel="002925FB">
          <w:rPr>
            <w:rFonts w:ascii="Symbol" w:hAnsi="Symbol"/>
          </w:rPr>
          <w:delText></w:delText>
        </w:r>
        <w:r w:rsidRPr="00BE10DF" w:rsidDel="002925FB">
          <w:delText xml:space="preserve"> W ou plus </w:delText>
        </w:r>
      </w:del>
      <w:r w:rsidRPr="00BE10DF">
        <w:t>orientale que 146</w:t>
      </w:r>
      <w:r w:rsidRPr="00BE10DF">
        <w:rPr>
          <w:rFonts w:ascii="Symbol" w:hAnsi="Symbol"/>
        </w:rPr>
        <w:t></w:t>
      </w:r>
      <w:r w:rsidRPr="00BE10DF">
        <w:t xml:space="preserve"> E;</w:t>
      </w:r>
    </w:p>
    <w:p w14:paraId="140D34A5" w14:textId="2A4893F5" w:rsidR="008C0508" w:rsidRPr="00835AB3" w:rsidRDefault="00EF31C8" w:rsidP="00626DA8">
      <w:pPr>
        <w:pStyle w:val="Reasons"/>
        <w:rPr>
          <w:lang w:val="fr-CH"/>
        </w:rPr>
      </w:pPr>
      <w:proofErr w:type="gramStart"/>
      <w:r w:rsidRPr="00835AB3">
        <w:rPr>
          <w:b/>
          <w:lang w:val="fr-CH"/>
        </w:rPr>
        <w:t>Motifs:</w:t>
      </w:r>
      <w:proofErr w:type="gramEnd"/>
      <w:r w:rsidRPr="00835AB3">
        <w:rPr>
          <w:lang w:val="fr-CH"/>
        </w:rPr>
        <w:tab/>
      </w:r>
      <w:r w:rsidR="00835AB3">
        <w:rPr>
          <w:lang w:val="fr-CH"/>
        </w:rPr>
        <w:t xml:space="preserve">Cela ne nuirait </w:t>
      </w:r>
      <w:r w:rsidR="00835AB3">
        <w:rPr>
          <w:color w:val="000000"/>
        </w:rPr>
        <w:t>pas à l'utilisation actuelle et future du SFS/SRS dans la bande de fréquences 11,7-12,7 GHz pour la Région 3.</w:t>
      </w:r>
    </w:p>
    <w:p w14:paraId="59A94D4B" w14:textId="77777777" w:rsidR="008C0508" w:rsidRDefault="00EF31C8" w:rsidP="00626DA8">
      <w:pPr>
        <w:pStyle w:val="Proposal"/>
      </w:pPr>
      <w:r>
        <w:t>MOD</w:t>
      </w:r>
      <w:r>
        <w:tab/>
        <w:t>CHN/28A4/3</w:t>
      </w:r>
      <w:r>
        <w:rPr>
          <w:vanish/>
          <w:color w:val="7F7F7F" w:themeColor="text1" w:themeTint="80"/>
          <w:vertAlign w:val="superscript"/>
        </w:rPr>
        <w:t>#49976</w:t>
      </w:r>
    </w:p>
    <w:p w14:paraId="4F072EA8" w14:textId="77777777" w:rsidR="007132E2" w:rsidRPr="00BE10DF" w:rsidRDefault="00EF31C8" w:rsidP="00626DA8">
      <w:pPr>
        <w:pStyle w:val="enumlev1"/>
      </w:pPr>
      <w:r w:rsidRPr="00BE10DF">
        <w:rPr>
          <w:rStyle w:val="Provsplit"/>
        </w:rPr>
        <w:t>2)</w:t>
      </w:r>
      <w:r w:rsidRPr="00BE10DF">
        <w:tab/>
        <w:t xml:space="preserve">aucun satellite de radiodiffusion desservant une zone de la Région 2 </w:t>
      </w:r>
      <w:ins w:id="58" w:author="" w:date="2019-02-26T22:53:00Z">
        <w:r w:rsidRPr="00BE10DF">
          <w:t xml:space="preserve">et utilisant une fréquence de la bande 12,2-12,7 GHz </w:t>
        </w:r>
      </w:ins>
      <w:r w:rsidRPr="00BE10DF">
        <w:t>qui nécessite une position sur l'orbite différente de celle contenue dans le Plan pour la Région 2 ne doit occuper une position nominale sur l'orbite</w:t>
      </w:r>
      <w:del w:id="59" w:author="" w:date="2018-08-29T15:42:00Z">
        <w:r w:rsidRPr="00BE10DF" w:rsidDel="00A624E9">
          <w:delText>:</w:delText>
        </w:r>
      </w:del>
      <w:ins w:id="60" w:author="" w:date="2018-08-29T15:42:00Z">
        <w:r w:rsidRPr="00BE10DF">
          <w:t xml:space="preserve"> </w:t>
        </w:r>
      </w:ins>
    </w:p>
    <w:p w14:paraId="6195B8E6" w14:textId="77777777" w:rsidR="007132E2" w:rsidRPr="00BE10DF" w:rsidDel="002925FB" w:rsidRDefault="00EF31C8" w:rsidP="00626DA8">
      <w:pPr>
        <w:pStyle w:val="enumlev2"/>
        <w:rPr>
          <w:del w:id="61" w:author="" w:date="2018-08-03T10:03:00Z"/>
        </w:rPr>
      </w:pPr>
      <w:del w:id="62" w:author="" w:date="2018-08-03T10:03:00Z">
        <w:r w:rsidRPr="00BE10DF" w:rsidDel="002925FB">
          <w:rPr>
            <w:i/>
          </w:rPr>
          <w:delText>a)</w:delText>
        </w:r>
        <w:r w:rsidRPr="00BE10DF" w:rsidDel="002925FB">
          <w:tab/>
          <w:delText>plus orientale que 54</w:delText>
        </w:r>
        <w:r w:rsidRPr="00BE10DF" w:rsidDel="002925FB">
          <w:rPr>
            <w:rFonts w:ascii="Symbol" w:hAnsi="Symbol"/>
          </w:rPr>
          <w:delText></w:delText>
        </w:r>
        <w:r w:rsidRPr="00BE10DF" w:rsidDel="002925FB">
          <w:delText xml:space="preserve"> W dans la bande 12,5-12,7 GHz;</w:delText>
        </w:r>
        <w:r w:rsidRPr="00BE10DF" w:rsidDel="002925FB">
          <w:rPr>
            <w:i/>
          </w:rPr>
          <w:delText xml:space="preserve"> ou</w:delText>
        </w:r>
      </w:del>
    </w:p>
    <w:p w14:paraId="47E32F8A" w14:textId="77777777" w:rsidR="007132E2" w:rsidRPr="00BE10DF" w:rsidDel="002925FB" w:rsidRDefault="00EF31C8" w:rsidP="00626DA8">
      <w:pPr>
        <w:pStyle w:val="enumlev2"/>
        <w:rPr>
          <w:del w:id="63" w:author="" w:date="2018-08-03T10:03:00Z"/>
          <w:i/>
        </w:rPr>
      </w:pPr>
      <w:del w:id="64" w:author="" w:date="2018-08-03T10:03:00Z">
        <w:r w:rsidRPr="00BE10DF" w:rsidDel="002925FB">
          <w:rPr>
            <w:i/>
          </w:rPr>
          <w:delText>b)</w:delText>
        </w:r>
        <w:r w:rsidRPr="00BE10DF" w:rsidDel="002925FB">
          <w:tab/>
          <w:delText>plus orientale que 44</w:delText>
        </w:r>
        <w:r w:rsidRPr="00BE10DF" w:rsidDel="002925FB">
          <w:rPr>
            <w:rFonts w:ascii="Symbol" w:hAnsi="Symbol"/>
          </w:rPr>
          <w:delText></w:delText>
        </w:r>
        <w:r w:rsidRPr="00BE10DF" w:rsidDel="002925FB">
          <w:delText xml:space="preserve"> W dans la bande 12,2-12,5 GHz;</w:delText>
        </w:r>
        <w:r w:rsidRPr="00BE10DF" w:rsidDel="002925FB">
          <w:rPr>
            <w:i/>
          </w:rPr>
          <w:delText xml:space="preserve"> ou</w:delText>
        </w:r>
      </w:del>
    </w:p>
    <w:p w14:paraId="71A38EC1" w14:textId="77777777" w:rsidR="007132E2" w:rsidRPr="00BE10DF" w:rsidRDefault="00EF31C8" w:rsidP="00626DA8">
      <w:pPr>
        <w:pStyle w:val="enumlev2"/>
      </w:pPr>
      <w:del w:id="65" w:author="" w:date="2018-08-29T14:25:00Z">
        <w:r w:rsidRPr="00BE10DF" w:rsidDel="007D21D3">
          <w:rPr>
            <w:i/>
          </w:rPr>
          <w:lastRenderedPageBreak/>
          <w:delText>c)</w:delText>
        </w:r>
        <w:r w:rsidRPr="00BE10DF" w:rsidDel="007D21D3">
          <w:tab/>
        </w:r>
      </w:del>
      <w:r w:rsidRPr="00BE10DF">
        <w:t>plus occidentale que 175,2° W</w:t>
      </w:r>
      <w:del w:id="66" w:author="" w:date="2019-02-26T22:54:00Z">
        <w:r w:rsidRPr="00BE10DF" w:rsidDel="001F317A">
          <w:delText xml:space="preserve"> dans la bande 12,2-12,7 GHz</w:delText>
        </w:r>
      </w:del>
      <w:r w:rsidRPr="00BE10DF">
        <w:t>.</w:t>
      </w:r>
    </w:p>
    <w:p w14:paraId="2AA88936" w14:textId="77777777" w:rsidR="007132E2" w:rsidRPr="00BE10DF" w:rsidRDefault="00EF31C8" w:rsidP="00626DA8">
      <w:pPr>
        <w:pStyle w:val="enumlev1"/>
      </w:pPr>
      <w:r w:rsidRPr="00BE10DF">
        <w:tab/>
        <w:t>Cependant, les modifications nécessaires pour résoudre les incompatibilités éventuelles lors de l'incorporation du Plan pour les liaisons de connexion des Régions 1 et 3 dans le Règlement des radiocommunications seront autorisées;</w:t>
      </w:r>
    </w:p>
    <w:p w14:paraId="1EA4A347" w14:textId="005C2AC5" w:rsidR="008C0508" w:rsidRPr="00A161E4" w:rsidRDefault="00EF31C8" w:rsidP="00626DA8">
      <w:pPr>
        <w:pStyle w:val="Reasons"/>
        <w:rPr>
          <w:lang w:val="fr-CH"/>
        </w:rPr>
      </w:pPr>
      <w:proofErr w:type="gramStart"/>
      <w:r w:rsidRPr="00A161E4">
        <w:rPr>
          <w:b/>
          <w:lang w:val="fr-CH"/>
        </w:rPr>
        <w:t>Motifs:</w:t>
      </w:r>
      <w:proofErr w:type="gramEnd"/>
      <w:r w:rsidRPr="00A161E4">
        <w:rPr>
          <w:lang w:val="fr-CH"/>
        </w:rPr>
        <w:tab/>
      </w:r>
      <w:r w:rsidR="00A161E4">
        <w:rPr>
          <w:lang w:val="fr-CH"/>
        </w:rPr>
        <w:t xml:space="preserve">Cela ne nuirait </w:t>
      </w:r>
      <w:r w:rsidR="00A161E4">
        <w:rPr>
          <w:color w:val="000000"/>
        </w:rPr>
        <w:t>pas à l'utilisation actuelle et future du SFS/SRS dans la bande de fréquences 11,7-12,7 GHz pour la Région 3.</w:t>
      </w:r>
    </w:p>
    <w:p w14:paraId="2D189949" w14:textId="77777777" w:rsidR="008C0508" w:rsidRDefault="00EF31C8" w:rsidP="00626DA8">
      <w:pPr>
        <w:pStyle w:val="Proposal"/>
      </w:pPr>
      <w:r>
        <w:t>SUP</w:t>
      </w:r>
      <w:r>
        <w:tab/>
        <w:t>CHN/28A4/4</w:t>
      </w:r>
      <w:r>
        <w:rPr>
          <w:vanish/>
          <w:color w:val="7F7F7F" w:themeColor="text1" w:themeTint="80"/>
          <w:vertAlign w:val="superscript"/>
        </w:rPr>
        <w:t>#49977</w:t>
      </w:r>
    </w:p>
    <w:p w14:paraId="23BD4BBB" w14:textId="77777777" w:rsidR="007132E2" w:rsidRPr="00BE10DF" w:rsidRDefault="00EF31C8" w:rsidP="00626DA8">
      <w:pPr>
        <w:pStyle w:val="enumlev1"/>
      </w:pPr>
      <w:r w:rsidRPr="00BE10DF">
        <w:rPr>
          <w:rStyle w:val="Provsplit"/>
        </w:rPr>
        <w:t>3)</w:t>
      </w:r>
      <w:r w:rsidRPr="00BE10DF">
        <w:tab/>
        <w:t>les restrictions suivantes relatives à la position orbitale et à la p.i.r.e. visent à préserver l'accès à l'orbite des satellites géostationnaires par le service fixe par satellite en Région 2 dans la bande 11,7-12,2 GHz. Dans l'arc de l'orbite des satellites géostationnaires compris entre 37,2° W et 10° E, la position orbitale associée à tout projet d'assignation nouvelle ou modifiée de la Liste des utilisations additionnelles pour les Régions 1 et 3 doit se trouver dans l'une des parties de l'arc orbital indiquées au Tableau 1. La p.i.r.e. de ces assignations ne doit pas dépasser 56 dBW sauf aux positions indiquées au Tableau 2.</w:t>
      </w:r>
    </w:p>
    <w:p w14:paraId="300EFFFA" w14:textId="1AB964A8" w:rsidR="008C0508" w:rsidRPr="00A161E4" w:rsidRDefault="00EF31C8" w:rsidP="00626DA8">
      <w:pPr>
        <w:pStyle w:val="Reasons"/>
        <w:rPr>
          <w:lang w:val="fr-CH"/>
        </w:rPr>
      </w:pPr>
      <w:proofErr w:type="gramStart"/>
      <w:r w:rsidRPr="00A161E4">
        <w:rPr>
          <w:b/>
          <w:lang w:val="fr-CH"/>
        </w:rPr>
        <w:t>Motifs:</w:t>
      </w:r>
      <w:proofErr w:type="gramEnd"/>
      <w:r w:rsidRPr="00A161E4">
        <w:rPr>
          <w:lang w:val="fr-CH"/>
        </w:rPr>
        <w:tab/>
      </w:r>
      <w:r w:rsidR="00A161E4">
        <w:rPr>
          <w:lang w:val="fr-CH"/>
        </w:rPr>
        <w:t xml:space="preserve">Cela ne nuirait </w:t>
      </w:r>
      <w:r w:rsidR="00A161E4">
        <w:rPr>
          <w:color w:val="000000"/>
        </w:rPr>
        <w:t>pas à l'utilisation actuelle et future du SFS/SRS dans la bande de fréquences 11,7-12,7 GHz pour la Région 3.</w:t>
      </w:r>
    </w:p>
    <w:p w14:paraId="4A7EF8C1" w14:textId="77777777" w:rsidR="008C0508" w:rsidRDefault="00EF31C8" w:rsidP="00626DA8">
      <w:pPr>
        <w:pStyle w:val="Proposal"/>
      </w:pPr>
      <w:r>
        <w:t>SUP</w:t>
      </w:r>
      <w:r>
        <w:tab/>
        <w:t>CHN/28A4/5</w:t>
      </w:r>
      <w:r>
        <w:rPr>
          <w:vanish/>
          <w:color w:val="7F7F7F" w:themeColor="text1" w:themeTint="80"/>
          <w:vertAlign w:val="superscript"/>
        </w:rPr>
        <w:t>#49978</w:t>
      </w:r>
    </w:p>
    <w:p w14:paraId="0419E347" w14:textId="77777777" w:rsidR="007132E2" w:rsidRPr="00BE10DF" w:rsidRDefault="00EF31C8" w:rsidP="00626DA8">
      <w:pPr>
        <w:pStyle w:val="TableNo"/>
      </w:pPr>
      <w:r w:rsidRPr="00BE10DF">
        <w:t>TABLEAU 1</w:t>
      </w:r>
    </w:p>
    <w:p w14:paraId="7030C221" w14:textId="77777777" w:rsidR="007132E2" w:rsidRPr="00BE10DF" w:rsidRDefault="00EF31C8" w:rsidP="00626DA8">
      <w:pPr>
        <w:pStyle w:val="Tabletitle"/>
      </w:pPr>
      <w:r w:rsidRPr="00BE10DF">
        <w:t xml:space="preserve">Parties utilisables de l'arc orbital entre 37,2° W et 10° E pour des assignations nouvelles </w:t>
      </w:r>
      <w:r w:rsidRPr="00BE10DF">
        <w:br/>
        <w:t>ou modifiées du Plan et de la Liste pour les Régions 1 et 3</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876"/>
        <w:gridCol w:w="962"/>
        <w:gridCol w:w="824"/>
        <w:gridCol w:w="825"/>
        <w:gridCol w:w="824"/>
        <w:gridCol w:w="781"/>
        <w:gridCol w:w="732"/>
        <w:gridCol w:w="825"/>
        <w:gridCol w:w="689"/>
        <w:gridCol w:w="824"/>
        <w:gridCol w:w="689"/>
      </w:tblGrid>
      <w:tr w:rsidR="007132E2" w:rsidRPr="00BE10DF" w14:paraId="0D5E6CE0" w14:textId="77777777" w:rsidTr="007132E2">
        <w:tc>
          <w:tcPr>
            <w:tcW w:w="879" w:type="dxa"/>
            <w:vAlign w:val="center"/>
          </w:tcPr>
          <w:p w14:paraId="199453B1" w14:textId="77777777" w:rsidR="007132E2" w:rsidRPr="00BE10DF" w:rsidRDefault="00EF31C8" w:rsidP="00626DA8">
            <w:pPr>
              <w:pStyle w:val="Tablelegend"/>
              <w:tabs>
                <w:tab w:val="clear" w:pos="567"/>
                <w:tab w:val="clear" w:pos="851"/>
              </w:tabs>
              <w:spacing w:before="100" w:after="100"/>
              <w:ind w:left="-57" w:right="-57"/>
              <w:jc w:val="center"/>
              <w:rPr>
                <w:b/>
                <w:bCs/>
              </w:rPr>
            </w:pPr>
            <w:r w:rsidRPr="00BE10DF">
              <w:rPr>
                <w:b/>
                <w:bCs/>
              </w:rPr>
              <w:t>Position orbitale</w:t>
            </w:r>
          </w:p>
        </w:tc>
        <w:tc>
          <w:tcPr>
            <w:tcW w:w="876" w:type="dxa"/>
            <w:vAlign w:val="center"/>
          </w:tcPr>
          <w:p w14:paraId="6A5B6FC3" w14:textId="77777777" w:rsidR="007132E2" w:rsidRPr="00BE10DF" w:rsidRDefault="00EF31C8" w:rsidP="00626DA8">
            <w:pPr>
              <w:pStyle w:val="Tabletext"/>
              <w:spacing w:before="100" w:after="100"/>
              <w:ind w:left="-57" w:right="-57"/>
              <w:jc w:val="center"/>
            </w:pPr>
            <w:r w:rsidRPr="00BE10DF">
              <w:t>37,2</w:t>
            </w:r>
            <w:r w:rsidRPr="00BE10DF">
              <w:rPr>
                <w:rFonts w:ascii="Symbol" w:hAnsi="Symbol"/>
              </w:rPr>
              <w:t></w:t>
            </w:r>
            <w:r w:rsidRPr="00BE10DF">
              <w:t xml:space="preserve"> W à</w:t>
            </w:r>
            <w:r w:rsidRPr="00BE10DF">
              <w:br/>
              <w:t>36</w:t>
            </w:r>
            <w:r w:rsidRPr="00BE10DF">
              <w:rPr>
                <w:rFonts w:ascii="Symbol" w:hAnsi="Symbol"/>
              </w:rPr>
              <w:t></w:t>
            </w:r>
            <w:r w:rsidRPr="00BE10DF">
              <w:t xml:space="preserve"> W</w:t>
            </w:r>
          </w:p>
        </w:tc>
        <w:tc>
          <w:tcPr>
            <w:tcW w:w="962" w:type="dxa"/>
            <w:vAlign w:val="center"/>
          </w:tcPr>
          <w:p w14:paraId="50DB6A19" w14:textId="77777777" w:rsidR="007132E2" w:rsidRPr="00BE10DF" w:rsidRDefault="00EF31C8" w:rsidP="00626DA8">
            <w:pPr>
              <w:pStyle w:val="Tabletext"/>
              <w:spacing w:before="100" w:after="100"/>
              <w:jc w:val="center"/>
            </w:pPr>
            <w:r w:rsidRPr="00BE10DF">
              <w:t>33,5</w:t>
            </w:r>
            <w:r w:rsidRPr="00BE10DF">
              <w:rPr>
                <w:rFonts w:ascii="Symbol" w:hAnsi="Symbol"/>
              </w:rPr>
              <w:t></w:t>
            </w:r>
            <w:r w:rsidRPr="00BE10DF">
              <w:t>W</w:t>
            </w:r>
            <w:r w:rsidRPr="00BE10DF">
              <w:br/>
              <w:t>à</w:t>
            </w:r>
            <w:r w:rsidRPr="00BE10DF">
              <w:br/>
              <w:t>32,5</w:t>
            </w:r>
            <w:r w:rsidRPr="00BE10DF">
              <w:rPr>
                <w:rFonts w:ascii="Symbol" w:hAnsi="Symbol"/>
              </w:rPr>
              <w:t></w:t>
            </w:r>
            <w:r w:rsidRPr="00BE10DF">
              <w:t>W</w:t>
            </w:r>
          </w:p>
        </w:tc>
        <w:tc>
          <w:tcPr>
            <w:tcW w:w="824" w:type="dxa"/>
            <w:vAlign w:val="center"/>
          </w:tcPr>
          <w:p w14:paraId="0C822E42" w14:textId="77777777" w:rsidR="007132E2" w:rsidRPr="00BE10DF" w:rsidRDefault="00EF31C8" w:rsidP="00626DA8">
            <w:pPr>
              <w:pStyle w:val="Tabletext"/>
              <w:spacing w:before="100" w:after="100"/>
              <w:jc w:val="center"/>
            </w:pPr>
            <w:r w:rsidRPr="00BE10DF">
              <w:t>30</w:t>
            </w:r>
            <w:r w:rsidRPr="00BE10DF">
              <w:rPr>
                <w:rFonts w:ascii="Symbol" w:hAnsi="Symbol"/>
              </w:rPr>
              <w:t></w:t>
            </w:r>
            <w:r w:rsidRPr="00BE10DF">
              <w:t xml:space="preserve"> W</w:t>
            </w:r>
            <w:r w:rsidRPr="00BE10DF">
              <w:br/>
              <w:t>à</w:t>
            </w:r>
            <w:r w:rsidRPr="00BE10DF">
              <w:br/>
              <w:t>29</w:t>
            </w:r>
            <w:r w:rsidRPr="00BE10DF">
              <w:rPr>
                <w:rFonts w:ascii="Symbol" w:hAnsi="Symbol"/>
              </w:rPr>
              <w:t></w:t>
            </w:r>
            <w:r w:rsidRPr="00BE10DF">
              <w:t xml:space="preserve"> W</w:t>
            </w:r>
          </w:p>
        </w:tc>
        <w:tc>
          <w:tcPr>
            <w:tcW w:w="825" w:type="dxa"/>
            <w:vAlign w:val="center"/>
          </w:tcPr>
          <w:p w14:paraId="79354009" w14:textId="77777777" w:rsidR="007132E2" w:rsidRPr="00BE10DF" w:rsidRDefault="00EF31C8" w:rsidP="00626DA8">
            <w:pPr>
              <w:pStyle w:val="Tabletext"/>
              <w:spacing w:before="100" w:after="100"/>
              <w:jc w:val="center"/>
            </w:pPr>
            <w:r w:rsidRPr="00BE10DF">
              <w:t>26</w:t>
            </w:r>
            <w:r w:rsidRPr="00BE10DF">
              <w:rPr>
                <w:rFonts w:ascii="Symbol" w:hAnsi="Symbol"/>
              </w:rPr>
              <w:t></w:t>
            </w:r>
            <w:r w:rsidRPr="00BE10DF">
              <w:t xml:space="preserve"> W</w:t>
            </w:r>
            <w:r w:rsidRPr="00BE10DF">
              <w:br/>
              <w:t>à</w:t>
            </w:r>
            <w:r w:rsidRPr="00BE10DF">
              <w:br/>
              <w:t>24</w:t>
            </w:r>
            <w:r w:rsidRPr="00BE10DF">
              <w:rPr>
                <w:rFonts w:ascii="Symbol" w:hAnsi="Symbol"/>
              </w:rPr>
              <w:t></w:t>
            </w:r>
            <w:r w:rsidRPr="00BE10DF">
              <w:t xml:space="preserve"> W</w:t>
            </w:r>
          </w:p>
        </w:tc>
        <w:tc>
          <w:tcPr>
            <w:tcW w:w="824" w:type="dxa"/>
            <w:vAlign w:val="center"/>
          </w:tcPr>
          <w:p w14:paraId="0AE6A3F7" w14:textId="77777777" w:rsidR="007132E2" w:rsidRPr="00BE10DF" w:rsidRDefault="00EF31C8" w:rsidP="00626DA8">
            <w:pPr>
              <w:pStyle w:val="Tabletext"/>
              <w:spacing w:before="100" w:after="100"/>
              <w:jc w:val="center"/>
            </w:pPr>
            <w:r w:rsidRPr="00BE10DF">
              <w:t>20</w:t>
            </w:r>
            <w:r w:rsidRPr="00BE10DF">
              <w:rPr>
                <w:rFonts w:ascii="Symbol" w:hAnsi="Symbol"/>
              </w:rPr>
              <w:t></w:t>
            </w:r>
            <w:r w:rsidRPr="00BE10DF">
              <w:t xml:space="preserve"> W</w:t>
            </w:r>
            <w:r w:rsidRPr="00BE10DF">
              <w:br/>
              <w:t>à</w:t>
            </w:r>
            <w:r w:rsidRPr="00BE10DF">
              <w:br/>
              <w:t>18</w:t>
            </w:r>
            <w:r w:rsidRPr="00BE10DF">
              <w:rPr>
                <w:rFonts w:ascii="Symbol" w:hAnsi="Symbol"/>
              </w:rPr>
              <w:t></w:t>
            </w:r>
            <w:r w:rsidRPr="00BE10DF">
              <w:t xml:space="preserve"> W</w:t>
            </w:r>
          </w:p>
        </w:tc>
        <w:tc>
          <w:tcPr>
            <w:tcW w:w="781" w:type="dxa"/>
            <w:vAlign w:val="center"/>
          </w:tcPr>
          <w:p w14:paraId="4D2CF699" w14:textId="77777777" w:rsidR="007132E2" w:rsidRPr="00BE10DF" w:rsidRDefault="00EF31C8" w:rsidP="00626DA8">
            <w:pPr>
              <w:pStyle w:val="Tabletext"/>
              <w:spacing w:before="100" w:after="100"/>
              <w:jc w:val="center"/>
            </w:pPr>
            <w:r w:rsidRPr="00BE10DF">
              <w:t>14</w:t>
            </w:r>
            <w:r w:rsidRPr="00BE10DF">
              <w:rPr>
                <w:rFonts w:ascii="Symbol" w:hAnsi="Symbol"/>
              </w:rPr>
              <w:t></w:t>
            </w:r>
            <w:r w:rsidRPr="00BE10DF">
              <w:t xml:space="preserve"> W </w:t>
            </w:r>
            <w:r w:rsidRPr="00BE10DF">
              <w:br/>
              <w:t>à</w:t>
            </w:r>
            <w:r w:rsidRPr="00BE10DF">
              <w:br/>
              <w:t>12</w:t>
            </w:r>
            <w:r w:rsidRPr="00BE10DF">
              <w:rPr>
                <w:rFonts w:ascii="Symbol" w:hAnsi="Symbol"/>
              </w:rPr>
              <w:t></w:t>
            </w:r>
            <w:r w:rsidRPr="00BE10DF">
              <w:t xml:space="preserve"> W</w:t>
            </w:r>
          </w:p>
        </w:tc>
        <w:tc>
          <w:tcPr>
            <w:tcW w:w="732" w:type="dxa"/>
            <w:vAlign w:val="center"/>
          </w:tcPr>
          <w:p w14:paraId="50FD2A71" w14:textId="77777777" w:rsidR="007132E2" w:rsidRPr="00BE10DF" w:rsidRDefault="00EF31C8" w:rsidP="00626DA8">
            <w:pPr>
              <w:pStyle w:val="Tabletext"/>
              <w:spacing w:before="100" w:after="100"/>
              <w:jc w:val="center"/>
            </w:pPr>
            <w:r w:rsidRPr="00BE10DF">
              <w:t>8</w:t>
            </w:r>
            <w:r w:rsidRPr="00BE10DF">
              <w:rPr>
                <w:rFonts w:ascii="Symbol" w:hAnsi="Symbol"/>
              </w:rPr>
              <w:t></w:t>
            </w:r>
            <w:r w:rsidRPr="00BE10DF">
              <w:t xml:space="preserve"> W </w:t>
            </w:r>
            <w:r w:rsidRPr="00BE10DF">
              <w:br/>
              <w:t>à</w:t>
            </w:r>
            <w:r w:rsidRPr="00BE10DF">
              <w:br/>
              <w:t>6</w:t>
            </w:r>
            <w:r w:rsidRPr="00BE10DF">
              <w:rPr>
                <w:rFonts w:ascii="Symbol" w:hAnsi="Symbol"/>
              </w:rPr>
              <w:t></w:t>
            </w:r>
            <w:r w:rsidRPr="00BE10DF">
              <w:t xml:space="preserve"> W</w:t>
            </w:r>
          </w:p>
        </w:tc>
        <w:tc>
          <w:tcPr>
            <w:tcW w:w="825" w:type="dxa"/>
            <w:vAlign w:val="center"/>
          </w:tcPr>
          <w:p w14:paraId="1B52093E" w14:textId="77777777" w:rsidR="007132E2" w:rsidRPr="00BE10DF" w:rsidRDefault="00EF31C8" w:rsidP="00626DA8">
            <w:pPr>
              <w:pStyle w:val="Tabletext"/>
              <w:spacing w:before="100" w:after="100"/>
            </w:pPr>
            <w:r w:rsidRPr="00BE10DF">
              <w:t>4</w:t>
            </w:r>
            <w:r w:rsidRPr="00BE10DF">
              <w:rPr>
                <w:rFonts w:ascii="Symbol" w:hAnsi="Symbol"/>
              </w:rPr>
              <w:t></w:t>
            </w:r>
            <w:r w:rsidRPr="00BE10DF">
              <w:t xml:space="preserve"> W </w:t>
            </w:r>
            <w:r w:rsidRPr="00BE10DF">
              <w:rPr>
                <w:vertAlign w:val="superscript"/>
              </w:rPr>
              <w:t>1</w:t>
            </w:r>
          </w:p>
        </w:tc>
        <w:tc>
          <w:tcPr>
            <w:tcW w:w="689" w:type="dxa"/>
            <w:vAlign w:val="center"/>
          </w:tcPr>
          <w:p w14:paraId="35396159" w14:textId="77777777" w:rsidR="007132E2" w:rsidRPr="00BE10DF" w:rsidRDefault="00EF31C8" w:rsidP="00626DA8">
            <w:pPr>
              <w:pStyle w:val="Tabletext"/>
              <w:spacing w:before="100" w:after="100"/>
              <w:jc w:val="center"/>
            </w:pPr>
            <w:r w:rsidRPr="00BE10DF">
              <w:t>2</w:t>
            </w:r>
            <w:r w:rsidRPr="00BE10DF">
              <w:rPr>
                <w:rFonts w:ascii="Symbol" w:hAnsi="Symbol"/>
              </w:rPr>
              <w:t></w:t>
            </w:r>
            <w:r w:rsidRPr="00BE10DF">
              <w:t xml:space="preserve"> W à</w:t>
            </w:r>
            <w:r w:rsidRPr="00BE10DF">
              <w:br/>
              <w:t>0</w:t>
            </w:r>
            <w:r w:rsidRPr="00BE10DF">
              <w:rPr>
                <w:rFonts w:ascii="Symbol" w:hAnsi="Symbol"/>
              </w:rPr>
              <w:t></w:t>
            </w:r>
          </w:p>
        </w:tc>
        <w:tc>
          <w:tcPr>
            <w:tcW w:w="824" w:type="dxa"/>
            <w:vAlign w:val="center"/>
          </w:tcPr>
          <w:p w14:paraId="7558544B" w14:textId="77777777" w:rsidR="007132E2" w:rsidRPr="00BE10DF" w:rsidRDefault="00EF31C8" w:rsidP="00626DA8">
            <w:pPr>
              <w:pStyle w:val="Tabletext"/>
              <w:spacing w:before="100" w:after="100"/>
              <w:jc w:val="center"/>
            </w:pPr>
            <w:r w:rsidRPr="00BE10DF">
              <w:t>4</w:t>
            </w:r>
            <w:r w:rsidRPr="00BE10DF">
              <w:rPr>
                <w:rFonts w:ascii="Symbol" w:hAnsi="Symbol"/>
              </w:rPr>
              <w:t></w:t>
            </w:r>
            <w:r w:rsidRPr="00BE10DF">
              <w:t xml:space="preserve"> E</w:t>
            </w:r>
            <w:r w:rsidRPr="00BE10DF">
              <w:br/>
              <w:t>à</w:t>
            </w:r>
            <w:r w:rsidRPr="00BE10DF">
              <w:br/>
              <w:t>6</w:t>
            </w:r>
            <w:r w:rsidRPr="00BE10DF">
              <w:rPr>
                <w:rFonts w:ascii="Symbol" w:hAnsi="Symbol"/>
              </w:rPr>
              <w:t></w:t>
            </w:r>
            <w:r w:rsidRPr="00BE10DF">
              <w:t xml:space="preserve"> E</w:t>
            </w:r>
          </w:p>
        </w:tc>
        <w:tc>
          <w:tcPr>
            <w:tcW w:w="689" w:type="dxa"/>
            <w:vAlign w:val="center"/>
          </w:tcPr>
          <w:p w14:paraId="58A6AD97" w14:textId="77777777" w:rsidR="007132E2" w:rsidRPr="00BE10DF" w:rsidRDefault="00EF31C8" w:rsidP="00626DA8">
            <w:pPr>
              <w:pStyle w:val="Tabletext"/>
              <w:spacing w:before="100" w:after="100"/>
              <w:ind w:left="-57" w:right="-57"/>
            </w:pPr>
            <w:r w:rsidRPr="00BE10DF">
              <w:t>9</w:t>
            </w:r>
            <w:r w:rsidRPr="00BE10DF">
              <w:rPr>
                <w:rFonts w:ascii="Symbol" w:hAnsi="Symbol"/>
              </w:rPr>
              <w:t></w:t>
            </w:r>
            <w:r w:rsidRPr="00BE10DF">
              <w:t xml:space="preserve"> E </w:t>
            </w:r>
            <w:r w:rsidRPr="00BE10DF">
              <w:rPr>
                <w:vertAlign w:val="superscript"/>
              </w:rPr>
              <w:t>1</w:t>
            </w:r>
          </w:p>
        </w:tc>
      </w:tr>
      <w:tr w:rsidR="007132E2" w:rsidRPr="00BE10DF" w14:paraId="20E7A8E6" w14:textId="77777777" w:rsidTr="007132E2">
        <w:tblPrEx>
          <w:tblBorders>
            <w:left w:val="none" w:sz="0" w:space="0" w:color="auto"/>
            <w:bottom w:val="none" w:sz="0" w:space="0" w:color="auto"/>
            <w:right w:val="none" w:sz="0" w:space="0" w:color="auto"/>
          </w:tblBorders>
        </w:tblPrEx>
        <w:tc>
          <w:tcPr>
            <w:tcW w:w="9730" w:type="dxa"/>
            <w:gridSpan w:val="12"/>
            <w:vAlign w:val="center"/>
          </w:tcPr>
          <w:p w14:paraId="7A8379E1" w14:textId="77777777" w:rsidR="007132E2" w:rsidRPr="00BE10DF" w:rsidRDefault="00EF31C8" w:rsidP="00626DA8">
            <w:pPr>
              <w:pStyle w:val="Tablelegend"/>
              <w:tabs>
                <w:tab w:val="clear" w:pos="567"/>
                <w:tab w:val="clear" w:pos="851"/>
                <w:tab w:val="clear" w:pos="1134"/>
              </w:tabs>
              <w:ind w:left="199" w:hanging="284"/>
            </w:pPr>
            <w:r w:rsidRPr="00BE10DF">
              <w:rPr>
                <w:vertAlign w:val="superscript"/>
              </w:rPr>
              <w:t>1</w:t>
            </w:r>
            <w:r w:rsidRPr="00BE10DF">
              <w:tab/>
              <w:t>Les projets d'assignation nouvelle ou modifiée figurant dans la Liste qui correspondent à cette position orbitale ne doivent pas dépasser la limite de puissance surfacique –138 dB(W/(m</w:t>
            </w:r>
            <w:r w:rsidRPr="00BE10DF">
              <w:rPr>
                <w:vertAlign w:val="superscript"/>
              </w:rPr>
              <w:t>2</w:t>
            </w:r>
            <w:r w:rsidRPr="00BE10DF">
              <w:t> </w:t>
            </w:r>
            <w:r w:rsidRPr="00BE10DF">
              <w:rPr>
                <w:rFonts w:ascii="Symbol" w:hAnsi="Symbol"/>
              </w:rPr>
              <w:t></w:t>
            </w:r>
            <w:r w:rsidRPr="00BE10DF">
              <w:t> 27 MHz)) en un point quelconque de la Région 2.</w:t>
            </w:r>
          </w:p>
        </w:tc>
      </w:tr>
    </w:tbl>
    <w:p w14:paraId="72473247" w14:textId="77777777" w:rsidR="008C0508" w:rsidRDefault="008C0508" w:rsidP="00626DA8"/>
    <w:p w14:paraId="3060CCDF" w14:textId="10957A15" w:rsidR="008C0508" w:rsidRPr="00A161E4" w:rsidRDefault="00EF31C8" w:rsidP="00626DA8">
      <w:pPr>
        <w:pStyle w:val="Reasons"/>
        <w:rPr>
          <w:lang w:val="fr-CH"/>
        </w:rPr>
      </w:pPr>
      <w:proofErr w:type="gramStart"/>
      <w:r w:rsidRPr="00A161E4">
        <w:rPr>
          <w:b/>
          <w:lang w:val="fr-CH"/>
        </w:rPr>
        <w:t>Motifs:</w:t>
      </w:r>
      <w:proofErr w:type="gramEnd"/>
      <w:r w:rsidRPr="00A161E4">
        <w:rPr>
          <w:lang w:val="fr-CH"/>
        </w:rPr>
        <w:tab/>
      </w:r>
      <w:r w:rsidR="00A161E4">
        <w:rPr>
          <w:lang w:val="fr-CH"/>
        </w:rPr>
        <w:t xml:space="preserve">Cela ne nuirait </w:t>
      </w:r>
      <w:r w:rsidR="00A161E4">
        <w:rPr>
          <w:color w:val="000000"/>
        </w:rPr>
        <w:t>pas à l'utilisation actuelle et future du SFS/SRS dans la bande de fréquences 11,7-12,7 GHz pour la Région 3.</w:t>
      </w:r>
    </w:p>
    <w:p w14:paraId="0CA06340" w14:textId="77777777" w:rsidR="008C0508" w:rsidRDefault="00EF31C8" w:rsidP="00626DA8">
      <w:pPr>
        <w:pStyle w:val="Proposal"/>
      </w:pPr>
      <w:r>
        <w:t>SUP</w:t>
      </w:r>
      <w:r>
        <w:tab/>
        <w:t>CHN/28A4/6</w:t>
      </w:r>
      <w:r>
        <w:rPr>
          <w:vanish/>
          <w:color w:val="7F7F7F" w:themeColor="text1" w:themeTint="80"/>
          <w:vertAlign w:val="superscript"/>
        </w:rPr>
        <w:t>#49979</w:t>
      </w:r>
    </w:p>
    <w:p w14:paraId="000C58BC" w14:textId="77777777" w:rsidR="007132E2" w:rsidRPr="00BE10DF" w:rsidRDefault="00EF31C8" w:rsidP="00626DA8">
      <w:pPr>
        <w:pStyle w:val="TableNo"/>
      </w:pPr>
      <w:r w:rsidRPr="00BE10DF">
        <w:t>TABLEAU 2</w:t>
      </w:r>
    </w:p>
    <w:p w14:paraId="74B4C689" w14:textId="77777777" w:rsidR="007132E2" w:rsidRPr="00BE10DF" w:rsidRDefault="00EF31C8" w:rsidP="00626DA8">
      <w:pPr>
        <w:pStyle w:val="Tabletitle"/>
      </w:pPr>
      <w:r w:rsidRPr="00BE10DF">
        <w:t xml:space="preserve">Positions nominales sur l'arc orbital entre 37,2° W et 10° E auxquelles la p.i.r.e. </w:t>
      </w:r>
      <w:r w:rsidRPr="00BE10DF">
        <w:br/>
        <w:t>peut dépasser la limite de 56 dBW</w:t>
      </w:r>
    </w:p>
    <w:tbl>
      <w:tblPr>
        <w:tblW w:w="9730"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83"/>
        <w:gridCol w:w="706"/>
        <w:gridCol w:w="928"/>
        <w:gridCol w:w="788"/>
        <w:gridCol w:w="788"/>
        <w:gridCol w:w="788"/>
        <w:gridCol w:w="788"/>
        <w:gridCol w:w="788"/>
        <w:gridCol w:w="676"/>
        <w:gridCol w:w="788"/>
        <w:gridCol w:w="788"/>
        <w:gridCol w:w="621"/>
      </w:tblGrid>
      <w:tr w:rsidR="007132E2" w:rsidRPr="00BE10DF" w14:paraId="77CC07B0" w14:textId="77777777" w:rsidTr="007132E2">
        <w:trPr>
          <w:cantSplit/>
          <w:trHeight w:val="418"/>
          <w:jc w:val="center"/>
        </w:trPr>
        <w:tc>
          <w:tcPr>
            <w:tcW w:w="1247" w:type="dxa"/>
            <w:tcBorders>
              <w:bottom w:val="single" w:sz="4" w:space="0" w:color="auto"/>
            </w:tcBorders>
            <w:vAlign w:val="center"/>
          </w:tcPr>
          <w:p w14:paraId="56317659" w14:textId="77777777" w:rsidR="007132E2" w:rsidRPr="00BE10DF" w:rsidRDefault="00EF31C8" w:rsidP="00626DA8">
            <w:pPr>
              <w:pStyle w:val="Tablelegend"/>
              <w:spacing w:before="100" w:after="100"/>
              <w:rPr>
                <w:b/>
                <w:bCs/>
              </w:rPr>
            </w:pPr>
            <w:r w:rsidRPr="00BE10DF">
              <w:rPr>
                <w:b/>
                <w:bCs/>
              </w:rPr>
              <w:t>Position orbitale</w:t>
            </w:r>
          </w:p>
        </w:tc>
        <w:tc>
          <w:tcPr>
            <w:tcW w:w="686" w:type="dxa"/>
            <w:tcBorders>
              <w:bottom w:val="single" w:sz="4" w:space="0" w:color="auto"/>
            </w:tcBorders>
          </w:tcPr>
          <w:p w14:paraId="42961045" w14:textId="77777777" w:rsidR="007132E2" w:rsidRPr="00BE10DF" w:rsidRDefault="00EF31C8" w:rsidP="00626DA8">
            <w:pPr>
              <w:pStyle w:val="Tabletext"/>
              <w:spacing w:before="100" w:after="100"/>
              <w:jc w:val="center"/>
            </w:pPr>
            <w:r w:rsidRPr="00BE10DF">
              <w:t>37</w:t>
            </w:r>
            <w:r w:rsidRPr="00BE10DF">
              <w:rPr>
                <w:rFonts w:ascii="Symbol" w:hAnsi="Symbol"/>
              </w:rPr>
              <w:t></w:t>
            </w:r>
            <w:r w:rsidRPr="00BE10DF">
              <w:t> W</w:t>
            </w:r>
            <w:r w:rsidRPr="00BE10DF">
              <w:br/>
            </w:r>
            <w:r w:rsidRPr="00BE10DF">
              <w:rPr>
                <w:rFonts w:ascii="Symbol" w:hAnsi="Symbol"/>
              </w:rPr>
              <w:sym w:font="Symbol" w:char="F0B1"/>
            </w:r>
            <w:r w:rsidRPr="00BE10DF">
              <w:rPr>
                <w:rFonts w:ascii="Tms Rmn" w:hAnsi="Tms Rmn"/>
                <w:sz w:val="12"/>
              </w:rPr>
              <w:t> </w:t>
            </w:r>
            <w:r w:rsidRPr="00BE10DF">
              <w:t>0,2</w:t>
            </w:r>
            <w:r w:rsidRPr="00BE10DF">
              <w:rPr>
                <w:rFonts w:ascii="Symbol" w:hAnsi="Symbol"/>
              </w:rPr>
              <w:t></w:t>
            </w:r>
          </w:p>
        </w:tc>
        <w:tc>
          <w:tcPr>
            <w:tcW w:w="902" w:type="dxa"/>
            <w:tcBorders>
              <w:bottom w:val="single" w:sz="4" w:space="0" w:color="auto"/>
            </w:tcBorders>
            <w:vAlign w:val="center"/>
          </w:tcPr>
          <w:p w14:paraId="11FAFC0A" w14:textId="77777777" w:rsidR="007132E2" w:rsidRPr="00BE10DF" w:rsidRDefault="00EF31C8" w:rsidP="00626DA8">
            <w:pPr>
              <w:pStyle w:val="Tabletext"/>
              <w:spacing w:before="100" w:after="100"/>
              <w:jc w:val="center"/>
            </w:pPr>
            <w:r w:rsidRPr="00BE10DF">
              <w:t>33,5</w:t>
            </w:r>
            <w:r w:rsidRPr="00BE10DF">
              <w:rPr>
                <w:rFonts w:ascii="Symbol" w:hAnsi="Symbol"/>
              </w:rPr>
              <w:t></w:t>
            </w:r>
            <w:r w:rsidRPr="00BE10DF">
              <w:t> W</w:t>
            </w:r>
          </w:p>
        </w:tc>
        <w:tc>
          <w:tcPr>
            <w:tcW w:w="766" w:type="dxa"/>
            <w:tcBorders>
              <w:bottom w:val="single" w:sz="4" w:space="0" w:color="auto"/>
            </w:tcBorders>
            <w:vAlign w:val="center"/>
          </w:tcPr>
          <w:p w14:paraId="64A3BE5B" w14:textId="77777777" w:rsidR="007132E2" w:rsidRPr="00BE10DF" w:rsidRDefault="00EF31C8" w:rsidP="00626DA8">
            <w:pPr>
              <w:pStyle w:val="Tabletext"/>
              <w:spacing w:before="100" w:after="100"/>
              <w:jc w:val="center"/>
            </w:pPr>
            <w:r w:rsidRPr="00BE10DF">
              <w:t>30</w:t>
            </w:r>
            <w:r w:rsidRPr="00BE10DF">
              <w:rPr>
                <w:rFonts w:ascii="Symbol" w:hAnsi="Symbol"/>
              </w:rPr>
              <w:t></w:t>
            </w:r>
            <w:r w:rsidRPr="00BE10DF">
              <w:t> W</w:t>
            </w:r>
          </w:p>
        </w:tc>
        <w:tc>
          <w:tcPr>
            <w:tcW w:w="766" w:type="dxa"/>
            <w:tcBorders>
              <w:bottom w:val="single" w:sz="4" w:space="0" w:color="auto"/>
            </w:tcBorders>
          </w:tcPr>
          <w:p w14:paraId="78CAA822" w14:textId="77777777" w:rsidR="007132E2" w:rsidRPr="00BE10DF" w:rsidRDefault="00EF31C8" w:rsidP="00626DA8">
            <w:pPr>
              <w:pStyle w:val="Tabletext"/>
              <w:spacing w:before="100" w:after="100"/>
              <w:jc w:val="center"/>
            </w:pPr>
            <w:r w:rsidRPr="00BE10DF">
              <w:t>25</w:t>
            </w:r>
            <w:r w:rsidRPr="00BE10DF">
              <w:rPr>
                <w:rFonts w:ascii="Symbol" w:hAnsi="Symbol"/>
              </w:rPr>
              <w:t></w:t>
            </w:r>
            <w:r w:rsidRPr="00BE10DF">
              <w:t xml:space="preserve"> W </w:t>
            </w:r>
            <w:r w:rsidRPr="00BE10DF">
              <w:rPr>
                <w:rFonts w:ascii="Symbol" w:hAnsi="Symbol"/>
              </w:rPr>
              <w:sym w:font="Symbol" w:char="F0B1"/>
            </w:r>
            <w:r w:rsidRPr="00BE10DF">
              <w:rPr>
                <w:rFonts w:ascii="Tms Rmn" w:hAnsi="Tms Rmn"/>
                <w:sz w:val="12"/>
              </w:rPr>
              <w:t> </w:t>
            </w:r>
            <w:r w:rsidRPr="00BE10DF">
              <w:t>0,2</w:t>
            </w:r>
            <w:r w:rsidRPr="00BE10DF">
              <w:rPr>
                <w:rFonts w:ascii="Symbol" w:hAnsi="Symbol"/>
              </w:rPr>
              <w:t></w:t>
            </w:r>
          </w:p>
        </w:tc>
        <w:tc>
          <w:tcPr>
            <w:tcW w:w="766" w:type="dxa"/>
            <w:tcBorders>
              <w:bottom w:val="single" w:sz="4" w:space="0" w:color="auto"/>
            </w:tcBorders>
          </w:tcPr>
          <w:p w14:paraId="11A122F4" w14:textId="77777777" w:rsidR="007132E2" w:rsidRPr="00BE10DF" w:rsidRDefault="00EF31C8" w:rsidP="00626DA8">
            <w:pPr>
              <w:pStyle w:val="Tabletext"/>
              <w:spacing w:before="100" w:after="100"/>
              <w:jc w:val="center"/>
            </w:pPr>
            <w:r w:rsidRPr="00BE10DF">
              <w:t>19</w:t>
            </w:r>
            <w:r w:rsidRPr="00BE10DF">
              <w:rPr>
                <w:rFonts w:ascii="Symbol" w:hAnsi="Symbol"/>
              </w:rPr>
              <w:t></w:t>
            </w:r>
            <w:r w:rsidRPr="00BE10DF">
              <w:t xml:space="preserve"> W </w:t>
            </w:r>
            <w:r w:rsidRPr="00BE10DF">
              <w:rPr>
                <w:rFonts w:ascii="Symbol" w:hAnsi="Symbol"/>
              </w:rPr>
              <w:sym w:font="Symbol" w:char="F0B1"/>
            </w:r>
            <w:r w:rsidRPr="00BE10DF">
              <w:rPr>
                <w:rFonts w:ascii="Tms Rmn" w:hAnsi="Tms Rmn"/>
                <w:sz w:val="12"/>
              </w:rPr>
              <w:t> </w:t>
            </w:r>
            <w:r w:rsidRPr="00BE10DF">
              <w:t>0,2</w:t>
            </w:r>
            <w:r w:rsidRPr="00BE10DF">
              <w:rPr>
                <w:rFonts w:ascii="Symbol" w:hAnsi="Symbol"/>
              </w:rPr>
              <w:t></w:t>
            </w:r>
          </w:p>
        </w:tc>
        <w:tc>
          <w:tcPr>
            <w:tcW w:w="766" w:type="dxa"/>
            <w:tcBorders>
              <w:bottom w:val="single" w:sz="4" w:space="0" w:color="auto"/>
            </w:tcBorders>
          </w:tcPr>
          <w:p w14:paraId="6DC6B531" w14:textId="77777777" w:rsidR="007132E2" w:rsidRPr="00BE10DF" w:rsidRDefault="00EF31C8" w:rsidP="00626DA8">
            <w:pPr>
              <w:pStyle w:val="Tabletext"/>
              <w:spacing w:before="100" w:after="100"/>
              <w:jc w:val="center"/>
            </w:pPr>
            <w:r w:rsidRPr="00BE10DF">
              <w:t>13</w:t>
            </w:r>
            <w:r w:rsidRPr="00BE10DF">
              <w:rPr>
                <w:rFonts w:ascii="Symbol" w:hAnsi="Symbol"/>
              </w:rPr>
              <w:t></w:t>
            </w:r>
            <w:r w:rsidRPr="00BE10DF">
              <w:t xml:space="preserve"> W </w:t>
            </w:r>
            <w:r w:rsidRPr="00BE10DF">
              <w:rPr>
                <w:rFonts w:ascii="Symbol" w:hAnsi="Symbol"/>
              </w:rPr>
              <w:sym w:font="Symbol" w:char="F0B1"/>
            </w:r>
            <w:r w:rsidRPr="00BE10DF">
              <w:rPr>
                <w:rFonts w:ascii="Tms Rmn" w:hAnsi="Tms Rmn"/>
                <w:sz w:val="12"/>
              </w:rPr>
              <w:t> </w:t>
            </w:r>
            <w:r w:rsidRPr="00BE10DF">
              <w:t>0,2</w:t>
            </w:r>
            <w:r w:rsidRPr="00BE10DF">
              <w:rPr>
                <w:rFonts w:ascii="Symbol" w:hAnsi="Symbol"/>
              </w:rPr>
              <w:t></w:t>
            </w:r>
          </w:p>
        </w:tc>
        <w:tc>
          <w:tcPr>
            <w:tcW w:w="766" w:type="dxa"/>
            <w:tcBorders>
              <w:bottom w:val="single" w:sz="4" w:space="0" w:color="auto"/>
            </w:tcBorders>
          </w:tcPr>
          <w:p w14:paraId="7B220EBC" w14:textId="77777777" w:rsidR="007132E2" w:rsidRPr="00BE10DF" w:rsidRDefault="00EF31C8" w:rsidP="00626DA8">
            <w:pPr>
              <w:pStyle w:val="Tabletext"/>
              <w:spacing w:before="100" w:after="100"/>
              <w:jc w:val="center"/>
            </w:pPr>
            <w:r w:rsidRPr="00BE10DF">
              <w:t>7</w:t>
            </w:r>
            <w:r w:rsidRPr="00BE10DF">
              <w:rPr>
                <w:rFonts w:ascii="Symbol" w:hAnsi="Symbol"/>
              </w:rPr>
              <w:t></w:t>
            </w:r>
            <w:r w:rsidRPr="00BE10DF">
              <w:t xml:space="preserve"> W </w:t>
            </w:r>
            <w:r w:rsidRPr="00BE10DF">
              <w:rPr>
                <w:rFonts w:ascii="Symbol" w:hAnsi="Symbol"/>
              </w:rPr>
              <w:sym w:font="Symbol" w:char="F0B1"/>
            </w:r>
            <w:r w:rsidRPr="00BE10DF">
              <w:rPr>
                <w:rFonts w:ascii="Tms Rmn" w:hAnsi="Tms Rmn"/>
                <w:sz w:val="12"/>
              </w:rPr>
              <w:t> </w:t>
            </w:r>
            <w:r w:rsidRPr="00BE10DF">
              <w:t>0,2</w:t>
            </w:r>
            <w:r w:rsidRPr="00BE10DF">
              <w:rPr>
                <w:rFonts w:ascii="Symbol" w:hAnsi="Symbol"/>
              </w:rPr>
              <w:t></w:t>
            </w:r>
          </w:p>
        </w:tc>
        <w:tc>
          <w:tcPr>
            <w:tcW w:w="657" w:type="dxa"/>
            <w:tcBorders>
              <w:bottom w:val="single" w:sz="4" w:space="0" w:color="auto"/>
            </w:tcBorders>
            <w:vAlign w:val="center"/>
          </w:tcPr>
          <w:p w14:paraId="649C3EE7" w14:textId="77777777" w:rsidR="007132E2" w:rsidRPr="00BE10DF" w:rsidRDefault="00EF31C8" w:rsidP="00626DA8">
            <w:pPr>
              <w:pStyle w:val="Tabletext"/>
              <w:spacing w:before="100" w:after="100"/>
              <w:ind w:left="-57" w:right="-57"/>
              <w:jc w:val="center"/>
            </w:pPr>
            <w:r w:rsidRPr="00BE10DF">
              <w:t>4</w:t>
            </w:r>
            <w:r w:rsidRPr="00BE10DF">
              <w:rPr>
                <w:rFonts w:ascii="Symbol" w:hAnsi="Symbol"/>
              </w:rPr>
              <w:t></w:t>
            </w:r>
            <w:r w:rsidRPr="00BE10DF">
              <w:t> W </w:t>
            </w:r>
            <w:r w:rsidRPr="00BE10DF">
              <w:rPr>
                <w:vertAlign w:val="superscript"/>
              </w:rPr>
              <w:t>1</w:t>
            </w:r>
          </w:p>
        </w:tc>
        <w:tc>
          <w:tcPr>
            <w:tcW w:w="766" w:type="dxa"/>
            <w:tcBorders>
              <w:bottom w:val="single" w:sz="4" w:space="0" w:color="auto"/>
            </w:tcBorders>
          </w:tcPr>
          <w:p w14:paraId="59260074" w14:textId="77777777" w:rsidR="007132E2" w:rsidRPr="00BE10DF" w:rsidRDefault="00EF31C8" w:rsidP="00626DA8">
            <w:pPr>
              <w:pStyle w:val="Tabletext"/>
              <w:spacing w:before="100" w:after="100"/>
              <w:jc w:val="center"/>
            </w:pPr>
            <w:r w:rsidRPr="00BE10DF">
              <w:t>1</w:t>
            </w:r>
            <w:r w:rsidRPr="00BE10DF">
              <w:rPr>
                <w:rFonts w:ascii="Symbol" w:hAnsi="Symbol"/>
              </w:rPr>
              <w:t></w:t>
            </w:r>
            <w:r w:rsidRPr="00BE10DF">
              <w:t xml:space="preserve"> W </w:t>
            </w:r>
            <w:r w:rsidRPr="00BE10DF">
              <w:rPr>
                <w:rFonts w:ascii="Symbol" w:hAnsi="Symbol"/>
              </w:rPr>
              <w:sym w:font="Symbol" w:char="F0B1"/>
            </w:r>
            <w:r w:rsidRPr="00BE10DF">
              <w:rPr>
                <w:rFonts w:ascii="Tms Rmn" w:hAnsi="Tms Rmn"/>
                <w:sz w:val="12"/>
              </w:rPr>
              <w:t> </w:t>
            </w:r>
            <w:r w:rsidRPr="00BE10DF">
              <w:t>0,2</w:t>
            </w:r>
            <w:r w:rsidRPr="00BE10DF">
              <w:rPr>
                <w:rFonts w:ascii="Symbol" w:hAnsi="Symbol"/>
              </w:rPr>
              <w:t></w:t>
            </w:r>
          </w:p>
        </w:tc>
        <w:tc>
          <w:tcPr>
            <w:tcW w:w="766" w:type="dxa"/>
            <w:tcBorders>
              <w:bottom w:val="single" w:sz="4" w:space="0" w:color="auto"/>
            </w:tcBorders>
          </w:tcPr>
          <w:p w14:paraId="21EC487F" w14:textId="77777777" w:rsidR="007132E2" w:rsidRPr="00BE10DF" w:rsidRDefault="00EF31C8" w:rsidP="00626DA8">
            <w:pPr>
              <w:pStyle w:val="Tabletext"/>
              <w:spacing w:before="100" w:after="100"/>
              <w:jc w:val="center"/>
            </w:pPr>
            <w:r w:rsidRPr="00BE10DF">
              <w:t>5</w:t>
            </w:r>
            <w:r w:rsidRPr="00BE10DF">
              <w:rPr>
                <w:rFonts w:ascii="Symbol" w:hAnsi="Symbol"/>
              </w:rPr>
              <w:t></w:t>
            </w:r>
            <w:r w:rsidRPr="00BE10DF">
              <w:t xml:space="preserve"> E </w:t>
            </w:r>
            <w:r w:rsidRPr="00BE10DF">
              <w:rPr>
                <w:rFonts w:ascii="Symbol" w:hAnsi="Symbol"/>
              </w:rPr>
              <w:sym w:font="Symbol" w:char="F0B1"/>
            </w:r>
            <w:r w:rsidRPr="00BE10DF">
              <w:rPr>
                <w:rFonts w:ascii="Tms Rmn" w:hAnsi="Tms Rmn"/>
                <w:sz w:val="12"/>
              </w:rPr>
              <w:t> </w:t>
            </w:r>
            <w:r w:rsidRPr="00BE10DF">
              <w:t>0,2</w:t>
            </w:r>
            <w:r w:rsidRPr="00BE10DF">
              <w:rPr>
                <w:rFonts w:ascii="Symbol" w:hAnsi="Symbol"/>
              </w:rPr>
              <w:t></w:t>
            </w:r>
          </w:p>
        </w:tc>
        <w:tc>
          <w:tcPr>
            <w:tcW w:w="604" w:type="dxa"/>
            <w:tcBorders>
              <w:bottom w:val="single" w:sz="4" w:space="0" w:color="auto"/>
            </w:tcBorders>
            <w:vAlign w:val="center"/>
          </w:tcPr>
          <w:p w14:paraId="00A5E843" w14:textId="77777777" w:rsidR="007132E2" w:rsidRPr="00BE10DF" w:rsidRDefault="00EF31C8" w:rsidP="00626DA8">
            <w:pPr>
              <w:pStyle w:val="Tabletext"/>
              <w:spacing w:before="100" w:after="100"/>
              <w:ind w:left="-57" w:right="-57"/>
              <w:jc w:val="center"/>
            </w:pPr>
            <w:r w:rsidRPr="00BE10DF">
              <w:t>9</w:t>
            </w:r>
            <w:r w:rsidRPr="00BE10DF">
              <w:rPr>
                <w:rFonts w:ascii="Symbol" w:hAnsi="Symbol"/>
              </w:rPr>
              <w:t></w:t>
            </w:r>
            <w:r w:rsidRPr="00BE10DF">
              <w:t xml:space="preserve"> E </w:t>
            </w:r>
            <w:r w:rsidRPr="00BE10DF">
              <w:rPr>
                <w:vertAlign w:val="superscript"/>
              </w:rPr>
              <w:t>1</w:t>
            </w:r>
          </w:p>
        </w:tc>
      </w:tr>
      <w:tr w:rsidR="007132E2" w:rsidRPr="00BE10DF" w14:paraId="361FCDDA" w14:textId="77777777" w:rsidTr="007132E2">
        <w:trPr>
          <w:cantSplit/>
          <w:trHeight w:val="418"/>
          <w:jc w:val="center"/>
        </w:trPr>
        <w:tc>
          <w:tcPr>
            <w:tcW w:w="9458" w:type="dxa"/>
            <w:gridSpan w:val="12"/>
            <w:tcBorders>
              <w:top w:val="single" w:sz="4" w:space="0" w:color="auto"/>
              <w:left w:val="nil"/>
              <w:bottom w:val="nil"/>
              <w:right w:val="nil"/>
            </w:tcBorders>
          </w:tcPr>
          <w:p w14:paraId="694FD15D" w14:textId="77777777" w:rsidR="007132E2" w:rsidRPr="00BE10DF" w:rsidRDefault="00EF31C8" w:rsidP="00626DA8">
            <w:pPr>
              <w:pStyle w:val="Tablelegend"/>
              <w:tabs>
                <w:tab w:val="clear" w:pos="567"/>
                <w:tab w:val="clear" w:pos="851"/>
                <w:tab w:val="clear" w:pos="1134"/>
              </w:tabs>
              <w:ind w:left="227" w:hanging="284"/>
            </w:pPr>
            <w:r w:rsidRPr="00BE10DF">
              <w:rPr>
                <w:vertAlign w:val="superscript"/>
              </w:rPr>
              <w:t>1</w:t>
            </w:r>
            <w:r w:rsidRPr="00BE10DF">
              <w:tab/>
              <w:t>Les projets d'assignation nouvelle ou modifiée figurant dans la Liste qui correspondent à cette position orbitale ne doivent pas dépasser la limite de puissance surfacique –138 dB(W/(m</w:t>
            </w:r>
            <w:r w:rsidRPr="00BE10DF">
              <w:rPr>
                <w:vertAlign w:val="superscript"/>
              </w:rPr>
              <w:t>2</w:t>
            </w:r>
            <w:r w:rsidRPr="00BE10DF">
              <w:t> </w:t>
            </w:r>
            <w:r w:rsidRPr="00BE10DF">
              <w:rPr>
                <w:rFonts w:ascii="Symbol" w:hAnsi="Symbol"/>
              </w:rPr>
              <w:t></w:t>
            </w:r>
            <w:r w:rsidRPr="00BE10DF">
              <w:t> 27 MHz)) en un point quelconque de la Région 2.</w:t>
            </w:r>
          </w:p>
        </w:tc>
      </w:tr>
    </w:tbl>
    <w:p w14:paraId="7D2901B4" w14:textId="77777777" w:rsidR="008C0508" w:rsidRDefault="008C0508" w:rsidP="00626DA8"/>
    <w:p w14:paraId="29334A9B" w14:textId="4FD52E6F" w:rsidR="008C0508" w:rsidRPr="004C14B3" w:rsidRDefault="00EF31C8" w:rsidP="00626DA8">
      <w:pPr>
        <w:pStyle w:val="Reasons"/>
        <w:rPr>
          <w:lang w:val="fr-CH"/>
        </w:rPr>
      </w:pPr>
      <w:proofErr w:type="gramStart"/>
      <w:r w:rsidRPr="004C14B3">
        <w:rPr>
          <w:b/>
          <w:lang w:val="fr-CH"/>
        </w:rPr>
        <w:lastRenderedPageBreak/>
        <w:t>Motifs:</w:t>
      </w:r>
      <w:proofErr w:type="gramEnd"/>
      <w:r w:rsidRPr="004C14B3">
        <w:rPr>
          <w:lang w:val="fr-CH"/>
        </w:rPr>
        <w:tab/>
      </w:r>
      <w:r w:rsidR="004C14B3">
        <w:rPr>
          <w:lang w:val="fr-CH"/>
        </w:rPr>
        <w:t xml:space="preserve">Cela ne nuirait </w:t>
      </w:r>
      <w:r w:rsidR="004C14B3">
        <w:rPr>
          <w:color w:val="000000"/>
        </w:rPr>
        <w:t>pas à l'utilisation actuelle et future du SFS/SRS dans la bande de fréquences 11,7-12,7 GHz pour la Région 3.</w:t>
      </w:r>
    </w:p>
    <w:p w14:paraId="2FC1EBA9" w14:textId="77777777" w:rsidR="008C0508" w:rsidRDefault="00EF31C8" w:rsidP="00626DA8">
      <w:pPr>
        <w:pStyle w:val="Proposal"/>
      </w:pPr>
      <w:r>
        <w:rPr>
          <w:u w:val="single"/>
        </w:rPr>
        <w:t>NOC</w:t>
      </w:r>
      <w:r>
        <w:tab/>
        <w:t>CHN/28A4/7</w:t>
      </w:r>
      <w:r>
        <w:rPr>
          <w:vanish/>
          <w:color w:val="7F7F7F" w:themeColor="text1" w:themeTint="80"/>
          <w:vertAlign w:val="superscript"/>
        </w:rPr>
        <w:t>#49980</w:t>
      </w:r>
    </w:p>
    <w:p w14:paraId="3D7A7395" w14:textId="77777777" w:rsidR="007132E2" w:rsidRPr="00BE10DF" w:rsidRDefault="00EF31C8" w:rsidP="00626DA8">
      <w:r w:rsidRPr="00BE10DF">
        <w:rPr>
          <w:rStyle w:val="Provsplit"/>
        </w:rPr>
        <w:t>B</w:t>
      </w:r>
      <w:r w:rsidRPr="00BE10DF">
        <w:tab/>
        <w:t xml:space="preserve">Le Plan de la Région 2 est fondé sur le groupement des stations spatiales à des positions nominales sur l'orbite de </w:t>
      </w:r>
      <w:r w:rsidRPr="00BE10DF">
        <w:rPr>
          <w:rFonts w:ascii="Symbol" w:hAnsi="Symbol"/>
        </w:rPr>
        <w:t></w:t>
      </w:r>
      <w:r w:rsidRPr="00BE10DF">
        <w:t>0,2</w:t>
      </w:r>
      <w:r w:rsidRPr="00BE10DF">
        <w:rPr>
          <w:rFonts w:ascii="Symbol" w:hAnsi="Symbol"/>
        </w:rPr>
        <w:t></w:t>
      </w:r>
      <w:r w:rsidRPr="00BE10DF">
        <w:t xml:space="preserve"> à partir du centre du groupe de satellites. Les administrations peuvent placer les satellites qui font partie d'un groupe à n'importe quelle position sur l'orbite à l'intérieur de ce groupe, à condition qu'elles obtiennent l'accord des administrations ayant des assignations à des stations spatiales dans le même groupe (voir le § 4.13.1 de l'Annexe 3 à l'Appendice </w:t>
      </w:r>
      <w:r w:rsidRPr="00BE10DF">
        <w:rPr>
          <w:rStyle w:val="Appref"/>
          <w:b/>
          <w:color w:val="000000"/>
        </w:rPr>
        <w:t>30A</w:t>
      </w:r>
      <w:r w:rsidRPr="00BE10DF">
        <w:t>).</w:t>
      </w:r>
    </w:p>
    <w:p w14:paraId="06A3174B" w14:textId="2F6DFDC3" w:rsidR="005B14FB" w:rsidRDefault="00EF31C8" w:rsidP="00626DA8">
      <w:pPr>
        <w:pStyle w:val="Reasons"/>
        <w:rPr>
          <w:color w:val="000000"/>
        </w:rPr>
      </w:pPr>
      <w:proofErr w:type="gramStart"/>
      <w:r w:rsidRPr="004C14B3">
        <w:rPr>
          <w:b/>
          <w:lang w:val="fr-CH"/>
        </w:rPr>
        <w:t>Motifs:</w:t>
      </w:r>
      <w:proofErr w:type="gramEnd"/>
      <w:r w:rsidRPr="004C14B3">
        <w:rPr>
          <w:lang w:val="fr-CH"/>
        </w:rPr>
        <w:tab/>
      </w:r>
      <w:r w:rsidR="004C14B3">
        <w:rPr>
          <w:lang w:val="fr-CH"/>
        </w:rPr>
        <w:t xml:space="preserve">Cela ne nuirait </w:t>
      </w:r>
      <w:r w:rsidR="004C14B3">
        <w:rPr>
          <w:color w:val="000000"/>
        </w:rPr>
        <w:t>pas à l'utilisation actuelle et future du SFS/SRS dans la bande de fréquences 11,7-12,7 GHz pour la Région 3.</w:t>
      </w:r>
    </w:p>
    <w:p w14:paraId="29ACE74D" w14:textId="77777777" w:rsidR="00626DA8" w:rsidRPr="004C14B3" w:rsidRDefault="00626DA8" w:rsidP="00626DA8">
      <w:pPr>
        <w:rPr>
          <w:lang w:val="fr-CH"/>
        </w:rPr>
      </w:pPr>
    </w:p>
    <w:p w14:paraId="39C15D08" w14:textId="77777777" w:rsidR="005B14FB" w:rsidRDefault="005B14FB" w:rsidP="00626DA8">
      <w:pPr>
        <w:jc w:val="center"/>
      </w:pPr>
      <w:r>
        <w:t>______________</w:t>
      </w:r>
    </w:p>
    <w:sectPr w:rsidR="005B14FB">
      <w:headerReference w:type="default" r:id="rId12"/>
      <w:footerReference w:type="even" r:id="rId13"/>
      <w:footerReference w:type="default" r:id="rId14"/>
      <w:footerReference w:type="first" r:id="rId15"/>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4544C" w14:textId="77777777" w:rsidR="0070076C" w:rsidRDefault="0070076C">
      <w:r>
        <w:separator/>
      </w:r>
    </w:p>
  </w:endnote>
  <w:endnote w:type="continuationSeparator" w:id="0">
    <w:p w14:paraId="58F78B19"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D6E21" w14:textId="69582525" w:rsidR="00936D25" w:rsidRDefault="00936D25">
    <w:pPr>
      <w:rPr>
        <w:lang w:val="en-US"/>
      </w:rPr>
    </w:pPr>
    <w:r>
      <w:fldChar w:fldCharType="begin"/>
    </w:r>
    <w:r>
      <w:rPr>
        <w:lang w:val="en-US"/>
      </w:rPr>
      <w:instrText xml:space="preserve"> FILENAME \p  \* MERGEFORMAT </w:instrText>
    </w:r>
    <w:r>
      <w:fldChar w:fldCharType="separate"/>
    </w:r>
    <w:r w:rsidR="004F39B1">
      <w:rPr>
        <w:noProof/>
        <w:lang w:val="en-US"/>
      </w:rPr>
      <w:t>P:\FRA\ITU-R\CONF-R\CMR19\000\028ADD04F.docx</w:t>
    </w:r>
    <w:r>
      <w:fldChar w:fldCharType="end"/>
    </w:r>
    <w:r>
      <w:rPr>
        <w:lang w:val="en-US"/>
      </w:rPr>
      <w:tab/>
    </w:r>
    <w:r>
      <w:fldChar w:fldCharType="begin"/>
    </w:r>
    <w:r>
      <w:instrText xml:space="preserve"> SAVEDATE \@ DD.MM.YY </w:instrText>
    </w:r>
    <w:r>
      <w:fldChar w:fldCharType="separate"/>
    </w:r>
    <w:r w:rsidR="004F39B1">
      <w:rPr>
        <w:noProof/>
      </w:rPr>
      <w:t>23.10.19</w:t>
    </w:r>
    <w:r>
      <w:fldChar w:fldCharType="end"/>
    </w:r>
    <w:r>
      <w:rPr>
        <w:lang w:val="en-US"/>
      </w:rPr>
      <w:tab/>
    </w:r>
    <w:r>
      <w:fldChar w:fldCharType="begin"/>
    </w:r>
    <w:r>
      <w:instrText xml:space="preserve"> PRINTDATE \@ DD.MM.YY </w:instrText>
    </w:r>
    <w:r>
      <w:fldChar w:fldCharType="separate"/>
    </w:r>
    <w:r w:rsidR="004F39B1">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68E55" w14:textId="14860913" w:rsidR="00936D25" w:rsidRPr="00EF31C8" w:rsidRDefault="00936D25" w:rsidP="007B2C34">
    <w:pPr>
      <w:pStyle w:val="Footer"/>
      <w:rPr>
        <w:lang w:val="en-GB"/>
      </w:rPr>
    </w:pPr>
    <w:r>
      <w:fldChar w:fldCharType="begin"/>
    </w:r>
    <w:r>
      <w:rPr>
        <w:lang w:val="en-US"/>
      </w:rPr>
      <w:instrText xml:space="preserve"> FILENAME \p  \* MERGEFORMAT </w:instrText>
    </w:r>
    <w:r>
      <w:fldChar w:fldCharType="separate"/>
    </w:r>
    <w:r w:rsidR="004F39B1">
      <w:rPr>
        <w:lang w:val="en-US"/>
      </w:rPr>
      <w:t>P:\FRA\ITU-R\CONF-R\CMR19\000\028ADD04F.docx</w:t>
    </w:r>
    <w:r>
      <w:fldChar w:fldCharType="end"/>
    </w:r>
    <w:r w:rsidR="00EF31C8" w:rsidRPr="00EF31C8">
      <w:rPr>
        <w:lang w:val="en-GB"/>
      </w:rPr>
      <w:t xml:space="preserve"> </w:t>
    </w:r>
    <w:r w:rsidR="00EF31C8">
      <w:rPr>
        <w:lang w:val="en-GB"/>
      </w:rPr>
      <w:t>(461545)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01AF8" w14:textId="0A3FA753" w:rsidR="00936D25" w:rsidRPr="00EF31C8" w:rsidRDefault="00936D25" w:rsidP="001A11F6">
    <w:pPr>
      <w:pStyle w:val="Footer"/>
      <w:rPr>
        <w:lang w:val="en-GB"/>
      </w:rPr>
    </w:pPr>
    <w:r>
      <w:fldChar w:fldCharType="begin"/>
    </w:r>
    <w:r>
      <w:rPr>
        <w:lang w:val="en-US"/>
      </w:rPr>
      <w:instrText xml:space="preserve"> FILENAME \p  \* MERGEFORMAT </w:instrText>
    </w:r>
    <w:r>
      <w:fldChar w:fldCharType="separate"/>
    </w:r>
    <w:r w:rsidR="004F39B1">
      <w:rPr>
        <w:lang w:val="en-US"/>
      </w:rPr>
      <w:t>P:\FRA\ITU-R\CONF-R\CMR19\000\028ADD04F.docx</w:t>
    </w:r>
    <w:r>
      <w:fldChar w:fldCharType="end"/>
    </w:r>
    <w:r w:rsidR="00EF31C8" w:rsidRPr="00EF31C8">
      <w:rPr>
        <w:lang w:val="en-GB"/>
      </w:rPr>
      <w:t xml:space="preserve"> </w:t>
    </w:r>
    <w:r w:rsidR="00EF31C8">
      <w:rPr>
        <w:lang w:val="en-GB"/>
      </w:rPr>
      <w:t>(461545)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7DC7B" w14:textId="77777777" w:rsidR="0070076C" w:rsidRDefault="0070076C">
      <w:r>
        <w:rPr>
          <w:b/>
        </w:rPr>
        <w:t>_______________</w:t>
      </w:r>
    </w:p>
  </w:footnote>
  <w:footnote w:type="continuationSeparator" w:id="0">
    <w:p w14:paraId="55ABCA68" w14:textId="77777777" w:rsidR="0070076C" w:rsidRDefault="0070076C">
      <w:r>
        <w:continuationSeparator/>
      </w:r>
    </w:p>
  </w:footnote>
  <w:footnote w:id="1">
    <w:p w14:paraId="292C7601" w14:textId="77777777" w:rsidR="00E555B4" w:rsidRDefault="00EF31C8" w:rsidP="00193AD6">
      <w:pPr>
        <w:pStyle w:val="FootnoteText"/>
      </w:pPr>
      <w:r>
        <w:rPr>
          <w:rStyle w:val="FootnoteReference"/>
        </w:rPr>
        <w:t>*</w:t>
      </w:r>
      <w:r>
        <w:tab/>
      </w:r>
      <w:r>
        <w:rPr>
          <w:lang w:val="fr-CH"/>
        </w:rPr>
        <w:t>L'expression «</w:t>
      </w:r>
      <w:r w:rsidRPr="00686985">
        <w:t>assignation</w:t>
      </w:r>
      <w:r>
        <w:rPr>
          <w:lang w:val="fr-CH"/>
        </w:rPr>
        <w:t xml:space="preserve"> de fréquence à une station spatiale», partout où elle figure dans le présent Appendice, doit être entendue comme se référant à une assignation de fréquence associée à une position orbitale donnée. Voir également l'Annexe 7 pour les restrictions applicables aux positions orbitales.</w:t>
      </w:r>
      <w:r>
        <w:t>     </w:t>
      </w:r>
      <w:r>
        <w:rPr>
          <w:sz w:val="16"/>
        </w:rPr>
        <w:t>(CMR-2000)</w:t>
      </w:r>
    </w:p>
  </w:footnote>
  <w:footnote w:id="2">
    <w:p w14:paraId="29B7C388" w14:textId="77777777" w:rsidR="00E555B4" w:rsidRDefault="00EF31C8" w:rsidP="00193AD6">
      <w:pPr>
        <w:pStyle w:val="FootnoteText"/>
        <w:rPr>
          <w:sz w:val="16"/>
          <w:lang w:val="fr-CH"/>
        </w:rPr>
      </w:pPr>
      <w:r>
        <w:rPr>
          <w:rStyle w:val="FootnoteReference"/>
        </w:rPr>
        <w:t>1</w:t>
      </w:r>
      <w:r>
        <w:t xml:space="preserve"> </w:t>
      </w:r>
      <w:r w:rsidRPr="004A0D59">
        <w:rPr>
          <w:lang w:val="fr-CH"/>
        </w:rPr>
        <w:tab/>
      </w:r>
      <w:r>
        <w:rPr>
          <w:lang w:val="fr-CH"/>
        </w:rPr>
        <w:t xml:space="preserve">La Liste des utilisations </w:t>
      </w:r>
      <w:r w:rsidRPr="00686985">
        <w:t>additionnelles</w:t>
      </w:r>
      <w:r>
        <w:rPr>
          <w:lang w:val="fr-CH"/>
        </w:rPr>
        <w:t xml:space="preserve"> pour les Régions 1 et 3 est annexée au Fichier de référence international des fréquences (voir la Résolution </w:t>
      </w:r>
      <w:r>
        <w:rPr>
          <w:b/>
          <w:bCs/>
        </w:rPr>
        <w:t>542</w:t>
      </w:r>
      <w:r>
        <w:rPr>
          <w:b/>
          <w:bCs/>
          <w:lang w:val="fr-CH"/>
        </w:rPr>
        <w:t xml:space="preserve"> (CMR</w:t>
      </w:r>
      <w:r>
        <w:rPr>
          <w:b/>
          <w:bCs/>
          <w:lang w:val="fr-CH"/>
        </w:rPr>
        <w:noBreakHyphen/>
        <w:t>2000)</w:t>
      </w:r>
      <w:r>
        <w:rPr>
          <w:rStyle w:val="FootnoteReference"/>
          <w:color w:val="000000"/>
        </w:rPr>
        <w:t>**</w:t>
      </w:r>
      <w:r>
        <w:rPr>
          <w:lang w:val="fr-CH"/>
        </w:rPr>
        <w:t>).</w:t>
      </w:r>
      <w:r>
        <w:rPr>
          <w:b/>
          <w:bCs/>
          <w:sz w:val="16"/>
          <w:lang w:val="fr-CH"/>
        </w:rPr>
        <w:t>     </w:t>
      </w:r>
      <w:r>
        <w:rPr>
          <w:sz w:val="16"/>
          <w:lang w:val="fr-CH"/>
        </w:rPr>
        <w:t xml:space="preserve"> (CMR-03)</w:t>
      </w:r>
    </w:p>
    <w:p w14:paraId="09D4F09B" w14:textId="77777777" w:rsidR="00E555B4" w:rsidRDefault="00EF31C8" w:rsidP="00193AD6">
      <w:pPr>
        <w:pStyle w:val="FootnoteText"/>
        <w:tabs>
          <w:tab w:val="left" w:pos="567"/>
        </w:tabs>
      </w:pPr>
      <w:r>
        <w:rPr>
          <w:lang w:val="fr-CH"/>
        </w:rPr>
        <w:tab/>
      </w:r>
      <w:r>
        <w:rPr>
          <w:rStyle w:val="FootnoteReference"/>
          <w:color w:val="000000"/>
        </w:rPr>
        <w:t>**</w:t>
      </w:r>
      <w:r>
        <w:tab/>
      </w:r>
      <w:r>
        <w:rPr>
          <w:i/>
          <w:iCs/>
        </w:rPr>
        <w:t>Note du Secrétariat</w:t>
      </w:r>
      <w:r w:rsidRPr="00B96D6D">
        <w:t xml:space="preserve">: </w:t>
      </w:r>
      <w:r>
        <w:t xml:space="preserve">Cette </w:t>
      </w:r>
      <w:r w:rsidRPr="00686985">
        <w:t>Résolution</w:t>
      </w:r>
      <w:r>
        <w:t xml:space="preserve"> a été abrogée par la CMR</w:t>
      </w:r>
      <w:r>
        <w:noBreakHyphen/>
        <w:t>03.</w:t>
      </w:r>
    </w:p>
    <w:p w14:paraId="491F26A0" w14:textId="77777777" w:rsidR="00E555B4" w:rsidRDefault="00EF31C8" w:rsidP="00193AD6">
      <w:pPr>
        <w:pStyle w:val="FootnoteText"/>
      </w:pPr>
      <w:r w:rsidRPr="00686985">
        <w:rPr>
          <w:i/>
          <w:iCs/>
        </w:rPr>
        <w:t>Note du Secrétariat</w:t>
      </w:r>
      <w:r w:rsidRPr="004F685F">
        <w:t>:</w:t>
      </w:r>
      <w:r w:rsidRPr="00686985">
        <w:rPr>
          <w:i/>
          <w:iCs/>
        </w:rPr>
        <w:t xml:space="preserve"> </w:t>
      </w:r>
      <w:r w:rsidRPr="00B040CA">
        <w:rPr>
          <w:iCs/>
        </w:rPr>
        <w:t>Les références à un Article avec son numéro en romain se réfèrent à un Article du présent Appendice.</w:t>
      </w:r>
    </w:p>
  </w:footnote>
  <w:footnote w:id="3">
    <w:p w14:paraId="4B19AA6E" w14:textId="77777777" w:rsidR="007A7EEB" w:rsidRPr="00BE10DF" w:rsidRDefault="00EF31C8" w:rsidP="007132E2">
      <w:pPr>
        <w:pStyle w:val="FootnoteText"/>
        <w:tabs>
          <w:tab w:val="clear" w:pos="255"/>
          <w:tab w:val="clear" w:pos="1134"/>
          <w:tab w:val="left" w:pos="426"/>
        </w:tabs>
        <w:rPr>
          <w:lang w:val="fr-CH"/>
        </w:rPr>
      </w:pPr>
      <w:ins w:id="18" w:author="" w:date="2018-07-21T14:40:00Z">
        <w:r w:rsidRPr="00BE10DF">
          <w:rPr>
            <w:rStyle w:val="FootnoteReference"/>
            <w:lang w:val="fr-CH"/>
          </w:rPr>
          <w:t>YY</w:t>
        </w:r>
      </w:ins>
      <w:ins w:id="19" w:author="" w:date="2018-07-24T09:05:00Z">
        <w:r w:rsidRPr="00BE10DF">
          <w:rPr>
            <w:lang w:val="fr-CH"/>
          </w:rPr>
          <w:tab/>
        </w:r>
      </w:ins>
      <w:ins w:id="20" w:author="" w:date="2018-08-21T09:24:00Z">
        <w:r w:rsidRPr="00BE10DF">
          <w:rPr>
            <w:lang w:val="fr-CH"/>
          </w:rPr>
          <w:t xml:space="preserve">Voir </w:t>
        </w:r>
      </w:ins>
      <w:ins w:id="21" w:author="" w:date="2019-02-26T22:47:00Z">
        <w:r w:rsidRPr="00BE10DF">
          <w:rPr>
            <w:lang w:val="fr-CH"/>
          </w:rPr>
          <w:t>la</w:t>
        </w:r>
      </w:ins>
      <w:ins w:id="22" w:author="" w:date="2018-08-28T09:53:00Z">
        <w:r w:rsidRPr="00BE10DF">
          <w:rPr>
            <w:lang w:val="fr-CH"/>
          </w:rPr>
          <w:t xml:space="preserve"> </w:t>
        </w:r>
      </w:ins>
      <w:ins w:id="23" w:author="" w:date="2018-08-21T09:24:00Z">
        <w:r w:rsidRPr="00BE10DF">
          <w:rPr>
            <w:lang w:val="fr-CH"/>
          </w:rPr>
          <w:t>Résolution</w:t>
        </w:r>
      </w:ins>
      <w:ins w:id="24" w:author="" w:date="2018-07-21T14:40:00Z">
        <w:r w:rsidRPr="00BE10DF">
          <w:rPr>
            <w:lang w:val="fr-CH"/>
          </w:rPr>
          <w:t xml:space="preserve"> </w:t>
        </w:r>
        <w:r w:rsidRPr="00BE10DF">
          <w:rPr>
            <w:b/>
            <w:bCs/>
            <w:lang w:val="fr-CH"/>
          </w:rPr>
          <w:t>[A14-LIMITA3] (</w:t>
        </w:r>
      </w:ins>
      <w:ins w:id="25" w:author="" w:date="2018-08-21T09:24:00Z">
        <w:r w:rsidRPr="00BE10DF">
          <w:rPr>
            <w:b/>
            <w:bCs/>
            <w:lang w:val="fr-CH"/>
          </w:rPr>
          <w:t>CMR</w:t>
        </w:r>
      </w:ins>
      <w:ins w:id="26" w:author="" w:date="2018-07-21T14:40:00Z">
        <w:r w:rsidRPr="00BE10DF">
          <w:rPr>
            <w:b/>
            <w:bCs/>
            <w:lang w:val="fr-CH"/>
          </w:rPr>
          <w:t>-19)</w:t>
        </w:r>
        <w:r w:rsidRPr="00BE10DF">
          <w:rPr>
            <w:lang w:val="fr-CH"/>
          </w:rPr>
          <w:t>.</w:t>
        </w:r>
      </w:ins>
    </w:p>
  </w:footnote>
  <w:footnote w:id="4">
    <w:p w14:paraId="32AC23CA" w14:textId="77777777" w:rsidR="007A7EEB" w:rsidRPr="00BE10DF" w:rsidRDefault="00EF31C8" w:rsidP="007132E2">
      <w:pPr>
        <w:pStyle w:val="FootnoteText"/>
        <w:tabs>
          <w:tab w:val="left" w:pos="426"/>
        </w:tabs>
        <w:rPr>
          <w:lang w:val="fr-CH"/>
        </w:rPr>
      </w:pPr>
      <w:ins w:id="30" w:author="" w:date="2018-07-21T14:42:00Z">
        <w:r w:rsidRPr="00BE10DF">
          <w:rPr>
            <w:rStyle w:val="FootnoteReference"/>
            <w:lang w:val="fr-CH"/>
          </w:rPr>
          <w:t>ZZ</w:t>
        </w:r>
      </w:ins>
      <w:ins w:id="31" w:author="" w:date="2018-07-24T14:29:00Z">
        <w:r w:rsidRPr="00BE10DF">
          <w:rPr>
            <w:lang w:val="fr-CH"/>
          </w:rPr>
          <w:tab/>
        </w:r>
        <w:r w:rsidRPr="00BE10DF">
          <w:rPr>
            <w:lang w:val="fr-CH"/>
          </w:rPr>
          <w:tab/>
        </w:r>
      </w:ins>
      <w:ins w:id="32" w:author="" w:date="2019-02-26T22:49:00Z">
        <w:r w:rsidRPr="00BE10DF">
          <w:rPr>
            <w:lang w:val="fr-CH"/>
          </w:rPr>
          <w:t xml:space="preserve">La Résolution </w:t>
        </w:r>
      </w:ins>
      <w:ins w:id="33" w:author="" w:date="2019-02-26T22:50:00Z">
        <w:r w:rsidRPr="00BE10DF">
          <w:rPr>
            <w:b/>
            <w:bCs/>
            <w:lang w:val="fr-CH"/>
            <w:rPrChange w:id="34" w:author="" w:date="2019-02-25T13:22:00Z">
              <w:rPr>
                <w:b/>
                <w:bCs/>
                <w:lang w:val="en-US"/>
              </w:rPr>
            </w:rPrChange>
          </w:rPr>
          <w:t>[C14-LIMITA1A2] (</w:t>
        </w:r>
        <w:r w:rsidRPr="00BE10DF">
          <w:rPr>
            <w:b/>
            <w:bCs/>
            <w:lang w:val="fr-CH"/>
          </w:rPr>
          <w:t>CMR</w:t>
        </w:r>
        <w:r w:rsidRPr="00BE10DF">
          <w:rPr>
            <w:b/>
            <w:bCs/>
            <w:lang w:val="fr-CH"/>
            <w:rPrChange w:id="35" w:author="" w:date="2019-02-25T13:22:00Z">
              <w:rPr>
                <w:b/>
                <w:bCs/>
                <w:lang w:val="en-US"/>
              </w:rPr>
            </w:rPrChange>
          </w:rPr>
          <w:noBreakHyphen/>
          <w:t>19)</w:t>
        </w:r>
        <w:r w:rsidRPr="00BE10DF">
          <w:rPr>
            <w:b/>
            <w:bCs/>
            <w:lang w:val="fr-CH"/>
          </w:rPr>
          <w:t xml:space="preserve"> </w:t>
        </w:r>
        <w:r w:rsidRPr="00BE10DF">
          <w:rPr>
            <w:lang w:val="fr-CH"/>
          </w:rPr>
          <w:t>s'applique aux</w:t>
        </w:r>
      </w:ins>
      <w:ins w:id="36" w:author="" w:date="2018-08-21T09:25:00Z">
        <w:r w:rsidRPr="00BE10DF">
          <w:rPr>
            <w:lang w:val="fr-CH"/>
          </w:rPr>
          <w:t xml:space="preserve"> satellites de radiodiffusion desservant </w:t>
        </w:r>
      </w:ins>
      <w:ins w:id="37" w:author="" w:date="2019-02-26T22:50:00Z">
        <w:r w:rsidRPr="00BE10DF">
          <w:rPr>
            <w:lang w:val="fr-CH"/>
          </w:rPr>
          <w:t>des zones</w:t>
        </w:r>
      </w:ins>
      <w:ins w:id="38" w:author="" w:date="2018-08-21T09:25:00Z">
        <w:r w:rsidRPr="00BE10DF">
          <w:rPr>
            <w:lang w:val="fr-CH"/>
          </w:rPr>
          <w:t xml:space="preserve"> de la Région 1 </w:t>
        </w:r>
      </w:ins>
      <w:ins w:id="39" w:author="" w:date="2019-02-26T22:51:00Z">
        <w:r w:rsidRPr="00BE10DF">
          <w:rPr>
            <w:lang w:val="fr-CH"/>
          </w:rPr>
          <w:t>dans</w:t>
        </w:r>
      </w:ins>
      <w:ins w:id="40" w:author="" w:date="2018-08-21T09:26:00Z">
        <w:r w:rsidRPr="00BE10DF">
          <w:rPr>
            <w:lang w:val="fr-CH"/>
          </w:rPr>
          <w:t xml:space="preserve"> la bande 11,7-12,2 GHz </w:t>
        </w:r>
      </w:ins>
      <w:ins w:id="41" w:author="" w:date="2018-08-28T09:53:00Z">
        <w:r w:rsidRPr="00BE10DF">
          <w:rPr>
            <w:lang w:val="fr-CH"/>
          </w:rPr>
          <w:t xml:space="preserve">depuis </w:t>
        </w:r>
      </w:ins>
      <w:ins w:id="42" w:author="" w:date="2018-08-21T09:26:00Z">
        <w:r w:rsidRPr="00BE10DF">
          <w:rPr>
            <w:lang w:val="fr-CH"/>
          </w:rPr>
          <w:t>une position nominale sur l'orbite plus occidentale que 37,2° W</w:t>
        </w:r>
      </w:ins>
      <w:ins w:id="43" w:author="" w:date="2018-08-21T09:27:00Z">
        <w:r w:rsidRPr="00BE10DF">
          <w:rPr>
            <w:lang w:val="fr-CH"/>
          </w:rPr>
          <w:t xml:space="preserve"> et</w:t>
        </w:r>
      </w:ins>
      <w:ins w:id="44" w:author="" w:date="2019-02-26T22:51:00Z">
        <w:r w:rsidRPr="00BE10DF">
          <w:rPr>
            <w:lang w:val="fr-CH"/>
          </w:rPr>
          <w:t xml:space="preserve"> aux satellites</w:t>
        </w:r>
      </w:ins>
      <w:ins w:id="45" w:author="" w:date="2018-08-21T09:27:00Z">
        <w:r w:rsidRPr="00BE10DF">
          <w:rPr>
            <w:lang w:val="fr-CH"/>
          </w:rPr>
          <w:t xml:space="preserve"> </w:t>
        </w:r>
      </w:ins>
      <w:ins w:id="46" w:author="" w:date="2019-02-26T22:51:00Z">
        <w:r w:rsidRPr="00BE10DF">
          <w:rPr>
            <w:lang w:val="fr-CH"/>
          </w:rPr>
          <w:t xml:space="preserve">de radiodiffusion desservant des zones </w:t>
        </w:r>
      </w:ins>
      <w:ins w:id="47" w:author="" w:date="2018-08-21T09:27:00Z">
        <w:r w:rsidRPr="00BE10DF">
          <w:rPr>
            <w:lang w:val="fr-CH"/>
          </w:rPr>
          <w:t xml:space="preserve">de la Région 2 </w:t>
        </w:r>
      </w:ins>
      <w:ins w:id="48" w:author="" w:date="2019-02-26T22:52:00Z">
        <w:r w:rsidRPr="00BE10DF">
          <w:rPr>
            <w:lang w:val="fr-CH"/>
          </w:rPr>
          <w:t>dans</w:t>
        </w:r>
      </w:ins>
      <w:ins w:id="49" w:author="" w:date="2018-08-21T09:27:00Z">
        <w:r w:rsidRPr="00BE10DF">
          <w:rPr>
            <w:lang w:val="fr-CH"/>
          </w:rPr>
          <w:t xml:space="preserve"> la bande 12,5-12,7 GHz </w:t>
        </w:r>
      </w:ins>
      <w:ins w:id="50" w:author="" w:date="2018-08-28T09:53:00Z">
        <w:r w:rsidRPr="00BE10DF">
          <w:rPr>
            <w:lang w:val="fr-CH"/>
          </w:rPr>
          <w:t xml:space="preserve">depuis </w:t>
        </w:r>
      </w:ins>
      <w:ins w:id="51" w:author="" w:date="2018-08-21T09:27:00Z">
        <w:r w:rsidRPr="00BE10DF">
          <w:rPr>
            <w:lang w:val="fr-CH"/>
          </w:rPr>
          <w:t>une position nominale sur l'orbite plus orientale que</w:t>
        </w:r>
      </w:ins>
      <w:ins w:id="52" w:author="" w:date="2019-03-13T15:35:00Z">
        <w:r>
          <w:rPr>
            <w:lang w:val="fr-CH"/>
          </w:rPr>
          <w:t> </w:t>
        </w:r>
      </w:ins>
      <w:ins w:id="53" w:author="" w:date="2018-08-21T09:27:00Z">
        <w:r w:rsidRPr="00BE10DF">
          <w:rPr>
            <w:lang w:val="fr-CH"/>
          </w:rPr>
          <w:t>54</w:t>
        </w:r>
      </w:ins>
      <w:ins w:id="54" w:author="" w:date="2018-08-21T09:28:00Z">
        <w:r w:rsidRPr="00BE10DF">
          <w:rPr>
            <w:lang w:val="fr-CH"/>
          </w:rPr>
          <w:t>° </w:t>
        </w:r>
      </w:ins>
      <w:ins w:id="55" w:author="" w:date="2019-02-27T01:12:00Z">
        <w:r w:rsidRPr="00BE10DF">
          <w:rPr>
            <w:lang w:val="fr-CH"/>
          </w:rPr>
          <w:t>W</w:t>
        </w:r>
      </w:ins>
      <w:ins w:id="56" w:author="" w:date="2018-07-21T14:42:00Z">
        <w:r w:rsidRPr="00BE10DF">
          <w:rPr>
            <w:lang w:val="fr-CH"/>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08230"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34CF352B" w14:textId="77777777" w:rsidR="004F1F8E" w:rsidRDefault="004F1F8E" w:rsidP="00FD7AA3">
    <w:pPr>
      <w:pStyle w:val="Header"/>
    </w:pPr>
    <w:r>
      <w:t>CMR1</w:t>
    </w:r>
    <w:r w:rsidR="00FD7AA3">
      <w:t>9</w:t>
    </w:r>
    <w:r>
      <w:t>/</w:t>
    </w:r>
    <w:r w:rsidR="006A4B45">
      <w:t>28(Add.4)-</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17564"/>
    <w:rsid w:val="0003522F"/>
    <w:rsid w:val="00063A1F"/>
    <w:rsid w:val="00080E2C"/>
    <w:rsid w:val="00081366"/>
    <w:rsid w:val="000863B3"/>
    <w:rsid w:val="000A4755"/>
    <w:rsid w:val="000A55AE"/>
    <w:rsid w:val="000B2E0C"/>
    <w:rsid w:val="000B3D0C"/>
    <w:rsid w:val="001167B9"/>
    <w:rsid w:val="001267A0"/>
    <w:rsid w:val="0015203F"/>
    <w:rsid w:val="00160C64"/>
    <w:rsid w:val="00175C53"/>
    <w:rsid w:val="0018169B"/>
    <w:rsid w:val="0019352B"/>
    <w:rsid w:val="001960D0"/>
    <w:rsid w:val="001A11F6"/>
    <w:rsid w:val="001F17E8"/>
    <w:rsid w:val="00204306"/>
    <w:rsid w:val="00232FD2"/>
    <w:rsid w:val="0025604C"/>
    <w:rsid w:val="0026554E"/>
    <w:rsid w:val="002A4622"/>
    <w:rsid w:val="002A6F8F"/>
    <w:rsid w:val="002B17E5"/>
    <w:rsid w:val="002C0EBF"/>
    <w:rsid w:val="002C28A4"/>
    <w:rsid w:val="002D7E0A"/>
    <w:rsid w:val="00315AFE"/>
    <w:rsid w:val="003606A6"/>
    <w:rsid w:val="0036650C"/>
    <w:rsid w:val="00393ACD"/>
    <w:rsid w:val="0039646B"/>
    <w:rsid w:val="003A583E"/>
    <w:rsid w:val="003E112B"/>
    <w:rsid w:val="003E1D1C"/>
    <w:rsid w:val="003E7B05"/>
    <w:rsid w:val="003F3719"/>
    <w:rsid w:val="003F6F2D"/>
    <w:rsid w:val="00457AA8"/>
    <w:rsid w:val="00466211"/>
    <w:rsid w:val="00483196"/>
    <w:rsid w:val="004834A9"/>
    <w:rsid w:val="004B234F"/>
    <w:rsid w:val="004C14B3"/>
    <w:rsid w:val="004D01FC"/>
    <w:rsid w:val="004E28C3"/>
    <w:rsid w:val="004F1F8E"/>
    <w:rsid w:val="004F39B1"/>
    <w:rsid w:val="00512A32"/>
    <w:rsid w:val="005343DA"/>
    <w:rsid w:val="0054731A"/>
    <w:rsid w:val="00560874"/>
    <w:rsid w:val="00586CF2"/>
    <w:rsid w:val="005A7C75"/>
    <w:rsid w:val="005B14FB"/>
    <w:rsid w:val="005C3768"/>
    <w:rsid w:val="005C6C3F"/>
    <w:rsid w:val="005D3AAB"/>
    <w:rsid w:val="00610635"/>
    <w:rsid w:val="00613635"/>
    <w:rsid w:val="0062093D"/>
    <w:rsid w:val="00626DA8"/>
    <w:rsid w:val="00637ECF"/>
    <w:rsid w:val="00647B59"/>
    <w:rsid w:val="00690C7B"/>
    <w:rsid w:val="006A4B45"/>
    <w:rsid w:val="006D4724"/>
    <w:rsid w:val="006F5FA2"/>
    <w:rsid w:val="0070076C"/>
    <w:rsid w:val="00701BAE"/>
    <w:rsid w:val="00716E6D"/>
    <w:rsid w:val="00721F04"/>
    <w:rsid w:val="00730E95"/>
    <w:rsid w:val="007426B9"/>
    <w:rsid w:val="00764342"/>
    <w:rsid w:val="00774362"/>
    <w:rsid w:val="00786598"/>
    <w:rsid w:val="00790C74"/>
    <w:rsid w:val="007A04E8"/>
    <w:rsid w:val="007B2C34"/>
    <w:rsid w:val="00830086"/>
    <w:rsid w:val="008317F7"/>
    <w:rsid w:val="00835AB3"/>
    <w:rsid w:val="00851625"/>
    <w:rsid w:val="00863C0A"/>
    <w:rsid w:val="008A3120"/>
    <w:rsid w:val="008A4B97"/>
    <w:rsid w:val="008C0508"/>
    <w:rsid w:val="008C5B8E"/>
    <w:rsid w:val="008C5DD5"/>
    <w:rsid w:val="008D41BE"/>
    <w:rsid w:val="008D58D3"/>
    <w:rsid w:val="008E3BC9"/>
    <w:rsid w:val="00923064"/>
    <w:rsid w:val="00930FFD"/>
    <w:rsid w:val="00936D25"/>
    <w:rsid w:val="00941EA5"/>
    <w:rsid w:val="00964700"/>
    <w:rsid w:val="00966C16"/>
    <w:rsid w:val="0098732F"/>
    <w:rsid w:val="009A045F"/>
    <w:rsid w:val="009A6A2B"/>
    <w:rsid w:val="009C7E7C"/>
    <w:rsid w:val="009D2154"/>
    <w:rsid w:val="00A00473"/>
    <w:rsid w:val="00A03C9B"/>
    <w:rsid w:val="00A161E4"/>
    <w:rsid w:val="00A37105"/>
    <w:rsid w:val="00A606C3"/>
    <w:rsid w:val="00A83B09"/>
    <w:rsid w:val="00A84541"/>
    <w:rsid w:val="00AE36A0"/>
    <w:rsid w:val="00B00294"/>
    <w:rsid w:val="00B3749C"/>
    <w:rsid w:val="00B64FD0"/>
    <w:rsid w:val="00BA5BD0"/>
    <w:rsid w:val="00BB1D82"/>
    <w:rsid w:val="00BD51C5"/>
    <w:rsid w:val="00BF26E7"/>
    <w:rsid w:val="00C53FCA"/>
    <w:rsid w:val="00C76BAF"/>
    <w:rsid w:val="00C814B9"/>
    <w:rsid w:val="00CD0441"/>
    <w:rsid w:val="00CD516F"/>
    <w:rsid w:val="00D119A7"/>
    <w:rsid w:val="00D25FBA"/>
    <w:rsid w:val="00D32B28"/>
    <w:rsid w:val="00D42954"/>
    <w:rsid w:val="00D66EAC"/>
    <w:rsid w:val="00D730DF"/>
    <w:rsid w:val="00D772F0"/>
    <w:rsid w:val="00D77BDC"/>
    <w:rsid w:val="00DC402B"/>
    <w:rsid w:val="00DE0932"/>
    <w:rsid w:val="00E03A27"/>
    <w:rsid w:val="00E049F1"/>
    <w:rsid w:val="00E1503C"/>
    <w:rsid w:val="00E21513"/>
    <w:rsid w:val="00E32DEF"/>
    <w:rsid w:val="00E37A25"/>
    <w:rsid w:val="00E537FF"/>
    <w:rsid w:val="00E6539B"/>
    <w:rsid w:val="00E70A31"/>
    <w:rsid w:val="00E723A7"/>
    <w:rsid w:val="00EA3F38"/>
    <w:rsid w:val="00EA5AB6"/>
    <w:rsid w:val="00EC7615"/>
    <w:rsid w:val="00ED16AA"/>
    <w:rsid w:val="00ED6B8D"/>
    <w:rsid w:val="00EE3D7B"/>
    <w:rsid w:val="00EF31C8"/>
    <w:rsid w:val="00EF662E"/>
    <w:rsid w:val="00F10064"/>
    <w:rsid w:val="00F148F1"/>
    <w:rsid w:val="00F33AC8"/>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FCAFB0D"/>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Pr>
      <w:rFonts w:cs="Times New Roman"/>
    </w:rPr>
  </w:style>
  <w:style w:type="paragraph" w:styleId="BalloonText">
    <w:name w:val="Balloon Text"/>
    <w:basedOn w:val="Normal"/>
    <w:link w:val="BalloonTextChar"/>
    <w:semiHidden/>
    <w:unhideWhenUsed/>
    <w:rsid w:val="00175C5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75C53"/>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R16-WRC19-C-0028!A4!MSW-F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F72D09-36B2-4737-AC79-586B3C0D3ACB}">
  <ds:schemaRefs>
    <ds:schemaRef ds:uri="http://schemas.microsoft.com/sharepoint/v3/contenttype/forms"/>
  </ds:schemaRefs>
</ds:datastoreItem>
</file>

<file path=customXml/itemProps2.xml><?xml version="1.0" encoding="utf-8"?>
<ds:datastoreItem xmlns:ds="http://schemas.openxmlformats.org/officeDocument/2006/customXml" ds:itemID="{93D1F040-4502-468F-A4DC-C3AE2A7FBDBB}">
  <ds:schemaRefs>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elements/1.1/"/>
    <ds:schemaRef ds:uri="http://purl.org/dc/dcmitype/"/>
    <ds:schemaRef ds:uri="http://schemas.openxmlformats.org/package/2006/metadata/core-properties"/>
    <ds:schemaRef ds:uri="32a1a8c5-2265-4ebc-b7a0-2071e2c5c9bb"/>
    <ds:schemaRef ds:uri="996b2e75-67fd-4955-a3b0-5ab9934cb50b"/>
    <ds:schemaRef ds:uri="http://purl.org/dc/terms/"/>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A766776F-5E43-4E60-8789-D370FC0BE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968</Words>
  <Characters>4996</Characters>
  <Application>Microsoft Office Word</Application>
  <DocSecurity>0</DocSecurity>
  <Lines>166</Lines>
  <Paragraphs>83</Paragraphs>
  <ScaleCrop>false</ScaleCrop>
  <HeadingPairs>
    <vt:vector size="2" baseType="variant">
      <vt:variant>
        <vt:lpstr>Title</vt:lpstr>
      </vt:variant>
      <vt:variant>
        <vt:i4>1</vt:i4>
      </vt:variant>
    </vt:vector>
  </HeadingPairs>
  <TitlesOfParts>
    <vt:vector size="1" baseType="lpstr">
      <vt:lpstr>R16-WRC19-C-0028!A4!MSW-F</vt:lpstr>
    </vt:vector>
  </TitlesOfParts>
  <Manager>Secrétariat général - Pool</Manager>
  <Company>Union internationale des télécommunications (UIT)</Company>
  <LinksUpToDate>false</LinksUpToDate>
  <CharactersWithSpaces>5881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R16-WRC19-C-0028!A4!MSW-F</dc:title>
  <dc:subject>Conférence mondiale des radiocommunications - 2019</dc:subject>
  <dc:creator>Documents Proposals Manager (DPM)</dc:creator>
  <cp:keywords>DPM_v2019.10.15.2_prod</cp:keywords>
  <dc:description/>
  <cp:lastModifiedBy>French</cp:lastModifiedBy>
  <cp:revision>6</cp:revision>
  <cp:lastPrinted>2019-10-23T15:31:00Z</cp:lastPrinted>
  <dcterms:created xsi:type="dcterms:W3CDTF">2019-10-23T14:21:00Z</dcterms:created>
  <dcterms:modified xsi:type="dcterms:W3CDTF">2019-10-23T15:31:00Z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