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2C90C5A" w14:textId="77777777">
        <w:trPr>
          <w:cantSplit/>
        </w:trPr>
        <w:tc>
          <w:tcPr>
            <w:tcW w:w="6911" w:type="dxa"/>
          </w:tcPr>
          <w:p w14:paraId="4A30D749"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EBFE535"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08543A34" wp14:editId="2249961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C84E413" w14:textId="77777777">
        <w:trPr>
          <w:cantSplit/>
        </w:trPr>
        <w:tc>
          <w:tcPr>
            <w:tcW w:w="6911" w:type="dxa"/>
            <w:tcBorders>
              <w:bottom w:val="single" w:sz="12" w:space="0" w:color="auto"/>
            </w:tcBorders>
          </w:tcPr>
          <w:p w14:paraId="65EBBA53"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F57F5FE" w14:textId="77777777" w:rsidR="00622560" w:rsidRPr="00622560" w:rsidRDefault="00622560" w:rsidP="00622560">
            <w:pPr>
              <w:spacing w:before="0" w:line="240" w:lineRule="atLeast"/>
              <w:rPr>
                <w:rFonts w:ascii="Verdana" w:hAnsi="Verdana"/>
                <w:sz w:val="20"/>
                <w:szCs w:val="24"/>
              </w:rPr>
            </w:pPr>
          </w:p>
        </w:tc>
      </w:tr>
      <w:tr w:rsidR="00622560" w:rsidRPr="00C324A8" w14:paraId="5B56081B" w14:textId="77777777" w:rsidTr="00622560">
        <w:trPr>
          <w:cantSplit/>
        </w:trPr>
        <w:tc>
          <w:tcPr>
            <w:tcW w:w="6911" w:type="dxa"/>
            <w:tcBorders>
              <w:top w:val="single" w:sz="12" w:space="0" w:color="auto"/>
            </w:tcBorders>
          </w:tcPr>
          <w:p w14:paraId="612E555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498DADEC" w14:textId="77777777" w:rsidR="00622560" w:rsidRPr="00CB4E5A" w:rsidRDefault="00622560" w:rsidP="001B6360">
            <w:pPr>
              <w:spacing w:line="240" w:lineRule="atLeast"/>
              <w:rPr>
                <w:rFonts w:ascii="Verdana" w:hAnsi="Verdana"/>
                <w:b/>
                <w:bCs/>
                <w:sz w:val="20"/>
              </w:rPr>
            </w:pPr>
          </w:p>
        </w:tc>
      </w:tr>
      <w:tr w:rsidR="00622560" w:rsidRPr="00C324A8" w14:paraId="7447FF8E" w14:textId="77777777" w:rsidTr="00622560">
        <w:trPr>
          <w:cantSplit/>
          <w:trHeight w:val="23"/>
        </w:trPr>
        <w:tc>
          <w:tcPr>
            <w:tcW w:w="6911" w:type="dxa"/>
          </w:tcPr>
          <w:p w14:paraId="0E81D7B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263C59A6"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28 (Add.4)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0EE04E3" w14:textId="77777777" w:rsidTr="00622560">
        <w:trPr>
          <w:cantSplit/>
          <w:trHeight w:val="23"/>
        </w:trPr>
        <w:tc>
          <w:tcPr>
            <w:tcW w:w="6911" w:type="dxa"/>
          </w:tcPr>
          <w:p w14:paraId="0923EB04" w14:textId="77777777" w:rsidR="008221A4" w:rsidRPr="00C324A8" w:rsidRDefault="008221A4" w:rsidP="00A466E6">
            <w:pPr>
              <w:spacing w:before="0"/>
              <w:rPr>
                <w:rFonts w:ascii="Verdana" w:hAnsi="Verdana"/>
                <w:b/>
                <w:smallCaps/>
                <w:sz w:val="20"/>
              </w:rPr>
            </w:pPr>
          </w:p>
        </w:tc>
        <w:tc>
          <w:tcPr>
            <w:tcW w:w="3120" w:type="dxa"/>
          </w:tcPr>
          <w:p w14:paraId="41FBB8D1"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8221A4" w:rsidRPr="00C324A8" w14:paraId="79CC016A" w14:textId="77777777" w:rsidTr="00622560">
        <w:trPr>
          <w:cantSplit/>
          <w:trHeight w:val="23"/>
        </w:trPr>
        <w:tc>
          <w:tcPr>
            <w:tcW w:w="6911" w:type="dxa"/>
          </w:tcPr>
          <w:p w14:paraId="763E65EF" w14:textId="77777777" w:rsidR="008221A4" w:rsidRPr="00CB4E5A" w:rsidRDefault="008221A4" w:rsidP="00A466E6">
            <w:pPr>
              <w:spacing w:before="0"/>
              <w:rPr>
                <w:rFonts w:ascii="Verdana" w:hAnsi="Verdana"/>
                <w:b/>
                <w:bCs/>
                <w:sz w:val="20"/>
              </w:rPr>
            </w:pPr>
          </w:p>
        </w:tc>
        <w:tc>
          <w:tcPr>
            <w:tcW w:w="3120" w:type="dxa"/>
          </w:tcPr>
          <w:p w14:paraId="52D96A33" w14:textId="77777777"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14:paraId="37420726" w14:textId="77777777" w:rsidTr="00FE20CB">
        <w:trPr>
          <w:cantSplit/>
          <w:trHeight w:val="23"/>
        </w:trPr>
        <w:tc>
          <w:tcPr>
            <w:tcW w:w="10031" w:type="dxa"/>
            <w:gridSpan w:val="2"/>
          </w:tcPr>
          <w:p w14:paraId="225F2603" w14:textId="77777777" w:rsidR="008221A4" w:rsidRDefault="008221A4" w:rsidP="008221A4">
            <w:pPr>
              <w:spacing w:before="0" w:line="240" w:lineRule="atLeast"/>
              <w:rPr>
                <w:rFonts w:ascii="Verdana" w:hAnsi="Verdana"/>
                <w:b/>
                <w:bCs/>
                <w:sz w:val="20"/>
              </w:rPr>
            </w:pPr>
          </w:p>
        </w:tc>
      </w:tr>
      <w:tr w:rsidR="008221A4" w14:paraId="0B92349C" w14:textId="77777777">
        <w:trPr>
          <w:cantSplit/>
        </w:trPr>
        <w:tc>
          <w:tcPr>
            <w:tcW w:w="10031" w:type="dxa"/>
            <w:gridSpan w:val="2"/>
          </w:tcPr>
          <w:p w14:paraId="7B191046" w14:textId="77777777" w:rsidR="008221A4" w:rsidRDefault="008221A4" w:rsidP="008221A4">
            <w:pPr>
              <w:pStyle w:val="Source"/>
            </w:pPr>
            <w:bookmarkStart w:id="3" w:name="dsource" w:colFirst="0" w:colLast="0"/>
            <w:r w:rsidRPr="000273B7">
              <w:t>中华人民共和国</w:t>
            </w:r>
          </w:p>
        </w:tc>
      </w:tr>
      <w:tr w:rsidR="008221A4" w14:paraId="2506D376" w14:textId="77777777">
        <w:trPr>
          <w:cantSplit/>
        </w:trPr>
        <w:tc>
          <w:tcPr>
            <w:tcW w:w="10031" w:type="dxa"/>
            <w:gridSpan w:val="2"/>
          </w:tcPr>
          <w:p w14:paraId="02F8FCCC" w14:textId="2B3E04B8" w:rsidR="008221A4" w:rsidRDefault="006018F6" w:rsidP="008221A4">
            <w:pPr>
              <w:pStyle w:val="Title1"/>
            </w:pPr>
            <w:bookmarkStart w:id="4" w:name="dtitle1" w:colFirst="0" w:colLast="0"/>
            <w:bookmarkEnd w:id="3"/>
            <w:r>
              <w:rPr>
                <w:rFonts w:hint="eastAsia"/>
                <w:lang w:eastAsia="zh-CN"/>
              </w:rPr>
              <w:t>大会工作提案</w:t>
            </w:r>
          </w:p>
        </w:tc>
      </w:tr>
      <w:tr w:rsidR="008221A4" w14:paraId="02B547EC" w14:textId="77777777">
        <w:trPr>
          <w:cantSplit/>
        </w:trPr>
        <w:tc>
          <w:tcPr>
            <w:tcW w:w="10031" w:type="dxa"/>
            <w:gridSpan w:val="2"/>
          </w:tcPr>
          <w:p w14:paraId="11EB15F0" w14:textId="77777777" w:rsidR="008221A4" w:rsidRDefault="008221A4" w:rsidP="008221A4">
            <w:pPr>
              <w:pStyle w:val="Title2"/>
            </w:pPr>
            <w:bookmarkStart w:id="5" w:name="dtitle2" w:colFirst="0" w:colLast="0"/>
            <w:bookmarkEnd w:id="4"/>
          </w:p>
        </w:tc>
      </w:tr>
      <w:tr w:rsidR="008221A4" w14:paraId="0B1EC8D3" w14:textId="77777777">
        <w:trPr>
          <w:cantSplit/>
        </w:trPr>
        <w:tc>
          <w:tcPr>
            <w:tcW w:w="10031" w:type="dxa"/>
            <w:gridSpan w:val="2"/>
          </w:tcPr>
          <w:p w14:paraId="7F94D0E4" w14:textId="77777777" w:rsidR="008221A4" w:rsidRDefault="008221A4" w:rsidP="008221A4">
            <w:pPr>
              <w:pStyle w:val="Agendaitem"/>
            </w:pPr>
            <w:bookmarkStart w:id="6" w:name="dtitle3" w:colFirst="0" w:colLast="0"/>
            <w:bookmarkEnd w:id="5"/>
            <w:r w:rsidRPr="000273B7">
              <w:t>议项</w:t>
            </w:r>
            <w:r w:rsidRPr="000273B7">
              <w:t>1.4</w:t>
            </w:r>
          </w:p>
        </w:tc>
      </w:tr>
    </w:tbl>
    <w:bookmarkEnd w:id="6"/>
    <w:p w14:paraId="370AF2C9" w14:textId="1A07B6F7" w:rsidR="008B60D0" w:rsidRDefault="00583FAA" w:rsidP="00901C31">
      <w:pPr>
        <w:rPr>
          <w:rFonts w:cstheme="majorBidi"/>
          <w:szCs w:val="24"/>
          <w:lang w:eastAsia="zh-CN"/>
        </w:rPr>
      </w:pPr>
      <w:r w:rsidRPr="008E50BE">
        <w:rPr>
          <w:rFonts w:cstheme="majorBidi"/>
          <w:szCs w:val="24"/>
          <w:lang w:eastAsia="zh-CN"/>
        </w:rPr>
        <w:t>1.4</w:t>
      </w:r>
      <w:r w:rsidRPr="008E50BE">
        <w:rPr>
          <w:rFonts w:cstheme="majorBidi"/>
          <w:szCs w:val="24"/>
          <w:lang w:eastAsia="zh-CN"/>
        </w:rPr>
        <w:tab/>
      </w:r>
      <w:r w:rsidRPr="008E50BE">
        <w:rPr>
          <w:rFonts w:cstheme="majorBidi"/>
          <w:szCs w:val="24"/>
          <w:lang w:eastAsia="zh-CN"/>
        </w:rPr>
        <w:t>根据</w:t>
      </w:r>
      <w:r w:rsidRPr="008A38E4">
        <w:rPr>
          <w:rFonts w:cstheme="majorBidi"/>
          <w:szCs w:val="24"/>
          <w:lang w:val="en-US" w:eastAsia="zh-CN"/>
        </w:rPr>
        <w:t>第</w:t>
      </w:r>
      <w:r w:rsidRPr="008A38E4">
        <w:rPr>
          <w:rFonts w:eastAsia="Times New Roman" w:cstheme="majorBidi"/>
          <w:b/>
          <w:bCs/>
          <w:szCs w:val="24"/>
          <w:lang w:val="en-US" w:eastAsia="zh-CN"/>
        </w:rPr>
        <w:t>557</w:t>
      </w:r>
      <w:r w:rsidRPr="00454C01">
        <w:rPr>
          <w:rFonts w:cstheme="majorBidi"/>
          <w:szCs w:val="24"/>
          <w:lang w:val="en-US" w:eastAsia="zh-CN"/>
        </w:rPr>
        <w:t>号决议</w:t>
      </w:r>
      <w:r w:rsidRPr="008A38E4">
        <w:rPr>
          <w:rFonts w:ascii="SimSun" w:hAnsi="SimSun" w:cs="SimSun" w:hint="eastAsia"/>
          <w:b/>
          <w:bCs/>
          <w:szCs w:val="24"/>
          <w:lang w:val="en-US" w:eastAsia="zh-CN"/>
        </w:rPr>
        <w:t>（</w:t>
      </w:r>
      <w:r w:rsidRPr="008A38E4">
        <w:rPr>
          <w:rFonts w:eastAsia="Times New Roman" w:cstheme="majorBidi"/>
          <w:b/>
          <w:bCs/>
          <w:szCs w:val="24"/>
          <w:lang w:val="en-US" w:eastAsia="zh-CN"/>
        </w:rPr>
        <w:t>WRC-15</w:t>
      </w:r>
      <w:r w:rsidRPr="008A38E4">
        <w:rPr>
          <w:rFonts w:ascii="SimSun" w:hAnsi="SimSun" w:cs="SimSun" w:hint="eastAsia"/>
          <w:b/>
          <w:bCs/>
          <w:szCs w:val="24"/>
          <w:lang w:val="en-US" w:eastAsia="zh-CN"/>
        </w:rPr>
        <w:t>）</w:t>
      </w:r>
      <w:r w:rsidRPr="008A38E4">
        <w:rPr>
          <w:rFonts w:cstheme="majorBidi"/>
          <w:szCs w:val="24"/>
          <w:lang w:eastAsia="zh-CN"/>
        </w:rPr>
        <w:t>，</w:t>
      </w:r>
      <w:r w:rsidRPr="008E50BE">
        <w:rPr>
          <w:rFonts w:cstheme="majorBidi"/>
          <w:szCs w:val="24"/>
          <w:lang w:eastAsia="zh-CN"/>
        </w:rPr>
        <w:t>审议研究结果，考虑附录</w:t>
      </w:r>
      <w:r w:rsidRPr="008E50BE">
        <w:rPr>
          <w:rFonts w:cstheme="majorBidi"/>
          <w:b/>
          <w:bCs/>
          <w:szCs w:val="24"/>
          <w:lang w:eastAsia="zh-CN"/>
        </w:rPr>
        <w:t>30</w:t>
      </w:r>
      <w:r w:rsidRPr="008E50BE">
        <w:rPr>
          <w:rFonts w:cstheme="majorBidi"/>
          <w:b/>
          <w:bCs/>
          <w:szCs w:val="24"/>
          <w:lang w:eastAsia="zh-CN"/>
        </w:rPr>
        <w:t>（</w:t>
      </w:r>
      <w:r w:rsidRPr="008E50BE">
        <w:rPr>
          <w:rFonts w:cstheme="majorBidi"/>
          <w:b/>
          <w:bCs/>
          <w:szCs w:val="24"/>
          <w:lang w:eastAsia="zh-CN"/>
        </w:rPr>
        <w:t>WRC-15</w:t>
      </w:r>
      <w:r w:rsidRPr="008E50BE">
        <w:rPr>
          <w:rFonts w:cstheme="majorBidi"/>
          <w:b/>
          <w:bCs/>
          <w:szCs w:val="24"/>
          <w:lang w:eastAsia="zh-CN"/>
        </w:rPr>
        <w:t>，修订版）</w:t>
      </w:r>
      <w:r w:rsidRPr="008E50BE">
        <w:rPr>
          <w:rFonts w:cstheme="majorBidi"/>
          <w:szCs w:val="24"/>
          <w:lang w:eastAsia="zh-CN"/>
        </w:rPr>
        <w:t>附件</w:t>
      </w:r>
      <w:r w:rsidRPr="008E50BE">
        <w:rPr>
          <w:rFonts w:cstheme="majorBidi"/>
          <w:szCs w:val="24"/>
          <w:lang w:eastAsia="zh-CN"/>
        </w:rPr>
        <w:t>7</w:t>
      </w:r>
      <w:r w:rsidRPr="008E50BE">
        <w:rPr>
          <w:rFonts w:cstheme="majorBidi"/>
          <w:szCs w:val="24"/>
          <w:lang w:eastAsia="zh-CN"/>
        </w:rPr>
        <w:t>所述限制并在必要时对其进行修订，同时确保保护规划和列表中的指配、规划内卫星广播业务未来的发展以及现有和规划中卫星固定业务网络，</w:t>
      </w:r>
      <w:r w:rsidRPr="008E50BE">
        <w:rPr>
          <w:rFonts w:cstheme="majorBidi"/>
          <w:szCs w:val="24"/>
          <w:lang w:eastAsia="zh-CN"/>
        </w:rPr>
        <w:t>且不对其施加额外限制；</w:t>
      </w:r>
    </w:p>
    <w:p w14:paraId="3502E431" w14:textId="77777777" w:rsidR="00446DD7" w:rsidRPr="00331A64" w:rsidRDefault="00446DD7" w:rsidP="00901C31">
      <w:pPr>
        <w:rPr>
          <w:rFonts w:hint="eastAsia"/>
          <w:lang w:eastAsia="zh-CN"/>
        </w:rPr>
      </w:pPr>
    </w:p>
    <w:p w14:paraId="67701D12" w14:textId="56281E9E" w:rsidR="006018F6" w:rsidRDefault="00364C28" w:rsidP="006018F6">
      <w:pPr>
        <w:pStyle w:val="Headingb"/>
        <w:rPr>
          <w:rFonts w:hint="eastAsia"/>
          <w:lang w:eastAsia="zh-CN"/>
        </w:rPr>
      </w:pPr>
      <w:r>
        <w:rPr>
          <w:rFonts w:hint="eastAsia"/>
          <w:lang w:eastAsia="zh-CN"/>
        </w:rPr>
        <w:t>引言</w:t>
      </w:r>
    </w:p>
    <w:p w14:paraId="531830F3" w14:textId="77777777" w:rsidR="006018F6" w:rsidRDefault="006018F6" w:rsidP="006018F6">
      <w:pPr>
        <w:ind w:firstLineChars="200" w:firstLine="480"/>
        <w:rPr>
          <w:rFonts w:hint="eastAsia"/>
          <w:lang w:eastAsia="zh-CN"/>
        </w:rPr>
      </w:pPr>
      <w:r>
        <w:rPr>
          <w:rFonts w:hint="eastAsia"/>
          <w:lang w:eastAsia="zh-CN"/>
        </w:rPr>
        <w:t>本文稿提出了中国关于议题</w:t>
      </w:r>
      <w:r>
        <w:rPr>
          <w:rFonts w:hint="eastAsia"/>
          <w:lang w:eastAsia="zh-CN"/>
        </w:rPr>
        <w:t>1.4</w:t>
      </w:r>
      <w:r>
        <w:rPr>
          <w:rFonts w:hint="eastAsia"/>
          <w:lang w:eastAsia="zh-CN"/>
        </w:rPr>
        <w:t>的建议。在</w:t>
      </w:r>
      <w:r>
        <w:rPr>
          <w:rFonts w:hint="eastAsia"/>
          <w:lang w:eastAsia="zh-CN"/>
        </w:rPr>
        <w:t>WRC-19</w:t>
      </w:r>
      <w:r>
        <w:rPr>
          <w:rFonts w:hint="eastAsia"/>
          <w:lang w:eastAsia="zh-CN"/>
        </w:rPr>
        <w:t>的</w:t>
      </w:r>
      <w:r>
        <w:rPr>
          <w:rFonts w:hint="eastAsia"/>
          <w:lang w:eastAsia="zh-CN"/>
        </w:rPr>
        <w:t>CPM</w:t>
      </w:r>
      <w:r>
        <w:rPr>
          <w:rFonts w:hint="eastAsia"/>
          <w:lang w:eastAsia="zh-CN"/>
        </w:rPr>
        <w:t>报告中，给出了满足本议题的两种方法。</w:t>
      </w:r>
    </w:p>
    <w:p w14:paraId="621ACC51" w14:textId="07C2BB7A" w:rsidR="006018F6" w:rsidRDefault="00364C28" w:rsidP="006018F6">
      <w:pPr>
        <w:pStyle w:val="Headingb"/>
        <w:rPr>
          <w:rFonts w:hint="eastAsia"/>
          <w:lang w:eastAsia="zh-CN"/>
        </w:rPr>
      </w:pPr>
      <w:r>
        <w:rPr>
          <w:rFonts w:hint="eastAsia"/>
          <w:lang w:eastAsia="zh-CN"/>
        </w:rPr>
        <w:t>提案</w:t>
      </w:r>
    </w:p>
    <w:p w14:paraId="3A10E256" w14:textId="398B7111" w:rsidR="00622560" w:rsidRDefault="006018F6" w:rsidP="006018F6">
      <w:pPr>
        <w:ind w:firstLineChars="200" w:firstLine="480"/>
        <w:rPr>
          <w:lang w:eastAsia="zh-CN"/>
        </w:rPr>
      </w:pPr>
      <w:r>
        <w:rPr>
          <w:rFonts w:hint="eastAsia"/>
          <w:lang w:eastAsia="zh-CN"/>
        </w:rPr>
        <w:t>中国支持</w:t>
      </w:r>
      <w:r>
        <w:rPr>
          <w:rFonts w:hint="eastAsia"/>
          <w:lang w:eastAsia="zh-CN"/>
        </w:rPr>
        <w:t>CPM</w:t>
      </w:r>
      <w:r>
        <w:rPr>
          <w:rFonts w:hint="eastAsia"/>
          <w:lang w:eastAsia="zh-CN"/>
        </w:rPr>
        <w:t>报告中的方法</w:t>
      </w:r>
      <w:r>
        <w:rPr>
          <w:rFonts w:hint="eastAsia"/>
          <w:lang w:eastAsia="zh-CN"/>
        </w:rPr>
        <w:t>B</w:t>
      </w:r>
      <w:r>
        <w:rPr>
          <w:rFonts w:hint="eastAsia"/>
          <w:lang w:eastAsia="zh-CN"/>
        </w:rPr>
        <w:t>，并指出支持</w:t>
      </w:r>
      <w:r>
        <w:rPr>
          <w:rFonts w:hint="eastAsia"/>
          <w:lang w:eastAsia="zh-CN"/>
        </w:rPr>
        <w:t>ITU-R</w:t>
      </w:r>
      <w:r>
        <w:rPr>
          <w:rFonts w:hint="eastAsia"/>
          <w:lang w:eastAsia="zh-CN"/>
        </w:rPr>
        <w:t>的研究，且基于第</w:t>
      </w:r>
      <w:r w:rsidRPr="006018F6">
        <w:rPr>
          <w:rFonts w:hint="eastAsia"/>
          <w:b/>
          <w:bCs/>
          <w:lang w:eastAsia="zh-CN"/>
        </w:rPr>
        <w:t>557</w:t>
      </w:r>
      <w:r>
        <w:rPr>
          <w:rFonts w:hint="eastAsia"/>
          <w:lang w:eastAsia="zh-CN"/>
        </w:rPr>
        <w:t>号决议</w:t>
      </w:r>
      <w:r w:rsidRPr="006018F6">
        <w:rPr>
          <w:rFonts w:hint="eastAsia"/>
          <w:b/>
          <w:bCs/>
          <w:lang w:eastAsia="zh-CN"/>
        </w:rPr>
        <w:t>（</w:t>
      </w:r>
      <w:r w:rsidRPr="006018F6">
        <w:rPr>
          <w:rFonts w:hint="eastAsia"/>
          <w:b/>
          <w:bCs/>
          <w:lang w:eastAsia="zh-CN"/>
        </w:rPr>
        <w:t>WRC-15</w:t>
      </w:r>
      <w:r w:rsidRPr="006018F6">
        <w:rPr>
          <w:rFonts w:hint="eastAsia"/>
          <w:b/>
          <w:bCs/>
          <w:lang w:eastAsia="zh-CN"/>
        </w:rPr>
        <w:t>）</w:t>
      </w:r>
      <w:r>
        <w:rPr>
          <w:rFonts w:hint="eastAsia"/>
          <w:lang w:eastAsia="zh-CN"/>
        </w:rPr>
        <w:t>对《无线电规则》（</w:t>
      </w:r>
      <w:r>
        <w:rPr>
          <w:rFonts w:hint="eastAsia"/>
          <w:lang w:eastAsia="zh-CN"/>
        </w:rPr>
        <w:t>RR</w:t>
      </w:r>
      <w:r>
        <w:rPr>
          <w:rFonts w:hint="eastAsia"/>
          <w:lang w:eastAsia="zh-CN"/>
        </w:rPr>
        <w:t>）附录</w:t>
      </w:r>
      <w:r w:rsidRPr="006018F6">
        <w:rPr>
          <w:rFonts w:hint="eastAsia"/>
          <w:b/>
          <w:bCs/>
          <w:lang w:eastAsia="zh-CN"/>
        </w:rPr>
        <w:t>30</w:t>
      </w:r>
      <w:r w:rsidRPr="006018F6">
        <w:rPr>
          <w:rFonts w:hint="eastAsia"/>
          <w:b/>
          <w:bCs/>
          <w:lang w:eastAsia="zh-CN"/>
        </w:rPr>
        <w:t>（</w:t>
      </w:r>
      <w:r w:rsidRPr="006018F6">
        <w:rPr>
          <w:rFonts w:hint="eastAsia"/>
          <w:b/>
          <w:bCs/>
          <w:lang w:eastAsia="zh-CN"/>
        </w:rPr>
        <w:t>WRC-15</w:t>
      </w:r>
      <w:r w:rsidRPr="006018F6">
        <w:rPr>
          <w:rFonts w:hint="eastAsia"/>
          <w:b/>
          <w:bCs/>
          <w:lang w:eastAsia="zh-CN"/>
        </w:rPr>
        <w:t>，修订版）</w:t>
      </w:r>
      <w:r>
        <w:rPr>
          <w:rFonts w:hint="eastAsia"/>
          <w:lang w:eastAsia="zh-CN"/>
        </w:rPr>
        <w:t>附件</w:t>
      </w:r>
      <w:r>
        <w:rPr>
          <w:rFonts w:hint="eastAsia"/>
          <w:lang w:eastAsia="zh-CN"/>
        </w:rPr>
        <w:t>7</w:t>
      </w:r>
      <w:r>
        <w:rPr>
          <w:rFonts w:hint="eastAsia"/>
          <w:lang w:eastAsia="zh-CN"/>
        </w:rPr>
        <w:t>中提到的限制进行的所有可能的修订不能对</w:t>
      </w:r>
      <w:r>
        <w:rPr>
          <w:rFonts w:hint="eastAsia"/>
          <w:lang w:eastAsia="zh-CN"/>
        </w:rPr>
        <w:t>3</w:t>
      </w:r>
      <w:r>
        <w:rPr>
          <w:rFonts w:hint="eastAsia"/>
          <w:lang w:eastAsia="zh-CN"/>
        </w:rPr>
        <w:t>区</w:t>
      </w:r>
      <w:r>
        <w:rPr>
          <w:rFonts w:hint="eastAsia"/>
          <w:lang w:eastAsia="zh-CN"/>
        </w:rPr>
        <w:t>11.7</w:t>
      </w:r>
      <w:r>
        <w:rPr>
          <w:lang w:eastAsia="zh-CN"/>
        </w:rPr>
        <w:t>-</w:t>
      </w:r>
      <w:r>
        <w:rPr>
          <w:rFonts w:hint="eastAsia"/>
          <w:lang w:eastAsia="zh-CN"/>
        </w:rPr>
        <w:t>12.7 GHz</w:t>
      </w:r>
      <w:r>
        <w:rPr>
          <w:rFonts w:hint="eastAsia"/>
          <w:lang w:eastAsia="zh-CN"/>
        </w:rPr>
        <w:t>频段内现有和未来卫星固定业务</w:t>
      </w:r>
      <w:r>
        <w:rPr>
          <w:rFonts w:hint="eastAsia"/>
          <w:lang w:eastAsia="zh-CN"/>
        </w:rPr>
        <w:t>/</w:t>
      </w:r>
      <w:r>
        <w:rPr>
          <w:rFonts w:hint="eastAsia"/>
          <w:lang w:eastAsia="zh-CN"/>
        </w:rPr>
        <w:t>卫星广播业务的应用产生不利影响。</w:t>
      </w:r>
    </w:p>
    <w:p w14:paraId="34C7C480" w14:textId="77777777" w:rsidR="00B868FC" w:rsidRPr="00695FBD" w:rsidRDefault="00B868FC" w:rsidP="00B868FC">
      <w:pPr>
        <w:tabs>
          <w:tab w:val="clear" w:pos="1134"/>
          <w:tab w:val="clear" w:pos="1871"/>
          <w:tab w:val="clear" w:pos="2268"/>
        </w:tabs>
        <w:overflowPunct/>
        <w:autoSpaceDE/>
        <w:autoSpaceDN/>
        <w:adjustRightInd/>
        <w:spacing w:before="0"/>
        <w:textAlignment w:val="auto"/>
        <w:rPr>
          <w:lang w:val="en-US" w:eastAsia="zh-CN"/>
        </w:rPr>
      </w:pPr>
      <w:r>
        <w:rPr>
          <w:lang w:eastAsia="zh-CN"/>
        </w:rPr>
        <w:br w:type="page"/>
      </w:r>
    </w:p>
    <w:p w14:paraId="6ECA325F" w14:textId="77777777" w:rsidR="00C06CC2" w:rsidRPr="003D4758" w:rsidRDefault="00583FAA"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5DFB587A" w14:textId="77777777" w:rsidR="00C06CC2" w:rsidRPr="00F655F7" w:rsidRDefault="00583FAA"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0E7E24CD" w14:textId="77777777" w:rsidR="000F31B1" w:rsidRDefault="00583FAA">
      <w:pPr>
        <w:pStyle w:val="Proposal"/>
      </w:pPr>
      <w:r>
        <w:t>MOD</w:t>
      </w:r>
      <w:r>
        <w:tab/>
        <w:t>CHN/28A4/1</w:t>
      </w:r>
      <w:r>
        <w:rPr>
          <w:vanish/>
          <w:color w:val="7F7F7F" w:themeColor="text1" w:themeTint="80"/>
          <w:vertAlign w:val="superscript"/>
        </w:rPr>
        <w:t>#49974</w:t>
      </w:r>
    </w:p>
    <w:p w14:paraId="18569634" w14:textId="77777777" w:rsidR="0075199A" w:rsidRDefault="00583FAA" w:rsidP="0075199A">
      <w:pPr>
        <w:pStyle w:val="AnnexNo"/>
        <w:rPr>
          <w:lang w:eastAsia="zh-CN"/>
        </w:rPr>
      </w:pPr>
      <w:r>
        <w:rPr>
          <w:rFonts w:hint="eastAsia"/>
          <w:lang w:eastAsia="zh-CN"/>
        </w:rPr>
        <w:t>附件</w:t>
      </w:r>
      <w:r>
        <w:rPr>
          <w:rFonts w:hint="eastAsia"/>
          <w:lang w:eastAsia="zh-CN"/>
        </w:rPr>
        <w:t>7</w:t>
      </w:r>
      <w:r>
        <w:rPr>
          <w:rFonts w:hint="eastAsia"/>
          <w:sz w:val="16"/>
          <w:szCs w:val="16"/>
          <w:lang w:eastAsia="zh-CN"/>
        </w:rPr>
        <w:t>（</w:t>
      </w:r>
      <w:r>
        <w:rPr>
          <w:rFonts w:hint="eastAsia"/>
          <w:sz w:val="16"/>
          <w:szCs w:val="16"/>
          <w:lang w:eastAsia="zh-CN"/>
        </w:rPr>
        <w:t>WRC-03</w:t>
      </w:r>
      <w:r>
        <w:rPr>
          <w:rFonts w:hint="eastAsia"/>
          <w:sz w:val="16"/>
          <w:szCs w:val="16"/>
          <w:lang w:eastAsia="zh-CN"/>
        </w:rPr>
        <w:t>，修订版）</w:t>
      </w:r>
    </w:p>
    <w:p w14:paraId="4CCD188A" w14:textId="77777777" w:rsidR="0075199A" w:rsidRPr="00C6421C" w:rsidRDefault="00583FAA" w:rsidP="0075199A">
      <w:pPr>
        <w:pStyle w:val="Annextitle"/>
        <w:rPr>
          <w:ins w:id="9" w:author="" w:date="2018-07-12T15:02:00Z"/>
          <w:lang w:val="fr-CH" w:eastAsia="zh-CN"/>
        </w:rPr>
      </w:pPr>
      <w:r>
        <w:rPr>
          <w:rFonts w:hint="eastAsia"/>
          <w:lang w:eastAsia="zh-CN"/>
        </w:rPr>
        <w:t>轨位的限制</w:t>
      </w:r>
      <w:ins w:id="10" w:author="" w:date="2018-07-23T17:10:00Z">
        <w:r w:rsidRPr="00C41A14">
          <w:rPr>
            <w:rStyle w:val="FootnoteReference"/>
            <w:rFonts w:ascii="Times New Roman"/>
            <w:b w:val="0"/>
            <w:lang w:eastAsia="zh-CN"/>
            <w:rPrChange w:id="11" w:author="" w:date="2018-07-23T17:11:00Z">
              <w:rPr>
                <w:lang w:val="fr-CH"/>
              </w:rPr>
            </w:rPrChange>
          </w:rPr>
          <w:t>ADD</w:t>
        </w:r>
      </w:ins>
      <w:ins w:id="12" w:author="" w:date="2018-07-24T15:10:00Z">
        <w:r w:rsidRPr="00EC0F6C">
          <w:rPr>
            <w:rStyle w:val="FootnoteReference"/>
            <w:rFonts w:ascii="Times New Roman"/>
            <w:lang w:val="fr-CH" w:eastAsia="zh-CN"/>
          </w:rPr>
          <w:t xml:space="preserve"> </w:t>
        </w:r>
      </w:ins>
      <w:ins w:id="13" w:author="" w:date="2018-07-12T15:02:00Z">
        <w:r w:rsidRPr="00EC0F6C">
          <w:rPr>
            <w:rStyle w:val="FootnoteReference"/>
            <w:rFonts w:ascii="Times New Roman"/>
            <w:b w:val="0"/>
            <w:lang w:val="fr-CH" w:eastAsia="zh-CN"/>
            <w:rPrChange w:id="14" w:author="" w:date="2018-07-12T13:29:00Z">
              <w:rPr>
                <w:rStyle w:val="FootnoteReference"/>
                <w:lang w:val="fr-FR"/>
              </w:rPr>
            </w:rPrChange>
          </w:rPr>
          <w:footnoteReference w:customMarkFollows="1" w:id="3"/>
          <w:t>YY</w:t>
        </w:r>
        <w:r w:rsidRPr="00EC0F6C">
          <w:rPr>
            <w:rStyle w:val="FootnoteReference"/>
            <w:rFonts w:ascii="Times New Roman"/>
            <w:lang w:val="fr-CH" w:eastAsia="zh-CN"/>
          </w:rPr>
          <w:t xml:space="preserve">, </w:t>
        </w:r>
      </w:ins>
      <w:ins w:id="19" w:author="" w:date="2018-07-23T17:11:00Z">
        <w:r w:rsidRPr="00AF54E9">
          <w:rPr>
            <w:rStyle w:val="FootnoteReference"/>
            <w:rFonts w:ascii="Times New Roman"/>
            <w:b w:val="0"/>
            <w:bCs/>
            <w:lang w:val="fr-CH" w:eastAsia="zh-CN"/>
          </w:rPr>
          <w:t>ADD</w:t>
        </w:r>
      </w:ins>
      <w:ins w:id="20" w:author="" w:date="2018-07-24T15:09:00Z">
        <w:r w:rsidRPr="00AF54E9">
          <w:rPr>
            <w:rStyle w:val="FootnoteReference"/>
            <w:rFonts w:ascii="Times New Roman"/>
            <w:b w:val="0"/>
            <w:bCs/>
            <w:lang w:val="fr-CH" w:eastAsia="zh-CN"/>
          </w:rPr>
          <w:t xml:space="preserve"> </w:t>
        </w:r>
      </w:ins>
      <w:ins w:id="21" w:author="" w:date="2018-07-12T15:02:00Z">
        <w:r w:rsidRPr="00AF54E9">
          <w:rPr>
            <w:rStyle w:val="FootnoteReference"/>
            <w:rFonts w:ascii="Times New Roman"/>
            <w:b w:val="0"/>
            <w:bCs/>
            <w:lang w:val="fr-CH" w:eastAsia="zh-CN"/>
          </w:rPr>
          <w:footnoteReference w:customMarkFollows="1" w:id="4"/>
          <w:t>ZZ</w:t>
        </w:r>
      </w:ins>
    </w:p>
    <w:p w14:paraId="73334331" w14:textId="77777777" w:rsidR="000F31B1" w:rsidRDefault="000F31B1">
      <w:pPr>
        <w:pStyle w:val="Reasons"/>
      </w:pPr>
    </w:p>
    <w:p w14:paraId="10A59F92" w14:textId="77777777" w:rsidR="000F31B1" w:rsidRDefault="00583FAA">
      <w:pPr>
        <w:pStyle w:val="Proposal"/>
      </w:pPr>
      <w:r>
        <w:t>MOD</w:t>
      </w:r>
      <w:r>
        <w:tab/>
      </w:r>
      <w:r>
        <w:t>CHN/28A4/2</w:t>
      </w:r>
      <w:r>
        <w:rPr>
          <w:vanish/>
          <w:color w:val="7F7F7F" w:themeColor="text1" w:themeTint="80"/>
          <w:vertAlign w:val="superscript"/>
        </w:rPr>
        <w:t>#49975</w:t>
      </w:r>
    </w:p>
    <w:p w14:paraId="3CE765C0" w14:textId="77777777" w:rsidR="0075199A" w:rsidRPr="007B50EF" w:rsidRDefault="00583FAA" w:rsidP="0075199A">
      <w:pPr>
        <w:pStyle w:val="enumlev1"/>
        <w:rPr>
          <w:strike/>
          <w:lang w:val="en-US" w:eastAsia="zh-CN"/>
        </w:rPr>
      </w:pPr>
      <w:r w:rsidRPr="00CC7D7D">
        <w:rPr>
          <w:rStyle w:val="Provsplit"/>
          <w:lang w:val="en-US"/>
        </w:rPr>
        <w:t>1)</w:t>
      </w:r>
      <w:r w:rsidRPr="00CC7D7D">
        <w:rPr>
          <w:lang w:val="en-US" w:eastAsia="zh-CN"/>
        </w:rPr>
        <w:tab/>
      </w:r>
      <w:r>
        <w:rPr>
          <w:rFonts w:hint="eastAsia"/>
          <w:spacing w:val="2"/>
          <w:lang w:eastAsia="zh-CN"/>
        </w:rPr>
        <w:t>为</w:t>
      </w:r>
      <w:r>
        <w:rPr>
          <w:rFonts w:hint="eastAsia"/>
          <w:spacing w:val="2"/>
          <w:lang w:eastAsia="zh-CN"/>
        </w:rPr>
        <w:t>1</w:t>
      </w:r>
      <w:r>
        <w:rPr>
          <w:rFonts w:hint="eastAsia"/>
          <w:spacing w:val="2"/>
          <w:lang w:eastAsia="zh-CN"/>
        </w:rPr>
        <w:t>区中的一个区域服务的并使用</w:t>
      </w:r>
      <w:r>
        <w:rPr>
          <w:rFonts w:hint="eastAsia"/>
          <w:spacing w:val="2"/>
          <w:lang w:eastAsia="zh-CN"/>
        </w:rPr>
        <w:t>11.7-12.2</w:t>
      </w:r>
      <w:r>
        <w:rPr>
          <w:spacing w:val="2"/>
          <w:lang w:val="en-US" w:eastAsia="zh-CN"/>
        </w:rPr>
        <w:t> </w:t>
      </w:r>
      <w:r>
        <w:rPr>
          <w:rFonts w:hint="eastAsia"/>
          <w:spacing w:val="2"/>
          <w:lang w:eastAsia="zh-CN"/>
        </w:rPr>
        <w:t>GHz</w:t>
      </w:r>
      <w:r>
        <w:rPr>
          <w:rFonts w:hint="eastAsia"/>
          <w:spacing w:val="2"/>
          <w:lang w:eastAsia="zh-CN"/>
        </w:rPr>
        <w:t>频段内的一个频率的广播卫星，不应占据</w:t>
      </w:r>
      <w:del w:id="25" w:author="" w:date="2018-08-18T17:01:00Z">
        <w:r w:rsidDel="00A36F1F">
          <w:rPr>
            <w:rFonts w:hint="eastAsia"/>
            <w:spacing w:val="2"/>
            <w:lang w:eastAsia="zh-CN"/>
          </w:rPr>
          <w:delText>西经</w:delText>
        </w:r>
        <w:r w:rsidDel="00A36F1F">
          <w:rPr>
            <w:rFonts w:hint="eastAsia"/>
            <w:spacing w:val="2"/>
            <w:lang w:eastAsia="zh-CN"/>
          </w:rPr>
          <w:delText>37.2</w:delText>
        </w:r>
        <w:r w:rsidRPr="005633AD" w:rsidDel="00A36F1F">
          <w:rPr>
            <w:spacing w:val="2"/>
            <w:lang w:eastAsia="zh-CN"/>
          </w:rPr>
          <w:delText>°</w:delText>
        </w:r>
        <w:r w:rsidDel="00A36F1F">
          <w:rPr>
            <w:rFonts w:hint="eastAsia"/>
            <w:spacing w:val="2"/>
            <w:lang w:eastAsia="zh-CN"/>
          </w:rPr>
          <w:delText>以西或</w:delText>
        </w:r>
      </w:del>
      <w:r>
        <w:rPr>
          <w:rFonts w:hint="eastAsia"/>
          <w:spacing w:val="2"/>
          <w:lang w:eastAsia="zh-CN"/>
        </w:rPr>
        <w:t>东经</w:t>
      </w:r>
      <w:r>
        <w:rPr>
          <w:rFonts w:hint="eastAsia"/>
          <w:spacing w:val="2"/>
          <w:lang w:eastAsia="zh-CN"/>
        </w:rPr>
        <w:t>146</w:t>
      </w:r>
      <w:r w:rsidRPr="005633AD">
        <w:rPr>
          <w:spacing w:val="2"/>
          <w:lang w:eastAsia="zh-CN"/>
        </w:rPr>
        <w:t>°</w:t>
      </w:r>
      <w:r>
        <w:rPr>
          <w:rFonts w:hint="eastAsia"/>
          <w:spacing w:val="2"/>
          <w:lang w:eastAsia="zh-CN"/>
        </w:rPr>
        <w:t>以东的标称轨道位置。</w:t>
      </w:r>
    </w:p>
    <w:p w14:paraId="14375C0E" w14:textId="21CAFB3C" w:rsidR="000F31B1" w:rsidRDefault="00583FAA">
      <w:pPr>
        <w:pStyle w:val="Reasons"/>
        <w:rPr>
          <w:lang w:eastAsia="zh-CN"/>
        </w:rPr>
      </w:pPr>
      <w:r>
        <w:rPr>
          <w:b/>
          <w:lang w:eastAsia="zh-CN"/>
        </w:rPr>
        <w:t>理由：</w:t>
      </w:r>
      <w:r>
        <w:rPr>
          <w:lang w:eastAsia="zh-CN"/>
        </w:rPr>
        <w:tab/>
      </w:r>
      <w:r w:rsidR="00364C28" w:rsidRPr="00364C28">
        <w:rPr>
          <w:rFonts w:hint="eastAsia"/>
          <w:lang w:eastAsia="zh-CN"/>
        </w:rPr>
        <w:t>不会对</w:t>
      </w:r>
      <w:r w:rsidR="00364C28" w:rsidRPr="00364C28">
        <w:rPr>
          <w:rFonts w:hint="eastAsia"/>
          <w:lang w:eastAsia="zh-CN"/>
        </w:rPr>
        <w:t>3</w:t>
      </w:r>
      <w:r w:rsidR="00364C28" w:rsidRPr="00364C28">
        <w:rPr>
          <w:rFonts w:hint="eastAsia"/>
          <w:lang w:eastAsia="zh-CN"/>
        </w:rPr>
        <w:t>区</w:t>
      </w:r>
      <w:r w:rsidR="00364C28" w:rsidRPr="00364C28">
        <w:rPr>
          <w:rFonts w:hint="eastAsia"/>
          <w:lang w:eastAsia="zh-CN"/>
        </w:rPr>
        <w:t>11.7</w:t>
      </w:r>
      <w:r w:rsidR="00364C28">
        <w:rPr>
          <w:lang w:eastAsia="zh-CN"/>
        </w:rPr>
        <w:t>-</w:t>
      </w:r>
      <w:r w:rsidR="00364C28" w:rsidRPr="00364C28">
        <w:rPr>
          <w:rFonts w:hint="eastAsia"/>
          <w:lang w:eastAsia="zh-CN"/>
        </w:rPr>
        <w:t>12.7 GHz</w:t>
      </w:r>
      <w:r w:rsidR="00364C28" w:rsidRPr="00364C28">
        <w:rPr>
          <w:rFonts w:hint="eastAsia"/>
          <w:lang w:eastAsia="zh-CN"/>
        </w:rPr>
        <w:t>频段内现有和未来卫星固定业务</w:t>
      </w:r>
      <w:r w:rsidR="00364C28" w:rsidRPr="00364C28">
        <w:rPr>
          <w:rFonts w:hint="eastAsia"/>
          <w:lang w:eastAsia="zh-CN"/>
        </w:rPr>
        <w:t>/</w:t>
      </w:r>
      <w:r w:rsidR="00364C28" w:rsidRPr="00364C28">
        <w:rPr>
          <w:rFonts w:hint="eastAsia"/>
          <w:lang w:eastAsia="zh-CN"/>
        </w:rPr>
        <w:t>卫星广播业务的应用产生不利影响。</w:t>
      </w:r>
    </w:p>
    <w:p w14:paraId="2AD34EBE" w14:textId="77777777" w:rsidR="000F31B1" w:rsidRDefault="00583FAA">
      <w:pPr>
        <w:pStyle w:val="Proposal"/>
      </w:pPr>
      <w:r>
        <w:t>MOD</w:t>
      </w:r>
      <w:r>
        <w:tab/>
        <w:t>CHN/28A4/3</w:t>
      </w:r>
      <w:r>
        <w:rPr>
          <w:vanish/>
          <w:color w:val="7F7F7F" w:themeColor="text1" w:themeTint="80"/>
          <w:vertAlign w:val="superscript"/>
        </w:rPr>
        <w:t>#49976</w:t>
      </w:r>
    </w:p>
    <w:p w14:paraId="078097B5" w14:textId="77777777" w:rsidR="0075199A" w:rsidRPr="00013F8B" w:rsidRDefault="00583FAA" w:rsidP="0075199A">
      <w:pPr>
        <w:pStyle w:val="enumlev1"/>
        <w:spacing w:before="120"/>
        <w:rPr>
          <w:lang w:eastAsia="zh-CN"/>
        </w:rPr>
      </w:pPr>
      <w:r w:rsidRPr="00162B85">
        <w:rPr>
          <w:rStyle w:val="Provsplit"/>
          <w:rFonts w:hint="eastAsia"/>
        </w:rPr>
        <w:t>2</w:t>
      </w:r>
      <w:r w:rsidRPr="00162B85">
        <w:rPr>
          <w:rStyle w:val="Provsplit"/>
        </w:rPr>
        <w:t>)</w:t>
      </w:r>
      <w:r>
        <w:rPr>
          <w:rFonts w:hint="eastAsia"/>
          <w:lang w:eastAsia="zh-CN"/>
        </w:rPr>
        <w:tab/>
      </w:r>
      <w:r>
        <w:rPr>
          <w:rFonts w:hint="eastAsia"/>
          <w:lang w:eastAsia="zh-CN"/>
        </w:rPr>
        <w:t>为</w:t>
      </w:r>
      <w:r>
        <w:rPr>
          <w:rFonts w:hint="eastAsia"/>
          <w:lang w:eastAsia="zh-CN"/>
        </w:rPr>
        <w:t>2</w:t>
      </w:r>
      <w:r w:rsidRPr="00013F8B">
        <w:rPr>
          <w:rFonts w:hint="eastAsia"/>
          <w:lang w:eastAsia="zh-CN"/>
        </w:rPr>
        <w:t>区中的一个区域服务的</w:t>
      </w:r>
      <w:ins w:id="26" w:author="" w:date="2019-02-26T21:26:00Z">
        <w:r w:rsidRPr="00013F8B">
          <w:rPr>
            <w:rFonts w:hint="eastAsia"/>
            <w:lang w:eastAsia="zh-CN"/>
          </w:rPr>
          <w:t>并使用</w:t>
        </w:r>
        <w:r w:rsidRPr="00013F8B">
          <w:rPr>
            <w:rFonts w:hint="eastAsia"/>
            <w:lang w:eastAsia="zh-CN"/>
          </w:rPr>
          <w:t>12.2-12.7</w:t>
        </w:r>
        <w:r w:rsidRPr="00013F8B">
          <w:rPr>
            <w:lang w:eastAsia="zh-CN"/>
          </w:rPr>
          <w:t>GH</w:t>
        </w:r>
        <w:r w:rsidRPr="00013F8B">
          <w:rPr>
            <w:rFonts w:hint="eastAsia"/>
            <w:lang w:eastAsia="zh-CN"/>
          </w:rPr>
          <w:t>z</w:t>
        </w:r>
        <w:r w:rsidRPr="00013F8B">
          <w:rPr>
            <w:rFonts w:hint="eastAsia"/>
            <w:lang w:eastAsia="zh-CN"/>
          </w:rPr>
          <w:t>频段频率的</w:t>
        </w:r>
      </w:ins>
      <w:r w:rsidRPr="00013F8B">
        <w:rPr>
          <w:rFonts w:hint="eastAsia"/>
          <w:lang w:eastAsia="zh-CN"/>
        </w:rPr>
        <w:t>，并涉及与</w:t>
      </w:r>
      <w:r w:rsidRPr="00013F8B">
        <w:rPr>
          <w:rFonts w:hint="eastAsia"/>
          <w:lang w:eastAsia="zh-CN"/>
        </w:rPr>
        <w:t>2</w:t>
      </w:r>
      <w:r w:rsidRPr="00013F8B">
        <w:rPr>
          <w:rFonts w:hint="eastAsia"/>
          <w:lang w:eastAsia="zh-CN"/>
        </w:rPr>
        <w:t>区规划中轨道位置有所不同的一个轨道位置的广播卫星，不应占据以下标称轨道位置：</w:t>
      </w:r>
    </w:p>
    <w:p w14:paraId="6B48B592" w14:textId="77777777" w:rsidR="0075199A" w:rsidRPr="00013F8B" w:rsidDel="00693D7F" w:rsidRDefault="00583FAA" w:rsidP="0075199A">
      <w:pPr>
        <w:pStyle w:val="enumlev1"/>
        <w:spacing w:before="120"/>
        <w:rPr>
          <w:del w:id="27" w:author="" w:date="2018-07-30T11:50:00Z"/>
          <w:lang w:eastAsia="zh-CN"/>
        </w:rPr>
      </w:pPr>
      <w:del w:id="28" w:author="" w:date="2018-07-30T11:50:00Z">
        <w:r w:rsidRPr="00013F8B" w:rsidDel="00693D7F">
          <w:rPr>
            <w:i/>
            <w:iCs/>
            <w:lang w:eastAsia="zh-CN"/>
          </w:rPr>
          <w:tab/>
        </w:r>
        <w:r w:rsidRPr="00013F8B" w:rsidDel="00693D7F">
          <w:rPr>
            <w:rFonts w:hint="eastAsia"/>
            <w:i/>
            <w:iCs/>
            <w:lang w:eastAsia="zh-CN"/>
          </w:rPr>
          <w:delText>a</w:delText>
        </w:r>
        <w:r w:rsidRPr="00013F8B" w:rsidDel="00693D7F">
          <w:rPr>
            <w:i/>
            <w:iCs/>
            <w:lang w:eastAsia="zh-CN"/>
          </w:rPr>
          <w:delText>)</w:delText>
        </w:r>
        <w:r w:rsidRPr="00013F8B" w:rsidDel="00693D7F">
          <w:rPr>
            <w:rFonts w:hint="eastAsia"/>
            <w:lang w:eastAsia="zh-CN"/>
          </w:rPr>
          <w:tab/>
          <w:delText>12.5-12.7 GHz</w:delText>
        </w:r>
        <w:r w:rsidRPr="00013F8B" w:rsidDel="00693D7F">
          <w:rPr>
            <w:rFonts w:hint="eastAsia"/>
            <w:lang w:eastAsia="zh-CN"/>
          </w:rPr>
          <w:delText>频段内，西经</w:delText>
        </w:r>
        <w:r w:rsidRPr="00013F8B" w:rsidDel="00693D7F">
          <w:rPr>
            <w:rFonts w:hint="eastAsia"/>
            <w:lang w:eastAsia="zh-CN"/>
          </w:rPr>
          <w:delText>54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5F6A926E" w14:textId="77777777" w:rsidR="0075199A" w:rsidRPr="00013F8B" w:rsidDel="00693D7F" w:rsidRDefault="00583FAA" w:rsidP="0075199A">
      <w:pPr>
        <w:pStyle w:val="enumlev1"/>
        <w:spacing w:before="120"/>
        <w:rPr>
          <w:del w:id="29" w:author="" w:date="2018-07-30T11:50:00Z"/>
          <w:lang w:eastAsia="zh-CN"/>
        </w:rPr>
      </w:pPr>
      <w:del w:id="30" w:author="" w:date="2018-07-30T11:50:00Z">
        <w:r w:rsidRPr="00013F8B" w:rsidDel="00693D7F">
          <w:rPr>
            <w:i/>
            <w:iCs/>
            <w:lang w:eastAsia="zh-CN"/>
          </w:rPr>
          <w:tab/>
        </w:r>
        <w:r w:rsidRPr="00013F8B" w:rsidDel="00693D7F">
          <w:rPr>
            <w:rFonts w:hint="eastAsia"/>
            <w:i/>
            <w:iCs/>
            <w:lang w:eastAsia="zh-CN"/>
          </w:rPr>
          <w:delText>b</w:delText>
        </w:r>
        <w:r w:rsidRPr="00013F8B" w:rsidDel="00693D7F">
          <w:rPr>
            <w:i/>
            <w:iCs/>
            <w:lang w:eastAsia="zh-CN"/>
          </w:rPr>
          <w:delText>)</w:delText>
        </w:r>
        <w:r w:rsidRPr="00013F8B" w:rsidDel="00693D7F">
          <w:rPr>
            <w:rFonts w:hint="eastAsia"/>
            <w:lang w:eastAsia="zh-CN"/>
          </w:rPr>
          <w:tab/>
          <w:delText>12.2-12.5 GHz</w:delText>
        </w:r>
        <w:r w:rsidRPr="00013F8B" w:rsidDel="00693D7F">
          <w:rPr>
            <w:rFonts w:hint="eastAsia"/>
            <w:lang w:eastAsia="zh-CN"/>
          </w:rPr>
          <w:delText>频段内，西经</w:delText>
        </w:r>
        <w:r w:rsidRPr="00013F8B" w:rsidDel="00693D7F">
          <w:rPr>
            <w:rFonts w:hint="eastAsia"/>
            <w:lang w:eastAsia="zh-CN"/>
          </w:rPr>
          <w:delText>44</w:delText>
        </w:r>
        <w:r w:rsidRPr="00013F8B" w:rsidDel="00693D7F">
          <w:rPr>
            <w:lang w:eastAsia="zh-CN"/>
          </w:rPr>
          <w:delText>°</w:delText>
        </w:r>
        <w:r w:rsidRPr="00013F8B" w:rsidDel="00693D7F">
          <w:rPr>
            <w:rFonts w:hint="eastAsia"/>
            <w:lang w:eastAsia="zh-CN"/>
          </w:rPr>
          <w:delText>以东；</w:delText>
        </w:r>
        <w:r w:rsidRPr="00013F8B" w:rsidDel="00693D7F">
          <w:rPr>
            <w:rFonts w:ascii="STKaiti" w:eastAsia="STKaiti" w:hAnsi="STKaiti" w:hint="eastAsia"/>
            <w:lang w:eastAsia="zh-CN"/>
          </w:rPr>
          <w:delText>或</w:delText>
        </w:r>
      </w:del>
    </w:p>
    <w:p w14:paraId="1680717C" w14:textId="77777777" w:rsidR="0075199A" w:rsidRPr="00013F8B" w:rsidRDefault="00583FAA" w:rsidP="0075199A">
      <w:pPr>
        <w:pStyle w:val="enumlev1"/>
        <w:spacing w:before="120"/>
        <w:rPr>
          <w:lang w:eastAsia="zh-CN"/>
        </w:rPr>
      </w:pPr>
      <w:r w:rsidRPr="00013F8B">
        <w:rPr>
          <w:i/>
          <w:iCs/>
          <w:lang w:eastAsia="zh-CN"/>
        </w:rPr>
        <w:tab/>
      </w:r>
      <w:del w:id="31" w:author="" w:date="2018-07-30T11:50:00Z">
        <w:r w:rsidRPr="00013F8B" w:rsidDel="00693D7F">
          <w:rPr>
            <w:rFonts w:hint="eastAsia"/>
            <w:i/>
            <w:iCs/>
            <w:lang w:eastAsia="zh-CN"/>
          </w:rPr>
          <w:delText>c</w:delText>
        </w:r>
        <w:r w:rsidRPr="00013F8B" w:rsidDel="00693D7F">
          <w:rPr>
            <w:i/>
            <w:iCs/>
            <w:lang w:eastAsia="zh-CN"/>
          </w:rPr>
          <w:delText>)</w:delText>
        </w:r>
      </w:del>
      <w:del w:id="32" w:author="" w:date="2019-02-27T03:45:00Z">
        <w:r w:rsidRPr="00013F8B" w:rsidDel="004D425C">
          <w:rPr>
            <w:rFonts w:hint="eastAsia"/>
            <w:lang w:eastAsia="zh-CN"/>
          </w:rPr>
          <w:tab/>
        </w:r>
      </w:del>
      <w:del w:id="33" w:author="" w:date="2019-02-26T21:27:00Z">
        <w:r w:rsidRPr="00013F8B" w:rsidDel="004060EC">
          <w:rPr>
            <w:rFonts w:hint="eastAsia"/>
            <w:lang w:eastAsia="zh-CN"/>
          </w:rPr>
          <w:delText>12.2-12.7 GHz</w:delText>
        </w:r>
        <w:r w:rsidRPr="00013F8B" w:rsidDel="004060EC">
          <w:rPr>
            <w:rFonts w:hint="eastAsia"/>
            <w:lang w:eastAsia="zh-CN"/>
          </w:rPr>
          <w:delText>频段内，</w:delText>
        </w:r>
      </w:del>
      <w:r w:rsidRPr="00013F8B">
        <w:rPr>
          <w:rFonts w:hint="eastAsia"/>
          <w:lang w:eastAsia="zh-CN"/>
        </w:rPr>
        <w:t>西经</w:t>
      </w:r>
      <w:r w:rsidRPr="00013F8B">
        <w:rPr>
          <w:rFonts w:hint="eastAsia"/>
          <w:lang w:eastAsia="zh-CN"/>
        </w:rPr>
        <w:t>175.2</w:t>
      </w:r>
      <w:r w:rsidRPr="00013F8B">
        <w:rPr>
          <w:lang w:eastAsia="zh-CN"/>
        </w:rPr>
        <w:t>°</w:t>
      </w:r>
      <w:r w:rsidRPr="00013F8B">
        <w:rPr>
          <w:rFonts w:hint="eastAsia"/>
          <w:lang w:eastAsia="zh-CN"/>
        </w:rPr>
        <w:t>以西。</w:t>
      </w:r>
    </w:p>
    <w:p w14:paraId="588E6E9F" w14:textId="77777777" w:rsidR="0075199A" w:rsidRDefault="00583FAA" w:rsidP="0075199A">
      <w:pPr>
        <w:pStyle w:val="enumlev1"/>
        <w:spacing w:before="120"/>
        <w:rPr>
          <w:lang w:eastAsia="zh-CN"/>
        </w:rPr>
      </w:pPr>
      <w:r w:rsidRPr="00013F8B">
        <w:rPr>
          <w:lang w:eastAsia="zh-CN"/>
        </w:rPr>
        <w:tab/>
      </w:r>
      <w:r w:rsidRPr="00013F8B">
        <w:rPr>
          <w:rFonts w:hint="eastAsia"/>
          <w:lang w:eastAsia="zh-CN"/>
        </w:rPr>
        <w:t>但是，在将</w:t>
      </w:r>
      <w:r w:rsidRPr="00013F8B">
        <w:rPr>
          <w:rFonts w:hint="eastAsia"/>
          <w:lang w:eastAsia="zh-CN"/>
        </w:rPr>
        <w:t>1</w:t>
      </w:r>
      <w:r w:rsidRPr="00013F8B">
        <w:rPr>
          <w:rFonts w:hint="eastAsia"/>
          <w:lang w:eastAsia="zh-CN"/>
        </w:rPr>
        <w:t>区和</w:t>
      </w:r>
      <w:r w:rsidRPr="00013F8B">
        <w:rPr>
          <w:rFonts w:hint="eastAsia"/>
          <w:lang w:eastAsia="zh-CN"/>
        </w:rPr>
        <w:t>3</w:t>
      </w:r>
      <w:r w:rsidRPr="00013F8B">
        <w:rPr>
          <w:rFonts w:hint="eastAsia"/>
          <w:lang w:eastAsia="zh-CN"/>
        </w:rPr>
        <w:t>区馈线链路规划与《无线电规则》协调时，为解决可能的不兼容性所需要的必要的修改是允许的。</w:t>
      </w:r>
    </w:p>
    <w:p w14:paraId="6B36BC06" w14:textId="381488B4" w:rsidR="000F31B1" w:rsidRDefault="00583FAA">
      <w:pPr>
        <w:pStyle w:val="Reasons"/>
        <w:rPr>
          <w:lang w:eastAsia="zh-CN"/>
        </w:rPr>
      </w:pPr>
      <w:r>
        <w:rPr>
          <w:b/>
          <w:lang w:eastAsia="zh-CN"/>
        </w:rPr>
        <w:lastRenderedPageBreak/>
        <w:t>理由：</w:t>
      </w:r>
      <w:r>
        <w:rPr>
          <w:lang w:eastAsia="zh-CN"/>
        </w:rPr>
        <w:tab/>
      </w:r>
      <w:r w:rsidR="00364C28">
        <w:rPr>
          <w:rFonts w:hint="eastAsia"/>
          <w:lang w:val="en-US" w:eastAsia="zh-CN"/>
        </w:rPr>
        <w:t>不会对</w:t>
      </w:r>
      <w:r w:rsidR="00364C28">
        <w:rPr>
          <w:rFonts w:hint="eastAsia"/>
          <w:lang w:val="en-US" w:eastAsia="zh-CN"/>
        </w:rPr>
        <w:t>3</w:t>
      </w:r>
      <w:r w:rsidR="00364C28">
        <w:rPr>
          <w:rFonts w:hint="eastAsia"/>
          <w:lang w:val="en-US" w:eastAsia="zh-CN"/>
        </w:rPr>
        <w:t>区</w:t>
      </w:r>
      <w:r w:rsidR="00364C28">
        <w:rPr>
          <w:iCs/>
          <w:lang w:eastAsia="zh-CN"/>
        </w:rPr>
        <w:t>11.7</w:t>
      </w:r>
      <w:r w:rsidR="00364C28">
        <w:rPr>
          <w:iCs/>
          <w:lang w:eastAsia="zh-CN"/>
        </w:rPr>
        <w:t>-</w:t>
      </w:r>
      <w:r w:rsidR="00364C28">
        <w:rPr>
          <w:iCs/>
          <w:lang w:eastAsia="zh-CN"/>
        </w:rPr>
        <w:t>12.7 GHz</w:t>
      </w:r>
      <w:r w:rsidR="00364C28">
        <w:rPr>
          <w:rFonts w:hint="eastAsia"/>
          <w:iCs/>
          <w:lang w:eastAsia="zh-CN"/>
        </w:rPr>
        <w:t>频段内现有和未来卫星固定业务</w:t>
      </w:r>
      <w:r w:rsidR="00364C28">
        <w:rPr>
          <w:rFonts w:hint="eastAsia"/>
          <w:iCs/>
          <w:lang w:val="en-US" w:eastAsia="zh-CN"/>
        </w:rPr>
        <w:t>/</w:t>
      </w:r>
      <w:r w:rsidR="00364C28">
        <w:rPr>
          <w:rFonts w:hint="eastAsia"/>
          <w:iCs/>
          <w:lang w:val="en-US" w:eastAsia="zh-CN"/>
        </w:rPr>
        <w:t>卫星广播业务的应用产生不利影响。</w:t>
      </w:r>
    </w:p>
    <w:p w14:paraId="2DD83275" w14:textId="77777777" w:rsidR="000F31B1" w:rsidRDefault="00583FAA">
      <w:pPr>
        <w:pStyle w:val="Proposal"/>
      </w:pPr>
      <w:r>
        <w:t>SUP</w:t>
      </w:r>
      <w:r>
        <w:tab/>
        <w:t>CHN/28A4/4</w:t>
      </w:r>
      <w:r>
        <w:rPr>
          <w:vanish/>
          <w:color w:val="7F7F7F" w:themeColor="text1" w:themeTint="80"/>
          <w:vertAlign w:val="superscript"/>
        </w:rPr>
        <w:t>#49977</w:t>
      </w:r>
    </w:p>
    <w:p w14:paraId="5A148B25" w14:textId="77777777" w:rsidR="0075199A" w:rsidRPr="00755A7B" w:rsidRDefault="00583FAA" w:rsidP="0075199A">
      <w:pPr>
        <w:pStyle w:val="enumlev1"/>
        <w:rPr>
          <w:highlight w:val="cyan"/>
          <w:lang w:eastAsia="zh-CN"/>
        </w:rPr>
      </w:pPr>
      <w:r>
        <w:rPr>
          <w:rStyle w:val="Provsplit"/>
          <w:lang w:val="en-US"/>
        </w:rPr>
        <w:t>3</w:t>
      </w:r>
      <w:r w:rsidRPr="00797857">
        <w:rPr>
          <w:rStyle w:val="Provsplit"/>
        </w:rPr>
        <w:t>)</w:t>
      </w:r>
      <w:r w:rsidRPr="00797857">
        <w:rPr>
          <w:lang w:eastAsia="zh-CN"/>
        </w:rPr>
        <w:tab/>
      </w:r>
      <w:r>
        <w:rPr>
          <w:rFonts w:hint="eastAsia"/>
          <w:lang w:eastAsia="zh-CN"/>
        </w:rPr>
        <w:t>下列轨道位置和</w:t>
      </w:r>
      <w:r>
        <w:rPr>
          <w:rFonts w:hint="eastAsia"/>
          <w:lang w:eastAsia="zh-CN"/>
        </w:rPr>
        <w:t>e.i.r.p.</w:t>
      </w:r>
      <w:r>
        <w:rPr>
          <w:rFonts w:hint="eastAsia"/>
          <w:lang w:eastAsia="zh-CN"/>
        </w:rPr>
        <w:t>限值的目的是保留</w:t>
      </w:r>
      <w:r>
        <w:rPr>
          <w:rFonts w:hint="eastAsia"/>
          <w:lang w:eastAsia="zh-CN"/>
        </w:rPr>
        <w:t>2</w:t>
      </w:r>
      <w:r>
        <w:rPr>
          <w:rFonts w:hint="eastAsia"/>
          <w:lang w:eastAsia="zh-CN"/>
        </w:rPr>
        <w:t>区卫星固定业务在</w:t>
      </w:r>
      <w:r>
        <w:rPr>
          <w:rFonts w:hint="eastAsia"/>
          <w:lang w:eastAsia="zh-CN"/>
        </w:rPr>
        <w:t>11.7-12.2 GHz</w:t>
      </w:r>
      <w:r>
        <w:rPr>
          <w:rFonts w:hint="eastAsia"/>
          <w:lang w:eastAsia="zh-CN"/>
        </w:rPr>
        <w:t>内接入对地静止</w:t>
      </w:r>
      <w:r>
        <w:rPr>
          <w:rFonts w:hint="eastAsia"/>
          <w:lang w:eastAsia="zh-CN"/>
        </w:rPr>
        <w:t>-</w:t>
      </w:r>
      <w:r>
        <w:rPr>
          <w:rFonts w:hint="eastAsia"/>
          <w:lang w:eastAsia="zh-CN"/>
        </w:rPr>
        <w:t>卫星轨道。在</w:t>
      </w:r>
      <w:r>
        <w:rPr>
          <w:rFonts w:hint="eastAsia"/>
          <w:lang w:eastAsia="zh-CN"/>
        </w:rPr>
        <w:t>37.2</w:t>
      </w:r>
      <w:r w:rsidRPr="00B155BC">
        <w:rPr>
          <w:lang w:eastAsia="zh-CN"/>
        </w:rPr>
        <w:t>°</w:t>
      </w:r>
      <w:r>
        <w:rPr>
          <w:rFonts w:hint="eastAsia"/>
          <w:lang w:eastAsia="zh-CN"/>
        </w:rPr>
        <w:t>W</w:t>
      </w:r>
      <w:r>
        <w:rPr>
          <w:rFonts w:hint="eastAsia"/>
          <w:lang w:eastAsia="zh-CN"/>
        </w:rPr>
        <w:t>和</w:t>
      </w:r>
      <w:r>
        <w:rPr>
          <w:rFonts w:hint="eastAsia"/>
          <w:lang w:eastAsia="zh-CN"/>
        </w:rPr>
        <w:t>10</w:t>
      </w:r>
      <w:r w:rsidRPr="00B155BC">
        <w:rPr>
          <w:lang w:eastAsia="zh-CN"/>
        </w:rPr>
        <w:t>°</w:t>
      </w:r>
      <w:r>
        <w:rPr>
          <w:rFonts w:hint="eastAsia"/>
          <w:lang w:eastAsia="zh-CN"/>
        </w:rPr>
        <w:t>E</w:t>
      </w:r>
      <w:r>
        <w:rPr>
          <w:rFonts w:hint="eastAsia"/>
          <w:lang w:eastAsia="zh-CN"/>
        </w:rPr>
        <w:t>之间的对地静止</w:t>
      </w:r>
      <w:r>
        <w:rPr>
          <w:lang w:eastAsia="zh-CN"/>
        </w:rPr>
        <w:t>-</w:t>
      </w:r>
      <w:r>
        <w:rPr>
          <w:rFonts w:hint="eastAsia"/>
          <w:lang w:eastAsia="zh-CN"/>
        </w:rPr>
        <w:t>卫星轨道的轨道弧中，任何与</w:t>
      </w:r>
      <w:r>
        <w:rPr>
          <w:rFonts w:hint="eastAsia"/>
          <w:lang w:eastAsia="zh-CN"/>
        </w:rPr>
        <w:t>1</w:t>
      </w:r>
      <w:r>
        <w:rPr>
          <w:rFonts w:hint="eastAsia"/>
          <w:lang w:eastAsia="zh-CN"/>
        </w:rPr>
        <w:t>区和</w:t>
      </w:r>
      <w:r>
        <w:rPr>
          <w:rFonts w:hint="eastAsia"/>
          <w:lang w:eastAsia="zh-CN"/>
        </w:rPr>
        <w:t>3</w:t>
      </w:r>
      <w:r>
        <w:rPr>
          <w:rFonts w:hint="eastAsia"/>
          <w:lang w:eastAsia="zh-CN"/>
        </w:rPr>
        <w:t>区附加使用表列中拟议的新的或修改的指配相关的轨道位置应属于表</w:t>
      </w:r>
      <w:r>
        <w:rPr>
          <w:rFonts w:hint="eastAsia"/>
          <w:lang w:eastAsia="zh-CN"/>
        </w:rPr>
        <w:t>1</w:t>
      </w:r>
      <w:r>
        <w:rPr>
          <w:rFonts w:hint="eastAsia"/>
          <w:lang w:eastAsia="zh-CN"/>
        </w:rPr>
        <w:t>所示轨道弧的部分中。这种指配的</w:t>
      </w:r>
      <w:r>
        <w:rPr>
          <w:rFonts w:hint="eastAsia"/>
          <w:lang w:eastAsia="zh-CN"/>
        </w:rPr>
        <w:t>e.i.r.p.</w:t>
      </w:r>
      <w:r>
        <w:rPr>
          <w:rFonts w:hint="eastAsia"/>
          <w:lang w:eastAsia="zh-CN"/>
        </w:rPr>
        <w:t>不应超过</w:t>
      </w:r>
      <w:r>
        <w:rPr>
          <w:rFonts w:hint="eastAsia"/>
          <w:lang w:eastAsia="zh-CN"/>
        </w:rPr>
        <w:t>56</w:t>
      </w:r>
      <w:r>
        <w:rPr>
          <w:lang w:val="en-US" w:eastAsia="zh-CN"/>
        </w:rPr>
        <w:t> </w:t>
      </w:r>
      <w:r>
        <w:rPr>
          <w:rFonts w:hint="eastAsia"/>
          <w:lang w:eastAsia="zh-CN"/>
        </w:rPr>
        <w:t>dBW</w:t>
      </w:r>
      <w:r>
        <w:rPr>
          <w:rFonts w:hint="eastAsia"/>
          <w:lang w:eastAsia="zh-CN"/>
        </w:rPr>
        <w:t>，表</w:t>
      </w:r>
      <w:r>
        <w:rPr>
          <w:rFonts w:hint="eastAsia"/>
          <w:lang w:eastAsia="zh-CN"/>
        </w:rPr>
        <w:t>2</w:t>
      </w:r>
      <w:r>
        <w:rPr>
          <w:rFonts w:hint="eastAsia"/>
          <w:lang w:eastAsia="zh-CN"/>
        </w:rPr>
        <w:t>中所列的位置除外。</w:t>
      </w:r>
    </w:p>
    <w:p w14:paraId="612ADFB5" w14:textId="11909BA6" w:rsidR="000F31B1" w:rsidRDefault="00583FAA">
      <w:pPr>
        <w:pStyle w:val="Reasons"/>
        <w:rPr>
          <w:lang w:eastAsia="zh-CN"/>
        </w:rPr>
      </w:pPr>
      <w:r>
        <w:rPr>
          <w:b/>
          <w:lang w:eastAsia="zh-CN"/>
        </w:rPr>
        <w:t>理由：</w:t>
      </w:r>
      <w:r>
        <w:rPr>
          <w:lang w:eastAsia="zh-CN"/>
        </w:rPr>
        <w:tab/>
      </w:r>
      <w:r w:rsidR="0028271E">
        <w:rPr>
          <w:rFonts w:hint="eastAsia"/>
          <w:lang w:val="en-US" w:eastAsia="zh-CN"/>
        </w:rPr>
        <w:t>不会对</w:t>
      </w:r>
      <w:r w:rsidR="0028271E">
        <w:rPr>
          <w:rFonts w:hint="eastAsia"/>
          <w:lang w:val="en-US" w:eastAsia="zh-CN"/>
        </w:rPr>
        <w:t>3</w:t>
      </w:r>
      <w:r w:rsidR="0028271E">
        <w:rPr>
          <w:rFonts w:hint="eastAsia"/>
          <w:lang w:val="en-US" w:eastAsia="zh-CN"/>
        </w:rPr>
        <w:t>区</w:t>
      </w:r>
      <w:r w:rsidR="0028271E">
        <w:rPr>
          <w:iCs/>
          <w:lang w:eastAsia="zh-CN"/>
        </w:rPr>
        <w:t>11.7</w:t>
      </w:r>
      <w:r w:rsidR="0028271E">
        <w:rPr>
          <w:iCs/>
          <w:lang w:eastAsia="zh-CN"/>
        </w:rPr>
        <w:t>-</w:t>
      </w:r>
      <w:r w:rsidR="0028271E">
        <w:rPr>
          <w:iCs/>
          <w:lang w:eastAsia="zh-CN"/>
        </w:rPr>
        <w:t>12.7 GHz</w:t>
      </w:r>
      <w:r w:rsidR="0028271E">
        <w:rPr>
          <w:rFonts w:hint="eastAsia"/>
          <w:iCs/>
          <w:lang w:eastAsia="zh-CN"/>
        </w:rPr>
        <w:t>频段内现有和未来卫星固定业务</w:t>
      </w:r>
      <w:r w:rsidR="0028271E">
        <w:rPr>
          <w:rFonts w:hint="eastAsia"/>
          <w:iCs/>
          <w:lang w:val="en-US" w:eastAsia="zh-CN"/>
        </w:rPr>
        <w:t>/</w:t>
      </w:r>
      <w:r w:rsidR="0028271E">
        <w:rPr>
          <w:rFonts w:hint="eastAsia"/>
          <w:iCs/>
          <w:lang w:val="en-US" w:eastAsia="zh-CN"/>
        </w:rPr>
        <w:t>卫星广播业务的应用产生不利影响。</w:t>
      </w:r>
    </w:p>
    <w:p w14:paraId="44D517B8" w14:textId="77777777" w:rsidR="000F31B1" w:rsidRDefault="00583FAA">
      <w:pPr>
        <w:pStyle w:val="Proposal"/>
      </w:pPr>
      <w:r>
        <w:t>SUP</w:t>
      </w:r>
      <w:r>
        <w:tab/>
        <w:t>CHN/28A4/5</w:t>
      </w:r>
      <w:r>
        <w:rPr>
          <w:vanish/>
          <w:color w:val="7F7F7F" w:themeColor="text1" w:themeTint="80"/>
          <w:vertAlign w:val="superscript"/>
        </w:rPr>
        <w:t>#49978</w:t>
      </w:r>
    </w:p>
    <w:p w14:paraId="3DFBB613" w14:textId="77777777" w:rsidR="0075199A" w:rsidRDefault="00583FAA" w:rsidP="0075199A">
      <w:pPr>
        <w:pStyle w:val="TableNo"/>
        <w:rPr>
          <w:lang w:eastAsia="zh-CN"/>
        </w:rPr>
      </w:pPr>
      <w:r>
        <w:rPr>
          <w:rFonts w:hint="eastAsia"/>
          <w:lang w:eastAsia="zh-CN"/>
        </w:rPr>
        <w:t>表</w:t>
      </w:r>
      <w:r>
        <w:rPr>
          <w:rFonts w:hint="eastAsia"/>
          <w:lang w:eastAsia="zh-CN"/>
        </w:rPr>
        <w:t>1</w:t>
      </w:r>
    </w:p>
    <w:p w14:paraId="7C84D4A2" w14:textId="77777777" w:rsidR="0075199A" w:rsidRPr="00F655F7" w:rsidRDefault="00583FAA" w:rsidP="0075199A">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之间对于</w:t>
      </w:r>
      <w:r w:rsidRPr="00F655F7">
        <w:rPr>
          <w:lang w:eastAsia="zh-CN"/>
        </w:rPr>
        <w:t>1</w:t>
      </w:r>
      <w:r w:rsidRPr="00F655F7">
        <w:rPr>
          <w:lang w:eastAsia="zh-CN"/>
        </w:rPr>
        <w:t>区和</w:t>
      </w:r>
      <w:r w:rsidRPr="00F655F7">
        <w:rPr>
          <w:lang w:eastAsia="zh-CN"/>
        </w:rPr>
        <w:t>3</w:t>
      </w:r>
      <w:r w:rsidRPr="00F655F7">
        <w:rPr>
          <w:lang w:eastAsia="zh-CN"/>
        </w:rPr>
        <w:t>区规划和表列中新的或修改的指配的允许的轨道弧部分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53"/>
        <w:gridCol w:w="932"/>
        <w:gridCol w:w="812"/>
        <w:gridCol w:w="785"/>
        <w:gridCol w:w="799"/>
        <w:gridCol w:w="745"/>
        <w:gridCol w:w="706"/>
        <w:gridCol w:w="759"/>
        <w:gridCol w:w="639"/>
        <w:gridCol w:w="825"/>
        <w:gridCol w:w="759"/>
      </w:tblGrid>
      <w:tr w:rsidR="0075199A" w:rsidRPr="005633AD" w14:paraId="48924E9A" w14:textId="77777777" w:rsidTr="006878C0">
        <w:trPr>
          <w:jc w:val="center"/>
        </w:trPr>
        <w:tc>
          <w:tcPr>
            <w:tcW w:w="771" w:type="dxa"/>
            <w:vAlign w:val="center"/>
          </w:tcPr>
          <w:p w14:paraId="0EDE53F9" w14:textId="77777777" w:rsidR="0075199A" w:rsidRDefault="00583FAA" w:rsidP="006878C0">
            <w:pPr>
              <w:pStyle w:val="Tablehead"/>
            </w:pPr>
            <w:r>
              <w:rPr>
                <w:rFonts w:hint="eastAsia"/>
              </w:rPr>
              <w:t>轨道</w:t>
            </w:r>
            <w:r>
              <w:br/>
            </w:r>
            <w:r>
              <w:rPr>
                <w:rFonts w:hint="eastAsia"/>
              </w:rPr>
              <w:t>位置</w:t>
            </w:r>
          </w:p>
        </w:tc>
        <w:tc>
          <w:tcPr>
            <w:tcW w:w="888" w:type="dxa"/>
            <w:vAlign w:val="center"/>
          </w:tcPr>
          <w:p w14:paraId="02483A86" w14:textId="77777777" w:rsidR="0075199A" w:rsidRPr="005633AD" w:rsidRDefault="00583FAA" w:rsidP="006878C0">
            <w:pPr>
              <w:jc w:val="center"/>
              <w:rPr>
                <w:sz w:val="20"/>
                <w:lang w:val="fr-CH"/>
              </w:rPr>
            </w:pPr>
            <w:r w:rsidRPr="005633AD">
              <w:rPr>
                <w:sz w:val="20"/>
                <w:lang w:val="fr-CH"/>
              </w:rPr>
              <w:t>37.2°W</w:t>
            </w:r>
            <w:r w:rsidRPr="005633AD">
              <w:rPr>
                <w:rFonts w:hint="eastAsia"/>
                <w:sz w:val="20"/>
                <w:lang w:val="fr-CH"/>
              </w:rPr>
              <w:t>至</w:t>
            </w:r>
            <w:r w:rsidRPr="005633AD">
              <w:rPr>
                <w:sz w:val="20"/>
                <w:lang w:val="fr-CH"/>
              </w:rPr>
              <w:br/>
              <w:t>36°W</w:t>
            </w:r>
          </w:p>
        </w:tc>
        <w:tc>
          <w:tcPr>
            <w:tcW w:w="972" w:type="dxa"/>
            <w:vAlign w:val="center"/>
          </w:tcPr>
          <w:p w14:paraId="27F9C999" w14:textId="77777777" w:rsidR="0075199A" w:rsidRPr="005633AD" w:rsidRDefault="00583FAA" w:rsidP="006878C0">
            <w:pPr>
              <w:jc w:val="center"/>
              <w:rPr>
                <w:sz w:val="20"/>
                <w:lang w:val="fr-CH"/>
              </w:rPr>
            </w:pPr>
            <w:r w:rsidRPr="005633AD">
              <w:rPr>
                <w:sz w:val="20"/>
                <w:lang w:val="fr-CH"/>
              </w:rPr>
              <w:t>33.5°W</w:t>
            </w:r>
            <w:r w:rsidRPr="005633AD">
              <w:rPr>
                <w:sz w:val="20"/>
                <w:lang w:val="fr-CH"/>
              </w:rPr>
              <w:br/>
            </w:r>
            <w:r w:rsidRPr="005633AD">
              <w:rPr>
                <w:rFonts w:hint="eastAsia"/>
                <w:sz w:val="20"/>
                <w:lang w:val="fr-CH"/>
              </w:rPr>
              <w:t>至</w:t>
            </w:r>
            <w:r w:rsidRPr="005633AD">
              <w:rPr>
                <w:sz w:val="20"/>
                <w:lang w:val="fr-CH"/>
              </w:rPr>
              <w:br/>
              <w:t>32.5°W</w:t>
            </w:r>
          </w:p>
        </w:tc>
        <w:tc>
          <w:tcPr>
            <w:tcW w:w="845" w:type="dxa"/>
            <w:vAlign w:val="center"/>
          </w:tcPr>
          <w:p w14:paraId="34B7BECA" w14:textId="77777777" w:rsidR="0075199A" w:rsidRPr="005633AD" w:rsidRDefault="00583FAA" w:rsidP="006878C0">
            <w:pPr>
              <w:jc w:val="center"/>
              <w:rPr>
                <w:sz w:val="20"/>
                <w:lang w:val="fr-CH"/>
              </w:rPr>
            </w:pPr>
            <w:r w:rsidRPr="005633AD">
              <w:rPr>
                <w:sz w:val="20"/>
                <w:lang w:val="fr-CH"/>
              </w:rPr>
              <w:t>30°W</w:t>
            </w:r>
            <w:r w:rsidRPr="005633AD">
              <w:rPr>
                <w:sz w:val="20"/>
                <w:lang w:val="fr-CH"/>
              </w:rPr>
              <w:br/>
            </w:r>
            <w:r w:rsidRPr="005633AD">
              <w:rPr>
                <w:rFonts w:hint="eastAsia"/>
                <w:sz w:val="20"/>
                <w:lang w:val="fr-CH"/>
              </w:rPr>
              <w:t>至</w:t>
            </w:r>
            <w:r>
              <w:rPr>
                <w:sz w:val="20"/>
                <w:lang w:val="fr-CH"/>
              </w:rPr>
              <w:br/>
            </w:r>
            <w:r w:rsidRPr="005633AD">
              <w:rPr>
                <w:sz w:val="20"/>
                <w:lang w:val="fr-CH"/>
              </w:rPr>
              <w:t>29°W</w:t>
            </w:r>
          </w:p>
        </w:tc>
        <w:tc>
          <w:tcPr>
            <w:tcW w:w="817" w:type="dxa"/>
            <w:vAlign w:val="center"/>
          </w:tcPr>
          <w:p w14:paraId="081F0B73" w14:textId="77777777" w:rsidR="0075199A" w:rsidRPr="005633AD" w:rsidRDefault="00583FAA" w:rsidP="006878C0">
            <w:pPr>
              <w:jc w:val="center"/>
              <w:rPr>
                <w:sz w:val="20"/>
                <w:lang w:val="fr-CH"/>
              </w:rPr>
            </w:pPr>
            <w:r w:rsidRPr="005633AD">
              <w:rPr>
                <w:sz w:val="20"/>
                <w:lang w:val="fr-CH"/>
              </w:rPr>
              <w:t>26°W</w:t>
            </w:r>
            <w:r w:rsidRPr="005633AD">
              <w:rPr>
                <w:sz w:val="20"/>
                <w:lang w:val="fr-CH"/>
              </w:rPr>
              <w:br/>
            </w:r>
            <w:r w:rsidRPr="005633AD">
              <w:rPr>
                <w:rFonts w:hint="eastAsia"/>
                <w:sz w:val="20"/>
                <w:lang w:val="fr-CH"/>
              </w:rPr>
              <w:t>至</w:t>
            </w:r>
            <w:r w:rsidRPr="005633AD">
              <w:rPr>
                <w:sz w:val="20"/>
                <w:lang w:val="fr-CH"/>
              </w:rPr>
              <w:br/>
              <w:t>24°W</w:t>
            </w:r>
          </w:p>
        </w:tc>
        <w:tc>
          <w:tcPr>
            <w:tcW w:w="831" w:type="dxa"/>
            <w:vAlign w:val="center"/>
          </w:tcPr>
          <w:p w14:paraId="2A06F9DE" w14:textId="77777777" w:rsidR="0075199A" w:rsidRPr="005633AD" w:rsidRDefault="00583FAA" w:rsidP="006878C0">
            <w:pPr>
              <w:jc w:val="center"/>
              <w:rPr>
                <w:sz w:val="20"/>
                <w:lang w:val="fr-CH"/>
              </w:rPr>
            </w:pPr>
            <w:r w:rsidRPr="005633AD">
              <w:rPr>
                <w:sz w:val="20"/>
                <w:lang w:val="fr-CH"/>
              </w:rPr>
              <w:t>20°W</w:t>
            </w:r>
            <w:r w:rsidRPr="005633AD">
              <w:rPr>
                <w:sz w:val="20"/>
                <w:lang w:val="fr-CH"/>
              </w:rPr>
              <w:br/>
            </w:r>
            <w:r w:rsidRPr="005633AD">
              <w:rPr>
                <w:rFonts w:hint="eastAsia"/>
                <w:sz w:val="20"/>
                <w:lang w:val="fr-CH"/>
              </w:rPr>
              <w:t>至</w:t>
            </w:r>
            <w:r w:rsidRPr="005633AD">
              <w:rPr>
                <w:sz w:val="20"/>
                <w:lang w:val="fr-CH"/>
              </w:rPr>
              <w:br/>
              <w:t>18°W</w:t>
            </w:r>
          </w:p>
        </w:tc>
        <w:tc>
          <w:tcPr>
            <w:tcW w:w="774" w:type="dxa"/>
            <w:vAlign w:val="center"/>
          </w:tcPr>
          <w:p w14:paraId="68AC913D" w14:textId="77777777" w:rsidR="0075199A" w:rsidRPr="005633AD" w:rsidRDefault="00583FAA" w:rsidP="006878C0">
            <w:pPr>
              <w:jc w:val="center"/>
              <w:rPr>
                <w:sz w:val="20"/>
                <w:lang w:val="fr-CH"/>
              </w:rPr>
            </w:pPr>
            <w:r w:rsidRPr="005633AD">
              <w:rPr>
                <w:sz w:val="20"/>
                <w:lang w:val="fr-CH"/>
              </w:rPr>
              <w:t>14°W</w:t>
            </w:r>
            <w:r w:rsidRPr="005633AD">
              <w:rPr>
                <w:sz w:val="20"/>
                <w:lang w:val="fr-CH"/>
              </w:rPr>
              <w:br/>
            </w:r>
            <w:r w:rsidRPr="005633AD">
              <w:rPr>
                <w:rFonts w:hint="eastAsia"/>
                <w:sz w:val="20"/>
                <w:lang w:val="fr-CH"/>
              </w:rPr>
              <w:t>至</w:t>
            </w:r>
            <w:r w:rsidRPr="005633AD">
              <w:rPr>
                <w:sz w:val="20"/>
                <w:lang w:val="fr-CH"/>
              </w:rPr>
              <w:br/>
              <w:t>12°W</w:t>
            </w:r>
          </w:p>
        </w:tc>
        <w:tc>
          <w:tcPr>
            <w:tcW w:w="733" w:type="dxa"/>
            <w:vAlign w:val="center"/>
          </w:tcPr>
          <w:p w14:paraId="3F4CB7F6" w14:textId="77777777" w:rsidR="0075199A" w:rsidRPr="005633AD" w:rsidRDefault="00583FAA" w:rsidP="006878C0">
            <w:pPr>
              <w:jc w:val="center"/>
              <w:rPr>
                <w:sz w:val="20"/>
                <w:lang w:val="fr-CH"/>
              </w:rPr>
            </w:pPr>
            <w:r w:rsidRPr="005633AD">
              <w:rPr>
                <w:sz w:val="20"/>
                <w:lang w:val="fr-CH"/>
              </w:rPr>
              <w:t>8°W</w:t>
            </w:r>
            <w:r w:rsidRPr="005633AD">
              <w:rPr>
                <w:sz w:val="20"/>
                <w:lang w:val="fr-CH"/>
              </w:rPr>
              <w:br/>
            </w:r>
            <w:r w:rsidRPr="005633AD">
              <w:rPr>
                <w:rFonts w:hint="eastAsia"/>
                <w:sz w:val="20"/>
                <w:lang w:val="fr-CH"/>
              </w:rPr>
              <w:t>至</w:t>
            </w:r>
            <w:r w:rsidRPr="005633AD">
              <w:rPr>
                <w:sz w:val="20"/>
                <w:lang w:val="fr-CH"/>
              </w:rPr>
              <w:br/>
              <w:t>6°W</w:t>
            </w:r>
          </w:p>
        </w:tc>
        <w:tc>
          <w:tcPr>
            <w:tcW w:w="789" w:type="dxa"/>
            <w:vAlign w:val="center"/>
          </w:tcPr>
          <w:p w14:paraId="7D3A3A4C" w14:textId="77777777" w:rsidR="0075199A" w:rsidRPr="005633AD" w:rsidRDefault="00583FAA" w:rsidP="006878C0">
            <w:pPr>
              <w:jc w:val="center"/>
              <w:rPr>
                <w:sz w:val="20"/>
                <w:lang w:val="fr-CH"/>
              </w:rPr>
            </w:pPr>
            <w:r w:rsidRPr="005633AD">
              <w:rPr>
                <w:sz w:val="20"/>
                <w:lang w:val="fr-CH"/>
              </w:rPr>
              <w:t xml:space="preserve">4°W </w:t>
            </w:r>
            <w:r w:rsidRPr="005633AD">
              <w:rPr>
                <w:sz w:val="20"/>
                <w:vertAlign w:val="superscript"/>
                <w:lang w:val="fr-CH"/>
              </w:rPr>
              <w:t>1</w:t>
            </w:r>
          </w:p>
        </w:tc>
        <w:tc>
          <w:tcPr>
            <w:tcW w:w="662" w:type="dxa"/>
            <w:vAlign w:val="center"/>
          </w:tcPr>
          <w:p w14:paraId="3DDB5EF6" w14:textId="77777777" w:rsidR="0075199A" w:rsidRPr="005633AD" w:rsidRDefault="00583FAA" w:rsidP="006878C0">
            <w:pPr>
              <w:jc w:val="center"/>
              <w:rPr>
                <w:sz w:val="20"/>
                <w:lang w:val="fr-CH"/>
              </w:rPr>
            </w:pPr>
            <w:r w:rsidRPr="005633AD">
              <w:rPr>
                <w:sz w:val="20"/>
                <w:lang w:val="fr-CH"/>
              </w:rPr>
              <w:t>2°W</w:t>
            </w:r>
            <w:r w:rsidRPr="005633AD">
              <w:rPr>
                <w:rFonts w:hint="eastAsia"/>
                <w:sz w:val="20"/>
                <w:lang w:val="fr-CH"/>
              </w:rPr>
              <w:t>至</w:t>
            </w:r>
            <w:r w:rsidRPr="005633AD">
              <w:rPr>
                <w:sz w:val="20"/>
                <w:lang w:val="fr-CH"/>
              </w:rPr>
              <w:br/>
            </w:r>
            <w:r w:rsidRPr="005633AD">
              <w:rPr>
                <w:sz w:val="20"/>
                <w:lang w:val="fr-CH"/>
              </w:rPr>
              <w:t>0°</w:t>
            </w:r>
          </w:p>
        </w:tc>
        <w:tc>
          <w:tcPr>
            <w:tcW w:w="859" w:type="dxa"/>
            <w:vAlign w:val="center"/>
          </w:tcPr>
          <w:p w14:paraId="23D6C5D5" w14:textId="77777777" w:rsidR="0075199A" w:rsidRPr="005633AD" w:rsidRDefault="00583FAA" w:rsidP="006878C0">
            <w:pPr>
              <w:jc w:val="center"/>
              <w:rPr>
                <w:sz w:val="20"/>
                <w:lang w:val="fr-CH"/>
              </w:rPr>
            </w:pPr>
            <w:r w:rsidRPr="005633AD">
              <w:rPr>
                <w:sz w:val="20"/>
                <w:lang w:val="fr-CH"/>
              </w:rPr>
              <w:t>4°E</w:t>
            </w:r>
            <w:r w:rsidRPr="005633AD">
              <w:rPr>
                <w:sz w:val="20"/>
                <w:lang w:val="fr-CH"/>
              </w:rPr>
              <w:br/>
            </w:r>
            <w:r w:rsidRPr="005633AD">
              <w:rPr>
                <w:rFonts w:hint="eastAsia"/>
                <w:sz w:val="20"/>
                <w:lang w:val="fr-CH"/>
              </w:rPr>
              <w:t>至</w:t>
            </w:r>
            <w:r w:rsidRPr="005633AD">
              <w:rPr>
                <w:sz w:val="20"/>
                <w:lang w:val="fr-CH"/>
              </w:rPr>
              <w:br/>
              <w:t>6°E</w:t>
            </w:r>
          </w:p>
        </w:tc>
        <w:tc>
          <w:tcPr>
            <w:tcW w:w="789" w:type="dxa"/>
            <w:vAlign w:val="center"/>
          </w:tcPr>
          <w:p w14:paraId="01703448" w14:textId="77777777" w:rsidR="0075199A" w:rsidRPr="005633AD" w:rsidRDefault="00583FAA" w:rsidP="006878C0">
            <w:pPr>
              <w:jc w:val="center"/>
              <w:rPr>
                <w:sz w:val="20"/>
                <w:lang w:val="fr-CH"/>
              </w:rPr>
            </w:pPr>
            <w:r w:rsidRPr="005633AD">
              <w:rPr>
                <w:sz w:val="20"/>
                <w:lang w:val="fr-CH"/>
              </w:rPr>
              <w:t>9°E</w:t>
            </w:r>
            <w:r w:rsidRPr="005633AD">
              <w:rPr>
                <w:sz w:val="20"/>
                <w:vertAlign w:val="superscript"/>
                <w:lang w:val="fr-CH"/>
              </w:rPr>
              <w:t>1</w:t>
            </w:r>
          </w:p>
        </w:tc>
      </w:tr>
      <w:tr w:rsidR="0075199A" w14:paraId="7AD8CA4D" w14:textId="77777777" w:rsidTr="006878C0">
        <w:tblPrEx>
          <w:tblBorders>
            <w:left w:val="none" w:sz="0" w:space="0" w:color="auto"/>
            <w:bottom w:val="none" w:sz="0" w:space="0" w:color="auto"/>
            <w:right w:val="none" w:sz="0" w:space="0" w:color="auto"/>
          </w:tblBorders>
        </w:tblPrEx>
        <w:trPr>
          <w:jc w:val="center"/>
        </w:trPr>
        <w:tc>
          <w:tcPr>
            <w:tcW w:w="9730" w:type="dxa"/>
            <w:gridSpan w:val="12"/>
            <w:vAlign w:val="center"/>
          </w:tcPr>
          <w:p w14:paraId="2FDE3660" w14:textId="77777777" w:rsidR="0075199A" w:rsidRDefault="00583FAA" w:rsidP="006878C0">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lang w:eastAsia="zh-CN"/>
              </w:rPr>
            </w:pPr>
            <w:r w:rsidRPr="005633AD">
              <w:rPr>
                <w:position w:val="10"/>
                <w:sz w:val="16"/>
                <w:szCs w:val="16"/>
                <w:lang w:val="fr-CH" w:eastAsia="zh-CN"/>
              </w:rPr>
              <w:t>1</w:t>
            </w:r>
            <w:r w:rsidRPr="005633AD">
              <w:rPr>
                <w:lang w:val="fr-CH" w:eastAsia="zh-CN"/>
              </w:rPr>
              <w:tab/>
            </w:r>
            <w:r w:rsidRPr="00EB1843">
              <w:rPr>
                <w:rFonts w:hint="eastAsia"/>
                <w:spacing w:val="2"/>
                <w:lang w:eastAsia="zh-CN"/>
              </w:rPr>
              <w:t>表列中拟议的新的或修改的指配</w:t>
            </w:r>
            <w:r w:rsidRPr="00EB1843">
              <w:rPr>
                <w:rFonts w:hint="eastAsia"/>
                <w:spacing w:val="2"/>
                <w:lang w:val="fr-CH" w:eastAsia="zh-CN"/>
              </w:rPr>
              <w:t>（</w:t>
            </w:r>
            <w:r w:rsidRPr="00EB1843">
              <w:rPr>
                <w:rFonts w:hint="eastAsia"/>
                <w:spacing w:val="2"/>
                <w:lang w:eastAsia="zh-CN"/>
              </w:rPr>
              <w:t>包括本</w:t>
            </w:r>
            <w:r>
              <w:rPr>
                <w:rFonts w:hint="eastAsia"/>
                <w:spacing w:val="2"/>
                <w:lang w:eastAsia="zh-CN"/>
              </w:rPr>
              <w:t>轨位</w:t>
            </w:r>
            <w:r w:rsidRPr="00EB1843">
              <w:rPr>
                <w:rFonts w:hint="eastAsia"/>
                <w:spacing w:val="2"/>
                <w:lang w:eastAsia="zh-CN"/>
              </w:rPr>
              <w:t>的</w:t>
            </w:r>
            <w:r w:rsidRPr="00EB1843">
              <w:rPr>
                <w:rFonts w:hint="eastAsia"/>
                <w:spacing w:val="2"/>
                <w:lang w:val="fr-CH" w:eastAsia="zh-CN"/>
              </w:rPr>
              <w:t>），</w:t>
            </w:r>
            <w:r w:rsidRPr="00EB1843">
              <w:rPr>
                <w:rFonts w:hint="eastAsia"/>
                <w:spacing w:val="2"/>
                <w:lang w:eastAsia="zh-CN"/>
              </w:rPr>
              <w:t>在</w:t>
            </w:r>
            <w:r w:rsidRPr="00EB1843">
              <w:rPr>
                <w:rFonts w:hint="eastAsia"/>
                <w:spacing w:val="2"/>
                <w:lang w:val="fr-CH" w:eastAsia="zh-CN"/>
              </w:rPr>
              <w:t>2</w:t>
            </w:r>
            <w:r w:rsidRPr="00EB1843">
              <w:rPr>
                <w:rFonts w:hint="eastAsia"/>
                <w:spacing w:val="2"/>
                <w:lang w:eastAsia="zh-CN"/>
              </w:rPr>
              <w:t>区的任意点上应不超过</w:t>
            </w:r>
            <w:r>
              <w:rPr>
                <w:spacing w:val="2"/>
                <w:lang w:eastAsia="zh-CN"/>
              </w:rPr>
              <w:br/>
            </w:r>
            <w:r w:rsidRPr="00EB1843">
              <w:rPr>
                <w:spacing w:val="2"/>
                <w:lang w:val="fr-CH" w:eastAsia="zh-CN"/>
              </w:rPr>
              <w:t>–</w:t>
            </w:r>
            <w:r w:rsidRPr="005633AD">
              <w:rPr>
                <w:rFonts w:hint="eastAsia"/>
                <w:lang w:val="fr-CH" w:eastAsia="zh-CN"/>
              </w:rPr>
              <w:t>138</w:t>
            </w:r>
            <w:r>
              <w:rPr>
                <w:lang w:val="en-US" w:eastAsia="zh-CN"/>
              </w:rPr>
              <w:t> </w:t>
            </w:r>
            <w:r w:rsidRPr="005633AD">
              <w:rPr>
                <w:rFonts w:hint="eastAsia"/>
                <w:lang w:val="fr-CH" w:eastAsia="zh-CN"/>
              </w:rPr>
              <w:t>dB</w:t>
            </w:r>
            <w:r w:rsidRPr="005633AD">
              <w:rPr>
                <w:lang w:val="fr-CH" w:eastAsia="zh-CN"/>
              </w:rPr>
              <w:t>(</w:t>
            </w:r>
            <w:r w:rsidRPr="005633AD">
              <w:rPr>
                <w:rFonts w:hint="eastAsia"/>
                <w:lang w:val="fr-CH" w:eastAsia="zh-CN"/>
              </w:rPr>
              <w:t>W/</w:t>
            </w:r>
            <w:r>
              <w:rPr>
                <w:lang w:eastAsia="zh-CN"/>
              </w:rPr>
              <w:t>(</w:t>
            </w:r>
            <w:r>
              <w:rPr>
                <w:rFonts w:hint="eastAsia"/>
                <w:lang w:eastAsia="zh-CN"/>
              </w:rPr>
              <w:t>m</w:t>
            </w:r>
            <w:r>
              <w:rPr>
                <w:rFonts w:hint="eastAsia"/>
                <w:position w:val="10"/>
                <w:sz w:val="15"/>
                <w:lang w:eastAsia="zh-CN"/>
              </w:rPr>
              <w:t>2</w:t>
            </w:r>
            <w:r w:rsidRPr="006052FC">
              <w:rPr>
                <w:lang w:eastAsia="zh-CN"/>
              </w:rPr>
              <w:t>·</w:t>
            </w:r>
            <w:r>
              <w:rPr>
                <w:rFonts w:hint="eastAsia"/>
                <w:lang w:eastAsia="zh-CN"/>
              </w:rPr>
              <w:t>27 MHz</w:t>
            </w:r>
            <w:r>
              <w:rPr>
                <w:lang w:eastAsia="zh-CN"/>
              </w:rPr>
              <w:t>))</w:t>
            </w:r>
            <w:r>
              <w:rPr>
                <w:rFonts w:hint="eastAsia"/>
                <w:lang w:eastAsia="zh-CN"/>
              </w:rPr>
              <w:t>的功率通量密度限值。</w:t>
            </w:r>
          </w:p>
        </w:tc>
      </w:tr>
    </w:tbl>
    <w:p w14:paraId="69D5EC79" w14:textId="77777777" w:rsidR="000F31B1" w:rsidRDefault="000F31B1">
      <w:pPr>
        <w:rPr>
          <w:lang w:eastAsia="zh-CN"/>
        </w:rPr>
      </w:pPr>
    </w:p>
    <w:p w14:paraId="4EDDCB94" w14:textId="76EEF710" w:rsidR="000F31B1" w:rsidRDefault="00583FAA">
      <w:pPr>
        <w:pStyle w:val="Reasons"/>
        <w:rPr>
          <w:lang w:eastAsia="zh-CN"/>
        </w:rPr>
      </w:pPr>
      <w:r>
        <w:rPr>
          <w:b/>
          <w:lang w:eastAsia="zh-CN"/>
        </w:rPr>
        <w:t>理由：</w:t>
      </w:r>
      <w:r>
        <w:rPr>
          <w:lang w:eastAsia="zh-CN"/>
        </w:rPr>
        <w:tab/>
      </w:r>
      <w:r w:rsidR="0028271E">
        <w:rPr>
          <w:rFonts w:hint="eastAsia"/>
          <w:lang w:val="en-US" w:eastAsia="zh-CN"/>
        </w:rPr>
        <w:t>不会对</w:t>
      </w:r>
      <w:r w:rsidR="0028271E">
        <w:rPr>
          <w:rFonts w:hint="eastAsia"/>
          <w:lang w:val="en-US" w:eastAsia="zh-CN"/>
        </w:rPr>
        <w:t>3</w:t>
      </w:r>
      <w:r w:rsidR="0028271E">
        <w:rPr>
          <w:rFonts w:hint="eastAsia"/>
          <w:lang w:val="en-US" w:eastAsia="zh-CN"/>
        </w:rPr>
        <w:t>区</w:t>
      </w:r>
      <w:r w:rsidR="0028271E">
        <w:rPr>
          <w:iCs/>
          <w:lang w:eastAsia="zh-CN"/>
        </w:rPr>
        <w:t>11.7-12.7 GHz</w:t>
      </w:r>
      <w:r w:rsidR="0028271E">
        <w:rPr>
          <w:rFonts w:hint="eastAsia"/>
          <w:iCs/>
          <w:lang w:eastAsia="zh-CN"/>
        </w:rPr>
        <w:t>频段内现有和未来卫星固定业务</w:t>
      </w:r>
      <w:r w:rsidR="0028271E">
        <w:rPr>
          <w:rFonts w:hint="eastAsia"/>
          <w:iCs/>
          <w:lang w:val="en-US" w:eastAsia="zh-CN"/>
        </w:rPr>
        <w:t>/</w:t>
      </w:r>
      <w:r w:rsidR="0028271E">
        <w:rPr>
          <w:rFonts w:hint="eastAsia"/>
          <w:iCs/>
          <w:lang w:val="en-US" w:eastAsia="zh-CN"/>
        </w:rPr>
        <w:t>卫星广播业务的应用产生不利影响。</w:t>
      </w:r>
    </w:p>
    <w:p w14:paraId="2DD7BCA4" w14:textId="77777777" w:rsidR="000F31B1" w:rsidRDefault="00583FAA">
      <w:pPr>
        <w:pStyle w:val="Proposal"/>
      </w:pPr>
      <w:r>
        <w:t>SUP</w:t>
      </w:r>
      <w:r>
        <w:tab/>
        <w:t>CHN/28A4/6</w:t>
      </w:r>
      <w:r>
        <w:rPr>
          <w:vanish/>
          <w:color w:val="7F7F7F" w:themeColor="text1" w:themeTint="80"/>
          <w:vertAlign w:val="superscript"/>
        </w:rPr>
        <w:t>#49979</w:t>
      </w:r>
    </w:p>
    <w:p w14:paraId="486CAB2E" w14:textId="77777777" w:rsidR="0075199A" w:rsidRDefault="00583FAA" w:rsidP="0075199A">
      <w:pPr>
        <w:pStyle w:val="TableNo"/>
        <w:rPr>
          <w:lang w:eastAsia="zh-CN"/>
        </w:rPr>
      </w:pPr>
      <w:r>
        <w:rPr>
          <w:rFonts w:hint="eastAsia"/>
          <w:lang w:eastAsia="zh-CN"/>
        </w:rPr>
        <w:t>表</w:t>
      </w:r>
      <w:r>
        <w:rPr>
          <w:rFonts w:hint="eastAsia"/>
          <w:lang w:eastAsia="zh-CN"/>
        </w:rPr>
        <w:t>2</w:t>
      </w:r>
    </w:p>
    <w:p w14:paraId="0BEFE81E" w14:textId="77777777" w:rsidR="0075199A" w:rsidRPr="00F655F7" w:rsidRDefault="00583FAA" w:rsidP="0075199A">
      <w:pPr>
        <w:pStyle w:val="Tabletitle"/>
        <w:rPr>
          <w:lang w:eastAsia="zh-CN"/>
        </w:rPr>
      </w:pPr>
      <w:r w:rsidRPr="00F655F7">
        <w:rPr>
          <w:lang w:eastAsia="zh-CN"/>
        </w:rPr>
        <w:t>37.2°W</w:t>
      </w:r>
      <w:r w:rsidRPr="00F655F7">
        <w:rPr>
          <w:lang w:eastAsia="zh-CN"/>
        </w:rPr>
        <w:t>和</w:t>
      </w:r>
      <w:r w:rsidRPr="00F655F7">
        <w:rPr>
          <w:lang w:eastAsia="zh-CN"/>
        </w:rPr>
        <w:t>10°E</w:t>
      </w:r>
      <w:r w:rsidRPr="00F655F7">
        <w:rPr>
          <w:lang w:eastAsia="zh-CN"/>
        </w:rPr>
        <w:t>之间</w:t>
      </w:r>
      <w:r w:rsidRPr="00F655F7">
        <w:rPr>
          <w:lang w:eastAsia="zh-CN"/>
        </w:rPr>
        <w:t>e.i.r.p.</w:t>
      </w:r>
      <w:r w:rsidRPr="00F655F7">
        <w:rPr>
          <w:lang w:eastAsia="zh-CN"/>
        </w:rPr>
        <w:t>可能超过</w:t>
      </w:r>
      <w:r w:rsidRPr="00F655F7">
        <w:rPr>
          <w:lang w:eastAsia="zh-CN"/>
        </w:rPr>
        <w:t>56 dBW</w:t>
      </w:r>
      <w:r w:rsidRPr="00F655F7">
        <w:rPr>
          <w:lang w:eastAsia="zh-CN"/>
        </w:rPr>
        <w:t>的标称的轨道弧的位置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86"/>
        <w:gridCol w:w="893"/>
        <w:gridCol w:w="786"/>
        <w:gridCol w:w="812"/>
        <w:gridCol w:w="812"/>
        <w:gridCol w:w="785"/>
        <w:gridCol w:w="759"/>
        <w:gridCol w:w="746"/>
        <w:gridCol w:w="746"/>
        <w:gridCol w:w="732"/>
        <w:gridCol w:w="706"/>
      </w:tblGrid>
      <w:tr w:rsidR="0075199A" w14:paraId="00A0D24F" w14:textId="77777777" w:rsidTr="006878C0">
        <w:trPr>
          <w:jc w:val="center"/>
        </w:trPr>
        <w:tc>
          <w:tcPr>
            <w:tcW w:w="821" w:type="dxa"/>
            <w:vAlign w:val="center"/>
          </w:tcPr>
          <w:p w14:paraId="0DA889AA" w14:textId="77777777" w:rsidR="0075199A" w:rsidRDefault="00583FAA" w:rsidP="006878C0">
            <w:pPr>
              <w:pStyle w:val="Tablehead"/>
              <w:rPr>
                <w:lang w:eastAsia="zh-CN"/>
              </w:rPr>
            </w:pPr>
            <w:r>
              <w:rPr>
                <w:rFonts w:hint="eastAsia"/>
                <w:lang w:eastAsia="zh-CN"/>
              </w:rPr>
              <w:t>轨道</w:t>
            </w:r>
            <w:r>
              <w:rPr>
                <w:lang w:eastAsia="zh-CN"/>
              </w:rPr>
              <w:br/>
            </w:r>
            <w:r>
              <w:rPr>
                <w:rFonts w:hint="eastAsia"/>
                <w:lang w:eastAsia="zh-CN"/>
              </w:rPr>
              <w:t>位置</w:t>
            </w:r>
          </w:p>
        </w:tc>
        <w:tc>
          <w:tcPr>
            <w:tcW w:w="812" w:type="dxa"/>
            <w:vAlign w:val="center"/>
          </w:tcPr>
          <w:p w14:paraId="15B5EC2B" w14:textId="77777777" w:rsidR="0075199A" w:rsidRPr="005633AD" w:rsidRDefault="00583FAA" w:rsidP="006878C0">
            <w:pPr>
              <w:jc w:val="center"/>
              <w:rPr>
                <w:sz w:val="20"/>
                <w:lang w:val="fr-CH" w:eastAsia="zh-CN"/>
              </w:rPr>
            </w:pPr>
            <w:r w:rsidRPr="005633AD">
              <w:rPr>
                <w:sz w:val="20"/>
                <w:lang w:val="fr-CH" w:eastAsia="zh-CN"/>
              </w:rPr>
              <w:t>37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924" w:type="dxa"/>
            <w:vAlign w:val="center"/>
          </w:tcPr>
          <w:p w14:paraId="7F31E3F1" w14:textId="77777777" w:rsidR="0075199A" w:rsidRPr="005633AD" w:rsidRDefault="00583FAA" w:rsidP="006878C0">
            <w:pPr>
              <w:jc w:val="center"/>
              <w:rPr>
                <w:sz w:val="20"/>
                <w:lang w:val="fr-CH" w:eastAsia="zh-CN"/>
              </w:rPr>
            </w:pPr>
            <w:r w:rsidRPr="005633AD">
              <w:rPr>
                <w:sz w:val="20"/>
                <w:lang w:val="fr-CH" w:eastAsia="zh-CN"/>
              </w:rPr>
              <w:t>33.5</w:t>
            </w:r>
            <w:r w:rsidRPr="005633AD">
              <w:rPr>
                <w:sz w:val="20"/>
                <w:lang w:eastAsia="zh-CN"/>
              </w:rPr>
              <w:t>°</w:t>
            </w:r>
            <w:r w:rsidRPr="005633AD">
              <w:rPr>
                <w:sz w:val="20"/>
                <w:lang w:val="fr-CH" w:eastAsia="zh-CN"/>
              </w:rPr>
              <w:t>W</w:t>
            </w:r>
          </w:p>
        </w:tc>
        <w:tc>
          <w:tcPr>
            <w:tcW w:w="812" w:type="dxa"/>
            <w:vAlign w:val="center"/>
          </w:tcPr>
          <w:p w14:paraId="380288D7" w14:textId="77777777" w:rsidR="0075199A" w:rsidRPr="005633AD" w:rsidRDefault="00583FAA" w:rsidP="006878C0">
            <w:pPr>
              <w:jc w:val="center"/>
              <w:rPr>
                <w:sz w:val="20"/>
                <w:lang w:val="fr-CH" w:eastAsia="zh-CN"/>
              </w:rPr>
            </w:pPr>
            <w:r w:rsidRPr="005633AD">
              <w:rPr>
                <w:sz w:val="20"/>
                <w:lang w:val="fr-CH" w:eastAsia="zh-CN"/>
              </w:rPr>
              <w:t>30</w:t>
            </w:r>
            <w:r w:rsidRPr="005633AD">
              <w:rPr>
                <w:sz w:val="20"/>
                <w:lang w:eastAsia="zh-CN"/>
              </w:rPr>
              <w:t>°</w:t>
            </w:r>
            <w:r w:rsidRPr="005633AD">
              <w:rPr>
                <w:sz w:val="20"/>
                <w:lang w:val="fr-CH" w:eastAsia="zh-CN"/>
              </w:rPr>
              <w:t>W</w:t>
            </w:r>
          </w:p>
        </w:tc>
        <w:tc>
          <w:tcPr>
            <w:tcW w:w="840" w:type="dxa"/>
            <w:vAlign w:val="center"/>
          </w:tcPr>
          <w:p w14:paraId="54487659" w14:textId="77777777" w:rsidR="0075199A" w:rsidRPr="005633AD" w:rsidRDefault="00583FAA" w:rsidP="006878C0">
            <w:pPr>
              <w:jc w:val="center"/>
              <w:rPr>
                <w:sz w:val="20"/>
                <w:lang w:val="fr-CH" w:eastAsia="zh-CN"/>
              </w:rPr>
            </w:pPr>
            <w:r w:rsidRPr="005633AD">
              <w:rPr>
                <w:sz w:val="20"/>
                <w:lang w:val="fr-CH" w:eastAsia="zh-CN"/>
              </w:rPr>
              <w:t>25</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40" w:type="dxa"/>
            <w:vAlign w:val="center"/>
          </w:tcPr>
          <w:p w14:paraId="7AF110CA" w14:textId="77777777" w:rsidR="0075199A" w:rsidRPr="005633AD" w:rsidRDefault="00583FAA" w:rsidP="006878C0">
            <w:pPr>
              <w:jc w:val="center"/>
              <w:rPr>
                <w:sz w:val="20"/>
                <w:lang w:val="fr-CH" w:eastAsia="zh-CN"/>
              </w:rPr>
            </w:pPr>
            <w:r w:rsidRPr="005633AD">
              <w:rPr>
                <w:sz w:val="20"/>
                <w:lang w:val="fr-CH" w:eastAsia="zh-CN"/>
              </w:rPr>
              <w:t>19</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811" w:type="dxa"/>
            <w:vAlign w:val="center"/>
          </w:tcPr>
          <w:p w14:paraId="0D1E1B22" w14:textId="77777777" w:rsidR="0075199A" w:rsidRPr="005633AD" w:rsidRDefault="00583FAA" w:rsidP="006878C0">
            <w:pPr>
              <w:jc w:val="center"/>
              <w:rPr>
                <w:sz w:val="20"/>
                <w:lang w:val="fr-CH" w:eastAsia="zh-CN"/>
              </w:rPr>
            </w:pPr>
            <w:r w:rsidRPr="005633AD">
              <w:rPr>
                <w:sz w:val="20"/>
                <w:lang w:val="fr-CH" w:eastAsia="zh-CN"/>
              </w:rPr>
              <w:t>13</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84" w:type="dxa"/>
            <w:vAlign w:val="center"/>
          </w:tcPr>
          <w:p w14:paraId="5703A3AB" w14:textId="77777777" w:rsidR="0075199A" w:rsidRPr="005633AD" w:rsidRDefault="00583FAA" w:rsidP="006878C0">
            <w:pPr>
              <w:jc w:val="center"/>
              <w:rPr>
                <w:sz w:val="20"/>
                <w:lang w:val="fr-CH" w:eastAsia="zh-CN"/>
              </w:rPr>
            </w:pPr>
            <w:r w:rsidRPr="005633AD">
              <w:rPr>
                <w:sz w:val="20"/>
                <w:lang w:val="fr-CH" w:eastAsia="zh-CN"/>
              </w:rPr>
              <w:t>7</w:t>
            </w:r>
            <w:r w:rsidRPr="005633AD">
              <w:rPr>
                <w:sz w:val="20"/>
                <w:lang w:eastAsia="zh-CN"/>
              </w:rPr>
              <w:t>°</w:t>
            </w:r>
            <w:r w:rsidRPr="005633AD">
              <w:rPr>
                <w:sz w:val="20"/>
                <w:lang w:val="fr-CH" w:eastAsia="zh-CN"/>
              </w:rPr>
              <w:t>W</w:t>
            </w:r>
            <w:r w:rsidRPr="005633AD">
              <w:rPr>
                <w:sz w:val="20"/>
                <w:lang w:val="fr-CH" w:eastAsia="zh-CN"/>
              </w:rPr>
              <w:br/>
            </w:r>
            <w:r w:rsidRPr="005633AD">
              <w:rPr>
                <w:sz w:val="20"/>
              </w:rPr>
              <w:sym w:font="Symbol" w:char="F0B1"/>
            </w:r>
            <w:r w:rsidRPr="005633AD">
              <w:rPr>
                <w:sz w:val="20"/>
                <w:lang w:val="fr-CH" w:eastAsia="zh-CN"/>
              </w:rPr>
              <w:t xml:space="preserve"> 0.2</w:t>
            </w:r>
            <w:r w:rsidRPr="005633AD">
              <w:rPr>
                <w:sz w:val="20"/>
                <w:lang w:eastAsia="zh-CN"/>
              </w:rPr>
              <w:t>°</w:t>
            </w:r>
          </w:p>
        </w:tc>
        <w:tc>
          <w:tcPr>
            <w:tcW w:w="770" w:type="dxa"/>
            <w:vAlign w:val="center"/>
          </w:tcPr>
          <w:p w14:paraId="41AAB96D" w14:textId="77777777" w:rsidR="0075199A" w:rsidRPr="005633AD" w:rsidRDefault="00583FAA" w:rsidP="006878C0">
            <w:pPr>
              <w:ind w:leftChars="-31" w:left="-2" w:hangingChars="36" w:hanging="72"/>
              <w:jc w:val="center"/>
              <w:rPr>
                <w:sz w:val="20"/>
                <w:lang w:val="es-ES_tradnl"/>
              </w:rPr>
            </w:pPr>
            <w:r w:rsidRPr="005633AD">
              <w:rPr>
                <w:sz w:val="20"/>
                <w:lang w:val="es-ES_tradnl" w:eastAsia="zh-CN"/>
              </w:rPr>
              <w:t>4</w:t>
            </w:r>
            <w:r w:rsidRPr="005633AD">
              <w:rPr>
                <w:sz w:val="20"/>
                <w:lang w:eastAsia="zh-CN"/>
              </w:rPr>
              <w:t>°</w:t>
            </w:r>
            <w:r w:rsidRPr="005633AD">
              <w:rPr>
                <w:sz w:val="20"/>
                <w:lang w:val="es-ES_tradnl" w:eastAsia="zh-CN"/>
              </w:rPr>
              <w:t xml:space="preserve">W </w:t>
            </w:r>
            <w:r w:rsidRPr="005633AD">
              <w:rPr>
                <w:sz w:val="20"/>
                <w:vertAlign w:val="superscript"/>
              </w:rPr>
              <w:t>1</w:t>
            </w:r>
          </w:p>
        </w:tc>
        <w:tc>
          <w:tcPr>
            <w:tcW w:w="770" w:type="dxa"/>
            <w:vAlign w:val="center"/>
          </w:tcPr>
          <w:p w14:paraId="4D98706D" w14:textId="77777777" w:rsidR="0075199A" w:rsidRPr="005633AD" w:rsidRDefault="00583FAA" w:rsidP="006878C0">
            <w:pPr>
              <w:jc w:val="center"/>
              <w:rPr>
                <w:sz w:val="20"/>
                <w:lang w:val="es-ES_tradnl"/>
              </w:rPr>
            </w:pPr>
            <w:r w:rsidRPr="005633AD">
              <w:rPr>
                <w:sz w:val="20"/>
                <w:lang w:val="es-ES_tradnl"/>
              </w:rPr>
              <w:t>1</w:t>
            </w:r>
            <w:r w:rsidRPr="005633AD">
              <w:rPr>
                <w:sz w:val="20"/>
              </w:rPr>
              <w:t>°</w:t>
            </w:r>
            <w:r w:rsidRPr="005633AD">
              <w:rPr>
                <w:sz w:val="20"/>
                <w:lang w:val="es-ES_tradnl"/>
              </w:rPr>
              <w:t>W</w:t>
            </w:r>
            <w:r w:rsidRPr="005633AD">
              <w:rPr>
                <w:sz w:val="20"/>
                <w:lang w:val="es-ES_tradnl"/>
              </w:rPr>
              <w:br/>
            </w:r>
            <w:r w:rsidRPr="005633AD">
              <w:rPr>
                <w:sz w:val="20"/>
              </w:rPr>
              <w:sym w:font="Symbol" w:char="F0B1"/>
            </w:r>
            <w:r w:rsidRPr="005633AD">
              <w:rPr>
                <w:sz w:val="20"/>
                <w:lang w:val="es-ES_tradnl"/>
              </w:rPr>
              <w:t>0.2</w:t>
            </w:r>
            <w:r w:rsidRPr="005633AD">
              <w:rPr>
                <w:sz w:val="20"/>
              </w:rPr>
              <w:t>°</w:t>
            </w:r>
          </w:p>
        </w:tc>
        <w:tc>
          <w:tcPr>
            <w:tcW w:w="756" w:type="dxa"/>
            <w:vAlign w:val="center"/>
          </w:tcPr>
          <w:p w14:paraId="6C1DD9AA" w14:textId="77777777" w:rsidR="0075199A" w:rsidRPr="005633AD" w:rsidRDefault="00583FAA" w:rsidP="006878C0">
            <w:pPr>
              <w:jc w:val="center"/>
              <w:rPr>
                <w:sz w:val="20"/>
                <w:lang w:val="de-DE"/>
              </w:rPr>
            </w:pPr>
            <w:r w:rsidRPr="005633AD">
              <w:rPr>
                <w:sz w:val="20"/>
                <w:lang w:val="es-ES_tradnl"/>
              </w:rPr>
              <w:t>5</w:t>
            </w:r>
            <w:r w:rsidRPr="005633AD">
              <w:rPr>
                <w:sz w:val="20"/>
              </w:rPr>
              <w:t>°</w:t>
            </w:r>
            <w:r w:rsidRPr="005633AD">
              <w:rPr>
                <w:sz w:val="20"/>
                <w:lang w:val="es-ES_tradnl"/>
              </w:rPr>
              <w:t>E</w:t>
            </w:r>
            <w:r w:rsidRPr="005633AD">
              <w:rPr>
                <w:rFonts w:hint="eastAsia"/>
                <w:sz w:val="20"/>
                <w:lang w:val="es-ES_tradnl"/>
              </w:rPr>
              <w:br/>
            </w:r>
            <w:r w:rsidRPr="005633AD">
              <w:rPr>
                <w:sz w:val="20"/>
              </w:rPr>
              <w:sym w:font="Symbol" w:char="F0B1"/>
            </w:r>
            <w:r w:rsidRPr="005633AD">
              <w:rPr>
                <w:sz w:val="20"/>
                <w:lang w:val="es-ES_tradnl"/>
              </w:rPr>
              <w:t>0.2</w:t>
            </w:r>
            <w:r w:rsidRPr="005633AD">
              <w:rPr>
                <w:sz w:val="20"/>
              </w:rPr>
              <w:t>°</w:t>
            </w:r>
          </w:p>
        </w:tc>
        <w:tc>
          <w:tcPr>
            <w:tcW w:w="728" w:type="dxa"/>
            <w:vAlign w:val="center"/>
          </w:tcPr>
          <w:p w14:paraId="50344751" w14:textId="77777777" w:rsidR="0075199A" w:rsidRPr="005633AD" w:rsidRDefault="00583FAA" w:rsidP="006878C0">
            <w:pPr>
              <w:jc w:val="center"/>
              <w:rPr>
                <w:sz w:val="20"/>
                <w:lang w:val="es-ES_tradnl"/>
              </w:rPr>
            </w:pPr>
            <w:r w:rsidRPr="005633AD">
              <w:rPr>
                <w:sz w:val="20"/>
                <w:lang w:val="es-ES_tradnl"/>
              </w:rPr>
              <w:t>9</w:t>
            </w:r>
            <w:r w:rsidRPr="005633AD">
              <w:rPr>
                <w:sz w:val="20"/>
              </w:rPr>
              <w:t>°</w:t>
            </w:r>
            <w:r w:rsidRPr="005633AD">
              <w:rPr>
                <w:sz w:val="20"/>
                <w:lang w:val="es-ES_tradnl"/>
              </w:rPr>
              <w:t>E</w:t>
            </w:r>
            <w:r w:rsidRPr="005633AD">
              <w:rPr>
                <w:sz w:val="20"/>
                <w:vertAlign w:val="superscript"/>
              </w:rPr>
              <w:t>1</w:t>
            </w:r>
          </w:p>
        </w:tc>
      </w:tr>
      <w:tr w:rsidR="0075199A" w14:paraId="7F836B9C" w14:textId="77777777" w:rsidTr="006878C0">
        <w:tblPrEx>
          <w:tblBorders>
            <w:left w:val="none" w:sz="0" w:space="0" w:color="auto"/>
            <w:bottom w:val="none" w:sz="0" w:space="0" w:color="auto"/>
            <w:right w:val="none" w:sz="0" w:space="0" w:color="auto"/>
          </w:tblBorders>
        </w:tblPrEx>
        <w:trPr>
          <w:jc w:val="center"/>
        </w:trPr>
        <w:tc>
          <w:tcPr>
            <w:tcW w:w="9668" w:type="dxa"/>
            <w:gridSpan w:val="12"/>
            <w:vAlign w:val="center"/>
          </w:tcPr>
          <w:p w14:paraId="34B0D90C" w14:textId="4F03CE9F" w:rsidR="0075199A" w:rsidRPr="00DA515D" w:rsidRDefault="00583FAA" w:rsidP="006878C0">
            <w:pPr>
              <w:pStyle w:val="Tablelegend"/>
              <w:ind w:left="284" w:hanging="284"/>
              <w:rPr>
                <w:lang w:eastAsia="zh-CN"/>
              </w:rPr>
            </w:pPr>
            <w:r w:rsidRPr="005633AD">
              <w:rPr>
                <w:position w:val="10"/>
                <w:sz w:val="16"/>
                <w:szCs w:val="16"/>
                <w:lang w:val="fr-CH" w:eastAsia="zh-CN"/>
              </w:rPr>
              <w:t>1</w:t>
            </w:r>
            <w:r w:rsidRPr="00DA515D">
              <w:rPr>
                <w:position w:val="10"/>
                <w:sz w:val="15"/>
                <w:lang w:eastAsia="zh-CN"/>
              </w:rPr>
              <w:tab/>
            </w:r>
            <w:r w:rsidRPr="00DA515D">
              <w:rPr>
                <w:rFonts w:hint="eastAsia"/>
                <w:lang w:eastAsia="zh-CN"/>
              </w:rPr>
              <w:t>表列中拟议的新的或修改的指配（包括本</w:t>
            </w:r>
            <w:r>
              <w:rPr>
                <w:rFonts w:hint="eastAsia"/>
                <w:lang w:eastAsia="zh-CN"/>
              </w:rPr>
              <w:t>轨位</w:t>
            </w:r>
            <w:r w:rsidRPr="00DA515D">
              <w:rPr>
                <w:rFonts w:hint="eastAsia"/>
                <w:lang w:eastAsia="zh-CN"/>
              </w:rPr>
              <w:t>的），在</w:t>
            </w:r>
            <w:r w:rsidRPr="00DA515D">
              <w:rPr>
                <w:rFonts w:hint="eastAsia"/>
                <w:lang w:eastAsia="zh-CN"/>
              </w:rPr>
              <w:t>2</w:t>
            </w:r>
            <w:r w:rsidRPr="00DA515D">
              <w:rPr>
                <w:rFonts w:hint="eastAsia"/>
                <w:lang w:eastAsia="zh-CN"/>
              </w:rPr>
              <w:t>区的任意点上应不超过</w:t>
            </w:r>
            <w:r w:rsidR="00446DD7">
              <w:rPr>
                <w:lang w:eastAsia="zh-CN"/>
              </w:rPr>
              <w:br/>
            </w:r>
            <w:r w:rsidRPr="00DA515D">
              <w:rPr>
                <w:lang w:eastAsia="zh-CN"/>
              </w:rPr>
              <w:t>–</w:t>
            </w:r>
            <w:r w:rsidRPr="00DA515D">
              <w:rPr>
                <w:rFonts w:hint="eastAsia"/>
                <w:lang w:eastAsia="zh-CN"/>
              </w:rPr>
              <w:t xml:space="preserve">138 </w:t>
            </w:r>
            <w:proofErr w:type="gramStart"/>
            <w:r w:rsidRPr="00DA515D">
              <w:rPr>
                <w:rFonts w:hint="eastAsia"/>
                <w:lang w:eastAsia="zh-CN"/>
              </w:rPr>
              <w:t>dB</w:t>
            </w:r>
            <w:r w:rsidRPr="00DA515D">
              <w:rPr>
                <w:lang w:eastAsia="zh-CN"/>
              </w:rPr>
              <w:t>(</w:t>
            </w:r>
            <w:proofErr w:type="gramEnd"/>
            <w:r w:rsidRPr="00DA515D">
              <w:rPr>
                <w:rFonts w:hint="eastAsia"/>
                <w:lang w:eastAsia="zh-CN"/>
              </w:rPr>
              <w:t>W/</w:t>
            </w:r>
            <w:r w:rsidRPr="00DA515D">
              <w:rPr>
                <w:lang w:eastAsia="zh-CN"/>
              </w:rPr>
              <w:t>(</w:t>
            </w:r>
            <w:r w:rsidRPr="00DA515D">
              <w:rPr>
                <w:rFonts w:hint="eastAsia"/>
                <w:lang w:eastAsia="zh-CN"/>
              </w:rPr>
              <w:t>m</w:t>
            </w:r>
            <w:r w:rsidRPr="00D33AB0">
              <w:rPr>
                <w:rFonts w:hint="eastAsia"/>
                <w:vertAlign w:val="superscript"/>
                <w:lang w:eastAsia="zh-CN"/>
              </w:rPr>
              <w:t>2</w:t>
            </w:r>
            <w:r w:rsidRPr="00DA515D">
              <w:rPr>
                <w:lang w:eastAsia="zh-CN"/>
              </w:rPr>
              <w:t>·</w:t>
            </w:r>
            <w:r w:rsidRPr="00DA515D">
              <w:rPr>
                <w:rFonts w:hint="eastAsia"/>
                <w:lang w:eastAsia="zh-CN"/>
              </w:rPr>
              <w:t>27 MHz</w:t>
            </w:r>
            <w:r w:rsidRPr="00DA515D">
              <w:rPr>
                <w:lang w:eastAsia="zh-CN"/>
              </w:rPr>
              <w:t>))</w:t>
            </w:r>
            <w:r w:rsidRPr="00DA515D">
              <w:rPr>
                <w:rFonts w:hint="eastAsia"/>
                <w:lang w:eastAsia="zh-CN"/>
              </w:rPr>
              <w:t>的功率通量密度限值。</w:t>
            </w:r>
          </w:p>
        </w:tc>
      </w:tr>
    </w:tbl>
    <w:p w14:paraId="6FC44B99" w14:textId="77777777" w:rsidR="000F31B1" w:rsidRDefault="000F31B1">
      <w:pPr>
        <w:rPr>
          <w:lang w:eastAsia="zh-CN"/>
        </w:rPr>
      </w:pPr>
    </w:p>
    <w:p w14:paraId="589521D8" w14:textId="488928BB" w:rsidR="000F31B1" w:rsidRDefault="00583FAA">
      <w:pPr>
        <w:pStyle w:val="Reasons"/>
        <w:rPr>
          <w:lang w:eastAsia="zh-CN"/>
        </w:rPr>
      </w:pPr>
      <w:r>
        <w:rPr>
          <w:b/>
          <w:lang w:eastAsia="zh-CN"/>
        </w:rPr>
        <w:t>理由：</w:t>
      </w:r>
      <w:r>
        <w:rPr>
          <w:lang w:eastAsia="zh-CN"/>
        </w:rPr>
        <w:tab/>
      </w:r>
      <w:r w:rsidR="0028271E">
        <w:rPr>
          <w:rFonts w:hint="eastAsia"/>
          <w:lang w:val="en-US" w:eastAsia="zh-CN"/>
        </w:rPr>
        <w:t>不会对</w:t>
      </w:r>
      <w:r w:rsidR="0028271E">
        <w:rPr>
          <w:rFonts w:hint="eastAsia"/>
          <w:lang w:val="en-US" w:eastAsia="zh-CN"/>
        </w:rPr>
        <w:t>3</w:t>
      </w:r>
      <w:r w:rsidR="0028271E">
        <w:rPr>
          <w:rFonts w:hint="eastAsia"/>
          <w:lang w:val="en-US" w:eastAsia="zh-CN"/>
        </w:rPr>
        <w:t>区</w:t>
      </w:r>
      <w:r w:rsidR="0028271E">
        <w:rPr>
          <w:iCs/>
          <w:lang w:eastAsia="zh-CN"/>
        </w:rPr>
        <w:t>11.7-12.7 GHz</w:t>
      </w:r>
      <w:r w:rsidR="0028271E">
        <w:rPr>
          <w:rFonts w:hint="eastAsia"/>
          <w:iCs/>
          <w:lang w:eastAsia="zh-CN"/>
        </w:rPr>
        <w:t>频段内现有和未来卫星固定业务</w:t>
      </w:r>
      <w:r w:rsidR="0028271E">
        <w:rPr>
          <w:rFonts w:hint="eastAsia"/>
          <w:iCs/>
          <w:lang w:val="en-US" w:eastAsia="zh-CN"/>
        </w:rPr>
        <w:t>/</w:t>
      </w:r>
      <w:r w:rsidR="0028271E">
        <w:rPr>
          <w:rFonts w:hint="eastAsia"/>
          <w:iCs/>
          <w:lang w:val="en-US" w:eastAsia="zh-CN"/>
        </w:rPr>
        <w:t>卫星广播业务的应用产生不利影响。</w:t>
      </w:r>
    </w:p>
    <w:p w14:paraId="6C403FA5" w14:textId="77777777" w:rsidR="000F31B1" w:rsidRDefault="00583FAA">
      <w:pPr>
        <w:pStyle w:val="Proposal"/>
      </w:pPr>
      <w:r>
        <w:rPr>
          <w:u w:val="single"/>
        </w:rPr>
        <w:lastRenderedPageBreak/>
        <w:t>NOC</w:t>
      </w:r>
      <w:r>
        <w:tab/>
        <w:t>CHN/28A4/7</w:t>
      </w:r>
      <w:r>
        <w:rPr>
          <w:vanish/>
          <w:color w:val="7F7F7F" w:themeColor="text1" w:themeTint="80"/>
          <w:vertAlign w:val="superscript"/>
        </w:rPr>
        <w:t>#49980</w:t>
      </w:r>
    </w:p>
    <w:p w14:paraId="77D69785" w14:textId="77777777" w:rsidR="0075199A" w:rsidRPr="00755A7B" w:rsidRDefault="00583FAA" w:rsidP="0075199A">
      <w:pPr>
        <w:pStyle w:val="Normalaftertitle0"/>
        <w:rPr>
          <w:highlight w:val="cyan"/>
          <w:lang w:val="en-US" w:eastAsia="zh-CN"/>
        </w:rPr>
      </w:pPr>
      <w:r w:rsidRPr="003C74B2">
        <w:rPr>
          <w:rStyle w:val="Provsplit"/>
          <w:lang w:val="en-US"/>
        </w:rPr>
        <w:t>B</w:t>
      </w:r>
      <w:r w:rsidRPr="003C74B2">
        <w:rPr>
          <w:lang w:val="en-US" w:eastAsia="zh-CN"/>
        </w:rPr>
        <w:tab/>
      </w:r>
      <w:r w:rsidRPr="00D90073">
        <w:rPr>
          <w:lang w:eastAsia="zh-CN"/>
        </w:rPr>
        <w:t>2</w:t>
      </w:r>
      <w:r w:rsidRPr="00D90073">
        <w:rPr>
          <w:lang w:eastAsia="zh-CN"/>
        </w:rPr>
        <w:t>区的规划是按照组合离卫星群中心</w:t>
      </w:r>
      <w:r>
        <w:sym w:font="Symbol" w:char="F0B1"/>
      </w:r>
      <w:r w:rsidRPr="00D90073">
        <w:rPr>
          <w:lang w:eastAsia="zh-CN"/>
        </w:rPr>
        <w:t>0.2°</w:t>
      </w:r>
      <w:r w:rsidRPr="00D90073">
        <w:rPr>
          <w:lang w:eastAsia="zh-CN"/>
        </w:rPr>
        <w:t>标称</w:t>
      </w:r>
      <w:r>
        <w:rPr>
          <w:lang w:eastAsia="zh-CN"/>
        </w:rPr>
        <w:t>轨位</w:t>
      </w:r>
      <w:r w:rsidRPr="00D90073">
        <w:rPr>
          <w:lang w:eastAsia="zh-CN"/>
        </w:rPr>
        <w:t>的空间电台制定的。各主管部门可以将卫星群中的这些卫星分布在那个卫星群内的任何</w:t>
      </w:r>
      <w:r>
        <w:rPr>
          <w:lang w:eastAsia="zh-CN"/>
        </w:rPr>
        <w:t>轨位</w:t>
      </w:r>
      <w:r w:rsidRPr="00D90073">
        <w:rPr>
          <w:lang w:eastAsia="zh-CN"/>
        </w:rPr>
        <w:t>上，只要取得在同一卫星群中具有空间电台指配的主管部门的同意（见附录</w:t>
      </w:r>
      <w:r w:rsidRPr="00693D7F">
        <w:rPr>
          <w:rStyle w:val="Appref"/>
          <w:b/>
          <w:lang w:eastAsia="zh-CN"/>
        </w:rPr>
        <w:t>30A</w:t>
      </w:r>
      <w:r w:rsidRPr="00D90073">
        <w:rPr>
          <w:lang w:eastAsia="zh-CN"/>
        </w:rPr>
        <w:t>附件</w:t>
      </w:r>
      <w:r w:rsidRPr="00D90073">
        <w:rPr>
          <w:lang w:eastAsia="zh-CN"/>
        </w:rPr>
        <w:t>3</w:t>
      </w:r>
      <w:r w:rsidRPr="00D90073">
        <w:rPr>
          <w:lang w:eastAsia="zh-CN"/>
        </w:rPr>
        <w:t>的</w:t>
      </w:r>
      <w:r w:rsidRPr="00D90073">
        <w:rPr>
          <w:lang w:eastAsia="zh-CN"/>
        </w:rPr>
        <w:t>§4.13.1</w:t>
      </w:r>
      <w:r w:rsidRPr="00D90073">
        <w:rPr>
          <w:lang w:eastAsia="zh-CN"/>
        </w:rPr>
        <w:t>）。</w:t>
      </w:r>
    </w:p>
    <w:p w14:paraId="1B35C77F" w14:textId="77777777" w:rsidR="0028271E" w:rsidRDefault="00583FAA" w:rsidP="00411C49">
      <w:pPr>
        <w:pStyle w:val="Reasons"/>
      </w:pPr>
      <w:r>
        <w:rPr>
          <w:b/>
          <w:lang w:eastAsia="zh-CN"/>
        </w:rPr>
        <w:t>理由：</w:t>
      </w:r>
      <w:r>
        <w:rPr>
          <w:lang w:eastAsia="zh-CN"/>
        </w:rPr>
        <w:tab/>
      </w:r>
      <w:r w:rsidR="0028271E">
        <w:rPr>
          <w:rFonts w:hint="eastAsia"/>
          <w:lang w:val="en-US" w:eastAsia="zh-CN"/>
        </w:rPr>
        <w:t>不会对</w:t>
      </w:r>
      <w:r w:rsidR="0028271E">
        <w:rPr>
          <w:rFonts w:hint="eastAsia"/>
          <w:lang w:val="en-US" w:eastAsia="zh-CN"/>
        </w:rPr>
        <w:t>3</w:t>
      </w:r>
      <w:r w:rsidR="0028271E">
        <w:rPr>
          <w:rFonts w:hint="eastAsia"/>
          <w:lang w:val="en-US" w:eastAsia="zh-CN"/>
        </w:rPr>
        <w:t>区</w:t>
      </w:r>
      <w:r w:rsidR="0028271E">
        <w:rPr>
          <w:iCs/>
          <w:lang w:eastAsia="zh-CN"/>
        </w:rPr>
        <w:t>11.7-12.7 GHz</w:t>
      </w:r>
      <w:r w:rsidR="0028271E">
        <w:rPr>
          <w:rFonts w:hint="eastAsia"/>
          <w:iCs/>
          <w:lang w:eastAsia="zh-CN"/>
        </w:rPr>
        <w:t>频段内现有和未来卫星固定业务</w:t>
      </w:r>
      <w:r w:rsidR="0028271E">
        <w:rPr>
          <w:rFonts w:hint="eastAsia"/>
          <w:iCs/>
          <w:lang w:val="en-US" w:eastAsia="zh-CN"/>
        </w:rPr>
        <w:t>/</w:t>
      </w:r>
      <w:r w:rsidR="0028271E">
        <w:rPr>
          <w:rFonts w:hint="eastAsia"/>
          <w:iCs/>
          <w:lang w:val="en-US" w:eastAsia="zh-CN"/>
        </w:rPr>
        <w:t>卫星广播业务的应用产生不利影响。</w:t>
      </w:r>
    </w:p>
    <w:p w14:paraId="7E7FCFCF" w14:textId="071EF46B" w:rsidR="000F31B1" w:rsidRDefault="0028271E" w:rsidP="00583FAA">
      <w:pPr>
        <w:jc w:val="center"/>
        <w:rPr>
          <w:lang w:eastAsia="zh-CN"/>
        </w:rPr>
      </w:pPr>
      <w:r>
        <w:t>______________</w:t>
      </w:r>
      <w:bookmarkStart w:id="34" w:name="_GoBack"/>
      <w:bookmarkEnd w:id="34"/>
    </w:p>
    <w:sectPr w:rsidR="000F31B1">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EAD0" w14:textId="77777777" w:rsidR="00B6115E" w:rsidRDefault="00B6115E">
      <w:r>
        <w:separator/>
      </w:r>
    </w:p>
  </w:endnote>
  <w:endnote w:type="continuationSeparator" w:id="0">
    <w:p w14:paraId="69CE34A4"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5AA7" w14:textId="1B8BB53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583FAA">
      <w:rPr>
        <w:lang w:val="en-US"/>
      </w:rPr>
      <w:t>P:\CHI\ITU-R\CONF-R\CMR19\000\028ADD04C.docx</w:t>
    </w:r>
    <w:r>
      <w:fldChar w:fldCharType="end"/>
    </w:r>
    <w:r w:rsidR="00364C28">
      <w:t xml:space="preserve"> (461545)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BF9F" w14:textId="05A8B955"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583FAA">
      <w:rPr>
        <w:lang w:val="en-US"/>
      </w:rPr>
      <w:t>P:\CHI\ITU-R\CONF-R\CMR19\000\028ADD04C.docx</w:t>
    </w:r>
    <w:r>
      <w:fldChar w:fldCharType="end"/>
    </w:r>
    <w:r w:rsidR="00364C28">
      <w:rPr>
        <w:rFonts w:hint="eastAsia"/>
        <w:lang w:eastAsia="zh-CN"/>
      </w:rPr>
      <w:t xml:space="preserve"> (</w:t>
    </w:r>
    <w:r w:rsidR="00364C28">
      <w:rPr>
        <w:lang w:eastAsia="zh-CN"/>
      </w:rPr>
      <w:t>461545)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ADFD" w14:textId="77777777" w:rsidR="00B6115E" w:rsidRDefault="00B6115E">
      <w:r>
        <w:t>____________________</w:t>
      </w:r>
    </w:p>
  </w:footnote>
  <w:footnote w:type="continuationSeparator" w:id="0">
    <w:p w14:paraId="5A884CEC" w14:textId="77777777" w:rsidR="00B6115E" w:rsidRDefault="00B6115E">
      <w:r>
        <w:continuationSeparator/>
      </w:r>
    </w:p>
  </w:footnote>
  <w:footnote w:id="1">
    <w:p w14:paraId="51E6A740" w14:textId="77777777" w:rsidR="00C4431C" w:rsidRPr="00AD4340" w:rsidRDefault="00583FAA"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364C28">
        <w:rPr>
          <w:rFonts w:hint="eastAsia"/>
          <w:sz w:val="24"/>
          <w:szCs w:val="24"/>
          <w:lang w:eastAsia="zh-CN"/>
        </w:rPr>
        <w:t>凡在本附录中出现的“空间电台频率指配”一词，均应理解为与某一轨道位置有关的频率指配。有关轨道限制条件也见附件</w:t>
      </w:r>
      <w:r w:rsidRPr="00364C28">
        <w:rPr>
          <w:rFonts w:hint="eastAsia"/>
          <w:sz w:val="24"/>
          <w:szCs w:val="24"/>
          <w:lang w:eastAsia="zh-CN"/>
        </w:rPr>
        <w:t>7</w:t>
      </w:r>
      <w:r w:rsidRPr="00364C28">
        <w:rPr>
          <w:rFonts w:hint="eastAsia"/>
          <w:sz w:val="24"/>
          <w:szCs w:val="24"/>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18AB1A85" w14:textId="77777777" w:rsidR="00C4431C" w:rsidRPr="004402CC" w:rsidRDefault="00583FAA" w:rsidP="009C3A76">
      <w:pPr>
        <w:pStyle w:val="FootnoteText"/>
        <w:rPr>
          <w:lang w:eastAsia="zh-CN"/>
        </w:rPr>
      </w:pPr>
      <w:r w:rsidRPr="00F655F7">
        <w:rPr>
          <w:rStyle w:val="FootnoteReference"/>
          <w:szCs w:val="16"/>
          <w:lang w:eastAsia="zh-CN"/>
        </w:rPr>
        <w:t>1</w:t>
      </w:r>
      <w:r w:rsidRPr="00F655F7">
        <w:rPr>
          <w:color w:val="000000"/>
          <w:lang w:eastAsia="zh-CN"/>
        </w:rPr>
        <w:tab/>
      </w:r>
      <w:r w:rsidRPr="00364C28">
        <w:rPr>
          <w:sz w:val="24"/>
          <w:szCs w:val="24"/>
          <w:lang w:eastAsia="zh-CN"/>
        </w:rPr>
        <w:t>1</w:t>
      </w:r>
      <w:r w:rsidRPr="00364C28">
        <w:rPr>
          <w:sz w:val="24"/>
          <w:szCs w:val="24"/>
          <w:lang w:eastAsia="zh-CN"/>
        </w:rPr>
        <w:t>区和</w:t>
      </w:r>
      <w:r w:rsidRPr="00364C28">
        <w:rPr>
          <w:sz w:val="24"/>
          <w:szCs w:val="24"/>
          <w:lang w:eastAsia="zh-CN"/>
        </w:rPr>
        <w:t>3</w:t>
      </w:r>
      <w:r w:rsidRPr="00364C28">
        <w:rPr>
          <w:sz w:val="24"/>
          <w:szCs w:val="24"/>
          <w:lang w:eastAsia="zh-CN"/>
        </w:rPr>
        <w:t>区的附加使用列表附于国际频率登记总表（见第</w:t>
      </w:r>
      <w:r w:rsidRPr="00364C28">
        <w:rPr>
          <w:b/>
          <w:bCs/>
          <w:sz w:val="24"/>
          <w:szCs w:val="24"/>
          <w:lang w:eastAsia="zh-CN"/>
        </w:rPr>
        <w:t>542</w:t>
      </w:r>
      <w:r w:rsidRPr="00364C28">
        <w:rPr>
          <w:sz w:val="24"/>
          <w:szCs w:val="24"/>
          <w:lang w:eastAsia="zh-CN"/>
        </w:rPr>
        <w:t>号决议</w:t>
      </w:r>
      <w:r w:rsidRPr="00364C28">
        <w:rPr>
          <w:rFonts w:hint="eastAsia"/>
          <w:b/>
          <w:bCs/>
          <w:sz w:val="24"/>
          <w:szCs w:val="24"/>
          <w:lang w:eastAsia="zh-CN"/>
        </w:rPr>
        <w:t>（</w:t>
      </w:r>
      <w:r w:rsidRPr="00364C28">
        <w:rPr>
          <w:b/>
          <w:bCs/>
          <w:sz w:val="24"/>
          <w:szCs w:val="24"/>
          <w:lang w:eastAsia="zh-CN"/>
        </w:rPr>
        <w:t>WRC-2000</w:t>
      </w:r>
      <w:r w:rsidRPr="00364C28">
        <w:rPr>
          <w:rFonts w:hint="eastAsia"/>
          <w:b/>
          <w:bCs/>
          <w:sz w:val="24"/>
          <w:szCs w:val="24"/>
          <w:lang w:eastAsia="zh-CN"/>
        </w:rPr>
        <w:t>）</w:t>
      </w:r>
      <w:r w:rsidRPr="00364C28">
        <w:rPr>
          <w:rStyle w:val="FootnoteReference"/>
          <w:bCs/>
          <w:szCs w:val="18"/>
          <w:lang w:eastAsia="zh-CN"/>
        </w:rPr>
        <w:t>**</w:t>
      </w:r>
      <w:r w:rsidRPr="00364C28">
        <w:rPr>
          <w:sz w:val="24"/>
          <w:szCs w:val="24"/>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772512BD" w14:textId="77777777" w:rsidR="00C4431C" w:rsidRDefault="00583FAA"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364C28">
        <w:rPr>
          <w:rFonts w:ascii="STKaiti" w:eastAsia="STKaiti" w:hAnsi="STKaiti" w:hint="eastAsia"/>
          <w:sz w:val="24"/>
          <w:szCs w:val="24"/>
          <w:lang w:eastAsia="zh-CN"/>
        </w:rPr>
        <w:t>秘书处注</w:t>
      </w:r>
      <w:r w:rsidRPr="00364C28">
        <w:rPr>
          <w:rFonts w:hint="eastAsia"/>
          <w:sz w:val="24"/>
          <w:szCs w:val="24"/>
          <w:lang w:eastAsia="zh-CN"/>
        </w:rPr>
        <w:t>：该决议已经</w:t>
      </w:r>
      <w:r w:rsidRPr="00364C28">
        <w:rPr>
          <w:rFonts w:hint="eastAsia"/>
          <w:sz w:val="24"/>
          <w:szCs w:val="24"/>
          <w:lang w:eastAsia="zh-CN"/>
        </w:rPr>
        <w:t>WRC-03</w:t>
      </w:r>
      <w:r w:rsidRPr="00364C28">
        <w:rPr>
          <w:rFonts w:hint="eastAsia"/>
          <w:sz w:val="24"/>
          <w:szCs w:val="24"/>
          <w:lang w:eastAsia="zh-CN"/>
        </w:rPr>
        <w:t>废止。</w:t>
      </w:r>
    </w:p>
    <w:p w14:paraId="644CE63A" w14:textId="77777777" w:rsidR="00C4431C" w:rsidRPr="00364C28" w:rsidRDefault="00583FAA" w:rsidP="009C3A76">
      <w:pPr>
        <w:pStyle w:val="FootnoteText"/>
        <w:rPr>
          <w:i/>
          <w:iCs/>
          <w:color w:val="000000"/>
          <w:sz w:val="24"/>
          <w:szCs w:val="24"/>
          <w:lang w:eastAsia="zh-CN"/>
        </w:rPr>
      </w:pPr>
      <w:r w:rsidRPr="00364C28">
        <w:rPr>
          <w:rFonts w:ascii="STKaiti" w:eastAsia="STKaiti" w:hAnsi="STKaiti" w:hint="eastAsia"/>
          <w:sz w:val="24"/>
          <w:szCs w:val="24"/>
          <w:lang w:eastAsia="zh-CN"/>
        </w:rPr>
        <w:t>秘书处注</w:t>
      </w:r>
      <w:r w:rsidRPr="00364C28">
        <w:rPr>
          <w:rFonts w:hAnsi="SimSun" w:hint="eastAsia"/>
          <w:sz w:val="24"/>
          <w:szCs w:val="24"/>
          <w:lang w:eastAsia="zh-CN"/>
        </w:rPr>
        <w:t>：</w:t>
      </w:r>
      <w:r w:rsidRPr="00364C28">
        <w:rPr>
          <w:rFonts w:ascii="STKaiti" w:eastAsiaTheme="minorEastAsia" w:hAnsi="STKaiti" w:hint="eastAsia"/>
          <w:sz w:val="24"/>
          <w:szCs w:val="24"/>
          <w:lang w:eastAsia="zh-CN"/>
        </w:rPr>
        <w:t>提到某条时如果其编号用的是正体字，则指本附录中的某条。</w:t>
      </w:r>
    </w:p>
  </w:footnote>
  <w:footnote w:id="3">
    <w:p w14:paraId="75292BCA" w14:textId="77777777" w:rsidR="00ED4B99" w:rsidRPr="00364C28" w:rsidRDefault="00583FAA" w:rsidP="0075199A">
      <w:pPr>
        <w:pStyle w:val="FootnoteText"/>
        <w:rPr>
          <w:sz w:val="24"/>
          <w:szCs w:val="24"/>
          <w:lang w:val="en-US" w:eastAsia="zh-CN"/>
        </w:rPr>
      </w:pPr>
      <w:ins w:id="15" w:author="" w:date="2018-07-21T14:40:00Z">
        <w:r w:rsidRPr="00013F8B">
          <w:rPr>
            <w:rStyle w:val="FootnoteReference"/>
            <w:lang w:eastAsia="zh-CN"/>
          </w:rPr>
          <w:t>YY</w:t>
        </w:r>
      </w:ins>
      <w:ins w:id="16" w:author="" w:date="2018-07-24T09:05:00Z">
        <w:r w:rsidRPr="00364C28">
          <w:rPr>
            <w:sz w:val="24"/>
            <w:szCs w:val="24"/>
            <w:lang w:eastAsia="zh-CN"/>
          </w:rPr>
          <w:tab/>
        </w:r>
      </w:ins>
      <w:ins w:id="17" w:author="" w:date="2018-08-18T17:02:00Z">
        <w:r w:rsidRPr="00364C28">
          <w:rPr>
            <w:rFonts w:hint="eastAsia"/>
            <w:sz w:val="24"/>
            <w:szCs w:val="24"/>
            <w:lang w:val="en-US" w:eastAsia="zh-CN"/>
          </w:rPr>
          <w:t>见第</w:t>
        </w:r>
        <w:r w:rsidRPr="00364C28">
          <w:rPr>
            <w:b/>
            <w:bCs/>
            <w:sz w:val="24"/>
            <w:szCs w:val="24"/>
            <w:lang w:val="en-US" w:eastAsia="zh-CN"/>
          </w:rPr>
          <w:t>[A14-LIMITA3]</w:t>
        </w:r>
      </w:ins>
      <w:ins w:id="18" w:author="" w:date="2019-02-28T02:53:00Z">
        <w:r w:rsidRPr="00364C28">
          <w:rPr>
            <w:rFonts w:hint="eastAsia"/>
            <w:sz w:val="24"/>
            <w:szCs w:val="24"/>
            <w:lang w:val="en-US" w:eastAsia="zh-CN"/>
          </w:rPr>
          <w:t>号决议（</w:t>
        </w:r>
        <w:r w:rsidRPr="00364C28">
          <w:rPr>
            <w:b/>
            <w:bCs/>
            <w:sz w:val="24"/>
            <w:szCs w:val="24"/>
            <w:lang w:val="en-US" w:eastAsia="zh-CN"/>
          </w:rPr>
          <w:t>WRC-19</w:t>
        </w:r>
        <w:r w:rsidRPr="00364C28">
          <w:rPr>
            <w:rFonts w:hint="eastAsia"/>
            <w:sz w:val="24"/>
            <w:szCs w:val="24"/>
            <w:lang w:val="en-US" w:eastAsia="zh-CN"/>
          </w:rPr>
          <w:t>）。</w:t>
        </w:r>
      </w:ins>
    </w:p>
  </w:footnote>
  <w:footnote w:id="4">
    <w:p w14:paraId="4781D3BA" w14:textId="77777777" w:rsidR="00ED4B99" w:rsidRPr="00026F7D" w:rsidRDefault="00583FAA" w:rsidP="0075199A">
      <w:pPr>
        <w:pStyle w:val="FootnoteText"/>
        <w:rPr>
          <w:lang w:val="en-US" w:eastAsia="zh-CN"/>
        </w:rPr>
      </w:pPr>
      <w:ins w:id="22" w:author="" w:date="2018-07-21T14:42:00Z">
        <w:r w:rsidRPr="00783C20">
          <w:rPr>
            <w:rStyle w:val="FootnoteReference"/>
            <w:lang w:eastAsia="zh-CN"/>
          </w:rPr>
          <w:t>ZZ</w:t>
        </w:r>
      </w:ins>
      <w:ins w:id="23" w:author="" w:date="2018-07-24T14:29:00Z">
        <w:r w:rsidRPr="00783C20">
          <w:rPr>
            <w:lang w:eastAsia="zh-CN"/>
          </w:rPr>
          <w:tab/>
        </w:r>
        <w:r w:rsidRPr="00783C20">
          <w:rPr>
            <w:lang w:eastAsia="zh-CN"/>
          </w:rPr>
          <w:tab/>
        </w:r>
      </w:ins>
      <w:ins w:id="24" w:author="" w:date="2019-02-28T02:53:00Z">
        <w:r w:rsidRPr="00364C28">
          <w:rPr>
            <w:rFonts w:hint="eastAsia"/>
            <w:sz w:val="24"/>
            <w:szCs w:val="24"/>
            <w:lang w:val="en-US" w:eastAsia="zh-CN"/>
          </w:rPr>
          <w:t>第</w:t>
        </w:r>
        <w:r w:rsidRPr="00364C28">
          <w:rPr>
            <w:rFonts w:hint="eastAsia"/>
            <w:b/>
            <w:sz w:val="24"/>
            <w:szCs w:val="24"/>
            <w:lang w:val="en-US" w:eastAsia="zh-CN"/>
          </w:rPr>
          <w:t>[C14-LIMITA1A2]</w:t>
        </w:r>
        <w:r w:rsidRPr="00364C28">
          <w:rPr>
            <w:rFonts w:hint="eastAsia"/>
            <w:sz w:val="24"/>
            <w:szCs w:val="24"/>
            <w:lang w:val="en-US" w:eastAsia="zh-CN"/>
          </w:rPr>
          <w:t>号决议</w:t>
        </w:r>
        <w:r w:rsidRPr="00364C28">
          <w:rPr>
            <w:rFonts w:hint="eastAsia"/>
            <w:b/>
            <w:sz w:val="24"/>
            <w:szCs w:val="24"/>
            <w:lang w:val="en-US" w:eastAsia="zh-CN"/>
          </w:rPr>
          <w:t>（</w:t>
        </w:r>
        <w:r w:rsidRPr="00364C28">
          <w:rPr>
            <w:rFonts w:hint="eastAsia"/>
            <w:b/>
            <w:sz w:val="24"/>
            <w:szCs w:val="24"/>
            <w:lang w:val="en-US" w:eastAsia="zh-CN"/>
          </w:rPr>
          <w:t>WRC-19</w:t>
        </w:r>
        <w:r w:rsidRPr="00364C28">
          <w:rPr>
            <w:rFonts w:hint="eastAsia"/>
            <w:b/>
            <w:sz w:val="24"/>
            <w:szCs w:val="24"/>
            <w:lang w:val="en-US" w:eastAsia="zh-CN"/>
          </w:rPr>
          <w:t>）适用于</w:t>
        </w:r>
        <w:r w:rsidRPr="00364C28">
          <w:rPr>
            <w:rFonts w:hint="eastAsia"/>
            <w:sz w:val="24"/>
            <w:szCs w:val="24"/>
            <w:lang w:val="en-US" w:eastAsia="zh-CN"/>
          </w:rPr>
          <w:t>在</w:t>
        </w:r>
        <w:r w:rsidRPr="00364C28">
          <w:rPr>
            <w:rFonts w:hint="eastAsia"/>
            <w:sz w:val="24"/>
            <w:szCs w:val="24"/>
            <w:lang w:val="en-US" w:eastAsia="zh-CN"/>
          </w:rPr>
          <w:t>11.7-12.2 GHz</w:t>
        </w:r>
        <w:r w:rsidRPr="00364C28">
          <w:rPr>
            <w:rFonts w:hint="eastAsia"/>
            <w:sz w:val="24"/>
            <w:szCs w:val="24"/>
            <w:lang w:val="en-US" w:eastAsia="zh-CN"/>
          </w:rPr>
          <w:t>频段内从西经</w:t>
        </w:r>
        <w:r w:rsidRPr="00364C28">
          <w:rPr>
            <w:rFonts w:hint="eastAsia"/>
            <w:sz w:val="24"/>
            <w:szCs w:val="24"/>
            <w:lang w:val="en-US" w:eastAsia="zh-CN"/>
          </w:rPr>
          <w:t>37.2</w:t>
        </w:r>
        <w:r w:rsidRPr="00364C28">
          <w:rPr>
            <w:rFonts w:eastAsia="STKaiti"/>
            <w:sz w:val="24"/>
            <w:szCs w:val="24"/>
            <w:lang w:val="en-US" w:eastAsia="zh-CN"/>
          </w:rPr>
          <w:t>°</w:t>
        </w:r>
        <w:r w:rsidRPr="00364C28">
          <w:rPr>
            <w:rFonts w:hint="eastAsia"/>
            <w:sz w:val="24"/>
            <w:szCs w:val="24"/>
            <w:lang w:val="en-US" w:eastAsia="zh-CN"/>
          </w:rPr>
          <w:t>以西的标称轨道位置，以及在卫星广播服务区在</w:t>
        </w:r>
        <w:r w:rsidRPr="00364C28">
          <w:rPr>
            <w:rFonts w:hint="eastAsia"/>
            <w:sz w:val="24"/>
            <w:szCs w:val="24"/>
            <w:lang w:val="en-US" w:eastAsia="zh-CN"/>
          </w:rPr>
          <w:t>2</w:t>
        </w:r>
        <w:r w:rsidRPr="00364C28">
          <w:rPr>
            <w:rFonts w:hint="eastAsia"/>
            <w:sz w:val="24"/>
            <w:szCs w:val="24"/>
            <w:lang w:val="en-US" w:eastAsia="zh-CN"/>
          </w:rPr>
          <w:t>区使用</w:t>
        </w:r>
        <w:r w:rsidRPr="00364C28">
          <w:rPr>
            <w:rFonts w:hint="eastAsia"/>
            <w:sz w:val="24"/>
            <w:szCs w:val="24"/>
            <w:lang w:val="en-US" w:eastAsia="zh-CN"/>
          </w:rPr>
          <w:t>12.5-12.7 GHz</w:t>
        </w:r>
        <w:r w:rsidRPr="00364C28">
          <w:rPr>
            <w:rFonts w:hint="eastAsia"/>
            <w:sz w:val="24"/>
            <w:szCs w:val="24"/>
            <w:lang w:val="en-US" w:eastAsia="zh-CN"/>
          </w:rPr>
          <w:t>频段并且从西经</w:t>
        </w:r>
        <w:r w:rsidRPr="00364C28">
          <w:rPr>
            <w:sz w:val="24"/>
            <w:szCs w:val="24"/>
            <w:lang w:val="en-US" w:eastAsia="zh-CN"/>
          </w:rPr>
          <w:t>54°</w:t>
        </w:r>
        <w:r w:rsidRPr="00364C28">
          <w:rPr>
            <w:rFonts w:hint="eastAsia"/>
            <w:sz w:val="24"/>
            <w:szCs w:val="24"/>
            <w:lang w:val="en-US" w:eastAsia="zh-CN"/>
          </w:rPr>
          <w:t>W</w:t>
        </w:r>
        <w:r w:rsidRPr="00364C28">
          <w:rPr>
            <w:rFonts w:hint="eastAsia"/>
            <w:sz w:val="24"/>
            <w:szCs w:val="24"/>
            <w:lang w:val="en-US" w:eastAsia="zh-CN"/>
          </w:rPr>
          <w:t>以东的标称轨道位置的广播卫星在为</w:t>
        </w:r>
        <w:r w:rsidRPr="00364C28">
          <w:rPr>
            <w:rFonts w:hint="eastAsia"/>
            <w:sz w:val="24"/>
            <w:szCs w:val="24"/>
            <w:lang w:val="en-US" w:eastAsia="zh-CN"/>
          </w:rPr>
          <w:t>1</w:t>
        </w:r>
        <w:r w:rsidRPr="00364C28">
          <w:rPr>
            <w:rFonts w:hint="eastAsia"/>
            <w:sz w:val="24"/>
            <w:szCs w:val="24"/>
            <w:lang w:val="en-US" w:eastAsia="zh-CN"/>
          </w:rPr>
          <w:t>区内的某区域提供服务时。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116D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8F6D4C9"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28(Add.4)-</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0F31B1"/>
    <w:rsid w:val="00106535"/>
    <w:rsid w:val="00123C07"/>
    <w:rsid w:val="00166859"/>
    <w:rsid w:val="001765EC"/>
    <w:rsid w:val="001853E8"/>
    <w:rsid w:val="001A4E73"/>
    <w:rsid w:val="001B6360"/>
    <w:rsid w:val="001F4EA6"/>
    <w:rsid w:val="00214959"/>
    <w:rsid w:val="0022272C"/>
    <w:rsid w:val="002260A6"/>
    <w:rsid w:val="0023592E"/>
    <w:rsid w:val="002742B3"/>
    <w:rsid w:val="0028271E"/>
    <w:rsid w:val="002A4C9C"/>
    <w:rsid w:val="002B509B"/>
    <w:rsid w:val="002E2A59"/>
    <w:rsid w:val="002E4507"/>
    <w:rsid w:val="00305254"/>
    <w:rsid w:val="003169D2"/>
    <w:rsid w:val="00330EEF"/>
    <w:rsid w:val="00364C28"/>
    <w:rsid w:val="003B4BEF"/>
    <w:rsid w:val="003B6399"/>
    <w:rsid w:val="003C6B45"/>
    <w:rsid w:val="003E48E2"/>
    <w:rsid w:val="003E5931"/>
    <w:rsid w:val="0041282E"/>
    <w:rsid w:val="00437869"/>
    <w:rsid w:val="00446DD7"/>
    <w:rsid w:val="00454C01"/>
    <w:rsid w:val="00465A34"/>
    <w:rsid w:val="004B4C76"/>
    <w:rsid w:val="004C4554"/>
    <w:rsid w:val="004D2DEC"/>
    <w:rsid w:val="004F2BE6"/>
    <w:rsid w:val="00527E8A"/>
    <w:rsid w:val="00542E85"/>
    <w:rsid w:val="00562479"/>
    <w:rsid w:val="00576849"/>
    <w:rsid w:val="00583FAA"/>
    <w:rsid w:val="005A0ACB"/>
    <w:rsid w:val="005E08D2"/>
    <w:rsid w:val="005E7FD8"/>
    <w:rsid w:val="006018F6"/>
    <w:rsid w:val="00622560"/>
    <w:rsid w:val="00644391"/>
    <w:rsid w:val="00647712"/>
    <w:rsid w:val="00662E12"/>
    <w:rsid w:val="00691142"/>
    <w:rsid w:val="00695FBD"/>
    <w:rsid w:val="006B67CE"/>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4556"/>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838B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7b477e-032e-4863-9d37-738b92fd692c" targetNamespace="http://schemas.microsoft.com/office/2006/metadata/properties" ma:root="true" ma:fieldsID="d41af5c836d734370eb92e7ee5f83852" ns2:_="" ns3:_="">
    <xsd:import namespace="996b2e75-67fd-4955-a3b0-5ab9934cb50b"/>
    <xsd:import namespace="a97b477e-032e-4863-9d37-738b92fd692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7b477e-032e-4863-9d37-738b92fd692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97b477e-032e-4863-9d37-738b92fd692c">DPM</DPM_x0020_Author>
    <DPM_x0020_File_x0020_name xmlns="a97b477e-032e-4863-9d37-738b92fd692c">R16-WRC19-C-0028!A4!MSW-C</DPM_x0020_File_x0020_name>
    <DPM_x0020_Version xmlns="a97b477e-032e-4863-9d37-738b92fd692c">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7b477e-032e-4863-9d37-738b92fd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a97b477e-032e-4863-9d37-738b92fd692c"/>
    <ds:schemaRef ds:uri="http://schemas.openxmlformats.org/package/2006/metadata/core-properties"/>
    <ds:schemaRef ds:uri="http://schemas.microsoft.com/office/infopath/2007/PartnerControl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1305</Words>
  <Characters>850</Characters>
  <Application>Microsoft Office Word</Application>
  <DocSecurity>0</DocSecurity>
  <Lines>65</Lines>
  <Paragraphs>76</Paragraphs>
  <ScaleCrop>false</ScaleCrop>
  <HeadingPairs>
    <vt:vector size="2" baseType="variant">
      <vt:variant>
        <vt:lpstr>Title</vt:lpstr>
      </vt:variant>
      <vt:variant>
        <vt:i4>1</vt:i4>
      </vt:variant>
    </vt:vector>
  </HeadingPairs>
  <TitlesOfParts>
    <vt:vector size="1" baseType="lpstr">
      <vt:lpstr>R16-WRC19-C-0028!A4!MSW-C</vt:lpstr>
    </vt:vector>
  </TitlesOfParts>
  <Manager>General Secretariat - Pool</Manager>
  <Company>International Telecommunication Union (ITU)</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R16-WRC19-C-0028!A4!MSW-C</dc:title>
  <dc:subject>World Radiocommunication Conference - 2019</dc:subject>
  <dc:creator>Documents Proposals Manager (DPM)</dc:creator>
  <cp:keywords>DPM_v2019.10.15.2_prod</cp:keywords>
  <dc:description/>
  <cp:lastModifiedBy>Chen, Meng</cp:lastModifiedBy>
  <cp:revision>8</cp:revision>
  <cp:lastPrinted>2019-10-16T09:27:00Z</cp:lastPrinted>
  <dcterms:created xsi:type="dcterms:W3CDTF">2019-10-16T07:37:00Z</dcterms:created>
  <dcterms:modified xsi:type="dcterms:W3CDTF">2019-10-16T09:28:00Z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