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17C4EC1" w14:textId="77777777" w:rsidTr="00F55E63">
        <w:trPr>
          <w:cantSplit/>
          <w:trHeight w:val="20"/>
        </w:trPr>
        <w:tc>
          <w:tcPr>
            <w:tcW w:w="6619" w:type="dxa"/>
          </w:tcPr>
          <w:p w14:paraId="386C065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33CE07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6AC1D9C" wp14:editId="73F8CF9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097E34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8E6494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596431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46F244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DF7F20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C0D472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B6086" w:rsidRPr="00F545E4" w14:paraId="45B74C90" w14:textId="77777777" w:rsidTr="00F55E63">
        <w:trPr>
          <w:cantSplit/>
        </w:trPr>
        <w:tc>
          <w:tcPr>
            <w:tcW w:w="6619" w:type="dxa"/>
          </w:tcPr>
          <w:p w14:paraId="16D02086" w14:textId="77777777" w:rsidR="003B6086" w:rsidRPr="00F545E4" w:rsidRDefault="003B6086" w:rsidP="003B6086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97C6EE6" w14:textId="680DBE69" w:rsidR="003B6086" w:rsidRPr="00F545E4" w:rsidRDefault="003B6086" w:rsidP="003B608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BA08F8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>
              <w:rPr>
                <w:rFonts w:ascii="Verdana" w:hAnsi="Verdana"/>
              </w:rPr>
              <w:t>4</w:t>
            </w:r>
            <w:r w:rsidRPr="00A66F7C">
              <w:rPr>
                <w:rFonts w:ascii="Verdana" w:hAnsi="Verdana"/>
              </w:rPr>
              <w:br/>
            </w: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Pr="00A66F7C">
              <w:rPr>
                <w:rFonts w:ascii="Verdana" w:hAnsi="Verdana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28</w:t>
            </w:r>
            <w:r w:rsidRPr="00A66F7C">
              <w:rPr>
                <w:rFonts w:ascii="Verdana" w:eastAsia="SimSun" w:hAnsi="Verdana"/>
              </w:rPr>
              <w:t>-A</w:t>
            </w:r>
          </w:p>
        </w:tc>
      </w:tr>
      <w:tr w:rsidR="003B6086" w:rsidRPr="00F545E4" w14:paraId="5A592690" w14:textId="77777777" w:rsidTr="00F55E63">
        <w:trPr>
          <w:cantSplit/>
        </w:trPr>
        <w:tc>
          <w:tcPr>
            <w:tcW w:w="6619" w:type="dxa"/>
          </w:tcPr>
          <w:p w14:paraId="24011671" w14:textId="77777777" w:rsidR="003B6086" w:rsidRPr="00F545E4" w:rsidRDefault="003B6086" w:rsidP="003B608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8C6B6A1" w14:textId="13769FF2" w:rsidR="003B6086" w:rsidRPr="00F545E4" w:rsidRDefault="003B6086" w:rsidP="003B608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27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سبتمبر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24CBDBC5" w14:textId="77777777" w:rsidTr="00F55E63">
        <w:trPr>
          <w:cantSplit/>
        </w:trPr>
        <w:tc>
          <w:tcPr>
            <w:tcW w:w="6619" w:type="dxa"/>
          </w:tcPr>
          <w:p w14:paraId="2929479E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FAD420E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بالصينية</w:t>
            </w:r>
          </w:p>
        </w:tc>
      </w:tr>
      <w:tr w:rsidR="00764079" w14:paraId="08B2D2FF" w14:textId="77777777" w:rsidTr="00F55E63">
        <w:trPr>
          <w:cantSplit/>
        </w:trPr>
        <w:tc>
          <w:tcPr>
            <w:tcW w:w="9672" w:type="dxa"/>
            <w:gridSpan w:val="2"/>
          </w:tcPr>
          <w:p w14:paraId="3BBACF63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5636FB0" w14:textId="77777777" w:rsidTr="00F55E63">
        <w:trPr>
          <w:cantSplit/>
        </w:trPr>
        <w:tc>
          <w:tcPr>
            <w:tcW w:w="9672" w:type="dxa"/>
            <w:gridSpan w:val="2"/>
          </w:tcPr>
          <w:p w14:paraId="4F5545CC" w14:textId="77777777" w:rsidR="00764079" w:rsidRPr="00E621A3" w:rsidRDefault="00F55E63" w:rsidP="00F55E63">
            <w:pPr>
              <w:pStyle w:val="Source"/>
              <w:rPr>
                <w:rtl/>
              </w:rPr>
            </w:pPr>
            <w:bookmarkStart w:id="1" w:name="_GoBack"/>
            <w:bookmarkEnd w:id="1"/>
            <w:r w:rsidRPr="00F55E63">
              <w:rPr>
                <w:rtl/>
              </w:rPr>
              <w:t>جمهورية الصين الشعبية</w:t>
            </w:r>
          </w:p>
        </w:tc>
      </w:tr>
      <w:tr w:rsidR="00935EF3" w14:paraId="4DCED805" w14:textId="77777777" w:rsidTr="00F55E63">
        <w:trPr>
          <w:cantSplit/>
        </w:trPr>
        <w:tc>
          <w:tcPr>
            <w:tcW w:w="9672" w:type="dxa"/>
            <w:gridSpan w:val="2"/>
          </w:tcPr>
          <w:p w14:paraId="22C07ED8" w14:textId="09C9D16A" w:rsidR="00935EF3" w:rsidRPr="00BD6EF3" w:rsidRDefault="00935EF3" w:rsidP="00935EF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87E2DC5" w14:textId="77777777" w:rsidTr="00F55E63">
        <w:trPr>
          <w:cantSplit/>
        </w:trPr>
        <w:tc>
          <w:tcPr>
            <w:tcW w:w="9672" w:type="dxa"/>
            <w:gridSpan w:val="2"/>
          </w:tcPr>
          <w:p w14:paraId="1342107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CF5D0A4" w14:textId="77777777" w:rsidTr="00F55E63">
        <w:trPr>
          <w:cantSplit/>
        </w:trPr>
        <w:tc>
          <w:tcPr>
            <w:tcW w:w="9672" w:type="dxa"/>
            <w:gridSpan w:val="2"/>
          </w:tcPr>
          <w:p w14:paraId="4BAED387" w14:textId="7FACBEE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D6EEB">
              <w:rPr>
                <w:rFonts w:hint="cs"/>
                <w:rtl/>
                <w:lang w:val="en-US"/>
              </w:rPr>
              <w:t xml:space="preserve"> </w:t>
            </w:r>
            <w:r w:rsidR="00ED6EEB">
              <w:rPr>
                <w:lang w:val="en-US"/>
              </w:rPr>
              <w:t>4.1</w:t>
            </w:r>
          </w:p>
        </w:tc>
      </w:tr>
    </w:tbl>
    <w:p w14:paraId="4D51DAF3" w14:textId="6109CA6A" w:rsidR="001D597A" w:rsidRDefault="00DE6828" w:rsidP="001D597A">
      <w:pPr>
        <w:rPr>
          <w:rFonts w:eastAsia="SimSun"/>
          <w:rtl/>
          <w:lang w:eastAsia="zh-CN" w:bidi="ar-EG"/>
        </w:rPr>
      </w:pPr>
      <w:r w:rsidRPr="00723691">
        <w:rPr>
          <w:rFonts w:eastAsia="SimSun"/>
          <w:spacing w:val="-6"/>
          <w:lang w:eastAsia="zh-CN" w:bidi="ar-SY"/>
        </w:rPr>
        <w:t>4.1</w:t>
      </w:r>
      <w:r w:rsidRPr="00723691">
        <w:rPr>
          <w:rFonts w:eastAsia="SimSun"/>
          <w:spacing w:val="-6"/>
          <w:lang w:eastAsia="zh-CN" w:bidi="ar-SY"/>
        </w:rPr>
        <w:tab/>
      </w:r>
      <w:r w:rsidRPr="00723691">
        <w:rPr>
          <w:rFonts w:eastAsia="SimSun" w:hint="cs"/>
          <w:spacing w:val="-6"/>
          <w:rtl/>
          <w:lang w:eastAsia="zh-CN"/>
        </w:rPr>
        <w:t xml:space="preserve">النظر في نتائج الدراسات طبقاً </w:t>
      </w:r>
      <w:r w:rsidRPr="00DD072C">
        <w:rPr>
          <w:rFonts w:eastAsia="SimSun" w:hint="cs"/>
          <w:spacing w:val="-6"/>
          <w:rtl/>
          <w:lang w:eastAsia="zh-CN"/>
        </w:rPr>
        <w:t xml:space="preserve">للقرار </w:t>
      </w:r>
      <w:r w:rsidRPr="00DD072C">
        <w:rPr>
          <w:rFonts w:eastAsia="SimSun"/>
          <w:b/>
          <w:bCs/>
          <w:spacing w:val="-6"/>
          <w:lang w:eastAsia="zh-CN" w:bidi="ar-SY"/>
        </w:rPr>
        <w:t>557 (WRC</w:t>
      </w:r>
      <w:r w:rsidRPr="00DD072C">
        <w:rPr>
          <w:rFonts w:eastAsia="SimSun"/>
          <w:b/>
          <w:bCs/>
          <w:spacing w:val="-6"/>
          <w:lang w:eastAsia="zh-CN" w:bidi="ar-SY"/>
        </w:rPr>
        <w:noBreakHyphen/>
        <w:t>15)</w:t>
      </w:r>
      <w:r w:rsidRPr="00723691">
        <w:rPr>
          <w:rFonts w:eastAsia="SimSun" w:hint="cs"/>
          <w:spacing w:val="-6"/>
          <w:rtl/>
          <w:lang w:eastAsia="zh-CN"/>
        </w:rPr>
        <w:t>، واستعراض القيود المذكورة في الملحق</w:t>
      </w:r>
      <w:r w:rsidRPr="00723691">
        <w:rPr>
          <w:rFonts w:eastAsia="SimSun" w:hint="eastAsia"/>
          <w:spacing w:val="-6"/>
          <w:rtl/>
          <w:lang w:eastAsia="zh-CN"/>
        </w:rPr>
        <w:t> </w:t>
      </w:r>
      <w:r w:rsidRPr="00723691">
        <w:rPr>
          <w:rFonts w:eastAsia="SimSun"/>
          <w:spacing w:val="-6"/>
          <w:lang w:eastAsia="zh-CN" w:bidi="ar-SY"/>
        </w:rPr>
        <w:t>7</w:t>
      </w:r>
      <w:r w:rsidRPr="00723691">
        <w:rPr>
          <w:rFonts w:eastAsia="SimSun" w:hint="cs"/>
          <w:spacing w:val="-6"/>
          <w:rtl/>
          <w:lang w:eastAsia="zh-CN"/>
        </w:rPr>
        <w:t xml:space="preserve"> من التذييل</w:t>
      </w:r>
      <w:r w:rsidRPr="00723691">
        <w:rPr>
          <w:rFonts w:eastAsia="SimSun" w:hint="eastAsia"/>
          <w:spacing w:val="-6"/>
          <w:rtl/>
          <w:lang w:eastAsia="zh-CN"/>
        </w:rPr>
        <w:t> </w:t>
      </w:r>
      <w:r w:rsidRPr="00723691">
        <w:rPr>
          <w:rFonts w:eastAsia="SimSun"/>
          <w:b/>
          <w:bCs/>
          <w:spacing w:val="-6"/>
          <w:lang w:eastAsia="zh-CN" w:bidi="ar-SY"/>
        </w:rPr>
        <w:t>30 (Rev.WRC</w:t>
      </w:r>
      <w:r w:rsidRPr="00723691">
        <w:rPr>
          <w:rFonts w:eastAsia="SimSun"/>
          <w:b/>
          <w:bCs/>
          <w:spacing w:val="-6"/>
          <w:lang w:eastAsia="zh-CN" w:bidi="ar-SY"/>
        </w:rPr>
        <w:noBreakHyphen/>
        <w:t>15)</w:t>
      </w:r>
      <w:r w:rsidRPr="00723691">
        <w:rPr>
          <w:rFonts w:eastAsia="SimSun" w:hint="cs"/>
          <w:spacing w:val="-6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 xml:space="preserve">وتنقيحها إن استدعى الأمر، مع ضمان حماية التخصيصات الواردة في الخطة والقائمة وتطور الخدمة الإذاعية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(BSS)</w:t>
      </w:r>
      <w:r w:rsidRPr="00723691">
        <w:rPr>
          <w:rFonts w:eastAsia="SimSun" w:hint="cs"/>
          <w:rtl/>
          <w:lang w:eastAsia="zh-CN"/>
        </w:rPr>
        <w:t xml:space="preserve"> مستقبلاً ضمن الخطة والقائمة والشبكات القائمة والمخططة للخدمة الثابتة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(FSS)</w:t>
      </w:r>
      <w:r w:rsidRPr="00723691">
        <w:rPr>
          <w:rFonts w:eastAsia="SimSun" w:hint="cs"/>
          <w:rtl/>
          <w:lang w:eastAsia="zh-CN"/>
        </w:rPr>
        <w:t>، وعدم فرض قيود إضافية عليها؛</w:t>
      </w:r>
    </w:p>
    <w:p w14:paraId="4FA72936" w14:textId="5AE4DB40" w:rsidR="00DE6828" w:rsidRDefault="00DE6828" w:rsidP="001D597A">
      <w:pPr>
        <w:rPr>
          <w:rFonts w:eastAsia="SimSun"/>
          <w:rtl/>
          <w:lang w:eastAsia="zh-CN" w:bidi="ar-EG"/>
        </w:rPr>
      </w:pPr>
    </w:p>
    <w:p w14:paraId="18BC0FE7" w14:textId="5DB4D4EE" w:rsidR="00DE6828" w:rsidRDefault="00DE6828" w:rsidP="00DE6828">
      <w:pPr>
        <w:pStyle w:val="Headingb"/>
        <w:rPr>
          <w:rFonts w:eastAsia="SimSun"/>
          <w:rtl/>
          <w:lang w:eastAsia="zh-CN"/>
        </w:rPr>
      </w:pPr>
      <w:r w:rsidRPr="00DE6828">
        <w:rPr>
          <w:rFonts w:hint="cs"/>
          <w:rtl/>
        </w:rPr>
        <w:t>مقدمة</w:t>
      </w:r>
    </w:p>
    <w:p w14:paraId="620173A8" w14:textId="04DB8D85" w:rsidR="00DE6828" w:rsidRPr="00F14863" w:rsidRDefault="00F14863" w:rsidP="00245BF3">
      <w:pPr>
        <w:rPr>
          <w:rFonts w:eastAsia="SimSun"/>
          <w:rtl/>
          <w:lang w:bidi="ar-SY"/>
        </w:rPr>
      </w:pPr>
      <w:r>
        <w:rPr>
          <w:rFonts w:eastAsia="SimSun" w:hint="cs"/>
          <w:rtl/>
          <w:lang w:bidi="ar-SY"/>
        </w:rPr>
        <w:t xml:space="preserve">تعرض هذه الوثيقة مقترحات الصين بشأن البند </w:t>
      </w:r>
      <w:r>
        <w:rPr>
          <w:rFonts w:eastAsia="SimSun"/>
          <w:lang w:val="fr-CH" w:bidi="ar-SY"/>
        </w:rPr>
        <w:t>4.1</w:t>
      </w:r>
      <w:r>
        <w:rPr>
          <w:rFonts w:eastAsia="SimSun" w:hint="cs"/>
          <w:rtl/>
          <w:lang w:bidi="ar-SY"/>
        </w:rPr>
        <w:t xml:space="preserve"> من جدول الأعمال. وفي تقرير الاجتماع التحضيري للمؤتمر العالمي للاتصالات الراديوية لعام </w:t>
      </w:r>
      <w:r>
        <w:rPr>
          <w:rFonts w:eastAsia="SimSun"/>
          <w:lang w:val="fr-CH" w:bidi="ar-SY"/>
        </w:rPr>
        <w:t>2019</w:t>
      </w:r>
      <w:r w:rsidR="00245BF3">
        <w:rPr>
          <w:rFonts w:eastAsia="SimSun" w:hint="cs"/>
          <w:rtl/>
          <w:lang w:val="fr-CH" w:bidi="ar-SY"/>
        </w:rPr>
        <w:t xml:space="preserve">، </w:t>
      </w:r>
      <w:r w:rsidR="00245BF3" w:rsidRPr="00245BF3">
        <w:rPr>
          <w:rFonts w:eastAsia="SimSun" w:hint="cs"/>
          <w:rtl/>
          <w:lang w:val="fr-CH" w:bidi="ar-SY"/>
        </w:rPr>
        <w:t>تم تحديد أسلوبين</w:t>
      </w:r>
      <w:r w:rsidR="00245BF3" w:rsidRPr="00245BF3">
        <w:rPr>
          <w:rFonts w:eastAsia="SimSun" w:hint="cs"/>
          <w:rtl/>
          <w:lang w:bidi="ar-SY"/>
        </w:rPr>
        <w:t xml:space="preserve"> </w:t>
      </w:r>
      <w:r w:rsidR="00245BF3" w:rsidRPr="00245BF3">
        <w:rPr>
          <w:rFonts w:eastAsia="SimSun" w:hint="cs"/>
          <w:rtl/>
          <w:lang w:val="fr-CH" w:bidi="ar-SY"/>
        </w:rPr>
        <w:t>للوفاء بهذا البند من جدول أعمال</w:t>
      </w:r>
      <w:r>
        <w:rPr>
          <w:rFonts w:eastAsia="SimSun" w:hint="cs"/>
          <w:rtl/>
          <w:lang w:bidi="ar-SY"/>
        </w:rPr>
        <w:t>.</w:t>
      </w:r>
    </w:p>
    <w:p w14:paraId="59D3DEE6" w14:textId="0B1036A3" w:rsidR="00ED6EEB" w:rsidRDefault="00ED6EEB" w:rsidP="00ED6EEB">
      <w:pPr>
        <w:pStyle w:val="Headingb"/>
        <w:rPr>
          <w:rtl/>
        </w:rPr>
      </w:pPr>
      <w:r>
        <w:rPr>
          <w:rFonts w:hint="cs"/>
          <w:rtl/>
        </w:rPr>
        <w:t>المقترح</w:t>
      </w:r>
      <w:r w:rsidR="00DE6828">
        <w:rPr>
          <w:rFonts w:hint="cs"/>
          <w:rtl/>
        </w:rPr>
        <w:t>ات</w:t>
      </w:r>
    </w:p>
    <w:p w14:paraId="301B148B" w14:textId="761CB310" w:rsidR="00ED6EEB" w:rsidRPr="00EF3C5C" w:rsidRDefault="00D94DD2" w:rsidP="00D94DD2">
      <w:pPr>
        <w:rPr>
          <w:i/>
          <w:rtl/>
          <w:lang w:bidi="ar-SY"/>
        </w:rPr>
      </w:pPr>
      <w:r>
        <w:rPr>
          <w:rFonts w:hint="cs"/>
          <w:rtl/>
        </w:rPr>
        <w:t xml:space="preserve">تؤيد الصين الأسلوب </w:t>
      </w:r>
      <w:r>
        <w:rPr>
          <w:lang w:val="fr-CH"/>
        </w:rPr>
        <w:t>B</w:t>
      </w:r>
      <w:r>
        <w:rPr>
          <w:rFonts w:hint="cs"/>
          <w:rtl/>
          <w:lang w:bidi="ar-SY"/>
        </w:rPr>
        <w:t xml:space="preserve"> الوارد في تقرير الاجتماع التحضيري للمؤتمر، وتؤيد دراسات قطاع الاتصالات الراديوية التي ستجري في</w:t>
      </w:r>
      <w:r w:rsidR="00BA08F8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هذا الصدد. وترى الصين أن أي مراجعة محتملة على الحدود المذكورة في الملحق </w:t>
      </w:r>
      <w:r>
        <w:rPr>
          <w:lang w:val="fr-CH" w:bidi="ar-SY"/>
        </w:rPr>
        <w:t>7</w:t>
      </w:r>
      <w:r>
        <w:rPr>
          <w:rFonts w:hint="cs"/>
          <w:rtl/>
          <w:lang w:bidi="ar-SY"/>
        </w:rPr>
        <w:t xml:space="preserve"> بالتذييل </w:t>
      </w:r>
      <w:r>
        <w:rPr>
          <w:lang w:bidi="ar-SY"/>
        </w:rPr>
        <w:t>30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(Rev.WRC-15)</w:t>
      </w:r>
      <w:r>
        <w:rPr>
          <w:rFonts w:hint="cs"/>
          <w:rtl/>
          <w:lang w:bidi="ar-SY"/>
        </w:rPr>
        <w:t xml:space="preserve"> للوائح الراديو بموجب القرار </w:t>
      </w:r>
      <w:r w:rsidRPr="00D94DD2">
        <w:rPr>
          <w:b/>
          <w:bCs/>
          <w:iCs/>
          <w:lang w:val="en-GB" w:bidi="ar-SY"/>
        </w:rPr>
        <w:t>557 (WRC-15)</w:t>
      </w:r>
      <w:r>
        <w:rPr>
          <w:rFonts w:hint="cs"/>
          <w:b/>
          <w:bCs/>
          <w:iCs/>
          <w:rtl/>
          <w:lang w:val="en-GB" w:bidi="ar-SY"/>
        </w:rPr>
        <w:t xml:space="preserve"> </w:t>
      </w:r>
      <w:r w:rsidR="00EF3C5C">
        <w:rPr>
          <w:rFonts w:hint="cs"/>
          <w:i/>
          <w:rtl/>
          <w:lang w:val="en-GB" w:bidi="ar-SY"/>
        </w:rPr>
        <w:t xml:space="preserve">ينبغي ألا تؤثر سلباً على الاستعمال الحالي والمستقبلي للخدمة الثابتة </w:t>
      </w:r>
      <w:proofErr w:type="spellStart"/>
      <w:r w:rsidR="00EF3C5C">
        <w:rPr>
          <w:rFonts w:hint="cs"/>
          <w:i/>
          <w:rtl/>
          <w:lang w:val="en-GB" w:bidi="ar-SY"/>
        </w:rPr>
        <w:t>الساتلية</w:t>
      </w:r>
      <w:proofErr w:type="spellEnd"/>
      <w:r w:rsidR="00EF3C5C">
        <w:rPr>
          <w:rFonts w:hint="cs"/>
          <w:i/>
          <w:rtl/>
          <w:lang w:val="en-GB" w:bidi="ar-SY"/>
        </w:rPr>
        <w:t xml:space="preserve">/الخدمة الإذاعية </w:t>
      </w:r>
      <w:proofErr w:type="spellStart"/>
      <w:r w:rsidR="00EF3C5C">
        <w:rPr>
          <w:rFonts w:hint="cs"/>
          <w:i/>
          <w:rtl/>
          <w:lang w:val="en-GB" w:bidi="ar-SY"/>
        </w:rPr>
        <w:t>الساتلية</w:t>
      </w:r>
      <w:proofErr w:type="spellEnd"/>
      <w:r w:rsidR="00EF3C5C">
        <w:rPr>
          <w:rFonts w:hint="cs"/>
          <w:i/>
          <w:rtl/>
          <w:lang w:val="en-GB" w:bidi="ar-SY"/>
        </w:rPr>
        <w:t xml:space="preserve"> في نطاق التردد </w:t>
      </w:r>
      <w:r w:rsidR="00EF3C5C">
        <w:rPr>
          <w:iCs/>
          <w:lang w:val="fr-CH" w:bidi="ar-SY"/>
        </w:rPr>
        <w:t>12,7-11,7</w:t>
      </w:r>
      <w:r w:rsidR="00EF3C5C">
        <w:rPr>
          <w:rFonts w:hint="cs"/>
          <w:iCs/>
          <w:rtl/>
          <w:lang w:bidi="ar-SY"/>
        </w:rPr>
        <w:t xml:space="preserve"> </w:t>
      </w:r>
      <w:r w:rsidR="00EF3C5C">
        <w:rPr>
          <w:iCs/>
          <w:lang w:val="fr-CH" w:bidi="ar-SY"/>
        </w:rPr>
        <w:t>GHz</w:t>
      </w:r>
      <w:r w:rsidR="00EF3C5C">
        <w:rPr>
          <w:rFonts w:hint="cs"/>
          <w:iCs/>
          <w:rtl/>
          <w:lang w:bidi="ar-SY"/>
        </w:rPr>
        <w:t xml:space="preserve"> </w:t>
      </w:r>
      <w:r w:rsidR="00EF3C5C">
        <w:rPr>
          <w:rFonts w:hint="cs"/>
          <w:i/>
          <w:rtl/>
          <w:lang w:bidi="ar-SY"/>
        </w:rPr>
        <w:t xml:space="preserve">في الإقليم </w:t>
      </w:r>
      <w:r w:rsidR="00EF3C5C" w:rsidRPr="00EF3C5C">
        <w:rPr>
          <w:iCs/>
          <w:lang w:val="fr-CH" w:bidi="ar-SY"/>
        </w:rPr>
        <w:t>3</w:t>
      </w:r>
      <w:r w:rsidR="00EF3C5C">
        <w:rPr>
          <w:rFonts w:hint="cs"/>
          <w:i/>
          <w:rtl/>
          <w:lang w:bidi="ar-SY"/>
        </w:rPr>
        <w:t>.</w:t>
      </w:r>
    </w:p>
    <w:p w14:paraId="04B66197" w14:textId="77777777" w:rsidR="006419E8" w:rsidRPr="005F2D8A" w:rsidRDefault="00DE6828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63CA991F" w14:textId="77777777" w:rsidR="006419E8" w:rsidRPr="00BB118A" w:rsidRDefault="00DE6828" w:rsidP="006419E8">
      <w:pPr>
        <w:pStyle w:val="Appendixtitle"/>
        <w:rPr>
          <w:sz w:val="16"/>
          <w:rtl/>
          <w:lang w:bidi="ar-EG"/>
        </w:rPr>
      </w:pPr>
      <w:bookmarkStart w:id="2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</w:t>
      </w:r>
      <w:proofErr w:type="spellStart"/>
      <w:r w:rsidRPr="00BB118A"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DE6828">
        <w:rPr>
          <w:rFonts w:ascii="Times New Roman" w:hAnsi="Times New Roman"/>
          <w:b w:val="0"/>
          <w:bCs w:val="0"/>
          <w:sz w:val="16"/>
          <w:szCs w:val="16"/>
          <w:lang w:bidi="ar-EG"/>
        </w:rPr>
        <w:t>(</w:t>
      </w:r>
      <w:proofErr w:type="gramEnd"/>
      <w:r w:rsidRPr="00DE6828">
        <w:rPr>
          <w:rFonts w:ascii="Times New Roman" w:hAnsi="Times New Roman"/>
          <w:b w:val="0"/>
          <w:bCs w:val="0"/>
          <w:sz w:val="16"/>
          <w:szCs w:val="16"/>
          <w:lang w:bidi="ar-EG"/>
        </w:rPr>
        <w:t>WRC-03)</w:t>
      </w:r>
      <w:bookmarkEnd w:id="2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14:paraId="6E612E19" w14:textId="77777777" w:rsidR="00773117" w:rsidRDefault="00DE6828">
      <w:pPr>
        <w:pStyle w:val="Proposal"/>
      </w:pPr>
      <w:r>
        <w:t>MOD</w:t>
      </w:r>
      <w:r>
        <w:tab/>
        <w:t>CHN/28A4/1</w:t>
      </w:r>
      <w:r>
        <w:rPr>
          <w:vanish/>
          <w:color w:val="7F7F7F" w:themeColor="text1" w:themeTint="80"/>
          <w:vertAlign w:val="superscript"/>
        </w:rPr>
        <w:t>#49974</w:t>
      </w:r>
    </w:p>
    <w:p w14:paraId="21326E3E" w14:textId="77777777" w:rsidR="00824978" w:rsidRPr="000B50B5" w:rsidRDefault="00DE6828" w:rsidP="00824978">
      <w:pPr>
        <w:pStyle w:val="AnnexNo"/>
        <w:keepLines/>
        <w:rPr>
          <w:rtl/>
        </w:rPr>
      </w:pPr>
      <w:r w:rsidRPr="000B50B5">
        <w:rPr>
          <w:rtl/>
        </w:rPr>
        <w:t xml:space="preserve">الملحق </w:t>
      </w:r>
      <w:r w:rsidRPr="000B50B5">
        <w:t>7</w:t>
      </w:r>
      <w:r w:rsidRPr="000B50B5">
        <w:rPr>
          <w:rtl/>
        </w:rPr>
        <w:t> </w:t>
      </w:r>
      <w:r w:rsidRPr="000B50B5">
        <w:rPr>
          <w:sz w:val="18"/>
          <w:szCs w:val="18"/>
        </w:rPr>
        <w:t>(REV.WRC-03)  </w:t>
      </w:r>
      <w:r w:rsidRPr="000B50B5">
        <w:rPr>
          <w:sz w:val="16"/>
          <w:szCs w:val="16"/>
        </w:rPr>
        <w:t> </w:t>
      </w:r>
    </w:p>
    <w:p w14:paraId="26BC0F6D" w14:textId="77777777" w:rsidR="00824978" w:rsidRPr="00C27649" w:rsidRDefault="00DE6828" w:rsidP="00824978">
      <w:pPr>
        <w:pStyle w:val="Annextitle"/>
        <w:keepLines/>
        <w:rPr>
          <w:rtl/>
          <w:lang w:bidi="ar-EG"/>
        </w:rPr>
      </w:pPr>
      <w:r w:rsidRPr="000B50B5">
        <w:rPr>
          <w:rtl/>
          <w:lang w:bidi="ar-EG"/>
        </w:rPr>
        <w:t>قيود تنطبق على المواقع المدارية</w:t>
      </w:r>
      <w:ins w:id="3" w:author="Aly, Abdullah" w:date="2018-08-01T16:16:00Z">
        <w:r w:rsidRPr="00C27649">
          <w:rPr>
            <w:rStyle w:val="FootnoteReference"/>
            <w:b w:val="0"/>
            <w:bCs w:val="0"/>
            <w:szCs w:val="24"/>
          </w:rPr>
          <w:footnoteReference w:customMarkFollows="1" w:id="3"/>
          <w:t>YY</w:t>
        </w:r>
      </w:ins>
      <w:ins w:id="14" w:author="Awad, Samy" w:date="2019-01-17T17:00:00Z">
        <w:r w:rsidRPr="00C27649">
          <w:rPr>
            <w:b w:val="0"/>
            <w:bCs w:val="0"/>
            <w:szCs w:val="24"/>
          </w:rPr>
          <w:t xml:space="preserve"> </w:t>
        </w:r>
      </w:ins>
      <w:ins w:id="15" w:author="Aly, Abdullah" w:date="2018-08-01T16:16:00Z">
        <w:r w:rsidRPr="00C27649">
          <w:rPr>
            <w:rStyle w:val="FootnoteReference"/>
            <w:b w:val="0"/>
            <w:bCs w:val="0"/>
            <w:szCs w:val="24"/>
          </w:rPr>
          <w:t>ADD</w:t>
        </w:r>
      </w:ins>
      <w:ins w:id="16" w:author="Aly, Abdullah" w:date="2018-08-02T09:45:00Z">
        <w:r w:rsidRPr="00C27649">
          <w:rPr>
            <w:rStyle w:val="FootnoteReference"/>
            <w:rFonts w:hint="eastAsia"/>
            <w:b w:val="0"/>
            <w:bCs w:val="0"/>
            <w:szCs w:val="24"/>
            <w:rtl/>
          </w:rPr>
          <w:t>،</w:t>
        </w:r>
      </w:ins>
      <w:ins w:id="17" w:author="Aly, Abdullah" w:date="2018-08-02T09:47:00Z">
        <w:r w:rsidRPr="00C27649">
          <w:rPr>
            <w:rStyle w:val="FootnoteReference"/>
            <w:b w:val="0"/>
            <w:bCs w:val="0"/>
            <w:szCs w:val="24"/>
            <w:rtl/>
          </w:rPr>
          <w:t xml:space="preserve"> </w:t>
        </w:r>
        <w:r w:rsidRPr="00C27649">
          <w:rPr>
            <w:rStyle w:val="FootnoteReference"/>
            <w:b w:val="0"/>
            <w:bCs w:val="0"/>
            <w:szCs w:val="24"/>
          </w:rPr>
          <w:footnoteReference w:customMarkFollows="1" w:id="4"/>
          <w:t>ZZ</w:t>
        </w:r>
      </w:ins>
      <w:ins w:id="52" w:author="Awad, Samy" w:date="2019-01-17T17:00:00Z">
        <w:r w:rsidRPr="00C27649">
          <w:rPr>
            <w:b w:val="0"/>
            <w:bCs w:val="0"/>
            <w:szCs w:val="24"/>
          </w:rPr>
          <w:t xml:space="preserve"> </w:t>
        </w:r>
      </w:ins>
      <w:ins w:id="53" w:author="Aly, Abdullah" w:date="2018-08-02T09:47:00Z">
        <w:r w:rsidRPr="00C27649">
          <w:rPr>
            <w:rStyle w:val="FootnoteReference"/>
            <w:b w:val="0"/>
            <w:bCs w:val="0"/>
            <w:szCs w:val="24"/>
          </w:rPr>
          <w:t>ADD</w:t>
        </w:r>
      </w:ins>
    </w:p>
    <w:p w14:paraId="17A88657" w14:textId="77777777" w:rsidR="00773117" w:rsidRDefault="00773117">
      <w:pPr>
        <w:pStyle w:val="Reasons"/>
      </w:pPr>
    </w:p>
    <w:p w14:paraId="373684DB" w14:textId="77777777" w:rsidR="00773117" w:rsidRDefault="00DE6828">
      <w:pPr>
        <w:pStyle w:val="Proposal"/>
      </w:pPr>
      <w:r>
        <w:t>MOD</w:t>
      </w:r>
      <w:r>
        <w:tab/>
        <w:t>CHN/28A4/2</w:t>
      </w:r>
      <w:r>
        <w:rPr>
          <w:vanish/>
          <w:color w:val="7F7F7F" w:themeColor="text1" w:themeTint="80"/>
          <w:vertAlign w:val="superscript"/>
        </w:rPr>
        <w:t>#49975</w:t>
      </w:r>
    </w:p>
    <w:p w14:paraId="4193A9D0" w14:textId="77777777" w:rsidR="00824978" w:rsidRPr="00C27649" w:rsidRDefault="00DE6828" w:rsidP="00824978">
      <w:pPr>
        <w:pStyle w:val="enumlev1"/>
        <w:rPr>
          <w:rtl/>
        </w:rPr>
      </w:pPr>
      <w:r w:rsidRPr="00662BDE">
        <w:rPr>
          <w:rStyle w:val="Provsplit"/>
        </w:rPr>
        <w:t>(1</w:t>
      </w:r>
      <w:r w:rsidRPr="00C27649">
        <w:tab/>
      </w:r>
      <w:r w:rsidRPr="00C27649">
        <w:rPr>
          <w:rtl/>
        </w:rPr>
        <w:t xml:space="preserve">لا يجوز لأي ساتل إذاعي يخدم منطقة من الإقليم </w:t>
      </w:r>
      <w:r w:rsidRPr="00C27649">
        <w:t>1</w:t>
      </w:r>
      <w:r w:rsidRPr="00C27649">
        <w:rPr>
          <w:rtl/>
        </w:rPr>
        <w:t xml:space="preserve"> مستخدماً تردداً ضمن النطاق </w:t>
      </w:r>
      <w:r w:rsidRPr="00C27649">
        <w:t>12,2-11,7</w:t>
      </w:r>
      <w:r w:rsidRPr="00C27649">
        <w:rPr>
          <w:rtl/>
        </w:rPr>
        <w:t> </w:t>
      </w:r>
      <w:r w:rsidRPr="00C27649">
        <w:t>GHz</w:t>
      </w:r>
      <w:r w:rsidRPr="00C27649">
        <w:rPr>
          <w:rtl/>
        </w:rPr>
        <w:t>، أن يشغل موقعاً مدارياً اسمياً يقع إلى</w:t>
      </w:r>
      <w:del w:id="54" w:author="Aly, Abdullah" w:date="2018-08-01T16:19:00Z">
        <w:r w:rsidRPr="00C27649" w:rsidDel="00AB33C6">
          <w:rPr>
            <w:rtl/>
          </w:rPr>
          <w:delText xml:space="preserve"> الغرب بأكثر من </w:delText>
        </w:r>
        <w:r w:rsidRPr="00C27649" w:rsidDel="00AB33C6">
          <w:sym w:font="Symbol" w:char="F0B0"/>
        </w:r>
        <w:r w:rsidRPr="00C27649" w:rsidDel="00AB33C6">
          <w:delText>37,2</w:delText>
        </w:r>
        <w:r w:rsidRPr="00C27649" w:rsidDel="00AB33C6">
          <w:rPr>
            <w:rtl/>
          </w:rPr>
          <w:delText xml:space="preserve"> غرباً أو إلى</w:delText>
        </w:r>
      </w:del>
      <w:r w:rsidRPr="00C27649">
        <w:rPr>
          <w:rtl/>
        </w:rPr>
        <w:t xml:space="preserve"> الشرق </w:t>
      </w:r>
      <w:r w:rsidRPr="00C27649">
        <w:rPr>
          <w:rFonts w:hint="cs"/>
          <w:rtl/>
        </w:rPr>
        <w:t>أبعد</w:t>
      </w:r>
      <w:r w:rsidRPr="00C27649">
        <w:rPr>
          <w:rtl/>
        </w:rPr>
        <w:t xml:space="preserve"> من </w:t>
      </w:r>
      <w:r w:rsidRPr="00C27649">
        <w:sym w:font="Symbol" w:char="F0B0"/>
      </w:r>
      <w:r w:rsidRPr="00C27649">
        <w:t>146</w:t>
      </w:r>
      <w:r w:rsidRPr="00C27649">
        <w:rPr>
          <w:rtl/>
        </w:rPr>
        <w:t xml:space="preserve"> شرقاً.</w:t>
      </w:r>
    </w:p>
    <w:p w14:paraId="58E66BC0" w14:textId="17415EA7" w:rsidR="00773117" w:rsidRPr="002371D8" w:rsidRDefault="00DE6828">
      <w:pPr>
        <w:pStyle w:val="Reasons"/>
        <w:rPr>
          <w:rFonts w:ascii="Times New Roman" w:hAnsi="Times New Roman"/>
          <w:rtl/>
          <w:lang w:bidi="ar-SY"/>
        </w:rPr>
      </w:pPr>
      <w:r>
        <w:rPr>
          <w:rtl/>
        </w:rPr>
        <w:t>الأسباب:</w:t>
      </w:r>
      <w:r>
        <w:tab/>
      </w:r>
      <w:r w:rsidR="00FE23C1" w:rsidRPr="002371D8">
        <w:rPr>
          <w:rFonts w:ascii="Times New Roman" w:hAnsi="Times New Roman" w:hint="cs"/>
          <w:b w:val="0"/>
          <w:bCs w:val="0"/>
          <w:rtl/>
        </w:rPr>
        <w:t xml:space="preserve">لن </w:t>
      </w:r>
      <w:r w:rsidR="00740847">
        <w:rPr>
          <w:rFonts w:ascii="Times New Roman" w:hAnsi="Times New Roman" w:hint="cs"/>
          <w:b w:val="0"/>
          <w:bCs w:val="0"/>
          <w:rtl/>
        </w:rPr>
        <w:t>يكون هناك تأثير سلبي</w:t>
      </w:r>
      <w:r w:rsidR="00FE23C1" w:rsidRPr="002371D8">
        <w:rPr>
          <w:rFonts w:ascii="Times New Roman" w:hAnsi="Times New Roman" w:hint="cs"/>
          <w:b w:val="0"/>
          <w:bCs w:val="0"/>
          <w:rtl/>
        </w:rPr>
        <w:t xml:space="preserve"> على الاستعمال الحالي والمستقبلي للخدمة الثابتة </w:t>
      </w:r>
      <w:proofErr w:type="spellStart"/>
      <w:r w:rsidR="00FE23C1" w:rsidRPr="002371D8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FE23C1" w:rsidRPr="002371D8">
        <w:rPr>
          <w:rFonts w:ascii="Times New Roman" w:hAnsi="Times New Roman" w:hint="cs"/>
          <w:b w:val="0"/>
          <w:bCs w:val="0"/>
          <w:rtl/>
        </w:rPr>
        <w:t xml:space="preserve">/الخدمة الإذاعية </w:t>
      </w:r>
      <w:proofErr w:type="spellStart"/>
      <w:r w:rsidR="00FE23C1" w:rsidRPr="002371D8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FE23C1" w:rsidRPr="002371D8">
        <w:rPr>
          <w:rFonts w:ascii="Times New Roman" w:hAnsi="Times New Roman" w:hint="cs"/>
          <w:b w:val="0"/>
          <w:bCs w:val="0"/>
          <w:rtl/>
        </w:rPr>
        <w:t xml:space="preserve"> في</w:t>
      </w:r>
      <w:r w:rsidR="00BA08F8">
        <w:rPr>
          <w:rFonts w:ascii="Times New Roman" w:hAnsi="Times New Roman" w:hint="eastAsia"/>
          <w:b w:val="0"/>
          <w:bCs w:val="0"/>
          <w:rtl/>
        </w:rPr>
        <w:t> </w:t>
      </w:r>
      <w:r w:rsidR="00FE23C1" w:rsidRPr="002371D8">
        <w:rPr>
          <w:rFonts w:ascii="Times New Roman" w:hAnsi="Times New Roman" w:hint="cs"/>
          <w:b w:val="0"/>
          <w:bCs w:val="0"/>
          <w:rtl/>
        </w:rPr>
        <w:t xml:space="preserve">نطاق التردد </w:t>
      </w:r>
      <w:r w:rsidR="00FE23C1" w:rsidRPr="002371D8">
        <w:rPr>
          <w:rFonts w:ascii="Times New Roman" w:hAnsi="Times New Roman"/>
          <w:b w:val="0"/>
          <w:bCs w:val="0"/>
          <w:lang w:val="fr-CH"/>
        </w:rPr>
        <w:t>12,7-11,7</w:t>
      </w:r>
      <w:r w:rsidR="00FE23C1" w:rsidRPr="002371D8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FE23C1" w:rsidRPr="002371D8">
        <w:rPr>
          <w:rFonts w:ascii="Times New Roman" w:hAnsi="Times New Roman"/>
          <w:b w:val="0"/>
          <w:bCs w:val="0"/>
          <w:lang w:val="fr-CH" w:bidi="ar-SY"/>
        </w:rPr>
        <w:t>GHz</w:t>
      </w:r>
      <w:r w:rsidR="00FE23C1" w:rsidRPr="002371D8">
        <w:rPr>
          <w:rFonts w:ascii="Times New Roman" w:hAnsi="Times New Roman" w:hint="cs"/>
          <w:b w:val="0"/>
          <w:bCs w:val="0"/>
          <w:rtl/>
          <w:lang w:bidi="ar-SY"/>
        </w:rPr>
        <w:t xml:space="preserve"> في </w:t>
      </w:r>
      <w:r w:rsidR="002371D8" w:rsidRPr="002371D8">
        <w:rPr>
          <w:rFonts w:ascii="Times New Roman" w:hAnsi="Times New Roman" w:hint="cs"/>
          <w:b w:val="0"/>
          <w:bCs w:val="0"/>
          <w:rtl/>
          <w:lang w:bidi="ar-SY"/>
        </w:rPr>
        <w:t xml:space="preserve">الإقليم </w:t>
      </w:r>
      <w:r w:rsidR="002371D8" w:rsidRPr="002371D8">
        <w:rPr>
          <w:rFonts w:ascii="Times New Roman" w:hAnsi="Times New Roman"/>
          <w:b w:val="0"/>
          <w:bCs w:val="0"/>
          <w:lang w:val="fr-CH" w:bidi="ar-SY"/>
        </w:rPr>
        <w:t>3</w:t>
      </w:r>
      <w:r w:rsidR="002371D8" w:rsidRPr="002371D8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1AC080C4" w14:textId="77777777" w:rsidR="00773117" w:rsidRDefault="00DE6828">
      <w:pPr>
        <w:pStyle w:val="Proposal"/>
      </w:pPr>
      <w:r>
        <w:t>MOD</w:t>
      </w:r>
      <w:r>
        <w:tab/>
        <w:t>CHN/28A4/3</w:t>
      </w:r>
      <w:r>
        <w:rPr>
          <w:vanish/>
          <w:color w:val="7F7F7F" w:themeColor="text1" w:themeTint="80"/>
          <w:vertAlign w:val="superscript"/>
        </w:rPr>
        <w:t>#49976</w:t>
      </w:r>
    </w:p>
    <w:p w14:paraId="661894C6" w14:textId="77777777" w:rsidR="00824978" w:rsidRPr="00C27649" w:rsidRDefault="00DE6828" w:rsidP="00824978">
      <w:pPr>
        <w:pStyle w:val="enumlev1"/>
        <w:rPr>
          <w:rtl/>
        </w:rPr>
      </w:pPr>
      <w:r w:rsidRPr="00662BDE">
        <w:rPr>
          <w:rStyle w:val="Provsplit"/>
        </w:rPr>
        <w:t>(2</w:t>
      </w:r>
      <w:r w:rsidRPr="00C27649">
        <w:rPr>
          <w:rtl/>
        </w:rPr>
        <w:tab/>
        <w:t xml:space="preserve">لا يجوز لأي ساتل إذاعي يخدم منطقة من الإقليم </w:t>
      </w:r>
      <w:r w:rsidRPr="00C27649">
        <w:t>2</w:t>
      </w:r>
      <w:r w:rsidRPr="00C27649">
        <w:rPr>
          <w:rtl/>
        </w:rPr>
        <w:t xml:space="preserve"> تحتاج موقعاً مدارياً مختلفاً عن الموقع المضمن في خطة الإقليم</w:t>
      </w:r>
      <w:r w:rsidRPr="00C27649">
        <w:rPr>
          <w:rFonts w:hint="cs"/>
          <w:rtl/>
        </w:rPr>
        <w:t> </w:t>
      </w:r>
      <w:r w:rsidRPr="00C27649">
        <w:t>2</w:t>
      </w:r>
      <w:ins w:id="55" w:author="Tahawi, Hiba" w:date="2019-02-26T22:26:00Z">
        <w:r w:rsidRPr="00C27649">
          <w:rPr>
            <w:rFonts w:hint="cs"/>
            <w:rtl/>
          </w:rPr>
          <w:t xml:space="preserve"> </w:t>
        </w:r>
        <w:r w:rsidRPr="00C27649">
          <w:rPr>
            <w:rFonts w:hint="eastAsia"/>
            <w:rtl/>
          </w:rPr>
          <w:t>و</w:t>
        </w:r>
      </w:ins>
      <w:ins w:id="56" w:author="Osman Aly Elzayat, Mostafa Mohamed" w:date="2019-02-27T00:51:00Z">
        <w:r w:rsidRPr="00C27649">
          <w:rPr>
            <w:rFonts w:hint="cs"/>
            <w:rtl/>
          </w:rPr>
          <w:t>يستعمل تردداً</w:t>
        </w:r>
      </w:ins>
      <w:ins w:id="57" w:author="Tahawi, Hiba" w:date="2019-02-26T22:26:00Z">
        <w:r w:rsidRPr="00C27649">
          <w:rPr>
            <w:rtl/>
          </w:rPr>
          <w:t xml:space="preserve"> في النطاق </w:t>
        </w:r>
        <w:r w:rsidRPr="00C27649">
          <w:t>GHz 12,7-12,2</w:t>
        </w:r>
      </w:ins>
      <w:r w:rsidRPr="00C27649">
        <w:rPr>
          <w:rtl/>
        </w:rPr>
        <w:t>، أن يشغل موقعاً مدارياً اسمياً يقع</w:t>
      </w:r>
      <w:del w:id="58" w:author="Tahawi, Hiba" w:date="2019-02-26T22:26:00Z">
        <w:r w:rsidRPr="00C27649" w:rsidDel="00F34DC8">
          <w:rPr>
            <w:rtl/>
          </w:rPr>
          <w:delText>:</w:delText>
        </w:r>
      </w:del>
      <w:ins w:id="59" w:author="El Wardany, Samy" w:date="2019-02-28T02:02:00Z">
        <w:r w:rsidRPr="00C27649">
          <w:rPr>
            <w:rFonts w:hint="cs"/>
            <w:rtl/>
          </w:rPr>
          <w:t xml:space="preserve"> </w:t>
        </w:r>
      </w:ins>
    </w:p>
    <w:p w14:paraId="58106B43" w14:textId="77777777" w:rsidR="00824978" w:rsidRPr="00C27649" w:rsidDel="00AB33C6" w:rsidRDefault="00DE6828" w:rsidP="00824978">
      <w:pPr>
        <w:pStyle w:val="enumlev1"/>
        <w:rPr>
          <w:del w:id="60" w:author="Aly, Abdullah" w:date="2018-08-01T16:20:00Z"/>
          <w:rtl/>
        </w:rPr>
      </w:pPr>
      <w:del w:id="61" w:author="Aly, Abdullah" w:date="2018-08-01T16:20:00Z">
        <w:r w:rsidRPr="00C27649" w:rsidDel="00AB33C6">
          <w:rPr>
            <w:rtl/>
          </w:rPr>
          <w:delText xml:space="preserve"> </w:delText>
        </w:r>
        <w:r w:rsidRPr="00C27649" w:rsidDel="00AB33C6">
          <w:rPr>
            <w:i/>
            <w:iCs/>
            <w:rtl/>
          </w:rPr>
          <w:delText>أ )</w:delText>
        </w:r>
        <w:r w:rsidRPr="00C27649" w:rsidDel="00AB33C6">
          <w:rPr>
            <w:rtl/>
          </w:rPr>
          <w:tab/>
          <w:delText xml:space="preserve">إلى الشرق بأكثر من </w:delText>
        </w:r>
        <w:r w:rsidRPr="00C27649" w:rsidDel="00AB33C6">
          <w:sym w:font="Symbol" w:char="F0B0"/>
        </w:r>
        <w:r w:rsidRPr="00C27649" w:rsidDel="00AB33C6">
          <w:delText>54</w:delText>
        </w:r>
        <w:r w:rsidRPr="00C27649" w:rsidDel="00AB33C6">
          <w:rPr>
            <w:rtl/>
          </w:rPr>
          <w:delText xml:space="preserve"> غرباً في النطاق </w:delText>
        </w:r>
        <w:r w:rsidRPr="00C27649" w:rsidDel="00AB33C6">
          <w:delText>12,7-12,5</w:delText>
        </w:r>
        <w:r w:rsidRPr="00C27649" w:rsidDel="00AB33C6">
          <w:rPr>
            <w:rtl/>
          </w:rPr>
          <w:delText xml:space="preserve"> </w:delText>
        </w:r>
        <w:r w:rsidRPr="00C27649" w:rsidDel="00AB33C6">
          <w:delText>GHz</w:delText>
        </w:r>
        <w:r w:rsidRPr="00C27649" w:rsidDel="00AB33C6">
          <w:rPr>
            <w:rtl/>
          </w:rPr>
          <w:delText xml:space="preserve">؛ </w:delText>
        </w:r>
        <w:r w:rsidRPr="00C27649" w:rsidDel="00AB33C6">
          <w:rPr>
            <w:i/>
            <w:iCs/>
            <w:rtl/>
          </w:rPr>
          <w:delText>أو</w:delText>
        </w:r>
      </w:del>
    </w:p>
    <w:p w14:paraId="08EFC26F" w14:textId="77777777" w:rsidR="00824978" w:rsidRPr="00C27649" w:rsidDel="00AB33C6" w:rsidRDefault="00DE6828" w:rsidP="00824978">
      <w:pPr>
        <w:pStyle w:val="enumlev1"/>
        <w:rPr>
          <w:del w:id="62" w:author="Aly, Abdullah" w:date="2018-08-01T16:20:00Z"/>
          <w:rtl/>
        </w:rPr>
      </w:pPr>
      <w:del w:id="63" w:author="Aly, Abdullah" w:date="2018-08-01T16:20:00Z">
        <w:r w:rsidRPr="00C27649" w:rsidDel="00AB33C6">
          <w:rPr>
            <w:i/>
            <w:iCs/>
            <w:rtl/>
          </w:rPr>
          <w:delText>ب)</w:delText>
        </w:r>
        <w:r w:rsidRPr="00C27649" w:rsidDel="00AB33C6">
          <w:rPr>
            <w:rtl/>
          </w:rPr>
          <w:tab/>
          <w:delText xml:space="preserve">إلى الشرق بأكثر من </w:delText>
        </w:r>
        <w:r w:rsidRPr="00C27649" w:rsidDel="00AB33C6">
          <w:sym w:font="Symbol" w:char="F0B0"/>
        </w:r>
        <w:r w:rsidRPr="00C27649" w:rsidDel="00AB33C6">
          <w:delText>44</w:delText>
        </w:r>
        <w:r w:rsidRPr="00C27649" w:rsidDel="00AB33C6">
          <w:rPr>
            <w:rtl/>
          </w:rPr>
          <w:delText xml:space="preserve"> غرباً في النطاق </w:delText>
        </w:r>
        <w:r w:rsidRPr="00C27649" w:rsidDel="00AB33C6">
          <w:delText>12,5-12,2</w:delText>
        </w:r>
        <w:r w:rsidRPr="00C27649" w:rsidDel="00AB33C6">
          <w:rPr>
            <w:rtl/>
          </w:rPr>
          <w:delText xml:space="preserve"> </w:delText>
        </w:r>
        <w:r w:rsidRPr="00C27649" w:rsidDel="00AB33C6">
          <w:delText>GHz</w:delText>
        </w:r>
        <w:r w:rsidRPr="00C27649" w:rsidDel="00AB33C6">
          <w:rPr>
            <w:rtl/>
          </w:rPr>
          <w:delText xml:space="preserve">؛ </w:delText>
        </w:r>
        <w:r w:rsidRPr="00C27649" w:rsidDel="00AB33C6">
          <w:rPr>
            <w:i/>
            <w:iCs/>
            <w:rtl/>
          </w:rPr>
          <w:delText>أو</w:delText>
        </w:r>
      </w:del>
    </w:p>
    <w:p w14:paraId="7102CEAC" w14:textId="77777777" w:rsidR="00824978" w:rsidRPr="00C27649" w:rsidRDefault="00DE6828" w:rsidP="00824978">
      <w:pPr>
        <w:pStyle w:val="enumlev1"/>
        <w:rPr>
          <w:rtl/>
        </w:rPr>
      </w:pPr>
      <w:del w:id="64" w:author="Tahawi, Hiba" w:date="2018-09-10T10:18:00Z">
        <w:r w:rsidRPr="00C27649" w:rsidDel="0036133C">
          <w:rPr>
            <w:i/>
            <w:iCs/>
            <w:rtl/>
          </w:rPr>
          <w:delText>ج</w:delText>
        </w:r>
      </w:del>
      <w:del w:id="65" w:author="El Wardany, Samy" w:date="2019-02-28T02:02:00Z">
        <w:r w:rsidRPr="00C27649" w:rsidDel="00AE2541">
          <w:rPr>
            <w:i/>
            <w:iCs/>
            <w:rtl/>
          </w:rPr>
          <w:delText>)</w:delText>
        </w:r>
        <w:r w:rsidRPr="00C27649" w:rsidDel="00AE2541">
          <w:rPr>
            <w:rtl/>
          </w:rPr>
          <w:tab/>
        </w:r>
      </w:del>
      <w:r w:rsidRPr="00C27649">
        <w:rPr>
          <w:rtl/>
        </w:rPr>
        <w:t xml:space="preserve">إلى الغرب بأكثر من </w:t>
      </w:r>
      <w:r w:rsidRPr="00C27649">
        <w:sym w:font="Symbol" w:char="F0B0"/>
      </w:r>
      <w:r w:rsidRPr="00C27649">
        <w:t>175,2</w:t>
      </w:r>
      <w:r w:rsidRPr="00C27649">
        <w:rPr>
          <w:rtl/>
        </w:rPr>
        <w:t xml:space="preserve"> غرباً</w:t>
      </w:r>
      <w:del w:id="66" w:author="Awad, Samy" w:date="2019-02-27T06:17:00Z">
        <w:r w:rsidRPr="00C27649" w:rsidDel="001F6AE0">
          <w:rPr>
            <w:rtl/>
          </w:rPr>
          <w:delText xml:space="preserve"> </w:delText>
        </w:r>
      </w:del>
      <w:del w:id="67" w:author="Tahawi, Hiba" w:date="2019-02-26T22:27:00Z">
        <w:r w:rsidRPr="00C27649" w:rsidDel="00F34DC8">
          <w:rPr>
            <w:rtl/>
          </w:rPr>
          <w:delText xml:space="preserve">في النطاق </w:delText>
        </w:r>
        <w:r w:rsidRPr="00C27649" w:rsidDel="00F34DC8">
          <w:delText>12,7-12,2</w:delText>
        </w:r>
        <w:r w:rsidRPr="00C27649" w:rsidDel="00F34DC8">
          <w:rPr>
            <w:rtl/>
          </w:rPr>
          <w:delText xml:space="preserve"> </w:delText>
        </w:r>
        <w:r w:rsidRPr="00C27649" w:rsidDel="00F34DC8">
          <w:delText>GHz</w:delText>
        </w:r>
      </w:del>
      <w:r w:rsidRPr="00C27649">
        <w:rPr>
          <w:rtl/>
        </w:rPr>
        <w:t>.</w:t>
      </w:r>
    </w:p>
    <w:p w14:paraId="13BF9F16" w14:textId="77777777" w:rsidR="00824978" w:rsidRPr="00C27649" w:rsidRDefault="00DE6828" w:rsidP="00824978">
      <w:pPr>
        <w:pStyle w:val="enumlev1"/>
        <w:rPr>
          <w:rtl/>
        </w:rPr>
      </w:pPr>
      <w:r w:rsidRPr="00C27649">
        <w:rPr>
          <w:rtl/>
        </w:rPr>
        <w:tab/>
        <w:t xml:space="preserve">على أنه يسمح بالتعديلات الضرورية لحل عدم التلاؤم المحتمل عند إدخال الخطة الخاصة بوصلات التغذية في الإقليمين </w:t>
      </w:r>
      <w:r w:rsidRPr="00C27649">
        <w:t>1</w:t>
      </w:r>
      <w:r w:rsidRPr="00C27649">
        <w:rPr>
          <w:rtl/>
        </w:rPr>
        <w:t xml:space="preserve"> و</w:t>
      </w:r>
      <w:r w:rsidRPr="00C27649">
        <w:t>3</w:t>
      </w:r>
      <w:r w:rsidRPr="00C27649">
        <w:rPr>
          <w:rtl/>
        </w:rPr>
        <w:t xml:space="preserve"> ضمن لوائح الراديو.</w:t>
      </w:r>
    </w:p>
    <w:p w14:paraId="3946D98C" w14:textId="281DA4CD" w:rsidR="00773117" w:rsidRPr="002371D8" w:rsidRDefault="00DE6828" w:rsidP="00740847">
      <w:pPr>
        <w:pStyle w:val="Reasons"/>
        <w:rPr>
          <w:b w:val="0"/>
          <w:bCs w:val="0"/>
        </w:rPr>
      </w:pPr>
      <w:r>
        <w:rPr>
          <w:rtl/>
        </w:rPr>
        <w:lastRenderedPageBreak/>
        <w:t>الأسباب:</w:t>
      </w:r>
      <w:r>
        <w:tab/>
      </w:r>
      <w:r w:rsidR="00740847" w:rsidRPr="00740847">
        <w:rPr>
          <w:rFonts w:ascii="Times New Roman" w:hAnsi="Times New Roman" w:hint="cs"/>
          <w:b w:val="0"/>
          <w:bCs w:val="0"/>
          <w:rtl/>
        </w:rPr>
        <w:t>لن يكون هناك تأثير سلبي</w:t>
      </w:r>
      <w:r w:rsidR="00740847" w:rsidRPr="00740847">
        <w:rPr>
          <w:rFonts w:ascii="Times New Roman" w:hAnsi="Times New Roman" w:hint="cs"/>
          <w:rtl/>
        </w:rPr>
        <w:t xml:space="preserve"> </w:t>
      </w:r>
      <w:r w:rsidR="00740847" w:rsidRPr="00740847">
        <w:rPr>
          <w:rFonts w:ascii="Times New Roman" w:hAnsi="Times New Roman" w:hint="cs"/>
          <w:b w:val="0"/>
          <w:bCs w:val="0"/>
          <w:rtl/>
        </w:rPr>
        <w:t>على</w:t>
      </w:r>
      <w:r w:rsidR="00740847">
        <w:rPr>
          <w:rFonts w:ascii="Times New Roman" w:hAnsi="Times New Roman" w:hint="cs"/>
          <w:rtl/>
        </w:rPr>
        <w:t xml:space="preserve"> </w:t>
      </w:r>
      <w:r w:rsidR="002371D8" w:rsidRPr="002371D8">
        <w:rPr>
          <w:rFonts w:ascii="Times New Roman" w:hAnsi="Times New Roman" w:hint="cs"/>
          <w:b w:val="0"/>
          <w:bCs w:val="0"/>
          <w:rtl/>
        </w:rPr>
        <w:t xml:space="preserve">الاستعمال الحالي والمستقبلي للخدمة الثابتة </w:t>
      </w:r>
      <w:proofErr w:type="spellStart"/>
      <w:r w:rsidR="002371D8" w:rsidRPr="002371D8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2371D8">
        <w:rPr>
          <w:rFonts w:ascii="Times New Roman" w:hAnsi="Times New Roman" w:hint="cs"/>
          <w:b w:val="0"/>
          <w:bCs w:val="0"/>
          <w:rtl/>
        </w:rPr>
        <w:t xml:space="preserve">/الخدمة الإذاعية </w:t>
      </w:r>
      <w:proofErr w:type="spellStart"/>
      <w:r w:rsidR="002371D8" w:rsidRPr="002371D8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2371D8">
        <w:rPr>
          <w:rFonts w:ascii="Times New Roman" w:hAnsi="Times New Roman" w:hint="cs"/>
          <w:b w:val="0"/>
          <w:bCs w:val="0"/>
          <w:rtl/>
        </w:rPr>
        <w:t xml:space="preserve"> في</w:t>
      </w:r>
      <w:r w:rsidR="00BA08F8">
        <w:rPr>
          <w:rFonts w:ascii="Times New Roman" w:hAnsi="Times New Roman" w:hint="eastAsia"/>
          <w:b w:val="0"/>
          <w:bCs w:val="0"/>
          <w:rtl/>
        </w:rPr>
        <w:t> </w:t>
      </w:r>
      <w:r w:rsidR="002371D8" w:rsidRPr="002371D8">
        <w:rPr>
          <w:rFonts w:ascii="Times New Roman" w:hAnsi="Times New Roman" w:hint="cs"/>
          <w:b w:val="0"/>
          <w:bCs w:val="0"/>
          <w:rtl/>
        </w:rPr>
        <w:t xml:space="preserve">نطاق التردد </w:t>
      </w:r>
      <w:r w:rsidR="002371D8" w:rsidRPr="002371D8">
        <w:rPr>
          <w:rFonts w:ascii="Times New Roman" w:hAnsi="Times New Roman"/>
          <w:b w:val="0"/>
          <w:bCs w:val="0"/>
          <w:lang w:val="fr-CH"/>
        </w:rPr>
        <w:t>12,7-11,7</w:t>
      </w:r>
      <w:r w:rsidR="002371D8" w:rsidRPr="002371D8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2371D8" w:rsidRPr="002371D8">
        <w:rPr>
          <w:rFonts w:ascii="Times New Roman" w:hAnsi="Times New Roman"/>
          <w:b w:val="0"/>
          <w:bCs w:val="0"/>
          <w:lang w:val="fr-CH"/>
        </w:rPr>
        <w:t>GHz</w:t>
      </w:r>
      <w:r w:rsidR="002371D8" w:rsidRPr="002371D8">
        <w:rPr>
          <w:rFonts w:ascii="Times New Roman" w:hAnsi="Times New Roman" w:hint="cs"/>
          <w:b w:val="0"/>
          <w:bCs w:val="0"/>
          <w:rtl/>
          <w:lang w:bidi="ar-SY"/>
        </w:rPr>
        <w:t xml:space="preserve"> في الإقليم </w:t>
      </w:r>
      <w:r w:rsidR="002371D8" w:rsidRPr="002371D8">
        <w:rPr>
          <w:rFonts w:ascii="Times New Roman" w:hAnsi="Times New Roman"/>
          <w:b w:val="0"/>
          <w:bCs w:val="0"/>
          <w:lang w:val="fr-CH"/>
        </w:rPr>
        <w:t>3</w:t>
      </w:r>
      <w:r w:rsidR="002371D8" w:rsidRPr="002371D8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6E149F6E" w14:textId="77777777" w:rsidR="00773117" w:rsidRDefault="00DE6828">
      <w:pPr>
        <w:pStyle w:val="Proposal"/>
      </w:pPr>
      <w:r>
        <w:t>SUP</w:t>
      </w:r>
      <w:r>
        <w:tab/>
        <w:t>CHN/28A4/4</w:t>
      </w:r>
      <w:r>
        <w:rPr>
          <w:vanish/>
          <w:color w:val="7F7F7F" w:themeColor="text1" w:themeTint="80"/>
          <w:vertAlign w:val="superscript"/>
        </w:rPr>
        <w:t>#49977</w:t>
      </w:r>
    </w:p>
    <w:p w14:paraId="28353B6B" w14:textId="77777777" w:rsidR="00824978" w:rsidRPr="000B50B5" w:rsidRDefault="00DE6828" w:rsidP="00824978">
      <w:pPr>
        <w:pStyle w:val="enumlev1"/>
        <w:keepLines/>
        <w:rPr>
          <w:rtl/>
        </w:rPr>
      </w:pPr>
      <w:r w:rsidRPr="000B50B5">
        <w:rPr>
          <w:rStyle w:val="Provsplit"/>
        </w:rPr>
        <w:t>(3</w:t>
      </w:r>
      <w:r w:rsidRPr="000B50B5">
        <w:rPr>
          <w:rtl/>
        </w:rPr>
        <w:tab/>
        <w:t xml:space="preserve">ترمي القيود التالية الخاصة بالموقع المداري وبالقدرة المشعة المكافئة </w:t>
      </w:r>
      <w:proofErr w:type="spellStart"/>
      <w:r w:rsidRPr="000B50B5">
        <w:rPr>
          <w:rtl/>
        </w:rPr>
        <w:t>المتناحية</w:t>
      </w:r>
      <w:proofErr w:type="spellEnd"/>
      <w:r w:rsidRPr="000B50B5">
        <w:rPr>
          <w:rtl/>
        </w:rPr>
        <w:t xml:space="preserve"> </w:t>
      </w:r>
      <w:r w:rsidRPr="000B50B5">
        <w:t>(</w:t>
      </w:r>
      <w:proofErr w:type="spellStart"/>
      <w:r w:rsidRPr="000B50B5">
        <w:t>e.i.r.p</w:t>
      </w:r>
      <w:proofErr w:type="spellEnd"/>
      <w:r w:rsidRPr="000B50B5">
        <w:t>.)</w:t>
      </w:r>
      <w:r w:rsidRPr="000B50B5">
        <w:rPr>
          <w:rtl/>
        </w:rPr>
        <w:t xml:space="preserve"> إلى الحفاظ على نفاذ الخدمة الثابتة </w:t>
      </w:r>
      <w:proofErr w:type="spellStart"/>
      <w:r w:rsidRPr="000B50B5">
        <w:rPr>
          <w:rtl/>
        </w:rPr>
        <w:t>الساتلية</w:t>
      </w:r>
      <w:proofErr w:type="spellEnd"/>
      <w:r w:rsidRPr="000B50B5">
        <w:rPr>
          <w:rtl/>
        </w:rPr>
        <w:t xml:space="preserve"> في الإقليم </w:t>
      </w:r>
      <w:r w:rsidRPr="000B50B5">
        <w:t>2</w:t>
      </w:r>
      <w:r w:rsidRPr="000B50B5">
        <w:rPr>
          <w:rtl/>
        </w:rPr>
        <w:t xml:space="preserve"> ضمن النطاق </w:t>
      </w:r>
      <w:r w:rsidRPr="000B50B5">
        <w:t>12,2-11,7</w:t>
      </w:r>
      <w:r w:rsidRPr="000B50B5">
        <w:rPr>
          <w:rtl/>
        </w:rPr>
        <w:t xml:space="preserve"> </w:t>
      </w:r>
      <w:r w:rsidRPr="000B50B5">
        <w:t>GHz</w:t>
      </w:r>
      <w:r w:rsidRPr="000B50B5">
        <w:rPr>
          <w:rtl/>
        </w:rPr>
        <w:t xml:space="preserve"> إلى مدار </w:t>
      </w:r>
      <w:proofErr w:type="spellStart"/>
      <w:r w:rsidRPr="000B50B5">
        <w:rPr>
          <w:rtl/>
        </w:rPr>
        <w:t>السواتل</w:t>
      </w:r>
      <w:proofErr w:type="spellEnd"/>
      <w:r w:rsidRPr="000B50B5">
        <w:rPr>
          <w:rtl/>
        </w:rPr>
        <w:t xml:space="preserve"> المستقرة بالنسبة إلى الأرض. ففي</w:t>
      </w:r>
      <w:r w:rsidRPr="000B50B5">
        <w:t> </w:t>
      </w:r>
      <w:r w:rsidRPr="000B50B5">
        <w:rPr>
          <w:rtl/>
        </w:rPr>
        <w:t xml:space="preserve">القوس المدارية المحصورة بين </w:t>
      </w:r>
      <w:r w:rsidRPr="000B50B5">
        <w:sym w:font="Symbol" w:char="F0B0"/>
      </w:r>
      <w:r w:rsidRPr="000B50B5">
        <w:t>37,2</w:t>
      </w:r>
      <w:r w:rsidRPr="000B50B5">
        <w:rPr>
          <w:rtl/>
        </w:rPr>
        <w:t xml:space="preserve"> غرباً و</w:t>
      </w:r>
      <w:r w:rsidRPr="000B50B5">
        <w:sym w:font="Symbol" w:char="F0B0"/>
      </w:r>
      <w:r w:rsidRPr="000B50B5">
        <w:t>10</w:t>
      </w:r>
      <w:r w:rsidRPr="000B50B5">
        <w:rPr>
          <w:rtl/>
        </w:rPr>
        <w:t xml:space="preserve"> شرقاً من مدار </w:t>
      </w:r>
      <w:proofErr w:type="spellStart"/>
      <w:r w:rsidRPr="000B50B5">
        <w:rPr>
          <w:rtl/>
        </w:rPr>
        <w:t>السواتل</w:t>
      </w:r>
      <w:proofErr w:type="spellEnd"/>
      <w:r w:rsidRPr="000B50B5">
        <w:rPr>
          <w:rtl/>
        </w:rPr>
        <w:t xml:space="preserve"> المستقرة بالنسبة إلى الأرض، يجب أن يقع الموقع المداري المصاحب لأي تخصيص مقترح جديد أو معدل في قائمة الاستخدامات الإضافية للإقليمين</w:t>
      </w:r>
      <w:r w:rsidRPr="000B50B5">
        <w:rPr>
          <w:rFonts w:hint="cs"/>
          <w:rtl/>
        </w:rPr>
        <w:t> </w:t>
      </w:r>
      <w:r w:rsidRPr="000B50B5">
        <w:t>1</w:t>
      </w:r>
      <w:r w:rsidRPr="000B50B5">
        <w:rPr>
          <w:rtl/>
        </w:rPr>
        <w:t xml:space="preserve"> و</w:t>
      </w:r>
      <w:r w:rsidRPr="000B50B5">
        <w:t>3</w:t>
      </w:r>
      <w:r w:rsidRPr="000B50B5">
        <w:rPr>
          <w:rtl/>
        </w:rPr>
        <w:t xml:space="preserve"> في أي واحد من أجزاء القوس المدارية المبينة في الجدول </w:t>
      </w:r>
      <w:r w:rsidRPr="000B50B5">
        <w:t>1</w:t>
      </w:r>
      <w:r w:rsidRPr="000B50B5">
        <w:rPr>
          <w:rtl/>
        </w:rPr>
        <w:t xml:space="preserve">. ويجب ألا تتجاوز القدرة </w:t>
      </w:r>
      <w:proofErr w:type="spellStart"/>
      <w:r w:rsidRPr="000B50B5">
        <w:t>e.i.r.p</w:t>
      </w:r>
      <w:proofErr w:type="spellEnd"/>
      <w:r w:rsidRPr="000B50B5">
        <w:t>.</w:t>
      </w:r>
      <w:r w:rsidRPr="000B50B5">
        <w:rPr>
          <w:rtl/>
        </w:rPr>
        <w:t xml:space="preserve"> لهذه التخصيصات القيمة</w:t>
      </w:r>
      <w:r w:rsidRPr="000B50B5">
        <w:rPr>
          <w:rFonts w:hint="cs"/>
          <w:rtl/>
        </w:rPr>
        <w:t> </w:t>
      </w:r>
      <w:proofErr w:type="spellStart"/>
      <w:r w:rsidRPr="000B50B5">
        <w:t>dBW</w:t>
      </w:r>
      <w:proofErr w:type="spellEnd"/>
      <w:r w:rsidRPr="000B50B5">
        <w:t> 56</w:t>
      </w:r>
      <w:r w:rsidRPr="000B50B5">
        <w:rPr>
          <w:rtl/>
        </w:rPr>
        <w:t>، ما عدا في المواقع المبينة في الجدول</w:t>
      </w:r>
      <w:r w:rsidRPr="000B50B5">
        <w:rPr>
          <w:rFonts w:hint="cs"/>
          <w:rtl/>
        </w:rPr>
        <w:t> </w:t>
      </w:r>
      <w:r w:rsidRPr="000B50B5">
        <w:t>2</w:t>
      </w:r>
      <w:r w:rsidRPr="000B50B5">
        <w:rPr>
          <w:rtl/>
        </w:rPr>
        <w:t>.</w:t>
      </w:r>
    </w:p>
    <w:p w14:paraId="1D354679" w14:textId="2E1546B2" w:rsidR="00773117" w:rsidRDefault="00DE6828" w:rsidP="00740847">
      <w:pPr>
        <w:pStyle w:val="Reasons"/>
      </w:pPr>
      <w:r>
        <w:rPr>
          <w:rtl/>
        </w:rPr>
        <w:t>الأسباب:</w:t>
      </w:r>
      <w:r>
        <w:tab/>
      </w:r>
      <w:r w:rsidR="00740847" w:rsidRPr="00740847">
        <w:rPr>
          <w:rFonts w:ascii="Times New Roman" w:hAnsi="Times New Roman" w:hint="cs"/>
          <w:b w:val="0"/>
          <w:bCs w:val="0"/>
          <w:rtl/>
        </w:rPr>
        <w:t>لن يكون هناك تأثير سلبي</w:t>
      </w:r>
      <w:r w:rsidR="00740847" w:rsidRPr="00740847">
        <w:rPr>
          <w:rFonts w:ascii="Times New Roman" w:hAnsi="Times New Roman" w:hint="cs"/>
          <w:rtl/>
        </w:rPr>
        <w:t xml:space="preserve"> </w:t>
      </w:r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على الاستعمال الحالي والمستقبلي للخدمة الثابتة </w:t>
      </w:r>
      <w:proofErr w:type="spellStart"/>
      <w:r w:rsidR="002371D8" w:rsidRPr="004D4D70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/الخدمة الإذاعية </w:t>
      </w:r>
      <w:proofErr w:type="spellStart"/>
      <w:r w:rsidR="002371D8" w:rsidRPr="004D4D70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 في</w:t>
      </w:r>
      <w:r w:rsidR="00BA08F8">
        <w:rPr>
          <w:rFonts w:ascii="Times New Roman" w:hAnsi="Times New Roman" w:hint="eastAsia"/>
          <w:b w:val="0"/>
          <w:bCs w:val="0"/>
          <w:rtl/>
        </w:rPr>
        <w:t> </w:t>
      </w:r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نطاق التردد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12,7-11,7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GHz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 xml:space="preserve"> في الإقليم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3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1FDD5831" w14:textId="77777777" w:rsidR="00773117" w:rsidRDefault="00DE6828">
      <w:pPr>
        <w:pStyle w:val="Proposal"/>
      </w:pPr>
      <w:r>
        <w:t>SUP</w:t>
      </w:r>
      <w:r>
        <w:tab/>
        <w:t>CHN/28A4/5</w:t>
      </w:r>
      <w:r>
        <w:rPr>
          <w:vanish/>
          <w:color w:val="7F7F7F" w:themeColor="text1" w:themeTint="80"/>
          <w:vertAlign w:val="superscript"/>
        </w:rPr>
        <w:t>#49978</w:t>
      </w:r>
    </w:p>
    <w:p w14:paraId="098D072D" w14:textId="77777777" w:rsidR="00824978" w:rsidRPr="000B50B5" w:rsidRDefault="00DE6828" w:rsidP="00824978">
      <w:pPr>
        <w:pStyle w:val="TableNo"/>
        <w:rPr>
          <w:rtl/>
          <w:lang w:bidi="ar-EG"/>
        </w:rPr>
      </w:pPr>
      <w:r w:rsidRPr="000B50B5">
        <w:rPr>
          <w:rtl/>
          <w:lang w:bidi="ar-EG"/>
        </w:rPr>
        <w:t xml:space="preserve">الجدول </w:t>
      </w:r>
      <w:r w:rsidRPr="000B50B5">
        <w:t>1</w:t>
      </w:r>
    </w:p>
    <w:p w14:paraId="025905BE" w14:textId="77777777" w:rsidR="00824978" w:rsidRPr="000B50B5" w:rsidRDefault="00DE6828" w:rsidP="00824978">
      <w:pPr>
        <w:pStyle w:val="Tabletitle"/>
        <w:rPr>
          <w:rtl/>
          <w:lang w:bidi="ar-EG"/>
        </w:rPr>
      </w:pPr>
      <w:r w:rsidRPr="000B50B5">
        <w:rPr>
          <w:rtl/>
          <w:lang w:bidi="ar-EG"/>
        </w:rPr>
        <w:t>الأجزاء التي يمكن استخدامها من القوس المداري</w:t>
      </w:r>
      <w:r w:rsidRPr="000B50B5">
        <w:rPr>
          <w:rFonts w:hint="cs"/>
          <w:rtl/>
          <w:lang w:bidi="ar-EG"/>
        </w:rPr>
        <w:t>ة</w:t>
      </w:r>
      <w:r w:rsidRPr="000B50B5">
        <w:rPr>
          <w:rtl/>
          <w:lang w:bidi="ar-EG"/>
        </w:rPr>
        <w:t xml:space="preserve"> المحصور</w:t>
      </w:r>
      <w:r w:rsidRPr="000B50B5">
        <w:rPr>
          <w:rFonts w:hint="cs"/>
          <w:rtl/>
          <w:lang w:bidi="ar-EG"/>
        </w:rPr>
        <w:t>ة</w:t>
      </w:r>
      <w:r w:rsidRPr="000B50B5">
        <w:rPr>
          <w:rtl/>
          <w:lang w:bidi="ar-EG"/>
        </w:rPr>
        <w:t xml:space="preserve"> بين </w:t>
      </w:r>
      <w:r w:rsidRPr="000B50B5">
        <w:sym w:font="Symbol" w:char="F0B0"/>
      </w:r>
      <w:r w:rsidRPr="000B50B5">
        <w:t>37,2</w:t>
      </w:r>
      <w:r w:rsidRPr="000B50B5">
        <w:rPr>
          <w:rtl/>
          <w:lang w:bidi="ar-EG"/>
        </w:rPr>
        <w:t xml:space="preserve"> غرباً و</w:t>
      </w:r>
      <w:r w:rsidRPr="000B50B5">
        <w:sym w:font="Symbol" w:char="F0B0"/>
      </w:r>
      <w:r w:rsidRPr="000B50B5">
        <w:t>10</w:t>
      </w:r>
      <w:r w:rsidRPr="000B50B5">
        <w:rPr>
          <w:rtl/>
          <w:lang w:bidi="ar-EG"/>
        </w:rPr>
        <w:t xml:space="preserve"> شرقاً </w:t>
      </w:r>
      <w:r w:rsidRPr="000B50B5">
        <w:rPr>
          <w:rtl/>
          <w:lang w:bidi="ar-EG"/>
        </w:rPr>
        <w:br/>
        <w:t>للتخصيصات الجديدة أو المعدلة في</w:t>
      </w:r>
      <w:r w:rsidRPr="000B50B5">
        <w:rPr>
          <w:rFonts w:hint="cs"/>
          <w:rtl/>
          <w:lang w:bidi="ar-EG"/>
        </w:rPr>
        <w:t xml:space="preserve"> خطة و</w:t>
      </w:r>
      <w:r w:rsidRPr="000B50B5">
        <w:rPr>
          <w:rtl/>
          <w:lang w:bidi="ar-EG"/>
        </w:rPr>
        <w:t xml:space="preserve">قائمة الإقليمين </w:t>
      </w:r>
      <w:r w:rsidRPr="000B50B5">
        <w:t>1</w:t>
      </w:r>
      <w:r w:rsidRPr="000B50B5">
        <w:rPr>
          <w:rtl/>
          <w:lang w:bidi="ar-EG"/>
        </w:rPr>
        <w:t xml:space="preserve"> و</w:t>
      </w:r>
      <w:r w:rsidRPr="000B50B5">
        <w:t>3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923"/>
        <w:gridCol w:w="998"/>
        <w:gridCol w:w="792"/>
        <w:gridCol w:w="792"/>
        <w:gridCol w:w="792"/>
        <w:gridCol w:w="792"/>
        <w:gridCol w:w="757"/>
        <w:gridCol w:w="797"/>
        <w:gridCol w:w="757"/>
        <w:gridCol w:w="757"/>
        <w:gridCol w:w="766"/>
      </w:tblGrid>
      <w:tr w:rsidR="00824978" w:rsidRPr="000B50B5" w14:paraId="622CDEDC" w14:textId="77777777" w:rsidTr="00824978">
        <w:tc>
          <w:tcPr>
            <w:tcW w:w="36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E0CF0" w14:textId="77777777" w:rsidR="00824978" w:rsidRPr="000B50B5" w:rsidRDefault="00DE6828" w:rsidP="00824978">
            <w:pPr>
              <w:pStyle w:val="TableText0"/>
              <w:jc w:val="center"/>
              <w:rPr>
                <w:b/>
                <w:bCs/>
                <w:lang w:val="en-GB"/>
              </w:rPr>
            </w:pPr>
            <w:r w:rsidRPr="000B50B5">
              <w:rPr>
                <w:b/>
                <w:bCs/>
                <w:rtl/>
                <w:lang w:bidi="ar-EG"/>
              </w:rPr>
              <w:t>الموقع المداري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30E88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37,2</w:t>
            </w:r>
            <w:r w:rsidRPr="000B50B5">
              <w:rPr>
                <w:rFonts w:hint="cs"/>
                <w:rtl/>
                <w:lang w:val="en-GB"/>
              </w:rPr>
              <w:t xml:space="preserve"> </w:t>
            </w:r>
            <w:r w:rsidRPr="000B50B5">
              <w:rPr>
                <w:rtl/>
                <w:lang w:bidi="ar-EG"/>
              </w:rPr>
              <w:t xml:space="preserve">غرباً إلى 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36</w:t>
            </w:r>
            <w:r w:rsidRPr="000B50B5">
              <w:rPr>
                <w:rtl/>
                <w:lang w:bidi="ar-EG"/>
              </w:rPr>
              <w:t xml:space="preserve"> غرباً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162DB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33,5</w:t>
            </w:r>
            <w:r w:rsidRPr="000B50B5">
              <w:rPr>
                <w:rtl/>
                <w:lang w:bidi="ar-EG"/>
              </w:rPr>
              <w:t xml:space="preserve"> غرباً إلى 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32,5</w:t>
            </w:r>
            <w:r w:rsidRPr="000B50B5">
              <w:rPr>
                <w:rtl/>
                <w:lang w:bidi="ar-EG"/>
              </w:rPr>
              <w:t xml:space="preserve"> غرباً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A312B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30</w:t>
            </w:r>
            <w:r w:rsidRPr="000B50B5">
              <w:rPr>
                <w:rtl/>
                <w:lang w:bidi="ar-EG"/>
              </w:rPr>
              <w:t xml:space="preserve"> غرباً إلى 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29</w:t>
            </w:r>
            <w:r w:rsidRPr="000B50B5">
              <w:rPr>
                <w:rtl/>
                <w:lang w:bidi="ar-EG"/>
              </w:rPr>
              <w:t xml:space="preserve"> غرباً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D0EA5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26</w:t>
            </w:r>
            <w:r w:rsidRPr="000B50B5">
              <w:rPr>
                <w:rtl/>
                <w:lang w:bidi="ar-EG"/>
              </w:rPr>
              <w:t xml:space="preserve"> غرباً إلى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24</w:t>
            </w:r>
            <w:r w:rsidRPr="000B50B5">
              <w:rPr>
                <w:rtl/>
                <w:lang w:bidi="ar-EG"/>
              </w:rPr>
              <w:t xml:space="preserve"> غرباً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A97B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20</w:t>
            </w:r>
            <w:r w:rsidRPr="000B50B5">
              <w:rPr>
                <w:rtl/>
                <w:lang w:bidi="ar-EG"/>
              </w:rPr>
              <w:t xml:space="preserve"> غرباً إلى 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18</w:t>
            </w:r>
            <w:r w:rsidRPr="000B50B5">
              <w:rPr>
                <w:rtl/>
                <w:lang w:bidi="ar-EG"/>
              </w:rPr>
              <w:t xml:space="preserve"> غرباً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DAFD9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14</w:t>
            </w:r>
            <w:r w:rsidRPr="000B50B5">
              <w:rPr>
                <w:rtl/>
                <w:lang w:bidi="ar-EG"/>
              </w:rPr>
              <w:t xml:space="preserve"> غرباً إلى 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12</w:t>
            </w:r>
            <w:r w:rsidRPr="000B50B5">
              <w:rPr>
                <w:rtl/>
                <w:lang w:bidi="ar-EG"/>
              </w:rPr>
              <w:t xml:space="preserve"> غرباً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FDB58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8</w:t>
            </w:r>
            <w:r w:rsidRPr="000B50B5">
              <w:rPr>
                <w:rtl/>
                <w:lang w:bidi="ar-EG"/>
              </w:rPr>
              <w:t xml:space="preserve"> غرباً إلى 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6</w:t>
            </w:r>
            <w:r w:rsidRPr="000B50B5">
              <w:rPr>
                <w:rtl/>
                <w:lang w:bidi="ar-EG"/>
              </w:rPr>
              <w:t xml:space="preserve"> غرباً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E8BB2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4</w:t>
            </w:r>
            <w:r w:rsidRPr="000B50B5">
              <w:rPr>
                <w:rtl/>
                <w:lang w:bidi="ar-EG"/>
              </w:rPr>
              <w:t xml:space="preserve"> غرباً</w:t>
            </w:r>
            <w:r w:rsidRPr="000B50B5">
              <w:rPr>
                <w:rStyle w:val="FootnoteReference"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20580" w14:textId="77777777" w:rsidR="00824978" w:rsidRPr="000B50B5" w:rsidRDefault="00DE6828" w:rsidP="00824978">
            <w:pPr>
              <w:pStyle w:val="TableText0"/>
              <w:jc w:val="center"/>
              <w:rPr>
                <w:lang w:val="en-GB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2</w:t>
            </w:r>
            <w:r w:rsidRPr="000B50B5">
              <w:rPr>
                <w:rtl/>
                <w:lang w:bidi="ar-EG"/>
              </w:rPr>
              <w:t xml:space="preserve"> غرباً إلى 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9F78A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4</w:t>
            </w:r>
            <w:r w:rsidRPr="000B50B5">
              <w:rPr>
                <w:rtl/>
                <w:lang w:bidi="ar-EG"/>
              </w:rPr>
              <w:t xml:space="preserve"> شرقاً إلى 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6</w:t>
            </w:r>
            <w:r w:rsidRPr="000B50B5">
              <w:rPr>
                <w:rtl/>
                <w:lang w:bidi="ar-EG"/>
              </w:rPr>
              <w:t xml:space="preserve"> شرقاً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A1C50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9</w:t>
            </w:r>
            <w:r w:rsidRPr="000B50B5">
              <w:rPr>
                <w:rtl/>
                <w:lang w:bidi="ar-EG"/>
              </w:rPr>
              <w:t xml:space="preserve"> </w:t>
            </w:r>
            <w:r w:rsidRPr="000B50B5">
              <w:rPr>
                <w:rtl/>
                <w:lang w:bidi="ar-EG"/>
              </w:rPr>
              <w:br/>
              <w:t>شرقاً</w:t>
            </w:r>
            <w:r w:rsidRPr="000B50B5">
              <w:rPr>
                <w:rStyle w:val="FootnoteReference"/>
              </w:rPr>
              <w:t>1</w:t>
            </w:r>
          </w:p>
        </w:tc>
      </w:tr>
      <w:tr w:rsidR="00824978" w:rsidRPr="000B50B5" w14:paraId="215C69D7" w14:textId="77777777" w:rsidTr="00824978"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6E87CB" w14:textId="77777777" w:rsidR="00824978" w:rsidRPr="000B50B5" w:rsidRDefault="00DE6828" w:rsidP="00824978">
            <w:pPr>
              <w:pStyle w:val="Tablelegend0"/>
              <w:ind w:left="387" w:hanging="387"/>
            </w:pPr>
            <w:r w:rsidRPr="000B50B5">
              <w:rPr>
                <w:rStyle w:val="FootnoteReference"/>
              </w:rPr>
              <w:t>1</w:t>
            </w:r>
            <w:r w:rsidRPr="000B50B5">
              <w:rPr>
                <w:rtl/>
              </w:rPr>
              <w:tab/>
            </w:r>
            <w:r w:rsidRPr="000B50B5">
              <w:rPr>
                <w:sz w:val="20"/>
                <w:szCs w:val="26"/>
                <w:rtl/>
              </w:rPr>
              <w:t>يجب ألا تتجاوز التخصيصات المقترحة الجديدة أو المعدلة الواردة في القائمة والمصاحبة لهذا الموقع المداري حد كثافة تدفق القدرة البالغ</w:t>
            </w:r>
            <w:r w:rsidRPr="000B50B5">
              <w:rPr>
                <w:rFonts w:hint="eastAsia"/>
                <w:sz w:val="20"/>
                <w:szCs w:val="26"/>
                <w:rtl/>
              </w:rPr>
              <w:t> </w:t>
            </w:r>
            <w:proofErr w:type="gramStart"/>
            <w:r w:rsidRPr="000B50B5">
              <w:rPr>
                <w:sz w:val="20"/>
                <w:szCs w:val="26"/>
              </w:rPr>
              <w:t>dB(</w:t>
            </w:r>
            <w:proofErr w:type="gramEnd"/>
            <w:r w:rsidRPr="000B50B5">
              <w:rPr>
                <w:sz w:val="20"/>
                <w:szCs w:val="26"/>
              </w:rPr>
              <w:t>W/(m2 · 27 MHz)) 138</w:t>
            </w:r>
            <w:r w:rsidRPr="000B50B5">
              <w:rPr>
                <w:sz w:val="20"/>
                <w:szCs w:val="26"/>
              </w:rPr>
              <w:sym w:font="Symbol" w:char="F02D"/>
            </w:r>
            <w:r w:rsidRPr="000B50B5">
              <w:rPr>
                <w:sz w:val="20"/>
                <w:szCs w:val="26"/>
                <w:rtl/>
              </w:rPr>
              <w:t xml:space="preserve"> في أي نقطة من الإقليم </w:t>
            </w:r>
            <w:r w:rsidRPr="000B50B5">
              <w:rPr>
                <w:sz w:val="20"/>
                <w:szCs w:val="26"/>
              </w:rPr>
              <w:t>2</w:t>
            </w:r>
            <w:r w:rsidRPr="000B50B5">
              <w:rPr>
                <w:sz w:val="20"/>
                <w:szCs w:val="26"/>
                <w:rtl/>
              </w:rPr>
              <w:t>.</w:t>
            </w:r>
          </w:p>
        </w:tc>
      </w:tr>
    </w:tbl>
    <w:p w14:paraId="71551094" w14:textId="77777777" w:rsidR="00773117" w:rsidRDefault="00773117"/>
    <w:p w14:paraId="6769F5CC" w14:textId="6F805B8C" w:rsidR="00773117" w:rsidRDefault="00DE6828" w:rsidP="00740847">
      <w:pPr>
        <w:pStyle w:val="Reasons"/>
      </w:pPr>
      <w:r>
        <w:rPr>
          <w:rtl/>
        </w:rPr>
        <w:t>الأسباب:</w:t>
      </w:r>
      <w:r>
        <w:tab/>
      </w:r>
      <w:r w:rsidR="00740847" w:rsidRPr="00740847">
        <w:rPr>
          <w:rFonts w:ascii="Times New Roman" w:hAnsi="Times New Roman" w:hint="cs"/>
          <w:b w:val="0"/>
          <w:bCs w:val="0"/>
          <w:rtl/>
        </w:rPr>
        <w:t>لن يكون هناك تأثير سلبي</w:t>
      </w:r>
      <w:r w:rsidR="00740847" w:rsidRPr="00740847">
        <w:rPr>
          <w:rFonts w:ascii="Times New Roman" w:hAnsi="Times New Roman" w:hint="cs"/>
          <w:rtl/>
        </w:rPr>
        <w:t xml:space="preserve"> </w:t>
      </w:r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على الاستعمال الحالي والمستقبلي للخدمة الثابتة </w:t>
      </w:r>
      <w:proofErr w:type="spellStart"/>
      <w:r w:rsidR="002371D8" w:rsidRPr="004D4D70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/الخدمة الإذاعية </w:t>
      </w:r>
      <w:proofErr w:type="spellStart"/>
      <w:r w:rsidR="002371D8" w:rsidRPr="004D4D70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 في</w:t>
      </w:r>
      <w:r w:rsidR="00BA08F8">
        <w:rPr>
          <w:rFonts w:ascii="Times New Roman" w:hAnsi="Times New Roman" w:hint="eastAsia"/>
          <w:b w:val="0"/>
          <w:bCs w:val="0"/>
          <w:rtl/>
        </w:rPr>
        <w:t> </w:t>
      </w:r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نطاق التردد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12,7-11,7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GHz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 xml:space="preserve"> في الإقليم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3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67079303" w14:textId="77777777" w:rsidR="00773117" w:rsidRDefault="00DE6828">
      <w:pPr>
        <w:pStyle w:val="Proposal"/>
      </w:pPr>
      <w:r>
        <w:t>SUP</w:t>
      </w:r>
      <w:r>
        <w:tab/>
        <w:t>CHN/28A4/6</w:t>
      </w:r>
      <w:r>
        <w:rPr>
          <w:vanish/>
          <w:color w:val="7F7F7F" w:themeColor="text1" w:themeTint="80"/>
          <w:vertAlign w:val="superscript"/>
        </w:rPr>
        <w:t>#49979</w:t>
      </w:r>
    </w:p>
    <w:p w14:paraId="289FB641" w14:textId="77777777" w:rsidR="00824978" w:rsidRPr="000B50B5" w:rsidRDefault="00DE6828" w:rsidP="00824978">
      <w:pPr>
        <w:pStyle w:val="TableNo"/>
        <w:rPr>
          <w:rtl/>
          <w:lang w:bidi="ar-EG"/>
        </w:rPr>
      </w:pPr>
      <w:r w:rsidRPr="000B50B5">
        <w:rPr>
          <w:rtl/>
          <w:lang w:bidi="ar-EG"/>
        </w:rPr>
        <w:t xml:space="preserve">الجدول </w:t>
      </w:r>
      <w:r w:rsidRPr="000B50B5">
        <w:t>2</w:t>
      </w:r>
    </w:p>
    <w:p w14:paraId="121F9F20" w14:textId="77777777" w:rsidR="00824978" w:rsidRPr="000B50B5" w:rsidRDefault="00DE6828" w:rsidP="00824978">
      <w:pPr>
        <w:pStyle w:val="Tabletitle"/>
      </w:pPr>
      <w:r w:rsidRPr="000B50B5">
        <w:rPr>
          <w:rtl/>
          <w:lang w:bidi="ar-EG"/>
        </w:rPr>
        <w:t xml:space="preserve">المواقع الاسمية على القوس المدارية المحصورة بين </w:t>
      </w:r>
      <w:r w:rsidRPr="000B50B5">
        <w:sym w:font="Symbol" w:char="F0B0"/>
      </w:r>
      <w:r w:rsidRPr="000B50B5">
        <w:t>37,2</w:t>
      </w:r>
      <w:r w:rsidRPr="000B50B5">
        <w:rPr>
          <w:rtl/>
          <w:lang w:bidi="ar-EG"/>
        </w:rPr>
        <w:t xml:space="preserve"> غرباً و</w:t>
      </w:r>
      <w:r w:rsidRPr="000B50B5">
        <w:sym w:font="Symbol" w:char="F0B0"/>
      </w:r>
      <w:r w:rsidRPr="000B50B5">
        <w:t>10</w:t>
      </w:r>
      <w:r w:rsidRPr="000B50B5">
        <w:rPr>
          <w:rtl/>
          <w:lang w:bidi="ar-EG"/>
        </w:rPr>
        <w:t xml:space="preserve"> شرقاً </w:t>
      </w:r>
      <w:r w:rsidRPr="000B50B5">
        <w:rPr>
          <w:rtl/>
          <w:lang w:bidi="ar-EG"/>
        </w:rPr>
        <w:br/>
        <w:t xml:space="preserve">التي يمكن للقدرة </w:t>
      </w:r>
      <w:proofErr w:type="spellStart"/>
      <w:r w:rsidRPr="000B50B5">
        <w:t>e.i.r.p</w:t>
      </w:r>
      <w:proofErr w:type="spellEnd"/>
      <w:r w:rsidRPr="000B50B5">
        <w:t>.</w:t>
      </w:r>
      <w:r w:rsidRPr="000B50B5">
        <w:rPr>
          <w:rtl/>
          <w:lang w:bidi="ar-EG"/>
        </w:rPr>
        <w:t xml:space="preserve"> أن تتجاوز فيها الحد </w:t>
      </w:r>
      <w:proofErr w:type="spellStart"/>
      <w:r w:rsidRPr="000B50B5">
        <w:t>dBW</w:t>
      </w:r>
      <w:proofErr w:type="spellEnd"/>
      <w:r w:rsidRPr="000B50B5">
        <w:t xml:space="preserve"> 56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843"/>
        <w:gridCol w:w="1124"/>
        <w:gridCol w:w="703"/>
        <w:gridCol w:w="709"/>
        <w:gridCol w:w="783"/>
        <w:gridCol w:w="783"/>
        <w:gridCol w:w="704"/>
        <w:gridCol w:w="773"/>
        <w:gridCol w:w="752"/>
        <w:gridCol w:w="863"/>
        <w:gridCol w:w="815"/>
      </w:tblGrid>
      <w:tr w:rsidR="00824978" w:rsidRPr="000B50B5" w14:paraId="690CBB2D" w14:textId="77777777" w:rsidTr="00824978"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62285B5A" w14:textId="77777777" w:rsidR="00824978" w:rsidRPr="000B50B5" w:rsidRDefault="00DE6828" w:rsidP="00824978">
            <w:pPr>
              <w:pStyle w:val="TableText0"/>
              <w:jc w:val="center"/>
              <w:rPr>
                <w:b/>
                <w:bCs/>
                <w:rtl/>
                <w:lang w:val="en-GB"/>
              </w:rPr>
            </w:pPr>
            <w:r w:rsidRPr="000B50B5">
              <w:rPr>
                <w:b/>
                <w:bCs/>
                <w:rtl/>
                <w:lang w:bidi="ar-EG"/>
              </w:rPr>
              <w:t>الموقع المداري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41456589" w14:textId="77777777" w:rsidR="00824978" w:rsidRPr="000B50B5" w:rsidRDefault="00DE6828" w:rsidP="00824978">
            <w:pPr>
              <w:pStyle w:val="TableText0"/>
              <w:jc w:val="center"/>
              <w:rPr>
                <w:rtl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37</w:t>
            </w:r>
            <w:r w:rsidRPr="000B50B5">
              <w:rPr>
                <w:rFonts w:hint="cs"/>
                <w:rtl/>
                <w:lang w:val="en-GB"/>
              </w:rPr>
              <w:t xml:space="preserve"> </w:t>
            </w:r>
            <w:r w:rsidRPr="000B50B5">
              <w:rPr>
                <w:rtl/>
                <w:lang w:bidi="ar-EG"/>
              </w:rPr>
              <w:t xml:space="preserve">غرباً </w:t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0,2±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1E550A72" w14:textId="77777777" w:rsidR="00824978" w:rsidRPr="000B50B5" w:rsidRDefault="00DE6828" w:rsidP="00824978">
            <w:pPr>
              <w:pStyle w:val="TableText0"/>
              <w:jc w:val="center"/>
              <w:rPr>
                <w:spacing w:val="-4"/>
                <w:rtl/>
                <w:lang w:bidi="ar-EG"/>
              </w:rPr>
            </w:pPr>
            <w:r w:rsidRPr="000B50B5">
              <w:rPr>
                <w:spacing w:val="-4"/>
                <w:lang w:val="en-GB"/>
              </w:rPr>
              <w:sym w:font="Symbol" w:char="F0B0"/>
            </w:r>
            <w:r w:rsidRPr="000B50B5">
              <w:rPr>
                <w:spacing w:val="-4"/>
                <w:lang w:val="en-GB"/>
              </w:rPr>
              <w:t>33,5</w:t>
            </w:r>
            <w:r w:rsidRPr="000B50B5">
              <w:rPr>
                <w:rFonts w:hint="cs"/>
                <w:spacing w:val="-4"/>
                <w:rtl/>
                <w:lang w:val="en-GB"/>
              </w:rPr>
              <w:t xml:space="preserve"> </w:t>
            </w:r>
            <w:r w:rsidRPr="000B50B5">
              <w:rPr>
                <w:spacing w:val="-4"/>
                <w:rtl/>
                <w:lang w:bidi="ar-EG"/>
              </w:rPr>
              <w:t>غرباً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3F7E6A71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spacing w:val="-4"/>
                <w:lang w:val="en-GB"/>
              </w:rPr>
              <w:t>30</w:t>
            </w:r>
            <w:r w:rsidRPr="000B50B5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0B50B5">
              <w:rPr>
                <w:spacing w:val="-4"/>
                <w:rtl/>
                <w:lang w:bidi="ar-EG"/>
              </w:rPr>
              <w:t>غرباً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14:paraId="6FC63F46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25</w:t>
            </w:r>
            <w:r w:rsidRPr="000B50B5">
              <w:rPr>
                <w:rFonts w:hint="cs"/>
                <w:rtl/>
              </w:rPr>
              <w:t xml:space="preserve"> </w:t>
            </w:r>
            <w:r w:rsidRPr="000B50B5">
              <w:rPr>
                <w:rtl/>
                <w:lang w:bidi="ar-EG"/>
              </w:rPr>
              <w:t>غرباً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0,2±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2376528C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19</w:t>
            </w:r>
            <w:r w:rsidRPr="000B50B5">
              <w:rPr>
                <w:rFonts w:hint="cs"/>
                <w:rtl/>
                <w:lang w:bidi="ar-EG"/>
              </w:rPr>
              <w:t xml:space="preserve"> </w:t>
            </w:r>
            <w:r w:rsidRPr="000B50B5">
              <w:rPr>
                <w:rtl/>
                <w:lang w:bidi="ar-EG"/>
              </w:rPr>
              <w:t>غرباً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0,2±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0D4990EA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13</w:t>
            </w:r>
            <w:r w:rsidRPr="000B50B5">
              <w:rPr>
                <w:rFonts w:hint="cs"/>
                <w:rtl/>
                <w:lang w:bidi="ar-EG"/>
              </w:rPr>
              <w:t xml:space="preserve"> </w:t>
            </w:r>
            <w:r w:rsidRPr="000B50B5">
              <w:rPr>
                <w:rtl/>
                <w:lang w:bidi="ar-EG"/>
              </w:rPr>
              <w:t>غرباً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0,2±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5A49227E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7</w:t>
            </w:r>
            <w:r w:rsidRPr="000B50B5">
              <w:rPr>
                <w:rFonts w:hint="cs"/>
                <w:rtl/>
                <w:lang w:val="en-GB"/>
              </w:rPr>
              <w:t xml:space="preserve"> </w:t>
            </w:r>
            <w:r w:rsidRPr="000B50B5">
              <w:rPr>
                <w:rtl/>
                <w:lang w:bidi="ar-EG"/>
              </w:rPr>
              <w:t>غرباً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0,2±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42BD3289" w14:textId="77777777" w:rsidR="00824978" w:rsidRPr="000B50B5" w:rsidRDefault="00DE6828" w:rsidP="00824978">
            <w:pPr>
              <w:pStyle w:val="TableText0"/>
              <w:jc w:val="center"/>
              <w:rPr>
                <w:rtl/>
                <w:lang w:bidi="ar-EG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4</w:t>
            </w:r>
            <w:r w:rsidRPr="000B50B5">
              <w:rPr>
                <w:rtl/>
                <w:lang w:bidi="ar-EG"/>
              </w:rPr>
              <w:t>غرباً</w:t>
            </w:r>
            <w:r w:rsidRPr="000B50B5">
              <w:rPr>
                <w:rStyle w:val="FootnoteReference"/>
              </w:rPr>
              <w:t>1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6F4887C9" w14:textId="77777777" w:rsidR="00824978" w:rsidRPr="000B50B5" w:rsidRDefault="00DE6828" w:rsidP="00824978">
            <w:pPr>
              <w:pStyle w:val="TableText0"/>
              <w:jc w:val="center"/>
              <w:rPr>
                <w:lang w:val="en-GB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1</w:t>
            </w:r>
            <w:r w:rsidRPr="000B50B5">
              <w:rPr>
                <w:rtl/>
                <w:lang w:bidi="ar-EG"/>
              </w:rPr>
              <w:t>غرباً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0,2±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4C8E17F0" w14:textId="77777777" w:rsidR="00824978" w:rsidRPr="000B50B5" w:rsidRDefault="00DE6828" w:rsidP="00824978">
            <w:pPr>
              <w:pStyle w:val="TableText0"/>
              <w:jc w:val="center"/>
              <w:rPr>
                <w:rtl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5</w:t>
            </w:r>
            <w:r w:rsidRPr="000B50B5">
              <w:rPr>
                <w:rtl/>
                <w:lang w:bidi="ar-EG"/>
              </w:rPr>
              <w:t>شرقاً</w:t>
            </w:r>
            <w:r w:rsidRPr="000B50B5">
              <w:rPr>
                <w:rtl/>
                <w:lang w:bidi="ar-EG"/>
              </w:rPr>
              <w:br/>
            </w: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0,2±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14:paraId="02393E03" w14:textId="77777777" w:rsidR="00824978" w:rsidRPr="000B50B5" w:rsidRDefault="00DE6828" w:rsidP="00824978">
            <w:pPr>
              <w:pStyle w:val="TableText0"/>
              <w:jc w:val="center"/>
              <w:rPr>
                <w:lang w:val="en-GB"/>
              </w:rPr>
            </w:pPr>
            <w:r w:rsidRPr="000B50B5">
              <w:rPr>
                <w:lang w:val="en-GB"/>
              </w:rPr>
              <w:sym w:font="Symbol" w:char="F0B0"/>
            </w:r>
            <w:r w:rsidRPr="000B50B5">
              <w:rPr>
                <w:lang w:val="en-GB"/>
              </w:rPr>
              <w:t>9</w:t>
            </w:r>
            <w:r w:rsidRPr="000B50B5">
              <w:rPr>
                <w:rtl/>
                <w:lang w:bidi="ar-EG"/>
              </w:rPr>
              <w:t>شرقاً</w:t>
            </w:r>
            <w:r w:rsidRPr="000B50B5">
              <w:rPr>
                <w:rStyle w:val="FootnoteReference"/>
              </w:rPr>
              <w:t>1</w:t>
            </w:r>
          </w:p>
        </w:tc>
      </w:tr>
      <w:tr w:rsidR="00824978" w:rsidRPr="000B50B5" w14:paraId="4100D767" w14:textId="77777777" w:rsidTr="00824978"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28758F22" w14:textId="77777777" w:rsidR="00824978" w:rsidRPr="00E00035" w:rsidRDefault="00DE6828" w:rsidP="00824978">
            <w:pPr>
              <w:pStyle w:val="Tablelegend0"/>
              <w:ind w:left="387" w:hanging="387"/>
              <w:rPr>
                <w:sz w:val="20"/>
                <w:szCs w:val="26"/>
              </w:rPr>
            </w:pPr>
            <w:r w:rsidRPr="00E00035">
              <w:rPr>
                <w:sz w:val="20"/>
                <w:szCs w:val="26"/>
              </w:rPr>
              <w:t>1</w:t>
            </w:r>
            <w:r w:rsidRPr="00E00035">
              <w:rPr>
                <w:sz w:val="20"/>
                <w:szCs w:val="26"/>
                <w:rtl/>
              </w:rPr>
              <w:tab/>
              <w:t>يجب ألا تتجاوز التخصيصات المقترحة الجديدة أو المعدلة الواردة في القائمة والمصاحبة لهذا الموقع المداري حد كثافة تدفق القدرة البالغ</w:t>
            </w:r>
            <w:r w:rsidRPr="00E00035">
              <w:rPr>
                <w:rFonts w:hint="eastAsia"/>
                <w:sz w:val="20"/>
                <w:szCs w:val="26"/>
                <w:rtl/>
              </w:rPr>
              <w:t> </w:t>
            </w:r>
            <w:proofErr w:type="gramStart"/>
            <w:r w:rsidRPr="00E00035">
              <w:rPr>
                <w:sz w:val="20"/>
                <w:szCs w:val="26"/>
              </w:rPr>
              <w:t>dB(</w:t>
            </w:r>
            <w:proofErr w:type="gramEnd"/>
            <w:r w:rsidRPr="00E00035">
              <w:rPr>
                <w:sz w:val="20"/>
                <w:szCs w:val="26"/>
              </w:rPr>
              <w:t>W/(m2 · 27 MHz)) 138</w:t>
            </w:r>
            <w:r w:rsidRPr="00E00035">
              <w:rPr>
                <w:sz w:val="20"/>
                <w:szCs w:val="26"/>
              </w:rPr>
              <w:sym w:font="Symbol" w:char="F02D"/>
            </w:r>
            <w:r w:rsidRPr="00E00035">
              <w:rPr>
                <w:sz w:val="20"/>
                <w:szCs w:val="26"/>
                <w:rtl/>
              </w:rPr>
              <w:t xml:space="preserve"> في أي نقطة من الإقليم </w:t>
            </w:r>
            <w:r w:rsidRPr="00E00035">
              <w:rPr>
                <w:sz w:val="20"/>
                <w:szCs w:val="26"/>
              </w:rPr>
              <w:t>2</w:t>
            </w:r>
            <w:r w:rsidRPr="00E00035">
              <w:rPr>
                <w:sz w:val="20"/>
                <w:szCs w:val="26"/>
                <w:rtl/>
              </w:rPr>
              <w:t>.</w:t>
            </w:r>
          </w:p>
        </w:tc>
      </w:tr>
    </w:tbl>
    <w:p w14:paraId="58547244" w14:textId="77777777" w:rsidR="00773117" w:rsidRDefault="00773117"/>
    <w:p w14:paraId="3AB09177" w14:textId="6A35442F" w:rsidR="00773117" w:rsidRDefault="00DE6828" w:rsidP="00740847">
      <w:pPr>
        <w:pStyle w:val="Reasons"/>
      </w:pPr>
      <w:r>
        <w:rPr>
          <w:rtl/>
        </w:rPr>
        <w:t>الأسباب:</w:t>
      </w:r>
      <w:r>
        <w:tab/>
      </w:r>
      <w:r w:rsidR="00740847" w:rsidRPr="00740847">
        <w:rPr>
          <w:rFonts w:ascii="Times New Roman" w:hAnsi="Times New Roman" w:hint="cs"/>
          <w:b w:val="0"/>
          <w:bCs w:val="0"/>
          <w:rtl/>
        </w:rPr>
        <w:t>لن يكون هناك تأثير سلبي</w:t>
      </w:r>
      <w:r w:rsidR="00740847" w:rsidRPr="00740847">
        <w:rPr>
          <w:rFonts w:ascii="Times New Roman" w:hAnsi="Times New Roman" w:hint="cs"/>
          <w:rtl/>
        </w:rPr>
        <w:t xml:space="preserve"> </w:t>
      </w:r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على الاستعمال الحالي والمستقبلي للخدمة الثابتة </w:t>
      </w:r>
      <w:proofErr w:type="spellStart"/>
      <w:r w:rsidR="002371D8" w:rsidRPr="004D4D70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/الخدمة الإذاعية </w:t>
      </w:r>
      <w:proofErr w:type="spellStart"/>
      <w:r w:rsidR="002371D8" w:rsidRPr="004D4D70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4D4D70">
        <w:rPr>
          <w:rFonts w:ascii="Times New Roman" w:hAnsi="Times New Roman" w:hint="cs"/>
          <w:b w:val="0"/>
          <w:bCs w:val="0"/>
          <w:rtl/>
        </w:rPr>
        <w:t xml:space="preserve"> في نطاق التردد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12,7-11,7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GHz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 xml:space="preserve"> في الإقليم </w:t>
      </w:r>
      <w:r w:rsidR="002371D8" w:rsidRPr="004D4D70">
        <w:rPr>
          <w:rFonts w:ascii="Times New Roman" w:hAnsi="Times New Roman"/>
          <w:b w:val="0"/>
          <w:bCs w:val="0"/>
          <w:lang w:val="fr-CH"/>
        </w:rPr>
        <w:t>3</w:t>
      </w:r>
      <w:r w:rsidR="002371D8" w:rsidRPr="004D4D70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22C95840" w14:textId="77777777" w:rsidR="00773117" w:rsidRDefault="00DE6828">
      <w:pPr>
        <w:pStyle w:val="Proposal"/>
      </w:pPr>
      <w:r>
        <w:rPr>
          <w:u w:val="single"/>
        </w:rPr>
        <w:lastRenderedPageBreak/>
        <w:t>NOC</w:t>
      </w:r>
      <w:r>
        <w:tab/>
        <w:t>CHN/28A4/7</w:t>
      </w:r>
      <w:r>
        <w:rPr>
          <w:vanish/>
          <w:color w:val="7F7F7F" w:themeColor="text1" w:themeTint="80"/>
          <w:vertAlign w:val="superscript"/>
        </w:rPr>
        <w:t>#49980</w:t>
      </w:r>
    </w:p>
    <w:p w14:paraId="214B56CF" w14:textId="77777777" w:rsidR="00824978" w:rsidRPr="000B50B5" w:rsidRDefault="00DE6828" w:rsidP="00824978">
      <w:pPr>
        <w:rPr>
          <w:b/>
          <w:bCs/>
          <w:rtl/>
          <w:lang w:bidi="ar-EG"/>
        </w:rPr>
      </w:pPr>
      <w:r w:rsidRPr="000B50B5">
        <w:t>B</w:t>
      </w:r>
      <w:r w:rsidRPr="000B50B5">
        <w:rPr>
          <w:rtl/>
          <w:lang w:bidi="ar-EG"/>
        </w:rPr>
        <w:tab/>
        <w:t xml:space="preserve">لقد وضعت خطة الإقليم </w:t>
      </w:r>
      <w:r w:rsidRPr="000B50B5">
        <w:t>2</w:t>
      </w:r>
      <w:r w:rsidRPr="000B50B5">
        <w:rPr>
          <w:rtl/>
          <w:lang w:bidi="ar-EG"/>
        </w:rPr>
        <w:t xml:space="preserve"> على أساس تجميع المحطات الفضائية عند مواقع مدارية اسمية تقع ما بين </w:t>
      </w:r>
      <w:r w:rsidRPr="000B50B5">
        <w:sym w:font="Symbol" w:char="F0B0"/>
      </w:r>
      <w:r w:rsidRPr="000B50B5">
        <w:t>0,2</w:t>
      </w:r>
      <w:r w:rsidRPr="000B50B5">
        <w:sym w:font="Symbol" w:char="F0B1"/>
      </w:r>
      <w:r w:rsidRPr="000B50B5">
        <w:rPr>
          <w:rtl/>
          <w:lang w:bidi="ar-EG"/>
        </w:rPr>
        <w:t xml:space="preserve"> من مركز حشد من </w:t>
      </w:r>
      <w:proofErr w:type="spellStart"/>
      <w:r w:rsidRPr="000B50B5">
        <w:rPr>
          <w:rtl/>
          <w:lang w:bidi="ar-EG"/>
        </w:rPr>
        <w:t>السواتل</w:t>
      </w:r>
      <w:proofErr w:type="spellEnd"/>
      <w:r w:rsidRPr="000B50B5">
        <w:rPr>
          <w:rtl/>
          <w:lang w:bidi="ar-EG"/>
        </w:rPr>
        <w:t xml:space="preserve">. وتستطيع الإدارات أن تضع </w:t>
      </w:r>
      <w:proofErr w:type="spellStart"/>
      <w:r w:rsidRPr="000B50B5">
        <w:rPr>
          <w:rtl/>
          <w:lang w:bidi="ar-EG"/>
        </w:rPr>
        <w:t>السواتل</w:t>
      </w:r>
      <w:proofErr w:type="spellEnd"/>
      <w:r w:rsidRPr="000B50B5">
        <w:rPr>
          <w:rtl/>
          <w:lang w:bidi="ar-EG"/>
        </w:rPr>
        <w:t xml:space="preserve"> التي تنتمي إلى حشد ما عند أي موقع مداري يقع داخل هذا الحشد، شريطة أن تحصل على موافقة الإدارات التي لها تخصيصات لمحطات فضائية في الحشد نفسه. (انظر الفقرة </w:t>
      </w:r>
      <w:r w:rsidRPr="000B50B5">
        <w:t>1.13.4</w:t>
      </w:r>
      <w:r w:rsidRPr="000B50B5">
        <w:rPr>
          <w:rtl/>
          <w:lang w:bidi="ar-EG"/>
        </w:rPr>
        <w:t xml:space="preserve"> من الملحق</w:t>
      </w:r>
      <w:r w:rsidRPr="000B50B5">
        <w:rPr>
          <w:rFonts w:hint="cs"/>
          <w:rtl/>
          <w:lang w:bidi="ar-EG"/>
        </w:rPr>
        <w:t> </w:t>
      </w:r>
      <w:r w:rsidRPr="000B50B5">
        <w:t>3</w:t>
      </w:r>
      <w:r w:rsidRPr="000B50B5">
        <w:rPr>
          <w:rtl/>
          <w:lang w:bidi="ar-EG"/>
        </w:rPr>
        <w:t xml:space="preserve"> بالتذييل</w:t>
      </w:r>
      <w:r w:rsidRPr="000B50B5">
        <w:rPr>
          <w:rFonts w:hint="cs"/>
          <w:rtl/>
          <w:lang w:bidi="ar-EG"/>
        </w:rPr>
        <w:t> </w:t>
      </w:r>
      <w:r w:rsidRPr="000B50B5">
        <w:t>(.</w:t>
      </w:r>
      <w:r w:rsidRPr="000B50B5">
        <w:rPr>
          <w:rStyle w:val="Appref"/>
        </w:rPr>
        <w:t>30A</w:t>
      </w:r>
    </w:p>
    <w:p w14:paraId="624E0895" w14:textId="3AFF20A4" w:rsidR="00773117" w:rsidRDefault="00DE6828" w:rsidP="00740847">
      <w:pPr>
        <w:pStyle w:val="Reasons"/>
      </w:pPr>
      <w:r>
        <w:rPr>
          <w:rtl/>
        </w:rPr>
        <w:t>الأسباب:</w:t>
      </w:r>
      <w:r>
        <w:tab/>
      </w:r>
      <w:r w:rsidR="00740847" w:rsidRPr="00740847">
        <w:rPr>
          <w:rFonts w:ascii="Times New Roman" w:hAnsi="Times New Roman" w:hint="cs"/>
          <w:b w:val="0"/>
          <w:bCs w:val="0"/>
          <w:rtl/>
        </w:rPr>
        <w:t>لن يكون هناك تأثير سلبي</w:t>
      </w:r>
      <w:r w:rsidR="00740847" w:rsidRPr="00740847">
        <w:rPr>
          <w:rFonts w:ascii="Times New Roman" w:hAnsi="Times New Roman" w:hint="cs"/>
          <w:rtl/>
        </w:rPr>
        <w:t xml:space="preserve"> </w:t>
      </w:r>
      <w:r w:rsidR="002371D8" w:rsidRPr="002A52AF">
        <w:rPr>
          <w:rFonts w:ascii="Times New Roman" w:hAnsi="Times New Roman" w:hint="cs"/>
          <w:b w:val="0"/>
          <w:bCs w:val="0"/>
          <w:rtl/>
        </w:rPr>
        <w:t xml:space="preserve">على الاستعمال الحالي والمستقبلي للخدمة الثابتة </w:t>
      </w:r>
      <w:proofErr w:type="spellStart"/>
      <w:r w:rsidR="002371D8" w:rsidRPr="002A52AF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2A52AF">
        <w:rPr>
          <w:rFonts w:ascii="Times New Roman" w:hAnsi="Times New Roman" w:hint="cs"/>
          <w:b w:val="0"/>
          <w:bCs w:val="0"/>
          <w:rtl/>
        </w:rPr>
        <w:t xml:space="preserve">/الخدمة الإذاعية </w:t>
      </w:r>
      <w:proofErr w:type="spellStart"/>
      <w:r w:rsidR="002371D8" w:rsidRPr="002A52AF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371D8" w:rsidRPr="002A52AF">
        <w:rPr>
          <w:rFonts w:ascii="Times New Roman" w:hAnsi="Times New Roman" w:hint="cs"/>
          <w:b w:val="0"/>
          <w:bCs w:val="0"/>
          <w:rtl/>
        </w:rPr>
        <w:t xml:space="preserve"> في نطاق التردد </w:t>
      </w:r>
      <w:r w:rsidR="002371D8" w:rsidRPr="002A52AF">
        <w:rPr>
          <w:rFonts w:ascii="Times New Roman" w:hAnsi="Times New Roman"/>
          <w:b w:val="0"/>
          <w:bCs w:val="0"/>
          <w:lang w:val="fr-CH"/>
        </w:rPr>
        <w:t>12,7-11,7</w:t>
      </w:r>
      <w:r w:rsidR="002371D8" w:rsidRPr="002A52AF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2371D8" w:rsidRPr="002A52AF">
        <w:rPr>
          <w:rFonts w:ascii="Times New Roman" w:hAnsi="Times New Roman"/>
          <w:b w:val="0"/>
          <w:bCs w:val="0"/>
          <w:lang w:val="fr-CH"/>
        </w:rPr>
        <w:t>GHz</w:t>
      </w:r>
      <w:r w:rsidR="002371D8" w:rsidRPr="002A52AF">
        <w:rPr>
          <w:rFonts w:ascii="Times New Roman" w:hAnsi="Times New Roman" w:hint="cs"/>
          <w:b w:val="0"/>
          <w:bCs w:val="0"/>
          <w:rtl/>
          <w:lang w:bidi="ar-SY"/>
        </w:rPr>
        <w:t xml:space="preserve"> في الإقليم </w:t>
      </w:r>
      <w:r w:rsidR="002371D8" w:rsidRPr="002A52AF">
        <w:rPr>
          <w:rFonts w:ascii="Times New Roman" w:hAnsi="Times New Roman"/>
          <w:b w:val="0"/>
          <w:bCs w:val="0"/>
          <w:lang w:val="fr-CH"/>
        </w:rPr>
        <w:t>3</w:t>
      </w:r>
      <w:r w:rsidR="002371D8" w:rsidRPr="002A52AF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16152528" w14:textId="0E5E130C" w:rsidR="00935EF3" w:rsidRPr="00935EF3" w:rsidRDefault="00935EF3" w:rsidP="00EF3D73">
      <w:pPr>
        <w:spacing w:before="600"/>
        <w:jc w:val="center"/>
        <w:rPr>
          <w:lang w:bidi="ar-EG"/>
        </w:rPr>
      </w:pPr>
      <w:r w:rsidRPr="008012A3">
        <w:rPr>
          <w:rFonts w:hint="cs"/>
          <w:rtl/>
        </w:rPr>
        <w:t>___________</w:t>
      </w:r>
    </w:p>
    <w:sectPr w:rsidR="00935EF3" w:rsidRPr="00935EF3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3EB69" w14:textId="77777777" w:rsidR="00662E38" w:rsidRDefault="00662E38" w:rsidP="002919E1">
      <w:r>
        <w:separator/>
      </w:r>
    </w:p>
    <w:p w14:paraId="3B7B12A8" w14:textId="77777777" w:rsidR="00662E38" w:rsidRDefault="00662E38" w:rsidP="002919E1"/>
    <w:p w14:paraId="7B878614" w14:textId="77777777" w:rsidR="00662E38" w:rsidRDefault="00662E38" w:rsidP="002919E1"/>
    <w:p w14:paraId="192F9F4F" w14:textId="77777777" w:rsidR="00662E38" w:rsidRDefault="00662E38"/>
  </w:endnote>
  <w:endnote w:type="continuationSeparator" w:id="0">
    <w:p w14:paraId="29E6EA80" w14:textId="77777777" w:rsidR="00662E38" w:rsidRDefault="00662E38" w:rsidP="002919E1">
      <w:r>
        <w:continuationSeparator/>
      </w:r>
    </w:p>
    <w:p w14:paraId="1ABEFC68" w14:textId="77777777" w:rsidR="00662E38" w:rsidRDefault="00662E38" w:rsidP="002919E1"/>
    <w:p w14:paraId="2BE5D555" w14:textId="77777777" w:rsidR="00662E38" w:rsidRDefault="00662E38" w:rsidP="002919E1"/>
    <w:p w14:paraId="2B35F685" w14:textId="77777777" w:rsidR="00662E38" w:rsidRDefault="00662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D2EC" w14:textId="4929782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A433C">
      <w:rPr>
        <w:noProof/>
      </w:rPr>
      <w:t>P:\ARA\ITU-R\CONF-R\CMR19\000\028ADD04A.docx</w:t>
    </w:r>
    <w:r>
      <w:fldChar w:fldCharType="end"/>
    </w:r>
    <w:proofErr w:type="gramStart"/>
    <w:r w:rsidRPr="00A809E8">
      <w:t xml:space="preserve">   (</w:t>
    </w:r>
    <w:proofErr w:type="gramEnd"/>
    <w:r w:rsidR="00B92AE9">
      <w:t>461545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0CAE" w14:textId="26D38867" w:rsidR="00281F5F" w:rsidRPr="00B92AE9" w:rsidRDefault="00B92AE9" w:rsidP="00B92AE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A433C">
      <w:rPr>
        <w:noProof/>
      </w:rPr>
      <w:t>P:\ARA\ITU-R\CONF-R\CMR19\000\028ADD04A.docx</w:t>
    </w:r>
    <w:r>
      <w:fldChar w:fldCharType="end"/>
    </w:r>
    <w:proofErr w:type="gramStart"/>
    <w:r w:rsidRPr="00A809E8">
      <w:t xml:space="preserve">   (</w:t>
    </w:r>
    <w:proofErr w:type="gramEnd"/>
    <w:r>
      <w:t>461545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5BC8" w14:textId="77777777" w:rsidR="00662E38" w:rsidRDefault="00662E38" w:rsidP="002919E1">
      <w:r>
        <w:t>___________________</w:t>
      </w:r>
    </w:p>
  </w:footnote>
  <w:footnote w:type="continuationSeparator" w:id="0">
    <w:p w14:paraId="27CB640F" w14:textId="77777777" w:rsidR="00662E38" w:rsidRDefault="00662E38" w:rsidP="002919E1">
      <w:r>
        <w:continuationSeparator/>
      </w:r>
    </w:p>
    <w:p w14:paraId="40CA56CF" w14:textId="77777777" w:rsidR="00662E38" w:rsidRDefault="00662E38" w:rsidP="002919E1"/>
    <w:p w14:paraId="2D71285B" w14:textId="77777777" w:rsidR="00662E38" w:rsidRDefault="00662E38" w:rsidP="002919E1"/>
    <w:p w14:paraId="6925E6C6" w14:textId="77777777" w:rsidR="00662E38" w:rsidRDefault="00662E38"/>
  </w:footnote>
  <w:footnote w:id="1">
    <w:p w14:paraId="1C6439F0" w14:textId="77777777" w:rsidR="00D859EF" w:rsidRDefault="00DE6828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4C0F6881" w14:textId="77777777" w:rsidR="00D859EF" w:rsidRPr="00AB5C78" w:rsidRDefault="00DE6828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>
        <w:rPr>
          <w:sz w:val="16"/>
          <w:szCs w:val="16"/>
        </w:rPr>
        <w:t>  </w:t>
      </w:r>
      <w:r w:rsidRPr="00D919F8">
        <w:t>  </w:t>
      </w:r>
    </w:p>
    <w:p w14:paraId="0628FF2C" w14:textId="77777777" w:rsidR="00D859EF" w:rsidRPr="00034A8D" w:rsidRDefault="00DE6828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6DD1FA72" w14:textId="77777777" w:rsidR="00D859EF" w:rsidRDefault="00DE6828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2B81E1D9" w14:textId="77777777" w:rsidR="00B91DAD" w:rsidRPr="000B50B5" w:rsidRDefault="00DE6828" w:rsidP="00824978">
      <w:pPr>
        <w:pStyle w:val="FootnoteText"/>
        <w:keepNext/>
        <w:rPr>
          <w:rtl/>
        </w:rPr>
      </w:pPr>
      <w:ins w:id="4" w:author="Aly, Abdullah" w:date="2018-08-01T16:16:00Z">
        <w:r w:rsidRPr="000B50B5">
          <w:rPr>
            <w:rStyle w:val="FootnoteReference"/>
          </w:rPr>
          <w:t>YY</w:t>
        </w:r>
      </w:ins>
      <w:ins w:id="5" w:author="Aly, Abdullah" w:date="2018-08-01T16:17:00Z">
        <w:r w:rsidRPr="000B50B5">
          <w:tab/>
        </w:r>
      </w:ins>
      <w:ins w:id="6" w:author="" w:date="2018-08-31T14:26:00Z">
        <w:r w:rsidRPr="000B50B5">
          <w:rPr>
            <w:rFonts w:hint="cs"/>
            <w:rtl/>
            <w:lang w:bidi="ar"/>
          </w:rPr>
          <w:t xml:space="preserve">انظر </w:t>
        </w:r>
      </w:ins>
      <w:ins w:id="7" w:author="Tahawi, Hiba" w:date="2018-09-10T12:44:00Z">
        <w:r w:rsidRPr="000B50B5">
          <w:rPr>
            <w:rFonts w:hint="cs"/>
            <w:rtl/>
            <w:lang w:bidi="ar"/>
          </w:rPr>
          <w:t>ال</w:t>
        </w:r>
      </w:ins>
      <w:ins w:id="8" w:author="" w:date="2018-08-31T14:26:00Z">
        <w:r w:rsidRPr="000B50B5">
          <w:rPr>
            <w:rFonts w:hint="cs"/>
            <w:rtl/>
            <w:lang w:bidi="ar"/>
          </w:rPr>
          <w:t xml:space="preserve">قرار </w:t>
        </w:r>
        <w:r w:rsidRPr="000B50B5">
          <w:rPr>
            <w:rFonts w:hint="cs"/>
            <w:b/>
            <w:bCs/>
          </w:rPr>
          <w:t>[</w:t>
        </w:r>
      </w:ins>
      <w:ins w:id="9" w:author="Tahawi, Hiba" w:date="2018-09-10T12:46:00Z">
        <w:r w:rsidRPr="000B50B5">
          <w:rPr>
            <w:b/>
            <w:bCs/>
          </w:rPr>
          <w:t>A</w:t>
        </w:r>
      </w:ins>
      <w:ins w:id="10" w:author="" w:date="2018-08-31T14:26:00Z">
        <w:r w:rsidRPr="000B50B5">
          <w:rPr>
            <w:rFonts w:hint="cs"/>
            <w:b/>
            <w:bCs/>
          </w:rPr>
          <w:t>14-LIMIT</w:t>
        </w:r>
      </w:ins>
      <w:ins w:id="11" w:author="Tahawi, Hiba" w:date="2018-09-10T12:47:00Z">
        <w:r w:rsidRPr="000B50B5">
          <w:rPr>
            <w:b/>
            <w:bCs/>
          </w:rPr>
          <w:t>A3</w:t>
        </w:r>
      </w:ins>
      <w:ins w:id="12" w:author="" w:date="2018-08-31T14:26:00Z">
        <w:r w:rsidRPr="000B50B5">
          <w:rPr>
            <w:rFonts w:hint="cs"/>
            <w:b/>
            <w:bCs/>
          </w:rPr>
          <w:t>] (WRC 19)</w:t>
        </w:r>
      </w:ins>
      <w:ins w:id="13" w:author="Tahawi, Hiba" w:date="2018-09-13T11:38:00Z">
        <w:r w:rsidRPr="000B50B5">
          <w:rPr>
            <w:rFonts w:hint="cs"/>
            <w:b/>
            <w:bCs/>
            <w:rtl/>
          </w:rPr>
          <w:t>.</w:t>
        </w:r>
      </w:ins>
    </w:p>
  </w:footnote>
  <w:footnote w:id="4">
    <w:p w14:paraId="30C2142E" w14:textId="77777777" w:rsidR="00B91DAD" w:rsidRPr="00CF7E32" w:rsidRDefault="00DE6828" w:rsidP="00824978">
      <w:pPr>
        <w:pStyle w:val="FootnoteText"/>
        <w:keepNext/>
        <w:rPr>
          <w:ins w:id="18" w:author="Aly, Abdullah" w:date="2018-08-02T09:47:00Z"/>
          <w:rtl/>
        </w:rPr>
      </w:pPr>
      <w:ins w:id="19" w:author="Aly, Abdullah" w:date="2018-08-02T09:47:00Z">
        <w:r w:rsidRPr="000B50B5">
          <w:rPr>
            <w:rStyle w:val="FootnoteReference"/>
          </w:rPr>
          <w:t>ZZ</w:t>
        </w:r>
      </w:ins>
      <w:ins w:id="20" w:author="Aly, Abdullah" w:date="2018-08-02T09:49:00Z">
        <w:r w:rsidRPr="000B50B5">
          <w:tab/>
        </w:r>
      </w:ins>
      <w:ins w:id="21" w:author="Tahawi, Hiba" w:date="2019-02-26T22:27:00Z">
        <w:r w:rsidRPr="000B50B5">
          <w:rPr>
            <w:rFonts w:hint="eastAsia"/>
            <w:rtl/>
          </w:rPr>
          <w:t>القرار</w:t>
        </w:r>
        <w:r w:rsidRPr="000B50B5">
          <w:rPr>
            <w:rtl/>
          </w:rPr>
          <w:t xml:space="preserve"> </w:t>
        </w:r>
        <w:r w:rsidRPr="000B50B5">
          <w:rPr>
            <w:b/>
            <w:bCs/>
          </w:rPr>
          <w:t>[C14-LIMITA1A2] (WRC</w:t>
        </w:r>
        <w:r w:rsidRPr="000B50B5">
          <w:rPr>
            <w:b/>
            <w:bCs/>
          </w:rPr>
          <w:noBreakHyphen/>
          <w:t>19)</w:t>
        </w:r>
        <w:r w:rsidRPr="000B50B5">
          <w:rPr>
            <w:b/>
            <w:bCs/>
            <w:rtl/>
          </w:rPr>
          <w:t xml:space="preserve"> </w:t>
        </w:r>
      </w:ins>
      <w:ins w:id="22" w:author="Osman Aly Elzayat, Mostafa Mohamed" w:date="2019-02-27T00:54:00Z">
        <w:r w:rsidRPr="000B50B5">
          <w:rPr>
            <w:rFonts w:hint="eastAsia"/>
            <w:rtl/>
          </w:rPr>
          <w:t>يطبق</w:t>
        </w:r>
      </w:ins>
      <w:ins w:id="23" w:author="Tahawi, Hiba" w:date="2019-02-26T22:28:00Z">
        <w:r w:rsidRPr="000B50B5">
          <w:rPr>
            <w:b/>
            <w:bCs/>
            <w:rtl/>
          </w:rPr>
          <w:t xml:space="preserve"> </w:t>
        </w:r>
      </w:ins>
      <w:ins w:id="24" w:author="Osman Aly Elzayat, Mostafa Mohamed" w:date="2019-02-27T00:55:00Z">
        <w:r w:rsidRPr="000B50B5">
          <w:rPr>
            <w:rFonts w:hint="cs"/>
            <w:rtl/>
            <w:lang w:bidi="ar"/>
          </w:rPr>
          <w:t>على</w:t>
        </w:r>
      </w:ins>
      <w:ins w:id="25" w:author="" w:date="2018-08-31T14:37:00Z">
        <w:r w:rsidRPr="000B50B5">
          <w:rPr>
            <w:rtl/>
            <w:lang w:bidi="ar"/>
          </w:rPr>
          <w:t xml:space="preserve"> </w:t>
        </w:r>
        <w:proofErr w:type="spellStart"/>
        <w:r w:rsidRPr="000B50B5">
          <w:rPr>
            <w:rFonts w:hint="eastAsia"/>
            <w:rtl/>
            <w:lang w:bidi="ar"/>
          </w:rPr>
          <w:t>سواتل</w:t>
        </w:r>
        <w:proofErr w:type="spellEnd"/>
        <w:r w:rsidRPr="000B50B5">
          <w:rPr>
            <w:rtl/>
            <w:lang w:bidi="ar"/>
          </w:rPr>
          <w:t xml:space="preserve"> الإذاعة التي تخدم </w:t>
        </w:r>
      </w:ins>
      <w:ins w:id="26" w:author="Osman Aly Elzayat, Mostafa Mohamed" w:date="2019-02-27T00:55:00Z">
        <w:r w:rsidRPr="000B50B5">
          <w:rPr>
            <w:rFonts w:hint="cs"/>
            <w:rtl/>
            <w:lang w:bidi="ar"/>
          </w:rPr>
          <w:t>مناطق</w:t>
        </w:r>
      </w:ins>
      <w:ins w:id="27" w:author="" w:date="2018-08-31T14:37:00Z">
        <w:r w:rsidRPr="000B50B5">
          <w:rPr>
            <w:rtl/>
            <w:lang w:bidi="ar"/>
          </w:rPr>
          <w:t xml:space="preserve"> في الإقليم </w:t>
        </w:r>
      </w:ins>
      <w:ins w:id="28" w:author="Tahawi, Hiba" w:date="2018-09-10T12:48:00Z">
        <w:r w:rsidRPr="000B50B5">
          <w:rPr>
            <w:lang w:bidi="ar"/>
          </w:rPr>
          <w:t>1</w:t>
        </w:r>
      </w:ins>
      <w:ins w:id="29" w:author="" w:date="2018-08-31T14:37:00Z">
        <w:r w:rsidRPr="000B50B5">
          <w:rPr>
            <w:rtl/>
            <w:lang w:bidi="ar"/>
          </w:rPr>
          <w:t xml:space="preserve"> في</w:t>
        </w:r>
      </w:ins>
      <w:ins w:id="30" w:author="Awad, Samy" w:date="2019-02-27T21:37:00Z">
        <w:r w:rsidRPr="000B50B5">
          <w:rPr>
            <w:rFonts w:hint="cs"/>
            <w:rtl/>
            <w:lang w:bidi="ar"/>
          </w:rPr>
          <w:t> </w:t>
        </w:r>
      </w:ins>
      <w:ins w:id="31" w:author="" w:date="2018-08-31T14:37:00Z">
        <w:r w:rsidRPr="000B50B5">
          <w:rPr>
            <w:rtl/>
            <w:lang w:bidi="ar"/>
          </w:rPr>
          <w:t>النطاق</w:t>
        </w:r>
      </w:ins>
      <w:ins w:id="32" w:author="Awad, Samy" w:date="2019-01-17T17:03:00Z">
        <w:r w:rsidRPr="000B50B5">
          <w:rPr>
            <w:rtl/>
            <w:lang w:bidi="ar"/>
          </w:rPr>
          <w:t xml:space="preserve"> </w:t>
        </w:r>
      </w:ins>
      <w:ins w:id="33" w:author="Tahawi, Hiba" w:date="2018-09-10T12:48:00Z">
        <w:r w:rsidRPr="000B50B5">
          <w:rPr>
            <w:lang w:bidi="ar"/>
          </w:rPr>
          <w:t>GHz </w:t>
        </w:r>
      </w:ins>
      <w:ins w:id="34" w:author="Tahawi, Hiba" w:date="2018-09-10T12:49:00Z">
        <w:r w:rsidRPr="000B50B5">
          <w:rPr>
            <w:lang w:bidi="ar"/>
          </w:rPr>
          <w:t>12,2</w:t>
        </w:r>
        <w:r w:rsidRPr="000B50B5">
          <w:rPr>
            <w:lang w:bidi="ar"/>
          </w:rPr>
          <w:noBreakHyphen/>
          <w:t>11,7</w:t>
        </w:r>
      </w:ins>
      <w:ins w:id="35" w:author="" w:date="2018-08-31T14:37:00Z">
        <w:r w:rsidRPr="000B50B5">
          <w:rPr>
            <w:rtl/>
            <w:lang w:bidi="ar"/>
          </w:rPr>
          <w:t xml:space="preserve"> </w:t>
        </w:r>
      </w:ins>
      <w:ins w:id="36" w:author="Osman Aly Elzayat, Mostafa Mohamed" w:date="2019-02-27T00:56:00Z">
        <w:r w:rsidRPr="000B50B5">
          <w:rPr>
            <w:rFonts w:hint="cs"/>
            <w:rtl/>
            <w:lang w:bidi="ar"/>
          </w:rPr>
          <w:t xml:space="preserve">من مواقع مدارية اسمية </w:t>
        </w:r>
      </w:ins>
      <w:ins w:id="37" w:author="" w:date="2018-08-31T14:37:00Z">
        <w:r w:rsidRPr="000B50B5">
          <w:rPr>
            <w:rtl/>
            <w:lang w:bidi="ar"/>
          </w:rPr>
          <w:t xml:space="preserve">أبعد غرباً من </w:t>
        </w:r>
        <w:r w:rsidRPr="000B50B5">
          <w:t>37,2</w:t>
        </w:r>
        <w:r w:rsidRPr="000B50B5">
          <w:rPr>
            <w:rtl/>
            <w:lang w:bidi="ar-SA"/>
          </w:rPr>
          <w:t xml:space="preserve"> </w:t>
        </w:r>
        <w:r w:rsidRPr="000B50B5">
          <w:rPr>
            <w:rFonts w:hint="eastAsia"/>
            <w:rtl/>
            <w:lang w:bidi="ar"/>
          </w:rPr>
          <w:t>درجة</w:t>
        </w:r>
        <w:r w:rsidRPr="000B50B5">
          <w:rPr>
            <w:rtl/>
            <w:lang w:bidi="ar"/>
          </w:rPr>
          <w:t xml:space="preserve"> </w:t>
        </w:r>
        <w:r w:rsidRPr="000B50B5">
          <w:rPr>
            <w:rtl/>
            <w:lang w:bidi="ar-SA"/>
          </w:rPr>
          <w:t xml:space="preserve">غرباً </w:t>
        </w:r>
        <w:proofErr w:type="spellStart"/>
        <w:r w:rsidRPr="000B50B5">
          <w:rPr>
            <w:rFonts w:hint="eastAsia"/>
            <w:rtl/>
            <w:lang w:bidi="ar"/>
          </w:rPr>
          <w:t>و</w:t>
        </w:r>
      </w:ins>
      <w:ins w:id="38" w:author="Awad, Samy" w:date="2019-02-27T21:37:00Z">
        <w:r w:rsidRPr="000B50B5">
          <w:rPr>
            <w:rFonts w:hint="cs"/>
            <w:rtl/>
            <w:lang w:bidi="ar"/>
          </w:rPr>
          <w:t>سواتل</w:t>
        </w:r>
        <w:proofErr w:type="spellEnd"/>
        <w:r w:rsidRPr="000B50B5">
          <w:rPr>
            <w:rFonts w:hint="cs"/>
            <w:rtl/>
            <w:lang w:bidi="ar"/>
          </w:rPr>
          <w:t xml:space="preserve"> الإذاعة التي تخدم مناطق</w:t>
        </w:r>
        <w:r w:rsidRPr="000B50B5">
          <w:rPr>
            <w:rFonts w:hint="eastAsia"/>
            <w:rtl/>
            <w:lang w:bidi="ar"/>
          </w:rPr>
          <w:t xml:space="preserve"> </w:t>
        </w:r>
      </w:ins>
      <w:ins w:id="39" w:author="" w:date="2018-08-31T14:37:00Z">
        <w:r w:rsidRPr="000B50B5">
          <w:rPr>
            <w:rFonts w:hint="eastAsia"/>
            <w:rtl/>
            <w:lang w:bidi="ar"/>
          </w:rPr>
          <w:t>في</w:t>
        </w:r>
      </w:ins>
      <w:ins w:id="40" w:author="Awad, Samy" w:date="2019-02-27T21:38:00Z">
        <w:r w:rsidRPr="000B50B5">
          <w:rPr>
            <w:rFonts w:hint="cs"/>
            <w:rtl/>
            <w:lang w:bidi="ar"/>
          </w:rPr>
          <w:t> </w:t>
        </w:r>
      </w:ins>
      <w:ins w:id="41" w:author="" w:date="2018-08-31T14:37:00Z">
        <w:r w:rsidRPr="000B50B5">
          <w:rPr>
            <w:rtl/>
            <w:lang w:bidi="ar"/>
          </w:rPr>
          <w:t xml:space="preserve">الإقليم </w:t>
        </w:r>
      </w:ins>
      <w:ins w:id="42" w:author="Tahawi, Hiba" w:date="2018-09-10T12:49:00Z">
        <w:r w:rsidRPr="000B50B5">
          <w:rPr>
            <w:lang w:bidi="ar"/>
          </w:rPr>
          <w:t>2</w:t>
        </w:r>
      </w:ins>
      <w:ins w:id="43" w:author="" w:date="2018-08-31T14:37:00Z">
        <w:r w:rsidRPr="000B50B5">
          <w:rPr>
            <w:rtl/>
            <w:lang w:bidi="ar"/>
          </w:rPr>
          <w:t xml:space="preserve"> في النطاق </w:t>
        </w:r>
        <w:r w:rsidRPr="000B50B5">
          <w:t>GHz</w:t>
        </w:r>
      </w:ins>
      <w:ins w:id="44" w:author="Tahawi, Hiba" w:date="2018-09-10T12:50:00Z">
        <w:r w:rsidRPr="000B50B5">
          <w:t> 12,7</w:t>
        </w:r>
        <w:r w:rsidRPr="000B50B5">
          <w:noBreakHyphen/>
          <w:t>12,5</w:t>
        </w:r>
      </w:ins>
      <w:ins w:id="45" w:author="Tahawi, Hiba" w:date="2018-09-10T12:51:00Z">
        <w:r w:rsidRPr="000B50B5">
          <w:rPr>
            <w:rtl/>
            <w:lang w:bidi="ar-SA"/>
          </w:rPr>
          <w:t xml:space="preserve"> </w:t>
        </w:r>
      </w:ins>
      <w:ins w:id="46" w:author="Osman Aly Elzayat, Mostafa Mohamed" w:date="2019-02-27T00:58:00Z">
        <w:r w:rsidRPr="000B50B5">
          <w:rPr>
            <w:rFonts w:hint="cs"/>
            <w:rtl/>
            <w:lang w:bidi="ar"/>
          </w:rPr>
          <w:t>من مواقع مدارية اسمية</w:t>
        </w:r>
      </w:ins>
      <w:ins w:id="47" w:author="" w:date="2018-08-31T14:37:00Z">
        <w:r w:rsidRPr="000B50B5">
          <w:rPr>
            <w:rtl/>
            <w:lang w:bidi="ar"/>
          </w:rPr>
          <w:t xml:space="preserve"> أبعد </w:t>
        </w:r>
      </w:ins>
      <w:ins w:id="48" w:author="Tahawi, Hiba" w:date="2018-09-10T12:51:00Z">
        <w:r w:rsidRPr="000B50B5">
          <w:rPr>
            <w:rFonts w:hint="eastAsia"/>
            <w:rtl/>
            <w:lang w:bidi="ar"/>
          </w:rPr>
          <w:t>شرقاً</w:t>
        </w:r>
        <w:r w:rsidRPr="000B50B5">
          <w:rPr>
            <w:rtl/>
            <w:lang w:bidi="ar"/>
          </w:rPr>
          <w:t xml:space="preserve"> </w:t>
        </w:r>
      </w:ins>
      <w:ins w:id="49" w:author="" w:date="2018-08-31T14:37:00Z">
        <w:r w:rsidRPr="000B50B5">
          <w:rPr>
            <w:rFonts w:hint="eastAsia"/>
            <w:rtl/>
            <w:lang w:bidi="ar"/>
          </w:rPr>
          <w:t>من</w:t>
        </w:r>
        <w:r w:rsidRPr="000B50B5">
          <w:rPr>
            <w:rtl/>
            <w:lang w:bidi="ar"/>
          </w:rPr>
          <w:t xml:space="preserve"> </w:t>
        </w:r>
      </w:ins>
      <w:ins w:id="50" w:author="Tahawi, Hiba" w:date="2018-09-10T12:51:00Z">
        <w:r w:rsidRPr="000B50B5">
          <w:rPr>
            <w:lang w:bidi="ar"/>
          </w:rPr>
          <w:t>54</w:t>
        </w:r>
        <w:r w:rsidRPr="000B50B5">
          <w:rPr>
            <w:rtl/>
            <w:lang w:bidi="ar-SA"/>
          </w:rPr>
          <w:t xml:space="preserve"> </w:t>
        </w:r>
      </w:ins>
      <w:ins w:id="51" w:author="" w:date="2018-08-31T14:37:00Z">
        <w:r w:rsidRPr="000B50B5">
          <w:rPr>
            <w:rFonts w:hint="eastAsia"/>
            <w:rtl/>
            <w:lang w:bidi="ar"/>
          </w:rPr>
          <w:t>درجة</w:t>
        </w:r>
        <w:r w:rsidRPr="000B50B5">
          <w:rPr>
            <w:rtl/>
            <w:lang w:bidi="ar"/>
          </w:rPr>
          <w:t xml:space="preserve"> </w:t>
        </w:r>
        <w:r w:rsidRPr="000B50B5">
          <w:rPr>
            <w:rFonts w:hint="eastAsia"/>
            <w:rtl/>
            <w:lang w:bidi="ar"/>
          </w:rPr>
          <w:t>غرباً</w:t>
        </w:r>
        <w:r w:rsidRPr="000B50B5">
          <w:rPr>
            <w:rtl/>
            <w:lang w:bidi="ar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CFCF" w14:textId="77777777" w:rsidR="00281F5F" w:rsidRDefault="00281F5F" w:rsidP="002919E1"/>
  <w:p w14:paraId="0BBEEFE0" w14:textId="77777777" w:rsidR="00281F5F" w:rsidRDefault="00281F5F" w:rsidP="002919E1"/>
  <w:p w14:paraId="3705164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895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61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C4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83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87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71D8"/>
    <w:rsid w:val="00245BF3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52AF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B6086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0BDE"/>
    <w:rsid w:val="004A6230"/>
    <w:rsid w:val="004A6C66"/>
    <w:rsid w:val="004A7AA0"/>
    <w:rsid w:val="004C11BC"/>
    <w:rsid w:val="004C5C04"/>
    <w:rsid w:val="004D0448"/>
    <w:rsid w:val="004D4AE6"/>
    <w:rsid w:val="004D4D70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67BFC"/>
    <w:rsid w:val="00576D0A"/>
    <w:rsid w:val="00576FCC"/>
    <w:rsid w:val="00584333"/>
    <w:rsid w:val="005953EC"/>
    <w:rsid w:val="005B00A1"/>
    <w:rsid w:val="005B6F3E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2E38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A433C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0847"/>
    <w:rsid w:val="00741855"/>
    <w:rsid w:val="00742B73"/>
    <w:rsid w:val="00751251"/>
    <w:rsid w:val="007610E7"/>
    <w:rsid w:val="00764079"/>
    <w:rsid w:val="00770AA0"/>
    <w:rsid w:val="00771F7E"/>
    <w:rsid w:val="00773117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76B6C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35EF3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1565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2AE9"/>
    <w:rsid w:val="00B9727C"/>
    <w:rsid w:val="00BA08F8"/>
    <w:rsid w:val="00BA7D44"/>
    <w:rsid w:val="00BD6291"/>
    <w:rsid w:val="00BD6EF3"/>
    <w:rsid w:val="00BE2E99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4DD2"/>
    <w:rsid w:val="00DA1AE0"/>
    <w:rsid w:val="00DB4CC9"/>
    <w:rsid w:val="00DC29DD"/>
    <w:rsid w:val="00DC7C0E"/>
    <w:rsid w:val="00DE6828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6CA5"/>
    <w:rsid w:val="00EA77D7"/>
    <w:rsid w:val="00EC09B9"/>
    <w:rsid w:val="00ED048C"/>
    <w:rsid w:val="00ED6EEB"/>
    <w:rsid w:val="00EE60E9"/>
    <w:rsid w:val="00EF38AF"/>
    <w:rsid w:val="00EF3C5C"/>
    <w:rsid w:val="00EF3D73"/>
    <w:rsid w:val="00F00143"/>
    <w:rsid w:val="00F055F8"/>
    <w:rsid w:val="00F10CB4"/>
    <w:rsid w:val="00F11B3D"/>
    <w:rsid w:val="00F146AC"/>
    <w:rsid w:val="00F14763"/>
    <w:rsid w:val="00F148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6201"/>
    <w:rsid w:val="00FB0753"/>
    <w:rsid w:val="00FB5CC8"/>
    <w:rsid w:val="00FC2CD0"/>
    <w:rsid w:val="00FD0594"/>
    <w:rsid w:val="00FE23C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8AD1B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legend0">
    <w:name w:val="Table legend"/>
    <w:basedOn w:val="Normal"/>
    <w:qFormat/>
    <w:rsid w:val="007742EC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character" w:customStyle="1" w:styleId="Appref">
    <w:name w:val="App_ref"/>
    <w:basedOn w:val="DefaultParagraphFont"/>
    <w:rsid w:val="00774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4441-A6F4-4592-8987-67021605B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C73B0-F9E2-4941-A88E-D5233C1F6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42C89-E4C5-4E05-A002-E3A88165F40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18E3CE-2CCD-4560-BD31-BECE3268C4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6D7C50-7DC2-4BAB-A0AF-7F6D224E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820</Words>
  <Characters>4197</Characters>
  <Application>Microsoft Office Word</Application>
  <DocSecurity>0</DocSecurity>
  <Lines>145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R16-WRC19-C-0028!A4!MSW-A</vt:lpstr>
    </vt:vector>
  </TitlesOfParts>
  <Manager>General Secretariat - Pool</Manager>
  <Company>International Telecommunication Union (ITU)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R16-WRC19-C-0028!A4!MSW-A</dc:title>
  <dc:creator>Documents Proposals Manager (DPM)</dc:creator>
  <cp:keywords>DPM_v2019.10.15.2_prod</cp:keywords>
  <cp:lastModifiedBy>Riz, Imad</cp:lastModifiedBy>
  <cp:revision>5</cp:revision>
  <cp:lastPrinted>2019-10-24T09:37:00Z</cp:lastPrinted>
  <dcterms:created xsi:type="dcterms:W3CDTF">2019-10-20T17:39:00Z</dcterms:created>
  <dcterms:modified xsi:type="dcterms:W3CDTF">2019-10-24T09:41:00Z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