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6F5D44A2" w14:textId="77777777" w:rsidTr="00F55E63">
        <w:trPr>
          <w:cantSplit/>
          <w:trHeight w:val="20"/>
        </w:trPr>
        <w:tc>
          <w:tcPr>
            <w:tcW w:w="6619" w:type="dxa"/>
          </w:tcPr>
          <w:p w14:paraId="127E9C79"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1E459B23" w14:textId="77777777" w:rsidR="00280E04" w:rsidRDefault="00A375BD" w:rsidP="00D44350">
            <w:pPr>
              <w:rPr>
                <w:rtl/>
                <w:lang w:bidi="ar-EG"/>
              </w:rPr>
            </w:pPr>
            <w:bookmarkStart w:id="0" w:name="ditulogo"/>
            <w:bookmarkEnd w:id="0"/>
            <w:r>
              <w:rPr>
                <w:noProof/>
                <w:lang w:val="en-GB" w:eastAsia="zh-CN"/>
              </w:rPr>
              <w:drawing>
                <wp:inline distT="0" distB="0" distL="0" distR="0" wp14:anchorId="07834963" wp14:editId="52A31C1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D0732E2" w14:textId="77777777" w:rsidTr="00F55E63">
        <w:trPr>
          <w:cantSplit/>
          <w:trHeight w:val="20"/>
        </w:trPr>
        <w:tc>
          <w:tcPr>
            <w:tcW w:w="6619" w:type="dxa"/>
            <w:tcBorders>
              <w:bottom w:val="single" w:sz="12" w:space="0" w:color="auto"/>
            </w:tcBorders>
          </w:tcPr>
          <w:p w14:paraId="681F0086" w14:textId="77777777" w:rsidR="00280E04" w:rsidRPr="00960962" w:rsidRDefault="00280E04" w:rsidP="00D44350">
            <w:pPr>
              <w:rPr>
                <w:rtl/>
                <w:lang w:bidi="ar-EG"/>
              </w:rPr>
            </w:pPr>
          </w:p>
        </w:tc>
        <w:tc>
          <w:tcPr>
            <w:tcW w:w="3053" w:type="dxa"/>
            <w:tcBorders>
              <w:bottom w:val="single" w:sz="12" w:space="0" w:color="auto"/>
            </w:tcBorders>
          </w:tcPr>
          <w:p w14:paraId="0863F052" w14:textId="77777777" w:rsidR="00280E04" w:rsidRPr="00A9645C" w:rsidRDefault="00280E04" w:rsidP="00D44350">
            <w:pPr>
              <w:rPr>
                <w:lang w:bidi="ar-EG"/>
              </w:rPr>
            </w:pPr>
          </w:p>
        </w:tc>
      </w:tr>
      <w:tr w:rsidR="00280E04" w14:paraId="59189D01" w14:textId="77777777" w:rsidTr="00F55E63">
        <w:trPr>
          <w:cantSplit/>
          <w:trHeight w:val="20"/>
        </w:trPr>
        <w:tc>
          <w:tcPr>
            <w:tcW w:w="6619" w:type="dxa"/>
            <w:tcBorders>
              <w:top w:val="single" w:sz="12" w:space="0" w:color="auto"/>
            </w:tcBorders>
          </w:tcPr>
          <w:p w14:paraId="1837F1AE" w14:textId="77777777" w:rsidR="00280E04" w:rsidRPr="005F78CB" w:rsidRDefault="00280E04" w:rsidP="00A42709">
            <w:pPr>
              <w:pStyle w:val="Adress"/>
              <w:framePr w:hSpace="0" w:wrap="auto" w:xAlign="left" w:yAlign="inline"/>
              <w:spacing w:before="0"/>
              <w:rPr>
                <w:rFonts w:asciiTheme="minorHAnsi" w:hAnsiTheme="minorHAnsi"/>
              </w:rPr>
            </w:pPr>
          </w:p>
        </w:tc>
        <w:tc>
          <w:tcPr>
            <w:tcW w:w="3053" w:type="dxa"/>
            <w:tcBorders>
              <w:top w:val="single" w:sz="12" w:space="0" w:color="auto"/>
            </w:tcBorders>
          </w:tcPr>
          <w:p w14:paraId="353F5124" w14:textId="77777777" w:rsidR="00280E04" w:rsidRPr="00BD6EF3" w:rsidRDefault="00280E04" w:rsidP="00A42709">
            <w:pPr>
              <w:pStyle w:val="Adress"/>
              <w:framePr w:hSpace="0" w:wrap="auto" w:xAlign="left" w:yAlign="inline"/>
              <w:spacing w:before="0"/>
            </w:pPr>
          </w:p>
        </w:tc>
      </w:tr>
      <w:tr w:rsidR="00A809E8" w:rsidRPr="00F545E4" w14:paraId="0056D6D8" w14:textId="77777777" w:rsidTr="00F55E63">
        <w:trPr>
          <w:cantSplit/>
        </w:trPr>
        <w:tc>
          <w:tcPr>
            <w:tcW w:w="6619" w:type="dxa"/>
          </w:tcPr>
          <w:p w14:paraId="204C21C8" w14:textId="77777777" w:rsidR="00A809E8" w:rsidRPr="009E4D86" w:rsidRDefault="00F55E63" w:rsidP="00A42709">
            <w:pPr>
              <w:pStyle w:val="Committee"/>
              <w:framePr w:hSpace="0" w:wrap="auto" w:hAnchor="text" w:yAlign="inline"/>
              <w:bidi/>
              <w:spacing w:before="0"/>
              <w:rPr>
                <w:rFonts w:ascii="Verdana" w:hAnsi="Verdana"/>
                <w:sz w:val="19"/>
                <w:szCs w:val="30"/>
                <w:rtl/>
              </w:rPr>
            </w:pPr>
            <w:r w:rsidRPr="009E4D86">
              <w:rPr>
                <w:rFonts w:ascii="Verdana" w:hAnsi="Verdana"/>
                <w:sz w:val="19"/>
                <w:szCs w:val="30"/>
                <w:rtl/>
                <w:lang w:val="en-US" w:bidi="ar-EG"/>
              </w:rPr>
              <w:t>الجلسة العامة</w:t>
            </w:r>
          </w:p>
        </w:tc>
        <w:tc>
          <w:tcPr>
            <w:tcW w:w="3053" w:type="dxa"/>
            <w:vAlign w:val="center"/>
          </w:tcPr>
          <w:p w14:paraId="23B8B725" w14:textId="0F166B45" w:rsidR="009E4D86" w:rsidRPr="009E4D86" w:rsidRDefault="009E4D86" w:rsidP="00A42709">
            <w:pPr>
              <w:pStyle w:val="Adress"/>
              <w:framePr w:hSpace="0" w:wrap="auto" w:xAlign="left" w:yAlign="inline"/>
              <w:spacing w:before="0"/>
              <w:rPr>
                <w:rFonts w:ascii="Verdana" w:hAnsi="Verdana"/>
              </w:rPr>
            </w:pPr>
            <w:r>
              <w:rPr>
                <w:rFonts w:ascii="Verdana" w:eastAsia="SimSun" w:hAnsi="Verdana" w:hint="cs"/>
                <w:rtl/>
              </w:rPr>
              <w:t xml:space="preserve">الإضافة </w:t>
            </w:r>
            <w:r>
              <w:rPr>
                <w:rFonts w:ascii="Verdana" w:eastAsia="SimSun" w:hAnsi="Verdana"/>
              </w:rPr>
              <w:t>3</w:t>
            </w:r>
            <w:r>
              <w:rPr>
                <w:rFonts w:ascii="Verdana" w:eastAsia="SimSun" w:hAnsi="Verdana"/>
                <w:rtl/>
              </w:rPr>
              <w:br/>
            </w:r>
            <w:r>
              <w:rPr>
                <w:rFonts w:ascii="Verdana" w:eastAsia="SimSun" w:hAnsi="Verdana" w:hint="cs"/>
                <w:rtl/>
              </w:rPr>
              <w:t xml:space="preserve">للوثيقة </w:t>
            </w:r>
            <w:r>
              <w:rPr>
                <w:rFonts w:ascii="Verdana" w:eastAsia="SimSun" w:hAnsi="Verdana"/>
              </w:rPr>
              <w:t>28-A</w:t>
            </w:r>
          </w:p>
        </w:tc>
      </w:tr>
      <w:tr w:rsidR="00A809E8" w:rsidRPr="00F545E4" w14:paraId="52E071D8" w14:textId="77777777" w:rsidTr="00F55E63">
        <w:trPr>
          <w:cantSplit/>
        </w:trPr>
        <w:tc>
          <w:tcPr>
            <w:tcW w:w="6619" w:type="dxa"/>
          </w:tcPr>
          <w:p w14:paraId="1E7CCC20" w14:textId="77777777" w:rsidR="00A809E8" w:rsidRPr="009E4D86" w:rsidRDefault="00A809E8" w:rsidP="00A42709">
            <w:pPr>
              <w:pStyle w:val="Adress"/>
              <w:framePr w:hSpace="0" w:wrap="auto" w:xAlign="left" w:yAlign="inline"/>
              <w:spacing w:before="0"/>
              <w:rPr>
                <w:rFonts w:ascii="Verdana" w:hAnsi="Verdana"/>
                <w:rtl/>
              </w:rPr>
            </w:pPr>
          </w:p>
        </w:tc>
        <w:tc>
          <w:tcPr>
            <w:tcW w:w="3053" w:type="dxa"/>
            <w:vAlign w:val="center"/>
          </w:tcPr>
          <w:p w14:paraId="34AFAF2F" w14:textId="77777777" w:rsidR="00A809E8" w:rsidRPr="009E4D86" w:rsidRDefault="00F55E63" w:rsidP="00A42709">
            <w:pPr>
              <w:pStyle w:val="Adress"/>
              <w:framePr w:hSpace="0" w:wrap="auto" w:xAlign="left" w:yAlign="inline"/>
              <w:spacing w:before="0"/>
              <w:rPr>
                <w:rFonts w:ascii="Verdana" w:hAnsi="Verdana"/>
                <w:rtl/>
              </w:rPr>
            </w:pPr>
            <w:r w:rsidRPr="009E4D86">
              <w:rPr>
                <w:rFonts w:ascii="Verdana" w:eastAsia="SimSun" w:hAnsi="Verdana"/>
              </w:rPr>
              <w:t>30</w:t>
            </w:r>
            <w:r w:rsidRPr="009E4D86">
              <w:rPr>
                <w:rFonts w:ascii="Verdana" w:eastAsia="SimSun" w:hAnsi="Verdana"/>
                <w:rtl/>
              </w:rPr>
              <w:t xml:space="preserve"> سبتمبر </w:t>
            </w:r>
            <w:r w:rsidRPr="009E4D86">
              <w:rPr>
                <w:rFonts w:ascii="Verdana" w:eastAsia="SimSun" w:hAnsi="Verdana"/>
              </w:rPr>
              <w:t>2019</w:t>
            </w:r>
          </w:p>
        </w:tc>
      </w:tr>
      <w:tr w:rsidR="00A809E8" w:rsidRPr="00F545E4" w14:paraId="14F702C0" w14:textId="77777777" w:rsidTr="00F55E63">
        <w:trPr>
          <w:cantSplit/>
        </w:trPr>
        <w:tc>
          <w:tcPr>
            <w:tcW w:w="6619" w:type="dxa"/>
          </w:tcPr>
          <w:p w14:paraId="077C4829" w14:textId="77777777" w:rsidR="00A809E8" w:rsidRPr="009E4D86" w:rsidRDefault="00A809E8" w:rsidP="00A42709">
            <w:pPr>
              <w:pStyle w:val="Adress"/>
              <w:framePr w:hSpace="0" w:wrap="auto" w:xAlign="left" w:yAlign="inline"/>
              <w:spacing w:before="0"/>
              <w:rPr>
                <w:rFonts w:ascii="Verdana" w:eastAsia="SimSun" w:hAnsi="Verdana"/>
              </w:rPr>
            </w:pPr>
          </w:p>
        </w:tc>
        <w:tc>
          <w:tcPr>
            <w:tcW w:w="3053" w:type="dxa"/>
            <w:vAlign w:val="center"/>
          </w:tcPr>
          <w:p w14:paraId="45E8F475" w14:textId="6F3CFF8A" w:rsidR="00A809E8" w:rsidRPr="009E4D86" w:rsidRDefault="00F55E63" w:rsidP="00A42709">
            <w:pPr>
              <w:pStyle w:val="Adress"/>
              <w:framePr w:hSpace="0" w:wrap="auto" w:xAlign="left" w:yAlign="inline"/>
              <w:spacing w:before="0"/>
              <w:rPr>
                <w:rFonts w:ascii="Verdana" w:eastAsia="SimSun" w:hAnsi="Verdana"/>
              </w:rPr>
            </w:pPr>
            <w:r w:rsidRPr="009E4D86">
              <w:rPr>
                <w:rFonts w:ascii="Verdana" w:hAnsi="Verdana"/>
                <w:rtl/>
              </w:rPr>
              <w:t xml:space="preserve">الأصل: </w:t>
            </w:r>
            <w:r w:rsidR="009E4D86">
              <w:rPr>
                <w:rFonts w:ascii="Verdana" w:hAnsi="Verdana" w:hint="cs"/>
                <w:rtl/>
              </w:rPr>
              <w:t>بالصينية</w:t>
            </w:r>
          </w:p>
        </w:tc>
      </w:tr>
      <w:tr w:rsidR="00764079" w14:paraId="71EBA537" w14:textId="77777777" w:rsidTr="00F55E63">
        <w:trPr>
          <w:cantSplit/>
        </w:trPr>
        <w:tc>
          <w:tcPr>
            <w:tcW w:w="9672" w:type="dxa"/>
            <w:gridSpan w:val="2"/>
          </w:tcPr>
          <w:p w14:paraId="633135D9" w14:textId="77777777" w:rsidR="00764079" w:rsidRPr="009E4D86" w:rsidRDefault="00764079" w:rsidP="00A42709">
            <w:pPr>
              <w:pStyle w:val="Adress"/>
              <w:framePr w:hSpace="0" w:wrap="auto" w:xAlign="left" w:yAlign="inline"/>
              <w:spacing w:before="0"/>
              <w:rPr>
                <w:rFonts w:ascii="Verdana" w:eastAsia="SimSun" w:hAnsi="Verdana"/>
              </w:rPr>
            </w:pPr>
          </w:p>
        </w:tc>
      </w:tr>
      <w:tr w:rsidR="00764079" w14:paraId="1A6582D5" w14:textId="77777777" w:rsidTr="00F55E63">
        <w:trPr>
          <w:cantSplit/>
        </w:trPr>
        <w:tc>
          <w:tcPr>
            <w:tcW w:w="9672" w:type="dxa"/>
            <w:gridSpan w:val="2"/>
          </w:tcPr>
          <w:p w14:paraId="782E1195" w14:textId="77777777" w:rsidR="00764079" w:rsidRPr="00E621A3" w:rsidRDefault="00F55E63" w:rsidP="00F55E63">
            <w:pPr>
              <w:pStyle w:val="Source"/>
              <w:rPr>
                <w:rtl/>
              </w:rPr>
            </w:pPr>
            <w:r w:rsidRPr="00F55E63">
              <w:rPr>
                <w:rtl/>
              </w:rPr>
              <w:t>جمهورية الصين الشعبية</w:t>
            </w:r>
          </w:p>
        </w:tc>
      </w:tr>
      <w:tr w:rsidR="00764079" w14:paraId="44F0FF4C" w14:textId="77777777" w:rsidTr="00F55E63">
        <w:trPr>
          <w:cantSplit/>
        </w:trPr>
        <w:tc>
          <w:tcPr>
            <w:tcW w:w="9672" w:type="dxa"/>
            <w:gridSpan w:val="2"/>
          </w:tcPr>
          <w:p w14:paraId="4358E90A"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9393BAC" w14:textId="77777777" w:rsidTr="00F55E63">
        <w:trPr>
          <w:cantSplit/>
        </w:trPr>
        <w:tc>
          <w:tcPr>
            <w:tcW w:w="9672" w:type="dxa"/>
            <w:gridSpan w:val="2"/>
          </w:tcPr>
          <w:p w14:paraId="6C7ED834" w14:textId="77777777" w:rsidR="00764079" w:rsidRPr="00BD6EF3" w:rsidRDefault="00764079" w:rsidP="00F55E63">
            <w:pPr>
              <w:pStyle w:val="Title2"/>
              <w:rPr>
                <w:rtl/>
              </w:rPr>
            </w:pPr>
          </w:p>
        </w:tc>
      </w:tr>
      <w:tr w:rsidR="00764079" w14:paraId="0BFFFF8C" w14:textId="77777777" w:rsidTr="00F55E63">
        <w:trPr>
          <w:cantSplit/>
        </w:trPr>
        <w:tc>
          <w:tcPr>
            <w:tcW w:w="9672" w:type="dxa"/>
            <w:gridSpan w:val="2"/>
          </w:tcPr>
          <w:p w14:paraId="03B32E33" w14:textId="13BFD057" w:rsidR="00764079" w:rsidRPr="0012545F" w:rsidRDefault="00DB4CC9" w:rsidP="00F55E63">
            <w:pPr>
              <w:pStyle w:val="Agendaitem"/>
              <w:rPr>
                <w:rtl/>
                <w:lang w:val="en-US"/>
              </w:rPr>
            </w:pPr>
            <w:r>
              <w:rPr>
                <w:rtl/>
                <w:lang w:val="en-US"/>
              </w:rPr>
              <w:t>بند جدول الأعمال</w:t>
            </w:r>
            <w:r w:rsidR="009E4D86">
              <w:rPr>
                <w:rFonts w:hint="cs"/>
                <w:rtl/>
                <w:lang w:val="en-US"/>
              </w:rPr>
              <w:t xml:space="preserve"> </w:t>
            </w:r>
            <w:r w:rsidR="009E4D86" w:rsidRPr="00723691">
              <w:rPr>
                <w:rFonts w:eastAsia="SimSun"/>
                <w:lang w:eastAsia="zh-CN" w:bidi="ar-SY"/>
              </w:rPr>
              <w:t>3.1</w:t>
            </w:r>
          </w:p>
        </w:tc>
      </w:tr>
    </w:tbl>
    <w:p w14:paraId="76FB46FE" w14:textId="77777777" w:rsidR="001D597A" w:rsidRPr="00431196" w:rsidRDefault="003D26E2" w:rsidP="005F78CB">
      <w:pPr>
        <w:spacing w:before="360"/>
        <w:rPr>
          <w:rFonts w:eastAsia="SimSun"/>
          <w:rtl/>
        </w:rPr>
      </w:pPr>
      <w:r w:rsidRPr="00723691">
        <w:rPr>
          <w:rFonts w:eastAsia="SimSun"/>
          <w:lang w:eastAsia="zh-CN" w:bidi="ar-SY"/>
        </w:rPr>
        <w:t>3.1</w:t>
      </w:r>
      <w:r w:rsidRPr="00723691">
        <w:rPr>
          <w:rFonts w:eastAsia="SimSun"/>
          <w:lang w:eastAsia="zh-CN" w:bidi="ar-SY"/>
        </w:rPr>
        <w:tab/>
      </w:r>
      <w:r w:rsidRPr="00723691">
        <w:rPr>
          <w:rFonts w:eastAsia="SimSun"/>
          <w:rtl/>
          <w:lang w:eastAsia="zh-CN"/>
        </w:rPr>
        <w:t xml:space="preserve">النظر في إمكانية رفع التوزيع الثانوي لخدمة الأرصاد الجوية </w:t>
      </w:r>
      <w:proofErr w:type="spellStart"/>
      <w:r w:rsidRPr="00723691">
        <w:rPr>
          <w:rFonts w:eastAsia="SimSun"/>
          <w:rtl/>
          <w:lang w:eastAsia="zh-CN"/>
        </w:rPr>
        <w:t>الساتلية</w:t>
      </w:r>
      <w:proofErr w:type="spellEnd"/>
      <w:r w:rsidRPr="00723691">
        <w:rPr>
          <w:rFonts w:eastAsia="SimSun"/>
          <w:rtl/>
          <w:lang w:eastAsia="zh-CN"/>
        </w:rPr>
        <w:t xml:space="preserve"> (فضاء-أرض) وخدمة استكشاف الأرض </w:t>
      </w:r>
      <w:proofErr w:type="spellStart"/>
      <w:r w:rsidRPr="00723691">
        <w:rPr>
          <w:rFonts w:eastAsia="SimSun"/>
          <w:rtl/>
          <w:lang w:eastAsia="zh-CN"/>
        </w:rPr>
        <w:t>الساتلية</w:t>
      </w:r>
      <w:proofErr w:type="spellEnd"/>
      <w:r w:rsidRPr="00723691">
        <w:rPr>
          <w:rFonts w:eastAsia="SimSun"/>
          <w:rtl/>
          <w:lang w:eastAsia="zh-CN"/>
        </w:rPr>
        <w:t xml:space="preserve"> (فضاء-أرض) إلى وضع أولي وإمكانية منح توزيع أولي لخدمة استكشاف الأرض </w:t>
      </w:r>
      <w:proofErr w:type="spellStart"/>
      <w:r w:rsidRPr="00723691">
        <w:rPr>
          <w:rFonts w:eastAsia="SimSun"/>
          <w:rtl/>
          <w:lang w:eastAsia="zh-CN"/>
        </w:rPr>
        <w:t>الساتلية</w:t>
      </w:r>
      <w:proofErr w:type="spellEnd"/>
      <w:r w:rsidRPr="00723691">
        <w:rPr>
          <w:rFonts w:eastAsia="SimSun"/>
          <w:rtl/>
          <w:lang w:eastAsia="zh-CN"/>
        </w:rPr>
        <w:t xml:space="preserve"> (فضاء-أرض) في نطاق </w:t>
      </w:r>
      <w:r w:rsidRPr="00723691">
        <w:rPr>
          <w:rFonts w:eastAsia="SimSun" w:hint="cs"/>
          <w:rtl/>
          <w:lang w:eastAsia="zh-CN"/>
        </w:rPr>
        <w:t>التردد</w:t>
      </w:r>
      <w:r w:rsidRPr="00723691">
        <w:rPr>
          <w:rFonts w:eastAsia="SimSun" w:hint="eastAsia"/>
          <w:rtl/>
          <w:lang w:eastAsia="zh-CN"/>
        </w:rPr>
        <w:t> </w:t>
      </w:r>
      <w:r w:rsidRPr="00723691">
        <w:rPr>
          <w:rFonts w:eastAsia="SimSun"/>
          <w:lang w:eastAsia="zh-CN" w:bidi="ar-SY"/>
        </w:rPr>
        <w:t>MHz 470</w:t>
      </w:r>
      <w:r w:rsidRPr="00723691">
        <w:rPr>
          <w:rFonts w:eastAsia="SimSun"/>
          <w:lang w:eastAsia="zh-CN" w:bidi="ar-SY"/>
        </w:rPr>
        <w:noBreakHyphen/>
        <w:t>460</w:t>
      </w:r>
      <w:r w:rsidRPr="00723691">
        <w:rPr>
          <w:rFonts w:eastAsia="SimSun"/>
          <w:rtl/>
          <w:lang w:eastAsia="zh-CN"/>
        </w:rPr>
        <w:t xml:space="preserve">، وفقاً </w:t>
      </w:r>
      <w:r w:rsidRPr="000822FA">
        <w:rPr>
          <w:rFonts w:eastAsia="SimSun"/>
          <w:rtl/>
          <w:lang w:eastAsia="zh-CN"/>
        </w:rPr>
        <w:t>للقرار</w:t>
      </w:r>
      <w:r w:rsidRPr="000822FA">
        <w:rPr>
          <w:rFonts w:eastAsia="SimSun" w:hint="cs"/>
          <w:rtl/>
          <w:lang w:eastAsia="zh-CN"/>
        </w:rPr>
        <w:t xml:space="preserve"> </w:t>
      </w:r>
      <w:r w:rsidRPr="000822FA">
        <w:rPr>
          <w:rFonts w:eastAsia="SimSun"/>
          <w:b/>
          <w:bCs/>
          <w:lang w:eastAsia="zh-CN" w:bidi="ar-SY"/>
        </w:rPr>
        <w:t>766 (WRC</w:t>
      </w:r>
      <w:r w:rsidRPr="000822FA">
        <w:rPr>
          <w:rFonts w:eastAsia="SimSun"/>
          <w:b/>
          <w:bCs/>
          <w:lang w:eastAsia="zh-CN" w:bidi="ar-SY"/>
        </w:rPr>
        <w:noBreakHyphen/>
      </w:r>
      <w:proofErr w:type="gramStart"/>
      <w:r w:rsidRPr="000822FA">
        <w:rPr>
          <w:rFonts w:eastAsia="SimSun"/>
          <w:b/>
          <w:bCs/>
          <w:lang w:eastAsia="zh-CN" w:bidi="ar-SY"/>
        </w:rPr>
        <w:t>15)</w:t>
      </w:r>
      <w:r w:rsidRPr="00723691">
        <w:rPr>
          <w:rFonts w:eastAsia="SimSun" w:hint="cs"/>
          <w:rtl/>
          <w:lang w:eastAsia="zh-CN"/>
        </w:rPr>
        <w:t>؛</w:t>
      </w:r>
      <w:proofErr w:type="gramEnd"/>
    </w:p>
    <w:p w14:paraId="20DF73C3" w14:textId="41761870" w:rsidR="002F3E46" w:rsidRDefault="009E4D86" w:rsidP="009E4D86">
      <w:pPr>
        <w:pStyle w:val="Headingb"/>
      </w:pPr>
      <w:r>
        <w:rPr>
          <w:rFonts w:hint="cs"/>
          <w:rtl/>
        </w:rPr>
        <w:t>المقترح</w:t>
      </w:r>
    </w:p>
    <w:p w14:paraId="32BFE7E6" w14:textId="1AB694F4" w:rsidR="009E4D86" w:rsidRPr="005F78CB" w:rsidRDefault="00D55C06" w:rsidP="005F78CB">
      <w:pPr>
        <w:rPr>
          <w:rtl/>
          <w:lang w:val="fr-CH" w:bidi="ar-SY"/>
        </w:rPr>
      </w:pPr>
      <w:r>
        <w:rPr>
          <w:rFonts w:hint="cs"/>
          <w:rtl/>
          <w:lang w:bidi="ar-EG"/>
        </w:rPr>
        <w:t xml:space="preserve">تؤيد الصين الأسلوب </w:t>
      </w:r>
      <w:r>
        <w:rPr>
          <w:lang w:bidi="ar-EG"/>
        </w:rPr>
        <w:t>C</w:t>
      </w:r>
      <w:r>
        <w:rPr>
          <w:rFonts w:hint="cs"/>
          <w:rtl/>
          <w:lang w:val="fr-CH" w:bidi="ar-SY"/>
        </w:rPr>
        <w:t xml:space="preserve"> الوارد في تقرير الاجتماع التحضيري للمؤتمر.</w:t>
      </w:r>
    </w:p>
    <w:p w14:paraId="60058650" w14:textId="77777777" w:rsidR="009E4D86" w:rsidRDefault="009E4D86" w:rsidP="009E4D86">
      <w:pPr>
        <w:rPr>
          <w:lang w:bidi="ar-EG"/>
        </w:rPr>
      </w:pPr>
    </w:p>
    <w:p w14:paraId="3768D27D"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5D8B9B8F" w14:textId="77777777" w:rsidR="00632DB3" w:rsidRPr="005F78CB" w:rsidRDefault="003D26E2" w:rsidP="005F78CB">
      <w:pPr>
        <w:pStyle w:val="ArtNo"/>
        <w:rPr>
          <w:szCs w:val="28"/>
          <w:rtl/>
        </w:rPr>
      </w:pPr>
      <w:bookmarkStart w:id="1" w:name="_Toc454442698"/>
      <w:r>
        <w:rPr>
          <w:rtl/>
        </w:rPr>
        <w:lastRenderedPageBreak/>
        <w:t xml:space="preserve">المـادة </w:t>
      </w:r>
      <w:r>
        <w:rPr>
          <w:rStyle w:val="href"/>
        </w:rPr>
        <w:t>5</w:t>
      </w:r>
      <w:bookmarkEnd w:id="1"/>
    </w:p>
    <w:p w14:paraId="4FDBA1CD" w14:textId="77777777" w:rsidR="00632DB3" w:rsidRDefault="003D26E2" w:rsidP="00632DB3">
      <w:pPr>
        <w:pStyle w:val="Arttitle"/>
        <w:rPr>
          <w:b w:val="0"/>
          <w:rtl/>
        </w:rPr>
      </w:pPr>
      <w:bookmarkStart w:id="2" w:name="_Toc454442699"/>
      <w:bookmarkStart w:id="3" w:name="_Toc331055733"/>
      <w:r>
        <w:rPr>
          <w:b w:val="0"/>
          <w:rtl/>
        </w:rPr>
        <w:t>توزيع نطاقات التردد</w:t>
      </w:r>
      <w:bookmarkEnd w:id="2"/>
      <w:bookmarkEnd w:id="3"/>
    </w:p>
    <w:p w14:paraId="37DB220B" w14:textId="77777777" w:rsidR="00632DB3" w:rsidRDefault="003D26E2" w:rsidP="00632DB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6CB5E167" w14:textId="77777777" w:rsidR="00953B4D" w:rsidRDefault="003D26E2">
      <w:pPr>
        <w:pStyle w:val="Proposal"/>
      </w:pPr>
      <w:r>
        <w:t>MOD</w:t>
      </w:r>
      <w:r>
        <w:tab/>
        <w:t>CHN/28A3/1</w:t>
      </w:r>
      <w:r>
        <w:rPr>
          <w:vanish/>
          <w:color w:val="7F7F7F" w:themeColor="text1" w:themeTint="80"/>
          <w:vertAlign w:val="superscript"/>
        </w:rPr>
        <w:t>#50202</w:t>
      </w:r>
    </w:p>
    <w:p w14:paraId="18950B5B" w14:textId="77777777" w:rsidR="004833A9" w:rsidRPr="00731BA3" w:rsidRDefault="003D26E2" w:rsidP="004833A9">
      <w:pPr>
        <w:pStyle w:val="Tabletitle"/>
        <w:keepLines/>
        <w:rPr>
          <w:rtl/>
        </w:rPr>
      </w:pPr>
      <w:r w:rsidRPr="00731BA3">
        <w:t>MHz 890-460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309"/>
        <w:gridCol w:w="3213"/>
      </w:tblGrid>
      <w:tr w:rsidR="004833A9" w:rsidRPr="00731BA3" w14:paraId="686A3121" w14:textId="77777777" w:rsidTr="004833A9">
        <w:trPr>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28E15AEE" w14:textId="77777777" w:rsidR="004833A9" w:rsidRPr="00731BA3" w:rsidRDefault="003D26E2" w:rsidP="004833A9">
            <w:pPr>
              <w:pStyle w:val="Tablehead"/>
              <w:keepLines/>
              <w:spacing w:before="40" w:after="40"/>
              <w:ind w:left="227" w:right="57" w:hanging="170"/>
              <w:rPr>
                <w:rtl/>
              </w:rPr>
            </w:pPr>
            <w:r w:rsidRPr="00731BA3">
              <w:rPr>
                <w:rtl/>
              </w:rPr>
              <w:t>التوزيع على الخدمات</w:t>
            </w:r>
          </w:p>
        </w:tc>
      </w:tr>
      <w:tr w:rsidR="004833A9" w:rsidRPr="00731BA3" w14:paraId="79A99219" w14:textId="77777777" w:rsidTr="004833A9">
        <w:trPr>
          <w:tblHeader/>
        </w:trPr>
        <w:tc>
          <w:tcPr>
            <w:tcW w:w="1614"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4CEBA291" w14:textId="77777777" w:rsidR="004833A9" w:rsidRPr="00731BA3" w:rsidRDefault="003D26E2" w:rsidP="004833A9">
            <w:pPr>
              <w:pStyle w:val="Tablehead"/>
              <w:keepLines/>
              <w:spacing w:before="40" w:after="40"/>
              <w:ind w:left="227" w:right="57" w:hanging="170"/>
              <w:rPr>
                <w:rtl/>
              </w:rPr>
            </w:pPr>
            <w:r w:rsidRPr="00731BA3">
              <w:rPr>
                <w:rtl/>
              </w:rPr>
              <w:t xml:space="preserve">الإقليم </w:t>
            </w:r>
            <w:r w:rsidRPr="00731BA3">
              <w:t>1</w:t>
            </w:r>
          </w:p>
        </w:tc>
        <w:tc>
          <w:tcPr>
            <w:tcW w:w="1718"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06C87DE1" w14:textId="77777777" w:rsidR="004833A9" w:rsidRPr="00731BA3" w:rsidRDefault="003D26E2" w:rsidP="004833A9">
            <w:pPr>
              <w:pStyle w:val="Tablehead"/>
              <w:keepLines/>
              <w:spacing w:before="40" w:after="40"/>
              <w:ind w:left="227" w:right="57" w:hanging="170"/>
            </w:pPr>
            <w:r w:rsidRPr="00731BA3">
              <w:rPr>
                <w:rtl/>
              </w:rPr>
              <w:t xml:space="preserve">الإقليم </w:t>
            </w:r>
            <w:r w:rsidRPr="00731BA3">
              <w:t>2</w:t>
            </w:r>
          </w:p>
        </w:tc>
        <w:tc>
          <w:tcPr>
            <w:tcW w:w="1668"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5491D51D" w14:textId="77777777" w:rsidR="004833A9" w:rsidRPr="00731BA3" w:rsidRDefault="003D26E2" w:rsidP="004833A9">
            <w:pPr>
              <w:pStyle w:val="Tablehead"/>
              <w:keepLines/>
              <w:spacing w:before="40" w:after="40"/>
              <w:ind w:left="227" w:right="57" w:hanging="170"/>
            </w:pPr>
            <w:r w:rsidRPr="00731BA3">
              <w:rPr>
                <w:rtl/>
              </w:rPr>
              <w:t xml:space="preserve">الإقليم </w:t>
            </w:r>
            <w:r w:rsidRPr="00731BA3">
              <w:t>3</w:t>
            </w:r>
          </w:p>
        </w:tc>
      </w:tr>
      <w:tr w:rsidR="004833A9" w:rsidRPr="00731BA3" w14:paraId="0C5082DE" w14:textId="77777777" w:rsidTr="004833A9">
        <w:tc>
          <w:tcPr>
            <w:tcW w:w="5000" w:type="pct"/>
            <w:gridSpan w:val="3"/>
            <w:tcBorders>
              <w:top w:val="single" w:sz="4" w:space="0" w:color="auto"/>
              <w:left w:val="single" w:sz="4" w:space="0" w:color="auto"/>
              <w:bottom w:val="single" w:sz="4" w:space="0" w:color="auto"/>
              <w:right w:val="single" w:sz="4" w:space="0" w:color="auto"/>
            </w:tcBorders>
            <w:hideMark/>
          </w:tcPr>
          <w:p w14:paraId="7956BDBE" w14:textId="7B724740" w:rsidR="004833A9" w:rsidRPr="00731BA3" w:rsidRDefault="003D26E2" w:rsidP="005F78CB">
            <w:pPr>
              <w:pStyle w:val="TabletextS5"/>
              <w:keepNext/>
              <w:keepLines/>
              <w:tabs>
                <w:tab w:val="clear" w:pos="1985"/>
                <w:tab w:val="left" w:pos="3144"/>
              </w:tabs>
              <w:spacing w:before="40" w:after="40" w:line="260" w:lineRule="exact"/>
              <w:ind w:left="227" w:right="57"/>
              <w:rPr>
                <w:ins w:id="4" w:author="Tahawi, Hiba" w:date="2019-02-21T21:34:00Z"/>
                <w:b/>
                <w:bCs/>
              </w:rPr>
            </w:pPr>
            <w:r w:rsidRPr="00731BA3">
              <w:rPr>
                <w:rStyle w:val="Tablefreq"/>
              </w:rPr>
              <w:t>470</w:t>
            </w:r>
            <w:r w:rsidR="005F78CB">
              <w:rPr>
                <w:rStyle w:val="Tablefreq"/>
              </w:rPr>
              <w:noBreakHyphen/>
            </w:r>
            <w:r w:rsidRPr="00731BA3">
              <w:rPr>
                <w:rStyle w:val="Tablefreq"/>
              </w:rPr>
              <w:t>460</w:t>
            </w:r>
            <w:r w:rsidRPr="00731BA3">
              <w:rPr>
                <w:rtl/>
              </w:rPr>
              <w:tab/>
            </w:r>
            <w:ins w:id="5" w:author="Elbahnassawy, Ganat" w:date="2018-05-30T12:55:00Z">
              <w:r w:rsidRPr="000F749D">
                <w:rPr>
                  <w:b/>
                  <w:bCs/>
                  <w:rtl/>
                </w:rPr>
                <w:t xml:space="preserve">استكشاف الأرض </w:t>
              </w:r>
              <w:proofErr w:type="spellStart"/>
              <w:r w:rsidRPr="000F749D">
                <w:rPr>
                  <w:b/>
                  <w:bCs/>
                  <w:rtl/>
                </w:rPr>
                <w:t>الساتلية</w:t>
              </w:r>
              <w:proofErr w:type="spellEnd"/>
              <w:r w:rsidRPr="00731BA3">
                <w:rPr>
                  <w:rtl/>
                </w:rPr>
                <w:t xml:space="preserve"> (فضاء</w:t>
              </w:r>
            </w:ins>
            <w:ins w:id="6" w:author="Elbahnassawy, Ganat" w:date="2019-03-22T16:49:00Z">
              <w:r>
                <w:rPr>
                  <w:rFonts w:hint="cs"/>
                  <w:rtl/>
                </w:rPr>
                <w:t>-</w:t>
              </w:r>
            </w:ins>
            <w:ins w:id="7" w:author="Elbahnassawy, Ganat" w:date="2018-05-30T12:55:00Z">
              <w:r w:rsidRPr="00731BA3">
                <w:rPr>
                  <w:rtl/>
                </w:rPr>
                <w:t>أرض)</w:t>
              </w:r>
            </w:ins>
          </w:p>
          <w:p w14:paraId="0FBA1B30" w14:textId="77777777" w:rsidR="004833A9" w:rsidRPr="00731BA3" w:rsidRDefault="003D26E2" w:rsidP="005F78CB">
            <w:pPr>
              <w:pStyle w:val="TabletextS5"/>
              <w:keepNext/>
              <w:keepLines/>
              <w:tabs>
                <w:tab w:val="clear" w:pos="1985"/>
                <w:tab w:val="left" w:pos="3144"/>
              </w:tabs>
              <w:spacing w:before="40" w:after="40" w:line="260" w:lineRule="exact"/>
              <w:ind w:left="227" w:right="57"/>
              <w:rPr>
                <w:ins w:id="8" w:author="Elbahnassawy, Ganat" w:date="2018-05-30T12:55:00Z"/>
                <w:rStyle w:val="Tablefreq"/>
              </w:rPr>
            </w:pPr>
            <w:r w:rsidRPr="00731BA3">
              <w:rPr>
                <w:rStyle w:val="Tablefreq"/>
              </w:rPr>
              <w:tab/>
            </w:r>
            <w:r w:rsidRPr="00731BA3">
              <w:rPr>
                <w:rStyle w:val="Tablefreq"/>
              </w:rPr>
              <w:tab/>
            </w:r>
            <w:r w:rsidRPr="00731BA3">
              <w:rPr>
                <w:rStyle w:val="Tablefreq"/>
                <w:rtl/>
              </w:rPr>
              <w:t>ثابتة</w:t>
            </w:r>
          </w:p>
          <w:p w14:paraId="71B1A8F9" w14:textId="77777777" w:rsidR="004833A9" w:rsidRDefault="003D26E2" w:rsidP="005F78CB">
            <w:pPr>
              <w:pStyle w:val="TabletextS5"/>
              <w:keepNext/>
              <w:keepLines/>
              <w:tabs>
                <w:tab w:val="clear" w:pos="1985"/>
                <w:tab w:val="left" w:pos="3144"/>
              </w:tabs>
              <w:spacing w:before="40" w:after="40" w:line="260" w:lineRule="exact"/>
              <w:ind w:left="227" w:right="57"/>
              <w:rPr>
                <w:rtl/>
              </w:rPr>
            </w:pPr>
            <w:r>
              <w:rPr>
                <w:b/>
                <w:bCs/>
              </w:rPr>
              <w:tab/>
            </w:r>
            <w:r>
              <w:rPr>
                <w:b/>
                <w:bCs/>
              </w:rPr>
              <w:tab/>
            </w:r>
            <w:ins w:id="9" w:author="Elbahnassawy, Ganat" w:date="2018-05-30T12:57:00Z">
              <w:r w:rsidRPr="00731BA3">
                <w:rPr>
                  <w:b/>
                  <w:bCs/>
                  <w:rtl/>
                </w:rPr>
                <w:t xml:space="preserve">أرصاد جوية </w:t>
              </w:r>
              <w:proofErr w:type="spellStart"/>
              <w:r w:rsidRPr="00731BA3">
                <w:rPr>
                  <w:b/>
                  <w:bCs/>
                  <w:rtl/>
                </w:rPr>
                <w:t>ساتلية</w:t>
              </w:r>
              <w:proofErr w:type="spellEnd"/>
              <w:r w:rsidRPr="00731BA3">
                <w:rPr>
                  <w:b/>
                  <w:bCs/>
                  <w:rtl/>
                </w:rPr>
                <w:t xml:space="preserve"> </w:t>
              </w:r>
              <w:r w:rsidRPr="00731BA3">
                <w:rPr>
                  <w:rtl/>
                </w:rPr>
                <w:t>(فضاء</w:t>
              </w:r>
            </w:ins>
            <w:ins w:id="10" w:author="Abdelmessih, George" w:date="2018-06-14T09:34:00Z">
              <w:r w:rsidRPr="00731BA3">
                <w:rPr>
                  <w:rtl/>
                </w:rPr>
                <w:noBreakHyphen/>
              </w:r>
            </w:ins>
            <w:ins w:id="11" w:author="Elbahnassawy, Ganat" w:date="2018-05-30T12:57:00Z">
              <w:r w:rsidRPr="00731BA3">
                <w:rPr>
                  <w:rtl/>
                </w:rPr>
                <w:t>أرض)</w:t>
              </w:r>
            </w:ins>
          </w:p>
          <w:p w14:paraId="47AC3C90" w14:textId="77777777" w:rsidR="004833A9" w:rsidRPr="00731BA3" w:rsidRDefault="003D26E2" w:rsidP="005F78CB">
            <w:pPr>
              <w:pStyle w:val="TabletextS5"/>
              <w:keepNext/>
              <w:keepLines/>
              <w:tabs>
                <w:tab w:val="clear" w:pos="1985"/>
                <w:tab w:val="left" w:pos="3144"/>
              </w:tabs>
              <w:spacing w:before="40" w:after="40" w:line="260" w:lineRule="exact"/>
              <w:ind w:right="57" w:firstLine="45"/>
              <w:rPr>
                <w:rStyle w:val="Artref"/>
                <w:rtl/>
              </w:rPr>
            </w:pPr>
            <w:r w:rsidRPr="00731BA3">
              <w:rPr>
                <w:b/>
                <w:bCs/>
              </w:rPr>
              <w:tab/>
            </w:r>
            <w:r w:rsidRPr="00731BA3">
              <w:rPr>
                <w:b/>
                <w:bCs/>
                <w:rtl/>
              </w:rPr>
              <w:t>متنقلة</w:t>
            </w:r>
            <w:r w:rsidRPr="00731BA3">
              <w:rPr>
                <w:rtl/>
              </w:rPr>
              <w:t xml:space="preserve"> </w:t>
            </w:r>
            <w:r w:rsidRPr="00731BA3">
              <w:rPr>
                <w:rStyle w:val="Artref"/>
              </w:rPr>
              <w:t>286AA.5</w:t>
            </w:r>
          </w:p>
          <w:p w14:paraId="359C2D91" w14:textId="77777777" w:rsidR="004833A9" w:rsidRPr="00731BA3" w:rsidRDefault="003D26E2" w:rsidP="005F78CB">
            <w:pPr>
              <w:pStyle w:val="TabletextS5"/>
              <w:keepNext/>
              <w:keepLines/>
              <w:tabs>
                <w:tab w:val="clear" w:pos="1985"/>
                <w:tab w:val="left" w:pos="3144"/>
              </w:tabs>
              <w:spacing w:before="40" w:after="40" w:line="260" w:lineRule="exact"/>
              <w:ind w:right="57" w:firstLine="45"/>
              <w:rPr>
                <w:rtl/>
              </w:rPr>
            </w:pPr>
            <w:r w:rsidRPr="00731BA3">
              <w:tab/>
            </w:r>
            <w:del w:id="12" w:author="Elbahnassawy, Ganat" w:date="2018-05-30T12:58:00Z">
              <w:r w:rsidRPr="00731BA3">
                <w:rPr>
                  <w:rtl/>
                </w:rPr>
                <w:delText>أرصاد جوية ساتلية (فضاء-أرض)</w:delText>
              </w:r>
            </w:del>
          </w:p>
          <w:p w14:paraId="438CD191" w14:textId="77777777" w:rsidR="004833A9" w:rsidRPr="00731BA3" w:rsidRDefault="003D26E2" w:rsidP="005F78CB">
            <w:pPr>
              <w:pStyle w:val="TabletextS5"/>
              <w:keepNext/>
              <w:keepLines/>
              <w:tabs>
                <w:tab w:val="clear" w:pos="1985"/>
                <w:tab w:val="left" w:pos="3144"/>
              </w:tabs>
              <w:spacing w:before="40" w:after="40" w:line="260" w:lineRule="exact"/>
              <w:ind w:right="57" w:firstLine="45"/>
              <w:rPr>
                <w:rStyle w:val="Artref"/>
                <w:rFonts w:ascii="Times New Roman Bold" w:hAnsi="Times New Roman Bold"/>
                <w:b/>
                <w:bCs/>
              </w:rPr>
            </w:pPr>
            <w:r w:rsidRPr="00731BA3">
              <w:tab/>
            </w:r>
            <w:ins w:id="13" w:author="Tahawi, Hiba" w:date="2019-02-12T12:44:00Z">
              <w:r w:rsidRPr="00731BA3">
                <w:rPr>
                  <w:rStyle w:val="Artref"/>
                </w:rPr>
                <w:t>D</w:t>
              </w:r>
            </w:ins>
            <w:ins w:id="14" w:author="Elbahnassawy, Ganat" w:date="2018-05-30T13:00:00Z">
              <w:r w:rsidRPr="00731BA3">
                <w:rPr>
                  <w:rStyle w:val="Artref"/>
                </w:rPr>
                <w:t xml:space="preserve">13.5 ADD </w:t>
              </w:r>
            </w:ins>
            <w:ins w:id="15" w:author="Abdelmessih, George" w:date="2018-06-14T10:30:00Z">
              <w:r w:rsidRPr="00731BA3">
                <w:rPr>
                  <w:rStyle w:val="Artref"/>
                </w:rPr>
                <w:t xml:space="preserve"> </w:t>
              </w:r>
            </w:ins>
            <w:del w:id="16" w:author="Abdelmessih, George" w:date="2018-06-14T10:31:00Z">
              <w:r w:rsidRPr="00731BA3">
                <w:rPr>
                  <w:rStyle w:val="Artref"/>
                </w:rPr>
                <w:delText xml:space="preserve">290.5  289.5  </w:delText>
              </w:r>
            </w:del>
            <w:r w:rsidRPr="00731BA3">
              <w:rPr>
                <w:rStyle w:val="Artref"/>
              </w:rPr>
              <w:t>288.</w:t>
            </w:r>
            <w:proofErr w:type="gramStart"/>
            <w:r w:rsidRPr="00731BA3">
              <w:rPr>
                <w:rStyle w:val="Artref"/>
              </w:rPr>
              <w:t>5  287</w:t>
            </w:r>
            <w:proofErr w:type="gramEnd"/>
            <w:r w:rsidRPr="00731BA3">
              <w:rPr>
                <w:rStyle w:val="Artref"/>
              </w:rPr>
              <w:t>.5</w:t>
            </w:r>
          </w:p>
        </w:tc>
      </w:tr>
    </w:tbl>
    <w:p w14:paraId="6718238B" w14:textId="262E86FF" w:rsidR="00953B4D" w:rsidRPr="00D55C06" w:rsidRDefault="009E4D86" w:rsidP="00471A83">
      <w:pPr>
        <w:pStyle w:val="Reasons"/>
        <w:rPr>
          <w:rFonts w:ascii="Times New Roman" w:hAnsi="Times New Roman"/>
          <w:b w:val="0"/>
          <w:bCs w:val="0"/>
          <w:rtl/>
          <w:lang w:val="fr-CH" w:bidi="ar-SY"/>
        </w:rPr>
      </w:pPr>
      <w:r>
        <w:rPr>
          <w:rFonts w:hint="cs"/>
          <w:rtl/>
          <w:lang w:bidi="ar-EG"/>
        </w:rPr>
        <w:t>الأسباب:</w:t>
      </w:r>
      <w:r>
        <w:rPr>
          <w:rtl/>
          <w:lang w:bidi="ar-EG"/>
        </w:rPr>
        <w:tab/>
      </w:r>
      <w:r w:rsidR="00D55C06">
        <w:rPr>
          <w:rFonts w:ascii="Times New Roman" w:hAnsi="Times New Roman" w:hint="cs"/>
          <w:b w:val="0"/>
          <w:bCs w:val="0"/>
          <w:rtl/>
          <w:lang w:val="fr-CH" w:bidi="ar-SY"/>
        </w:rPr>
        <w:t>تأييد تحديث الخدمات في هذا النطاق.</w:t>
      </w:r>
    </w:p>
    <w:p w14:paraId="241886D5" w14:textId="77777777" w:rsidR="00953B4D" w:rsidRDefault="003D26E2">
      <w:pPr>
        <w:pStyle w:val="Proposal"/>
      </w:pPr>
      <w:r>
        <w:t>ADD</w:t>
      </w:r>
      <w:r>
        <w:tab/>
        <w:t>CHN/28A3/2</w:t>
      </w:r>
      <w:r>
        <w:rPr>
          <w:vanish/>
          <w:color w:val="7F7F7F" w:themeColor="text1" w:themeTint="80"/>
          <w:vertAlign w:val="superscript"/>
        </w:rPr>
        <w:t>#50206</w:t>
      </w:r>
    </w:p>
    <w:p w14:paraId="5BF94C1B" w14:textId="4BA74644" w:rsidR="004833A9" w:rsidRPr="005670C4" w:rsidRDefault="003D26E2" w:rsidP="005F78CB">
      <w:pPr>
        <w:rPr>
          <w:rStyle w:val="NoteChar"/>
        </w:rPr>
      </w:pPr>
      <w:r w:rsidRPr="00F5680C">
        <w:rPr>
          <w:rStyle w:val="Artdef"/>
        </w:rPr>
        <w:t>D13.5</w:t>
      </w:r>
      <w:r w:rsidRPr="00F5680C">
        <w:rPr>
          <w:lang w:bidi="ar-EG"/>
        </w:rPr>
        <w:tab/>
      </w:r>
      <w:r w:rsidRPr="00F5680C">
        <w:rPr>
          <w:rStyle w:val="NoteChar"/>
          <w:rtl/>
        </w:rPr>
        <w:t xml:space="preserve">ينطبق القرار </w:t>
      </w:r>
      <w:r w:rsidRPr="00F5680C">
        <w:rPr>
          <w:rStyle w:val="NoteChar"/>
          <w:b/>
          <w:bCs/>
        </w:rPr>
        <w:t>[</w:t>
      </w:r>
      <w:r w:rsidR="009E4D86" w:rsidRPr="009E4D86">
        <w:rPr>
          <w:rFonts w:hAnsi="Times New Roman Bold"/>
          <w:b/>
          <w:bCs/>
          <w:lang w:bidi="ar-EG"/>
        </w:rPr>
        <w:t>CHN/</w:t>
      </w:r>
      <w:r w:rsidRPr="00F5680C">
        <w:rPr>
          <w:rStyle w:val="NoteChar"/>
          <w:b/>
          <w:bCs/>
        </w:rPr>
        <w:t>B13] (WRC-19)</w:t>
      </w:r>
      <w:r w:rsidRPr="00F5680C">
        <w:rPr>
          <w:rStyle w:val="NoteChar"/>
          <w:rtl/>
        </w:rPr>
        <w:t xml:space="preserve"> في نطاق التردد </w:t>
      </w:r>
      <w:r w:rsidRPr="00F5680C">
        <w:rPr>
          <w:rStyle w:val="NoteChar"/>
        </w:rPr>
        <w:t>MHz</w:t>
      </w:r>
      <w:r w:rsidRPr="00F5680C">
        <w:rPr>
          <w:rStyle w:val="NoteChar"/>
        </w:rPr>
        <w:t> </w:t>
      </w:r>
      <w:r w:rsidRPr="00F5680C">
        <w:rPr>
          <w:rStyle w:val="NoteChar"/>
        </w:rPr>
        <w:t>470</w:t>
      </w:r>
      <w:r w:rsidR="005F78CB">
        <w:rPr>
          <w:rStyle w:val="NoteChar"/>
        </w:rPr>
        <w:noBreakHyphen/>
      </w:r>
      <w:r w:rsidRPr="00F5680C">
        <w:rPr>
          <w:rStyle w:val="NoteChar"/>
        </w:rPr>
        <w:t>460</w:t>
      </w:r>
      <w:r w:rsidRPr="00F5680C">
        <w:rPr>
          <w:rStyle w:val="NoteChar"/>
          <w:rtl/>
        </w:rPr>
        <w:t>.</w:t>
      </w:r>
      <w:r w:rsidRPr="00F5680C">
        <w:rPr>
          <w:rStyle w:val="NoteChar"/>
          <w:sz w:val="16"/>
          <w:szCs w:val="16"/>
        </w:rPr>
        <w:t xml:space="preserve"> (WRC-19)</w:t>
      </w:r>
      <w:r>
        <w:rPr>
          <w:rStyle w:val="NoteChar"/>
          <w:sz w:val="16"/>
          <w:szCs w:val="16"/>
        </w:rPr>
        <w:t>     </w:t>
      </w:r>
    </w:p>
    <w:p w14:paraId="05E98087" w14:textId="1169A78A" w:rsidR="00953B4D" w:rsidRDefault="009E4D86">
      <w:pPr>
        <w:pStyle w:val="Reasons"/>
      </w:pPr>
      <w:r>
        <w:rPr>
          <w:rFonts w:hint="cs"/>
          <w:rtl/>
          <w:lang w:bidi="ar-EG"/>
        </w:rPr>
        <w:t>الأسباب:</w:t>
      </w:r>
      <w:r>
        <w:rPr>
          <w:rtl/>
          <w:lang w:bidi="ar-EG"/>
        </w:rPr>
        <w:tab/>
      </w:r>
      <w:r w:rsidR="00D55C06">
        <w:rPr>
          <w:rFonts w:ascii="Times New Roman" w:hAnsi="Times New Roman" w:hint="cs"/>
          <w:b w:val="0"/>
          <w:bCs w:val="0"/>
          <w:rtl/>
          <w:lang w:bidi="ar-EG"/>
        </w:rPr>
        <w:t>تحسين الاتساق.</w:t>
      </w:r>
    </w:p>
    <w:p w14:paraId="69F470EA" w14:textId="7C1E77D6" w:rsidR="00953B4D" w:rsidRDefault="003D26E2" w:rsidP="003D26E2">
      <w:pPr>
        <w:pStyle w:val="Proposal"/>
      </w:pPr>
      <w:r w:rsidRPr="003D26E2">
        <w:t>MOD</w:t>
      </w:r>
      <w:r w:rsidRPr="003D26E2">
        <w:tab/>
        <w:t>CHN/</w:t>
      </w:r>
      <w:r w:rsidR="00D55C06">
        <w:rPr>
          <w:lang w:val="en-GB"/>
        </w:rPr>
        <w:t>6220A3</w:t>
      </w:r>
      <w:r w:rsidRPr="003D26E2">
        <w:t>/3</w:t>
      </w:r>
      <w:r w:rsidRPr="003D26E2">
        <w:rPr>
          <w:vanish/>
          <w:color w:val="7F7F7F" w:themeColor="text1" w:themeTint="80"/>
          <w:vertAlign w:val="superscript"/>
        </w:rPr>
        <w:t>#50204</w:t>
      </w:r>
    </w:p>
    <w:p w14:paraId="619CB1D9" w14:textId="77777777" w:rsidR="004833A9" w:rsidRPr="00731BA3" w:rsidRDefault="003D26E2" w:rsidP="00D55C06">
      <w:pPr>
        <w:pStyle w:val="Note"/>
        <w:rPr>
          <w:sz w:val="20"/>
          <w:szCs w:val="26"/>
          <w:rtl/>
        </w:rPr>
      </w:pPr>
      <w:r w:rsidRPr="00731BA3">
        <w:rPr>
          <w:rStyle w:val="Artdef"/>
          <w:szCs w:val="22"/>
          <w:rtl/>
          <w:rPrChange w:id="17" w:author="Tahawi, Hiba" w:date="2019-02-12T13:57:00Z">
            <w:rPr>
              <w:rStyle w:val="Artdef"/>
              <w:sz w:val="20"/>
              <w:szCs w:val="20"/>
              <w:rtl/>
            </w:rPr>
          </w:rPrChange>
        </w:rPr>
        <w:t>289.5</w:t>
      </w:r>
      <w:r w:rsidRPr="00731BA3">
        <w:rPr>
          <w:rtl/>
        </w:rPr>
        <w:tab/>
        <w:t xml:space="preserve">يجوز استخدام </w:t>
      </w:r>
      <w:del w:id="18" w:author="Rami, Nadia" w:date="2019-02-14T09:58:00Z">
        <w:r w:rsidRPr="00731BA3">
          <w:rPr>
            <w:rtl/>
          </w:rPr>
          <w:delText xml:space="preserve">النطاقين </w:delText>
        </w:r>
      </w:del>
      <w:ins w:id="19" w:author="Rami, Nadia" w:date="2019-02-14T09:58:00Z">
        <w:r w:rsidRPr="00731BA3">
          <w:rPr>
            <w:rtl/>
          </w:rPr>
          <w:t xml:space="preserve">النطاق </w:t>
        </w:r>
      </w:ins>
      <w:del w:id="20" w:author="Tahawi, Hiba" w:date="2019-02-12T13:57:00Z">
        <w:r w:rsidRPr="00731BA3">
          <w:delText>MHz 470-460</w:delText>
        </w:r>
        <w:r w:rsidRPr="00731BA3">
          <w:rPr>
            <w:rtl/>
          </w:rPr>
          <w:delText xml:space="preserve"> و</w:delText>
        </w:r>
      </w:del>
      <w:r w:rsidRPr="00731BA3">
        <w:t>MHz 1 710-1 690</w:t>
      </w:r>
      <w:r w:rsidRPr="00731BA3">
        <w:rPr>
          <w:rtl/>
        </w:rPr>
        <w:t xml:space="preserve"> أيضاً لتطبيقات خدمة استكشاف الأرض </w:t>
      </w:r>
      <w:proofErr w:type="spellStart"/>
      <w:r w:rsidRPr="00731BA3">
        <w:rPr>
          <w:rtl/>
        </w:rPr>
        <w:t>الساتلية</w:t>
      </w:r>
      <w:proofErr w:type="spellEnd"/>
      <w:r w:rsidRPr="00731BA3">
        <w:rPr>
          <w:rtl/>
        </w:rPr>
        <w:t xml:space="preserve"> التي هي غير تطبيقات خدمة الأرصاد الجوية </w:t>
      </w:r>
      <w:proofErr w:type="spellStart"/>
      <w:r w:rsidRPr="00731BA3">
        <w:rPr>
          <w:rtl/>
        </w:rPr>
        <w:t>الساتلية</w:t>
      </w:r>
      <w:proofErr w:type="spellEnd"/>
      <w:r w:rsidRPr="00731BA3">
        <w:rPr>
          <w:rtl/>
        </w:rPr>
        <w:t>، للإرسالات في الاتجاه فضاء-أرض، شريطة ألا تسبب تداخلاً ضاراً بالمحطات العاملة وفقاً </w:t>
      </w:r>
      <w:proofErr w:type="gramStart"/>
      <w:r w:rsidRPr="00731BA3">
        <w:rPr>
          <w:rtl/>
        </w:rPr>
        <w:t>للجدول.</w:t>
      </w:r>
      <w:ins w:id="21" w:author="Tahawi, Hiba" w:date="2019-02-12T13:57:00Z">
        <w:r w:rsidRPr="00731BA3">
          <w:rPr>
            <w:sz w:val="16"/>
          </w:rPr>
          <w:t>(</w:t>
        </w:r>
        <w:proofErr w:type="gramEnd"/>
        <w:r w:rsidRPr="00731BA3">
          <w:rPr>
            <w:sz w:val="16"/>
          </w:rPr>
          <w:t>WRC</w:t>
        </w:r>
        <w:r w:rsidRPr="00731BA3">
          <w:rPr>
            <w:sz w:val="16"/>
          </w:rPr>
          <w:noBreakHyphen/>
          <w:t>19)     </w:t>
        </w:r>
      </w:ins>
    </w:p>
    <w:p w14:paraId="535FC0CD" w14:textId="785196FF" w:rsidR="00953B4D" w:rsidRDefault="009E4D86" w:rsidP="005F78CB">
      <w:pPr>
        <w:pStyle w:val="Reasons"/>
      </w:pPr>
      <w:r>
        <w:rPr>
          <w:rFonts w:hint="cs"/>
          <w:rtl/>
          <w:lang w:bidi="ar-EG"/>
        </w:rPr>
        <w:t>الأسباب:</w:t>
      </w:r>
      <w:r>
        <w:rPr>
          <w:rtl/>
          <w:lang w:bidi="ar-EG"/>
        </w:rPr>
        <w:tab/>
      </w:r>
      <w:r w:rsidR="00D55C06">
        <w:rPr>
          <w:rFonts w:ascii="Times New Roman" w:hAnsi="Times New Roman" w:hint="cs"/>
          <w:b w:val="0"/>
          <w:bCs w:val="0"/>
          <w:rtl/>
          <w:lang w:bidi="ar-EG"/>
        </w:rPr>
        <w:t>تحسين الاتساق.</w:t>
      </w:r>
    </w:p>
    <w:p w14:paraId="1B7452B0" w14:textId="77777777" w:rsidR="00953B4D" w:rsidRDefault="003D26E2">
      <w:pPr>
        <w:pStyle w:val="Proposal"/>
      </w:pPr>
      <w:r>
        <w:t>SUP</w:t>
      </w:r>
      <w:r>
        <w:tab/>
        <w:t>CHN/28A3/4</w:t>
      </w:r>
      <w:r>
        <w:rPr>
          <w:vanish/>
          <w:color w:val="7F7F7F" w:themeColor="text1" w:themeTint="80"/>
          <w:vertAlign w:val="superscript"/>
        </w:rPr>
        <w:t>#50205</w:t>
      </w:r>
    </w:p>
    <w:p w14:paraId="5894F816" w14:textId="77777777" w:rsidR="004833A9" w:rsidRPr="00731BA3" w:rsidRDefault="003D26E2" w:rsidP="004833A9">
      <w:pPr>
        <w:pStyle w:val="Note"/>
        <w:rPr>
          <w:sz w:val="16"/>
          <w:szCs w:val="20"/>
        </w:rPr>
      </w:pPr>
      <w:r w:rsidRPr="00731BA3">
        <w:rPr>
          <w:rStyle w:val="Artdef"/>
        </w:rPr>
        <w:t>290.5</w:t>
      </w:r>
    </w:p>
    <w:p w14:paraId="07B48C37" w14:textId="16A94C4F" w:rsidR="009E4D86" w:rsidRDefault="009E4D86" w:rsidP="009E4D86">
      <w:pPr>
        <w:pStyle w:val="Reasons"/>
      </w:pPr>
      <w:r>
        <w:rPr>
          <w:rFonts w:hint="cs"/>
          <w:rtl/>
          <w:lang w:bidi="ar-EG"/>
        </w:rPr>
        <w:t>الأسباب:</w:t>
      </w:r>
      <w:r>
        <w:rPr>
          <w:rtl/>
          <w:lang w:bidi="ar-EG"/>
        </w:rPr>
        <w:tab/>
      </w:r>
      <w:r w:rsidR="00D55C06">
        <w:rPr>
          <w:rFonts w:ascii="Times New Roman" w:hAnsi="Times New Roman" w:hint="cs"/>
          <w:b w:val="0"/>
          <w:bCs w:val="0"/>
          <w:rtl/>
          <w:lang w:val="fr-CH" w:bidi="ar-SY"/>
        </w:rPr>
        <w:t>إلغاء القرار.</w:t>
      </w:r>
    </w:p>
    <w:p w14:paraId="6381CC0F" w14:textId="77777777" w:rsidR="00471A83" w:rsidRDefault="00471A83" w:rsidP="00471A83">
      <w:pPr>
        <w:rPr>
          <w:rtl/>
        </w:rPr>
      </w:pPr>
    </w:p>
    <w:p w14:paraId="682EE82D" w14:textId="4DEEF6E0" w:rsidR="00953B4D" w:rsidRDefault="003D26E2">
      <w:pPr>
        <w:pStyle w:val="Proposal"/>
      </w:pPr>
      <w:r>
        <w:lastRenderedPageBreak/>
        <w:t>MOD</w:t>
      </w:r>
      <w:r>
        <w:tab/>
        <w:t>CHN/28A3/5</w:t>
      </w:r>
      <w:r>
        <w:rPr>
          <w:vanish/>
          <w:color w:val="7F7F7F" w:themeColor="text1" w:themeTint="80"/>
          <w:vertAlign w:val="superscript"/>
        </w:rPr>
        <w:t>#50203</w:t>
      </w:r>
    </w:p>
    <w:p w14:paraId="6A8DE6DA" w14:textId="634D37E8" w:rsidR="004833A9" w:rsidRPr="00731BA3" w:rsidRDefault="003D26E2" w:rsidP="005F78CB">
      <w:pPr>
        <w:pStyle w:val="Tabletitle"/>
        <w:rPr>
          <w:rtl/>
        </w:rPr>
      </w:pPr>
      <w:r w:rsidRPr="00731BA3">
        <w:t>MHz</w:t>
      </w:r>
      <w:r w:rsidR="005F78CB">
        <w:t> </w:t>
      </w:r>
      <w:r w:rsidRPr="00731BA3">
        <w:t>1</w:t>
      </w:r>
      <w:r w:rsidR="005F78CB">
        <w:t> </w:t>
      </w:r>
      <w:r w:rsidRPr="00731BA3">
        <w:t>710</w:t>
      </w:r>
      <w:r w:rsidR="005F78CB">
        <w:noBreakHyphen/>
      </w:r>
      <w:r w:rsidRPr="00731BA3">
        <w:t>1</w:t>
      </w:r>
      <w:r w:rsidR="005F78CB">
        <w:t> </w:t>
      </w:r>
      <w:r w:rsidRPr="00731BA3">
        <w:t>660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11"/>
        <w:gridCol w:w="3210"/>
        <w:gridCol w:w="3210"/>
      </w:tblGrid>
      <w:tr w:rsidR="004833A9" w:rsidRPr="00731BA3" w14:paraId="4807D2D5" w14:textId="77777777" w:rsidTr="004833A9">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60DE3799" w14:textId="77777777" w:rsidR="004833A9" w:rsidRPr="00731BA3" w:rsidRDefault="003D26E2" w:rsidP="004833A9">
            <w:pPr>
              <w:pStyle w:val="Tablehead"/>
              <w:keepLines/>
              <w:rPr>
                <w:rtl/>
              </w:rPr>
            </w:pPr>
            <w:r w:rsidRPr="00731BA3">
              <w:rPr>
                <w:rtl/>
              </w:rPr>
              <w:t>التوزيع على الخدمات</w:t>
            </w:r>
          </w:p>
        </w:tc>
      </w:tr>
      <w:tr w:rsidR="004833A9" w:rsidRPr="00731BA3" w14:paraId="5CFBBAAE" w14:textId="77777777" w:rsidTr="004833A9">
        <w:trPr>
          <w:cantSplit/>
        </w:trPr>
        <w:tc>
          <w:tcPr>
            <w:tcW w:w="3120" w:type="dxa"/>
            <w:tcBorders>
              <w:top w:val="single" w:sz="4" w:space="0" w:color="auto"/>
              <w:left w:val="single" w:sz="4" w:space="0" w:color="auto"/>
              <w:bottom w:val="single" w:sz="4" w:space="0" w:color="auto"/>
              <w:right w:val="single" w:sz="4" w:space="0" w:color="auto"/>
            </w:tcBorders>
            <w:hideMark/>
          </w:tcPr>
          <w:p w14:paraId="6F2FFE95" w14:textId="77777777" w:rsidR="004833A9" w:rsidRPr="00731BA3" w:rsidRDefault="003D26E2" w:rsidP="004833A9">
            <w:pPr>
              <w:pStyle w:val="Tablehead"/>
              <w:rPr>
                <w:rtl/>
              </w:rPr>
            </w:pPr>
            <w:r w:rsidRPr="00731BA3">
              <w:rPr>
                <w:rtl/>
              </w:rPr>
              <w:t xml:space="preserve">الإقليم </w:t>
            </w:r>
            <w:r w:rsidRPr="00731BA3">
              <w:t>1</w:t>
            </w:r>
          </w:p>
        </w:tc>
        <w:tc>
          <w:tcPr>
            <w:tcW w:w="3120" w:type="dxa"/>
            <w:tcBorders>
              <w:top w:val="single" w:sz="4" w:space="0" w:color="auto"/>
              <w:left w:val="single" w:sz="4" w:space="0" w:color="auto"/>
              <w:bottom w:val="single" w:sz="4" w:space="0" w:color="auto"/>
              <w:right w:val="single" w:sz="4" w:space="0" w:color="auto"/>
            </w:tcBorders>
            <w:hideMark/>
          </w:tcPr>
          <w:p w14:paraId="1F4685BA" w14:textId="77777777" w:rsidR="004833A9" w:rsidRPr="00731BA3" w:rsidRDefault="003D26E2" w:rsidP="004833A9">
            <w:pPr>
              <w:pStyle w:val="Tablehead"/>
            </w:pPr>
            <w:r w:rsidRPr="00731BA3">
              <w:rPr>
                <w:rtl/>
              </w:rPr>
              <w:t xml:space="preserve">الإقليم </w:t>
            </w:r>
            <w:r w:rsidRPr="00731BA3">
              <w:t>2</w:t>
            </w:r>
          </w:p>
        </w:tc>
        <w:tc>
          <w:tcPr>
            <w:tcW w:w="3120" w:type="dxa"/>
            <w:tcBorders>
              <w:top w:val="single" w:sz="4" w:space="0" w:color="auto"/>
              <w:left w:val="single" w:sz="4" w:space="0" w:color="auto"/>
              <w:bottom w:val="single" w:sz="4" w:space="0" w:color="auto"/>
              <w:right w:val="single" w:sz="4" w:space="0" w:color="auto"/>
            </w:tcBorders>
            <w:hideMark/>
          </w:tcPr>
          <w:p w14:paraId="6F85041D" w14:textId="77777777" w:rsidR="004833A9" w:rsidRPr="00731BA3" w:rsidRDefault="003D26E2" w:rsidP="004833A9">
            <w:pPr>
              <w:pStyle w:val="Tablehead"/>
            </w:pPr>
            <w:r w:rsidRPr="00731BA3">
              <w:rPr>
                <w:rtl/>
              </w:rPr>
              <w:t xml:space="preserve">الإقليم </w:t>
            </w:r>
            <w:r w:rsidRPr="00731BA3">
              <w:t>3</w:t>
            </w:r>
          </w:p>
        </w:tc>
      </w:tr>
      <w:tr w:rsidR="004833A9" w:rsidRPr="00731BA3" w14:paraId="744EE8FC" w14:textId="77777777" w:rsidTr="004833A9">
        <w:trPr>
          <w:cantSplit/>
        </w:trPr>
        <w:tc>
          <w:tcPr>
            <w:tcW w:w="3120" w:type="dxa"/>
            <w:tcBorders>
              <w:top w:val="single" w:sz="4" w:space="0" w:color="auto"/>
              <w:left w:val="single" w:sz="4" w:space="0" w:color="auto"/>
              <w:bottom w:val="nil"/>
              <w:right w:val="single" w:sz="4" w:space="0" w:color="auto"/>
            </w:tcBorders>
            <w:hideMark/>
          </w:tcPr>
          <w:p w14:paraId="40357FA6" w14:textId="135BFFD3" w:rsidR="004833A9" w:rsidRPr="00731BA3" w:rsidRDefault="003D26E2" w:rsidP="004833A9">
            <w:pPr>
              <w:pStyle w:val="TabletextS5"/>
              <w:rPr>
                <w:rStyle w:val="Tablefreq"/>
              </w:rPr>
            </w:pPr>
            <w:r w:rsidRPr="00731BA3">
              <w:rPr>
                <w:rStyle w:val="Tablefreq"/>
              </w:rPr>
              <w:t>1 700</w:t>
            </w:r>
            <w:r w:rsidR="005F78CB">
              <w:rPr>
                <w:rStyle w:val="Tablefreq"/>
              </w:rPr>
              <w:noBreakHyphen/>
            </w:r>
            <w:r w:rsidRPr="00731BA3">
              <w:rPr>
                <w:rStyle w:val="Tablefreq"/>
              </w:rPr>
              <w:t>1 690</w:t>
            </w:r>
          </w:p>
          <w:p w14:paraId="5F6EE65C" w14:textId="77777777" w:rsidR="004833A9" w:rsidRPr="00731BA3" w:rsidRDefault="003D26E2" w:rsidP="004833A9">
            <w:pPr>
              <w:pStyle w:val="TabletextS5"/>
            </w:pPr>
            <w:r w:rsidRPr="00731BA3">
              <w:rPr>
                <w:b/>
                <w:bCs/>
                <w:rtl/>
              </w:rPr>
              <w:t>مساعدات أرصاد جوية</w:t>
            </w:r>
          </w:p>
          <w:p w14:paraId="3C883635" w14:textId="77777777" w:rsidR="004833A9" w:rsidRPr="00731BA3" w:rsidRDefault="003D26E2" w:rsidP="004833A9">
            <w:pPr>
              <w:pStyle w:val="TabletextS5"/>
              <w:ind w:left="143" w:hanging="143"/>
            </w:pPr>
            <w:r w:rsidRPr="00731BA3">
              <w:rPr>
                <w:b/>
                <w:bCs/>
                <w:rtl/>
              </w:rPr>
              <w:t xml:space="preserve">أرصاد جوية </w:t>
            </w:r>
            <w:proofErr w:type="spellStart"/>
            <w:r w:rsidRPr="00731BA3">
              <w:rPr>
                <w:b/>
                <w:bCs/>
                <w:rtl/>
              </w:rPr>
              <w:t>ساتلية</w:t>
            </w:r>
            <w:proofErr w:type="spellEnd"/>
            <w:r w:rsidRPr="00731BA3">
              <w:rPr>
                <w:rtl/>
              </w:rPr>
              <w:t xml:space="preserve"> (فضاء-أرض)</w:t>
            </w:r>
          </w:p>
          <w:p w14:paraId="5094607A" w14:textId="77777777" w:rsidR="004833A9" w:rsidRPr="00731BA3" w:rsidRDefault="003D26E2" w:rsidP="004833A9">
            <w:pPr>
              <w:pStyle w:val="TabletextS5"/>
            </w:pPr>
            <w:r w:rsidRPr="00731BA3">
              <w:rPr>
                <w:rtl/>
              </w:rPr>
              <w:t>ثابتة</w:t>
            </w:r>
          </w:p>
          <w:p w14:paraId="6745FE43" w14:textId="77777777" w:rsidR="004833A9" w:rsidRPr="00731BA3" w:rsidRDefault="003D26E2" w:rsidP="004833A9">
            <w:pPr>
              <w:pStyle w:val="TabletextS5"/>
            </w:pPr>
            <w:r w:rsidRPr="00731BA3">
              <w:rPr>
                <w:rtl/>
              </w:rPr>
              <w:t>متنقلة باستثناء المتنقلة للطيران</w:t>
            </w:r>
          </w:p>
        </w:tc>
        <w:tc>
          <w:tcPr>
            <w:tcW w:w="6240" w:type="dxa"/>
            <w:gridSpan w:val="2"/>
            <w:tcBorders>
              <w:top w:val="single" w:sz="4" w:space="0" w:color="auto"/>
              <w:left w:val="single" w:sz="4" w:space="0" w:color="auto"/>
              <w:bottom w:val="nil"/>
              <w:right w:val="single" w:sz="4" w:space="0" w:color="auto"/>
            </w:tcBorders>
            <w:hideMark/>
          </w:tcPr>
          <w:p w14:paraId="0338374C" w14:textId="684A9FC6" w:rsidR="004833A9" w:rsidRPr="00731BA3" w:rsidRDefault="003D26E2" w:rsidP="004833A9">
            <w:pPr>
              <w:pStyle w:val="TabletextS5"/>
              <w:rPr>
                <w:rStyle w:val="Tablefreq"/>
              </w:rPr>
            </w:pPr>
            <w:r w:rsidRPr="00731BA3">
              <w:rPr>
                <w:rStyle w:val="Tablefreq"/>
              </w:rPr>
              <w:t>1 700</w:t>
            </w:r>
            <w:r w:rsidR="005F78CB">
              <w:rPr>
                <w:rStyle w:val="Tablefreq"/>
              </w:rPr>
              <w:noBreakHyphen/>
            </w:r>
            <w:r w:rsidRPr="00731BA3">
              <w:rPr>
                <w:rStyle w:val="Tablefreq"/>
              </w:rPr>
              <w:t>1 690</w:t>
            </w:r>
          </w:p>
          <w:p w14:paraId="1EAE01C1" w14:textId="77777777" w:rsidR="004833A9" w:rsidRPr="00731BA3" w:rsidRDefault="003D26E2" w:rsidP="004833A9">
            <w:pPr>
              <w:pStyle w:val="TabletextS5"/>
              <w:tabs>
                <w:tab w:val="left" w:pos="566"/>
              </w:tabs>
            </w:pPr>
            <w:r w:rsidRPr="00731BA3">
              <w:rPr>
                <w:rtl/>
              </w:rPr>
              <w:tab/>
            </w:r>
            <w:r>
              <w:rPr>
                <w:rtl/>
              </w:rPr>
              <w:tab/>
            </w:r>
            <w:r w:rsidRPr="00731BA3">
              <w:rPr>
                <w:b/>
                <w:bCs/>
                <w:rtl/>
              </w:rPr>
              <w:t>مساعدات أرصاد جوية</w:t>
            </w:r>
          </w:p>
          <w:p w14:paraId="148603DD" w14:textId="77777777" w:rsidR="004833A9" w:rsidRPr="00731BA3" w:rsidRDefault="003D26E2" w:rsidP="004833A9">
            <w:pPr>
              <w:pStyle w:val="TabletextS5"/>
              <w:tabs>
                <w:tab w:val="left" w:pos="566"/>
              </w:tabs>
            </w:pPr>
            <w:r w:rsidRPr="00731BA3">
              <w:rPr>
                <w:rtl/>
              </w:rPr>
              <w:tab/>
            </w:r>
            <w:r>
              <w:rPr>
                <w:rtl/>
              </w:rPr>
              <w:tab/>
            </w:r>
            <w:r w:rsidRPr="00731BA3">
              <w:rPr>
                <w:b/>
                <w:bCs/>
                <w:rtl/>
              </w:rPr>
              <w:t xml:space="preserve">أرصاد جوية </w:t>
            </w:r>
            <w:proofErr w:type="spellStart"/>
            <w:r w:rsidRPr="00731BA3">
              <w:rPr>
                <w:b/>
                <w:bCs/>
                <w:rtl/>
              </w:rPr>
              <w:t>ساتلية</w:t>
            </w:r>
            <w:proofErr w:type="spellEnd"/>
            <w:r w:rsidRPr="00731BA3">
              <w:rPr>
                <w:rtl/>
              </w:rPr>
              <w:t xml:space="preserve"> (فضاء-أرض)</w:t>
            </w:r>
          </w:p>
        </w:tc>
      </w:tr>
      <w:tr w:rsidR="004833A9" w:rsidRPr="00731BA3" w14:paraId="4830EFE3" w14:textId="77777777" w:rsidTr="004833A9">
        <w:trPr>
          <w:cantSplit/>
        </w:trPr>
        <w:tc>
          <w:tcPr>
            <w:tcW w:w="3120" w:type="dxa"/>
            <w:tcBorders>
              <w:top w:val="nil"/>
              <w:left w:val="single" w:sz="4" w:space="0" w:color="auto"/>
              <w:bottom w:val="single" w:sz="4" w:space="0" w:color="auto"/>
              <w:right w:val="single" w:sz="4" w:space="0" w:color="auto"/>
            </w:tcBorders>
            <w:hideMark/>
          </w:tcPr>
          <w:p w14:paraId="124CF220" w14:textId="77777777" w:rsidR="004833A9" w:rsidRPr="00731BA3" w:rsidRDefault="003D26E2" w:rsidP="004833A9">
            <w:pPr>
              <w:pStyle w:val="TabletextS5"/>
              <w:rPr>
                <w:rStyle w:val="Artref"/>
                <w:b/>
                <w:bCs/>
              </w:rPr>
            </w:pPr>
            <w:proofErr w:type="gramStart"/>
            <w:r w:rsidRPr="00731BA3">
              <w:rPr>
                <w:rStyle w:val="Artref"/>
              </w:rPr>
              <w:t>382.5  341.5</w:t>
            </w:r>
            <w:proofErr w:type="gramEnd"/>
            <w:r w:rsidRPr="00731BA3">
              <w:rPr>
                <w:rStyle w:val="Artref"/>
              </w:rPr>
              <w:t xml:space="preserve">  289.5</w:t>
            </w:r>
            <w:ins w:id="22" w:author="Tahawi, Hiba" w:date="2019-02-12T13:49:00Z">
              <w:r w:rsidRPr="00731BA3">
                <w:rPr>
                  <w:rStyle w:val="Artref"/>
                </w:rPr>
                <w:t xml:space="preserve"> MOD</w:t>
              </w:r>
            </w:ins>
          </w:p>
        </w:tc>
        <w:tc>
          <w:tcPr>
            <w:tcW w:w="6240" w:type="dxa"/>
            <w:gridSpan w:val="2"/>
            <w:tcBorders>
              <w:top w:val="nil"/>
              <w:left w:val="single" w:sz="4" w:space="0" w:color="auto"/>
              <w:bottom w:val="single" w:sz="4" w:space="0" w:color="auto"/>
              <w:right w:val="single" w:sz="4" w:space="0" w:color="auto"/>
            </w:tcBorders>
            <w:hideMark/>
          </w:tcPr>
          <w:p w14:paraId="2CF182BA" w14:textId="77777777" w:rsidR="004833A9" w:rsidRPr="00731BA3" w:rsidRDefault="003D26E2" w:rsidP="004833A9">
            <w:pPr>
              <w:pStyle w:val="TabletextS5"/>
              <w:tabs>
                <w:tab w:val="left" w:pos="566"/>
              </w:tabs>
              <w:rPr>
                <w:rStyle w:val="Artref"/>
                <w:b/>
                <w:bCs/>
              </w:rPr>
            </w:pPr>
            <w:r w:rsidRPr="00731BA3">
              <w:rPr>
                <w:rtl/>
              </w:rPr>
              <w:tab/>
            </w:r>
            <w:proofErr w:type="gramStart"/>
            <w:r w:rsidRPr="00731BA3">
              <w:rPr>
                <w:rStyle w:val="Artref"/>
              </w:rPr>
              <w:t>381.5  341.5</w:t>
            </w:r>
            <w:proofErr w:type="gramEnd"/>
            <w:r w:rsidRPr="00731BA3">
              <w:rPr>
                <w:rStyle w:val="Artref"/>
              </w:rPr>
              <w:t xml:space="preserve">  289.5</w:t>
            </w:r>
            <w:ins w:id="23" w:author="Tahawi, Hiba" w:date="2019-02-12T13:49:00Z">
              <w:r w:rsidRPr="00731BA3">
                <w:rPr>
                  <w:rStyle w:val="Artref"/>
                </w:rPr>
                <w:t xml:space="preserve"> MOD</w:t>
              </w:r>
            </w:ins>
          </w:p>
        </w:tc>
      </w:tr>
      <w:tr w:rsidR="004833A9" w:rsidRPr="00731BA3" w14:paraId="2B00D062" w14:textId="77777777" w:rsidTr="004833A9">
        <w:trPr>
          <w:cantSplit/>
        </w:trPr>
        <w:tc>
          <w:tcPr>
            <w:tcW w:w="6240" w:type="dxa"/>
            <w:gridSpan w:val="2"/>
            <w:tcBorders>
              <w:top w:val="single" w:sz="4" w:space="0" w:color="auto"/>
              <w:left w:val="single" w:sz="4" w:space="0" w:color="auto"/>
              <w:bottom w:val="nil"/>
              <w:right w:val="single" w:sz="4" w:space="0" w:color="auto"/>
            </w:tcBorders>
            <w:hideMark/>
          </w:tcPr>
          <w:p w14:paraId="186FBAE6" w14:textId="28B59384" w:rsidR="004833A9" w:rsidRPr="00731BA3" w:rsidRDefault="003D26E2" w:rsidP="004833A9">
            <w:pPr>
              <w:pStyle w:val="TabletextS5"/>
              <w:rPr>
                <w:rStyle w:val="Tablefreq"/>
                <w:rtl/>
              </w:rPr>
            </w:pPr>
            <w:r w:rsidRPr="00731BA3">
              <w:rPr>
                <w:rStyle w:val="Tablefreq"/>
              </w:rPr>
              <w:t>1 710</w:t>
            </w:r>
            <w:r w:rsidR="005F78CB">
              <w:rPr>
                <w:rStyle w:val="Tablefreq"/>
              </w:rPr>
              <w:noBreakHyphen/>
            </w:r>
            <w:r w:rsidRPr="00731BA3">
              <w:rPr>
                <w:rStyle w:val="Tablefreq"/>
              </w:rPr>
              <w:t>1 700</w:t>
            </w:r>
          </w:p>
          <w:p w14:paraId="1161BE75" w14:textId="77777777" w:rsidR="004833A9" w:rsidRPr="00731BA3" w:rsidRDefault="003D26E2" w:rsidP="004833A9">
            <w:pPr>
              <w:pStyle w:val="TabletextS5"/>
              <w:tabs>
                <w:tab w:val="left" w:pos="568"/>
              </w:tabs>
            </w:pPr>
            <w:r w:rsidRPr="00731BA3">
              <w:rPr>
                <w:rtl/>
              </w:rPr>
              <w:tab/>
            </w:r>
            <w:r>
              <w:rPr>
                <w:rtl/>
              </w:rPr>
              <w:tab/>
            </w:r>
            <w:r w:rsidRPr="00731BA3">
              <w:rPr>
                <w:b/>
                <w:bCs/>
                <w:rtl/>
              </w:rPr>
              <w:t>ثابتة</w:t>
            </w:r>
          </w:p>
          <w:p w14:paraId="6DD44B1E" w14:textId="77777777" w:rsidR="004833A9" w:rsidRPr="00731BA3" w:rsidRDefault="003D26E2" w:rsidP="004833A9">
            <w:pPr>
              <w:pStyle w:val="TabletextS5"/>
              <w:tabs>
                <w:tab w:val="left" w:pos="568"/>
              </w:tabs>
            </w:pPr>
            <w:r>
              <w:rPr>
                <w:b/>
                <w:bCs/>
                <w:rtl/>
              </w:rPr>
              <w:tab/>
            </w:r>
            <w:r w:rsidRPr="00731BA3">
              <w:rPr>
                <w:b/>
                <w:bCs/>
                <w:rtl/>
              </w:rPr>
              <w:tab/>
              <w:t xml:space="preserve">أرصاد جوية </w:t>
            </w:r>
            <w:proofErr w:type="spellStart"/>
            <w:r w:rsidRPr="00731BA3">
              <w:rPr>
                <w:b/>
                <w:bCs/>
                <w:rtl/>
              </w:rPr>
              <w:t>ساتلية</w:t>
            </w:r>
            <w:proofErr w:type="spellEnd"/>
            <w:r w:rsidRPr="00731BA3">
              <w:rPr>
                <w:rtl/>
              </w:rPr>
              <w:t xml:space="preserve"> (فضاء-أرض)</w:t>
            </w:r>
          </w:p>
          <w:p w14:paraId="0452BC15" w14:textId="77777777" w:rsidR="004833A9" w:rsidRPr="00731BA3" w:rsidRDefault="003D26E2" w:rsidP="004833A9">
            <w:pPr>
              <w:pStyle w:val="TabletextS5"/>
              <w:tabs>
                <w:tab w:val="left" w:pos="568"/>
              </w:tabs>
            </w:pPr>
            <w:r>
              <w:rPr>
                <w:b/>
                <w:bCs/>
                <w:rtl/>
              </w:rPr>
              <w:tab/>
            </w:r>
            <w:r w:rsidRPr="00731BA3">
              <w:rPr>
                <w:b/>
                <w:bCs/>
                <w:rtl/>
              </w:rPr>
              <w:tab/>
              <w:t>متنقلة</w:t>
            </w:r>
            <w:r w:rsidRPr="00731BA3">
              <w:rPr>
                <w:rtl/>
              </w:rPr>
              <w:t xml:space="preserve"> باستثناء المتنقلة للطيران</w:t>
            </w:r>
          </w:p>
        </w:tc>
        <w:tc>
          <w:tcPr>
            <w:tcW w:w="3120" w:type="dxa"/>
            <w:tcBorders>
              <w:top w:val="single" w:sz="4" w:space="0" w:color="auto"/>
              <w:left w:val="single" w:sz="4" w:space="0" w:color="auto"/>
              <w:bottom w:val="nil"/>
              <w:right w:val="single" w:sz="4" w:space="0" w:color="auto"/>
            </w:tcBorders>
            <w:hideMark/>
          </w:tcPr>
          <w:p w14:paraId="7506209B" w14:textId="330594F8" w:rsidR="004833A9" w:rsidRPr="00731BA3" w:rsidRDefault="003D26E2" w:rsidP="005F78CB">
            <w:pPr>
              <w:pStyle w:val="TabletextS5"/>
              <w:rPr>
                <w:rStyle w:val="Tablefreq"/>
              </w:rPr>
            </w:pPr>
            <w:r w:rsidRPr="00731BA3">
              <w:rPr>
                <w:rStyle w:val="Tablefreq"/>
              </w:rPr>
              <w:t>1</w:t>
            </w:r>
            <w:r w:rsidR="005F78CB">
              <w:rPr>
                <w:rStyle w:val="Tablefreq"/>
              </w:rPr>
              <w:t> </w:t>
            </w:r>
            <w:r w:rsidRPr="00731BA3">
              <w:rPr>
                <w:rStyle w:val="Tablefreq"/>
              </w:rPr>
              <w:t>710</w:t>
            </w:r>
            <w:r w:rsidR="005F78CB">
              <w:rPr>
                <w:rStyle w:val="Tablefreq"/>
              </w:rPr>
              <w:noBreakHyphen/>
            </w:r>
            <w:r w:rsidRPr="00731BA3">
              <w:rPr>
                <w:rStyle w:val="Tablefreq"/>
              </w:rPr>
              <w:t>1 700</w:t>
            </w:r>
          </w:p>
          <w:p w14:paraId="071DD63E" w14:textId="77777777" w:rsidR="004833A9" w:rsidRPr="00731BA3" w:rsidRDefault="003D26E2" w:rsidP="004833A9">
            <w:pPr>
              <w:pStyle w:val="TabletextS5"/>
            </w:pPr>
            <w:r w:rsidRPr="00731BA3">
              <w:rPr>
                <w:b/>
                <w:bCs/>
                <w:rtl/>
              </w:rPr>
              <w:t>ثابتة</w:t>
            </w:r>
          </w:p>
          <w:p w14:paraId="1EB0CCC9" w14:textId="77777777" w:rsidR="004833A9" w:rsidRPr="00731BA3" w:rsidRDefault="003D26E2" w:rsidP="004833A9">
            <w:pPr>
              <w:pStyle w:val="TabletextS5"/>
              <w:ind w:left="143" w:hanging="143"/>
            </w:pPr>
            <w:r w:rsidRPr="00731BA3">
              <w:rPr>
                <w:b/>
                <w:bCs/>
                <w:rtl/>
              </w:rPr>
              <w:t xml:space="preserve">أرصاد جوية </w:t>
            </w:r>
            <w:proofErr w:type="spellStart"/>
            <w:r w:rsidRPr="00731BA3">
              <w:rPr>
                <w:b/>
                <w:bCs/>
                <w:rtl/>
              </w:rPr>
              <w:t>ساتلية</w:t>
            </w:r>
            <w:proofErr w:type="spellEnd"/>
            <w:r w:rsidRPr="00731BA3">
              <w:rPr>
                <w:rtl/>
              </w:rPr>
              <w:t xml:space="preserve"> (فضاء-أرض)</w:t>
            </w:r>
          </w:p>
          <w:p w14:paraId="7FAD00B3" w14:textId="77777777" w:rsidR="004833A9" w:rsidRPr="00731BA3" w:rsidRDefault="003D26E2" w:rsidP="004833A9">
            <w:pPr>
              <w:pStyle w:val="TabletextS5"/>
            </w:pPr>
            <w:r w:rsidRPr="00731BA3">
              <w:rPr>
                <w:b/>
                <w:bCs/>
                <w:rtl/>
              </w:rPr>
              <w:t>متنقلة</w:t>
            </w:r>
            <w:r w:rsidRPr="00731BA3">
              <w:rPr>
                <w:rtl/>
              </w:rPr>
              <w:t xml:space="preserve"> باستثناء المتنقلة للطيران</w:t>
            </w:r>
          </w:p>
        </w:tc>
      </w:tr>
      <w:tr w:rsidR="004833A9" w:rsidRPr="00731BA3" w14:paraId="20CAF5F1" w14:textId="77777777" w:rsidTr="004833A9">
        <w:trPr>
          <w:cantSplit/>
        </w:trPr>
        <w:tc>
          <w:tcPr>
            <w:tcW w:w="6240" w:type="dxa"/>
            <w:gridSpan w:val="2"/>
            <w:tcBorders>
              <w:top w:val="nil"/>
              <w:left w:val="single" w:sz="4" w:space="0" w:color="auto"/>
              <w:bottom w:val="single" w:sz="4" w:space="0" w:color="auto"/>
              <w:right w:val="single" w:sz="4" w:space="0" w:color="auto"/>
            </w:tcBorders>
            <w:hideMark/>
          </w:tcPr>
          <w:p w14:paraId="59471518" w14:textId="03D514C6" w:rsidR="004833A9" w:rsidRPr="00731BA3" w:rsidRDefault="00EA195D" w:rsidP="004833A9">
            <w:pPr>
              <w:pStyle w:val="TabletextS5"/>
              <w:tabs>
                <w:tab w:val="left" w:pos="568"/>
              </w:tabs>
              <w:rPr>
                <w:rStyle w:val="Artref"/>
                <w:b/>
                <w:bCs/>
              </w:rPr>
            </w:pPr>
            <w:r>
              <w:tab/>
            </w:r>
            <w:r w:rsidR="003D26E2" w:rsidRPr="00731BA3">
              <w:rPr>
                <w:rtl/>
              </w:rPr>
              <w:tab/>
            </w:r>
            <w:proofErr w:type="gramStart"/>
            <w:r w:rsidR="003D26E2" w:rsidRPr="00731BA3">
              <w:rPr>
                <w:rStyle w:val="Artref"/>
              </w:rPr>
              <w:t>341.5  289.5</w:t>
            </w:r>
            <w:proofErr w:type="gramEnd"/>
            <w:ins w:id="24" w:author="Tahawi, Hiba" w:date="2019-02-12T13:49:00Z">
              <w:r w:rsidR="003D26E2" w:rsidRPr="00731BA3">
                <w:rPr>
                  <w:rStyle w:val="Artref"/>
                </w:rPr>
                <w:t xml:space="preserve"> MOD</w:t>
              </w:r>
            </w:ins>
          </w:p>
        </w:tc>
        <w:tc>
          <w:tcPr>
            <w:tcW w:w="3120" w:type="dxa"/>
            <w:tcBorders>
              <w:top w:val="nil"/>
              <w:left w:val="single" w:sz="4" w:space="0" w:color="auto"/>
              <w:bottom w:val="single" w:sz="4" w:space="0" w:color="auto"/>
              <w:right w:val="single" w:sz="4" w:space="0" w:color="auto"/>
            </w:tcBorders>
            <w:hideMark/>
          </w:tcPr>
          <w:p w14:paraId="17011D3A" w14:textId="77777777" w:rsidR="004833A9" w:rsidRPr="00731BA3" w:rsidRDefault="003D26E2" w:rsidP="004833A9">
            <w:pPr>
              <w:pStyle w:val="TabletextS5"/>
              <w:rPr>
                <w:rStyle w:val="Artref"/>
                <w:b/>
                <w:bCs/>
              </w:rPr>
            </w:pPr>
            <w:proofErr w:type="gramStart"/>
            <w:r w:rsidRPr="00731BA3">
              <w:rPr>
                <w:rStyle w:val="Artref"/>
              </w:rPr>
              <w:t>384.5  341.5</w:t>
            </w:r>
            <w:proofErr w:type="gramEnd"/>
            <w:r w:rsidRPr="00731BA3">
              <w:rPr>
                <w:rStyle w:val="Artref"/>
              </w:rPr>
              <w:t xml:space="preserve">  289.5</w:t>
            </w:r>
            <w:ins w:id="25" w:author="Tahawi, Hiba" w:date="2019-02-12T13:50:00Z">
              <w:r w:rsidRPr="00731BA3">
                <w:rPr>
                  <w:rStyle w:val="Artref"/>
                </w:rPr>
                <w:t xml:space="preserve"> MOD</w:t>
              </w:r>
            </w:ins>
          </w:p>
        </w:tc>
      </w:tr>
    </w:tbl>
    <w:p w14:paraId="3473C584" w14:textId="6F79ECC7" w:rsidR="009E4D86" w:rsidRDefault="009E4D86" w:rsidP="00471A83">
      <w:pPr>
        <w:pStyle w:val="Reasons"/>
      </w:pPr>
      <w:r>
        <w:rPr>
          <w:rFonts w:hint="cs"/>
          <w:rtl/>
          <w:lang w:bidi="ar-EG"/>
        </w:rPr>
        <w:t>الأسباب:</w:t>
      </w:r>
      <w:r>
        <w:rPr>
          <w:rtl/>
          <w:lang w:bidi="ar-EG"/>
        </w:rPr>
        <w:tab/>
      </w:r>
      <w:r w:rsidR="00D55C06">
        <w:rPr>
          <w:rFonts w:ascii="Times New Roman" w:hAnsi="Times New Roman" w:hint="cs"/>
          <w:b w:val="0"/>
          <w:bCs w:val="0"/>
          <w:rtl/>
          <w:lang w:bidi="ar-EG"/>
        </w:rPr>
        <w:t>تحسين الاتساق.</w:t>
      </w:r>
    </w:p>
    <w:p w14:paraId="4F80560B" w14:textId="77777777" w:rsidR="00966DB5" w:rsidRPr="00137E1F" w:rsidRDefault="003D26E2" w:rsidP="003227FE">
      <w:pPr>
        <w:pStyle w:val="AppendixNo"/>
        <w:spacing w:before="480"/>
        <w:rPr>
          <w:rtl/>
        </w:rPr>
      </w:pPr>
      <w:r w:rsidRPr="00137E1F">
        <w:rPr>
          <w:rtl/>
        </w:rPr>
        <w:t>التذيي</w:t>
      </w:r>
      <w:r>
        <w:rPr>
          <w:rtl/>
        </w:rPr>
        <w:t>ـ</w:t>
      </w:r>
      <w:r w:rsidRPr="00137E1F">
        <w:rPr>
          <w:rtl/>
        </w:rPr>
        <w:t xml:space="preserve">ل </w:t>
      </w:r>
      <w:r w:rsidRPr="00016417">
        <w:rPr>
          <w:rStyle w:val="href"/>
        </w:rPr>
        <w:t>7</w:t>
      </w:r>
      <w:r w:rsidRPr="00137E1F">
        <w:t xml:space="preserve"> (</w:t>
      </w:r>
      <w:r>
        <w:t>REV</w:t>
      </w:r>
      <w:r w:rsidRPr="00137E1F">
        <w:t>.WRC-</w:t>
      </w:r>
      <w:r>
        <w:t>15</w:t>
      </w:r>
      <w:r w:rsidRPr="00137E1F">
        <w:t>)</w:t>
      </w:r>
    </w:p>
    <w:p w14:paraId="0971CB53" w14:textId="49D00961" w:rsidR="00966DB5" w:rsidRPr="003340B6" w:rsidRDefault="003D26E2" w:rsidP="005F78CB">
      <w:pPr>
        <w:pStyle w:val="Appendixtitle"/>
        <w:rPr>
          <w:rtl/>
        </w:rPr>
      </w:pPr>
      <w:r w:rsidRPr="00F03245">
        <w:rPr>
          <w:rtl/>
        </w:rPr>
        <w:t>طرائق تحديد منطقة التنسيق حول محطة أرضية تعمل</w:t>
      </w:r>
      <w:r>
        <w:rPr>
          <w:rtl/>
        </w:rPr>
        <w:t xml:space="preserve"> في </w:t>
      </w:r>
      <w:r w:rsidRPr="00F03245">
        <w:rPr>
          <w:rtl/>
        </w:rPr>
        <w:t xml:space="preserve">نطاقات </w:t>
      </w:r>
      <w:r>
        <w:rPr>
          <w:rtl/>
        </w:rPr>
        <w:t>التردد</w:t>
      </w:r>
      <w:r>
        <w:rPr>
          <w:rtl/>
        </w:rPr>
        <w:br/>
      </w:r>
      <w:r w:rsidRPr="00F03245">
        <w:rPr>
          <w:rtl/>
        </w:rPr>
        <w:t xml:space="preserve">المحصورة بين </w:t>
      </w:r>
      <w:r w:rsidRPr="00F03245">
        <w:t>MHz</w:t>
      </w:r>
      <w:r w:rsidR="005F78CB">
        <w:t> </w:t>
      </w:r>
      <w:r w:rsidRPr="00F03245">
        <w:t>100</w:t>
      </w:r>
      <w:r w:rsidRPr="00F03245">
        <w:rPr>
          <w:rtl/>
        </w:rPr>
        <w:t xml:space="preserve"> و</w:t>
      </w:r>
      <w:r w:rsidRPr="00F03245">
        <w:t>GHz</w:t>
      </w:r>
      <w:r w:rsidR="005F78CB">
        <w:t> </w:t>
      </w:r>
      <w:r w:rsidRPr="00F03245">
        <w:t>105</w:t>
      </w:r>
    </w:p>
    <w:p w14:paraId="6D91F522" w14:textId="77777777" w:rsidR="00966DB5" w:rsidRPr="00261942" w:rsidRDefault="003D26E2" w:rsidP="003227FE">
      <w:pPr>
        <w:pStyle w:val="AnnexNo"/>
        <w:spacing w:before="480"/>
      </w:pPr>
      <w:r w:rsidRPr="00261942">
        <w:rPr>
          <w:rtl/>
        </w:rPr>
        <w:t>الملح</w:t>
      </w:r>
      <w:r>
        <w:rPr>
          <w:rtl/>
        </w:rPr>
        <w:t>ـ</w:t>
      </w:r>
      <w:r w:rsidRPr="00261942">
        <w:rPr>
          <w:rtl/>
        </w:rPr>
        <w:t xml:space="preserve">ق </w:t>
      </w:r>
      <w:r w:rsidRPr="00261942">
        <w:t>7</w:t>
      </w:r>
    </w:p>
    <w:p w14:paraId="13760C38" w14:textId="77777777" w:rsidR="00966DB5" w:rsidRDefault="003D26E2" w:rsidP="00966DB5">
      <w:pPr>
        <w:pStyle w:val="Annextitle"/>
        <w:rPr>
          <w:rtl/>
          <w:lang w:bidi="ar-EG"/>
        </w:rPr>
      </w:pPr>
      <w:bookmarkStart w:id="26"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26"/>
    </w:p>
    <w:p w14:paraId="32BF855B" w14:textId="77777777" w:rsidR="00966DB5" w:rsidRDefault="003D26E2" w:rsidP="00966DB5">
      <w:pPr>
        <w:pStyle w:val="Heading1"/>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14:paraId="4D04986B" w14:textId="77777777" w:rsidR="005F78CB" w:rsidRPr="005F78CB" w:rsidRDefault="005F78CB" w:rsidP="005F78CB">
      <w:pPr>
        <w:rPr>
          <w:rtl/>
          <w:lang w:bidi="ar-EG"/>
        </w:rPr>
      </w:pPr>
    </w:p>
    <w:p w14:paraId="786BB2B2" w14:textId="77777777" w:rsidR="00953B4D" w:rsidRDefault="00953B4D">
      <w:pPr>
        <w:sectPr w:rsidR="00953B4D">
          <w:headerReference w:type="even" r:id="rId13"/>
          <w:headerReference w:type="default" r:id="rId14"/>
          <w:footerReference w:type="default" r:id="rId15"/>
          <w:footerReference w:type="first" r:id="rId16"/>
          <w:type w:val="nextColumn"/>
          <w:pgSz w:w="11909" w:h="16834" w:code="9"/>
          <w:pgMar w:top="1418" w:right="1134" w:bottom="1134" w:left="1134" w:header="567" w:footer="567" w:gutter="0"/>
          <w:cols w:space="720"/>
          <w:titlePg/>
        </w:sectPr>
      </w:pPr>
    </w:p>
    <w:p w14:paraId="56B3512C" w14:textId="77777777" w:rsidR="00953B4D" w:rsidRDefault="003D26E2">
      <w:pPr>
        <w:pStyle w:val="Proposal"/>
      </w:pPr>
      <w:r>
        <w:lastRenderedPageBreak/>
        <w:t>MOD</w:t>
      </w:r>
      <w:r>
        <w:tab/>
        <w:t>CHN/28A3/6</w:t>
      </w:r>
      <w:r>
        <w:rPr>
          <w:vanish/>
          <w:color w:val="7F7F7F" w:themeColor="text1" w:themeTint="80"/>
          <w:vertAlign w:val="superscript"/>
        </w:rPr>
        <w:t>#50207</w:t>
      </w:r>
    </w:p>
    <w:p w14:paraId="383DDE3A" w14:textId="77777777" w:rsidR="004833A9" w:rsidRPr="00731BA3" w:rsidRDefault="003D26E2" w:rsidP="004833A9">
      <w:pPr>
        <w:pStyle w:val="TableNo"/>
        <w:spacing w:before="0"/>
        <w:rPr>
          <w:rtl/>
          <w:lang w:bidi="ar-EG"/>
        </w:rPr>
      </w:pPr>
      <w:r w:rsidRPr="00731BA3">
        <w:rPr>
          <w:rtl/>
          <w:lang w:bidi="ar-EG"/>
        </w:rPr>
        <w:t xml:space="preserve">الجدول </w:t>
      </w:r>
      <w:r w:rsidRPr="00731BA3">
        <w:rPr>
          <w:lang w:bidi="ar-EG"/>
        </w:rPr>
        <w:t>8</w:t>
      </w:r>
      <w:r w:rsidRPr="00731BA3">
        <w:rPr>
          <w:rtl/>
          <w:lang w:bidi="ar-EG"/>
        </w:rPr>
        <w:t xml:space="preserve"> أ</w:t>
      </w:r>
      <w:r w:rsidRPr="00731BA3">
        <w:rPr>
          <w:sz w:val="16"/>
          <w:szCs w:val="16"/>
          <w:lang w:bidi="ar-EG"/>
        </w:rPr>
        <w:t>(Rev.WRC-</w:t>
      </w:r>
      <w:del w:id="28" w:author="Abdelmessih, George" w:date="2018-06-14T09:59:00Z">
        <w:r w:rsidRPr="00731BA3">
          <w:rPr>
            <w:sz w:val="16"/>
            <w:szCs w:val="16"/>
            <w:lang w:bidi="ar-EG"/>
          </w:rPr>
          <w:delText>12</w:delText>
        </w:r>
      </w:del>
      <w:ins w:id="29" w:author="Abdelmessih, George" w:date="2018-06-14T09:59:00Z">
        <w:r w:rsidRPr="00731BA3">
          <w:rPr>
            <w:sz w:val="16"/>
            <w:szCs w:val="16"/>
            <w:lang w:bidi="ar-EG"/>
          </w:rPr>
          <w:t>19</w:t>
        </w:r>
      </w:ins>
      <w:r w:rsidRPr="00731BA3">
        <w:rPr>
          <w:sz w:val="16"/>
          <w:szCs w:val="16"/>
          <w:lang w:bidi="ar-EG"/>
        </w:rPr>
        <w:t>)     </w:t>
      </w:r>
    </w:p>
    <w:p w14:paraId="3883175C" w14:textId="77777777" w:rsidR="004833A9" w:rsidRPr="00731BA3" w:rsidRDefault="003D26E2" w:rsidP="004833A9">
      <w:pPr>
        <w:pStyle w:val="Tabletitle"/>
        <w:spacing w:after="60"/>
        <w:rPr>
          <w:rtl/>
          <w:lang w:bidi="ar-EG"/>
        </w:rPr>
      </w:pPr>
      <w:r w:rsidRPr="00731BA3">
        <w:rPr>
          <w:rtl/>
          <w:lang w:bidi="ar-EG"/>
        </w:rPr>
        <w:t>المعلمات اللازمة لتعيين مسافة التنسيق في حالة محطة استقبال أرضية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2"/>
        <w:gridCol w:w="589"/>
        <w:gridCol w:w="295"/>
        <w:gridCol w:w="617"/>
        <w:gridCol w:w="735"/>
        <w:gridCol w:w="848"/>
        <w:gridCol w:w="702"/>
        <w:gridCol w:w="664"/>
        <w:gridCol w:w="664"/>
        <w:gridCol w:w="779"/>
        <w:gridCol w:w="798"/>
        <w:gridCol w:w="885"/>
        <w:gridCol w:w="884"/>
        <w:gridCol w:w="1032"/>
        <w:gridCol w:w="885"/>
        <w:gridCol w:w="736"/>
        <w:gridCol w:w="1032"/>
        <w:gridCol w:w="1148"/>
      </w:tblGrid>
      <w:tr w:rsidR="004833A9" w:rsidRPr="00731BA3" w14:paraId="01D57A68" w14:textId="77777777" w:rsidTr="004833A9">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1823F86B" w14:textId="77777777" w:rsidR="004833A9" w:rsidRPr="00731BA3" w:rsidRDefault="003D26E2" w:rsidP="004833A9">
            <w:pPr>
              <w:spacing w:before="20" w:after="20" w:line="200" w:lineRule="exact"/>
              <w:jc w:val="center"/>
              <w:rPr>
                <w:b/>
                <w:bCs/>
                <w:sz w:val="14"/>
                <w:szCs w:val="22"/>
                <w:lang w:bidi="ar-EG"/>
              </w:rPr>
            </w:pPr>
            <w:r w:rsidRPr="00731BA3">
              <w:rPr>
                <w:b/>
                <w:bCs/>
                <w:sz w:val="14"/>
                <w:szCs w:val="22"/>
                <w:rtl/>
                <w:lang w:bidi="ar-EG"/>
              </w:rPr>
              <w:t>تسمية خدمة</w:t>
            </w:r>
            <w:r w:rsidRPr="00731BA3">
              <w:rPr>
                <w:b/>
                <w:bCs/>
                <w:sz w:val="14"/>
                <w:szCs w:val="22"/>
                <w:rtl/>
                <w:lang w:bidi="ar-EG"/>
              </w:rPr>
              <w:br/>
              <w:t>الاتصال الراديوي</w:t>
            </w:r>
            <w:r w:rsidRPr="00731BA3">
              <w:rPr>
                <w:b/>
                <w:bCs/>
                <w:sz w:val="14"/>
                <w:szCs w:val="22"/>
                <w:rtl/>
                <w:lang w:bidi="ar-EG"/>
              </w:rPr>
              <w:br/>
              <w:t>الفضائي للاستقبال</w:t>
            </w:r>
          </w:p>
        </w:tc>
        <w:tc>
          <w:tcPr>
            <w:tcW w:w="617" w:type="dxa"/>
            <w:tcBorders>
              <w:top w:val="single" w:sz="4" w:space="0" w:color="auto"/>
              <w:left w:val="single" w:sz="4" w:space="0" w:color="auto"/>
              <w:bottom w:val="single" w:sz="4" w:space="0" w:color="auto"/>
              <w:right w:val="single" w:sz="4" w:space="0" w:color="auto"/>
            </w:tcBorders>
            <w:hideMark/>
          </w:tcPr>
          <w:p w14:paraId="36FDEC1A" w14:textId="77777777" w:rsidR="004833A9" w:rsidRPr="00731BA3" w:rsidRDefault="003D26E2" w:rsidP="004833A9">
            <w:pPr>
              <w:spacing w:before="20" w:after="20" w:line="200" w:lineRule="exact"/>
              <w:jc w:val="center"/>
              <w:rPr>
                <w:b/>
                <w:bCs/>
                <w:sz w:val="14"/>
                <w:szCs w:val="22"/>
                <w:rtl/>
                <w:lang w:bidi="ar-EG"/>
              </w:rPr>
            </w:pPr>
            <w:r w:rsidRPr="00731BA3">
              <w:rPr>
                <w:b/>
                <w:bCs/>
                <w:sz w:val="14"/>
                <w:szCs w:val="22"/>
                <w:rtl/>
                <w:lang w:bidi="ar-EG"/>
              </w:rPr>
              <w:t>عمليات فضائية وأبحاث فضائية</w:t>
            </w:r>
          </w:p>
        </w:tc>
        <w:tc>
          <w:tcPr>
            <w:tcW w:w="735" w:type="dxa"/>
            <w:tcBorders>
              <w:top w:val="single" w:sz="4" w:space="0" w:color="auto"/>
              <w:left w:val="single" w:sz="4" w:space="0" w:color="auto"/>
              <w:bottom w:val="single" w:sz="4" w:space="0" w:color="auto"/>
              <w:right w:val="single" w:sz="4" w:space="0" w:color="auto"/>
            </w:tcBorders>
            <w:hideMark/>
          </w:tcPr>
          <w:p w14:paraId="46576302" w14:textId="77777777" w:rsidR="004833A9" w:rsidRPr="00731BA3" w:rsidRDefault="003D26E2" w:rsidP="004833A9">
            <w:pPr>
              <w:spacing w:before="20" w:after="20" w:line="200" w:lineRule="exact"/>
              <w:jc w:val="center"/>
              <w:rPr>
                <w:b/>
                <w:bCs/>
                <w:sz w:val="14"/>
                <w:szCs w:val="22"/>
                <w:lang w:bidi="ar-EG"/>
              </w:rPr>
            </w:pPr>
            <w:r w:rsidRPr="00731BA3">
              <w:rPr>
                <w:b/>
                <w:bCs/>
                <w:sz w:val="14"/>
                <w:szCs w:val="22"/>
                <w:rtl/>
                <w:lang w:bidi="ar-EG"/>
              </w:rPr>
              <w:t xml:space="preserve">أرصاد جوية </w:t>
            </w:r>
            <w:proofErr w:type="spellStart"/>
            <w:r w:rsidRPr="00731BA3">
              <w:rPr>
                <w:b/>
                <w:bCs/>
                <w:sz w:val="14"/>
                <w:szCs w:val="22"/>
                <w:rtl/>
                <w:lang w:bidi="ar-EG"/>
              </w:rPr>
              <w:t>ساتلية</w:t>
            </w:r>
            <w:proofErr w:type="spellEnd"/>
            <w:r w:rsidRPr="00731BA3">
              <w:rPr>
                <w:b/>
                <w:bCs/>
                <w:sz w:val="14"/>
                <w:szCs w:val="22"/>
                <w:rtl/>
                <w:lang w:bidi="ar-EG"/>
              </w:rPr>
              <w:t xml:space="preserve"> ومتنقلة </w:t>
            </w:r>
            <w:proofErr w:type="spellStart"/>
            <w:r w:rsidRPr="00731BA3">
              <w:rPr>
                <w:b/>
                <w:bCs/>
                <w:sz w:val="14"/>
                <w:szCs w:val="22"/>
                <w:rtl/>
                <w:lang w:bidi="ar-EG"/>
              </w:rPr>
              <w:t>ساتلية</w:t>
            </w:r>
            <w:proofErr w:type="spellEnd"/>
          </w:p>
        </w:tc>
        <w:tc>
          <w:tcPr>
            <w:tcW w:w="848" w:type="dxa"/>
            <w:tcBorders>
              <w:top w:val="single" w:sz="4" w:space="0" w:color="auto"/>
              <w:left w:val="single" w:sz="4" w:space="0" w:color="auto"/>
              <w:bottom w:val="single" w:sz="4" w:space="0" w:color="auto"/>
              <w:right w:val="single" w:sz="4" w:space="0" w:color="auto"/>
            </w:tcBorders>
            <w:hideMark/>
          </w:tcPr>
          <w:p w14:paraId="217E1B18" w14:textId="77777777" w:rsidR="004833A9" w:rsidRPr="00731BA3" w:rsidRDefault="003D26E2" w:rsidP="004833A9">
            <w:pPr>
              <w:spacing w:before="20" w:after="20" w:line="200" w:lineRule="exact"/>
              <w:jc w:val="center"/>
              <w:rPr>
                <w:b/>
                <w:bCs/>
                <w:sz w:val="14"/>
                <w:szCs w:val="22"/>
                <w:lang w:bidi="ar-EG"/>
              </w:rPr>
            </w:pPr>
            <w:r w:rsidRPr="00731BA3">
              <w:rPr>
                <w:b/>
                <w:bCs/>
                <w:sz w:val="14"/>
                <w:szCs w:val="22"/>
                <w:rtl/>
                <w:lang w:bidi="ar-EG"/>
              </w:rPr>
              <w:t>أبحاث فضائية</w:t>
            </w:r>
          </w:p>
        </w:tc>
        <w:tc>
          <w:tcPr>
            <w:tcW w:w="702" w:type="dxa"/>
            <w:tcBorders>
              <w:top w:val="single" w:sz="4" w:space="0" w:color="auto"/>
              <w:left w:val="single" w:sz="4" w:space="0" w:color="auto"/>
              <w:bottom w:val="single" w:sz="4" w:space="0" w:color="auto"/>
              <w:right w:val="single" w:sz="4" w:space="0" w:color="auto"/>
            </w:tcBorders>
            <w:hideMark/>
          </w:tcPr>
          <w:p w14:paraId="7DE2399D" w14:textId="77777777" w:rsidR="004833A9" w:rsidRPr="00731BA3" w:rsidRDefault="003D26E2" w:rsidP="004833A9">
            <w:pPr>
              <w:spacing w:before="20" w:after="20" w:line="200" w:lineRule="exact"/>
              <w:jc w:val="center"/>
              <w:rPr>
                <w:b/>
                <w:bCs/>
                <w:sz w:val="14"/>
                <w:szCs w:val="22"/>
                <w:lang w:bidi="ar-EG"/>
              </w:rPr>
            </w:pPr>
            <w:r w:rsidRPr="00731BA3">
              <w:rPr>
                <w:b/>
                <w:bCs/>
                <w:sz w:val="14"/>
                <w:szCs w:val="22"/>
                <w:rtl/>
                <w:lang w:bidi="ar-EG"/>
              </w:rPr>
              <w:t>أبحاث فضائية وعمليات فضائية</w:t>
            </w:r>
          </w:p>
        </w:tc>
        <w:tc>
          <w:tcPr>
            <w:tcW w:w="664" w:type="dxa"/>
            <w:tcBorders>
              <w:top w:val="single" w:sz="4" w:space="0" w:color="auto"/>
              <w:left w:val="single" w:sz="4" w:space="0" w:color="auto"/>
              <w:bottom w:val="single" w:sz="4" w:space="0" w:color="auto"/>
              <w:right w:val="single" w:sz="4" w:space="0" w:color="auto"/>
            </w:tcBorders>
            <w:hideMark/>
          </w:tcPr>
          <w:p w14:paraId="6AC92A54" w14:textId="77777777" w:rsidR="004833A9" w:rsidRPr="00731BA3" w:rsidRDefault="003D26E2" w:rsidP="004833A9">
            <w:pPr>
              <w:spacing w:before="20" w:after="20" w:line="200" w:lineRule="exact"/>
              <w:jc w:val="center"/>
              <w:rPr>
                <w:b/>
                <w:bCs/>
                <w:sz w:val="14"/>
                <w:szCs w:val="22"/>
                <w:lang w:bidi="ar-EG"/>
              </w:rPr>
            </w:pPr>
            <w:r w:rsidRPr="00731BA3">
              <w:rPr>
                <w:b/>
                <w:bCs/>
                <w:sz w:val="14"/>
                <w:szCs w:val="22"/>
                <w:rtl/>
                <w:lang w:bidi="ar-EG"/>
              </w:rPr>
              <w:t>عمليات فضائية</w:t>
            </w:r>
          </w:p>
        </w:tc>
        <w:tc>
          <w:tcPr>
            <w:tcW w:w="664" w:type="dxa"/>
            <w:tcBorders>
              <w:top w:val="single" w:sz="4" w:space="0" w:color="auto"/>
              <w:left w:val="single" w:sz="4" w:space="0" w:color="auto"/>
              <w:bottom w:val="single" w:sz="4" w:space="0" w:color="auto"/>
              <w:right w:val="single" w:sz="4" w:space="0" w:color="auto"/>
            </w:tcBorders>
            <w:hideMark/>
          </w:tcPr>
          <w:p w14:paraId="4269C0BE" w14:textId="77777777" w:rsidR="004833A9" w:rsidRPr="00731BA3" w:rsidRDefault="003D26E2" w:rsidP="004833A9">
            <w:pPr>
              <w:spacing w:before="20" w:after="20" w:line="200" w:lineRule="exact"/>
              <w:jc w:val="center"/>
              <w:rPr>
                <w:b/>
                <w:bCs/>
                <w:sz w:val="14"/>
                <w:szCs w:val="22"/>
                <w:lang w:bidi="ar-EG"/>
              </w:rPr>
            </w:pPr>
            <w:r w:rsidRPr="00731BA3">
              <w:rPr>
                <w:b/>
                <w:bCs/>
                <w:sz w:val="14"/>
                <w:szCs w:val="22"/>
                <w:rtl/>
                <w:lang w:bidi="ar-EG"/>
              </w:rPr>
              <w:t xml:space="preserve">متنقلة </w:t>
            </w:r>
            <w:proofErr w:type="spellStart"/>
            <w:r w:rsidRPr="00731BA3">
              <w:rPr>
                <w:b/>
                <w:bCs/>
                <w:sz w:val="14"/>
                <w:szCs w:val="22"/>
                <w:rtl/>
                <w:lang w:bidi="ar-EG"/>
              </w:rPr>
              <w:t>ساتلية</w:t>
            </w:r>
            <w:proofErr w:type="spellEnd"/>
          </w:p>
        </w:tc>
        <w:tc>
          <w:tcPr>
            <w:tcW w:w="779" w:type="dxa"/>
            <w:tcBorders>
              <w:top w:val="single" w:sz="4" w:space="0" w:color="auto"/>
              <w:left w:val="single" w:sz="4" w:space="0" w:color="auto"/>
              <w:bottom w:val="single" w:sz="4" w:space="0" w:color="auto"/>
              <w:right w:val="single" w:sz="4" w:space="0" w:color="auto"/>
            </w:tcBorders>
            <w:hideMark/>
          </w:tcPr>
          <w:p w14:paraId="6E1405F9" w14:textId="77777777" w:rsidR="004833A9" w:rsidRPr="00731BA3" w:rsidRDefault="003D26E2" w:rsidP="004833A9">
            <w:pPr>
              <w:spacing w:before="20" w:after="20" w:line="200" w:lineRule="exact"/>
              <w:jc w:val="center"/>
              <w:rPr>
                <w:b/>
                <w:bCs/>
                <w:sz w:val="14"/>
                <w:szCs w:val="22"/>
                <w:lang w:bidi="ar-EG"/>
              </w:rPr>
            </w:pPr>
            <w:r w:rsidRPr="00731BA3">
              <w:rPr>
                <w:b/>
                <w:bCs/>
                <w:sz w:val="14"/>
                <w:szCs w:val="22"/>
                <w:rtl/>
                <w:lang w:bidi="ar-EG"/>
              </w:rPr>
              <w:t xml:space="preserve">أرصاد جوية </w:t>
            </w:r>
            <w:proofErr w:type="spellStart"/>
            <w:r w:rsidRPr="00731BA3">
              <w:rPr>
                <w:b/>
                <w:bCs/>
                <w:sz w:val="14"/>
                <w:szCs w:val="22"/>
                <w:rtl/>
                <w:lang w:bidi="ar-EG"/>
              </w:rPr>
              <w:t>ساتلية</w:t>
            </w:r>
            <w:proofErr w:type="spellEnd"/>
          </w:p>
        </w:tc>
        <w:tc>
          <w:tcPr>
            <w:tcW w:w="798" w:type="dxa"/>
            <w:tcBorders>
              <w:top w:val="single" w:sz="4" w:space="0" w:color="auto"/>
              <w:left w:val="single" w:sz="4" w:space="0" w:color="auto"/>
              <w:bottom w:val="single" w:sz="4" w:space="0" w:color="auto"/>
              <w:right w:val="single" w:sz="4" w:space="0" w:color="auto"/>
            </w:tcBorders>
            <w:hideMark/>
          </w:tcPr>
          <w:p w14:paraId="11361034" w14:textId="77777777" w:rsidR="004833A9" w:rsidRPr="00731BA3" w:rsidRDefault="003D26E2" w:rsidP="004833A9">
            <w:pPr>
              <w:spacing w:before="20" w:after="20" w:line="200" w:lineRule="exact"/>
              <w:jc w:val="center"/>
              <w:rPr>
                <w:b/>
                <w:bCs/>
                <w:sz w:val="14"/>
                <w:szCs w:val="22"/>
                <w:lang w:bidi="ar-EG"/>
              </w:rPr>
            </w:pPr>
            <w:r w:rsidRPr="00731BA3">
              <w:rPr>
                <w:b/>
                <w:bCs/>
                <w:sz w:val="14"/>
                <w:szCs w:val="22"/>
                <w:rtl/>
                <w:lang w:bidi="ar-EG"/>
              </w:rPr>
              <w:t xml:space="preserve">متنقلة </w:t>
            </w:r>
            <w:proofErr w:type="spellStart"/>
            <w:r w:rsidRPr="00731BA3">
              <w:rPr>
                <w:b/>
                <w:bCs/>
                <w:sz w:val="14"/>
                <w:szCs w:val="22"/>
                <w:rtl/>
                <w:lang w:bidi="ar-EG"/>
              </w:rPr>
              <w:t>ساتلية</w:t>
            </w:r>
            <w:proofErr w:type="spellEnd"/>
          </w:p>
        </w:tc>
        <w:tc>
          <w:tcPr>
            <w:tcW w:w="885" w:type="dxa"/>
            <w:tcBorders>
              <w:top w:val="single" w:sz="4" w:space="0" w:color="auto"/>
              <w:left w:val="single" w:sz="4" w:space="0" w:color="auto"/>
              <w:bottom w:val="single" w:sz="4" w:space="0" w:color="auto"/>
              <w:right w:val="single" w:sz="4" w:space="0" w:color="auto"/>
            </w:tcBorders>
            <w:hideMark/>
          </w:tcPr>
          <w:p w14:paraId="62186059" w14:textId="77777777" w:rsidR="004833A9" w:rsidRPr="00731BA3" w:rsidRDefault="003D26E2" w:rsidP="004833A9">
            <w:pPr>
              <w:spacing w:before="20" w:after="20" w:line="200" w:lineRule="exact"/>
              <w:jc w:val="center"/>
              <w:rPr>
                <w:b/>
                <w:bCs/>
                <w:sz w:val="14"/>
                <w:szCs w:val="22"/>
                <w:lang w:bidi="ar-EG"/>
              </w:rPr>
            </w:pPr>
            <w:r w:rsidRPr="00731BA3">
              <w:rPr>
                <w:b/>
                <w:bCs/>
                <w:sz w:val="14"/>
                <w:szCs w:val="22"/>
                <w:rtl/>
                <w:lang w:bidi="ar-EG"/>
              </w:rPr>
              <w:t>أبحاث فضائية</w:t>
            </w:r>
          </w:p>
        </w:tc>
        <w:tc>
          <w:tcPr>
            <w:tcW w:w="884" w:type="dxa"/>
            <w:tcBorders>
              <w:top w:val="single" w:sz="4" w:space="0" w:color="auto"/>
              <w:left w:val="single" w:sz="4" w:space="0" w:color="auto"/>
              <w:bottom w:val="single" w:sz="4" w:space="0" w:color="auto"/>
              <w:right w:val="single" w:sz="4" w:space="0" w:color="auto"/>
            </w:tcBorders>
            <w:hideMark/>
          </w:tcPr>
          <w:p w14:paraId="5C351EC8" w14:textId="77777777" w:rsidR="004833A9" w:rsidRPr="00731BA3" w:rsidRDefault="003D26E2" w:rsidP="004833A9">
            <w:pPr>
              <w:spacing w:before="20" w:after="20" w:line="200" w:lineRule="exact"/>
              <w:jc w:val="center"/>
              <w:rPr>
                <w:b/>
                <w:bCs/>
                <w:sz w:val="14"/>
                <w:szCs w:val="22"/>
                <w:lang w:bidi="ar-EG"/>
              </w:rPr>
            </w:pPr>
            <w:r w:rsidRPr="00731BA3">
              <w:rPr>
                <w:b/>
                <w:bCs/>
                <w:sz w:val="14"/>
                <w:szCs w:val="22"/>
                <w:rtl/>
                <w:lang w:bidi="ar-EG"/>
              </w:rPr>
              <w:t>عمليات فضائية</w:t>
            </w:r>
          </w:p>
        </w:tc>
        <w:tc>
          <w:tcPr>
            <w:tcW w:w="1032" w:type="dxa"/>
            <w:tcBorders>
              <w:top w:val="single" w:sz="4" w:space="0" w:color="auto"/>
              <w:left w:val="single" w:sz="4" w:space="0" w:color="auto"/>
              <w:bottom w:val="single" w:sz="4" w:space="0" w:color="auto"/>
              <w:right w:val="single" w:sz="4" w:space="0" w:color="auto"/>
            </w:tcBorders>
            <w:hideMark/>
          </w:tcPr>
          <w:p w14:paraId="7CEAC06F" w14:textId="77777777" w:rsidR="004833A9" w:rsidRPr="00731BA3" w:rsidRDefault="003D26E2" w:rsidP="004833A9">
            <w:pPr>
              <w:spacing w:before="20" w:after="20" w:line="200" w:lineRule="exact"/>
              <w:jc w:val="center"/>
              <w:rPr>
                <w:b/>
                <w:bCs/>
                <w:sz w:val="14"/>
                <w:szCs w:val="22"/>
                <w:lang w:bidi="ar-EG"/>
              </w:rPr>
            </w:pPr>
            <w:del w:id="30" w:author="Riz, Imad " w:date="2018-09-10T15:05:00Z">
              <w:r w:rsidRPr="00731BA3">
                <w:rPr>
                  <w:b/>
                  <w:bCs/>
                  <w:sz w:val="14"/>
                  <w:szCs w:val="22"/>
                  <w:rtl/>
                  <w:lang w:bidi="ar-EG"/>
                </w:rPr>
                <w:delText xml:space="preserve">أرصاد جوية ساتلية </w:delText>
              </w:r>
            </w:del>
          </w:p>
        </w:tc>
        <w:tc>
          <w:tcPr>
            <w:tcW w:w="885" w:type="dxa"/>
            <w:tcBorders>
              <w:top w:val="single" w:sz="4" w:space="0" w:color="auto"/>
              <w:left w:val="single" w:sz="4" w:space="0" w:color="auto"/>
              <w:bottom w:val="single" w:sz="4" w:space="0" w:color="auto"/>
              <w:right w:val="single" w:sz="4" w:space="0" w:color="auto"/>
            </w:tcBorders>
            <w:hideMark/>
          </w:tcPr>
          <w:p w14:paraId="54E56419" w14:textId="77777777" w:rsidR="004833A9" w:rsidRPr="00731BA3" w:rsidRDefault="003D26E2" w:rsidP="004833A9">
            <w:pPr>
              <w:spacing w:before="20" w:after="20" w:line="200" w:lineRule="exact"/>
              <w:jc w:val="center"/>
              <w:rPr>
                <w:b/>
                <w:bCs/>
                <w:sz w:val="14"/>
                <w:szCs w:val="22"/>
                <w:lang w:bidi="ar-EG"/>
              </w:rPr>
            </w:pPr>
            <w:r w:rsidRPr="00731BA3">
              <w:rPr>
                <w:b/>
                <w:bCs/>
                <w:sz w:val="14"/>
                <w:szCs w:val="22"/>
                <w:rtl/>
                <w:lang w:bidi="ar-EG"/>
              </w:rPr>
              <w:t xml:space="preserve">إذاعية </w:t>
            </w:r>
            <w:proofErr w:type="spellStart"/>
            <w:r w:rsidRPr="00731BA3">
              <w:rPr>
                <w:b/>
                <w:bCs/>
                <w:sz w:val="14"/>
                <w:szCs w:val="22"/>
                <w:rtl/>
                <w:lang w:bidi="ar-EG"/>
              </w:rPr>
              <w:t>ساتلية</w:t>
            </w:r>
            <w:proofErr w:type="spellEnd"/>
          </w:p>
        </w:tc>
        <w:tc>
          <w:tcPr>
            <w:tcW w:w="736" w:type="dxa"/>
            <w:tcBorders>
              <w:top w:val="single" w:sz="4" w:space="0" w:color="auto"/>
              <w:left w:val="single" w:sz="4" w:space="0" w:color="auto"/>
              <w:bottom w:val="single" w:sz="4" w:space="0" w:color="auto"/>
              <w:right w:val="single" w:sz="4" w:space="0" w:color="auto"/>
            </w:tcBorders>
            <w:hideMark/>
          </w:tcPr>
          <w:p w14:paraId="7F3E03FF" w14:textId="77777777" w:rsidR="004833A9" w:rsidRPr="00731BA3" w:rsidRDefault="003D26E2" w:rsidP="004833A9">
            <w:pPr>
              <w:spacing w:before="20" w:after="20" w:line="200" w:lineRule="exact"/>
              <w:jc w:val="center"/>
              <w:rPr>
                <w:b/>
                <w:bCs/>
                <w:sz w:val="14"/>
                <w:szCs w:val="22"/>
                <w:lang w:bidi="ar-EG"/>
              </w:rPr>
            </w:pPr>
            <w:r w:rsidRPr="00731BA3">
              <w:rPr>
                <w:b/>
                <w:bCs/>
                <w:sz w:val="14"/>
                <w:szCs w:val="22"/>
                <w:rtl/>
                <w:lang w:bidi="ar-EG"/>
              </w:rPr>
              <w:t xml:space="preserve">متنقلة </w:t>
            </w:r>
            <w:proofErr w:type="spellStart"/>
            <w:r w:rsidRPr="00731BA3">
              <w:rPr>
                <w:b/>
                <w:bCs/>
                <w:sz w:val="14"/>
                <w:szCs w:val="22"/>
                <w:rtl/>
                <w:lang w:bidi="ar-EG"/>
              </w:rPr>
              <w:t>ساتلية</w:t>
            </w:r>
            <w:proofErr w:type="spellEnd"/>
          </w:p>
        </w:tc>
        <w:tc>
          <w:tcPr>
            <w:tcW w:w="1032" w:type="dxa"/>
            <w:tcBorders>
              <w:top w:val="single" w:sz="4" w:space="0" w:color="auto"/>
              <w:left w:val="single" w:sz="4" w:space="0" w:color="auto"/>
              <w:bottom w:val="single" w:sz="4" w:space="0" w:color="auto"/>
              <w:right w:val="single" w:sz="4" w:space="0" w:color="auto"/>
            </w:tcBorders>
            <w:hideMark/>
          </w:tcPr>
          <w:p w14:paraId="092C4394" w14:textId="77777777" w:rsidR="004833A9" w:rsidRPr="00731BA3" w:rsidRDefault="003D26E2" w:rsidP="004833A9">
            <w:pPr>
              <w:spacing w:before="20" w:after="20" w:line="200" w:lineRule="exact"/>
              <w:jc w:val="center"/>
              <w:rPr>
                <w:b/>
                <w:bCs/>
                <w:sz w:val="14"/>
                <w:szCs w:val="22"/>
                <w:lang w:bidi="ar-EG"/>
              </w:rPr>
            </w:pPr>
            <w:r w:rsidRPr="00731BA3">
              <w:rPr>
                <w:b/>
                <w:bCs/>
                <w:sz w:val="14"/>
                <w:szCs w:val="22"/>
                <w:rtl/>
                <w:lang w:bidi="ar-EG"/>
              </w:rPr>
              <w:t xml:space="preserve">إذاعية </w:t>
            </w:r>
            <w:proofErr w:type="spellStart"/>
            <w:r w:rsidRPr="00731BA3">
              <w:rPr>
                <w:b/>
                <w:bCs/>
                <w:sz w:val="14"/>
                <w:szCs w:val="22"/>
                <w:rtl/>
                <w:lang w:bidi="ar-EG"/>
              </w:rPr>
              <w:t>ساتلية</w:t>
            </w:r>
            <w:proofErr w:type="spellEnd"/>
            <w:r w:rsidRPr="00731BA3">
              <w:rPr>
                <w:b/>
                <w:bCs/>
                <w:sz w:val="14"/>
                <w:szCs w:val="22"/>
                <w:rtl/>
                <w:lang w:bidi="ar-EG"/>
              </w:rPr>
              <w:br/>
            </w:r>
            <w:r w:rsidRPr="00731BA3">
              <w:rPr>
                <w:b/>
                <w:bCs/>
                <w:sz w:val="14"/>
                <w:szCs w:val="22"/>
                <w:lang w:bidi="ar-EG"/>
              </w:rPr>
              <w:t>(DAB)</w:t>
            </w:r>
          </w:p>
        </w:tc>
        <w:tc>
          <w:tcPr>
            <w:tcW w:w="1148" w:type="dxa"/>
            <w:tcBorders>
              <w:top w:val="single" w:sz="4" w:space="0" w:color="auto"/>
              <w:left w:val="single" w:sz="4" w:space="0" w:color="auto"/>
              <w:bottom w:val="single" w:sz="4" w:space="0" w:color="auto"/>
              <w:right w:val="single" w:sz="4" w:space="0" w:color="auto"/>
            </w:tcBorders>
            <w:hideMark/>
          </w:tcPr>
          <w:p w14:paraId="022934A6" w14:textId="77777777" w:rsidR="004833A9" w:rsidRPr="00731BA3" w:rsidRDefault="003D26E2" w:rsidP="004833A9">
            <w:pPr>
              <w:spacing w:before="20" w:after="20" w:line="200" w:lineRule="exact"/>
              <w:jc w:val="center"/>
              <w:rPr>
                <w:b/>
                <w:bCs/>
                <w:sz w:val="14"/>
                <w:szCs w:val="22"/>
                <w:rtl/>
                <w:lang w:bidi="ar-EG"/>
              </w:rPr>
            </w:pPr>
            <w:r w:rsidRPr="00731BA3">
              <w:rPr>
                <w:b/>
                <w:bCs/>
                <w:sz w:val="14"/>
                <w:szCs w:val="22"/>
                <w:rtl/>
                <w:lang w:bidi="ar-EG"/>
              </w:rPr>
              <w:t xml:space="preserve">متنقلة </w:t>
            </w:r>
            <w:proofErr w:type="spellStart"/>
            <w:r w:rsidRPr="00731BA3">
              <w:rPr>
                <w:b/>
                <w:bCs/>
                <w:sz w:val="14"/>
                <w:szCs w:val="22"/>
                <w:rtl/>
                <w:lang w:bidi="ar-EG"/>
              </w:rPr>
              <w:t>ساتلية</w:t>
            </w:r>
            <w:proofErr w:type="spellEnd"/>
            <w:r w:rsidRPr="00731BA3">
              <w:rPr>
                <w:b/>
                <w:bCs/>
                <w:sz w:val="14"/>
                <w:szCs w:val="22"/>
                <w:rtl/>
                <w:lang w:bidi="ar-EG"/>
              </w:rPr>
              <w:t xml:space="preserve"> ومتنقلة برية </w:t>
            </w:r>
            <w:proofErr w:type="spellStart"/>
            <w:r w:rsidRPr="00731BA3">
              <w:rPr>
                <w:b/>
                <w:bCs/>
                <w:sz w:val="14"/>
                <w:szCs w:val="22"/>
                <w:rtl/>
                <w:lang w:bidi="ar-EG"/>
              </w:rPr>
              <w:t>ساتلية</w:t>
            </w:r>
            <w:proofErr w:type="spellEnd"/>
            <w:r w:rsidRPr="00731BA3">
              <w:rPr>
                <w:b/>
                <w:bCs/>
                <w:sz w:val="14"/>
                <w:szCs w:val="22"/>
                <w:rtl/>
                <w:lang w:bidi="ar-EG"/>
              </w:rPr>
              <w:t xml:space="preserve"> ومتنقلة بحرية </w:t>
            </w:r>
            <w:proofErr w:type="spellStart"/>
            <w:r w:rsidRPr="00731BA3">
              <w:rPr>
                <w:b/>
                <w:bCs/>
                <w:sz w:val="14"/>
                <w:szCs w:val="22"/>
                <w:rtl/>
                <w:lang w:bidi="ar-EG"/>
              </w:rPr>
              <w:t>ساتلية</w:t>
            </w:r>
            <w:proofErr w:type="spellEnd"/>
          </w:p>
        </w:tc>
      </w:tr>
      <w:tr w:rsidR="004833A9" w:rsidRPr="00731BA3" w14:paraId="770ACC2D" w14:textId="77777777" w:rsidTr="004833A9">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75C5A0CD" w14:textId="77777777" w:rsidR="004833A9" w:rsidRPr="00731BA3" w:rsidRDefault="003D26E2" w:rsidP="004833A9">
            <w:pPr>
              <w:pStyle w:val="Tabletext1"/>
              <w:spacing w:before="20" w:after="20" w:line="200" w:lineRule="exact"/>
              <w:ind w:left="57"/>
              <w:jc w:val="left"/>
              <w:rPr>
                <w:rFonts w:ascii="Times" w:hAnsi="Times"/>
                <w:sz w:val="14"/>
                <w:szCs w:val="22"/>
              </w:rPr>
            </w:pPr>
            <w:r w:rsidRPr="00731BA3">
              <w:rPr>
                <w:rFonts w:ascii="Times" w:hAnsi="Times"/>
                <w:sz w:val="14"/>
                <w:szCs w:val="22"/>
                <w:rtl/>
              </w:rPr>
              <w:t xml:space="preserve">نطاقات التردد </w:t>
            </w:r>
            <w:r w:rsidRPr="00731BA3">
              <w:rPr>
                <w:rFonts w:ascii="Times" w:hAnsi="Times"/>
                <w:sz w:val="14"/>
                <w:szCs w:val="22"/>
              </w:rPr>
              <w:t>(MHz)</w:t>
            </w:r>
          </w:p>
        </w:tc>
        <w:tc>
          <w:tcPr>
            <w:tcW w:w="617" w:type="dxa"/>
            <w:tcBorders>
              <w:top w:val="single" w:sz="4" w:space="0" w:color="auto"/>
              <w:left w:val="single" w:sz="4" w:space="0" w:color="auto"/>
              <w:bottom w:val="single" w:sz="4" w:space="0" w:color="auto"/>
              <w:right w:val="single" w:sz="4" w:space="0" w:color="auto"/>
            </w:tcBorders>
            <w:hideMark/>
          </w:tcPr>
          <w:p w14:paraId="39B6D214"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137</w:t>
            </w:r>
            <w:r w:rsidRPr="00731BA3">
              <w:rPr>
                <w:rFonts w:ascii="Times" w:hAnsi="Times"/>
                <w:sz w:val="2"/>
                <w:szCs w:val="14"/>
                <w:rtl/>
                <w:lang w:val="fr-CH"/>
              </w:rPr>
              <w:t>-</w:t>
            </w:r>
            <w:r w:rsidRPr="00731BA3">
              <w:rPr>
                <w:rFonts w:ascii="Times" w:hAnsi="Times"/>
                <w:sz w:val="14"/>
              </w:rPr>
              <w:t>138</w:t>
            </w:r>
          </w:p>
        </w:tc>
        <w:tc>
          <w:tcPr>
            <w:tcW w:w="735" w:type="dxa"/>
            <w:tcBorders>
              <w:top w:val="single" w:sz="4" w:space="0" w:color="auto"/>
              <w:left w:val="single" w:sz="4" w:space="0" w:color="auto"/>
              <w:bottom w:val="single" w:sz="4" w:space="0" w:color="auto"/>
              <w:right w:val="single" w:sz="4" w:space="0" w:color="auto"/>
            </w:tcBorders>
            <w:hideMark/>
          </w:tcPr>
          <w:p w14:paraId="35A613F8"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137</w:t>
            </w:r>
            <w:r w:rsidRPr="00731BA3">
              <w:rPr>
                <w:rFonts w:ascii="Times" w:hAnsi="Times"/>
                <w:sz w:val="2"/>
                <w:szCs w:val="14"/>
                <w:rtl/>
                <w:lang w:val="fr-CH"/>
              </w:rPr>
              <w:t>-</w:t>
            </w:r>
            <w:r w:rsidRPr="00731BA3">
              <w:rPr>
                <w:rFonts w:ascii="Times" w:hAnsi="Times"/>
                <w:sz w:val="14"/>
              </w:rPr>
              <w:t>138</w:t>
            </w:r>
          </w:p>
        </w:tc>
        <w:tc>
          <w:tcPr>
            <w:tcW w:w="848" w:type="dxa"/>
            <w:tcBorders>
              <w:top w:val="single" w:sz="4" w:space="0" w:color="auto"/>
              <w:left w:val="single" w:sz="4" w:space="0" w:color="auto"/>
              <w:bottom w:val="single" w:sz="4" w:space="0" w:color="auto"/>
              <w:right w:val="single" w:sz="4" w:space="0" w:color="auto"/>
            </w:tcBorders>
            <w:hideMark/>
          </w:tcPr>
          <w:p w14:paraId="3F58EE9B"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143</w:t>
            </w:r>
            <w:r w:rsidRPr="00731BA3">
              <w:rPr>
                <w:rFonts w:ascii="Times" w:hAnsi="Times"/>
                <w:sz w:val="14"/>
                <w:lang w:val="fr-CH"/>
              </w:rPr>
              <w:t>,</w:t>
            </w:r>
            <w:r w:rsidRPr="00731BA3">
              <w:rPr>
                <w:rFonts w:ascii="Times" w:hAnsi="Times"/>
                <w:sz w:val="14"/>
              </w:rPr>
              <w:t>6</w:t>
            </w:r>
            <w:r w:rsidRPr="00731BA3">
              <w:rPr>
                <w:rFonts w:ascii="Times" w:hAnsi="Times"/>
                <w:sz w:val="2"/>
                <w:szCs w:val="14"/>
                <w:rtl/>
                <w:lang w:val="fr-CH"/>
              </w:rPr>
              <w:t>-</w:t>
            </w:r>
            <w:r w:rsidRPr="00731BA3">
              <w:rPr>
                <w:rFonts w:ascii="Times" w:hAnsi="Times"/>
                <w:sz w:val="14"/>
                <w:rtl/>
                <w:lang w:val="fr-CH"/>
              </w:rPr>
              <w:br/>
            </w:r>
            <w:r w:rsidRPr="00731BA3">
              <w:rPr>
                <w:rFonts w:ascii="Times" w:hAnsi="Times"/>
                <w:sz w:val="14"/>
              </w:rPr>
              <w:t>143</w:t>
            </w:r>
            <w:r w:rsidRPr="00731BA3">
              <w:rPr>
                <w:rFonts w:ascii="Times" w:hAnsi="Times"/>
                <w:sz w:val="14"/>
                <w:lang w:val="fr-CH"/>
              </w:rPr>
              <w:t>,</w:t>
            </w:r>
            <w:r w:rsidRPr="00731BA3">
              <w:rPr>
                <w:rFonts w:ascii="Times" w:hAnsi="Times"/>
                <w:sz w:val="14"/>
              </w:rPr>
              <w:t>65</w:t>
            </w:r>
          </w:p>
        </w:tc>
        <w:tc>
          <w:tcPr>
            <w:tcW w:w="702" w:type="dxa"/>
            <w:tcBorders>
              <w:top w:val="single" w:sz="4" w:space="0" w:color="auto"/>
              <w:left w:val="single" w:sz="4" w:space="0" w:color="auto"/>
              <w:bottom w:val="single" w:sz="4" w:space="0" w:color="auto"/>
              <w:right w:val="single" w:sz="4" w:space="0" w:color="auto"/>
            </w:tcBorders>
            <w:hideMark/>
          </w:tcPr>
          <w:p w14:paraId="51C67E29"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174</w:t>
            </w:r>
            <w:r w:rsidRPr="00731BA3">
              <w:rPr>
                <w:rFonts w:ascii="Times" w:hAnsi="Times"/>
                <w:sz w:val="2"/>
                <w:szCs w:val="14"/>
                <w:rtl/>
                <w:lang w:val="fr-CH"/>
              </w:rPr>
              <w:t>-</w:t>
            </w:r>
            <w:r w:rsidRPr="00731BA3">
              <w:rPr>
                <w:rFonts w:ascii="Times" w:hAnsi="Times"/>
                <w:sz w:val="14"/>
              </w:rPr>
              <w:t>184</w:t>
            </w:r>
          </w:p>
        </w:tc>
        <w:tc>
          <w:tcPr>
            <w:tcW w:w="664" w:type="dxa"/>
            <w:tcBorders>
              <w:top w:val="single" w:sz="4" w:space="0" w:color="auto"/>
              <w:left w:val="single" w:sz="4" w:space="0" w:color="auto"/>
              <w:bottom w:val="single" w:sz="4" w:space="0" w:color="auto"/>
              <w:right w:val="single" w:sz="4" w:space="0" w:color="auto"/>
            </w:tcBorders>
            <w:hideMark/>
          </w:tcPr>
          <w:p w14:paraId="46E2BA2B"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163</w:t>
            </w:r>
            <w:r w:rsidRPr="00731BA3">
              <w:rPr>
                <w:rFonts w:ascii="Times" w:hAnsi="Times"/>
                <w:sz w:val="2"/>
                <w:szCs w:val="14"/>
                <w:rtl/>
                <w:lang w:val="fr-CH"/>
              </w:rPr>
              <w:t>-</w:t>
            </w:r>
            <w:r w:rsidRPr="00731BA3">
              <w:rPr>
                <w:rFonts w:ascii="Times" w:hAnsi="Times"/>
                <w:sz w:val="14"/>
              </w:rPr>
              <w:t>167</w:t>
            </w:r>
            <w:r w:rsidRPr="00731BA3">
              <w:rPr>
                <w:rFonts w:ascii="Times" w:hAnsi="Times"/>
                <w:sz w:val="14"/>
                <w:lang w:val="fr-CH"/>
              </w:rPr>
              <w:br/>
            </w:r>
            <w:r w:rsidRPr="00731BA3">
              <w:rPr>
                <w:rFonts w:ascii="Times" w:hAnsi="Times"/>
                <w:sz w:val="14"/>
              </w:rPr>
              <w:t>272</w:t>
            </w:r>
            <w:r w:rsidRPr="00731BA3">
              <w:rPr>
                <w:rFonts w:ascii="Times" w:hAnsi="Times"/>
                <w:sz w:val="2"/>
                <w:szCs w:val="14"/>
                <w:rtl/>
                <w:lang w:val="fr-CH"/>
              </w:rPr>
              <w:t>-</w:t>
            </w:r>
            <w:r w:rsidRPr="00731BA3">
              <w:rPr>
                <w:rFonts w:ascii="Times" w:hAnsi="Times"/>
                <w:sz w:val="14"/>
                <w:vertAlign w:val="superscript"/>
              </w:rPr>
              <w:t>5</w:t>
            </w:r>
            <w:r w:rsidRPr="00731BA3">
              <w:rPr>
                <w:rFonts w:ascii="Times" w:hAnsi="Times"/>
                <w:sz w:val="14"/>
              </w:rPr>
              <w:t>273</w:t>
            </w:r>
          </w:p>
        </w:tc>
        <w:tc>
          <w:tcPr>
            <w:tcW w:w="664" w:type="dxa"/>
            <w:tcBorders>
              <w:top w:val="single" w:sz="4" w:space="0" w:color="auto"/>
              <w:left w:val="single" w:sz="4" w:space="0" w:color="auto"/>
              <w:bottom w:val="single" w:sz="4" w:space="0" w:color="auto"/>
              <w:right w:val="single" w:sz="4" w:space="0" w:color="auto"/>
            </w:tcBorders>
            <w:hideMark/>
          </w:tcPr>
          <w:p w14:paraId="030CE435" w14:textId="77777777" w:rsidR="004833A9" w:rsidRPr="00731BA3" w:rsidRDefault="003D26E2" w:rsidP="004833A9">
            <w:pPr>
              <w:pStyle w:val="Tabletext1"/>
              <w:spacing w:before="20" w:after="20" w:line="200" w:lineRule="exact"/>
              <w:jc w:val="center"/>
              <w:rPr>
                <w:rFonts w:ascii="Times" w:hAnsi="Times"/>
                <w:sz w:val="14"/>
                <w:rtl/>
                <w:lang w:val="fr-CH"/>
              </w:rPr>
            </w:pPr>
            <w:r w:rsidRPr="00731BA3">
              <w:rPr>
                <w:rFonts w:ascii="Times" w:hAnsi="Times"/>
                <w:sz w:val="14"/>
              </w:rPr>
              <w:t>335</w:t>
            </w:r>
            <w:r w:rsidRPr="00731BA3">
              <w:rPr>
                <w:rFonts w:ascii="Times" w:hAnsi="Times"/>
                <w:sz w:val="14"/>
                <w:lang w:val="fr-CH"/>
              </w:rPr>
              <w:t>,</w:t>
            </w:r>
            <w:r w:rsidRPr="00731BA3">
              <w:rPr>
                <w:rFonts w:ascii="Times" w:hAnsi="Times"/>
                <w:sz w:val="14"/>
              </w:rPr>
              <w:t>4</w:t>
            </w:r>
            <w:r w:rsidRPr="00731BA3">
              <w:rPr>
                <w:rFonts w:ascii="Times" w:hAnsi="Times"/>
                <w:sz w:val="2"/>
                <w:szCs w:val="14"/>
                <w:rtl/>
                <w:lang w:val="fr-CH"/>
              </w:rPr>
              <w:t>-</w:t>
            </w:r>
            <w:r w:rsidRPr="00731BA3">
              <w:rPr>
                <w:rFonts w:ascii="Times" w:hAnsi="Times"/>
                <w:sz w:val="14"/>
                <w:rtl/>
                <w:lang w:val="fr-CH"/>
              </w:rPr>
              <w:br/>
            </w:r>
            <w:r w:rsidRPr="00731BA3">
              <w:rPr>
                <w:rFonts w:ascii="Times" w:hAnsi="Times"/>
                <w:sz w:val="14"/>
              </w:rPr>
              <w:t>399</w:t>
            </w:r>
            <w:r w:rsidRPr="00731BA3">
              <w:rPr>
                <w:rFonts w:ascii="Times" w:hAnsi="Times"/>
                <w:sz w:val="14"/>
                <w:lang w:val="fr-CH"/>
              </w:rPr>
              <w:t>,</w:t>
            </w:r>
            <w:r w:rsidRPr="00731BA3">
              <w:rPr>
                <w:rFonts w:ascii="Times" w:hAnsi="Times"/>
                <w:sz w:val="14"/>
              </w:rPr>
              <w:t>9</w:t>
            </w:r>
          </w:p>
        </w:tc>
        <w:tc>
          <w:tcPr>
            <w:tcW w:w="779" w:type="dxa"/>
            <w:tcBorders>
              <w:top w:val="single" w:sz="4" w:space="0" w:color="auto"/>
              <w:left w:val="single" w:sz="4" w:space="0" w:color="auto"/>
              <w:bottom w:val="single" w:sz="4" w:space="0" w:color="auto"/>
              <w:right w:val="single" w:sz="4" w:space="0" w:color="auto"/>
            </w:tcBorders>
            <w:hideMark/>
          </w:tcPr>
          <w:p w14:paraId="209B7DE7"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400</w:t>
            </w:r>
            <w:r w:rsidRPr="00731BA3">
              <w:rPr>
                <w:rFonts w:ascii="Times" w:hAnsi="Times"/>
                <w:sz w:val="14"/>
                <w:lang w:val="fr-CH"/>
              </w:rPr>
              <w:t>,</w:t>
            </w:r>
            <w:r w:rsidRPr="00731BA3">
              <w:rPr>
                <w:rFonts w:ascii="Times" w:hAnsi="Times"/>
                <w:sz w:val="14"/>
              </w:rPr>
              <w:t>15</w:t>
            </w:r>
            <w:r w:rsidRPr="00731BA3">
              <w:rPr>
                <w:rFonts w:ascii="Times" w:hAnsi="Times"/>
                <w:sz w:val="2"/>
                <w:szCs w:val="14"/>
                <w:rtl/>
                <w:lang w:val="fr-CH"/>
              </w:rPr>
              <w:t>-</w:t>
            </w:r>
            <w:r w:rsidRPr="00731BA3">
              <w:rPr>
                <w:rFonts w:ascii="Times" w:hAnsi="Times"/>
                <w:sz w:val="14"/>
              </w:rPr>
              <w:t>401</w:t>
            </w:r>
          </w:p>
        </w:tc>
        <w:tc>
          <w:tcPr>
            <w:tcW w:w="798" w:type="dxa"/>
            <w:tcBorders>
              <w:top w:val="single" w:sz="4" w:space="0" w:color="auto"/>
              <w:left w:val="single" w:sz="4" w:space="0" w:color="auto"/>
              <w:bottom w:val="single" w:sz="4" w:space="0" w:color="auto"/>
              <w:right w:val="single" w:sz="4" w:space="0" w:color="auto"/>
            </w:tcBorders>
            <w:hideMark/>
          </w:tcPr>
          <w:p w14:paraId="0839C6B0"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400</w:t>
            </w:r>
            <w:r w:rsidRPr="00731BA3">
              <w:rPr>
                <w:rFonts w:ascii="Times" w:hAnsi="Times"/>
                <w:sz w:val="14"/>
                <w:lang w:val="fr-CH"/>
              </w:rPr>
              <w:t>,</w:t>
            </w:r>
            <w:r w:rsidRPr="00731BA3">
              <w:rPr>
                <w:rFonts w:ascii="Times" w:hAnsi="Times"/>
                <w:sz w:val="14"/>
              </w:rPr>
              <w:t>15</w:t>
            </w:r>
            <w:r w:rsidRPr="00731BA3">
              <w:rPr>
                <w:rFonts w:ascii="Times" w:hAnsi="Times"/>
                <w:sz w:val="2"/>
                <w:szCs w:val="14"/>
                <w:rtl/>
                <w:lang w:val="fr-CH"/>
              </w:rPr>
              <w:t>-</w:t>
            </w:r>
            <w:r w:rsidRPr="00731BA3">
              <w:rPr>
                <w:rFonts w:ascii="Times" w:hAnsi="Times"/>
                <w:sz w:val="14"/>
              </w:rPr>
              <w:t>401</w:t>
            </w:r>
          </w:p>
        </w:tc>
        <w:tc>
          <w:tcPr>
            <w:tcW w:w="885" w:type="dxa"/>
            <w:tcBorders>
              <w:top w:val="single" w:sz="4" w:space="0" w:color="auto"/>
              <w:left w:val="single" w:sz="4" w:space="0" w:color="auto"/>
              <w:bottom w:val="single" w:sz="4" w:space="0" w:color="auto"/>
              <w:right w:val="single" w:sz="4" w:space="0" w:color="auto"/>
            </w:tcBorders>
            <w:hideMark/>
          </w:tcPr>
          <w:p w14:paraId="2B880829"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400</w:t>
            </w:r>
            <w:r w:rsidRPr="00731BA3">
              <w:rPr>
                <w:rFonts w:ascii="Times" w:hAnsi="Times"/>
                <w:sz w:val="14"/>
                <w:lang w:val="fr-CH"/>
              </w:rPr>
              <w:t>,</w:t>
            </w:r>
            <w:r w:rsidRPr="00731BA3">
              <w:rPr>
                <w:rFonts w:ascii="Times" w:hAnsi="Times"/>
                <w:sz w:val="14"/>
              </w:rPr>
              <w:t>15</w:t>
            </w:r>
            <w:r w:rsidRPr="00731BA3">
              <w:rPr>
                <w:rFonts w:ascii="Times" w:hAnsi="Times"/>
                <w:sz w:val="2"/>
                <w:szCs w:val="14"/>
                <w:rtl/>
                <w:lang w:val="fr-CH"/>
              </w:rPr>
              <w:t>-</w:t>
            </w:r>
            <w:r w:rsidRPr="00731BA3">
              <w:rPr>
                <w:rFonts w:ascii="Times" w:hAnsi="Times"/>
                <w:sz w:val="14"/>
              </w:rPr>
              <w:t>401</w:t>
            </w:r>
          </w:p>
        </w:tc>
        <w:tc>
          <w:tcPr>
            <w:tcW w:w="884" w:type="dxa"/>
            <w:tcBorders>
              <w:top w:val="single" w:sz="4" w:space="0" w:color="auto"/>
              <w:left w:val="single" w:sz="4" w:space="0" w:color="auto"/>
              <w:bottom w:val="single" w:sz="4" w:space="0" w:color="auto"/>
              <w:right w:val="single" w:sz="4" w:space="0" w:color="auto"/>
            </w:tcBorders>
            <w:hideMark/>
          </w:tcPr>
          <w:p w14:paraId="1CADC58B"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401</w:t>
            </w:r>
            <w:r w:rsidRPr="00731BA3">
              <w:rPr>
                <w:rFonts w:ascii="Times" w:hAnsi="Times"/>
                <w:sz w:val="2"/>
                <w:szCs w:val="14"/>
                <w:rtl/>
                <w:lang w:val="fr-CH"/>
              </w:rPr>
              <w:t>-</w:t>
            </w:r>
            <w:r w:rsidRPr="00731BA3">
              <w:rPr>
                <w:rFonts w:ascii="Times" w:hAnsi="Times"/>
                <w:sz w:val="14"/>
              </w:rPr>
              <w:t>402</w:t>
            </w:r>
          </w:p>
        </w:tc>
        <w:tc>
          <w:tcPr>
            <w:tcW w:w="1032" w:type="dxa"/>
            <w:tcBorders>
              <w:top w:val="single" w:sz="4" w:space="0" w:color="auto"/>
              <w:left w:val="single" w:sz="4" w:space="0" w:color="auto"/>
              <w:bottom w:val="single" w:sz="4" w:space="0" w:color="auto"/>
              <w:right w:val="single" w:sz="4" w:space="0" w:color="auto"/>
            </w:tcBorders>
            <w:hideMark/>
          </w:tcPr>
          <w:p w14:paraId="51802542" w14:textId="77777777" w:rsidR="004833A9" w:rsidRPr="00731BA3" w:rsidRDefault="003D26E2" w:rsidP="004833A9">
            <w:pPr>
              <w:pStyle w:val="Tabletext1"/>
              <w:spacing w:before="20" w:after="20" w:line="200" w:lineRule="exact"/>
              <w:jc w:val="center"/>
              <w:rPr>
                <w:rFonts w:ascii="Times" w:hAnsi="Times"/>
                <w:sz w:val="14"/>
                <w:lang w:val="fr-CH"/>
              </w:rPr>
            </w:pPr>
            <w:del w:id="31" w:author="Riz, Imad " w:date="2018-09-10T15:05:00Z">
              <w:r w:rsidRPr="00731BA3">
                <w:rPr>
                  <w:rFonts w:ascii="Times" w:hAnsi="Times"/>
                  <w:sz w:val="14"/>
                </w:rPr>
                <w:delText>460</w:delText>
              </w:r>
              <w:r w:rsidRPr="00731BA3">
                <w:rPr>
                  <w:rFonts w:ascii="Times" w:hAnsi="Times"/>
                  <w:sz w:val="2"/>
                  <w:szCs w:val="14"/>
                  <w:rtl/>
                  <w:lang w:val="fr-CH"/>
                </w:rPr>
                <w:delText>-</w:delText>
              </w:r>
              <w:r w:rsidRPr="00731BA3">
                <w:rPr>
                  <w:rFonts w:ascii="Times" w:hAnsi="Times"/>
                  <w:sz w:val="14"/>
                </w:rPr>
                <w:delText>470</w:delText>
              </w:r>
            </w:del>
          </w:p>
        </w:tc>
        <w:tc>
          <w:tcPr>
            <w:tcW w:w="885" w:type="dxa"/>
            <w:tcBorders>
              <w:top w:val="single" w:sz="4" w:space="0" w:color="auto"/>
              <w:left w:val="single" w:sz="4" w:space="0" w:color="auto"/>
              <w:bottom w:val="single" w:sz="4" w:space="0" w:color="auto"/>
              <w:right w:val="single" w:sz="4" w:space="0" w:color="auto"/>
            </w:tcBorders>
            <w:hideMark/>
          </w:tcPr>
          <w:p w14:paraId="3C2244EC" w14:textId="77777777" w:rsidR="004833A9" w:rsidRPr="00731BA3" w:rsidRDefault="003D26E2" w:rsidP="004833A9">
            <w:pPr>
              <w:spacing w:before="20" w:after="20" w:line="200" w:lineRule="exact"/>
              <w:jc w:val="center"/>
              <w:rPr>
                <w:rFonts w:ascii="Times" w:hAnsi="Times"/>
                <w:b/>
                <w:bCs/>
                <w:i/>
                <w:iCs/>
                <w:sz w:val="14"/>
                <w:lang w:val="fr-CH" w:bidi="ar-EG"/>
              </w:rPr>
            </w:pPr>
            <w:r w:rsidRPr="00731BA3">
              <w:rPr>
                <w:rFonts w:ascii="Times" w:hAnsi="Times"/>
                <w:sz w:val="14"/>
                <w:lang w:bidi="ar-EG"/>
              </w:rPr>
              <w:t>620</w:t>
            </w:r>
            <w:r w:rsidRPr="00731BA3">
              <w:rPr>
                <w:rFonts w:ascii="Times" w:hAnsi="Times"/>
                <w:sz w:val="2"/>
                <w:szCs w:val="14"/>
                <w:rtl/>
                <w:lang w:val="fr-CH" w:bidi="ar-EG"/>
              </w:rPr>
              <w:t>-</w:t>
            </w:r>
            <w:r w:rsidRPr="00731BA3">
              <w:rPr>
                <w:rFonts w:ascii="Times" w:hAnsi="Times"/>
                <w:sz w:val="14"/>
                <w:lang w:bidi="ar-EG"/>
              </w:rPr>
              <w:t>790</w:t>
            </w:r>
          </w:p>
        </w:tc>
        <w:tc>
          <w:tcPr>
            <w:tcW w:w="736" w:type="dxa"/>
            <w:tcBorders>
              <w:top w:val="single" w:sz="4" w:space="0" w:color="auto"/>
              <w:left w:val="single" w:sz="4" w:space="0" w:color="auto"/>
              <w:bottom w:val="single" w:sz="4" w:space="0" w:color="auto"/>
              <w:right w:val="single" w:sz="4" w:space="0" w:color="auto"/>
            </w:tcBorders>
            <w:hideMark/>
          </w:tcPr>
          <w:p w14:paraId="09BAD373"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856</w:t>
            </w:r>
            <w:r w:rsidRPr="00731BA3">
              <w:rPr>
                <w:rFonts w:ascii="Times" w:hAnsi="Times"/>
                <w:sz w:val="2"/>
                <w:szCs w:val="14"/>
                <w:rtl/>
                <w:lang w:val="fr-CH"/>
              </w:rPr>
              <w:t>-</w:t>
            </w:r>
            <w:r w:rsidRPr="00731BA3">
              <w:rPr>
                <w:rFonts w:ascii="Times" w:hAnsi="Times"/>
                <w:sz w:val="14"/>
              </w:rPr>
              <w:t>890</w:t>
            </w:r>
          </w:p>
        </w:tc>
        <w:tc>
          <w:tcPr>
            <w:tcW w:w="1032" w:type="dxa"/>
            <w:tcBorders>
              <w:top w:val="single" w:sz="4" w:space="0" w:color="auto"/>
              <w:left w:val="single" w:sz="4" w:space="0" w:color="auto"/>
              <w:bottom w:val="single" w:sz="4" w:space="0" w:color="auto"/>
              <w:right w:val="single" w:sz="4" w:space="0" w:color="auto"/>
            </w:tcBorders>
            <w:hideMark/>
          </w:tcPr>
          <w:p w14:paraId="5F4EA1B7"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 xml:space="preserve"> </w:t>
            </w:r>
            <w:r w:rsidRPr="00731BA3">
              <w:rPr>
                <w:rFonts w:ascii="Times" w:hAnsi="Times"/>
                <w:sz w:val="14"/>
              </w:rPr>
              <w:t>492</w:t>
            </w:r>
            <w:r w:rsidRPr="00731BA3">
              <w:rPr>
                <w:rFonts w:ascii="Times" w:hAnsi="Times"/>
                <w:sz w:val="14"/>
                <w:lang w:val="fr-CH"/>
              </w:rPr>
              <w:t>-</w:t>
            </w:r>
            <w:r w:rsidRPr="00731BA3">
              <w:rPr>
                <w:rFonts w:ascii="Times" w:hAnsi="Times"/>
                <w:sz w:val="14"/>
              </w:rPr>
              <w:t>1</w:t>
            </w:r>
            <w:r w:rsidRPr="00731BA3">
              <w:rPr>
                <w:rFonts w:ascii="Times" w:hAnsi="Times"/>
                <w:sz w:val="14"/>
                <w:lang w:val="fr-CH"/>
              </w:rPr>
              <w:t xml:space="preserve"> </w:t>
            </w:r>
            <w:r w:rsidRPr="00731BA3">
              <w:rPr>
                <w:rFonts w:ascii="Times" w:hAnsi="Times"/>
                <w:sz w:val="14"/>
              </w:rPr>
              <w:t>452</w:t>
            </w:r>
          </w:p>
        </w:tc>
        <w:tc>
          <w:tcPr>
            <w:tcW w:w="1148" w:type="dxa"/>
            <w:tcBorders>
              <w:top w:val="single" w:sz="4" w:space="0" w:color="auto"/>
              <w:left w:val="single" w:sz="4" w:space="0" w:color="auto"/>
              <w:bottom w:val="single" w:sz="4" w:space="0" w:color="auto"/>
              <w:right w:val="single" w:sz="4" w:space="0" w:color="auto"/>
            </w:tcBorders>
            <w:hideMark/>
          </w:tcPr>
          <w:p w14:paraId="669ED97F" w14:textId="77777777" w:rsidR="004833A9" w:rsidRPr="00731BA3" w:rsidRDefault="003D26E2" w:rsidP="004833A9">
            <w:pPr>
              <w:pStyle w:val="Tabletext1"/>
              <w:spacing w:before="20" w:after="20" w:line="200" w:lineRule="exact"/>
              <w:jc w:val="center"/>
              <w:rPr>
                <w:rFonts w:ascii="Times" w:hAnsi="Times"/>
                <w:sz w:val="14"/>
                <w:rtl/>
                <w:lang w:val="fr-CH"/>
              </w:rPr>
            </w:pPr>
            <w:r w:rsidRPr="00731BA3">
              <w:rPr>
                <w:rFonts w:ascii="Times" w:hAnsi="Times"/>
                <w:sz w:val="14"/>
              </w:rPr>
              <w:t>1</w:t>
            </w:r>
            <w:r w:rsidRPr="00731BA3">
              <w:rPr>
                <w:rFonts w:ascii="Times" w:hAnsi="Times"/>
                <w:sz w:val="14"/>
                <w:lang w:val="fr-CH"/>
              </w:rPr>
              <w:t xml:space="preserve"> </w:t>
            </w:r>
            <w:r w:rsidRPr="00731BA3">
              <w:rPr>
                <w:rFonts w:ascii="Times" w:hAnsi="Times"/>
                <w:sz w:val="14"/>
              </w:rPr>
              <w:t>530</w:t>
            </w:r>
            <w:r w:rsidRPr="00731BA3">
              <w:rPr>
                <w:rFonts w:ascii="Times" w:hAnsi="Times"/>
                <w:sz w:val="14"/>
                <w:lang w:val="fr-CH"/>
              </w:rPr>
              <w:t>-</w:t>
            </w:r>
            <w:r w:rsidRPr="00731BA3">
              <w:rPr>
                <w:rFonts w:ascii="Times" w:hAnsi="Times"/>
                <w:sz w:val="14"/>
              </w:rPr>
              <w:t>1</w:t>
            </w:r>
            <w:r w:rsidRPr="00731BA3">
              <w:rPr>
                <w:rFonts w:ascii="Times" w:hAnsi="Times"/>
                <w:sz w:val="14"/>
                <w:lang w:val="fr-CH"/>
              </w:rPr>
              <w:t xml:space="preserve"> </w:t>
            </w:r>
            <w:r w:rsidRPr="00731BA3">
              <w:rPr>
                <w:rFonts w:ascii="Times" w:hAnsi="Times"/>
                <w:sz w:val="14"/>
              </w:rPr>
              <w:t>518</w:t>
            </w:r>
            <w:r w:rsidRPr="00731BA3">
              <w:rPr>
                <w:rFonts w:ascii="Times" w:hAnsi="Times"/>
                <w:sz w:val="14"/>
                <w:lang w:val="fr-CH"/>
              </w:rPr>
              <w:br/>
            </w:r>
            <w:r w:rsidRPr="00731BA3">
              <w:rPr>
                <w:rFonts w:ascii="Times" w:hAnsi="Times"/>
                <w:sz w:val="14"/>
              </w:rPr>
              <w:t>1</w:t>
            </w:r>
            <w:r w:rsidRPr="00731BA3">
              <w:rPr>
                <w:rFonts w:ascii="Times" w:hAnsi="Times"/>
                <w:sz w:val="14"/>
                <w:lang w:val="fr-CH"/>
              </w:rPr>
              <w:t xml:space="preserve"> </w:t>
            </w:r>
            <w:r w:rsidRPr="00731BA3">
              <w:rPr>
                <w:rFonts w:ascii="Times" w:hAnsi="Times"/>
                <w:sz w:val="14"/>
              </w:rPr>
              <w:t>559</w:t>
            </w:r>
            <w:r w:rsidRPr="00731BA3">
              <w:rPr>
                <w:rFonts w:ascii="Times" w:hAnsi="Times"/>
                <w:sz w:val="14"/>
                <w:lang w:val="fr-CH"/>
              </w:rPr>
              <w:t>-</w:t>
            </w:r>
            <w:r w:rsidRPr="00731BA3">
              <w:rPr>
                <w:rFonts w:ascii="Times" w:hAnsi="Times"/>
                <w:sz w:val="14"/>
              </w:rPr>
              <w:t>1</w:t>
            </w:r>
            <w:r w:rsidRPr="00731BA3">
              <w:rPr>
                <w:rFonts w:ascii="Times" w:hAnsi="Times"/>
                <w:sz w:val="14"/>
                <w:lang w:val="fr-CH"/>
              </w:rPr>
              <w:t xml:space="preserve"> </w:t>
            </w:r>
            <w:r w:rsidRPr="00731BA3">
              <w:rPr>
                <w:rFonts w:ascii="Times" w:hAnsi="Times"/>
                <w:sz w:val="14"/>
              </w:rPr>
              <w:t>555</w:t>
            </w:r>
            <w:r w:rsidRPr="00731BA3">
              <w:rPr>
                <w:rFonts w:ascii="Times" w:hAnsi="Times"/>
                <w:sz w:val="14"/>
                <w:lang w:val="fr-CH"/>
              </w:rPr>
              <w:br/>
            </w:r>
            <w:r w:rsidRPr="00731BA3">
              <w:rPr>
                <w:rFonts w:ascii="Times" w:hAnsi="Times"/>
                <w:sz w:val="14"/>
                <w:vertAlign w:val="superscript"/>
              </w:rPr>
              <w:t>1</w:t>
            </w:r>
            <w:r w:rsidRPr="00731BA3">
              <w:rPr>
                <w:rFonts w:ascii="Times" w:hAnsi="Times"/>
                <w:sz w:val="14"/>
              </w:rPr>
              <w:t>2</w:t>
            </w:r>
            <w:r w:rsidRPr="00731BA3">
              <w:rPr>
                <w:rFonts w:ascii="Times" w:hAnsi="Times"/>
                <w:sz w:val="14"/>
                <w:lang w:val="fr-CH"/>
              </w:rPr>
              <w:t xml:space="preserve"> </w:t>
            </w:r>
            <w:r w:rsidRPr="00731BA3">
              <w:rPr>
                <w:rFonts w:ascii="Times" w:hAnsi="Times"/>
                <w:sz w:val="14"/>
              </w:rPr>
              <w:t>200-2</w:t>
            </w:r>
            <w:r w:rsidRPr="00731BA3">
              <w:rPr>
                <w:rFonts w:ascii="Times" w:hAnsi="Times"/>
                <w:sz w:val="14"/>
                <w:lang w:val="fr-CH"/>
              </w:rPr>
              <w:t xml:space="preserve"> </w:t>
            </w:r>
            <w:r w:rsidRPr="00731BA3">
              <w:rPr>
                <w:rFonts w:ascii="Times" w:hAnsi="Times"/>
                <w:sz w:val="14"/>
              </w:rPr>
              <w:t>160</w:t>
            </w:r>
          </w:p>
        </w:tc>
      </w:tr>
      <w:tr w:rsidR="004833A9" w:rsidRPr="00731BA3" w14:paraId="521D7DA8" w14:textId="77777777" w:rsidTr="004833A9">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7447E1E4" w14:textId="77777777" w:rsidR="004833A9" w:rsidRPr="00731BA3" w:rsidRDefault="003D26E2" w:rsidP="004833A9">
            <w:pPr>
              <w:pStyle w:val="Tabletext1"/>
              <w:spacing w:before="20" w:after="20" w:line="200" w:lineRule="exact"/>
              <w:ind w:left="57"/>
              <w:jc w:val="left"/>
              <w:rPr>
                <w:rFonts w:ascii="Times" w:hAnsi="Times"/>
                <w:sz w:val="14"/>
                <w:szCs w:val="22"/>
                <w:rtl/>
              </w:rPr>
            </w:pPr>
            <w:r w:rsidRPr="00731BA3">
              <w:rPr>
                <w:rFonts w:ascii="Times" w:hAnsi="Times"/>
                <w:sz w:val="14"/>
                <w:szCs w:val="22"/>
                <w:rtl/>
              </w:rPr>
              <w:t>تسمية خدمة الأرض للإرسال</w:t>
            </w:r>
          </w:p>
        </w:tc>
        <w:tc>
          <w:tcPr>
            <w:tcW w:w="617" w:type="dxa"/>
            <w:tcBorders>
              <w:top w:val="single" w:sz="4" w:space="0" w:color="auto"/>
              <w:left w:val="single" w:sz="4" w:space="0" w:color="auto"/>
              <w:bottom w:val="single" w:sz="4" w:space="0" w:color="auto"/>
              <w:right w:val="single" w:sz="4" w:space="0" w:color="auto"/>
            </w:tcBorders>
            <w:hideMark/>
          </w:tcPr>
          <w:p w14:paraId="04B1D84D" w14:textId="77777777" w:rsidR="004833A9" w:rsidRPr="00731BA3" w:rsidRDefault="003D26E2"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c>
          <w:tcPr>
            <w:tcW w:w="735" w:type="dxa"/>
            <w:tcBorders>
              <w:top w:val="single" w:sz="4" w:space="0" w:color="auto"/>
              <w:left w:val="single" w:sz="4" w:space="0" w:color="auto"/>
              <w:bottom w:val="single" w:sz="4" w:space="0" w:color="auto"/>
              <w:right w:val="single" w:sz="4" w:space="0" w:color="auto"/>
            </w:tcBorders>
            <w:hideMark/>
          </w:tcPr>
          <w:p w14:paraId="35C3A7D0" w14:textId="77777777" w:rsidR="004833A9" w:rsidRPr="00731BA3" w:rsidRDefault="003D26E2"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c>
          <w:tcPr>
            <w:tcW w:w="848" w:type="dxa"/>
            <w:tcBorders>
              <w:top w:val="single" w:sz="4" w:space="0" w:color="auto"/>
              <w:left w:val="single" w:sz="4" w:space="0" w:color="auto"/>
              <w:bottom w:val="single" w:sz="4" w:space="0" w:color="auto"/>
              <w:right w:val="single" w:sz="4" w:space="0" w:color="auto"/>
            </w:tcBorders>
            <w:hideMark/>
          </w:tcPr>
          <w:p w14:paraId="2E09A5FD" w14:textId="77777777" w:rsidR="004833A9" w:rsidRPr="00731BA3" w:rsidRDefault="003D26E2" w:rsidP="004833A9">
            <w:pPr>
              <w:spacing w:before="20" w:after="20" w:line="200" w:lineRule="exact"/>
              <w:jc w:val="center"/>
              <w:rPr>
                <w:rFonts w:ascii="Times" w:hAnsi="Times"/>
                <w:b/>
                <w:spacing w:val="-6"/>
                <w:sz w:val="14"/>
                <w:szCs w:val="22"/>
                <w:lang w:val="fr-CH" w:bidi="ar-EG"/>
              </w:rPr>
            </w:pPr>
            <w:r w:rsidRPr="00731BA3">
              <w:rPr>
                <w:rFonts w:ascii="Times" w:hAnsi="Times"/>
                <w:b/>
                <w:spacing w:val="-6"/>
                <w:sz w:val="14"/>
                <w:szCs w:val="22"/>
                <w:rtl/>
                <w:lang w:val="fr-CH" w:bidi="ar-EG"/>
              </w:rPr>
              <w:t>ثابتة ومتنقلة وتحديد راديوي للموقع</w:t>
            </w:r>
          </w:p>
        </w:tc>
        <w:tc>
          <w:tcPr>
            <w:tcW w:w="702" w:type="dxa"/>
            <w:tcBorders>
              <w:top w:val="single" w:sz="4" w:space="0" w:color="auto"/>
              <w:left w:val="single" w:sz="4" w:space="0" w:color="auto"/>
              <w:bottom w:val="single" w:sz="4" w:space="0" w:color="auto"/>
              <w:right w:val="single" w:sz="4" w:space="0" w:color="auto"/>
            </w:tcBorders>
            <w:hideMark/>
          </w:tcPr>
          <w:p w14:paraId="4331A311" w14:textId="77777777" w:rsidR="004833A9" w:rsidRPr="00731BA3" w:rsidRDefault="003D26E2"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 وإذاعية</w:t>
            </w:r>
          </w:p>
        </w:tc>
        <w:tc>
          <w:tcPr>
            <w:tcW w:w="664" w:type="dxa"/>
            <w:tcBorders>
              <w:top w:val="single" w:sz="4" w:space="0" w:color="auto"/>
              <w:left w:val="single" w:sz="4" w:space="0" w:color="auto"/>
              <w:bottom w:val="single" w:sz="4" w:space="0" w:color="auto"/>
              <w:right w:val="single" w:sz="4" w:space="0" w:color="auto"/>
            </w:tcBorders>
            <w:hideMark/>
          </w:tcPr>
          <w:p w14:paraId="624999F1" w14:textId="77777777" w:rsidR="004833A9" w:rsidRPr="00731BA3" w:rsidRDefault="003D26E2"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c>
          <w:tcPr>
            <w:tcW w:w="664" w:type="dxa"/>
            <w:tcBorders>
              <w:top w:val="single" w:sz="4" w:space="0" w:color="auto"/>
              <w:left w:val="single" w:sz="4" w:space="0" w:color="auto"/>
              <w:bottom w:val="single" w:sz="4" w:space="0" w:color="auto"/>
              <w:right w:val="single" w:sz="4" w:space="0" w:color="auto"/>
            </w:tcBorders>
            <w:hideMark/>
          </w:tcPr>
          <w:p w14:paraId="3CA3996E" w14:textId="77777777" w:rsidR="004833A9" w:rsidRPr="00731BA3" w:rsidRDefault="003D26E2"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c>
          <w:tcPr>
            <w:tcW w:w="779" w:type="dxa"/>
            <w:tcBorders>
              <w:top w:val="single" w:sz="4" w:space="0" w:color="auto"/>
              <w:left w:val="single" w:sz="4" w:space="0" w:color="auto"/>
              <w:bottom w:val="single" w:sz="4" w:space="0" w:color="auto"/>
              <w:right w:val="single" w:sz="4" w:space="0" w:color="auto"/>
            </w:tcBorders>
            <w:hideMark/>
          </w:tcPr>
          <w:p w14:paraId="6B41D37F" w14:textId="77777777" w:rsidR="004833A9" w:rsidRPr="00731BA3" w:rsidRDefault="003D26E2"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مساعدات أرصاد جوية</w:t>
            </w:r>
          </w:p>
        </w:tc>
        <w:tc>
          <w:tcPr>
            <w:tcW w:w="798" w:type="dxa"/>
            <w:tcBorders>
              <w:top w:val="single" w:sz="4" w:space="0" w:color="auto"/>
              <w:left w:val="single" w:sz="4" w:space="0" w:color="auto"/>
              <w:bottom w:val="single" w:sz="4" w:space="0" w:color="auto"/>
              <w:right w:val="single" w:sz="4" w:space="0" w:color="auto"/>
            </w:tcBorders>
            <w:hideMark/>
          </w:tcPr>
          <w:p w14:paraId="575B945D" w14:textId="77777777" w:rsidR="004833A9" w:rsidRPr="00731BA3" w:rsidRDefault="003D26E2"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مساعدات أرصاد جوية</w:t>
            </w:r>
          </w:p>
        </w:tc>
        <w:tc>
          <w:tcPr>
            <w:tcW w:w="885" w:type="dxa"/>
            <w:tcBorders>
              <w:top w:val="single" w:sz="4" w:space="0" w:color="auto"/>
              <w:left w:val="single" w:sz="4" w:space="0" w:color="auto"/>
              <w:bottom w:val="single" w:sz="4" w:space="0" w:color="auto"/>
              <w:right w:val="single" w:sz="4" w:space="0" w:color="auto"/>
            </w:tcBorders>
            <w:hideMark/>
          </w:tcPr>
          <w:p w14:paraId="6F579CE8" w14:textId="77777777" w:rsidR="004833A9" w:rsidRPr="00731BA3" w:rsidRDefault="003D26E2"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مساعدات أرصاد جوية</w:t>
            </w:r>
          </w:p>
        </w:tc>
        <w:tc>
          <w:tcPr>
            <w:tcW w:w="884" w:type="dxa"/>
            <w:tcBorders>
              <w:top w:val="single" w:sz="4" w:space="0" w:color="auto"/>
              <w:left w:val="single" w:sz="4" w:space="0" w:color="auto"/>
              <w:bottom w:val="single" w:sz="4" w:space="0" w:color="auto"/>
              <w:right w:val="single" w:sz="4" w:space="0" w:color="auto"/>
            </w:tcBorders>
            <w:hideMark/>
          </w:tcPr>
          <w:p w14:paraId="0F2B6A6B" w14:textId="77777777" w:rsidR="004833A9" w:rsidRPr="00731BA3" w:rsidRDefault="003D26E2"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مساعدات أرصاد جوية وثابتة ومتنقلة</w:t>
            </w:r>
          </w:p>
        </w:tc>
        <w:tc>
          <w:tcPr>
            <w:tcW w:w="1032" w:type="dxa"/>
            <w:tcBorders>
              <w:top w:val="single" w:sz="4" w:space="0" w:color="auto"/>
              <w:left w:val="single" w:sz="4" w:space="0" w:color="auto"/>
              <w:bottom w:val="single" w:sz="4" w:space="0" w:color="auto"/>
              <w:right w:val="single" w:sz="4" w:space="0" w:color="auto"/>
            </w:tcBorders>
            <w:hideMark/>
          </w:tcPr>
          <w:p w14:paraId="0F9E4159" w14:textId="77777777" w:rsidR="004833A9" w:rsidRPr="00731BA3" w:rsidRDefault="003D26E2" w:rsidP="004833A9">
            <w:pPr>
              <w:spacing w:before="20" w:after="20" w:line="200" w:lineRule="exact"/>
              <w:jc w:val="center"/>
              <w:rPr>
                <w:rFonts w:ascii="Times" w:hAnsi="Times"/>
                <w:b/>
                <w:sz w:val="14"/>
                <w:szCs w:val="22"/>
                <w:lang w:val="fr-CH" w:bidi="ar-EG"/>
              </w:rPr>
            </w:pPr>
            <w:del w:id="32" w:author="Riz, Imad " w:date="2018-09-10T15:05:00Z">
              <w:r w:rsidRPr="00731BA3">
                <w:rPr>
                  <w:rFonts w:ascii="Times" w:hAnsi="Times"/>
                  <w:b/>
                  <w:sz w:val="14"/>
                  <w:szCs w:val="22"/>
                  <w:rtl/>
                  <w:lang w:val="fr-CH" w:bidi="ar-EG"/>
                </w:rPr>
                <w:delText>ثابتة ومتنقلة</w:delText>
              </w:r>
            </w:del>
          </w:p>
        </w:tc>
        <w:tc>
          <w:tcPr>
            <w:tcW w:w="885" w:type="dxa"/>
            <w:tcBorders>
              <w:top w:val="single" w:sz="4" w:space="0" w:color="auto"/>
              <w:left w:val="single" w:sz="4" w:space="0" w:color="auto"/>
              <w:bottom w:val="single" w:sz="4" w:space="0" w:color="auto"/>
              <w:right w:val="single" w:sz="4" w:space="0" w:color="auto"/>
            </w:tcBorders>
            <w:hideMark/>
          </w:tcPr>
          <w:p w14:paraId="453DA8D5" w14:textId="77777777" w:rsidR="004833A9" w:rsidRPr="00731BA3" w:rsidRDefault="003D26E2"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 وإذاعية</w:t>
            </w:r>
          </w:p>
        </w:tc>
        <w:tc>
          <w:tcPr>
            <w:tcW w:w="736" w:type="dxa"/>
            <w:tcBorders>
              <w:top w:val="single" w:sz="4" w:space="0" w:color="auto"/>
              <w:left w:val="single" w:sz="4" w:space="0" w:color="auto"/>
              <w:bottom w:val="single" w:sz="4" w:space="0" w:color="auto"/>
              <w:right w:val="single" w:sz="4" w:space="0" w:color="auto"/>
            </w:tcBorders>
            <w:hideMark/>
          </w:tcPr>
          <w:p w14:paraId="6982C161" w14:textId="77777777" w:rsidR="004833A9" w:rsidRPr="00731BA3" w:rsidRDefault="003D26E2"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 وإذاعية</w:t>
            </w:r>
          </w:p>
        </w:tc>
        <w:tc>
          <w:tcPr>
            <w:tcW w:w="1032" w:type="dxa"/>
            <w:tcBorders>
              <w:top w:val="single" w:sz="4" w:space="0" w:color="auto"/>
              <w:left w:val="single" w:sz="4" w:space="0" w:color="auto"/>
              <w:bottom w:val="single" w:sz="4" w:space="0" w:color="auto"/>
              <w:right w:val="single" w:sz="4" w:space="0" w:color="auto"/>
            </w:tcBorders>
            <w:hideMark/>
          </w:tcPr>
          <w:p w14:paraId="58418373" w14:textId="77777777" w:rsidR="004833A9" w:rsidRPr="00731BA3" w:rsidRDefault="003D26E2"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 وإذاعية</w:t>
            </w:r>
          </w:p>
        </w:tc>
        <w:tc>
          <w:tcPr>
            <w:tcW w:w="1148" w:type="dxa"/>
            <w:tcBorders>
              <w:top w:val="single" w:sz="4" w:space="0" w:color="auto"/>
              <w:left w:val="single" w:sz="4" w:space="0" w:color="auto"/>
              <w:bottom w:val="single" w:sz="4" w:space="0" w:color="auto"/>
              <w:right w:val="single" w:sz="4" w:space="0" w:color="auto"/>
            </w:tcBorders>
            <w:hideMark/>
          </w:tcPr>
          <w:p w14:paraId="645CAB1E" w14:textId="77777777" w:rsidR="004833A9" w:rsidRPr="00731BA3" w:rsidRDefault="003D26E2"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r>
      <w:tr w:rsidR="004833A9" w:rsidRPr="00731BA3" w14:paraId="62658D7E" w14:textId="77777777" w:rsidTr="004833A9">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506A751D" w14:textId="77777777" w:rsidR="004833A9" w:rsidRPr="00731BA3" w:rsidRDefault="003D26E2" w:rsidP="004833A9">
            <w:pPr>
              <w:pStyle w:val="Tabletext1"/>
              <w:spacing w:before="20" w:after="20" w:line="200" w:lineRule="exact"/>
              <w:ind w:left="57"/>
              <w:jc w:val="left"/>
              <w:rPr>
                <w:rFonts w:ascii="Times" w:hAnsi="Times"/>
                <w:sz w:val="14"/>
                <w:szCs w:val="22"/>
              </w:rPr>
            </w:pPr>
            <w:r w:rsidRPr="00731BA3">
              <w:rPr>
                <w:rFonts w:ascii="Times" w:hAnsi="Times"/>
                <w:sz w:val="14"/>
                <w:szCs w:val="22"/>
                <w:rtl/>
              </w:rPr>
              <w:t>الطريقة المستعملة (الفقرات)</w:t>
            </w:r>
          </w:p>
        </w:tc>
        <w:tc>
          <w:tcPr>
            <w:tcW w:w="617" w:type="dxa"/>
            <w:tcBorders>
              <w:top w:val="single" w:sz="4" w:space="0" w:color="auto"/>
              <w:left w:val="single" w:sz="4" w:space="0" w:color="auto"/>
              <w:bottom w:val="single" w:sz="4" w:space="0" w:color="auto"/>
              <w:right w:val="single" w:sz="4" w:space="0" w:color="auto"/>
            </w:tcBorders>
            <w:hideMark/>
          </w:tcPr>
          <w:p w14:paraId="1F1BC6A2"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2</w:t>
            </w:r>
          </w:p>
        </w:tc>
        <w:tc>
          <w:tcPr>
            <w:tcW w:w="735" w:type="dxa"/>
            <w:tcBorders>
              <w:top w:val="single" w:sz="4" w:space="0" w:color="auto"/>
              <w:left w:val="single" w:sz="4" w:space="0" w:color="auto"/>
              <w:bottom w:val="single" w:sz="4" w:space="0" w:color="auto"/>
              <w:right w:val="single" w:sz="4" w:space="0" w:color="auto"/>
            </w:tcBorders>
            <w:hideMark/>
          </w:tcPr>
          <w:p w14:paraId="079FFA50"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2</w:t>
            </w:r>
          </w:p>
        </w:tc>
        <w:tc>
          <w:tcPr>
            <w:tcW w:w="848" w:type="dxa"/>
            <w:tcBorders>
              <w:top w:val="single" w:sz="4" w:space="0" w:color="auto"/>
              <w:left w:val="single" w:sz="4" w:space="0" w:color="auto"/>
              <w:bottom w:val="single" w:sz="4" w:space="0" w:color="auto"/>
              <w:right w:val="single" w:sz="4" w:space="0" w:color="auto"/>
            </w:tcBorders>
            <w:hideMark/>
          </w:tcPr>
          <w:p w14:paraId="1F529127"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2</w:t>
            </w:r>
          </w:p>
        </w:tc>
        <w:tc>
          <w:tcPr>
            <w:tcW w:w="702" w:type="dxa"/>
            <w:tcBorders>
              <w:top w:val="single" w:sz="4" w:space="0" w:color="auto"/>
              <w:left w:val="single" w:sz="4" w:space="0" w:color="auto"/>
              <w:bottom w:val="single" w:sz="4" w:space="0" w:color="auto"/>
              <w:right w:val="single" w:sz="4" w:space="0" w:color="auto"/>
            </w:tcBorders>
            <w:hideMark/>
          </w:tcPr>
          <w:p w14:paraId="3D974096"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2</w:t>
            </w:r>
          </w:p>
        </w:tc>
        <w:tc>
          <w:tcPr>
            <w:tcW w:w="664" w:type="dxa"/>
            <w:tcBorders>
              <w:top w:val="single" w:sz="4" w:space="0" w:color="auto"/>
              <w:left w:val="single" w:sz="4" w:space="0" w:color="auto"/>
              <w:bottom w:val="single" w:sz="4" w:space="0" w:color="auto"/>
              <w:right w:val="single" w:sz="4" w:space="0" w:color="auto"/>
            </w:tcBorders>
            <w:hideMark/>
          </w:tcPr>
          <w:p w14:paraId="6E9595E7"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2</w:t>
            </w:r>
          </w:p>
        </w:tc>
        <w:tc>
          <w:tcPr>
            <w:tcW w:w="664" w:type="dxa"/>
            <w:tcBorders>
              <w:top w:val="single" w:sz="4" w:space="0" w:color="auto"/>
              <w:left w:val="single" w:sz="4" w:space="0" w:color="auto"/>
              <w:bottom w:val="single" w:sz="4" w:space="0" w:color="auto"/>
              <w:right w:val="single" w:sz="4" w:space="0" w:color="auto"/>
            </w:tcBorders>
            <w:hideMark/>
          </w:tcPr>
          <w:p w14:paraId="7BA4AFD5"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6</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c>
          <w:tcPr>
            <w:tcW w:w="779" w:type="dxa"/>
            <w:tcBorders>
              <w:top w:val="single" w:sz="4" w:space="0" w:color="auto"/>
              <w:left w:val="single" w:sz="4" w:space="0" w:color="auto"/>
              <w:bottom w:val="single" w:sz="4" w:space="0" w:color="auto"/>
              <w:right w:val="single" w:sz="4" w:space="0" w:color="auto"/>
            </w:tcBorders>
            <w:hideMark/>
          </w:tcPr>
          <w:p w14:paraId="77FA7463"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6</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c>
          <w:tcPr>
            <w:tcW w:w="798" w:type="dxa"/>
            <w:tcBorders>
              <w:top w:val="single" w:sz="4" w:space="0" w:color="auto"/>
              <w:left w:val="single" w:sz="4" w:space="0" w:color="auto"/>
              <w:bottom w:val="single" w:sz="4" w:space="0" w:color="auto"/>
              <w:right w:val="single" w:sz="4" w:space="0" w:color="auto"/>
            </w:tcBorders>
            <w:hideMark/>
          </w:tcPr>
          <w:p w14:paraId="5E4FFD76"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6</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c>
          <w:tcPr>
            <w:tcW w:w="885" w:type="dxa"/>
            <w:tcBorders>
              <w:top w:val="single" w:sz="4" w:space="0" w:color="auto"/>
              <w:left w:val="single" w:sz="4" w:space="0" w:color="auto"/>
              <w:bottom w:val="single" w:sz="4" w:space="0" w:color="auto"/>
              <w:right w:val="single" w:sz="4" w:space="0" w:color="auto"/>
            </w:tcBorders>
            <w:hideMark/>
          </w:tcPr>
          <w:p w14:paraId="3DBB8FAE"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tl/>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5F83CAB2"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2</w:t>
            </w:r>
          </w:p>
        </w:tc>
        <w:tc>
          <w:tcPr>
            <w:tcW w:w="1032" w:type="dxa"/>
            <w:tcBorders>
              <w:top w:val="single" w:sz="4" w:space="0" w:color="auto"/>
              <w:left w:val="single" w:sz="4" w:space="0" w:color="auto"/>
              <w:bottom w:val="single" w:sz="4" w:space="0" w:color="auto"/>
              <w:right w:val="single" w:sz="4" w:space="0" w:color="auto"/>
            </w:tcBorders>
            <w:hideMark/>
          </w:tcPr>
          <w:p w14:paraId="5E03E940" w14:textId="77777777" w:rsidR="004833A9" w:rsidRPr="00731BA3" w:rsidRDefault="003D26E2" w:rsidP="004833A9">
            <w:pPr>
              <w:spacing w:before="20" w:after="20" w:line="200" w:lineRule="exact"/>
              <w:jc w:val="center"/>
              <w:rPr>
                <w:rFonts w:ascii="Times" w:hAnsi="Times"/>
                <w:sz w:val="14"/>
                <w:szCs w:val="22"/>
                <w:lang w:val="fr-CH" w:bidi="ar-EG"/>
              </w:rPr>
            </w:pPr>
            <w:del w:id="33" w:author="Riz, Imad " w:date="2018-09-10T15:05:00Z">
              <w:r w:rsidRPr="00731BA3">
                <w:rPr>
                  <w:rFonts w:ascii="Times" w:hAnsi="Times"/>
                  <w:sz w:val="14"/>
                  <w:szCs w:val="22"/>
                  <w:lang w:bidi="ar-EG"/>
                </w:rPr>
                <w:delText>1</w:delText>
              </w:r>
              <w:r w:rsidRPr="00731BA3">
                <w:rPr>
                  <w:rFonts w:ascii="Times" w:hAnsi="Times"/>
                  <w:sz w:val="14"/>
                  <w:szCs w:val="22"/>
                  <w:lang w:val="fr-CH" w:bidi="ar-EG"/>
                </w:rPr>
                <w:delText>.</w:delText>
              </w:r>
              <w:r w:rsidRPr="00731BA3">
                <w:rPr>
                  <w:rFonts w:ascii="Times" w:hAnsi="Times"/>
                  <w:sz w:val="14"/>
                  <w:szCs w:val="22"/>
                  <w:lang w:bidi="ar-EG"/>
                </w:rPr>
                <w:delText>2</w:delText>
              </w:r>
            </w:del>
          </w:p>
        </w:tc>
        <w:tc>
          <w:tcPr>
            <w:tcW w:w="885" w:type="dxa"/>
            <w:tcBorders>
              <w:top w:val="single" w:sz="4" w:space="0" w:color="auto"/>
              <w:left w:val="single" w:sz="4" w:space="0" w:color="auto"/>
              <w:bottom w:val="single" w:sz="4" w:space="0" w:color="auto"/>
              <w:right w:val="single" w:sz="4" w:space="0" w:color="auto"/>
            </w:tcBorders>
            <w:hideMark/>
          </w:tcPr>
          <w:p w14:paraId="57182D3E"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5</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c>
          <w:tcPr>
            <w:tcW w:w="736" w:type="dxa"/>
            <w:tcBorders>
              <w:top w:val="single" w:sz="4" w:space="0" w:color="auto"/>
              <w:left w:val="single" w:sz="4" w:space="0" w:color="auto"/>
              <w:bottom w:val="single" w:sz="4" w:space="0" w:color="auto"/>
              <w:right w:val="single" w:sz="4" w:space="0" w:color="auto"/>
            </w:tcBorders>
            <w:hideMark/>
          </w:tcPr>
          <w:p w14:paraId="558C7A11"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6</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hideMark/>
          </w:tcPr>
          <w:p w14:paraId="0933B027"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5</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c>
          <w:tcPr>
            <w:tcW w:w="1148" w:type="dxa"/>
            <w:tcBorders>
              <w:top w:val="single" w:sz="4" w:space="0" w:color="auto"/>
              <w:left w:val="single" w:sz="4" w:space="0" w:color="auto"/>
              <w:bottom w:val="single" w:sz="4" w:space="0" w:color="auto"/>
              <w:right w:val="single" w:sz="4" w:space="0" w:color="auto"/>
            </w:tcBorders>
            <w:hideMark/>
          </w:tcPr>
          <w:p w14:paraId="1EF970B5"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6</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r>
      <w:tr w:rsidR="004833A9" w:rsidRPr="00731BA3" w14:paraId="4FE954A0" w14:textId="77777777" w:rsidTr="004833A9">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6CF20E63" w14:textId="77777777" w:rsidR="004833A9" w:rsidRPr="00731BA3" w:rsidRDefault="003D26E2" w:rsidP="004833A9">
            <w:pPr>
              <w:pStyle w:val="Tabletext1"/>
              <w:spacing w:before="20" w:after="20" w:line="200" w:lineRule="exact"/>
              <w:ind w:left="57"/>
              <w:jc w:val="left"/>
              <w:rPr>
                <w:rFonts w:ascii="Times" w:hAnsi="Times"/>
                <w:sz w:val="14"/>
                <w:szCs w:val="22"/>
              </w:rPr>
            </w:pPr>
            <w:r w:rsidRPr="00731BA3">
              <w:rPr>
                <w:rFonts w:ascii="Times" w:hAnsi="Times"/>
                <w:sz w:val="14"/>
                <w:szCs w:val="22"/>
                <w:rtl/>
              </w:rPr>
              <w:t>التشكيل في المحطة الأرضية</w:t>
            </w:r>
            <w:r w:rsidRPr="00731BA3">
              <w:rPr>
                <w:rFonts w:ascii="Times" w:hAnsi="Times"/>
                <w:sz w:val="14"/>
                <w:szCs w:val="18"/>
                <w:vertAlign w:val="superscript"/>
              </w:rPr>
              <w:t>2</w:t>
            </w:r>
          </w:p>
        </w:tc>
        <w:tc>
          <w:tcPr>
            <w:tcW w:w="617" w:type="dxa"/>
            <w:tcBorders>
              <w:top w:val="single" w:sz="4" w:space="0" w:color="auto"/>
              <w:left w:val="single" w:sz="4" w:space="0" w:color="auto"/>
              <w:bottom w:val="single" w:sz="4" w:space="0" w:color="auto"/>
              <w:right w:val="single" w:sz="4" w:space="0" w:color="auto"/>
            </w:tcBorders>
            <w:hideMark/>
          </w:tcPr>
          <w:p w14:paraId="1D1ED039" w14:textId="77777777" w:rsidR="004833A9" w:rsidRPr="00731BA3" w:rsidRDefault="003D26E2" w:rsidP="004833A9">
            <w:pPr>
              <w:pStyle w:val="Tabletext1"/>
              <w:spacing w:before="20" w:after="20" w:line="200" w:lineRule="exact"/>
              <w:jc w:val="center"/>
              <w:rPr>
                <w:rFonts w:ascii="Times" w:hAnsi="Times"/>
                <w:sz w:val="14"/>
                <w:rtl/>
                <w:lang w:val="fr-CH"/>
              </w:rPr>
            </w:pPr>
            <w:r w:rsidRPr="00731BA3">
              <w:rPr>
                <w:rFonts w:ascii="Times" w:hAnsi="Times"/>
                <w:sz w:val="14"/>
                <w:lang w:val="fr-CH"/>
              </w:rPr>
              <w:t>N</w:t>
            </w:r>
          </w:p>
        </w:tc>
        <w:tc>
          <w:tcPr>
            <w:tcW w:w="735" w:type="dxa"/>
            <w:tcBorders>
              <w:top w:val="single" w:sz="4" w:space="0" w:color="auto"/>
              <w:left w:val="single" w:sz="4" w:space="0" w:color="auto"/>
              <w:bottom w:val="single" w:sz="4" w:space="0" w:color="auto"/>
              <w:right w:val="single" w:sz="4" w:space="0" w:color="auto"/>
            </w:tcBorders>
          </w:tcPr>
          <w:p w14:paraId="4226CFAE"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848" w:type="dxa"/>
            <w:tcBorders>
              <w:top w:val="single" w:sz="4" w:space="0" w:color="auto"/>
              <w:left w:val="single" w:sz="4" w:space="0" w:color="auto"/>
              <w:bottom w:val="single" w:sz="4" w:space="0" w:color="auto"/>
              <w:right w:val="single" w:sz="4" w:space="0" w:color="auto"/>
            </w:tcBorders>
            <w:hideMark/>
          </w:tcPr>
          <w:p w14:paraId="65FA3028"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lang w:val="fr-CH"/>
              </w:rPr>
              <w:t>N</w:t>
            </w:r>
          </w:p>
        </w:tc>
        <w:tc>
          <w:tcPr>
            <w:tcW w:w="702" w:type="dxa"/>
            <w:tcBorders>
              <w:top w:val="single" w:sz="4" w:space="0" w:color="auto"/>
              <w:left w:val="single" w:sz="4" w:space="0" w:color="auto"/>
              <w:bottom w:val="single" w:sz="4" w:space="0" w:color="auto"/>
              <w:right w:val="single" w:sz="4" w:space="0" w:color="auto"/>
            </w:tcBorders>
          </w:tcPr>
          <w:p w14:paraId="4A166897"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58B73E92"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lang w:val="fr-CH"/>
              </w:rPr>
              <w:t>N</w:t>
            </w:r>
          </w:p>
        </w:tc>
        <w:tc>
          <w:tcPr>
            <w:tcW w:w="664" w:type="dxa"/>
            <w:tcBorders>
              <w:top w:val="single" w:sz="4" w:space="0" w:color="auto"/>
              <w:left w:val="single" w:sz="4" w:space="0" w:color="auto"/>
              <w:bottom w:val="single" w:sz="4" w:space="0" w:color="auto"/>
              <w:right w:val="single" w:sz="4" w:space="0" w:color="auto"/>
            </w:tcBorders>
          </w:tcPr>
          <w:p w14:paraId="08E85F74"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tcPr>
          <w:p w14:paraId="55A294A5"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798" w:type="dxa"/>
            <w:tcBorders>
              <w:top w:val="single" w:sz="4" w:space="0" w:color="auto"/>
              <w:left w:val="single" w:sz="4" w:space="0" w:color="auto"/>
              <w:bottom w:val="single" w:sz="4" w:space="0" w:color="auto"/>
              <w:right w:val="single" w:sz="4" w:space="0" w:color="auto"/>
            </w:tcBorders>
          </w:tcPr>
          <w:p w14:paraId="592D5DEC" w14:textId="77777777" w:rsidR="004833A9" w:rsidRPr="00731BA3" w:rsidRDefault="00534CFC" w:rsidP="004833A9">
            <w:pPr>
              <w:pStyle w:val="Tabletext1"/>
              <w:spacing w:before="20" w:after="20" w:line="200" w:lineRule="exact"/>
              <w:jc w:val="center"/>
              <w:rPr>
                <w:rFonts w:ascii="Times" w:hAnsi="Times"/>
                <w:sz w:val="14"/>
                <w:lang w:val="fr-CH"/>
              </w:rPr>
            </w:pPr>
          </w:p>
        </w:tc>
        <w:tc>
          <w:tcPr>
            <w:tcW w:w="885" w:type="dxa"/>
            <w:tcBorders>
              <w:top w:val="single" w:sz="4" w:space="0" w:color="auto"/>
              <w:left w:val="single" w:sz="4" w:space="0" w:color="auto"/>
              <w:bottom w:val="single" w:sz="4" w:space="0" w:color="auto"/>
              <w:right w:val="single" w:sz="4" w:space="0" w:color="auto"/>
            </w:tcBorders>
            <w:hideMark/>
          </w:tcPr>
          <w:p w14:paraId="3C791AB9"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lang w:val="fr-CH"/>
              </w:rPr>
              <w:t>N</w:t>
            </w:r>
          </w:p>
        </w:tc>
        <w:tc>
          <w:tcPr>
            <w:tcW w:w="884" w:type="dxa"/>
            <w:tcBorders>
              <w:top w:val="single" w:sz="4" w:space="0" w:color="auto"/>
              <w:left w:val="single" w:sz="4" w:space="0" w:color="auto"/>
              <w:bottom w:val="single" w:sz="4" w:space="0" w:color="auto"/>
              <w:right w:val="single" w:sz="4" w:space="0" w:color="auto"/>
            </w:tcBorders>
            <w:hideMark/>
          </w:tcPr>
          <w:p w14:paraId="0D030BF1" w14:textId="77777777" w:rsidR="004833A9" w:rsidRPr="00731BA3" w:rsidRDefault="003D26E2" w:rsidP="004833A9">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N</w:t>
            </w:r>
          </w:p>
        </w:tc>
        <w:tc>
          <w:tcPr>
            <w:tcW w:w="1032" w:type="dxa"/>
            <w:tcBorders>
              <w:top w:val="single" w:sz="4" w:space="0" w:color="auto"/>
              <w:left w:val="single" w:sz="4" w:space="0" w:color="auto"/>
              <w:bottom w:val="single" w:sz="4" w:space="0" w:color="auto"/>
              <w:right w:val="single" w:sz="4" w:space="0" w:color="auto"/>
            </w:tcBorders>
          </w:tcPr>
          <w:p w14:paraId="48EDE322"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tcPr>
          <w:p w14:paraId="692F6D3C"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5B7E877D"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14:paraId="2020A772"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lang w:val="fr-CH"/>
              </w:rPr>
              <w:t>N</w:t>
            </w:r>
          </w:p>
        </w:tc>
        <w:tc>
          <w:tcPr>
            <w:tcW w:w="1148" w:type="dxa"/>
            <w:tcBorders>
              <w:top w:val="single" w:sz="4" w:space="0" w:color="auto"/>
              <w:left w:val="single" w:sz="4" w:space="0" w:color="auto"/>
              <w:bottom w:val="single" w:sz="4" w:space="0" w:color="auto"/>
              <w:right w:val="single" w:sz="4" w:space="0" w:color="auto"/>
            </w:tcBorders>
            <w:hideMark/>
          </w:tcPr>
          <w:p w14:paraId="1FC47C82"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lang w:val="fr-CH"/>
              </w:rPr>
              <w:t>N</w:t>
            </w:r>
          </w:p>
        </w:tc>
      </w:tr>
      <w:tr w:rsidR="004833A9" w:rsidRPr="00731BA3" w14:paraId="46DA8760" w14:textId="77777777" w:rsidTr="004833A9">
        <w:trPr>
          <w:cantSplit/>
          <w:jc w:val="center"/>
        </w:trPr>
        <w:tc>
          <w:tcPr>
            <w:tcW w:w="1552" w:type="dxa"/>
            <w:vMerge w:val="restart"/>
            <w:tcBorders>
              <w:top w:val="single" w:sz="4" w:space="0" w:color="auto"/>
              <w:left w:val="single" w:sz="4" w:space="0" w:color="auto"/>
              <w:bottom w:val="single" w:sz="4" w:space="0" w:color="auto"/>
              <w:right w:val="single" w:sz="4" w:space="0" w:color="auto"/>
            </w:tcBorders>
            <w:hideMark/>
          </w:tcPr>
          <w:p w14:paraId="45607051" w14:textId="77777777" w:rsidR="004833A9" w:rsidRPr="00731BA3" w:rsidRDefault="003D26E2" w:rsidP="004833A9">
            <w:pPr>
              <w:pStyle w:val="Tabletext1"/>
              <w:spacing w:before="20" w:after="20" w:line="200" w:lineRule="exact"/>
              <w:ind w:left="57"/>
              <w:jc w:val="left"/>
              <w:rPr>
                <w:rFonts w:ascii="Times" w:hAnsi="Times"/>
                <w:sz w:val="14"/>
                <w:szCs w:val="22"/>
              </w:rPr>
            </w:pPr>
            <w:r w:rsidRPr="00731BA3">
              <w:rPr>
                <w:rFonts w:ascii="Times" w:hAnsi="Times"/>
                <w:sz w:val="14"/>
                <w:szCs w:val="22"/>
                <w:rtl/>
              </w:rPr>
              <w:t>معلمات ومعايير التداخل</w:t>
            </w:r>
            <w:r w:rsidRPr="00731BA3">
              <w:rPr>
                <w:rFonts w:ascii="Times" w:hAnsi="Times"/>
                <w:sz w:val="14"/>
                <w:szCs w:val="22"/>
                <w:rtl/>
              </w:rPr>
              <w:br/>
              <w:t>في المحطة الأرضية</w:t>
            </w:r>
          </w:p>
        </w:tc>
        <w:tc>
          <w:tcPr>
            <w:tcW w:w="884" w:type="dxa"/>
            <w:gridSpan w:val="2"/>
            <w:tcBorders>
              <w:top w:val="single" w:sz="4" w:space="0" w:color="auto"/>
              <w:left w:val="single" w:sz="4" w:space="0" w:color="auto"/>
              <w:bottom w:val="single" w:sz="4" w:space="0" w:color="auto"/>
              <w:right w:val="single" w:sz="4" w:space="0" w:color="auto"/>
            </w:tcBorders>
            <w:hideMark/>
          </w:tcPr>
          <w:p w14:paraId="1FC1A660" w14:textId="77777777" w:rsidR="004833A9" w:rsidRPr="00731BA3" w:rsidRDefault="003D26E2" w:rsidP="004833A9">
            <w:pPr>
              <w:pStyle w:val="Tabletext1"/>
              <w:spacing w:before="20" w:after="20" w:line="200" w:lineRule="exact"/>
              <w:jc w:val="left"/>
              <w:rPr>
                <w:rFonts w:ascii="Times" w:hAnsi="Times"/>
                <w:sz w:val="14"/>
                <w:szCs w:val="22"/>
                <w:lang w:val="fr-CH"/>
              </w:rPr>
            </w:pPr>
            <w:proofErr w:type="gramStart"/>
            <w:r w:rsidRPr="00731BA3">
              <w:rPr>
                <w:rFonts w:ascii="Times" w:hAnsi="Times"/>
                <w:i/>
                <w:sz w:val="14"/>
                <w:szCs w:val="22"/>
                <w:lang w:val="fr-CH"/>
              </w:rPr>
              <w:t>p</w:t>
            </w:r>
            <w:proofErr w:type="gramEnd"/>
            <w:r w:rsidRPr="00731BA3">
              <w:rPr>
                <w:rFonts w:ascii="Times" w:hAnsi="Times"/>
                <w:position w:val="-4"/>
                <w:sz w:val="12"/>
                <w:szCs w:val="22"/>
              </w:rPr>
              <w:t>0</w:t>
            </w:r>
            <w:r w:rsidRPr="00731BA3">
              <w:rPr>
                <w:rFonts w:ascii="Times" w:hAnsi="Times"/>
                <w:sz w:val="14"/>
                <w:szCs w:val="22"/>
                <w:lang w:val="fr-CH"/>
              </w:rPr>
              <w:t xml:space="preserve">(%) </w:t>
            </w:r>
          </w:p>
        </w:tc>
        <w:tc>
          <w:tcPr>
            <w:tcW w:w="617" w:type="dxa"/>
            <w:tcBorders>
              <w:top w:val="single" w:sz="4" w:space="0" w:color="auto"/>
              <w:left w:val="single" w:sz="4" w:space="0" w:color="auto"/>
              <w:bottom w:val="single" w:sz="4" w:space="0" w:color="auto"/>
              <w:right w:val="single" w:sz="4" w:space="0" w:color="auto"/>
            </w:tcBorders>
            <w:hideMark/>
          </w:tcPr>
          <w:p w14:paraId="63186745"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0</w:t>
            </w:r>
            <w:r w:rsidRPr="00731BA3">
              <w:rPr>
                <w:rFonts w:ascii="Times" w:hAnsi="Times"/>
                <w:sz w:val="14"/>
                <w:lang w:val="fr-CH"/>
              </w:rPr>
              <w:t>,</w:t>
            </w:r>
            <w:r w:rsidRPr="00731BA3">
              <w:rPr>
                <w:rFonts w:ascii="Times" w:hAnsi="Times"/>
                <w:sz w:val="14"/>
              </w:rPr>
              <w:t>1</w:t>
            </w:r>
          </w:p>
        </w:tc>
        <w:tc>
          <w:tcPr>
            <w:tcW w:w="735" w:type="dxa"/>
            <w:tcBorders>
              <w:top w:val="single" w:sz="4" w:space="0" w:color="auto"/>
              <w:left w:val="single" w:sz="4" w:space="0" w:color="auto"/>
              <w:bottom w:val="single" w:sz="4" w:space="0" w:color="auto"/>
              <w:right w:val="single" w:sz="4" w:space="0" w:color="auto"/>
            </w:tcBorders>
          </w:tcPr>
          <w:p w14:paraId="3A3EBD53"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848" w:type="dxa"/>
            <w:tcBorders>
              <w:top w:val="single" w:sz="4" w:space="0" w:color="auto"/>
              <w:left w:val="single" w:sz="4" w:space="0" w:color="auto"/>
              <w:bottom w:val="single" w:sz="4" w:space="0" w:color="auto"/>
              <w:right w:val="single" w:sz="4" w:space="0" w:color="auto"/>
            </w:tcBorders>
            <w:hideMark/>
          </w:tcPr>
          <w:p w14:paraId="13F1EB47"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0</w:t>
            </w:r>
            <w:r w:rsidRPr="00731BA3">
              <w:rPr>
                <w:rFonts w:ascii="Times" w:hAnsi="Times"/>
                <w:sz w:val="14"/>
                <w:lang w:val="fr-CH"/>
              </w:rPr>
              <w:t>,</w:t>
            </w:r>
            <w:r w:rsidRPr="00731BA3">
              <w:rPr>
                <w:rFonts w:ascii="Times" w:hAnsi="Times"/>
                <w:sz w:val="14"/>
              </w:rPr>
              <w:t>1</w:t>
            </w:r>
          </w:p>
        </w:tc>
        <w:tc>
          <w:tcPr>
            <w:tcW w:w="702" w:type="dxa"/>
            <w:tcBorders>
              <w:top w:val="single" w:sz="4" w:space="0" w:color="auto"/>
              <w:left w:val="single" w:sz="4" w:space="0" w:color="auto"/>
              <w:bottom w:val="single" w:sz="4" w:space="0" w:color="auto"/>
              <w:right w:val="single" w:sz="4" w:space="0" w:color="auto"/>
            </w:tcBorders>
          </w:tcPr>
          <w:p w14:paraId="42DBB944"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025F4192"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0</w:t>
            </w:r>
          </w:p>
        </w:tc>
        <w:tc>
          <w:tcPr>
            <w:tcW w:w="664" w:type="dxa"/>
            <w:tcBorders>
              <w:top w:val="single" w:sz="4" w:space="0" w:color="auto"/>
              <w:left w:val="single" w:sz="4" w:space="0" w:color="auto"/>
              <w:bottom w:val="single" w:sz="4" w:space="0" w:color="auto"/>
              <w:right w:val="single" w:sz="4" w:space="0" w:color="auto"/>
            </w:tcBorders>
          </w:tcPr>
          <w:p w14:paraId="1B6325AE"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hideMark/>
          </w:tcPr>
          <w:p w14:paraId="45A93B10"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0</w:t>
            </w:r>
            <w:r w:rsidRPr="00731BA3">
              <w:rPr>
                <w:rFonts w:ascii="Times" w:hAnsi="Times"/>
                <w:sz w:val="14"/>
                <w:lang w:val="fr-CH"/>
              </w:rPr>
              <w:t>,</w:t>
            </w:r>
            <w:r w:rsidRPr="00731BA3">
              <w:rPr>
                <w:rFonts w:ascii="Times" w:hAnsi="Times"/>
                <w:sz w:val="14"/>
              </w:rPr>
              <w:t>012</w:t>
            </w:r>
          </w:p>
        </w:tc>
        <w:tc>
          <w:tcPr>
            <w:tcW w:w="798" w:type="dxa"/>
            <w:tcBorders>
              <w:top w:val="single" w:sz="4" w:space="0" w:color="auto"/>
              <w:left w:val="single" w:sz="4" w:space="0" w:color="auto"/>
              <w:bottom w:val="single" w:sz="4" w:space="0" w:color="auto"/>
              <w:right w:val="single" w:sz="4" w:space="0" w:color="auto"/>
            </w:tcBorders>
          </w:tcPr>
          <w:p w14:paraId="084B9DCC" w14:textId="77777777" w:rsidR="004833A9" w:rsidRPr="00731BA3" w:rsidRDefault="00534CFC" w:rsidP="004833A9">
            <w:pPr>
              <w:pStyle w:val="Tabletext1"/>
              <w:spacing w:before="20" w:after="20" w:line="200" w:lineRule="exact"/>
              <w:jc w:val="center"/>
              <w:rPr>
                <w:rFonts w:ascii="Times" w:hAnsi="Times"/>
                <w:sz w:val="14"/>
                <w:lang w:val="fr-CH"/>
              </w:rPr>
            </w:pPr>
          </w:p>
        </w:tc>
        <w:tc>
          <w:tcPr>
            <w:tcW w:w="885" w:type="dxa"/>
            <w:tcBorders>
              <w:top w:val="single" w:sz="4" w:space="0" w:color="auto"/>
              <w:left w:val="single" w:sz="4" w:space="0" w:color="auto"/>
              <w:bottom w:val="single" w:sz="4" w:space="0" w:color="auto"/>
              <w:right w:val="single" w:sz="4" w:space="0" w:color="auto"/>
            </w:tcBorders>
            <w:hideMark/>
          </w:tcPr>
          <w:p w14:paraId="57F14B70"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0</w:t>
            </w:r>
            <w:r w:rsidRPr="00731BA3">
              <w:rPr>
                <w:rFonts w:ascii="Times" w:hAnsi="Times"/>
                <w:sz w:val="14"/>
                <w:lang w:val="fr-CH"/>
              </w:rPr>
              <w:t>,</w:t>
            </w:r>
            <w:r w:rsidRPr="00731BA3">
              <w:rPr>
                <w:rFonts w:ascii="Times" w:hAnsi="Times"/>
                <w:sz w:val="14"/>
              </w:rPr>
              <w:t>1</w:t>
            </w:r>
          </w:p>
        </w:tc>
        <w:tc>
          <w:tcPr>
            <w:tcW w:w="884" w:type="dxa"/>
            <w:tcBorders>
              <w:top w:val="single" w:sz="4" w:space="0" w:color="auto"/>
              <w:left w:val="single" w:sz="4" w:space="0" w:color="auto"/>
              <w:bottom w:val="single" w:sz="4" w:space="0" w:color="auto"/>
              <w:right w:val="single" w:sz="4" w:space="0" w:color="auto"/>
            </w:tcBorders>
            <w:hideMark/>
          </w:tcPr>
          <w:p w14:paraId="5EE7E798" w14:textId="77777777" w:rsidR="004833A9" w:rsidRPr="00731BA3" w:rsidRDefault="003D26E2" w:rsidP="004833A9">
            <w:pPr>
              <w:pStyle w:val="Tabletext1"/>
              <w:spacing w:before="20" w:after="20" w:line="200" w:lineRule="exact"/>
              <w:jc w:val="center"/>
              <w:rPr>
                <w:rFonts w:ascii="Times" w:hAnsi="Times"/>
                <w:sz w:val="14"/>
                <w:rtl/>
              </w:rPr>
            </w:pPr>
            <w:r w:rsidRPr="00731BA3">
              <w:rPr>
                <w:rFonts w:ascii="Times" w:hAnsi="Times"/>
                <w:sz w:val="14"/>
              </w:rPr>
              <w:t>0</w:t>
            </w:r>
            <w:r w:rsidRPr="00731BA3">
              <w:rPr>
                <w:rFonts w:ascii="Times" w:hAnsi="Times"/>
                <w:sz w:val="14"/>
                <w:lang w:val="fr-CH"/>
              </w:rPr>
              <w:t>,</w:t>
            </w:r>
            <w:r w:rsidRPr="00731BA3">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hideMark/>
          </w:tcPr>
          <w:p w14:paraId="01AC9F3E" w14:textId="77777777" w:rsidR="004833A9" w:rsidRPr="00731BA3" w:rsidRDefault="003D26E2" w:rsidP="004833A9">
            <w:pPr>
              <w:pStyle w:val="Tabletext1"/>
              <w:spacing w:before="20" w:after="20" w:line="200" w:lineRule="exact"/>
              <w:jc w:val="center"/>
              <w:rPr>
                <w:rFonts w:ascii="Times" w:hAnsi="Times"/>
                <w:sz w:val="14"/>
                <w:lang w:val="fr-CH"/>
              </w:rPr>
            </w:pPr>
            <w:del w:id="34" w:author="Riz, Imad " w:date="2018-09-10T15:05:00Z">
              <w:r w:rsidRPr="00731BA3">
                <w:rPr>
                  <w:rFonts w:ascii="Times" w:hAnsi="Times"/>
                  <w:sz w:val="14"/>
                </w:rPr>
                <w:delText>0</w:delText>
              </w:r>
              <w:r w:rsidRPr="00731BA3">
                <w:rPr>
                  <w:rFonts w:ascii="Times" w:hAnsi="Times"/>
                  <w:sz w:val="14"/>
                  <w:lang w:val="fr-CH"/>
                </w:rPr>
                <w:delText>,</w:delText>
              </w:r>
              <w:r w:rsidRPr="00731BA3">
                <w:rPr>
                  <w:rFonts w:ascii="Times" w:hAnsi="Times"/>
                  <w:sz w:val="14"/>
                </w:rPr>
                <w:delText>012</w:delText>
              </w:r>
            </w:del>
          </w:p>
        </w:tc>
        <w:tc>
          <w:tcPr>
            <w:tcW w:w="885" w:type="dxa"/>
            <w:tcBorders>
              <w:top w:val="single" w:sz="4" w:space="0" w:color="auto"/>
              <w:left w:val="single" w:sz="4" w:space="0" w:color="auto"/>
              <w:bottom w:val="single" w:sz="4" w:space="0" w:color="auto"/>
              <w:right w:val="single" w:sz="4" w:space="0" w:color="auto"/>
            </w:tcBorders>
          </w:tcPr>
          <w:p w14:paraId="5665CC03"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1A507BAA"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tcPr>
          <w:p w14:paraId="1CA4FACF"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1148" w:type="dxa"/>
            <w:tcBorders>
              <w:top w:val="single" w:sz="4" w:space="0" w:color="auto"/>
              <w:left w:val="single" w:sz="4" w:space="0" w:color="auto"/>
              <w:bottom w:val="single" w:sz="4" w:space="0" w:color="auto"/>
              <w:right w:val="single" w:sz="4" w:space="0" w:color="auto"/>
            </w:tcBorders>
            <w:hideMark/>
          </w:tcPr>
          <w:p w14:paraId="003686B5"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10</w:t>
            </w:r>
          </w:p>
        </w:tc>
      </w:tr>
      <w:tr w:rsidR="004833A9" w:rsidRPr="00731BA3" w14:paraId="026602CB" w14:textId="77777777" w:rsidTr="004833A9">
        <w:trPr>
          <w:cantSplit/>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14:paraId="48883B81" w14:textId="77777777" w:rsidR="004833A9" w:rsidRPr="00731BA3" w:rsidRDefault="00534CFC" w:rsidP="004833A9">
            <w:pPr>
              <w:tabs>
                <w:tab w:val="clear" w:pos="1134"/>
              </w:tabs>
              <w:spacing w:before="0"/>
              <w:rPr>
                <w:rFonts w:ascii="Times" w:hAnsi="Times"/>
                <w:sz w:val="14"/>
                <w:szCs w:val="22"/>
                <w:lang w:eastAsia="zh-CN" w:bidi="ar-EG"/>
              </w:rPr>
            </w:pPr>
          </w:p>
        </w:tc>
        <w:tc>
          <w:tcPr>
            <w:tcW w:w="884" w:type="dxa"/>
            <w:gridSpan w:val="2"/>
            <w:tcBorders>
              <w:top w:val="single" w:sz="4" w:space="0" w:color="auto"/>
              <w:left w:val="single" w:sz="4" w:space="0" w:color="auto"/>
              <w:bottom w:val="single" w:sz="4" w:space="0" w:color="auto"/>
              <w:right w:val="single" w:sz="4" w:space="0" w:color="auto"/>
            </w:tcBorders>
            <w:hideMark/>
          </w:tcPr>
          <w:p w14:paraId="2D5F8C9F" w14:textId="77777777" w:rsidR="004833A9" w:rsidRPr="00731BA3" w:rsidRDefault="003D26E2" w:rsidP="004833A9">
            <w:pPr>
              <w:pStyle w:val="Tabletext1"/>
              <w:spacing w:before="20" w:after="20" w:line="200" w:lineRule="exact"/>
              <w:jc w:val="left"/>
              <w:rPr>
                <w:rFonts w:ascii="Times" w:hAnsi="Times"/>
                <w:sz w:val="14"/>
                <w:szCs w:val="22"/>
              </w:rPr>
            </w:pPr>
            <w:r w:rsidRPr="00731BA3">
              <w:rPr>
                <w:rFonts w:ascii="Times" w:hAnsi="Times"/>
                <w:i/>
                <w:sz w:val="14"/>
                <w:szCs w:val="22"/>
              </w:rPr>
              <w:t xml:space="preserve">n </w:t>
            </w:r>
          </w:p>
        </w:tc>
        <w:tc>
          <w:tcPr>
            <w:tcW w:w="617" w:type="dxa"/>
            <w:tcBorders>
              <w:top w:val="single" w:sz="4" w:space="0" w:color="auto"/>
              <w:left w:val="single" w:sz="4" w:space="0" w:color="auto"/>
              <w:bottom w:val="single" w:sz="4" w:space="0" w:color="auto"/>
              <w:right w:val="single" w:sz="4" w:space="0" w:color="auto"/>
            </w:tcBorders>
            <w:hideMark/>
          </w:tcPr>
          <w:p w14:paraId="45A2718C"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2</w:t>
            </w:r>
          </w:p>
        </w:tc>
        <w:tc>
          <w:tcPr>
            <w:tcW w:w="735" w:type="dxa"/>
            <w:tcBorders>
              <w:top w:val="single" w:sz="4" w:space="0" w:color="auto"/>
              <w:left w:val="single" w:sz="4" w:space="0" w:color="auto"/>
              <w:bottom w:val="single" w:sz="4" w:space="0" w:color="auto"/>
              <w:right w:val="single" w:sz="4" w:space="0" w:color="auto"/>
            </w:tcBorders>
          </w:tcPr>
          <w:p w14:paraId="03EAF422" w14:textId="77777777" w:rsidR="004833A9" w:rsidRPr="00731BA3" w:rsidRDefault="00534CFC" w:rsidP="004833A9">
            <w:pPr>
              <w:spacing w:before="20" w:after="20" w:line="200" w:lineRule="exact"/>
              <w:jc w:val="center"/>
              <w:rPr>
                <w:rFonts w:ascii="Times" w:hAnsi="Times"/>
                <w:sz w:val="14"/>
                <w:szCs w:val="22"/>
                <w:lang w:bidi="ar-EG"/>
              </w:rPr>
            </w:pPr>
          </w:p>
        </w:tc>
        <w:tc>
          <w:tcPr>
            <w:tcW w:w="848" w:type="dxa"/>
            <w:tcBorders>
              <w:top w:val="single" w:sz="4" w:space="0" w:color="auto"/>
              <w:left w:val="single" w:sz="4" w:space="0" w:color="auto"/>
              <w:bottom w:val="single" w:sz="4" w:space="0" w:color="auto"/>
              <w:right w:val="single" w:sz="4" w:space="0" w:color="auto"/>
            </w:tcBorders>
            <w:hideMark/>
          </w:tcPr>
          <w:p w14:paraId="67A481E2"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2</w:t>
            </w:r>
          </w:p>
        </w:tc>
        <w:tc>
          <w:tcPr>
            <w:tcW w:w="702" w:type="dxa"/>
            <w:tcBorders>
              <w:top w:val="single" w:sz="4" w:space="0" w:color="auto"/>
              <w:left w:val="single" w:sz="4" w:space="0" w:color="auto"/>
              <w:bottom w:val="single" w:sz="4" w:space="0" w:color="auto"/>
              <w:right w:val="single" w:sz="4" w:space="0" w:color="auto"/>
            </w:tcBorders>
          </w:tcPr>
          <w:p w14:paraId="2D17AA85" w14:textId="77777777" w:rsidR="004833A9" w:rsidRPr="00731BA3" w:rsidRDefault="00534CFC" w:rsidP="004833A9">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
          <w:p w14:paraId="7FF58DF9"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1</w:t>
            </w:r>
          </w:p>
        </w:tc>
        <w:tc>
          <w:tcPr>
            <w:tcW w:w="664" w:type="dxa"/>
            <w:tcBorders>
              <w:top w:val="single" w:sz="4" w:space="0" w:color="auto"/>
              <w:left w:val="single" w:sz="4" w:space="0" w:color="auto"/>
              <w:bottom w:val="single" w:sz="4" w:space="0" w:color="auto"/>
              <w:right w:val="single" w:sz="4" w:space="0" w:color="auto"/>
            </w:tcBorders>
          </w:tcPr>
          <w:p w14:paraId="0A548B9C" w14:textId="77777777" w:rsidR="004833A9" w:rsidRPr="00731BA3" w:rsidRDefault="00534CFC" w:rsidP="004833A9">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
          <w:p w14:paraId="687CA6C7"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1</w:t>
            </w:r>
          </w:p>
        </w:tc>
        <w:tc>
          <w:tcPr>
            <w:tcW w:w="798" w:type="dxa"/>
            <w:tcBorders>
              <w:top w:val="single" w:sz="4" w:space="0" w:color="auto"/>
              <w:left w:val="single" w:sz="4" w:space="0" w:color="auto"/>
              <w:bottom w:val="single" w:sz="4" w:space="0" w:color="auto"/>
              <w:right w:val="single" w:sz="4" w:space="0" w:color="auto"/>
            </w:tcBorders>
          </w:tcPr>
          <w:p w14:paraId="11170899" w14:textId="77777777" w:rsidR="004833A9" w:rsidRPr="00731BA3" w:rsidRDefault="00534CFC" w:rsidP="004833A9">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
          <w:p w14:paraId="3BB18310"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2</w:t>
            </w:r>
          </w:p>
        </w:tc>
        <w:tc>
          <w:tcPr>
            <w:tcW w:w="884" w:type="dxa"/>
            <w:tcBorders>
              <w:top w:val="single" w:sz="4" w:space="0" w:color="auto"/>
              <w:left w:val="single" w:sz="4" w:space="0" w:color="auto"/>
              <w:bottom w:val="single" w:sz="4" w:space="0" w:color="auto"/>
              <w:right w:val="single" w:sz="4" w:space="0" w:color="auto"/>
            </w:tcBorders>
            <w:hideMark/>
          </w:tcPr>
          <w:p w14:paraId="23FDE078"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2</w:t>
            </w:r>
          </w:p>
        </w:tc>
        <w:tc>
          <w:tcPr>
            <w:tcW w:w="1032" w:type="dxa"/>
            <w:tcBorders>
              <w:top w:val="single" w:sz="4" w:space="0" w:color="auto"/>
              <w:left w:val="single" w:sz="4" w:space="0" w:color="auto"/>
              <w:bottom w:val="single" w:sz="4" w:space="0" w:color="auto"/>
              <w:right w:val="single" w:sz="4" w:space="0" w:color="auto"/>
            </w:tcBorders>
            <w:hideMark/>
          </w:tcPr>
          <w:p w14:paraId="5D992566" w14:textId="77777777" w:rsidR="004833A9" w:rsidRPr="00731BA3" w:rsidRDefault="003D26E2" w:rsidP="004833A9">
            <w:pPr>
              <w:pStyle w:val="Tabletext1"/>
              <w:spacing w:before="20" w:after="20" w:line="200" w:lineRule="exact"/>
              <w:jc w:val="center"/>
              <w:rPr>
                <w:rFonts w:ascii="Times" w:hAnsi="Times"/>
                <w:sz w:val="14"/>
              </w:rPr>
            </w:pPr>
            <w:del w:id="35" w:author="Riz, Imad " w:date="2018-09-10T15:05:00Z">
              <w:r w:rsidRPr="00731BA3">
                <w:rPr>
                  <w:rFonts w:ascii="Times" w:hAnsi="Times"/>
                  <w:sz w:val="14"/>
                </w:rPr>
                <w:delText>1</w:delText>
              </w:r>
            </w:del>
          </w:p>
        </w:tc>
        <w:tc>
          <w:tcPr>
            <w:tcW w:w="885" w:type="dxa"/>
            <w:tcBorders>
              <w:top w:val="single" w:sz="4" w:space="0" w:color="auto"/>
              <w:left w:val="single" w:sz="4" w:space="0" w:color="auto"/>
              <w:bottom w:val="single" w:sz="4" w:space="0" w:color="auto"/>
              <w:right w:val="single" w:sz="4" w:space="0" w:color="auto"/>
            </w:tcBorders>
          </w:tcPr>
          <w:p w14:paraId="573C90AC" w14:textId="77777777" w:rsidR="004833A9" w:rsidRPr="00731BA3" w:rsidRDefault="00534CFC" w:rsidP="004833A9">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
          <w:p w14:paraId="4986EF6D" w14:textId="77777777" w:rsidR="004833A9" w:rsidRPr="00731BA3" w:rsidRDefault="00534CFC" w:rsidP="004833A9">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
          <w:p w14:paraId="589BF360" w14:textId="77777777" w:rsidR="004833A9" w:rsidRPr="00731BA3" w:rsidRDefault="00534CFC" w:rsidP="004833A9">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
          <w:p w14:paraId="71D48E5A"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1</w:t>
            </w:r>
          </w:p>
        </w:tc>
      </w:tr>
      <w:tr w:rsidR="004833A9" w:rsidRPr="00731BA3" w14:paraId="6B0BD915" w14:textId="77777777" w:rsidTr="004833A9">
        <w:trPr>
          <w:cantSplit/>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14:paraId="1E85CF09" w14:textId="77777777" w:rsidR="004833A9" w:rsidRPr="00731BA3" w:rsidRDefault="00534CFC" w:rsidP="004833A9">
            <w:pPr>
              <w:tabs>
                <w:tab w:val="clear" w:pos="1134"/>
              </w:tabs>
              <w:spacing w:before="0"/>
              <w:rPr>
                <w:rFonts w:ascii="Times" w:hAnsi="Times"/>
                <w:sz w:val="14"/>
                <w:szCs w:val="22"/>
                <w:lang w:eastAsia="zh-CN" w:bidi="ar-EG"/>
              </w:rPr>
            </w:pPr>
          </w:p>
        </w:tc>
        <w:tc>
          <w:tcPr>
            <w:tcW w:w="884" w:type="dxa"/>
            <w:gridSpan w:val="2"/>
            <w:tcBorders>
              <w:top w:val="single" w:sz="4" w:space="0" w:color="auto"/>
              <w:left w:val="single" w:sz="4" w:space="0" w:color="auto"/>
              <w:bottom w:val="single" w:sz="4" w:space="0" w:color="auto"/>
              <w:right w:val="single" w:sz="4" w:space="0" w:color="auto"/>
            </w:tcBorders>
            <w:hideMark/>
          </w:tcPr>
          <w:p w14:paraId="0E6442F9" w14:textId="77777777" w:rsidR="004833A9" w:rsidRPr="00731BA3" w:rsidRDefault="003D26E2" w:rsidP="004833A9">
            <w:pPr>
              <w:pStyle w:val="Tabletext1"/>
              <w:spacing w:before="20" w:after="20" w:line="200" w:lineRule="exact"/>
              <w:jc w:val="left"/>
              <w:rPr>
                <w:rFonts w:ascii="Times" w:hAnsi="Times"/>
                <w:sz w:val="14"/>
                <w:szCs w:val="22"/>
              </w:rPr>
            </w:pPr>
            <w:proofErr w:type="gramStart"/>
            <w:r w:rsidRPr="00731BA3">
              <w:rPr>
                <w:rFonts w:ascii="Times" w:hAnsi="Times"/>
                <w:i/>
                <w:sz w:val="14"/>
                <w:szCs w:val="22"/>
              </w:rPr>
              <w:t>p</w:t>
            </w:r>
            <w:r w:rsidRPr="00731BA3">
              <w:rPr>
                <w:rFonts w:ascii="Times" w:hAnsi="Times"/>
                <w:sz w:val="14"/>
                <w:szCs w:val="22"/>
              </w:rPr>
              <w:t>(</w:t>
            </w:r>
            <w:proofErr w:type="gramEnd"/>
            <w:r w:rsidRPr="00731BA3">
              <w:rPr>
                <w:rFonts w:ascii="Times" w:hAnsi="Times"/>
                <w:sz w:val="14"/>
                <w:szCs w:val="22"/>
              </w:rPr>
              <w:t xml:space="preserve">%) </w:t>
            </w:r>
          </w:p>
        </w:tc>
        <w:tc>
          <w:tcPr>
            <w:tcW w:w="617" w:type="dxa"/>
            <w:tcBorders>
              <w:top w:val="single" w:sz="4" w:space="0" w:color="auto"/>
              <w:left w:val="single" w:sz="4" w:space="0" w:color="auto"/>
              <w:bottom w:val="single" w:sz="4" w:space="0" w:color="auto"/>
              <w:right w:val="single" w:sz="4" w:space="0" w:color="auto"/>
            </w:tcBorders>
            <w:hideMark/>
          </w:tcPr>
          <w:p w14:paraId="376A0580"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0,05</w:t>
            </w:r>
          </w:p>
        </w:tc>
        <w:tc>
          <w:tcPr>
            <w:tcW w:w="735" w:type="dxa"/>
            <w:tcBorders>
              <w:top w:val="single" w:sz="4" w:space="0" w:color="auto"/>
              <w:left w:val="single" w:sz="4" w:space="0" w:color="auto"/>
              <w:bottom w:val="single" w:sz="4" w:space="0" w:color="auto"/>
              <w:right w:val="single" w:sz="4" w:space="0" w:color="auto"/>
            </w:tcBorders>
          </w:tcPr>
          <w:p w14:paraId="7961DE6E" w14:textId="77777777" w:rsidR="004833A9" w:rsidRPr="00731BA3" w:rsidRDefault="00534CFC" w:rsidP="004833A9">
            <w:pPr>
              <w:spacing w:before="20" w:after="20" w:line="200" w:lineRule="exact"/>
              <w:jc w:val="center"/>
              <w:rPr>
                <w:rFonts w:ascii="Times" w:hAnsi="Times"/>
                <w:sz w:val="14"/>
                <w:szCs w:val="22"/>
                <w:lang w:bidi="ar-EG"/>
              </w:rPr>
            </w:pPr>
          </w:p>
        </w:tc>
        <w:tc>
          <w:tcPr>
            <w:tcW w:w="848" w:type="dxa"/>
            <w:tcBorders>
              <w:top w:val="single" w:sz="4" w:space="0" w:color="auto"/>
              <w:left w:val="single" w:sz="4" w:space="0" w:color="auto"/>
              <w:bottom w:val="single" w:sz="4" w:space="0" w:color="auto"/>
              <w:right w:val="single" w:sz="4" w:space="0" w:color="auto"/>
            </w:tcBorders>
            <w:hideMark/>
          </w:tcPr>
          <w:p w14:paraId="3A9F277C"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0,05</w:t>
            </w:r>
          </w:p>
        </w:tc>
        <w:tc>
          <w:tcPr>
            <w:tcW w:w="702" w:type="dxa"/>
            <w:tcBorders>
              <w:top w:val="single" w:sz="4" w:space="0" w:color="auto"/>
              <w:left w:val="single" w:sz="4" w:space="0" w:color="auto"/>
              <w:bottom w:val="single" w:sz="4" w:space="0" w:color="auto"/>
              <w:right w:val="single" w:sz="4" w:space="0" w:color="auto"/>
            </w:tcBorders>
          </w:tcPr>
          <w:p w14:paraId="06BA8DE7" w14:textId="77777777" w:rsidR="004833A9" w:rsidRPr="00731BA3" w:rsidRDefault="00534CFC" w:rsidP="004833A9">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
          <w:p w14:paraId="3DE27FD4"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1,0</w:t>
            </w:r>
          </w:p>
        </w:tc>
        <w:tc>
          <w:tcPr>
            <w:tcW w:w="664" w:type="dxa"/>
            <w:tcBorders>
              <w:top w:val="single" w:sz="4" w:space="0" w:color="auto"/>
              <w:left w:val="single" w:sz="4" w:space="0" w:color="auto"/>
              <w:bottom w:val="single" w:sz="4" w:space="0" w:color="auto"/>
              <w:right w:val="single" w:sz="4" w:space="0" w:color="auto"/>
            </w:tcBorders>
          </w:tcPr>
          <w:p w14:paraId="354EC899" w14:textId="77777777" w:rsidR="004833A9" w:rsidRPr="00731BA3" w:rsidRDefault="00534CFC" w:rsidP="004833A9">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
          <w:p w14:paraId="2A727498"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0,012</w:t>
            </w:r>
          </w:p>
        </w:tc>
        <w:tc>
          <w:tcPr>
            <w:tcW w:w="798" w:type="dxa"/>
            <w:tcBorders>
              <w:top w:val="single" w:sz="4" w:space="0" w:color="auto"/>
              <w:left w:val="single" w:sz="4" w:space="0" w:color="auto"/>
              <w:bottom w:val="single" w:sz="4" w:space="0" w:color="auto"/>
              <w:right w:val="single" w:sz="4" w:space="0" w:color="auto"/>
            </w:tcBorders>
          </w:tcPr>
          <w:p w14:paraId="03EFAAFD" w14:textId="77777777" w:rsidR="004833A9" w:rsidRPr="00731BA3" w:rsidRDefault="00534CFC" w:rsidP="004833A9">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
          <w:p w14:paraId="1C7F4F21"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0,05</w:t>
            </w:r>
          </w:p>
        </w:tc>
        <w:tc>
          <w:tcPr>
            <w:tcW w:w="884" w:type="dxa"/>
            <w:tcBorders>
              <w:top w:val="single" w:sz="4" w:space="0" w:color="auto"/>
              <w:left w:val="single" w:sz="4" w:space="0" w:color="auto"/>
              <w:bottom w:val="single" w:sz="4" w:space="0" w:color="auto"/>
              <w:right w:val="single" w:sz="4" w:space="0" w:color="auto"/>
            </w:tcBorders>
            <w:hideMark/>
          </w:tcPr>
          <w:p w14:paraId="5B0B66B3"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0,05</w:t>
            </w:r>
          </w:p>
        </w:tc>
        <w:tc>
          <w:tcPr>
            <w:tcW w:w="1032" w:type="dxa"/>
            <w:tcBorders>
              <w:top w:val="single" w:sz="4" w:space="0" w:color="auto"/>
              <w:left w:val="single" w:sz="4" w:space="0" w:color="auto"/>
              <w:bottom w:val="single" w:sz="4" w:space="0" w:color="auto"/>
              <w:right w:val="single" w:sz="4" w:space="0" w:color="auto"/>
            </w:tcBorders>
            <w:hideMark/>
          </w:tcPr>
          <w:p w14:paraId="5F6FC654" w14:textId="77777777" w:rsidR="004833A9" w:rsidRPr="00731BA3" w:rsidRDefault="003D26E2" w:rsidP="004833A9">
            <w:pPr>
              <w:pStyle w:val="Tabletext1"/>
              <w:spacing w:before="20" w:after="20" w:line="200" w:lineRule="exact"/>
              <w:jc w:val="center"/>
              <w:rPr>
                <w:rFonts w:ascii="Times" w:hAnsi="Times"/>
                <w:sz w:val="14"/>
                <w:rtl/>
              </w:rPr>
            </w:pPr>
            <w:del w:id="36" w:author="Riz, Imad " w:date="2018-09-10T15:05:00Z">
              <w:r w:rsidRPr="00731BA3">
                <w:rPr>
                  <w:rFonts w:ascii="Times" w:hAnsi="Times"/>
                  <w:sz w:val="14"/>
                </w:rPr>
                <w:delText>0,012</w:delText>
              </w:r>
            </w:del>
          </w:p>
        </w:tc>
        <w:tc>
          <w:tcPr>
            <w:tcW w:w="885" w:type="dxa"/>
            <w:tcBorders>
              <w:top w:val="single" w:sz="4" w:space="0" w:color="auto"/>
              <w:left w:val="single" w:sz="4" w:space="0" w:color="auto"/>
              <w:bottom w:val="single" w:sz="4" w:space="0" w:color="auto"/>
              <w:right w:val="single" w:sz="4" w:space="0" w:color="auto"/>
            </w:tcBorders>
          </w:tcPr>
          <w:p w14:paraId="5E187488" w14:textId="77777777" w:rsidR="004833A9" w:rsidRPr="00731BA3" w:rsidRDefault="00534CFC" w:rsidP="004833A9">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
          <w:p w14:paraId="6B3B7473" w14:textId="77777777" w:rsidR="004833A9" w:rsidRPr="00731BA3" w:rsidRDefault="00534CFC" w:rsidP="004833A9">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
          <w:p w14:paraId="62EF40F5" w14:textId="77777777" w:rsidR="004833A9" w:rsidRPr="00731BA3" w:rsidRDefault="00534CFC" w:rsidP="004833A9">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
          <w:p w14:paraId="0F9BE779"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10</w:t>
            </w:r>
          </w:p>
        </w:tc>
      </w:tr>
      <w:tr w:rsidR="004833A9" w:rsidRPr="00731BA3" w14:paraId="53C37805" w14:textId="77777777" w:rsidTr="004833A9">
        <w:trPr>
          <w:cantSplit/>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14:paraId="4093E973" w14:textId="77777777" w:rsidR="004833A9" w:rsidRPr="00731BA3" w:rsidRDefault="00534CFC" w:rsidP="004833A9">
            <w:pPr>
              <w:tabs>
                <w:tab w:val="clear" w:pos="1134"/>
              </w:tabs>
              <w:spacing w:before="0"/>
              <w:rPr>
                <w:rFonts w:ascii="Times" w:hAnsi="Times"/>
                <w:sz w:val="14"/>
                <w:szCs w:val="22"/>
                <w:lang w:eastAsia="zh-CN" w:bidi="ar-EG"/>
              </w:rPr>
            </w:pPr>
          </w:p>
        </w:tc>
        <w:tc>
          <w:tcPr>
            <w:tcW w:w="884" w:type="dxa"/>
            <w:gridSpan w:val="2"/>
            <w:tcBorders>
              <w:top w:val="single" w:sz="4" w:space="0" w:color="auto"/>
              <w:left w:val="single" w:sz="4" w:space="0" w:color="auto"/>
              <w:bottom w:val="single" w:sz="4" w:space="0" w:color="auto"/>
              <w:right w:val="single" w:sz="4" w:space="0" w:color="auto"/>
            </w:tcBorders>
            <w:hideMark/>
          </w:tcPr>
          <w:p w14:paraId="056FAD22" w14:textId="77777777" w:rsidR="004833A9" w:rsidRPr="00731BA3" w:rsidRDefault="003D26E2" w:rsidP="004833A9">
            <w:pPr>
              <w:pStyle w:val="Tabletext1"/>
              <w:spacing w:before="20" w:after="20" w:line="200" w:lineRule="exact"/>
              <w:jc w:val="left"/>
              <w:rPr>
                <w:rFonts w:ascii="Times" w:hAnsi="Times"/>
                <w:sz w:val="14"/>
                <w:szCs w:val="22"/>
              </w:rPr>
            </w:pPr>
            <w:r w:rsidRPr="00731BA3">
              <w:rPr>
                <w:rFonts w:ascii="Times" w:hAnsi="Times"/>
                <w:i/>
                <w:sz w:val="14"/>
                <w:szCs w:val="22"/>
              </w:rPr>
              <w:t>N</w:t>
            </w:r>
            <w:r w:rsidRPr="00731BA3">
              <w:rPr>
                <w:rFonts w:ascii="Times" w:hAnsi="Times"/>
                <w:i/>
                <w:position w:val="-2"/>
                <w:sz w:val="10"/>
                <w:szCs w:val="22"/>
              </w:rPr>
              <w:t>L</w:t>
            </w:r>
            <w:r w:rsidRPr="00731BA3">
              <w:rPr>
                <w:rFonts w:ascii="Times" w:hAnsi="Times"/>
                <w:sz w:val="14"/>
                <w:szCs w:val="22"/>
                <w:vertAlign w:val="subscript"/>
              </w:rPr>
              <w:t xml:space="preserve"> </w:t>
            </w:r>
            <w:r w:rsidRPr="00731BA3">
              <w:rPr>
                <w:rFonts w:ascii="Times" w:hAnsi="Times"/>
                <w:sz w:val="14"/>
                <w:szCs w:val="22"/>
              </w:rPr>
              <w:t xml:space="preserve">(dB) </w:t>
            </w:r>
          </w:p>
        </w:tc>
        <w:tc>
          <w:tcPr>
            <w:tcW w:w="617" w:type="dxa"/>
            <w:tcBorders>
              <w:top w:val="single" w:sz="4" w:space="0" w:color="auto"/>
              <w:left w:val="single" w:sz="4" w:space="0" w:color="auto"/>
              <w:bottom w:val="single" w:sz="4" w:space="0" w:color="auto"/>
              <w:right w:val="single" w:sz="4" w:space="0" w:color="auto"/>
            </w:tcBorders>
            <w:hideMark/>
          </w:tcPr>
          <w:p w14:paraId="2851A85A"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0</w:t>
            </w:r>
          </w:p>
        </w:tc>
        <w:tc>
          <w:tcPr>
            <w:tcW w:w="735" w:type="dxa"/>
            <w:tcBorders>
              <w:top w:val="single" w:sz="4" w:space="0" w:color="auto"/>
              <w:left w:val="single" w:sz="4" w:space="0" w:color="auto"/>
              <w:bottom w:val="single" w:sz="4" w:space="0" w:color="auto"/>
              <w:right w:val="single" w:sz="4" w:space="0" w:color="auto"/>
            </w:tcBorders>
          </w:tcPr>
          <w:p w14:paraId="5FB4449C" w14:textId="77777777" w:rsidR="004833A9" w:rsidRPr="00731BA3" w:rsidRDefault="00534CFC" w:rsidP="004833A9">
            <w:pPr>
              <w:spacing w:before="20" w:after="20" w:line="200" w:lineRule="exact"/>
              <w:jc w:val="center"/>
              <w:rPr>
                <w:rFonts w:ascii="Times" w:hAnsi="Times"/>
                <w:sz w:val="14"/>
                <w:szCs w:val="22"/>
                <w:lang w:bidi="ar-EG"/>
              </w:rPr>
            </w:pPr>
          </w:p>
        </w:tc>
        <w:tc>
          <w:tcPr>
            <w:tcW w:w="848" w:type="dxa"/>
            <w:tcBorders>
              <w:top w:val="single" w:sz="4" w:space="0" w:color="auto"/>
              <w:left w:val="single" w:sz="4" w:space="0" w:color="auto"/>
              <w:bottom w:val="single" w:sz="4" w:space="0" w:color="auto"/>
              <w:right w:val="single" w:sz="4" w:space="0" w:color="auto"/>
            </w:tcBorders>
            <w:hideMark/>
          </w:tcPr>
          <w:p w14:paraId="21B8EC31"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0</w:t>
            </w:r>
          </w:p>
        </w:tc>
        <w:tc>
          <w:tcPr>
            <w:tcW w:w="702" w:type="dxa"/>
            <w:tcBorders>
              <w:top w:val="single" w:sz="4" w:space="0" w:color="auto"/>
              <w:left w:val="single" w:sz="4" w:space="0" w:color="auto"/>
              <w:bottom w:val="single" w:sz="4" w:space="0" w:color="auto"/>
              <w:right w:val="single" w:sz="4" w:space="0" w:color="auto"/>
            </w:tcBorders>
          </w:tcPr>
          <w:p w14:paraId="4E49CD45" w14:textId="77777777" w:rsidR="004833A9" w:rsidRPr="00731BA3" w:rsidRDefault="00534CFC" w:rsidP="004833A9">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
          <w:p w14:paraId="0054B61F"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0</w:t>
            </w:r>
          </w:p>
        </w:tc>
        <w:tc>
          <w:tcPr>
            <w:tcW w:w="664" w:type="dxa"/>
            <w:tcBorders>
              <w:top w:val="single" w:sz="4" w:space="0" w:color="auto"/>
              <w:left w:val="single" w:sz="4" w:space="0" w:color="auto"/>
              <w:bottom w:val="single" w:sz="4" w:space="0" w:color="auto"/>
              <w:right w:val="single" w:sz="4" w:space="0" w:color="auto"/>
            </w:tcBorders>
          </w:tcPr>
          <w:p w14:paraId="4CDB85DF" w14:textId="77777777" w:rsidR="004833A9" w:rsidRPr="00731BA3" w:rsidRDefault="00534CFC" w:rsidP="004833A9">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
          <w:p w14:paraId="1CABA836"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0</w:t>
            </w:r>
          </w:p>
        </w:tc>
        <w:tc>
          <w:tcPr>
            <w:tcW w:w="798" w:type="dxa"/>
            <w:tcBorders>
              <w:top w:val="single" w:sz="4" w:space="0" w:color="auto"/>
              <w:left w:val="single" w:sz="4" w:space="0" w:color="auto"/>
              <w:bottom w:val="single" w:sz="4" w:space="0" w:color="auto"/>
              <w:right w:val="single" w:sz="4" w:space="0" w:color="auto"/>
            </w:tcBorders>
          </w:tcPr>
          <w:p w14:paraId="0060EC93" w14:textId="77777777" w:rsidR="004833A9" w:rsidRPr="00731BA3" w:rsidRDefault="00534CFC" w:rsidP="004833A9">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
          <w:p w14:paraId="2160656C"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0</w:t>
            </w:r>
          </w:p>
        </w:tc>
        <w:tc>
          <w:tcPr>
            <w:tcW w:w="884" w:type="dxa"/>
            <w:tcBorders>
              <w:top w:val="single" w:sz="4" w:space="0" w:color="auto"/>
              <w:left w:val="single" w:sz="4" w:space="0" w:color="auto"/>
              <w:bottom w:val="single" w:sz="4" w:space="0" w:color="auto"/>
              <w:right w:val="single" w:sz="4" w:space="0" w:color="auto"/>
            </w:tcBorders>
            <w:hideMark/>
          </w:tcPr>
          <w:p w14:paraId="0A1FA58C"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0</w:t>
            </w:r>
          </w:p>
        </w:tc>
        <w:tc>
          <w:tcPr>
            <w:tcW w:w="1032" w:type="dxa"/>
            <w:tcBorders>
              <w:top w:val="single" w:sz="4" w:space="0" w:color="auto"/>
              <w:left w:val="single" w:sz="4" w:space="0" w:color="auto"/>
              <w:bottom w:val="single" w:sz="4" w:space="0" w:color="auto"/>
              <w:right w:val="single" w:sz="4" w:space="0" w:color="auto"/>
            </w:tcBorders>
          </w:tcPr>
          <w:p w14:paraId="7B1EAE64" w14:textId="77777777" w:rsidR="004833A9" w:rsidRPr="00731BA3" w:rsidRDefault="00534CFC" w:rsidP="004833A9">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tcPr>
          <w:p w14:paraId="63153DEB" w14:textId="77777777" w:rsidR="004833A9" w:rsidRPr="00731BA3" w:rsidRDefault="00534CFC" w:rsidP="004833A9">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
          <w:p w14:paraId="40F5497F" w14:textId="77777777" w:rsidR="004833A9" w:rsidRPr="00731BA3" w:rsidRDefault="00534CFC" w:rsidP="004833A9">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
          <w:p w14:paraId="1D1160E9" w14:textId="77777777" w:rsidR="004833A9" w:rsidRPr="00731BA3" w:rsidRDefault="00534CFC" w:rsidP="004833A9">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
          <w:p w14:paraId="3EBF80F8"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0</w:t>
            </w:r>
          </w:p>
        </w:tc>
      </w:tr>
      <w:tr w:rsidR="004833A9" w:rsidRPr="00731BA3" w14:paraId="4D15370A" w14:textId="77777777" w:rsidTr="004833A9">
        <w:trPr>
          <w:cantSplit/>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14:paraId="0CE02E10" w14:textId="77777777" w:rsidR="004833A9" w:rsidRPr="00731BA3" w:rsidRDefault="00534CFC" w:rsidP="004833A9">
            <w:pPr>
              <w:tabs>
                <w:tab w:val="clear" w:pos="1134"/>
              </w:tabs>
              <w:spacing w:before="0"/>
              <w:rPr>
                <w:rFonts w:ascii="Times" w:hAnsi="Times"/>
                <w:sz w:val="14"/>
                <w:szCs w:val="22"/>
                <w:lang w:eastAsia="zh-CN" w:bidi="ar-EG"/>
              </w:rPr>
            </w:pPr>
          </w:p>
        </w:tc>
        <w:tc>
          <w:tcPr>
            <w:tcW w:w="884" w:type="dxa"/>
            <w:gridSpan w:val="2"/>
            <w:tcBorders>
              <w:top w:val="single" w:sz="4" w:space="0" w:color="auto"/>
              <w:left w:val="single" w:sz="4" w:space="0" w:color="auto"/>
              <w:bottom w:val="single" w:sz="4" w:space="0" w:color="auto"/>
              <w:right w:val="single" w:sz="4" w:space="0" w:color="auto"/>
            </w:tcBorders>
            <w:hideMark/>
          </w:tcPr>
          <w:p w14:paraId="0F53D1EA" w14:textId="77777777" w:rsidR="004833A9" w:rsidRPr="00731BA3" w:rsidRDefault="003D26E2" w:rsidP="004833A9">
            <w:pPr>
              <w:pStyle w:val="Tabletext1"/>
              <w:spacing w:before="20" w:after="20" w:line="200" w:lineRule="exact"/>
              <w:jc w:val="left"/>
              <w:rPr>
                <w:rFonts w:ascii="Times" w:hAnsi="Times"/>
                <w:sz w:val="14"/>
                <w:szCs w:val="22"/>
              </w:rPr>
            </w:pPr>
            <w:r w:rsidRPr="00731BA3">
              <w:rPr>
                <w:rFonts w:ascii="Times" w:hAnsi="Times"/>
                <w:i/>
                <w:sz w:val="14"/>
                <w:szCs w:val="22"/>
              </w:rPr>
              <w:t>M</w:t>
            </w:r>
            <w:r w:rsidRPr="00731BA3">
              <w:rPr>
                <w:rFonts w:ascii="Times" w:hAnsi="Times"/>
                <w:i/>
                <w:position w:val="-2"/>
                <w:sz w:val="12"/>
                <w:szCs w:val="22"/>
              </w:rPr>
              <w:t>s</w:t>
            </w:r>
            <w:r w:rsidRPr="00731BA3">
              <w:rPr>
                <w:rFonts w:ascii="Times" w:hAnsi="Times"/>
                <w:sz w:val="14"/>
                <w:szCs w:val="22"/>
              </w:rPr>
              <w:t xml:space="preserve"> (dB) </w:t>
            </w:r>
          </w:p>
        </w:tc>
        <w:tc>
          <w:tcPr>
            <w:tcW w:w="617" w:type="dxa"/>
            <w:tcBorders>
              <w:top w:val="single" w:sz="4" w:space="0" w:color="auto"/>
              <w:left w:val="single" w:sz="4" w:space="0" w:color="auto"/>
              <w:bottom w:val="single" w:sz="4" w:space="0" w:color="auto"/>
              <w:right w:val="single" w:sz="4" w:space="0" w:color="auto"/>
            </w:tcBorders>
            <w:hideMark/>
          </w:tcPr>
          <w:p w14:paraId="1DA8B708"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1</w:t>
            </w:r>
          </w:p>
        </w:tc>
        <w:tc>
          <w:tcPr>
            <w:tcW w:w="735" w:type="dxa"/>
            <w:tcBorders>
              <w:top w:val="single" w:sz="4" w:space="0" w:color="auto"/>
              <w:left w:val="single" w:sz="4" w:space="0" w:color="auto"/>
              <w:bottom w:val="single" w:sz="4" w:space="0" w:color="auto"/>
              <w:right w:val="single" w:sz="4" w:space="0" w:color="auto"/>
            </w:tcBorders>
          </w:tcPr>
          <w:p w14:paraId="6C826A25" w14:textId="77777777" w:rsidR="004833A9" w:rsidRPr="00731BA3" w:rsidRDefault="00534CFC" w:rsidP="004833A9">
            <w:pPr>
              <w:spacing w:before="20" w:after="20" w:line="200" w:lineRule="exact"/>
              <w:jc w:val="center"/>
              <w:rPr>
                <w:rFonts w:ascii="Times" w:hAnsi="Times"/>
                <w:sz w:val="14"/>
                <w:szCs w:val="22"/>
                <w:lang w:bidi="ar-EG"/>
              </w:rPr>
            </w:pPr>
          </w:p>
        </w:tc>
        <w:tc>
          <w:tcPr>
            <w:tcW w:w="848" w:type="dxa"/>
            <w:tcBorders>
              <w:top w:val="single" w:sz="4" w:space="0" w:color="auto"/>
              <w:left w:val="single" w:sz="4" w:space="0" w:color="auto"/>
              <w:bottom w:val="single" w:sz="4" w:space="0" w:color="auto"/>
              <w:right w:val="single" w:sz="4" w:space="0" w:color="auto"/>
            </w:tcBorders>
            <w:hideMark/>
          </w:tcPr>
          <w:p w14:paraId="622F0F24"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1</w:t>
            </w:r>
          </w:p>
        </w:tc>
        <w:tc>
          <w:tcPr>
            <w:tcW w:w="702" w:type="dxa"/>
            <w:tcBorders>
              <w:top w:val="single" w:sz="4" w:space="0" w:color="auto"/>
              <w:left w:val="single" w:sz="4" w:space="0" w:color="auto"/>
              <w:bottom w:val="single" w:sz="4" w:space="0" w:color="auto"/>
              <w:right w:val="single" w:sz="4" w:space="0" w:color="auto"/>
            </w:tcBorders>
          </w:tcPr>
          <w:p w14:paraId="4264C21A" w14:textId="77777777" w:rsidR="004833A9" w:rsidRPr="00731BA3" w:rsidRDefault="00534CFC" w:rsidP="004833A9">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
          <w:p w14:paraId="2E773A1C"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1</w:t>
            </w:r>
          </w:p>
        </w:tc>
        <w:tc>
          <w:tcPr>
            <w:tcW w:w="664" w:type="dxa"/>
            <w:tcBorders>
              <w:top w:val="single" w:sz="4" w:space="0" w:color="auto"/>
              <w:left w:val="single" w:sz="4" w:space="0" w:color="auto"/>
              <w:bottom w:val="single" w:sz="4" w:space="0" w:color="auto"/>
              <w:right w:val="single" w:sz="4" w:space="0" w:color="auto"/>
            </w:tcBorders>
          </w:tcPr>
          <w:p w14:paraId="2EFD15C5" w14:textId="77777777" w:rsidR="004833A9" w:rsidRPr="00731BA3" w:rsidRDefault="00534CFC" w:rsidP="004833A9">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
          <w:p w14:paraId="3E38F8FD"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4,3</w:t>
            </w:r>
          </w:p>
        </w:tc>
        <w:tc>
          <w:tcPr>
            <w:tcW w:w="798" w:type="dxa"/>
            <w:tcBorders>
              <w:top w:val="single" w:sz="4" w:space="0" w:color="auto"/>
              <w:left w:val="single" w:sz="4" w:space="0" w:color="auto"/>
              <w:bottom w:val="single" w:sz="4" w:space="0" w:color="auto"/>
              <w:right w:val="single" w:sz="4" w:space="0" w:color="auto"/>
            </w:tcBorders>
          </w:tcPr>
          <w:p w14:paraId="2AB4D442" w14:textId="77777777" w:rsidR="004833A9" w:rsidRPr="00731BA3" w:rsidRDefault="00534CFC" w:rsidP="004833A9">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
          <w:p w14:paraId="763FB35A"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1</w:t>
            </w:r>
          </w:p>
        </w:tc>
        <w:tc>
          <w:tcPr>
            <w:tcW w:w="884" w:type="dxa"/>
            <w:tcBorders>
              <w:top w:val="single" w:sz="4" w:space="0" w:color="auto"/>
              <w:left w:val="single" w:sz="4" w:space="0" w:color="auto"/>
              <w:bottom w:val="single" w:sz="4" w:space="0" w:color="auto"/>
              <w:right w:val="single" w:sz="4" w:space="0" w:color="auto"/>
            </w:tcBorders>
            <w:hideMark/>
          </w:tcPr>
          <w:p w14:paraId="04D07990"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tcPr>
          <w:p w14:paraId="4CD43226" w14:textId="77777777" w:rsidR="004833A9" w:rsidRPr="00731BA3" w:rsidRDefault="00534CFC" w:rsidP="004833A9">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tcPr>
          <w:p w14:paraId="0394B56C" w14:textId="77777777" w:rsidR="004833A9" w:rsidRPr="00731BA3" w:rsidRDefault="00534CFC" w:rsidP="004833A9">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
          <w:p w14:paraId="7B00ACFF" w14:textId="77777777" w:rsidR="004833A9" w:rsidRPr="00731BA3" w:rsidRDefault="00534CFC" w:rsidP="004833A9">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
          <w:p w14:paraId="63F9BEC0" w14:textId="77777777" w:rsidR="004833A9" w:rsidRPr="00731BA3" w:rsidRDefault="00534CFC" w:rsidP="004833A9">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
          <w:p w14:paraId="7F17BF5C"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1</w:t>
            </w:r>
          </w:p>
        </w:tc>
      </w:tr>
      <w:tr w:rsidR="004833A9" w:rsidRPr="00731BA3" w14:paraId="1461A7D8" w14:textId="77777777" w:rsidTr="004833A9">
        <w:trPr>
          <w:cantSplit/>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14:paraId="41ED55F8" w14:textId="77777777" w:rsidR="004833A9" w:rsidRPr="00731BA3" w:rsidRDefault="00534CFC" w:rsidP="004833A9">
            <w:pPr>
              <w:tabs>
                <w:tab w:val="clear" w:pos="1134"/>
              </w:tabs>
              <w:spacing w:before="0"/>
              <w:rPr>
                <w:rFonts w:ascii="Times" w:hAnsi="Times"/>
                <w:sz w:val="14"/>
                <w:szCs w:val="22"/>
                <w:lang w:eastAsia="zh-CN" w:bidi="ar-EG"/>
              </w:rPr>
            </w:pPr>
          </w:p>
        </w:tc>
        <w:tc>
          <w:tcPr>
            <w:tcW w:w="884" w:type="dxa"/>
            <w:gridSpan w:val="2"/>
            <w:tcBorders>
              <w:top w:val="single" w:sz="4" w:space="0" w:color="auto"/>
              <w:left w:val="single" w:sz="4" w:space="0" w:color="auto"/>
              <w:bottom w:val="single" w:sz="4" w:space="0" w:color="auto"/>
              <w:right w:val="single" w:sz="4" w:space="0" w:color="auto"/>
            </w:tcBorders>
            <w:hideMark/>
          </w:tcPr>
          <w:p w14:paraId="4907F50B" w14:textId="77777777" w:rsidR="004833A9" w:rsidRPr="00731BA3" w:rsidRDefault="003D26E2" w:rsidP="004833A9">
            <w:pPr>
              <w:pStyle w:val="Tabletext1"/>
              <w:spacing w:before="20" w:after="20" w:line="200" w:lineRule="exact"/>
              <w:jc w:val="left"/>
              <w:rPr>
                <w:rFonts w:ascii="Times" w:hAnsi="Times"/>
                <w:sz w:val="14"/>
                <w:szCs w:val="22"/>
              </w:rPr>
            </w:pPr>
            <w:r w:rsidRPr="00731BA3">
              <w:rPr>
                <w:rFonts w:ascii="Times" w:hAnsi="Times"/>
                <w:i/>
                <w:sz w:val="14"/>
                <w:szCs w:val="22"/>
              </w:rPr>
              <w:t>W</w:t>
            </w:r>
            <w:r w:rsidRPr="00731BA3">
              <w:rPr>
                <w:rFonts w:ascii="Times" w:hAnsi="Times"/>
                <w:sz w:val="14"/>
                <w:szCs w:val="22"/>
              </w:rPr>
              <w:t xml:space="preserve"> (dB) </w:t>
            </w:r>
          </w:p>
        </w:tc>
        <w:tc>
          <w:tcPr>
            <w:tcW w:w="617" w:type="dxa"/>
            <w:tcBorders>
              <w:top w:val="single" w:sz="4" w:space="0" w:color="auto"/>
              <w:left w:val="single" w:sz="4" w:space="0" w:color="auto"/>
              <w:bottom w:val="single" w:sz="4" w:space="0" w:color="auto"/>
              <w:right w:val="single" w:sz="4" w:space="0" w:color="auto"/>
            </w:tcBorders>
            <w:hideMark/>
          </w:tcPr>
          <w:p w14:paraId="51507AB1"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0</w:t>
            </w:r>
          </w:p>
        </w:tc>
        <w:tc>
          <w:tcPr>
            <w:tcW w:w="735" w:type="dxa"/>
            <w:tcBorders>
              <w:top w:val="single" w:sz="4" w:space="0" w:color="auto"/>
              <w:left w:val="single" w:sz="4" w:space="0" w:color="auto"/>
              <w:bottom w:val="single" w:sz="4" w:space="0" w:color="auto"/>
              <w:right w:val="single" w:sz="4" w:space="0" w:color="auto"/>
            </w:tcBorders>
          </w:tcPr>
          <w:p w14:paraId="177FAE06"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848" w:type="dxa"/>
            <w:tcBorders>
              <w:top w:val="single" w:sz="4" w:space="0" w:color="auto"/>
              <w:left w:val="single" w:sz="4" w:space="0" w:color="auto"/>
              <w:bottom w:val="single" w:sz="4" w:space="0" w:color="auto"/>
              <w:right w:val="single" w:sz="4" w:space="0" w:color="auto"/>
            </w:tcBorders>
            <w:hideMark/>
          </w:tcPr>
          <w:p w14:paraId="1843C7DE"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0</w:t>
            </w:r>
          </w:p>
        </w:tc>
        <w:tc>
          <w:tcPr>
            <w:tcW w:w="702" w:type="dxa"/>
            <w:tcBorders>
              <w:top w:val="single" w:sz="4" w:space="0" w:color="auto"/>
              <w:left w:val="single" w:sz="4" w:space="0" w:color="auto"/>
              <w:bottom w:val="single" w:sz="4" w:space="0" w:color="auto"/>
              <w:right w:val="single" w:sz="4" w:space="0" w:color="auto"/>
            </w:tcBorders>
          </w:tcPr>
          <w:p w14:paraId="7B573F26"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5D1E9B26"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0</w:t>
            </w:r>
          </w:p>
        </w:tc>
        <w:tc>
          <w:tcPr>
            <w:tcW w:w="664" w:type="dxa"/>
            <w:tcBorders>
              <w:top w:val="single" w:sz="4" w:space="0" w:color="auto"/>
              <w:left w:val="single" w:sz="4" w:space="0" w:color="auto"/>
              <w:bottom w:val="single" w:sz="4" w:space="0" w:color="auto"/>
              <w:right w:val="single" w:sz="4" w:space="0" w:color="auto"/>
            </w:tcBorders>
          </w:tcPr>
          <w:p w14:paraId="7A32F4DE"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hideMark/>
          </w:tcPr>
          <w:p w14:paraId="0FE8D05A"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0</w:t>
            </w:r>
          </w:p>
        </w:tc>
        <w:tc>
          <w:tcPr>
            <w:tcW w:w="798" w:type="dxa"/>
            <w:tcBorders>
              <w:top w:val="single" w:sz="4" w:space="0" w:color="auto"/>
              <w:left w:val="single" w:sz="4" w:space="0" w:color="auto"/>
              <w:bottom w:val="single" w:sz="4" w:space="0" w:color="auto"/>
              <w:right w:val="single" w:sz="4" w:space="0" w:color="auto"/>
            </w:tcBorders>
          </w:tcPr>
          <w:p w14:paraId="718DCF27"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hideMark/>
          </w:tcPr>
          <w:p w14:paraId="68510FCA"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0</w:t>
            </w:r>
          </w:p>
        </w:tc>
        <w:tc>
          <w:tcPr>
            <w:tcW w:w="884" w:type="dxa"/>
            <w:tcBorders>
              <w:top w:val="single" w:sz="4" w:space="0" w:color="auto"/>
              <w:left w:val="single" w:sz="4" w:space="0" w:color="auto"/>
              <w:bottom w:val="single" w:sz="4" w:space="0" w:color="auto"/>
              <w:right w:val="single" w:sz="4" w:space="0" w:color="auto"/>
            </w:tcBorders>
            <w:hideMark/>
          </w:tcPr>
          <w:p w14:paraId="08D7A5B5" w14:textId="77777777" w:rsidR="004833A9" w:rsidRPr="00731BA3" w:rsidRDefault="003D26E2" w:rsidP="004833A9">
            <w:pPr>
              <w:pStyle w:val="Tabletext1"/>
              <w:spacing w:before="20" w:after="20" w:line="200" w:lineRule="exact"/>
              <w:jc w:val="center"/>
              <w:rPr>
                <w:rFonts w:ascii="Times" w:hAnsi="Times"/>
                <w:sz w:val="14"/>
                <w:rtl/>
                <w:lang w:val="fr-CH"/>
              </w:rPr>
            </w:pPr>
            <w:r w:rsidRPr="00731BA3">
              <w:rPr>
                <w:rFonts w:ascii="Times" w:hAnsi="Times"/>
                <w:sz w:val="14"/>
              </w:rPr>
              <w:t>0</w:t>
            </w:r>
          </w:p>
        </w:tc>
        <w:tc>
          <w:tcPr>
            <w:tcW w:w="1032" w:type="dxa"/>
            <w:tcBorders>
              <w:top w:val="single" w:sz="4" w:space="0" w:color="auto"/>
              <w:left w:val="single" w:sz="4" w:space="0" w:color="auto"/>
              <w:bottom w:val="single" w:sz="4" w:space="0" w:color="auto"/>
              <w:right w:val="single" w:sz="4" w:space="0" w:color="auto"/>
            </w:tcBorders>
          </w:tcPr>
          <w:p w14:paraId="53FCC4C1"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tcPr>
          <w:p w14:paraId="2314FC34"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771C136E"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tcPr>
          <w:p w14:paraId="0B225A2D"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1148" w:type="dxa"/>
            <w:tcBorders>
              <w:top w:val="single" w:sz="4" w:space="0" w:color="auto"/>
              <w:left w:val="single" w:sz="4" w:space="0" w:color="auto"/>
              <w:bottom w:val="single" w:sz="4" w:space="0" w:color="auto"/>
              <w:right w:val="single" w:sz="4" w:space="0" w:color="auto"/>
            </w:tcBorders>
            <w:hideMark/>
          </w:tcPr>
          <w:p w14:paraId="3FEA2386"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0</w:t>
            </w:r>
          </w:p>
        </w:tc>
      </w:tr>
      <w:tr w:rsidR="004833A9" w:rsidRPr="00731BA3" w14:paraId="019A8C79" w14:textId="77777777" w:rsidTr="004833A9">
        <w:trPr>
          <w:cantSplit/>
          <w:jc w:val="center"/>
        </w:trPr>
        <w:tc>
          <w:tcPr>
            <w:tcW w:w="1552" w:type="dxa"/>
            <w:vMerge w:val="restart"/>
            <w:tcBorders>
              <w:top w:val="single" w:sz="4" w:space="0" w:color="auto"/>
              <w:left w:val="single" w:sz="4" w:space="0" w:color="auto"/>
              <w:bottom w:val="single" w:sz="4" w:space="0" w:color="auto"/>
              <w:right w:val="single" w:sz="4" w:space="0" w:color="auto"/>
            </w:tcBorders>
            <w:hideMark/>
          </w:tcPr>
          <w:p w14:paraId="0170CCFC" w14:textId="77777777" w:rsidR="004833A9" w:rsidRPr="00731BA3" w:rsidRDefault="003D26E2" w:rsidP="004833A9">
            <w:pPr>
              <w:pStyle w:val="Tabletext1"/>
              <w:spacing w:before="20" w:after="20" w:line="200" w:lineRule="exact"/>
              <w:ind w:left="57"/>
              <w:jc w:val="left"/>
              <w:rPr>
                <w:rFonts w:ascii="Times" w:hAnsi="Times"/>
                <w:sz w:val="14"/>
                <w:szCs w:val="22"/>
                <w:rtl/>
              </w:rPr>
            </w:pPr>
            <w:r w:rsidRPr="00731BA3">
              <w:rPr>
                <w:rFonts w:ascii="Times" w:hAnsi="Times"/>
                <w:sz w:val="14"/>
                <w:szCs w:val="22"/>
                <w:rtl/>
              </w:rPr>
              <w:t>معلمات محطة الأرض</w:t>
            </w:r>
          </w:p>
        </w:tc>
        <w:tc>
          <w:tcPr>
            <w:tcW w:w="589" w:type="dxa"/>
            <w:vMerge w:val="restart"/>
            <w:tcBorders>
              <w:top w:val="single" w:sz="4" w:space="0" w:color="auto"/>
              <w:left w:val="single" w:sz="4" w:space="0" w:color="auto"/>
              <w:bottom w:val="single" w:sz="4" w:space="0" w:color="auto"/>
              <w:right w:val="single" w:sz="4" w:space="0" w:color="auto"/>
            </w:tcBorders>
            <w:hideMark/>
          </w:tcPr>
          <w:p w14:paraId="5F7485E9" w14:textId="77777777" w:rsidR="004833A9" w:rsidRPr="00731BA3" w:rsidRDefault="003D26E2" w:rsidP="004833A9">
            <w:pPr>
              <w:pStyle w:val="Tabletext1"/>
              <w:spacing w:before="20" w:after="20" w:line="200" w:lineRule="exact"/>
              <w:jc w:val="left"/>
              <w:rPr>
                <w:rFonts w:ascii="Times" w:hAnsi="Times"/>
                <w:sz w:val="14"/>
                <w:szCs w:val="22"/>
                <w:lang w:val="es-ES"/>
              </w:rPr>
            </w:pPr>
            <w:r w:rsidRPr="00731BA3">
              <w:rPr>
                <w:rFonts w:ascii="Times" w:hAnsi="Times"/>
                <w:i/>
                <w:sz w:val="14"/>
                <w:szCs w:val="22"/>
                <w:lang w:val="es-ES"/>
              </w:rPr>
              <w:t>E (</w:t>
            </w:r>
            <w:proofErr w:type="spellStart"/>
            <w:r w:rsidRPr="00731BA3">
              <w:rPr>
                <w:rFonts w:ascii="Times" w:hAnsi="Times"/>
                <w:i/>
                <w:sz w:val="14"/>
                <w:szCs w:val="22"/>
                <w:lang w:val="es-ES"/>
              </w:rPr>
              <w:t>dBW</w:t>
            </w:r>
            <w:proofErr w:type="spellEnd"/>
            <w:r w:rsidRPr="00731BA3">
              <w:rPr>
                <w:rFonts w:ascii="Times" w:hAnsi="Times"/>
                <w:i/>
                <w:sz w:val="14"/>
                <w:szCs w:val="22"/>
                <w:lang w:val="es-ES"/>
              </w:rPr>
              <w:t xml:space="preserve">) </w:t>
            </w:r>
            <w:r w:rsidRPr="00731BA3">
              <w:rPr>
                <w:rFonts w:ascii="Times" w:hAnsi="Times"/>
                <w:i/>
                <w:sz w:val="14"/>
                <w:szCs w:val="22"/>
                <w:rtl/>
              </w:rPr>
              <w:br/>
              <w:t xml:space="preserve"> في </w:t>
            </w:r>
            <w:r w:rsidRPr="00731BA3">
              <w:rPr>
                <w:rFonts w:ascii="Times" w:hAnsi="Times"/>
                <w:sz w:val="14"/>
                <w:szCs w:val="22"/>
                <w:vertAlign w:val="superscript"/>
              </w:rPr>
              <w:t>3</w:t>
            </w:r>
            <w:r w:rsidRPr="00731BA3">
              <w:rPr>
                <w:rFonts w:ascii="Times" w:hAnsi="Times"/>
                <w:i/>
                <w:sz w:val="14"/>
                <w:szCs w:val="22"/>
                <w:lang w:val="es-ES"/>
              </w:rPr>
              <w:t>B</w:t>
            </w:r>
          </w:p>
        </w:tc>
        <w:tc>
          <w:tcPr>
            <w:tcW w:w="295" w:type="dxa"/>
            <w:tcBorders>
              <w:top w:val="single" w:sz="4" w:space="0" w:color="auto"/>
              <w:left w:val="single" w:sz="4" w:space="0" w:color="auto"/>
              <w:bottom w:val="single" w:sz="4" w:space="0" w:color="auto"/>
              <w:right w:val="single" w:sz="4" w:space="0" w:color="auto"/>
            </w:tcBorders>
            <w:hideMark/>
          </w:tcPr>
          <w:p w14:paraId="1442157D" w14:textId="77777777" w:rsidR="004833A9" w:rsidRPr="00731BA3" w:rsidRDefault="003D26E2" w:rsidP="004833A9">
            <w:pPr>
              <w:pStyle w:val="Tabletext1"/>
              <w:spacing w:before="20" w:after="20" w:line="200" w:lineRule="exact"/>
              <w:jc w:val="center"/>
              <w:rPr>
                <w:rFonts w:ascii="Times" w:hAnsi="Times"/>
                <w:sz w:val="14"/>
                <w:szCs w:val="22"/>
                <w:rtl/>
                <w:lang w:val="es-ES"/>
              </w:rPr>
            </w:pPr>
            <w:r w:rsidRPr="00731BA3">
              <w:rPr>
                <w:rFonts w:ascii="Times" w:hAnsi="Times"/>
                <w:sz w:val="14"/>
                <w:szCs w:val="22"/>
                <w:lang w:val="es-ES"/>
              </w:rPr>
              <w:t>A</w:t>
            </w:r>
          </w:p>
        </w:tc>
        <w:tc>
          <w:tcPr>
            <w:tcW w:w="617" w:type="dxa"/>
            <w:tcBorders>
              <w:top w:val="single" w:sz="4" w:space="0" w:color="auto"/>
              <w:left w:val="single" w:sz="4" w:space="0" w:color="auto"/>
              <w:bottom w:val="single" w:sz="4" w:space="0" w:color="auto"/>
              <w:right w:val="single" w:sz="4" w:space="0" w:color="auto"/>
            </w:tcBorders>
            <w:hideMark/>
          </w:tcPr>
          <w:p w14:paraId="463F132F" w14:textId="77777777" w:rsidR="004833A9" w:rsidRPr="00731BA3" w:rsidRDefault="003D26E2" w:rsidP="004833A9">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735" w:type="dxa"/>
            <w:tcBorders>
              <w:top w:val="single" w:sz="4" w:space="0" w:color="auto"/>
              <w:left w:val="single" w:sz="4" w:space="0" w:color="auto"/>
              <w:bottom w:val="single" w:sz="4" w:space="0" w:color="auto"/>
              <w:right w:val="single" w:sz="4" w:space="0" w:color="auto"/>
            </w:tcBorders>
          </w:tcPr>
          <w:p w14:paraId="7CCFC371"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848" w:type="dxa"/>
            <w:tcBorders>
              <w:top w:val="single" w:sz="4" w:space="0" w:color="auto"/>
              <w:left w:val="single" w:sz="4" w:space="0" w:color="auto"/>
              <w:bottom w:val="single" w:sz="4" w:space="0" w:color="auto"/>
              <w:right w:val="single" w:sz="4" w:space="0" w:color="auto"/>
            </w:tcBorders>
            <w:hideMark/>
          </w:tcPr>
          <w:p w14:paraId="4989D04B"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4708AC08"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14:paraId="32BC8021" w14:textId="77777777" w:rsidR="004833A9" w:rsidRPr="00731BA3" w:rsidRDefault="003D26E2" w:rsidP="004833A9">
            <w:pPr>
              <w:pStyle w:val="Tabletext1"/>
              <w:spacing w:before="20" w:after="20" w:line="200" w:lineRule="exact"/>
              <w:jc w:val="center"/>
              <w:rPr>
                <w:rFonts w:ascii="Times" w:hAnsi="Times"/>
                <w:sz w:val="14"/>
                <w:lang w:val="es-ES"/>
              </w:rPr>
            </w:pPr>
            <w:r w:rsidRPr="00731BA3">
              <w:rPr>
                <w:rFonts w:ascii="Times" w:hAnsi="Times"/>
                <w:sz w:val="14"/>
              </w:rPr>
              <w:t>15</w:t>
            </w:r>
          </w:p>
        </w:tc>
        <w:tc>
          <w:tcPr>
            <w:tcW w:w="664" w:type="dxa"/>
            <w:tcBorders>
              <w:top w:val="single" w:sz="4" w:space="0" w:color="auto"/>
              <w:left w:val="single" w:sz="4" w:space="0" w:color="auto"/>
              <w:bottom w:val="single" w:sz="4" w:space="0" w:color="auto"/>
              <w:right w:val="single" w:sz="4" w:space="0" w:color="auto"/>
            </w:tcBorders>
          </w:tcPr>
          <w:p w14:paraId="048C47EF"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779" w:type="dxa"/>
            <w:tcBorders>
              <w:top w:val="single" w:sz="4" w:space="0" w:color="auto"/>
              <w:left w:val="single" w:sz="4" w:space="0" w:color="auto"/>
              <w:bottom w:val="single" w:sz="4" w:space="0" w:color="auto"/>
              <w:right w:val="single" w:sz="4" w:space="0" w:color="auto"/>
            </w:tcBorders>
          </w:tcPr>
          <w:p w14:paraId="14B05C6A"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798" w:type="dxa"/>
            <w:tcBorders>
              <w:top w:val="single" w:sz="4" w:space="0" w:color="auto"/>
              <w:left w:val="single" w:sz="4" w:space="0" w:color="auto"/>
              <w:bottom w:val="single" w:sz="4" w:space="0" w:color="auto"/>
              <w:right w:val="single" w:sz="4" w:space="0" w:color="auto"/>
            </w:tcBorders>
          </w:tcPr>
          <w:p w14:paraId="4CD61803"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885" w:type="dxa"/>
            <w:tcBorders>
              <w:top w:val="single" w:sz="4" w:space="0" w:color="auto"/>
              <w:left w:val="single" w:sz="4" w:space="0" w:color="auto"/>
              <w:bottom w:val="single" w:sz="4" w:space="0" w:color="auto"/>
              <w:right w:val="single" w:sz="4" w:space="0" w:color="auto"/>
            </w:tcBorders>
            <w:hideMark/>
          </w:tcPr>
          <w:p w14:paraId="4C640C32"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3534C397"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44404123" w14:textId="77777777" w:rsidR="004833A9" w:rsidRPr="00731BA3" w:rsidRDefault="003D26E2" w:rsidP="004833A9">
            <w:pPr>
              <w:pStyle w:val="Tabletext1"/>
              <w:spacing w:before="20" w:after="20" w:line="200" w:lineRule="exact"/>
              <w:jc w:val="center"/>
              <w:rPr>
                <w:rFonts w:ascii="Times" w:hAnsi="Times"/>
                <w:sz w:val="14"/>
                <w:lang w:val="es-ES"/>
              </w:rPr>
            </w:pPr>
            <w:del w:id="37" w:author="Riz, Imad " w:date="2018-09-10T15:05:00Z">
              <w:r w:rsidRPr="00731BA3">
                <w:rPr>
                  <w:rFonts w:ascii="Times" w:hAnsi="Times"/>
                  <w:sz w:val="14"/>
                </w:rPr>
                <w:delText>5</w:delText>
              </w:r>
            </w:del>
          </w:p>
        </w:tc>
        <w:tc>
          <w:tcPr>
            <w:tcW w:w="885" w:type="dxa"/>
            <w:tcBorders>
              <w:top w:val="single" w:sz="4" w:space="0" w:color="auto"/>
              <w:left w:val="single" w:sz="4" w:space="0" w:color="auto"/>
              <w:bottom w:val="single" w:sz="4" w:space="0" w:color="auto"/>
              <w:right w:val="single" w:sz="4" w:space="0" w:color="auto"/>
            </w:tcBorders>
          </w:tcPr>
          <w:p w14:paraId="700FA7EA"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736" w:type="dxa"/>
            <w:tcBorders>
              <w:top w:val="single" w:sz="4" w:space="0" w:color="auto"/>
              <w:left w:val="single" w:sz="4" w:space="0" w:color="auto"/>
              <w:bottom w:val="single" w:sz="4" w:space="0" w:color="auto"/>
              <w:right w:val="single" w:sz="4" w:space="0" w:color="auto"/>
            </w:tcBorders>
          </w:tcPr>
          <w:p w14:paraId="23A9B1CC"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1032" w:type="dxa"/>
            <w:tcBorders>
              <w:top w:val="single" w:sz="4" w:space="0" w:color="auto"/>
              <w:left w:val="single" w:sz="4" w:space="0" w:color="auto"/>
              <w:bottom w:val="single" w:sz="4" w:space="0" w:color="auto"/>
              <w:right w:val="single" w:sz="4" w:space="0" w:color="auto"/>
            </w:tcBorders>
            <w:hideMark/>
          </w:tcPr>
          <w:p w14:paraId="4016A744" w14:textId="77777777" w:rsidR="004833A9" w:rsidRPr="00731BA3" w:rsidRDefault="003D26E2" w:rsidP="004833A9">
            <w:pPr>
              <w:pStyle w:val="Tabletext1"/>
              <w:spacing w:before="20" w:after="20" w:line="200" w:lineRule="exact"/>
              <w:jc w:val="center"/>
              <w:rPr>
                <w:rFonts w:ascii="Times" w:hAnsi="Times"/>
                <w:sz w:val="14"/>
                <w:lang w:val="es-ES"/>
              </w:rPr>
            </w:pPr>
            <w:r w:rsidRPr="00731BA3">
              <w:rPr>
                <w:rFonts w:ascii="Times" w:hAnsi="Times"/>
                <w:sz w:val="14"/>
              </w:rPr>
              <w:t>38</w:t>
            </w:r>
          </w:p>
        </w:tc>
        <w:tc>
          <w:tcPr>
            <w:tcW w:w="1148" w:type="dxa"/>
            <w:tcBorders>
              <w:top w:val="single" w:sz="4" w:space="0" w:color="auto"/>
              <w:left w:val="single" w:sz="4" w:space="0" w:color="auto"/>
              <w:bottom w:val="single" w:sz="4" w:space="0" w:color="auto"/>
              <w:right w:val="single" w:sz="4" w:space="0" w:color="auto"/>
            </w:tcBorders>
            <w:hideMark/>
          </w:tcPr>
          <w:p w14:paraId="401BB278" w14:textId="77777777" w:rsidR="004833A9" w:rsidRPr="00731BA3" w:rsidRDefault="003D26E2" w:rsidP="004833A9">
            <w:pPr>
              <w:pStyle w:val="Tabletext1"/>
              <w:spacing w:before="20" w:after="20" w:line="200" w:lineRule="exact"/>
              <w:jc w:val="center"/>
              <w:rPr>
                <w:rFonts w:ascii="Times" w:hAnsi="Times"/>
                <w:sz w:val="14"/>
              </w:rPr>
            </w:pPr>
            <w:r w:rsidRPr="00731BA3">
              <w:rPr>
                <w:rFonts w:ascii="Times" w:hAnsi="Times"/>
                <w:sz w:val="14"/>
              </w:rPr>
              <w:t>37</w:t>
            </w:r>
            <w:r w:rsidRPr="00731BA3">
              <w:rPr>
                <w:rFonts w:ascii="Times" w:hAnsi="Times"/>
                <w:sz w:val="14"/>
                <w:rtl/>
                <w:lang w:val="es-ES"/>
              </w:rPr>
              <w:t xml:space="preserve"> </w:t>
            </w:r>
            <w:r w:rsidRPr="00731BA3">
              <w:rPr>
                <w:rFonts w:ascii="Times" w:hAnsi="Times"/>
                <w:sz w:val="14"/>
                <w:vertAlign w:val="superscript"/>
              </w:rPr>
              <w:t>4</w:t>
            </w:r>
          </w:p>
        </w:tc>
      </w:tr>
      <w:tr w:rsidR="004833A9" w:rsidRPr="00731BA3" w14:paraId="5F214CF1" w14:textId="77777777" w:rsidTr="004833A9">
        <w:trPr>
          <w:cantSplit/>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14:paraId="210BC07F" w14:textId="77777777" w:rsidR="004833A9" w:rsidRPr="00731BA3" w:rsidRDefault="00534CFC" w:rsidP="004833A9">
            <w:pPr>
              <w:tabs>
                <w:tab w:val="clear" w:pos="1134"/>
              </w:tabs>
              <w:spacing w:before="0"/>
              <w:rPr>
                <w:rFonts w:ascii="Times" w:hAnsi="Times"/>
                <w:sz w:val="14"/>
                <w:szCs w:val="22"/>
                <w:lang w:eastAsia="zh-CN" w:bidi="ar-EG"/>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5AE48700" w14:textId="77777777" w:rsidR="004833A9" w:rsidRPr="00731BA3" w:rsidRDefault="00534CFC" w:rsidP="004833A9">
            <w:pPr>
              <w:tabs>
                <w:tab w:val="clear" w:pos="1134"/>
              </w:tabs>
              <w:spacing w:before="0"/>
              <w:rPr>
                <w:rFonts w:ascii="Times" w:hAnsi="Times"/>
                <w:sz w:val="14"/>
                <w:szCs w:val="22"/>
                <w:lang w:val="es-ES" w:eastAsia="zh-CN" w:bidi="ar-EG"/>
              </w:rPr>
            </w:pPr>
          </w:p>
        </w:tc>
        <w:tc>
          <w:tcPr>
            <w:tcW w:w="295" w:type="dxa"/>
            <w:tcBorders>
              <w:top w:val="single" w:sz="4" w:space="0" w:color="auto"/>
              <w:left w:val="single" w:sz="4" w:space="0" w:color="auto"/>
              <w:bottom w:val="single" w:sz="4" w:space="0" w:color="auto"/>
              <w:right w:val="single" w:sz="4" w:space="0" w:color="auto"/>
            </w:tcBorders>
            <w:hideMark/>
          </w:tcPr>
          <w:p w14:paraId="0C1BFF8E" w14:textId="77777777" w:rsidR="004833A9" w:rsidRPr="00731BA3" w:rsidRDefault="003D26E2" w:rsidP="004833A9">
            <w:pPr>
              <w:pStyle w:val="Tabletext1"/>
              <w:spacing w:before="20" w:after="20" w:line="200" w:lineRule="exact"/>
              <w:jc w:val="center"/>
              <w:rPr>
                <w:rFonts w:ascii="Times" w:hAnsi="Times"/>
                <w:sz w:val="14"/>
                <w:szCs w:val="22"/>
                <w:rtl/>
              </w:rPr>
            </w:pPr>
            <w:r w:rsidRPr="00731BA3">
              <w:rPr>
                <w:rFonts w:ascii="Times" w:hAnsi="Times"/>
                <w:sz w:val="14"/>
                <w:szCs w:val="22"/>
                <w:lang w:val="es-ES"/>
              </w:rPr>
              <w:t>N</w:t>
            </w:r>
          </w:p>
        </w:tc>
        <w:tc>
          <w:tcPr>
            <w:tcW w:w="617" w:type="dxa"/>
            <w:tcBorders>
              <w:top w:val="single" w:sz="4" w:space="0" w:color="auto"/>
              <w:left w:val="single" w:sz="4" w:space="0" w:color="auto"/>
              <w:bottom w:val="single" w:sz="4" w:space="0" w:color="auto"/>
              <w:right w:val="single" w:sz="4" w:space="0" w:color="auto"/>
            </w:tcBorders>
            <w:hideMark/>
          </w:tcPr>
          <w:p w14:paraId="29279FA3" w14:textId="77777777" w:rsidR="004833A9" w:rsidRPr="00731BA3" w:rsidRDefault="003D26E2" w:rsidP="004833A9">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735" w:type="dxa"/>
            <w:tcBorders>
              <w:top w:val="single" w:sz="4" w:space="0" w:color="auto"/>
              <w:left w:val="single" w:sz="4" w:space="0" w:color="auto"/>
              <w:bottom w:val="single" w:sz="4" w:space="0" w:color="auto"/>
              <w:right w:val="single" w:sz="4" w:space="0" w:color="auto"/>
            </w:tcBorders>
          </w:tcPr>
          <w:p w14:paraId="7023FAC4"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848" w:type="dxa"/>
            <w:tcBorders>
              <w:top w:val="single" w:sz="4" w:space="0" w:color="auto"/>
              <w:left w:val="single" w:sz="4" w:space="0" w:color="auto"/>
              <w:bottom w:val="single" w:sz="4" w:space="0" w:color="auto"/>
              <w:right w:val="single" w:sz="4" w:space="0" w:color="auto"/>
            </w:tcBorders>
            <w:hideMark/>
          </w:tcPr>
          <w:p w14:paraId="2F582724"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63E26652"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14:paraId="7F7C343F" w14:textId="77777777" w:rsidR="004833A9" w:rsidRPr="00731BA3" w:rsidRDefault="003D26E2" w:rsidP="004833A9">
            <w:pPr>
              <w:pStyle w:val="Tabletext1"/>
              <w:spacing w:before="20" w:after="20" w:line="200" w:lineRule="exact"/>
              <w:jc w:val="center"/>
              <w:rPr>
                <w:rFonts w:ascii="Times" w:hAnsi="Times"/>
                <w:sz w:val="14"/>
                <w:lang w:val="es-ES"/>
              </w:rPr>
            </w:pPr>
            <w:r w:rsidRPr="00731BA3">
              <w:rPr>
                <w:rFonts w:ascii="Times" w:hAnsi="Times"/>
                <w:sz w:val="14"/>
              </w:rPr>
              <w:t>15</w:t>
            </w:r>
          </w:p>
        </w:tc>
        <w:tc>
          <w:tcPr>
            <w:tcW w:w="664" w:type="dxa"/>
            <w:tcBorders>
              <w:top w:val="single" w:sz="4" w:space="0" w:color="auto"/>
              <w:left w:val="single" w:sz="4" w:space="0" w:color="auto"/>
              <w:bottom w:val="single" w:sz="4" w:space="0" w:color="auto"/>
              <w:right w:val="single" w:sz="4" w:space="0" w:color="auto"/>
            </w:tcBorders>
          </w:tcPr>
          <w:p w14:paraId="5AED5AA2" w14:textId="77777777" w:rsidR="004833A9" w:rsidRPr="00731BA3" w:rsidRDefault="00534CFC" w:rsidP="004833A9">
            <w:pPr>
              <w:spacing w:before="20" w:after="20" w:line="200" w:lineRule="exact"/>
              <w:jc w:val="center"/>
              <w:rPr>
                <w:rFonts w:ascii="Times" w:hAnsi="Times"/>
                <w:sz w:val="14"/>
                <w:szCs w:val="22"/>
                <w:rtl/>
                <w:lang w:val="es-ES" w:bidi="ar-EG"/>
              </w:rPr>
            </w:pPr>
          </w:p>
        </w:tc>
        <w:tc>
          <w:tcPr>
            <w:tcW w:w="779" w:type="dxa"/>
            <w:tcBorders>
              <w:top w:val="single" w:sz="4" w:space="0" w:color="auto"/>
              <w:left w:val="single" w:sz="4" w:space="0" w:color="auto"/>
              <w:bottom w:val="single" w:sz="4" w:space="0" w:color="auto"/>
              <w:right w:val="single" w:sz="4" w:space="0" w:color="auto"/>
            </w:tcBorders>
          </w:tcPr>
          <w:p w14:paraId="5EBADB88"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798" w:type="dxa"/>
            <w:tcBorders>
              <w:top w:val="single" w:sz="4" w:space="0" w:color="auto"/>
              <w:left w:val="single" w:sz="4" w:space="0" w:color="auto"/>
              <w:bottom w:val="single" w:sz="4" w:space="0" w:color="auto"/>
              <w:right w:val="single" w:sz="4" w:space="0" w:color="auto"/>
            </w:tcBorders>
          </w:tcPr>
          <w:p w14:paraId="4184D2B6"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885" w:type="dxa"/>
            <w:tcBorders>
              <w:top w:val="single" w:sz="4" w:space="0" w:color="auto"/>
              <w:left w:val="single" w:sz="4" w:space="0" w:color="auto"/>
              <w:bottom w:val="single" w:sz="4" w:space="0" w:color="auto"/>
              <w:right w:val="single" w:sz="4" w:space="0" w:color="auto"/>
            </w:tcBorders>
            <w:hideMark/>
          </w:tcPr>
          <w:p w14:paraId="1F9475F2"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1D7D98FC"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7662CDBD" w14:textId="77777777" w:rsidR="004833A9" w:rsidRPr="00731BA3" w:rsidRDefault="003D26E2" w:rsidP="004833A9">
            <w:pPr>
              <w:pStyle w:val="Tabletext1"/>
              <w:spacing w:before="20" w:after="20" w:line="200" w:lineRule="exact"/>
              <w:jc w:val="center"/>
              <w:rPr>
                <w:rFonts w:ascii="Times" w:hAnsi="Times"/>
                <w:sz w:val="14"/>
                <w:lang w:val="es-ES"/>
              </w:rPr>
            </w:pPr>
            <w:del w:id="38" w:author="Riz, Imad " w:date="2018-09-10T15:05:00Z">
              <w:r w:rsidRPr="00731BA3">
                <w:rPr>
                  <w:rFonts w:ascii="Times" w:hAnsi="Times"/>
                  <w:sz w:val="14"/>
                </w:rPr>
                <w:delText>5</w:delText>
              </w:r>
            </w:del>
          </w:p>
        </w:tc>
        <w:tc>
          <w:tcPr>
            <w:tcW w:w="885" w:type="dxa"/>
            <w:tcBorders>
              <w:top w:val="single" w:sz="4" w:space="0" w:color="auto"/>
              <w:left w:val="single" w:sz="4" w:space="0" w:color="auto"/>
              <w:bottom w:val="single" w:sz="4" w:space="0" w:color="auto"/>
              <w:right w:val="single" w:sz="4" w:space="0" w:color="auto"/>
            </w:tcBorders>
          </w:tcPr>
          <w:p w14:paraId="477BD5D4"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736" w:type="dxa"/>
            <w:tcBorders>
              <w:top w:val="single" w:sz="4" w:space="0" w:color="auto"/>
              <w:left w:val="single" w:sz="4" w:space="0" w:color="auto"/>
              <w:bottom w:val="single" w:sz="4" w:space="0" w:color="auto"/>
              <w:right w:val="single" w:sz="4" w:space="0" w:color="auto"/>
            </w:tcBorders>
          </w:tcPr>
          <w:p w14:paraId="74C6FDC1"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1032" w:type="dxa"/>
            <w:tcBorders>
              <w:top w:val="single" w:sz="4" w:space="0" w:color="auto"/>
              <w:left w:val="single" w:sz="4" w:space="0" w:color="auto"/>
              <w:bottom w:val="single" w:sz="4" w:space="0" w:color="auto"/>
              <w:right w:val="single" w:sz="4" w:space="0" w:color="auto"/>
            </w:tcBorders>
            <w:hideMark/>
          </w:tcPr>
          <w:p w14:paraId="1101C9DB" w14:textId="77777777" w:rsidR="004833A9" w:rsidRPr="00731BA3" w:rsidRDefault="003D26E2" w:rsidP="004833A9">
            <w:pPr>
              <w:pStyle w:val="Tabletext1"/>
              <w:spacing w:before="20" w:after="20" w:line="200" w:lineRule="exact"/>
              <w:jc w:val="center"/>
              <w:rPr>
                <w:rFonts w:ascii="Times" w:hAnsi="Times"/>
                <w:sz w:val="14"/>
                <w:lang w:val="es-ES"/>
              </w:rPr>
            </w:pPr>
            <w:r w:rsidRPr="00731BA3">
              <w:rPr>
                <w:rFonts w:ascii="Times" w:hAnsi="Times"/>
                <w:sz w:val="14"/>
              </w:rPr>
              <w:t>38</w:t>
            </w:r>
          </w:p>
        </w:tc>
        <w:tc>
          <w:tcPr>
            <w:tcW w:w="1148" w:type="dxa"/>
            <w:tcBorders>
              <w:top w:val="single" w:sz="4" w:space="0" w:color="auto"/>
              <w:left w:val="single" w:sz="4" w:space="0" w:color="auto"/>
              <w:bottom w:val="single" w:sz="4" w:space="0" w:color="auto"/>
              <w:right w:val="single" w:sz="4" w:space="0" w:color="auto"/>
            </w:tcBorders>
            <w:hideMark/>
          </w:tcPr>
          <w:p w14:paraId="0CA98A0A" w14:textId="77777777" w:rsidR="004833A9" w:rsidRPr="00731BA3" w:rsidRDefault="003D26E2" w:rsidP="004833A9">
            <w:pPr>
              <w:pStyle w:val="Tabletext1"/>
              <w:spacing w:before="20" w:after="20" w:line="200" w:lineRule="exact"/>
              <w:jc w:val="center"/>
              <w:rPr>
                <w:rFonts w:ascii="Times" w:hAnsi="Times"/>
                <w:sz w:val="14"/>
                <w:lang w:val="es-ES"/>
              </w:rPr>
            </w:pPr>
            <w:r w:rsidRPr="00731BA3">
              <w:rPr>
                <w:rFonts w:ascii="Times" w:hAnsi="Times"/>
                <w:sz w:val="14"/>
              </w:rPr>
              <w:t>37</w:t>
            </w:r>
          </w:p>
        </w:tc>
      </w:tr>
      <w:tr w:rsidR="004833A9" w:rsidRPr="00731BA3" w14:paraId="1A49EF44" w14:textId="77777777" w:rsidTr="004833A9">
        <w:trPr>
          <w:cantSplit/>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14:paraId="1B9192F1" w14:textId="77777777" w:rsidR="004833A9" w:rsidRPr="00731BA3" w:rsidRDefault="00534CFC" w:rsidP="004833A9">
            <w:pPr>
              <w:tabs>
                <w:tab w:val="clear" w:pos="1134"/>
              </w:tabs>
              <w:spacing w:before="0"/>
              <w:rPr>
                <w:rFonts w:ascii="Times" w:hAnsi="Times"/>
                <w:sz w:val="14"/>
                <w:szCs w:val="22"/>
                <w:lang w:eastAsia="zh-CN" w:bidi="ar-EG"/>
              </w:rPr>
            </w:pPr>
          </w:p>
        </w:tc>
        <w:tc>
          <w:tcPr>
            <w:tcW w:w="589" w:type="dxa"/>
            <w:vMerge w:val="restart"/>
            <w:tcBorders>
              <w:top w:val="single" w:sz="4" w:space="0" w:color="auto"/>
              <w:left w:val="single" w:sz="4" w:space="0" w:color="auto"/>
              <w:bottom w:val="single" w:sz="4" w:space="0" w:color="auto"/>
              <w:right w:val="single" w:sz="4" w:space="0" w:color="auto"/>
            </w:tcBorders>
            <w:hideMark/>
          </w:tcPr>
          <w:p w14:paraId="3ABEF5C7" w14:textId="77777777" w:rsidR="004833A9" w:rsidRPr="00731BA3" w:rsidRDefault="003D26E2" w:rsidP="004833A9">
            <w:pPr>
              <w:pStyle w:val="Tabletext1"/>
              <w:spacing w:before="20" w:after="20" w:line="200" w:lineRule="exact"/>
              <w:jc w:val="left"/>
              <w:rPr>
                <w:rFonts w:ascii="Times" w:hAnsi="Times"/>
                <w:sz w:val="14"/>
                <w:szCs w:val="22"/>
              </w:rPr>
            </w:pPr>
            <w:r w:rsidRPr="00731BA3">
              <w:rPr>
                <w:rFonts w:ascii="Times" w:hAnsi="Times"/>
                <w:i/>
                <w:sz w:val="14"/>
                <w:szCs w:val="22"/>
              </w:rPr>
              <w:t>P</w:t>
            </w:r>
            <w:r w:rsidRPr="00731BA3">
              <w:rPr>
                <w:rFonts w:ascii="Times" w:hAnsi="Times"/>
                <w:i/>
                <w:position w:val="-2"/>
                <w:sz w:val="12"/>
                <w:szCs w:val="22"/>
              </w:rPr>
              <w:t>t</w:t>
            </w:r>
            <w:r w:rsidRPr="00731BA3">
              <w:rPr>
                <w:rFonts w:ascii="Times" w:hAnsi="Times"/>
                <w:i/>
                <w:sz w:val="14"/>
                <w:szCs w:val="22"/>
              </w:rPr>
              <w:t xml:space="preserve"> </w:t>
            </w:r>
            <w:r w:rsidRPr="00731BA3">
              <w:rPr>
                <w:rFonts w:ascii="Times" w:hAnsi="Times"/>
                <w:sz w:val="14"/>
                <w:szCs w:val="22"/>
              </w:rPr>
              <w:t>(</w:t>
            </w:r>
            <w:proofErr w:type="spellStart"/>
            <w:r w:rsidRPr="00731BA3">
              <w:rPr>
                <w:rFonts w:ascii="Times" w:hAnsi="Times"/>
                <w:sz w:val="14"/>
                <w:szCs w:val="22"/>
              </w:rPr>
              <w:t>dBW</w:t>
            </w:r>
            <w:proofErr w:type="spellEnd"/>
            <w:r w:rsidRPr="00731BA3">
              <w:rPr>
                <w:rFonts w:ascii="Times" w:hAnsi="Times"/>
                <w:sz w:val="14"/>
                <w:szCs w:val="22"/>
              </w:rPr>
              <w:t>)</w:t>
            </w:r>
            <w:r w:rsidRPr="00731BA3">
              <w:rPr>
                <w:rFonts w:ascii="Times" w:hAnsi="Times"/>
                <w:sz w:val="14"/>
                <w:szCs w:val="22"/>
              </w:rPr>
              <w:br/>
            </w:r>
            <w:r w:rsidRPr="00731BA3">
              <w:rPr>
                <w:rFonts w:ascii="Times" w:hAnsi="Times"/>
                <w:sz w:val="14"/>
                <w:szCs w:val="22"/>
                <w:rtl/>
              </w:rPr>
              <w:t xml:space="preserve"> في </w:t>
            </w:r>
            <w:r w:rsidRPr="00731BA3">
              <w:rPr>
                <w:rFonts w:ascii="Times" w:hAnsi="Times"/>
                <w:i/>
                <w:iCs/>
                <w:sz w:val="14"/>
                <w:szCs w:val="22"/>
              </w:rPr>
              <w:t>B</w:t>
            </w:r>
          </w:p>
        </w:tc>
        <w:tc>
          <w:tcPr>
            <w:tcW w:w="295" w:type="dxa"/>
            <w:tcBorders>
              <w:top w:val="single" w:sz="4" w:space="0" w:color="auto"/>
              <w:left w:val="single" w:sz="4" w:space="0" w:color="auto"/>
              <w:bottom w:val="single" w:sz="4" w:space="0" w:color="auto"/>
              <w:right w:val="single" w:sz="4" w:space="0" w:color="auto"/>
            </w:tcBorders>
            <w:hideMark/>
          </w:tcPr>
          <w:p w14:paraId="4AE79F0C" w14:textId="77777777" w:rsidR="004833A9" w:rsidRPr="00731BA3" w:rsidRDefault="003D26E2" w:rsidP="004833A9">
            <w:pPr>
              <w:pStyle w:val="Tabletext1"/>
              <w:spacing w:before="20" w:after="20" w:line="200" w:lineRule="exact"/>
              <w:jc w:val="center"/>
              <w:rPr>
                <w:rFonts w:ascii="Times" w:hAnsi="Times"/>
                <w:sz w:val="14"/>
                <w:szCs w:val="22"/>
                <w:lang w:val="es-ES"/>
              </w:rPr>
            </w:pPr>
            <w:r w:rsidRPr="00731BA3">
              <w:rPr>
                <w:rFonts w:ascii="Times" w:hAnsi="Times"/>
                <w:sz w:val="14"/>
                <w:szCs w:val="22"/>
                <w:lang w:val="es-ES"/>
              </w:rPr>
              <w:t>A</w:t>
            </w:r>
          </w:p>
        </w:tc>
        <w:tc>
          <w:tcPr>
            <w:tcW w:w="617" w:type="dxa"/>
            <w:tcBorders>
              <w:top w:val="single" w:sz="4" w:space="0" w:color="auto"/>
              <w:left w:val="single" w:sz="4" w:space="0" w:color="auto"/>
              <w:bottom w:val="single" w:sz="4" w:space="0" w:color="auto"/>
              <w:right w:val="single" w:sz="4" w:space="0" w:color="auto"/>
            </w:tcBorders>
            <w:hideMark/>
          </w:tcPr>
          <w:p w14:paraId="32CD5B56" w14:textId="77777777" w:rsidR="004833A9" w:rsidRPr="00731BA3" w:rsidRDefault="003D26E2" w:rsidP="004833A9">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735" w:type="dxa"/>
            <w:tcBorders>
              <w:top w:val="single" w:sz="4" w:space="0" w:color="auto"/>
              <w:left w:val="single" w:sz="4" w:space="0" w:color="auto"/>
              <w:bottom w:val="single" w:sz="4" w:space="0" w:color="auto"/>
              <w:right w:val="single" w:sz="4" w:space="0" w:color="auto"/>
            </w:tcBorders>
          </w:tcPr>
          <w:p w14:paraId="0B35D321"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848" w:type="dxa"/>
            <w:tcBorders>
              <w:top w:val="single" w:sz="4" w:space="0" w:color="auto"/>
              <w:left w:val="single" w:sz="4" w:space="0" w:color="auto"/>
              <w:bottom w:val="single" w:sz="4" w:space="0" w:color="auto"/>
              <w:right w:val="single" w:sz="4" w:space="0" w:color="auto"/>
            </w:tcBorders>
            <w:hideMark/>
          </w:tcPr>
          <w:p w14:paraId="2AF14725"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05432C17"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14:paraId="7CFF1311" w14:textId="77777777" w:rsidR="004833A9" w:rsidRPr="00731BA3" w:rsidRDefault="003D26E2" w:rsidP="004833A9">
            <w:pPr>
              <w:pStyle w:val="Tabletext1"/>
              <w:spacing w:before="20" w:after="20" w:line="200" w:lineRule="exact"/>
              <w:jc w:val="center"/>
              <w:rPr>
                <w:rFonts w:ascii="Times" w:hAnsi="Times"/>
                <w:sz w:val="14"/>
                <w:lang w:val="es-ES"/>
              </w:rPr>
            </w:pPr>
            <w:r w:rsidRPr="00731BA3">
              <w:rPr>
                <w:rFonts w:ascii="Times" w:hAnsi="Times"/>
                <w:sz w:val="14"/>
              </w:rPr>
              <w:t>1</w:t>
            </w:r>
            <w:r w:rsidRPr="00731BA3">
              <w:rPr>
                <w:rFonts w:ascii="Times" w:hAnsi="Times"/>
                <w:sz w:val="14"/>
                <w:lang w:val="es-ES"/>
              </w:rPr>
              <w:t>–</w:t>
            </w:r>
          </w:p>
        </w:tc>
        <w:tc>
          <w:tcPr>
            <w:tcW w:w="664" w:type="dxa"/>
            <w:tcBorders>
              <w:top w:val="single" w:sz="4" w:space="0" w:color="auto"/>
              <w:left w:val="single" w:sz="4" w:space="0" w:color="auto"/>
              <w:bottom w:val="single" w:sz="4" w:space="0" w:color="auto"/>
              <w:right w:val="single" w:sz="4" w:space="0" w:color="auto"/>
            </w:tcBorders>
          </w:tcPr>
          <w:p w14:paraId="608B7387"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779" w:type="dxa"/>
            <w:tcBorders>
              <w:top w:val="single" w:sz="4" w:space="0" w:color="auto"/>
              <w:left w:val="single" w:sz="4" w:space="0" w:color="auto"/>
              <w:bottom w:val="single" w:sz="4" w:space="0" w:color="auto"/>
              <w:right w:val="single" w:sz="4" w:space="0" w:color="auto"/>
            </w:tcBorders>
          </w:tcPr>
          <w:p w14:paraId="60DBE1BA"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798" w:type="dxa"/>
            <w:tcBorders>
              <w:top w:val="single" w:sz="4" w:space="0" w:color="auto"/>
              <w:left w:val="single" w:sz="4" w:space="0" w:color="auto"/>
              <w:bottom w:val="single" w:sz="4" w:space="0" w:color="auto"/>
              <w:right w:val="single" w:sz="4" w:space="0" w:color="auto"/>
            </w:tcBorders>
          </w:tcPr>
          <w:p w14:paraId="6E6F74AF" w14:textId="77777777" w:rsidR="004833A9" w:rsidRPr="00731BA3" w:rsidRDefault="00534CFC" w:rsidP="004833A9">
            <w:pPr>
              <w:pStyle w:val="Tabletext1"/>
              <w:spacing w:before="20" w:after="20" w:line="200" w:lineRule="exact"/>
              <w:jc w:val="center"/>
              <w:rPr>
                <w:rFonts w:ascii="Times" w:hAnsi="Times"/>
                <w:sz w:val="14"/>
                <w:lang w:val="es-ES"/>
              </w:rPr>
            </w:pPr>
          </w:p>
        </w:tc>
        <w:tc>
          <w:tcPr>
            <w:tcW w:w="885" w:type="dxa"/>
            <w:tcBorders>
              <w:top w:val="single" w:sz="4" w:space="0" w:color="auto"/>
              <w:left w:val="single" w:sz="4" w:space="0" w:color="auto"/>
              <w:bottom w:val="single" w:sz="4" w:space="0" w:color="auto"/>
              <w:right w:val="single" w:sz="4" w:space="0" w:color="auto"/>
            </w:tcBorders>
            <w:hideMark/>
          </w:tcPr>
          <w:p w14:paraId="44DC4ECA"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52C786E7"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4B8F3EDC" w14:textId="77777777" w:rsidR="004833A9" w:rsidRPr="00731BA3" w:rsidRDefault="003D26E2" w:rsidP="004833A9">
            <w:pPr>
              <w:pStyle w:val="Tabletext1"/>
              <w:spacing w:before="20" w:after="20" w:line="200" w:lineRule="exact"/>
              <w:jc w:val="center"/>
              <w:rPr>
                <w:rFonts w:ascii="Times" w:hAnsi="Times"/>
                <w:sz w:val="14"/>
                <w:lang w:val="es-ES"/>
              </w:rPr>
            </w:pPr>
            <w:del w:id="39" w:author="Riz, Imad " w:date="2018-09-10T15:05:00Z">
              <w:r w:rsidRPr="00731BA3">
                <w:rPr>
                  <w:rFonts w:ascii="Times" w:hAnsi="Times"/>
                  <w:sz w:val="14"/>
                </w:rPr>
                <w:delText>11</w:delText>
              </w:r>
              <w:r w:rsidRPr="00731BA3">
                <w:rPr>
                  <w:rFonts w:ascii="Times" w:hAnsi="Times"/>
                  <w:sz w:val="14"/>
                  <w:lang w:val="es-ES"/>
                </w:rPr>
                <w:delText>–</w:delText>
              </w:r>
            </w:del>
          </w:p>
        </w:tc>
        <w:tc>
          <w:tcPr>
            <w:tcW w:w="885" w:type="dxa"/>
            <w:tcBorders>
              <w:top w:val="single" w:sz="4" w:space="0" w:color="auto"/>
              <w:left w:val="single" w:sz="4" w:space="0" w:color="auto"/>
              <w:bottom w:val="single" w:sz="4" w:space="0" w:color="auto"/>
              <w:right w:val="single" w:sz="4" w:space="0" w:color="auto"/>
            </w:tcBorders>
          </w:tcPr>
          <w:p w14:paraId="516B49D3"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736" w:type="dxa"/>
            <w:tcBorders>
              <w:top w:val="single" w:sz="4" w:space="0" w:color="auto"/>
              <w:left w:val="single" w:sz="4" w:space="0" w:color="auto"/>
              <w:bottom w:val="single" w:sz="4" w:space="0" w:color="auto"/>
              <w:right w:val="single" w:sz="4" w:space="0" w:color="auto"/>
            </w:tcBorders>
          </w:tcPr>
          <w:p w14:paraId="1BFBFD92"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1032" w:type="dxa"/>
            <w:tcBorders>
              <w:top w:val="single" w:sz="4" w:space="0" w:color="auto"/>
              <w:left w:val="single" w:sz="4" w:space="0" w:color="auto"/>
              <w:bottom w:val="single" w:sz="4" w:space="0" w:color="auto"/>
              <w:right w:val="single" w:sz="4" w:space="0" w:color="auto"/>
            </w:tcBorders>
            <w:hideMark/>
          </w:tcPr>
          <w:p w14:paraId="2D3B7C51" w14:textId="77777777" w:rsidR="004833A9" w:rsidRPr="00731BA3" w:rsidRDefault="003D26E2" w:rsidP="004833A9">
            <w:pPr>
              <w:pStyle w:val="Tabletext1"/>
              <w:spacing w:before="20" w:after="20" w:line="200" w:lineRule="exact"/>
              <w:jc w:val="center"/>
              <w:rPr>
                <w:rFonts w:ascii="Times" w:hAnsi="Times"/>
                <w:sz w:val="14"/>
                <w:lang w:val="es-ES"/>
              </w:rPr>
            </w:pPr>
            <w:r w:rsidRPr="00731BA3">
              <w:rPr>
                <w:rFonts w:ascii="Times" w:hAnsi="Times"/>
                <w:sz w:val="14"/>
              </w:rPr>
              <w:t>3</w:t>
            </w:r>
          </w:p>
        </w:tc>
        <w:tc>
          <w:tcPr>
            <w:tcW w:w="1148" w:type="dxa"/>
            <w:tcBorders>
              <w:top w:val="single" w:sz="4" w:space="0" w:color="auto"/>
              <w:left w:val="single" w:sz="4" w:space="0" w:color="auto"/>
              <w:bottom w:val="single" w:sz="4" w:space="0" w:color="auto"/>
              <w:right w:val="single" w:sz="4" w:space="0" w:color="auto"/>
            </w:tcBorders>
            <w:hideMark/>
          </w:tcPr>
          <w:p w14:paraId="5E1D04B1" w14:textId="77777777" w:rsidR="004833A9" w:rsidRPr="00731BA3" w:rsidRDefault="003D26E2" w:rsidP="004833A9">
            <w:pPr>
              <w:pStyle w:val="Tabletext1"/>
              <w:spacing w:before="20" w:after="20" w:line="200" w:lineRule="exact"/>
              <w:jc w:val="center"/>
              <w:rPr>
                <w:rFonts w:ascii="Times" w:hAnsi="Times"/>
                <w:sz w:val="14"/>
                <w:lang w:val="es-ES"/>
              </w:rPr>
            </w:pPr>
            <w:r w:rsidRPr="00731BA3">
              <w:rPr>
                <w:rFonts w:ascii="Times" w:hAnsi="Times"/>
                <w:sz w:val="14"/>
              </w:rPr>
              <w:t>0</w:t>
            </w:r>
          </w:p>
        </w:tc>
      </w:tr>
      <w:tr w:rsidR="004833A9" w:rsidRPr="00731BA3" w14:paraId="7A801685" w14:textId="77777777" w:rsidTr="004833A9">
        <w:trPr>
          <w:cantSplit/>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14:paraId="216CCBF0" w14:textId="77777777" w:rsidR="004833A9" w:rsidRPr="00731BA3" w:rsidRDefault="00534CFC" w:rsidP="004833A9">
            <w:pPr>
              <w:tabs>
                <w:tab w:val="clear" w:pos="1134"/>
              </w:tabs>
              <w:spacing w:before="0"/>
              <w:rPr>
                <w:rFonts w:ascii="Times" w:hAnsi="Times"/>
                <w:sz w:val="14"/>
                <w:szCs w:val="22"/>
                <w:lang w:eastAsia="zh-CN" w:bidi="ar-EG"/>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65D86D8F" w14:textId="77777777" w:rsidR="004833A9" w:rsidRPr="00731BA3" w:rsidRDefault="00534CFC" w:rsidP="004833A9">
            <w:pPr>
              <w:tabs>
                <w:tab w:val="clear" w:pos="1134"/>
              </w:tabs>
              <w:spacing w:before="0"/>
              <w:rPr>
                <w:rFonts w:ascii="Times" w:hAnsi="Times"/>
                <w:sz w:val="14"/>
                <w:szCs w:val="22"/>
                <w:lang w:eastAsia="zh-CN" w:bidi="ar-EG"/>
              </w:rPr>
            </w:pPr>
          </w:p>
        </w:tc>
        <w:tc>
          <w:tcPr>
            <w:tcW w:w="295" w:type="dxa"/>
            <w:tcBorders>
              <w:top w:val="single" w:sz="4" w:space="0" w:color="auto"/>
              <w:left w:val="single" w:sz="4" w:space="0" w:color="auto"/>
              <w:bottom w:val="single" w:sz="4" w:space="0" w:color="auto"/>
              <w:right w:val="single" w:sz="4" w:space="0" w:color="auto"/>
            </w:tcBorders>
            <w:hideMark/>
          </w:tcPr>
          <w:p w14:paraId="3AEFE9B5" w14:textId="77777777" w:rsidR="004833A9" w:rsidRPr="00731BA3" w:rsidRDefault="003D26E2" w:rsidP="004833A9">
            <w:pPr>
              <w:pStyle w:val="Tabletext1"/>
              <w:spacing w:before="20" w:after="20" w:line="200" w:lineRule="exact"/>
              <w:jc w:val="center"/>
              <w:rPr>
                <w:rFonts w:ascii="Times" w:hAnsi="Times"/>
                <w:sz w:val="14"/>
                <w:szCs w:val="22"/>
                <w:lang w:val="es-ES"/>
              </w:rPr>
            </w:pPr>
            <w:r w:rsidRPr="00731BA3">
              <w:rPr>
                <w:rFonts w:ascii="Times" w:hAnsi="Times"/>
                <w:sz w:val="14"/>
                <w:szCs w:val="22"/>
                <w:lang w:val="es-ES"/>
              </w:rPr>
              <w:t>N</w:t>
            </w:r>
          </w:p>
        </w:tc>
        <w:tc>
          <w:tcPr>
            <w:tcW w:w="617" w:type="dxa"/>
            <w:tcBorders>
              <w:top w:val="single" w:sz="4" w:space="0" w:color="auto"/>
              <w:left w:val="single" w:sz="4" w:space="0" w:color="auto"/>
              <w:bottom w:val="single" w:sz="4" w:space="0" w:color="auto"/>
              <w:right w:val="single" w:sz="4" w:space="0" w:color="auto"/>
            </w:tcBorders>
            <w:hideMark/>
          </w:tcPr>
          <w:p w14:paraId="20E587AB" w14:textId="77777777" w:rsidR="004833A9" w:rsidRPr="00731BA3" w:rsidRDefault="003D26E2" w:rsidP="004833A9">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735" w:type="dxa"/>
            <w:tcBorders>
              <w:top w:val="single" w:sz="4" w:space="0" w:color="auto"/>
              <w:left w:val="single" w:sz="4" w:space="0" w:color="auto"/>
              <w:bottom w:val="single" w:sz="4" w:space="0" w:color="auto"/>
              <w:right w:val="single" w:sz="4" w:space="0" w:color="auto"/>
            </w:tcBorders>
          </w:tcPr>
          <w:p w14:paraId="20926677"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848" w:type="dxa"/>
            <w:tcBorders>
              <w:top w:val="single" w:sz="4" w:space="0" w:color="auto"/>
              <w:left w:val="single" w:sz="4" w:space="0" w:color="auto"/>
              <w:bottom w:val="single" w:sz="4" w:space="0" w:color="auto"/>
              <w:right w:val="single" w:sz="4" w:space="0" w:color="auto"/>
            </w:tcBorders>
            <w:hideMark/>
          </w:tcPr>
          <w:p w14:paraId="2B71B7AD"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44A03686"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515881E1"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p>
        </w:tc>
        <w:tc>
          <w:tcPr>
            <w:tcW w:w="664" w:type="dxa"/>
            <w:tcBorders>
              <w:top w:val="single" w:sz="4" w:space="0" w:color="auto"/>
              <w:left w:val="single" w:sz="4" w:space="0" w:color="auto"/>
              <w:bottom w:val="single" w:sz="4" w:space="0" w:color="auto"/>
              <w:right w:val="single" w:sz="4" w:space="0" w:color="auto"/>
            </w:tcBorders>
          </w:tcPr>
          <w:p w14:paraId="4B7B6E5A"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tcPr>
          <w:p w14:paraId="594555D3"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798" w:type="dxa"/>
            <w:tcBorders>
              <w:top w:val="single" w:sz="4" w:space="0" w:color="auto"/>
              <w:left w:val="single" w:sz="4" w:space="0" w:color="auto"/>
              <w:bottom w:val="single" w:sz="4" w:space="0" w:color="auto"/>
              <w:right w:val="single" w:sz="4" w:space="0" w:color="auto"/>
            </w:tcBorders>
          </w:tcPr>
          <w:p w14:paraId="53FA6567"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hideMark/>
          </w:tcPr>
          <w:p w14:paraId="481113E2"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52349B6B"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473B3B4D" w14:textId="77777777" w:rsidR="004833A9" w:rsidRPr="00731BA3" w:rsidRDefault="003D26E2" w:rsidP="004833A9">
            <w:pPr>
              <w:pStyle w:val="Tabletext1"/>
              <w:spacing w:before="20" w:after="20" w:line="200" w:lineRule="exact"/>
              <w:jc w:val="center"/>
              <w:rPr>
                <w:rFonts w:ascii="Times" w:hAnsi="Times"/>
                <w:sz w:val="14"/>
                <w:lang w:val="fr-CH"/>
              </w:rPr>
            </w:pPr>
            <w:del w:id="40" w:author="Riz, Imad " w:date="2018-09-10T15:05:00Z">
              <w:r w:rsidRPr="00731BA3">
                <w:rPr>
                  <w:rFonts w:ascii="Times" w:hAnsi="Times"/>
                  <w:sz w:val="14"/>
                </w:rPr>
                <w:delText>11</w:delText>
              </w:r>
              <w:r w:rsidRPr="00731BA3">
                <w:rPr>
                  <w:rFonts w:ascii="Times" w:hAnsi="Times"/>
                  <w:sz w:val="14"/>
                  <w:lang w:val="fr-CH"/>
                </w:rPr>
                <w:delText>–</w:delText>
              </w:r>
            </w:del>
          </w:p>
        </w:tc>
        <w:tc>
          <w:tcPr>
            <w:tcW w:w="885" w:type="dxa"/>
            <w:tcBorders>
              <w:top w:val="single" w:sz="4" w:space="0" w:color="auto"/>
              <w:left w:val="single" w:sz="4" w:space="0" w:color="auto"/>
              <w:bottom w:val="single" w:sz="4" w:space="0" w:color="auto"/>
              <w:right w:val="single" w:sz="4" w:space="0" w:color="auto"/>
            </w:tcBorders>
          </w:tcPr>
          <w:p w14:paraId="465ED43C"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3F00E4C7"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14:paraId="20557E1C"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3</w:t>
            </w:r>
          </w:p>
        </w:tc>
        <w:tc>
          <w:tcPr>
            <w:tcW w:w="1148" w:type="dxa"/>
            <w:tcBorders>
              <w:top w:val="single" w:sz="4" w:space="0" w:color="auto"/>
              <w:left w:val="single" w:sz="4" w:space="0" w:color="auto"/>
              <w:bottom w:val="single" w:sz="4" w:space="0" w:color="auto"/>
              <w:right w:val="single" w:sz="4" w:space="0" w:color="auto"/>
            </w:tcBorders>
            <w:hideMark/>
          </w:tcPr>
          <w:p w14:paraId="0AD3CD85"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0</w:t>
            </w:r>
          </w:p>
        </w:tc>
      </w:tr>
      <w:tr w:rsidR="004833A9" w:rsidRPr="00731BA3" w14:paraId="7AADFB61" w14:textId="77777777" w:rsidTr="004833A9">
        <w:trPr>
          <w:cantSplit/>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14:paraId="1EECD6CB" w14:textId="77777777" w:rsidR="004833A9" w:rsidRPr="00731BA3" w:rsidRDefault="00534CFC" w:rsidP="004833A9">
            <w:pPr>
              <w:tabs>
                <w:tab w:val="clear" w:pos="1134"/>
              </w:tabs>
              <w:spacing w:before="0"/>
              <w:rPr>
                <w:rFonts w:ascii="Times" w:hAnsi="Times"/>
                <w:sz w:val="14"/>
                <w:szCs w:val="22"/>
                <w:lang w:eastAsia="zh-CN" w:bidi="ar-EG"/>
              </w:rPr>
            </w:pPr>
          </w:p>
        </w:tc>
        <w:tc>
          <w:tcPr>
            <w:tcW w:w="884" w:type="dxa"/>
            <w:gridSpan w:val="2"/>
            <w:tcBorders>
              <w:top w:val="single" w:sz="4" w:space="0" w:color="auto"/>
              <w:left w:val="single" w:sz="4" w:space="0" w:color="auto"/>
              <w:bottom w:val="single" w:sz="4" w:space="0" w:color="auto"/>
              <w:right w:val="single" w:sz="4" w:space="0" w:color="auto"/>
            </w:tcBorders>
            <w:hideMark/>
          </w:tcPr>
          <w:p w14:paraId="7EF8E190" w14:textId="77777777" w:rsidR="004833A9" w:rsidRPr="00731BA3" w:rsidRDefault="003D26E2" w:rsidP="004833A9">
            <w:pPr>
              <w:pStyle w:val="Tabletext1"/>
              <w:spacing w:before="20" w:after="20" w:line="200" w:lineRule="exact"/>
              <w:jc w:val="left"/>
              <w:rPr>
                <w:rFonts w:ascii="Times" w:hAnsi="Times"/>
                <w:sz w:val="14"/>
                <w:szCs w:val="22"/>
                <w:lang w:val="fr-CH"/>
              </w:rPr>
            </w:pPr>
            <w:r w:rsidRPr="00731BA3">
              <w:rPr>
                <w:rFonts w:ascii="Times" w:hAnsi="Times"/>
                <w:i/>
                <w:sz w:val="14"/>
                <w:szCs w:val="22"/>
                <w:lang w:val="fr-CH"/>
              </w:rPr>
              <w:t>G</w:t>
            </w:r>
            <w:r w:rsidRPr="00731BA3">
              <w:rPr>
                <w:rFonts w:ascii="Times" w:hAnsi="Times"/>
                <w:i/>
                <w:position w:val="-2"/>
                <w:sz w:val="12"/>
                <w:szCs w:val="22"/>
                <w:lang w:val="fr-CH"/>
              </w:rPr>
              <w:t>x</w:t>
            </w:r>
            <w:r w:rsidRPr="00731BA3">
              <w:rPr>
                <w:rFonts w:ascii="Times" w:hAnsi="Times"/>
                <w:sz w:val="14"/>
                <w:szCs w:val="22"/>
                <w:lang w:val="fr-CH"/>
              </w:rPr>
              <w:t xml:space="preserve"> (</w:t>
            </w:r>
            <w:proofErr w:type="spellStart"/>
            <w:r w:rsidRPr="00731BA3">
              <w:rPr>
                <w:rFonts w:ascii="Times" w:hAnsi="Times"/>
                <w:sz w:val="14"/>
                <w:szCs w:val="22"/>
                <w:lang w:val="fr-CH"/>
              </w:rPr>
              <w:t>dBi</w:t>
            </w:r>
            <w:proofErr w:type="spellEnd"/>
            <w:r w:rsidRPr="00731BA3">
              <w:rPr>
                <w:rFonts w:ascii="Times" w:hAnsi="Times"/>
                <w:sz w:val="14"/>
                <w:szCs w:val="22"/>
                <w:lang w:val="fr-CH"/>
              </w:rPr>
              <w:t xml:space="preserve">) </w:t>
            </w:r>
          </w:p>
        </w:tc>
        <w:tc>
          <w:tcPr>
            <w:tcW w:w="617" w:type="dxa"/>
            <w:tcBorders>
              <w:top w:val="single" w:sz="4" w:space="0" w:color="auto"/>
              <w:left w:val="single" w:sz="4" w:space="0" w:color="auto"/>
              <w:bottom w:val="single" w:sz="4" w:space="0" w:color="auto"/>
              <w:right w:val="single" w:sz="4" w:space="0" w:color="auto"/>
            </w:tcBorders>
            <w:hideMark/>
          </w:tcPr>
          <w:p w14:paraId="2CF25DE1" w14:textId="77777777" w:rsidR="004833A9" w:rsidRPr="00731BA3" w:rsidRDefault="003D26E2" w:rsidP="004833A9">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735" w:type="dxa"/>
            <w:tcBorders>
              <w:top w:val="single" w:sz="4" w:space="0" w:color="auto"/>
              <w:left w:val="single" w:sz="4" w:space="0" w:color="auto"/>
              <w:bottom w:val="single" w:sz="4" w:space="0" w:color="auto"/>
              <w:right w:val="single" w:sz="4" w:space="0" w:color="auto"/>
            </w:tcBorders>
          </w:tcPr>
          <w:p w14:paraId="69085149"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848" w:type="dxa"/>
            <w:tcBorders>
              <w:top w:val="single" w:sz="4" w:space="0" w:color="auto"/>
              <w:left w:val="single" w:sz="4" w:space="0" w:color="auto"/>
              <w:bottom w:val="single" w:sz="4" w:space="0" w:color="auto"/>
              <w:right w:val="single" w:sz="4" w:space="0" w:color="auto"/>
            </w:tcBorders>
            <w:hideMark/>
          </w:tcPr>
          <w:p w14:paraId="7F234178"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0693A4A3"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691FC76C"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16</w:t>
            </w:r>
          </w:p>
        </w:tc>
        <w:tc>
          <w:tcPr>
            <w:tcW w:w="664" w:type="dxa"/>
            <w:tcBorders>
              <w:top w:val="single" w:sz="4" w:space="0" w:color="auto"/>
              <w:left w:val="single" w:sz="4" w:space="0" w:color="auto"/>
              <w:bottom w:val="single" w:sz="4" w:space="0" w:color="auto"/>
              <w:right w:val="single" w:sz="4" w:space="0" w:color="auto"/>
            </w:tcBorders>
          </w:tcPr>
          <w:p w14:paraId="03325BA5"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tcPr>
          <w:p w14:paraId="3DF28183"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798" w:type="dxa"/>
            <w:tcBorders>
              <w:top w:val="single" w:sz="4" w:space="0" w:color="auto"/>
              <w:left w:val="single" w:sz="4" w:space="0" w:color="auto"/>
              <w:bottom w:val="single" w:sz="4" w:space="0" w:color="auto"/>
              <w:right w:val="single" w:sz="4" w:space="0" w:color="auto"/>
            </w:tcBorders>
          </w:tcPr>
          <w:p w14:paraId="1B5F5DC1"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hideMark/>
          </w:tcPr>
          <w:p w14:paraId="349C7374"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710607C6"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0F652095" w14:textId="77777777" w:rsidR="004833A9" w:rsidRPr="00731BA3" w:rsidRDefault="003D26E2" w:rsidP="004833A9">
            <w:pPr>
              <w:pStyle w:val="Tabletext1"/>
              <w:spacing w:before="20" w:after="20" w:line="200" w:lineRule="exact"/>
              <w:jc w:val="center"/>
              <w:rPr>
                <w:rFonts w:ascii="Times" w:hAnsi="Times"/>
                <w:sz w:val="14"/>
                <w:lang w:val="fr-CH"/>
              </w:rPr>
            </w:pPr>
            <w:del w:id="41" w:author="Riz, Imad " w:date="2018-09-10T15:05:00Z">
              <w:r w:rsidRPr="00731BA3">
                <w:rPr>
                  <w:rFonts w:ascii="Times" w:hAnsi="Times"/>
                  <w:sz w:val="14"/>
                </w:rPr>
                <w:delText>16</w:delText>
              </w:r>
            </w:del>
          </w:p>
        </w:tc>
        <w:tc>
          <w:tcPr>
            <w:tcW w:w="885" w:type="dxa"/>
            <w:tcBorders>
              <w:top w:val="single" w:sz="4" w:space="0" w:color="auto"/>
              <w:left w:val="single" w:sz="4" w:space="0" w:color="auto"/>
              <w:bottom w:val="single" w:sz="4" w:space="0" w:color="auto"/>
              <w:right w:val="single" w:sz="4" w:space="0" w:color="auto"/>
            </w:tcBorders>
          </w:tcPr>
          <w:p w14:paraId="359FAC1A"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499A2F38"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14:paraId="3B126603"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35</w:t>
            </w:r>
          </w:p>
        </w:tc>
        <w:tc>
          <w:tcPr>
            <w:tcW w:w="1148" w:type="dxa"/>
            <w:tcBorders>
              <w:top w:val="single" w:sz="4" w:space="0" w:color="auto"/>
              <w:left w:val="single" w:sz="4" w:space="0" w:color="auto"/>
              <w:bottom w:val="single" w:sz="4" w:space="0" w:color="auto"/>
              <w:right w:val="single" w:sz="4" w:space="0" w:color="auto"/>
            </w:tcBorders>
            <w:hideMark/>
          </w:tcPr>
          <w:p w14:paraId="4BE065CB"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37</w:t>
            </w:r>
          </w:p>
        </w:tc>
      </w:tr>
      <w:tr w:rsidR="004833A9" w:rsidRPr="00731BA3" w14:paraId="4646F618" w14:textId="77777777" w:rsidTr="004833A9">
        <w:trPr>
          <w:cantSplit/>
          <w:jc w:val="center"/>
        </w:trPr>
        <w:tc>
          <w:tcPr>
            <w:tcW w:w="1552" w:type="dxa"/>
            <w:tcBorders>
              <w:top w:val="single" w:sz="4" w:space="0" w:color="auto"/>
              <w:left w:val="single" w:sz="4" w:space="0" w:color="auto"/>
              <w:bottom w:val="single" w:sz="4" w:space="0" w:color="auto"/>
              <w:right w:val="single" w:sz="4" w:space="0" w:color="auto"/>
            </w:tcBorders>
            <w:hideMark/>
          </w:tcPr>
          <w:p w14:paraId="7F91A1E2" w14:textId="77777777" w:rsidR="004833A9" w:rsidRPr="00731BA3" w:rsidRDefault="003D26E2" w:rsidP="004833A9">
            <w:pPr>
              <w:pStyle w:val="Tabletext1"/>
              <w:spacing w:before="20" w:after="20" w:line="200" w:lineRule="exact"/>
              <w:ind w:left="57"/>
              <w:jc w:val="left"/>
              <w:rPr>
                <w:rFonts w:ascii="Times" w:hAnsi="Times"/>
                <w:spacing w:val="-6"/>
                <w:sz w:val="14"/>
                <w:szCs w:val="22"/>
              </w:rPr>
            </w:pPr>
            <w:r w:rsidRPr="00731BA3">
              <w:rPr>
                <w:rFonts w:ascii="Times" w:hAnsi="Times"/>
                <w:spacing w:val="-6"/>
                <w:sz w:val="14"/>
                <w:szCs w:val="22"/>
                <w:rtl/>
              </w:rPr>
              <w:t>عرض النطاق المرجعي</w:t>
            </w:r>
          </w:p>
        </w:tc>
        <w:tc>
          <w:tcPr>
            <w:tcW w:w="884" w:type="dxa"/>
            <w:gridSpan w:val="2"/>
            <w:tcBorders>
              <w:top w:val="single" w:sz="4" w:space="0" w:color="auto"/>
              <w:left w:val="single" w:sz="4" w:space="0" w:color="auto"/>
              <w:bottom w:val="single" w:sz="4" w:space="0" w:color="auto"/>
              <w:right w:val="single" w:sz="4" w:space="0" w:color="auto"/>
            </w:tcBorders>
            <w:hideMark/>
          </w:tcPr>
          <w:p w14:paraId="10FC5FCE" w14:textId="77777777" w:rsidR="004833A9" w:rsidRPr="00731BA3" w:rsidRDefault="003D26E2" w:rsidP="004833A9">
            <w:pPr>
              <w:pStyle w:val="Tabletext1"/>
              <w:spacing w:before="20" w:after="20" w:line="200" w:lineRule="exact"/>
              <w:jc w:val="left"/>
              <w:rPr>
                <w:rFonts w:ascii="Times" w:hAnsi="Times"/>
                <w:sz w:val="14"/>
                <w:szCs w:val="22"/>
                <w:lang w:val="es-ES"/>
              </w:rPr>
            </w:pPr>
            <w:r w:rsidRPr="00731BA3">
              <w:rPr>
                <w:rFonts w:ascii="Times" w:hAnsi="Times"/>
                <w:i/>
                <w:sz w:val="14"/>
                <w:szCs w:val="22"/>
                <w:lang w:val="es-ES"/>
              </w:rPr>
              <w:t>B</w:t>
            </w:r>
            <w:r w:rsidRPr="00731BA3">
              <w:rPr>
                <w:rFonts w:ascii="Times" w:hAnsi="Times"/>
                <w:sz w:val="14"/>
                <w:szCs w:val="22"/>
                <w:lang w:val="es-ES"/>
              </w:rPr>
              <w:t xml:space="preserve"> (Hz) </w:t>
            </w:r>
          </w:p>
        </w:tc>
        <w:tc>
          <w:tcPr>
            <w:tcW w:w="617" w:type="dxa"/>
            <w:tcBorders>
              <w:top w:val="single" w:sz="4" w:space="0" w:color="auto"/>
              <w:left w:val="single" w:sz="4" w:space="0" w:color="auto"/>
              <w:bottom w:val="single" w:sz="4" w:space="0" w:color="auto"/>
              <w:right w:val="single" w:sz="4" w:space="0" w:color="auto"/>
            </w:tcBorders>
            <w:hideMark/>
          </w:tcPr>
          <w:p w14:paraId="3CF40953" w14:textId="77777777" w:rsidR="004833A9" w:rsidRPr="00731BA3" w:rsidRDefault="003D26E2" w:rsidP="004833A9">
            <w:pPr>
              <w:spacing w:before="20" w:after="20" w:line="200" w:lineRule="exact"/>
              <w:jc w:val="center"/>
              <w:rPr>
                <w:rFonts w:ascii="Times" w:hAnsi="Times"/>
                <w:sz w:val="14"/>
                <w:szCs w:val="22"/>
                <w:lang w:val="fr-CH" w:bidi="ar-EG"/>
              </w:rPr>
            </w:pPr>
            <w:r w:rsidRPr="00731BA3">
              <w:rPr>
                <w:rFonts w:ascii="Times" w:hAnsi="Times"/>
                <w:sz w:val="14"/>
                <w:szCs w:val="22"/>
                <w:lang w:bidi="ar-EG"/>
              </w:rPr>
              <w:t>1</w:t>
            </w:r>
          </w:p>
        </w:tc>
        <w:tc>
          <w:tcPr>
            <w:tcW w:w="735" w:type="dxa"/>
            <w:tcBorders>
              <w:top w:val="single" w:sz="4" w:space="0" w:color="auto"/>
              <w:left w:val="single" w:sz="4" w:space="0" w:color="auto"/>
              <w:bottom w:val="single" w:sz="4" w:space="0" w:color="auto"/>
              <w:right w:val="single" w:sz="4" w:space="0" w:color="auto"/>
            </w:tcBorders>
          </w:tcPr>
          <w:p w14:paraId="7916846C"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848" w:type="dxa"/>
            <w:tcBorders>
              <w:top w:val="single" w:sz="4" w:space="0" w:color="auto"/>
              <w:left w:val="single" w:sz="4" w:space="0" w:color="auto"/>
              <w:bottom w:val="single" w:sz="4" w:space="0" w:color="auto"/>
              <w:right w:val="single" w:sz="4" w:space="0" w:color="auto"/>
            </w:tcBorders>
            <w:hideMark/>
          </w:tcPr>
          <w:p w14:paraId="6FE32A2D" w14:textId="77777777" w:rsidR="004833A9" w:rsidRPr="00731BA3" w:rsidRDefault="003D26E2" w:rsidP="004833A9">
            <w:pPr>
              <w:pStyle w:val="Tabletext1"/>
              <w:spacing w:before="20" w:after="20" w:line="200" w:lineRule="exact"/>
              <w:jc w:val="center"/>
              <w:rPr>
                <w:rFonts w:ascii="Times" w:hAnsi="Times"/>
                <w:sz w:val="14"/>
                <w:lang w:val="es-ES"/>
              </w:rPr>
            </w:pPr>
            <w:r w:rsidRPr="00731BA3">
              <w:rPr>
                <w:rFonts w:ascii="Times" w:hAnsi="Times"/>
                <w:sz w:val="14"/>
              </w:rPr>
              <w:t>1</w:t>
            </w:r>
          </w:p>
        </w:tc>
        <w:tc>
          <w:tcPr>
            <w:tcW w:w="702" w:type="dxa"/>
            <w:tcBorders>
              <w:top w:val="single" w:sz="4" w:space="0" w:color="auto"/>
              <w:left w:val="single" w:sz="4" w:space="0" w:color="auto"/>
              <w:bottom w:val="single" w:sz="4" w:space="0" w:color="auto"/>
              <w:right w:val="single" w:sz="4" w:space="0" w:color="auto"/>
            </w:tcBorders>
          </w:tcPr>
          <w:p w14:paraId="78D605CB" w14:textId="77777777" w:rsidR="004833A9" w:rsidRPr="00731BA3" w:rsidRDefault="00534CFC" w:rsidP="004833A9">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14:paraId="45A929EB" w14:textId="77777777" w:rsidR="004833A9" w:rsidRPr="00731BA3" w:rsidRDefault="003D26E2" w:rsidP="004833A9">
            <w:pPr>
              <w:pStyle w:val="Tabletext1"/>
              <w:spacing w:before="20" w:after="20" w:line="200" w:lineRule="exact"/>
              <w:jc w:val="center"/>
              <w:rPr>
                <w:rFonts w:ascii="Times" w:hAnsi="Times"/>
                <w:sz w:val="14"/>
                <w:lang w:val="es-ES"/>
              </w:rPr>
            </w:pPr>
            <w:r w:rsidRPr="00731BA3">
              <w:rPr>
                <w:rFonts w:ascii="Times" w:hAnsi="Times"/>
                <w:sz w:val="14"/>
                <w:vertAlign w:val="superscript"/>
              </w:rPr>
              <w:t>3</w:t>
            </w:r>
            <w:r w:rsidRPr="00731BA3">
              <w:rPr>
                <w:rFonts w:ascii="Times" w:hAnsi="Times"/>
                <w:sz w:val="14"/>
              </w:rPr>
              <w:t>10</w:t>
            </w:r>
          </w:p>
        </w:tc>
        <w:tc>
          <w:tcPr>
            <w:tcW w:w="664" w:type="dxa"/>
            <w:tcBorders>
              <w:top w:val="single" w:sz="4" w:space="0" w:color="auto"/>
              <w:left w:val="single" w:sz="4" w:space="0" w:color="auto"/>
              <w:bottom w:val="single" w:sz="4" w:space="0" w:color="auto"/>
              <w:right w:val="single" w:sz="4" w:space="0" w:color="auto"/>
            </w:tcBorders>
          </w:tcPr>
          <w:p w14:paraId="05B9E8E0" w14:textId="77777777" w:rsidR="004833A9" w:rsidRPr="00731BA3" w:rsidRDefault="00534CFC" w:rsidP="004833A9">
            <w:pPr>
              <w:spacing w:before="20" w:after="20" w:line="200" w:lineRule="exact"/>
              <w:jc w:val="center"/>
              <w:rPr>
                <w:rFonts w:ascii="Times" w:hAnsi="Times"/>
                <w:sz w:val="14"/>
                <w:szCs w:val="22"/>
                <w:rtl/>
                <w:lang w:val="es-ES" w:bidi="ar-EG"/>
              </w:rPr>
            </w:pPr>
          </w:p>
        </w:tc>
        <w:tc>
          <w:tcPr>
            <w:tcW w:w="779" w:type="dxa"/>
            <w:tcBorders>
              <w:top w:val="single" w:sz="4" w:space="0" w:color="auto"/>
              <w:left w:val="single" w:sz="4" w:space="0" w:color="auto"/>
              <w:bottom w:val="single" w:sz="4" w:space="0" w:color="auto"/>
              <w:right w:val="single" w:sz="4" w:space="0" w:color="auto"/>
            </w:tcBorders>
            <w:hideMark/>
          </w:tcPr>
          <w:p w14:paraId="48279E4F" w14:textId="77777777" w:rsidR="004833A9" w:rsidRPr="00731BA3" w:rsidRDefault="003D26E2" w:rsidP="004833A9">
            <w:pPr>
              <w:pStyle w:val="Tabletext1"/>
              <w:spacing w:before="20" w:after="20" w:line="200" w:lineRule="exact"/>
              <w:jc w:val="center"/>
              <w:rPr>
                <w:rFonts w:ascii="Times" w:hAnsi="Times"/>
                <w:sz w:val="14"/>
                <w:lang w:val="es-ES"/>
              </w:rPr>
            </w:pPr>
            <w:r w:rsidRPr="00731BA3">
              <w:rPr>
                <w:rFonts w:ascii="Times" w:hAnsi="Times"/>
                <w:sz w:val="14"/>
              </w:rPr>
              <w:t>177</w:t>
            </w:r>
            <w:r w:rsidRPr="00731BA3">
              <w:rPr>
                <w:rFonts w:ascii="Times" w:hAnsi="Times"/>
                <w:sz w:val="14"/>
                <w:lang w:val="es-ES"/>
              </w:rPr>
              <w:t>,</w:t>
            </w:r>
            <w:r w:rsidRPr="00731BA3">
              <w:rPr>
                <w:rFonts w:ascii="Times" w:hAnsi="Times"/>
                <w:sz w:val="14"/>
              </w:rPr>
              <w:t>5</w:t>
            </w:r>
            <w:r w:rsidRPr="00731BA3">
              <w:rPr>
                <w:rFonts w:ascii="Times" w:hAnsi="Times"/>
                <w:sz w:val="14"/>
                <w:szCs w:val="19"/>
                <w:rtl/>
                <w:lang w:val="es-ES"/>
              </w:rPr>
              <w:t>×</w:t>
            </w:r>
            <w:r w:rsidRPr="00731BA3">
              <w:rPr>
                <w:rFonts w:ascii="Times" w:hAnsi="Times"/>
                <w:sz w:val="14"/>
                <w:vertAlign w:val="superscript"/>
              </w:rPr>
              <w:t>3</w:t>
            </w:r>
            <w:r w:rsidRPr="00731BA3">
              <w:rPr>
                <w:rFonts w:ascii="Times" w:hAnsi="Times"/>
                <w:sz w:val="14"/>
              </w:rPr>
              <w:t>10</w:t>
            </w:r>
          </w:p>
        </w:tc>
        <w:tc>
          <w:tcPr>
            <w:tcW w:w="798" w:type="dxa"/>
            <w:tcBorders>
              <w:top w:val="single" w:sz="4" w:space="0" w:color="auto"/>
              <w:left w:val="single" w:sz="4" w:space="0" w:color="auto"/>
              <w:bottom w:val="single" w:sz="4" w:space="0" w:color="auto"/>
              <w:right w:val="single" w:sz="4" w:space="0" w:color="auto"/>
            </w:tcBorders>
          </w:tcPr>
          <w:p w14:paraId="32F11ABC" w14:textId="77777777" w:rsidR="004833A9" w:rsidRPr="00731BA3" w:rsidRDefault="00534CFC" w:rsidP="004833A9">
            <w:pPr>
              <w:spacing w:before="20" w:after="20" w:line="200" w:lineRule="exact"/>
              <w:jc w:val="center"/>
              <w:rPr>
                <w:rFonts w:ascii="Times" w:hAnsi="Times"/>
                <w:sz w:val="14"/>
                <w:szCs w:val="22"/>
                <w:rtl/>
                <w:lang w:val="es-ES" w:bidi="ar-EG"/>
              </w:rPr>
            </w:pPr>
          </w:p>
        </w:tc>
        <w:tc>
          <w:tcPr>
            <w:tcW w:w="885" w:type="dxa"/>
            <w:tcBorders>
              <w:top w:val="single" w:sz="4" w:space="0" w:color="auto"/>
              <w:left w:val="single" w:sz="4" w:space="0" w:color="auto"/>
              <w:bottom w:val="single" w:sz="4" w:space="0" w:color="auto"/>
              <w:right w:val="single" w:sz="4" w:space="0" w:color="auto"/>
            </w:tcBorders>
            <w:hideMark/>
          </w:tcPr>
          <w:p w14:paraId="669B768F"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w:t>
            </w:r>
          </w:p>
        </w:tc>
        <w:tc>
          <w:tcPr>
            <w:tcW w:w="884" w:type="dxa"/>
            <w:tcBorders>
              <w:top w:val="single" w:sz="4" w:space="0" w:color="auto"/>
              <w:left w:val="single" w:sz="4" w:space="0" w:color="auto"/>
              <w:bottom w:val="single" w:sz="4" w:space="0" w:color="auto"/>
              <w:right w:val="single" w:sz="4" w:space="0" w:color="auto"/>
            </w:tcBorders>
            <w:hideMark/>
          </w:tcPr>
          <w:p w14:paraId="75204B19"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hideMark/>
          </w:tcPr>
          <w:p w14:paraId="72EE07A6" w14:textId="77777777" w:rsidR="004833A9" w:rsidRPr="00731BA3" w:rsidRDefault="003D26E2" w:rsidP="004833A9">
            <w:pPr>
              <w:pStyle w:val="Tabletext1"/>
              <w:spacing w:before="20" w:after="20" w:line="200" w:lineRule="exact"/>
              <w:jc w:val="center"/>
              <w:rPr>
                <w:rFonts w:ascii="Times" w:hAnsi="Times"/>
                <w:sz w:val="14"/>
              </w:rPr>
            </w:pPr>
            <w:del w:id="42" w:author="Riz, Imad " w:date="2018-09-10T15:05:00Z">
              <w:r w:rsidRPr="00731BA3">
                <w:rPr>
                  <w:rFonts w:ascii="Times" w:hAnsi="Times"/>
                  <w:sz w:val="14"/>
                </w:rPr>
                <w:delText>85</w:delText>
              </w:r>
            </w:del>
          </w:p>
        </w:tc>
        <w:tc>
          <w:tcPr>
            <w:tcW w:w="885" w:type="dxa"/>
            <w:tcBorders>
              <w:top w:val="single" w:sz="4" w:space="0" w:color="auto"/>
              <w:left w:val="single" w:sz="4" w:space="0" w:color="auto"/>
              <w:bottom w:val="single" w:sz="4" w:space="0" w:color="auto"/>
              <w:right w:val="single" w:sz="4" w:space="0" w:color="auto"/>
            </w:tcBorders>
          </w:tcPr>
          <w:p w14:paraId="30A85807"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4545CD99" w14:textId="77777777" w:rsidR="004833A9" w:rsidRPr="00731BA3" w:rsidRDefault="00534CFC" w:rsidP="004833A9">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14:paraId="21ED443F"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25</w:t>
            </w:r>
            <w:r w:rsidRPr="00731BA3">
              <w:rPr>
                <w:rFonts w:ascii="Times" w:hAnsi="Times"/>
                <w:sz w:val="14"/>
                <w:szCs w:val="19"/>
                <w:rtl/>
                <w:lang w:val="es-ES"/>
              </w:rPr>
              <w:t>×</w:t>
            </w:r>
            <w:r w:rsidRPr="00731BA3">
              <w:rPr>
                <w:rFonts w:ascii="Times" w:hAnsi="Times"/>
                <w:sz w:val="14"/>
                <w:vertAlign w:val="superscript"/>
              </w:rPr>
              <w:t>3</w:t>
            </w:r>
            <w:r w:rsidRPr="00731BA3">
              <w:rPr>
                <w:rFonts w:ascii="Times" w:hAnsi="Times"/>
                <w:sz w:val="14"/>
              </w:rPr>
              <w:t>10</w:t>
            </w:r>
          </w:p>
        </w:tc>
        <w:tc>
          <w:tcPr>
            <w:tcW w:w="1148" w:type="dxa"/>
            <w:tcBorders>
              <w:top w:val="single" w:sz="4" w:space="0" w:color="auto"/>
              <w:left w:val="single" w:sz="4" w:space="0" w:color="auto"/>
              <w:bottom w:val="single" w:sz="4" w:space="0" w:color="auto"/>
              <w:right w:val="single" w:sz="4" w:space="0" w:color="auto"/>
            </w:tcBorders>
            <w:hideMark/>
          </w:tcPr>
          <w:p w14:paraId="265FDA50" w14:textId="77777777" w:rsidR="004833A9" w:rsidRPr="00731BA3" w:rsidRDefault="003D26E2" w:rsidP="004833A9">
            <w:pPr>
              <w:pStyle w:val="Tabletext1"/>
              <w:spacing w:before="20" w:after="20" w:line="200" w:lineRule="exact"/>
              <w:jc w:val="center"/>
              <w:rPr>
                <w:rFonts w:ascii="Times" w:hAnsi="Times"/>
                <w:sz w:val="14"/>
                <w:rtl/>
                <w:lang w:val="fr-CH"/>
              </w:rPr>
            </w:pPr>
            <w:r w:rsidRPr="00731BA3">
              <w:rPr>
                <w:rFonts w:ascii="Times" w:hAnsi="Times"/>
                <w:sz w:val="14"/>
              </w:rPr>
              <w:t>4</w:t>
            </w:r>
            <w:r w:rsidRPr="00731BA3">
              <w:rPr>
                <w:rFonts w:ascii="Times" w:hAnsi="Times"/>
                <w:sz w:val="14"/>
                <w:szCs w:val="19"/>
                <w:rtl/>
                <w:lang w:val="es-ES"/>
              </w:rPr>
              <w:t>×</w:t>
            </w:r>
            <w:r w:rsidRPr="00731BA3">
              <w:rPr>
                <w:rFonts w:ascii="Times" w:hAnsi="Times"/>
                <w:sz w:val="14"/>
                <w:vertAlign w:val="superscript"/>
              </w:rPr>
              <w:t>3</w:t>
            </w:r>
            <w:r w:rsidRPr="00731BA3">
              <w:rPr>
                <w:rFonts w:ascii="Times" w:hAnsi="Times"/>
                <w:sz w:val="14"/>
              </w:rPr>
              <w:t>10</w:t>
            </w:r>
          </w:p>
        </w:tc>
      </w:tr>
      <w:tr w:rsidR="004833A9" w:rsidRPr="00731BA3" w14:paraId="1A749036" w14:textId="77777777" w:rsidTr="004833A9">
        <w:trPr>
          <w:cantSplit/>
          <w:jc w:val="center"/>
        </w:trPr>
        <w:tc>
          <w:tcPr>
            <w:tcW w:w="1552" w:type="dxa"/>
            <w:tcBorders>
              <w:top w:val="single" w:sz="4" w:space="0" w:color="auto"/>
              <w:left w:val="single" w:sz="4" w:space="0" w:color="auto"/>
              <w:bottom w:val="single" w:sz="4" w:space="0" w:color="auto"/>
              <w:right w:val="single" w:sz="4" w:space="0" w:color="auto"/>
            </w:tcBorders>
            <w:hideMark/>
          </w:tcPr>
          <w:p w14:paraId="2B5BD80D" w14:textId="77777777" w:rsidR="004833A9" w:rsidRPr="00731BA3" w:rsidRDefault="003D26E2" w:rsidP="004833A9">
            <w:pPr>
              <w:pStyle w:val="Tabletext1"/>
              <w:spacing w:before="20" w:after="20" w:line="200" w:lineRule="exact"/>
              <w:ind w:left="57"/>
              <w:jc w:val="left"/>
              <w:rPr>
                <w:rFonts w:ascii="Times" w:hAnsi="Times"/>
                <w:spacing w:val="-8"/>
                <w:sz w:val="14"/>
                <w:szCs w:val="22"/>
                <w:rtl/>
              </w:rPr>
            </w:pPr>
            <w:r w:rsidRPr="00731BA3">
              <w:rPr>
                <w:rFonts w:ascii="Times" w:hAnsi="Times"/>
                <w:spacing w:val="-8"/>
                <w:sz w:val="14"/>
                <w:szCs w:val="22"/>
                <w:rtl/>
              </w:rPr>
              <w:t>قدرة التداخل المسموح به</w:t>
            </w:r>
          </w:p>
        </w:tc>
        <w:tc>
          <w:tcPr>
            <w:tcW w:w="884" w:type="dxa"/>
            <w:gridSpan w:val="2"/>
            <w:tcBorders>
              <w:top w:val="single" w:sz="4" w:space="0" w:color="auto"/>
              <w:left w:val="single" w:sz="4" w:space="0" w:color="auto"/>
              <w:bottom w:val="single" w:sz="4" w:space="0" w:color="auto"/>
              <w:right w:val="single" w:sz="4" w:space="0" w:color="auto"/>
            </w:tcBorders>
            <w:hideMark/>
          </w:tcPr>
          <w:p w14:paraId="7D7C42AF" w14:textId="77777777" w:rsidR="004833A9" w:rsidRPr="00731BA3" w:rsidRDefault="003D26E2" w:rsidP="004833A9">
            <w:pPr>
              <w:pStyle w:val="Tabletext1"/>
              <w:spacing w:before="20" w:after="20" w:line="200" w:lineRule="exact"/>
              <w:jc w:val="left"/>
              <w:rPr>
                <w:rFonts w:ascii="Times" w:hAnsi="Times"/>
                <w:sz w:val="14"/>
                <w:szCs w:val="22"/>
              </w:rPr>
            </w:pPr>
            <w:r w:rsidRPr="00731BA3">
              <w:rPr>
                <w:rFonts w:ascii="Times" w:hAnsi="Times"/>
                <w:i/>
                <w:sz w:val="14"/>
                <w:szCs w:val="22"/>
              </w:rPr>
              <w:t>P</w:t>
            </w:r>
            <w:r w:rsidRPr="00731BA3">
              <w:rPr>
                <w:rFonts w:ascii="Times" w:hAnsi="Times"/>
                <w:i/>
                <w:position w:val="-2"/>
                <w:sz w:val="12"/>
                <w:szCs w:val="22"/>
              </w:rPr>
              <w:t>r</w:t>
            </w:r>
            <w:r w:rsidRPr="00731BA3">
              <w:rPr>
                <w:rFonts w:ascii="Times" w:hAnsi="Times"/>
                <w:i/>
                <w:sz w:val="14"/>
                <w:szCs w:val="22"/>
              </w:rPr>
              <w:t xml:space="preserve">(p) </w:t>
            </w:r>
            <w:r w:rsidRPr="00731BA3">
              <w:rPr>
                <w:rFonts w:ascii="Times" w:hAnsi="Times"/>
                <w:sz w:val="14"/>
                <w:szCs w:val="22"/>
              </w:rPr>
              <w:t>(</w:t>
            </w:r>
            <w:proofErr w:type="spellStart"/>
            <w:r w:rsidRPr="00731BA3">
              <w:rPr>
                <w:rFonts w:ascii="Times" w:hAnsi="Times"/>
                <w:sz w:val="14"/>
                <w:szCs w:val="22"/>
              </w:rPr>
              <w:t>dBW</w:t>
            </w:r>
            <w:proofErr w:type="spellEnd"/>
            <w:r w:rsidRPr="00731BA3">
              <w:rPr>
                <w:rFonts w:ascii="Times" w:hAnsi="Times"/>
                <w:sz w:val="14"/>
                <w:szCs w:val="22"/>
              </w:rPr>
              <w:t xml:space="preserve">) </w:t>
            </w:r>
            <w:r w:rsidRPr="00731BA3">
              <w:rPr>
                <w:rFonts w:ascii="Times" w:hAnsi="Times"/>
                <w:sz w:val="14"/>
                <w:szCs w:val="22"/>
              </w:rPr>
              <w:br/>
            </w:r>
            <w:r w:rsidRPr="00731BA3">
              <w:rPr>
                <w:rFonts w:ascii="Times" w:hAnsi="Times"/>
                <w:sz w:val="14"/>
                <w:szCs w:val="22"/>
                <w:rtl/>
              </w:rPr>
              <w:t xml:space="preserve"> في </w:t>
            </w:r>
            <w:r w:rsidRPr="00731BA3">
              <w:rPr>
                <w:rFonts w:ascii="Times" w:hAnsi="Times"/>
                <w:i/>
                <w:sz w:val="14"/>
                <w:szCs w:val="22"/>
              </w:rPr>
              <w:t>B</w:t>
            </w:r>
          </w:p>
        </w:tc>
        <w:tc>
          <w:tcPr>
            <w:tcW w:w="617" w:type="dxa"/>
            <w:tcBorders>
              <w:top w:val="single" w:sz="4" w:space="0" w:color="auto"/>
              <w:left w:val="single" w:sz="4" w:space="0" w:color="auto"/>
              <w:bottom w:val="single" w:sz="4" w:space="0" w:color="auto"/>
              <w:right w:val="single" w:sz="4" w:space="0" w:color="auto"/>
            </w:tcBorders>
            <w:hideMark/>
          </w:tcPr>
          <w:p w14:paraId="23173D38" w14:textId="77777777" w:rsidR="004833A9" w:rsidRPr="00731BA3" w:rsidRDefault="003D26E2" w:rsidP="004833A9">
            <w:pPr>
              <w:pStyle w:val="Tabletext1"/>
              <w:spacing w:before="20" w:after="20" w:line="200" w:lineRule="exact"/>
              <w:jc w:val="center"/>
              <w:rPr>
                <w:rFonts w:ascii="Times" w:hAnsi="Times"/>
                <w:sz w:val="14"/>
                <w:rtl/>
                <w:lang w:val="fr-CH"/>
              </w:rPr>
            </w:pPr>
            <w:r w:rsidRPr="00731BA3">
              <w:rPr>
                <w:rFonts w:ascii="Times" w:hAnsi="Times"/>
                <w:sz w:val="14"/>
              </w:rPr>
              <w:t>199</w:t>
            </w:r>
            <w:r w:rsidRPr="00731BA3">
              <w:rPr>
                <w:rFonts w:ascii="Times" w:hAnsi="Times"/>
                <w:sz w:val="14"/>
                <w:lang w:val="fr-CH"/>
              </w:rPr>
              <w:t>–</w:t>
            </w:r>
          </w:p>
        </w:tc>
        <w:tc>
          <w:tcPr>
            <w:tcW w:w="735" w:type="dxa"/>
            <w:tcBorders>
              <w:top w:val="single" w:sz="4" w:space="0" w:color="auto"/>
              <w:left w:val="single" w:sz="4" w:space="0" w:color="auto"/>
              <w:bottom w:val="single" w:sz="4" w:space="0" w:color="auto"/>
              <w:right w:val="single" w:sz="4" w:space="0" w:color="auto"/>
            </w:tcBorders>
          </w:tcPr>
          <w:p w14:paraId="4D945ABF" w14:textId="77777777" w:rsidR="004833A9" w:rsidRPr="00731BA3" w:rsidRDefault="00534CFC" w:rsidP="004833A9">
            <w:pPr>
              <w:pStyle w:val="Tabletext1"/>
              <w:spacing w:before="20" w:after="20" w:line="200" w:lineRule="exact"/>
              <w:jc w:val="center"/>
              <w:rPr>
                <w:rFonts w:ascii="Times" w:hAnsi="Times"/>
                <w:sz w:val="14"/>
                <w:lang w:val="fr-CH"/>
              </w:rPr>
            </w:pPr>
          </w:p>
        </w:tc>
        <w:tc>
          <w:tcPr>
            <w:tcW w:w="848" w:type="dxa"/>
            <w:tcBorders>
              <w:top w:val="single" w:sz="4" w:space="0" w:color="auto"/>
              <w:left w:val="single" w:sz="4" w:space="0" w:color="auto"/>
              <w:bottom w:val="single" w:sz="4" w:space="0" w:color="auto"/>
              <w:right w:val="single" w:sz="4" w:space="0" w:color="auto"/>
            </w:tcBorders>
            <w:hideMark/>
          </w:tcPr>
          <w:p w14:paraId="4F6A1D37"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199</w:t>
            </w: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34EF99ED" w14:textId="77777777" w:rsidR="004833A9" w:rsidRPr="00731BA3" w:rsidRDefault="00534CFC" w:rsidP="004833A9">
            <w:pPr>
              <w:pStyle w:val="Tabletext1"/>
              <w:spacing w:before="20" w:after="20" w:line="200" w:lineRule="exact"/>
              <w:jc w:val="center"/>
              <w:rPr>
                <w:rFonts w:ascii="Times" w:hAnsi="Times"/>
                <w:sz w:val="14"/>
                <w:lang w:val="fr-CH"/>
              </w:rPr>
            </w:pPr>
          </w:p>
        </w:tc>
        <w:tc>
          <w:tcPr>
            <w:tcW w:w="664" w:type="dxa"/>
            <w:tcBorders>
              <w:top w:val="single" w:sz="4" w:space="0" w:color="auto"/>
              <w:left w:val="single" w:sz="4" w:space="0" w:color="auto"/>
              <w:bottom w:val="single" w:sz="4" w:space="0" w:color="auto"/>
              <w:right w:val="single" w:sz="4" w:space="0" w:color="auto"/>
            </w:tcBorders>
            <w:hideMark/>
          </w:tcPr>
          <w:p w14:paraId="66F0F5DB"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173</w:t>
            </w:r>
            <w:r w:rsidRPr="00731BA3">
              <w:rPr>
                <w:rFonts w:ascii="Times" w:hAnsi="Times"/>
                <w:sz w:val="14"/>
                <w:lang w:val="fr-CH"/>
              </w:rPr>
              <w:t>–</w:t>
            </w:r>
          </w:p>
        </w:tc>
        <w:tc>
          <w:tcPr>
            <w:tcW w:w="664" w:type="dxa"/>
            <w:tcBorders>
              <w:top w:val="single" w:sz="4" w:space="0" w:color="auto"/>
              <w:left w:val="single" w:sz="4" w:space="0" w:color="auto"/>
              <w:bottom w:val="single" w:sz="4" w:space="0" w:color="auto"/>
              <w:right w:val="single" w:sz="4" w:space="0" w:color="auto"/>
            </w:tcBorders>
          </w:tcPr>
          <w:p w14:paraId="4514CDD1" w14:textId="77777777" w:rsidR="004833A9" w:rsidRPr="00731BA3" w:rsidRDefault="00534CFC" w:rsidP="004833A9">
            <w:pPr>
              <w:pStyle w:val="Tabletext1"/>
              <w:spacing w:before="20" w:after="20" w:line="200" w:lineRule="exact"/>
              <w:jc w:val="center"/>
              <w:rPr>
                <w:rFonts w:ascii="Times" w:hAnsi="Times"/>
                <w:sz w:val="14"/>
                <w:lang w:val="fr-CH"/>
              </w:rPr>
            </w:pPr>
          </w:p>
        </w:tc>
        <w:tc>
          <w:tcPr>
            <w:tcW w:w="779" w:type="dxa"/>
            <w:tcBorders>
              <w:top w:val="single" w:sz="4" w:space="0" w:color="auto"/>
              <w:left w:val="single" w:sz="4" w:space="0" w:color="auto"/>
              <w:bottom w:val="single" w:sz="4" w:space="0" w:color="auto"/>
              <w:right w:val="single" w:sz="4" w:space="0" w:color="auto"/>
            </w:tcBorders>
            <w:hideMark/>
          </w:tcPr>
          <w:p w14:paraId="4A289D0C"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148</w:t>
            </w:r>
            <w:r w:rsidRPr="00731BA3">
              <w:rPr>
                <w:rFonts w:ascii="Times" w:hAnsi="Times"/>
                <w:sz w:val="14"/>
                <w:lang w:val="fr-CH"/>
              </w:rPr>
              <w:t>–</w:t>
            </w:r>
          </w:p>
        </w:tc>
        <w:tc>
          <w:tcPr>
            <w:tcW w:w="798" w:type="dxa"/>
            <w:tcBorders>
              <w:top w:val="single" w:sz="4" w:space="0" w:color="auto"/>
              <w:left w:val="single" w:sz="4" w:space="0" w:color="auto"/>
              <w:bottom w:val="single" w:sz="4" w:space="0" w:color="auto"/>
              <w:right w:val="single" w:sz="4" w:space="0" w:color="auto"/>
            </w:tcBorders>
          </w:tcPr>
          <w:p w14:paraId="131DB233" w14:textId="77777777" w:rsidR="004833A9" w:rsidRPr="00731BA3" w:rsidRDefault="00534CFC" w:rsidP="004833A9">
            <w:pPr>
              <w:pStyle w:val="Tabletext1"/>
              <w:spacing w:before="20" w:after="20" w:line="200" w:lineRule="exact"/>
              <w:jc w:val="center"/>
              <w:rPr>
                <w:rFonts w:ascii="Times" w:hAnsi="Times"/>
                <w:sz w:val="14"/>
                <w:lang w:val="fr-CH"/>
              </w:rPr>
            </w:pPr>
          </w:p>
        </w:tc>
        <w:tc>
          <w:tcPr>
            <w:tcW w:w="885" w:type="dxa"/>
            <w:tcBorders>
              <w:top w:val="single" w:sz="4" w:space="0" w:color="auto"/>
              <w:left w:val="single" w:sz="4" w:space="0" w:color="auto"/>
              <w:bottom w:val="single" w:sz="4" w:space="0" w:color="auto"/>
              <w:right w:val="single" w:sz="4" w:space="0" w:color="auto"/>
            </w:tcBorders>
            <w:hideMark/>
          </w:tcPr>
          <w:p w14:paraId="754A0406"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208</w:t>
            </w: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33894E8B"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208</w:t>
            </w: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359707C8" w14:textId="77777777" w:rsidR="004833A9" w:rsidRPr="00731BA3" w:rsidRDefault="003D26E2" w:rsidP="004833A9">
            <w:pPr>
              <w:pStyle w:val="Tabletext1"/>
              <w:spacing w:before="20" w:after="20" w:line="200" w:lineRule="exact"/>
              <w:jc w:val="center"/>
              <w:rPr>
                <w:rFonts w:ascii="Times" w:hAnsi="Times"/>
                <w:sz w:val="14"/>
                <w:lang w:val="fr-CH"/>
              </w:rPr>
            </w:pPr>
            <w:del w:id="43" w:author="Riz, Imad " w:date="2018-09-10T15:05:00Z">
              <w:r w:rsidRPr="00731BA3">
                <w:rPr>
                  <w:rFonts w:ascii="Times" w:hAnsi="Times"/>
                  <w:sz w:val="14"/>
                </w:rPr>
                <w:delText>178</w:delText>
              </w:r>
              <w:r w:rsidRPr="00731BA3">
                <w:rPr>
                  <w:rFonts w:ascii="Times" w:hAnsi="Times"/>
                  <w:sz w:val="14"/>
                  <w:lang w:val="fr-CH"/>
                </w:rPr>
                <w:delText>–</w:delText>
              </w:r>
            </w:del>
          </w:p>
        </w:tc>
        <w:tc>
          <w:tcPr>
            <w:tcW w:w="885" w:type="dxa"/>
            <w:tcBorders>
              <w:top w:val="single" w:sz="4" w:space="0" w:color="auto"/>
              <w:left w:val="single" w:sz="4" w:space="0" w:color="auto"/>
              <w:bottom w:val="single" w:sz="4" w:space="0" w:color="auto"/>
              <w:right w:val="single" w:sz="4" w:space="0" w:color="auto"/>
            </w:tcBorders>
          </w:tcPr>
          <w:p w14:paraId="7E1262F6" w14:textId="77777777" w:rsidR="004833A9" w:rsidRPr="00731BA3" w:rsidRDefault="00534CFC" w:rsidP="004833A9">
            <w:pPr>
              <w:pStyle w:val="Tabletext1"/>
              <w:spacing w:before="20" w:after="20" w:line="200" w:lineRule="exact"/>
              <w:jc w:val="center"/>
              <w:rPr>
                <w:rFonts w:ascii="Times" w:hAnsi="Times"/>
                <w:sz w:val="12"/>
                <w:szCs w:val="24"/>
                <w:lang w:val="fr-CH"/>
              </w:rPr>
            </w:pPr>
          </w:p>
        </w:tc>
        <w:tc>
          <w:tcPr>
            <w:tcW w:w="736" w:type="dxa"/>
            <w:tcBorders>
              <w:top w:val="single" w:sz="4" w:space="0" w:color="auto"/>
              <w:left w:val="single" w:sz="4" w:space="0" w:color="auto"/>
              <w:bottom w:val="single" w:sz="4" w:space="0" w:color="auto"/>
              <w:right w:val="single" w:sz="4" w:space="0" w:color="auto"/>
            </w:tcBorders>
          </w:tcPr>
          <w:p w14:paraId="226B795F" w14:textId="77777777" w:rsidR="004833A9" w:rsidRPr="00731BA3" w:rsidRDefault="00534CFC" w:rsidP="004833A9">
            <w:pPr>
              <w:pStyle w:val="Tabletext1"/>
              <w:spacing w:before="20" w:after="20" w:line="200" w:lineRule="exact"/>
              <w:jc w:val="center"/>
              <w:rPr>
                <w:rFonts w:ascii="Times" w:hAnsi="Times"/>
                <w:sz w:val="12"/>
                <w:szCs w:val="24"/>
                <w:lang w:val="fr-CH"/>
              </w:rPr>
            </w:pPr>
          </w:p>
        </w:tc>
        <w:tc>
          <w:tcPr>
            <w:tcW w:w="1032" w:type="dxa"/>
            <w:tcBorders>
              <w:top w:val="single" w:sz="4" w:space="0" w:color="auto"/>
              <w:left w:val="single" w:sz="4" w:space="0" w:color="auto"/>
              <w:bottom w:val="single" w:sz="4" w:space="0" w:color="auto"/>
              <w:right w:val="single" w:sz="4" w:space="0" w:color="auto"/>
            </w:tcBorders>
          </w:tcPr>
          <w:p w14:paraId="101BEAAF" w14:textId="77777777" w:rsidR="004833A9" w:rsidRPr="00731BA3" w:rsidRDefault="00534CFC" w:rsidP="004833A9">
            <w:pPr>
              <w:pStyle w:val="Tabletext1"/>
              <w:spacing w:before="20" w:after="20" w:line="200" w:lineRule="exact"/>
              <w:jc w:val="center"/>
              <w:rPr>
                <w:rFonts w:ascii="Times" w:hAnsi="Times"/>
                <w:sz w:val="12"/>
                <w:szCs w:val="24"/>
                <w:lang w:val="fr-CH"/>
              </w:rPr>
            </w:pPr>
          </w:p>
        </w:tc>
        <w:tc>
          <w:tcPr>
            <w:tcW w:w="1148" w:type="dxa"/>
            <w:tcBorders>
              <w:top w:val="single" w:sz="4" w:space="0" w:color="auto"/>
              <w:left w:val="single" w:sz="4" w:space="0" w:color="auto"/>
              <w:bottom w:val="single" w:sz="4" w:space="0" w:color="auto"/>
              <w:right w:val="single" w:sz="4" w:space="0" w:color="auto"/>
            </w:tcBorders>
            <w:hideMark/>
          </w:tcPr>
          <w:p w14:paraId="1A0705C2" w14:textId="77777777" w:rsidR="004833A9" w:rsidRPr="00731BA3" w:rsidRDefault="003D26E2" w:rsidP="004833A9">
            <w:pPr>
              <w:pStyle w:val="Tabletext1"/>
              <w:spacing w:before="20" w:after="20" w:line="200" w:lineRule="exact"/>
              <w:jc w:val="center"/>
              <w:rPr>
                <w:rFonts w:ascii="Times" w:hAnsi="Times"/>
                <w:sz w:val="14"/>
                <w:lang w:val="fr-CH"/>
              </w:rPr>
            </w:pPr>
            <w:r w:rsidRPr="00731BA3">
              <w:rPr>
                <w:rFonts w:ascii="Times" w:hAnsi="Times"/>
                <w:sz w:val="14"/>
              </w:rPr>
              <w:t>176</w:t>
            </w:r>
            <w:r w:rsidRPr="00731BA3">
              <w:rPr>
                <w:rFonts w:ascii="Times" w:hAnsi="Times"/>
                <w:sz w:val="14"/>
                <w:lang w:val="fr-CH"/>
              </w:rPr>
              <w:t>–</w:t>
            </w:r>
          </w:p>
        </w:tc>
      </w:tr>
      <w:tr w:rsidR="004833A9" w:rsidRPr="00731BA3" w14:paraId="1354782D" w14:textId="77777777" w:rsidTr="004833A9">
        <w:trPr>
          <w:cantSplit/>
          <w:jc w:val="center"/>
        </w:trPr>
        <w:tc>
          <w:tcPr>
            <w:tcW w:w="14845" w:type="dxa"/>
            <w:gridSpan w:val="18"/>
            <w:tcBorders>
              <w:top w:val="single" w:sz="4" w:space="0" w:color="auto"/>
              <w:left w:val="nil"/>
              <w:bottom w:val="nil"/>
              <w:right w:val="nil"/>
            </w:tcBorders>
            <w:hideMark/>
          </w:tcPr>
          <w:p w14:paraId="04CD2BF5" w14:textId="77777777" w:rsidR="004833A9" w:rsidRPr="00731BA3" w:rsidRDefault="003D26E2" w:rsidP="00D814F4">
            <w:pPr>
              <w:pStyle w:val="Tablelegend"/>
              <w:tabs>
                <w:tab w:val="left" w:pos="370"/>
              </w:tabs>
              <w:spacing w:before="120" w:after="20" w:line="200" w:lineRule="exact"/>
              <w:ind w:left="284" w:hanging="284"/>
              <w:rPr>
                <w:i/>
                <w:iCs/>
                <w:sz w:val="15"/>
                <w:szCs w:val="22"/>
              </w:rPr>
            </w:pPr>
            <w:r w:rsidRPr="00731BA3">
              <w:rPr>
                <w:sz w:val="18"/>
                <w:szCs w:val="18"/>
                <w:vertAlign w:val="superscript"/>
              </w:rPr>
              <w:t>1</w:t>
            </w:r>
            <w:r w:rsidRPr="00731BA3">
              <w:rPr>
                <w:sz w:val="17"/>
                <w:szCs w:val="22"/>
              </w:rPr>
              <w:tab/>
            </w:r>
            <w:r w:rsidRPr="00731BA3">
              <w:rPr>
                <w:sz w:val="15"/>
                <w:szCs w:val="22"/>
                <w:rtl/>
              </w:rPr>
              <w:t xml:space="preserve">استعملت في النطاق </w:t>
            </w:r>
            <w:r w:rsidRPr="00731BA3">
              <w:rPr>
                <w:sz w:val="15"/>
                <w:szCs w:val="22"/>
              </w:rPr>
              <w:t>2 200-2 160</w:t>
            </w:r>
            <w:r w:rsidRPr="00731BA3">
              <w:rPr>
                <w:sz w:val="15"/>
                <w:szCs w:val="22"/>
                <w:rtl/>
              </w:rPr>
              <w:t xml:space="preserve"> </w:t>
            </w:r>
            <w:r w:rsidRPr="00731BA3">
              <w:rPr>
                <w:sz w:val="15"/>
                <w:szCs w:val="22"/>
              </w:rPr>
              <w:t>MHz</w:t>
            </w:r>
            <w:r w:rsidRPr="00731BA3">
              <w:rPr>
                <w:sz w:val="15"/>
                <w:szCs w:val="22"/>
                <w:rtl/>
              </w:rPr>
              <w:t xml:space="preserve"> معلمات محطة الأرض المصاحبة للمرحلات الراديوية في خط البصر. وإذا كانت إحدى الإدارات تعتقد أن الأنظمة عبر الأفق يجب أن تؤخذ في الاعتبار في هذا النطاق، يمكن استخدام المعلمات المرافقة للنطاق </w:t>
            </w:r>
            <w:r w:rsidRPr="00731BA3">
              <w:rPr>
                <w:sz w:val="15"/>
                <w:szCs w:val="22"/>
              </w:rPr>
              <w:t>MHz 2 690</w:t>
            </w:r>
            <w:r w:rsidRPr="00731BA3">
              <w:rPr>
                <w:sz w:val="15"/>
                <w:szCs w:val="22"/>
              </w:rPr>
              <w:noBreakHyphen/>
              <w:t>2 500</w:t>
            </w:r>
            <w:r w:rsidRPr="00731BA3">
              <w:rPr>
                <w:sz w:val="15"/>
                <w:szCs w:val="22"/>
                <w:rtl/>
              </w:rPr>
              <w:t xml:space="preserve"> لتحديد منطقة التنسيق.</w:t>
            </w:r>
          </w:p>
          <w:p w14:paraId="4E1BFC4B" w14:textId="77777777" w:rsidR="004833A9" w:rsidRPr="00731BA3" w:rsidRDefault="003D26E2" w:rsidP="004833A9">
            <w:pPr>
              <w:pStyle w:val="Tablelegend"/>
              <w:tabs>
                <w:tab w:val="left" w:pos="370"/>
              </w:tabs>
              <w:spacing w:before="20" w:after="20" w:line="200" w:lineRule="exact"/>
              <w:ind w:left="284" w:hanging="284"/>
              <w:rPr>
                <w:i/>
                <w:iCs/>
                <w:sz w:val="15"/>
                <w:szCs w:val="22"/>
                <w:rtl/>
              </w:rPr>
            </w:pPr>
            <w:r w:rsidRPr="00731BA3">
              <w:rPr>
                <w:sz w:val="18"/>
                <w:szCs w:val="18"/>
                <w:vertAlign w:val="superscript"/>
              </w:rPr>
              <w:t>2</w:t>
            </w:r>
            <w:r w:rsidRPr="00731BA3">
              <w:rPr>
                <w:sz w:val="17"/>
                <w:szCs w:val="22"/>
              </w:rPr>
              <w:tab/>
            </w:r>
            <w:r w:rsidRPr="00731BA3">
              <w:rPr>
                <w:sz w:val="15"/>
                <w:szCs w:val="22"/>
              </w:rPr>
              <w:t>A</w:t>
            </w:r>
            <w:r w:rsidRPr="00731BA3">
              <w:rPr>
                <w:sz w:val="15"/>
                <w:szCs w:val="22"/>
                <w:rtl/>
              </w:rPr>
              <w:t xml:space="preserve">: تشكيل تماثلي، </w:t>
            </w:r>
            <w:r w:rsidRPr="00731BA3">
              <w:rPr>
                <w:sz w:val="15"/>
                <w:szCs w:val="22"/>
              </w:rPr>
              <w:t>N</w:t>
            </w:r>
            <w:r w:rsidRPr="00731BA3">
              <w:rPr>
                <w:sz w:val="15"/>
                <w:szCs w:val="22"/>
                <w:rtl/>
              </w:rPr>
              <w:t>: تشكيل رقمي.</w:t>
            </w:r>
          </w:p>
          <w:p w14:paraId="22AA9C1E" w14:textId="77777777" w:rsidR="004833A9" w:rsidRPr="00731BA3" w:rsidRDefault="003D26E2" w:rsidP="004833A9">
            <w:pPr>
              <w:pStyle w:val="Tablelegend"/>
              <w:tabs>
                <w:tab w:val="left" w:pos="370"/>
              </w:tabs>
              <w:spacing w:before="20" w:after="20" w:line="200" w:lineRule="exact"/>
              <w:ind w:left="284" w:hanging="284"/>
              <w:rPr>
                <w:i/>
                <w:iCs/>
                <w:sz w:val="15"/>
                <w:szCs w:val="22"/>
                <w:rtl/>
              </w:rPr>
            </w:pPr>
            <w:r w:rsidRPr="00731BA3">
              <w:rPr>
                <w:sz w:val="18"/>
                <w:szCs w:val="18"/>
                <w:vertAlign w:val="superscript"/>
              </w:rPr>
              <w:t>3</w:t>
            </w:r>
            <w:r w:rsidRPr="00731BA3">
              <w:rPr>
                <w:sz w:val="17"/>
                <w:szCs w:val="22"/>
                <w:rtl/>
              </w:rPr>
              <w:tab/>
            </w:r>
            <w:r w:rsidRPr="00731BA3">
              <w:rPr>
                <w:sz w:val="15"/>
                <w:szCs w:val="22"/>
                <w:rtl/>
              </w:rPr>
              <w:t xml:space="preserve">تعرف </w:t>
            </w:r>
            <w:r w:rsidRPr="00731BA3">
              <w:rPr>
                <w:sz w:val="15"/>
                <w:szCs w:val="22"/>
              </w:rPr>
              <w:t>E</w:t>
            </w:r>
            <w:r w:rsidRPr="00731BA3">
              <w:rPr>
                <w:sz w:val="15"/>
                <w:szCs w:val="22"/>
                <w:rtl/>
              </w:rPr>
              <w:t xml:space="preserve"> بأنها القدرة المشعة المكافئة </w:t>
            </w:r>
            <w:proofErr w:type="spellStart"/>
            <w:r w:rsidRPr="00731BA3">
              <w:rPr>
                <w:sz w:val="15"/>
                <w:szCs w:val="22"/>
                <w:rtl/>
              </w:rPr>
              <w:t>المتناحية</w:t>
            </w:r>
            <w:proofErr w:type="spellEnd"/>
            <w:r w:rsidRPr="00731BA3">
              <w:rPr>
                <w:sz w:val="15"/>
                <w:szCs w:val="22"/>
                <w:rtl/>
              </w:rPr>
              <w:t xml:space="preserve"> لمحطة الأرض المسببة للتداخل في عرض النطاق المرجعي.</w:t>
            </w:r>
          </w:p>
          <w:p w14:paraId="063400B2" w14:textId="77777777" w:rsidR="004833A9" w:rsidRPr="00731BA3" w:rsidRDefault="003D26E2" w:rsidP="004833A9">
            <w:pPr>
              <w:pStyle w:val="Tablelegend"/>
              <w:tabs>
                <w:tab w:val="left" w:pos="370"/>
              </w:tabs>
              <w:spacing w:before="20" w:after="20" w:line="200" w:lineRule="exact"/>
              <w:ind w:left="284" w:hanging="284"/>
              <w:rPr>
                <w:i/>
                <w:iCs/>
                <w:sz w:val="15"/>
                <w:szCs w:val="22"/>
                <w:rtl/>
              </w:rPr>
            </w:pPr>
            <w:r w:rsidRPr="00731BA3">
              <w:rPr>
                <w:sz w:val="18"/>
                <w:szCs w:val="18"/>
                <w:vertAlign w:val="superscript"/>
              </w:rPr>
              <w:t>4</w:t>
            </w:r>
            <w:r w:rsidRPr="00731BA3">
              <w:rPr>
                <w:sz w:val="17"/>
                <w:szCs w:val="22"/>
                <w:rtl/>
              </w:rPr>
              <w:tab/>
            </w:r>
            <w:r w:rsidRPr="00731BA3">
              <w:rPr>
                <w:sz w:val="15"/>
                <w:szCs w:val="22"/>
                <w:rtl/>
              </w:rPr>
              <w:t xml:space="preserve">هذه القيمة مخفضة بقدر </w:t>
            </w:r>
            <w:proofErr w:type="spellStart"/>
            <w:r w:rsidRPr="00731BA3">
              <w:rPr>
                <w:sz w:val="15"/>
                <w:szCs w:val="22"/>
              </w:rPr>
              <w:t>dBW</w:t>
            </w:r>
            <w:proofErr w:type="spellEnd"/>
            <w:r w:rsidRPr="00731BA3">
              <w:rPr>
                <w:sz w:val="15"/>
                <w:szCs w:val="22"/>
              </w:rPr>
              <w:t> 50</w:t>
            </w:r>
            <w:r w:rsidRPr="00731BA3">
              <w:rPr>
                <w:sz w:val="15"/>
                <w:szCs w:val="22"/>
                <w:rtl/>
              </w:rPr>
              <w:t xml:space="preserve"> عن القيمة الاسمية لأغراض تحديد منطقة التنسيق، نظراً إلى أن الاحتمال الضعيف لوقوع إرسالات كبيرة القدرة في عرض النطاق الضيق نسبياً للمحطة الأرضية.</w:t>
            </w:r>
          </w:p>
          <w:p w14:paraId="140B5F52" w14:textId="77777777" w:rsidR="004833A9" w:rsidRPr="00731BA3" w:rsidRDefault="003D26E2" w:rsidP="004833A9">
            <w:pPr>
              <w:pStyle w:val="Tablelegend"/>
              <w:tabs>
                <w:tab w:val="left" w:pos="370"/>
              </w:tabs>
              <w:spacing w:before="20" w:after="20" w:line="200" w:lineRule="exact"/>
              <w:ind w:left="284" w:hanging="284"/>
              <w:rPr>
                <w:rFonts w:ascii="Times" w:hAnsi="Times"/>
                <w:sz w:val="17"/>
                <w:szCs w:val="22"/>
                <w:rtl/>
                <w:lang w:val="fr-CH"/>
              </w:rPr>
            </w:pPr>
            <w:r w:rsidRPr="00731BA3">
              <w:rPr>
                <w:sz w:val="18"/>
                <w:szCs w:val="18"/>
                <w:vertAlign w:val="superscript"/>
              </w:rPr>
              <w:t>5</w:t>
            </w:r>
            <w:r w:rsidRPr="00731BA3">
              <w:rPr>
                <w:sz w:val="17"/>
                <w:szCs w:val="22"/>
                <w:rtl/>
              </w:rPr>
              <w:tab/>
            </w:r>
            <w:r w:rsidRPr="00731BA3">
              <w:rPr>
                <w:sz w:val="15"/>
                <w:szCs w:val="22"/>
                <w:rtl/>
              </w:rPr>
              <w:t xml:space="preserve">معلمات الخدمة الثابتة المبينة في العمود لنطاقي التردد </w:t>
            </w:r>
            <w:r w:rsidRPr="00731BA3">
              <w:rPr>
                <w:sz w:val="15"/>
                <w:szCs w:val="22"/>
              </w:rPr>
              <w:t>167-163</w:t>
            </w:r>
            <w:r w:rsidRPr="00731BA3">
              <w:rPr>
                <w:sz w:val="15"/>
                <w:szCs w:val="22"/>
                <w:rtl/>
              </w:rPr>
              <w:t xml:space="preserve"> </w:t>
            </w:r>
            <w:r w:rsidRPr="00731BA3">
              <w:rPr>
                <w:sz w:val="15"/>
                <w:szCs w:val="22"/>
              </w:rPr>
              <w:t>MHz</w:t>
            </w:r>
            <w:r w:rsidRPr="00731BA3">
              <w:rPr>
                <w:sz w:val="15"/>
                <w:szCs w:val="22"/>
                <w:rtl/>
              </w:rPr>
              <w:t xml:space="preserve"> و</w:t>
            </w:r>
            <w:r w:rsidRPr="00731BA3">
              <w:rPr>
                <w:sz w:val="15"/>
                <w:szCs w:val="22"/>
              </w:rPr>
              <w:t>273-272</w:t>
            </w:r>
            <w:r w:rsidRPr="00731BA3">
              <w:rPr>
                <w:sz w:val="15"/>
                <w:szCs w:val="22"/>
                <w:rtl/>
              </w:rPr>
              <w:t xml:space="preserve"> </w:t>
            </w:r>
            <w:r w:rsidRPr="00731BA3">
              <w:rPr>
                <w:sz w:val="15"/>
                <w:szCs w:val="22"/>
              </w:rPr>
              <w:t>MHz</w:t>
            </w:r>
            <w:r w:rsidRPr="00731BA3">
              <w:rPr>
                <w:sz w:val="15"/>
                <w:szCs w:val="22"/>
                <w:rtl/>
              </w:rPr>
              <w:t xml:space="preserve">، لا تنطبق إلا على النطاق </w:t>
            </w:r>
            <w:r w:rsidRPr="00731BA3">
              <w:rPr>
                <w:sz w:val="15"/>
                <w:szCs w:val="22"/>
              </w:rPr>
              <w:t>167-163</w:t>
            </w:r>
            <w:r w:rsidRPr="00731BA3">
              <w:rPr>
                <w:sz w:val="15"/>
                <w:szCs w:val="22"/>
                <w:rtl/>
              </w:rPr>
              <w:t xml:space="preserve"> </w:t>
            </w:r>
            <w:r w:rsidRPr="00731BA3">
              <w:rPr>
                <w:sz w:val="15"/>
                <w:szCs w:val="22"/>
              </w:rPr>
              <w:t>MHz</w:t>
            </w:r>
            <w:r w:rsidRPr="00731BA3">
              <w:rPr>
                <w:sz w:val="15"/>
                <w:szCs w:val="22"/>
                <w:rtl/>
              </w:rPr>
              <w:t>.</w:t>
            </w:r>
          </w:p>
        </w:tc>
      </w:tr>
    </w:tbl>
    <w:p w14:paraId="2A931058" w14:textId="77777777" w:rsidR="00953B4D" w:rsidRDefault="00953B4D"/>
    <w:p w14:paraId="66E6CA12" w14:textId="77777777" w:rsidR="00953B4D" w:rsidRDefault="00953B4D">
      <w:pPr>
        <w:sectPr w:rsidR="00953B4D">
          <w:headerReference w:type="even" r:id="rId17"/>
          <w:headerReference w:type="default" r:id="rId18"/>
          <w:footerReference w:type="default" r:id="rId19"/>
          <w:footerReference w:type="first" r:id="rId20"/>
          <w:pgSz w:w="16840" w:h="11907" w:orient="landscape" w:code="9"/>
          <w:pgMar w:top="1134" w:right="1134" w:bottom="1134" w:left="851" w:header="720" w:footer="720" w:gutter="0"/>
          <w:cols w:space="708"/>
          <w:docGrid w:linePitch="360"/>
        </w:sectPr>
      </w:pPr>
    </w:p>
    <w:p w14:paraId="3EE30708" w14:textId="1E7F1D84" w:rsidR="00953B4D" w:rsidRDefault="009E4D86" w:rsidP="00D814F4">
      <w:pPr>
        <w:pStyle w:val="Reasons"/>
      </w:pPr>
      <w:r>
        <w:rPr>
          <w:rFonts w:hint="cs"/>
          <w:rtl/>
          <w:lang w:bidi="ar-EG"/>
        </w:rPr>
        <w:lastRenderedPageBreak/>
        <w:t>الأسباب:</w:t>
      </w:r>
      <w:r>
        <w:rPr>
          <w:rtl/>
          <w:lang w:bidi="ar-EG"/>
        </w:rPr>
        <w:tab/>
      </w:r>
      <w:r w:rsidR="00D55C06">
        <w:rPr>
          <w:rFonts w:ascii="Times New Roman" w:hAnsi="Times New Roman" w:hint="cs"/>
          <w:b w:val="0"/>
          <w:bCs w:val="0"/>
          <w:rtl/>
          <w:lang w:bidi="ar-EG"/>
        </w:rPr>
        <w:t>تحسين الاتساق.</w:t>
      </w:r>
    </w:p>
    <w:p w14:paraId="2691865D" w14:textId="77777777" w:rsidR="00953B4D" w:rsidRDefault="003D26E2">
      <w:pPr>
        <w:pStyle w:val="Proposal"/>
      </w:pPr>
      <w:r>
        <w:t>SUP</w:t>
      </w:r>
      <w:r>
        <w:tab/>
        <w:t>CHN/28A3/7</w:t>
      </w:r>
      <w:r>
        <w:rPr>
          <w:vanish/>
          <w:color w:val="7F7F7F" w:themeColor="text1" w:themeTint="80"/>
          <w:vertAlign w:val="superscript"/>
        </w:rPr>
        <w:t>#50208</w:t>
      </w:r>
    </w:p>
    <w:p w14:paraId="37DC6A10" w14:textId="77777777" w:rsidR="004833A9" w:rsidRDefault="003D26E2" w:rsidP="004833A9">
      <w:pPr>
        <w:pStyle w:val="ResNo"/>
        <w:rPr>
          <w:rtl/>
        </w:rPr>
      </w:pPr>
      <w:r w:rsidRPr="00731BA3">
        <w:rPr>
          <w:rtl/>
        </w:rPr>
        <w:t xml:space="preserve">القرار </w:t>
      </w:r>
      <w:r w:rsidRPr="00731BA3">
        <w:rPr>
          <w:rStyle w:val="href"/>
        </w:rPr>
        <w:t>766</w:t>
      </w:r>
      <w:r w:rsidRPr="00731BA3">
        <w:t xml:space="preserve"> (WRC</w:t>
      </w:r>
      <w:r w:rsidRPr="00731BA3">
        <w:noBreakHyphen/>
        <w:t>15)</w:t>
      </w:r>
    </w:p>
    <w:p w14:paraId="1DDDBE35" w14:textId="77777777" w:rsidR="004833A9" w:rsidRPr="00731BA3" w:rsidRDefault="003D26E2" w:rsidP="004833A9">
      <w:pPr>
        <w:pStyle w:val="Restitle"/>
        <w:rPr>
          <w:rtl/>
        </w:rPr>
      </w:pPr>
      <w:r w:rsidRPr="00731BA3">
        <w:rPr>
          <w:color w:val="000000"/>
          <w:rtl/>
        </w:rPr>
        <w:t xml:space="preserve">النظر في إمكانية رفع التوزيع الثانوي لخدمة الأرصاد الجوية </w:t>
      </w:r>
      <w:proofErr w:type="spellStart"/>
      <w:r w:rsidRPr="00731BA3">
        <w:rPr>
          <w:color w:val="000000"/>
          <w:rtl/>
        </w:rPr>
        <w:t>الساتلية</w:t>
      </w:r>
      <w:proofErr w:type="spellEnd"/>
      <w:r w:rsidRPr="00731BA3">
        <w:rPr>
          <w:color w:val="000000"/>
          <w:rtl/>
        </w:rPr>
        <w:t xml:space="preserve"> (فضاء-أرض) إلى وضع أولي ومنح توزيع أولي لخدمة استكشاف الأرض </w:t>
      </w:r>
      <w:proofErr w:type="spellStart"/>
      <w:r w:rsidRPr="00731BA3">
        <w:rPr>
          <w:color w:val="000000"/>
          <w:rtl/>
        </w:rPr>
        <w:t>الساتلية</w:t>
      </w:r>
      <w:proofErr w:type="spellEnd"/>
      <w:r w:rsidRPr="00731BA3">
        <w:rPr>
          <w:color w:val="000000"/>
          <w:rtl/>
        </w:rPr>
        <w:t xml:space="preserve"> (فضاء-أرض) في نطاق التردد </w:t>
      </w:r>
      <w:r w:rsidRPr="00731BA3">
        <w:rPr>
          <w:color w:val="000000"/>
        </w:rPr>
        <w:t>MHz 470-460</w:t>
      </w:r>
    </w:p>
    <w:p w14:paraId="5ED6BB4A" w14:textId="0D9C24A7" w:rsidR="00953B4D" w:rsidRDefault="009E4D86" w:rsidP="00D814F4">
      <w:pPr>
        <w:pStyle w:val="Reasons"/>
      </w:pPr>
      <w:r>
        <w:rPr>
          <w:rFonts w:hint="cs"/>
          <w:rtl/>
          <w:lang w:bidi="ar-EG"/>
        </w:rPr>
        <w:t>الأسباب:</w:t>
      </w:r>
      <w:r>
        <w:rPr>
          <w:rtl/>
          <w:lang w:bidi="ar-EG"/>
        </w:rPr>
        <w:tab/>
      </w:r>
      <w:r w:rsidR="00D55C06">
        <w:rPr>
          <w:rFonts w:ascii="Times New Roman" w:hAnsi="Times New Roman" w:hint="cs"/>
          <w:b w:val="0"/>
          <w:bCs w:val="0"/>
          <w:rtl/>
          <w:lang w:bidi="ar-EG"/>
        </w:rPr>
        <w:t>إلغاء القرار.</w:t>
      </w:r>
    </w:p>
    <w:p w14:paraId="6EDBDD06" w14:textId="77777777" w:rsidR="00953B4D" w:rsidRDefault="003D26E2">
      <w:pPr>
        <w:pStyle w:val="Proposal"/>
      </w:pPr>
      <w:r>
        <w:t>ADD</w:t>
      </w:r>
      <w:r>
        <w:tab/>
        <w:t>CHN/28A3/8</w:t>
      </w:r>
      <w:r>
        <w:rPr>
          <w:vanish/>
          <w:color w:val="7F7F7F" w:themeColor="text1" w:themeTint="80"/>
          <w:vertAlign w:val="superscript"/>
        </w:rPr>
        <w:t>#50209</w:t>
      </w:r>
    </w:p>
    <w:p w14:paraId="03BB128A" w14:textId="0B5B127B" w:rsidR="004833A9" w:rsidRPr="00731BA3" w:rsidRDefault="003D26E2" w:rsidP="009E4D86">
      <w:pPr>
        <w:pStyle w:val="ResNo"/>
        <w:rPr>
          <w:rtl/>
        </w:rPr>
      </w:pPr>
      <w:r w:rsidRPr="00731BA3">
        <w:rPr>
          <w:rtl/>
        </w:rPr>
        <w:t xml:space="preserve">مشروع القرار الجديد </w:t>
      </w:r>
      <w:r w:rsidRPr="00731BA3">
        <w:t>[</w:t>
      </w:r>
      <w:r w:rsidR="009E4D86" w:rsidRPr="009E4D86">
        <w:t>CHN/</w:t>
      </w:r>
      <w:r w:rsidRPr="00731BA3">
        <w:t>B13] (WRC</w:t>
      </w:r>
      <w:r w:rsidRPr="00731BA3">
        <w:noBreakHyphen/>
        <w:t>19)</w:t>
      </w:r>
    </w:p>
    <w:p w14:paraId="3AC2E637" w14:textId="77777777" w:rsidR="004833A9" w:rsidRPr="00731BA3" w:rsidRDefault="003D26E2" w:rsidP="004833A9">
      <w:pPr>
        <w:pStyle w:val="Restitle"/>
        <w:rPr>
          <w:rtl/>
        </w:rPr>
      </w:pPr>
      <w:r w:rsidRPr="00731BA3">
        <w:rPr>
          <w:rtl/>
          <w:lang w:bidi="ar"/>
        </w:rPr>
        <w:t xml:space="preserve">تنفيذ الشبكات والأنظمة </w:t>
      </w:r>
      <w:proofErr w:type="spellStart"/>
      <w:r w:rsidRPr="00731BA3">
        <w:rPr>
          <w:rtl/>
          <w:lang w:bidi="ar"/>
        </w:rPr>
        <w:t>الساتلية</w:t>
      </w:r>
      <w:proofErr w:type="spellEnd"/>
      <w:r w:rsidRPr="00731BA3">
        <w:rPr>
          <w:rtl/>
          <w:lang w:bidi="ar"/>
        </w:rPr>
        <w:t xml:space="preserve"> </w:t>
      </w:r>
      <w:r w:rsidRPr="00731BA3">
        <w:rPr>
          <w:rtl/>
        </w:rPr>
        <w:t xml:space="preserve">في خدمة الأرصاد الجوية </w:t>
      </w:r>
      <w:proofErr w:type="spellStart"/>
      <w:r w:rsidRPr="00731BA3">
        <w:rPr>
          <w:rtl/>
        </w:rPr>
        <w:t>الساتلية</w:t>
      </w:r>
      <w:proofErr w:type="spellEnd"/>
      <w:r w:rsidRPr="00731BA3">
        <w:rPr>
          <w:rtl/>
        </w:rPr>
        <w:t xml:space="preserve"> (فضاء-أرض) </w:t>
      </w:r>
      <w:r>
        <w:rPr>
          <w:rtl/>
        </w:rPr>
        <w:br/>
      </w:r>
      <w:r w:rsidRPr="00731BA3">
        <w:rPr>
          <w:rtl/>
        </w:rPr>
        <w:t xml:space="preserve">وخدمة استكشاف الأرض </w:t>
      </w:r>
      <w:proofErr w:type="spellStart"/>
      <w:r w:rsidRPr="00731BA3">
        <w:rPr>
          <w:rtl/>
        </w:rPr>
        <w:t>الساتلية</w:t>
      </w:r>
      <w:proofErr w:type="spellEnd"/>
      <w:r w:rsidRPr="00731BA3">
        <w:rPr>
          <w:rtl/>
        </w:rPr>
        <w:t xml:space="preserve"> (فضاء-أرض) في نطاق التردد </w:t>
      </w:r>
      <w:r w:rsidRPr="00731BA3">
        <w:t>MHz 470-460</w:t>
      </w:r>
    </w:p>
    <w:p w14:paraId="62069AA7" w14:textId="77777777" w:rsidR="004833A9" w:rsidRPr="00731BA3" w:rsidRDefault="003D26E2" w:rsidP="004833A9">
      <w:pPr>
        <w:pStyle w:val="Normalaftertitle"/>
        <w:rPr>
          <w:rtl/>
        </w:rPr>
      </w:pPr>
      <w:r w:rsidRPr="00731BA3">
        <w:rPr>
          <w:rtl/>
        </w:rPr>
        <w:t xml:space="preserve">إن المؤتمر العالمي للاتصالات الراديوية (شرم الشيخ، </w:t>
      </w:r>
      <w:r w:rsidRPr="00731BA3">
        <w:t>2019</w:t>
      </w:r>
      <w:r w:rsidRPr="00731BA3">
        <w:rPr>
          <w:rtl/>
        </w:rPr>
        <w:t>)،</w:t>
      </w:r>
    </w:p>
    <w:p w14:paraId="3267EE3B" w14:textId="77777777" w:rsidR="004833A9" w:rsidRPr="00731BA3" w:rsidRDefault="003D26E2" w:rsidP="004833A9">
      <w:pPr>
        <w:pStyle w:val="Call"/>
        <w:rPr>
          <w:lang w:bidi="ar-SY"/>
        </w:rPr>
      </w:pPr>
      <w:r w:rsidRPr="00731BA3">
        <w:rPr>
          <w:rtl/>
          <w:lang w:bidi="ar-SY"/>
        </w:rPr>
        <w:t>إذ يضع في اعتباره</w:t>
      </w:r>
    </w:p>
    <w:p w14:paraId="582B270C" w14:textId="77777777" w:rsidR="004833A9" w:rsidRPr="00731BA3" w:rsidRDefault="003D26E2" w:rsidP="004833A9">
      <w:r w:rsidRPr="00731BA3">
        <w:rPr>
          <w:i/>
          <w:iCs/>
          <w:rtl/>
        </w:rPr>
        <w:t xml:space="preserve"> </w:t>
      </w:r>
      <w:proofErr w:type="gramStart"/>
      <w:r w:rsidRPr="00731BA3">
        <w:rPr>
          <w:i/>
          <w:iCs/>
          <w:rtl/>
        </w:rPr>
        <w:t xml:space="preserve">أ </w:t>
      </w:r>
      <w:r w:rsidRPr="00731BA3">
        <w:rPr>
          <w:i/>
          <w:iCs/>
          <w:rtl/>
          <w:lang w:bidi="ar-SY"/>
        </w:rPr>
        <w:t>)</w:t>
      </w:r>
      <w:proofErr w:type="gramEnd"/>
      <w:r w:rsidRPr="00731BA3">
        <w:rPr>
          <w:rtl/>
          <w:lang w:bidi="ar-SY"/>
        </w:rPr>
        <w:tab/>
        <w:t xml:space="preserve">أن أنظمة جمع البيانات </w:t>
      </w:r>
      <w:r w:rsidRPr="00731BA3">
        <w:rPr>
          <w:lang w:bidi="ar-SY"/>
        </w:rPr>
        <w:t>(DCS)</w:t>
      </w:r>
      <w:r w:rsidRPr="00731BA3">
        <w:rPr>
          <w:rtl/>
        </w:rPr>
        <w:t xml:space="preserve"> تعمل في مدارات مستقرة وغير مستقرة بالنسبة إلى الأرض في أنظمة خدمة الأرصاد الجوية </w:t>
      </w:r>
      <w:proofErr w:type="spellStart"/>
      <w:r w:rsidRPr="00731BA3">
        <w:rPr>
          <w:rtl/>
        </w:rPr>
        <w:t>الساتلية</w:t>
      </w:r>
      <w:proofErr w:type="spellEnd"/>
      <w:r w:rsidRPr="00731BA3">
        <w:rPr>
          <w:rtl/>
        </w:rPr>
        <w:t xml:space="preserve"> </w:t>
      </w:r>
      <w:r w:rsidRPr="00731BA3">
        <w:t>(</w:t>
      </w:r>
      <w:proofErr w:type="spellStart"/>
      <w:r w:rsidRPr="00731BA3">
        <w:t>MetSat</w:t>
      </w:r>
      <w:proofErr w:type="spellEnd"/>
      <w:r w:rsidRPr="00731BA3">
        <w:t>)</w:t>
      </w:r>
      <w:r w:rsidRPr="00731BA3">
        <w:rPr>
          <w:rtl/>
        </w:rPr>
        <w:t xml:space="preserve"> </w:t>
      </w:r>
      <w:r w:rsidRPr="00731BA3">
        <w:rPr>
          <w:rFonts w:hint="cs"/>
          <w:color w:val="000000"/>
          <w:rtl/>
        </w:rPr>
        <w:t xml:space="preserve">وخدمة استكشاف الأرض </w:t>
      </w:r>
      <w:proofErr w:type="spellStart"/>
      <w:r w:rsidRPr="00731BA3">
        <w:rPr>
          <w:rFonts w:hint="cs"/>
          <w:color w:val="000000"/>
          <w:rtl/>
        </w:rPr>
        <w:t>الساتلية</w:t>
      </w:r>
      <w:proofErr w:type="spellEnd"/>
      <w:r w:rsidRPr="00731BA3">
        <w:rPr>
          <w:rFonts w:hint="cs"/>
          <w:color w:val="000000"/>
          <w:rtl/>
        </w:rPr>
        <w:t xml:space="preserve"> </w:t>
      </w:r>
      <w:r w:rsidRPr="00731BA3">
        <w:rPr>
          <w:color w:val="000000"/>
        </w:rPr>
        <w:t>(EESS)</w:t>
      </w:r>
      <w:r w:rsidRPr="00731BA3">
        <w:rPr>
          <w:color w:val="000000"/>
          <w:rtl/>
        </w:rPr>
        <w:t xml:space="preserve"> (أرض</w:t>
      </w:r>
      <w:r w:rsidRPr="00731BA3">
        <w:rPr>
          <w:color w:val="000000"/>
          <w:rtl/>
        </w:rPr>
        <w:noBreakHyphen/>
        <w:t xml:space="preserve">فضاء) في نطاق التردد </w:t>
      </w:r>
      <w:r w:rsidRPr="00731BA3">
        <w:rPr>
          <w:color w:val="000000"/>
        </w:rPr>
        <w:t>MHz 403</w:t>
      </w:r>
      <w:r w:rsidRPr="00731BA3">
        <w:rPr>
          <w:color w:val="000000"/>
        </w:rPr>
        <w:noBreakHyphen/>
        <w:t>401</w:t>
      </w:r>
      <w:r w:rsidRPr="00731BA3">
        <w:rPr>
          <w:color w:val="000000"/>
          <w:rtl/>
        </w:rPr>
        <w:t>؛</w:t>
      </w:r>
    </w:p>
    <w:p w14:paraId="0A85DA7E" w14:textId="62F11A39" w:rsidR="004833A9" w:rsidRPr="00731BA3" w:rsidRDefault="003D26E2" w:rsidP="004833A9">
      <w:pPr>
        <w:rPr>
          <w:rtl/>
        </w:rPr>
      </w:pPr>
      <w:r w:rsidRPr="00731BA3">
        <w:rPr>
          <w:i/>
          <w:iCs/>
          <w:rtl/>
          <w:lang w:bidi="ar-SY"/>
        </w:rPr>
        <w:t>ب)</w:t>
      </w:r>
      <w:r w:rsidRPr="00731BA3">
        <w:rPr>
          <w:i/>
          <w:iCs/>
          <w:rtl/>
          <w:lang w:bidi="ar-SY"/>
        </w:rPr>
        <w:tab/>
      </w:r>
      <w:r w:rsidRPr="00731BA3">
        <w:rPr>
          <w:rtl/>
          <w:lang w:bidi="ar-SY"/>
        </w:rPr>
        <w:t xml:space="preserve">أن أنظمة جمع البيانات </w:t>
      </w:r>
      <w:r w:rsidRPr="00731BA3">
        <w:rPr>
          <w:rtl/>
        </w:rPr>
        <w:t>ضرورية لمراقبة تغي</w:t>
      </w:r>
      <w:r w:rsidR="00D814F4">
        <w:rPr>
          <w:rFonts w:hint="cs"/>
          <w:rtl/>
        </w:rPr>
        <w:t>ّ</w:t>
      </w:r>
      <w:r w:rsidRPr="00731BA3">
        <w:rPr>
          <w:rtl/>
        </w:rPr>
        <w:t>ر المناخ، ومراقبة المحيطات والموارد المائية، والتنب</w:t>
      </w:r>
      <w:r w:rsidR="00D814F4">
        <w:rPr>
          <w:rFonts w:hint="cs"/>
          <w:rtl/>
        </w:rPr>
        <w:t>ّ</w:t>
      </w:r>
      <w:r w:rsidRPr="00731BA3">
        <w:rPr>
          <w:rtl/>
        </w:rPr>
        <w:t>ؤ بأحوال الطقس، والمساعدة في حماية التنوّع البيولوجي، وتعزيز الأمن في البحر؛</w:t>
      </w:r>
    </w:p>
    <w:p w14:paraId="4C1BD32A" w14:textId="77777777" w:rsidR="004833A9" w:rsidRPr="00731BA3" w:rsidRDefault="003D26E2" w:rsidP="004833A9">
      <w:pPr>
        <w:rPr>
          <w:rtl/>
        </w:rPr>
      </w:pPr>
      <w:r w:rsidRPr="00731BA3">
        <w:rPr>
          <w:i/>
          <w:iCs/>
          <w:rtl/>
          <w:lang w:bidi="ar-SY"/>
        </w:rPr>
        <w:t>ج)</w:t>
      </w:r>
      <w:r w:rsidRPr="00731BA3">
        <w:rPr>
          <w:rtl/>
          <w:lang w:bidi="ar-SY"/>
        </w:rPr>
        <w:tab/>
      </w:r>
      <w:r w:rsidRPr="00731BA3">
        <w:rPr>
          <w:spacing w:val="10"/>
          <w:rtl/>
          <w:lang w:bidi="ar-SY"/>
        </w:rPr>
        <w:t xml:space="preserve">أن معظم أنظمة جمع البيانات هذه قد استخدمت وصلات </w:t>
      </w:r>
      <w:proofErr w:type="spellStart"/>
      <w:r w:rsidRPr="00731BA3">
        <w:rPr>
          <w:spacing w:val="10"/>
          <w:rtl/>
          <w:lang w:bidi="ar-SY"/>
        </w:rPr>
        <w:t>ساتلية</w:t>
      </w:r>
      <w:proofErr w:type="spellEnd"/>
      <w:r w:rsidRPr="00731BA3">
        <w:rPr>
          <w:spacing w:val="10"/>
          <w:rtl/>
          <w:lang w:bidi="ar-SY"/>
        </w:rPr>
        <w:t xml:space="preserve"> هابطة (فضاء</w:t>
      </w:r>
      <w:r w:rsidRPr="00731BA3">
        <w:rPr>
          <w:spacing w:val="10"/>
          <w:rtl/>
          <w:lang w:bidi="ar-SY"/>
        </w:rPr>
        <w:noBreakHyphen/>
        <w:t>أرض) في نطاق</w:t>
      </w:r>
      <w:r w:rsidRPr="00731BA3">
        <w:rPr>
          <w:rtl/>
          <w:lang w:bidi="ar-SY"/>
        </w:rPr>
        <w:t xml:space="preserve"> التردد </w:t>
      </w:r>
      <w:r w:rsidRPr="00731BA3">
        <w:rPr>
          <w:lang w:bidi="ar-SY"/>
        </w:rPr>
        <w:t>MHz 470</w:t>
      </w:r>
      <w:r w:rsidRPr="00731BA3">
        <w:rPr>
          <w:lang w:bidi="ar-SY"/>
        </w:rPr>
        <w:noBreakHyphen/>
        <w:t>460</w:t>
      </w:r>
      <w:r w:rsidRPr="00731BA3">
        <w:rPr>
          <w:rtl/>
        </w:rPr>
        <w:t xml:space="preserve"> ساعدت على تحسين عمل أنظمة جمع البيانات </w:t>
      </w:r>
      <w:proofErr w:type="spellStart"/>
      <w:r w:rsidRPr="00731BA3">
        <w:rPr>
          <w:rtl/>
        </w:rPr>
        <w:t>الساتلية</w:t>
      </w:r>
      <w:proofErr w:type="spellEnd"/>
      <w:r w:rsidRPr="00731BA3">
        <w:rPr>
          <w:rtl/>
        </w:rPr>
        <w:t>، مثل إرسال المعلومات لتحقيق الاستعمال الأمثل لمنصات جمع البيانات الأرضية؛</w:t>
      </w:r>
    </w:p>
    <w:p w14:paraId="6280BF5B" w14:textId="5687F8F0" w:rsidR="004833A9" w:rsidRPr="00731BA3" w:rsidRDefault="003D26E2" w:rsidP="004833A9">
      <w:proofErr w:type="gramStart"/>
      <w:r w:rsidRPr="00731BA3">
        <w:rPr>
          <w:i/>
          <w:iCs/>
          <w:rtl/>
        </w:rPr>
        <w:t>د )</w:t>
      </w:r>
      <w:proofErr w:type="gramEnd"/>
      <w:r w:rsidRPr="00731BA3">
        <w:rPr>
          <w:i/>
          <w:iCs/>
          <w:rtl/>
        </w:rPr>
        <w:tab/>
      </w:r>
      <w:r w:rsidRPr="00731BA3">
        <w:rPr>
          <w:rtl/>
          <w:lang w:bidi="ar"/>
        </w:rPr>
        <w:t xml:space="preserve">أن </w:t>
      </w:r>
      <w:r w:rsidRPr="00731BA3">
        <w:rPr>
          <w:rtl/>
        </w:rPr>
        <w:t>نطاق التردد</w:t>
      </w:r>
      <w:r w:rsidRPr="00731BA3">
        <w:rPr>
          <w:rtl/>
          <w:lang w:bidi="ar"/>
        </w:rPr>
        <w:t xml:space="preserve"> </w:t>
      </w:r>
      <w:r w:rsidRPr="00731BA3">
        <w:rPr>
          <w:lang w:bidi="ar"/>
        </w:rPr>
        <w:t>MHz 470</w:t>
      </w:r>
      <w:r w:rsidRPr="00731BA3">
        <w:rPr>
          <w:lang w:bidi="ar"/>
        </w:rPr>
        <w:noBreakHyphen/>
        <w:t>460</w:t>
      </w:r>
      <w:r w:rsidRPr="00731BA3">
        <w:rPr>
          <w:rtl/>
          <w:lang w:bidi="ar"/>
        </w:rPr>
        <w:t xml:space="preserve"> ي</w:t>
      </w:r>
      <w:r w:rsidR="00D814F4">
        <w:rPr>
          <w:rFonts w:hint="cs"/>
          <w:rtl/>
          <w:lang w:bidi="ar"/>
        </w:rPr>
        <w:t>ُ</w:t>
      </w:r>
      <w:r w:rsidRPr="00731BA3">
        <w:rPr>
          <w:rtl/>
          <w:lang w:bidi="ar"/>
        </w:rPr>
        <w:t>ستخدم أيضاً في الوصلة الهابطة لبيانات الرحلة الفضائية والقياس عن بُعد لأغراض استكشاف الأرصاد الجوية واستكشاف الأرض؛</w:t>
      </w:r>
    </w:p>
    <w:p w14:paraId="003A02BE" w14:textId="77777777" w:rsidR="004833A9" w:rsidRPr="00731BA3" w:rsidRDefault="003D26E2" w:rsidP="004833A9">
      <w:pPr>
        <w:rPr>
          <w:rtl/>
          <w:lang w:bidi="ar-EG"/>
        </w:rPr>
      </w:pPr>
      <w:proofErr w:type="gramStart"/>
      <w:r w:rsidRPr="00731BA3">
        <w:rPr>
          <w:i/>
          <w:iCs/>
          <w:rtl/>
        </w:rPr>
        <w:t>ﻫ‍ )</w:t>
      </w:r>
      <w:proofErr w:type="gramEnd"/>
      <w:r w:rsidRPr="00731BA3">
        <w:rPr>
          <w:rtl/>
        </w:rPr>
        <w:tab/>
        <w:t xml:space="preserve">أن نطاق التردد </w:t>
      </w:r>
      <w:r w:rsidRPr="00731BA3">
        <w:t>MHz 470</w:t>
      </w:r>
      <w:r w:rsidRPr="00731BA3">
        <w:noBreakHyphen/>
        <w:t>460</w:t>
      </w:r>
      <w:r w:rsidRPr="00731BA3">
        <w:rPr>
          <w:rtl/>
        </w:rPr>
        <w:t xml:space="preserve"> موزع للخدمتين الثابتة والمتنقلة على أساس أولي وتستخدمه هاتان الخدمتان استخداماً واسعاً</w:t>
      </w:r>
      <w:r w:rsidRPr="00731BA3">
        <w:rPr>
          <w:rtl/>
          <w:lang w:bidi="ar-EG"/>
        </w:rPr>
        <w:t xml:space="preserve"> كما أنه يُحدَّد للاتصالات المتنقلة الدولية </w:t>
      </w:r>
      <w:r w:rsidRPr="00731BA3">
        <w:rPr>
          <w:lang w:bidi="ar-EG"/>
        </w:rPr>
        <w:t>(IMT)</w:t>
      </w:r>
      <w:r w:rsidRPr="00731BA3">
        <w:rPr>
          <w:rtl/>
          <w:lang w:bidi="ar-EG"/>
        </w:rPr>
        <w:t xml:space="preserve"> على أساس شامل</w:t>
      </w:r>
      <w:r w:rsidRPr="00731BA3">
        <w:rPr>
          <w:rtl/>
        </w:rPr>
        <w:t>؛</w:t>
      </w:r>
    </w:p>
    <w:p w14:paraId="4C87F017" w14:textId="77777777" w:rsidR="004833A9" w:rsidRPr="00731BA3" w:rsidRDefault="003D26E2" w:rsidP="004833A9">
      <w:pPr>
        <w:rPr>
          <w:rtl/>
        </w:rPr>
      </w:pPr>
      <w:proofErr w:type="gramStart"/>
      <w:r w:rsidRPr="00731BA3">
        <w:rPr>
          <w:i/>
          <w:iCs/>
          <w:rtl/>
        </w:rPr>
        <w:t>و )</w:t>
      </w:r>
      <w:proofErr w:type="gramEnd"/>
      <w:r w:rsidRPr="00731BA3">
        <w:rPr>
          <w:i/>
          <w:iCs/>
          <w:rtl/>
        </w:rPr>
        <w:tab/>
      </w:r>
      <w:r w:rsidRPr="00731BA3">
        <w:rPr>
          <w:rtl/>
          <w:lang w:bidi="ar"/>
        </w:rPr>
        <w:t xml:space="preserve">أن المؤتمر العالمي للاتصالات الراديوية لعام </w:t>
      </w:r>
      <w:r w:rsidRPr="00731BA3">
        <w:rPr>
          <w:lang w:bidi="ar"/>
        </w:rPr>
        <w:t>2019</w:t>
      </w:r>
      <w:r w:rsidRPr="00731BA3">
        <w:rPr>
          <w:rtl/>
          <w:lang w:bidi="ar"/>
        </w:rPr>
        <w:t xml:space="preserve"> قد رفع وضع التوزيع الثانوي ل</w:t>
      </w:r>
      <w:r w:rsidRPr="00731BA3">
        <w:rPr>
          <w:rtl/>
          <w:lang w:bidi="ar-SY"/>
        </w:rPr>
        <w:t xml:space="preserve">خدمة الأرصاد الجوية </w:t>
      </w:r>
      <w:proofErr w:type="spellStart"/>
      <w:r w:rsidRPr="00731BA3">
        <w:rPr>
          <w:rtl/>
          <w:lang w:bidi="ar-SY"/>
        </w:rPr>
        <w:t>الساتلية</w:t>
      </w:r>
      <w:proofErr w:type="spellEnd"/>
      <w:r w:rsidRPr="00731BA3">
        <w:rPr>
          <w:rtl/>
          <w:lang w:bidi="ar"/>
        </w:rPr>
        <w:t xml:space="preserve"> </w:t>
      </w:r>
      <w:r w:rsidRPr="00D814F4">
        <w:rPr>
          <w:spacing w:val="-6"/>
          <w:rtl/>
          <w:lang w:bidi="ar"/>
        </w:rPr>
        <w:t>(فضاء</w:t>
      </w:r>
      <w:r w:rsidRPr="00D814F4">
        <w:rPr>
          <w:spacing w:val="-6"/>
          <w:rtl/>
          <w:lang w:bidi="ar"/>
        </w:rPr>
        <w:noBreakHyphen/>
        <w:t xml:space="preserve">أرض) إلى وضع أولي وأضاف توزيعاً أولياً لخدمة استكشاف الأرض </w:t>
      </w:r>
      <w:proofErr w:type="spellStart"/>
      <w:r w:rsidRPr="00D814F4">
        <w:rPr>
          <w:spacing w:val="-6"/>
          <w:rtl/>
          <w:lang w:bidi="ar"/>
        </w:rPr>
        <w:t>الساتلية</w:t>
      </w:r>
      <w:proofErr w:type="spellEnd"/>
      <w:r w:rsidRPr="00D814F4">
        <w:rPr>
          <w:spacing w:val="-6"/>
          <w:rtl/>
          <w:lang w:bidi="ar"/>
        </w:rPr>
        <w:t xml:space="preserve"> (فضاء</w:t>
      </w:r>
      <w:r w:rsidRPr="00D814F4">
        <w:rPr>
          <w:spacing w:val="-6"/>
          <w:rtl/>
          <w:lang w:bidi="ar"/>
        </w:rPr>
        <w:noBreakHyphen/>
        <w:t xml:space="preserve">أرض) في نطاق التردد </w:t>
      </w:r>
      <w:r w:rsidRPr="00D814F4">
        <w:rPr>
          <w:spacing w:val="-6"/>
          <w:lang w:bidi="ar"/>
        </w:rPr>
        <w:t>MHz 470</w:t>
      </w:r>
      <w:r w:rsidRPr="00D814F4">
        <w:rPr>
          <w:spacing w:val="-6"/>
          <w:lang w:bidi="ar"/>
        </w:rPr>
        <w:noBreakHyphen/>
        <w:t>460</w:t>
      </w:r>
      <w:r w:rsidRPr="00D814F4">
        <w:rPr>
          <w:spacing w:val="-6"/>
          <w:rtl/>
          <w:lang w:bidi="ar"/>
        </w:rPr>
        <w:t>،</w:t>
      </w:r>
      <w:r w:rsidRPr="00731BA3">
        <w:rPr>
          <w:rtl/>
          <w:lang w:bidi="ar"/>
        </w:rPr>
        <w:t xml:space="preserve"> </w:t>
      </w:r>
      <w:r w:rsidRPr="00731BA3">
        <w:rPr>
          <w:rtl/>
          <w:lang w:bidi="ar-EG"/>
        </w:rPr>
        <w:t>ووضع</w:t>
      </w:r>
      <w:r w:rsidRPr="00731BA3">
        <w:rPr>
          <w:rtl/>
          <w:lang w:bidi="ar"/>
        </w:rPr>
        <w:t xml:space="preserve"> حدود كثافة تدفق القدرة التي توفر الحماية للخدمات الأولية الحالية التي سبق أن وُزع نطاق تردد لها وفي</w:t>
      </w:r>
      <w:r>
        <w:rPr>
          <w:rFonts w:hint="cs"/>
          <w:rtl/>
          <w:lang w:bidi="ar"/>
        </w:rPr>
        <w:t> </w:t>
      </w:r>
      <w:r w:rsidRPr="00731BA3">
        <w:rPr>
          <w:rtl/>
          <w:lang w:bidi="ar"/>
        </w:rPr>
        <w:t>نطاقات التردد المجاورة ولا تفرض قيوداً إضافية عليها؛</w:t>
      </w:r>
    </w:p>
    <w:p w14:paraId="16127D9F" w14:textId="3080CFF7" w:rsidR="004833A9" w:rsidRPr="00731BA3" w:rsidRDefault="003D26E2" w:rsidP="00B86537">
      <w:pPr>
        <w:rPr>
          <w:i/>
          <w:iCs/>
          <w:spacing w:val="-1"/>
          <w:rtl/>
          <w:lang w:bidi="ar-EG"/>
        </w:rPr>
      </w:pPr>
      <w:proofErr w:type="gramStart"/>
      <w:r w:rsidRPr="00731BA3">
        <w:rPr>
          <w:rFonts w:ascii="Traditional Arabic" w:hAnsi="Traditional Arabic"/>
          <w:i/>
          <w:iCs/>
          <w:spacing w:val="-1"/>
          <w:rtl/>
        </w:rPr>
        <w:lastRenderedPageBreak/>
        <w:t>ﺯ</w:t>
      </w:r>
      <w:r w:rsidRPr="00731BA3">
        <w:rPr>
          <w:i/>
          <w:iCs/>
          <w:spacing w:val="-1"/>
          <w:rtl/>
        </w:rPr>
        <w:t> )</w:t>
      </w:r>
      <w:proofErr w:type="gramEnd"/>
      <w:r w:rsidRPr="00731BA3">
        <w:rPr>
          <w:i/>
          <w:iCs/>
          <w:spacing w:val="-1"/>
          <w:rtl/>
        </w:rPr>
        <w:tab/>
      </w:r>
      <w:r w:rsidRPr="00731BA3">
        <w:rPr>
          <w:spacing w:val="-1"/>
          <w:rtl/>
        </w:rPr>
        <w:t xml:space="preserve">أن الأولوية تُعطى لأنظمة خدمة الأرصاد الجوية </w:t>
      </w:r>
      <w:proofErr w:type="spellStart"/>
      <w:r w:rsidRPr="00731BA3">
        <w:rPr>
          <w:spacing w:val="-1"/>
          <w:rtl/>
        </w:rPr>
        <w:t>الساتلية</w:t>
      </w:r>
      <w:proofErr w:type="spellEnd"/>
      <w:r w:rsidRPr="00731BA3">
        <w:rPr>
          <w:spacing w:val="-1"/>
          <w:rtl/>
        </w:rPr>
        <w:t xml:space="preserve"> </w:t>
      </w:r>
      <w:r w:rsidRPr="00731BA3">
        <w:rPr>
          <w:spacing w:val="-1"/>
        </w:rPr>
        <w:t>(</w:t>
      </w:r>
      <w:proofErr w:type="spellStart"/>
      <w:r w:rsidRPr="00731BA3">
        <w:rPr>
          <w:spacing w:val="-1"/>
        </w:rPr>
        <w:t>MetSat</w:t>
      </w:r>
      <w:proofErr w:type="spellEnd"/>
      <w:r w:rsidRPr="00731BA3">
        <w:rPr>
          <w:spacing w:val="-1"/>
        </w:rPr>
        <w:t>)</w:t>
      </w:r>
      <w:r w:rsidRPr="00731BA3">
        <w:rPr>
          <w:spacing w:val="-1"/>
          <w:rtl/>
        </w:rPr>
        <w:t xml:space="preserve"> على حساب أنظمة خدمة استكشاف الأرض </w:t>
      </w:r>
      <w:proofErr w:type="spellStart"/>
      <w:r w:rsidRPr="00731BA3">
        <w:rPr>
          <w:spacing w:val="-1"/>
          <w:rtl/>
        </w:rPr>
        <w:t>الساتلية</w:t>
      </w:r>
      <w:proofErr w:type="spellEnd"/>
      <w:r w:rsidRPr="00731BA3">
        <w:rPr>
          <w:spacing w:val="-1"/>
          <w:rtl/>
        </w:rPr>
        <w:t xml:space="preserve"> </w:t>
      </w:r>
      <w:r w:rsidRPr="00731BA3">
        <w:rPr>
          <w:spacing w:val="-1"/>
        </w:rPr>
        <w:t>(EESS)</w:t>
      </w:r>
      <w:r w:rsidRPr="00731BA3">
        <w:rPr>
          <w:spacing w:val="-1"/>
          <w:rtl/>
        </w:rPr>
        <w:t xml:space="preserve"> في نطاق التردد </w:t>
      </w:r>
      <w:r w:rsidRPr="00731BA3">
        <w:rPr>
          <w:spacing w:val="-1"/>
        </w:rPr>
        <w:t>MHz</w:t>
      </w:r>
      <w:r w:rsidR="00B86537">
        <w:rPr>
          <w:spacing w:val="-1"/>
        </w:rPr>
        <w:t> </w:t>
      </w:r>
      <w:r w:rsidRPr="00731BA3">
        <w:rPr>
          <w:spacing w:val="-1"/>
        </w:rPr>
        <w:t>470-460</w:t>
      </w:r>
      <w:r w:rsidRPr="00731BA3">
        <w:rPr>
          <w:spacing w:val="-1"/>
          <w:rtl/>
        </w:rPr>
        <w:t xml:space="preserve"> لضمان حماية أنظمة خدمة الأرصاد الجوية </w:t>
      </w:r>
      <w:proofErr w:type="spellStart"/>
      <w:r w:rsidRPr="00731BA3">
        <w:rPr>
          <w:spacing w:val="-1"/>
          <w:rtl/>
        </w:rPr>
        <w:t>الساتلية</w:t>
      </w:r>
      <w:proofErr w:type="spellEnd"/>
      <w:r w:rsidRPr="00731BA3">
        <w:rPr>
          <w:spacing w:val="-1"/>
          <w:rtl/>
        </w:rPr>
        <w:t xml:space="preserve"> </w:t>
      </w:r>
      <w:r w:rsidRPr="00731BA3">
        <w:rPr>
          <w:spacing w:val="-1"/>
        </w:rPr>
        <w:t>(</w:t>
      </w:r>
      <w:proofErr w:type="spellStart"/>
      <w:r w:rsidRPr="00731BA3">
        <w:rPr>
          <w:spacing w:val="-1"/>
        </w:rPr>
        <w:t>MetSat</w:t>
      </w:r>
      <w:proofErr w:type="spellEnd"/>
      <w:r w:rsidRPr="00731BA3">
        <w:rPr>
          <w:spacing w:val="-1"/>
        </w:rPr>
        <w:t>)</w:t>
      </w:r>
      <w:r w:rsidRPr="00731BA3">
        <w:rPr>
          <w:spacing w:val="-1"/>
          <w:rtl/>
        </w:rPr>
        <w:t xml:space="preserve"> من التداخل الصادر عن العدد المتزايد من الأنظمة </w:t>
      </w:r>
      <w:proofErr w:type="spellStart"/>
      <w:r w:rsidRPr="00731BA3">
        <w:rPr>
          <w:spacing w:val="-1"/>
          <w:rtl/>
        </w:rPr>
        <w:t>الساتلية</w:t>
      </w:r>
      <w:proofErr w:type="spellEnd"/>
      <w:r w:rsidRPr="00731BA3">
        <w:rPr>
          <w:spacing w:val="-1"/>
          <w:rtl/>
        </w:rPr>
        <w:t xml:space="preserve"> الصغيرة العاملة في خدمة استكشاف الأرض </w:t>
      </w:r>
      <w:proofErr w:type="spellStart"/>
      <w:r w:rsidRPr="00731BA3">
        <w:rPr>
          <w:spacing w:val="-1"/>
          <w:rtl/>
        </w:rPr>
        <w:t>الساتلية</w:t>
      </w:r>
      <w:proofErr w:type="spellEnd"/>
      <w:r w:rsidRPr="00731BA3">
        <w:rPr>
          <w:spacing w:val="-1"/>
          <w:rtl/>
        </w:rPr>
        <w:t xml:space="preserve"> </w:t>
      </w:r>
      <w:r w:rsidRPr="00731BA3">
        <w:rPr>
          <w:spacing w:val="-1"/>
        </w:rPr>
        <w:t>(EESS)</w:t>
      </w:r>
      <w:r w:rsidRPr="00731BA3">
        <w:rPr>
          <w:spacing w:val="-1"/>
          <w:rtl/>
        </w:rPr>
        <w:t>؛</w:t>
      </w:r>
    </w:p>
    <w:p w14:paraId="5E6A07C3" w14:textId="208A9146" w:rsidR="004833A9" w:rsidRPr="00731BA3" w:rsidRDefault="003D26E2" w:rsidP="004833A9">
      <w:pPr>
        <w:rPr>
          <w:spacing w:val="-1"/>
          <w:rtl/>
        </w:rPr>
      </w:pPr>
      <w:r w:rsidRPr="00731BA3">
        <w:rPr>
          <w:i/>
          <w:iCs/>
          <w:spacing w:val="-1"/>
          <w:rtl/>
          <w:lang w:bidi="ar-EG"/>
        </w:rPr>
        <w:t>ح</w:t>
      </w:r>
      <w:r w:rsidRPr="00731BA3">
        <w:rPr>
          <w:i/>
          <w:iCs/>
          <w:spacing w:val="-1"/>
          <w:rtl/>
        </w:rPr>
        <w:t>)</w:t>
      </w:r>
      <w:r w:rsidRPr="00731BA3">
        <w:rPr>
          <w:i/>
          <w:iCs/>
          <w:spacing w:val="-1"/>
          <w:rtl/>
        </w:rPr>
        <w:tab/>
      </w:r>
      <w:r w:rsidRPr="00731BA3">
        <w:rPr>
          <w:spacing w:val="-1"/>
          <w:rtl/>
          <w:lang w:bidi="ar"/>
        </w:rPr>
        <w:t xml:space="preserve">أن </w:t>
      </w:r>
      <w:r w:rsidRPr="00731BA3">
        <w:rPr>
          <w:spacing w:val="-1"/>
          <w:rtl/>
          <w:lang w:bidi="ar-SY"/>
        </w:rPr>
        <w:t xml:space="preserve">المؤتمر العالمي للاتصالات الراديوية لعام </w:t>
      </w:r>
      <w:r w:rsidRPr="00731BA3">
        <w:rPr>
          <w:spacing w:val="-1"/>
          <w:lang w:bidi="ar-SY"/>
        </w:rPr>
        <w:t>2019</w:t>
      </w:r>
      <w:r w:rsidRPr="00731BA3">
        <w:rPr>
          <w:spacing w:val="-1"/>
          <w:rtl/>
          <w:lang w:bidi="ar"/>
        </w:rPr>
        <w:t xml:space="preserve"> قد ألغى الرقم </w:t>
      </w:r>
      <w:r w:rsidRPr="00731BA3">
        <w:rPr>
          <w:b/>
          <w:bCs/>
          <w:spacing w:val="-1"/>
          <w:lang w:bidi="ar"/>
        </w:rPr>
        <w:t>290.5</w:t>
      </w:r>
      <w:r w:rsidRPr="00731BA3">
        <w:rPr>
          <w:spacing w:val="-1"/>
          <w:rtl/>
          <w:lang w:bidi="ar"/>
        </w:rPr>
        <w:t xml:space="preserve"> والمعلمات ذات الصلة الواردة في الجدول </w:t>
      </w:r>
      <w:r w:rsidRPr="00731BA3">
        <w:rPr>
          <w:spacing w:val="-1"/>
          <w:lang w:bidi="ar"/>
        </w:rPr>
        <w:t>8</w:t>
      </w:r>
      <w:r w:rsidRPr="00731BA3">
        <w:rPr>
          <w:spacing w:val="-1"/>
          <w:rtl/>
          <w:lang w:bidi="ar"/>
        </w:rPr>
        <w:t>أ من التذييل </w:t>
      </w:r>
      <w:r w:rsidRPr="00EA195D">
        <w:rPr>
          <w:b/>
          <w:bCs/>
          <w:spacing w:val="-1"/>
          <w:lang w:bidi="ar"/>
        </w:rPr>
        <w:t>7</w:t>
      </w:r>
      <w:r w:rsidRPr="00731BA3">
        <w:rPr>
          <w:spacing w:val="-1"/>
          <w:rtl/>
          <w:lang w:bidi="ar"/>
        </w:rPr>
        <w:t xml:space="preserve"> الذي حدد بعض الإدارات التي كان لها توزيع أولي ل</w:t>
      </w:r>
      <w:r w:rsidRPr="00731BA3">
        <w:rPr>
          <w:spacing w:val="-1"/>
          <w:rtl/>
          <w:lang w:bidi="ar-SY"/>
        </w:rPr>
        <w:t xml:space="preserve">خدمة الأرصاد الجوية </w:t>
      </w:r>
      <w:proofErr w:type="spellStart"/>
      <w:r w:rsidRPr="00731BA3">
        <w:rPr>
          <w:spacing w:val="-1"/>
          <w:rtl/>
          <w:lang w:bidi="ar-SY"/>
        </w:rPr>
        <w:t>الساتلية</w:t>
      </w:r>
      <w:proofErr w:type="spellEnd"/>
      <w:r w:rsidRPr="00731BA3">
        <w:rPr>
          <w:spacing w:val="-1"/>
          <w:rtl/>
          <w:lang w:bidi="ar"/>
        </w:rPr>
        <w:t xml:space="preserve"> (فضاء-أرض)، رهناً باتفاق يتم الحصول عليه بموجب الرقم </w:t>
      </w:r>
      <w:r w:rsidRPr="00B86537">
        <w:rPr>
          <w:rStyle w:val="Artref"/>
          <w:b/>
          <w:bCs/>
        </w:rPr>
        <w:t>21.9</w:t>
      </w:r>
      <w:r w:rsidRPr="00731BA3">
        <w:rPr>
          <w:spacing w:val="-1"/>
          <w:rtl/>
          <w:lang w:bidi="ar"/>
        </w:rPr>
        <w:t xml:space="preserve">، في ضوء رفع وضع التوزيع المذكور في الفقرة </w:t>
      </w:r>
      <w:r w:rsidRPr="00731BA3">
        <w:rPr>
          <w:i/>
          <w:iCs/>
          <w:spacing w:val="-1"/>
          <w:rtl/>
          <w:lang w:bidi="ar"/>
        </w:rPr>
        <w:t>و)</w:t>
      </w:r>
      <w:r w:rsidRPr="00731BA3">
        <w:rPr>
          <w:spacing w:val="-1"/>
          <w:rtl/>
          <w:lang w:bidi="ar"/>
        </w:rPr>
        <w:t xml:space="preserve"> من </w:t>
      </w:r>
      <w:r w:rsidRPr="00731BA3">
        <w:rPr>
          <w:i/>
          <w:iCs/>
          <w:spacing w:val="-1"/>
          <w:rtl/>
          <w:lang w:bidi="ar"/>
        </w:rPr>
        <w:t>"إذ يضع في اعتباره"</w:t>
      </w:r>
      <w:r w:rsidRPr="00731BA3">
        <w:rPr>
          <w:spacing w:val="-1"/>
          <w:rtl/>
          <w:lang w:bidi="ar"/>
        </w:rPr>
        <w:t xml:space="preserve"> أعلاه، وأن من الضروري توفير بعض التدابير التنظيمية للأنظمة </w:t>
      </w:r>
      <w:proofErr w:type="spellStart"/>
      <w:r w:rsidRPr="00731BA3">
        <w:rPr>
          <w:spacing w:val="-1"/>
          <w:rtl/>
          <w:lang w:bidi="ar"/>
        </w:rPr>
        <w:t>الساتلية</w:t>
      </w:r>
      <w:proofErr w:type="spellEnd"/>
      <w:r w:rsidRPr="00731BA3">
        <w:rPr>
          <w:spacing w:val="-1"/>
          <w:rtl/>
          <w:lang w:bidi="ar"/>
        </w:rPr>
        <w:t xml:space="preserve"> التي تعمل وفقاً للرقم </w:t>
      </w:r>
      <w:r w:rsidRPr="00B86537">
        <w:rPr>
          <w:rStyle w:val="Artref"/>
          <w:b/>
          <w:bCs/>
        </w:rPr>
        <w:t>290.5</w:t>
      </w:r>
      <w:r w:rsidRPr="00731BA3">
        <w:rPr>
          <w:spacing w:val="-1"/>
          <w:rtl/>
          <w:lang w:bidi="ar"/>
        </w:rPr>
        <w:t xml:space="preserve"> </w:t>
      </w:r>
      <w:r w:rsidRPr="00731BA3">
        <w:rPr>
          <w:rFonts w:hint="eastAsia"/>
          <w:spacing w:val="-1"/>
          <w:rtl/>
          <w:lang w:bidi="ar"/>
        </w:rPr>
        <w:t>للاحتفاظ</w:t>
      </w:r>
      <w:r w:rsidRPr="00731BA3">
        <w:rPr>
          <w:spacing w:val="-1"/>
          <w:rtl/>
          <w:lang w:bidi="ar"/>
        </w:rPr>
        <w:t xml:space="preserve"> </w:t>
      </w:r>
      <w:r w:rsidRPr="00731BA3">
        <w:rPr>
          <w:rFonts w:hint="cs"/>
          <w:spacing w:val="-1"/>
          <w:rtl/>
          <w:lang w:bidi="ar"/>
        </w:rPr>
        <w:t xml:space="preserve">بوضعها التنظيمي </w:t>
      </w:r>
      <w:r w:rsidRPr="00731BA3">
        <w:rPr>
          <w:rFonts w:hint="eastAsia"/>
          <w:spacing w:val="-1"/>
          <w:rtl/>
          <w:lang w:bidi="ar"/>
        </w:rPr>
        <w:t>بعد</w:t>
      </w:r>
      <w:r w:rsidRPr="00731BA3">
        <w:rPr>
          <w:spacing w:val="-1"/>
          <w:rtl/>
          <w:lang w:bidi="ar"/>
        </w:rPr>
        <w:t xml:space="preserve"> </w:t>
      </w:r>
      <w:r w:rsidRPr="00731BA3">
        <w:rPr>
          <w:rFonts w:hint="cs"/>
          <w:spacing w:val="-1"/>
          <w:rtl/>
          <w:lang w:bidi="ar"/>
        </w:rPr>
        <w:t xml:space="preserve">نهاية </w:t>
      </w:r>
      <w:r w:rsidRPr="00731BA3">
        <w:rPr>
          <w:spacing w:val="-1"/>
          <w:rtl/>
          <w:lang w:bidi="ar-SY"/>
        </w:rPr>
        <w:t xml:space="preserve">المؤتمر العالمي للاتصالات الراديوية لعام </w:t>
      </w:r>
      <w:r w:rsidRPr="00731BA3">
        <w:rPr>
          <w:spacing w:val="-1"/>
          <w:lang w:bidi="ar-SY"/>
        </w:rPr>
        <w:t>2019</w:t>
      </w:r>
      <w:r w:rsidRPr="00731BA3">
        <w:rPr>
          <w:spacing w:val="-1"/>
          <w:rtl/>
          <w:lang w:bidi="ar"/>
        </w:rPr>
        <w:t>،</w:t>
      </w:r>
    </w:p>
    <w:p w14:paraId="24B8BD3A" w14:textId="77777777" w:rsidR="004833A9" w:rsidRPr="00731BA3" w:rsidRDefault="003D26E2" w:rsidP="004833A9">
      <w:pPr>
        <w:pStyle w:val="Call"/>
        <w:rPr>
          <w:rtl/>
          <w:lang w:bidi="ar-EG"/>
        </w:rPr>
      </w:pPr>
      <w:r w:rsidRPr="00731BA3">
        <w:rPr>
          <w:rtl/>
        </w:rPr>
        <w:t>وإذ يأخذ علماً</w:t>
      </w:r>
    </w:p>
    <w:p w14:paraId="5E40176F" w14:textId="151B692F" w:rsidR="004833A9" w:rsidRPr="00731BA3" w:rsidRDefault="003D26E2" w:rsidP="00B86537">
      <w:pPr>
        <w:rPr>
          <w:rtl/>
          <w:lang w:bidi="ar"/>
        </w:rPr>
      </w:pPr>
      <w:r w:rsidRPr="00731BA3">
        <w:rPr>
          <w:i/>
          <w:iCs/>
          <w:rtl/>
        </w:rPr>
        <w:t> </w:t>
      </w:r>
      <w:proofErr w:type="gramStart"/>
      <w:r w:rsidRPr="00731BA3">
        <w:rPr>
          <w:i/>
          <w:iCs/>
          <w:rtl/>
        </w:rPr>
        <w:t>أ )</w:t>
      </w:r>
      <w:proofErr w:type="gramEnd"/>
      <w:r w:rsidRPr="00731BA3">
        <w:rPr>
          <w:rtl/>
        </w:rPr>
        <w:tab/>
        <w:t>ب</w:t>
      </w:r>
      <w:r w:rsidRPr="00731BA3">
        <w:rPr>
          <w:rtl/>
          <w:lang w:bidi="ar"/>
        </w:rPr>
        <w:t xml:space="preserve">أن تخصيصات التردد للعديد من الشبكات والأنظمة </w:t>
      </w:r>
      <w:proofErr w:type="spellStart"/>
      <w:r w:rsidRPr="00731BA3">
        <w:rPr>
          <w:rtl/>
          <w:lang w:bidi="ar"/>
        </w:rPr>
        <w:t>الساتلية</w:t>
      </w:r>
      <w:proofErr w:type="spellEnd"/>
      <w:r w:rsidRPr="00731BA3">
        <w:rPr>
          <w:rtl/>
          <w:lang w:bidi="ar"/>
        </w:rPr>
        <w:t xml:space="preserve"> في خدمة استكشاف الأرض </w:t>
      </w:r>
      <w:proofErr w:type="spellStart"/>
      <w:r w:rsidRPr="00731BA3">
        <w:rPr>
          <w:rtl/>
          <w:lang w:bidi="ar"/>
        </w:rPr>
        <w:t>الساتلية</w:t>
      </w:r>
      <w:proofErr w:type="spellEnd"/>
      <w:r w:rsidRPr="00731BA3">
        <w:rPr>
          <w:rtl/>
          <w:lang w:bidi="ar"/>
        </w:rPr>
        <w:t xml:space="preserve"> و</w:t>
      </w:r>
      <w:r w:rsidRPr="00731BA3">
        <w:rPr>
          <w:rtl/>
          <w:lang w:bidi="ar-SY"/>
        </w:rPr>
        <w:t xml:space="preserve">خدمة الأرصاد الجوية </w:t>
      </w:r>
      <w:proofErr w:type="spellStart"/>
      <w:r w:rsidRPr="00731BA3">
        <w:rPr>
          <w:rtl/>
          <w:lang w:bidi="ar-SY"/>
        </w:rPr>
        <w:t>الساتلية</w:t>
      </w:r>
      <w:proofErr w:type="spellEnd"/>
      <w:r w:rsidRPr="00731BA3">
        <w:rPr>
          <w:rtl/>
          <w:lang w:bidi="ar"/>
        </w:rPr>
        <w:t xml:space="preserve"> في نطاق التردد </w:t>
      </w:r>
      <w:r w:rsidRPr="00731BA3">
        <w:rPr>
          <w:lang w:bidi="ar"/>
        </w:rPr>
        <w:t>MHz</w:t>
      </w:r>
      <w:r w:rsidR="00B86537">
        <w:rPr>
          <w:lang w:bidi="ar"/>
        </w:rPr>
        <w:t> </w:t>
      </w:r>
      <w:r w:rsidRPr="00731BA3">
        <w:rPr>
          <w:lang w:bidi="ar"/>
        </w:rPr>
        <w:t>470</w:t>
      </w:r>
      <w:r w:rsidR="00B86537">
        <w:rPr>
          <w:lang w:bidi="ar"/>
        </w:rPr>
        <w:noBreakHyphen/>
      </w:r>
      <w:r w:rsidRPr="00731BA3">
        <w:rPr>
          <w:lang w:bidi="ar"/>
        </w:rPr>
        <w:t>460</w:t>
      </w:r>
      <w:r w:rsidRPr="00731BA3">
        <w:rPr>
          <w:rtl/>
          <w:lang w:bidi="ar"/>
        </w:rPr>
        <w:t xml:space="preserve"> قد بُل</w:t>
      </w:r>
      <w:r w:rsidR="00B86537">
        <w:rPr>
          <w:rFonts w:hint="cs"/>
          <w:rtl/>
          <w:lang w:bidi="ar"/>
        </w:rPr>
        <w:t>ّ</w:t>
      </w:r>
      <w:r w:rsidRPr="00731BA3">
        <w:rPr>
          <w:rtl/>
          <w:lang w:bidi="ar"/>
        </w:rPr>
        <w:t xml:space="preserve">غ عنها ووُضعت في الخدمة قبل </w:t>
      </w:r>
      <w:r w:rsidRPr="00731BA3">
        <w:rPr>
          <w:lang w:bidi="ar"/>
        </w:rPr>
        <w:t>22</w:t>
      </w:r>
      <w:r w:rsidRPr="00731BA3">
        <w:rPr>
          <w:rtl/>
          <w:lang w:bidi="ar"/>
        </w:rPr>
        <w:t xml:space="preserve"> نوفمبر </w:t>
      </w:r>
      <w:r w:rsidRPr="00731BA3">
        <w:rPr>
          <w:lang w:bidi="ar"/>
        </w:rPr>
        <w:t>2019</w:t>
      </w:r>
      <w:r w:rsidRPr="00731BA3">
        <w:rPr>
          <w:rtl/>
          <w:lang w:bidi="ar"/>
        </w:rPr>
        <w:t>؛</w:t>
      </w:r>
    </w:p>
    <w:p w14:paraId="5BCFF475" w14:textId="37D9DEB8" w:rsidR="004833A9" w:rsidRPr="00731BA3" w:rsidRDefault="003D26E2" w:rsidP="00B86537">
      <w:pPr>
        <w:rPr>
          <w:rtl/>
        </w:rPr>
      </w:pPr>
      <w:r w:rsidRPr="00731BA3">
        <w:rPr>
          <w:i/>
          <w:iCs/>
          <w:rtl/>
        </w:rPr>
        <w:t>ب)</w:t>
      </w:r>
      <w:r w:rsidRPr="00731BA3">
        <w:rPr>
          <w:rtl/>
        </w:rPr>
        <w:tab/>
        <w:t>بأن</w:t>
      </w:r>
      <w:r w:rsidRPr="00731BA3">
        <w:rPr>
          <w:spacing w:val="4"/>
          <w:rtl/>
          <w:lang w:bidi="ar"/>
        </w:rPr>
        <w:t xml:space="preserve"> بعض هذه الشبكات والأنظمة </w:t>
      </w:r>
      <w:proofErr w:type="spellStart"/>
      <w:r w:rsidRPr="00731BA3">
        <w:rPr>
          <w:spacing w:val="4"/>
          <w:rtl/>
          <w:lang w:bidi="ar"/>
        </w:rPr>
        <w:t>الساتلية</w:t>
      </w:r>
      <w:proofErr w:type="spellEnd"/>
      <w:r w:rsidRPr="00731BA3">
        <w:rPr>
          <w:spacing w:val="4"/>
          <w:rtl/>
          <w:lang w:bidi="ar"/>
        </w:rPr>
        <w:t xml:space="preserve"> في خدمة استكشاف الأرض </w:t>
      </w:r>
      <w:proofErr w:type="spellStart"/>
      <w:r w:rsidRPr="00731BA3">
        <w:rPr>
          <w:spacing w:val="4"/>
          <w:rtl/>
          <w:lang w:bidi="ar"/>
        </w:rPr>
        <w:t>الساتلية</w:t>
      </w:r>
      <w:proofErr w:type="spellEnd"/>
      <w:r w:rsidRPr="00731BA3">
        <w:rPr>
          <w:spacing w:val="4"/>
          <w:rtl/>
          <w:lang w:bidi="ar"/>
        </w:rPr>
        <w:t xml:space="preserve"> و</w:t>
      </w:r>
      <w:r w:rsidRPr="00731BA3">
        <w:rPr>
          <w:spacing w:val="4"/>
          <w:rtl/>
          <w:lang w:bidi="ar-SY"/>
        </w:rPr>
        <w:t xml:space="preserve">خدمة الأرصاد الجوية </w:t>
      </w:r>
      <w:proofErr w:type="spellStart"/>
      <w:r w:rsidRPr="00731BA3">
        <w:rPr>
          <w:spacing w:val="4"/>
          <w:rtl/>
          <w:lang w:bidi="ar-SY"/>
        </w:rPr>
        <w:t>الساتلية</w:t>
      </w:r>
      <w:proofErr w:type="spellEnd"/>
      <w:r w:rsidRPr="00731BA3">
        <w:rPr>
          <w:spacing w:val="4"/>
          <w:rtl/>
          <w:lang w:bidi="ar"/>
        </w:rPr>
        <w:t xml:space="preserve"> قد لا تفي بحد</w:t>
      </w:r>
      <w:r w:rsidR="00B86537">
        <w:rPr>
          <w:rFonts w:hint="cs"/>
          <w:spacing w:val="4"/>
          <w:rtl/>
          <w:lang w:bidi="ar"/>
        </w:rPr>
        <w:t>ّ</w:t>
      </w:r>
      <w:r w:rsidRPr="00731BA3">
        <w:rPr>
          <w:spacing w:val="4"/>
          <w:rtl/>
          <w:lang w:bidi="ar"/>
        </w:rPr>
        <w:t xml:space="preserve"> </w:t>
      </w:r>
      <w:r w:rsidRPr="00731BA3">
        <w:rPr>
          <w:spacing w:val="4"/>
          <w:rtl/>
          <w:lang w:bidi="ar-SY"/>
        </w:rPr>
        <w:t>كثافة تدفق القدرة</w:t>
      </w:r>
      <w:r w:rsidRPr="00731BA3">
        <w:rPr>
          <w:spacing w:val="4"/>
          <w:rtl/>
          <w:lang w:bidi="ar"/>
        </w:rPr>
        <w:t xml:space="preserve"> الواردة في الفقرة </w:t>
      </w:r>
      <w:r w:rsidRPr="00731BA3">
        <w:rPr>
          <w:i/>
          <w:iCs/>
          <w:spacing w:val="4"/>
          <w:rtl/>
          <w:lang w:bidi="ar"/>
        </w:rPr>
        <w:t>و)</w:t>
      </w:r>
      <w:r w:rsidRPr="00731BA3">
        <w:rPr>
          <w:spacing w:val="4"/>
          <w:rtl/>
          <w:lang w:bidi="ar"/>
        </w:rPr>
        <w:t xml:space="preserve"> من </w:t>
      </w:r>
      <w:r w:rsidRPr="00731BA3">
        <w:rPr>
          <w:i/>
          <w:iCs/>
          <w:spacing w:val="4"/>
          <w:rtl/>
          <w:lang w:bidi="ar"/>
        </w:rPr>
        <w:t>"إذ يضع في اعتباره"</w:t>
      </w:r>
      <w:r w:rsidRPr="00731BA3">
        <w:rPr>
          <w:spacing w:val="4"/>
          <w:rtl/>
          <w:lang w:bidi="ar"/>
        </w:rPr>
        <w:t>، ولكن هناك حاجة للاستمرار في</w:t>
      </w:r>
      <w:r w:rsidR="00B86537">
        <w:rPr>
          <w:rFonts w:hint="cs"/>
          <w:spacing w:val="4"/>
          <w:rtl/>
          <w:lang w:bidi="ar"/>
        </w:rPr>
        <w:t> </w:t>
      </w:r>
      <w:r w:rsidRPr="00731BA3">
        <w:rPr>
          <w:spacing w:val="4"/>
          <w:rtl/>
          <w:lang w:bidi="ar"/>
        </w:rPr>
        <w:t>الإذن لها بمواصلة عملياتها،</w:t>
      </w:r>
    </w:p>
    <w:p w14:paraId="53E2255D" w14:textId="77777777" w:rsidR="004833A9" w:rsidRPr="00731BA3" w:rsidRDefault="003D26E2" w:rsidP="004833A9">
      <w:pPr>
        <w:pStyle w:val="Call"/>
        <w:rPr>
          <w:rtl/>
        </w:rPr>
      </w:pPr>
      <w:r w:rsidRPr="00731BA3">
        <w:rPr>
          <w:rtl/>
        </w:rPr>
        <w:t>يقرر</w:t>
      </w:r>
    </w:p>
    <w:p w14:paraId="25C03A1A" w14:textId="4EEDA79A" w:rsidR="004833A9" w:rsidRPr="00731BA3" w:rsidRDefault="003D26E2" w:rsidP="00B86537">
      <w:pPr>
        <w:rPr>
          <w:rtl/>
          <w:lang w:bidi="ar"/>
        </w:rPr>
      </w:pPr>
      <w:r w:rsidRPr="00731BA3">
        <w:rPr>
          <w:lang w:bidi="ar"/>
        </w:rPr>
        <w:t>1</w:t>
      </w:r>
      <w:r w:rsidRPr="00731BA3">
        <w:rPr>
          <w:lang w:bidi="ar"/>
        </w:rPr>
        <w:tab/>
      </w:r>
      <w:r w:rsidRPr="00731BA3">
        <w:rPr>
          <w:rtl/>
          <w:lang w:bidi="ar"/>
        </w:rPr>
        <w:t xml:space="preserve">في نطاق التردد </w:t>
      </w:r>
      <w:r w:rsidRPr="00731BA3">
        <w:rPr>
          <w:lang w:bidi="ar"/>
        </w:rPr>
        <w:t>MHz</w:t>
      </w:r>
      <w:r w:rsidR="00B86537">
        <w:rPr>
          <w:lang w:bidi="ar"/>
        </w:rPr>
        <w:t> </w:t>
      </w:r>
      <w:r w:rsidRPr="00731BA3">
        <w:rPr>
          <w:lang w:bidi="ar"/>
        </w:rPr>
        <w:t>470</w:t>
      </w:r>
      <w:r w:rsidR="00B86537">
        <w:rPr>
          <w:lang w:bidi="ar"/>
        </w:rPr>
        <w:noBreakHyphen/>
      </w:r>
      <w:r w:rsidRPr="00731BA3">
        <w:rPr>
          <w:lang w:bidi="ar"/>
        </w:rPr>
        <w:t>460</w:t>
      </w:r>
      <w:r w:rsidRPr="00731BA3">
        <w:rPr>
          <w:rtl/>
          <w:lang w:bidi="ar"/>
        </w:rPr>
        <w:t>، يجب أن تتقيد كثافة تدفق القدرة على سطح الأرض التي تنتجها المحطات في</w:t>
      </w:r>
      <w:r>
        <w:rPr>
          <w:rFonts w:hint="cs"/>
          <w:rtl/>
          <w:lang w:bidi="ar"/>
        </w:rPr>
        <w:t> </w:t>
      </w:r>
      <w:r w:rsidRPr="00731BA3">
        <w:rPr>
          <w:rtl/>
          <w:lang w:bidi="ar"/>
        </w:rPr>
        <w:t xml:space="preserve">خدمة الأرصاد الجوية </w:t>
      </w:r>
      <w:proofErr w:type="spellStart"/>
      <w:r w:rsidRPr="00731BA3">
        <w:rPr>
          <w:rtl/>
          <w:lang w:bidi="ar"/>
        </w:rPr>
        <w:t>الساتلية</w:t>
      </w:r>
      <w:proofErr w:type="spellEnd"/>
      <w:r w:rsidRPr="00731BA3">
        <w:rPr>
          <w:rtl/>
          <w:lang w:bidi="ar"/>
        </w:rPr>
        <w:t xml:space="preserve"> (فضاء-أرض) وخدمة استكشاف الأرض </w:t>
      </w:r>
      <w:proofErr w:type="spellStart"/>
      <w:r w:rsidRPr="00731BA3">
        <w:rPr>
          <w:rtl/>
          <w:lang w:bidi="ar"/>
        </w:rPr>
        <w:t>الساتلية</w:t>
      </w:r>
      <w:proofErr w:type="spellEnd"/>
      <w:r w:rsidRPr="00731BA3">
        <w:rPr>
          <w:rtl/>
          <w:lang w:bidi="ar"/>
        </w:rPr>
        <w:t xml:space="preserve"> (فضاء</w:t>
      </w:r>
      <w:r w:rsidRPr="00731BA3">
        <w:rPr>
          <w:rtl/>
          <w:lang w:bidi="ar"/>
        </w:rPr>
        <w:noBreakHyphen/>
        <w:t xml:space="preserve">أرض) بالحدود المدرجة أدناه </w:t>
      </w:r>
      <w:r>
        <w:rPr>
          <w:rFonts w:hint="cs"/>
          <w:rtl/>
          <w:lang w:bidi="ar"/>
        </w:rPr>
        <w:t>في</w:t>
      </w:r>
      <w:r w:rsidR="00B86537">
        <w:rPr>
          <w:rFonts w:hint="cs"/>
          <w:rtl/>
          <w:lang w:bidi="ar"/>
        </w:rPr>
        <w:t> </w:t>
      </w:r>
      <w:r>
        <w:rPr>
          <w:rFonts w:hint="cs"/>
          <w:rtl/>
          <w:lang w:bidi="ar"/>
        </w:rPr>
        <w:t>الظروف</w:t>
      </w:r>
      <w:r w:rsidRPr="00731BA3">
        <w:rPr>
          <w:rtl/>
          <w:lang w:bidi="ar"/>
        </w:rPr>
        <w:t xml:space="preserve"> المفترضة للانتشار في الفضاء الحر بالنسبة لجميع أساليب التشكيل:</w:t>
      </w:r>
    </w:p>
    <w:p w14:paraId="5A81BEB3" w14:textId="77777777" w:rsidR="004833A9" w:rsidRPr="00731BA3" w:rsidRDefault="003D26E2" w:rsidP="004833A9">
      <w:pPr>
        <w:rPr>
          <w:rtl/>
        </w:rPr>
      </w:pPr>
      <w:r w:rsidRPr="00731BA3">
        <w:rPr>
          <w:rtl/>
          <w:lang w:bidi="ar"/>
        </w:rPr>
        <w:t>فيما يخص المحطات الفضائية غير المستقرة بالنسبة إلى الأرض:</w:t>
      </w:r>
    </w:p>
    <w:p w14:paraId="307E65E8" w14:textId="77777777" w:rsidR="009E4D86" w:rsidRPr="009E4D86" w:rsidRDefault="009E4D86" w:rsidP="00B86537">
      <w:pPr>
        <w:overflowPunct w:val="0"/>
        <w:autoSpaceDE w:val="0"/>
        <w:autoSpaceDN w:val="0"/>
        <w:bidi w:val="0"/>
        <w:adjustRightInd w:val="0"/>
        <w:spacing w:before="240" w:after="120" w:line="240" w:lineRule="auto"/>
        <w:jc w:val="left"/>
        <w:textAlignment w:val="baseline"/>
        <w:rPr>
          <w:lang w:bidi="ar"/>
        </w:rPr>
      </w:pPr>
      <w:r w:rsidRPr="009E4D86">
        <w:rPr>
          <w:lang w:bidi="ar"/>
        </w:rPr>
        <w:tab/>
      </w:r>
      <w:r w:rsidRPr="009E4D86">
        <w:rPr>
          <w:lang w:bidi="ar"/>
        </w:rPr>
        <w:tab/>
      </w:r>
      <w:r w:rsidRPr="009E4D86">
        <w:rPr>
          <w:lang w:bidi="ar"/>
        </w:rPr>
        <w:object w:dxaOrig="180" w:dyaOrig="279" w14:anchorId="38636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4.4pt" o:ole="">
            <v:imagedata r:id="rId21" o:title=""/>
          </v:shape>
          <o:OLEObject Type="Embed" ProgID="Equation.DSMT4" ShapeID="_x0000_i1025" DrawAspect="Content" ObjectID="_1633176207" r:id="rId22"/>
        </w:object>
      </w:r>
      <w:r w:rsidRPr="009E4D86">
        <w:rPr>
          <w:lang w:bidi="ar"/>
        </w:rPr>
        <w:object w:dxaOrig="6540" w:dyaOrig="1160" w14:anchorId="594112E3">
          <v:shape id="_x0000_i1026" type="#_x0000_t75" style="width:316.8pt;height:57.6pt" o:ole="">
            <v:imagedata r:id="rId23" o:title=""/>
          </v:shape>
          <o:OLEObject Type="Embed" ProgID="Equation.DSMT4" ShapeID="_x0000_i1026" DrawAspect="Content" ObjectID="_1633176208" r:id="rId24"/>
        </w:object>
      </w:r>
      <w:r w:rsidRPr="009E4D86">
        <w:rPr>
          <w:lang w:bidi="ar"/>
        </w:rPr>
        <w:t xml:space="preserve"> </w:t>
      </w:r>
    </w:p>
    <w:p w14:paraId="7B852F4D" w14:textId="2E06E37A" w:rsidR="004833A9" w:rsidRPr="00731BA3" w:rsidRDefault="003D26E2" w:rsidP="00B86537">
      <w:pPr>
        <w:spacing w:before="240" w:after="120"/>
        <w:rPr>
          <w:rtl/>
        </w:rPr>
      </w:pPr>
      <w:r w:rsidRPr="00731BA3">
        <w:rPr>
          <w:rtl/>
          <w:lang w:bidi="ar"/>
        </w:rPr>
        <w:t>وفيما يخص المحطات الفضائية المستقرة بالنسبة إلى الأرض:</w:t>
      </w:r>
    </w:p>
    <w:p w14:paraId="3F74A7BD" w14:textId="77777777" w:rsidR="004833A9" w:rsidRPr="004B46B5" w:rsidRDefault="003D26E2" w:rsidP="00B86537">
      <w:pPr>
        <w:tabs>
          <w:tab w:val="center" w:pos="4820"/>
          <w:tab w:val="right" w:pos="9639"/>
        </w:tabs>
        <w:overflowPunct w:val="0"/>
        <w:autoSpaceDE w:val="0"/>
        <w:autoSpaceDN w:val="0"/>
        <w:bidi w:val="0"/>
        <w:adjustRightInd w:val="0"/>
        <w:spacing w:before="240" w:after="120" w:line="240" w:lineRule="auto"/>
        <w:jc w:val="left"/>
        <w:textAlignment w:val="baseline"/>
        <w:rPr>
          <w:rFonts w:cs="Times New Roman"/>
          <w:sz w:val="24"/>
          <w:szCs w:val="20"/>
        </w:rPr>
      </w:pPr>
      <w:r w:rsidRPr="004B46B5">
        <w:rPr>
          <w:rFonts w:cs="Times New Roman"/>
          <w:sz w:val="24"/>
          <w:szCs w:val="20"/>
        </w:rPr>
        <w:tab/>
      </w:r>
      <w:r w:rsidRPr="004B46B5">
        <w:rPr>
          <w:rFonts w:cs="Times New Roman"/>
          <w:sz w:val="24"/>
          <w:szCs w:val="20"/>
        </w:rPr>
        <w:tab/>
      </w:r>
      <w:r w:rsidRPr="004B46B5">
        <w:rPr>
          <w:rFonts w:cs="Times New Roman"/>
          <w:position w:val="-52"/>
          <w:sz w:val="24"/>
          <w:szCs w:val="20"/>
        </w:rPr>
        <w:object w:dxaOrig="6560" w:dyaOrig="1160" w14:anchorId="7AE298B2">
          <v:shape id="shape55" o:spid="_x0000_i1027" type="#_x0000_t75" style="width:316.8pt;height:57.6pt" o:ole="">
            <v:imagedata r:id="rId25" o:title=""/>
          </v:shape>
          <o:OLEObject Type="Embed" ProgID="Equation.DSMT4" ShapeID="shape55" DrawAspect="Content" ObjectID="_1633176209" r:id="rId26"/>
        </w:object>
      </w:r>
      <w:r w:rsidRPr="004B46B5">
        <w:rPr>
          <w:rFonts w:cs="Times New Roman"/>
          <w:sz w:val="24"/>
          <w:szCs w:val="20"/>
        </w:rPr>
        <w:t xml:space="preserve"> </w:t>
      </w:r>
    </w:p>
    <w:p w14:paraId="7953E6C8" w14:textId="77777777" w:rsidR="004833A9" w:rsidRPr="00731BA3" w:rsidRDefault="003D26E2" w:rsidP="004833A9">
      <w:pPr>
        <w:spacing w:before="240"/>
        <w:jc w:val="left"/>
        <w:rPr>
          <w:lang w:bidi="ar"/>
        </w:rPr>
      </w:pPr>
      <w:r w:rsidRPr="00731BA3">
        <w:rPr>
          <w:rtl/>
          <w:lang w:bidi="ar"/>
        </w:rPr>
        <w:t>حيث</w:t>
      </w:r>
    </w:p>
    <w:p w14:paraId="22C980CB" w14:textId="77777777" w:rsidR="004833A9" w:rsidRPr="00731BA3" w:rsidRDefault="003D26E2" w:rsidP="00B86537">
      <w:pPr>
        <w:tabs>
          <w:tab w:val="clear" w:pos="1134"/>
          <w:tab w:val="clear" w:pos="1871"/>
          <w:tab w:val="clear" w:pos="2268"/>
          <w:tab w:val="left" w:pos="1559"/>
          <w:tab w:val="left" w:pos="1984"/>
        </w:tabs>
        <w:rPr>
          <w:rtl/>
          <w:lang w:eastAsia="ja-JP"/>
        </w:rPr>
      </w:pPr>
      <w:r w:rsidRPr="00731BA3">
        <w:rPr>
          <w:rtl/>
          <w:lang w:eastAsia="ja-JP"/>
        </w:rPr>
        <w:tab/>
      </w:r>
      <w:r w:rsidRPr="00731BA3">
        <w:rPr>
          <w:lang w:eastAsia="ja-JP"/>
        </w:rPr>
        <w:t>ɑ</w:t>
      </w:r>
      <w:r w:rsidRPr="00731BA3">
        <w:rPr>
          <w:rtl/>
          <w:lang w:eastAsia="ja-JP" w:bidi="ar-EG"/>
        </w:rPr>
        <w:t>:</w:t>
      </w:r>
      <w:r w:rsidRPr="00731BA3">
        <w:rPr>
          <w:rtl/>
          <w:lang w:eastAsia="ja-JP" w:bidi="ar-EG"/>
        </w:rPr>
        <w:tab/>
      </w:r>
      <w:r w:rsidRPr="00731BA3">
        <w:rPr>
          <w:rtl/>
          <w:lang w:eastAsia="ja-JP"/>
        </w:rPr>
        <w:t xml:space="preserve">هي زاوية </w:t>
      </w:r>
      <w:r w:rsidRPr="00B86537">
        <w:rPr>
          <w:spacing w:val="-2"/>
          <w:rtl/>
          <w:lang w:bidi="ar"/>
        </w:rPr>
        <w:t>الورود</w:t>
      </w:r>
      <w:r w:rsidRPr="00731BA3">
        <w:rPr>
          <w:rtl/>
          <w:lang w:eastAsia="ja-JP"/>
        </w:rPr>
        <w:t xml:space="preserve"> فوق المستوي الأفقي بالدرجات.</w:t>
      </w:r>
    </w:p>
    <w:p w14:paraId="275EA239" w14:textId="16F25F7D" w:rsidR="004833A9" w:rsidRPr="00731BA3" w:rsidRDefault="003D26E2" w:rsidP="004833A9">
      <w:pPr>
        <w:rPr>
          <w:sz w:val="16"/>
          <w:szCs w:val="24"/>
          <w:rtl/>
        </w:rPr>
      </w:pPr>
      <w:r w:rsidRPr="00731BA3">
        <w:rPr>
          <w:spacing w:val="-2"/>
          <w:rtl/>
          <w:lang w:bidi="ar"/>
        </w:rPr>
        <w:t xml:space="preserve">وتنطبق هذه الحدود في نطاق التردد هذا على جميع المحطات الفضائية في خدمة الأرصاد الجوية </w:t>
      </w:r>
      <w:proofErr w:type="spellStart"/>
      <w:r w:rsidRPr="00731BA3">
        <w:rPr>
          <w:spacing w:val="-2"/>
          <w:rtl/>
          <w:lang w:bidi="ar"/>
        </w:rPr>
        <w:t>الساتلية</w:t>
      </w:r>
      <w:proofErr w:type="spellEnd"/>
      <w:r w:rsidRPr="00731BA3">
        <w:rPr>
          <w:spacing w:val="-2"/>
          <w:rtl/>
          <w:lang w:bidi="ar"/>
        </w:rPr>
        <w:t xml:space="preserve"> و</w:t>
      </w:r>
      <w:r w:rsidRPr="00731BA3">
        <w:rPr>
          <w:spacing w:val="-2"/>
          <w:rtl/>
        </w:rPr>
        <w:t xml:space="preserve">خدمة </w:t>
      </w:r>
      <w:r w:rsidRPr="00731BA3">
        <w:rPr>
          <w:spacing w:val="-2"/>
          <w:rtl/>
          <w:lang w:bidi="ar"/>
        </w:rPr>
        <w:t xml:space="preserve">استكشاف الأرض </w:t>
      </w:r>
      <w:proofErr w:type="spellStart"/>
      <w:r w:rsidRPr="00731BA3">
        <w:rPr>
          <w:spacing w:val="-2"/>
          <w:rtl/>
          <w:lang w:bidi="ar"/>
        </w:rPr>
        <w:t>الساتلية</w:t>
      </w:r>
      <w:proofErr w:type="spellEnd"/>
      <w:r w:rsidRPr="00731BA3">
        <w:rPr>
          <w:spacing w:val="-2"/>
          <w:rtl/>
          <w:lang w:bidi="ar"/>
        </w:rPr>
        <w:t xml:space="preserve"> التي تلقى مكتب الاتصالات الراديوية بشأنها معلومات تبليغ كاملة من أجل شبكات </w:t>
      </w:r>
      <w:proofErr w:type="spellStart"/>
      <w:r w:rsidRPr="00731BA3">
        <w:rPr>
          <w:spacing w:val="-2"/>
          <w:rtl/>
          <w:lang w:bidi="ar"/>
        </w:rPr>
        <w:t>ساتلية</w:t>
      </w:r>
      <w:proofErr w:type="spellEnd"/>
      <w:r w:rsidRPr="00731BA3">
        <w:rPr>
          <w:spacing w:val="-2"/>
          <w:rtl/>
          <w:lang w:bidi="ar"/>
        </w:rPr>
        <w:t xml:space="preserve"> غير مستقرة بالنسبة إلى الأرض أو طلب تنسيق أو معلومات النشر المسبق من أجل شبكات </w:t>
      </w:r>
      <w:proofErr w:type="spellStart"/>
      <w:r w:rsidRPr="00731BA3">
        <w:rPr>
          <w:spacing w:val="-2"/>
          <w:rtl/>
          <w:lang w:bidi="ar"/>
        </w:rPr>
        <w:t>ساتلية</w:t>
      </w:r>
      <w:proofErr w:type="spellEnd"/>
      <w:r w:rsidRPr="00731BA3">
        <w:rPr>
          <w:spacing w:val="-2"/>
          <w:rtl/>
          <w:lang w:bidi="ar"/>
        </w:rPr>
        <w:t xml:space="preserve"> مستقرة بالن</w:t>
      </w:r>
      <w:r w:rsidR="00B86537">
        <w:rPr>
          <w:spacing w:val="-2"/>
          <w:rtl/>
          <w:lang w:bidi="ar"/>
        </w:rPr>
        <w:t xml:space="preserve">سبة إلى الأرض بعد نهاية </w:t>
      </w:r>
      <w:r w:rsidRPr="00731BA3">
        <w:rPr>
          <w:spacing w:val="-2"/>
          <w:rtl/>
          <w:lang w:bidi="ar-SY"/>
        </w:rPr>
        <w:t xml:space="preserve">المؤتمر العالمي للاتصالات الراديوية لعام </w:t>
      </w:r>
      <w:r w:rsidRPr="00731BA3">
        <w:rPr>
          <w:spacing w:val="-2"/>
          <w:lang w:bidi="ar-SY"/>
        </w:rPr>
        <w:t>2019</w:t>
      </w:r>
      <w:r w:rsidRPr="00731BA3">
        <w:rPr>
          <w:spacing w:val="-2"/>
          <w:rtl/>
          <w:lang w:bidi="ar"/>
        </w:rPr>
        <w:t>.</w:t>
      </w:r>
    </w:p>
    <w:p w14:paraId="74821A34" w14:textId="66915B02" w:rsidR="004833A9" w:rsidRPr="00731BA3" w:rsidRDefault="003D26E2" w:rsidP="003227FE">
      <w:pPr>
        <w:rPr>
          <w:rtl/>
          <w:lang w:bidi="ar-EG"/>
        </w:rPr>
      </w:pPr>
      <w:r w:rsidRPr="00731BA3">
        <w:lastRenderedPageBreak/>
        <w:t>2</w:t>
      </w:r>
      <w:r w:rsidRPr="00731BA3">
        <w:rPr>
          <w:rtl/>
          <w:lang w:bidi="ar-EG"/>
        </w:rPr>
        <w:tab/>
      </w:r>
      <w:r w:rsidRPr="00731BA3">
        <w:rPr>
          <w:rtl/>
          <w:lang w:bidi="ar"/>
        </w:rPr>
        <w:t xml:space="preserve">أن الشبكات والأنظمة </w:t>
      </w:r>
      <w:proofErr w:type="spellStart"/>
      <w:r w:rsidRPr="00731BA3">
        <w:rPr>
          <w:rtl/>
          <w:lang w:bidi="ar"/>
        </w:rPr>
        <w:t>الساتلية</w:t>
      </w:r>
      <w:proofErr w:type="spellEnd"/>
      <w:r w:rsidRPr="00731BA3">
        <w:rPr>
          <w:rtl/>
          <w:lang w:bidi="ar"/>
        </w:rPr>
        <w:t xml:space="preserve"> في خدمتي الأرصاد الجوية </w:t>
      </w:r>
      <w:proofErr w:type="spellStart"/>
      <w:r w:rsidRPr="00731BA3">
        <w:rPr>
          <w:rtl/>
          <w:lang w:bidi="ar"/>
        </w:rPr>
        <w:t>الساتلية</w:t>
      </w:r>
      <w:proofErr w:type="spellEnd"/>
      <w:r w:rsidRPr="00731BA3">
        <w:rPr>
          <w:rtl/>
          <w:lang w:bidi="ar"/>
        </w:rPr>
        <w:t xml:space="preserve"> (فضاء-أرض) واستكشاف الأرض </w:t>
      </w:r>
      <w:proofErr w:type="spellStart"/>
      <w:r w:rsidRPr="00731BA3">
        <w:rPr>
          <w:rtl/>
          <w:lang w:bidi="ar"/>
        </w:rPr>
        <w:t>الساتلية</w:t>
      </w:r>
      <w:proofErr w:type="spellEnd"/>
      <w:r w:rsidRPr="00731BA3">
        <w:rPr>
          <w:rtl/>
          <w:lang w:bidi="ar"/>
        </w:rPr>
        <w:t xml:space="preserve"> (فضاء-أرض) في نطاق التردد </w:t>
      </w:r>
      <w:r w:rsidRPr="00731BA3">
        <w:rPr>
          <w:lang w:bidi="ar"/>
        </w:rPr>
        <w:t>MHz 470</w:t>
      </w:r>
      <w:r w:rsidRPr="00731BA3">
        <w:rPr>
          <w:lang w:bidi="ar"/>
        </w:rPr>
        <w:noBreakHyphen/>
        <w:t>460</w:t>
      </w:r>
      <w:r w:rsidRPr="00731BA3">
        <w:rPr>
          <w:rtl/>
          <w:lang w:bidi="ar"/>
        </w:rPr>
        <w:t xml:space="preserve"> التي تلقى مكتب الاتصالات الراديوية بشأنها طلب تنسيق </w:t>
      </w:r>
      <w:r w:rsidR="00EA195D">
        <w:rPr>
          <w:rFonts w:hint="cs"/>
          <w:rtl/>
          <w:lang w:bidi="ar-EG"/>
        </w:rPr>
        <w:t>كامل</w:t>
      </w:r>
      <w:r w:rsidRPr="00731BA3">
        <w:rPr>
          <w:rtl/>
          <w:lang w:bidi="ar"/>
        </w:rPr>
        <w:t xml:space="preserve"> </w:t>
      </w:r>
      <w:r w:rsidRPr="00731BA3">
        <w:rPr>
          <w:spacing w:val="-2"/>
          <w:rtl/>
          <w:lang w:bidi="ar"/>
        </w:rPr>
        <w:t xml:space="preserve">أو معلومات النشر المسبق الكاملة </w:t>
      </w:r>
      <w:r w:rsidRPr="00731BA3">
        <w:rPr>
          <w:rtl/>
          <w:lang w:bidi="ar"/>
        </w:rPr>
        <w:t xml:space="preserve">من أجل شبكات </w:t>
      </w:r>
      <w:proofErr w:type="spellStart"/>
      <w:r w:rsidRPr="00731BA3">
        <w:rPr>
          <w:rtl/>
          <w:lang w:bidi="ar"/>
        </w:rPr>
        <w:t>ساتلية</w:t>
      </w:r>
      <w:proofErr w:type="spellEnd"/>
      <w:r w:rsidRPr="00731BA3">
        <w:rPr>
          <w:rtl/>
          <w:lang w:bidi="ar"/>
        </w:rPr>
        <w:t xml:space="preserve"> مستقرة بالنسبة إلى الأرض أو معلومات تبليغ </w:t>
      </w:r>
      <w:r w:rsidRPr="00731BA3">
        <w:rPr>
          <w:rtl/>
        </w:rPr>
        <w:t xml:space="preserve">كاملة </w:t>
      </w:r>
      <w:r w:rsidRPr="00731BA3">
        <w:rPr>
          <w:rtl/>
          <w:lang w:bidi="ar"/>
        </w:rPr>
        <w:t xml:space="preserve">من أجل شبكات </w:t>
      </w:r>
      <w:proofErr w:type="spellStart"/>
      <w:r w:rsidRPr="00731BA3">
        <w:rPr>
          <w:rtl/>
          <w:lang w:bidi="ar"/>
        </w:rPr>
        <w:t>ساتلية</w:t>
      </w:r>
      <w:proofErr w:type="spellEnd"/>
      <w:r w:rsidRPr="00731BA3">
        <w:rPr>
          <w:rtl/>
          <w:lang w:bidi="ar"/>
        </w:rPr>
        <w:t xml:space="preserve"> غير </w:t>
      </w:r>
      <w:r w:rsidRPr="003227FE">
        <w:rPr>
          <w:spacing w:val="4"/>
          <w:rtl/>
          <w:lang w:bidi="ar"/>
        </w:rPr>
        <w:t>مستقرة بالنسبة إلى الأرض قبل نهاية المؤتمر ا</w:t>
      </w:r>
      <w:r w:rsidR="00B86537" w:rsidRPr="003227FE">
        <w:rPr>
          <w:spacing w:val="4"/>
          <w:rtl/>
          <w:lang w:bidi="ar"/>
        </w:rPr>
        <w:t>لعالمي للاتصالات الراديوية لعام</w:t>
      </w:r>
      <w:r w:rsidRPr="003227FE">
        <w:rPr>
          <w:spacing w:val="4"/>
          <w:rtl/>
          <w:lang w:bidi="ar-SY"/>
        </w:rPr>
        <w:t xml:space="preserve"> </w:t>
      </w:r>
      <w:r w:rsidRPr="003227FE">
        <w:rPr>
          <w:spacing w:val="4"/>
          <w:lang w:bidi="ar-SY"/>
        </w:rPr>
        <w:t>2019</w:t>
      </w:r>
      <w:r w:rsidRPr="003227FE">
        <w:rPr>
          <w:spacing w:val="4"/>
          <w:rtl/>
          <w:lang w:bidi="ar-SY"/>
        </w:rPr>
        <w:t>، و</w:t>
      </w:r>
      <w:r w:rsidRPr="003227FE">
        <w:rPr>
          <w:spacing w:val="4"/>
          <w:rtl/>
          <w:lang w:bidi="ar"/>
        </w:rPr>
        <w:t xml:space="preserve">يُسمح لتلك المحطات الفضائية التي تفي بحدود كثافة تدفق القدرة الواردة في الفقرة </w:t>
      </w:r>
      <w:r w:rsidRPr="003227FE">
        <w:rPr>
          <w:spacing w:val="4"/>
          <w:lang w:bidi="ar"/>
        </w:rPr>
        <w:t>1</w:t>
      </w:r>
      <w:r w:rsidRPr="003227FE">
        <w:rPr>
          <w:spacing w:val="4"/>
          <w:rtl/>
          <w:lang w:bidi="ar"/>
        </w:rPr>
        <w:t xml:space="preserve"> "</w:t>
      </w:r>
      <w:r w:rsidRPr="003227FE">
        <w:rPr>
          <w:i/>
          <w:iCs/>
          <w:spacing w:val="4"/>
          <w:rtl/>
        </w:rPr>
        <w:t>يقرر</w:t>
      </w:r>
      <w:r w:rsidRPr="003227FE">
        <w:rPr>
          <w:i/>
          <w:spacing w:val="4"/>
          <w:rtl/>
        </w:rPr>
        <w:t>"</w:t>
      </w:r>
      <w:r w:rsidRPr="003227FE">
        <w:rPr>
          <w:i/>
          <w:iCs/>
          <w:spacing w:val="4"/>
          <w:rtl/>
        </w:rPr>
        <w:t xml:space="preserve"> </w:t>
      </w:r>
      <w:r w:rsidRPr="003227FE">
        <w:rPr>
          <w:spacing w:val="4"/>
          <w:rtl/>
          <w:lang w:bidi="ar"/>
        </w:rPr>
        <w:t>بمواصلة التشغيل بنفس المعلمات المقدمة بموجب التذييل </w:t>
      </w:r>
      <w:r w:rsidRPr="003227FE">
        <w:rPr>
          <w:b/>
          <w:bCs/>
          <w:spacing w:val="4"/>
          <w:lang w:bidi="ar"/>
        </w:rPr>
        <w:t>4</w:t>
      </w:r>
      <w:r w:rsidRPr="003227FE">
        <w:rPr>
          <w:spacing w:val="4"/>
          <w:rtl/>
          <w:lang w:bidi="ar"/>
        </w:rPr>
        <w:t xml:space="preserve"> للتنسيق أو</w:t>
      </w:r>
      <w:r w:rsidR="003227FE">
        <w:rPr>
          <w:rFonts w:hint="cs"/>
          <w:spacing w:val="4"/>
          <w:rtl/>
          <w:lang w:bidi="ar"/>
        </w:rPr>
        <w:t> </w:t>
      </w:r>
      <w:r w:rsidRPr="003227FE">
        <w:rPr>
          <w:spacing w:val="4"/>
          <w:rtl/>
          <w:lang w:bidi="ar"/>
        </w:rPr>
        <w:t>التبليغ؛</w:t>
      </w:r>
    </w:p>
    <w:p w14:paraId="3E343141" w14:textId="715B900C" w:rsidR="004833A9" w:rsidRPr="00731BA3" w:rsidRDefault="003D26E2" w:rsidP="004833A9">
      <w:pPr>
        <w:rPr>
          <w:rtl/>
          <w:lang w:bidi="ar-EG"/>
        </w:rPr>
      </w:pPr>
      <w:r w:rsidRPr="00731BA3">
        <w:rPr>
          <w:lang w:bidi="ar-EG"/>
        </w:rPr>
        <w:t>3</w:t>
      </w:r>
      <w:r w:rsidRPr="00731BA3">
        <w:rPr>
          <w:rtl/>
          <w:lang w:bidi="ar-EG"/>
        </w:rPr>
        <w:tab/>
        <w:t xml:space="preserve">أن تخصيص التردد </w:t>
      </w:r>
      <w:r w:rsidRPr="00731BA3">
        <w:rPr>
          <w:rtl/>
          <w:lang w:bidi="ar"/>
        </w:rPr>
        <w:t xml:space="preserve">لشبكة وأنظمة </w:t>
      </w:r>
      <w:proofErr w:type="spellStart"/>
      <w:r w:rsidRPr="00731BA3">
        <w:rPr>
          <w:rtl/>
          <w:lang w:bidi="ar"/>
        </w:rPr>
        <w:t>ساتلية</w:t>
      </w:r>
      <w:proofErr w:type="spellEnd"/>
      <w:r w:rsidR="00EA195D">
        <w:rPr>
          <w:rFonts w:hint="cs"/>
          <w:rtl/>
          <w:lang w:bidi="ar"/>
        </w:rPr>
        <w:t xml:space="preserve"> في خدمتي الأرصاد الجوية </w:t>
      </w:r>
      <w:proofErr w:type="spellStart"/>
      <w:r w:rsidR="00EA195D">
        <w:rPr>
          <w:rFonts w:hint="cs"/>
          <w:rtl/>
          <w:lang w:bidi="ar"/>
        </w:rPr>
        <w:t>الساتلية</w:t>
      </w:r>
      <w:proofErr w:type="spellEnd"/>
      <w:r w:rsidR="00EA195D">
        <w:rPr>
          <w:rFonts w:hint="cs"/>
          <w:rtl/>
          <w:lang w:bidi="ar"/>
        </w:rPr>
        <w:t xml:space="preserve"> (فضاء</w:t>
      </w:r>
      <w:r w:rsidR="00EA195D">
        <w:rPr>
          <w:rtl/>
          <w:lang w:bidi="ar"/>
        </w:rPr>
        <w:noBreakHyphen/>
      </w:r>
      <w:r w:rsidR="00EA195D">
        <w:rPr>
          <w:rFonts w:hint="cs"/>
          <w:rtl/>
          <w:lang w:bidi="ar"/>
        </w:rPr>
        <w:t xml:space="preserve">أرض) واستكشاف الأرض </w:t>
      </w:r>
      <w:proofErr w:type="spellStart"/>
      <w:r w:rsidR="00EA195D">
        <w:rPr>
          <w:rFonts w:hint="cs"/>
          <w:rtl/>
          <w:lang w:bidi="ar"/>
        </w:rPr>
        <w:t>الساتلية</w:t>
      </w:r>
      <w:proofErr w:type="spellEnd"/>
      <w:r w:rsidR="00EA195D">
        <w:rPr>
          <w:rFonts w:hint="cs"/>
          <w:rtl/>
          <w:lang w:bidi="ar"/>
        </w:rPr>
        <w:t xml:space="preserve"> (فضاء</w:t>
      </w:r>
      <w:r w:rsidR="00EA195D">
        <w:rPr>
          <w:rtl/>
          <w:lang w:bidi="ar"/>
        </w:rPr>
        <w:noBreakHyphen/>
      </w:r>
      <w:r w:rsidR="00EA195D">
        <w:rPr>
          <w:rFonts w:hint="cs"/>
          <w:rtl/>
          <w:lang w:bidi="ar"/>
        </w:rPr>
        <w:t xml:space="preserve">أرض في نطاق التردد </w:t>
      </w:r>
      <w:r w:rsidR="00EA195D" w:rsidRPr="00731BA3">
        <w:rPr>
          <w:lang w:bidi="ar"/>
        </w:rPr>
        <w:t>MHz 470</w:t>
      </w:r>
      <w:r w:rsidR="00EA195D" w:rsidRPr="00731BA3">
        <w:rPr>
          <w:lang w:bidi="ar"/>
        </w:rPr>
        <w:noBreakHyphen/>
        <w:t>460</w:t>
      </w:r>
      <w:r w:rsidRPr="00731BA3">
        <w:rPr>
          <w:rtl/>
          <w:lang w:bidi="ar"/>
        </w:rPr>
        <w:t xml:space="preserve"> تلقى مكتب الاتصالات الراديوية بشأنها معلومات تبليغ كاملة من أجل شبكات </w:t>
      </w:r>
      <w:proofErr w:type="spellStart"/>
      <w:r w:rsidRPr="00731BA3">
        <w:rPr>
          <w:rtl/>
          <w:lang w:bidi="ar"/>
        </w:rPr>
        <w:t>ساتلية</w:t>
      </w:r>
      <w:proofErr w:type="spellEnd"/>
      <w:r w:rsidRPr="00731BA3">
        <w:rPr>
          <w:rtl/>
          <w:lang w:bidi="ar"/>
        </w:rPr>
        <w:t xml:space="preserve"> غير مستقرة بالنسبة إلى الأرض أو طلب تنسيق </w:t>
      </w:r>
      <w:r w:rsidRPr="00731BA3">
        <w:rPr>
          <w:spacing w:val="-2"/>
          <w:rtl/>
          <w:lang w:bidi="ar"/>
        </w:rPr>
        <w:t>أو معلومات النشر المسبق</w:t>
      </w:r>
      <w:r w:rsidRPr="00731BA3">
        <w:rPr>
          <w:rtl/>
          <w:lang w:bidi="ar"/>
        </w:rPr>
        <w:t xml:space="preserve"> من أجل شبكات </w:t>
      </w:r>
      <w:proofErr w:type="spellStart"/>
      <w:r w:rsidRPr="00731BA3">
        <w:rPr>
          <w:rtl/>
          <w:lang w:bidi="ar"/>
        </w:rPr>
        <w:t>ساتلية</w:t>
      </w:r>
      <w:proofErr w:type="spellEnd"/>
      <w:r w:rsidRPr="00731BA3">
        <w:rPr>
          <w:rtl/>
          <w:lang w:bidi="ar"/>
        </w:rPr>
        <w:t xml:space="preserve"> مستقرة بالنسبة إلى الأرض</w:t>
      </w:r>
      <w:r w:rsidR="00EA195D">
        <w:rPr>
          <w:rFonts w:hint="cs"/>
          <w:rtl/>
          <w:lang w:bidi="ar"/>
        </w:rPr>
        <w:t>،</w:t>
      </w:r>
      <w:r w:rsidRPr="00731BA3">
        <w:rPr>
          <w:rtl/>
          <w:lang w:bidi="ar"/>
        </w:rPr>
        <w:t xml:space="preserve"> قبل نهاية المؤتمر العالمي للاتصالات الراديوية لعام </w:t>
      </w:r>
      <w:r w:rsidRPr="00731BA3">
        <w:rPr>
          <w:lang w:bidi="ar-SY"/>
        </w:rPr>
        <w:t>2019</w:t>
      </w:r>
      <w:r w:rsidRPr="00731BA3">
        <w:rPr>
          <w:rtl/>
          <w:lang w:bidi="ar"/>
        </w:rPr>
        <w:t xml:space="preserve">، </w:t>
      </w:r>
      <w:r w:rsidRPr="00731BA3">
        <w:rPr>
          <w:rtl/>
          <w:lang w:bidi="ar-SY"/>
        </w:rPr>
        <w:t>والتي لا تفي محطاتها</w:t>
      </w:r>
      <w:r w:rsidRPr="00731BA3">
        <w:rPr>
          <w:rtl/>
          <w:lang w:bidi="ar"/>
        </w:rPr>
        <w:t xml:space="preserve"> الفضائية بحدود </w:t>
      </w:r>
      <w:r w:rsidRPr="00731BA3">
        <w:rPr>
          <w:rtl/>
          <w:lang w:bidi="ar-SY"/>
        </w:rPr>
        <w:t>كثافة تدفق القدرة</w:t>
      </w:r>
      <w:r w:rsidRPr="00731BA3">
        <w:rPr>
          <w:rtl/>
          <w:lang w:bidi="ar"/>
        </w:rPr>
        <w:t xml:space="preserve"> الواردة في الفقرة </w:t>
      </w:r>
      <w:r w:rsidRPr="00731BA3">
        <w:rPr>
          <w:i/>
          <w:iCs/>
          <w:rtl/>
          <w:lang w:bidi="ar"/>
        </w:rPr>
        <w:t>يقرر</w:t>
      </w:r>
      <w:r w:rsidRPr="00731BA3">
        <w:rPr>
          <w:rtl/>
          <w:lang w:bidi="ar"/>
        </w:rPr>
        <w:t xml:space="preserve"> </w:t>
      </w:r>
      <w:r w:rsidRPr="00731BA3">
        <w:rPr>
          <w:lang w:bidi="ar"/>
        </w:rPr>
        <w:t>1</w:t>
      </w:r>
      <w:r w:rsidRPr="00731BA3">
        <w:rPr>
          <w:rtl/>
          <w:lang w:bidi="ar"/>
        </w:rPr>
        <w:t>، يجب أن يُستخدم على أساس أولي شريطة ألا تسبب تداخلا</w:t>
      </w:r>
      <w:r w:rsidRPr="00731BA3">
        <w:rPr>
          <w:rFonts w:hint="cs"/>
          <w:rtl/>
          <w:lang w:bidi="ar"/>
        </w:rPr>
        <w:t>ً</w:t>
      </w:r>
      <w:r w:rsidRPr="00731BA3">
        <w:rPr>
          <w:rtl/>
          <w:lang w:bidi="ar"/>
        </w:rPr>
        <w:t xml:space="preserve"> ضاراً بمحطات الخدمتين الثابتة والمتنقلة؛</w:t>
      </w:r>
    </w:p>
    <w:p w14:paraId="735267E5" w14:textId="2D04265E" w:rsidR="004833A9" w:rsidRPr="00731BA3" w:rsidRDefault="003D26E2" w:rsidP="004833A9">
      <w:pPr>
        <w:rPr>
          <w:spacing w:val="-2"/>
          <w:rtl/>
          <w:lang w:bidi="ar-EG"/>
        </w:rPr>
      </w:pPr>
      <w:r w:rsidRPr="00731BA3">
        <w:rPr>
          <w:spacing w:val="-2"/>
          <w:lang w:bidi="ar-EG"/>
        </w:rPr>
        <w:t>4</w:t>
      </w:r>
      <w:r w:rsidRPr="00731BA3">
        <w:rPr>
          <w:spacing w:val="-2"/>
          <w:rtl/>
          <w:lang w:bidi="ar-EG"/>
        </w:rPr>
        <w:tab/>
      </w:r>
      <w:r w:rsidRPr="00731BA3">
        <w:rPr>
          <w:spacing w:val="-2"/>
          <w:rtl/>
          <w:lang w:bidi="ar"/>
        </w:rPr>
        <w:t xml:space="preserve">أن الأنظمة </w:t>
      </w:r>
      <w:proofErr w:type="spellStart"/>
      <w:r w:rsidRPr="00731BA3">
        <w:rPr>
          <w:spacing w:val="-2"/>
          <w:rtl/>
          <w:lang w:bidi="ar"/>
        </w:rPr>
        <w:t>الساتلية</w:t>
      </w:r>
      <w:proofErr w:type="spellEnd"/>
      <w:r w:rsidRPr="00731BA3">
        <w:rPr>
          <w:spacing w:val="-2"/>
          <w:rtl/>
          <w:lang w:bidi="ar"/>
        </w:rPr>
        <w:t xml:space="preserve"> في خدمة الأرصاد الجوية </w:t>
      </w:r>
      <w:proofErr w:type="spellStart"/>
      <w:r w:rsidRPr="00731BA3">
        <w:rPr>
          <w:spacing w:val="-2"/>
          <w:rtl/>
          <w:lang w:bidi="ar"/>
        </w:rPr>
        <w:t>الساتلية</w:t>
      </w:r>
      <w:proofErr w:type="spellEnd"/>
      <w:r w:rsidRPr="00731BA3">
        <w:rPr>
          <w:spacing w:val="-2"/>
          <w:rtl/>
          <w:lang w:bidi="ar"/>
        </w:rPr>
        <w:t xml:space="preserve"> (فضاء-أرض) المشار إليها في الفقرة </w:t>
      </w:r>
      <w:r w:rsidR="00EA195D">
        <w:rPr>
          <w:rFonts w:hint="cs"/>
          <w:i/>
          <w:iCs/>
          <w:spacing w:val="-2"/>
          <w:rtl/>
          <w:lang w:bidi="ar"/>
        </w:rPr>
        <w:t>ح</w:t>
      </w:r>
      <w:r w:rsidRPr="00731BA3">
        <w:rPr>
          <w:i/>
          <w:iCs/>
          <w:spacing w:val="-2"/>
          <w:rtl/>
          <w:lang w:bidi="ar"/>
        </w:rPr>
        <w:t>)</w:t>
      </w:r>
      <w:r w:rsidRPr="00731BA3">
        <w:rPr>
          <w:spacing w:val="-2"/>
          <w:rtl/>
          <w:lang w:bidi="ar"/>
        </w:rPr>
        <w:t xml:space="preserve"> من</w:t>
      </w:r>
      <w:r w:rsidRPr="00B86537">
        <w:rPr>
          <w:spacing w:val="-2"/>
          <w:rtl/>
          <w:lang w:bidi="ar"/>
        </w:rPr>
        <w:t xml:space="preserve"> </w:t>
      </w:r>
      <w:r w:rsidR="00B86537" w:rsidRPr="00B86537">
        <w:rPr>
          <w:rFonts w:hint="cs"/>
          <w:spacing w:val="-2"/>
          <w:rtl/>
          <w:lang w:bidi="ar"/>
        </w:rPr>
        <w:t>"</w:t>
      </w:r>
      <w:r w:rsidRPr="00731BA3">
        <w:rPr>
          <w:i/>
          <w:iCs/>
          <w:spacing w:val="-2"/>
          <w:rtl/>
          <w:lang w:bidi="ar"/>
        </w:rPr>
        <w:t>إذ يضع في اعتباره</w:t>
      </w:r>
      <w:r w:rsidRPr="00B86537">
        <w:rPr>
          <w:i/>
          <w:spacing w:val="-2"/>
          <w:rtl/>
          <w:lang w:bidi="ar"/>
        </w:rPr>
        <w:t>"</w:t>
      </w:r>
      <w:r w:rsidRPr="00B86537">
        <w:rPr>
          <w:spacing w:val="-2"/>
          <w:rtl/>
          <w:lang w:bidi="ar"/>
        </w:rPr>
        <w:t>،</w:t>
      </w:r>
      <w:r w:rsidRPr="00731BA3">
        <w:rPr>
          <w:spacing w:val="-2"/>
          <w:rtl/>
          <w:lang w:bidi="ar"/>
        </w:rPr>
        <w:t xml:space="preserve"> التي تلقى مكتب الاتصالات الراديوية بشأنها معلومات التنسيق الكاملة ذات الصلة بالرقم </w:t>
      </w:r>
      <w:r w:rsidRPr="00A752D1">
        <w:rPr>
          <w:rStyle w:val="Artref"/>
          <w:b/>
          <w:bCs/>
        </w:rPr>
        <w:t>21.9</w:t>
      </w:r>
      <w:r w:rsidRPr="00731BA3">
        <w:rPr>
          <w:spacing w:val="-2"/>
          <w:rtl/>
          <w:lang w:bidi="ar"/>
        </w:rPr>
        <w:t xml:space="preserve"> قبل نهاية المؤتمر العالمي للاتصالات الراديوية لعام </w:t>
      </w:r>
      <w:r w:rsidRPr="00731BA3">
        <w:rPr>
          <w:spacing w:val="-2"/>
          <w:lang w:bidi="ar-SY"/>
        </w:rPr>
        <w:t>2019</w:t>
      </w:r>
      <w:r w:rsidRPr="00731BA3">
        <w:rPr>
          <w:spacing w:val="-2"/>
          <w:rtl/>
          <w:lang w:bidi="ar"/>
        </w:rPr>
        <w:t>، ينبغي أن تعمل على أساس أولي، ويستمر، بالنسبة لهذه الأنظمة، تطبيق الأحكام ذات الصلة من المادتين </w:t>
      </w:r>
      <w:r w:rsidRPr="00731BA3">
        <w:rPr>
          <w:b/>
          <w:bCs/>
          <w:spacing w:val="-2"/>
          <w:lang w:bidi="ar"/>
        </w:rPr>
        <w:t>9</w:t>
      </w:r>
      <w:r w:rsidRPr="00731BA3">
        <w:rPr>
          <w:spacing w:val="-2"/>
          <w:rtl/>
          <w:lang w:bidi="ar"/>
        </w:rPr>
        <w:t xml:space="preserve"> و</w:t>
      </w:r>
      <w:r w:rsidRPr="00731BA3">
        <w:rPr>
          <w:b/>
          <w:bCs/>
          <w:spacing w:val="-2"/>
          <w:lang w:bidi="ar"/>
        </w:rPr>
        <w:t>11</w:t>
      </w:r>
      <w:r w:rsidRPr="00731BA3">
        <w:rPr>
          <w:spacing w:val="-2"/>
          <w:rtl/>
          <w:lang w:bidi="ar"/>
        </w:rPr>
        <w:t xml:space="preserve">، وتبقى الاتفاقات ذات الصلة التي تم الحصول عليها بموجب الرقم </w:t>
      </w:r>
      <w:r w:rsidRPr="00A752D1">
        <w:rPr>
          <w:rStyle w:val="Artref"/>
          <w:b/>
          <w:bCs/>
        </w:rPr>
        <w:t>21.9</w:t>
      </w:r>
      <w:r w:rsidRPr="00731BA3">
        <w:rPr>
          <w:spacing w:val="-2"/>
          <w:rtl/>
          <w:lang w:bidi="ar"/>
        </w:rPr>
        <w:t xml:space="preserve"> سارية المفعول بعد نهاية المؤتمر </w:t>
      </w:r>
      <w:r w:rsidRPr="00731BA3">
        <w:rPr>
          <w:spacing w:val="-2"/>
          <w:rtl/>
          <w:lang w:bidi="ar-SY"/>
        </w:rPr>
        <w:t xml:space="preserve">العالمي للاتصالات الراديوية لعام </w:t>
      </w:r>
      <w:r w:rsidRPr="00731BA3">
        <w:rPr>
          <w:spacing w:val="-2"/>
          <w:lang w:bidi="ar-SY"/>
        </w:rPr>
        <w:t>2019</w:t>
      </w:r>
      <w:r>
        <w:rPr>
          <w:rFonts w:hint="cs"/>
          <w:spacing w:val="-2"/>
          <w:rtl/>
          <w:lang w:bidi="ar"/>
        </w:rPr>
        <w:t>؛</w:t>
      </w:r>
    </w:p>
    <w:p w14:paraId="3B68C1DD" w14:textId="144A0CF5" w:rsidR="004833A9" w:rsidRPr="00731BA3" w:rsidRDefault="003D26E2" w:rsidP="003227FE">
      <w:pPr>
        <w:rPr>
          <w:spacing w:val="-2"/>
          <w:lang w:bidi="ar-EG"/>
        </w:rPr>
      </w:pPr>
      <w:r w:rsidRPr="00731BA3">
        <w:rPr>
          <w:spacing w:val="-2"/>
          <w:lang w:bidi="ar-EG"/>
        </w:rPr>
        <w:t>5</w:t>
      </w:r>
      <w:r w:rsidRPr="00731BA3">
        <w:rPr>
          <w:spacing w:val="-2"/>
          <w:lang w:bidi="ar-EG"/>
        </w:rPr>
        <w:tab/>
      </w:r>
      <w:r w:rsidRPr="00731BA3">
        <w:rPr>
          <w:spacing w:val="-2"/>
          <w:rtl/>
          <w:lang w:bidi="ar-EG"/>
        </w:rPr>
        <w:t>أنه يجب ألا ت</w:t>
      </w:r>
      <w:r w:rsidR="003227FE">
        <w:rPr>
          <w:rFonts w:hint="cs"/>
          <w:spacing w:val="-2"/>
          <w:rtl/>
          <w:lang w:bidi="ar-EG"/>
        </w:rPr>
        <w:t>ُ</w:t>
      </w:r>
      <w:r w:rsidRPr="00731BA3">
        <w:rPr>
          <w:spacing w:val="-2"/>
          <w:rtl/>
          <w:lang w:bidi="ar-EG"/>
        </w:rPr>
        <w:t>قي</w:t>
      </w:r>
      <w:r w:rsidR="003227FE">
        <w:rPr>
          <w:rFonts w:hint="cs"/>
          <w:spacing w:val="-2"/>
          <w:rtl/>
          <w:lang w:bidi="ar-EG"/>
        </w:rPr>
        <w:t>ّ</w:t>
      </w:r>
      <w:r w:rsidRPr="00731BA3">
        <w:rPr>
          <w:spacing w:val="-2"/>
          <w:rtl/>
          <w:lang w:bidi="ar-EG"/>
        </w:rPr>
        <w:t xml:space="preserve">د خدمتا الأرصاد الجوية </w:t>
      </w:r>
      <w:proofErr w:type="spellStart"/>
      <w:r w:rsidRPr="00731BA3">
        <w:rPr>
          <w:spacing w:val="-2"/>
          <w:rtl/>
          <w:lang w:bidi="ar-EG"/>
        </w:rPr>
        <w:t>الساتلية</w:t>
      </w:r>
      <w:proofErr w:type="spellEnd"/>
      <w:r w:rsidRPr="00731BA3">
        <w:rPr>
          <w:spacing w:val="-2"/>
          <w:rtl/>
          <w:lang w:bidi="ar-EG"/>
        </w:rPr>
        <w:t xml:space="preserve"> واستكشاف الأرض </w:t>
      </w:r>
      <w:proofErr w:type="spellStart"/>
      <w:r w:rsidRPr="00731BA3">
        <w:rPr>
          <w:spacing w:val="-2"/>
          <w:rtl/>
          <w:lang w:bidi="ar-EG"/>
        </w:rPr>
        <w:t>الساتلية</w:t>
      </w:r>
      <w:proofErr w:type="spellEnd"/>
      <w:r w:rsidRPr="00731BA3">
        <w:rPr>
          <w:spacing w:val="-2"/>
          <w:rtl/>
          <w:lang w:bidi="ar-EG"/>
        </w:rPr>
        <w:t xml:space="preserve"> العاملتان في نطاق </w:t>
      </w:r>
      <w:r w:rsidRPr="00731BA3">
        <w:rPr>
          <w:rtl/>
          <w:lang w:bidi="ar"/>
        </w:rPr>
        <w:t>التردد</w:t>
      </w:r>
      <w:r w:rsidR="00B86537">
        <w:rPr>
          <w:rFonts w:hint="cs"/>
          <w:rtl/>
          <w:lang w:bidi="ar"/>
        </w:rPr>
        <w:t> </w:t>
      </w:r>
      <w:r w:rsidRPr="00731BA3">
        <w:rPr>
          <w:lang w:bidi="ar"/>
        </w:rPr>
        <w:t>MHz 470</w:t>
      </w:r>
      <w:r w:rsidRPr="00731BA3">
        <w:rPr>
          <w:lang w:bidi="ar"/>
        </w:rPr>
        <w:noBreakHyphen/>
        <w:t>460</w:t>
      </w:r>
      <w:r w:rsidRPr="00731BA3">
        <w:rPr>
          <w:rtl/>
          <w:lang w:bidi="ar"/>
        </w:rPr>
        <w:t xml:space="preserve"> </w:t>
      </w:r>
      <w:r w:rsidRPr="00731BA3">
        <w:rPr>
          <w:spacing w:val="-2"/>
          <w:rtl/>
          <w:lang w:bidi="ar-EG"/>
        </w:rPr>
        <w:t xml:space="preserve">تطوير أو نشر الخدمات الثابتة والمتنقلة والإذاعية </w:t>
      </w:r>
      <w:r>
        <w:rPr>
          <w:rFonts w:hint="cs"/>
          <w:spacing w:val="-2"/>
          <w:rtl/>
          <w:lang w:bidi="ar-EG"/>
        </w:rPr>
        <w:t>التي لها توزيعات</w:t>
      </w:r>
      <w:r w:rsidRPr="00731BA3">
        <w:rPr>
          <w:spacing w:val="-2"/>
          <w:rtl/>
          <w:lang w:bidi="ar-EG"/>
        </w:rPr>
        <w:t xml:space="preserve"> في</w:t>
      </w:r>
      <w:r>
        <w:rPr>
          <w:rFonts w:hint="cs"/>
          <w:spacing w:val="-2"/>
          <w:rtl/>
          <w:lang w:bidi="ar-EG"/>
        </w:rPr>
        <w:t xml:space="preserve"> النطاق</w:t>
      </w:r>
      <w:r w:rsidRPr="00731BA3">
        <w:rPr>
          <w:spacing w:val="-2"/>
          <w:rtl/>
          <w:lang w:bidi="ar-EG"/>
        </w:rPr>
        <w:t xml:space="preserve"> </w:t>
      </w:r>
      <w:r w:rsidRPr="00731BA3">
        <w:rPr>
          <w:lang w:bidi="ar"/>
        </w:rPr>
        <w:t>MHz 470</w:t>
      </w:r>
      <w:r w:rsidRPr="00731BA3">
        <w:rPr>
          <w:lang w:bidi="ar"/>
        </w:rPr>
        <w:noBreakHyphen/>
        <w:t>460</w:t>
      </w:r>
      <w:r w:rsidRPr="00731BA3">
        <w:rPr>
          <w:rtl/>
          <w:lang w:bidi="ar"/>
        </w:rPr>
        <w:t xml:space="preserve"> </w:t>
      </w:r>
      <w:r w:rsidRPr="00731BA3">
        <w:rPr>
          <w:spacing w:val="-2"/>
          <w:rtl/>
          <w:lang w:bidi="ar-EG"/>
        </w:rPr>
        <w:t>وفي</w:t>
      </w:r>
      <w:r w:rsidR="003227FE">
        <w:rPr>
          <w:rFonts w:hint="cs"/>
          <w:spacing w:val="-2"/>
          <w:rtl/>
          <w:lang w:bidi="ar-EG"/>
        </w:rPr>
        <w:t> </w:t>
      </w:r>
      <w:r w:rsidRPr="00731BA3">
        <w:rPr>
          <w:spacing w:val="-2"/>
          <w:rtl/>
          <w:lang w:bidi="ar-EG"/>
        </w:rPr>
        <w:t>النطاقات</w:t>
      </w:r>
      <w:r w:rsidR="003227FE">
        <w:rPr>
          <w:rFonts w:hint="cs"/>
          <w:spacing w:val="-2"/>
          <w:rtl/>
          <w:lang w:bidi="ar-EG"/>
        </w:rPr>
        <w:t> </w:t>
      </w:r>
      <w:r w:rsidRPr="00731BA3">
        <w:rPr>
          <w:spacing w:val="-2"/>
          <w:rtl/>
          <w:lang w:bidi="ar-EG"/>
        </w:rPr>
        <w:t>المجاورة؛</w:t>
      </w:r>
    </w:p>
    <w:p w14:paraId="3CE216EC" w14:textId="3A0FB39D" w:rsidR="004833A9" w:rsidRPr="004B46B5" w:rsidRDefault="003D26E2" w:rsidP="003227FE">
      <w:pPr>
        <w:rPr>
          <w:rtl/>
          <w:lang w:bidi="ar-EG"/>
        </w:rPr>
      </w:pPr>
      <w:r w:rsidRPr="004B46B5">
        <w:rPr>
          <w:lang w:bidi="ar-EG"/>
        </w:rPr>
        <w:t>6</w:t>
      </w:r>
      <w:r w:rsidRPr="004B46B5">
        <w:rPr>
          <w:rtl/>
          <w:lang w:bidi="ar-EG"/>
        </w:rPr>
        <w:tab/>
        <w:t xml:space="preserve">أنه في نطاق </w:t>
      </w:r>
      <w:r w:rsidRPr="004B46B5">
        <w:rPr>
          <w:rtl/>
          <w:lang w:bidi="ar"/>
        </w:rPr>
        <w:t xml:space="preserve">التردد </w:t>
      </w:r>
      <w:r w:rsidRPr="004B46B5">
        <w:rPr>
          <w:lang w:bidi="ar"/>
        </w:rPr>
        <w:t>MHz 470</w:t>
      </w:r>
      <w:r w:rsidRPr="004B46B5">
        <w:rPr>
          <w:lang w:bidi="ar"/>
        </w:rPr>
        <w:noBreakHyphen/>
        <w:t>460</w:t>
      </w:r>
      <w:r w:rsidRPr="004B46B5">
        <w:rPr>
          <w:rtl/>
          <w:lang w:bidi="ar-EG"/>
        </w:rPr>
        <w:t xml:space="preserve">، يجب ألا تطالب المحطات الأرضية العاملة في خدمة الأرصاد الجوية </w:t>
      </w:r>
      <w:proofErr w:type="spellStart"/>
      <w:r w:rsidRPr="003227FE">
        <w:rPr>
          <w:spacing w:val="4"/>
          <w:rtl/>
          <w:lang w:bidi="ar-EG"/>
        </w:rPr>
        <w:t>الساتلية</w:t>
      </w:r>
      <w:proofErr w:type="spellEnd"/>
      <w:r w:rsidRPr="003227FE">
        <w:rPr>
          <w:rFonts w:hint="cs"/>
          <w:spacing w:val="4"/>
          <w:rtl/>
          <w:lang w:bidi="ar-EG"/>
        </w:rPr>
        <w:t> </w:t>
      </w:r>
      <w:r w:rsidRPr="003227FE">
        <w:rPr>
          <w:spacing w:val="4"/>
          <w:rtl/>
          <w:lang w:bidi="ar-EG"/>
        </w:rPr>
        <w:t>(فضاء</w:t>
      </w:r>
      <w:r w:rsidRPr="003227FE">
        <w:rPr>
          <w:spacing w:val="4"/>
          <w:rtl/>
          <w:lang w:bidi="ar"/>
        </w:rPr>
        <w:t>-</w:t>
      </w:r>
      <w:r w:rsidRPr="003227FE">
        <w:rPr>
          <w:spacing w:val="4"/>
          <w:rtl/>
          <w:lang w:bidi="ar-EG"/>
        </w:rPr>
        <w:t xml:space="preserve">أرض) وخدمة استكشاف الأرض </w:t>
      </w:r>
      <w:proofErr w:type="spellStart"/>
      <w:r w:rsidRPr="003227FE">
        <w:rPr>
          <w:spacing w:val="4"/>
          <w:rtl/>
          <w:lang w:bidi="ar-EG"/>
        </w:rPr>
        <w:t>الساتلية</w:t>
      </w:r>
      <w:proofErr w:type="spellEnd"/>
      <w:r w:rsidRPr="003227FE">
        <w:rPr>
          <w:spacing w:val="4"/>
          <w:rtl/>
          <w:lang w:bidi="ar-EG"/>
        </w:rPr>
        <w:t xml:space="preserve"> (فضاء</w:t>
      </w:r>
      <w:r w:rsidRPr="003227FE">
        <w:rPr>
          <w:spacing w:val="4"/>
          <w:rtl/>
          <w:lang w:bidi="ar"/>
        </w:rPr>
        <w:t>-</w:t>
      </w:r>
      <w:r w:rsidRPr="003227FE">
        <w:rPr>
          <w:spacing w:val="4"/>
          <w:rtl/>
          <w:lang w:bidi="ar-EG"/>
        </w:rPr>
        <w:t>أرض) بالحماية من محطات الخدمتين الثابتة والمتنقلة العاملة في</w:t>
      </w:r>
      <w:r w:rsidRPr="003227FE">
        <w:rPr>
          <w:rFonts w:hint="cs"/>
          <w:spacing w:val="4"/>
          <w:rtl/>
          <w:lang w:bidi="ar-EG"/>
        </w:rPr>
        <w:t> </w:t>
      </w:r>
      <w:r w:rsidRPr="003227FE">
        <w:rPr>
          <w:spacing w:val="4"/>
          <w:rtl/>
          <w:lang w:bidi="ar-EG"/>
        </w:rPr>
        <w:t xml:space="preserve">نطاق </w:t>
      </w:r>
      <w:r w:rsidRPr="003227FE">
        <w:rPr>
          <w:spacing w:val="4"/>
          <w:rtl/>
          <w:lang w:bidi="ar"/>
        </w:rPr>
        <w:t xml:space="preserve">التردد </w:t>
      </w:r>
      <w:r w:rsidRPr="003227FE">
        <w:rPr>
          <w:spacing w:val="4"/>
          <w:lang w:bidi="ar"/>
        </w:rPr>
        <w:t>MHz 470</w:t>
      </w:r>
      <w:r w:rsidRPr="003227FE">
        <w:rPr>
          <w:spacing w:val="4"/>
          <w:lang w:bidi="ar"/>
        </w:rPr>
        <w:noBreakHyphen/>
        <w:t>460</w:t>
      </w:r>
      <w:r w:rsidRPr="003227FE">
        <w:rPr>
          <w:spacing w:val="4"/>
          <w:rtl/>
          <w:lang w:bidi="ar"/>
        </w:rPr>
        <w:t xml:space="preserve"> </w:t>
      </w:r>
      <w:r w:rsidRPr="003227FE">
        <w:rPr>
          <w:rFonts w:hint="eastAsia"/>
          <w:spacing w:val="4"/>
          <w:rtl/>
          <w:lang w:bidi="ar"/>
        </w:rPr>
        <w:t>ويجب</w:t>
      </w:r>
      <w:r w:rsidRPr="003227FE">
        <w:rPr>
          <w:spacing w:val="4"/>
          <w:rtl/>
          <w:lang w:bidi="ar"/>
        </w:rPr>
        <w:t xml:space="preserve"> </w:t>
      </w:r>
      <w:r w:rsidRPr="003227FE">
        <w:rPr>
          <w:rFonts w:hint="eastAsia"/>
          <w:spacing w:val="4"/>
          <w:rtl/>
          <w:lang w:bidi="ar"/>
        </w:rPr>
        <w:t>ألا</w:t>
      </w:r>
      <w:r w:rsidRPr="003227FE">
        <w:rPr>
          <w:spacing w:val="4"/>
          <w:rtl/>
          <w:lang w:bidi="ar"/>
        </w:rPr>
        <w:t xml:space="preserve"> </w:t>
      </w:r>
      <w:r w:rsidRPr="003227FE">
        <w:rPr>
          <w:rFonts w:hint="eastAsia"/>
          <w:spacing w:val="4"/>
          <w:rtl/>
          <w:lang w:bidi="ar"/>
        </w:rPr>
        <w:t>تطالب</w:t>
      </w:r>
      <w:r w:rsidRPr="003227FE">
        <w:rPr>
          <w:spacing w:val="4"/>
          <w:rtl/>
          <w:lang w:bidi="ar"/>
        </w:rPr>
        <w:t xml:space="preserve"> </w:t>
      </w:r>
      <w:r w:rsidRPr="003227FE">
        <w:rPr>
          <w:rFonts w:hint="eastAsia"/>
          <w:spacing w:val="4"/>
          <w:rtl/>
          <w:lang w:bidi="ar"/>
        </w:rPr>
        <w:t>بالحماية</w:t>
      </w:r>
      <w:r w:rsidRPr="003227FE">
        <w:rPr>
          <w:spacing w:val="4"/>
          <w:rtl/>
          <w:lang w:bidi="ar"/>
        </w:rPr>
        <w:t xml:space="preserve"> </w:t>
      </w:r>
      <w:r w:rsidRPr="003227FE">
        <w:rPr>
          <w:rFonts w:hint="eastAsia"/>
          <w:spacing w:val="4"/>
          <w:rtl/>
          <w:lang w:bidi="ar"/>
        </w:rPr>
        <w:t>من</w:t>
      </w:r>
      <w:r w:rsidRPr="003227FE">
        <w:rPr>
          <w:spacing w:val="4"/>
          <w:rtl/>
          <w:lang w:bidi="ar"/>
        </w:rPr>
        <w:t xml:space="preserve"> </w:t>
      </w:r>
      <w:r w:rsidRPr="003227FE">
        <w:rPr>
          <w:rFonts w:hint="eastAsia"/>
          <w:spacing w:val="4"/>
          <w:rtl/>
          <w:lang w:bidi="ar"/>
        </w:rPr>
        <w:t>محطات</w:t>
      </w:r>
      <w:r w:rsidRPr="003227FE">
        <w:rPr>
          <w:spacing w:val="4"/>
          <w:rtl/>
          <w:lang w:bidi="ar"/>
        </w:rPr>
        <w:t xml:space="preserve"> </w:t>
      </w:r>
      <w:r w:rsidRPr="003227FE">
        <w:rPr>
          <w:rFonts w:hint="eastAsia"/>
          <w:spacing w:val="4"/>
          <w:rtl/>
          <w:lang w:bidi="ar"/>
        </w:rPr>
        <w:t>الخدمة</w:t>
      </w:r>
      <w:r w:rsidRPr="003227FE">
        <w:rPr>
          <w:spacing w:val="4"/>
          <w:rtl/>
          <w:lang w:bidi="ar"/>
        </w:rPr>
        <w:t xml:space="preserve"> </w:t>
      </w:r>
      <w:r w:rsidRPr="003227FE">
        <w:rPr>
          <w:rFonts w:hint="eastAsia"/>
          <w:spacing w:val="4"/>
          <w:rtl/>
          <w:lang w:bidi="ar"/>
        </w:rPr>
        <w:t>الإذاعية</w:t>
      </w:r>
      <w:r w:rsidRPr="003227FE">
        <w:rPr>
          <w:spacing w:val="4"/>
          <w:rtl/>
          <w:lang w:bidi="ar"/>
        </w:rPr>
        <w:t xml:space="preserve"> </w:t>
      </w:r>
      <w:r w:rsidRPr="003227FE">
        <w:rPr>
          <w:rFonts w:hint="eastAsia"/>
          <w:spacing w:val="4"/>
          <w:rtl/>
          <w:lang w:bidi="ar"/>
        </w:rPr>
        <w:t>العاملة</w:t>
      </w:r>
      <w:r w:rsidRPr="003227FE">
        <w:rPr>
          <w:spacing w:val="4"/>
          <w:rtl/>
          <w:lang w:bidi="ar"/>
        </w:rPr>
        <w:t xml:space="preserve"> </w:t>
      </w:r>
      <w:r w:rsidRPr="003227FE">
        <w:rPr>
          <w:rFonts w:hint="eastAsia"/>
          <w:spacing w:val="4"/>
          <w:rtl/>
          <w:lang w:bidi="ar"/>
        </w:rPr>
        <w:t>في</w:t>
      </w:r>
      <w:r w:rsidRPr="003227FE">
        <w:rPr>
          <w:spacing w:val="4"/>
          <w:rtl/>
          <w:lang w:bidi="ar"/>
        </w:rPr>
        <w:t xml:space="preserve"> </w:t>
      </w:r>
      <w:r w:rsidRPr="003227FE">
        <w:rPr>
          <w:rFonts w:hint="eastAsia"/>
          <w:spacing w:val="4"/>
          <w:rtl/>
          <w:lang w:bidi="ar"/>
        </w:rPr>
        <w:t>النطاق</w:t>
      </w:r>
      <w:r w:rsidRPr="003227FE">
        <w:rPr>
          <w:spacing w:val="4"/>
          <w:rtl/>
          <w:lang w:bidi="ar"/>
        </w:rPr>
        <w:t xml:space="preserve"> </w:t>
      </w:r>
      <w:r w:rsidRPr="003227FE">
        <w:rPr>
          <w:rFonts w:hint="eastAsia"/>
          <w:spacing w:val="4"/>
          <w:rtl/>
          <w:lang w:bidi="ar"/>
        </w:rPr>
        <w:t>المجاور</w:t>
      </w:r>
      <w:r w:rsidRPr="003227FE">
        <w:rPr>
          <w:spacing w:val="4"/>
          <w:rtl/>
          <w:lang w:bidi="ar"/>
        </w:rPr>
        <w:t xml:space="preserve"> </w:t>
      </w:r>
      <w:r w:rsidRPr="003227FE">
        <w:rPr>
          <w:spacing w:val="4"/>
          <w:rtl/>
          <w:lang w:bidi="ar-EG"/>
        </w:rPr>
        <w:t>ما</w:t>
      </w:r>
      <w:r w:rsidR="003227FE">
        <w:rPr>
          <w:rFonts w:hint="cs"/>
          <w:spacing w:val="4"/>
          <w:rtl/>
          <w:lang w:bidi="ar-EG"/>
        </w:rPr>
        <w:t> </w:t>
      </w:r>
      <w:r w:rsidRPr="003227FE">
        <w:rPr>
          <w:spacing w:val="4"/>
          <w:rtl/>
          <w:lang w:bidi="ar-EG"/>
        </w:rPr>
        <w:t>لم</w:t>
      </w:r>
      <w:r w:rsidR="003227FE">
        <w:rPr>
          <w:rFonts w:hint="cs"/>
          <w:spacing w:val="4"/>
          <w:rtl/>
          <w:lang w:bidi="ar-EG"/>
        </w:rPr>
        <w:t> </w:t>
      </w:r>
      <w:r w:rsidRPr="003227FE">
        <w:rPr>
          <w:spacing w:val="4"/>
          <w:rtl/>
          <w:lang w:bidi="ar-EG"/>
        </w:rPr>
        <w:t xml:space="preserve">يتم الحصول على الموافقات الأخرى بموجب </w:t>
      </w:r>
      <w:r w:rsidRPr="003227FE">
        <w:rPr>
          <w:spacing w:val="4"/>
          <w:rtl/>
          <w:lang w:bidi="ar"/>
        </w:rPr>
        <w:t xml:space="preserve">الرقم </w:t>
      </w:r>
      <w:r w:rsidRPr="003227FE">
        <w:rPr>
          <w:rStyle w:val="Artref"/>
          <w:b/>
          <w:bCs/>
          <w:spacing w:val="4"/>
        </w:rPr>
        <w:t>21.9</w:t>
      </w:r>
      <w:r w:rsidRPr="003227FE">
        <w:rPr>
          <w:b/>
          <w:bCs/>
          <w:spacing w:val="4"/>
          <w:rtl/>
          <w:lang w:bidi="ar-EG"/>
        </w:rPr>
        <w:t xml:space="preserve"> </w:t>
      </w:r>
      <w:r w:rsidRPr="003227FE">
        <w:rPr>
          <w:spacing w:val="4"/>
          <w:rtl/>
          <w:lang w:bidi="ar-EG"/>
        </w:rPr>
        <w:t xml:space="preserve">قبل </w:t>
      </w:r>
      <w:r w:rsidRPr="003227FE">
        <w:rPr>
          <w:rFonts w:hint="cs"/>
          <w:spacing w:val="4"/>
          <w:rtl/>
          <w:lang w:bidi="ar-EG"/>
        </w:rPr>
        <w:t>نهاية</w:t>
      </w:r>
      <w:r w:rsidRPr="003227FE">
        <w:rPr>
          <w:spacing w:val="4"/>
          <w:rtl/>
          <w:lang w:bidi="ar-EG"/>
        </w:rPr>
        <w:t xml:space="preserve"> المؤتمر </w:t>
      </w:r>
      <w:r w:rsidRPr="003227FE">
        <w:rPr>
          <w:spacing w:val="4"/>
          <w:rtl/>
          <w:lang w:bidi="ar"/>
        </w:rPr>
        <w:t xml:space="preserve">العالمي للاتصالات الراديوية لعام </w:t>
      </w:r>
      <w:r w:rsidRPr="003227FE">
        <w:rPr>
          <w:spacing w:val="4"/>
          <w:lang w:bidi="ar-SY"/>
        </w:rPr>
        <w:t>2019</w:t>
      </w:r>
      <w:r w:rsidRPr="003227FE">
        <w:rPr>
          <w:spacing w:val="4"/>
          <w:rtl/>
          <w:lang w:bidi="ar-SY"/>
        </w:rPr>
        <w:t>. ولا</w:t>
      </w:r>
      <w:r w:rsidR="003227FE">
        <w:rPr>
          <w:rFonts w:hint="cs"/>
          <w:spacing w:val="4"/>
          <w:rtl/>
          <w:lang w:bidi="ar-SY"/>
        </w:rPr>
        <w:t> </w:t>
      </w:r>
      <w:r w:rsidRPr="003227FE">
        <w:rPr>
          <w:spacing w:val="4"/>
          <w:rtl/>
          <w:lang w:bidi="ar-SY"/>
        </w:rPr>
        <w:t xml:space="preserve">ينطبق الرقم </w:t>
      </w:r>
      <w:r w:rsidRPr="003227FE">
        <w:rPr>
          <w:rStyle w:val="Artref"/>
          <w:b/>
          <w:bCs/>
          <w:spacing w:val="4"/>
        </w:rPr>
        <w:t>43A.5</w:t>
      </w:r>
      <w:r w:rsidRPr="003227FE">
        <w:rPr>
          <w:spacing w:val="4"/>
          <w:rtl/>
          <w:lang w:bidi="ar-EG"/>
        </w:rPr>
        <w:t>؛</w:t>
      </w:r>
    </w:p>
    <w:p w14:paraId="48963B31" w14:textId="77777777" w:rsidR="004833A9" w:rsidRPr="00731BA3" w:rsidRDefault="003D26E2" w:rsidP="004833A9">
      <w:pPr>
        <w:rPr>
          <w:spacing w:val="-2"/>
          <w:rtl/>
          <w:lang w:bidi="ar-EG"/>
        </w:rPr>
      </w:pPr>
      <w:r w:rsidRPr="00731BA3">
        <w:rPr>
          <w:spacing w:val="-2"/>
          <w:lang w:bidi="ar-EG"/>
        </w:rPr>
        <w:t>7</w:t>
      </w:r>
      <w:r w:rsidRPr="00731BA3">
        <w:rPr>
          <w:spacing w:val="-2"/>
          <w:rtl/>
          <w:lang w:bidi="ar-EG"/>
        </w:rPr>
        <w:tab/>
        <w:t xml:space="preserve">أنه </w:t>
      </w:r>
      <w:r w:rsidRPr="00731BA3">
        <w:rPr>
          <w:rtl/>
        </w:rPr>
        <w:t xml:space="preserve">في نطاق التردد </w:t>
      </w:r>
      <w:r w:rsidRPr="00731BA3">
        <w:t>MHz 470-460</w:t>
      </w:r>
      <w:r w:rsidRPr="00731BA3">
        <w:rPr>
          <w:rtl/>
        </w:rPr>
        <w:t xml:space="preserve">، يجب ألا تتسبب المحطات العاملة في خدمة </w:t>
      </w:r>
      <w:r w:rsidRPr="00731BA3">
        <w:rPr>
          <w:rtl/>
          <w:lang w:bidi="ar"/>
        </w:rPr>
        <w:t xml:space="preserve">استكشاف الأرض </w:t>
      </w:r>
      <w:proofErr w:type="spellStart"/>
      <w:r w:rsidRPr="00731BA3">
        <w:rPr>
          <w:rtl/>
          <w:lang w:bidi="ar"/>
        </w:rPr>
        <w:t>الساتلية</w:t>
      </w:r>
      <w:proofErr w:type="spellEnd"/>
      <w:r w:rsidRPr="00731BA3">
        <w:rPr>
          <w:rtl/>
        </w:rPr>
        <w:t xml:space="preserve"> (فضاء</w:t>
      </w:r>
      <w:r w:rsidRPr="00731BA3">
        <w:rPr>
          <w:rtl/>
          <w:lang w:bidi="ar"/>
        </w:rPr>
        <w:t>-</w:t>
      </w:r>
      <w:r w:rsidRPr="00731BA3">
        <w:rPr>
          <w:rtl/>
        </w:rPr>
        <w:t xml:space="preserve">أرض) في تداخل ضار بالمحطات العاملة في خدمة الأرصاد الجوية </w:t>
      </w:r>
      <w:proofErr w:type="spellStart"/>
      <w:r w:rsidRPr="00731BA3">
        <w:rPr>
          <w:rtl/>
        </w:rPr>
        <w:t>الساتلية</w:t>
      </w:r>
      <w:proofErr w:type="spellEnd"/>
      <w:r w:rsidRPr="00731BA3">
        <w:rPr>
          <w:rtl/>
        </w:rPr>
        <w:t xml:space="preserve"> (فضاء</w:t>
      </w:r>
      <w:r w:rsidRPr="00731BA3">
        <w:rPr>
          <w:rtl/>
          <w:lang w:bidi="ar"/>
        </w:rPr>
        <w:t>-</w:t>
      </w:r>
      <w:r w:rsidRPr="00731BA3">
        <w:rPr>
          <w:rtl/>
        </w:rPr>
        <w:t>أرض) وألا تطالب بحماية منها</w:t>
      </w:r>
      <w:r w:rsidRPr="00731BA3">
        <w:rPr>
          <w:rtl/>
          <w:lang w:bidi="ar-EG"/>
        </w:rPr>
        <w:t>،</w:t>
      </w:r>
    </w:p>
    <w:p w14:paraId="4669B060" w14:textId="77777777" w:rsidR="004833A9" w:rsidRPr="00731BA3" w:rsidRDefault="003D26E2" w:rsidP="004833A9">
      <w:pPr>
        <w:pStyle w:val="Call"/>
        <w:rPr>
          <w:rtl/>
          <w:lang w:bidi="ar-EG"/>
        </w:rPr>
      </w:pPr>
      <w:r w:rsidRPr="00731BA3">
        <w:rPr>
          <w:rtl/>
          <w:lang w:bidi="ar-EG"/>
        </w:rPr>
        <w:t>يكلف مدير مكتب الاتصالات الراديوية</w:t>
      </w:r>
    </w:p>
    <w:p w14:paraId="5FA02A17" w14:textId="2D7A5FD7" w:rsidR="004833A9" w:rsidRPr="00731BA3" w:rsidRDefault="003D26E2" w:rsidP="004833A9">
      <w:pPr>
        <w:rPr>
          <w:rtl/>
          <w:lang w:bidi="ar"/>
        </w:rPr>
      </w:pPr>
      <w:r w:rsidRPr="00731BA3">
        <w:rPr>
          <w:rtl/>
          <w:lang w:val="en-GB" w:bidi="ar-EG"/>
        </w:rPr>
        <w:t>بأن يستعرض</w:t>
      </w:r>
      <w:r w:rsidRPr="00731BA3">
        <w:rPr>
          <w:rtl/>
          <w:lang w:bidi="ar"/>
        </w:rPr>
        <w:t xml:space="preserve"> النتيجة التي تم التوصل إليها بموجب الرقم </w:t>
      </w:r>
      <w:r w:rsidRPr="00A752D1">
        <w:rPr>
          <w:rStyle w:val="Artref"/>
          <w:b/>
          <w:bCs/>
        </w:rPr>
        <w:t>50.11</w:t>
      </w:r>
      <w:r w:rsidRPr="00A752D1">
        <w:rPr>
          <w:rStyle w:val="Artref"/>
          <w:b/>
          <w:bCs/>
          <w:rtl/>
        </w:rPr>
        <w:t xml:space="preserve"> </w:t>
      </w:r>
      <w:r w:rsidRPr="00731BA3">
        <w:rPr>
          <w:rtl/>
          <w:lang w:bidi="ar"/>
        </w:rPr>
        <w:t xml:space="preserve">دون أن يطلب من الإدارة أن تقدم تخصيصاً جديداً، فيما يتعلق بتخصيص التردد لشبكة </w:t>
      </w:r>
      <w:proofErr w:type="spellStart"/>
      <w:r w:rsidRPr="00731BA3">
        <w:rPr>
          <w:rtl/>
          <w:lang w:bidi="ar"/>
        </w:rPr>
        <w:t>ساتلية</w:t>
      </w:r>
      <w:proofErr w:type="spellEnd"/>
      <w:r w:rsidRPr="00731BA3">
        <w:rPr>
          <w:rtl/>
          <w:lang w:bidi="ar"/>
        </w:rPr>
        <w:t xml:space="preserve"> في خدمتي الأرصاد الجوية </w:t>
      </w:r>
      <w:proofErr w:type="spellStart"/>
      <w:r w:rsidRPr="00731BA3">
        <w:rPr>
          <w:rtl/>
          <w:lang w:bidi="ar"/>
        </w:rPr>
        <w:t>الساتلية</w:t>
      </w:r>
      <w:proofErr w:type="spellEnd"/>
      <w:r w:rsidRPr="00731BA3">
        <w:rPr>
          <w:rtl/>
          <w:lang w:bidi="ar"/>
        </w:rPr>
        <w:t xml:space="preserve"> (فضاء-أرض) واستكشاف الأرض </w:t>
      </w:r>
      <w:proofErr w:type="spellStart"/>
      <w:r w:rsidRPr="00731BA3">
        <w:rPr>
          <w:rtl/>
          <w:lang w:bidi="ar"/>
        </w:rPr>
        <w:t>الساتلية</w:t>
      </w:r>
      <w:proofErr w:type="spellEnd"/>
      <w:r w:rsidRPr="00731BA3">
        <w:rPr>
          <w:rtl/>
          <w:lang w:bidi="ar"/>
        </w:rPr>
        <w:t xml:space="preserve"> (فضاء-أرض) تلق</w:t>
      </w:r>
      <w:r w:rsidR="003227FE">
        <w:rPr>
          <w:rFonts w:hint="cs"/>
          <w:rtl/>
          <w:lang w:bidi="ar"/>
        </w:rPr>
        <w:t>ّ</w:t>
      </w:r>
      <w:r w:rsidRPr="00731BA3">
        <w:rPr>
          <w:rtl/>
          <w:lang w:bidi="ar"/>
        </w:rPr>
        <w:t>ى مكتب الاتصالات الراديوية بشأنها معلومات تبليغ كاملة أو طلب تنسيق قبل نهاية المؤتمر العالمي للاتصالات الراديوية لعام</w:t>
      </w:r>
      <w:r>
        <w:rPr>
          <w:rFonts w:hint="cs"/>
          <w:rtl/>
          <w:lang w:bidi="ar"/>
        </w:rPr>
        <w:t> </w:t>
      </w:r>
      <w:r w:rsidRPr="00731BA3">
        <w:rPr>
          <w:lang w:bidi="ar-SY"/>
        </w:rPr>
        <w:t>2019</w:t>
      </w:r>
      <w:r w:rsidRPr="00731BA3">
        <w:rPr>
          <w:rtl/>
          <w:lang w:bidi="ar"/>
        </w:rPr>
        <w:t>. ويجب الاحتفاظ بتاريخ هذا التسجيل الأصلي للتخصيص في السجل الأساسي الدولي للترددات </w:t>
      </w:r>
      <w:r w:rsidRPr="00731BA3">
        <w:rPr>
          <w:rFonts w:cs="Times New Roman"/>
          <w:szCs w:val="22"/>
          <w:rtl/>
          <w:lang w:bidi="ar"/>
        </w:rPr>
        <w:t>(</w:t>
      </w:r>
      <w:r w:rsidRPr="00731BA3">
        <w:rPr>
          <w:rFonts w:cs="Times New Roman"/>
          <w:szCs w:val="22"/>
          <w:lang w:bidi="ar"/>
        </w:rPr>
        <w:t>MIFR</w:t>
      </w:r>
      <w:r w:rsidRPr="00731BA3">
        <w:rPr>
          <w:rFonts w:cs="Times New Roman"/>
          <w:szCs w:val="22"/>
          <w:rtl/>
          <w:lang w:bidi="ar"/>
        </w:rPr>
        <w:t>)</w:t>
      </w:r>
      <w:r w:rsidRPr="00731BA3">
        <w:rPr>
          <w:rtl/>
          <w:lang w:bidi="ar"/>
        </w:rPr>
        <w:t>. و</w:t>
      </w:r>
      <w:r w:rsidRPr="00731BA3">
        <w:rPr>
          <w:rtl/>
          <w:lang w:bidi="ar-EG"/>
        </w:rPr>
        <w:t xml:space="preserve">بالنسبة للأنظمة </w:t>
      </w:r>
      <w:proofErr w:type="spellStart"/>
      <w:r w:rsidRPr="00731BA3">
        <w:rPr>
          <w:rtl/>
          <w:lang w:bidi="ar-EG"/>
        </w:rPr>
        <w:t>الساتلية</w:t>
      </w:r>
      <w:proofErr w:type="spellEnd"/>
      <w:r w:rsidRPr="00731BA3">
        <w:rPr>
          <w:rtl/>
          <w:lang w:bidi="ar-EG"/>
        </w:rPr>
        <w:t xml:space="preserve"> لخدمة الأرصاد الجوية </w:t>
      </w:r>
      <w:proofErr w:type="spellStart"/>
      <w:r w:rsidRPr="00731BA3">
        <w:rPr>
          <w:rtl/>
          <w:lang w:bidi="ar-EG"/>
        </w:rPr>
        <w:t>الساتلية</w:t>
      </w:r>
      <w:proofErr w:type="spellEnd"/>
      <w:r w:rsidRPr="00731BA3">
        <w:rPr>
          <w:rtl/>
          <w:lang w:bidi="ar-EG"/>
        </w:rPr>
        <w:t xml:space="preserve"> (فضاء-أرض) وخدمة استكشاف الأرض </w:t>
      </w:r>
      <w:proofErr w:type="spellStart"/>
      <w:r w:rsidRPr="00731BA3">
        <w:rPr>
          <w:rtl/>
          <w:lang w:bidi="ar-EG"/>
        </w:rPr>
        <w:t>الساتلية</w:t>
      </w:r>
      <w:proofErr w:type="spellEnd"/>
      <w:r w:rsidRPr="00731BA3">
        <w:rPr>
          <w:rtl/>
          <w:lang w:bidi="ar-EG"/>
        </w:rPr>
        <w:t xml:space="preserve"> (فضاء-أرض)، التي لا تفي محطاتها الفضائية بحدود كثافة تدفق القدرة الواردة في الفقرة </w:t>
      </w:r>
      <w:r w:rsidRPr="00731BA3">
        <w:rPr>
          <w:lang w:bidi="ar-EG"/>
        </w:rPr>
        <w:t>1</w:t>
      </w:r>
      <w:r w:rsidRPr="00731BA3">
        <w:rPr>
          <w:rtl/>
        </w:rPr>
        <w:t xml:space="preserve"> من </w:t>
      </w:r>
      <w:r w:rsidRPr="003227FE">
        <w:rPr>
          <w:i/>
          <w:rtl/>
        </w:rPr>
        <w:t>"</w:t>
      </w:r>
      <w:r w:rsidRPr="00327EBF">
        <w:rPr>
          <w:i/>
          <w:iCs/>
          <w:rtl/>
        </w:rPr>
        <w:t>يقرر</w:t>
      </w:r>
      <w:r w:rsidRPr="003227FE">
        <w:rPr>
          <w:i/>
          <w:rtl/>
        </w:rPr>
        <w:t>"</w:t>
      </w:r>
      <w:r w:rsidRPr="003227FE">
        <w:rPr>
          <w:rtl/>
          <w:lang w:bidi="ar-EG"/>
        </w:rPr>
        <w:t>،</w:t>
      </w:r>
      <w:r w:rsidRPr="00731BA3">
        <w:rPr>
          <w:rtl/>
          <w:lang w:bidi="ar-EG"/>
        </w:rPr>
        <w:t xml:space="preserve"> يقترح المكتب على الإدارة المبلّغة أن تقدم التزاماً</w:t>
      </w:r>
      <w:r w:rsidRPr="00731BA3">
        <w:rPr>
          <w:rtl/>
          <w:lang w:bidi="ar"/>
        </w:rPr>
        <w:t xml:space="preserve"> بعدم التسبب في تداخل ضار بمحطات الخدمتين الثابتة والمتنقلة</w:t>
      </w:r>
      <w:r w:rsidRPr="00731BA3">
        <w:rPr>
          <w:rtl/>
          <w:lang w:bidi="ar-EG"/>
        </w:rPr>
        <w:t>. وفي حالة استلام هذا الالتزام، فينبغي أن يكون لتخصيصات التردد ذات الصلة وضع أولي وينشرها المكتب في الأجزاء ذات الصلة من النشرة</w:t>
      </w:r>
      <w:r>
        <w:rPr>
          <w:rFonts w:hint="cs"/>
          <w:rtl/>
          <w:lang w:bidi="ar-EG"/>
        </w:rPr>
        <w:t xml:space="preserve"> الإعلامية الدولية للترددات</w:t>
      </w:r>
      <w:r w:rsidRPr="00731BA3">
        <w:rPr>
          <w:rtl/>
          <w:lang w:bidi="ar-EG"/>
        </w:rPr>
        <w:t xml:space="preserve"> </w:t>
      </w:r>
      <w:r>
        <w:rPr>
          <w:lang w:bidi="ar-EG"/>
        </w:rPr>
        <w:t>(</w:t>
      </w:r>
      <w:r w:rsidRPr="00731BA3">
        <w:rPr>
          <w:lang w:bidi="ar-EG"/>
        </w:rPr>
        <w:t>BR IFIC</w:t>
      </w:r>
      <w:r>
        <w:rPr>
          <w:lang w:bidi="ar-EG"/>
        </w:rPr>
        <w:t>)</w:t>
      </w:r>
      <w:r w:rsidRPr="00731BA3">
        <w:rPr>
          <w:rtl/>
          <w:lang w:bidi="ar-EG"/>
        </w:rPr>
        <w:t xml:space="preserve"> مع إدراج ملاحظة أن الإدارة المعنية قدمت التزاماً بعدم التسبب في تداخل ضار بمحطات الخدمتين الثابتة والمتنقلة.</w:t>
      </w:r>
      <w:r w:rsidRPr="00731BA3">
        <w:rPr>
          <w:rFonts w:eastAsia="SimSun"/>
          <w:rtl/>
          <w:lang w:bidi="ar-EG"/>
        </w:rPr>
        <w:t xml:space="preserve"> وإذا لم تقدم الإدارة المبل</w:t>
      </w:r>
      <w:r w:rsidR="003227FE">
        <w:rPr>
          <w:rFonts w:eastAsia="SimSun" w:hint="cs"/>
          <w:rtl/>
          <w:lang w:bidi="ar-EG"/>
        </w:rPr>
        <w:t>ّ</w:t>
      </w:r>
      <w:r w:rsidRPr="00731BA3">
        <w:rPr>
          <w:rFonts w:eastAsia="SimSun"/>
          <w:rtl/>
          <w:lang w:bidi="ar-EG"/>
        </w:rPr>
        <w:t xml:space="preserve">غة </w:t>
      </w:r>
      <w:r w:rsidRPr="00731BA3">
        <w:rPr>
          <w:rtl/>
          <w:lang w:bidi="ar-EG"/>
        </w:rPr>
        <w:t>هذا الالتزام و</w:t>
      </w:r>
      <w:r w:rsidRPr="00731BA3">
        <w:rPr>
          <w:rFonts w:eastAsia="SimSun"/>
          <w:rtl/>
          <w:lang w:bidi="ar-EG"/>
        </w:rPr>
        <w:t xml:space="preserve">طلبت </w:t>
      </w:r>
      <w:r w:rsidRPr="00731BA3">
        <w:rPr>
          <w:rtl/>
          <w:lang w:bidi="ar-EG"/>
        </w:rPr>
        <w:t>إبقاء التخصيص وأفادت بتشغيله طبقاً للرقم </w:t>
      </w:r>
      <w:r w:rsidRPr="00A752D1">
        <w:rPr>
          <w:rStyle w:val="Artref"/>
          <w:b/>
          <w:bCs/>
        </w:rPr>
        <w:t>4.4</w:t>
      </w:r>
      <w:r w:rsidRPr="00731BA3">
        <w:rPr>
          <w:rtl/>
          <w:lang w:bidi="ar-EG"/>
        </w:rPr>
        <w:t>، يجب الاحتفاظ بالتخصيص في السجل الأساسي لأغراض</w:t>
      </w:r>
      <w:r w:rsidRPr="00731BA3">
        <w:rPr>
          <w:rFonts w:eastAsia="SimSun"/>
          <w:rtl/>
          <w:lang w:bidi="ar-EG"/>
        </w:rPr>
        <w:t xml:space="preserve"> </w:t>
      </w:r>
      <w:r w:rsidRPr="00731BA3">
        <w:rPr>
          <w:rFonts w:eastAsia="SimSun"/>
          <w:rtl/>
          <w:lang w:bidi="ar-EG"/>
        </w:rPr>
        <w:lastRenderedPageBreak/>
        <w:t>الإعلام بموجب الشروط المحددة في الرقم </w:t>
      </w:r>
      <w:r w:rsidRPr="00A752D1">
        <w:rPr>
          <w:rStyle w:val="Artref"/>
          <w:rFonts w:eastAsia="SimSun"/>
          <w:b/>
          <w:bCs/>
        </w:rPr>
        <w:t>5.8</w:t>
      </w:r>
      <w:r w:rsidRPr="00731BA3">
        <w:rPr>
          <w:rFonts w:eastAsia="SimSun"/>
          <w:rtl/>
          <w:lang w:bidi="ar-EG"/>
        </w:rPr>
        <w:t xml:space="preserve">. </w:t>
      </w:r>
      <w:r w:rsidRPr="00731BA3">
        <w:rPr>
          <w:rtl/>
          <w:lang w:bidi="ar-EG"/>
        </w:rPr>
        <w:t xml:space="preserve">وفي حالة عدم استلام أي رد في غضون </w:t>
      </w:r>
      <w:r w:rsidRPr="00731BA3">
        <w:rPr>
          <w:lang w:bidi="ar-EG"/>
        </w:rPr>
        <w:t>30</w:t>
      </w:r>
      <w:r w:rsidRPr="00731BA3">
        <w:rPr>
          <w:rtl/>
          <w:lang w:bidi="ar-EG"/>
        </w:rPr>
        <w:t xml:space="preserve"> </w:t>
      </w:r>
      <w:r w:rsidRPr="00731BA3">
        <w:rPr>
          <w:rFonts w:hint="cs"/>
          <w:rtl/>
          <w:lang w:bidi="ar-EG"/>
        </w:rPr>
        <w:t>يوماً من تاريخ رسالة المكتب، فإنه يرسل رسالة تذكير. وإذا لم ير</w:t>
      </w:r>
      <w:r w:rsidR="003227FE">
        <w:rPr>
          <w:rFonts w:hint="cs"/>
          <w:rtl/>
          <w:lang w:bidi="ar-EG"/>
        </w:rPr>
        <w:t>ِ</w:t>
      </w:r>
      <w:r w:rsidRPr="00731BA3">
        <w:rPr>
          <w:rFonts w:hint="cs"/>
          <w:rtl/>
          <w:lang w:bidi="ar-EG"/>
        </w:rPr>
        <w:t>د أي رد</w:t>
      </w:r>
      <w:r w:rsidR="003227FE">
        <w:rPr>
          <w:rFonts w:hint="cs"/>
          <w:rtl/>
          <w:lang w:bidi="ar-EG"/>
        </w:rPr>
        <w:t>ّ</w:t>
      </w:r>
      <w:r w:rsidRPr="00731BA3">
        <w:rPr>
          <w:rFonts w:hint="cs"/>
          <w:rtl/>
          <w:lang w:bidi="ar-EG"/>
        </w:rPr>
        <w:t xml:space="preserve"> من الإدارة المعنية في غضون </w:t>
      </w:r>
      <w:r w:rsidRPr="00731BA3">
        <w:rPr>
          <w:lang w:bidi="ar-EG"/>
        </w:rPr>
        <w:t>30</w:t>
      </w:r>
      <w:r w:rsidRPr="00731BA3">
        <w:rPr>
          <w:rtl/>
          <w:lang w:bidi="ar-EG"/>
        </w:rPr>
        <w:t xml:space="preserve"> يوماً من تاريخ </w:t>
      </w:r>
      <w:r w:rsidRPr="00731BA3">
        <w:rPr>
          <w:rtl/>
        </w:rPr>
        <w:t xml:space="preserve">رسالة </w:t>
      </w:r>
      <w:r w:rsidRPr="00731BA3">
        <w:rPr>
          <w:rtl/>
          <w:lang w:bidi="ar-EG"/>
        </w:rPr>
        <w:t>التذكير، يلغي المكتب التخصيص المسجل المعني من السجل الأساسي الدول</w:t>
      </w:r>
      <w:bookmarkStart w:id="44" w:name="_GoBack"/>
      <w:bookmarkEnd w:id="44"/>
      <w:r w:rsidRPr="00731BA3">
        <w:rPr>
          <w:rtl/>
          <w:lang w:bidi="ar-EG"/>
        </w:rPr>
        <w:t>ي للترددات </w:t>
      </w:r>
      <w:r w:rsidRPr="00731BA3">
        <w:rPr>
          <w:rFonts w:cs="Times New Roman" w:hint="cs"/>
          <w:szCs w:val="22"/>
          <w:rtl/>
          <w:lang w:bidi="ar"/>
        </w:rPr>
        <w:t>(</w:t>
      </w:r>
      <w:r w:rsidRPr="00731BA3">
        <w:rPr>
          <w:rFonts w:cs="Times New Roman"/>
          <w:szCs w:val="22"/>
          <w:lang w:bidi="ar"/>
        </w:rPr>
        <w:t>MIFR</w:t>
      </w:r>
      <w:r w:rsidRPr="00731BA3">
        <w:rPr>
          <w:rFonts w:cs="Times New Roman" w:hint="cs"/>
          <w:szCs w:val="22"/>
          <w:rtl/>
          <w:lang w:bidi="ar"/>
        </w:rPr>
        <w:t>)</w:t>
      </w:r>
      <w:r w:rsidRPr="00731BA3">
        <w:rPr>
          <w:rtl/>
          <w:lang w:bidi="ar-EG"/>
        </w:rPr>
        <w:t>.</w:t>
      </w:r>
    </w:p>
    <w:p w14:paraId="1E7B9EAE" w14:textId="638006E7" w:rsidR="00953B4D" w:rsidRDefault="009E4D86">
      <w:pPr>
        <w:pStyle w:val="Reasons"/>
        <w:rPr>
          <w:rFonts w:ascii="Times New Roman" w:hAnsi="Times New Roman"/>
          <w:b w:val="0"/>
          <w:bCs w:val="0"/>
          <w:rtl/>
        </w:rPr>
      </w:pPr>
      <w:r>
        <w:rPr>
          <w:rFonts w:hint="cs"/>
          <w:rtl/>
        </w:rPr>
        <w:t>الأسباب:</w:t>
      </w:r>
      <w:r>
        <w:rPr>
          <w:rtl/>
        </w:rPr>
        <w:tab/>
      </w:r>
      <w:r w:rsidR="00D55C06">
        <w:rPr>
          <w:rFonts w:ascii="Times New Roman" w:hAnsi="Times New Roman" w:hint="cs"/>
          <w:b w:val="0"/>
          <w:bCs w:val="0"/>
          <w:rtl/>
        </w:rPr>
        <w:t>تحسين الاتساق.</w:t>
      </w:r>
    </w:p>
    <w:p w14:paraId="358876DF" w14:textId="3C26147F" w:rsidR="009E4D86" w:rsidRPr="009E4D86" w:rsidRDefault="009E4D86" w:rsidP="009E4D86">
      <w:pPr>
        <w:spacing w:before="600"/>
        <w:jc w:val="center"/>
      </w:pPr>
      <w:r>
        <w:rPr>
          <w:rFonts w:hint="cs"/>
          <w:rtl/>
        </w:rPr>
        <w:t>___________</w:t>
      </w:r>
    </w:p>
    <w:sectPr w:rsidR="009E4D86" w:rsidRPr="009E4D86">
      <w:headerReference w:type="even" r:id="rId27"/>
      <w:headerReference w:type="default" r:id="rId28"/>
      <w:footerReference w:type="default" r:id="rId29"/>
      <w:footerReference w:type="first" r:id="rId30"/>
      <w:pgSz w:w="11907" w:h="16840" w:code="9"/>
      <w:pgMar w:top="1134" w:right="1134"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C419D" w14:textId="77777777" w:rsidR="00EA5D25" w:rsidRDefault="00EA5D25" w:rsidP="002919E1">
      <w:r>
        <w:separator/>
      </w:r>
    </w:p>
    <w:p w14:paraId="066DE647" w14:textId="77777777" w:rsidR="00EA5D25" w:rsidRDefault="00EA5D25" w:rsidP="002919E1"/>
    <w:p w14:paraId="4127D4C9" w14:textId="77777777" w:rsidR="00EA5D25" w:rsidRDefault="00EA5D25" w:rsidP="002919E1"/>
    <w:p w14:paraId="301AF631" w14:textId="77777777" w:rsidR="00EA5D25" w:rsidRDefault="00EA5D25"/>
  </w:endnote>
  <w:endnote w:type="continuationSeparator" w:id="0">
    <w:p w14:paraId="255CB157" w14:textId="77777777" w:rsidR="00EA5D25" w:rsidRDefault="00EA5D25" w:rsidP="002919E1">
      <w:r>
        <w:continuationSeparator/>
      </w:r>
    </w:p>
    <w:p w14:paraId="700C29D9" w14:textId="77777777" w:rsidR="00EA5D25" w:rsidRDefault="00EA5D25" w:rsidP="002919E1"/>
    <w:p w14:paraId="1DAE6278" w14:textId="77777777" w:rsidR="00EA5D25" w:rsidRDefault="00EA5D25" w:rsidP="002919E1"/>
    <w:p w14:paraId="46045A27"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92A6" w14:textId="17156314" w:rsidR="00281F5F" w:rsidRPr="00B97BD3" w:rsidRDefault="0012545F" w:rsidP="003D26E2">
    <w:pPr>
      <w:pStyle w:val="Footer"/>
      <w:tabs>
        <w:tab w:val="clear" w:pos="1134"/>
        <w:tab w:val="clear" w:pos="1871"/>
        <w:tab w:val="clear" w:pos="2268"/>
        <w:tab w:val="clear" w:pos="5812"/>
        <w:tab w:val="center" w:pos="5387"/>
      </w:tabs>
      <w:rPr>
        <w:lang w:val="es-ES"/>
      </w:rPr>
    </w:pPr>
    <w:r>
      <w:fldChar w:fldCharType="begin"/>
    </w:r>
    <w:r w:rsidRPr="00B97BD3">
      <w:rPr>
        <w:lang w:val="es-ES"/>
      </w:rPr>
      <w:instrText xml:space="preserve"> FILENAME \p \* MERGEFORMAT </w:instrText>
    </w:r>
    <w:r>
      <w:fldChar w:fldCharType="separate"/>
    </w:r>
    <w:r w:rsidR="00534CFC">
      <w:rPr>
        <w:noProof/>
        <w:lang w:val="es-ES"/>
      </w:rPr>
      <w:t>P:\ARA\ITU-R\CONF-R\CMR19\000\028ADD03A.docx</w:t>
    </w:r>
    <w:r>
      <w:fldChar w:fldCharType="end"/>
    </w:r>
    <w:proofErr w:type="gramStart"/>
    <w:r w:rsidRPr="00B97BD3">
      <w:rPr>
        <w:lang w:val="es-ES"/>
      </w:rPr>
      <w:t xml:space="preserve">   (</w:t>
    </w:r>
    <w:proofErr w:type="gramEnd"/>
    <w:r w:rsidR="003D26E2" w:rsidRPr="00B97BD3">
      <w:rPr>
        <w:lang w:val="es-ES"/>
      </w:rPr>
      <w:t>461509</w:t>
    </w:r>
    <w:r w:rsidRPr="00B97BD3">
      <w:rPr>
        <w:lang w:val="es-ES"/>
      </w:rPr>
      <w:t>)</w:t>
    </w:r>
    <w:r w:rsidR="008927F5" w:rsidRPr="00B97BD3">
      <w:rPr>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9E9E" w14:textId="0A337AD2"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534CFC">
      <w:rPr>
        <w:noProof/>
        <w:lang w:val="es-ES"/>
      </w:rPr>
      <w:t>P:\ARA\ITU-R\CONF-R\CMR19\000\028ADD03A.docx</w:t>
    </w:r>
    <w:r>
      <w:fldChar w:fldCharType="end"/>
    </w:r>
    <w:r w:rsidR="009E4D86" w:rsidRPr="00B97BD3">
      <w:rPr>
        <w:lang w:val="es-ES"/>
      </w:rPr>
      <w:t>  </w:t>
    </w:r>
    <w:proofErr w:type="gramStart"/>
    <w:r w:rsidR="009E4D86" w:rsidRPr="00B97BD3">
      <w:rPr>
        <w:lang w:val="es-ES"/>
      </w:rPr>
      <w:t>   (</w:t>
    </w:r>
    <w:bookmarkStart w:id="27" w:name="_Hlk22491369"/>
    <w:proofErr w:type="gramEnd"/>
    <w:r w:rsidR="009E4D86" w:rsidRPr="00B97BD3">
      <w:rPr>
        <w:lang w:val="es-ES"/>
      </w:rPr>
      <w:t>461509</w:t>
    </w:r>
    <w:bookmarkEnd w:id="27"/>
    <w:r w:rsidR="009E4D86" w:rsidRPr="00B97BD3">
      <w:rPr>
        <w:lang w:val="es-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94E4" w14:textId="13620AE0"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534CFC">
      <w:rPr>
        <w:noProof/>
      </w:rPr>
      <w:t>P:\ARA\ITU-R\CONF-R\CMR19\000\028ADD03A.docx</w:t>
    </w:r>
    <w:r>
      <w:fldChar w:fldCharType="end"/>
    </w:r>
    <w:proofErr w:type="gramStart"/>
    <w:r w:rsidRPr="00A809E8">
      <w:t xml:space="preserve">   (</w:t>
    </w:r>
    <w:proofErr w:type="gramEnd"/>
    <w:r w:rsidR="003D26E2">
      <w:t>461509</w:t>
    </w:r>
    <w:r w:rsidRPr="00A809E8">
      <w:t>)</w:t>
    </w:r>
    <w:r w:rsidR="008927F5"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51AD4" w14:textId="6B7DE7B0"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534CFC">
      <w:rPr>
        <w:noProof/>
        <w:lang w:val="es-ES"/>
      </w:rPr>
      <w:t>P:\ARA\ITU-R\CONF-R\CMR19\000\028ADD03A.docx</w:t>
    </w:r>
    <w:r>
      <w:fldChar w:fldCharType="end"/>
    </w:r>
  </w:p>
  <w:p w14:paraId="3D430B29" w14:textId="77777777" w:rsidR="00281F5F" w:rsidRPr="008927F5" w:rsidRDefault="00281F5F"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FED85" w14:textId="01B24517" w:rsidR="00281F5F" w:rsidRPr="00B97BD3" w:rsidRDefault="0012545F" w:rsidP="00123B85">
    <w:pPr>
      <w:pStyle w:val="Footer"/>
      <w:tabs>
        <w:tab w:val="clear" w:pos="1134"/>
        <w:tab w:val="clear" w:pos="1871"/>
        <w:tab w:val="clear" w:pos="2268"/>
        <w:tab w:val="clear" w:pos="5812"/>
        <w:tab w:val="center" w:pos="5387"/>
      </w:tabs>
      <w:rPr>
        <w:lang w:val="es-ES"/>
      </w:rPr>
    </w:pPr>
    <w:r>
      <w:fldChar w:fldCharType="begin"/>
    </w:r>
    <w:r w:rsidRPr="00B97BD3">
      <w:rPr>
        <w:lang w:val="es-ES"/>
      </w:rPr>
      <w:instrText xml:space="preserve"> FILENAME \p \* MERGEFORMAT </w:instrText>
    </w:r>
    <w:r>
      <w:fldChar w:fldCharType="separate"/>
    </w:r>
    <w:r w:rsidR="00534CFC">
      <w:rPr>
        <w:noProof/>
        <w:lang w:val="es-ES"/>
      </w:rPr>
      <w:t>P:\ARA\ITU-R\CONF-R\CMR19\000\028ADD03A.docx</w:t>
    </w:r>
    <w:r>
      <w:fldChar w:fldCharType="end"/>
    </w:r>
    <w:proofErr w:type="gramStart"/>
    <w:r w:rsidRPr="00B97BD3">
      <w:rPr>
        <w:lang w:val="es-ES"/>
      </w:rPr>
      <w:t xml:space="preserve">   (</w:t>
    </w:r>
    <w:proofErr w:type="gramEnd"/>
    <w:r w:rsidR="003D26E2" w:rsidRPr="00B97BD3">
      <w:rPr>
        <w:lang w:val="es-ES"/>
      </w:rPr>
      <w:t>461509</w:t>
    </w:r>
    <w:r w:rsidRPr="00B97BD3">
      <w:rPr>
        <w:lang w:val="es-ES"/>
      </w:rPr>
      <w:t>)</w:t>
    </w:r>
    <w:r w:rsidR="008927F5" w:rsidRPr="00B97BD3">
      <w:rPr>
        <w:lang w:val="es-ES"/>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EA932" w14:textId="418E4545"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534CFC">
      <w:rPr>
        <w:noProof/>
        <w:lang w:val="es-ES"/>
      </w:rPr>
      <w:t>P:\ARA\ITU-R\CONF-R\CMR19\000\028ADD03A.docx</w:t>
    </w:r>
    <w:r>
      <w:fldChar w:fldCharType="end"/>
    </w:r>
  </w:p>
  <w:p w14:paraId="0BDDAFE5" w14:textId="77777777" w:rsidR="00281F5F" w:rsidRPr="008927F5" w:rsidRDefault="00281F5F"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8D0B5" w14:textId="77777777" w:rsidR="00EA5D25" w:rsidRDefault="00EA5D25" w:rsidP="002919E1">
      <w:r>
        <w:t>___________________</w:t>
      </w:r>
    </w:p>
  </w:footnote>
  <w:footnote w:type="continuationSeparator" w:id="0">
    <w:p w14:paraId="1772A056" w14:textId="77777777" w:rsidR="00EA5D25" w:rsidRDefault="00EA5D25" w:rsidP="002919E1">
      <w:r>
        <w:continuationSeparator/>
      </w:r>
    </w:p>
    <w:p w14:paraId="237DB12D" w14:textId="77777777" w:rsidR="00EA5D25" w:rsidRDefault="00EA5D25" w:rsidP="002919E1"/>
    <w:p w14:paraId="2802CC16" w14:textId="77777777" w:rsidR="00EA5D25" w:rsidRDefault="00EA5D25" w:rsidP="002919E1"/>
    <w:p w14:paraId="0E5C3F70"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88515" w14:textId="77777777" w:rsidR="00281F5F" w:rsidRDefault="00281F5F" w:rsidP="002919E1"/>
  <w:p w14:paraId="0F262730" w14:textId="77777777" w:rsidR="00281F5F" w:rsidRDefault="00281F5F" w:rsidP="002919E1"/>
  <w:p w14:paraId="45BA048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1EE38"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46A75">
      <w:rPr>
        <w:rStyle w:val="PageNumber"/>
        <w:noProof/>
      </w:rPr>
      <w:t>3</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28(Add.3)-</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7A1AC" w14:textId="77777777" w:rsidR="00281F5F" w:rsidRDefault="00281F5F" w:rsidP="002919E1"/>
  <w:p w14:paraId="058216E2" w14:textId="77777777" w:rsidR="00281F5F" w:rsidRDefault="00281F5F" w:rsidP="002919E1"/>
  <w:p w14:paraId="6AB495F2" w14:textId="77777777" w:rsidR="00281F5F" w:rsidRDefault="00281F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B4C9" w14:textId="77777777" w:rsidR="00281F5F" w:rsidRPr="008927F5" w:rsidRDefault="008927F5" w:rsidP="003D26E2">
    <w:pPr>
      <w:bidi w:val="0"/>
      <w:spacing w:after="12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227FE">
      <w:rPr>
        <w:rStyle w:val="PageNumber"/>
        <w:noProof/>
      </w:rPr>
      <w:t>4</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28(Add.3)-</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C0823" w14:textId="77777777" w:rsidR="00281F5F" w:rsidRDefault="00281F5F" w:rsidP="002919E1"/>
  <w:p w14:paraId="1B80D878" w14:textId="77777777" w:rsidR="00281F5F" w:rsidRDefault="00281F5F" w:rsidP="002919E1"/>
  <w:p w14:paraId="38FD3E73" w14:textId="77777777" w:rsidR="00281F5F" w:rsidRDefault="00281F5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F91E4"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46A75">
      <w:rPr>
        <w:rStyle w:val="PageNumber"/>
        <w:noProof/>
      </w:rPr>
      <w:t>5</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28(Add.3)-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83D"/>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227FE"/>
    <w:rsid w:val="0033737F"/>
    <w:rsid w:val="00353652"/>
    <w:rsid w:val="003569E1"/>
    <w:rsid w:val="00361A36"/>
    <w:rsid w:val="003815E2"/>
    <w:rsid w:val="00381FAD"/>
    <w:rsid w:val="00382A66"/>
    <w:rsid w:val="003923B1"/>
    <w:rsid w:val="003965FE"/>
    <w:rsid w:val="003B27AD"/>
    <w:rsid w:val="003B4F23"/>
    <w:rsid w:val="003C12F6"/>
    <w:rsid w:val="003C3A13"/>
    <w:rsid w:val="003D26E2"/>
    <w:rsid w:val="003E02EF"/>
    <w:rsid w:val="003E1D90"/>
    <w:rsid w:val="00400CD4"/>
    <w:rsid w:val="004147B9"/>
    <w:rsid w:val="00422C04"/>
    <w:rsid w:val="00423A40"/>
    <w:rsid w:val="00426144"/>
    <w:rsid w:val="004636E2"/>
    <w:rsid w:val="00470CBD"/>
    <w:rsid w:val="00471A83"/>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4CFC"/>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5F78CB"/>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53B4D"/>
    <w:rsid w:val="00960962"/>
    <w:rsid w:val="00972CE0"/>
    <w:rsid w:val="009A3D30"/>
    <w:rsid w:val="009D6348"/>
    <w:rsid w:val="009E4D86"/>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537"/>
    <w:rsid w:val="00B86C44"/>
    <w:rsid w:val="00B9727C"/>
    <w:rsid w:val="00B97BD3"/>
    <w:rsid w:val="00BA7D44"/>
    <w:rsid w:val="00BD6291"/>
    <w:rsid w:val="00BD6EF3"/>
    <w:rsid w:val="00BE69C3"/>
    <w:rsid w:val="00C1165E"/>
    <w:rsid w:val="00C22074"/>
    <w:rsid w:val="00C2377B"/>
    <w:rsid w:val="00C3693C"/>
    <w:rsid w:val="00C46A75"/>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5C06"/>
    <w:rsid w:val="00D577D8"/>
    <w:rsid w:val="00D62C78"/>
    <w:rsid w:val="00D814F4"/>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95D"/>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13C9F1"/>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 w:type="paragraph" w:customStyle="1" w:styleId="Tabletext1">
    <w:name w:val="Table_text1"/>
    <w:basedOn w:val="Normal"/>
    <w:qFormat/>
    <w:rsid w:val="007742EC"/>
    <w:pPr>
      <w:tabs>
        <w:tab w:val="clear" w:pos="1871"/>
        <w:tab w:val="left" w:pos="284"/>
        <w:tab w:val="left" w:pos="794"/>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4.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wmf"/><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1.bin"/><Relationship Id="rId27" Type="http://schemas.openxmlformats.org/officeDocument/2006/relationships/header" Target="header5.xml"/><Relationship Id="rId30" Type="http://schemas.openxmlformats.org/officeDocument/2006/relationships/footer" Target="footer6.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R16-WRC19-C-0028!A3!MSW-A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727CC-F176-4065-8B0F-F78F5082DEC0}">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96b2e75-67fd-4955-a3b0-5ab9934cb50b"/>
    <ds:schemaRef ds:uri="http://schemas.openxmlformats.org/package/2006/metadata/core-propertie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6E16DEB6-8687-493B-8FAF-6BBF27173B03}">
  <ds:schemaRefs>
    <ds:schemaRef ds:uri="http://schemas.microsoft.com/sharepoint/events"/>
  </ds:schemaRefs>
</ds:datastoreItem>
</file>

<file path=customXml/itemProps3.xml><?xml version="1.0" encoding="utf-8"?>
<ds:datastoreItem xmlns:ds="http://schemas.openxmlformats.org/officeDocument/2006/customXml" ds:itemID="{26BCD194-D153-4A6C-978D-661CD742CB85}">
  <ds:schemaRefs>
    <ds:schemaRef ds:uri="http://schemas.microsoft.com/sharepoint/v3/contenttype/forms"/>
  </ds:schemaRefs>
</ds:datastoreItem>
</file>

<file path=customXml/itemProps4.xml><?xml version="1.0" encoding="utf-8"?>
<ds:datastoreItem xmlns:ds="http://schemas.openxmlformats.org/officeDocument/2006/customXml" ds:itemID="{4F9AB5B5-653F-4044-940B-0BB5FAE67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8FFEE0-F54B-469D-8276-8EDDE8EB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1997</Words>
  <Characters>10254</Characters>
  <Application>Microsoft Office Word</Application>
  <DocSecurity>0</DocSecurity>
  <Lines>549</Lines>
  <Paragraphs>272</Paragraphs>
  <ScaleCrop>false</ScaleCrop>
  <HeadingPairs>
    <vt:vector size="2" baseType="variant">
      <vt:variant>
        <vt:lpstr>Title</vt:lpstr>
      </vt:variant>
      <vt:variant>
        <vt:i4>1</vt:i4>
      </vt:variant>
    </vt:vector>
  </HeadingPairs>
  <TitlesOfParts>
    <vt:vector size="1" baseType="lpstr">
      <vt:lpstr>R16-WRC19-C-0028!A3!MSW-A</vt:lpstr>
    </vt:vector>
  </TitlesOfParts>
  <Manager>General Secretariat - Pool</Manager>
  <Company>International Telecommunication Union (ITU)</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R16-WRC19-C-0028!A3!MSW-A</dc:title>
  <dc:creator>Documents Proposals Manager (DPM)</dc:creator>
  <cp:keywords>DPM_v2019.10.15.2_prod</cp:keywords>
  <cp:lastModifiedBy>Riz, Imad</cp:lastModifiedBy>
  <cp:revision>6</cp:revision>
  <cp:lastPrinted>2019-10-21T13:11:00Z</cp:lastPrinted>
  <dcterms:created xsi:type="dcterms:W3CDTF">2019-10-21T09:48:00Z</dcterms:created>
  <dcterms:modified xsi:type="dcterms:W3CDTF">2019-10-21T13:16:00Z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