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46E07" w14:paraId="52D8CF86" w14:textId="77777777" w:rsidTr="00885DFC">
        <w:trPr>
          <w:cantSplit/>
        </w:trPr>
        <w:tc>
          <w:tcPr>
            <w:tcW w:w="6911" w:type="dxa"/>
          </w:tcPr>
          <w:p w14:paraId="7497D8D0" w14:textId="77777777" w:rsidR="0090121B" w:rsidRPr="00146E07" w:rsidRDefault="005D46FB" w:rsidP="006C42D8">
            <w:pPr>
              <w:spacing w:before="400" w:after="48"/>
              <w:rPr>
                <w:rFonts w:ascii="Verdana" w:hAnsi="Verdana"/>
                <w:position w:val="6"/>
              </w:rPr>
            </w:pPr>
            <w:r w:rsidRPr="00146E07">
              <w:rPr>
                <w:rFonts w:ascii="Verdana" w:hAnsi="Verdana" w:cs="Times"/>
                <w:b/>
                <w:position w:val="6"/>
                <w:sz w:val="20"/>
              </w:rPr>
              <w:t>Conferencia Mundial de Radiocomunicaciones (CMR-1</w:t>
            </w:r>
            <w:r w:rsidR="00C44E9E" w:rsidRPr="00146E07">
              <w:rPr>
                <w:rFonts w:ascii="Verdana" w:hAnsi="Verdana" w:cs="Times"/>
                <w:b/>
                <w:position w:val="6"/>
                <w:sz w:val="20"/>
              </w:rPr>
              <w:t>9</w:t>
            </w:r>
            <w:r w:rsidRPr="00146E07">
              <w:rPr>
                <w:rFonts w:ascii="Verdana" w:hAnsi="Verdana" w:cs="Times"/>
                <w:b/>
                <w:position w:val="6"/>
                <w:sz w:val="20"/>
              </w:rPr>
              <w:t>)</w:t>
            </w:r>
            <w:r w:rsidRPr="00146E07">
              <w:rPr>
                <w:rFonts w:ascii="Verdana" w:hAnsi="Verdana" w:cs="Times"/>
                <w:b/>
                <w:position w:val="6"/>
                <w:sz w:val="20"/>
              </w:rPr>
              <w:br/>
            </w:r>
            <w:r w:rsidR="006124AD" w:rsidRPr="00146E07">
              <w:rPr>
                <w:rFonts w:ascii="Verdana" w:hAnsi="Verdana"/>
                <w:b/>
                <w:bCs/>
                <w:position w:val="6"/>
                <w:sz w:val="17"/>
                <w:szCs w:val="17"/>
              </w:rPr>
              <w:t>Sharm el-Sheikh (Egipto)</w:t>
            </w:r>
            <w:r w:rsidRPr="00146E07">
              <w:rPr>
                <w:rFonts w:ascii="Verdana" w:hAnsi="Verdana"/>
                <w:b/>
                <w:bCs/>
                <w:position w:val="6"/>
                <w:sz w:val="17"/>
                <w:szCs w:val="17"/>
              </w:rPr>
              <w:t>, 2</w:t>
            </w:r>
            <w:r w:rsidR="00C44E9E" w:rsidRPr="00146E07">
              <w:rPr>
                <w:rFonts w:ascii="Verdana" w:hAnsi="Verdana"/>
                <w:b/>
                <w:bCs/>
                <w:position w:val="6"/>
                <w:sz w:val="17"/>
                <w:szCs w:val="17"/>
              </w:rPr>
              <w:t xml:space="preserve">8 de octubre </w:t>
            </w:r>
            <w:r w:rsidR="00DE1C31" w:rsidRPr="00146E07">
              <w:rPr>
                <w:rFonts w:ascii="Verdana" w:hAnsi="Verdana"/>
                <w:b/>
                <w:bCs/>
                <w:position w:val="6"/>
                <w:sz w:val="17"/>
                <w:szCs w:val="17"/>
              </w:rPr>
              <w:t>–</w:t>
            </w:r>
            <w:r w:rsidR="00C44E9E" w:rsidRPr="00146E07">
              <w:rPr>
                <w:rFonts w:ascii="Verdana" w:hAnsi="Verdana"/>
                <w:b/>
                <w:bCs/>
                <w:position w:val="6"/>
                <w:sz w:val="17"/>
                <w:szCs w:val="17"/>
              </w:rPr>
              <w:t xml:space="preserve"> </w:t>
            </w:r>
            <w:r w:rsidRPr="00146E07">
              <w:rPr>
                <w:rFonts w:ascii="Verdana" w:hAnsi="Verdana"/>
                <w:b/>
                <w:bCs/>
                <w:position w:val="6"/>
                <w:sz w:val="17"/>
                <w:szCs w:val="17"/>
              </w:rPr>
              <w:t>2</w:t>
            </w:r>
            <w:r w:rsidR="00C44E9E" w:rsidRPr="00146E07">
              <w:rPr>
                <w:rFonts w:ascii="Verdana" w:hAnsi="Verdana"/>
                <w:b/>
                <w:bCs/>
                <w:position w:val="6"/>
                <w:sz w:val="17"/>
                <w:szCs w:val="17"/>
              </w:rPr>
              <w:t>2</w:t>
            </w:r>
            <w:r w:rsidRPr="00146E07">
              <w:rPr>
                <w:rFonts w:ascii="Verdana" w:hAnsi="Verdana"/>
                <w:b/>
                <w:bCs/>
                <w:position w:val="6"/>
                <w:sz w:val="17"/>
                <w:szCs w:val="17"/>
              </w:rPr>
              <w:t xml:space="preserve"> de noviembre de 201</w:t>
            </w:r>
            <w:r w:rsidR="00C44E9E" w:rsidRPr="00146E07">
              <w:rPr>
                <w:rFonts w:ascii="Verdana" w:hAnsi="Verdana"/>
                <w:b/>
                <w:bCs/>
                <w:position w:val="6"/>
                <w:sz w:val="17"/>
                <w:szCs w:val="17"/>
              </w:rPr>
              <w:t>9</w:t>
            </w:r>
          </w:p>
        </w:tc>
        <w:tc>
          <w:tcPr>
            <w:tcW w:w="3120" w:type="dxa"/>
          </w:tcPr>
          <w:p w14:paraId="00658CD7" w14:textId="77777777" w:rsidR="0090121B" w:rsidRPr="00146E07" w:rsidRDefault="00DA71A3" w:rsidP="006C42D8">
            <w:pPr>
              <w:spacing w:before="0"/>
              <w:jc w:val="right"/>
            </w:pPr>
            <w:r w:rsidRPr="00146E07">
              <w:rPr>
                <w:rFonts w:ascii="Verdana" w:hAnsi="Verdana"/>
                <w:b/>
                <w:bCs/>
                <w:noProof/>
                <w:szCs w:val="24"/>
                <w:lang w:eastAsia="zh-CN"/>
              </w:rPr>
              <w:drawing>
                <wp:inline distT="0" distB="0" distL="0" distR="0" wp14:anchorId="36C131C3" wp14:editId="2C9ED99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146E07" w14:paraId="2BE5A62D" w14:textId="77777777" w:rsidTr="00885DFC">
        <w:trPr>
          <w:cantSplit/>
        </w:trPr>
        <w:tc>
          <w:tcPr>
            <w:tcW w:w="6911" w:type="dxa"/>
            <w:tcBorders>
              <w:bottom w:val="single" w:sz="12" w:space="0" w:color="auto"/>
            </w:tcBorders>
          </w:tcPr>
          <w:p w14:paraId="629E2318" w14:textId="77777777" w:rsidR="0090121B" w:rsidRPr="00146E07" w:rsidRDefault="0090121B" w:rsidP="006C42D8">
            <w:pPr>
              <w:spacing w:before="0" w:after="48"/>
              <w:rPr>
                <w:b/>
                <w:smallCaps/>
                <w:szCs w:val="24"/>
              </w:rPr>
            </w:pPr>
            <w:bookmarkStart w:id="0" w:name="dhead"/>
          </w:p>
        </w:tc>
        <w:tc>
          <w:tcPr>
            <w:tcW w:w="3120" w:type="dxa"/>
            <w:tcBorders>
              <w:bottom w:val="single" w:sz="12" w:space="0" w:color="auto"/>
            </w:tcBorders>
          </w:tcPr>
          <w:p w14:paraId="67B528A8" w14:textId="77777777" w:rsidR="0090121B" w:rsidRPr="00146E07" w:rsidRDefault="0090121B" w:rsidP="006C42D8">
            <w:pPr>
              <w:spacing w:before="0"/>
              <w:rPr>
                <w:rFonts w:ascii="Verdana" w:hAnsi="Verdana"/>
                <w:szCs w:val="24"/>
              </w:rPr>
            </w:pPr>
          </w:p>
        </w:tc>
      </w:tr>
      <w:tr w:rsidR="0090121B" w:rsidRPr="00146E07" w14:paraId="40C9AD04" w14:textId="77777777" w:rsidTr="0090121B">
        <w:trPr>
          <w:cantSplit/>
        </w:trPr>
        <w:tc>
          <w:tcPr>
            <w:tcW w:w="6911" w:type="dxa"/>
            <w:tcBorders>
              <w:top w:val="single" w:sz="12" w:space="0" w:color="auto"/>
            </w:tcBorders>
          </w:tcPr>
          <w:p w14:paraId="2424CA77" w14:textId="77777777" w:rsidR="0090121B" w:rsidRPr="00146E07" w:rsidRDefault="0090121B" w:rsidP="006C42D8">
            <w:pPr>
              <w:spacing w:before="0" w:after="48"/>
              <w:rPr>
                <w:rFonts w:ascii="Verdana" w:hAnsi="Verdana"/>
                <w:b/>
                <w:smallCaps/>
                <w:sz w:val="20"/>
              </w:rPr>
            </w:pPr>
          </w:p>
        </w:tc>
        <w:tc>
          <w:tcPr>
            <w:tcW w:w="3120" w:type="dxa"/>
            <w:tcBorders>
              <w:top w:val="single" w:sz="12" w:space="0" w:color="auto"/>
            </w:tcBorders>
          </w:tcPr>
          <w:p w14:paraId="327800F6" w14:textId="77777777" w:rsidR="0090121B" w:rsidRPr="00146E07" w:rsidRDefault="0090121B" w:rsidP="006C42D8">
            <w:pPr>
              <w:spacing w:before="0"/>
              <w:rPr>
                <w:rFonts w:ascii="Verdana" w:hAnsi="Verdana"/>
                <w:sz w:val="20"/>
              </w:rPr>
            </w:pPr>
          </w:p>
        </w:tc>
      </w:tr>
      <w:tr w:rsidR="0090121B" w:rsidRPr="00146E07" w14:paraId="6D639C0E" w14:textId="77777777" w:rsidTr="0090121B">
        <w:trPr>
          <w:cantSplit/>
        </w:trPr>
        <w:tc>
          <w:tcPr>
            <w:tcW w:w="6911" w:type="dxa"/>
          </w:tcPr>
          <w:p w14:paraId="13FF4F84" w14:textId="77777777" w:rsidR="0090121B" w:rsidRPr="00146E07" w:rsidRDefault="001E7D42" w:rsidP="006C42D8">
            <w:pPr>
              <w:pStyle w:val="Committee"/>
              <w:framePr w:hSpace="0" w:wrap="auto" w:hAnchor="text" w:yAlign="inline"/>
              <w:spacing w:line="240" w:lineRule="auto"/>
              <w:rPr>
                <w:sz w:val="18"/>
                <w:szCs w:val="18"/>
                <w:lang w:val="es-ES_tradnl"/>
              </w:rPr>
            </w:pPr>
            <w:r w:rsidRPr="00146E07">
              <w:rPr>
                <w:sz w:val="18"/>
                <w:szCs w:val="18"/>
                <w:lang w:val="es-ES_tradnl"/>
              </w:rPr>
              <w:t>SESIÓN PLENARIA</w:t>
            </w:r>
          </w:p>
        </w:tc>
        <w:tc>
          <w:tcPr>
            <w:tcW w:w="3120" w:type="dxa"/>
          </w:tcPr>
          <w:p w14:paraId="449A455B" w14:textId="77777777" w:rsidR="0090121B" w:rsidRPr="00146E07" w:rsidRDefault="00AE658F" w:rsidP="006C42D8">
            <w:pPr>
              <w:spacing w:before="0"/>
              <w:rPr>
                <w:rFonts w:ascii="Verdana" w:hAnsi="Verdana"/>
                <w:sz w:val="18"/>
                <w:szCs w:val="18"/>
              </w:rPr>
            </w:pPr>
            <w:r w:rsidRPr="00146E07">
              <w:rPr>
                <w:rFonts w:ascii="Verdana" w:hAnsi="Verdana"/>
                <w:b/>
                <w:sz w:val="18"/>
                <w:szCs w:val="18"/>
              </w:rPr>
              <w:t>Addéndum 1 al</w:t>
            </w:r>
            <w:r w:rsidRPr="00146E07">
              <w:rPr>
                <w:rFonts w:ascii="Verdana" w:hAnsi="Verdana"/>
                <w:b/>
                <w:sz w:val="18"/>
                <w:szCs w:val="18"/>
              </w:rPr>
              <w:br/>
              <w:t>Documento 28(Add.24)</w:t>
            </w:r>
            <w:r w:rsidR="0090121B" w:rsidRPr="00146E07">
              <w:rPr>
                <w:rFonts w:ascii="Verdana" w:hAnsi="Verdana"/>
                <w:b/>
                <w:sz w:val="18"/>
                <w:szCs w:val="18"/>
              </w:rPr>
              <w:t>-</w:t>
            </w:r>
            <w:r w:rsidRPr="00146E07">
              <w:rPr>
                <w:rFonts w:ascii="Verdana" w:hAnsi="Verdana"/>
                <w:b/>
                <w:sz w:val="18"/>
                <w:szCs w:val="18"/>
              </w:rPr>
              <w:t>S</w:t>
            </w:r>
          </w:p>
        </w:tc>
      </w:tr>
      <w:bookmarkEnd w:id="0"/>
      <w:tr w:rsidR="000A5B9A" w:rsidRPr="00146E07" w14:paraId="6BE6C749" w14:textId="77777777" w:rsidTr="0090121B">
        <w:trPr>
          <w:cantSplit/>
        </w:trPr>
        <w:tc>
          <w:tcPr>
            <w:tcW w:w="6911" w:type="dxa"/>
          </w:tcPr>
          <w:p w14:paraId="2166C9C9" w14:textId="77777777" w:rsidR="000A5B9A" w:rsidRPr="00146E07" w:rsidRDefault="000A5B9A" w:rsidP="006C42D8">
            <w:pPr>
              <w:spacing w:before="0" w:after="48"/>
              <w:rPr>
                <w:rFonts w:ascii="Verdana" w:hAnsi="Verdana"/>
                <w:b/>
                <w:smallCaps/>
                <w:sz w:val="18"/>
                <w:szCs w:val="18"/>
              </w:rPr>
            </w:pPr>
          </w:p>
        </w:tc>
        <w:tc>
          <w:tcPr>
            <w:tcW w:w="3120" w:type="dxa"/>
          </w:tcPr>
          <w:p w14:paraId="7F57F1DE" w14:textId="77777777" w:rsidR="000A5B9A" w:rsidRPr="00146E07" w:rsidRDefault="000A5B9A" w:rsidP="006C42D8">
            <w:pPr>
              <w:spacing w:before="0"/>
              <w:rPr>
                <w:rFonts w:ascii="Verdana" w:hAnsi="Verdana"/>
                <w:b/>
                <w:sz w:val="18"/>
                <w:szCs w:val="18"/>
              </w:rPr>
            </w:pPr>
            <w:r w:rsidRPr="00146E07">
              <w:rPr>
                <w:rFonts w:ascii="Verdana" w:hAnsi="Verdana"/>
                <w:b/>
                <w:sz w:val="18"/>
                <w:szCs w:val="18"/>
              </w:rPr>
              <w:t>30 de septiembre de 2019</w:t>
            </w:r>
          </w:p>
        </w:tc>
      </w:tr>
      <w:tr w:rsidR="000A5B9A" w:rsidRPr="00146E07" w14:paraId="7FD72BEB" w14:textId="77777777" w:rsidTr="0090121B">
        <w:trPr>
          <w:cantSplit/>
        </w:trPr>
        <w:tc>
          <w:tcPr>
            <w:tcW w:w="6911" w:type="dxa"/>
          </w:tcPr>
          <w:p w14:paraId="0F781C41" w14:textId="77777777" w:rsidR="000A5B9A" w:rsidRPr="00146E07" w:rsidRDefault="000A5B9A" w:rsidP="006C42D8">
            <w:pPr>
              <w:spacing w:before="0" w:after="48"/>
              <w:rPr>
                <w:rFonts w:ascii="Verdana" w:hAnsi="Verdana"/>
                <w:b/>
                <w:smallCaps/>
                <w:sz w:val="18"/>
                <w:szCs w:val="18"/>
              </w:rPr>
            </w:pPr>
          </w:p>
        </w:tc>
        <w:tc>
          <w:tcPr>
            <w:tcW w:w="3120" w:type="dxa"/>
          </w:tcPr>
          <w:p w14:paraId="0DE0B046" w14:textId="77777777" w:rsidR="000A5B9A" w:rsidRPr="00146E07" w:rsidRDefault="000A5B9A" w:rsidP="006C42D8">
            <w:pPr>
              <w:spacing w:before="0"/>
              <w:rPr>
                <w:rFonts w:ascii="Verdana" w:hAnsi="Verdana"/>
                <w:b/>
                <w:sz w:val="18"/>
                <w:szCs w:val="18"/>
              </w:rPr>
            </w:pPr>
            <w:r w:rsidRPr="00146E07">
              <w:rPr>
                <w:rFonts w:ascii="Verdana" w:hAnsi="Verdana"/>
                <w:b/>
                <w:sz w:val="18"/>
                <w:szCs w:val="18"/>
              </w:rPr>
              <w:t>Original: chino</w:t>
            </w:r>
          </w:p>
        </w:tc>
      </w:tr>
      <w:tr w:rsidR="000A5B9A" w:rsidRPr="00146E07" w14:paraId="708F7908" w14:textId="77777777" w:rsidTr="00885DFC">
        <w:trPr>
          <w:cantSplit/>
        </w:trPr>
        <w:tc>
          <w:tcPr>
            <w:tcW w:w="10031" w:type="dxa"/>
            <w:gridSpan w:val="2"/>
          </w:tcPr>
          <w:p w14:paraId="7CBCC2F0" w14:textId="77777777" w:rsidR="000A5B9A" w:rsidRPr="00146E07" w:rsidRDefault="000A5B9A" w:rsidP="006C42D8">
            <w:pPr>
              <w:spacing w:before="0"/>
              <w:rPr>
                <w:rFonts w:ascii="Verdana" w:hAnsi="Verdana"/>
                <w:b/>
                <w:sz w:val="18"/>
                <w:szCs w:val="22"/>
              </w:rPr>
            </w:pPr>
          </w:p>
        </w:tc>
      </w:tr>
      <w:tr w:rsidR="000A5B9A" w:rsidRPr="00146E07" w14:paraId="1AD8792F" w14:textId="77777777" w:rsidTr="00885DFC">
        <w:trPr>
          <w:cantSplit/>
        </w:trPr>
        <w:tc>
          <w:tcPr>
            <w:tcW w:w="10031" w:type="dxa"/>
            <w:gridSpan w:val="2"/>
          </w:tcPr>
          <w:p w14:paraId="4B230DE2" w14:textId="77777777" w:rsidR="000A5B9A" w:rsidRPr="00146E07" w:rsidRDefault="000A5B9A" w:rsidP="006C42D8">
            <w:pPr>
              <w:pStyle w:val="Source"/>
            </w:pPr>
            <w:bookmarkStart w:id="1" w:name="dsource" w:colFirst="0" w:colLast="0"/>
            <w:r w:rsidRPr="00146E07">
              <w:t>China (República Popular de)</w:t>
            </w:r>
          </w:p>
        </w:tc>
      </w:tr>
      <w:tr w:rsidR="000A5B9A" w:rsidRPr="00146E07" w14:paraId="1037A713" w14:textId="77777777" w:rsidTr="00885DFC">
        <w:trPr>
          <w:cantSplit/>
        </w:trPr>
        <w:tc>
          <w:tcPr>
            <w:tcW w:w="10031" w:type="dxa"/>
            <w:gridSpan w:val="2"/>
          </w:tcPr>
          <w:p w14:paraId="7DADD0FE" w14:textId="6A6D3A53" w:rsidR="000A5B9A" w:rsidRPr="00146E07" w:rsidRDefault="00C76FE3" w:rsidP="006C42D8">
            <w:pPr>
              <w:pStyle w:val="Title1"/>
            </w:pPr>
            <w:bookmarkStart w:id="2" w:name="dtitle1" w:colFirst="0" w:colLast="0"/>
            <w:bookmarkEnd w:id="1"/>
            <w:r w:rsidRPr="00146E07">
              <w:t>PROPUESTAS PARA LOS TRABAJOS DE LA CONFERENCIA</w:t>
            </w:r>
          </w:p>
        </w:tc>
      </w:tr>
      <w:tr w:rsidR="000A5B9A" w:rsidRPr="00146E07" w14:paraId="2838E4EA" w14:textId="77777777" w:rsidTr="00885DFC">
        <w:trPr>
          <w:cantSplit/>
        </w:trPr>
        <w:tc>
          <w:tcPr>
            <w:tcW w:w="10031" w:type="dxa"/>
            <w:gridSpan w:val="2"/>
          </w:tcPr>
          <w:p w14:paraId="42112EB0" w14:textId="77777777" w:rsidR="000A5B9A" w:rsidRPr="00146E07" w:rsidRDefault="000A5B9A" w:rsidP="006C42D8">
            <w:pPr>
              <w:pStyle w:val="Title2"/>
            </w:pPr>
            <w:bookmarkStart w:id="3" w:name="dtitle2" w:colFirst="0" w:colLast="0"/>
            <w:bookmarkEnd w:id="2"/>
          </w:p>
        </w:tc>
      </w:tr>
      <w:tr w:rsidR="000A5B9A" w:rsidRPr="00146E07" w14:paraId="4625C0F9" w14:textId="77777777" w:rsidTr="00885DFC">
        <w:trPr>
          <w:cantSplit/>
        </w:trPr>
        <w:tc>
          <w:tcPr>
            <w:tcW w:w="10031" w:type="dxa"/>
            <w:gridSpan w:val="2"/>
          </w:tcPr>
          <w:p w14:paraId="29B2A9B8" w14:textId="77777777" w:rsidR="000A5B9A" w:rsidRPr="00146E07" w:rsidRDefault="000A5B9A" w:rsidP="006C42D8">
            <w:pPr>
              <w:pStyle w:val="Agendaitem"/>
            </w:pPr>
            <w:bookmarkStart w:id="4" w:name="dtitle3" w:colFirst="0" w:colLast="0"/>
            <w:bookmarkEnd w:id="3"/>
            <w:r w:rsidRPr="00146E07">
              <w:t>Punto 10 del orden del día</w:t>
            </w:r>
          </w:p>
        </w:tc>
      </w:tr>
    </w:tbl>
    <w:bookmarkEnd w:id="4"/>
    <w:p w14:paraId="3168F516" w14:textId="475859EE" w:rsidR="00885DFC" w:rsidRPr="00146E07" w:rsidRDefault="001E15A6" w:rsidP="006C42D8">
      <w:r w:rsidRPr="00146E07">
        <w:t>10</w:t>
      </w:r>
      <w:r w:rsidRPr="00146E07">
        <w:tab/>
        <w:t>recomendar al Consejo los puntos que han de incluirse en el orden del día de la próxima CMR, y formular opiniones sobre el orden del día preliminar de la conferencia subsiguiente y sobre los posibles órdenes del día de futuras conferencias</w:t>
      </w:r>
      <w:r w:rsidR="000A5B9B" w:rsidRPr="000A5B9B">
        <w:t xml:space="preserve"> </w:t>
      </w:r>
      <w:r w:rsidR="000A5B9B" w:rsidRPr="000A5B9B">
        <w:t>de conformidad con el Artículo 7 del Convenio</w:t>
      </w:r>
      <w:r w:rsidRPr="00146E07">
        <w:t>,</w:t>
      </w:r>
    </w:p>
    <w:p w14:paraId="185F8F07" w14:textId="24C7138B" w:rsidR="00452C00" w:rsidRPr="00146E07" w:rsidRDefault="00971E64" w:rsidP="00FE0149">
      <w:pPr>
        <w:pStyle w:val="Normalaftertitle"/>
      </w:pPr>
      <w:r w:rsidRPr="00146E07">
        <w:t>La</w:t>
      </w:r>
      <w:r w:rsidR="00452C00" w:rsidRPr="00146E07">
        <w:t xml:space="preserve"> Administra</w:t>
      </w:r>
      <w:r w:rsidRPr="00146E07">
        <w:t>ción de</w:t>
      </w:r>
      <w:r w:rsidR="00452C00" w:rsidRPr="00146E07">
        <w:t xml:space="preserve"> China propo</w:t>
      </w:r>
      <w:r w:rsidRPr="00146E07">
        <w:t>n</w:t>
      </w:r>
      <w:r w:rsidR="00452C00" w:rsidRPr="00146E07">
        <w:t xml:space="preserve">e </w:t>
      </w:r>
      <w:r w:rsidRPr="00146E07">
        <w:t>que se incluyan los siguientes puntos en el orden del día de la</w:t>
      </w:r>
      <w:r w:rsidR="00251833">
        <w:t> </w:t>
      </w:r>
      <w:r w:rsidRPr="00146E07">
        <w:t>CMR</w:t>
      </w:r>
      <w:r w:rsidR="00452C00" w:rsidRPr="00146E07">
        <w:noBreakHyphen/>
        <w:t>23:</w:t>
      </w:r>
    </w:p>
    <w:p w14:paraId="24FEB259" w14:textId="09B309E3" w:rsidR="00452C00" w:rsidRPr="00146E07" w:rsidRDefault="00452C00" w:rsidP="006C42D8">
      <w:pPr>
        <w:pStyle w:val="enumlev1"/>
      </w:pPr>
      <w:r w:rsidRPr="00146E07">
        <w:t>1</w:t>
      </w:r>
      <w:r w:rsidRPr="00146E07">
        <w:tab/>
      </w:r>
      <w:r w:rsidR="00971E64" w:rsidRPr="00146E07">
        <w:t>Considerar posibles medidas reglamentarias para respaldar la modernización del sistema mundial de socorro y seguridad marítimos (SMSSM) y la implantación de la navegación electrónica</w:t>
      </w:r>
      <w:r w:rsidR="00442ACB">
        <w:t>.</w:t>
      </w:r>
    </w:p>
    <w:p w14:paraId="5A0CB9A7" w14:textId="17C51B27" w:rsidR="00452C00" w:rsidRPr="00146E07" w:rsidRDefault="00452C00" w:rsidP="006C42D8">
      <w:pPr>
        <w:pStyle w:val="enumlev1"/>
      </w:pPr>
      <w:r w:rsidRPr="00146E07">
        <w:t>2</w:t>
      </w:r>
      <w:r w:rsidRPr="00146E07">
        <w:tab/>
      </w:r>
      <w:r w:rsidR="00971E64" w:rsidRPr="00146E07">
        <w:t>Consideración de disposiciones reglamentarias y posibles bandas de frecuencia para las estaciones a bordo de vehículos suborbital</w:t>
      </w:r>
      <w:r w:rsidR="00814228" w:rsidRPr="00146E07">
        <w:t>es</w:t>
      </w:r>
      <w:r w:rsidRPr="00146E07">
        <w:t>.</w:t>
      </w:r>
    </w:p>
    <w:p w14:paraId="353B13C9" w14:textId="08B3C771" w:rsidR="00452C00" w:rsidRPr="00146E07" w:rsidRDefault="00452C00" w:rsidP="006C42D8">
      <w:r w:rsidRPr="00146E07">
        <w:t xml:space="preserve">China </w:t>
      </w:r>
      <w:r w:rsidR="000A6166" w:rsidRPr="00146E07">
        <w:t xml:space="preserve">también respalda el punto 2.3 </w:t>
      </w:r>
      <w:r w:rsidRPr="00146E07">
        <w:t>(</w:t>
      </w:r>
      <w:r w:rsidR="000A6166" w:rsidRPr="00146E07">
        <w:t>sensores meteorológicos espaciales</w:t>
      </w:r>
      <w:r w:rsidRPr="00146E07">
        <w:t xml:space="preserve">) </w:t>
      </w:r>
      <w:r w:rsidR="000A6166" w:rsidRPr="00146E07">
        <w:t>del orden del día preliminar contenido en la Resolución</w:t>
      </w:r>
      <w:r w:rsidRPr="00146E07">
        <w:t xml:space="preserve"> </w:t>
      </w:r>
      <w:r w:rsidRPr="00146E07">
        <w:rPr>
          <w:b/>
        </w:rPr>
        <w:t>810 (</w:t>
      </w:r>
      <w:r w:rsidR="000A6166" w:rsidRPr="00146E07">
        <w:rPr>
          <w:b/>
        </w:rPr>
        <w:t>CMR-15</w:t>
      </w:r>
      <w:r w:rsidRPr="00146E07">
        <w:rPr>
          <w:b/>
        </w:rPr>
        <w:t>)</w:t>
      </w:r>
      <w:r w:rsidR="004B6315" w:rsidRPr="00146E07">
        <w:t xml:space="preserve"> para l</w:t>
      </w:r>
      <w:r w:rsidRPr="00146E07">
        <w:t xml:space="preserve">a </w:t>
      </w:r>
      <w:r w:rsidR="000A6166" w:rsidRPr="00146E07">
        <w:t>CMR-23</w:t>
      </w:r>
      <w:r w:rsidRPr="00146E07">
        <w:t>.</w:t>
      </w:r>
    </w:p>
    <w:p w14:paraId="3672D0E0" w14:textId="6CACF9AB" w:rsidR="00452C00" w:rsidRPr="00146E07" w:rsidRDefault="004B6315" w:rsidP="006C42D8">
      <w:r w:rsidRPr="00146E07">
        <w:t xml:space="preserve">En relación con la revisión propuesta a la nota número </w:t>
      </w:r>
      <w:r w:rsidRPr="00146E07">
        <w:rPr>
          <w:b/>
          <w:bCs/>
        </w:rPr>
        <w:t>5.522B</w:t>
      </w:r>
      <w:r w:rsidRPr="00146E07">
        <w:t xml:space="preserve"> del RR</w:t>
      </w:r>
      <w:r w:rsidR="00452C00" w:rsidRPr="00146E07">
        <w:t xml:space="preserve">, </w:t>
      </w:r>
      <w:r w:rsidRPr="00146E07">
        <w:t xml:space="preserve">se reconoce que la banda de frecuencias </w:t>
      </w:r>
      <w:r w:rsidR="00452C00" w:rsidRPr="00146E07">
        <w:t>18</w:t>
      </w:r>
      <w:r w:rsidRPr="00146E07">
        <w:t>,</w:t>
      </w:r>
      <w:r w:rsidR="00452C00" w:rsidRPr="00146E07">
        <w:t>6-18</w:t>
      </w:r>
      <w:r w:rsidRPr="00146E07">
        <w:t>,</w:t>
      </w:r>
      <w:r w:rsidR="00452C00" w:rsidRPr="00146E07">
        <w:t xml:space="preserve">8 GHz </w:t>
      </w:r>
      <w:r w:rsidRPr="00146E07">
        <w:t>e</w:t>
      </w:r>
      <w:r w:rsidR="00452C00" w:rsidRPr="00146E07">
        <w:t xml:space="preserve">s </w:t>
      </w:r>
      <w:r w:rsidRPr="00146E07">
        <w:t>una de las bandas más utilizadas para usos científicos</w:t>
      </w:r>
      <w:r w:rsidR="00452C00" w:rsidRPr="00146E07">
        <w:t xml:space="preserve">, </w:t>
      </w:r>
      <w:r w:rsidRPr="00146E07">
        <w:t>en particular para las aplicaciones meteorológicas</w:t>
      </w:r>
      <w:r w:rsidR="00452C00" w:rsidRPr="00146E07">
        <w:t xml:space="preserve">. </w:t>
      </w:r>
      <w:r w:rsidRPr="00146E07">
        <w:t>Muchos instrumentos de teledetección pasiva funcionan en esta banda y se prevé utilizarla más en la implantación futura</w:t>
      </w:r>
      <w:r w:rsidR="00452C00" w:rsidRPr="00146E07">
        <w:t xml:space="preserve">, </w:t>
      </w:r>
      <w:r w:rsidRPr="00146E07">
        <w:t xml:space="preserve">por lo que es de </w:t>
      </w:r>
      <w:r w:rsidR="00452C00" w:rsidRPr="00146E07">
        <w:t>vital importanc</w:t>
      </w:r>
      <w:r w:rsidRPr="00146E07">
        <w:t xml:space="preserve">ia </w:t>
      </w:r>
      <w:r w:rsidRPr="00146E07">
        <w:lastRenderedPageBreak/>
        <w:t>mantener esta importante porción del espectro libre de interferencias perjudiciales</w:t>
      </w:r>
      <w:r w:rsidR="00452C00" w:rsidRPr="00146E07">
        <w:t xml:space="preserve">. </w:t>
      </w:r>
      <w:r w:rsidR="00927084" w:rsidRPr="00146E07">
        <w:t>Hace varios años que se observan interferencias que afectan a los radiómetros de microondas situados en vehículos espaciales en la banda de</w:t>
      </w:r>
      <w:r w:rsidR="00452C00" w:rsidRPr="00146E07">
        <w:t xml:space="preserve"> 18</w:t>
      </w:r>
      <w:r w:rsidR="00927084" w:rsidRPr="00146E07">
        <w:t>,</w:t>
      </w:r>
      <w:r w:rsidR="00452C00" w:rsidRPr="00146E07">
        <w:t>6-18</w:t>
      </w:r>
      <w:r w:rsidR="00927084" w:rsidRPr="00146E07">
        <w:t>,</w:t>
      </w:r>
      <w:r w:rsidR="00452C00" w:rsidRPr="00146E07">
        <w:t xml:space="preserve">8 GHz </w:t>
      </w:r>
      <w:r w:rsidR="00927084" w:rsidRPr="00146E07">
        <w:t>y los operadores del servicio de exploración de la Tierra por satélite (SETS) han observado que las interferencias tienden a aumentar</w:t>
      </w:r>
      <w:r w:rsidR="00452C00" w:rsidRPr="00146E07">
        <w:t xml:space="preserve">. China </w:t>
      </w:r>
      <w:r w:rsidR="00927084" w:rsidRPr="00146E07">
        <w:t xml:space="preserve">considera que debería protegerse el SETS </w:t>
      </w:r>
      <w:r w:rsidR="00452C00" w:rsidRPr="00146E07">
        <w:t>(pasiv</w:t>
      </w:r>
      <w:r w:rsidR="00927084" w:rsidRPr="00146E07">
        <w:t>o</w:t>
      </w:r>
      <w:r w:rsidR="00452C00" w:rsidRPr="00146E07">
        <w:t xml:space="preserve">) </w:t>
      </w:r>
      <w:r w:rsidR="00927084" w:rsidRPr="00146E07">
        <w:t>existente</w:t>
      </w:r>
      <w:r w:rsidR="00452C00" w:rsidRPr="00146E07">
        <w:t xml:space="preserve">, </w:t>
      </w:r>
      <w:r w:rsidR="00927084" w:rsidRPr="00146E07">
        <w:t>y que la revisión de l</w:t>
      </w:r>
      <w:r w:rsidR="00452C00" w:rsidRPr="00146E07">
        <w:t xml:space="preserve">a </w:t>
      </w:r>
      <w:r w:rsidRPr="00146E07">
        <w:t xml:space="preserve">nota número </w:t>
      </w:r>
      <w:r w:rsidRPr="00146E07">
        <w:rPr>
          <w:b/>
          <w:bCs/>
        </w:rPr>
        <w:t>5.522B</w:t>
      </w:r>
      <w:r w:rsidRPr="00146E07">
        <w:t xml:space="preserve"> del RR</w:t>
      </w:r>
      <w:r w:rsidR="00452C00" w:rsidRPr="00146E07">
        <w:t xml:space="preserve"> </w:t>
      </w:r>
      <w:r w:rsidR="00927084" w:rsidRPr="00146E07">
        <w:t>a fin de permitir la utilización de la banda de</w:t>
      </w:r>
      <w:r w:rsidR="00452C00" w:rsidRPr="00146E07">
        <w:t xml:space="preserve"> 18</w:t>
      </w:r>
      <w:r w:rsidR="00927084" w:rsidRPr="00146E07">
        <w:t>,</w:t>
      </w:r>
      <w:r w:rsidR="00452C00" w:rsidRPr="00146E07">
        <w:t>6-18</w:t>
      </w:r>
      <w:r w:rsidR="00927084" w:rsidRPr="00146E07">
        <w:t>,</w:t>
      </w:r>
      <w:r w:rsidR="00452C00" w:rsidRPr="00146E07">
        <w:t xml:space="preserve">8 GHz </w:t>
      </w:r>
      <w:r w:rsidR="00927084" w:rsidRPr="00146E07">
        <w:t xml:space="preserve">por sistemas no OSG del SFS con un apogeo inferior a </w:t>
      </w:r>
      <w:r w:rsidR="00452C00" w:rsidRPr="00146E07">
        <w:t>20</w:t>
      </w:r>
      <w:r w:rsidR="00442ACB">
        <w:t> </w:t>
      </w:r>
      <w:r w:rsidR="00452C00" w:rsidRPr="00146E07">
        <w:t xml:space="preserve">000 km </w:t>
      </w:r>
      <w:r w:rsidR="00927084" w:rsidRPr="00146E07">
        <w:t xml:space="preserve">podría agravar la interferencia en los sensores del SETS </w:t>
      </w:r>
      <w:r w:rsidR="00452C00" w:rsidRPr="00146E07">
        <w:t>(pasiv</w:t>
      </w:r>
      <w:r w:rsidR="00927084" w:rsidRPr="00146E07">
        <w:t>o</w:t>
      </w:r>
      <w:r w:rsidR="00452C00" w:rsidRPr="00146E07">
        <w:t xml:space="preserve">) </w:t>
      </w:r>
      <w:r w:rsidR="00927084" w:rsidRPr="00146E07">
        <w:t>en la banda de</w:t>
      </w:r>
      <w:r w:rsidR="00452C00" w:rsidRPr="00146E07">
        <w:t xml:space="preserve"> 18</w:t>
      </w:r>
      <w:r w:rsidR="00927084" w:rsidRPr="00146E07">
        <w:t>,</w:t>
      </w:r>
      <w:r w:rsidR="00452C00" w:rsidRPr="00146E07">
        <w:t>6-18</w:t>
      </w:r>
      <w:r w:rsidR="00927084" w:rsidRPr="00146E07">
        <w:t>,</w:t>
      </w:r>
      <w:r w:rsidR="00452C00" w:rsidRPr="00146E07">
        <w:t xml:space="preserve">8 GHz. </w:t>
      </w:r>
      <w:r w:rsidR="00927084" w:rsidRPr="00146E07">
        <w:t>Por consiguiente</w:t>
      </w:r>
      <w:r w:rsidR="00452C00" w:rsidRPr="00146E07">
        <w:t xml:space="preserve">, China </w:t>
      </w:r>
      <w:r w:rsidR="00927084" w:rsidRPr="00146E07">
        <w:t xml:space="preserve">se opone a incluir este asunto como nuevo punto del orden del día de la </w:t>
      </w:r>
      <w:r w:rsidR="000A6166" w:rsidRPr="00146E07">
        <w:t>CMR-23</w:t>
      </w:r>
      <w:r w:rsidR="00452C00" w:rsidRPr="00146E07">
        <w:t>.</w:t>
      </w:r>
    </w:p>
    <w:p w14:paraId="6CBA4FE4" w14:textId="77777777" w:rsidR="008750A8" w:rsidRPr="00146E07" w:rsidRDefault="008750A8" w:rsidP="006C42D8">
      <w:pPr>
        <w:tabs>
          <w:tab w:val="clear" w:pos="1134"/>
          <w:tab w:val="clear" w:pos="1871"/>
          <w:tab w:val="clear" w:pos="2268"/>
        </w:tabs>
        <w:overflowPunct/>
        <w:autoSpaceDE/>
        <w:autoSpaceDN/>
        <w:adjustRightInd/>
        <w:spacing w:before="0"/>
        <w:textAlignment w:val="auto"/>
      </w:pPr>
      <w:r w:rsidRPr="00146E07">
        <w:br w:type="page"/>
      </w:r>
    </w:p>
    <w:p w14:paraId="4297C00F" w14:textId="77777777" w:rsidR="001356D1" w:rsidRPr="00146E07" w:rsidRDefault="001E15A6" w:rsidP="006C42D8">
      <w:pPr>
        <w:pStyle w:val="Proposal"/>
      </w:pPr>
      <w:r w:rsidRPr="00146E07">
        <w:t>MOD</w:t>
      </w:r>
      <w:r w:rsidRPr="00146E07">
        <w:tab/>
        <w:t>CHN/28A24A1/1</w:t>
      </w:r>
    </w:p>
    <w:p w14:paraId="52AFDE62" w14:textId="2642828C" w:rsidR="00885DFC" w:rsidRPr="00146E07" w:rsidRDefault="001E15A6" w:rsidP="006C42D8">
      <w:pPr>
        <w:pStyle w:val="ResNo"/>
      </w:pPr>
      <w:r w:rsidRPr="00146E07">
        <w:t xml:space="preserve">RESOLUCIÓN </w:t>
      </w:r>
      <w:r w:rsidRPr="00146E07">
        <w:rPr>
          <w:rStyle w:val="href"/>
        </w:rPr>
        <w:t>361</w:t>
      </w:r>
      <w:r w:rsidRPr="00146E07">
        <w:t xml:space="preserve"> (CMR-</w:t>
      </w:r>
      <w:del w:id="5" w:author="Spanish12" w:date="2019-10-22T00:32:00Z">
        <w:r w:rsidRPr="00146E07" w:rsidDel="00452C00">
          <w:delText>15</w:delText>
        </w:r>
      </w:del>
      <w:ins w:id="6" w:author="Spanish12" w:date="2019-10-22T00:32:00Z">
        <w:r w:rsidR="00452C00" w:rsidRPr="00146E07">
          <w:t>19</w:t>
        </w:r>
      </w:ins>
      <w:r w:rsidRPr="00146E07">
        <w:t>)</w:t>
      </w:r>
    </w:p>
    <w:p w14:paraId="3FF334C3" w14:textId="3112A3D3" w:rsidR="00885DFC" w:rsidRPr="00146E07" w:rsidRDefault="001E15A6" w:rsidP="006C42D8">
      <w:pPr>
        <w:pStyle w:val="Restitle"/>
      </w:pPr>
      <w:r w:rsidRPr="00146E07">
        <w:t xml:space="preserve">Consideración de </w:t>
      </w:r>
      <w:ins w:id="7" w:author="Carretero Miquau, Clara" w:date="2019-10-22T16:33:00Z">
        <w:r w:rsidR="00BF1FEB" w:rsidRPr="00146E07">
          <w:t xml:space="preserve">posibles </w:t>
        </w:r>
      </w:ins>
      <w:del w:id="8" w:author="Carretero Miquau, Clara" w:date="2019-10-22T16:33:00Z">
        <w:r w:rsidRPr="00146E07" w:rsidDel="00BF1FEB">
          <w:delText xml:space="preserve">disposiciones </w:delText>
        </w:r>
      </w:del>
      <w:ins w:id="9" w:author="Carretero Miquau, Clara" w:date="2019-10-22T16:33:00Z">
        <w:r w:rsidR="00BF1FEB" w:rsidRPr="00146E07">
          <w:t xml:space="preserve"> medidas </w:t>
        </w:r>
      </w:ins>
      <w:r w:rsidRPr="00146E07">
        <w:t xml:space="preserve">reglamentarias para </w:t>
      </w:r>
      <w:ins w:id="10" w:author="Carretero Miquau, Clara" w:date="2019-10-22T16:33:00Z">
        <w:r w:rsidR="00BF1FEB" w:rsidRPr="00146E07">
          <w:t xml:space="preserve">respaldar </w:t>
        </w:r>
      </w:ins>
      <w:r w:rsidRPr="00146E07">
        <w:t>la modernización</w:t>
      </w:r>
      <w:r w:rsidRPr="00146E07">
        <w:br/>
        <w:t>del sistema mundial de socorro y seguridad marítimos</w:t>
      </w:r>
      <w:r w:rsidRPr="00146E07">
        <w:br/>
        <w:t>y</w:t>
      </w:r>
      <w:r w:rsidRPr="00146E07" w:rsidDel="00A66185">
        <w:t xml:space="preserve"> </w:t>
      </w:r>
      <w:r w:rsidRPr="00146E07">
        <w:t>la implantación de la navegación electrónica</w:t>
      </w:r>
    </w:p>
    <w:p w14:paraId="703BEA8A" w14:textId="7C6B015C" w:rsidR="00885DFC" w:rsidRPr="00146E07" w:rsidRDefault="001E15A6" w:rsidP="006C42D8">
      <w:pPr>
        <w:pStyle w:val="Normalaftertitle"/>
      </w:pPr>
      <w:r w:rsidRPr="00146E07">
        <w:t>La Conferencia Mundial de Radiocomunicaciones (</w:t>
      </w:r>
      <w:del w:id="11" w:author="Spanish12" w:date="2019-10-22T00:32:00Z">
        <w:r w:rsidRPr="00146E07" w:rsidDel="00452C00">
          <w:delText>Ginebra, 2015</w:delText>
        </w:r>
      </w:del>
      <w:ins w:id="12" w:author="Turnbull, Karen" w:date="2019-10-18T16:33:00Z">
        <w:r w:rsidR="00452C00" w:rsidRPr="00146E07">
          <w:t>Sharm el-Sheikh, 2019</w:t>
        </w:r>
      </w:ins>
      <w:r w:rsidRPr="00146E07">
        <w:t>),</w:t>
      </w:r>
    </w:p>
    <w:p w14:paraId="45A197D5" w14:textId="77777777" w:rsidR="00885DFC" w:rsidRPr="00146E07" w:rsidRDefault="001E15A6" w:rsidP="006C42D8">
      <w:pPr>
        <w:pStyle w:val="Call"/>
      </w:pPr>
      <w:r w:rsidRPr="00146E07">
        <w:t>considerando</w:t>
      </w:r>
    </w:p>
    <w:p w14:paraId="634AAF34" w14:textId="77777777" w:rsidR="00885DFC" w:rsidRPr="00146E07" w:rsidRDefault="001E15A6" w:rsidP="006C42D8">
      <w:r w:rsidRPr="00146E07">
        <w:rPr>
          <w:i/>
        </w:rPr>
        <w:t>a)</w:t>
      </w:r>
      <w:r w:rsidRPr="00146E07">
        <w:rPr>
          <w:i/>
        </w:rPr>
        <w:tab/>
      </w:r>
      <w:r w:rsidRPr="00146E07">
        <w:t>que existe una necesidad continuada a escala mundial en el sistema mundial de socorro y seguridad marítimos (SMSSM) de unas comunicaciones mejoradas a fin de reforzar las capacidades marítimas;</w:t>
      </w:r>
    </w:p>
    <w:p w14:paraId="43303C27" w14:textId="77777777" w:rsidR="00885DFC" w:rsidRPr="00146E07" w:rsidRDefault="001E15A6" w:rsidP="006C42D8">
      <w:r w:rsidRPr="00146E07">
        <w:rPr>
          <w:i/>
        </w:rPr>
        <w:t>b)</w:t>
      </w:r>
      <w:r w:rsidRPr="00146E07">
        <w:tab/>
        <w:t>que la Organización Marítima Internacional (OMI) está considerando la modernización del SMSSM;</w:t>
      </w:r>
    </w:p>
    <w:p w14:paraId="2C806AFA" w14:textId="77777777" w:rsidR="00885DFC" w:rsidRPr="00146E07" w:rsidRDefault="001E15A6" w:rsidP="006C42D8">
      <w:r w:rsidRPr="00146E07">
        <w:rPr>
          <w:i/>
        </w:rPr>
        <w:t>c)</w:t>
      </w:r>
      <w:r w:rsidRPr="00146E07">
        <w:tab/>
        <w:t>que pueden utilizarse sistemas de comunicaciones por satélite y sistemas de datos marítimos avanzados en ondas hectométricas/decamétricas/métricas (MF/HF/VHF) para transmitir información de seguridad marítima (ISM) y otras comunicaciones del SMSSM;</w:t>
      </w:r>
    </w:p>
    <w:p w14:paraId="5594C53F" w14:textId="77777777" w:rsidR="00885DFC" w:rsidRPr="00146E07" w:rsidRDefault="001E15A6" w:rsidP="006C42D8">
      <w:r w:rsidRPr="00146E07">
        <w:rPr>
          <w:i/>
        </w:rPr>
        <w:t>d)</w:t>
      </w:r>
      <w:r w:rsidRPr="00146E07">
        <w:rPr>
          <w:i/>
        </w:rPr>
        <w:tab/>
      </w:r>
      <w:r w:rsidRPr="00146E07">
        <w:t>que la OMI está considerando la posibilidad de que haya nuevos proveedores por satélite del SMSSM mundiales y regionales;</w:t>
      </w:r>
    </w:p>
    <w:p w14:paraId="475FE637" w14:textId="77777777" w:rsidR="00885DFC" w:rsidRPr="00146E07" w:rsidRDefault="001E15A6" w:rsidP="006C42D8">
      <w:r w:rsidRPr="00146E07">
        <w:rPr>
          <w:i/>
          <w:iCs/>
        </w:rPr>
        <w:t>e)</w:t>
      </w:r>
      <w:r w:rsidRPr="00146E07">
        <w:tab/>
        <w:t>que la CMR-19 habrá empezado a tomar medidas reglamentarias en relación con la modernización del SMSSM;</w:t>
      </w:r>
    </w:p>
    <w:p w14:paraId="54BCA9B6" w14:textId="59FC5273" w:rsidR="00452C00" w:rsidRPr="00146E07" w:rsidRDefault="00BF1FEB" w:rsidP="006C42D8">
      <w:pPr>
        <w:rPr>
          <w:ins w:id="13" w:author="Turnbull, Karen" w:date="2019-10-18T16:33:00Z"/>
          <w:i/>
          <w:rPrChange w:id="14" w:author="Carretero Miquau, Clara" w:date="2019-10-22T16:34:00Z">
            <w:rPr>
              <w:ins w:id="15" w:author="Turnbull, Karen" w:date="2019-10-18T16:33:00Z"/>
              <w:i/>
              <w:lang w:val="en-US"/>
            </w:rPr>
          </w:rPrChange>
        </w:rPr>
        <w:pPrChange w:id="16" w:author="Carretero Miquau, Clara" w:date="2019-10-22T16:33:00Z">
          <w:pPr/>
        </w:pPrChange>
      </w:pPr>
      <w:ins w:id="17" w:author="Carretero Miquau, Clara" w:date="2019-10-22T16:34:00Z">
        <w:r w:rsidRPr="00146E07">
          <w:rPr>
            <w:i/>
            <w:iCs/>
            <w:rPrChange w:id="18" w:author="Carretero Miquau, Clara" w:date="2019-10-22T16:34:00Z">
              <w:rPr>
                <w:i/>
                <w:iCs/>
                <w:lang w:val="en-US"/>
              </w:rPr>
            </w:rPrChange>
          </w:rPr>
          <w:t xml:space="preserve">Nota del editor: el considerando </w:t>
        </w:r>
      </w:ins>
      <w:ins w:id="19" w:author="Turnbull, Karen" w:date="2019-10-18T16:33:00Z">
        <w:r w:rsidR="00452C00" w:rsidRPr="00146E07">
          <w:rPr>
            <w:i/>
            <w:iCs/>
            <w:rPrChange w:id="20" w:author="Carretero Miquau, Clara" w:date="2019-10-22T16:34:00Z">
              <w:rPr>
                <w:i/>
                <w:iCs/>
                <w:lang w:val="en-US"/>
              </w:rPr>
            </w:rPrChange>
          </w:rPr>
          <w:t xml:space="preserve">e) </w:t>
        </w:r>
      </w:ins>
      <w:ins w:id="21" w:author="Carretero Miquau, Clara" w:date="2019-10-22T16:34:00Z">
        <w:r w:rsidRPr="00146E07">
          <w:rPr>
            <w:i/>
            <w:iCs/>
            <w:rPrChange w:id="22" w:author="Carretero Miquau, Clara" w:date="2019-10-22T16:34:00Z">
              <w:rPr>
                <w:i/>
                <w:iCs/>
                <w:lang w:val="en-US"/>
              </w:rPr>
            </w:rPrChange>
          </w:rPr>
          <w:t xml:space="preserve">se modificará </w:t>
        </w:r>
        <w:r w:rsidR="00B74964" w:rsidRPr="00146E07">
          <w:rPr>
            <w:i/>
            <w:iCs/>
            <w:rPrChange w:id="23" w:author="Carretero Miquau, Clara" w:date="2019-10-22T16:34:00Z">
              <w:rPr>
                <w:i/>
                <w:iCs/>
                <w:lang w:val="en-US"/>
              </w:rPr>
            </w:rPrChange>
          </w:rPr>
          <w:t>en función de</w:t>
        </w:r>
        <w:r w:rsidR="00B74964" w:rsidRPr="00146E07">
          <w:rPr>
            <w:i/>
            <w:iCs/>
          </w:rPr>
          <w:t xml:space="preserve"> la decisión que adopte la CMR-19</w:t>
        </w:r>
      </w:ins>
      <w:ins w:id="24" w:author="Turnbull, Karen" w:date="2019-10-18T16:33:00Z">
        <w:r w:rsidR="00452C00" w:rsidRPr="00146E07">
          <w:rPr>
            <w:i/>
            <w:iCs/>
            <w:rPrChange w:id="25" w:author="Carretero Miquau, Clara" w:date="2019-10-22T16:34:00Z">
              <w:rPr>
                <w:i/>
                <w:iCs/>
                <w:lang w:val="en-US"/>
              </w:rPr>
            </w:rPrChange>
          </w:rPr>
          <w:t>.</w:t>
        </w:r>
      </w:ins>
    </w:p>
    <w:p w14:paraId="450FAE23" w14:textId="77777777" w:rsidR="00885DFC" w:rsidRPr="00146E07" w:rsidRDefault="001E15A6" w:rsidP="006C42D8">
      <w:r w:rsidRPr="00146E07">
        <w:rPr>
          <w:i/>
        </w:rPr>
        <w:t>f)</w:t>
      </w:r>
      <w:r w:rsidRPr="00146E07">
        <w:rPr>
          <w:i/>
        </w:rPr>
        <w:tab/>
      </w:r>
      <w:r w:rsidRPr="00146E07">
        <w:t>que la OMI está implantando la navegación electrónica, que se define como la recopilación, integración, intercambio, presentación y análisis armonizados de la información marítima a bordo y en tierra, por medios electrónicos, con el fin de mejorar la navegación puerto a puerto y los servicios conexos para incrementar la seguridad en el mar y la protección del medio marino;</w:t>
      </w:r>
    </w:p>
    <w:p w14:paraId="05984C9C" w14:textId="6EB8706D" w:rsidR="00885DFC" w:rsidRPr="00146E07" w:rsidRDefault="001E15A6" w:rsidP="006C42D8">
      <w:pPr>
        <w:rPr>
          <w:ins w:id="26" w:author="Spanish12" w:date="2019-10-22T00:33:00Z"/>
        </w:rPr>
      </w:pPr>
      <w:r w:rsidRPr="00146E07">
        <w:rPr>
          <w:i/>
        </w:rPr>
        <w:t>g)</w:t>
      </w:r>
      <w:r w:rsidRPr="00146E07">
        <w:rPr>
          <w:i/>
        </w:rPr>
        <w:tab/>
      </w:r>
      <w:r w:rsidRPr="00146E07">
        <w:t>que la modernización del SMSSM puede verse influenciada por el desarrollo de la navegación electrónica</w:t>
      </w:r>
      <w:del w:id="27" w:author="Spanish12" w:date="2019-10-22T00:33:00Z">
        <w:r w:rsidRPr="00146E07" w:rsidDel="00452C00">
          <w:delText>,</w:delText>
        </w:r>
      </w:del>
      <w:ins w:id="28" w:author="Spanish12" w:date="2019-10-22T00:33:00Z">
        <w:r w:rsidR="00452C00" w:rsidRPr="00146E07">
          <w:t>;</w:t>
        </w:r>
      </w:ins>
    </w:p>
    <w:p w14:paraId="1DAECD0A" w14:textId="00CB36D2" w:rsidR="00452C00" w:rsidRPr="00146E07" w:rsidRDefault="00452C00" w:rsidP="006C42D8">
      <w:pPr>
        <w:rPr>
          <w:ins w:id="29" w:author="Turnbull, Karen" w:date="2019-10-18T16:33:00Z"/>
        </w:rPr>
        <w:pPrChange w:id="30" w:author="Carretero Miquau, Clara" w:date="2019-10-22T16:35:00Z">
          <w:pPr/>
        </w:pPrChange>
      </w:pPr>
      <w:ins w:id="31" w:author="Turnbull, Karen" w:date="2019-10-18T16:33:00Z">
        <w:r w:rsidRPr="00146E07">
          <w:rPr>
            <w:i/>
            <w:iCs/>
          </w:rPr>
          <w:t>h)</w:t>
        </w:r>
        <w:r w:rsidRPr="00146E07">
          <w:tab/>
        </w:r>
      </w:ins>
      <w:ins w:id="32" w:author="Carretero Miquau, Clara" w:date="2019-10-22T17:14:00Z">
        <w:r w:rsidR="00E64BE5" w:rsidRPr="00146E07">
          <w:t>que el modo determinación de distancia (modo R) del sistema de intercambio de datos en ondas métricas (VDES) es objeto de estudio en la comunidad marítima para dar soporte a la navegación electrónica, y algunas administraciones marítimas pueden poner en marcha proyectos piloto relativos al modo R del VDES,</w:t>
        </w:r>
      </w:ins>
    </w:p>
    <w:p w14:paraId="3EBFB29F" w14:textId="77777777" w:rsidR="00885DFC" w:rsidRPr="00146E07" w:rsidRDefault="001E15A6" w:rsidP="006C42D8">
      <w:pPr>
        <w:pStyle w:val="Call"/>
      </w:pPr>
      <w:r w:rsidRPr="00146E07">
        <w:t>observando</w:t>
      </w:r>
    </w:p>
    <w:p w14:paraId="5B344F35" w14:textId="77777777" w:rsidR="00885DFC" w:rsidRPr="00146E07" w:rsidRDefault="001E15A6" w:rsidP="006C42D8">
      <w:r w:rsidRPr="00146E07">
        <w:rPr>
          <w:i/>
        </w:rPr>
        <w:t>a)</w:t>
      </w:r>
      <w:r w:rsidRPr="00146E07">
        <w:tab/>
        <w:t>que la CMR-12 examinó el Apéndice </w:t>
      </w:r>
      <w:r w:rsidRPr="00146E07">
        <w:rPr>
          <w:b/>
        </w:rPr>
        <w:t>17</w:t>
      </w:r>
      <w:r w:rsidRPr="00146E07">
        <w:t xml:space="preserve"> y el Apéndice </w:t>
      </w:r>
      <w:r w:rsidRPr="00146E07">
        <w:rPr>
          <w:b/>
          <w:bCs/>
        </w:rPr>
        <w:t xml:space="preserve">18 </w:t>
      </w:r>
      <w:r w:rsidRPr="00146E07">
        <w:t>a fin de mejorar la eficacia e introducir bandas de frecuencias para la nueva tecnología digital;</w:t>
      </w:r>
    </w:p>
    <w:p w14:paraId="00CF8F1B" w14:textId="3B6FCEB4" w:rsidR="00885DFC" w:rsidRPr="00146E07" w:rsidRDefault="001E15A6" w:rsidP="006C42D8">
      <w:r w:rsidRPr="00146E07">
        <w:rPr>
          <w:i/>
        </w:rPr>
        <w:t>b)</w:t>
      </w:r>
      <w:r w:rsidRPr="00146E07">
        <w:rPr>
          <w:i/>
        </w:rPr>
        <w:tab/>
      </w:r>
      <w:r w:rsidRPr="00146E07">
        <w:t>que la CMR-12</w:t>
      </w:r>
      <w:r w:rsidR="00452C00" w:rsidRPr="00146E07">
        <w:t xml:space="preserve"> </w:t>
      </w:r>
      <w:r w:rsidRPr="00146E07">
        <w:t>examinó las disposiciones reglamentarias y atribuciones de espectro para su utilización por los sistemas de seguridad marítima destinados a barcos e instalaciones portuarias,</w:t>
      </w:r>
    </w:p>
    <w:p w14:paraId="35B1B309" w14:textId="77777777" w:rsidR="00885DFC" w:rsidRPr="00146E07" w:rsidRDefault="001E15A6" w:rsidP="006C42D8">
      <w:pPr>
        <w:pStyle w:val="Call"/>
        <w:rPr>
          <w:rFonts w:eastAsiaTheme="minorEastAsia"/>
          <w:iCs/>
        </w:rPr>
      </w:pPr>
      <w:r w:rsidRPr="00146E07">
        <w:rPr>
          <w:rFonts w:eastAsiaTheme="minorEastAsia"/>
        </w:rPr>
        <w:t>observando además</w:t>
      </w:r>
    </w:p>
    <w:p w14:paraId="7D2E2AE5" w14:textId="0AFB1738" w:rsidR="00885DFC" w:rsidRPr="00146E07" w:rsidRDefault="001E15A6" w:rsidP="006C42D8">
      <w:pPr>
        <w:rPr>
          <w:rFonts w:eastAsiaTheme="minorEastAsia"/>
          <w:i/>
        </w:rPr>
      </w:pPr>
      <w:r w:rsidRPr="00146E07">
        <w:rPr>
          <w:rFonts w:eastAsiaTheme="minorEastAsia"/>
        </w:rPr>
        <w:t>que la CMR-12</w:t>
      </w:r>
      <w:ins w:id="33" w:author="Turnbull, Karen" w:date="2019-10-18T16:33:00Z">
        <w:r w:rsidR="00452C00" w:rsidRPr="00146E07">
          <w:t xml:space="preserve">, </w:t>
        </w:r>
      </w:ins>
      <w:ins w:id="34" w:author="Spanish12" w:date="2019-10-22T00:34:00Z">
        <w:r w:rsidR="00452C00" w:rsidRPr="00146E07">
          <w:rPr>
            <w:rFonts w:eastAsiaTheme="minorEastAsia"/>
          </w:rPr>
          <w:t xml:space="preserve">la </w:t>
        </w:r>
      </w:ins>
      <w:ins w:id="35" w:author="Spanish12" w:date="2019-10-22T00:33:00Z">
        <w:r w:rsidR="00452C00" w:rsidRPr="00146E07">
          <w:t>CMR</w:t>
        </w:r>
      </w:ins>
      <w:ins w:id="36" w:author="Turnbull, Karen" w:date="2019-10-18T16:33:00Z">
        <w:r w:rsidR="00452C00" w:rsidRPr="00146E07">
          <w:noBreakHyphen/>
          <w:t>15</w:t>
        </w:r>
      </w:ins>
      <w:r w:rsidRPr="00146E07">
        <w:rPr>
          <w:rFonts w:eastAsiaTheme="minorEastAsia"/>
        </w:rPr>
        <w:t xml:space="preserve"> y la presente Conferencia han examinado el Apéndice </w:t>
      </w:r>
      <w:r w:rsidRPr="00146E07">
        <w:rPr>
          <w:rFonts w:eastAsiaTheme="minorEastAsia"/>
          <w:b/>
          <w:bCs/>
        </w:rPr>
        <w:t>18</w:t>
      </w:r>
      <w:r w:rsidRPr="00146E07">
        <w:rPr>
          <w:rFonts w:eastAsiaTheme="minorEastAsia"/>
        </w:rPr>
        <w:t xml:space="preserve"> para aumentar la eficacia e introducir bandas de frecuencias para la nueva tecnología digital,</w:t>
      </w:r>
    </w:p>
    <w:p w14:paraId="6F309B8F" w14:textId="77777777" w:rsidR="00885DFC" w:rsidRPr="00146E07" w:rsidRDefault="001E15A6" w:rsidP="006C42D8">
      <w:pPr>
        <w:pStyle w:val="Call"/>
      </w:pPr>
      <w:r w:rsidRPr="00146E07">
        <w:t>reconociendo</w:t>
      </w:r>
    </w:p>
    <w:p w14:paraId="36CCAD45" w14:textId="77777777" w:rsidR="00885DFC" w:rsidRPr="00146E07" w:rsidRDefault="001E15A6" w:rsidP="006C42D8">
      <w:r w:rsidRPr="00146E07">
        <w:rPr>
          <w:i/>
        </w:rPr>
        <w:t>a)</w:t>
      </w:r>
      <w:r w:rsidRPr="00146E07">
        <w:tab/>
        <w:t>que los sistemas de comunicación marítima avanzados pueden ayudar a modernizar el SMSSM y a implantar la navegación electrónica;</w:t>
      </w:r>
    </w:p>
    <w:p w14:paraId="651FEE54" w14:textId="77777777" w:rsidR="00885DFC" w:rsidRPr="00146E07" w:rsidRDefault="001E15A6" w:rsidP="006C42D8">
      <w:r w:rsidRPr="00146E07">
        <w:rPr>
          <w:i/>
        </w:rPr>
        <w:t>b)</w:t>
      </w:r>
      <w:r w:rsidRPr="00146E07">
        <w:tab/>
        <w:t>que las actividades de la Organización Marítima Internacional (OMI) para modernizar el SMSSM e implantar la navegación electrónica pueden requerir una revisión del Reglamento de Radiocomunicaciones a fin de dar cabida a los sistemas de comunicaciones marítimas avanzados;</w:t>
      </w:r>
    </w:p>
    <w:p w14:paraId="15070A8C" w14:textId="43209353" w:rsidR="00885DFC" w:rsidRPr="00146E07" w:rsidRDefault="001E15A6" w:rsidP="006C42D8">
      <w:pPr>
        <w:rPr>
          <w:ins w:id="37" w:author="Spanish12" w:date="2019-10-22T00:34:00Z"/>
        </w:rPr>
      </w:pPr>
      <w:r w:rsidRPr="00146E07">
        <w:rPr>
          <w:i/>
        </w:rPr>
        <w:t>c)</w:t>
      </w:r>
      <w:r w:rsidRPr="00146E07">
        <w:tab/>
        <w:t>que, debido a la importancia de los radioenlaces que garantizan la seguridad del comercio y la navegación y la seguridad en el mar, deben ser resistentes a la interferencia</w:t>
      </w:r>
      <w:del w:id="38" w:author="Spanish12" w:date="2019-10-22T00:34:00Z">
        <w:r w:rsidRPr="00146E07" w:rsidDel="00452C00">
          <w:delText>,</w:delText>
        </w:r>
      </w:del>
      <w:ins w:id="39" w:author="Spanish12" w:date="2019-10-22T00:34:00Z">
        <w:r w:rsidR="00452C00" w:rsidRPr="00146E07">
          <w:t>;</w:t>
        </w:r>
      </w:ins>
    </w:p>
    <w:p w14:paraId="7F2A0214" w14:textId="4A0FB5B0" w:rsidR="00452C00" w:rsidRPr="00146E07" w:rsidRDefault="00452C00" w:rsidP="006C42D8">
      <w:pPr>
        <w:rPr>
          <w:ins w:id="40" w:author="Spanish12" w:date="2019-10-22T00:34:00Z"/>
        </w:rPr>
        <w:pPrChange w:id="41" w:author="Carretero Miquau, Clara" w:date="2019-10-22T17:15:00Z">
          <w:pPr/>
        </w:pPrChange>
      </w:pPr>
      <w:ins w:id="42" w:author="Spanish12" w:date="2019-10-22T00:34:00Z">
        <w:r w:rsidRPr="00146E07">
          <w:rPr>
            <w:i/>
          </w:rPr>
          <w:t>d)</w:t>
        </w:r>
        <w:r w:rsidRPr="00146E07">
          <w:rPr>
            <w:i/>
          </w:rPr>
          <w:tab/>
        </w:r>
      </w:ins>
      <w:ins w:id="43" w:author="Carretero Miquau, Clara" w:date="2019-10-22T17:16:00Z">
        <w:r w:rsidR="00B13A0F" w:rsidRPr="00146E07">
          <w:rPr>
            <w:iCs/>
          </w:rPr>
          <w:t>q</w:t>
        </w:r>
        <w:r w:rsidR="00B13A0F" w:rsidRPr="00146E07">
          <w:rPr>
            <w:iCs/>
            <w:rPrChange w:id="44" w:author="Carretero Miquau, Clara" w:date="2019-10-22T17:16:00Z">
              <w:rPr>
                <w:i/>
              </w:rPr>
            </w:rPrChange>
          </w:rPr>
          <w:t>ue la OMI ha recibido la solicitud de reconocer un sistema de satélites OSG existente como un nuevo proveedor de servicios por satélite del SMSSM, y que es posible que sea necesario estudiar las consiguientes medidas reglamentarias</w:t>
        </w:r>
      </w:ins>
      <w:ins w:id="45" w:author="Spanish12" w:date="2019-10-22T00:34:00Z">
        <w:r w:rsidRPr="00146E07">
          <w:t>;</w:t>
        </w:r>
      </w:ins>
    </w:p>
    <w:p w14:paraId="099EA949" w14:textId="32B0AD1A" w:rsidR="00452C00" w:rsidRPr="00146E07" w:rsidRDefault="00452C00" w:rsidP="006C42D8">
      <w:pPr>
        <w:rPr>
          <w:ins w:id="46" w:author="Spanish12" w:date="2019-10-22T00:34:00Z"/>
        </w:rPr>
        <w:pPrChange w:id="47" w:author="Carretero Miquau, Clara" w:date="2019-10-22T17:18:00Z">
          <w:pPr/>
        </w:pPrChange>
      </w:pPr>
      <w:ins w:id="48" w:author="Spanish12" w:date="2019-10-22T00:34:00Z">
        <w:r w:rsidRPr="00146E07">
          <w:rPr>
            <w:i/>
            <w:iCs/>
          </w:rPr>
          <w:t>e)</w:t>
        </w:r>
        <w:r w:rsidRPr="00146E07">
          <w:tab/>
        </w:r>
      </w:ins>
      <w:ins w:id="49" w:author="Carretero Miquau, Clara" w:date="2019-10-22T17:18:00Z">
        <w:r w:rsidR="00B13A0F" w:rsidRPr="00146E07">
          <w:t>que la aplicación del modo R del VDES para dar soporte a la navegación electrónica puede requerir medidas reglamentarias</w:t>
        </w:r>
      </w:ins>
      <w:ins w:id="50" w:author="Spanish12" w:date="2019-10-22T00:34:00Z">
        <w:r w:rsidRPr="00146E07">
          <w:t>,</w:t>
        </w:r>
      </w:ins>
    </w:p>
    <w:p w14:paraId="4A2C6444" w14:textId="77777777" w:rsidR="00885DFC" w:rsidRPr="00146E07" w:rsidRDefault="001E15A6" w:rsidP="006C42D8">
      <w:pPr>
        <w:pStyle w:val="Call"/>
      </w:pPr>
      <w:r w:rsidRPr="00146E07">
        <w:t>resuelve invitar a la Conferencia Mundial de Radiocomunicaciones de 2023</w:t>
      </w:r>
    </w:p>
    <w:p w14:paraId="240F6284" w14:textId="137A3963" w:rsidR="00885DFC" w:rsidRPr="00146E07" w:rsidRDefault="001E15A6" w:rsidP="006C42D8">
      <w:r w:rsidRPr="00146E07">
        <w:t>1</w:t>
      </w:r>
      <w:r w:rsidRPr="00146E07">
        <w:tab/>
        <w:t xml:space="preserve">a </w:t>
      </w:r>
      <w:ins w:id="51" w:author="Carretero Miquau, Clara" w:date="2019-10-22T17:18:00Z">
        <w:r w:rsidR="00B13A0F" w:rsidRPr="00146E07">
          <w:t>consider</w:t>
        </w:r>
      </w:ins>
      <w:ins w:id="52" w:author="Carretero Miquau, Clara" w:date="2019-10-22T17:19:00Z">
        <w:r w:rsidR="00B13A0F" w:rsidRPr="00146E07">
          <w:t>ar</w:t>
        </w:r>
      </w:ins>
      <w:ins w:id="53" w:author="Carretero Miquau, Clara" w:date="2019-10-22T17:18:00Z">
        <w:r w:rsidR="00B13A0F" w:rsidRPr="00146E07">
          <w:t xml:space="preserve"> posible</w:t>
        </w:r>
      </w:ins>
      <w:ins w:id="54" w:author="Carretero Miquau, Clara" w:date="2019-10-22T17:19:00Z">
        <w:r w:rsidR="00B13A0F" w:rsidRPr="00146E07">
          <w:t>s</w:t>
        </w:r>
      </w:ins>
      <w:ins w:id="55" w:author="Carretero Miquau, Clara" w:date="2019-10-22T17:18:00Z">
        <w:r w:rsidR="00B13A0F" w:rsidRPr="00146E07">
          <w:t xml:space="preserve"> </w:t>
        </w:r>
      </w:ins>
      <w:ins w:id="56" w:author="Carretero Miquau, Clara" w:date="2019-10-22T17:19:00Z">
        <w:r w:rsidR="00B13A0F" w:rsidRPr="00146E07">
          <w:t xml:space="preserve">medidas reglamentarias, basadas en los estudios del Sector de Radiocomunicaciones de la UIT </w:t>
        </w:r>
      </w:ins>
      <w:ins w:id="57" w:author="Carretero Miquau, Clara" w:date="2019-10-22T17:18:00Z">
        <w:r w:rsidR="00B13A0F" w:rsidRPr="00146E07">
          <w:t>(</w:t>
        </w:r>
      </w:ins>
      <w:ins w:id="58" w:author="Carretero Miquau, Clara" w:date="2019-10-22T17:19:00Z">
        <w:r w:rsidR="00B13A0F" w:rsidRPr="00146E07">
          <w:t>UIT</w:t>
        </w:r>
      </w:ins>
      <w:ins w:id="59" w:author="Carretero Miquau, Clara" w:date="2019-10-22T17:18:00Z">
        <w:r w:rsidR="00B13A0F" w:rsidRPr="00146E07">
          <w:noBreakHyphen/>
          <w:t>R),</w:t>
        </w:r>
        <w:r w:rsidR="00B13A0F" w:rsidRPr="00146E07">
          <w:rPr>
            <w:lang w:eastAsia="zh-CN"/>
          </w:rPr>
          <w:t xml:space="preserve"> </w:t>
        </w:r>
        <w:r w:rsidR="00B13A0F" w:rsidRPr="00146E07">
          <w:t>t</w:t>
        </w:r>
      </w:ins>
      <w:ins w:id="60" w:author="Carretero Miquau, Clara" w:date="2019-10-22T17:19:00Z">
        <w:r w:rsidR="00B13A0F" w:rsidRPr="00146E07">
          <w:t xml:space="preserve">eniendo </w:t>
        </w:r>
      </w:ins>
      <w:del w:id="61" w:author="Carretero Miquau, Clara" w:date="2019-10-22T17:18:00Z">
        <w:r w:rsidRPr="00146E07" w:rsidDel="00B13A0F">
          <w:delText xml:space="preserve">tener </w:delText>
        </w:r>
      </w:del>
      <w:r w:rsidRPr="00146E07">
        <w:t xml:space="preserve">en cuenta las actividades de la OMI, así como la información y los requisitos comunicados por la OMI, </w:t>
      </w:r>
      <w:del w:id="62" w:author="Carretero Miquau, Clara" w:date="2019-10-22T17:19:00Z">
        <w:r w:rsidRPr="00146E07" w:rsidDel="00B13A0F">
          <w:delText xml:space="preserve">a fin de determinar las medidas reglamentarias </w:delText>
        </w:r>
      </w:del>
      <w:r w:rsidRPr="00146E07">
        <w:t>para facilitar la modernización del SMSSM;</w:t>
      </w:r>
    </w:p>
    <w:p w14:paraId="7D43254F" w14:textId="2B52903F" w:rsidR="00885DFC" w:rsidRPr="00146E07" w:rsidRDefault="001E15A6" w:rsidP="006C42D8">
      <w:pPr>
        <w:rPr>
          <w:ins w:id="63" w:author="Spanish12" w:date="2019-10-22T00:35:00Z"/>
        </w:rPr>
      </w:pPr>
      <w:r w:rsidRPr="00146E07">
        <w:t>2</w:t>
      </w:r>
      <w:r w:rsidRPr="00146E07">
        <w:tab/>
        <w:t>a estudiar posibles acciones normativas, entre otras las atribuciones de espectro basadas en los estudios del Sector de Radiocomunicaciones de la UIT (UIT</w:t>
      </w:r>
      <w:r w:rsidRPr="00146E07">
        <w:noBreakHyphen/>
        <w:t>R), para el servicio móvil marítimo</w:t>
      </w:r>
      <w:ins w:id="64" w:author="Turnbull, Karen" w:date="2019-10-18T16:33:00Z">
        <w:r w:rsidR="003C744F" w:rsidRPr="00146E07">
          <w:t xml:space="preserve"> </w:t>
        </w:r>
      </w:ins>
      <w:ins w:id="65" w:author="Carretero Miquau, Clara" w:date="2019-10-22T17:20:00Z">
        <w:r w:rsidR="00B13A0F" w:rsidRPr="00146E07">
          <w:t>y el servicio de radionavegación marítima</w:t>
        </w:r>
      </w:ins>
      <w:r w:rsidRPr="00146E07">
        <w:t>, a fin de dar soporte a la navegación electrónica</w:t>
      </w:r>
      <w:del w:id="66" w:author="Spanish12" w:date="2019-10-22T00:34:00Z">
        <w:r w:rsidRPr="00146E07" w:rsidDel="003C744F">
          <w:delText>,</w:delText>
        </w:r>
      </w:del>
      <w:ins w:id="67" w:author="Spanish12" w:date="2019-10-22T00:35:00Z">
        <w:r w:rsidR="003C744F" w:rsidRPr="00146E07">
          <w:t>;</w:t>
        </w:r>
      </w:ins>
    </w:p>
    <w:p w14:paraId="17577E95" w14:textId="7B4A1606" w:rsidR="003C744F" w:rsidRPr="00146E07" w:rsidRDefault="003C744F" w:rsidP="006C42D8">
      <w:pPr>
        <w:pPrChange w:id="68" w:author="Carretero Miquau, Clara" w:date="2019-10-22T17:20:00Z">
          <w:pPr/>
        </w:pPrChange>
      </w:pPr>
      <w:ins w:id="69" w:author="Turnbull, Karen" w:date="2019-10-18T16:33:00Z">
        <w:r w:rsidRPr="00146E07">
          <w:t>3</w:t>
        </w:r>
        <w:r w:rsidRPr="00146E07">
          <w:tab/>
        </w:r>
      </w:ins>
      <w:ins w:id="70" w:author="Carretero Miquau, Clara" w:date="2019-10-22T17:20:00Z">
        <w:r w:rsidR="00B13A0F" w:rsidRPr="00146E07">
          <w:t>a considerar dispos</w:t>
        </w:r>
      </w:ins>
      <w:ins w:id="71" w:author="Carretero Miquau, Clara" w:date="2019-10-22T17:21:00Z">
        <w:r w:rsidR="00B13A0F" w:rsidRPr="00146E07">
          <w:t xml:space="preserve">iciones reglamentarias, en su caso, basadas en los resultados de los estudios del UIT-R a que se hace referencia en el </w:t>
        </w:r>
        <w:r w:rsidR="00B13A0F" w:rsidRPr="00146E07">
          <w:rPr>
            <w:i/>
            <w:iCs/>
          </w:rPr>
          <w:t xml:space="preserve">invita al UIT-R </w:t>
        </w:r>
      </w:ins>
      <w:ins w:id="72" w:author="Carretero Miquau, Clara" w:date="2019-10-22T17:22:00Z">
        <w:r w:rsidR="00B13A0F" w:rsidRPr="00146E07">
          <w:t xml:space="preserve">mencionado </w:t>
        </w:r>
        <w:r w:rsidR="00B13A0F" w:rsidRPr="00146E07">
          <w:rPr>
            <w:i/>
            <w:iCs/>
          </w:rPr>
          <w:t>infra</w:t>
        </w:r>
        <w:r w:rsidR="00B13A0F" w:rsidRPr="00146E07">
          <w:t xml:space="preserve">, para dar soporte a la introducción de </w:t>
        </w:r>
      </w:ins>
      <w:ins w:id="73" w:author="Carretero Miquau, Clara" w:date="2019-10-22T17:27:00Z">
        <w:r w:rsidR="00174CEA" w:rsidRPr="00146E07">
          <w:t xml:space="preserve">un </w:t>
        </w:r>
      </w:ins>
      <w:ins w:id="74" w:author="Carretero Miquau, Clara" w:date="2019-10-22T17:22:00Z">
        <w:r w:rsidR="00B13A0F" w:rsidRPr="00146E07">
          <w:t>sistema de satélites adicional en el SMSSM</w:t>
        </w:r>
      </w:ins>
      <w:ins w:id="75" w:author="Turnbull, Karen" w:date="2019-10-18T16:33:00Z">
        <w:r w:rsidRPr="00146E07">
          <w:t>,</w:t>
        </w:r>
      </w:ins>
    </w:p>
    <w:p w14:paraId="13FB5338" w14:textId="77777777" w:rsidR="00885DFC" w:rsidRPr="00146E07" w:rsidRDefault="001E15A6" w:rsidP="006C42D8">
      <w:pPr>
        <w:pStyle w:val="Call"/>
      </w:pPr>
      <w:r w:rsidRPr="00146E07">
        <w:t>invita al UIT-R</w:t>
      </w:r>
    </w:p>
    <w:p w14:paraId="2BB44737" w14:textId="5F6C8621" w:rsidR="00885DFC" w:rsidRPr="00146E07" w:rsidRDefault="001E15A6" w:rsidP="006C42D8">
      <w:r w:rsidRPr="00146E07">
        <w:t>a llevar a cabo estudios teniendo en cuenta las actividades de la OMI, a fin de determinar las necesidades de espectro y las medidas reglamentarias para la modernización del SMSSM y la implantación de la navegación electrónica,</w:t>
      </w:r>
      <w:ins w:id="76" w:author="Turnbull, Karen" w:date="2019-10-18T16:33:00Z">
        <w:r w:rsidR="003C744F" w:rsidRPr="00146E07">
          <w:t xml:space="preserve"> inclu</w:t>
        </w:r>
      </w:ins>
      <w:ins w:id="77" w:author="Carretero Miquau, Clara" w:date="2019-10-22T17:23:00Z">
        <w:r w:rsidR="008B47D6" w:rsidRPr="00146E07">
          <w:t xml:space="preserve">ida la introducción de </w:t>
        </w:r>
      </w:ins>
      <w:ins w:id="78" w:author="Carretero Miquau, Clara" w:date="2019-10-22T17:27:00Z">
        <w:r w:rsidR="00174CEA" w:rsidRPr="00146E07">
          <w:t xml:space="preserve">un </w:t>
        </w:r>
      </w:ins>
      <w:ins w:id="79" w:author="Carretero Miquau, Clara" w:date="2019-10-22T17:23:00Z">
        <w:r w:rsidR="008B47D6" w:rsidRPr="00146E07">
          <w:t>sistema de satélites adicional en el SMSSM</w:t>
        </w:r>
      </w:ins>
      <w:ins w:id="80" w:author="Turnbull, Karen" w:date="2019-10-18T16:33:00Z">
        <w:r w:rsidR="003C744F" w:rsidRPr="00146E07">
          <w:t>,</w:t>
        </w:r>
      </w:ins>
    </w:p>
    <w:p w14:paraId="3E1CC17A" w14:textId="77777777" w:rsidR="00885DFC" w:rsidRPr="00146E07" w:rsidRDefault="001E15A6" w:rsidP="006C42D8">
      <w:pPr>
        <w:pStyle w:val="Call"/>
      </w:pPr>
      <w:r w:rsidRPr="00146E07">
        <w:t>invita</w:t>
      </w:r>
    </w:p>
    <w:p w14:paraId="70373D82" w14:textId="77777777" w:rsidR="00885DFC" w:rsidRPr="00146E07" w:rsidRDefault="001E15A6" w:rsidP="006C42D8">
      <w:r w:rsidRPr="00146E07">
        <w:t>1</w:t>
      </w:r>
      <w:r w:rsidRPr="00146E07">
        <w:tab/>
        <w:t>a la OMI a participar activamente en los estudios comunicando los requisitos e información que habrán de tenerse en cuenta en los estudios del UIT</w:t>
      </w:r>
      <w:r w:rsidRPr="00146E07">
        <w:noBreakHyphen/>
        <w:t>R;</w:t>
      </w:r>
    </w:p>
    <w:p w14:paraId="123F9C6A" w14:textId="77777777" w:rsidR="00885DFC" w:rsidRPr="00146E07" w:rsidRDefault="001E15A6" w:rsidP="006C42D8">
      <w:r w:rsidRPr="00146E07">
        <w:t>2</w:t>
      </w:r>
      <w:r w:rsidRPr="00146E07">
        <w:tab/>
        <w:t>a la Asociación Internacional de Señalización Marítima (IALA), la Organización de Aviación Civil Internacional (OACI), la Comisión Electrotécnica Internacional (CEI), la Organización Hidrográfica Internacional (OHI), la Organización Internacional de Normalización (ISO) y la Organización Meteorológica Mundial (OMM) a que contribuyan a estos estudios,</w:t>
      </w:r>
    </w:p>
    <w:p w14:paraId="2D604F79" w14:textId="77777777" w:rsidR="00885DFC" w:rsidRPr="00146E07" w:rsidRDefault="001E15A6" w:rsidP="006C42D8">
      <w:pPr>
        <w:pStyle w:val="Call"/>
      </w:pPr>
      <w:r w:rsidRPr="00146E07">
        <w:t>encarga al Secretario General</w:t>
      </w:r>
    </w:p>
    <w:p w14:paraId="62D59AF0" w14:textId="77777777" w:rsidR="00885DFC" w:rsidRPr="00146E07" w:rsidRDefault="001E15A6" w:rsidP="006C42D8">
      <w:r w:rsidRPr="00146E07">
        <w:t>que señale la presente Resolución a la atención de la Organización Marítima Internacional (OMI) y de otros organismos internacionales y regionales interesados.</w:t>
      </w:r>
    </w:p>
    <w:p w14:paraId="37A5DC0E" w14:textId="07BB1CC3" w:rsidR="001356D1" w:rsidRPr="00146E07" w:rsidRDefault="001E15A6" w:rsidP="00591E70">
      <w:pPr>
        <w:pStyle w:val="Reasons"/>
      </w:pPr>
      <w:r w:rsidRPr="00146E07">
        <w:rPr>
          <w:b/>
        </w:rPr>
        <w:t>Motivos</w:t>
      </w:r>
      <w:r w:rsidRPr="00146E07">
        <w:rPr>
          <w:bCs/>
        </w:rPr>
        <w:t>:</w:t>
      </w:r>
      <w:r w:rsidRPr="00146E07">
        <w:rPr>
          <w:bCs/>
        </w:rPr>
        <w:tab/>
      </w:r>
      <w:r w:rsidR="00F33961" w:rsidRPr="00146E07">
        <w:rPr>
          <w:bCs/>
        </w:rPr>
        <w:t xml:space="preserve">Revisar la </w:t>
      </w:r>
      <w:r w:rsidR="000A6166" w:rsidRPr="00146E07">
        <w:t>Resolución</w:t>
      </w:r>
      <w:r w:rsidR="003C744F" w:rsidRPr="00146E07">
        <w:t xml:space="preserve"> </w:t>
      </w:r>
      <w:r w:rsidR="003C744F" w:rsidRPr="00146E07">
        <w:rPr>
          <w:b/>
        </w:rPr>
        <w:t>361 (</w:t>
      </w:r>
      <w:r w:rsidR="000A6166" w:rsidRPr="00146E07">
        <w:rPr>
          <w:b/>
        </w:rPr>
        <w:t>CMR-15</w:t>
      </w:r>
      <w:r w:rsidR="003C744F" w:rsidRPr="00146E07">
        <w:rPr>
          <w:b/>
        </w:rPr>
        <w:t>)</w:t>
      </w:r>
      <w:r w:rsidR="003C744F" w:rsidRPr="00146E07">
        <w:t xml:space="preserve"> </w:t>
      </w:r>
      <w:r w:rsidR="00F33961" w:rsidRPr="00146E07">
        <w:t>con el fin de proponer un punto del orden del día de la</w:t>
      </w:r>
      <w:r w:rsidR="003C744F" w:rsidRPr="00146E07">
        <w:t xml:space="preserve"> </w:t>
      </w:r>
      <w:r w:rsidR="000A6166" w:rsidRPr="00146E07">
        <w:t>CMR-23</w:t>
      </w:r>
      <w:r w:rsidR="003C744F" w:rsidRPr="00146E07">
        <w:t xml:space="preserve"> </w:t>
      </w:r>
      <w:r w:rsidR="00F33961" w:rsidRPr="00146E07">
        <w:t xml:space="preserve">sobre la realización de estudios para dar soporte a la modernización del SMSSM, incluida la introducción de sistemas de satélites adicionales en </w:t>
      </w:r>
      <w:r w:rsidR="008A12D4" w:rsidRPr="00146E07">
        <w:t>el SMSSM, y la navegación electrónica</w:t>
      </w:r>
      <w:r w:rsidR="003C744F" w:rsidRPr="00146E07">
        <w:t>.</w:t>
      </w:r>
    </w:p>
    <w:p w14:paraId="62DF4FB9" w14:textId="70D84E6A" w:rsidR="00C32414" w:rsidRPr="00146E07" w:rsidRDefault="00C32414" w:rsidP="006C42D8">
      <w:r w:rsidRPr="00146E07">
        <w:br w:type="page"/>
      </w:r>
    </w:p>
    <w:tbl>
      <w:tblPr>
        <w:tblW w:w="0" w:type="auto"/>
        <w:tblInd w:w="9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9"/>
        <w:gridCol w:w="4594"/>
      </w:tblGrid>
      <w:tr w:rsidR="00166559" w:rsidRPr="00146E07" w14:paraId="047C3474" w14:textId="77777777" w:rsidTr="00885DFC">
        <w:tc>
          <w:tcPr>
            <w:tcW w:w="9173" w:type="dxa"/>
            <w:gridSpan w:val="2"/>
            <w:tcBorders>
              <w:top w:val="nil"/>
              <w:bottom w:val="nil"/>
            </w:tcBorders>
            <w:shd w:val="clear" w:color="auto" w:fill="auto"/>
          </w:tcPr>
          <w:p w14:paraId="5F444664" w14:textId="77777777" w:rsidR="00166559" w:rsidRPr="00146E07" w:rsidRDefault="00166559" w:rsidP="006C42D8">
            <w:pPr>
              <w:rPr>
                <w:b/>
                <w:bCs/>
                <w:i/>
                <w:iCs/>
              </w:rPr>
            </w:pPr>
            <w:r w:rsidRPr="00146E07">
              <w:rPr>
                <w:b/>
                <w:bCs/>
                <w:i/>
                <w:iCs/>
              </w:rPr>
              <w:t>Asunto:</w:t>
            </w:r>
          </w:p>
          <w:p w14:paraId="594D45D0" w14:textId="77777777" w:rsidR="00166559" w:rsidRPr="00146E07" w:rsidRDefault="00166559" w:rsidP="006C42D8">
            <w:r w:rsidRPr="00146E07">
              <w:t>Considerar las posibles medidas reglamentarias para la modernización del sistema mundial de socorro y seguridad marítimos (SMSSM) y la implantación de la navegación electrónica.</w:t>
            </w:r>
          </w:p>
        </w:tc>
      </w:tr>
      <w:tr w:rsidR="00166559" w:rsidRPr="00146E07" w14:paraId="6DF10CE6" w14:textId="77777777" w:rsidTr="00885DFC">
        <w:tc>
          <w:tcPr>
            <w:tcW w:w="9173" w:type="dxa"/>
            <w:gridSpan w:val="2"/>
            <w:tcBorders>
              <w:top w:val="nil"/>
            </w:tcBorders>
            <w:shd w:val="clear" w:color="auto" w:fill="auto"/>
          </w:tcPr>
          <w:p w14:paraId="2BF4EB3B" w14:textId="2B40FF08" w:rsidR="00166559" w:rsidRPr="00146E07" w:rsidRDefault="00166559" w:rsidP="006C42D8">
            <w:r w:rsidRPr="00146E07">
              <w:rPr>
                <w:b/>
                <w:bCs/>
                <w:i/>
                <w:iCs/>
              </w:rPr>
              <w:t>Origen:</w:t>
            </w:r>
            <w:r w:rsidRPr="00146E07">
              <w:t xml:space="preserve"> China</w:t>
            </w:r>
          </w:p>
        </w:tc>
      </w:tr>
      <w:tr w:rsidR="00166559" w:rsidRPr="00146E07" w14:paraId="6DE403B6" w14:textId="77777777" w:rsidTr="00885DFC">
        <w:tc>
          <w:tcPr>
            <w:tcW w:w="9173" w:type="dxa"/>
            <w:gridSpan w:val="2"/>
            <w:shd w:val="clear" w:color="auto" w:fill="auto"/>
          </w:tcPr>
          <w:p w14:paraId="5388C4EC" w14:textId="77777777" w:rsidR="00166559" w:rsidRPr="00146E07" w:rsidRDefault="00166559" w:rsidP="006C42D8">
            <w:pPr>
              <w:rPr>
                <w:b/>
                <w:bCs/>
                <w:i/>
                <w:iCs/>
              </w:rPr>
            </w:pPr>
            <w:r w:rsidRPr="00146E07">
              <w:rPr>
                <w:b/>
                <w:bCs/>
                <w:i/>
                <w:iCs/>
              </w:rPr>
              <w:t>Propuesta:</w:t>
            </w:r>
          </w:p>
          <w:p w14:paraId="40F764D5" w14:textId="77777777" w:rsidR="00166559" w:rsidRPr="00146E07" w:rsidRDefault="00166559" w:rsidP="006C42D8">
            <w:r w:rsidRPr="00146E07">
              <w:t>Llevar a cabo estudios y proponer posibles medidas reglamentarias, teniendo en cuenta las actividades de la Organización Marítima Internacional (OMI), a fin de determinar los requisitos o las medidas reglamentarias para facilitar la modernización del SMSSM, incluida la introducción de un sistema de satélites adicional en el SMSSM, y la navegación electrónica.</w:t>
            </w:r>
          </w:p>
        </w:tc>
      </w:tr>
      <w:tr w:rsidR="00166559" w:rsidRPr="00146E07" w14:paraId="000C69C2" w14:textId="77777777" w:rsidTr="00885DFC">
        <w:tc>
          <w:tcPr>
            <w:tcW w:w="9173" w:type="dxa"/>
            <w:gridSpan w:val="2"/>
            <w:shd w:val="clear" w:color="auto" w:fill="auto"/>
          </w:tcPr>
          <w:p w14:paraId="5F6F5021" w14:textId="77777777" w:rsidR="00166559" w:rsidRPr="00146E07" w:rsidRDefault="00166559" w:rsidP="006C42D8">
            <w:pPr>
              <w:rPr>
                <w:b/>
                <w:bCs/>
                <w:i/>
                <w:iCs/>
              </w:rPr>
            </w:pPr>
            <w:r w:rsidRPr="00146E07">
              <w:rPr>
                <w:b/>
                <w:bCs/>
                <w:i/>
                <w:iCs/>
              </w:rPr>
              <w:t>Antecedentes/motivos:</w:t>
            </w:r>
          </w:p>
          <w:p w14:paraId="4C61FB4C" w14:textId="1CD13D0D" w:rsidR="00166559" w:rsidRPr="00146E07" w:rsidRDefault="00166559" w:rsidP="006C42D8">
            <w:r w:rsidRPr="00146E07">
              <w:t xml:space="preserve">La OMI tiene previsto proseguir el plan de modernización del SMSSM </w:t>
            </w:r>
            <w:r w:rsidR="004B352A" w:rsidRPr="00146E07">
              <w:t xml:space="preserve">y </w:t>
            </w:r>
            <w:r w:rsidRPr="00146E07">
              <w:t>la implantación de la navegación electrónica durante el periodo de estudios 2020-2023.</w:t>
            </w:r>
          </w:p>
          <w:p w14:paraId="65F26F5E" w14:textId="77777777" w:rsidR="00166559" w:rsidRPr="00146E07" w:rsidRDefault="00166559" w:rsidP="006C42D8">
            <w:r w:rsidRPr="00146E07">
              <w:t>Paralelamente a la modernización del SMSSM, la OMI ha recibido una solicitud de China para introducir un sistema del servicio móvil por satélite adicional en el SMSSM. Si se reconoce este sistema del servicio móvil por satélite para su uso en el SMSSM, la UIT habrá de considerar las medidas reglamentarias consiguientes.</w:t>
            </w:r>
          </w:p>
          <w:p w14:paraId="20A76468" w14:textId="7F010B3B" w:rsidR="00166559" w:rsidRPr="00146E07" w:rsidRDefault="004B352A" w:rsidP="006C42D8">
            <w:r w:rsidRPr="00146E07">
              <w:t>China</w:t>
            </w:r>
            <w:r w:rsidR="00166559" w:rsidRPr="00146E07">
              <w:t xml:space="preserve"> propone un nuevo punto del orden del día para invitar a la CMR-23 a que </w:t>
            </w:r>
            <w:r w:rsidRPr="00146E07">
              <w:t>considere</w:t>
            </w:r>
            <w:r w:rsidR="00166559" w:rsidRPr="00146E07">
              <w:t xml:space="preserve"> posibles medidas reglamentarias para facilitar la modernización del SMSSM de la OMI, incluida la introducción de un sistema de satélites adicional en el SMSSM, y las actividades de navegación electrónica, teniendo en cuenta las actividades de la OMI.</w:t>
            </w:r>
          </w:p>
          <w:p w14:paraId="50C3BBE7" w14:textId="77777777" w:rsidR="00166559" w:rsidRPr="00146E07" w:rsidRDefault="00166559" w:rsidP="006C42D8">
            <w:r w:rsidRPr="00146E07">
              <w:t>Algunos países y la Asociación Internacional de Señalización Marítima (IALA) están desarrollando el modo determinación de distancia (modo R) para su utilización en las bandas marítimas de ondas métricas, que es un sistema de radionavegación con base en tierra destinado a proporcionar un sistema de emergencia en caso de perturbación temporal del GNSS, para dar soporte a la navegación electrónica.</w:t>
            </w:r>
          </w:p>
        </w:tc>
      </w:tr>
      <w:tr w:rsidR="00166559" w:rsidRPr="00146E07" w14:paraId="54856336" w14:textId="77777777" w:rsidTr="00885DFC">
        <w:tc>
          <w:tcPr>
            <w:tcW w:w="9173" w:type="dxa"/>
            <w:gridSpan w:val="2"/>
            <w:shd w:val="clear" w:color="auto" w:fill="auto"/>
          </w:tcPr>
          <w:p w14:paraId="7741ECF9" w14:textId="77777777" w:rsidR="00166559" w:rsidRPr="00146E07" w:rsidRDefault="00166559" w:rsidP="006C42D8">
            <w:pPr>
              <w:rPr>
                <w:b/>
                <w:bCs/>
                <w:i/>
                <w:iCs/>
              </w:rPr>
            </w:pPr>
            <w:r w:rsidRPr="00146E07">
              <w:rPr>
                <w:b/>
                <w:bCs/>
                <w:i/>
                <w:iCs/>
              </w:rPr>
              <w:t>Servicios de radiocomunicaciones en cuestión:</w:t>
            </w:r>
          </w:p>
          <w:p w14:paraId="372D00D3" w14:textId="6D6DE597" w:rsidR="00166559" w:rsidRPr="00146E07" w:rsidRDefault="00166559" w:rsidP="006C42D8">
            <w:r w:rsidRPr="00146E07">
              <w:t xml:space="preserve">Servicio móvil, servicio fijo, </w:t>
            </w:r>
            <w:r w:rsidR="004B352A" w:rsidRPr="00146E07">
              <w:t xml:space="preserve">servicio de </w:t>
            </w:r>
            <w:r w:rsidRPr="00146E07">
              <w:t>radioastronomía, servicio de radiodeterminación por satélite, servicio móvil por satélite</w:t>
            </w:r>
            <w:r w:rsidR="004829F2" w:rsidRPr="00146E07">
              <w:t>,</w:t>
            </w:r>
            <w:r w:rsidRPr="00146E07">
              <w:t xml:space="preserve"> </w:t>
            </w:r>
            <w:r w:rsidR="004B352A" w:rsidRPr="00146E07">
              <w:t xml:space="preserve">servicio de </w:t>
            </w:r>
            <w:r w:rsidRPr="00146E07">
              <w:t>radionavegación aeronáutica</w:t>
            </w:r>
          </w:p>
        </w:tc>
      </w:tr>
      <w:tr w:rsidR="00166559" w:rsidRPr="00146E07" w14:paraId="521C0C7A" w14:textId="77777777" w:rsidTr="00885DFC">
        <w:trPr>
          <w:trHeight w:val="941"/>
        </w:trPr>
        <w:tc>
          <w:tcPr>
            <w:tcW w:w="9173" w:type="dxa"/>
            <w:gridSpan w:val="2"/>
            <w:shd w:val="clear" w:color="auto" w:fill="auto"/>
          </w:tcPr>
          <w:p w14:paraId="1C3BF02D" w14:textId="77777777" w:rsidR="00166559" w:rsidRPr="00146E07" w:rsidRDefault="00166559" w:rsidP="006C42D8">
            <w:pPr>
              <w:rPr>
                <w:b/>
                <w:bCs/>
                <w:i/>
                <w:iCs/>
              </w:rPr>
            </w:pPr>
            <w:r w:rsidRPr="00146E07">
              <w:rPr>
                <w:b/>
                <w:bCs/>
                <w:i/>
                <w:iCs/>
              </w:rPr>
              <w:t>Indicación de posibles dificultades:</w:t>
            </w:r>
          </w:p>
          <w:p w14:paraId="4279B4DB" w14:textId="77777777" w:rsidR="00166559" w:rsidRPr="00146E07" w:rsidRDefault="00166559" w:rsidP="006C42D8">
            <w:r w:rsidRPr="00146E07">
              <w:t>Las bandas propuestas son muy utilizadas por los servicios terrenales y espaciales a título primario con igualdad de derechos.</w:t>
            </w:r>
          </w:p>
        </w:tc>
      </w:tr>
      <w:tr w:rsidR="00166559" w:rsidRPr="00146E07" w14:paraId="553300AF" w14:textId="77777777" w:rsidTr="00885DFC">
        <w:tc>
          <w:tcPr>
            <w:tcW w:w="9173" w:type="dxa"/>
            <w:gridSpan w:val="2"/>
            <w:shd w:val="clear" w:color="auto" w:fill="auto"/>
          </w:tcPr>
          <w:p w14:paraId="191772C6" w14:textId="77777777" w:rsidR="00166559" w:rsidRPr="00146E07" w:rsidRDefault="00166559" w:rsidP="006C42D8">
            <w:pPr>
              <w:rPr>
                <w:b/>
                <w:bCs/>
                <w:i/>
                <w:iCs/>
              </w:rPr>
            </w:pPr>
            <w:r w:rsidRPr="00146E07">
              <w:rPr>
                <w:b/>
                <w:bCs/>
                <w:i/>
                <w:iCs/>
              </w:rPr>
              <w:t>Estudios previos o en curso sobre el tema:</w:t>
            </w:r>
          </w:p>
          <w:p w14:paraId="339AD03A" w14:textId="775CA8E2" w:rsidR="00166559" w:rsidRPr="00146E07" w:rsidRDefault="00166559" w:rsidP="006C42D8">
            <w:r w:rsidRPr="00146E07">
              <w:t>La CMR</w:t>
            </w:r>
            <w:r w:rsidRPr="00146E07">
              <w:noBreakHyphen/>
              <w:t xml:space="preserve">19 </w:t>
            </w:r>
            <w:r w:rsidR="004B352A" w:rsidRPr="00146E07">
              <w:t>empezó</w:t>
            </w:r>
            <w:r w:rsidRPr="00146E07">
              <w:t xml:space="preserve"> a adoptar medidas reglamentarias con respecto a la modernización del</w:t>
            </w:r>
            <w:r w:rsidR="00442ACB">
              <w:t> </w:t>
            </w:r>
            <w:r w:rsidRPr="00146E07">
              <w:t>SMSSM.</w:t>
            </w:r>
          </w:p>
        </w:tc>
      </w:tr>
      <w:tr w:rsidR="00166559" w:rsidRPr="00146E07" w14:paraId="3CFD8175" w14:textId="77777777" w:rsidTr="00885DFC">
        <w:tc>
          <w:tcPr>
            <w:tcW w:w="4579" w:type="dxa"/>
            <w:shd w:val="clear" w:color="auto" w:fill="auto"/>
          </w:tcPr>
          <w:p w14:paraId="20AE1B95" w14:textId="77777777" w:rsidR="00166559" w:rsidRPr="00146E07" w:rsidRDefault="00166559" w:rsidP="006C42D8">
            <w:pPr>
              <w:rPr>
                <w:b/>
                <w:bCs/>
                <w:i/>
                <w:iCs/>
              </w:rPr>
            </w:pPr>
            <w:r w:rsidRPr="00146E07">
              <w:rPr>
                <w:b/>
                <w:bCs/>
                <w:i/>
                <w:iCs/>
              </w:rPr>
              <w:t>Estudios que han de efectuarse a cargo de:</w:t>
            </w:r>
          </w:p>
          <w:p w14:paraId="5264ED15" w14:textId="77777777" w:rsidR="00166559" w:rsidRPr="00146E07" w:rsidRDefault="00166559" w:rsidP="006C42D8">
            <w:r w:rsidRPr="00146E07">
              <w:t>GT 5B y GT 4C del UIT-R</w:t>
            </w:r>
          </w:p>
        </w:tc>
        <w:tc>
          <w:tcPr>
            <w:tcW w:w="4594" w:type="dxa"/>
            <w:shd w:val="clear" w:color="auto" w:fill="auto"/>
          </w:tcPr>
          <w:p w14:paraId="04E82330" w14:textId="77777777" w:rsidR="00166559" w:rsidRPr="00146E07" w:rsidRDefault="00166559" w:rsidP="006C42D8">
            <w:pPr>
              <w:rPr>
                <w:b/>
                <w:bCs/>
                <w:i/>
                <w:iCs/>
              </w:rPr>
            </w:pPr>
            <w:r w:rsidRPr="00146E07">
              <w:rPr>
                <w:b/>
                <w:bCs/>
                <w:i/>
                <w:iCs/>
              </w:rPr>
              <w:t>con participación de:</w:t>
            </w:r>
          </w:p>
          <w:p w14:paraId="589A92C5" w14:textId="684F7ACE" w:rsidR="00166559" w:rsidRPr="00146E07" w:rsidRDefault="00166559" w:rsidP="006C42D8">
            <w:r w:rsidRPr="00146E07">
              <w:t>Administraciones y Miembros de Sector del</w:t>
            </w:r>
            <w:r w:rsidR="00442ACB">
              <w:t> </w:t>
            </w:r>
            <w:r w:rsidRPr="00146E07">
              <w:t>UIT</w:t>
            </w:r>
            <w:r w:rsidRPr="00146E07">
              <w:noBreakHyphen/>
              <w:t>R, OMI, IALA, IMSO</w:t>
            </w:r>
          </w:p>
        </w:tc>
      </w:tr>
      <w:tr w:rsidR="00166559" w:rsidRPr="00146E07" w14:paraId="64E21BB8" w14:textId="77777777" w:rsidTr="00885DFC">
        <w:tc>
          <w:tcPr>
            <w:tcW w:w="9173" w:type="dxa"/>
            <w:gridSpan w:val="2"/>
            <w:shd w:val="clear" w:color="auto" w:fill="auto"/>
          </w:tcPr>
          <w:p w14:paraId="645C42F0" w14:textId="77777777" w:rsidR="00166559" w:rsidRPr="00146E07" w:rsidRDefault="00166559" w:rsidP="006C42D8">
            <w:pPr>
              <w:rPr>
                <w:b/>
                <w:bCs/>
                <w:i/>
                <w:iCs/>
              </w:rPr>
            </w:pPr>
            <w:r w:rsidRPr="00146E07">
              <w:rPr>
                <w:b/>
                <w:bCs/>
                <w:i/>
                <w:iCs/>
              </w:rPr>
              <w:t>Comisiones de Estudio del UIT-R interesadas:</w:t>
            </w:r>
          </w:p>
          <w:p w14:paraId="4280DE6F" w14:textId="77777777" w:rsidR="00166559" w:rsidRPr="00146E07" w:rsidRDefault="00166559" w:rsidP="006C42D8">
            <w:r w:rsidRPr="00146E07">
              <w:t>Comisiones de Estudio 4 y 5, y otros grupos</w:t>
            </w:r>
          </w:p>
        </w:tc>
      </w:tr>
      <w:tr w:rsidR="00166559" w:rsidRPr="00146E07" w14:paraId="7E43C4FB" w14:textId="77777777" w:rsidTr="00885DFC">
        <w:trPr>
          <w:trHeight w:val="1087"/>
        </w:trPr>
        <w:tc>
          <w:tcPr>
            <w:tcW w:w="9173" w:type="dxa"/>
            <w:gridSpan w:val="2"/>
            <w:shd w:val="clear" w:color="auto" w:fill="auto"/>
          </w:tcPr>
          <w:p w14:paraId="514E420D" w14:textId="77777777" w:rsidR="00166559" w:rsidRPr="00146E07" w:rsidRDefault="00166559" w:rsidP="006C42D8">
            <w:r w:rsidRPr="00146E07">
              <w:rPr>
                <w:b/>
                <w:bCs/>
                <w:i/>
                <w:iCs/>
              </w:rPr>
              <w:t xml:space="preserve">Consecuencias en los recursos de la UIT, incluidas las implicaciones financieras </w:t>
            </w:r>
            <w:r w:rsidRPr="00146E07">
              <w:rPr>
                <w:b/>
                <w:bCs/>
                <w:i/>
                <w:iCs/>
              </w:rPr>
              <w:br/>
              <w:t>(véase el CV 126):</w:t>
            </w:r>
          </w:p>
          <w:p w14:paraId="4248CF41" w14:textId="77777777" w:rsidR="00166559" w:rsidRPr="00146E07" w:rsidRDefault="00166559" w:rsidP="006C42D8">
            <w:r w:rsidRPr="00146E07">
              <w:t>Esta propuesta de punto del orden del día se examinará en el marco de los procedimientos habituales del UIT-R y de su presupuesto previsto.</w:t>
            </w:r>
          </w:p>
        </w:tc>
      </w:tr>
      <w:tr w:rsidR="00166559" w:rsidRPr="00146E07" w14:paraId="20EA19D2" w14:textId="77777777" w:rsidTr="00885DFC">
        <w:trPr>
          <w:trHeight w:val="612"/>
        </w:trPr>
        <w:tc>
          <w:tcPr>
            <w:tcW w:w="4579" w:type="dxa"/>
            <w:shd w:val="clear" w:color="auto" w:fill="auto"/>
          </w:tcPr>
          <w:p w14:paraId="08E8BF42" w14:textId="77777777" w:rsidR="00166559" w:rsidRPr="00146E07" w:rsidRDefault="00166559" w:rsidP="006C42D8">
            <w:pPr>
              <w:rPr>
                <w:b/>
                <w:bCs/>
                <w:i/>
                <w:iCs/>
              </w:rPr>
            </w:pPr>
            <w:r w:rsidRPr="00146E07">
              <w:rPr>
                <w:b/>
                <w:bCs/>
                <w:i/>
                <w:iCs/>
              </w:rPr>
              <w:t>Propuesta regional común:</w:t>
            </w:r>
          </w:p>
          <w:p w14:paraId="63FDF402" w14:textId="7B3D8BBD" w:rsidR="00166559" w:rsidRPr="00146E07" w:rsidRDefault="00166559" w:rsidP="006C42D8">
            <w:r w:rsidRPr="00146E07">
              <w:t>No</w:t>
            </w:r>
          </w:p>
        </w:tc>
        <w:tc>
          <w:tcPr>
            <w:tcW w:w="4594" w:type="dxa"/>
            <w:shd w:val="clear" w:color="auto" w:fill="auto"/>
          </w:tcPr>
          <w:p w14:paraId="2086D0F0" w14:textId="77777777" w:rsidR="00166559" w:rsidRPr="00146E07" w:rsidRDefault="00166559" w:rsidP="006C42D8">
            <w:pPr>
              <w:rPr>
                <w:b/>
                <w:bCs/>
                <w:i/>
                <w:iCs/>
              </w:rPr>
            </w:pPr>
            <w:r w:rsidRPr="00146E07">
              <w:rPr>
                <w:b/>
                <w:bCs/>
                <w:i/>
                <w:iCs/>
              </w:rPr>
              <w:t>Propuesta presentada por más de un país:</w:t>
            </w:r>
          </w:p>
          <w:p w14:paraId="6F0A435A" w14:textId="245D9811" w:rsidR="00166559" w:rsidRPr="00146E07" w:rsidRDefault="00166559" w:rsidP="006C42D8">
            <w:r w:rsidRPr="00146E07">
              <w:t>No</w:t>
            </w:r>
          </w:p>
          <w:p w14:paraId="77C6CE6D" w14:textId="77777777" w:rsidR="00166559" w:rsidRPr="00146E07" w:rsidRDefault="00166559" w:rsidP="006C42D8">
            <w:pPr>
              <w:rPr>
                <w:b/>
                <w:bCs/>
                <w:i/>
                <w:iCs/>
              </w:rPr>
            </w:pPr>
            <w:r w:rsidRPr="00146E07">
              <w:rPr>
                <w:b/>
                <w:bCs/>
                <w:i/>
                <w:iCs/>
              </w:rPr>
              <w:t>Número de países:</w:t>
            </w:r>
          </w:p>
        </w:tc>
      </w:tr>
      <w:tr w:rsidR="00166559" w:rsidRPr="00146E07" w14:paraId="5CF9E3F1" w14:textId="77777777" w:rsidTr="00885DFC">
        <w:trPr>
          <w:trHeight w:val="70"/>
        </w:trPr>
        <w:tc>
          <w:tcPr>
            <w:tcW w:w="9173" w:type="dxa"/>
            <w:gridSpan w:val="2"/>
            <w:tcBorders>
              <w:bottom w:val="nil"/>
            </w:tcBorders>
            <w:shd w:val="clear" w:color="auto" w:fill="auto"/>
          </w:tcPr>
          <w:p w14:paraId="4FED4842" w14:textId="77777777" w:rsidR="00166559" w:rsidRPr="00146E07" w:rsidRDefault="00166559" w:rsidP="006C42D8">
            <w:pPr>
              <w:spacing w:after="240"/>
            </w:pPr>
            <w:r w:rsidRPr="00146E07">
              <w:rPr>
                <w:b/>
                <w:bCs/>
                <w:i/>
                <w:iCs/>
              </w:rPr>
              <w:t>Observaciones</w:t>
            </w:r>
          </w:p>
        </w:tc>
      </w:tr>
    </w:tbl>
    <w:p w14:paraId="35452142" w14:textId="043C7260" w:rsidR="00166559" w:rsidRPr="00146E07" w:rsidRDefault="00166559" w:rsidP="006C42D8">
      <w:r w:rsidRPr="00146E07">
        <w:br w:type="page"/>
      </w:r>
    </w:p>
    <w:p w14:paraId="70F7CA04" w14:textId="77777777" w:rsidR="001356D1" w:rsidRPr="00146E07" w:rsidRDefault="001E15A6" w:rsidP="006C42D8">
      <w:pPr>
        <w:pStyle w:val="Proposal"/>
      </w:pPr>
      <w:r w:rsidRPr="00146E07">
        <w:t>ADD</w:t>
      </w:r>
      <w:r w:rsidRPr="00146E07">
        <w:tab/>
        <w:t>CHN/28A24A1/2</w:t>
      </w:r>
    </w:p>
    <w:p w14:paraId="6D0DFFD9" w14:textId="1D39B7E9" w:rsidR="001356D1" w:rsidRPr="00146E07" w:rsidRDefault="001E15A6" w:rsidP="006C42D8">
      <w:pPr>
        <w:pStyle w:val="ResNo"/>
      </w:pPr>
      <w:r w:rsidRPr="00146E07">
        <w:t xml:space="preserve">Proyecto de nueva Resolución [CHN-DRAFT NEW </w:t>
      </w:r>
      <w:r w:rsidR="000A6166" w:rsidRPr="00146E07">
        <w:t>RESOLUCIÓN</w:t>
      </w:r>
      <w:r w:rsidRPr="00146E07">
        <w:t xml:space="preserve"> [SUB-ORBITAL]]</w:t>
      </w:r>
      <w:r w:rsidR="00166559" w:rsidRPr="00146E07">
        <w:t xml:space="preserve"> (CMR-19)</w:t>
      </w:r>
    </w:p>
    <w:p w14:paraId="4D1D2689" w14:textId="5CECF26E" w:rsidR="001356D1" w:rsidRPr="00F2710B" w:rsidRDefault="004B352A" w:rsidP="00F2710B">
      <w:pPr>
        <w:pStyle w:val="Restitle"/>
      </w:pPr>
      <w:r w:rsidRPr="00F2710B">
        <w:t>Consideración de nuevas disposiciones reglamentarias y posibles bandas de frecuencias para las estaciones a bordo de vehículos suborbitales</w:t>
      </w:r>
    </w:p>
    <w:p w14:paraId="4496FC52" w14:textId="6F5AAC2E" w:rsidR="00554B09" w:rsidRPr="00146E07" w:rsidRDefault="00554B09" w:rsidP="006C42D8">
      <w:pPr>
        <w:pStyle w:val="Normalaftertitle"/>
      </w:pPr>
      <w:r w:rsidRPr="00146E07">
        <w:t>La Conferencia Mundial de Radiocomunicaciones (Sharm el-Sheikh, 2019),</w:t>
      </w:r>
    </w:p>
    <w:p w14:paraId="127D3F33" w14:textId="77777777" w:rsidR="00554B09" w:rsidRPr="00146E07" w:rsidRDefault="00554B09" w:rsidP="006C42D8">
      <w:pPr>
        <w:pStyle w:val="Call"/>
      </w:pPr>
      <w:r w:rsidRPr="00146E07">
        <w:t>considerando</w:t>
      </w:r>
    </w:p>
    <w:p w14:paraId="67A2FFF8" w14:textId="658F9635" w:rsidR="00C15AB2" w:rsidRPr="00146E07" w:rsidRDefault="00C15AB2" w:rsidP="006C42D8">
      <w:pPr>
        <w:rPr>
          <w:szCs w:val="24"/>
        </w:rPr>
      </w:pPr>
      <w:r w:rsidRPr="00146E07">
        <w:rPr>
          <w:i/>
        </w:rPr>
        <w:t>a)</w:t>
      </w:r>
      <w:r w:rsidRPr="00146E07">
        <w:tab/>
        <w:t xml:space="preserve">que normalmente se considera que la frontera entre la atmósfera de la Tierra y el espacio está a </w:t>
      </w:r>
      <w:r w:rsidRPr="00146E07">
        <w:rPr>
          <w:szCs w:val="24"/>
        </w:rPr>
        <w:t>100 kilómetros sobre la superficie de la Tierra;</w:t>
      </w:r>
    </w:p>
    <w:p w14:paraId="7342C7F9" w14:textId="0A0F749D" w:rsidR="00C15AB2" w:rsidRPr="00146E07" w:rsidRDefault="00C15AB2" w:rsidP="006C42D8">
      <w:r w:rsidRPr="00146E07">
        <w:rPr>
          <w:i/>
          <w:iCs/>
        </w:rPr>
        <w:t>b)</w:t>
      </w:r>
      <w:r w:rsidRPr="00146E07">
        <w:tab/>
        <w:t xml:space="preserve">que </w:t>
      </w:r>
      <w:r w:rsidR="004B352A" w:rsidRPr="00146E07">
        <w:t>algunos</w:t>
      </w:r>
      <w:r w:rsidRPr="00146E07">
        <w:t xml:space="preserve"> vehículos, incluid</w:t>
      </w:r>
      <w:r w:rsidR="004B352A" w:rsidRPr="00146E07">
        <w:t>a</w:t>
      </w:r>
      <w:r w:rsidRPr="00146E07">
        <w:t xml:space="preserve">s aeronaves, </w:t>
      </w:r>
      <w:r w:rsidR="004B352A" w:rsidRPr="00146E07">
        <w:t>son capaces de</w:t>
      </w:r>
      <w:r w:rsidRPr="00146E07">
        <w:t xml:space="preserve"> volar a altitudes por encima de los 100 km </w:t>
      </w:r>
      <w:r w:rsidR="004B352A" w:rsidRPr="00146E07">
        <w:t xml:space="preserve">y funcionar </w:t>
      </w:r>
      <w:r w:rsidRPr="00146E07">
        <w:t>en trayectorias suborbitales;</w:t>
      </w:r>
    </w:p>
    <w:p w14:paraId="63FE9776" w14:textId="34F03F24" w:rsidR="00C15AB2" w:rsidRPr="00146E07" w:rsidRDefault="00C15AB2" w:rsidP="006C42D8">
      <w:r w:rsidRPr="00146E07">
        <w:rPr>
          <w:i/>
          <w:iCs/>
        </w:rPr>
        <w:t>c)</w:t>
      </w:r>
      <w:r w:rsidRPr="00146E07">
        <w:tab/>
        <w:t xml:space="preserve">que otros vehículos puedan también funcionar </w:t>
      </w:r>
      <w:r w:rsidR="004B352A" w:rsidRPr="00146E07">
        <w:t xml:space="preserve">a </w:t>
      </w:r>
      <w:r w:rsidRPr="00146E07">
        <w:t>altitudes por encima de 100 km y utilizar trayectorias no orbitales;</w:t>
      </w:r>
    </w:p>
    <w:p w14:paraId="3F1B03A4" w14:textId="4A0E6838" w:rsidR="00554B09" w:rsidRPr="00146E07" w:rsidRDefault="00554B09" w:rsidP="00442ACB">
      <w:r w:rsidRPr="00146E07">
        <w:rPr>
          <w:i/>
        </w:rPr>
        <w:t>d</w:t>
      </w:r>
      <w:r w:rsidRPr="00146E07">
        <w:rPr>
          <w:i/>
          <w:iCs/>
        </w:rPr>
        <w:t>)</w:t>
      </w:r>
      <w:r w:rsidRPr="00146E07">
        <w:tab/>
      </w:r>
      <w:r w:rsidR="004B352A" w:rsidRPr="00146E07">
        <w:t>que el vuelo suborbital puede definirse como el vuelo deliberado de un vehículo por la atmósfera superior de modo que una parte de su trayectoria de vuelo pueda producirse en el espacio sin llegar a completar una órbita completa alrededor de la Tierra antes de volver a la superficie de la Tierra;</w:t>
      </w:r>
    </w:p>
    <w:p w14:paraId="0A677223" w14:textId="1872FD47" w:rsidR="00554B09" w:rsidRPr="00146E07" w:rsidRDefault="00554B09" w:rsidP="00442ACB">
      <w:r w:rsidRPr="00146E07">
        <w:rPr>
          <w:i/>
        </w:rPr>
        <w:t>e</w:t>
      </w:r>
      <w:r w:rsidRPr="00146E07">
        <w:rPr>
          <w:i/>
          <w:iCs/>
        </w:rPr>
        <w:t>)</w:t>
      </w:r>
      <w:r w:rsidRPr="00146E07">
        <w:tab/>
      </w:r>
      <w:r w:rsidR="00F209A7" w:rsidRPr="00146E07">
        <w:t>que los vehículos suborbitales pueden llevar a cabo diversas misiones (por ejemplo, despliegue de vehículos espaciales, investigaciones científicas o servicios de transporte) y volver a la superficie de la Tierra sin finalizar un vuelo orbital completo alrededor de la Tierra;</w:t>
      </w:r>
    </w:p>
    <w:p w14:paraId="3D926E19" w14:textId="6A4A3C09" w:rsidR="00554B09" w:rsidRPr="00146E07" w:rsidRDefault="00554B09" w:rsidP="00442ACB">
      <w:r w:rsidRPr="00146E07">
        <w:rPr>
          <w:i/>
        </w:rPr>
        <w:t>f</w:t>
      </w:r>
      <w:r w:rsidRPr="00146E07">
        <w:rPr>
          <w:i/>
          <w:iCs/>
        </w:rPr>
        <w:t>)</w:t>
      </w:r>
      <w:r w:rsidRPr="00146E07">
        <w:tab/>
      </w:r>
      <w:r w:rsidR="00F209A7" w:rsidRPr="00146E07">
        <w:t>que los vehículos suborbitales deben compartir de manera segura el espacio aéreo con las aeronaves convencionales durante su transición hacia y desde grandes altitudes, incluidos los que retornan del espacio;</w:t>
      </w:r>
    </w:p>
    <w:p w14:paraId="35969691" w14:textId="5CC9467D" w:rsidR="00554B09" w:rsidRPr="00146E07" w:rsidRDefault="00554B09" w:rsidP="00442ACB">
      <w:r w:rsidRPr="00146E07">
        <w:rPr>
          <w:i/>
        </w:rPr>
        <w:t>g</w:t>
      </w:r>
      <w:r w:rsidRPr="00146E07">
        <w:rPr>
          <w:i/>
          <w:iCs/>
        </w:rPr>
        <w:t>)</w:t>
      </w:r>
      <w:r w:rsidRPr="00146E07">
        <w:tab/>
      </w:r>
      <w:r w:rsidR="00D27FF8" w:rsidRPr="00146E07">
        <w:t xml:space="preserve">que las estaciones a bordo de vehículos suborbitales pueden utilizar frecuencias atribuidas a los servicios espaciales y terrenales para los fines de telemedida, seguimiento y telemando, las comunicaciones de voz y datos, la navegación, la </w:t>
      </w:r>
      <w:r w:rsidR="00B021A0" w:rsidRPr="00146E07">
        <w:t>vigilancia</w:t>
      </w:r>
      <w:r w:rsidR="00D27FF8" w:rsidRPr="00146E07">
        <w:t xml:space="preserve"> y la protección de la vida y la propiedad,</w:t>
      </w:r>
    </w:p>
    <w:p w14:paraId="2925FE63" w14:textId="77777777" w:rsidR="00CB1FAA" w:rsidRPr="00146E07" w:rsidRDefault="00CB1FAA" w:rsidP="006C42D8">
      <w:pPr>
        <w:pStyle w:val="Call"/>
      </w:pPr>
      <w:r w:rsidRPr="00146E07">
        <w:t>reconociendo</w:t>
      </w:r>
    </w:p>
    <w:p w14:paraId="3EB13105" w14:textId="369B7E91" w:rsidR="00554B09" w:rsidRPr="00146E07" w:rsidRDefault="00554B09" w:rsidP="00442ACB">
      <w:r w:rsidRPr="00146E07">
        <w:rPr>
          <w:i/>
        </w:rPr>
        <w:t>a</w:t>
      </w:r>
      <w:r w:rsidRPr="00146E07">
        <w:rPr>
          <w:i/>
          <w:iCs/>
        </w:rPr>
        <w:t>)</w:t>
      </w:r>
      <w:r w:rsidRPr="00146E07">
        <w:tab/>
      </w:r>
      <w:r w:rsidR="002009EC" w:rsidRPr="00146E07">
        <w:t xml:space="preserve">que no existe un límite </w:t>
      </w:r>
      <w:r w:rsidR="008B5DD2" w:rsidRPr="00146E07">
        <w:t xml:space="preserve">jurídico internacionalmente </w:t>
      </w:r>
      <w:r w:rsidR="002009EC" w:rsidRPr="00146E07">
        <w:t>acordado entre la atmósfera de la Tierra y el dominio espacial</w:t>
      </w:r>
      <w:r w:rsidR="008B5DD2" w:rsidRPr="00146E07">
        <w:t>;</w:t>
      </w:r>
    </w:p>
    <w:p w14:paraId="2EB25AF8" w14:textId="1212B51F" w:rsidR="00554B09" w:rsidRPr="00146E07" w:rsidRDefault="00554B09" w:rsidP="006C42D8">
      <w:r w:rsidRPr="00146E07">
        <w:rPr>
          <w:i/>
        </w:rPr>
        <w:t>b</w:t>
      </w:r>
      <w:r w:rsidRPr="00146E07">
        <w:rPr>
          <w:i/>
          <w:iCs/>
        </w:rPr>
        <w:t>)</w:t>
      </w:r>
      <w:r w:rsidRPr="00146E07">
        <w:tab/>
      </w:r>
      <w:r w:rsidR="00CB1FAA" w:rsidRPr="00146E07">
        <w:t>que las disposiciones reglamentari</w:t>
      </w:r>
      <w:r w:rsidR="00271F0C" w:rsidRPr="00146E07">
        <w:t>a</w:t>
      </w:r>
      <w:r w:rsidR="00CB1FAA" w:rsidRPr="00146E07">
        <w:t>s actuales para los servicios terrenales y espaciales pueden no ser convenientes para el reconocimiento internacional del uso de las asignaciones de frecuencias pertinentes por estaciones a bordo de vehículos suborbitales,</w:t>
      </w:r>
    </w:p>
    <w:p w14:paraId="6300A8F4" w14:textId="77777777" w:rsidR="00920DFD" w:rsidRPr="00146E07" w:rsidRDefault="00920DFD" w:rsidP="006C42D8">
      <w:pPr>
        <w:pStyle w:val="Call"/>
      </w:pPr>
      <w:r w:rsidRPr="00146E07">
        <w:t>observando</w:t>
      </w:r>
    </w:p>
    <w:p w14:paraId="6220A7D6" w14:textId="3B8515E1" w:rsidR="00554B09" w:rsidRPr="00146E07" w:rsidRDefault="00554B09" w:rsidP="00442ACB">
      <w:r w:rsidRPr="00146E07">
        <w:rPr>
          <w:i/>
        </w:rPr>
        <w:t>a</w:t>
      </w:r>
      <w:r w:rsidRPr="00146E07">
        <w:rPr>
          <w:i/>
          <w:iCs/>
        </w:rPr>
        <w:t>)</w:t>
      </w:r>
      <w:r w:rsidRPr="00146E07">
        <w:tab/>
      </w:r>
      <w:r w:rsidR="008B5DD2" w:rsidRPr="00146E07">
        <w:t>que el Informe UIT</w:t>
      </w:r>
      <w:r w:rsidR="008B5DD2" w:rsidRPr="00146E07">
        <w:noBreakHyphen/>
        <w:t xml:space="preserve">R M.[SUBORBITAL VEHICLES] contiene información sobre lo que se entiende actualmente por radiocomunicaciones para vehículos suborbitales, incluida una descripción de la trayectoria de vuelo, las categorías de vehículos suborbitales, los estudios técnicos relacionados con los posibles sistemas </w:t>
      </w:r>
      <w:proofErr w:type="spellStart"/>
      <w:r w:rsidR="008B5DD2" w:rsidRPr="00146E07">
        <w:t>aviónicos</w:t>
      </w:r>
      <w:proofErr w:type="spellEnd"/>
      <w:r w:rsidR="008B5DD2" w:rsidRPr="00146E07">
        <w:t xml:space="preserve"> utilizados por los vehículos suborbitales y las atribuciones a los servicios de dichos sistemas;</w:t>
      </w:r>
    </w:p>
    <w:p w14:paraId="19D39D41" w14:textId="19FB0F52" w:rsidR="00554B09" w:rsidRPr="00146E07" w:rsidRDefault="00554B09" w:rsidP="00442ACB">
      <w:r w:rsidRPr="00146E07">
        <w:rPr>
          <w:i/>
          <w:iCs/>
        </w:rPr>
        <w:t>b)</w:t>
      </w:r>
      <w:r w:rsidRPr="00146E07">
        <w:tab/>
      </w:r>
      <w:r w:rsidR="00271F0C" w:rsidRPr="00442ACB">
        <w:t>que las disposiciones del n</w:t>
      </w:r>
      <w:r w:rsidR="00271F0C" w:rsidRPr="00442ACB">
        <w:rPr>
          <w:rFonts w:hint="eastAsia"/>
        </w:rPr>
        <w:t>ú</w:t>
      </w:r>
      <w:r w:rsidR="00271F0C" w:rsidRPr="00442ACB">
        <w:t xml:space="preserve">mero </w:t>
      </w:r>
      <w:r w:rsidR="00271F0C" w:rsidRPr="00442ACB">
        <w:rPr>
          <w:b/>
          <w:bCs/>
        </w:rPr>
        <w:t>4.10</w:t>
      </w:r>
      <w:r w:rsidR="00271F0C" w:rsidRPr="00442ACB">
        <w:t xml:space="preserve"> pueden aplicarse a ciertos aspectos de estas operacione</w:t>
      </w:r>
      <w:r w:rsidR="00271F0C" w:rsidRPr="00146E07">
        <w:t>s</w:t>
      </w:r>
      <w:r w:rsidRPr="00146E07">
        <w:t>,</w:t>
      </w:r>
    </w:p>
    <w:p w14:paraId="6644784A" w14:textId="0CEFD057" w:rsidR="00554B09" w:rsidRPr="00F2710B" w:rsidRDefault="00271F0C" w:rsidP="00F2710B">
      <w:pPr>
        <w:pStyle w:val="Call"/>
      </w:pPr>
      <w:r w:rsidRPr="00F2710B">
        <w:t>resuelve invitar a la Conferencia de Mundial de Radiocomunicaciones de 2023</w:t>
      </w:r>
    </w:p>
    <w:p w14:paraId="6BC79921" w14:textId="60F9D13E" w:rsidR="00554B09" w:rsidRPr="00442ACB" w:rsidRDefault="00B021A0" w:rsidP="00442ACB">
      <w:pPr>
        <w:rPr>
          <w:iCs/>
        </w:rPr>
      </w:pPr>
      <w:r w:rsidRPr="00146E07">
        <w:t>a tomar las medidas adecuadas, basándose en los resultados de los estudios del UIT-R, para la implantación de estaciones a bordo de vehículos suborbitales,</w:t>
      </w:r>
    </w:p>
    <w:p w14:paraId="634A768E" w14:textId="3DE5952A" w:rsidR="00554B09" w:rsidRPr="00F2710B" w:rsidRDefault="00B021A0" w:rsidP="00F2710B">
      <w:pPr>
        <w:pStyle w:val="Call"/>
      </w:pPr>
      <w:r w:rsidRPr="00F2710B">
        <w:t>resuelve invitar al Sector de Radiocomunicaciones de la UIT</w:t>
      </w:r>
    </w:p>
    <w:p w14:paraId="3AB31142" w14:textId="78CC266E" w:rsidR="00554B09" w:rsidRPr="00146E07" w:rsidRDefault="00554B09" w:rsidP="00442ACB">
      <w:r w:rsidRPr="00146E07">
        <w:t>1</w:t>
      </w:r>
      <w:r w:rsidRPr="00146E07">
        <w:tab/>
      </w:r>
      <w:r w:rsidR="00B021A0" w:rsidRPr="00146E07">
        <w:t>a estudiar las necesidades de espectro para las comunicaciones entre estaciones a bordo de vehículos suborbitales y estaciones terrenales y espaciales que ofrezcan funciones, entre otras, comunicaciones de voz y datos, navegación, vigilancia, telemedida, seguimiento y telemando (TTC) y protección de la vida y la propiedad</w:t>
      </w:r>
      <w:r w:rsidRPr="00146E07">
        <w:t>;</w:t>
      </w:r>
    </w:p>
    <w:p w14:paraId="02A9EB7E" w14:textId="3583EFFC" w:rsidR="00554B09" w:rsidRPr="00146E07" w:rsidRDefault="00554B09" w:rsidP="00442ACB">
      <w:r w:rsidRPr="00146E07">
        <w:t>2</w:t>
      </w:r>
      <w:r w:rsidRPr="00146E07">
        <w:tab/>
      </w:r>
      <w:r w:rsidR="00DA2098" w:rsidRPr="00146E07">
        <w:t xml:space="preserve">a estudiar la modificación adecuada de las disposiciones existentes para integrar las </w:t>
      </w:r>
      <w:r w:rsidR="00814228" w:rsidRPr="00146E07">
        <w:t>estaciones a bordo de vehículos suborbitales</w:t>
      </w:r>
      <w:r w:rsidRPr="00146E07">
        <w:t>;</w:t>
      </w:r>
    </w:p>
    <w:p w14:paraId="4BBC046F" w14:textId="255B8363" w:rsidR="00554B09" w:rsidRPr="00146E07" w:rsidRDefault="00554B09" w:rsidP="00442ACB">
      <w:r w:rsidRPr="00146E07">
        <w:t>3</w:t>
      </w:r>
      <w:r w:rsidRPr="00146E07">
        <w:tab/>
      </w:r>
      <w:r w:rsidR="007A594C" w:rsidRPr="00146E07">
        <w:t>a realizar estudios de compartición y compatibilidad con los servicios existentes que tienen atribuidas a título primario las mismas bandas de frecuencias y bandas adyacentes para evitar interferencias perjudiciales, en relación con los casos de aplicación de vuelos suborbitales</w:t>
      </w:r>
      <w:r w:rsidRPr="00146E07">
        <w:t>,</w:t>
      </w:r>
    </w:p>
    <w:p w14:paraId="0702F0FE" w14:textId="5D9CC16C" w:rsidR="00554B09" w:rsidRPr="00146E07" w:rsidRDefault="00810347" w:rsidP="00442ACB">
      <w:pPr>
        <w:pStyle w:val="Call"/>
      </w:pPr>
      <w:r w:rsidRPr="00F2710B">
        <w:t>invita a las administraciones</w:t>
      </w:r>
    </w:p>
    <w:p w14:paraId="16E40283" w14:textId="3E160D42" w:rsidR="00554B09" w:rsidRPr="00146E07" w:rsidRDefault="00810347" w:rsidP="00442ACB">
      <w:r w:rsidRPr="00F2710B">
        <w:t>a participar activamente en dichos estudios, presentando contribuciones al UIT-R,</w:t>
      </w:r>
    </w:p>
    <w:p w14:paraId="22D13538" w14:textId="77777777" w:rsidR="00920DFD" w:rsidRPr="00146E07" w:rsidRDefault="00920DFD" w:rsidP="006C42D8">
      <w:pPr>
        <w:pStyle w:val="Call"/>
      </w:pPr>
      <w:r w:rsidRPr="00146E07">
        <w:t>encarga al Secretario General</w:t>
      </w:r>
    </w:p>
    <w:p w14:paraId="4EF3646F" w14:textId="77777777" w:rsidR="00920DFD" w:rsidRPr="00146E07" w:rsidRDefault="00920DFD" w:rsidP="006C42D8">
      <w:r w:rsidRPr="00146E07">
        <w:rPr>
          <w:rFonts w:asciiTheme="majorBidi" w:hAnsiTheme="majorBidi" w:cstheme="majorBidi"/>
        </w:rPr>
        <w:t>que señale la presente Resolución a la atención de l</w:t>
      </w:r>
      <w:r w:rsidRPr="00146E07">
        <w:t>a Comisión de las Naciones Unidas sobre la Utilización del Espacio Ultraterrestre con Fines Pacíficos</w:t>
      </w:r>
      <w:r w:rsidRPr="00146E07">
        <w:rPr>
          <w:rFonts w:asciiTheme="majorBidi" w:hAnsiTheme="majorBidi" w:cstheme="majorBidi"/>
        </w:rPr>
        <w:t xml:space="preserve"> (COPUOS), a </w:t>
      </w:r>
      <w:r w:rsidRPr="00146E07">
        <w:t>la Organización Internacional de la Aviación Civil (OACI) y a otras organizaciones internacionales y regionales interesadas.</w:t>
      </w:r>
    </w:p>
    <w:p w14:paraId="56813AFF" w14:textId="0475FB9C" w:rsidR="001356D1" w:rsidRPr="00146E07" w:rsidRDefault="001E15A6" w:rsidP="006C42D8">
      <w:pPr>
        <w:pStyle w:val="Reasons"/>
      </w:pPr>
      <w:r w:rsidRPr="00146E07">
        <w:rPr>
          <w:b/>
        </w:rPr>
        <w:t>Motivos</w:t>
      </w:r>
      <w:r w:rsidRPr="00146E07">
        <w:rPr>
          <w:bCs/>
        </w:rPr>
        <w:t>:</w:t>
      </w:r>
      <w:r w:rsidRPr="00146E07">
        <w:rPr>
          <w:bCs/>
        </w:rPr>
        <w:tab/>
      </w:r>
      <w:r w:rsidR="00810347" w:rsidRPr="00146E07">
        <w:rPr>
          <w:bCs/>
        </w:rPr>
        <w:t xml:space="preserve">Esta nueva </w:t>
      </w:r>
      <w:r w:rsidR="000A6166" w:rsidRPr="00146E07">
        <w:t>Resolución</w:t>
      </w:r>
      <w:r w:rsidR="00554B09" w:rsidRPr="00146E07">
        <w:t xml:space="preserve"> </w:t>
      </w:r>
      <w:r w:rsidR="00810347" w:rsidRPr="00146E07">
        <w:t>propone un punto del orden del día de la</w:t>
      </w:r>
      <w:r w:rsidR="00554B09" w:rsidRPr="00146E07">
        <w:t xml:space="preserve"> </w:t>
      </w:r>
      <w:r w:rsidR="000A6166" w:rsidRPr="00146E07">
        <w:t>CMR-23</w:t>
      </w:r>
      <w:r w:rsidR="00554B09" w:rsidRPr="00146E07">
        <w:t xml:space="preserve"> </w:t>
      </w:r>
      <w:r w:rsidR="00810347" w:rsidRPr="00146E07">
        <w:t xml:space="preserve">para realizar estudios </w:t>
      </w:r>
      <w:r w:rsidR="00793CCD" w:rsidRPr="00146E07">
        <w:t>sobre e</w:t>
      </w:r>
      <w:r w:rsidR="00810347" w:rsidRPr="00146E07">
        <w:t xml:space="preserve">l desarrollo </w:t>
      </w:r>
      <w:r w:rsidR="00793CCD" w:rsidRPr="00146E07">
        <w:t xml:space="preserve">y la </w:t>
      </w:r>
      <w:r w:rsidR="00810347" w:rsidRPr="00146E07">
        <w:t xml:space="preserve">implantación de </w:t>
      </w:r>
      <w:r w:rsidR="00814228" w:rsidRPr="00146E07">
        <w:t>estaciones a bordo de vehículos suborbitales</w:t>
      </w:r>
      <w:r w:rsidR="00554B09" w:rsidRPr="00146E07">
        <w:t>.</w:t>
      </w:r>
    </w:p>
    <w:p w14:paraId="1C6BACB2" w14:textId="7747F328" w:rsidR="009C345E" w:rsidRPr="00146E07" w:rsidRDefault="009C345E" w:rsidP="006C42D8">
      <w:r w:rsidRPr="00146E07">
        <w:br w:type="page"/>
      </w:r>
    </w:p>
    <w:tbl>
      <w:tblPr>
        <w:tblW w:w="0" w:type="auto"/>
        <w:tblInd w:w="9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9"/>
        <w:gridCol w:w="4594"/>
      </w:tblGrid>
      <w:tr w:rsidR="006C7385" w:rsidRPr="00146E07" w14:paraId="2FE703EA" w14:textId="77777777" w:rsidTr="00885DFC">
        <w:tc>
          <w:tcPr>
            <w:tcW w:w="9173" w:type="dxa"/>
            <w:gridSpan w:val="2"/>
            <w:tcBorders>
              <w:top w:val="nil"/>
              <w:bottom w:val="nil"/>
            </w:tcBorders>
            <w:shd w:val="clear" w:color="auto" w:fill="auto"/>
          </w:tcPr>
          <w:p w14:paraId="24536F71" w14:textId="58E9B4A0" w:rsidR="006C7385" w:rsidRPr="00591E70" w:rsidRDefault="006C7385" w:rsidP="00591E70">
            <w:pPr>
              <w:rPr>
                <w:b/>
                <w:bCs/>
              </w:rPr>
            </w:pPr>
            <w:r w:rsidRPr="00146E07">
              <w:rPr>
                <w:b/>
                <w:bCs/>
                <w:i/>
                <w:iCs/>
              </w:rPr>
              <w:t>Asunto:</w:t>
            </w:r>
            <w:r w:rsidR="00591E70">
              <w:rPr>
                <w:b/>
                <w:bCs/>
                <w:i/>
                <w:iCs/>
              </w:rPr>
              <w:t xml:space="preserve"> </w:t>
            </w:r>
            <w:r w:rsidR="00793CCD" w:rsidRPr="00591E70">
              <w:rPr>
                <w:b/>
                <w:bCs/>
              </w:rPr>
              <w:t xml:space="preserve">Considerar cuestiones operacionales, técnicas y reglamentarias para las </w:t>
            </w:r>
            <w:r w:rsidR="00814228" w:rsidRPr="00591E70">
              <w:rPr>
                <w:b/>
                <w:bCs/>
              </w:rPr>
              <w:t>estaciones a bordo de vehículos suborbitales</w:t>
            </w:r>
          </w:p>
        </w:tc>
      </w:tr>
      <w:tr w:rsidR="006C7385" w:rsidRPr="00146E07" w14:paraId="7CF869E0" w14:textId="77777777" w:rsidTr="00885DFC">
        <w:tc>
          <w:tcPr>
            <w:tcW w:w="9173" w:type="dxa"/>
            <w:gridSpan w:val="2"/>
            <w:tcBorders>
              <w:top w:val="nil"/>
            </w:tcBorders>
            <w:shd w:val="clear" w:color="auto" w:fill="auto"/>
          </w:tcPr>
          <w:p w14:paraId="4C8DF4E2" w14:textId="77777777" w:rsidR="006C7385" w:rsidRPr="00146E07" w:rsidRDefault="006C7385" w:rsidP="006C42D8">
            <w:r w:rsidRPr="00146E07">
              <w:rPr>
                <w:b/>
                <w:bCs/>
                <w:i/>
                <w:iCs/>
              </w:rPr>
              <w:t>Origen:</w:t>
            </w:r>
            <w:r w:rsidRPr="00146E07">
              <w:t xml:space="preserve"> China</w:t>
            </w:r>
          </w:p>
        </w:tc>
      </w:tr>
      <w:tr w:rsidR="006C7385" w:rsidRPr="00146E07" w14:paraId="47F09506" w14:textId="77777777" w:rsidTr="00885DFC">
        <w:tc>
          <w:tcPr>
            <w:tcW w:w="9173" w:type="dxa"/>
            <w:gridSpan w:val="2"/>
            <w:shd w:val="clear" w:color="auto" w:fill="auto"/>
          </w:tcPr>
          <w:p w14:paraId="6102A62B" w14:textId="77777777" w:rsidR="006C7385" w:rsidRPr="00146E07" w:rsidRDefault="006C7385" w:rsidP="006C42D8">
            <w:pPr>
              <w:rPr>
                <w:b/>
                <w:bCs/>
                <w:i/>
                <w:iCs/>
              </w:rPr>
            </w:pPr>
            <w:r w:rsidRPr="00146E07">
              <w:rPr>
                <w:b/>
                <w:bCs/>
                <w:i/>
                <w:iCs/>
              </w:rPr>
              <w:t>Propuesta:</w:t>
            </w:r>
          </w:p>
          <w:p w14:paraId="5F98B2D1" w14:textId="5AB59D2A" w:rsidR="006C7385" w:rsidRPr="00146E07" w:rsidRDefault="00D95128" w:rsidP="006C42D8">
            <w:pPr>
              <w:keepNext/>
              <w:rPr>
                <w:rFonts w:eastAsia="SimSun"/>
                <w:kern w:val="2"/>
                <w:lang w:eastAsia="ja-JP"/>
              </w:rPr>
            </w:pPr>
            <w:r w:rsidRPr="00146E07">
              <w:rPr>
                <w:rFonts w:eastAsia="SimSun"/>
                <w:kern w:val="2"/>
                <w:lang w:eastAsia="ja-JP"/>
              </w:rPr>
              <w:t xml:space="preserve">Identificar la condición de las </w:t>
            </w:r>
            <w:r w:rsidR="00814228" w:rsidRPr="00146E07">
              <w:rPr>
                <w:rFonts w:eastAsia="SimSun"/>
                <w:kern w:val="2"/>
                <w:lang w:eastAsia="ja-JP"/>
              </w:rPr>
              <w:t>estaciones a bordo de vehículos suborbitales</w:t>
            </w:r>
            <w:r w:rsidR="006C7385" w:rsidRPr="00146E07">
              <w:rPr>
                <w:rFonts w:eastAsia="SimSun"/>
                <w:kern w:val="2"/>
                <w:lang w:eastAsia="ja-JP"/>
              </w:rPr>
              <w:t>;</w:t>
            </w:r>
          </w:p>
          <w:p w14:paraId="0010D312" w14:textId="24AD9135" w:rsidR="006C7385" w:rsidRPr="00442ACB" w:rsidRDefault="00D95128" w:rsidP="006C42D8">
            <w:pPr>
              <w:keepNext/>
              <w:rPr>
                <w:rFonts w:eastAsia="SimSun"/>
                <w:kern w:val="2"/>
                <w:lang w:eastAsia="ja-JP"/>
              </w:rPr>
            </w:pPr>
            <w:r w:rsidRPr="00146E07">
              <w:rPr>
                <w:rFonts w:eastAsia="SimSun"/>
                <w:kern w:val="2"/>
                <w:lang w:eastAsia="ja-JP"/>
              </w:rPr>
              <w:t xml:space="preserve">Realizar estudios para determinar las necesidades de espectro para las comunicaciones entre </w:t>
            </w:r>
            <w:r w:rsidR="00814228" w:rsidRPr="00442ACB">
              <w:rPr>
                <w:rFonts w:eastAsia="SimSun"/>
                <w:kern w:val="2"/>
                <w:lang w:eastAsia="ja-JP"/>
              </w:rPr>
              <w:t>estaciones a bordo de vehículos suborbitales</w:t>
            </w:r>
            <w:r w:rsidR="006C7385" w:rsidRPr="00442ACB">
              <w:rPr>
                <w:rFonts w:eastAsia="SimSun"/>
                <w:kern w:val="2"/>
                <w:lang w:eastAsia="ja-JP"/>
              </w:rPr>
              <w:t xml:space="preserve"> </w:t>
            </w:r>
            <w:r w:rsidRPr="00146E07">
              <w:rPr>
                <w:rFonts w:eastAsia="SimSun"/>
                <w:kern w:val="2"/>
                <w:lang w:eastAsia="ja-JP"/>
              </w:rPr>
              <w:t xml:space="preserve">y estaciones terrenales y espaciales, que ofrecen </w:t>
            </w:r>
            <w:r w:rsidR="00D27FF8" w:rsidRPr="00146E07">
              <w:t>comunicaciones de voz y datos</w:t>
            </w:r>
            <w:r w:rsidR="006C7385" w:rsidRPr="00146E07">
              <w:rPr>
                <w:rFonts w:eastAsia="SimSun"/>
                <w:kern w:val="2"/>
                <w:lang w:eastAsia="ja-JP"/>
              </w:rPr>
              <w:t xml:space="preserve">, </w:t>
            </w:r>
            <w:r w:rsidR="00D27FF8" w:rsidRPr="00146E07">
              <w:t>navegación</w:t>
            </w:r>
            <w:r w:rsidR="006C7385" w:rsidRPr="00146E07">
              <w:rPr>
                <w:rFonts w:eastAsia="SimSun"/>
                <w:kern w:val="2"/>
                <w:lang w:eastAsia="ja-JP"/>
              </w:rPr>
              <w:t xml:space="preserve">, </w:t>
            </w:r>
            <w:r w:rsidR="00B021A0" w:rsidRPr="00146E07">
              <w:t>vigilancia</w:t>
            </w:r>
            <w:r w:rsidR="006C7385" w:rsidRPr="00146E07">
              <w:rPr>
                <w:rFonts w:eastAsia="SimSun"/>
                <w:kern w:val="2"/>
                <w:lang w:eastAsia="ja-JP"/>
              </w:rPr>
              <w:t xml:space="preserve">, </w:t>
            </w:r>
            <w:r w:rsidR="00D27FF8" w:rsidRPr="00146E07">
              <w:t>telemedida, seguimiento y telemando</w:t>
            </w:r>
            <w:r w:rsidR="00D27FF8" w:rsidRPr="00146E07" w:rsidDel="00D27FF8">
              <w:rPr>
                <w:rFonts w:eastAsia="SimSun"/>
                <w:kern w:val="2"/>
                <w:lang w:eastAsia="ja-JP"/>
              </w:rPr>
              <w:t xml:space="preserve"> </w:t>
            </w:r>
            <w:r w:rsidR="006C7385" w:rsidRPr="00146E07">
              <w:rPr>
                <w:rFonts w:eastAsia="SimSun"/>
                <w:kern w:val="2"/>
                <w:lang w:eastAsia="ja-JP"/>
              </w:rPr>
              <w:t xml:space="preserve">(TTC), </w:t>
            </w:r>
            <w:r w:rsidR="00D27FF8" w:rsidRPr="00146E07">
              <w:t>protección de la vida y la propiedad</w:t>
            </w:r>
            <w:r w:rsidR="006C7385" w:rsidRPr="00146E07">
              <w:rPr>
                <w:rFonts w:eastAsia="SimSun"/>
                <w:kern w:val="2"/>
                <w:lang w:eastAsia="ja-JP"/>
              </w:rPr>
              <w:t xml:space="preserve">, </w:t>
            </w:r>
            <w:r w:rsidRPr="00146E07">
              <w:rPr>
                <w:rFonts w:eastAsia="SimSun"/>
                <w:kern w:val="2"/>
                <w:lang w:eastAsia="ja-JP"/>
              </w:rPr>
              <w:t>etc.</w:t>
            </w:r>
            <w:r w:rsidR="006C7385" w:rsidRPr="00442ACB">
              <w:rPr>
                <w:rFonts w:eastAsia="SimSun"/>
                <w:kern w:val="2"/>
                <w:lang w:eastAsia="ja-JP"/>
              </w:rPr>
              <w:t>;</w:t>
            </w:r>
          </w:p>
          <w:p w14:paraId="207E1688" w14:textId="7F5EDAA1" w:rsidR="006C7385" w:rsidRPr="00146E07" w:rsidRDefault="00D95128" w:rsidP="006C42D8">
            <w:pPr>
              <w:keepNext/>
              <w:rPr>
                <w:rFonts w:eastAsia="SimSun"/>
                <w:kern w:val="2"/>
                <w:lang w:eastAsia="ja-JP"/>
              </w:rPr>
            </w:pPr>
            <w:r w:rsidRPr="00146E07">
              <w:rPr>
                <w:rFonts w:eastAsia="SimSun"/>
                <w:kern w:val="2"/>
                <w:lang w:eastAsia="ja-JP"/>
              </w:rPr>
              <w:t xml:space="preserve">Realizar estudios para clasificar adecuadamente los servicios de radiocomunicaciones e identificar las </w:t>
            </w:r>
            <w:r w:rsidR="004B6315" w:rsidRPr="00146E07">
              <w:t xml:space="preserve">bandas de frecuencias </w:t>
            </w:r>
            <w:r w:rsidRPr="00146E07">
              <w:t xml:space="preserve">asignadas a las </w:t>
            </w:r>
            <w:r w:rsidR="00814228" w:rsidRPr="00146E07">
              <w:rPr>
                <w:rFonts w:eastAsia="SimSun"/>
                <w:kern w:val="2"/>
                <w:lang w:eastAsia="ja-JP"/>
              </w:rPr>
              <w:t>estaciones a bordo de vehículos suborbitales</w:t>
            </w:r>
            <w:r w:rsidR="006C7385" w:rsidRPr="00146E07">
              <w:rPr>
                <w:rFonts w:eastAsia="SimSun"/>
                <w:kern w:val="2"/>
                <w:lang w:eastAsia="ja-JP"/>
              </w:rPr>
              <w:t xml:space="preserve">; </w:t>
            </w:r>
          </w:p>
          <w:p w14:paraId="3DAD99C3" w14:textId="5CFD8295" w:rsidR="006C7385" w:rsidRPr="00146E07" w:rsidRDefault="00D95128" w:rsidP="006C42D8">
            <w:r w:rsidRPr="00146E07">
              <w:rPr>
                <w:rFonts w:eastAsia="SimSun"/>
                <w:kern w:val="2"/>
                <w:lang w:eastAsia="ja-JP"/>
              </w:rPr>
              <w:t xml:space="preserve">Realizar estudios de compartición y compatibilidad para evitar </w:t>
            </w:r>
            <w:r w:rsidR="004B6315" w:rsidRPr="00146E07">
              <w:t>interferencias perjudiciales</w:t>
            </w:r>
            <w:r w:rsidR="006C7385" w:rsidRPr="00146E07">
              <w:rPr>
                <w:rFonts w:eastAsia="SimSun"/>
                <w:kern w:val="2"/>
                <w:lang w:eastAsia="ja-JP"/>
              </w:rPr>
              <w:t xml:space="preserve"> </w:t>
            </w:r>
            <w:r w:rsidRPr="00146E07">
              <w:rPr>
                <w:rFonts w:eastAsia="SimSun"/>
                <w:kern w:val="2"/>
                <w:lang w:eastAsia="ja-JP"/>
              </w:rPr>
              <w:t>entre los servicios de radiocomunicaciones en relación con los casos de aplicación de vuelos suborbitales</w:t>
            </w:r>
            <w:r w:rsidR="006C7385" w:rsidRPr="00146E07">
              <w:rPr>
                <w:rFonts w:eastAsia="SimSun"/>
                <w:kern w:val="2"/>
                <w:lang w:eastAsia="ja-JP"/>
              </w:rPr>
              <w:t>.</w:t>
            </w:r>
          </w:p>
        </w:tc>
      </w:tr>
      <w:tr w:rsidR="006C7385" w:rsidRPr="00146E07" w14:paraId="48C7E1C7" w14:textId="77777777" w:rsidTr="00885DFC">
        <w:tc>
          <w:tcPr>
            <w:tcW w:w="9173" w:type="dxa"/>
            <w:gridSpan w:val="2"/>
            <w:shd w:val="clear" w:color="auto" w:fill="auto"/>
          </w:tcPr>
          <w:p w14:paraId="7391D015" w14:textId="77777777" w:rsidR="006C7385" w:rsidRPr="00146E07" w:rsidRDefault="006C7385" w:rsidP="006C42D8">
            <w:pPr>
              <w:rPr>
                <w:b/>
                <w:bCs/>
                <w:i/>
                <w:iCs/>
              </w:rPr>
            </w:pPr>
            <w:r w:rsidRPr="00146E07">
              <w:rPr>
                <w:b/>
                <w:bCs/>
                <w:i/>
                <w:iCs/>
              </w:rPr>
              <w:t>Antecedentes/motivos:</w:t>
            </w:r>
          </w:p>
          <w:p w14:paraId="35449E43" w14:textId="4B4D0C4B" w:rsidR="006C7385" w:rsidRPr="00146E07" w:rsidRDefault="00D95128" w:rsidP="006C42D8">
            <w:pPr>
              <w:keepNext/>
              <w:rPr>
                <w:rFonts w:eastAsia="MS PMincho"/>
                <w:kern w:val="2"/>
                <w:lang w:eastAsia="ja-JP"/>
              </w:rPr>
            </w:pPr>
            <w:r w:rsidRPr="00146E07">
              <w:rPr>
                <w:rFonts w:eastAsia="MS PMincho"/>
                <w:kern w:val="2"/>
                <w:lang w:eastAsia="ja-JP"/>
              </w:rPr>
              <w:t>Con la creciente consolidación de las tecnologías de lanzamiento</w:t>
            </w:r>
            <w:r w:rsidR="006C7385" w:rsidRPr="00146E07">
              <w:rPr>
                <w:rFonts w:eastAsia="MS PMincho"/>
                <w:kern w:val="2"/>
                <w:lang w:eastAsia="ja-JP"/>
              </w:rPr>
              <w:t xml:space="preserve">, </w:t>
            </w:r>
            <w:r w:rsidRPr="00146E07">
              <w:rPr>
                <w:rFonts w:eastAsia="MS PMincho"/>
                <w:kern w:val="2"/>
                <w:lang w:eastAsia="ja-JP"/>
              </w:rPr>
              <w:t xml:space="preserve">que contribuye </w:t>
            </w:r>
            <w:r w:rsidR="00305E9D">
              <w:rPr>
                <w:rFonts w:eastAsia="MS PMincho"/>
                <w:kern w:val="2"/>
                <w:lang w:eastAsia="ja-JP"/>
              </w:rPr>
              <w:t xml:space="preserve">a </w:t>
            </w:r>
            <w:bookmarkStart w:id="81" w:name="_GoBack"/>
            <w:bookmarkEnd w:id="81"/>
            <w:r w:rsidRPr="00146E07">
              <w:rPr>
                <w:rFonts w:eastAsia="MS PMincho"/>
                <w:kern w:val="2"/>
                <w:lang w:eastAsia="ja-JP"/>
              </w:rPr>
              <w:t xml:space="preserve">mejorar considerablemente la tasa de éxito de las tecnologías de lanzamiento </w:t>
            </w:r>
            <w:r w:rsidR="006C7385" w:rsidRPr="00146E07">
              <w:rPr>
                <w:rFonts w:eastAsia="MS PMincho"/>
                <w:kern w:val="2"/>
                <w:lang w:eastAsia="ja-JP"/>
              </w:rPr>
              <w:t>reu</w:t>
            </w:r>
            <w:r w:rsidRPr="00146E07">
              <w:rPr>
                <w:rFonts w:eastAsia="MS PMincho"/>
                <w:kern w:val="2"/>
                <w:lang w:eastAsia="ja-JP"/>
              </w:rPr>
              <w:t>tilizables y los innovadores sistemas de transporte espacial</w:t>
            </w:r>
            <w:r w:rsidR="006C7385" w:rsidRPr="00146E07">
              <w:rPr>
                <w:rFonts w:eastAsia="MS PMincho"/>
                <w:kern w:val="2"/>
                <w:lang w:eastAsia="ja-JP"/>
              </w:rPr>
              <w:t xml:space="preserve">, </w:t>
            </w:r>
            <w:r w:rsidRPr="00146E07">
              <w:rPr>
                <w:rFonts w:eastAsia="MS PMincho"/>
                <w:kern w:val="2"/>
                <w:lang w:eastAsia="ja-JP"/>
              </w:rPr>
              <w:t>las perspectivas de aplicación de los vuelos suborbitales son cada vez más amplias</w:t>
            </w:r>
            <w:r w:rsidR="006C7385" w:rsidRPr="00146E07">
              <w:rPr>
                <w:rFonts w:eastAsia="MS PMincho"/>
                <w:kern w:val="2"/>
                <w:lang w:eastAsia="ja-JP"/>
              </w:rPr>
              <w:t xml:space="preserve">. </w:t>
            </w:r>
            <w:r w:rsidRPr="00146E07">
              <w:rPr>
                <w:rFonts w:eastAsia="MS PMincho"/>
                <w:kern w:val="2"/>
                <w:lang w:eastAsia="ja-JP"/>
              </w:rPr>
              <w:t>Sin embargo</w:t>
            </w:r>
            <w:r w:rsidR="006C7385" w:rsidRPr="00146E07">
              <w:rPr>
                <w:rFonts w:eastAsia="SimSun"/>
                <w:kern w:val="2"/>
                <w:lang w:eastAsia="zh-CN"/>
              </w:rPr>
              <w:t xml:space="preserve">, </w:t>
            </w:r>
            <w:r w:rsidRPr="00146E07">
              <w:rPr>
                <w:rFonts w:eastAsia="SimSun"/>
                <w:kern w:val="2"/>
                <w:lang w:eastAsia="zh-CN"/>
              </w:rPr>
              <w:t xml:space="preserve">es necesario estudiar muchos aspectos, a saber: las definiciones, </w:t>
            </w:r>
            <w:r w:rsidRPr="00146E07">
              <w:rPr>
                <w:rFonts w:eastAsia="MS PMincho"/>
                <w:kern w:val="2"/>
                <w:lang w:eastAsia="ja-JP"/>
              </w:rPr>
              <w:t>el límite entre la atmósfera y el espacio</w:t>
            </w:r>
            <w:r w:rsidR="006C7385" w:rsidRPr="00146E07">
              <w:rPr>
                <w:rFonts w:eastAsia="MS PMincho"/>
                <w:kern w:val="2"/>
                <w:lang w:eastAsia="ja-JP"/>
              </w:rPr>
              <w:t xml:space="preserve">, </w:t>
            </w:r>
            <w:r w:rsidRPr="00146E07">
              <w:rPr>
                <w:rFonts w:eastAsia="MS PMincho"/>
                <w:kern w:val="2"/>
                <w:lang w:eastAsia="ja-JP"/>
              </w:rPr>
              <w:t>los modos de vuelo</w:t>
            </w:r>
            <w:r w:rsidR="006C7385" w:rsidRPr="00146E07">
              <w:rPr>
                <w:rFonts w:eastAsia="MS PMincho"/>
                <w:kern w:val="2"/>
                <w:lang w:eastAsia="ja-JP"/>
              </w:rPr>
              <w:t xml:space="preserve">, </w:t>
            </w:r>
            <w:r w:rsidRPr="00146E07">
              <w:rPr>
                <w:rFonts w:eastAsia="MS PMincho"/>
                <w:kern w:val="2"/>
                <w:lang w:eastAsia="ja-JP"/>
              </w:rPr>
              <w:t>el seguimiento y el control</w:t>
            </w:r>
            <w:r w:rsidR="006C7385" w:rsidRPr="00146E07">
              <w:rPr>
                <w:rFonts w:eastAsia="MS PMincho"/>
                <w:kern w:val="2"/>
                <w:lang w:eastAsia="ja-JP"/>
              </w:rPr>
              <w:t xml:space="preserve">, </w:t>
            </w:r>
            <w:r w:rsidR="007275A0" w:rsidRPr="00146E07">
              <w:rPr>
                <w:rFonts w:eastAsia="MS PMincho"/>
                <w:kern w:val="2"/>
                <w:lang w:eastAsia="ja-JP"/>
              </w:rPr>
              <w:t>la garantía de seguridad, etc. Las radiocomunicaciones desempeñan un papel esencial en todas y cada una de las fases importantes de los vuelos suborbitales</w:t>
            </w:r>
            <w:r w:rsidR="006C7385" w:rsidRPr="00146E07">
              <w:rPr>
                <w:rFonts w:eastAsia="MS PMincho"/>
                <w:kern w:val="2"/>
                <w:lang w:eastAsia="ja-JP"/>
              </w:rPr>
              <w:t>.</w:t>
            </w:r>
          </w:p>
          <w:p w14:paraId="24783ABF" w14:textId="1CC4D8E2" w:rsidR="006C7385" w:rsidRPr="00146E07" w:rsidRDefault="007275A0" w:rsidP="006C42D8">
            <w:pPr>
              <w:keepNext/>
              <w:rPr>
                <w:rFonts w:eastAsia="SimSun"/>
                <w:kern w:val="2"/>
                <w:lang w:eastAsia="zh-CN"/>
              </w:rPr>
            </w:pPr>
            <w:r w:rsidRPr="00146E07">
              <w:rPr>
                <w:rFonts w:eastAsia="MS PMincho"/>
                <w:kern w:val="2"/>
                <w:lang w:eastAsia="ja-JP"/>
              </w:rPr>
              <w:t>El UIT</w:t>
            </w:r>
            <w:r w:rsidR="006C7385" w:rsidRPr="00146E07">
              <w:rPr>
                <w:rFonts w:eastAsia="MS PMincho"/>
                <w:kern w:val="2"/>
                <w:lang w:eastAsia="ja-JP"/>
              </w:rPr>
              <w:t xml:space="preserve">-R </w:t>
            </w:r>
            <w:r w:rsidRPr="00146E07">
              <w:rPr>
                <w:rFonts w:eastAsia="MS PMincho"/>
                <w:kern w:val="2"/>
                <w:lang w:eastAsia="ja-JP"/>
              </w:rPr>
              <w:t xml:space="preserve">insta a que se realicen estudios para atender a las necesidades de las aplicaciones de radiocomunicaciones de las </w:t>
            </w:r>
            <w:r w:rsidR="00814228" w:rsidRPr="00146E07">
              <w:rPr>
                <w:rFonts w:eastAsia="MS PMincho"/>
                <w:kern w:val="2"/>
                <w:lang w:eastAsia="ja-JP"/>
              </w:rPr>
              <w:t>estaciones a bordo de vehículos suborbitales</w:t>
            </w:r>
            <w:r w:rsidR="006C7385" w:rsidRPr="00146E07">
              <w:rPr>
                <w:rFonts w:eastAsia="MS PMincho"/>
                <w:kern w:val="2"/>
                <w:lang w:eastAsia="ja-JP"/>
              </w:rPr>
              <w:t xml:space="preserve"> </w:t>
            </w:r>
            <w:r w:rsidRPr="00146E07">
              <w:rPr>
                <w:rFonts w:eastAsia="MS PMincho"/>
                <w:kern w:val="2"/>
                <w:lang w:eastAsia="ja-JP"/>
              </w:rPr>
              <w:t xml:space="preserve">de conformidad con la </w:t>
            </w:r>
            <w:r w:rsidR="000A6166" w:rsidRPr="00146E07">
              <w:rPr>
                <w:rFonts w:eastAsia="MS PMincho"/>
                <w:kern w:val="2"/>
                <w:lang w:eastAsia="ja-JP"/>
              </w:rPr>
              <w:t>Resolución</w:t>
            </w:r>
            <w:r w:rsidR="006C7385" w:rsidRPr="00146E07">
              <w:rPr>
                <w:rFonts w:eastAsia="MS PMincho"/>
                <w:kern w:val="2"/>
                <w:lang w:eastAsia="ja-JP"/>
              </w:rPr>
              <w:t xml:space="preserve"> </w:t>
            </w:r>
            <w:r w:rsidR="006C7385" w:rsidRPr="00146E07">
              <w:rPr>
                <w:rFonts w:eastAsia="MS PMincho"/>
                <w:b/>
                <w:bCs/>
                <w:kern w:val="2"/>
                <w:lang w:eastAsia="ja-JP"/>
              </w:rPr>
              <w:t>763</w:t>
            </w:r>
            <w:r w:rsidR="006C7385" w:rsidRPr="00146E07">
              <w:rPr>
                <w:rFonts w:eastAsia="MS PMincho"/>
                <w:kern w:val="2"/>
                <w:lang w:eastAsia="ja-JP"/>
              </w:rPr>
              <w:t xml:space="preserve"> (</w:t>
            </w:r>
            <w:r w:rsidR="000A6166" w:rsidRPr="00146E07">
              <w:rPr>
                <w:rFonts w:eastAsia="MS PMincho"/>
                <w:b/>
                <w:bCs/>
                <w:kern w:val="2"/>
                <w:lang w:eastAsia="ja-JP"/>
              </w:rPr>
              <w:t>CMR-15</w:t>
            </w:r>
            <w:r w:rsidR="006C7385" w:rsidRPr="00146E07">
              <w:rPr>
                <w:rFonts w:eastAsia="MS PMincho"/>
                <w:kern w:val="2"/>
                <w:lang w:eastAsia="ja-JP"/>
              </w:rPr>
              <w:t xml:space="preserve">), </w:t>
            </w:r>
            <w:r w:rsidRPr="00146E07">
              <w:rPr>
                <w:rFonts w:eastAsia="MS PMincho"/>
                <w:kern w:val="2"/>
                <w:lang w:eastAsia="ja-JP"/>
              </w:rPr>
              <w:t xml:space="preserve">que se identificó como tema </w:t>
            </w:r>
            <w:r w:rsidR="006C7385" w:rsidRPr="00146E07">
              <w:rPr>
                <w:rFonts w:eastAsia="MS PMincho"/>
                <w:kern w:val="2"/>
                <w:lang w:eastAsia="ja-JP"/>
              </w:rPr>
              <w:t xml:space="preserve">9.1.4. </w:t>
            </w:r>
          </w:p>
          <w:p w14:paraId="6D17E562" w14:textId="42549138" w:rsidR="006C7385" w:rsidRPr="00146E07" w:rsidRDefault="00750A3F" w:rsidP="006C42D8">
            <w:pPr>
              <w:keepNext/>
            </w:pPr>
            <w:r w:rsidRPr="00146E07">
              <w:rPr>
                <w:rFonts w:eastAsia="MS PMincho"/>
                <w:kern w:val="2"/>
                <w:lang w:eastAsia="ja-JP"/>
              </w:rPr>
              <w:t xml:space="preserve">Los estudios del UIT-R sugieren que tal vez necesiten seguir estudiándose otros </w:t>
            </w:r>
            <w:r w:rsidR="006C7385" w:rsidRPr="00146E07">
              <w:rPr>
                <w:rFonts w:eastAsia="MS PMincho"/>
                <w:kern w:val="2"/>
                <w:lang w:eastAsia="ja-JP"/>
              </w:rPr>
              <w:t xml:space="preserve">temas de orden operativo, técnico y reglamentario </w:t>
            </w:r>
            <w:r w:rsidRPr="00146E07">
              <w:rPr>
                <w:rFonts w:eastAsia="MS PMincho"/>
                <w:kern w:val="2"/>
                <w:lang w:eastAsia="ja-JP"/>
              </w:rPr>
              <w:t xml:space="preserve">sobre </w:t>
            </w:r>
            <w:r w:rsidR="006C7385" w:rsidRPr="00146E07">
              <w:rPr>
                <w:rFonts w:eastAsia="MS PMincho"/>
                <w:kern w:val="2"/>
                <w:lang w:eastAsia="ja-JP"/>
              </w:rPr>
              <w:t xml:space="preserve">la </w:t>
            </w:r>
            <w:r w:rsidRPr="00146E07">
              <w:rPr>
                <w:rFonts w:eastAsia="MS PMincho"/>
                <w:kern w:val="2"/>
                <w:lang w:eastAsia="ja-JP"/>
              </w:rPr>
              <w:t>situación</w:t>
            </w:r>
            <w:r w:rsidR="006C7385" w:rsidRPr="00146E07">
              <w:rPr>
                <w:rFonts w:eastAsia="MS PMincho"/>
                <w:kern w:val="2"/>
                <w:lang w:eastAsia="ja-JP"/>
              </w:rPr>
              <w:t xml:space="preserve"> de las estaciones a bordo de los vehículos suborbitales y </w:t>
            </w:r>
            <w:r w:rsidRPr="00146E07">
              <w:rPr>
                <w:rFonts w:eastAsia="MS PMincho"/>
                <w:kern w:val="2"/>
                <w:lang w:eastAsia="ja-JP"/>
              </w:rPr>
              <w:t xml:space="preserve">los </w:t>
            </w:r>
            <w:r w:rsidR="006C7385" w:rsidRPr="00146E07">
              <w:rPr>
                <w:rFonts w:eastAsia="MS PMincho"/>
                <w:kern w:val="2"/>
                <w:lang w:eastAsia="ja-JP"/>
              </w:rPr>
              <w:t>tipo</w:t>
            </w:r>
            <w:r w:rsidRPr="00146E07">
              <w:rPr>
                <w:rFonts w:eastAsia="MS PMincho"/>
                <w:kern w:val="2"/>
                <w:lang w:eastAsia="ja-JP"/>
              </w:rPr>
              <w:t>s</w:t>
            </w:r>
            <w:r w:rsidR="006C7385" w:rsidRPr="00146E07">
              <w:rPr>
                <w:rFonts w:eastAsia="MS PMincho"/>
                <w:kern w:val="2"/>
                <w:lang w:eastAsia="ja-JP"/>
              </w:rPr>
              <w:t xml:space="preserve"> de aplicaciones, </w:t>
            </w:r>
            <w:r w:rsidRPr="00146E07">
              <w:rPr>
                <w:rFonts w:eastAsia="MS PMincho"/>
                <w:kern w:val="2"/>
                <w:lang w:eastAsia="ja-JP"/>
              </w:rPr>
              <w:t>a través del</w:t>
            </w:r>
            <w:r w:rsidR="006C7385" w:rsidRPr="00146E07">
              <w:rPr>
                <w:rFonts w:eastAsia="MS PMincho"/>
                <w:kern w:val="2"/>
                <w:lang w:eastAsia="ja-JP"/>
              </w:rPr>
              <w:t xml:space="preserve"> mecanismo adecuado, así como </w:t>
            </w:r>
            <w:r w:rsidRPr="00146E07">
              <w:rPr>
                <w:rFonts w:eastAsia="MS PMincho"/>
                <w:kern w:val="2"/>
                <w:lang w:eastAsia="ja-JP"/>
              </w:rPr>
              <w:t>las posibles interferencias con respecto a</w:t>
            </w:r>
            <w:r w:rsidR="006C7385" w:rsidRPr="00146E07">
              <w:rPr>
                <w:rFonts w:eastAsia="MS PMincho"/>
                <w:kern w:val="2"/>
                <w:lang w:eastAsia="ja-JP"/>
              </w:rPr>
              <w:t xml:space="preserve"> los sistemas de radiocomunicaciones que funcionan en vehículos suborbitales.</w:t>
            </w:r>
          </w:p>
        </w:tc>
      </w:tr>
      <w:tr w:rsidR="006C7385" w:rsidRPr="00146E07" w14:paraId="065FA243" w14:textId="77777777" w:rsidTr="00885DFC">
        <w:tc>
          <w:tcPr>
            <w:tcW w:w="9173" w:type="dxa"/>
            <w:gridSpan w:val="2"/>
            <w:shd w:val="clear" w:color="auto" w:fill="auto"/>
          </w:tcPr>
          <w:p w14:paraId="372D6ED4" w14:textId="77777777" w:rsidR="006C7385" w:rsidRPr="00146E07" w:rsidRDefault="006C7385" w:rsidP="006C42D8">
            <w:pPr>
              <w:rPr>
                <w:b/>
                <w:bCs/>
                <w:i/>
                <w:iCs/>
              </w:rPr>
            </w:pPr>
            <w:r w:rsidRPr="00146E07">
              <w:rPr>
                <w:b/>
                <w:bCs/>
                <w:i/>
                <w:iCs/>
              </w:rPr>
              <w:t>Servicios de radiocomunicaciones en cuestión:</w:t>
            </w:r>
          </w:p>
          <w:p w14:paraId="65018531" w14:textId="4317E71C" w:rsidR="006C7385" w:rsidRPr="00146E07" w:rsidRDefault="00885DFC" w:rsidP="006C42D8">
            <w:pPr>
              <w:rPr>
                <w:iCs/>
              </w:rPr>
            </w:pPr>
            <w:r w:rsidRPr="00146E07">
              <w:rPr>
                <w:iCs/>
              </w:rPr>
              <w:t>Servicio de operaciones espaciales, servicio de investigaciones espaciales, servicio móvil por satélite, servicio entre satélites, servicio móvil aeronáutico, servicio móvil aeronáutico por satélite, servicio de radionavegación por satélite</w:t>
            </w:r>
          </w:p>
        </w:tc>
      </w:tr>
      <w:tr w:rsidR="006C7385" w:rsidRPr="00146E07" w14:paraId="61131E5E" w14:textId="77777777" w:rsidTr="00885DFC">
        <w:trPr>
          <w:trHeight w:val="941"/>
        </w:trPr>
        <w:tc>
          <w:tcPr>
            <w:tcW w:w="9173" w:type="dxa"/>
            <w:gridSpan w:val="2"/>
            <w:shd w:val="clear" w:color="auto" w:fill="auto"/>
          </w:tcPr>
          <w:p w14:paraId="1DE0A8AD" w14:textId="77777777" w:rsidR="006C7385" w:rsidRPr="00146E07" w:rsidRDefault="006C7385" w:rsidP="006C42D8">
            <w:pPr>
              <w:rPr>
                <w:b/>
                <w:bCs/>
                <w:i/>
                <w:iCs/>
              </w:rPr>
            </w:pPr>
            <w:r w:rsidRPr="00146E07">
              <w:rPr>
                <w:b/>
                <w:bCs/>
                <w:i/>
                <w:iCs/>
              </w:rPr>
              <w:t>Indicación de posibles dificultades:</w:t>
            </w:r>
          </w:p>
          <w:p w14:paraId="3380A20F" w14:textId="5D9F0EAB" w:rsidR="006C7385" w:rsidRPr="00146E07" w:rsidRDefault="006C7385" w:rsidP="006C42D8">
            <w:pPr>
              <w:keepNext/>
              <w:spacing w:afterLines="50" w:after="120"/>
              <w:jc w:val="both"/>
              <w:rPr>
                <w:rFonts w:eastAsia="SimSun"/>
                <w:kern w:val="2"/>
                <w:lang w:eastAsia="zh-CN"/>
              </w:rPr>
            </w:pPr>
            <w:r w:rsidRPr="00146E07">
              <w:rPr>
                <w:rFonts w:eastAsia="SimSun"/>
                <w:kern w:val="2"/>
                <w:lang w:eastAsia="zh-CN"/>
              </w:rPr>
              <w:t>I</w:t>
            </w:r>
            <w:r w:rsidRPr="00146E07">
              <w:rPr>
                <w:rFonts w:eastAsia="SimSun"/>
                <w:kern w:val="2"/>
                <w:lang w:eastAsia="ja-JP"/>
              </w:rPr>
              <w:t>dentif</w:t>
            </w:r>
            <w:r w:rsidRPr="00146E07">
              <w:rPr>
                <w:rFonts w:eastAsia="SimSun"/>
                <w:kern w:val="2"/>
                <w:lang w:eastAsia="zh-CN"/>
              </w:rPr>
              <w:t>ica</w:t>
            </w:r>
            <w:r w:rsidR="004829F2" w:rsidRPr="00146E07">
              <w:rPr>
                <w:rFonts w:eastAsia="SimSun"/>
                <w:kern w:val="2"/>
                <w:lang w:eastAsia="zh-CN"/>
              </w:rPr>
              <w:t>ción de la situación de las</w:t>
            </w:r>
            <w:r w:rsidRPr="00146E07">
              <w:rPr>
                <w:rFonts w:eastAsia="SimSun"/>
                <w:kern w:val="2"/>
                <w:lang w:eastAsia="ja-JP"/>
              </w:rPr>
              <w:t xml:space="preserve"> </w:t>
            </w:r>
            <w:r w:rsidR="00814228" w:rsidRPr="00146E07">
              <w:rPr>
                <w:rFonts w:eastAsia="SimSun"/>
                <w:kern w:val="2"/>
                <w:lang w:eastAsia="ja-JP"/>
              </w:rPr>
              <w:t>estaciones a bordo de vehículos suborbitales</w:t>
            </w:r>
            <w:r w:rsidRPr="00146E07">
              <w:rPr>
                <w:rFonts w:eastAsia="SimSun"/>
                <w:kern w:val="2"/>
                <w:lang w:eastAsia="zh-CN"/>
              </w:rPr>
              <w:t>.</w:t>
            </w:r>
          </w:p>
          <w:p w14:paraId="4EB3C180" w14:textId="6691D94C" w:rsidR="006C7385" w:rsidRPr="00146E07" w:rsidRDefault="00684C64" w:rsidP="006C42D8">
            <w:r w:rsidRPr="00146E07">
              <w:rPr>
                <w:rFonts w:eastAsia="SimSun"/>
                <w:bCs/>
                <w:iCs/>
                <w:lang w:eastAsia="zh-CN"/>
              </w:rPr>
              <w:t xml:space="preserve">Estudios de compartición y compatibilidad con los servicios establecidos </w:t>
            </w:r>
            <w:r w:rsidR="00D95128" w:rsidRPr="00146E07">
              <w:rPr>
                <w:rFonts w:eastAsia="SimSun"/>
                <w:kern w:val="2"/>
                <w:lang w:eastAsia="ja-JP"/>
              </w:rPr>
              <w:t>en relación con los casos de aplicación de vuelos suborbitales</w:t>
            </w:r>
            <w:r w:rsidR="006C7385" w:rsidRPr="00146E07">
              <w:rPr>
                <w:rFonts w:eastAsia="SimSun"/>
                <w:kern w:val="2"/>
                <w:lang w:eastAsia="ja-JP"/>
              </w:rPr>
              <w:t>.</w:t>
            </w:r>
          </w:p>
        </w:tc>
      </w:tr>
      <w:tr w:rsidR="006C7385" w:rsidRPr="00146E07" w14:paraId="58B4CB71" w14:textId="77777777" w:rsidTr="00885DFC">
        <w:tc>
          <w:tcPr>
            <w:tcW w:w="9173" w:type="dxa"/>
            <w:gridSpan w:val="2"/>
            <w:shd w:val="clear" w:color="auto" w:fill="auto"/>
          </w:tcPr>
          <w:p w14:paraId="3580F84E" w14:textId="77777777" w:rsidR="006C7385" w:rsidRPr="00146E07" w:rsidRDefault="006C7385" w:rsidP="006C42D8">
            <w:pPr>
              <w:rPr>
                <w:b/>
                <w:bCs/>
                <w:i/>
                <w:iCs/>
              </w:rPr>
            </w:pPr>
            <w:r w:rsidRPr="00146E07">
              <w:rPr>
                <w:b/>
                <w:bCs/>
                <w:i/>
                <w:iCs/>
              </w:rPr>
              <w:t>Estudios previos o en curso sobre el tema:</w:t>
            </w:r>
          </w:p>
          <w:p w14:paraId="2FC2A15A" w14:textId="21E401AA" w:rsidR="006C7385" w:rsidRPr="00146E07" w:rsidRDefault="000E7D7D" w:rsidP="006C42D8">
            <w:r w:rsidRPr="00146E07">
              <w:t>El GT 5B del UIT</w:t>
            </w:r>
            <w:r w:rsidR="006C7385" w:rsidRPr="00146E07">
              <w:t>-R</w:t>
            </w:r>
            <w:r w:rsidRPr="00146E07">
              <w:t>, en calidad de grupo encargado del tema</w:t>
            </w:r>
            <w:r w:rsidR="006C7385" w:rsidRPr="00146E07">
              <w:t xml:space="preserve"> 9.1.4, </w:t>
            </w:r>
            <w:r w:rsidRPr="00146E07">
              <w:t>ha llevado a cabo estudios sobre cuestiones relacionadas con los vuelos suborbitales, los vehículos suborbitales, las</w:t>
            </w:r>
            <w:r w:rsidR="006C7385" w:rsidRPr="00146E07">
              <w:t xml:space="preserve"> </w:t>
            </w:r>
            <w:r w:rsidR="00814228" w:rsidRPr="00146E07">
              <w:t>estaciones a bordo de vehículos suborbitales</w:t>
            </w:r>
            <w:r w:rsidR="006C7385" w:rsidRPr="00146E07">
              <w:t xml:space="preserve">, etc., </w:t>
            </w:r>
            <w:r w:rsidRPr="00146E07">
              <w:t>y elaboró un anteproyecto de nuevo Informe UIT-</w:t>
            </w:r>
            <w:r w:rsidR="006C7385" w:rsidRPr="00146E07">
              <w:t xml:space="preserve">R M.[SUBORBITAL VEHICLES], </w:t>
            </w:r>
            <w:r w:rsidR="00F2710B">
              <w:t>«</w:t>
            </w:r>
            <w:r w:rsidR="006C7385" w:rsidRPr="00146E07">
              <w:t>Radiocomunica</w:t>
            </w:r>
            <w:r w:rsidRPr="00146E07">
              <w:t>c</w:t>
            </w:r>
            <w:r w:rsidR="006C7385" w:rsidRPr="00146E07">
              <w:t>ion</w:t>
            </w:r>
            <w:r w:rsidRPr="00146E07">
              <w:t>e</w:t>
            </w:r>
            <w:r w:rsidR="006C7385" w:rsidRPr="00146E07">
              <w:t xml:space="preserve">s </w:t>
            </w:r>
            <w:r w:rsidRPr="00146E07">
              <w:t>para vehículos suborbitales</w:t>
            </w:r>
            <w:r w:rsidR="00F2710B">
              <w:t>»</w:t>
            </w:r>
            <w:r w:rsidR="006C7385" w:rsidRPr="00146E07">
              <w:t xml:space="preserve">, </w:t>
            </w:r>
            <w:r w:rsidRPr="00146E07">
              <w:t xml:space="preserve">que fue aprobado </w:t>
            </w:r>
            <w:r w:rsidR="00A75C63" w:rsidRPr="00146E07">
              <w:t xml:space="preserve">por la CE 5 </w:t>
            </w:r>
            <w:r w:rsidRPr="00146E07">
              <w:t>en la reunión celebrada en septiembre de</w:t>
            </w:r>
            <w:r w:rsidR="00F2710B">
              <w:t> </w:t>
            </w:r>
            <w:r w:rsidR="006C7385" w:rsidRPr="00146E07">
              <w:t xml:space="preserve">2019. </w:t>
            </w:r>
            <w:r w:rsidR="00A75C63" w:rsidRPr="00146E07">
              <w:t>En el Informe se ofrecen varias definiciones relativas a los vehículos suborbitales y descripciones de vuelos suborbitales</w:t>
            </w:r>
            <w:r w:rsidR="006C7385" w:rsidRPr="00442ACB">
              <w:t xml:space="preserve">, </w:t>
            </w:r>
            <w:r w:rsidR="00A75C63" w:rsidRPr="00146E07">
              <w:t xml:space="preserve">y se señala el desarrollo previsto que pudiera hacer necesario que las estaciones de radiocomunicaciones a bordo de los vehículos suborbitales utilicen frecuencias </w:t>
            </w:r>
            <w:r w:rsidR="003135B5" w:rsidRPr="00146E07">
              <w:t>atribuidas</w:t>
            </w:r>
            <w:r w:rsidR="00A75C63" w:rsidRPr="00146E07">
              <w:t xml:space="preserve"> a </w:t>
            </w:r>
            <w:r w:rsidR="003135B5" w:rsidRPr="00146E07">
              <w:t>los servicios</w:t>
            </w:r>
            <w:r w:rsidR="00A75C63" w:rsidRPr="00146E07">
              <w:t xml:space="preserve"> espaciales y terrenales para </w:t>
            </w:r>
            <w:r w:rsidR="003135B5" w:rsidRPr="00146E07">
              <w:t xml:space="preserve">los fines de </w:t>
            </w:r>
            <w:r w:rsidR="00A75C63" w:rsidRPr="00146E07">
              <w:t xml:space="preserve">las comunicaciones de voz y datos, la navegación, la </w:t>
            </w:r>
            <w:r w:rsidR="003135B5" w:rsidRPr="00146E07">
              <w:t>vigilancia</w:t>
            </w:r>
            <w:r w:rsidR="00A75C63" w:rsidRPr="00146E07">
              <w:t>, la telemedida, seguimiento y telemando</w:t>
            </w:r>
            <w:r w:rsidR="003135B5" w:rsidRPr="00146E07">
              <w:t xml:space="preserve"> (TTC)</w:t>
            </w:r>
            <w:r w:rsidR="00A75C63" w:rsidRPr="00146E07">
              <w:t>, y la protección de la vida y la propiedad</w:t>
            </w:r>
            <w:r w:rsidR="006C7385" w:rsidRPr="00442ACB">
              <w:t xml:space="preserve">. </w:t>
            </w:r>
            <w:r w:rsidR="003135B5" w:rsidRPr="00146E07">
              <w:t>En este Informe también se analiza el cambio Doppler y el presupuesto de enlace para los sistemas aeronáuticos actuales que pueden utilizarse en vehículos suborbitales, las fases de vuelos suborbitales, la selección del espectro de radiocomunicaciones, etc.</w:t>
            </w:r>
          </w:p>
        </w:tc>
      </w:tr>
      <w:tr w:rsidR="006C7385" w:rsidRPr="00146E07" w14:paraId="4D162CF1" w14:textId="77777777" w:rsidTr="00885DFC">
        <w:tc>
          <w:tcPr>
            <w:tcW w:w="4579" w:type="dxa"/>
            <w:shd w:val="clear" w:color="auto" w:fill="auto"/>
          </w:tcPr>
          <w:p w14:paraId="2AED8E69" w14:textId="77777777" w:rsidR="006C7385" w:rsidRPr="00146E07" w:rsidRDefault="006C7385" w:rsidP="006C42D8">
            <w:pPr>
              <w:rPr>
                <w:b/>
                <w:bCs/>
                <w:i/>
                <w:iCs/>
              </w:rPr>
            </w:pPr>
            <w:r w:rsidRPr="00146E07">
              <w:rPr>
                <w:b/>
                <w:bCs/>
                <w:i/>
                <w:iCs/>
              </w:rPr>
              <w:t>Estudios que han de efectuarse a cargo de:</w:t>
            </w:r>
          </w:p>
          <w:p w14:paraId="767D1C3F" w14:textId="4528FC67" w:rsidR="006C7385" w:rsidRPr="00146E07" w:rsidRDefault="006C7385" w:rsidP="006C42D8">
            <w:r w:rsidRPr="00146E07">
              <w:t>GT 5B del UIT-R</w:t>
            </w:r>
          </w:p>
        </w:tc>
        <w:tc>
          <w:tcPr>
            <w:tcW w:w="4594" w:type="dxa"/>
            <w:shd w:val="clear" w:color="auto" w:fill="auto"/>
          </w:tcPr>
          <w:p w14:paraId="38B18F61" w14:textId="77777777" w:rsidR="006C7385" w:rsidRPr="00146E07" w:rsidRDefault="006C7385" w:rsidP="006C42D8">
            <w:pPr>
              <w:rPr>
                <w:b/>
                <w:bCs/>
                <w:i/>
                <w:iCs/>
              </w:rPr>
            </w:pPr>
            <w:r w:rsidRPr="00146E07">
              <w:rPr>
                <w:b/>
                <w:bCs/>
                <w:i/>
                <w:iCs/>
              </w:rPr>
              <w:t>con participación de:</w:t>
            </w:r>
          </w:p>
          <w:p w14:paraId="0ED644B3" w14:textId="67DC5E84" w:rsidR="006C7385" w:rsidRPr="00146E07" w:rsidRDefault="008112CA" w:rsidP="006C42D8">
            <w:r w:rsidRPr="00146E07">
              <w:t xml:space="preserve">la </w:t>
            </w:r>
            <w:r w:rsidR="006C7385" w:rsidRPr="00146E07">
              <w:t>Comisión de las Naciones Unidas sobre la Utilización del Espacio Ultraterrestre con Fines Pacíficos (COPUOS), la Organización Internacional de la Aviación Civil (OACI) y otras organizaciones internacionales y regionales interesadas</w:t>
            </w:r>
          </w:p>
        </w:tc>
      </w:tr>
      <w:tr w:rsidR="006C7385" w:rsidRPr="00146E07" w14:paraId="24AF736C" w14:textId="77777777" w:rsidTr="00885DFC">
        <w:tc>
          <w:tcPr>
            <w:tcW w:w="9173" w:type="dxa"/>
            <w:gridSpan w:val="2"/>
            <w:shd w:val="clear" w:color="auto" w:fill="auto"/>
          </w:tcPr>
          <w:p w14:paraId="66C6EFF1" w14:textId="77777777" w:rsidR="006C7385" w:rsidRPr="00146E07" w:rsidRDefault="006C7385" w:rsidP="006C42D8">
            <w:pPr>
              <w:rPr>
                <w:b/>
                <w:bCs/>
                <w:i/>
                <w:iCs/>
              </w:rPr>
            </w:pPr>
            <w:r w:rsidRPr="00146E07">
              <w:rPr>
                <w:b/>
                <w:bCs/>
                <w:i/>
                <w:iCs/>
              </w:rPr>
              <w:t>Comisiones de Estudio del UIT-R interesadas:</w:t>
            </w:r>
          </w:p>
          <w:p w14:paraId="78EFDAF2" w14:textId="35883D1E" w:rsidR="006C7385" w:rsidRPr="00146E07" w:rsidRDefault="006C7385" w:rsidP="006C42D8">
            <w:r w:rsidRPr="00146E07">
              <w:rPr>
                <w:iCs/>
              </w:rPr>
              <w:t>CE 4, CE 5, CE 7</w:t>
            </w:r>
          </w:p>
        </w:tc>
      </w:tr>
      <w:tr w:rsidR="006C7385" w:rsidRPr="00146E07" w14:paraId="5C271CED" w14:textId="77777777" w:rsidTr="00885DFC">
        <w:trPr>
          <w:trHeight w:val="1087"/>
        </w:trPr>
        <w:tc>
          <w:tcPr>
            <w:tcW w:w="9173" w:type="dxa"/>
            <w:gridSpan w:val="2"/>
            <w:shd w:val="clear" w:color="auto" w:fill="auto"/>
          </w:tcPr>
          <w:p w14:paraId="79EBB34C" w14:textId="77777777" w:rsidR="006C7385" w:rsidRPr="00146E07" w:rsidRDefault="006C7385" w:rsidP="006C42D8">
            <w:r w:rsidRPr="00146E07">
              <w:rPr>
                <w:b/>
                <w:bCs/>
                <w:i/>
                <w:iCs/>
              </w:rPr>
              <w:t xml:space="preserve">Consecuencias en los recursos de la UIT, incluidas las implicaciones financieras </w:t>
            </w:r>
            <w:r w:rsidRPr="00146E07">
              <w:rPr>
                <w:b/>
                <w:bCs/>
                <w:i/>
                <w:iCs/>
              </w:rPr>
              <w:br/>
              <w:t>(véase el CV 126):</w:t>
            </w:r>
          </w:p>
          <w:p w14:paraId="624A6C3C" w14:textId="77777777" w:rsidR="006C7385" w:rsidRPr="00146E07" w:rsidRDefault="006C7385" w:rsidP="006C42D8">
            <w:r w:rsidRPr="00146E07">
              <w:t>Esta propuesta de punto del orden del día se examinará en el marco de los procedimientos habituales del UIT-R y de su presupuesto previsto.</w:t>
            </w:r>
          </w:p>
        </w:tc>
      </w:tr>
      <w:tr w:rsidR="006C7385" w:rsidRPr="00146E07" w14:paraId="21547652" w14:textId="77777777" w:rsidTr="00885DFC">
        <w:trPr>
          <w:trHeight w:val="612"/>
        </w:trPr>
        <w:tc>
          <w:tcPr>
            <w:tcW w:w="4579" w:type="dxa"/>
            <w:shd w:val="clear" w:color="auto" w:fill="auto"/>
          </w:tcPr>
          <w:p w14:paraId="638D95D9" w14:textId="77777777" w:rsidR="006C7385" w:rsidRPr="00146E07" w:rsidRDefault="006C7385" w:rsidP="006C42D8">
            <w:pPr>
              <w:rPr>
                <w:b/>
                <w:bCs/>
                <w:i/>
                <w:iCs/>
              </w:rPr>
            </w:pPr>
            <w:r w:rsidRPr="00146E07">
              <w:rPr>
                <w:b/>
                <w:bCs/>
                <w:i/>
                <w:iCs/>
              </w:rPr>
              <w:t>Propuesta regional común:</w:t>
            </w:r>
          </w:p>
          <w:p w14:paraId="49BA994C" w14:textId="77777777" w:rsidR="006C7385" w:rsidRPr="00146E07" w:rsidRDefault="006C7385" w:rsidP="006C42D8">
            <w:r w:rsidRPr="00146E07">
              <w:t>No</w:t>
            </w:r>
          </w:p>
        </w:tc>
        <w:tc>
          <w:tcPr>
            <w:tcW w:w="4594" w:type="dxa"/>
            <w:shd w:val="clear" w:color="auto" w:fill="auto"/>
          </w:tcPr>
          <w:p w14:paraId="1697CEEE" w14:textId="77777777" w:rsidR="006C7385" w:rsidRPr="00146E07" w:rsidRDefault="006C7385" w:rsidP="006C42D8">
            <w:pPr>
              <w:rPr>
                <w:b/>
                <w:bCs/>
                <w:i/>
                <w:iCs/>
              </w:rPr>
            </w:pPr>
            <w:r w:rsidRPr="00146E07">
              <w:rPr>
                <w:b/>
                <w:bCs/>
                <w:i/>
                <w:iCs/>
              </w:rPr>
              <w:t>Propuesta presentada por más de un país:</w:t>
            </w:r>
          </w:p>
          <w:p w14:paraId="58EA3D87" w14:textId="088AE734" w:rsidR="006C7385" w:rsidRPr="00146E07" w:rsidRDefault="006C7385" w:rsidP="006C42D8">
            <w:r w:rsidRPr="00146E07">
              <w:t>No</w:t>
            </w:r>
          </w:p>
          <w:p w14:paraId="2D473F4F" w14:textId="77777777" w:rsidR="006C7385" w:rsidRPr="00146E07" w:rsidRDefault="006C7385" w:rsidP="006C42D8">
            <w:pPr>
              <w:rPr>
                <w:b/>
                <w:bCs/>
                <w:i/>
                <w:iCs/>
              </w:rPr>
            </w:pPr>
            <w:r w:rsidRPr="00146E07">
              <w:rPr>
                <w:b/>
                <w:bCs/>
                <w:i/>
                <w:iCs/>
              </w:rPr>
              <w:t>Número de países:</w:t>
            </w:r>
          </w:p>
        </w:tc>
      </w:tr>
      <w:tr w:rsidR="006C7385" w:rsidRPr="00146E07" w14:paraId="38D9F4DE" w14:textId="77777777" w:rsidTr="00885DFC">
        <w:trPr>
          <w:trHeight w:val="70"/>
        </w:trPr>
        <w:tc>
          <w:tcPr>
            <w:tcW w:w="9173" w:type="dxa"/>
            <w:gridSpan w:val="2"/>
            <w:tcBorders>
              <w:bottom w:val="nil"/>
            </w:tcBorders>
            <w:shd w:val="clear" w:color="auto" w:fill="auto"/>
          </w:tcPr>
          <w:p w14:paraId="404BD93E" w14:textId="77777777" w:rsidR="006C7385" w:rsidRPr="00146E07" w:rsidRDefault="006C7385" w:rsidP="006C42D8">
            <w:pPr>
              <w:spacing w:after="240"/>
            </w:pPr>
            <w:r w:rsidRPr="00146E07">
              <w:rPr>
                <w:b/>
                <w:bCs/>
                <w:i/>
                <w:iCs/>
              </w:rPr>
              <w:t>Observaciones</w:t>
            </w:r>
          </w:p>
        </w:tc>
      </w:tr>
    </w:tbl>
    <w:p w14:paraId="5B15D4C9" w14:textId="77777777" w:rsidR="00C03A93" w:rsidRPr="00146E07" w:rsidRDefault="00C03A93" w:rsidP="006C42D8"/>
    <w:p w14:paraId="6F910F83" w14:textId="77777777" w:rsidR="00C03A93" w:rsidRPr="00146E07" w:rsidRDefault="00C03A93" w:rsidP="006C42D8">
      <w:pPr>
        <w:jc w:val="center"/>
      </w:pPr>
      <w:r w:rsidRPr="00146E07">
        <w:t>______________</w:t>
      </w:r>
    </w:p>
    <w:sectPr w:rsidR="00C03A93" w:rsidRPr="00146E07">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973CE" w14:textId="77777777" w:rsidR="00885DFC" w:rsidRDefault="00885DFC">
      <w:r>
        <w:separator/>
      </w:r>
    </w:p>
  </w:endnote>
  <w:endnote w:type="continuationSeparator" w:id="0">
    <w:p w14:paraId="190FF520" w14:textId="77777777" w:rsidR="00885DFC" w:rsidRDefault="0088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269E2" w14:textId="77777777" w:rsidR="00885DFC" w:rsidRDefault="00885D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D4C82F" w14:textId="1DD9E85B" w:rsidR="00885DFC" w:rsidRDefault="00885DFC">
    <w:pPr>
      <w:ind w:right="360"/>
      <w:rPr>
        <w:lang w:val="en-US"/>
      </w:rPr>
    </w:pPr>
    <w:r>
      <w:fldChar w:fldCharType="begin"/>
    </w:r>
    <w:r>
      <w:rPr>
        <w:lang w:val="en-US"/>
      </w:rPr>
      <w:instrText xml:space="preserve"> FILENAME \p  \* MERGEFORMAT </w:instrText>
    </w:r>
    <w:r>
      <w:fldChar w:fldCharType="separate"/>
    </w:r>
    <w:r w:rsidR="00FE0149">
      <w:rPr>
        <w:noProof/>
        <w:lang w:val="en-US"/>
      </w:rPr>
      <w:t>P:\ESP\ITU-R\CONF-R\CMR19\000\028ADD24ADD01S.docx</w:t>
    </w:r>
    <w:r>
      <w:fldChar w:fldCharType="end"/>
    </w:r>
    <w:r>
      <w:rPr>
        <w:lang w:val="en-US"/>
      </w:rPr>
      <w:tab/>
    </w:r>
    <w:r>
      <w:fldChar w:fldCharType="begin"/>
    </w:r>
    <w:r>
      <w:instrText xml:space="preserve"> SAVEDATE \@ DD.MM.YY </w:instrText>
    </w:r>
    <w:r>
      <w:fldChar w:fldCharType="separate"/>
    </w:r>
    <w:r w:rsidR="00FE0149">
      <w:rPr>
        <w:noProof/>
      </w:rPr>
      <w:t>23.10.19</w:t>
    </w:r>
    <w:r>
      <w:fldChar w:fldCharType="end"/>
    </w:r>
    <w:r>
      <w:rPr>
        <w:lang w:val="en-US"/>
      </w:rPr>
      <w:tab/>
    </w:r>
    <w:r>
      <w:fldChar w:fldCharType="begin"/>
    </w:r>
    <w:r>
      <w:instrText xml:space="preserve"> PRINTDATE \@ DD.MM.YY </w:instrText>
    </w:r>
    <w:r>
      <w:fldChar w:fldCharType="separate"/>
    </w:r>
    <w:r w:rsidR="00FE0149">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EFAA1" w14:textId="460C3179" w:rsidR="00885DFC" w:rsidRDefault="00885DFC" w:rsidP="006578EB">
    <w:pPr>
      <w:pStyle w:val="Footer"/>
      <w:rPr>
        <w:lang w:val="en-US"/>
      </w:rPr>
    </w:pPr>
    <w:r>
      <w:fldChar w:fldCharType="begin"/>
    </w:r>
    <w:r>
      <w:rPr>
        <w:lang w:val="en-US"/>
      </w:rPr>
      <w:instrText xml:space="preserve"> FILENAME \p  \* MERGEFORMAT </w:instrText>
    </w:r>
    <w:r>
      <w:fldChar w:fldCharType="separate"/>
    </w:r>
    <w:r w:rsidR="00FE0149">
      <w:rPr>
        <w:lang w:val="en-US"/>
      </w:rPr>
      <w:t>P:\ESP\ITU-R\CONF-R\CMR19\000\028ADD24ADD01S.docx</w:t>
    </w:r>
    <w:r>
      <w:fldChar w:fldCharType="end"/>
    </w:r>
    <w:r w:rsidRPr="00971E64">
      <w:rPr>
        <w:lang w:val="en-US"/>
      </w:rPr>
      <w:t xml:space="preserve"> (461544)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F0722" w14:textId="1FA7322D" w:rsidR="00885DFC" w:rsidRDefault="00885DFC" w:rsidP="00B47331">
    <w:pPr>
      <w:pStyle w:val="Footer"/>
      <w:rPr>
        <w:lang w:val="en-US"/>
      </w:rPr>
    </w:pPr>
    <w:r>
      <w:fldChar w:fldCharType="begin"/>
    </w:r>
    <w:r>
      <w:rPr>
        <w:lang w:val="en-US"/>
      </w:rPr>
      <w:instrText xml:space="preserve"> FILENAME \p  \* MERGEFORMAT </w:instrText>
    </w:r>
    <w:r>
      <w:fldChar w:fldCharType="separate"/>
    </w:r>
    <w:r w:rsidR="00FE0149">
      <w:rPr>
        <w:lang w:val="en-US"/>
      </w:rPr>
      <w:t>P:\ESP\ITU-R\CONF-R\CMR19\000\028ADD24ADD01S.docx</w:t>
    </w:r>
    <w:r>
      <w:fldChar w:fldCharType="end"/>
    </w:r>
    <w:r w:rsidRPr="00971E64">
      <w:rPr>
        <w:lang w:val="en-US"/>
      </w:rPr>
      <w:t xml:space="preserve"> (461544)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0215A" w14:textId="77777777" w:rsidR="00885DFC" w:rsidRDefault="00885DFC">
      <w:r>
        <w:rPr>
          <w:b/>
        </w:rPr>
        <w:t>_______________</w:t>
      </w:r>
    </w:p>
  </w:footnote>
  <w:footnote w:type="continuationSeparator" w:id="0">
    <w:p w14:paraId="7DE3C8DC" w14:textId="77777777" w:rsidR="00885DFC" w:rsidRDefault="00885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3C0F2" w14:textId="77777777" w:rsidR="00885DFC" w:rsidRDefault="00885DF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E9DE398" w14:textId="77777777" w:rsidR="00885DFC" w:rsidRDefault="00885DFC" w:rsidP="00C44E9E">
    <w:pPr>
      <w:pStyle w:val="Header"/>
      <w:rPr>
        <w:lang w:val="en-US"/>
      </w:rPr>
    </w:pPr>
    <w:r>
      <w:rPr>
        <w:lang w:val="en-US"/>
      </w:rPr>
      <w:t>CMR19/</w:t>
    </w:r>
    <w:r>
      <w:t>28(Add.24)(Add.1)-</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12">
    <w15:presenceInfo w15:providerId="None" w15:userId="Spanish12"/>
  </w15:person>
  <w15:person w15:author="Turnbull, Karen">
    <w15:presenceInfo w15:providerId="AD" w15:userId="S::karen.turnbull@itu.int::dc8fd698-f5a4-4ba4-af8a-af3fa483c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A5B9B"/>
    <w:rsid w:val="000A6166"/>
    <w:rsid w:val="000E5BF9"/>
    <w:rsid w:val="000E7D7D"/>
    <w:rsid w:val="000F0E6D"/>
    <w:rsid w:val="00121170"/>
    <w:rsid w:val="00123CC5"/>
    <w:rsid w:val="001356D1"/>
    <w:rsid w:val="00146E07"/>
    <w:rsid w:val="0015142D"/>
    <w:rsid w:val="001616DC"/>
    <w:rsid w:val="00163962"/>
    <w:rsid w:val="00166559"/>
    <w:rsid w:val="00174CEA"/>
    <w:rsid w:val="00191A97"/>
    <w:rsid w:val="0019729C"/>
    <w:rsid w:val="001A083F"/>
    <w:rsid w:val="001C0724"/>
    <w:rsid w:val="001C41FA"/>
    <w:rsid w:val="001E15A6"/>
    <w:rsid w:val="001E2B52"/>
    <w:rsid w:val="001E3F27"/>
    <w:rsid w:val="001E7D42"/>
    <w:rsid w:val="002009EC"/>
    <w:rsid w:val="0023659C"/>
    <w:rsid w:val="00236D2A"/>
    <w:rsid w:val="002407BD"/>
    <w:rsid w:val="0024569E"/>
    <w:rsid w:val="00251833"/>
    <w:rsid w:val="00255F12"/>
    <w:rsid w:val="00262C09"/>
    <w:rsid w:val="00271F0C"/>
    <w:rsid w:val="002A791F"/>
    <w:rsid w:val="002C1A52"/>
    <w:rsid w:val="002C1B26"/>
    <w:rsid w:val="002C5D6C"/>
    <w:rsid w:val="002E701F"/>
    <w:rsid w:val="00305E9D"/>
    <w:rsid w:val="003135B5"/>
    <w:rsid w:val="003248A9"/>
    <w:rsid w:val="00324FFA"/>
    <w:rsid w:val="0032680B"/>
    <w:rsid w:val="00363A65"/>
    <w:rsid w:val="003B1E8C"/>
    <w:rsid w:val="003C0613"/>
    <w:rsid w:val="003C2508"/>
    <w:rsid w:val="003C744F"/>
    <w:rsid w:val="003D0AA3"/>
    <w:rsid w:val="003E2086"/>
    <w:rsid w:val="003F7F66"/>
    <w:rsid w:val="00440B3A"/>
    <w:rsid w:val="00442ACB"/>
    <w:rsid w:val="0044375A"/>
    <w:rsid w:val="00452C00"/>
    <w:rsid w:val="0045384C"/>
    <w:rsid w:val="00454553"/>
    <w:rsid w:val="00472A86"/>
    <w:rsid w:val="004829F2"/>
    <w:rsid w:val="004B124A"/>
    <w:rsid w:val="004B2262"/>
    <w:rsid w:val="004B3095"/>
    <w:rsid w:val="004B352A"/>
    <w:rsid w:val="004B6315"/>
    <w:rsid w:val="004D2C7C"/>
    <w:rsid w:val="004F5972"/>
    <w:rsid w:val="005133B5"/>
    <w:rsid w:val="00524392"/>
    <w:rsid w:val="00532097"/>
    <w:rsid w:val="00554B09"/>
    <w:rsid w:val="00572832"/>
    <w:rsid w:val="0058350F"/>
    <w:rsid w:val="00583C7E"/>
    <w:rsid w:val="0059098E"/>
    <w:rsid w:val="00591E70"/>
    <w:rsid w:val="005D46FB"/>
    <w:rsid w:val="005F2605"/>
    <w:rsid w:val="005F3B0E"/>
    <w:rsid w:val="005F3DB8"/>
    <w:rsid w:val="005F559C"/>
    <w:rsid w:val="00602857"/>
    <w:rsid w:val="006124AD"/>
    <w:rsid w:val="00624009"/>
    <w:rsid w:val="006578EB"/>
    <w:rsid w:val="00662BA0"/>
    <w:rsid w:val="0067344B"/>
    <w:rsid w:val="00684A94"/>
    <w:rsid w:val="00684C64"/>
    <w:rsid w:val="00692AAE"/>
    <w:rsid w:val="006C0E38"/>
    <w:rsid w:val="006C42D8"/>
    <w:rsid w:val="006C7385"/>
    <w:rsid w:val="006D6E67"/>
    <w:rsid w:val="006E1A13"/>
    <w:rsid w:val="00701C20"/>
    <w:rsid w:val="00702F3D"/>
    <w:rsid w:val="0070518E"/>
    <w:rsid w:val="007275A0"/>
    <w:rsid w:val="007354E9"/>
    <w:rsid w:val="007424E8"/>
    <w:rsid w:val="0074579D"/>
    <w:rsid w:val="00750A3F"/>
    <w:rsid w:val="00761367"/>
    <w:rsid w:val="00765578"/>
    <w:rsid w:val="00766333"/>
    <w:rsid w:val="0077084A"/>
    <w:rsid w:val="00793CCD"/>
    <w:rsid w:val="007952C7"/>
    <w:rsid w:val="007A594C"/>
    <w:rsid w:val="007C0B95"/>
    <w:rsid w:val="007C2317"/>
    <w:rsid w:val="007D330A"/>
    <w:rsid w:val="00810347"/>
    <w:rsid w:val="008112CA"/>
    <w:rsid w:val="00814228"/>
    <w:rsid w:val="00864C3B"/>
    <w:rsid w:val="00866AE6"/>
    <w:rsid w:val="008750A8"/>
    <w:rsid w:val="00885DFC"/>
    <w:rsid w:val="008A12D4"/>
    <w:rsid w:val="008B47D6"/>
    <w:rsid w:val="008B5DD2"/>
    <w:rsid w:val="008D3316"/>
    <w:rsid w:val="008E5AF2"/>
    <w:rsid w:val="0090121B"/>
    <w:rsid w:val="009144C9"/>
    <w:rsid w:val="00920DFD"/>
    <w:rsid w:val="00927084"/>
    <w:rsid w:val="0094091F"/>
    <w:rsid w:val="00962171"/>
    <w:rsid w:val="00971E64"/>
    <w:rsid w:val="00973754"/>
    <w:rsid w:val="009C0BED"/>
    <w:rsid w:val="009C345E"/>
    <w:rsid w:val="009E11EC"/>
    <w:rsid w:val="00A021CC"/>
    <w:rsid w:val="00A118DB"/>
    <w:rsid w:val="00A4450C"/>
    <w:rsid w:val="00A75C63"/>
    <w:rsid w:val="00AA5E6C"/>
    <w:rsid w:val="00AA7085"/>
    <w:rsid w:val="00AE5677"/>
    <w:rsid w:val="00AE658F"/>
    <w:rsid w:val="00AF2F78"/>
    <w:rsid w:val="00B021A0"/>
    <w:rsid w:val="00B13A0F"/>
    <w:rsid w:val="00B239FA"/>
    <w:rsid w:val="00B372AB"/>
    <w:rsid w:val="00B47331"/>
    <w:rsid w:val="00B52D55"/>
    <w:rsid w:val="00B74964"/>
    <w:rsid w:val="00B8288C"/>
    <w:rsid w:val="00B86034"/>
    <w:rsid w:val="00BE2E80"/>
    <w:rsid w:val="00BE5EDD"/>
    <w:rsid w:val="00BE6A1F"/>
    <w:rsid w:val="00BF1FEB"/>
    <w:rsid w:val="00C03A93"/>
    <w:rsid w:val="00C126C4"/>
    <w:rsid w:val="00C15AB2"/>
    <w:rsid w:val="00C179C5"/>
    <w:rsid w:val="00C32414"/>
    <w:rsid w:val="00C44E9E"/>
    <w:rsid w:val="00C63EB5"/>
    <w:rsid w:val="00C76FE3"/>
    <w:rsid w:val="00C87DA7"/>
    <w:rsid w:val="00CB1FAA"/>
    <w:rsid w:val="00CC01E0"/>
    <w:rsid w:val="00CD5FEE"/>
    <w:rsid w:val="00CE60D2"/>
    <w:rsid w:val="00CE7431"/>
    <w:rsid w:val="00D00CA8"/>
    <w:rsid w:val="00D0288A"/>
    <w:rsid w:val="00D27FF8"/>
    <w:rsid w:val="00D72A5D"/>
    <w:rsid w:val="00D95128"/>
    <w:rsid w:val="00D97BC6"/>
    <w:rsid w:val="00DA2098"/>
    <w:rsid w:val="00DA71A3"/>
    <w:rsid w:val="00DC629B"/>
    <w:rsid w:val="00DE1C31"/>
    <w:rsid w:val="00E05BFF"/>
    <w:rsid w:val="00E262F1"/>
    <w:rsid w:val="00E3176A"/>
    <w:rsid w:val="00E36CE4"/>
    <w:rsid w:val="00E515AC"/>
    <w:rsid w:val="00E54754"/>
    <w:rsid w:val="00E56BD3"/>
    <w:rsid w:val="00E64BE5"/>
    <w:rsid w:val="00E71D14"/>
    <w:rsid w:val="00EA77F0"/>
    <w:rsid w:val="00F209A7"/>
    <w:rsid w:val="00F2710B"/>
    <w:rsid w:val="00F32316"/>
    <w:rsid w:val="00F33961"/>
    <w:rsid w:val="00F66597"/>
    <w:rsid w:val="00F675D0"/>
    <w:rsid w:val="00F8150C"/>
    <w:rsid w:val="00FD03C4"/>
    <w:rsid w:val="00FD5F92"/>
    <w:rsid w:val="00FE0149"/>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AE2A2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basedOn w:val="DefaultParagraphFont"/>
    <w:link w:val="Call"/>
    <w:locked/>
    <w:rsid w:val="00920DFD"/>
    <w:rPr>
      <w:rFonts w:ascii="Times New Roman" w:hAnsi="Times New Roman"/>
      <w:i/>
      <w:sz w:val="24"/>
      <w:lang w:val="es-ES_tradnl" w:eastAsia="en-US"/>
    </w:rPr>
  </w:style>
  <w:style w:type="paragraph" w:styleId="BalloonText">
    <w:name w:val="Balloon Text"/>
    <w:basedOn w:val="Normal"/>
    <w:link w:val="BalloonTextChar"/>
    <w:semiHidden/>
    <w:unhideWhenUsed/>
    <w:rsid w:val="00174CE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74CEA"/>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R16-WRC19-C-0028!A24-A1!MSW-S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281A08-D58A-4BCB-82BC-AE64B714E3F8}">
  <ds:schemaRef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 ds:uri="http://www.w3.org/XML/1998/namespace"/>
    <ds:schemaRef ds:uri="32a1a8c5-2265-4ebc-b7a0-2071e2c5c9bb"/>
    <ds:schemaRef ds:uri="http://purl.org/dc/terms/"/>
  </ds:schemaRefs>
</ds:datastoreItem>
</file>

<file path=customXml/itemProps5.xml><?xml version="1.0" encoding="utf-8"?>
<ds:datastoreItem xmlns:ds="http://schemas.openxmlformats.org/officeDocument/2006/customXml" ds:itemID="{7970F3E0-040B-45EB-9903-F28E0C39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3015</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R16-WRC19-C-0028!A24-A1!MSW-S</vt:lpstr>
    </vt:vector>
  </TitlesOfParts>
  <Manager>Secretaría General - Pool</Manager>
  <Company>Unión Internacional de Telecomunicaciones (UIT)</Company>
  <LinksUpToDate>false</LinksUpToDate>
  <CharactersWithSpaces>20311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R16-WRC19-C-0028!A24-A1!MSW-S</dc:title>
  <dc:subject>Conferencia Mundial de Radiocomunicaciones - 2019</dc:subject>
  <dc:creator>Documents Proposals Manager (DPM)</dc:creator>
  <cp:keywords>DPM_v2019.10.8.1_prod</cp:keywords>
  <dc:description/>
  <cp:lastModifiedBy>Spanish</cp:lastModifiedBy>
  <cp:revision>13</cp:revision>
  <cp:lastPrinted>2019-10-23T09:36:00Z</cp:lastPrinted>
  <dcterms:created xsi:type="dcterms:W3CDTF">2019-10-23T09:30:00Z</dcterms:created>
  <dcterms:modified xsi:type="dcterms:W3CDTF">2019-10-23T09:50:00Z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