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F75EB" w14:paraId="4E464FCF" w14:textId="77777777" w:rsidTr="001226EC">
        <w:trPr>
          <w:cantSplit/>
        </w:trPr>
        <w:tc>
          <w:tcPr>
            <w:tcW w:w="6771" w:type="dxa"/>
          </w:tcPr>
          <w:p w14:paraId="59CC78DD" w14:textId="77777777" w:rsidR="005651C9" w:rsidRPr="00CF75E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75E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F75EB">
              <w:rPr>
                <w:rFonts w:ascii="Verdana" w:hAnsi="Verdana"/>
                <w:b/>
                <w:bCs/>
                <w:szCs w:val="22"/>
              </w:rPr>
              <w:t>9</w:t>
            </w:r>
            <w:r w:rsidRPr="00CF75EB">
              <w:rPr>
                <w:rFonts w:ascii="Verdana" w:hAnsi="Verdana"/>
                <w:b/>
                <w:bCs/>
                <w:szCs w:val="22"/>
              </w:rPr>
              <w:t>)</w:t>
            </w:r>
            <w:r w:rsidRPr="00CF75E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F75E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</w:t>
            </w:r>
            <w:bookmarkStart w:id="0" w:name="_GoBack"/>
            <w:bookmarkEnd w:id="0"/>
            <w:r w:rsidR="009D3D63" w:rsidRPr="00CF75E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пет</w:t>
            </w:r>
            <w:r w:rsidRPr="00CF75E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F75E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F75E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445A136" w14:textId="77777777" w:rsidR="005651C9" w:rsidRPr="00CF75EB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F75EB">
              <w:rPr>
                <w:noProof/>
                <w:szCs w:val="22"/>
                <w:lang w:eastAsia="zh-CN"/>
              </w:rPr>
              <w:drawing>
                <wp:inline distT="0" distB="0" distL="0" distR="0" wp14:anchorId="1D205508" wp14:editId="7C6AC4F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F75EB" w14:paraId="255BA8F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A70A511" w14:textId="77777777" w:rsidR="005651C9" w:rsidRPr="00CF75E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E797A75" w14:textId="77777777" w:rsidR="005651C9" w:rsidRPr="00CF75E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F75EB" w14:paraId="0514E28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86D794C" w14:textId="77777777" w:rsidR="005651C9" w:rsidRPr="00CF75E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AD33E97" w14:textId="77777777" w:rsidR="005651C9" w:rsidRPr="00CF75E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F75EB" w14:paraId="11B50D5D" w14:textId="77777777" w:rsidTr="001226EC">
        <w:trPr>
          <w:cantSplit/>
        </w:trPr>
        <w:tc>
          <w:tcPr>
            <w:tcW w:w="6771" w:type="dxa"/>
          </w:tcPr>
          <w:p w14:paraId="0D421275" w14:textId="77777777" w:rsidR="005651C9" w:rsidRPr="00CF75E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75E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ACAD0B2" w14:textId="77777777" w:rsidR="005651C9" w:rsidRPr="00CF75E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75E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CF75E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28(Add.24)</w:t>
            </w:r>
            <w:r w:rsidR="005651C9" w:rsidRPr="00CF75E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F75E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F75EB" w14:paraId="2E403B62" w14:textId="77777777" w:rsidTr="001226EC">
        <w:trPr>
          <w:cantSplit/>
        </w:trPr>
        <w:tc>
          <w:tcPr>
            <w:tcW w:w="6771" w:type="dxa"/>
          </w:tcPr>
          <w:p w14:paraId="69CE7450" w14:textId="77777777" w:rsidR="000F33D8" w:rsidRPr="00CF75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050FE80" w14:textId="77777777" w:rsidR="000F33D8" w:rsidRPr="00CF75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75EB">
              <w:rPr>
                <w:rFonts w:ascii="Verdana" w:hAnsi="Verdana"/>
                <w:b/>
                <w:bCs/>
                <w:sz w:val="18"/>
                <w:szCs w:val="18"/>
              </w:rPr>
              <w:t>30 сентября 2019 года</w:t>
            </w:r>
          </w:p>
        </w:tc>
      </w:tr>
      <w:tr w:rsidR="000F33D8" w:rsidRPr="00CF75EB" w14:paraId="5DEC77FF" w14:textId="77777777" w:rsidTr="001226EC">
        <w:trPr>
          <w:cantSplit/>
        </w:trPr>
        <w:tc>
          <w:tcPr>
            <w:tcW w:w="6771" w:type="dxa"/>
          </w:tcPr>
          <w:p w14:paraId="7132F1FE" w14:textId="77777777" w:rsidR="000F33D8" w:rsidRPr="00CF75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A7AA3D8" w14:textId="77777777" w:rsidR="000F33D8" w:rsidRPr="00CF75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75EB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CF75EB" w14:paraId="317E4038" w14:textId="77777777" w:rsidTr="009546EA">
        <w:trPr>
          <w:cantSplit/>
        </w:trPr>
        <w:tc>
          <w:tcPr>
            <w:tcW w:w="10031" w:type="dxa"/>
            <w:gridSpan w:val="2"/>
          </w:tcPr>
          <w:p w14:paraId="53C46C5E" w14:textId="77777777" w:rsidR="000F33D8" w:rsidRPr="00CF75E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F75EB" w14:paraId="69658DFF" w14:textId="77777777">
        <w:trPr>
          <w:cantSplit/>
        </w:trPr>
        <w:tc>
          <w:tcPr>
            <w:tcW w:w="10031" w:type="dxa"/>
            <w:gridSpan w:val="2"/>
          </w:tcPr>
          <w:p w14:paraId="537277AA" w14:textId="77777777" w:rsidR="000F33D8" w:rsidRPr="00CF75E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F75EB">
              <w:rPr>
                <w:szCs w:val="26"/>
              </w:rPr>
              <w:t>Китайская Народная Республика</w:t>
            </w:r>
          </w:p>
        </w:tc>
      </w:tr>
      <w:tr w:rsidR="000F33D8" w:rsidRPr="00CF75EB" w14:paraId="7FCC28E0" w14:textId="77777777">
        <w:trPr>
          <w:cantSplit/>
        </w:trPr>
        <w:tc>
          <w:tcPr>
            <w:tcW w:w="10031" w:type="dxa"/>
            <w:gridSpan w:val="2"/>
          </w:tcPr>
          <w:p w14:paraId="78055649" w14:textId="71EC45D4" w:rsidR="000F33D8" w:rsidRPr="00CF75EB" w:rsidRDefault="0006797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F75E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F75EB" w14:paraId="4B396D9A" w14:textId="77777777">
        <w:trPr>
          <w:cantSplit/>
        </w:trPr>
        <w:tc>
          <w:tcPr>
            <w:tcW w:w="10031" w:type="dxa"/>
            <w:gridSpan w:val="2"/>
          </w:tcPr>
          <w:p w14:paraId="56490B0A" w14:textId="77777777" w:rsidR="000F33D8" w:rsidRPr="00CF75E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F75EB" w14:paraId="1503FE0C" w14:textId="77777777">
        <w:trPr>
          <w:cantSplit/>
        </w:trPr>
        <w:tc>
          <w:tcPr>
            <w:tcW w:w="10031" w:type="dxa"/>
            <w:gridSpan w:val="2"/>
          </w:tcPr>
          <w:p w14:paraId="752E8728" w14:textId="77777777" w:rsidR="000F33D8" w:rsidRPr="00CF75E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F75EB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5535D738" w14:textId="77777777" w:rsidR="00D51940" w:rsidRPr="00CF75EB" w:rsidRDefault="00191CB6" w:rsidP="00822B4E">
      <w:r w:rsidRPr="00CF75EB">
        <w:t>10</w:t>
      </w:r>
      <w:r w:rsidRPr="00CF75E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CF75EB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6CB904A6" w14:textId="0800F73D" w:rsidR="00067973" w:rsidRPr="00CF75EB" w:rsidRDefault="00B25B24" w:rsidP="00067973">
      <w:pPr>
        <w:overflowPunct/>
        <w:autoSpaceDE/>
        <w:autoSpaceDN/>
        <w:adjustRightInd/>
        <w:snapToGrid w:val="0"/>
        <w:spacing w:beforeLines="50"/>
        <w:textAlignment w:val="auto"/>
      </w:pPr>
      <w:r w:rsidRPr="00CF75EB">
        <w:rPr>
          <w:lang w:eastAsia="zh-CN"/>
        </w:rPr>
        <w:t xml:space="preserve">Администрация Китая предлагает следующие пункты для включения в повестку дня </w:t>
      </w:r>
      <w:r w:rsidR="00954BB7" w:rsidRPr="00CF75EB">
        <w:t>ВКР</w:t>
      </w:r>
      <w:r w:rsidR="00954BB7" w:rsidRPr="00CF75EB">
        <w:noBreakHyphen/>
      </w:r>
      <w:r w:rsidR="00067973" w:rsidRPr="00CF75EB">
        <w:t>23:</w:t>
      </w:r>
    </w:p>
    <w:p w14:paraId="10F441B4" w14:textId="514AF628" w:rsidR="00067973" w:rsidRPr="00CF75EB" w:rsidRDefault="00067973" w:rsidP="00067973">
      <w:pPr>
        <w:pStyle w:val="enumlev1"/>
        <w:rPr>
          <w:rFonts w:eastAsiaTheme="minorEastAsia"/>
        </w:rPr>
      </w:pPr>
      <w:r w:rsidRPr="00CF75EB">
        <w:rPr>
          <w:rFonts w:eastAsiaTheme="minorEastAsia"/>
        </w:rPr>
        <w:t>1)</w:t>
      </w:r>
      <w:r w:rsidRPr="00CF75EB">
        <w:rPr>
          <w:rFonts w:eastAsiaTheme="minorEastAsia"/>
        </w:rPr>
        <w:tab/>
      </w:r>
      <w:r w:rsidR="00363384" w:rsidRPr="00CF75EB">
        <w:rPr>
          <w:rFonts w:eastAsiaTheme="minorEastAsia"/>
        </w:rPr>
        <w:t xml:space="preserve">рассмотреть возможные </w:t>
      </w:r>
      <w:proofErr w:type="spellStart"/>
      <w:r w:rsidR="00363384" w:rsidRPr="00CF75EB">
        <w:rPr>
          <w:rFonts w:eastAsiaTheme="minorEastAsia"/>
        </w:rPr>
        <w:t>регламентарные</w:t>
      </w:r>
      <w:proofErr w:type="spellEnd"/>
      <w:r w:rsidR="00363384" w:rsidRPr="00CF75EB">
        <w:rPr>
          <w:rFonts w:eastAsiaTheme="minorEastAsia"/>
        </w:rPr>
        <w:t xml:space="preserve"> меры для поддержки модернизации Глобальной морской системы для случаев бедствия и обеспечения безопасности (ГМСББ) и внедрения электронной навигации</w:t>
      </w:r>
      <w:r w:rsidR="00363384" w:rsidRPr="00CF75EB">
        <w:t>;</w:t>
      </w:r>
    </w:p>
    <w:p w14:paraId="0589515D" w14:textId="1E43C95F" w:rsidR="00067973" w:rsidRPr="00CF75EB" w:rsidRDefault="00067973" w:rsidP="00067973">
      <w:pPr>
        <w:pStyle w:val="enumlev1"/>
      </w:pPr>
      <w:r w:rsidRPr="00CF75EB">
        <w:rPr>
          <w:rFonts w:eastAsiaTheme="minorEastAsia"/>
        </w:rPr>
        <w:t>2)</w:t>
      </w:r>
      <w:r w:rsidRPr="00CF75EB">
        <w:rPr>
          <w:rFonts w:eastAsiaTheme="minorEastAsia"/>
        </w:rPr>
        <w:tab/>
      </w:r>
      <w:r w:rsidR="00363384" w:rsidRPr="00CF75EB">
        <w:rPr>
          <w:rFonts w:eastAsiaTheme="minorEastAsia"/>
        </w:rPr>
        <w:t xml:space="preserve">рассмотреть </w:t>
      </w:r>
      <w:proofErr w:type="spellStart"/>
      <w:r w:rsidR="00363384" w:rsidRPr="00CF75EB">
        <w:rPr>
          <w:rFonts w:eastAsiaTheme="minorEastAsia"/>
        </w:rPr>
        <w:t>регламентарные</w:t>
      </w:r>
      <w:proofErr w:type="spellEnd"/>
      <w:r w:rsidR="00363384" w:rsidRPr="00CF75EB">
        <w:rPr>
          <w:rFonts w:eastAsiaTheme="minorEastAsia"/>
        </w:rPr>
        <w:t xml:space="preserve"> положения и возможные полосы частот для станций на борту суборбитальных аппаратов</w:t>
      </w:r>
      <w:r w:rsidRPr="00CF75EB">
        <w:rPr>
          <w:rFonts w:eastAsiaTheme="minorEastAsia"/>
        </w:rPr>
        <w:t>.</w:t>
      </w:r>
    </w:p>
    <w:p w14:paraId="00030E64" w14:textId="3E7D3C1A" w:rsidR="00067973" w:rsidRPr="00CF75EB" w:rsidRDefault="00363384" w:rsidP="00067973">
      <w:pPr>
        <w:rPr>
          <w:lang w:eastAsia="zh-CN"/>
        </w:rPr>
      </w:pPr>
      <w:r w:rsidRPr="00CF75EB">
        <w:rPr>
          <w:lang w:eastAsia="zh-CN"/>
        </w:rPr>
        <w:t>Китай также поддерживает предварительный пункт </w:t>
      </w:r>
      <w:r w:rsidR="00067973" w:rsidRPr="00CF75EB">
        <w:rPr>
          <w:lang w:eastAsia="zh-CN"/>
        </w:rPr>
        <w:t>2.3 (</w:t>
      </w:r>
      <w:r w:rsidRPr="00CF75EB">
        <w:rPr>
          <w:lang w:eastAsia="zh-CN"/>
        </w:rPr>
        <w:t>датчики космической погоды</w:t>
      </w:r>
      <w:r w:rsidR="00067973" w:rsidRPr="00CF75EB">
        <w:rPr>
          <w:lang w:eastAsia="zh-CN"/>
        </w:rPr>
        <w:t>)</w:t>
      </w:r>
      <w:r w:rsidRPr="00CF75EB">
        <w:rPr>
          <w:lang w:eastAsia="zh-CN"/>
        </w:rPr>
        <w:t>, включенный в Резолюцию </w:t>
      </w:r>
      <w:r w:rsidR="00067973" w:rsidRPr="00CF75EB">
        <w:rPr>
          <w:b/>
          <w:lang w:eastAsia="zh-CN"/>
        </w:rPr>
        <w:t>810 (</w:t>
      </w:r>
      <w:r w:rsidR="00954BB7" w:rsidRPr="00CF75EB">
        <w:rPr>
          <w:b/>
          <w:lang w:eastAsia="zh-CN"/>
        </w:rPr>
        <w:t>ВКР</w:t>
      </w:r>
      <w:r w:rsidR="00954BB7" w:rsidRPr="00CF75EB">
        <w:rPr>
          <w:b/>
          <w:lang w:eastAsia="zh-CN"/>
        </w:rPr>
        <w:noBreakHyphen/>
      </w:r>
      <w:r w:rsidR="00067973" w:rsidRPr="00CF75EB">
        <w:rPr>
          <w:b/>
          <w:lang w:eastAsia="zh-CN"/>
        </w:rPr>
        <w:t>15)</w:t>
      </w:r>
      <w:r w:rsidR="00067973" w:rsidRPr="00CF75EB">
        <w:rPr>
          <w:lang w:eastAsia="zh-CN"/>
        </w:rPr>
        <w:t xml:space="preserve"> </w:t>
      </w:r>
      <w:r w:rsidRPr="00CF75EB">
        <w:rPr>
          <w:lang w:eastAsia="zh-CN"/>
        </w:rPr>
        <w:t xml:space="preserve">в качестве пункта повестки дня </w:t>
      </w:r>
      <w:r w:rsidR="00954BB7" w:rsidRPr="00CF75EB">
        <w:rPr>
          <w:lang w:eastAsia="zh-CN"/>
        </w:rPr>
        <w:t>ВКР</w:t>
      </w:r>
      <w:r w:rsidR="00067973" w:rsidRPr="00CF75EB">
        <w:rPr>
          <w:lang w:eastAsia="zh-CN"/>
        </w:rPr>
        <w:t>-23.</w:t>
      </w:r>
    </w:p>
    <w:p w14:paraId="104BCF40" w14:textId="1A603393" w:rsidR="00067973" w:rsidRPr="00CF75EB" w:rsidRDefault="00595776" w:rsidP="00326169">
      <w:r w:rsidRPr="00CF75EB">
        <w:t>В отношении предлагаемого пересмотра примечания п. </w:t>
      </w:r>
      <w:r w:rsidR="00067973" w:rsidRPr="00CF75EB">
        <w:rPr>
          <w:b/>
          <w:bCs/>
        </w:rPr>
        <w:t>5.522B</w:t>
      </w:r>
      <w:r w:rsidRPr="00CF75EB">
        <w:rPr>
          <w:b/>
          <w:bCs/>
        </w:rPr>
        <w:t xml:space="preserve"> </w:t>
      </w:r>
      <w:r w:rsidRPr="00CF75EB">
        <w:t>РР признается, что полоса частот</w:t>
      </w:r>
      <w:r w:rsidR="00067973" w:rsidRPr="00CF75EB">
        <w:t xml:space="preserve"> 18</w:t>
      </w:r>
      <w:r w:rsidR="00954BB7" w:rsidRPr="00CF75EB">
        <w:t>,</w:t>
      </w:r>
      <w:r w:rsidR="00067973" w:rsidRPr="00CF75EB">
        <w:t>6</w:t>
      </w:r>
      <w:r w:rsidR="00954BB7" w:rsidRPr="00CF75EB">
        <w:t>−</w:t>
      </w:r>
      <w:r w:rsidR="00067973" w:rsidRPr="00CF75EB">
        <w:t>18</w:t>
      </w:r>
      <w:r w:rsidR="00954BB7" w:rsidRPr="00CF75EB">
        <w:t>,</w:t>
      </w:r>
      <w:r w:rsidR="00067973" w:rsidRPr="00CF75EB">
        <w:t>8</w:t>
      </w:r>
      <w:r w:rsidR="00954BB7" w:rsidRPr="00CF75EB">
        <w:t> ГГц</w:t>
      </w:r>
      <w:r w:rsidR="00067973" w:rsidRPr="00CF75EB">
        <w:t xml:space="preserve"> </w:t>
      </w:r>
      <w:r w:rsidRPr="00CF75EB">
        <w:t>является одной из полос, широко применяемых для научных видов использования, в</w:t>
      </w:r>
      <w:r w:rsidR="00CF75EB" w:rsidRPr="00CF75EB">
        <w:t> </w:t>
      </w:r>
      <w:r w:rsidRPr="00CF75EB">
        <w:t>особенности для метеорологических применений</w:t>
      </w:r>
      <w:r w:rsidR="00067973" w:rsidRPr="00CF75EB">
        <w:t xml:space="preserve">. </w:t>
      </w:r>
      <w:r w:rsidRPr="00CF75EB">
        <w:t>В этой полосе работают многие инструменты пассивного дистанционного зондирования, и многие дополнительно планируются для развертывания в будущем</w:t>
      </w:r>
      <w:r w:rsidR="00067973" w:rsidRPr="00CF75EB">
        <w:t xml:space="preserve">, </w:t>
      </w:r>
      <w:r w:rsidR="00B70487" w:rsidRPr="00CF75EB">
        <w:t>поэтому необходимо не допускать в этой важной части спектра вредных помех</w:t>
      </w:r>
      <w:r w:rsidR="00067973" w:rsidRPr="00CF75EB">
        <w:t xml:space="preserve">. </w:t>
      </w:r>
      <w:r w:rsidR="00B70487" w:rsidRPr="00CF75EB">
        <w:t>На</w:t>
      </w:r>
      <w:r w:rsidR="00CF75EB" w:rsidRPr="00CF75EB">
        <w:t> </w:t>
      </w:r>
      <w:r w:rsidR="00B70487" w:rsidRPr="00CF75EB">
        <w:t>протяжении нескольких лет отмечаются помехи, сказывающиеся на работе микроволновых радиометров космического базирования в полосе</w:t>
      </w:r>
      <w:r w:rsidR="00067973" w:rsidRPr="00CF75EB">
        <w:t xml:space="preserve"> </w:t>
      </w:r>
      <w:r w:rsidR="00326169" w:rsidRPr="00CF75EB">
        <w:t>18,6−18,8 ГГц</w:t>
      </w:r>
      <w:r w:rsidR="00B70487" w:rsidRPr="00CF75EB">
        <w:t>, а операторы ССИЗ отмечают тенденцию к усилению помех</w:t>
      </w:r>
      <w:r w:rsidR="00067973" w:rsidRPr="00CF75EB">
        <w:t xml:space="preserve">. </w:t>
      </w:r>
      <w:r w:rsidR="00B70487" w:rsidRPr="00CF75EB">
        <w:t xml:space="preserve">Китай считает, что следует защищать </w:t>
      </w:r>
      <w:r w:rsidR="009C3624" w:rsidRPr="00CF75EB">
        <w:t xml:space="preserve">существующую </w:t>
      </w:r>
      <w:r w:rsidR="00B70487" w:rsidRPr="00CF75EB">
        <w:t>службу ССИЗ (пассивную) и что пересмотр примечания п. </w:t>
      </w:r>
      <w:r w:rsidR="00067973" w:rsidRPr="00CF75EB">
        <w:rPr>
          <w:b/>
          <w:bCs/>
        </w:rPr>
        <w:t>5.522B</w:t>
      </w:r>
      <w:r w:rsidR="00067973" w:rsidRPr="00CF75EB">
        <w:t xml:space="preserve"> </w:t>
      </w:r>
      <w:r w:rsidR="00B70487" w:rsidRPr="00CF75EB">
        <w:t xml:space="preserve">РР для предоставления возможности использования полосы </w:t>
      </w:r>
      <w:r w:rsidR="00954BB7" w:rsidRPr="00CF75EB">
        <w:t>18,6−18,8 ГГц</w:t>
      </w:r>
      <w:r w:rsidR="00067973" w:rsidRPr="00CF75EB">
        <w:t xml:space="preserve"> </w:t>
      </w:r>
      <w:r w:rsidR="005A1F75" w:rsidRPr="00CF75EB">
        <w:t>системами НГСО ФСС с апогеем менее</w:t>
      </w:r>
      <w:r w:rsidR="00067973" w:rsidRPr="00CF75EB">
        <w:t xml:space="preserve"> 20</w:t>
      </w:r>
      <w:r w:rsidR="00954BB7" w:rsidRPr="00CF75EB">
        <w:t> </w:t>
      </w:r>
      <w:r w:rsidR="00067973" w:rsidRPr="00CF75EB">
        <w:t>000</w:t>
      </w:r>
      <w:r w:rsidR="00954BB7" w:rsidRPr="00CF75EB">
        <w:t> км</w:t>
      </w:r>
      <w:r w:rsidR="00067973" w:rsidRPr="00CF75EB">
        <w:t xml:space="preserve"> </w:t>
      </w:r>
      <w:r w:rsidR="005A1F75" w:rsidRPr="00CF75EB">
        <w:t>может усугубить помехи датчикам ССИЗ (пассивной) в полосе</w:t>
      </w:r>
      <w:r w:rsidR="00067973" w:rsidRPr="00CF75EB">
        <w:t xml:space="preserve"> </w:t>
      </w:r>
      <w:r w:rsidR="00954BB7" w:rsidRPr="00CF75EB">
        <w:t>18,6−18,8 ГГц</w:t>
      </w:r>
      <w:r w:rsidR="00067973" w:rsidRPr="00CF75EB">
        <w:t xml:space="preserve">. </w:t>
      </w:r>
      <w:r w:rsidR="005A1F75" w:rsidRPr="00CF75EB">
        <w:t>Ввиду этого Китай выступает против включения этого вопроса в качестве нового пункта повестки дня</w:t>
      </w:r>
      <w:r w:rsidR="00067973" w:rsidRPr="00CF75EB">
        <w:t xml:space="preserve"> </w:t>
      </w:r>
      <w:r w:rsidR="00954BB7" w:rsidRPr="00CF75EB">
        <w:t>ВКР</w:t>
      </w:r>
      <w:r w:rsidR="00954BB7" w:rsidRPr="00CF75EB">
        <w:noBreakHyphen/>
      </w:r>
      <w:r w:rsidR="00067973" w:rsidRPr="00CF75EB">
        <w:t>23.</w:t>
      </w:r>
    </w:p>
    <w:p w14:paraId="278DE66B" w14:textId="77777777" w:rsidR="009B5CC2" w:rsidRPr="00CF75EB" w:rsidRDefault="009B5CC2" w:rsidP="00326169">
      <w:r w:rsidRPr="00CF75EB">
        <w:br w:type="page"/>
      </w:r>
    </w:p>
    <w:p w14:paraId="09CD5DFB" w14:textId="77777777" w:rsidR="000A670F" w:rsidRPr="00CF75EB" w:rsidRDefault="00191CB6">
      <w:pPr>
        <w:pStyle w:val="Proposal"/>
      </w:pPr>
      <w:r w:rsidRPr="00CF75EB">
        <w:lastRenderedPageBreak/>
        <w:t>MOD</w:t>
      </w:r>
      <w:r w:rsidRPr="00CF75EB">
        <w:tab/>
        <w:t>CHN/28A24A1/1</w:t>
      </w:r>
    </w:p>
    <w:p w14:paraId="269B281F" w14:textId="31401F08" w:rsidR="00E20C53" w:rsidRPr="00CF75EB" w:rsidRDefault="00191CB6" w:rsidP="00326169">
      <w:pPr>
        <w:pStyle w:val="ResNo"/>
        <w:rPr>
          <w:rPrChange w:id="8" w:author="Miliaeva, Olga" w:date="2019-10-22T15:53:00Z">
            <w:rPr>
              <w:lang w:val="en-GB"/>
            </w:rPr>
          </w:rPrChange>
        </w:rPr>
      </w:pPr>
      <w:bookmarkStart w:id="9" w:name="_Toc450292662"/>
      <w:proofErr w:type="gramStart"/>
      <w:r w:rsidRPr="00CF75EB">
        <w:t>РЕЗОЛЮЦИЯ</w:t>
      </w:r>
      <w:r w:rsidRPr="00CF75EB">
        <w:rPr>
          <w:rPrChange w:id="10" w:author="Miliaeva, Olga" w:date="2019-10-22T15:53:00Z">
            <w:rPr>
              <w:lang w:val="en-GB"/>
            </w:rPr>
          </w:rPrChange>
        </w:rPr>
        <w:t xml:space="preserve">  </w:t>
      </w:r>
      <w:r w:rsidRPr="00CF75EB">
        <w:rPr>
          <w:rStyle w:val="href"/>
          <w:caps w:val="0"/>
          <w:rPrChange w:id="11" w:author="Miliaeva, Olga" w:date="2019-10-22T15:53:00Z">
            <w:rPr>
              <w:rStyle w:val="href"/>
              <w:caps w:val="0"/>
              <w:lang w:val="en-GB"/>
            </w:rPr>
          </w:rPrChange>
        </w:rPr>
        <w:t>361</w:t>
      </w:r>
      <w:proofErr w:type="gramEnd"/>
      <w:r w:rsidRPr="00CF75EB">
        <w:rPr>
          <w:rPrChange w:id="12" w:author="Miliaeva, Olga" w:date="2019-10-22T15:53:00Z">
            <w:rPr>
              <w:lang w:val="en-GB"/>
            </w:rPr>
          </w:rPrChange>
        </w:rPr>
        <w:t xml:space="preserve">  (</w:t>
      </w:r>
      <w:r w:rsidRPr="00CF75EB">
        <w:t>ВКР</w:t>
      </w:r>
      <w:r w:rsidRPr="00CF75EB">
        <w:rPr>
          <w:rPrChange w:id="13" w:author="Miliaeva, Olga" w:date="2019-10-22T15:53:00Z">
            <w:rPr>
              <w:lang w:val="en-GB"/>
            </w:rPr>
          </w:rPrChange>
        </w:rPr>
        <w:noBreakHyphen/>
      </w:r>
      <w:del w:id="14" w:author="Miliaeva, Olga" w:date="2019-10-22T15:53:00Z">
        <w:r w:rsidRPr="00CF75EB" w:rsidDel="00391CCF">
          <w:rPr>
            <w:rPrChange w:id="15" w:author="Miliaeva, Olga" w:date="2019-10-22T15:53:00Z">
              <w:rPr>
                <w:lang w:val="en-GB"/>
              </w:rPr>
            </w:rPrChange>
          </w:rPr>
          <w:delText>15</w:delText>
        </w:r>
      </w:del>
      <w:ins w:id="16" w:author="Miliaeva, Olga" w:date="2019-10-22T15:53:00Z">
        <w:r w:rsidR="00391CCF" w:rsidRPr="00CF75EB">
          <w:t>19</w:t>
        </w:r>
      </w:ins>
      <w:r w:rsidRPr="00CF75EB">
        <w:rPr>
          <w:rPrChange w:id="17" w:author="Miliaeva, Olga" w:date="2019-10-22T15:53:00Z">
            <w:rPr>
              <w:lang w:val="en-GB"/>
            </w:rPr>
          </w:rPrChange>
        </w:rPr>
        <w:t>)</w:t>
      </w:r>
      <w:bookmarkEnd w:id="9"/>
    </w:p>
    <w:p w14:paraId="295F011C" w14:textId="797F672A" w:rsidR="00E20C53" w:rsidRPr="00CF75EB" w:rsidRDefault="00191CB6" w:rsidP="00CF75EB">
      <w:pPr>
        <w:pStyle w:val="Restitle"/>
      </w:pPr>
      <w:bookmarkStart w:id="18" w:name="_Toc450292663"/>
      <w:r w:rsidRPr="00CF75EB">
        <w:rPr>
          <w:rFonts w:hint="eastAsia"/>
        </w:rPr>
        <w:t>Рассмотрение</w:t>
      </w:r>
      <w:r w:rsidRPr="00CF75EB">
        <w:t xml:space="preserve"> </w:t>
      </w:r>
      <w:ins w:id="19" w:author="Miliaeva, Olga" w:date="2019-10-22T15:53:00Z">
        <w:r w:rsidR="00391CCF" w:rsidRPr="00CF75EB">
          <w:rPr>
            <w:rPrChange w:id="20" w:author="Miliaeva, Olga" w:date="2019-10-22T15:54:00Z">
              <w:rPr>
                <w:rFonts w:asciiTheme="minorHAnsi" w:hAnsiTheme="minorHAnsi"/>
              </w:rPr>
            </w:rPrChange>
          </w:rPr>
          <w:t xml:space="preserve">возможных </w:t>
        </w:r>
      </w:ins>
      <w:proofErr w:type="spellStart"/>
      <w:r w:rsidRPr="00CF75EB">
        <w:rPr>
          <w:rFonts w:hint="eastAsia"/>
        </w:rPr>
        <w:t>регламентарных</w:t>
      </w:r>
      <w:proofErr w:type="spellEnd"/>
      <w:r w:rsidRPr="00CF75EB">
        <w:t xml:space="preserve"> </w:t>
      </w:r>
      <w:ins w:id="21" w:author="Miliaeva, Olga" w:date="2019-10-22T15:53:00Z">
        <w:r w:rsidR="00391CCF" w:rsidRPr="00CF75EB">
          <w:rPr>
            <w:rPrChange w:id="22" w:author="Miliaeva, Olga" w:date="2019-10-22T15:54:00Z">
              <w:rPr>
                <w:rFonts w:asciiTheme="minorHAnsi" w:hAnsiTheme="minorHAnsi"/>
              </w:rPr>
            </w:rPrChange>
          </w:rPr>
          <w:t>мер</w:t>
        </w:r>
      </w:ins>
      <w:del w:id="23" w:author="Miliaeva, Olga" w:date="2019-10-22T15:53:00Z">
        <w:r w:rsidRPr="00CF75EB" w:rsidDel="00391CCF">
          <w:rPr>
            <w:rFonts w:hint="eastAsia"/>
          </w:rPr>
          <w:delText>положений</w:delText>
        </w:r>
      </w:del>
      <w:ins w:id="24" w:author="Miliaeva, Olga" w:date="2019-10-22T15:53:00Z">
        <w:r w:rsidR="00391CCF" w:rsidRPr="00CF75EB">
          <w:rPr>
            <w:rPrChange w:id="25" w:author="Miliaeva, Olga" w:date="2019-10-22T15:54:00Z">
              <w:rPr>
                <w:rFonts w:asciiTheme="minorHAnsi" w:hAnsiTheme="minorHAnsi"/>
              </w:rPr>
            </w:rPrChange>
          </w:rPr>
          <w:t xml:space="preserve"> для поддержки</w:t>
        </w:r>
      </w:ins>
      <w:del w:id="26" w:author="Miliaeva, Olga" w:date="2019-10-22T15:53:00Z">
        <w:r w:rsidRPr="00CF75EB" w:rsidDel="00391CCF">
          <w:delText xml:space="preserve">, </w:delText>
        </w:r>
        <w:r w:rsidRPr="00CF75EB" w:rsidDel="00391CCF">
          <w:rPr>
            <w:rFonts w:hint="eastAsia"/>
          </w:rPr>
          <w:delText>связанных</w:delText>
        </w:r>
        <w:r w:rsidRPr="00CF75EB" w:rsidDel="00391CCF">
          <w:delText xml:space="preserve"> </w:delText>
        </w:r>
        <w:r w:rsidRPr="00CF75EB" w:rsidDel="00391CCF">
          <w:rPr>
            <w:rFonts w:hint="eastAsia"/>
          </w:rPr>
          <w:delText>с</w:delText>
        </w:r>
        <w:r w:rsidRPr="00CF75EB" w:rsidDel="00391CCF">
          <w:delText xml:space="preserve"> </w:delText>
        </w:r>
      </w:del>
      <w:ins w:id="27" w:author="Miliaeva, Olga" w:date="2019-10-22T15:54:00Z">
        <w:r w:rsidR="00391CCF" w:rsidRPr="00CF75EB">
          <w:rPr>
            <w:rPrChange w:id="28" w:author="Miliaeva, Olga" w:date="2019-10-22T15:54:00Z">
              <w:rPr>
                <w:rFonts w:asciiTheme="minorHAnsi" w:hAnsiTheme="minorHAnsi"/>
              </w:rPr>
            </w:rPrChange>
          </w:rPr>
          <w:t xml:space="preserve"> </w:t>
        </w:r>
      </w:ins>
      <w:r w:rsidRPr="00CF75EB">
        <w:rPr>
          <w:rFonts w:hint="eastAsia"/>
        </w:rPr>
        <w:t>модернизаци</w:t>
      </w:r>
      <w:ins w:id="29" w:author="Miliaeva, Olga" w:date="2019-10-22T15:53:00Z">
        <w:r w:rsidR="00391CCF" w:rsidRPr="00CF75EB">
          <w:rPr>
            <w:rPrChange w:id="30" w:author="Miliaeva, Olga" w:date="2019-10-22T15:54:00Z">
              <w:rPr>
                <w:rFonts w:asciiTheme="minorHAnsi" w:hAnsiTheme="minorHAnsi"/>
              </w:rPr>
            </w:rPrChange>
          </w:rPr>
          <w:t>и</w:t>
        </w:r>
      </w:ins>
      <w:del w:id="31" w:author="Miliaeva, Olga" w:date="2019-10-22T15:53:00Z">
        <w:r w:rsidRPr="00CF75EB" w:rsidDel="00391CCF">
          <w:rPr>
            <w:rFonts w:hint="eastAsia"/>
          </w:rPr>
          <w:delText>ей</w:delText>
        </w:r>
      </w:del>
      <w:r w:rsidRPr="00CF75EB">
        <w:t xml:space="preserve"> </w:t>
      </w:r>
      <w:r w:rsidRPr="00CF75EB">
        <w:rPr>
          <w:rFonts w:hint="eastAsia"/>
        </w:rPr>
        <w:t>Глобальной</w:t>
      </w:r>
      <w:r w:rsidRPr="00CF75EB">
        <w:t xml:space="preserve"> </w:t>
      </w:r>
      <w:r w:rsidRPr="00CF75EB">
        <w:rPr>
          <w:rFonts w:hint="eastAsia"/>
        </w:rPr>
        <w:t>морской</w:t>
      </w:r>
      <w:r w:rsidRPr="00CF75EB">
        <w:t xml:space="preserve"> </w:t>
      </w:r>
      <w:r w:rsidRPr="00CF75EB">
        <w:rPr>
          <w:rFonts w:hint="eastAsia"/>
        </w:rPr>
        <w:t>системы</w:t>
      </w:r>
      <w:r w:rsidRPr="00CF75EB">
        <w:t xml:space="preserve"> </w:t>
      </w:r>
      <w:r w:rsidRPr="00CF75EB">
        <w:rPr>
          <w:rFonts w:hint="eastAsia"/>
        </w:rPr>
        <w:t>для</w:t>
      </w:r>
      <w:r w:rsidRPr="00CF75EB">
        <w:t xml:space="preserve"> </w:t>
      </w:r>
      <w:r w:rsidRPr="00CF75EB">
        <w:rPr>
          <w:rFonts w:hint="eastAsia"/>
        </w:rPr>
        <w:t>случаев</w:t>
      </w:r>
      <w:r w:rsidRPr="00CF75EB">
        <w:t xml:space="preserve"> </w:t>
      </w:r>
      <w:r w:rsidRPr="00CF75EB">
        <w:rPr>
          <w:rFonts w:hint="eastAsia"/>
        </w:rPr>
        <w:t>бедствия</w:t>
      </w:r>
      <w:r w:rsidRPr="00CF75EB">
        <w:t xml:space="preserve"> </w:t>
      </w:r>
      <w:r w:rsidRPr="00CF75EB">
        <w:rPr>
          <w:rFonts w:hint="eastAsia"/>
        </w:rPr>
        <w:t>и</w:t>
      </w:r>
      <w:r w:rsidRPr="00CF75EB">
        <w:t xml:space="preserve"> </w:t>
      </w:r>
      <w:r w:rsidRPr="00CF75EB">
        <w:rPr>
          <w:rFonts w:hint="eastAsia"/>
        </w:rPr>
        <w:t>обеспечения</w:t>
      </w:r>
      <w:r w:rsidRPr="00CF75EB">
        <w:t xml:space="preserve"> </w:t>
      </w:r>
      <w:r w:rsidRPr="00CF75EB">
        <w:br/>
      </w:r>
      <w:r w:rsidRPr="00CF75EB">
        <w:rPr>
          <w:rFonts w:hint="eastAsia"/>
        </w:rPr>
        <w:t>безопасности</w:t>
      </w:r>
      <w:r w:rsidRPr="00CF75EB">
        <w:rPr>
          <w:rPrChange w:id="32" w:author="Miliaeva, Olga" w:date="2019-10-22T15:54:00Z">
            <w:rPr>
              <w:rFonts w:asciiTheme="minorHAnsi" w:hAnsiTheme="minorHAnsi"/>
            </w:rPr>
          </w:rPrChange>
        </w:rPr>
        <w:t xml:space="preserve"> </w:t>
      </w:r>
      <w:r w:rsidRPr="00CF75EB">
        <w:rPr>
          <w:rFonts w:hint="eastAsia"/>
        </w:rPr>
        <w:t>и</w:t>
      </w:r>
      <w:r w:rsidRPr="00CF75EB">
        <w:t xml:space="preserve"> </w:t>
      </w:r>
      <w:del w:id="33" w:author="Miliaeva, Olga" w:date="2019-10-22T15:54:00Z">
        <w:r w:rsidRPr="00CF75EB" w:rsidDel="00391CCF">
          <w:rPr>
            <w:rFonts w:hint="eastAsia"/>
          </w:rPr>
          <w:delText>касающихся</w:delText>
        </w:r>
        <w:r w:rsidRPr="00CF75EB" w:rsidDel="00391CCF">
          <w:delText xml:space="preserve"> </w:delText>
        </w:r>
      </w:del>
      <w:r w:rsidRPr="00CF75EB">
        <w:rPr>
          <w:rFonts w:hint="eastAsia"/>
        </w:rPr>
        <w:t>внедрения</w:t>
      </w:r>
      <w:r w:rsidRPr="00CF75EB">
        <w:t xml:space="preserve"> </w:t>
      </w:r>
      <w:r w:rsidRPr="00CF75EB">
        <w:rPr>
          <w:rFonts w:hint="eastAsia"/>
        </w:rPr>
        <w:t>электронной</w:t>
      </w:r>
      <w:r w:rsidRPr="00CF75EB">
        <w:t xml:space="preserve"> </w:t>
      </w:r>
      <w:r w:rsidRPr="00CF75EB">
        <w:rPr>
          <w:rFonts w:hint="eastAsia"/>
        </w:rPr>
        <w:t>навигации</w:t>
      </w:r>
      <w:bookmarkEnd w:id="18"/>
    </w:p>
    <w:p w14:paraId="3CBA4C77" w14:textId="504D673D" w:rsidR="00E20C53" w:rsidRPr="00CF75EB" w:rsidRDefault="00191CB6" w:rsidP="005711A8">
      <w:pPr>
        <w:pStyle w:val="Normalaftertitle"/>
      </w:pPr>
      <w:r w:rsidRPr="00CF75EB">
        <w:t>Всемирная конференция радиосвязи (</w:t>
      </w:r>
      <w:del w:id="34" w:author="Miliaeva, Olga" w:date="2019-10-22T15:55:00Z">
        <w:r w:rsidR="00391CCF" w:rsidRPr="00CF75EB" w:rsidDel="00391CCF">
          <w:delText>Женева, 2015 г.</w:delText>
        </w:r>
      </w:del>
      <w:ins w:id="35" w:author="Miliaeva, Olga" w:date="2019-10-22T15:54:00Z">
        <w:r w:rsidR="00391CCF" w:rsidRPr="00CF75EB">
          <w:t>Шарм-эль-Шейх, 2019 г.</w:t>
        </w:r>
      </w:ins>
      <w:r w:rsidRPr="00CF75EB">
        <w:t>),</w:t>
      </w:r>
    </w:p>
    <w:p w14:paraId="52143B09" w14:textId="77777777" w:rsidR="00E20C53" w:rsidRPr="00CF75EB" w:rsidRDefault="00191CB6" w:rsidP="005711A8">
      <w:pPr>
        <w:pStyle w:val="Call"/>
      </w:pPr>
      <w:r w:rsidRPr="00CF75EB">
        <w:t>учитывая</w:t>
      </w:r>
      <w:r w:rsidRPr="00CF75EB">
        <w:rPr>
          <w:i w:val="0"/>
          <w:iCs/>
        </w:rPr>
        <w:t>,</w:t>
      </w:r>
    </w:p>
    <w:p w14:paraId="6D299EE2" w14:textId="77777777" w:rsidR="00E20C53" w:rsidRPr="00CF75EB" w:rsidRDefault="00191CB6" w:rsidP="005711A8">
      <w:r w:rsidRPr="00CF75EB">
        <w:rPr>
          <w:i/>
          <w:iCs/>
        </w:rPr>
        <w:t>a)</w:t>
      </w:r>
      <w:r w:rsidRPr="00CF75EB">
        <w:tab/>
        <w:t>что на глобальном уровне ощущается постоянная потребность в Глобальной морской системе для случаев бедствия и обеспечения безопасности (ГМСББ) в целях совершенствования связи и расширения возможностей на море;</w:t>
      </w:r>
    </w:p>
    <w:p w14:paraId="70C14367" w14:textId="77777777" w:rsidR="00E20C53" w:rsidRPr="00CF75EB" w:rsidRDefault="00191CB6" w:rsidP="005711A8">
      <w:r w:rsidRPr="00CF75EB">
        <w:rPr>
          <w:i/>
          <w:iCs/>
        </w:rPr>
        <w:t>b)</w:t>
      </w:r>
      <w:r w:rsidRPr="00CF75EB">
        <w:tab/>
        <w:t>что Международная морская организация (ИМО) рассматривает вопрос о модернизации ГМСББ;</w:t>
      </w:r>
    </w:p>
    <w:p w14:paraId="4143B7A3" w14:textId="77777777" w:rsidR="00E20C53" w:rsidRPr="00CF75EB" w:rsidRDefault="00191CB6" w:rsidP="005711A8">
      <w:r w:rsidRPr="00CF75EB">
        <w:rPr>
          <w:i/>
          <w:iCs/>
        </w:rPr>
        <w:t>c)</w:t>
      </w:r>
      <w:r w:rsidRPr="00CF75EB">
        <w:tab/>
        <w:t>что усовершенствованные морские системы передачи данных в диапазонах СЧ/ВЧ/ОВЧ и спутниковые системы связи могут использоваться для передачи информации о безопасности на море (MSI) и других сообщений ГМСББ;</w:t>
      </w:r>
    </w:p>
    <w:p w14:paraId="5DE8AD5F" w14:textId="77777777" w:rsidR="00E20C53" w:rsidRPr="00CF75EB" w:rsidRDefault="00191CB6" w:rsidP="005711A8">
      <w:r w:rsidRPr="00CF75EB">
        <w:rPr>
          <w:i/>
          <w:iCs/>
        </w:rPr>
        <w:t>d)</w:t>
      </w:r>
      <w:r w:rsidRPr="00CF75EB">
        <w:tab/>
        <w:t>что ИМО рассматривает вопрос о дополнительных глобальных и региональных поставщиках услуг спутниковой связи для ГМСББ;</w:t>
      </w:r>
    </w:p>
    <w:p w14:paraId="42500874" w14:textId="647B1C00" w:rsidR="00E20C53" w:rsidRPr="00CF75EB" w:rsidRDefault="00191CB6" w:rsidP="005711A8">
      <w:r w:rsidRPr="00CF75EB">
        <w:rPr>
          <w:i/>
          <w:iCs/>
        </w:rPr>
        <w:t>e)</w:t>
      </w:r>
      <w:r w:rsidRPr="00CF75EB">
        <w:rPr>
          <w:rFonts w:eastAsiaTheme="minorEastAsia"/>
        </w:rPr>
        <w:tab/>
      </w:r>
      <w:r w:rsidRPr="00CF75EB">
        <w:t>что ВКР</w:t>
      </w:r>
      <w:r w:rsidRPr="00CF75EB">
        <w:noBreakHyphen/>
        <w:t xml:space="preserve">19 приступит к принятию </w:t>
      </w:r>
      <w:proofErr w:type="spellStart"/>
      <w:r w:rsidRPr="00CF75EB">
        <w:t>регламентарных</w:t>
      </w:r>
      <w:proofErr w:type="spellEnd"/>
      <w:r w:rsidRPr="00CF75EB">
        <w:t xml:space="preserve"> мер в отношении модернизации ГМСББ;</w:t>
      </w:r>
    </w:p>
    <w:p w14:paraId="3D7FFAF0" w14:textId="0246EA90" w:rsidR="00A23DB7" w:rsidRPr="00CF75EB" w:rsidRDefault="00391CCF" w:rsidP="00A23DB7">
      <w:pPr>
        <w:rPr>
          <w:i/>
          <w:iCs/>
          <w:lang w:eastAsia="zh-CN"/>
          <w:rPrChange w:id="36" w:author="Miliaeva, Olga" w:date="2019-10-22T15:56:00Z">
            <w:rPr>
              <w:i/>
              <w:iCs/>
              <w:lang w:val="en-GB" w:eastAsia="zh-CN"/>
            </w:rPr>
          </w:rPrChange>
        </w:rPr>
      </w:pPr>
      <w:ins w:id="37" w:author="Miliaeva, Olga" w:date="2019-10-22T15:55:00Z">
        <w:r w:rsidRPr="00CF75EB">
          <w:rPr>
            <w:rFonts w:eastAsia="SimSun"/>
            <w:i/>
            <w:iCs/>
            <w:szCs w:val="24"/>
          </w:rPr>
          <w:t>Примечание редактора</w:t>
        </w:r>
      </w:ins>
      <w:ins w:id="38" w:author="h" w:date="2019-08-19T16:16:00Z">
        <w:r w:rsidR="00A23DB7" w:rsidRPr="00CF75EB">
          <w:rPr>
            <w:rFonts w:eastAsia="SimSun"/>
            <w:szCs w:val="24"/>
            <w:rPrChange w:id="39" w:author="Miliaeva, Olga" w:date="2019-10-22T15:56:00Z">
              <w:rPr>
                <w:rFonts w:eastAsia="SimSun"/>
                <w:i/>
                <w:iCs/>
                <w:szCs w:val="24"/>
                <w:lang w:val="en-GB"/>
              </w:rPr>
            </w:rPrChange>
          </w:rPr>
          <w:t>:</w:t>
        </w:r>
        <w:r w:rsidR="00A23DB7" w:rsidRPr="00CF75EB">
          <w:rPr>
            <w:rFonts w:eastAsia="SimSun"/>
            <w:i/>
            <w:iCs/>
            <w:szCs w:val="24"/>
            <w:rPrChange w:id="40" w:author="Miliaeva, Olga" w:date="2019-10-22T15:56:00Z">
              <w:rPr>
                <w:rFonts w:eastAsia="SimSun"/>
                <w:i/>
                <w:iCs/>
                <w:szCs w:val="24"/>
                <w:lang w:val="en-GB"/>
              </w:rPr>
            </w:rPrChange>
          </w:rPr>
          <w:t xml:space="preserve"> </w:t>
        </w:r>
      </w:ins>
      <w:ins w:id="41" w:author="Miliaeva, Olga" w:date="2019-10-22T15:56:00Z">
        <w:r w:rsidRPr="00CF75EB">
          <w:rPr>
            <w:rFonts w:eastAsia="SimSun"/>
            <w:i/>
            <w:iCs/>
            <w:szCs w:val="24"/>
          </w:rPr>
          <w:t>пункт</w:t>
        </w:r>
      </w:ins>
      <w:ins w:id="42" w:author="h" w:date="2019-08-19T16:16:00Z">
        <w:r w:rsidR="00A23DB7" w:rsidRPr="00CF75EB">
          <w:rPr>
            <w:rFonts w:eastAsia="SimSun"/>
            <w:i/>
            <w:iCs/>
            <w:szCs w:val="24"/>
            <w:rPrChange w:id="43" w:author="Miliaeva, Olga" w:date="2019-10-22T15:56:00Z">
              <w:rPr>
                <w:rFonts w:eastAsia="SimSun"/>
                <w:i/>
                <w:iCs/>
                <w:szCs w:val="24"/>
                <w:lang w:val="en-GB"/>
              </w:rPr>
            </w:rPrChange>
          </w:rPr>
          <w:t xml:space="preserve"> </w:t>
        </w:r>
        <w:r w:rsidR="00A23DB7" w:rsidRPr="00CF75EB">
          <w:rPr>
            <w:rFonts w:eastAsia="SimSun"/>
            <w:i/>
            <w:iCs/>
            <w:szCs w:val="24"/>
          </w:rPr>
          <w:t>e</w:t>
        </w:r>
        <w:r w:rsidR="00A23DB7" w:rsidRPr="00CF75EB">
          <w:rPr>
            <w:rFonts w:eastAsia="SimSun"/>
            <w:i/>
            <w:iCs/>
            <w:szCs w:val="24"/>
            <w:rPrChange w:id="44" w:author="Miliaeva, Olga" w:date="2019-10-22T15:56:00Z">
              <w:rPr>
                <w:rFonts w:eastAsia="SimSun"/>
                <w:i/>
                <w:iCs/>
                <w:szCs w:val="24"/>
                <w:lang w:val="en-GB"/>
              </w:rPr>
            </w:rPrChange>
          </w:rPr>
          <w:t xml:space="preserve">) </w:t>
        </w:r>
      </w:ins>
      <w:proofErr w:type="gramStart"/>
      <w:ins w:id="45" w:author="Miliaeva, Olga" w:date="2019-10-22T15:56:00Z">
        <w:r w:rsidRPr="00CF75EB">
          <w:rPr>
            <w:rFonts w:eastAsia="SimSun"/>
            <w:i/>
            <w:iCs/>
            <w:szCs w:val="24"/>
          </w:rPr>
          <w:t>раздела</w:t>
        </w:r>
        <w:proofErr w:type="gramEnd"/>
        <w:r w:rsidRPr="00CF75EB">
          <w:rPr>
            <w:rFonts w:eastAsia="SimSun"/>
            <w:i/>
            <w:iCs/>
            <w:szCs w:val="24"/>
          </w:rPr>
          <w:t xml:space="preserve"> учитывая будет изменен в соответствии с решением ВКР</w:t>
        </w:r>
        <w:r w:rsidRPr="00CF75EB">
          <w:rPr>
            <w:rFonts w:eastAsia="SimSun"/>
            <w:i/>
            <w:iCs/>
            <w:szCs w:val="24"/>
            <w:rPrChange w:id="46" w:author="Miliaeva, Olga" w:date="2019-10-22T15:56:00Z">
              <w:rPr>
                <w:rFonts w:eastAsia="SimSun"/>
                <w:i/>
                <w:iCs/>
                <w:szCs w:val="24"/>
                <w:lang w:val="en-GB"/>
              </w:rPr>
            </w:rPrChange>
          </w:rPr>
          <w:noBreakHyphen/>
        </w:r>
      </w:ins>
      <w:ins w:id="47" w:author="h" w:date="2019-08-19T16:16:00Z">
        <w:r w:rsidR="00A23DB7" w:rsidRPr="00CF75EB">
          <w:rPr>
            <w:rFonts w:eastAsia="SimSun"/>
            <w:i/>
            <w:iCs/>
            <w:szCs w:val="24"/>
            <w:rPrChange w:id="48" w:author="Miliaeva, Olga" w:date="2019-10-22T15:56:00Z">
              <w:rPr>
                <w:rFonts w:eastAsia="SimSun"/>
                <w:i/>
                <w:iCs/>
                <w:szCs w:val="24"/>
                <w:lang w:val="en-GB"/>
              </w:rPr>
            </w:rPrChange>
          </w:rPr>
          <w:t>19.</w:t>
        </w:r>
      </w:ins>
    </w:p>
    <w:p w14:paraId="1361160C" w14:textId="77777777" w:rsidR="00E20C53" w:rsidRPr="00CF75EB" w:rsidRDefault="00191CB6" w:rsidP="005711A8">
      <w:r w:rsidRPr="00CF75EB">
        <w:rPr>
          <w:i/>
          <w:iCs/>
        </w:rPr>
        <w:t>f)</w:t>
      </w:r>
      <w:r w:rsidRPr="00CF75EB">
        <w:tab/>
        <w:t>что ИМО в настоящее время внедряет электронную навигацию, которая представляет собой согласованный сбор, интеграцию, обмен, представление и анализ морской информации на борту и на берегу с помощью электронных средств, в целях совершенствования навигации причал-причал и связанных с нею служб для обеспечения безопасности и охраны на море и защиты морской среды;</w:t>
      </w:r>
    </w:p>
    <w:p w14:paraId="01AE4248" w14:textId="77777777" w:rsidR="00391CCF" w:rsidRPr="00CF75EB" w:rsidRDefault="00191CB6" w:rsidP="005711A8">
      <w:pPr>
        <w:rPr>
          <w:ins w:id="49" w:author="Miliaeva, Olga" w:date="2019-10-22T16:01:00Z"/>
        </w:rPr>
      </w:pPr>
      <w:r w:rsidRPr="00CF75EB">
        <w:rPr>
          <w:i/>
          <w:iCs/>
        </w:rPr>
        <w:t>g)</w:t>
      </w:r>
      <w:r w:rsidRPr="00CF75EB">
        <w:tab/>
        <w:t>что развитие электронной навигации может оказать влияние на модернизацию ГМСББ</w:t>
      </w:r>
      <w:ins w:id="50" w:author="Miliaeva, Olga" w:date="2019-10-22T16:01:00Z">
        <w:r w:rsidR="00391CCF" w:rsidRPr="00CF75EB">
          <w:t>;</w:t>
        </w:r>
      </w:ins>
    </w:p>
    <w:p w14:paraId="0E977DEA" w14:textId="127CAD7F" w:rsidR="00E20C53" w:rsidRPr="00CF75EB" w:rsidRDefault="00391CCF" w:rsidP="005711A8">
      <w:ins w:id="51" w:author="Miliaeva, Olga" w:date="2019-10-22T16:02:00Z">
        <w:r w:rsidRPr="00CF75EB">
          <w:rPr>
            <w:i/>
            <w:iCs/>
            <w:szCs w:val="24"/>
          </w:rPr>
          <w:t>h)</w:t>
        </w:r>
        <w:r w:rsidRPr="00CF75EB">
          <w:rPr>
            <w:szCs w:val="24"/>
          </w:rPr>
          <w:tab/>
        </w:r>
      </w:ins>
      <w:ins w:id="52" w:author="Miliaeva, Olga" w:date="2019-10-22T16:03:00Z">
        <w:r w:rsidRPr="00CF75EB">
          <w:rPr>
            <w:szCs w:val="24"/>
          </w:rPr>
          <w:t>что морское сообщество проводит исследования режима определения дальности (R</w:t>
        </w:r>
        <w:r w:rsidRPr="00CF75EB">
          <w:rPr>
            <w:szCs w:val="24"/>
          </w:rPr>
          <w:noBreakHyphen/>
          <w:t>режим) системы обмена данными в ОВЧ-диапазоне (VDES) с целью поддержки внедрения электронной навигации, и что некоторые морские администрации могут осуществлять пилотные проекты с использованием R-режима VDES</w:t>
        </w:r>
      </w:ins>
      <w:r w:rsidR="00191CB6" w:rsidRPr="00CF75EB">
        <w:t>,</w:t>
      </w:r>
    </w:p>
    <w:p w14:paraId="64C62C48" w14:textId="77777777" w:rsidR="00E20C53" w:rsidRPr="00CF75EB" w:rsidRDefault="00191CB6" w:rsidP="005711A8">
      <w:pPr>
        <w:pStyle w:val="Call"/>
      </w:pPr>
      <w:r w:rsidRPr="00CF75EB">
        <w:t>отмечая</w:t>
      </w:r>
      <w:r w:rsidRPr="00CF75EB">
        <w:rPr>
          <w:i w:val="0"/>
          <w:iCs/>
        </w:rPr>
        <w:t>,</w:t>
      </w:r>
    </w:p>
    <w:p w14:paraId="219DC1CA" w14:textId="4A817939" w:rsidR="00E20C53" w:rsidRPr="00CF75EB" w:rsidRDefault="00191CB6" w:rsidP="005711A8">
      <w:r w:rsidRPr="00CF75EB">
        <w:rPr>
          <w:i/>
          <w:iCs/>
        </w:rPr>
        <w:t>а)</w:t>
      </w:r>
      <w:r w:rsidRPr="00CF75EB">
        <w:tab/>
        <w:t>что ВКР</w:t>
      </w:r>
      <w:r w:rsidRPr="00CF75EB">
        <w:noBreakHyphen/>
        <w:t>12 рассмотрела Приложение </w:t>
      </w:r>
      <w:r w:rsidRPr="00CF75EB">
        <w:rPr>
          <w:b/>
          <w:bCs/>
        </w:rPr>
        <w:t>17</w:t>
      </w:r>
      <w:r w:rsidRPr="00CF75EB">
        <w:t xml:space="preserve"> и Приложение </w:t>
      </w:r>
      <w:r w:rsidRPr="00CF75EB">
        <w:rPr>
          <w:b/>
          <w:bCs/>
        </w:rPr>
        <w:t>18</w:t>
      </w:r>
      <w:r w:rsidRPr="00CF75EB">
        <w:t xml:space="preserve"> в целях повышения эффективности и</w:t>
      </w:r>
      <w:r w:rsidR="00326169" w:rsidRPr="00CF75EB">
        <w:t xml:space="preserve"> </w:t>
      </w:r>
      <w:r w:rsidRPr="00CF75EB">
        <w:t>ввода полос частот для новой цифровой технологии;</w:t>
      </w:r>
    </w:p>
    <w:p w14:paraId="3C2030FC" w14:textId="77777777" w:rsidR="00E20C53" w:rsidRPr="00CF75EB" w:rsidRDefault="00191CB6" w:rsidP="005711A8">
      <w:r w:rsidRPr="00CF75EB">
        <w:rPr>
          <w:i/>
          <w:iCs/>
        </w:rPr>
        <w:t>b)</w:t>
      </w:r>
      <w:r w:rsidRPr="00CF75EB">
        <w:tab/>
        <w:t>что ВКР</w:t>
      </w:r>
      <w:r w:rsidRPr="00CF75EB">
        <w:noBreakHyphen/>
        <w:t xml:space="preserve">12 рассмотрела </w:t>
      </w:r>
      <w:proofErr w:type="spellStart"/>
      <w:r w:rsidRPr="00CF75EB">
        <w:t>регламентарные</w:t>
      </w:r>
      <w:proofErr w:type="spellEnd"/>
      <w:r w:rsidRPr="00CF75EB">
        <w:t xml:space="preserve"> положения и распределения спектра для использования морскими системами безопасности для судов и портов,</w:t>
      </w:r>
    </w:p>
    <w:p w14:paraId="3A03FBC7" w14:textId="77777777" w:rsidR="00E20C53" w:rsidRPr="00CF75EB" w:rsidRDefault="00191CB6" w:rsidP="005711A8">
      <w:pPr>
        <w:pStyle w:val="Call"/>
        <w:rPr>
          <w:rFonts w:eastAsiaTheme="minorEastAsia"/>
        </w:rPr>
      </w:pPr>
      <w:r w:rsidRPr="00CF75EB">
        <w:t>отмечая далее</w:t>
      </w:r>
      <w:r w:rsidRPr="00CF75EB">
        <w:rPr>
          <w:i w:val="0"/>
          <w:iCs/>
        </w:rPr>
        <w:t>,</w:t>
      </w:r>
    </w:p>
    <w:p w14:paraId="45DEDF07" w14:textId="4589FD27" w:rsidR="00E20C53" w:rsidRPr="00CF75EB" w:rsidRDefault="00191CB6" w:rsidP="005711A8">
      <w:r w:rsidRPr="00CF75EB">
        <w:t>что ВКР</w:t>
      </w:r>
      <w:r w:rsidRPr="00CF75EB">
        <w:noBreakHyphen/>
        <w:t>12</w:t>
      </w:r>
      <w:ins w:id="53" w:author="Miliaeva, Olga" w:date="2019-10-22T16:03:00Z">
        <w:r w:rsidR="002B0FE6" w:rsidRPr="00CF75EB">
          <w:t>, ВКР</w:t>
        </w:r>
        <w:r w:rsidR="002B0FE6" w:rsidRPr="00CF75EB">
          <w:noBreakHyphen/>
          <w:t>15</w:t>
        </w:r>
      </w:ins>
      <w:r w:rsidRPr="00CF75EB">
        <w:t xml:space="preserve"> и настоящая Конференция</w:t>
      </w:r>
      <w:r w:rsidRPr="00CF75EB">
        <w:rPr>
          <w:rFonts w:eastAsiaTheme="minorEastAsia"/>
        </w:rPr>
        <w:t xml:space="preserve"> </w:t>
      </w:r>
      <w:r w:rsidRPr="00CF75EB">
        <w:t>рассмотрели Приложение </w:t>
      </w:r>
      <w:r w:rsidRPr="00CF75EB">
        <w:rPr>
          <w:b/>
          <w:bCs/>
        </w:rPr>
        <w:t>18</w:t>
      </w:r>
      <w:r w:rsidRPr="00CF75EB">
        <w:t xml:space="preserve"> в целях повышения эффективности и ввода полос частот для новой цифровой технологии,</w:t>
      </w:r>
    </w:p>
    <w:p w14:paraId="121EF24D" w14:textId="77777777" w:rsidR="00E20C53" w:rsidRPr="00CF75EB" w:rsidRDefault="00191CB6" w:rsidP="00CF75EB">
      <w:pPr>
        <w:pStyle w:val="Call"/>
      </w:pPr>
      <w:r w:rsidRPr="00CF75EB">
        <w:lastRenderedPageBreak/>
        <w:t>признавая,</w:t>
      </w:r>
    </w:p>
    <w:p w14:paraId="484236E2" w14:textId="77777777" w:rsidR="00E20C53" w:rsidRPr="00CF75EB" w:rsidRDefault="00191CB6" w:rsidP="005711A8">
      <w:r w:rsidRPr="00CF75EB">
        <w:rPr>
          <w:i/>
          <w:iCs/>
        </w:rPr>
        <w:t>a)</w:t>
      </w:r>
      <w:r w:rsidRPr="00CF75EB">
        <w:tab/>
        <w:t>что усовершенствованные системы морской связи могут содействовать осуществлению модернизации ГМСББ и внедрению электронной навигации;</w:t>
      </w:r>
    </w:p>
    <w:p w14:paraId="2F405DCF" w14:textId="77777777" w:rsidR="00E20C53" w:rsidRPr="00CF75EB" w:rsidRDefault="00191CB6" w:rsidP="005711A8">
      <w:r w:rsidRPr="00CF75EB">
        <w:rPr>
          <w:i/>
          <w:iCs/>
        </w:rPr>
        <w:t>b)</w:t>
      </w:r>
      <w:r w:rsidRPr="00CF75EB">
        <w:tab/>
        <w:t>что усилия ИМО, направленные на осуществление модернизации ГМСББ и внедрение электронной навигации, могут потребовать пересмотра Регламента радиосвязи для учета усовершенствованных систем морской связи;</w:t>
      </w:r>
    </w:p>
    <w:p w14:paraId="758694D3" w14:textId="150432EC" w:rsidR="002B0FE6" w:rsidRPr="00CF75EB" w:rsidRDefault="00191CB6" w:rsidP="005711A8">
      <w:pPr>
        <w:rPr>
          <w:ins w:id="54" w:author="Miliaeva, Olga" w:date="2019-10-22T16:04:00Z"/>
        </w:rPr>
      </w:pPr>
      <w:r w:rsidRPr="00CF75EB">
        <w:rPr>
          <w:i/>
          <w:iCs/>
        </w:rPr>
        <w:t>с)</w:t>
      </w:r>
      <w:r w:rsidRPr="00CF75EB">
        <w:tab/>
        <w:t>что в связи с важностью этих линий радиосвязи для обеспечения безопасного функционирования судоходства и торговли, а также охраны на море они должны быть устойчивы к помехам</w:t>
      </w:r>
      <w:ins w:id="55" w:author="Russia" w:date="2019-10-23T12:03:00Z">
        <w:r w:rsidR="00F710CF" w:rsidRPr="00CF75EB">
          <w:t>;</w:t>
        </w:r>
      </w:ins>
    </w:p>
    <w:p w14:paraId="79AC6A57" w14:textId="7572DC16" w:rsidR="002B0FE6" w:rsidRPr="00CF75EB" w:rsidRDefault="002B0FE6" w:rsidP="002B0FE6">
      <w:pPr>
        <w:rPr>
          <w:ins w:id="56" w:author="Miliaeva, Olga" w:date="2019-10-22T16:04:00Z"/>
          <w:rFonts w:eastAsia="Calibri"/>
          <w:sz w:val="24"/>
          <w:rPrChange w:id="57" w:author="Miliaeva, Olga" w:date="2019-10-22T16:04:00Z">
            <w:rPr>
              <w:ins w:id="58" w:author="Miliaeva, Olga" w:date="2019-10-22T16:04:00Z"/>
              <w:rFonts w:eastAsia="Calibri"/>
              <w:sz w:val="24"/>
              <w:lang w:val="en-GB"/>
            </w:rPr>
          </w:rPrChange>
        </w:rPr>
      </w:pPr>
      <w:ins w:id="59" w:author="Miliaeva, Olga" w:date="2019-10-22T16:04:00Z">
        <w:r w:rsidRPr="00CF75EB">
          <w:rPr>
            <w:rFonts w:eastAsia="BatangChe"/>
            <w:i/>
            <w:sz w:val="24"/>
          </w:rPr>
          <w:t>d</w:t>
        </w:r>
        <w:r w:rsidRPr="00CF75EB">
          <w:rPr>
            <w:rFonts w:eastAsia="BatangChe"/>
            <w:i/>
            <w:sz w:val="24"/>
            <w:rPrChange w:id="60" w:author="Miliaeva, Olga" w:date="2019-10-22T16:04:00Z">
              <w:rPr>
                <w:rFonts w:eastAsia="BatangChe"/>
                <w:i/>
                <w:sz w:val="24"/>
                <w:lang w:val="en-GB"/>
              </w:rPr>
            </w:rPrChange>
          </w:rPr>
          <w:t>)</w:t>
        </w:r>
        <w:r w:rsidRPr="00CF75EB">
          <w:rPr>
            <w:rFonts w:eastAsia="BatangChe"/>
            <w:i/>
            <w:sz w:val="24"/>
            <w:rPrChange w:id="61" w:author="Miliaeva, Olga" w:date="2019-10-22T16:04:00Z">
              <w:rPr>
                <w:rFonts w:eastAsia="BatangChe"/>
                <w:i/>
                <w:sz w:val="24"/>
                <w:lang w:val="en-GB"/>
              </w:rPr>
            </w:rPrChange>
          </w:rPr>
          <w:tab/>
        </w:r>
        <w:r w:rsidRPr="00CF75EB">
          <w:rPr>
            <w:rFonts w:eastAsia="Calibri"/>
            <w:szCs w:val="18"/>
            <w:rPrChange w:id="62" w:author="Miliaeva, Olga" w:date="2019-10-22T16:05:00Z">
              <w:rPr>
                <w:rFonts w:eastAsia="Calibri"/>
                <w:sz w:val="24"/>
                <w:lang w:val="en-GB"/>
              </w:rPr>
            </w:rPrChange>
          </w:rPr>
          <w:t xml:space="preserve">что ИМО получила заявление о признании существующей спутниковой системы ГСО в качестве нового поставщика спутниковых услуг ГМСББ и может потребоваться рассмотрение соответствующих </w:t>
        </w:r>
        <w:proofErr w:type="spellStart"/>
        <w:r w:rsidRPr="00CF75EB">
          <w:rPr>
            <w:rFonts w:eastAsia="Calibri"/>
            <w:szCs w:val="18"/>
            <w:rPrChange w:id="63" w:author="Miliaeva, Olga" w:date="2019-10-22T16:05:00Z">
              <w:rPr>
                <w:rFonts w:eastAsia="Calibri"/>
                <w:sz w:val="24"/>
                <w:lang w:val="en-GB"/>
              </w:rPr>
            </w:rPrChange>
          </w:rPr>
          <w:t>регламентарных</w:t>
        </w:r>
        <w:proofErr w:type="spellEnd"/>
        <w:r w:rsidRPr="00CF75EB">
          <w:rPr>
            <w:rFonts w:eastAsia="Calibri"/>
            <w:szCs w:val="18"/>
            <w:rPrChange w:id="64" w:author="Miliaeva, Olga" w:date="2019-10-22T16:05:00Z">
              <w:rPr>
                <w:rFonts w:eastAsia="Calibri"/>
                <w:sz w:val="24"/>
                <w:lang w:val="en-GB"/>
              </w:rPr>
            </w:rPrChange>
          </w:rPr>
          <w:t xml:space="preserve"> мер;</w:t>
        </w:r>
      </w:ins>
    </w:p>
    <w:p w14:paraId="535BA2A4" w14:textId="040708CA" w:rsidR="00E20C53" w:rsidRPr="00CF75EB" w:rsidRDefault="002B0FE6" w:rsidP="002B0FE6">
      <w:ins w:id="65" w:author="Miliaeva, Olga" w:date="2019-10-22T16:04:00Z">
        <w:r w:rsidRPr="00CF75EB">
          <w:rPr>
            <w:i/>
            <w:iCs/>
            <w:sz w:val="24"/>
            <w:szCs w:val="24"/>
          </w:rPr>
          <w:t>e</w:t>
        </w:r>
        <w:r w:rsidRPr="00CF75EB">
          <w:rPr>
            <w:i/>
            <w:iCs/>
            <w:sz w:val="24"/>
            <w:szCs w:val="24"/>
            <w:rPrChange w:id="66" w:author="Miliaeva, Olga" w:date="2019-10-22T16:06:00Z">
              <w:rPr>
                <w:i/>
                <w:iCs/>
                <w:sz w:val="24"/>
                <w:szCs w:val="24"/>
                <w:lang w:val="en-GB"/>
              </w:rPr>
            </w:rPrChange>
          </w:rPr>
          <w:t>)</w:t>
        </w:r>
        <w:r w:rsidRPr="00CF75EB">
          <w:rPr>
            <w:sz w:val="24"/>
            <w:szCs w:val="24"/>
            <w:rPrChange w:id="67" w:author="Miliaeva, Olga" w:date="2019-10-22T16:06:00Z">
              <w:rPr>
                <w:sz w:val="24"/>
                <w:szCs w:val="24"/>
                <w:lang w:val="en-GB"/>
              </w:rPr>
            </w:rPrChange>
          </w:rPr>
          <w:tab/>
        </w:r>
      </w:ins>
      <w:ins w:id="68" w:author="Miliaeva, Olga" w:date="2019-10-22T16:06:00Z">
        <w:r w:rsidRPr="00CF75EB">
          <w:rPr>
            <w:szCs w:val="22"/>
            <w:rPrChange w:id="69" w:author="Miliaeva, Olga" w:date="2019-10-22T16:06:00Z">
              <w:rPr>
                <w:sz w:val="24"/>
                <w:szCs w:val="24"/>
                <w:lang w:val="en-GB"/>
              </w:rPr>
            </w:rPrChange>
          </w:rPr>
          <w:t xml:space="preserve">что </w:t>
        </w:r>
      </w:ins>
      <w:ins w:id="70" w:author="Miliaeva, Olga" w:date="2019-10-23T10:44:00Z">
        <w:r w:rsidR="00132E23" w:rsidRPr="00CF75EB">
          <w:rPr>
            <w:szCs w:val="22"/>
          </w:rPr>
          <w:t xml:space="preserve">для </w:t>
        </w:r>
      </w:ins>
      <w:ins w:id="71" w:author="Miliaeva, Olga" w:date="2019-10-22T16:06:00Z">
        <w:r w:rsidRPr="00CF75EB">
          <w:rPr>
            <w:szCs w:val="22"/>
            <w:rPrChange w:id="72" w:author="Miliaeva, Olga" w:date="2019-10-22T16:06:00Z">
              <w:rPr>
                <w:sz w:val="24"/>
                <w:szCs w:val="24"/>
                <w:lang w:val="en-GB"/>
              </w:rPr>
            </w:rPrChange>
          </w:rPr>
          <w:t>применени</w:t>
        </w:r>
      </w:ins>
      <w:ins w:id="73" w:author="Miliaeva, Olga" w:date="2019-10-23T10:44:00Z">
        <w:r w:rsidR="00132E23" w:rsidRPr="00CF75EB">
          <w:rPr>
            <w:szCs w:val="22"/>
          </w:rPr>
          <w:t>я</w:t>
        </w:r>
      </w:ins>
      <w:ins w:id="74" w:author="Miliaeva, Olga" w:date="2019-10-22T16:06:00Z">
        <w:r w:rsidRPr="00CF75EB">
          <w:rPr>
            <w:szCs w:val="22"/>
            <w:rPrChange w:id="75" w:author="Miliaeva, Olga" w:date="2019-10-22T16:06:00Z">
              <w:rPr>
                <w:sz w:val="24"/>
                <w:szCs w:val="24"/>
                <w:lang w:val="en-GB"/>
              </w:rPr>
            </w:rPrChange>
          </w:rPr>
          <w:t xml:space="preserve"> R-режима VDES для поддержки электронной навигации может потребовать</w:t>
        </w:r>
      </w:ins>
      <w:ins w:id="76" w:author="Miliaeva, Olga" w:date="2019-10-23T10:44:00Z">
        <w:r w:rsidR="00132E23" w:rsidRPr="00CF75EB">
          <w:rPr>
            <w:szCs w:val="22"/>
          </w:rPr>
          <w:t>ся</w:t>
        </w:r>
      </w:ins>
      <w:ins w:id="77" w:author="Miliaeva, Olga" w:date="2019-10-22T16:06:00Z">
        <w:r w:rsidRPr="00CF75EB">
          <w:rPr>
            <w:szCs w:val="22"/>
            <w:rPrChange w:id="78" w:author="Miliaeva, Olga" w:date="2019-10-22T16:06:00Z">
              <w:rPr>
                <w:sz w:val="24"/>
                <w:szCs w:val="24"/>
                <w:lang w:val="en-GB"/>
              </w:rPr>
            </w:rPrChange>
          </w:rPr>
          <w:t xml:space="preserve"> приняти</w:t>
        </w:r>
      </w:ins>
      <w:ins w:id="79" w:author="Miliaeva, Olga" w:date="2019-10-23T10:44:00Z">
        <w:r w:rsidR="00132E23" w:rsidRPr="00CF75EB">
          <w:rPr>
            <w:szCs w:val="22"/>
          </w:rPr>
          <w:t>е</w:t>
        </w:r>
      </w:ins>
      <w:ins w:id="80" w:author="Miliaeva, Olga" w:date="2019-10-22T16:06:00Z">
        <w:r w:rsidRPr="00CF75EB">
          <w:rPr>
            <w:szCs w:val="22"/>
            <w:rPrChange w:id="81" w:author="Miliaeva, Olga" w:date="2019-10-22T16:06:00Z">
              <w:rPr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Pr="00CF75EB">
          <w:rPr>
            <w:szCs w:val="22"/>
            <w:rPrChange w:id="82" w:author="Miliaeva, Olga" w:date="2019-10-22T16:06:00Z">
              <w:rPr>
                <w:sz w:val="24"/>
                <w:szCs w:val="24"/>
                <w:lang w:val="en-GB"/>
              </w:rPr>
            </w:rPrChange>
          </w:rPr>
          <w:t>регламентарных</w:t>
        </w:r>
        <w:proofErr w:type="spellEnd"/>
        <w:r w:rsidRPr="00CF75EB">
          <w:rPr>
            <w:szCs w:val="22"/>
            <w:rPrChange w:id="83" w:author="Miliaeva, Olga" w:date="2019-10-22T16:06:00Z">
              <w:rPr>
                <w:sz w:val="24"/>
                <w:szCs w:val="24"/>
                <w:lang w:val="en-GB"/>
              </w:rPr>
            </w:rPrChange>
          </w:rPr>
          <w:t xml:space="preserve"> мер</w:t>
        </w:r>
      </w:ins>
      <w:r w:rsidR="00191CB6" w:rsidRPr="00CF75EB">
        <w:t>,</w:t>
      </w:r>
    </w:p>
    <w:p w14:paraId="7D7B629D" w14:textId="77777777" w:rsidR="00E20C53" w:rsidRPr="00CF75EB" w:rsidRDefault="00191CB6" w:rsidP="005711A8">
      <w:pPr>
        <w:pStyle w:val="Call"/>
      </w:pPr>
      <w:r w:rsidRPr="00CF75EB">
        <w:t>решает предложить Всемирной конференции радиосвязи 2023 года</w:t>
      </w:r>
    </w:p>
    <w:p w14:paraId="0183169A" w14:textId="52722071" w:rsidR="00E20C53" w:rsidRPr="00CF75EB" w:rsidRDefault="00191CB6" w:rsidP="005711A8">
      <w:r w:rsidRPr="00CF75EB">
        <w:t>1</w:t>
      </w:r>
      <w:r w:rsidRPr="00CF75EB">
        <w:tab/>
      </w:r>
      <w:ins w:id="84" w:author="Miliaeva, Olga" w:date="2019-10-22T16:06:00Z">
        <w:r w:rsidR="002B0FE6" w:rsidRPr="00CF75EB">
          <w:t xml:space="preserve">рассмотреть возможные </w:t>
        </w:r>
      </w:ins>
      <w:proofErr w:type="spellStart"/>
      <w:ins w:id="85" w:author="Miliaeva, Olga" w:date="2019-10-22T16:07:00Z">
        <w:r w:rsidR="002B0FE6" w:rsidRPr="00CF75EB">
          <w:t>регламентарные</w:t>
        </w:r>
      </w:ins>
      <w:proofErr w:type="spellEnd"/>
      <w:ins w:id="86" w:author="Miliaeva, Olga" w:date="2019-10-22T16:06:00Z">
        <w:r w:rsidR="002B0FE6" w:rsidRPr="00CF75EB">
          <w:t xml:space="preserve"> меры на основании исследований Сектора радиос</w:t>
        </w:r>
      </w:ins>
      <w:ins w:id="87" w:author="Miliaeva, Olga" w:date="2019-10-22T16:07:00Z">
        <w:r w:rsidR="002B0FE6" w:rsidRPr="00CF75EB">
          <w:t>вязи МСЭ (МСЭ-R</w:t>
        </w:r>
        <w:r w:rsidR="002B0FE6" w:rsidRPr="00CF75EB">
          <w:rPr>
            <w:rPrChange w:id="88" w:author="Miliaeva, Olga" w:date="2019-10-22T16:07:00Z">
              <w:rPr>
                <w:lang w:val="en-US"/>
              </w:rPr>
            </w:rPrChange>
          </w:rPr>
          <w:t>)</w:t>
        </w:r>
        <w:r w:rsidR="002B0FE6" w:rsidRPr="00CF75EB">
          <w:t xml:space="preserve">, </w:t>
        </w:r>
      </w:ins>
      <w:r w:rsidRPr="00CF75EB">
        <w:t>прин</w:t>
      </w:r>
      <w:ins w:id="89" w:author="Miliaeva, Olga" w:date="2019-10-22T16:07:00Z">
        <w:r w:rsidR="002B0FE6" w:rsidRPr="00CF75EB">
          <w:t>имая</w:t>
        </w:r>
      </w:ins>
      <w:del w:id="90" w:author="Miliaeva, Olga" w:date="2019-10-22T16:07:00Z">
        <w:r w:rsidRPr="00CF75EB" w:rsidDel="002B0FE6">
          <w:delText>ять</w:delText>
        </w:r>
      </w:del>
      <w:r w:rsidRPr="00CF75EB">
        <w:t xml:space="preserve"> во внимание деятельность ИМО, а также информацию и требования, которые представляет ИМО, </w:t>
      </w:r>
      <w:del w:id="91" w:author="Miliaeva, Olga" w:date="2019-10-22T16:07:00Z">
        <w:r w:rsidRPr="00CF75EB" w:rsidDel="002B0FE6">
          <w:delText xml:space="preserve">с тем чтобы определить регламентарные меры </w:delText>
        </w:r>
      </w:del>
      <w:r w:rsidRPr="00CF75EB">
        <w:t>для содействия модернизации ГМСББ;</w:t>
      </w:r>
    </w:p>
    <w:p w14:paraId="1BA27046" w14:textId="0C048857" w:rsidR="002B0FE6" w:rsidRPr="00CF75EB" w:rsidRDefault="00191CB6" w:rsidP="005711A8">
      <w:pPr>
        <w:rPr>
          <w:ins w:id="92" w:author="Miliaeva, Olga" w:date="2019-10-22T16:08:00Z"/>
        </w:rPr>
      </w:pPr>
      <w:r w:rsidRPr="00CF75EB">
        <w:t>2</w:t>
      </w:r>
      <w:r w:rsidRPr="00CF75EB">
        <w:tab/>
        <w:t xml:space="preserve">рассмотреть вопрос о возможных </w:t>
      </w:r>
      <w:proofErr w:type="spellStart"/>
      <w:r w:rsidRPr="00CF75EB">
        <w:t>регламентарных</w:t>
      </w:r>
      <w:proofErr w:type="spellEnd"/>
      <w:r w:rsidRPr="00CF75EB">
        <w:t xml:space="preserve"> мерах, включая распределения спектра, на основе исследований Сектора радиосвязи МСЭ (МСЭ</w:t>
      </w:r>
      <w:r w:rsidRPr="00CF75EB">
        <w:noBreakHyphen/>
        <w:t>R), для морской подвижной службы</w:t>
      </w:r>
      <w:ins w:id="93" w:author="Miliaeva, Olga" w:date="2019-10-22T16:07:00Z">
        <w:r w:rsidR="002B0FE6" w:rsidRPr="00CF75EB">
          <w:t xml:space="preserve"> и морской радионавигационной службы</w:t>
        </w:r>
      </w:ins>
      <w:r w:rsidRPr="00CF75EB">
        <w:t>, которые содействуют электронной навигации</w:t>
      </w:r>
      <w:del w:id="94" w:author="Russia" w:date="2019-10-23T12:04:00Z">
        <w:r w:rsidR="00F710CF" w:rsidRPr="00CF75EB" w:rsidDel="00F710CF">
          <w:delText>,</w:delText>
        </w:r>
      </w:del>
      <w:ins w:id="95" w:author="Russia" w:date="2019-10-23T12:04:00Z">
        <w:r w:rsidR="00F710CF" w:rsidRPr="00CF75EB">
          <w:t>;</w:t>
        </w:r>
      </w:ins>
    </w:p>
    <w:p w14:paraId="1D06C546" w14:textId="24EF2F6C" w:rsidR="00E20C53" w:rsidRPr="00CF75EB" w:rsidRDefault="002B0FE6" w:rsidP="005711A8">
      <w:ins w:id="96" w:author="Miliaeva, Olga" w:date="2019-10-22T16:08:00Z">
        <w:r w:rsidRPr="00CF75EB">
          <w:rPr>
            <w:rFonts w:eastAsia="BatangChe"/>
            <w:szCs w:val="24"/>
          </w:rPr>
          <w:t>3</w:t>
        </w:r>
        <w:r w:rsidRPr="00CF75EB">
          <w:rPr>
            <w:rFonts w:eastAsia="BatangChe"/>
            <w:szCs w:val="24"/>
          </w:rPr>
          <w:tab/>
          <w:t xml:space="preserve">рассмотреть </w:t>
        </w:r>
        <w:proofErr w:type="spellStart"/>
        <w:r w:rsidRPr="00CF75EB">
          <w:rPr>
            <w:rFonts w:eastAsia="BatangChe"/>
            <w:szCs w:val="24"/>
          </w:rPr>
          <w:t>регламентарные</w:t>
        </w:r>
        <w:proofErr w:type="spellEnd"/>
        <w:r w:rsidRPr="00CF75EB">
          <w:rPr>
            <w:rFonts w:eastAsia="BatangChe"/>
            <w:szCs w:val="24"/>
          </w:rPr>
          <w:t xml:space="preserve"> положения, если таковые имеются, на основании результатов исследований</w:t>
        </w:r>
      </w:ins>
      <w:ins w:id="97" w:author="Miliaeva, Olga" w:date="2019-10-22T16:09:00Z">
        <w:r w:rsidRPr="00CF75EB">
          <w:rPr>
            <w:rFonts w:eastAsia="BatangChe"/>
            <w:szCs w:val="24"/>
          </w:rPr>
          <w:t xml:space="preserve"> МСЭ</w:t>
        </w:r>
        <w:r w:rsidRPr="00CF75EB">
          <w:rPr>
            <w:rFonts w:eastAsia="BatangChe"/>
            <w:szCs w:val="24"/>
            <w:lang w:eastAsia="en-GB"/>
            <w:rPrChange w:id="98" w:author="Miliaeva, Olga" w:date="2019-10-22T16:09:00Z">
              <w:rPr>
                <w:rFonts w:eastAsia="BatangChe"/>
                <w:szCs w:val="24"/>
                <w:lang w:val="en-US" w:eastAsia="en-GB"/>
              </w:rPr>
            </w:rPrChange>
          </w:rPr>
          <w:noBreakHyphen/>
        </w:r>
      </w:ins>
      <w:ins w:id="99" w:author="Miliaeva, Olga" w:date="2019-10-22T16:08:00Z">
        <w:r w:rsidRPr="00CF75EB">
          <w:rPr>
            <w:szCs w:val="24"/>
            <w:lang w:eastAsia="zh-CN"/>
          </w:rPr>
          <w:t>R</w:t>
        </w:r>
      </w:ins>
      <w:ins w:id="100" w:author="Miliaeva, Olga" w:date="2019-10-22T16:09:00Z">
        <w:r w:rsidRPr="00CF75EB">
          <w:rPr>
            <w:szCs w:val="24"/>
            <w:lang w:eastAsia="zh-CN"/>
          </w:rPr>
          <w:t xml:space="preserve">, упоминаемых в разделе </w:t>
        </w:r>
        <w:r w:rsidRPr="00CF75EB">
          <w:rPr>
            <w:i/>
            <w:iCs/>
            <w:szCs w:val="24"/>
            <w:lang w:eastAsia="zh-CN"/>
          </w:rPr>
          <w:t>предлагает МСЭ</w:t>
        </w:r>
        <w:r w:rsidRPr="00CF75EB">
          <w:rPr>
            <w:szCs w:val="24"/>
            <w:lang w:eastAsia="zh-CN"/>
            <w:rPrChange w:id="101" w:author="Miliaeva, Olga" w:date="2019-10-22T16:09:00Z">
              <w:rPr>
                <w:szCs w:val="24"/>
                <w:lang w:val="en-US" w:eastAsia="zh-CN"/>
              </w:rPr>
            </w:rPrChange>
          </w:rPr>
          <w:noBreakHyphen/>
        </w:r>
      </w:ins>
      <w:ins w:id="102" w:author="Miliaeva, Olga" w:date="2019-10-22T16:08:00Z">
        <w:r w:rsidRPr="00CF75EB">
          <w:rPr>
            <w:i/>
            <w:szCs w:val="24"/>
            <w:lang w:eastAsia="zh-CN"/>
          </w:rPr>
          <w:t>R</w:t>
        </w:r>
      </w:ins>
      <w:ins w:id="103" w:author="Miliaeva, Olga" w:date="2019-10-22T16:09:00Z">
        <w:r w:rsidRPr="00CF75EB">
          <w:rPr>
            <w:iCs/>
            <w:szCs w:val="24"/>
            <w:lang w:eastAsia="zh-CN"/>
          </w:rPr>
          <w:t>, ниже</w:t>
        </w:r>
      </w:ins>
      <w:ins w:id="104" w:author="Miliaeva, Olga" w:date="2019-10-22T16:08:00Z">
        <w:r w:rsidRPr="00CF75EB">
          <w:rPr>
            <w:szCs w:val="24"/>
            <w:lang w:eastAsia="zh-CN"/>
          </w:rPr>
          <w:t>,</w:t>
        </w:r>
        <w:r w:rsidRPr="00CF75EB" w:rsidDel="00087D4A">
          <w:rPr>
            <w:rFonts w:eastAsia="BatangChe"/>
            <w:szCs w:val="24"/>
            <w:lang w:eastAsia="en-GB"/>
          </w:rPr>
          <w:t xml:space="preserve"> </w:t>
        </w:r>
      </w:ins>
      <w:ins w:id="105" w:author="Miliaeva, Olga" w:date="2019-10-22T16:09:00Z">
        <w:r w:rsidRPr="00CF75EB">
          <w:rPr>
            <w:rFonts w:eastAsia="BatangChe"/>
            <w:szCs w:val="24"/>
            <w:lang w:eastAsia="en-GB"/>
          </w:rPr>
          <w:t xml:space="preserve">для поддержки </w:t>
        </w:r>
      </w:ins>
      <w:ins w:id="106" w:author="Miliaeva, Olga" w:date="2019-10-22T16:19:00Z">
        <w:r w:rsidR="002534EB" w:rsidRPr="00CF75EB">
          <w:rPr>
            <w:rFonts w:eastAsia="BatangChe"/>
            <w:szCs w:val="24"/>
            <w:lang w:eastAsia="en-GB"/>
          </w:rPr>
          <w:t>внедрения</w:t>
        </w:r>
      </w:ins>
      <w:ins w:id="107" w:author="Miliaeva, Olga" w:date="2019-10-22T16:10:00Z">
        <w:r w:rsidRPr="00CF75EB">
          <w:rPr>
            <w:rFonts w:eastAsia="BatangChe"/>
            <w:szCs w:val="24"/>
            <w:lang w:eastAsia="en-GB"/>
          </w:rPr>
          <w:t xml:space="preserve"> </w:t>
        </w:r>
      </w:ins>
      <w:ins w:id="108" w:author="Miliaeva, Olga" w:date="2019-10-22T16:09:00Z">
        <w:r w:rsidRPr="00CF75EB">
          <w:rPr>
            <w:rFonts w:eastAsia="BatangChe"/>
            <w:szCs w:val="24"/>
            <w:lang w:eastAsia="en-GB"/>
          </w:rPr>
          <w:t xml:space="preserve">дополнительных </w:t>
        </w:r>
      </w:ins>
      <w:ins w:id="109" w:author="Miliaeva, Olga" w:date="2019-10-22T16:10:00Z">
        <w:r w:rsidRPr="00CF75EB">
          <w:rPr>
            <w:rFonts w:eastAsia="BatangChe"/>
            <w:szCs w:val="24"/>
            <w:lang w:eastAsia="en-GB"/>
          </w:rPr>
          <w:t>спутниковых систем в ГМСББ</w:t>
        </w:r>
      </w:ins>
      <w:ins w:id="110" w:author="Russia" w:date="2019-10-23T12:04:00Z">
        <w:r w:rsidR="00F710CF" w:rsidRPr="00CF75EB">
          <w:rPr>
            <w:rFonts w:eastAsia="BatangChe"/>
            <w:szCs w:val="24"/>
            <w:lang w:eastAsia="en-GB"/>
          </w:rPr>
          <w:t>,</w:t>
        </w:r>
      </w:ins>
    </w:p>
    <w:p w14:paraId="27CAD22B" w14:textId="77777777" w:rsidR="00E20C53" w:rsidRPr="00CF75EB" w:rsidRDefault="00191CB6" w:rsidP="005711A8">
      <w:pPr>
        <w:pStyle w:val="Call"/>
      </w:pPr>
      <w:r w:rsidRPr="00CF75EB">
        <w:t>предлагает МСЭ-R</w:t>
      </w:r>
    </w:p>
    <w:p w14:paraId="2AED8264" w14:textId="49EBC711" w:rsidR="00E20C53" w:rsidRPr="00CF75EB" w:rsidRDefault="00191CB6" w:rsidP="005711A8">
      <w:r w:rsidRPr="00CF75EB">
        <w:t xml:space="preserve">провести исследования, принимая во внимание деятельность ИМО, с тем чтобы определить потребности в спектре и </w:t>
      </w:r>
      <w:proofErr w:type="spellStart"/>
      <w:r w:rsidRPr="00CF75EB">
        <w:t>регламентарные</w:t>
      </w:r>
      <w:proofErr w:type="spellEnd"/>
      <w:r w:rsidRPr="00CF75EB">
        <w:t xml:space="preserve"> меры для содействия модернизации ГМСББ и внедрения электронной навигации</w:t>
      </w:r>
      <w:ins w:id="111" w:author="Miliaeva, Olga" w:date="2019-10-22T16:10:00Z">
        <w:r w:rsidR="002B0FE6" w:rsidRPr="00CF75EB">
          <w:t xml:space="preserve">, включая </w:t>
        </w:r>
      </w:ins>
      <w:ins w:id="112" w:author="Miliaeva, Olga" w:date="2019-10-22T16:20:00Z">
        <w:r w:rsidR="002534EB" w:rsidRPr="00CF75EB">
          <w:t>внедрение</w:t>
        </w:r>
      </w:ins>
      <w:ins w:id="113" w:author="Miliaeva, Olga" w:date="2019-10-22T16:10:00Z">
        <w:r w:rsidR="002B0FE6" w:rsidRPr="00CF75EB">
          <w:t xml:space="preserve"> </w:t>
        </w:r>
      </w:ins>
      <w:ins w:id="114" w:author="Miliaeva, Olga" w:date="2019-10-22T16:11:00Z">
        <w:r w:rsidR="002B0FE6" w:rsidRPr="00CF75EB">
          <w:rPr>
            <w:rFonts w:eastAsia="BatangChe"/>
            <w:szCs w:val="24"/>
            <w:lang w:eastAsia="en-GB"/>
          </w:rPr>
          <w:t>дополнительных спутниковых систем в ГМСББ</w:t>
        </w:r>
      </w:ins>
      <w:r w:rsidRPr="00CF75EB">
        <w:t>,</w:t>
      </w:r>
    </w:p>
    <w:p w14:paraId="74B01273" w14:textId="77777777" w:rsidR="00E20C53" w:rsidRPr="00CF75EB" w:rsidRDefault="00191CB6" w:rsidP="005711A8">
      <w:pPr>
        <w:pStyle w:val="Call"/>
      </w:pPr>
      <w:r w:rsidRPr="00CF75EB">
        <w:t>предлагает</w:t>
      </w:r>
    </w:p>
    <w:p w14:paraId="21C0BF5A" w14:textId="77777777" w:rsidR="00E20C53" w:rsidRPr="00CF75EB" w:rsidRDefault="00191CB6" w:rsidP="005711A8">
      <w:r w:rsidRPr="00CF75EB">
        <w:t>1</w:t>
      </w:r>
      <w:r w:rsidRPr="00CF75EB">
        <w:tab/>
        <w:t>ИМО принимать активное участие в этих исследованиях, представляя требования и информацию, которые следует учитывать в исследованиях МСЭ</w:t>
      </w:r>
      <w:r w:rsidRPr="00CF75EB">
        <w:noBreakHyphen/>
        <w:t>R</w:t>
      </w:r>
      <w:r w:rsidRPr="00CF75EB">
        <w:rPr>
          <w:rFonts w:eastAsiaTheme="minorEastAsia"/>
        </w:rPr>
        <w:t>;</w:t>
      </w:r>
    </w:p>
    <w:p w14:paraId="7A799B69" w14:textId="77777777" w:rsidR="00E20C53" w:rsidRPr="00CF75EB" w:rsidRDefault="00191CB6" w:rsidP="005711A8">
      <w:r w:rsidRPr="00CF75EB">
        <w:t>2</w:t>
      </w:r>
      <w:r w:rsidRPr="00CF75EB">
        <w:tab/>
        <w:t>Международной ассоциации служб навигационного обеспечения и маячных служб (МАМС), Международной организации гражданской авиации (ИКАО), Международной электротехнической комиссии (МЭК), Международной гидрографической организации (МГО), Международной организации по стандартизации (ИСО) и Всемирной метеорологической организации (ВМО) внести свой вклад в эти исследования,</w:t>
      </w:r>
    </w:p>
    <w:p w14:paraId="264C026F" w14:textId="77777777" w:rsidR="00E20C53" w:rsidRPr="00CF75EB" w:rsidRDefault="00191CB6" w:rsidP="005711A8">
      <w:pPr>
        <w:pStyle w:val="Call"/>
      </w:pPr>
      <w:r w:rsidRPr="00CF75EB">
        <w:t>поручает Генеральному секретарю</w:t>
      </w:r>
    </w:p>
    <w:p w14:paraId="4D061665" w14:textId="77777777" w:rsidR="00E20C53" w:rsidRPr="00CF75EB" w:rsidRDefault="00191CB6" w:rsidP="005711A8">
      <w:r w:rsidRPr="00CF75EB">
        <w:t>довести настоящую Резолюцию до сведения ИМО и других заинтересованных международных и региональных организаций.</w:t>
      </w:r>
    </w:p>
    <w:p w14:paraId="527644FD" w14:textId="04CD8471" w:rsidR="00067973" w:rsidRPr="00CF75EB" w:rsidRDefault="00191CB6">
      <w:pPr>
        <w:pStyle w:val="Reasons"/>
      </w:pPr>
      <w:r w:rsidRPr="00CF75EB">
        <w:rPr>
          <w:b/>
        </w:rPr>
        <w:t>Основания</w:t>
      </w:r>
      <w:r w:rsidRPr="00CF75EB">
        <w:rPr>
          <w:bCs/>
        </w:rPr>
        <w:t>:</w:t>
      </w:r>
      <w:r w:rsidRPr="00CF75EB">
        <w:tab/>
      </w:r>
      <w:r w:rsidR="002B0FE6" w:rsidRPr="00CF75EB">
        <w:t>Пересмотреть Резолюцию </w:t>
      </w:r>
      <w:r w:rsidR="00067973" w:rsidRPr="00CF75EB">
        <w:rPr>
          <w:b/>
        </w:rPr>
        <w:t>361 (</w:t>
      </w:r>
      <w:r w:rsidR="00A23DB7" w:rsidRPr="00CF75EB">
        <w:rPr>
          <w:b/>
        </w:rPr>
        <w:t>ВКР</w:t>
      </w:r>
      <w:r w:rsidR="00067973" w:rsidRPr="00CF75EB">
        <w:rPr>
          <w:b/>
        </w:rPr>
        <w:t>-15)</w:t>
      </w:r>
      <w:r w:rsidR="002B0FE6" w:rsidRPr="00CF75EB">
        <w:rPr>
          <w:bCs/>
        </w:rPr>
        <w:t>, с тем чтобы предложить пункт повестки дня</w:t>
      </w:r>
      <w:r w:rsidR="00067973" w:rsidRPr="00CF75EB">
        <w:t xml:space="preserve"> </w:t>
      </w:r>
      <w:r w:rsidR="00A23DB7" w:rsidRPr="00CF75EB">
        <w:rPr>
          <w:bCs/>
        </w:rPr>
        <w:t>ВКР</w:t>
      </w:r>
      <w:r w:rsidR="00067973" w:rsidRPr="00CF75EB">
        <w:t xml:space="preserve">-23 </w:t>
      </w:r>
      <w:r w:rsidR="002B0FE6" w:rsidRPr="00CF75EB">
        <w:t xml:space="preserve">для проведения исследований с целью поддержки модернизации ГМСББ, включая </w:t>
      </w:r>
      <w:r w:rsidR="00132E23" w:rsidRPr="00CF75EB">
        <w:t>в</w:t>
      </w:r>
      <w:r w:rsidR="002B0FE6" w:rsidRPr="00CF75EB">
        <w:t>ведение дополнительных спутниковых систем в ГМСББ, а также электронной навигации</w:t>
      </w:r>
      <w:r w:rsidR="00067973" w:rsidRPr="00CF75EB">
        <w:t>.</w:t>
      </w:r>
    </w:p>
    <w:p w14:paraId="705FA46C" w14:textId="77777777" w:rsidR="00067973" w:rsidRPr="00CF75EB" w:rsidRDefault="00067973" w:rsidP="00326169">
      <w:r w:rsidRPr="00CF75EB">
        <w:br w:type="page"/>
      </w:r>
    </w:p>
    <w:tbl>
      <w:tblPr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2"/>
        <w:gridCol w:w="4683"/>
      </w:tblGrid>
      <w:tr w:rsidR="00954BB7" w:rsidRPr="00CF75EB" w14:paraId="198914D4" w14:textId="77777777" w:rsidTr="00A95476">
        <w:tc>
          <w:tcPr>
            <w:tcW w:w="9645" w:type="dxa"/>
            <w:gridSpan w:val="2"/>
            <w:tcBorders>
              <w:top w:val="nil"/>
              <w:bottom w:val="nil"/>
            </w:tcBorders>
          </w:tcPr>
          <w:p w14:paraId="3C5B66F2" w14:textId="2CD940D1" w:rsidR="00954BB7" w:rsidRPr="00CF75EB" w:rsidRDefault="00954BB7" w:rsidP="00CF75EB">
            <w:pPr>
              <w:spacing w:before="60" w:after="60"/>
              <w:rPr>
                <w:b/>
                <w:bCs/>
                <w:i/>
                <w:iCs/>
                <w:lang w:eastAsia="zh-CN"/>
              </w:rPr>
            </w:pPr>
            <w:bookmarkStart w:id="115" w:name="_Hlk22475947"/>
            <w:r w:rsidRPr="00CF75EB">
              <w:rPr>
                <w:rFonts w:eastAsia="MS Gothic"/>
                <w:b/>
                <w:bCs/>
                <w:i/>
                <w:iCs/>
              </w:rPr>
              <w:lastRenderedPageBreak/>
              <w:t>Предмет</w:t>
            </w:r>
            <w:proofErr w:type="gramStart"/>
            <w:r w:rsidRPr="00CF75EB">
              <w:rPr>
                <w:rFonts w:eastAsia="MS Gothic"/>
              </w:rPr>
              <w:t>:</w:t>
            </w:r>
            <w:r w:rsidR="00F710CF" w:rsidRPr="00CF75EB">
              <w:rPr>
                <w:rFonts w:eastAsia="MS Gothic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>Рассмотреть</w:t>
            </w:r>
            <w:proofErr w:type="gramEnd"/>
            <w:r w:rsidR="00775C80" w:rsidRPr="00CF75EB">
              <w:rPr>
                <w:rFonts w:eastAsia="MS Gothic"/>
                <w:lang w:eastAsia="ja-JP"/>
              </w:rPr>
              <w:t xml:space="preserve"> возможные </w:t>
            </w:r>
            <w:proofErr w:type="spellStart"/>
            <w:r w:rsidR="00775C80" w:rsidRPr="00CF75EB">
              <w:rPr>
                <w:rFonts w:eastAsia="MS Gothic"/>
                <w:lang w:eastAsia="ja-JP"/>
              </w:rPr>
              <w:t>регламентарные</w:t>
            </w:r>
            <w:proofErr w:type="spellEnd"/>
            <w:r w:rsidR="00775C80" w:rsidRPr="00CF75EB">
              <w:rPr>
                <w:rFonts w:eastAsia="MS Gothic"/>
                <w:lang w:eastAsia="ja-JP"/>
              </w:rPr>
              <w:t xml:space="preserve"> меры для поддержки модернизации Глобальной морской системы для случаев бедствия и обеспечения безопасности (ГМСББ) и внедрения электронной навигации.</w:t>
            </w:r>
          </w:p>
        </w:tc>
      </w:tr>
      <w:tr w:rsidR="00954BB7" w:rsidRPr="00CF75EB" w14:paraId="41A9D1DE" w14:textId="77777777" w:rsidTr="00A95476">
        <w:tc>
          <w:tcPr>
            <w:tcW w:w="9645" w:type="dxa"/>
            <w:gridSpan w:val="2"/>
            <w:tcBorders>
              <w:top w:val="nil"/>
            </w:tcBorders>
          </w:tcPr>
          <w:p w14:paraId="3AF0C45C" w14:textId="5D86FA59" w:rsidR="00954BB7" w:rsidRPr="00CF75EB" w:rsidRDefault="00954BB7" w:rsidP="00CF75EB">
            <w:pPr>
              <w:spacing w:before="60" w:after="60"/>
              <w:rPr>
                <w:bCs/>
                <w:lang w:eastAsia="zh-CN"/>
              </w:rPr>
            </w:pPr>
            <w:r w:rsidRPr="00CF75EB">
              <w:rPr>
                <w:rFonts w:eastAsia="MS Gothic"/>
                <w:b/>
                <w:bCs/>
                <w:i/>
              </w:rPr>
              <w:t>Источник</w:t>
            </w:r>
            <w:r w:rsidRPr="00CF75EB">
              <w:rPr>
                <w:rFonts w:eastAsia="MS Gothic"/>
                <w:iCs/>
              </w:rPr>
              <w:t>:</w:t>
            </w:r>
            <w:r w:rsidRPr="00CF75EB">
              <w:rPr>
                <w:iCs/>
              </w:rPr>
              <w:t xml:space="preserve"> </w:t>
            </w:r>
            <w:r w:rsidR="002534EB" w:rsidRPr="00CF75EB">
              <w:rPr>
                <w:lang w:eastAsia="zh-CN"/>
              </w:rPr>
              <w:t>Китай</w:t>
            </w:r>
          </w:p>
        </w:tc>
      </w:tr>
      <w:tr w:rsidR="00954BB7" w:rsidRPr="00CF75EB" w14:paraId="2E4A3F5A" w14:textId="77777777" w:rsidTr="00A95476">
        <w:tc>
          <w:tcPr>
            <w:tcW w:w="9645" w:type="dxa"/>
            <w:gridSpan w:val="2"/>
          </w:tcPr>
          <w:p w14:paraId="2AE50053" w14:textId="609C7034" w:rsidR="00954BB7" w:rsidRPr="00CF75EB" w:rsidRDefault="00954BB7" w:rsidP="00CF75EB">
            <w:pPr>
              <w:spacing w:before="60" w:after="60"/>
              <w:rPr>
                <w:i/>
                <w:lang w:eastAsia="ko-KR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Предложение</w:t>
            </w:r>
            <w:r w:rsidRPr="00CF75EB">
              <w:rPr>
                <w:rFonts w:eastAsia="MS Gothic"/>
              </w:rPr>
              <w:t>:</w:t>
            </w:r>
            <w:r w:rsidR="00F710CF" w:rsidRPr="00CF75EB">
              <w:rPr>
                <w:rFonts w:eastAsia="MS Gothic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 xml:space="preserve">Провести исследования и предложить возможные </w:t>
            </w:r>
            <w:proofErr w:type="spellStart"/>
            <w:r w:rsidR="00775C80" w:rsidRPr="00CF75EB">
              <w:rPr>
                <w:rFonts w:eastAsia="MS Gothic"/>
                <w:lang w:eastAsia="ja-JP"/>
              </w:rPr>
              <w:t>регламентарные</w:t>
            </w:r>
            <w:proofErr w:type="spellEnd"/>
            <w:r w:rsidR="00775C80" w:rsidRPr="00CF75EB">
              <w:rPr>
                <w:rFonts w:eastAsia="MS Gothic"/>
                <w:lang w:eastAsia="ja-JP"/>
              </w:rPr>
              <w:t xml:space="preserve"> меры, принимая во внимание деятельность Международной морской организации (ИМО), с тем чтобы определить требования либо </w:t>
            </w:r>
            <w:proofErr w:type="spellStart"/>
            <w:r w:rsidR="00775C80" w:rsidRPr="00CF75EB">
              <w:rPr>
                <w:rFonts w:eastAsia="MS Gothic"/>
                <w:lang w:eastAsia="ja-JP"/>
              </w:rPr>
              <w:t>регламентарные</w:t>
            </w:r>
            <w:proofErr w:type="spellEnd"/>
            <w:r w:rsidR="00775C80" w:rsidRPr="00CF75EB">
              <w:rPr>
                <w:rFonts w:eastAsia="MS Gothic"/>
                <w:lang w:eastAsia="ja-JP"/>
              </w:rPr>
              <w:t xml:space="preserve"> меры для поддержки модернизации ГМСББ, включая внедрение дополнительных спутниковых систем в ГМСББ, и электронной навигации.</w:t>
            </w:r>
          </w:p>
        </w:tc>
      </w:tr>
      <w:tr w:rsidR="00954BB7" w:rsidRPr="00CF75EB" w14:paraId="54AA4A54" w14:textId="77777777" w:rsidTr="00A95476">
        <w:tc>
          <w:tcPr>
            <w:tcW w:w="9645" w:type="dxa"/>
            <w:gridSpan w:val="2"/>
          </w:tcPr>
          <w:p w14:paraId="55CE67C6" w14:textId="705E23BC" w:rsidR="00775C80" w:rsidRPr="00CF75EB" w:rsidRDefault="00954BB7" w:rsidP="00CF75EB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b/>
                <w:bCs/>
                <w:i/>
                <w:iCs/>
                <w:color w:val="000000"/>
                <w:lang w:eastAsia="zh-CN"/>
              </w:rPr>
              <w:t>Основание</w:t>
            </w:r>
            <w:r w:rsidRPr="00CF75EB">
              <w:rPr>
                <w:b/>
                <w:bCs/>
                <w:i/>
                <w:color w:val="000000"/>
                <w:lang w:eastAsia="zh-CN"/>
              </w:rPr>
              <w:t>/</w:t>
            </w:r>
            <w:r w:rsidRPr="00CF75EB">
              <w:rPr>
                <w:b/>
                <w:bCs/>
                <w:i/>
                <w:iCs/>
                <w:color w:val="000000"/>
                <w:lang w:eastAsia="zh-CN"/>
              </w:rPr>
              <w:t>причина</w:t>
            </w:r>
            <w:r w:rsidR="002534EB" w:rsidRPr="00CF75EB">
              <w:rPr>
                <w:color w:val="000000"/>
                <w:lang w:eastAsia="zh-CN"/>
              </w:rPr>
              <w:t>:</w:t>
            </w:r>
            <w:r w:rsidR="00F710CF" w:rsidRPr="00CF75EB">
              <w:rPr>
                <w:color w:val="000000"/>
                <w:lang w:eastAsia="zh-CN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>ИМО планирует продолжить осуществление плана модернизации ГМСББ</w:t>
            </w:r>
            <w:r w:rsidR="002534EB" w:rsidRPr="00CF75EB">
              <w:rPr>
                <w:rFonts w:eastAsia="MS Gothic"/>
                <w:lang w:eastAsia="ja-JP"/>
              </w:rPr>
              <w:t xml:space="preserve"> и </w:t>
            </w:r>
            <w:r w:rsidR="00775C80" w:rsidRPr="00CF75EB">
              <w:rPr>
                <w:rFonts w:eastAsia="MS Gothic"/>
                <w:lang w:eastAsia="ja-JP"/>
              </w:rPr>
              <w:t>внедрени</w:t>
            </w:r>
            <w:r w:rsidR="002534EB" w:rsidRPr="00CF75EB">
              <w:rPr>
                <w:rFonts w:eastAsia="MS Gothic"/>
                <w:lang w:eastAsia="ja-JP"/>
              </w:rPr>
              <w:t>е</w:t>
            </w:r>
            <w:r w:rsidR="00775C80" w:rsidRPr="00CF75EB">
              <w:rPr>
                <w:rFonts w:eastAsia="MS Gothic"/>
                <w:lang w:eastAsia="ja-JP"/>
              </w:rPr>
              <w:t xml:space="preserve"> электронной навигации в течение исследовательского периода 2020–2023 годов.</w:t>
            </w:r>
          </w:p>
          <w:p w14:paraId="6A6FF962" w14:textId="0A56DA97" w:rsidR="00775C80" w:rsidRPr="00CF75EB" w:rsidRDefault="00775C80" w:rsidP="00CF75EB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lang w:eastAsia="ja-JP"/>
              </w:rPr>
              <w:t xml:space="preserve">Одновременно с модернизацией ГМСББ ИМО получила от Китая </w:t>
            </w:r>
            <w:r w:rsidR="002534EB" w:rsidRPr="00CF75EB">
              <w:rPr>
                <w:rFonts w:eastAsia="MS Gothic"/>
                <w:lang w:eastAsia="ja-JP"/>
              </w:rPr>
              <w:t>обращение с просьбой</w:t>
            </w:r>
            <w:r w:rsidRPr="00CF75EB">
              <w:rPr>
                <w:rFonts w:eastAsia="MS Gothic"/>
                <w:lang w:eastAsia="ja-JP"/>
              </w:rPr>
              <w:t xml:space="preserve"> о включении в ГМСББ дополнительной системы</w:t>
            </w:r>
            <w:r w:rsidR="002534EB" w:rsidRPr="00CF75EB">
              <w:rPr>
                <w:rFonts w:eastAsia="MS Gothic"/>
                <w:lang w:eastAsia="ja-JP"/>
              </w:rPr>
              <w:t xml:space="preserve"> подвижной спутниковой связи</w:t>
            </w:r>
            <w:r w:rsidRPr="00CF75EB">
              <w:rPr>
                <w:rFonts w:eastAsia="MS Gothic"/>
                <w:lang w:eastAsia="ja-JP"/>
              </w:rPr>
              <w:t xml:space="preserve">. Если эта новая спутниковая система будет признана </w:t>
            </w:r>
            <w:r w:rsidR="00342D3B" w:rsidRPr="00CF75EB">
              <w:rPr>
                <w:rFonts w:eastAsia="MS Gothic"/>
                <w:lang w:eastAsia="ja-JP"/>
              </w:rPr>
              <w:t xml:space="preserve">для использования </w:t>
            </w:r>
            <w:r w:rsidRPr="00CF75EB">
              <w:rPr>
                <w:rFonts w:eastAsia="MS Gothic"/>
                <w:lang w:eastAsia="ja-JP"/>
              </w:rPr>
              <w:t xml:space="preserve">в рамках ГМСББ, то МСЭ, возможно, потребуется рассмотреть вопрос о принятии соответствующих </w:t>
            </w:r>
            <w:proofErr w:type="spellStart"/>
            <w:r w:rsidRPr="00CF75EB">
              <w:rPr>
                <w:rFonts w:eastAsia="MS Gothic"/>
                <w:lang w:eastAsia="ja-JP"/>
              </w:rPr>
              <w:t>регламентарных</w:t>
            </w:r>
            <w:proofErr w:type="spellEnd"/>
            <w:r w:rsidRPr="00CF75EB">
              <w:rPr>
                <w:rFonts w:eastAsia="MS Gothic"/>
                <w:lang w:eastAsia="ja-JP"/>
              </w:rPr>
              <w:t xml:space="preserve"> мер.</w:t>
            </w:r>
          </w:p>
          <w:p w14:paraId="64BF185D" w14:textId="5185765F" w:rsidR="00775C80" w:rsidRPr="00CF75EB" w:rsidRDefault="002534EB" w:rsidP="00CF75EB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lang w:eastAsia="ja-JP"/>
              </w:rPr>
              <w:t xml:space="preserve">Китай </w:t>
            </w:r>
            <w:r w:rsidR="00775C80" w:rsidRPr="00CF75EB">
              <w:rPr>
                <w:rFonts w:eastAsia="MS Gothic"/>
                <w:lang w:eastAsia="ja-JP"/>
              </w:rPr>
              <w:t>предлагает новый пункт повестки дня</w:t>
            </w:r>
            <w:r w:rsidRPr="00CF75EB">
              <w:rPr>
                <w:rFonts w:eastAsia="MS Gothic"/>
                <w:lang w:eastAsia="ja-JP"/>
              </w:rPr>
              <w:t xml:space="preserve"> ВКР</w:t>
            </w:r>
            <w:r w:rsidRPr="00CF75EB">
              <w:rPr>
                <w:rFonts w:eastAsia="MS Gothic"/>
                <w:lang w:eastAsia="ja-JP"/>
              </w:rPr>
              <w:noBreakHyphen/>
              <w:t xml:space="preserve">23 по </w:t>
            </w:r>
            <w:r w:rsidR="00775C80" w:rsidRPr="00CF75EB">
              <w:rPr>
                <w:rFonts w:eastAsia="MS Gothic"/>
                <w:lang w:eastAsia="ja-JP"/>
              </w:rPr>
              <w:t>рассмотре</w:t>
            </w:r>
            <w:r w:rsidRPr="00CF75EB">
              <w:rPr>
                <w:rFonts w:eastAsia="MS Gothic"/>
                <w:lang w:eastAsia="ja-JP"/>
              </w:rPr>
              <w:t>нию</w:t>
            </w:r>
            <w:r w:rsidR="00775C80" w:rsidRPr="00CF75EB">
              <w:rPr>
                <w:rFonts w:eastAsia="MS Gothic"/>
                <w:lang w:eastAsia="ja-JP"/>
              </w:rPr>
              <w:t xml:space="preserve"> возможны</w:t>
            </w:r>
            <w:r w:rsidRPr="00CF75EB">
              <w:rPr>
                <w:rFonts w:eastAsia="MS Gothic"/>
                <w:lang w:eastAsia="ja-JP"/>
              </w:rPr>
              <w:t>х</w:t>
            </w:r>
            <w:r w:rsidR="00775C80" w:rsidRPr="00CF75EB">
              <w:rPr>
                <w:rFonts w:eastAsia="MS Gothic"/>
                <w:lang w:eastAsia="ja-JP"/>
              </w:rPr>
              <w:t xml:space="preserve"> </w:t>
            </w:r>
            <w:proofErr w:type="spellStart"/>
            <w:r w:rsidR="00775C80" w:rsidRPr="00CF75EB">
              <w:rPr>
                <w:rFonts w:eastAsia="MS Gothic"/>
                <w:lang w:eastAsia="ja-JP"/>
              </w:rPr>
              <w:t>регламентарны</w:t>
            </w:r>
            <w:r w:rsidR="00342D3B" w:rsidRPr="00CF75EB">
              <w:rPr>
                <w:rFonts w:eastAsia="MS Gothic"/>
                <w:lang w:eastAsia="ja-JP"/>
              </w:rPr>
              <w:t>х</w:t>
            </w:r>
            <w:proofErr w:type="spellEnd"/>
            <w:r w:rsidR="00775C80" w:rsidRPr="00CF75EB">
              <w:rPr>
                <w:rFonts w:eastAsia="MS Gothic"/>
                <w:lang w:eastAsia="ja-JP"/>
              </w:rPr>
              <w:t xml:space="preserve"> мер для поддержки модернизации ГМСББ ИМО, включая внедрение дополнительных спутниковых систем </w:t>
            </w:r>
            <w:r w:rsidRPr="00CF75EB">
              <w:rPr>
                <w:rFonts w:eastAsia="MS Gothic"/>
                <w:lang w:eastAsia="ja-JP"/>
              </w:rPr>
              <w:t>в</w:t>
            </w:r>
            <w:r w:rsidR="00775C80" w:rsidRPr="00CF75EB">
              <w:rPr>
                <w:rFonts w:eastAsia="MS Gothic"/>
                <w:lang w:eastAsia="ja-JP"/>
              </w:rPr>
              <w:t xml:space="preserve"> ГМСББ, а также </w:t>
            </w:r>
            <w:r w:rsidRPr="00CF75EB">
              <w:rPr>
                <w:rFonts w:eastAsia="MS Gothic"/>
                <w:lang w:eastAsia="ja-JP"/>
              </w:rPr>
              <w:t xml:space="preserve">деятельность по </w:t>
            </w:r>
            <w:r w:rsidR="00775C80" w:rsidRPr="00CF75EB">
              <w:rPr>
                <w:rFonts w:eastAsia="MS Gothic"/>
                <w:lang w:eastAsia="ja-JP"/>
              </w:rPr>
              <w:t>электронной навигации, принимая во</w:t>
            </w:r>
            <w:r w:rsidR="00A23DB7" w:rsidRPr="00CF75EB">
              <w:rPr>
                <w:rFonts w:eastAsia="MS Gothic"/>
                <w:lang w:eastAsia="ja-JP"/>
              </w:rPr>
              <w:t> </w:t>
            </w:r>
            <w:r w:rsidR="00775C80" w:rsidRPr="00CF75EB">
              <w:rPr>
                <w:rFonts w:eastAsia="MS Gothic"/>
                <w:lang w:eastAsia="ja-JP"/>
              </w:rPr>
              <w:t>внимание деятельность ИМО.</w:t>
            </w:r>
          </w:p>
          <w:p w14:paraId="304B528A" w14:textId="4512CEDA" w:rsidR="00954BB7" w:rsidRPr="00CF75EB" w:rsidRDefault="00775C80" w:rsidP="00CF75EB">
            <w:pPr>
              <w:spacing w:before="60" w:after="60"/>
              <w:rPr>
                <w:lang w:eastAsia="ko-KR"/>
              </w:rPr>
            </w:pPr>
            <w:r w:rsidRPr="00CF75EB">
              <w:rPr>
                <w:rFonts w:eastAsia="MS Gothic"/>
                <w:lang w:eastAsia="ja-JP"/>
              </w:rPr>
              <w:t>Некоторые страны, а также Международная ассоциация служб навигационного обеспечения и маячных служб (МАМС) разрабатывают режим измерения дальности (R-режим) для использования в морских полосах диапазона ОВЧ – наземную радионавигационную систему, которая предназначена для обеспечения резервной системы в случае временного нарушения работы ГНСС в</w:t>
            </w:r>
            <w:r w:rsidR="00A23DB7" w:rsidRPr="00CF75EB">
              <w:rPr>
                <w:rFonts w:eastAsia="MS Gothic"/>
                <w:lang w:eastAsia="ja-JP"/>
              </w:rPr>
              <w:t> </w:t>
            </w:r>
            <w:r w:rsidRPr="00CF75EB">
              <w:rPr>
                <w:rFonts w:eastAsia="MS Gothic"/>
                <w:lang w:eastAsia="ja-JP"/>
              </w:rPr>
              <w:t>целях обеспечения электронной навигации.</w:t>
            </w:r>
          </w:p>
        </w:tc>
      </w:tr>
      <w:tr w:rsidR="00954BB7" w:rsidRPr="00CF75EB" w14:paraId="23CC8D88" w14:textId="77777777" w:rsidTr="00A95476">
        <w:tc>
          <w:tcPr>
            <w:tcW w:w="9645" w:type="dxa"/>
            <w:gridSpan w:val="2"/>
          </w:tcPr>
          <w:p w14:paraId="23F25C52" w14:textId="69FC12A9" w:rsidR="00954BB7" w:rsidRPr="00CF75EB" w:rsidRDefault="00954BB7" w:rsidP="00CF75EB">
            <w:pPr>
              <w:spacing w:before="60" w:after="60"/>
              <w:rPr>
                <w:lang w:eastAsia="zh-CN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Затрагиваемые службы радиосвязи</w:t>
            </w:r>
            <w:r w:rsidRPr="00CF75EB">
              <w:rPr>
                <w:rFonts w:eastAsia="MS Gothic"/>
              </w:rPr>
              <w:t>:</w:t>
            </w:r>
            <w:r w:rsidR="00F710CF" w:rsidRPr="00CF75EB">
              <w:rPr>
                <w:rFonts w:eastAsia="MS Gothic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 xml:space="preserve">Подвижная служба, фиксированная служба, радиоастрономическая служба, спутниковая служба </w:t>
            </w:r>
            <w:proofErr w:type="spellStart"/>
            <w:r w:rsidR="00775C80" w:rsidRPr="00CF75EB">
              <w:rPr>
                <w:rFonts w:eastAsia="MS Gothic"/>
                <w:lang w:eastAsia="ja-JP"/>
              </w:rPr>
              <w:t>радиоопределения</w:t>
            </w:r>
            <w:proofErr w:type="spellEnd"/>
            <w:r w:rsidR="00775C80" w:rsidRPr="00CF75EB">
              <w:rPr>
                <w:rFonts w:eastAsia="MS Gothic"/>
                <w:lang w:eastAsia="ja-JP"/>
              </w:rPr>
              <w:t>, подвижная спутниковая служба, воздушная радионавигационная служба</w:t>
            </w:r>
          </w:p>
        </w:tc>
      </w:tr>
      <w:tr w:rsidR="00954BB7" w:rsidRPr="00CF75EB" w14:paraId="35E69A59" w14:textId="77777777" w:rsidTr="00CF75EB">
        <w:trPr>
          <w:trHeight w:val="542"/>
        </w:trPr>
        <w:tc>
          <w:tcPr>
            <w:tcW w:w="9645" w:type="dxa"/>
            <w:gridSpan w:val="2"/>
          </w:tcPr>
          <w:p w14:paraId="795E68C7" w14:textId="6642AC01" w:rsidR="00954BB7" w:rsidRPr="00CF75EB" w:rsidRDefault="00954BB7" w:rsidP="00CF75EB">
            <w:pPr>
              <w:spacing w:before="60" w:after="60"/>
              <w:rPr>
                <w:rFonts w:eastAsia="MS Gothic"/>
                <w:b/>
                <w:bCs/>
                <w:i/>
                <w:iCs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Указание возможных трудностей</w:t>
            </w:r>
            <w:r w:rsidRPr="00CF75EB">
              <w:rPr>
                <w:rFonts w:eastAsia="MS Gothic"/>
              </w:rPr>
              <w:t>:</w:t>
            </w:r>
            <w:r w:rsidR="00F710CF" w:rsidRPr="00CF75EB">
              <w:rPr>
                <w:rFonts w:eastAsia="MS Gothic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>Предлагаемые полосы широко используются наземными и</w:t>
            </w:r>
            <w:r w:rsidR="00A23DB7" w:rsidRPr="00CF75EB">
              <w:rPr>
                <w:rFonts w:eastAsia="MS Gothic"/>
                <w:lang w:eastAsia="ja-JP"/>
              </w:rPr>
              <w:t> </w:t>
            </w:r>
            <w:r w:rsidR="00775C80" w:rsidRPr="00CF75EB">
              <w:rPr>
                <w:rFonts w:eastAsia="MS Gothic"/>
                <w:lang w:eastAsia="ja-JP"/>
              </w:rPr>
              <w:t>космическими службами на равной первичной основе</w:t>
            </w:r>
          </w:p>
        </w:tc>
      </w:tr>
      <w:tr w:rsidR="00954BB7" w:rsidRPr="00CF75EB" w14:paraId="3EBC4191" w14:textId="77777777" w:rsidTr="00A95476">
        <w:tc>
          <w:tcPr>
            <w:tcW w:w="9645" w:type="dxa"/>
            <w:gridSpan w:val="2"/>
          </w:tcPr>
          <w:p w14:paraId="4B2AA9AD" w14:textId="5ADC37B5" w:rsidR="00954BB7" w:rsidRPr="00CF75EB" w:rsidRDefault="00954BB7" w:rsidP="00CF75EB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Ранее проведенные</w:t>
            </w:r>
            <w:r w:rsidRPr="00CF75EB">
              <w:rPr>
                <w:rFonts w:eastAsia="MS Gothic"/>
                <w:b/>
                <w:bCs/>
              </w:rPr>
              <w:t>/</w:t>
            </w:r>
            <w:r w:rsidRPr="00CF75EB">
              <w:rPr>
                <w:rFonts w:eastAsia="MS Gothic"/>
                <w:b/>
                <w:bCs/>
                <w:i/>
                <w:iCs/>
              </w:rPr>
              <w:t>текущие исследования по данному вопросу</w:t>
            </w:r>
            <w:r w:rsidRPr="00CF75EB">
              <w:rPr>
                <w:rFonts w:eastAsia="MS Gothic"/>
              </w:rPr>
              <w:t>:</w:t>
            </w:r>
            <w:r w:rsidR="00E14543" w:rsidRPr="00CF75EB">
              <w:rPr>
                <w:rFonts w:eastAsia="MS Gothic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>ВКР</w:t>
            </w:r>
            <w:r w:rsidR="00F710CF" w:rsidRPr="00CF75EB">
              <w:rPr>
                <w:rFonts w:eastAsia="MS Gothic"/>
                <w:lang w:eastAsia="ja-JP"/>
              </w:rPr>
              <w:noBreakHyphen/>
            </w:r>
            <w:r w:rsidR="00775C80" w:rsidRPr="00CF75EB">
              <w:rPr>
                <w:rFonts w:eastAsia="MS Gothic"/>
                <w:lang w:eastAsia="ja-JP"/>
              </w:rPr>
              <w:t xml:space="preserve">19 приступила к принятию </w:t>
            </w:r>
            <w:proofErr w:type="spellStart"/>
            <w:r w:rsidR="00775C80" w:rsidRPr="00CF75EB">
              <w:rPr>
                <w:rFonts w:eastAsia="MS Gothic"/>
                <w:lang w:eastAsia="ja-JP"/>
              </w:rPr>
              <w:t>регламентарных</w:t>
            </w:r>
            <w:proofErr w:type="spellEnd"/>
            <w:r w:rsidR="00775C80" w:rsidRPr="00CF75EB">
              <w:rPr>
                <w:rFonts w:eastAsia="MS Gothic"/>
                <w:lang w:eastAsia="ja-JP"/>
              </w:rPr>
              <w:t xml:space="preserve"> мер в отношении модернизации ГМСББ.</w:t>
            </w:r>
          </w:p>
        </w:tc>
      </w:tr>
      <w:tr w:rsidR="00954BB7" w:rsidRPr="00CF75EB" w14:paraId="17E9F7A0" w14:textId="77777777" w:rsidTr="00A95476">
        <w:tc>
          <w:tcPr>
            <w:tcW w:w="4962" w:type="dxa"/>
          </w:tcPr>
          <w:p w14:paraId="54749222" w14:textId="30EEFAB2" w:rsidR="00954BB7" w:rsidRPr="00CF75EB" w:rsidRDefault="00954BB7" w:rsidP="00CF75EB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Кем будут проводиться исследования</w:t>
            </w:r>
            <w:r w:rsidRPr="00CF75EB">
              <w:rPr>
                <w:rFonts w:eastAsia="MS Gothic"/>
              </w:rPr>
              <w:t>:</w:t>
            </w:r>
            <w:r w:rsidR="00F710CF" w:rsidRPr="00CF75EB">
              <w:rPr>
                <w:rFonts w:eastAsia="MS Gothic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>РГ</w:t>
            </w:r>
            <w:r w:rsidR="00F710CF" w:rsidRPr="00CF75EB">
              <w:rPr>
                <w:rFonts w:eastAsia="MS Gothic"/>
                <w:lang w:eastAsia="ja-JP"/>
              </w:rPr>
              <w:t> </w:t>
            </w:r>
            <w:r w:rsidR="00775C80" w:rsidRPr="00CF75EB">
              <w:rPr>
                <w:rFonts w:eastAsia="MS Gothic"/>
                <w:lang w:eastAsia="ja-JP"/>
              </w:rPr>
              <w:t>5B и</w:t>
            </w:r>
            <w:r w:rsidR="00E14543" w:rsidRPr="00CF75EB">
              <w:rPr>
                <w:rFonts w:eastAsia="MS Gothic"/>
                <w:lang w:eastAsia="ja-JP"/>
              </w:rPr>
              <w:t> </w:t>
            </w:r>
            <w:r w:rsidR="00775C80" w:rsidRPr="00CF75EB">
              <w:rPr>
                <w:rFonts w:eastAsia="MS Gothic"/>
                <w:lang w:eastAsia="ja-JP"/>
              </w:rPr>
              <w:t>РГ 4C МСЭ</w:t>
            </w:r>
            <w:r w:rsidR="00F710CF" w:rsidRPr="00CF75EB">
              <w:rPr>
                <w:rFonts w:eastAsia="MS Gothic"/>
                <w:lang w:eastAsia="ja-JP"/>
              </w:rPr>
              <w:noBreakHyphen/>
            </w:r>
            <w:r w:rsidR="00775C80" w:rsidRPr="00CF75EB">
              <w:rPr>
                <w:rFonts w:eastAsia="MS Gothic"/>
                <w:lang w:eastAsia="ja-JP"/>
              </w:rPr>
              <w:t>R</w:t>
            </w:r>
          </w:p>
        </w:tc>
        <w:tc>
          <w:tcPr>
            <w:tcW w:w="4683" w:type="dxa"/>
          </w:tcPr>
          <w:p w14:paraId="6AFD7121" w14:textId="35C527D9" w:rsidR="00954BB7" w:rsidRPr="00CF75EB" w:rsidRDefault="00954BB7" w:rsidP="00CF75EB">
            <w:pPr>
              <w:spacing w:before="60" w:after="60"/>
              <w:rPr>
                <w:rFonts w:eastAsia="MS Gothic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с участием</w:t>
            </w:r>
            <w:r w:rsidRPr="00CF75EB">
              <w:rPr>
                <w:rFonts w:eastAsia="MS Gothic"/>
              </w:rPr>
              <w:t>:</w:t>
            </w:r>
            <w:r w:rsidR="00F710CF" w:rsidRPr="00CF75EB">
              <w:rPr>
                <w:rFonts w:eastAsia="MS Gothic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>администраций и Членов Сектора МСЭ</w:t>
            </w:r>
            <w:r w:rsidR="00F710CF" w:rsidRPr="00CF75EB">
              <w:rPr>
                <w:rFonts w:eastAsia="MS Gothic"/>
                <w:lang w:eastAsia="ja-JP"/>
              </w:rPr>
              <w:noBreakHyphen/>
            </w:r>
            <w:r w:rsidR="00775C80" w:rsidRPr="00CF75EB">
              <w:rPr>
                <w:rFonts w:eastAsia="MS Gothic"/>
                <w:lang w:eastAsia="ja-JP"/>
              </w:rPr>
              <w:t xml:space="preserve">R, ИМО, </w:t>
            </w:r>
            <w:r w:rsidR="00056D1E" w:rsidRPr="00CF75EB">
              <w:rPr>
                <w:rFonts w:eastAsia="MS Gothic"/>
                <w:lang w:eastAsia="ja-JP"/>
              </w:rPr>
              <w:t>МАМС</w:t>
            </w:r>
            <w:r w:rsidR="00775C80" w:rsidRPr="00CF75EB">
              <w:rPr>
                <w:rFonts w:eastAsia="MS Gothic"/>
                <w:lang w:eastAsia="ja-JP"/>
              </w:rPr>
              <w:t>, IMSO</w:t>
            </w:r>
          </w:p>
        </w:tc>
      </w:tr>
      <w:tr w:rsidR="00954BB7" w:rsidRPr="00CF75EB" w14:paraId="4DF1AEDC" w14:textId="77777777" w:rsidTr="00A95476">
        <w:tc>
          <w:tcPr>
            <w:tcW w:w="9645" w:type="dxa"/>
            <w:gridSpan w:val="2"/>
          </w:tcPr>
          <w:p w14:paraId="36C21022" w14:textId="05BCD63B" w:rsidR="00954BB7" w:rsidRPr="00CF75EB" w:rsidRDefault="00954BB7" w:rsidP="00CF75EB">
            <w:pPr>
              <w:spacing w:before="60" w:after="60"/>
              <w:rPr>
                <w:rFonts w:eastAsia="Malgun Gothic"/>
                <w:lang w:eastAsia="ko-KR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CF75EB">
              <w:rPr>
                <w:rFonts w:eastAsia="MS Gothic"/>
              </w:rPr>
              <w:t>:</w:t>
            </w:r>
            <w:r w:rsidR="00F710CF" w:rsidRPr="00CF75EB">
              <w:rPr>
                <w:rFonts w:eastAsia="MS Gothic"/>
              </w:rPr>
              <w:t xml:space="preserve"> </w:t>
            </w:r>
            <w:r w:rsidR="00056D1E" w:rsidRPr="00CF75EB">
              <w:rPr>
                <w:rFonts w:eastAsia="MS Gothic"/>
                <w:lang w:eastAsia="ja-JP"/>
              </w:rPr>
              <w:t>4-я и 5-я Исследовательские комиссии и</w:t>
            </w:r>
            <w:r w:rsidR="00F710CF" w:rsidRPr="00CF75EB">
              <w:rPr>
                <w:rFonts w:eastAsia="MS Gothic"/>
                <w:lang w:eastAsia="ja-JP"/>
              </w:rPr>
              <w:t> </w:t>
            </w:r>
            <w:r w:rsidR="00056D1E" w:rsidRPr="00CF75EB">
              <w:rPr>
                <w:rFonts w:eastAsia="MS Gothic"/>
                <w:lang w:eastAsia="ja-JP"/>
              </w:rPr>
              <w:t>другие группы</w:t>
            </w:r>
          </w:p>
        </w:tc>
      </w:tr>
      <w:tr w:rsidR="00954BB7" w:rsidRPr="00CF75EB" w14:paraId="43167A3E" w14:textId="77777777" w:rsidTr="00CF75EB">
        <w:trPr>
          <w:trHeight w:val="551"/>
        </w:trPr>
        <w:tc>
          <w:tcPr>
            <w:tcW w:w="9645" w:type="dxa"/>
            <w:gridSpan w:val="2"/>
          </w:tcPr>
          <w:p w14:paraId="399C7A8E" w14:textId="1FF02F44" w:rsidR="00954BB7" w:rsidRPr="00CF75EB" w:rsidRDefault="00954BB7" w:rsidP="00CF75EB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CF75EB">
              <w:rPr>
                <w:rFonts w:eastAsia="MS Gothic"/>
                <w:lang w:eastAsia="ja-JP"/>
              </w:rPr>
              <w:t>:</w:t>
            </w:r>
            <w:r w:rsidR="00F710CF" w:rsidRPr="00CF75EB">
              <w:rPr>
                <w:rFonts w:eastAsia="MS Gothic"/>
                <w:lang w:eastAsia="ja-JP"/>
              </w:rPr>
              <w:t xml:space="preserve"> </w:t>
            </w:r>
            <w:r w:rsidR="00775C80" w:rsidRPr="00CF75EB">
              <w:rPr>
                <w:rFonts w:eastAsia="MS Gothic"/>
                <w:lang w:eastAsia="ja-JP"/>
              </w:rPr>
              <w:t>Исследования по данному предлагаемому пункту повестки дня будут проводиться в соответствии с обычными процедурами и запланированным бюджетом МСЭ-R.</w:t>
            </w:r>
          </w:p>
        </w:tc>
      </w:tr>
      <w:tr w:rsidR="00954BB7" w:rsidRPr="00CF75EB" w14:paraId="2565F444" w14:textId="77777777" w:rsidTr="00A95476">
        <w:trPr>
          <w:trHeight w:val="612"/>
        </w:trPr>
        <w:tc>
          <w:tcPr>
            <w:tcW w:w="4962" w:type="dxa"/>
          </w:tcPr>
          <w:p w14:paraId="505C8280" w14:textId="77777777" w:rsidR="00954BB7" w:rsidRPr="00CF75EB" w:rsidRDefault="00954BB7" w:rsidP="00CF75EB">
            <w:pPr>
              <w:spacing w:before="60" w:after="60"/>
              <w:rPr>
                <w:lang w:eastAsia="ko-KR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Общее региональное предложение</w:t>
            </w:r>
            <w:proofErr w:type="gramStart"/>
            <w:r w:rsidRPr="00CF75EB">
              <w:rPr>
                <w:rFonts w:eastAsia="MS Gothic"/>
              </w:rPr>
              <w:t xml:space="preserve">: </w:t>
            </w:r>
            <w:r w:rsidRPr="00CF75EB">
              <w:rPr>
                <w:rFonts w:eastAsia="MS Gothic"/>
                <w:bCs/>
                <w:iCs/>
                <w:lang w:eastAsia="ja-JP"/>
              </w:rPr>
              <w:t>Нет</w:t>
            </w:r>
            <w:proofErr w:type="gramEnd"/>
            <w:r w:rsidRPr="00CF75EB">
              <w:rPr>
                <w:rFonts w:eastAsia="MS Gothic"/>
                <w:bCs/>
                <w:iCs/>
                <w:lang w:eastAsia="ja-JP"/>
              </w:rPr>
              <w:t xml:space="preserve"> </w:t>
            </w:r>
          </w:p>
        </w:tc>
        <w:tc>
          <w:tcPr>
            <w:tcW w:w="4683" w:type="dxa"/>
          </w:tcPr>
          <w:p w14:paraId="08074A83" w14:textId="77777777" w:rsidR="00954BB7" w:rsidRPr="00CF75EB" w:rsidRDefault="00954BB7" w:rsidP="00CF75EB">
            <w:pPr>
              <w:keepNext/>
              <w:spacing w:before="60" w:after="60"/>
              <w:rPr>
                <w:b/>
                <w:iCs/>
                <w:lang w:eastAsia="zh-CN"/>
              </w:rPr>
            </w:pPr>
            <w:r w:rsidRPr="00CF75EB">
              <w:rPr>
                <w:b/>
                <w:i/>
                <w:lang w:eastAsia="zh-CN"/>
              </w:rPr>
              <w:t>Предложение группы стран</w:t>
            </w:r>
            <w:r w:rsidRPr="00CF75EB">
              <w:rPr>
                <w:lang w:eastAsia="zh-CN"/>
              </w:rPr>
              <w:t xml:space="preserve">: </w:t>
            </w:r>
            <w:r w:rsidRPr="00CF75EB">
              <w:rPr>
                <w:bCs/>
                <w:iCs/>
                <w:lang w:eastAsia="zh-CN"/>
              </w:rPr>
              <w:t>Нет</w:t>
            </w:r>
          </w:p>
          <w:p w14:paraId="1AC2272F" w14:textId="14FB4B74" w:rsidR="00954BB7" w:rsidRPr="00CF75EB" w:rsidRDefault="00A23DB7" w:rsidP="00CF75EB">
            <w:pPr>
              <w:spacing w:before="60" w:after="60"/>
              <w:rPr>
                <w:rFonts w:eastAsia="Malgun Gothic"/>
                <w:lang w:eastAsia="ko-KR"/>
              </w:rPr>
            </w:pPr>
            <w:r w:rsidRPr="00CF75EB">
              <w:rPr>
                <w:b/>
                <w:i/>
                <w:lang w:eastAsia="zh-CN"/>
              </w:rPr>
              <w:t>Количество стран</w:t>
            </w:r>
            <w:r w:rsidR="00954BB7" w:rsidRPr="00CF75EB">
              <w:rPr>
                <w:bCs/>
                <w:iCs/>
                <w:lang w:eastAsia="zh-CN"/>
              </w:rPr>
              <w:t>:</w:t>
            </w:r>
          </w:p>
        </w:tc>
      </w:tr>
      <w:tr w:rsidR="00954BB7" w:rsidRPr="00CF75EB" w14:paraId="0ACE2BF3" w14:textId="77777777" w:rsidTr="00A95476">
        <w:trPr>
          <w:trHeight w:val="70"/>
        </w:trPr>
        <w:tc>
          <w:tcPr>
            <w:tcW w:w="9645" w:type="dxa"/>
            <w:gridSpan w:val="2"/>
          </w:tcPr>
          <w:p w14:paraId="5358A566" w14:textId="77777777" w:rsidR="00954BB7" w:rsidRPr="00CF75EB" w:rsidRDefault="00954BB7" w:rsidP="00CF75EB">
            <w:pPr>
              <w:spacing w:before="60" w:after="60"/>
              <w:rPr>
                <w:b/>
                <w:bCs/>
                <w:i/>
                <w:iCs/>
                <w:lang w:eastAsia="ko-KR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Примечания</w:t>
            </w:r>
          </w:p>
        </w:tc>
      </w:tr>
      <w:bookmarkEnd w:id="115"/>
    </w:tbl>
    <w:p w14:paraId="587AADF5" w14:textId="243D3D84" w:rsidR="00067973" w:rsidRPr="004B3477" w:rsidRDefault="00067973" w:rsidP="004B3477">
      <w:r w:rsidRPr="004B3477">
        <w:br w:type="page"/>
      </w:r>
    </w:p>
    <w:p w14:paraId="7C68B435" w14:textId="7BCF3D96" w:rsidR="000A670F" w:rsidRPr="00CF75EB" w:rsidRDefault="00191CB6">
      <w:pPr>
        <w:pStyle w:val="Proposal"/>
      </w:pPr>
      <w:r w:rsidRPr="00CF75EB">
        <w:lastRenderedPageBreak/>
        <w:t>ADD</w:t>
      </w:r>
      <w:r w:rsidRPr="00CF75EB">
        <w:tab/>
        <w:t>CHN/28A24A1/2</w:t>
      </w:r>
    </w:p>
    <w:p w14:paraId="57D64485" w14:textId="0B5BC81E" w:rsidR="000A670F" w:rsidRPr="001C68E1" w:rsidRDefault="00191CB6" w:rsidP="00CF75EB">
      <w:pPr>
        <w:pStyle w:val="ResNo"/>
        <w:rPr>
          <w:lang w:val="en-GB"/>
        </w:rPr>
      </w:pPr>
      <w:r w:rsidRPr="00CF75EB">
        <w:t>Проект</w:t>
      </w:r>
      <w:r w:rsidRPr="001C68E1">
        <w:rPr>
          <w:lang w:val="en-GB"/>
        </w:rPr>
        <w:t xml:space="preserve"> </w:t>
      </w:r>
      <w:r w:rsidRPr="00CF75EB">
        <w:t>новой</w:t>
      </w:r>
      <w:r w:rsidRPr="001C68E1">
        <w:rPr>
          <w:lang w:val="en-GB"/>
        </w:rPr>
        <w:t xml:space="preserve"> </w:t>
      </w:r>
      <w:r w:rsidRPr="00CF75EB">
        <w:t>Резолюции</w:t>
      </w:r>
      <w:r w:rsidRPr="001C68E1">
        <w:rPr>
          <w:lang w:val="en-GB"/>
        </w:rPr>
        <w:t xml:space="preserve"> [CHN-DRAFT NEW RESOLUTION [SUB</w:t>
      </w:r>
      <w:r w:rsidR="00954BB7" w:rsidRPr="001C68E1">
        <w:rPr>
          <w:lang w:val="en-GB"/>
        </w:rPr>
        <w:noBreakHyphen/>
      </w:r>
      <w:r w:rsidRPr="001C68E1">
        <w:rPr>
          <w:lang w:val="en-GB"/>
        </w:rPr>
        <w:t>ORBITAL]]</w:t>
      </w:r>
      <w:r w:rsidR="00954BB7" w:rsidRPr="001C68E1">
        <w:rPr>
          <w:caps w:val="0"/>
          <w:sz w:val="24"/>
          <w:lang w:val="en-GB"/>
        </w:rPr>
        <w:t xml:space="preserve"> </w:t>
      </w:r>
      <w:r w:rsidR="00954BB7" w:rsidRPr="001C68E1">
        <w:rPr>
          <w:lang w:val="en-GB"/>
        </w:rPr>
        <w:t>(</w:t>
      </w:r>
      <w:r w:rsidR="00E14543" w:rsidRPr="00CF75EB">
        <w:t>ВКР</w:t>
      </w:r>
      <w:r w:rsidR="00E14543" w:rsidRPr="001C68E1">
        <w:rPr>
          <w:lang w:val="en-GB"/>
        </w:rPr>
        <w:noBreakHyphen/>
      </w:r>
      <w:r w:rsidR="00954BB7" w:rsidRPr="001C68E1">
        <w:rPr>
          <w:lang w:val="en-GB"/>
        </w:rPr>
        <w:t>19)</w:t>
      </w:r>
    </w:p>
    <w:p w14:paraId="520F987A" w14:textId="23E5650A" w:rsidR="000A670F" w:rsidRPr="00CF75EB" w:rsidRDefault="00AA3E98" w:rsidP="00503E62">
      <w:pPr>
        <w:pStyle w:val="Restitle"/>
      </w:pPr>
      <w:r w:rsidRPr="00CF75EB">
        <w:t xml:space="preserve">Рассмотрение </w:t>
      </w:r>
      <w:proofErr w:type="spellStart"/>
      <w:r w:rsidRPr="00CF75EB">
        <w:t>регламентарных</w:t>
      </w:r>
      <w:proofErr w:type="spellEnd"/>
      <w:r w:rsidRPr="00CF75EB">
        <w:t xml:space="preserve"> положений и возможных полос частот для станций на борту суборбитальных аппаратов</w:t>
      </w:r>
    </w:p>
    <w:p w14:paraId="2C8DBA88" w14:textId="77777777" w:rsidR="00A23DB7" w:rsidRPr="00CF75EB" w:rsidRDefault="00A23DB7" w:rsidP="00A23DB7">
      <w:pPr>
        <w:pStyle w:val="Normalaftertitle"/>
      </w:pPr>
      <w:r w:rsidRPr="00CF75EB">
        <w:t>Всемирная конференция радиосвязи (Шарм-эль-Шейх, 2019 г.),</w:t>
      </w:r>
    </w:p>
    <w:p w14:paraId="5439C66D" w14:textId="77777777" w:rsidR="00A23DB7" w:rsidRPr="00CF75EB" w:rsidRDefault="00A23DB7" w:rsidP="00A23DB7">
      <w:pPr>
        <w:pStyle w:val="Call"/>
      </w:pPr>
      <w:r w:rsidRPr="00CF75EB">
        <w:t>учитывая</w:t>
      </w:r>
      <w:r w:rsidRPr="00CF75EB">
        <w:rPr>
          <w:i w:val="0"/>
          <w:iCs/>
        </w:rPr>
        <w:t>,</w:t>
      </w:r>
    </w:p>
    <w:p w14:paraId="1A9E60FD" w14:textId="32FE1189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a</w:t>
      </w:r>
      <w:r w:rsidRPr="00CF75EB">
        <w:rPr>
          <w:i/>
          <w:iCs/>
        </w:rPr>
        <w:t>)</w:t>
      </w:r>
      <w:r w:rsidRPr="00CF75EB">
        <w:tab/>
      </w:r>
      <w:r w:rsidR="00BA750E" w:rsidRPr="00CF75EB">
        <w:rPr>
          <w:lang w:eastAsia="zh-CN"/>
        </w:rPr>
        <w:t>что границ</w:t>
      </w:r>
      <w:r w:rsidR="00A7528E" w:rsidRPr="00CF75EB">
        <w:rPr>
          <w:lang w:eastAsia="zh-CN"/>
        </w:rPr>
        <w:t>у</w:t>
      </w:r>
      <w:r w:rsidR="00BA750E" w:rsidRPr="00CF75EB">
        <w:rPr>
          <w:lang w:eastAsia="zh-CN"/>
        </w:rPr>
        <w:t xml:space="preserve"> между атмосферой Земли и космосом можно считать равной 100 километров над поверхностью Земли</w:t>
      </w:r>
      <w:r w:rsidRPr="00CF75EB">
        <w:rPr>
          <w:rFonts w:eastAsia="BatangChe"/>
        </w:rPr>
        <w:t>;</w:t>
      </w:r>
    </w:p>
    <w:p w14:paraId="48FB942A" w14:textId="5C00A4C4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b</w:t>
      </w:r>
      <w:r w:rsidRPr="00CF75EB">
        <w:rPr>
          <w:i/>
          <w:iCs/>
        </w:rPr>
        <w:t>)</w:t>
      </w:r>
      <w:r w:rsidRPr="00CF75EB">
        <w:tab/>
      </w:r>
      <w:r w:rsidR="00BA750E" w:rsidRPr="00CF75EB">
        <w:t>что некоторые аппараты, включая воздушные суда, могут совершать полеты на высотах более 100 км и работать на суборбитальных траекториях</w:t>
      </w:r>
      <w:r w:rsidRPr="00CF75EB">
        <w:rPr>
          <w:rFonts w:eastAsia="BatangChe"/>
        </w:rPr>
        <w:t>;</w:t>
      </w:r>
    </w:p>
    <w:p w14:paraId="766FE952" w14:textId="21F39F37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c</w:t>
      </w:r>
      <w:r w:rsidRPr="00CF75EB">
        <w:rPr>
          <w:i/>
          <w:iCs/>
        </w:rPr>
        <w:t>)</w:t>
      </w:r>
      <w:r w:rsidRPr="00CF75EB">
        <w:tab/>
      </w:r>
      <w:r w:rsidR="00BA750E" w:rsidRPr="00CF75EB">
        <w:t xml:space="preserve">что другие аппараты также могут работать </w:t>
      </w:r>
      <w:r w:rsidR="00E14543" w:rsidRPr="00CF75EB">
        <w:rPr>
          <w:rFonts w:eastAsia="BatangChe"/>
        </w:rPr>
        <w:t>на высотах более 100</w:t>
      </w:r>
      <w:r w:rsidR="008B2602" w:rsidRPr="00CF75EB">
        <w:rPr>
          <w:rFonts w:eastAsia="BatangChe"/>
        </w:rPr>
        <w:t> </w:t>
      </w:r>
      <w:r w:rsidR="00E14543" w:rsidRPr="00CF75EB">
        <w:rPr>
          <w:rFonts w:eastAsia="BatangChe"/>
        </w:rPr>
        <w:t xml:space="preserve">км </w:t>
      </w:r>
      <w:r w:rsidR="00BA750E" w:rsidRPr="00CF75EB">
        <w:rPr>
          <w:rFonts w:eastAsia="BatangChe"/>
        </w:rPr>
        <w:t xml:space="preserve">и </w:t>
      </w:r>
      <w:r w:rsidR="00BA750E" w:rsidRPr="00CF75EB">
        <w:t>использовать суборбитальные траектории</w:t>
      </w:r>
      <w:r w:rsidRPr="00CF75EB">
        <w:rPr>
          <w:rFonts w:eastAsia="BatangChe"/>
        </w:rPr>
        <w:t>;</w:t>
      </w:r>
    </w:p>
    <w:p w14:paraId="3E56D55E" w14:textId="139D6633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d</w:t>
      </w:r>
      <w:r w:rsidRPr="00CF75EB">
        <w:rPr>
          <w:i/>
          <w:iCs/>
        </w:rPr>
        <w:t>)</w:t>
      </w:r>
      <w:r w:rsidRPr="00CF75EB">
        <w:tab/>
      </w:r>
      <w:r w:rsidR="00481D6E" w:rsidRPr="00CF75EB">
        <w:rPr>
          <w:rFonts w:eastAsia="SimSun"/>
          <w:lang w:eastAsia="zh-CN"/>
        </w:rPr>
        <w:t xml:space="preserve">что суборбитальный полет можно определить как </w:t>
      </w:r>
      <w:r w:rsidR="008A1D63" w:rsidRPr="00CF75EB">
        <w:rPr>
          <w:rFonts w:eastAsia="SimSun"/>
          <w:lang w:eastAsia="zh-CN"/>
        </w:rPr>
        <w:t>запланированный</w:t>
      </w:r>
      <w:r w:rsidR="00481D6E" w:rsidRPr="00CF75EB">
        <w:rPr>
          <w:rFonts w:eastAsia="SimSun"/>
          <w:lang w:eastAsia="zh-CN"/>
        </w:rPr>
        <w:t xml:space="preserve"> полет аппарата, который, как ожидается, достигает верхних слоев атмосферы, причем часть траектории его полета может находиться в космосе, без завершения полета полностью вокруг Земли до возвращения на поверхность Земли</w:t>
      </w:r>
      <w:r w:rsidRPr="00CF75EB">
        <w:rPr>
          <w:rFonts w:eastAsia="SimSun"/>
          <w:lang w:eastAsia="zh-CN"/>
        </w:rPr>
        <w:t>;</w:t>
      </w:r>
    </w:p>
    <w:p w14:paraId="24444440" w14:textId="53D7D9B4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e</w:t>
      </w:r>
      <w:r w:rsidRPr="00CF75EB">
        <w:rPr>
          <w:i/>
          <w:iCs/>
        </w:rPr>
        <w:t>)</w:t>
      </w:r>
      <w:r w:rsidRPr="00CF75EB">
        <w:tab/>
      </w:r>
      <w:r w:rsidR="00481D6E" w:rsidRPr="00CF75EB">
        <w:t>что суборбитальные аппараты могут осуществлять различные типы полетов (например, вывод космического аппарата на орбиту, проведение научных исследований или предоставление услуг перевозки), а затем возвращаться на поверхность Земли без завершения полета полностью вокруг Земли</w:t>
      </w:r>
      <w:r w:rsidRPr="00CF75EB">
        <w:rPr>
          <w:rFonts w:eastAsia="BatangChe"/>
        </w:rPr>
        <w:t>;</w:t>
      </w:r>
    </w:p>
    <w:p w14:paraId="69FB2191" w14:textId="2C1BCF2B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f</w:t>
      </w:r>
      <w:r w:rsidRPr="00CF75EB">
        <w:rPr>
          <w:i/>
          <w:iCs/>
        </w:rPr>
        <w:t>)</w:t>
      </w:r>
      <w:r w:rsidRPr="00CF75EB">
        <w:tab/>
      </w:r>
      <w:r w:rsidR="005C4ABA" w:rsidRPr="00CF75EB">
        <w:t>что суборбитальным аппаратам следует безопасно использовать воздушное пространство совместно с обычными воздушными судами во время своего подъема на большую высоту и спуска с</w:t>
      </w:r>
      <w:r w:rsidR="00F710CF" w:rsidRPr="00CF75EB">
        <w:t> </w:t>
      </w:r>
      <w:r w:rsidR="005C4ABA" w:rsidRPr="00CF75EB">
        <w:t>большой высоты, в том числе при возвращении из космоса</w:t>
      </w:r>
      <w:r w:rsidRPr="00CF75EB">
        <w:rPr>
          <w:rFonts w:eastAsia="BatangChe"/>
        </w:rPr>
        <w:t>;</w:t>
      </w:r>
    </w:p>
    <w:p w14:paraId="62439B1B" w14:textId="35733FEF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g</w:t>
      </w:r>
      <w:r w:rsidRPr="00CF75EB">
        <w:rPr>
          <w:i/>
          <w:iCs/>
        </w:rPr>
        <w:t>)</w:t>
      </w:r>
      <w:r w:rsidRPr="00CF75EB">
        <w:tab/>
      </w:r>
      <w:r w:rsidR="005C4ABA" w:rsidRPr="00CF75EB">
        <w:t>что станции на борту суборбитальных аппаратов могут использовать частоты, распределенные космическим и наземным службам для целей телеметрии, слежения и управления</w:t>
      </w:r>
      <w:r w:rsidRPr="00CF75EB">
        <w:rPr>
          <w:rFonts w:eastAsia="BatangChe"/>
        </w:rPr>
        <w:t xml:space="preserve"> (TT&amp;C), </w:t>
      </w:r>
      <w:r w:rsidR="005C4ABA" w:rsidRPr="00CF75EB">
        <w:rPr>
          <w:rFonts w:eastAsia="BatangChe"/>
        </w:rPr>
        <w:t>передачи голоса/данных, навигации, наблюдения и безопасности жизни и имущества</w:t>
      </w:r>
      <w:r w:rsidRPr="00CF75EB">
        <w:rPr>
          <w:rFonts w:eastAsia="BatangChe"/>
        </w:rPr>
        <w:t>,</w:t>
      </w:r>
    </w:p>
    <w:p w14:paraId="56A23612" w14:textId="212E26DB" w:rsidR="00954BB7" w:rsidRPr="00CF75EB" w:rsidRDefault="00191CB6" w:rsidP="00954BB7">
      <w:pPr>
        <w:pStyle w:val="Call"/>
        <w:rPr>
          <w:rFonts w:eastAsia="MS Mincho"/>
          <w:lang w:eastAsia="nl-NL"/>
        </w:rPr>
      </w:pPr>
      <w:r w:rsidRPr="00CF75EB">
        <w:rPr>
          <w:rFonts w:eastAsia="MS Mincho"/>
          <w:lang w:eastAsia="nl-NL"/>
        </w:rPr>
        <w:t>признавая</w:t>
      </w:r>
      <w:r w:rsidRPr="00CF75EB">
        <w:rPr>
          <w:rFonts w:eastAsia="MS Mincho"/>
          <w:i w:val="0"/>
          <w:iCs/>
          <w:lang w:eastAsia="nl-NL"/>
        </w:rPr>
        <w:t>,</w:t>
      </w:r>
    </w:p>
    <w:p w14:paraId="28013385" w14:textId="067113D5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a</w:t>
      </w:r>
      <w:r w:rsidRPr="00CF75EB">
        <w:rPr>
          <w:i/>
          <w:iCs/>
        </w:rPr>
        <w:t>)</w:t>
      </w:r>
      <w:r w:rsidRPr="00CF75EB">
        <w:tab/>
      </w:r>
      <w:r w:rsidR="008A1D63" w:rsidRPr="00CF75EB">
        <w:rPr>
          <w:rFonts w:eastAsia="BatangChe"/>
        </w:rPr>
        <w:t>что не существует согласованного на международном уровне юридического разграничения между атмосферой Земли и космосом</w:t>
      </w:r>
      <w:r w:rsidRPr="00CF75EB">
        <w:rPr>
          <w:rFonts w:eastAsia="BatangChe"/>
        </w:rPr>
        <w:t>;</w:t>
      </w:r>
    </w:p>
    <w:p w14:paraId="51224D22" w14:textId="31B4A783" w:rsidR="00954BB7" w:rsidRPr="00CF75EB" w:rsidRDefault="00954BB7" w:rsidP="00954BB7">
      <w:pPr>
        <w:rPr>
          <w:rFonts w:eastAsia="BatangChe"/>
        </w:rPr>
      </w:pPr>
      <w:r w:rsidRPr="00CF75EB">
        <w:rPr>
          <w:i/>
        </w:rPr>
        <w:t>b</w:t>
      </w:r>
      <w:r w:rsidRPr="00CF75EB">
        <w:rPr>
          <w:i/>
          <w:iCs/>
        </w:rPr>
        <w:t>)</w:t>
      </w:r>
      <w:r w:rsidRPr="00CF75EB">
        <w:tab/>
      </w:r>
      <w:r w:rsidR="00E14543" w:rsidRPr="00CF75EB">
        <w:rPr>
          <w:rFonts w:eastAsia="BatangChe"/>
        </w:rPr>
        <w:t xml:space="preserve">что действующие в настоящее время </w:t>
      </w:r>
      <w:proofErr w:type="spellStart"/>
      <w:r w:rsidR="00E14543" w:rsidRPr="00CF75EB">
        <w:rPr>
          <w:rFonts w:eastAsia="BatangChe"/>
        </w:rPr>
        <w:t>регламентарные</w:t>
      </w:r>
      <w:proofErr w:type="spellEnd"/>
      <w:r w:rsidR="00E14543" w:rsidRPr="00CF75EB">
        <w:rPr>
          <w:rFonts w:eastAsia="BatangChe"/>
        </w:rPr>
        <w:t xml:space="preserve"> положения для наземных и</w:t>
      </w:r>
      <w:r w:rsidR="00F710CF" w:rsidRPr="00CF75EB">
        <w:t> </w:t>
      </w:r>
      <w:r w:rsidR="00E14543" w:rsidRPr="00CF75EB">
        <w:rPr>
          <w:rFonts w:eastAsia="BatangChe"/>
        </w:rPr>
        <w:t>космических служб могут оказаться неадекватными для международного признания использования соответствующих частотных присвоений станциями на борту суборбитальных аппаратов</w:t>
      </w:r>
      <w:r w:rsidRPr="00CF75EB">
        <w:rPr>
          <w:rFonts w:eastAsia="BatangChe"/>
        </w:rPr>
        <w:t>,</w:t>
      </w:r>
    </w:p>
    <w:p w14:paraId="2BF5E6B2" w14:textId="06FB1675" w:rsidR="00954BB7" w:rsidRPr="00CF75EB" w:rsidRDefault="00191CB6" w:rsidP="00954BB7">
      <w:pPr>
        <w:pStyle w:val="Call"/>
        <w:rPr>
          <w:rFonts w:eastAsia="MS Mincho"/>
          <w:i w:val="0"/>
          <w:iCs/>
          <w:lang w:eastAsia="nl-NL"/>
        </w:rPr>
      </w:pPr>
      <w:r w:rsidRPr="00CF75EB">
        <w:rPr>
          <w:rFonts w:eastAsia="MS Mincho"/>
          <w:lang w:eastAsia="nl-NL"/>
        </w:rPr>
        <w:t>отмечая</w:t>
      </w:r>
      <w:r w:rsidR="00F710CF" w:rsidRPr="00CF75EB">
        <w:rPr>
          <w:rFonts w:eastAsia="MS Mincho"/>
          <w:i w:val="0"/>
          <w:iCs/>
          <w:lang w:eastAsia="nl-NL"/>
        </w:rPr>
        <w:t>,</w:t>
      </w:r>
    </w:p>
    <w:p w14:paraId="13A0103C" w14:textId="7608584C" w:rsidR="00954BB7" w:rsidRPr="00CF75EB" w:rsidRDefault="00954BB7" w:rsidP="00954BB7">
      <w:r w:rsidRPr="00CF75EB">
        <w:rPr>
          <w:i/>
        </w:rPr>
        <w:t>a</w:t>
      </w:r>
      <w:r w:rsidRPr="00CF75EB">
        <w:rPr>
          <w:i/>
          <w:iCs/>
        </w:rPr>
        <w:t>)</w:t>
      </w:r>
      <w:r w:rsidRPr="00CF75EB">
        <w:tab/>
      </w:r>
      <w:r w:rsidR="005C4ABA" w:rsidRPr="00CF75EB">
        <w:t xml:space="preserve">что в Отчете </w:t>
      </w:r>
      <w:r w:rsidR="00A23DB7" w:rsidRPr="00CF75EB">
        <w:t>МСЭ</w:t>
      </w:r>
      <w:r w:rsidR="00A23DB7" w:rsidRPr="00CF75EB">
        <w:noBreakHyphen/>
      </w:r>
      <w:r w:rsidRPr="00CF75EB">
        <w:t xml:space="preserve">R </w:t>
      </w:r>
      <w:proofErr w:type="gramStart"/>
      <w:r w:rsidRPr="00CF75EB">
        <w:t>M.[</w:t>
      </w:r>
      <w:proofErr w:type="gramEnd"/>
      <w:r w:rsidRPr="00CF75EB">
        <w:t xml:space="preserve">SUBORBITAL VEHICLES] </w:t>
      </w:r>
      <w:r w:rsidR="005C4ABA" w:rsidRPr="00CF75EB">
        <w:t>представлена информация о</w:t>
      </w:r>
      <w:r w:rsidR="00F710CF" w:rsidRPr="00CF75EB">
        <w:t> </w:t>
      </w:r>
      <w:r w:rsidR="005C4ABA" w:rsidRPr="00CF75EB">
        <w:t>современном понимании радиосвязи для суборбитальных аппаратов, в том числе описание траектории полета, категорий суборбитальных аппаратов, технических исследований, связанных с</w:t>
      </w:r>
      <w:r w:rsidR="00F710CF" w:rsidRPr="00CF75EB">
        <w:t> </w:t>
      </w:r>
      <w:r w:rsidR="005C4ABA" w:rsidRPr="00CF75EB">
        <w:t>возможными бортовыми системами, используемыми суборбитальными аппаратами, и</w:t>
      </w:r>
      <w:r w:rsidR="00F710CF" w:rsidRPr="00CF75EB">
        <w:t> </w:t>
      </w:r>
      <w:r w:rsidR="005C4ABA" w:rsidRPr="00CF75EB">
        <w:t>распределениям службам для этих систем</w:t>
      </w:r>
      <w:r w:rsidRPr="00CF75EB">
        <w:t>;</w:t>
      </w:r>
    </w:p>
    <w:p w14:paraId="7E9B91E7" w14:textId="13942F86" w:rsidR="00954BB7" w:rsidRPr="00CF75EB" w:rsidRDefault="00954BB7" w:rsidP="00954BB7">
      <w:r w:rsidRPr="00CF75EB">
        <w:rPr>
          <w:i/>
          <w:iCs/>
        </w:rPr>
        <w:t>b)</w:t>
      </w:r>
      <w:r w:rsidRPr="00CF75EB">
        <w:tab/>
      </w:r>
      <w:r w:rsidR="005C4ABA" w:rsidRPr="00CF75EB">
        <w:t>что положения п.</w:t>
      </w:r>
      <w:r w:rsidR="00F710CF" w:rsidRPr="00CF75EB">
        <w:t> </w:t>
      </w:r>
      <w:r w:rsidR="005C4ABA" w:rsidRPr="00CF75EB">
        <w:rPr>
          <w:b/>
          <w:bCs/>
        </w:rPr>
        <w:t>4.10</w:t>
      </w:r>
      <w:r w:rsidR="005C4ABA" w:rsidRPr="00CF75EB">
        <w:t xml:space="preserve"> могут применяться в отношении некоторых аспектов этих операций</w:t>
      </w:r>
      <w:r w:rsidRPr="00CF75EB">
        <w:t>,</w:t>
      </w:r>
    </w:p>
    <w:p w14:paraId="31394F64" w14:textId="51358E15" w:rsidR="00954BB7" w:rsidRPr="00CF75EB" w:rsidRDefault="008A1D63" w:rsidP="00954BB7">
      <w:pPr>
        <w:pStyle w:val="Call"/>
        <w:rPr>
          <w:rFonts w:eastAsia="MS Mincho"/>
          <w:lang w:eastAsia="nl-NL"/>
        </w:rPr>
      </w:pPr>
      <w:r w:rsidRPr="00CF75EB">
        <w:rPr>
          <w:rFonts w:eastAsia="MS Mincho"/>
          <w:lang w:eastAsia="nl-NL"/>
        </w:rPr>
        <w:lastRenderedPageBreak/>
        <w:t>решает предложить Всемирной конференции радиосвязи</w:t>
      </w:r>
      <w:r w:rsidR="00954BB7" w:rsidRPr="00CF75EB">
        <w:rPr>
          <w:rFonts w:eastAsia="MS Mincho"/>
          <w:lang w:eastAsia="nl-NL"/>
        </w:rPr>
        <w:t xml:space="preserve"> 2023</w:t>
      </w:r>
      <w:r w:rsidRPr="00CF75EB">
        <w:rPr>
          <w:rFonts w:eastAsia="MS Mincho"/>
          <w:lang w:eastAsia="nl-NL"/>
        </w:rPr>
        <w:t> года</w:t>
      </w:r>
    </w:p>
    <w:p w14:paraId="7EA78E8F" w14:textId="050C6E93" w:rsidR="00954BB7" w:rsidRPr="00CF75EB" w:rsidRDefault="008A1D63" w:rsidP="00954BB7">
      <w:pPr>
        <w:rPr>
          <w:iCs/>
        </w:rPr>
      </w:pPr>
      <w:r w:rsidRPr="00CF75EB">
        <w:t>на основании результатов исслед</w:t>
      </w:r>
      <w:r w:rsidR="00DB5845" w:rsidRPr="00CF75EB">
        <w:t xml:space="preserve">ований </w:t>
      </w:r>
      <w:r w:rsidR="008B2602" w:rsidRPr="00CF75EB">
        <w:t>МСЭ</w:t>
      </w:r>
      <w:r w:rsidR="00954BB7" w:rsidRPr="00CF75EB">
        <w:t xml:space="preserve">-R </w:t>
      </w:r>
      <w:r w:rsidR="00DB5845" w:rsidRPr="00CF75EB">
        <w:t xml:space="preserve">принять соответствующие меры </w:t>
      </w:r>
      <w:r w:rsidR="00BF7119" w:rsidRPr="00CF75EB">
        <w:t>для использования станций на борту суборбитальных аппаратов</w:t>
      </w:r>
      <w:r w:rsidR="00954BB7" w:rsidRPr="00CF75EB">
        <w:t>,</w:t>
      </w:r>
    </w:p>
    <w:p w14:paraId="7D14FEFA" w14:textId="78E54515" w:rsidR="00954BB7" w:rsidRPr="00CF75EB" w:rsidRDefault="00BF7119" w:rsidP="00954BB7">
      <w:pPr>
        <w:pStyle w:val="Call"/>
        <w:rPr>
          <w:rFonts w:eastAsia="MS Mincho"/>
          <w:lang w:eastAsia="nl-NL"/>
        </w:rPr>
      </w:pPr>
      <w:r w:rsidRPr="00CF75EB">
        <w:rPr>
          <w:rFonts w:eastAsia="MS Mincho"/>
          <w:lang w:eastAsia="nl-NL"/>
        </w:rPr>
        <w:t>решает предложить Сектору радиосвязи МСЭ</w:t>
      </w:r>
    </w:p>
    <w:p w14:paraId="2986C6EA" w14:textId="0DD678EA" w:rsidR="00954BB7" w:rsidRPr="00CF75EB" w:rsidRDefault="00954BB7" w:rsidP="00954BB7">
      <w:pPr>
        <w:rPr>
          <w:rFonts w:eastAsia="MS PMincho"/>
          <w:lang w:eastAsia="ja-JP"/>
        </w:rPr>
      </w:pPr>
      <w:r w:rsidRPr="00CF75EB">
        <w:rPr>
          <w:rFonts w:eastAsia="SimSun"/>
          <w:lang w:eastAsia="zh-CN"/>
        </w:rPr>
        <w:t>1</w:t>
      </w:r>
      <w:r w:rsidRPr="00CF75EB">
        <w:rPr>
          <w:rFonts w:eastAsia="SimSun"/>
          <w:lang w:eastAsia="zh-CN"/>
        </w:rPr>
        <w:tab/>
      </w:r>
      <w:r w:rsidR="00BF7119" w:rsidRPr="00CF75EB">
        <w:rPr>
          <w:rFonts w:eastAsia="SimSun"/>
          <w:lang w:eastAsia="zh-CN"/>
        </w:rPr>
        <w:t>изучить потребности в спектре для связи между станциями на борту суборбитальных аппаратов и наземными и космическими станциями, обеспечивающей, в том числе, такие функции, как голосовая связь/передача данных, навигация, наблюдение, телеметрия, слежение и управление (TT&amp;C) и безопасность жизни и имущества</w:t>
      </w:r>
      <w:r w:rsidRPr="00CF75EB">
        <w:rPr>
          <w:rFonts w:eastAsia="MS PMincho"/>
          <w:lang w:eastAsia="ja-JP"/>
        </w:rPr>
        <w:t>;</w:t>
      </w:r>
    </w:p>
    <w:p w14:paraId="3289CFDB" w14:textId="1AF7052C" w:rsidR="00954BB7" w:rsidRPr="00CF75EB" w:rsidRDefault="00954BB7" w:rsidP="00954BB7">
      <w:pPr>
        <w:rPr>
          <w:rFonts w:eastAsia="MS PMincho"/>
          <w:lang w:eastAsia="ja-JP"/>
        </w:rPr>
      </w:pPr>
      <w:r w:rsidRPr="00CF75EB">
        <w:rPr>
          <w:rFonts w:eastAsia="SimSun"/>
          <w:lang w:eastAsia="zh-CN"/>
        </w:rPr>
        <w:t>2</w:t>
      </w:r>
      <w:r w:rsidRPr="00CF75EB">
        <w:rPr>
          <w:rFonts w:eastAsia="SimSun"/>
          <w:lang w:eastAsia="zh-CN"/>
        </w:rPr>
        <w:tab/>
      </w:r>
      <w:r w:rsidR="004C05E6" w:rsidRPr="00CF75EB">
        <w:rPr>
          <w:rFonts w:eastAsia="SimSun"/>
          <w:lang w:eastAsia="zh-CN"/>
        </w:rPr>
        <w:t>исследовать надлежащие изменения к существующим положениям для принятия во</w:t>
      </w:r>
      <w:r w:rsidR="00F710CF" w:rsidRPr="00CF75EB">
        <w:rPr>
          <w:rFonts w:eastAsia="SimSun"/>
          <w:lang w:eastAsia="zh-CN"/>
        </w:rPr>
        <w:t> </w:t>
      </w:r>
      <w:r w:rsidR="004C05E6" w:rsidRPr="00CF75EB">
        <w:rPr>
          <w:rFonts w:eastAsia="SimSun"/>
          <w:lang w:eastAsia="zh-CN"/>
        </w:rPr>
        <w:t>внимание станций на борту суборбитальных аппаратов</w:t>
      </w:r>
      <w:r w:rsidRPr="00CF75EB">
        <w:rPr>
          <w:rFonts w:eastAsia="MS PMincho"/>
          <w:lang w:eastAsia="ja-JP"/>
        </w:rPr>
        <w:t>;</w:t>
      </w:r>
    </w:p>
    <w:p w14:paraId="6BF7DE05" w14:textId="46511246" w:rsidR="00954BB7" w:rsidRPr="00CF75EB" w:rsidRDefault="00954BB7" w:rsidP="00954BB7">
      <w:pPr>
        <w:rPr>
          <w:rFonts w:eastAsia="MS PMincho"/>
          <w:lang w:eastAsia="ja-JP"/>
        </w:rPr>
      </w:pPr>
      <w:r w:rsidRPr="00CF75EB">
        <w:rPr>
          <w:rFonts w:eastAsia="SimSun"/>
          <w:lang w:eastAsia="zh-CN"/>
        </w:rPr>
        <w:t>3</w:t>
      </w:r>
      <w:r w:rsidRPr="00CF75EB">
        <w:rPr>
          <w:rFonts w:eastAsia="SimSun"/>
          <w:lang w:eastAsia="zh-CN"/>
        </w:rPr>
        <w:tab/>
      </w:r>
      <w:r w:rsidR="004C05E6" w:rsidRPr="00CF75EB">
        <w:rPr>
          <w:rFonts w:eastAsia="SimSun"/>
          <w:lang w:eastAsia="zh-CN"/>
        </w:rPr>
        <w:t>провести исследования совместного использования частот и совместимости с</w:t>
      </w:r>
      <w:r w:rsidR="00F710CF" w:rsidRPr="00CF75EB">
        <w:rPr>
          <w:rFonts w:eastAsia="SimSun"/>
          <w:lang w:eastAsia="zh-CN"/>
        </w:rPr>
        <w:t> </w:t>
      </w:r>
      <w:r w:rsidR="004C05E6" w:rsidRPr="00CF75EB">
        <w:rPr>
          <w:rFonts w:eastAsia="SimSun"/>
          <w:lang w:eastAsia="zh-CN"/>
        </w:rPr>
        <w:t>действующими службами, имеющими распределения на первичной основе в той же полосе частот и</w:t>
      </w:r>
      <w:r w:rsidR="00F710CF" w:rsidRPr="00CF75EB">
        <w:rPr>
          <w:rFonts w:eastAsia="SimSun"/>
          <w:lang w:eastAsia="zh-CN"/>
        </w:rPr>
        <w:t> </w:t>
      </w:r>
      <w:r w:rsidR="004C05E6" w:rsidRPr="00CF75EB">
        <w:rPr>
          <w:rFonts w:eastAsia="SimSun"/>
          <w:lang w:eastAsia="zh-CN"/>
        </w:rPr>
        <w:t>в соседних полосах, для недопущения вредных помех в отношении сценариев применения суборбитальных полетов</w:t>
      </w:r>
      <w:r w:rsidR="00F710CF" w:rsidRPr="00CF75EB">
        <w:rPr>
          <w:rFonts w:eastAsia="SimSun"/>
          <w:lang w:eastAsia="zh-CN"/>
        </w:rPr>
        <w:t>,</w:t>
      </w:r>
    </w:p>
    <w:p w14:paraId="1F0D6160" w14:textId="09F16C67" w:rsidR="00954BB7" w:rsidRPr="00CF75EB" w:rsidRDefault="004C05E6" w:rsidP="00954BB7">
      <w:pPr>
        <w:pStyle w:val="Call"/>
        <w:rPr>
          <w:rFonts w:eastAsia="MS Mincho"/>
          <w:lang w:eastAsia="nl-NL"/>
        </w:rPr>
      </w:pPr>
      <w:r w:rsidRPr="00CF75EB">
        <w:rPr>
          <w:rFonts w:eastAsia="MS Mincho"/>
          <w:lang w:eastAsia="nl-NL"/>
        </w:rPr>
        <w:t>предлагает администрациям</w:t>
      </w:r>
    </w:p>
    <w:p w14:paraId="5F5D6794" w14:textId="22A6E15D" w:rsidR="00954BB7" w:rsidRPr="00CF75EB" w:rsidRDefault="004C05E6" w:rsidP="00954BB7">
      <w:r w:rsidRPr="00CF75EB">
        <w:t xml:space="preserve">принимать активное участие в исследованиях, представляя вклады в </w:t>
      </w:r>
      <w:r w:rsidR="00A23DB7" w:rsidRPr="00CF75EB">
        <w:t>МСЭ</w:t>
      </w:r>
      <w:r w:rsidR="00A23DB7" w:rsidRPr="00CF75EB">
        <w:noBreakHyphen/>
      </w:r>
      <w:r w:rsidR="00954BB7" w:rsidRPr="00CF75EB">
        <w:t>R,</w:t>
      </w:r>
    </w:p>
    <w:p w14:paraId="1D5B9274" w14:textId="76A28278" w:rsidR="00954BB7" w:rsidRPr="00CF75EB" w:rsidRDefault="004C05E6" w:rsidP="00954BB7">
      <w:pPr>
        <w:pStyle w:val="Call"/>
        <w:rPr>
          <w:rFonts w:eastAsia="MS Mincho"/>
          <w:lang w:eastAsia="nl-NL"/>
        </w:rPr>
      </w:pPr>
      <w:r w:rsidRPr="00CF75EB">
        <w:rPr>
          <w:rFonts w:eastAsia="MS Mincho"/>
          <w:lang w:eastAsia="nl-NL"/>
        </w:rPr>
        <w:t>поручает Генеральному секретарю</w:t>
      </w:r>
    </w:p>
    <w:p w14:paraId="5D0E1F04" w14:textId="1EA9B918" w:rsidR="00954BB7" w:rsidRPr="00CF75EB" w:rsidRDefault="00E14543" w:rsidP="00954BB7">
      <w:r w:rsidRPr="00CF75EB">
        <w:t>довести настоящую Резолюцию до сведения Комитета Организации Объединенных Наций по</w:t>
      </w:r>
      <w:r w:rsidR="00F710CF" w:rsidRPr="00CF75EB">
        <w:t> </w:t>
      </w:r>
      <w:r w:rsidRPr="00CF75EB">
        <w:t>использованию космического пространства в мирных целях (КОПУОС) и Международной организации гражданской авиации (ИКАО), а также других заинтересованных международных и</w:t>
      </w:r>
      <w:r w:rsidR="00F710CF" w:rsidRPr="00CF75EB">
        <w:t> </w:t>
      </w:r>
      <w:r w:rsidRPr="00CF75EB">
        <w:t>региональных организаций.</w:t>
      </w:r>
    </w:p>
    <w:p w14:paraId="3B596B52" w14:textId="1F419ED6" w:rsidR="000A670F" w:rsidRPr="00CF75EB" w:rsidRDefault="00954BB7" w:rsidP="00503E62">
      <w:pPr>
        <w:pStyle w:val="Reasons"/>
      </w:pPr>
      <w:r w:rsidRPr="00CF75EB">
        <w:rPr>
          <w:b/>
          <w:bCs/>
        </w:rPr>
        <w:t>Основания</w:t>
      </w:r>
      <w:r w:rsidRPr="00CF75EB">
        <w:t>:</w:t>
      </w:r>
      <w:r w:rsidRPr="00CF75EB">
        <w:tab/>
      </w:r>
      <w:r w:rsidR="004C05E6" w:rsidRPr="00CF75EB">
        <w:t xml:space="preserve">В этой новой </w:t>
      </w:r>
      <w:r w:rsidR="006201F7" w:rsidRPr="00CF75EB">
        <w:t>Р</w:t>
      </w:r>
      <w:r w:rsidR="004C05E6" w:rsidRPr="00CF75EB">
        <w:t>езолюции предлагается пункт повестки дня</w:t>
      </w:r>
      <w:r w:rsidRPr="00CF75EB">
        <w:t xml:space="preserve"> </w:t>
      </w:r>
      <w:r w:rsidR="00A23DB7" w:rsidRPr="00CF75EB">
        <w:t>ВКР</w:t>
      </w:r>
      <w:r w:rsidRPr="00CF75EB">
        <w:t xml:space="preserve">-23 </w:t>
      </w:r>
      <w:r w:rsidR="004C05E6" w:rsidRPr="00CF75EB">
        <w:t xml:space="preserve">для проведения исследований </w:t>
      </w:r>
      <w:r w:rsidR="006D754D" w:rsidRPr="00CF75EB">
        <w:t>с целью</w:t>
      </w:r>
      <w:r w:rsidR="004C05E6" w:rsidRPr="00CF75EB">
        <w:t xml:space="preserve"> развития и применения станций на борту суборбитальных аппаратов</w:t>
      </w:r>
      <w:r w:rsidRPr="00CF75EB">
        <w:t>.</w:t>
      </w:r>
    </w:p>
    <w:p w14:paraId="7076EAF3" w14:textId="50435475" w:rsidR="00954BB7" w:rsidRPr="00CF75EB" w:rsidRDefault="00954BB7" w:rsidP="00503E62">
      <w:r w:rsidRPr="00CF75EB">
        <w:br w:type="page"/>
      </w:r>
    </w:p>
    <w:tbl>
      <w:tblPr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2"/>
        <w:gridCol w:w="4683"/>
      </w:tblGrid>
      <w:tr w:rsidR="00954BB7" w:rsidRPr="00CF75EB" w14:paraId="12F7FA2F" w14:textId="77777777" w:rsidTr="00A95476">
        <w:tc>
          <w:tcPr>
            <w:tcW w:w="9645" w:type="dxa"/>
            <w:gridSpan w:val="2"/>
            <w:tcBorders>
              <w:top w:val="nil"/>
              <w:bottom w:val="nil"/>
            </w:tcBorders>
          </w:tcPr>
          <w:p w14:paraId="1E53E153" w14:textId="702E9EF0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lastRenderedPageBreak/>
              <w:t>Предмет</w:t>
            </w:r>
            <w:proofErr w:type="gramStart"/>
            <w:r w:rsidRPr="00CF75EB">
              <w:rPr>
                <w:rFonts w:eastAsia="MS Gothic"/>
                <w:lang w:eastAsia="ja-JP"/>
              </w:rPr>
              <w:t xml:space="preserve">: </w:t>
            </w:r>
            <w:r w:rsidR="00A25152" w:rsidRPr="00CF75EB">
              <w:rPr>
                <w:rFonts w:eastAsia="MS Gothic"/>
                <w:lang w:eastAsia="ja-JP"/>
              </w:rPr>
              <w:t>Рассмотреть</w:t>
            </w:r>
            <w:proofErr w:type="gramEnd"/>
            <w:r w:rsidR="00A25152" w:rsidRPr="00CF75EB">
              <w:rPr>
                <w:rFonts w:eastAsia="MS Gothic"/>
                <w:lang w:eastAsia="ja-JP"/>
              </w:rPr>
              <w:t xml:space="preserve"> эксплуатационные, технические и </w:t>
            </w:r>
            <w:proofErr w:type="spellStart"/>
            <w:r w:rsidR="00A25152" w:rsidRPr="00CF75EB">
              <w:rPr>
                <w:rFonts w:eastAsia="MS Gothic"/>
                <w:lang w:eastAsia="ja-JP"/>
              </w:rPr>
              <w:t>регламентарные</w:t>
            </w:r>
            <w:proofErr w:type="spellEnd"/>
            <w:r w:rsidR="00A25152" w:rsidRPr="00CF75EB">
              <w:rPr>
                <w:rFonts w:eastAsia="MS Gothic"/>
                <w:lang w:eastAsia="ja-JP"/>
              </w:rPr>
              <w:t xml:space="preserve"> вопросы, касающиеся станций на борту суборбитальных аппаратов</w:t>
            </w:r>
            <w:r w:rsidRPr="00CF75EB">
              <w:rPr>
                <w:rFonts w:eastAsia="MS Gothic"/>
                <w:lang w:eastAsia="ja-JP"/>
              </w:rPr>
              <w:t>.</w:t>
            </w:r>
          </w:p>
        </w:tc>
      </w:tr>
      <w:tr w:rsidR="00954BB7" w:rsidRPr="00CF75EB" w14:paraId="5C34D500" w14:textId="77777777" w:rsidTr="00A95476">
        <w:tc>
          <w:tcPr>
            <w:tcW w:w="9645" w:type="dxa"/>
            <w:gridSpan w:val="2"/>
            <w:tcBorders>
              <w:top w:val="nil"/>
            </w:tcBorders>
          </w:tcPr>
          <w:p w14:paraId="4E45860F" w14:textId="761B8EC7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Источник</w:t>
            </w:r>
            <w:r w:rsidRPr="00CF75EB">
              <w:rPr>
                <w:rFonts w:eastAsia="MS Gothic"/>
                <w:lang w:eastAsia="ja-JP"/>
              </w:rPr>
              <w:t xml:space="preserve">: </w:t>
            </w:r>
            <w:r w:rsidR="00A25152" w:rsidRPr="00CF75EB">
              <w:rPr>
                <w:rFonts w:eastAsia="MS Gothic"/>
                <w:lang w:eastAsia="ja-JP"/>
              </w:rPr>
              <w:t>Китай</w:t>
            </w:r>
            <w:r w:rsidRPr="00CF75EB">
              <w:rPr>
                <w:rFonts w:eastAsia="MS Gothic"/>
                <w:lang w:eastAsia="ja-JP"/>
              </w:rPr>
              <w:t xml:space="preserve"> </w:t>
            </w:r>
          </w:p>
        </w:tc>
      </w:tr>
      <w:tr w:rsidR="00954BB7" w:rsidRPr="00CF75EB" w14:paraId="7BF8A08A" w14:textId="77777777" w:rsidTr="00A95476">
        <w:tc>
          <w:tcPr>
            <w:tcW w:w="9645" w:type="dxa"/>
            <w:gridSpan w:val="2"/>
          </w:tcPr>
          <w:p w14:paraId="71DC3BE3" w14:textId="4D9611F2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Предложение</w:t>
            </w:r>
            <w:proofErr w:type="gramStart"/>
            <w:r w:rsidRPr="00CF75EB">
              <w:rPr>
                <w:rFonts w:eastAsia="MS Gothic"/>
                <w:lang w:eastAsia="ja-JP"/>
              </w:rPr>
              <w:t xml:space="preserve">: </w:t>
            </w:r>
            <w:r w:rsidR="00D537A5" w:rsidRPr="00CF75EB">
              <w:rPr>
                <w:rFonts w:eastAsia="MS Gothic"/>
                <w:lang w:eastAsia="ja-JP"/>
              </w:rPr>
              <w:t>Определить</w:t>
            </w:r>
            <w:proofErr w:type="gramEnd"/>
            <w:r w:rsidR="00D537A5" w:rsidRPr="00CF75EB">
              <w:rPr>
                <w:rFonts w:eastAsia="MS Gothic"/>
                <w:lang w:eastAsia="ja-JP"/>
              </w:rPr>
              <w:t xml:space="preserve"> статус станций на борту суборбитальных аппаратов.</w:t>
            </w:r>
          </w:p>
          <w:p w14:paraId="28F259F8" w14:textId="3377484B" w:rsidR="00954BB7" w:rsidRPr="00CF75EB" w:rsidRDefault="00D537A5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lang w:eastAsia="ja-JP"/>
              </w:rPr>
              <w:t>Провести исследования потребностей в спектре для связи между станциями на борту суборбитальных аппаратов и наземными и космическими станциями, обеспечивающей, в том числе, такие функции, как голосовая связь/передача данных, навигация, наблюдение, телеметрия, слежение и управление (TT&amp;C) и безопасность жизни и имущества, и т. п.</w:t>
            </w:r>
          </w:p>
          <w:p w14:paraId="74724526" w14:textId="67017F7D" w:rsidR="00954BB7" w:rsidRPr="00CF75EB" w:rsidRDefault="00D537A5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lang w:eastAsia="ja-JP"/>
              </w:rPr>
              <w:t>Провести исследования для классификации соответствующих служб радиосвязи и определения полос частот для станций на борту суборбитальных аппаратов.</w:t>
            </w:r>
          </w:p>
          <w:p w14:paraId="5ED3BCA3" w14:textId="5539DA0D" w:rsidR="00954BB7" w:rsidRPr="00CF75EB" w:rsidRDefault="00753D99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lang w:eastAsia="ja-JP"/>
              </w:rPr>
              <w:t>Провести исследования совместного использования частот и совместимости для недопущения вредных помех между службами радиосвязи в отношении сценариев применения суборбитальных полетов</w:t>
            </w:r>
            <w:r w:rsidR="00954BB7" w:rsidRPr="00CF75EB">
              <w:rPr>
                <w:rFonts w:eastAsia="MS Gothic"/>
                <w:lang w:eastAsia="ja-JP"/>
              </w:rPr>
              <w:t>.</w:t>
            </w:r>
          </w:p>
        </w:tc>
      </w:tr>
      <w:tr w:rsidR="00954BB7" w:rsidRPr="00CF75EB" w14:paraId="17D34155" w14:textId="77777777" w:rsidTr="00A95476">
        <w:tc>
          <w:tcPr>
            <w:tcW w:w="9645" w:type="dxa"/>
            <w:gridSpan w:val="2"/>
          </w:tcPr>
          <w:p w14:paraId="0C33BA7C" w14:textId="236F5B68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Основание/причина</w:t>
            </w:r>
            <w:r w:rsidRPr="00CF75EB">
              <w:rPr>
                <w:rFonts w:eastAsia="MS Gothic"/>
                <w:lang w:eastAsia="ja-JP"/>
              </w:rPr>
              <w:t xml:space="preserve">: </w:t>
            </w:r>
            <w:r w:rsidR="006A4302" w:rsidRPr="00CF75EB">
              <w:rPr>
                <w:rFonts w:eastAsia="MS Gothic"/>
                <w:lang w:eastAsia="ja-JP"/>
              </w:rPr>
              <w:t xml:space="preserve">По мере развития технологий запуска, существенного повышения успешности </w:t>
            </w:r>
            <w:r w:rsidR="006D754D" w:rsidRPr="00CF75EB">
              <w:rPr>
                <w:rFonts w:eastAsia="MS Gothic"/>
                <w:lang w:eastAsia="ja-JP"/>
              </w:rPr>
              <w:t xml:space="preserve">применения технологий </w:t>
            </w:r>
            <w:r w:rsidR="006A4302" w:rsidRPr="00CF75EB">
              <w:rPr>
                <w:rFonts w:eastAsia="MS Gothic"/>
                <w:lang w:eastAsia="ja-JP"/>
              </w:rPr>
              <w:t xml:space="preserve">многократного </w:t>
            </w:r>
            <w:r w:rsidR="006D754D" w:rsidRPr="00CF75EB">
              <w:rPr>
                <w:rFonts w:eastAsia="MS Gothic"/>
                <w:lang w:eastAsia="ja-JP"/>
              </w:rPr>
              <w:t>запуска</w:t>
            </w:r>
            <w:r w:rsidR="00834DB0" w:rsidRPr="00CF75EB">
              <w:rPr>
                <w:rFonts w:eastAsia="MS Gothic"/>
                <w:lang w:eastAsia="ja-JP"/>
              </w:rPr>
              <w:t xml:space="preserve"> и появления инновационных космических транспортных систем</w:t>
            </w:r>
            <w:r w:rsidR="006A4302" w:rsidRPr="00CF75EB">
              <w:rPr>
                <w:rFonts w:eastAsia="MS Gothic"/>
                <w:lang w:eastAsia="ja-JP"/>
              </w:rPr>
              <w:t xml:space="preserve"> </w:t>
            </w:r>
            <w:r w:rsidR="00834DB0" w:rsidRPr="00CF75EB">
              <w:rPr>
                <w:rFonts w:eastAsia="MS Gothic"/>
                <w:lang w:eastAsia="ja-JP"/>
              </w:rPr>
              <w:t xml:space="preserve">значительно </w:t>
            </w:r>
            <w:r w:rsidR="006A4302" w:rsidRPr="00CF75EB">
              <w:rPr>
                <w:rFonts w:eastAsia="MS Gothic"/>
                <w:lang w:eastAsia="ja-JP"/>
              </w:rPr>
              <w:t>расширяются перспективы применения суборбитальных полетов</w:t>
            </w:r>
            <w:r w:rsidRPr="00CF75EB">
              <w:rPr>
                <w:rFonts w:eastAsia="MS Gothic"/>
                <w:lang w:eastAsia="ja-JP"/>
              </w:rPr>
              <w:t xml:space="preserve">. </w:t>
            </w:r>
            <w:r w:rsidR="00834DB0" w:rsidRPr="00CF75EB">
              <w:rPr>
                <w:rFonts w:eastAsia="MS Gothic"/>
                <w:lang w:eastAsia="ja-JP"/>
              </w:rPr>
              <w:t>Вместе с тем их требуется исследовать во многих аспектах, таких как определения, разграничени</w:t>
            </w:r>
            <w:r w:rsidR="006D754D" w:rsidRPr="00CF75EB">
              <w:rPr>
                <w:rFonts w:eastAsia="MS Gothic"/>
                <w:lang w:eastAsia="ja-JP"/>
              </w:rPr>
              <w:t>е</w:t>
            </w:r>
            <w:r w:rsidR="00834DB0" w:rsidRPr="00CF75EB">
              <w:rPr>
                <w:rFonts w:eastAsia="MS Gothic"/>
                <w:lang w:eastAsia="ja-JP"/>
              </w:rPr>
              <w:t xml:space="preserve"> между атмосферой и космосом, режимы полета, слежение и</w:t>
            </w:r>
            <w:r w:rsidR="00503E62" w:rsidRPr="00CF75EB">
              <w:rPr>
                <w:rFonts w:eastAsia="MS Gothic"/>
                <w:lang w:eastAsia="ja-JP"/>
              </w:rPr>
              <w:t> </w:t>
            </w:r>
            <w:r w:rsidR="00834DB0" w:rsidRPr="00CF75EB">
              <w:rPr>
                <w:rFonts w:eastAsia="MS Gothic"/>
                <w:lang w:eastAsia="ja-JP"/>
              </w:rPr>
              <w:t>управление, гарантии безопасности и т.</w:t>
            </w:r>
            <w:r w:rsidR="00FB0581" w:rsidRPr="00CF75EB">
              <w:rPr>
                <w:rFonts w:eastAsia="MS Gothic"/>
                <w:lang w:eastAsia="ja-JP"/>
              </w:rPr>
              <w:t> </w:t>
            </w:r>
            <w:r w:rsidR="00834DB0" w:rsidRPr="00CF75EB">
              <w:rPr>
                <w:rFonts w:eastAsia="MS Gothic"/>
                <w:lang w:eastAsia="ja-JP"/>
              </w:rPr>
              <w:t>п.</w:t>
            </w:r>
            <w:r w:rsidRPr="00CF75EB">
              <w:rPr>
                <w:rFonts w:eastAsia="MS Gothic"/>
                <w:lang w:eastAsia="ja-JP"/>
              </w:rPr>
              <w:t xml:space="preserve"> </w:t>
            </w:r>
            <w:r w:rsidR="00EF352F" w:rsidRPr="00CF75EB">
              <w:rPr>
                <w:rFonts w:eastAsia="MS Gothic"/>
                <w:lang w:eastAsia="ja-JP"/>
              </w:rPr>
              <w:t>Радиосвязь играет решающую роль на всех основных этапах суборбитальных полетов</w:t>
            </w:r>
            <w:r w:rsidRPr="00CF75EB">
              <w:rPr>
                <w:rFonts w:eastAsia="MS Gothic"/>
                <w:lang w:eastAsia="ja-JP"/>
              </w:rPr>
              <w:t>.</w:t>
            </w:r>
          </w:p>
          <w:p w14:paraId="3785CD56" w14:textId="2AA3656E" w:rsidR="00954BB7" w:rsidRPr="00CF75EB" w:rsidRDefault="004D4BE8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lang w:eastAsia="ja-JP"/>
              </w:rPr>
              <w:t>МСЭ-R призывает к проведению исследований для удовлетворения потребностей применений радиосвязи для станций на борту суборбитальных аппаратов в соответствии с</w:t>
            </w:r>
            <w:r w:rsidR="00B53594">
              <w:rPr>
                <w:rFonts w:eastAsia="MS Gothic"/>
                <w:lang w:val="en-US" w:eastAsia="ja-JP"/>
              </w:rPr>
              <w:t> </w:t>
            </w:r>
            <w:r w:rsidRPr="00CF75EB">
              <w:rPr>
                <w:rFonts w:eastAsia="MS Gothic"/>
                <w:lang w:eastAsia="ja-JP"/>
              </w:rPr>
              <w:t>Резолюцией</w:t>
            </w:r>
            <w:r w:rsidR="00F710CF" w:rsidRPr="00CF75EB">
              <w:rPr>
                <w:rFonts w:eastAsia="MS Gothic"/>
                <w:lang w:eastAsia="ja-JP"/>
              </w:rPr>
              <w:t> </w:t>
            </w:r>
            <w:r w:rsidRPr="00CF75EB">
              <w:rPr>
                <w:rFonts w:eastAsia="MS Gothic"/>
                <w:b/>
                <w:bCs/>
                <w:lang w:eastAsia="ja-JP"/>
              </w:rPr>
              <w:t>763</w:t>
            </w:r>
            <w:r w:rsidR="00B53594">
              <w:rPr>
                <w:rFonts w:eastAsia="MS Gothic"/>
                <w:lang w:val="en-US" w:eastAsia="ja-JP"/>
              </w:rPr>
              <w:t> </w:t>
            </w:r>
            <w:r w:rsidRPr="00CF75EB">
              <w:rPr>
                <w:rFonts w:eastAsia="MS Gothic"/>
                <w:b/>
                <w:bCs/>
                <w:lang w:eastAsia="ja-JP"/>
              </w:rPr>
              <w:t>(ВКР-15)</w:t>
            </w:r>
            <w:r w:rsidRPr="00CF75EB">
              <w:rPr>
                <w:rFonts w:eastAsia="MS Gothic"/>
                <w:lang w:eastAsia="ja-JP"/>
              </w:rPr>
              <w:t>, которые были определены как вопрос 9.1.4</w:t>
            </w:r>
            <w:r w:rsidR="00954BB7" w:rsidRPr="00CF75EB">
              <w:rPr>
                <w:rFonts w:eastAsia="MS Gothic"/>
                <w:lang w:eastAsia="ja-JP"/>
              </w:rPr>
              <w:t>.</w:t>
            </w:r>
          </w:p>
          <w:p w14:paraId="23232F1D" w14:textId="0AB71B40" w:rsidR="00954BB7" w:rsidRPr="00CF75EB" w:rsidRDefault="008749D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lang w:eastAsia="ja-JP"/>
              </w:rPr>
              <w:t>Исследования МСЭ</w:t>
            </w:r>
            <w:r w:rsidR="00954BB7" w:rsidRPr="00CF75EB">
              <w:rPr>
                <w:rFonts w:eastAsia="MS Gothic"/>
                <w:lang w:eastAsia="ja-JP"/>
              </w:rPr>
              <w:t xml:space="preserve">-R </w:t>
            </w:r>
            <w:r w:rsidRPr="00CF75EB">
              <w:rPr>
                <w:rFonts w:eastAsia="MS Gothic"/>
                <w:lang w:eastAsia="ja-JP"/>
              </w:rPr>
              <w:t xml:space="preserve">позволяют сделать вывод, что, вероятно, в дальнейшем потребуется рассмотреть ряд эксплуатационных, технических и </w:t>
            </w:r>
            <w:proofErr w:type="spellStart"/>
            <w:r w:rsidRPr="00CF75EB">
              <w:rPr>
                <w:rFonts w:eastAsia="MS Gothic"/>
                <w:lang w:eastAsia="ja-JP"/>
              </w:rPr>
              <w:t>регламентарных</w:t>
            </w:r>
            <w:proofErr w:type="spellEnd"/>
            <w:r w:rsidRPr="00CF75EB">
              <w:rPr>
                <w:rFonts w:eastAsia="MS Gothic"/>
                <w:lang w:eastAsia="ja-JP"/>
              </w:rPr>
              <w:t xml:space="preserve"> вопросов, для чего с помощью соответствующих механизмов необходимо будет продолжить исследования, в отношении статуса станций на борту суборбитальных аппаратов и типов применений, а также возможных помех, которые должны учитываться в случае систем радиосвязи, работающих на борту суборбитальных аппаратов</w:t>
            </w:r>
            <w:r w:rsidR="00954BB7" w:rsidRPr="00CF75EB">
              <w:rPr>
                <w:rFonts w:eastAsia="MS Gothic"/>
                <w:lang w:eastAsia="ja-JP"/>
              </w:rPr>
              <w:t>.</w:t>
            </w:r>
          </w:p>
        </w:tc>
      </w:tr>
      <w:tr w:rsidR="00954BB7" w:rsidRPr="00CF75EB" w14:paraId="64B38F27" w14:textId="77777777" w:rsidTr="00A95476">
        <w:tc>
          <w:tcPr>
            <w:tcW w:w="9645" w:type="dxa"/>
            <w:gridSpan w:val="2"/>
          </w:tcPr>
          <w:p w14:paraId="1E7E0C88" w14:textId="73D352C2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Затрагиваемые службы радиосвязи</w:t>
            </w:r>
            <w:r w:rsidRPr="00CF75EB">
              <w:rPr>
                <w:rFonts w:eastAsia="MS Gothic"/>
                <w:lang w:eastAsia="ja-JP"/>
              </w:rPr>
              <w:t xml:space="preserve">: </w:t>
            </w:r>
            <w:r w:rsidR="008749D7" w:rsidRPr="00CF75EB">
              <w:rPr>
                <w:rFonts w:eastAsia="MS Gothic"/>
                <w:lang w:eastAsia="ja-JP"/>
              </w:rPr>
              <w:t>Служба космической эксплуатации</w:t>
            </w:r>
            <w:r w:rsidRPr="00CF75EB">
              <w:rPr>
                <w:rFonts w:eastAsia="MS Gothic"/>
                <w:lang w:eastAsia="ja-JP"/>
              </w:rPr>
              <w:t xml:space="preserve">, </w:t>
            </w:r>
            <w:r w:rsidR="008749D7" w:rsidRPr="00CF75EB">
              <w:rPr>
                <w:rFonts w:eastAsia="MS Gothic"/>
                <w:lang w:eastAsia="ja-JP"/>
              </w:rPr>
              <w:t>служба космических исследований</w:t>
            </w:r>
            <w:r w:rsidRPr="00CF75EB">
              <w:rPr>
                <w:rFonts w:eastAsia="MS Gothic"/>
                <w:lang w:eastAsia="ja-JP"/>
              </w:rPr>
              <w:t xml:space="preserve">, </w:t>
            </w:r>
            <w:r w:rsidR="008749D7" w:rsidRPr="00CF75EB">
              <w:rPr>
                <w:rFonts w:eastAsia="MS Gothic"/>
                <w:lang w:eastAsia="ja-JP"/>
              </w:rPr>
              <w:t>подвижная спутниковая служба</w:t>
            </w:r>
            <w:r w:rsidRPr="00CF75EB">
              <w:rPr>
                <w:rFonts w:eastAsia="MS Gothic"/>
                <w:lang w:eastAsia="ja-JP"/>
              </w:rPr>
              <w:t xml:space="preserve">, </w:t>
            </w:r>
            <w:proofErr w:type="spellStart"/>
            <w:r w:rsidR="00506E1E" w:rsidRPr="00CF75EB">
              <w:rPr>
                <w:rFonts w:eastAsia="MS Gothic"/>
                <w:lang w:eastAsia="ja-JP"/>
              </w:rPr>
              <w:t>межспутниковая</w:t>
            </w:r>
            <w:proofErr w:type="spellEnd"/>
            <w:r w:rsidR="00506E1E" w:rsidRPr="00CF75EB">
              <w:rPr>
                <w:rFonts w:eastAsia="MS Gothic"/>
                <w:lang w:eastAsia="ja-JP"/>
              </w:rPr>
              <w:t xml:space="preserve"> служба</w:t>
            </w:r>
            <w:r w:rsidRPr="00CF75EB">
              <w:rPr>
                <w:rFonts w:eastAsia="MS Gothic"/>
                <w:lang w:eastAsia="ja-JP"/>
              </w:rPr>
              <w:t xml:space="preserve">, </w:t>
            </w:r>
            <w:r w:rsidR="00506E1E" w:rsidRPr="00CF75EB">
              <w:rPr>
                <w:rFonts w:eastAsia="MS Gothic"/>
                <w:lang w:eastAsia="ja-JP"/>
              </w:rPr>
              <w:t>воздушная подвижная служба</w:t>
            </w:r>
            <w:r w:rsidRPr="00CF75EB">
              <w:rPr>
                <w:rFonts w:eastAsia="MS Gothic"/>
                <w:lang w:eastAsia="ja-JP"/>
              </w:rPr>
              <w:t xml:space="preserve">, </w:t>
            </w:r>
            <w:r w:rsidR="00506E1E" w:rsidRPr="00CF75EB">
              <w:rPr>
                <w:rFonts w:eastAsia="MS Gothic"/>
                <w:lang w:eastAsia="ja-JP"/>
              </w:rPr>
              <w:t>воздушная подвижная спутниковая служба</w:t>
            </w:r>
            <w:r w:rsidRPr="00CF75EB">
              <w:rPr>
                <w:rFonts w:eastAsia="MS Gothic"/>
                <w:lang w:eastAsia="ja-JP"/>
              </w:rPr>
              <w:t xml:space="preserve">, </w:t>
            </w:r>
            <w:r w:rsidR="00506E1E" w:rsidRPr="00CF75EB">
              <w:rPr>
                <w:rFonts w:eastAsia="MS Gothic"/>
                <w:lang w:eastAsia="ja-JP"/>
              </w:rPr>
              <w:t>радионавигационная спутниковая служба</w:t>
            </w:r>
          </w:p>
        </w:tc>
      </w:tr>
      <w:tr w:rsidR="00954BB7" w:rsidRPr="00CF75EB" w14:paraId="549391EE" w14:textId="77777777" w:rsidTr="00B53594">
        <w:trPr>
          <w:trHeight w:val="941"/>
        </w:trPr>
        <w:tc>
          <w:tcPr>
            <w:tcW w:w="9645" w:type="dxa"/>
            <w:gridSpan w:val="2"/>
            <w:tcBorders>
              <w:bottom w:val="single" w:sz="4" w:space="0" w:color="auto"/>
            </w:tcBorders>
          </w:tcPr>
          <w:p w14:paraId="5787AB86" w14:textId="0D1ADFC1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Указание возможных трудностей</w:t>
            </w:r>
            <w:r w:rsidRPr="00CF75EB">
              <w:rPr>
                <w:rFonts w:eastAsia="MS Gothic"/>
                <w:lang w:eastAsia="ja-JP"/>
              </w:rPr>
              <w:t xml:space="preserve">: </w:t>
            </w:r>
            <w:r w:rsidR="00506E1E" w:rsidRPr="00CF75EB">
              <w:rPr>
                <w:rFonts w:eastAsia="MS Gothic"/>
                <w:lang w:eastAsia="ja-JP"/>
              </w:rPr>
              <w:t>Определение статуса станций на борту суборбитальных аппаратов</w:t>
            </w:r>
            <w:r w:rsidRPr="00CF75EB">
              <w:rPr>
                <w:rFonts w:eastAsia="MS Gothic"/>
                <w:lang w:eastAsia="ja-JP"/>
              </w:rPr>
              <w:t>.</w:t>
            </w:r>
          </w:p>
          <w:p w14:paraId="0ACC2427" w14:textId="29F13D03" w:rsidR="00954BB7" w:rsidRPr="00CF75EB" w:rsidRDefault="00506E1E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lang w:eastAsia="ja-JP"/>
              </w:rPr>
              <w:t>Исследования совместного использования частот и совместимости с действующими службами, в</w:t>
            </w:r>
            <w:r w:rsidR="00F710CF" w:rsidRPr="00CF75EB">
              <w:rPr>
                <w:rFonts w:eastAsia="MS Gothic"/>
                <w:lang w:eastAsia="ja-JP"/>
              </w:rPr>
              <w:t> </w:t>
            </w:r>
            <w:r w:rsidRPr="00CF75EB">
              <w:rPr>
                <w:rFonts w:eastAsia="MS Gothic"/>
                <w:lang w:eastAsia="ja-JP"/>
              </w:rPr>
              <w:t>отношении сценариев применения суборбитальных полетов</w:t>
            </w:r>
            <w:r w:rsidR="00954BB7" w:rsidRPr="00CF75EB">
              <w:rPr>
                <w:rFonts w:eastAsia="MS Gothic"/>
                <w:lang w:eastAsia="ja-JP"/>
              </w:rPr>
              <w:t>.</w:t>
            </w:r>
          </w:p>
        </w:tc>
      </w:tr>
      <w:tr w:rsidR="00954BB7" w:rsidRPr="00CF75EB" w14:paraId="4739ECB7" w14:textId="77777777" w:rsidTr="00B53594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F046F" w14:textId="52C4C27D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CF75EB">
              <w:rPr>
                <w:rFonts w:eastAsia="MS Gothic"/>
                <w:lang w:eastAsia="ja-JP"/>
              </w:rPr>
              <w:t>:</w:t>
            </w:r>
            <w:r w:rsidR="00503E62" w:rsidRPr="00CF75EB">
              <w:rPr>
                <w:rFonts w:eastAsia="MS Gothic"/>
                <w:lang w:eastAsia="ja-JP"/>
              </w:rPr>
              <w:t xml:space="preserve"> </w:t>
            </w:r>
            <w:r w:rsidR="00C04C8C" w:rsidRPr="00CF75EB">
              <w:rPr>
                <w:rFonts w:eastAsia="MS Gothic"/>
                <w:lang w:eastAsia="ja-JP"/>
              </w:rPr>
              <w:t>РГ 5В МСЭ</w:t>
            </w:r>
            <w:r w:rsidRPr="00CF75EB">
              <w:rPr>
                <w:rFonts w:eastAsia="MS Gothic"/>
                <w:lang w:eastAsia="ja-JP"/>
              </w:rPr>
              <w:t>-R</w:t>
            </w:r>
            <w:r w:rsidR="005657DA" w:rsidRPr="00CF75EB">
              <w:rPr>
                <w:rFonts w:eastAsia="MS Gothic"/>
                <w:lang w:eastAsia="ja-JP"/>
              </w:rPr>
              <w:t xml:space="preserve">, </w:t>
            </w:r>
            <w:r w:rsidR="00C04C8C" w:rsidRPr="00CF75EB">
              <w:rPr>
                <w:rFonts w:eastAsia="MS Gothic"/>
                <w:lang w:eastAsia="ja-JP"/>
              </w:rPr>
              <w:t>как ответственная группа по вопросу </w:t>
            </w:r>
            <w:r w:rsidRPr="00CF75EB">
              <w:rPr>
                <w:rFonts w:eastAsia="MS Gothic"/>
                <w:lang w:eastAsia="ja-JP"/>
              </w:rPr>
              <w:t xml:space="preserve">9.1.4, </w:t>
            </w:r>
            <w:r w:rsidR="005657DA" w:rsidRPr="00CF75EB">
              <w:rPr>
                <w:rFonts w:eastAsia="MS Gothic"/>
                <w:lang w:eastAsia="ja-JP"/>
              </w:rPr>
              <w:t>провела исследования по вопросам суборбитальных полетов, суборбитальных аппаратов и станций на борту суборбитальных аппаратов и т.</w:t>
            </w:r>
            <w:r w:rsidR="006D754D" w:rsidRPr="00CF75EB">
              <w:rPr>
                <w:rFonts w:eastAsia="MS Gothic"/>
                <w:lang w:eastAsia="ja-JP"/>
              </w:rPr>
              <w:t> </w:t>
            </w:r>
            <w:r w:rsidR="005657DA" w:rsidRPr="00CF75EB">
              <w:rPr>
                <w:rFonts w:eastAsia="MS Gothic"/>
                <w:lang w:eastAsia="ja-JP"/>
              </w:rPr>
              <w:t>п., а также разработала предварительный проект нового Отчета МСЭ</w:t>
            </w:r>
            <w:r w:rsidR="005657DA" w:rsidRPr="00CF75EB">
              <w:rPr>
                <w:rFonts w:eastAsia="MS Gothic"/>
                <w:lang w:eastAsia="ja-JP"/>
              </w:rPr>
              <w:noBreakHyphen/>
            </w:r>
            <w:r w:rsidRPr="00CF75EB">
              <w:rPr>
                <w:rFonts w:eastAsia="MS Gothic"/>
                <w:lang w:eastAsia="ja-JP"/>
              </w:rPr>
              <w:t>R M.[SUBORBITAL VEHICLES]</w:t>
            </w:r>
            <w:r w:rsidR="005657DA" w:rsidRPr="00CF75EB">
              <w:rPr>
                <w:rFonts w:eastAsia="MS Gothic"/>
                <w:lang w:eastAsia="ja-JP"/>
              </w:rPr>
              <w:t xml:space="preserve"> "Радиосвязь для суборбитальных аппаратов</w:t>
            </w:r>
            <w:r w:rsidR="00336124" w:rsidRPr="00CF75EB">
              <w:rPr>
                <w:rFonts w:eastAsia="MS Gothic"/>
                <w:lang w:eastAsia="ja-JP"/>
              </w:rPr>
              <w:t>"</w:t>
            </w:r>
            <w:r w:rsidRPr="00CF75EB">
              <w:rPr>
                <w:rFonts w:eastAsia="MS Gothic"/>
                <w:lang w:eastAsia="ja-JP"/>
              </w:rPr>
              <w:t xml:space="preserve">, </w:t>
            </w:r>
            <w:r w:rsidR="00336124" w:rsidRPr="00CF75EB">
              <w:rPr>
                <w:rFonts w:eastAsia="MS Gothic"/>
                <w:lang w:eastAsia="ja-JP"/>
              </w:rPr>
              <w:t>который был утвержден на собрании ИК5 в сентябре 2019 года</w:t>
            </w:r>
            <w:r w:rsidRPr="00CF75EB">
              <w:rPr>
                <w:rFonts w:eastAsia="MS Gothic"/>
                <w:lang w:eastAsia="ja-JP"/>
              </w:rPr>
              <w:t xml:space="preserve">. </w:t>
            </w:r>
            <w:r w:rsidR="00336124" w:rsidRPr="00CF75EB">
              <w:rPr>
                <w:rFonts w:eastAsia="MS Gothic"/>
                <w:lang w:eastAsia="ja-JP"/>
              </w:rPr>
              <w:t>В Отчете приводятся различные определения, относящиеся к суборбитальным аппаратам, и описания суборбитальных полетов, а также определяется планируемо</w:t>
            </w:r>
            <w:r w:rsidR="0032539A" w:rsidRPr="00CF75EB">
              <w:rPr>
                <w:rFonts w:eastAsia="MS Gothic"/>
                <w:lang w:eastAsia="ja-JP"/>
              </w:rPr>
              <w:t>е</w:t>
            </w:r>
            <w:r w:rsidR="00336124" w:rsidRPr="00CF75EB">
              <w:rPr>
                <w:rFonts w:eastAsia="MS Gothic"/>
                <w:lang w:eastAsia="ja-JP"/>
              </w:rPr>
              <w:t xml:space="preserve"> развитие</w:t>
            </w:r>
            <w:r w:rsidR="0032539A" w:rsidRPr="00CF75EB">
              <w:rPr>
                <w:rFonts w:eastAsia="MS Gothic"/>
                <w:lang w:eastAsia="ja-JP"/>
              </w:rPr>
              <w:t>, для которого может потребоваться, чтобы радиостанции на</w:t>
            </w:r>
            <w:r w:rsidR="00F710CF" w:rsidRPr="00CF75EB">
              <w:rPr>
                <w:rFonts w:eastAsia="MS Gothic"/>
                <w:lang w:eastAsia="ja-JP"/>
              </w:rPr>
              <w:t> </w:t>
            </w:r>
            <w:r w:rsidR="0032539A" w:rsidRPr="00CF75EB">
              <w:rPr>
                <w:rFonts w:eastAsia="MS Gothic"/>
                <w:lang w:eastAsia="ja-JP"/>
              </w:rPr>
              <w:t>борту суборбитальных аппаратов использовали частоты, распределенные космическим и</w:t>
            </w:r>
            <w:r w:rsidR="00F710CF" w:rsidRPr="00CF75EB">
              <w:rPr>
                <w:rFonts w:eastAsia="MS Gothic"/>
                <w:lang w:eastAsia="ja-JP"/>
              </w:rPr>
              <w:t> </w:t>
            </w:r>
            <w:r w:rsidR="0032539A" w:rsidRPr="00CF75EB">
              <w:rPr>
                <w:rFonts w:eastAsia="MS Gothic"/>
                <w:lang w:eastAsia="ja-JP"/>
              </w:rPr>
              <w:t>наземным службам для целей голосовой связи/передачи данных, навигации, наблюдения, телеметрии, слежения и управления (TT&amp;C) и</w:t>
            </w:r>
            <w:r w:rsidR="00FB0581" w:rsidRPr="00CF75EB">
              <w:rPr>
                <w:rFonts w:eastAsia="MS Gothic"/>
                <w:lang w:eastAsia="ja-JP"/>
              </w:rPr>
              <w:t> </w:t>
            </w:r>
            <w:r w:rsidR="0032539A" w:rsidRPr="00CF75EB">
              <w:rPr>
                <w:rFonts w:eastAsia="MS Gothic"/>
                <w:lang w:eastAsia="ja-JP"/>
              </w:rPr>
              <w:t>безопасности жизни и имущества</w:t>
            </w:r>
            <w:r w:rsidRPr="00CF75EB">
              <w:rPr>
                <w:rFonts w:eastAsia="MS Gothic"/>
                <w:lang w:eastAsia="ja-JP"/>
              </w:rPr>
              <w:t xml:space="preserve">. </w:t>
            </w:r>
            <w:r w:rsidR="0032539A" w:rsidRPr="00CF75EB">
              <w:rPr>
                <w:rFonts w:eastAsia="MS Gothic"/>
                <w:lang w:eastAsia="ja-JP"/>
              </w:rPr>
              <w:t>В Отчете также представлен анализ доплеровского сдвига и</w:t>
            </w:r>
            <w:r w:rsidR="00FB0581" w:rsidRPr="00CF75EB">
              <w:rPr>
                <w:rFonts w:eastAsia="MS Gothic"/>
                <w:lang w:eastAsia="ja-JP"/>
              </w:rPr>
              <w:t> </w:t>
            </w:r>
            <w:r w:rsidR="0032539A" w:rsidRPr="00CF75EB">
              <w:rPr>
                <w:rFonts w:eastAsia="MS Gothic"/>
                <w:lang w:eastAsia="ja-JP"/>
              </w:rPr>
              <w:t>линий для существующих воздушных систем, который может использоваться для суборбитальных аппаратов, этапов суборбитальных полетов, выбора спектра радиосвязи и т</w:t>
            </w:r>
            <w:r w:rsidR="00FB0581" w:rsidRPr="00CF75EB">
              <w:rPr>
                <w:rFonts w:eastAsia="MS Gothic"/>
                <w:lang w:eastAsia="ja-JP"/>
              </w:rPr>
              <w:t> </w:t>
            </w:r>
            <w:r w:rsidR="0032539A" w:rsidRPr="00CF75EB">
              <w:rPr>
                <w:rFonts w:eastAsia="MS Gothic"/>
                <w:lang w:eastAsia="ja-JP"/>
              </w:rPr>
              <w:t>п</w:t>
            </w:r>
            <w:r w:rsidRPr="00CF75EB">
              <w:rPr>
                <w:rFonts w:eastAsia="MS Gothic"/>
                <w:lang w:eastAsia="ja-JP"/>
              </w:rPr>
              <w:t>.</w:t>
            </w:r>
          </w:p>
        </w:tc>
      </w:tr>
      <w:tr w:rsidR="00954BB7" w:rsidRPr="00CF75EB" w14:paraId="3E8A1E31" w14:textId="77777777" w:rsidTr="00B53594">
        <w:tc>
          <w:tcPr>
            <w:tcW w:w="4962" w:type="dxa"/>
            <w:tcBorders>
              <w:top w:val="single" w:sz="4" w:space="0" w:color="auto"/>
            </w:tcBorders>
          </w:tcPr>
          <w:p w14:paraId="395018E1" w14:textId="104C4BF0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lastRenderedPageBreak/>
              <w:t>Кем будут проводиться исследования</w:t>
            </w:r>
            <w:r w:rsidRPr="00CF75EB">
              <w:rPr>
                <w:rFonts w:eastAsia="MS Gothic"/>
                <w:lang w:eastAsia="ja-JP"/>
              </w:rPr>
              <w:t>:</w:t>
            </w:r>
            <w:r w:rsidR="00F710CF" w:rsidRPr="00CF75EB">
              <w:rPr>
                <w:rFonts w:eastAsia="MS Gothic"/>
                <w:lang w:eastAsia="ja-JP"/>
              </w:rPr>
              <w:t xml:space="preserve"> </w:t>
            </w:r>
            <w:r w:rsidR="0032539A" w:rsidRPr="00CF75EB">
              <w:rPr>
                <w:rFonts w:eastAsia="MS Gothic"/>
                <w:lang w:eastAsia="ja-JP"/>
              </w:rPr>
              <w:t xml:space="preserve">Рабочей группой </w:t>
            </w:r>
            <w:r w:rsidRPr="00CF75EB">
              <w:rPr>
                <w:rFonts w:eastAsia="MS Gothic"/>
                <w:lang w:eastAsia="ja-JP"/>
              </w:rPr>
              <w:t>5B</w:t>
            </w:r>
            <w:r w:rsidR="0032539A" w:rsidRPr="00CF75EB">
              <w:rPr>
                <w:rFonts w:eastAsia="MS Gothic"/>
                <w:lang w:eastAsia="ja-JP"/>
              </w:rPr>
              <w:t xml:space="preserve"> МСЭ</w:t>
            </w:r>
            <w:r w:rsidR="0032539A" w:rsidRPr="00CF75EB">
              <w:rPr>
                <w:rFonts w:eastAsia="MS Gothic"/>
                <w:lang w:eastAsia="ja-JP"/>
              </w:rPr>
              <w:noBreakHyphen/>
              <w:t>R</w:t>
            </w:r>
          </w:p>
        </w:tc>
        <w:tc>
          <w:tcPr>
            <w:tcW w:w="4683" w:type="dxa"/>
            <w:tcBorders>
              <w:top w:val="single" w:sz="4" w:space="0" w:color="auto"/>
            </w:tcBorders>
          </w:tcPr>
          <w:p w14:paraId="6F9B9403" w14:textId="062AC65D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с участием</w:t>
            </w:r>
            <w:r w:rsidRPr="00CF75EB">
              <w:rPr>
                <w:rFonts w:eastAsia="MS Gothic"/>
                <w:lang w:eastAsia="ja-JP"/>
              </w:rPr>
              <w:t>:</w:t>
            </w:r>
            <w:r w:rsidR="00F710CF" w:rsidRPr="00CF75EB">
              <w:rPr>
                <w:rFonts w:eastAsia="MS Gothic"/>
                <w:lang w:eastAsia="ja-JP"/>
              </w:rPr>
              <w:t xml:space="preserve"> </w:t>
            </w:r>
            <w:r w:rsidR="0032539A" w:rsidRPr="00CF75EB">
              <w:rPr>
                <w:rFonts w:eastAsia="MS Gothic"/>
                <w:lang w:eastAsia="ja-JP"/>
              </w:rPr>
              <w:t>Комитета Организации Объединенных Наций по использованию космического пространства в мирных целях (КОПУОС) и Международной организации гражданской авиации (ИКАО), а также других заинтересованных международных и</w:t>
            </w:r>
            <w:r w:rsidR="00F710CF" w:rsidRPr="00CF75EB">
              <w:rPr>
                <w:rFonts w:eastAsia="MS Gothic"/>
                <w:lang w:eastAsia="ja-JP"/>
              </w:rPr>
              <w:t> </w:t>
            </w:r>
            <w:r w:rsidR="0032539A" w:rsidRPr="00CF75EB">
              <w:rPr>
                <w:rFonts w:eastAsia="MS Gothic"/>
                <w:lang w:eastAsia="ja-JP"/>
              </w:rPr>
              <w:t>региональных организаций</w:t>
            </w:r>
          </w:p>
        </w:tc>
      </w:tr>
      <w:tr w:rsidR="00954BB7" w:rsidRPr="00CF75EB" w14:paraId="5006F423" w14:textId="77777777" w:rsidTr="00A95476">
        <w:tc>
          <w:tcPr>
            <w:tcW w:w="9645" w:type="dxa"/>
            <w:gridSpan w:val="2"/>
          </w:tcPr>
          <w:p w14:paraId="64FCC463" w14:textId="402B488C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CF75EB">
              <w:rPr>
                <w:rFonts w:eastAsia="MS Gothic"/>
                <w:lang w:eastAsia="ja-JP"/>
              </w:rPr>
              <w:t>:</w:t>
            </w:r>
            <w:r w:rsidR="00F710CF" w:rsidRPr="00CF75EB">
              <w:rPr>
                <w:rFonts w:eastAsia="MS Gothic"/>
                <w:lang w:eastAsia="ja-JP"/>
              </w:rPr>
              <w:t xml:space="preserve"> </w:t>
            </w:r>
            <w:r w:rsidR="006C5E07" w:rsidRPr="00CF75EB">
              <w:rPr>
                <w:rFonts w:eastAsia="MS Gothic"/>
                <w:lang w:eastAsia="ja-JP"/>
              </w:rPr>
              <w:t>ИК</w:t>
            </w:r>
            <w:r w:rsidRPr="00CF75EB">
              <w:rPr>
                <w:rFonts w:eastAsia="MS Gothic"/>
                <w:lang w:eastAsia="ja-JP"/>
              </w:rPr>
              <w:t xml:space="preserve">4, </w:t>
            </w:r>
            <w:r w:rsidR="006C5E07" w:rsidRPr="00CF75EB">
              <w:rPr>
                <w:rFonts w:eastAsia="MS Gothic"/>
                <w:lang w:eastAsia="ja-JP"/>
              </w:rPr>
              <w:t>ИК</w:t>
            </w:r>
            <w:r w:rsidRPr="00CF75EB">
              <w:rPr>
                <w:rFonts w:eastAsia="MS Gothic"/>
                <w:lang w:eastAsia="ja-JP"/>
              </w:rPr>
              <w:t xml:space="preserve">5, </w:t>
            </w:r>
            <w:r w:rsidR="006C5E07" w:rsidRPr="00CF75EB">
              <w:rPr>
                <w:rFonts w:eastAsia="MS Gothic"/>
                <w:lang w:eastAsia="ja-JP"/>
              </w:rPr>
              <w:t>ИК</w:t>
            </w:r>
            <w:r w:rsidRPr="00CF75EB">
              <w:rPr>
                <w:rFonts w:eastAsia="MS Gothic"/>
                <w:lang w:eastAsia="ja-JP"/>
              </w:rPr>
              <w:t>7</w:t>
            </w:r>
          </w:p>
        </w:tc>
      </w:tr>
      <w:tr w:rsidR="00954BB7" w:rsidRPr="00CF75EB" w14:paraId="020EEAD5" w14:textId="77777777" w:rsidTr="00B53594">
        <w:trPr>
          <w:trHeight w:val="682"/>
        </w:trPr>
        <w:tc>
          <w:tcPr>
            <w:tcW w:w="9645" w:type="dxa"/>
            <w:gridSpan w:val="2"/>
          </w:tcPr>
          <w:p w14:paraId="2614ABC8" w14:textId="4BA350C9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CF75EB">
              <w:rPr>
                <w:rFonts w:eastAsia="MS Gothic"/>
                <w:lang w:eastAsia="ja-JP"/>
              </w:rPr>
              <w:t>:</w:t>
            </w:r>
            <w:r w:rsidR="00F710CF" w:rsidRPr="00CF75EB">
              <w:rPr>
                <w:rFonts w:eastAsia="MS Gothic"/>
                <w:lang w:eastAsia="ja-JP"/>
              </w:rPr>
              <w:t xml:space="preserve"> </w:t>
            </w:r>
            <w:r w:rsidR="003872CB" w:rsidRPr="00CF75EB">
              <w:rPr>
                <w:rFonts w:eastAsia="MS Gothic"/>
                <w:lang w:eastAsia="ja-JP"/>
              </w:rPr>
              <w:t>Исследования по</w:t>
            </w:r>
            <w:r w:rsidR="00F710CF" w:rsidRPr="00CF75EB">
              <w:rPr>
                <w:rFonts w:eastAsia="MS Gothic"/>
                <w:lang w:eastAsia="ja-JP"/>
              </w:rPr>
              <w:t> </w:t>
            </w:r>
            <w:r w:rsidR="003872CB" w:rsidRPr="00CF75EB">
              <w:rPr>
                <w:rFonts w:eastAsia="MS Gothic"/>
                <w:lang w:eastAsia="ja-JP"/>
              </w:rPr>
              <w:t>данному предлагаемому пункту повестки дня будут проводиться в соответствии с</w:t>
            </w:r>
            <w:r w:rsidR="00F710CF" w:rsidRPr="00CF75EB">
              <w:rPr>
                <w:rFonts w:eastAsia="MS Gothic"/>
                <w:lang w:eastAsia="ja-JP"/>
              </w:rPr>
              <w:t xml:space="preserve"> </w:t>
            </w:r>
            <w:r w:rsidR="003872CB" w:rsidRPr="00CF75EB">
              <w:rPr>
                <w:rFonts w:eastAsia="MS Gothic"/>
                <w:lang w:eastAsia="ja-JP"/>
              </w:rPr>
              <w:t>обычными процедурами и запланированным бюджетом МСЭ-R.</w:t>
            </w:r>
          </w:p>
        </w:tc>
      </w:tr>
      <w:tr w:rsidR="00954BB7" w:rsidRPr="00CF75EB" w14:paraId="5E9928D6" w14:textId="77777777" w:rsidTr="00A95476">
        <w:trPr>
          <w:trHeight w:val="612"/>
        </w:trPr>
        <w:tc>
          <w:tcPr>
            <w:tcW w:w="4962" w:type="dxa"/>
          </w:tcPr>
          <w:p w14:paraId="11539252" w14:textId="48A1B04F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Общее региональное предложение</w:t>
            </w:r>
            <w:proofErr w:type="gramStart"/>
            <w:r w:rsidRPr="00CF75EB">
              <w:rPr>
                <w:rFonts w:eastAsia="MS Gothic"/>
                <w:lang w:eastAsia="ja-JP"/>
              </w:rPr>
              <w:t>: Нет</w:t>
            </w:r>
            <w:proofErr w:type="gramEnd"/>
          </w:p>
        </w:tc>
        <w:tc>
          <w:tcPr>
            <w:tcW w:w="4683" w:type="dxa"/>
          </w:tcPr>
          <w:p w14:paraId="4E211C52" w14:textId="77777777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Предложение группы стран</w:t>
            </w:r>
            <w:r w:rsidRPr="00CF75EB">
              <w:rPr>
                <w:rFonts w:eastAsia="MS Gothic"/>
                <w:lang w:eastAsia="ja-JP"/>
              </w:rPr>
              <w:t>: Нет</w:t>
            </w:r>
          </w:p>
          <w:p w14:paraId="67486009" w14:textId="0EB7BE84" w:rsidR="00954BB7" w:rsidRPr="00CF75EB" w:rsidRDefault="003872CB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Количество стран</w:t>
            </w:r>
            <w:r w:rsidR="00954BB7" w:rsidRPr="00CF75EB">
              <w:rPr>
                <w:rFonts w:eastAsia="MS Gothic"/>
                <w:lang w:eastAsia="ja-JP"/>
              </w:rPr>
              <w:t>:</w:t>
            </w:r>
          </w:p>
        </w:tc>
      </w:tr>
      <w:tr w:rsidR="00954BB7" w:rsidRPr="00CF75EB" w14:paraId="58C82E26" w14:textId="77777777" w:rsidTr="00A95476">
        <w:trPr>
          <w:trHeight w:val="70"/>
        </w:trPr>
        <w:tc>
          <w:tcPr>
            <w:tcW w:w="9645" w:type="dxa"/>
            <w:gridSpan w:val="2"/>
          </w:tcPr>
          <w:p w14:paraId="34C08557" w14:textId="77777777" w:rsidR="00954BB7" w:rsidRPr="00CF75EB" w:rsidRDefault="00954BB7" w:rsidP="00B53594">
            <w:pPr>
              <w:spacing w:before="60" w:after="60"/>
              <w:rPr>
                <w:rFonts w:eastAsia="MS Gothic"/>
                <w:lang w:eastAsia="ja-JP"/>
              </w:rPr>
            </w:pPr>
            <w:r w:rsidRPr="00CF75EB">
              <w:rPr>
                <w:rFonts w:eastAsia="MS Gothic"/>
                <w:b/>
                <w:bCs/>
                <w:i/>
                <w:iCs/>
              </w:rPr>
              <w:t>Примечания</w:t>
            </w:r>
          </w:p>
        </w:tc>
      </w:tr>
    </w:tbl>
    <w:p w14:paraId="420BEA3D" w14:textId="6B26467A" w:rsidR="000A670F" w:rsidRPr="00CF75EB" w:rsidRDefault="00954BB7" w:rsidP="00954BB7">
      <w:pPr>
        <w:spacing w:before="720"/>
        <w:jc w:val="center"/>
      </w:pPr>
      <w:r w:rsidRPr="00CF75EB">
        <w:t>______________</w:t>
      </w:r>
    </w:p>
    <w:sectPr w:rsidR="000A670F" w:rsidRPr="00CF75EB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3CA9C" w14:textId="77777777" w:rsidR="00F1578A" w:rsidRDefault="00F1578A">
      <w:r>
        <w:separator/>
      </w:r>
    </w:p>
  </w:endnote>
  <w:endnote w:type="continuationSeparator" w:id="0">
    <w:p w14:paraId="5F0B9FFC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AC6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2415C7" w14:textId="024256C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68E1">
      <w:rPr>
        <w:noProof/>
        <w:lang w:val="fr-FR"/>
      </w:rPr>
      <w:t>P:\RUS\ITU-R\CONF-R\CMR19\000\028ADD24ADD01R.docx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68E1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68E1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66BC3" w14:textId="5E233C98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68E1">
      <w:rPr>
        <w:lang w:val="fr-FR"/>
      </w:rPr>
      <w:t>P:\RUS\ITU-R\CONF-R\CMR19\000\028ADD24ADD01R.docx</w:t>
    </w:r>
    <w:r>
      <w:fldChar w:fldCharType="end"/>
    </w:r>
    <w:r w:rsidR="00067973">
      <w:t xml:space="preserve"> (461544)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9D65" w14:textId="732CFAF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68E1">
      <w:rPr>
        <w:lang w:val="fr-FR"/>
      </w:rPr>
      <w:t>P:\RUS\ITU-R\CONF-R\CMR19\000\028ADD24ADD01R.docx</w:t>
    </w:r>
    <w:r>
      <w:fldChar w:fldCharType="end"/>
    </w:r>
    <w:r w:rsidR="00067973">
      <w:t xml:space="preserve"> (461544)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F367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F6B6BA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C973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C01D9B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</w:t>
    </w:r>
    <w:proofErr w:type="gramStart"/>
    <w:r w:rsidR="00F761D2">
      <w:t>24)(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aeva, Olga">
    <w15:presenceInfo w15:providerId="AD" w15:userId="S::olga.miliaeva@itu.int::75e58a4a-fe7a-4fe6-abbd-00b207aea4c4"/>
  </w15:person>
  <w15:person w15:author="Russia">
    <w15:presenceInfo w15:providerId="None" w15:userId="Rus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6D1E"/>
    <w:rsid w:val="00067973"/>
    <w:rsid w:val="000A0EF3"/>
    <w:rsid w:val="000A670F"/>
    <w:rsid w:val="000C3F55"/>
    <w:rsid w:val="000F33D8"/>
    <w:rsid w:val="000F39B4"/>
    <w:rsid w:val="00113D0B"/>
    <w:rsid w:val="001226EC"/>
    <w:rsid w:val="00123B68"/>
    <w:rsid w:val="00124C09"/>
    <w:rsid w:val="00126F2E"/>
    <w:rsid w:val="00132E23"/>
    <w:rsid w:val="001367B1"/>
    <w:rsid w:val="001521AE"/>
    <w:rsid w:val="00191CB6"/>
    <w:rsid w:val="001A5585"/>
    <w:rsid w:val="001C68E1"/>
    <w:rsid w:val="001E5FB4"/>
    <w:rsid w:val="00202CA0"/>
    <w:rsid w:val="00230582"/>
    <w:rsid w:val="002449AA"/>
    <w:rsid w:val="00245A1F"/>
    <w:rsid w:val="002534EB"/>
    <w:rsid w:val="00261663"/>
    <w:rsid w:val="00290C74"/>
    <w:rsid w:val="002A2D3F"/>
    <w:rsid w:val="002B0FE6"/>
    <w:rsid w:val="00300F84"/>
    <w:rsid w:val="0032539A"/>
    <w:rsid w:val="003258F2"/>
    <w:rsid w:val="00326169"/>
    <w:rsid w:val="003348E8"/>
    <w:rsid w:val="00336124"/>
    <w:rsid w:val="00342D3B"/>
    <w:rsid w:val="00344EB8"/>
    <w:rsid w:val="00346BEC"/>
    <w:rsid w:val="00363384"/>
    <w:rsid w:val="00371E4B"/>
    <w:rsid w:val="003872CB"/>
    <w:rsid w:val="00391CCF"/>
    <w:rsid w:val="003C583C"/>
    <w:rsid w:val="003F0078"/>
    <w:rsid w:val="00434A7C"/>
    <w:rsid w:val="0045143A"/>
    <w:rsid w:val="00481D6E"/>
    <w:rsid w:val="004A58F4"/>
    <w:rsid w:val="004B3477"/>
    <w:rsid w:val="004B716F"/>
    <w:rsid w:val="004C05E6"/>
    <w:rsid w:val="004C1369"/>
    <w:rsid w:val="004C47ED"/>
    <w:rsid w:val="004D4BE8"/>
    <w:rsid w:val="004F3B0D"/>
    <w:rsid w:val="00503E62"/>
    <w:rsid w:val="00506E1E"/>
    <w:rsid w:val="0051315E"/>
    <w:rsid w:val="005144A9"/>
    <w:rsid w:val="00514E1F"/>
    <w:rsid w:val="00521B1D"/>
    <w:rsid w:val="005305D5"/>
    <w:rsid w:val="00540D1E"/>
    <w:rsid w:val="005651C9"/>
    <w:rsid w:val="005657DA"/>
    <w:rsid w:val="00567276"/>
    <w:rsid w:val="005755E2"/>
    <w:rsid w:val="00595776"/>
    <w:rsid w:val="00597005"/>
    <w:rsid w:val="005A1F75"/>
    <w:rsid w:val="005A295E"/>
    <w:rsid w:val="005C4ABA"/>
    <w:rsid w:val="005D1879"/>
    <w:rsid w:val="005D79A3"/>
    <w:rsid w:val="005E61DD"/>
    <w:rsid w:val="006023DF"/>
    <w:rsid w:val="006115BE"/>
    <w:rsid w:val="00614771"/>
    <w:rsid w:val="006201F7"/>
    <w:rsid w:val="00620DD7"/>
    <w:rsid w:val="00657DE0"/>
    <w:rsid w:val="00672AD9"/>
    <w:rsid w:val="00684DDD"/>
    <w:rsid w:val="00692C06"/>
    <w:rsid w:val="006A4302"/>
    <w:rsid w:val="006A6E9B"/>
    <w:rsid w:val="006C5E07"/>
    <w:rsid w:val="006D754D"/>
    <w:rsid w:val="00753D99"/>
    <w:rsid w:val="00763F4F"/>
    <w:rsid w:val="00775720"/>
    <w:rsid w:val="00775C80"/>
    <w:rsid w:val="007917AE"/>
    <w:rsid w:val="007A08B5"/>
    <w:rsid w:val="007B06EE"/>
    <w:rsid w:val="00811633"/>
    <w:rsid w:val="00812452"/>
    <w:rsid w:val="00815749"/>
    <w:rsid w:val="00834DB0"/>
    <w:rsid w:val="00872FC8"/>
    <w:rsid w:val="008749D7"/>
    <w:rsid w:val="008A1D63"/>
    <w:rsid w:val="008B2602"/>
    <w:rsid w:val="008B43F2"/>
    <w:rsid w:val="008C3257"/>
    <w:rsid w:val="008C401C"/>
    <w:rsid w:val="009119CC"/>
    <w:rsid w:val="00917C0A"/>
    <w:rsid w:val="00941A02"/>
    <w:rsid w:val="00954BB7"/>
    <w:rsid w:val="00966C93"/>
    <w:rsid w:val="00987FA4"/>
    <w:rsid w:val="009B5CC2"/>
    <w:rsid w:val="009C3624"/>
    <w:rsid w:val="009D3D63"/>
    <w:rsid w:val="009E5FC8"/>
    <w:rsid w:val="00A117A3"/>
    <w:rsid w:val="00A138D0"/>
    <w:rsid w:val="00A141AF"/>
    <w:rsid w:val="00A2044F"/>
    <w:rsid w:val="00A23DB7"/>
    <w:rsid w:val="00A25152"/>
    <w:rsid w:val="00A272D0"/>
    <w:rsid w:val="00A4600A"/>
    <w:rsid w:val="00A57C04"/>
    <w:rsid w:val="00A61057"/>
    <w:rsid w:val="00A710E7"/>
    <w:rsid w:val="00A7528E"/>
    <w:rsid w:val="00A81026"/>
    <w:rsid w:val="00A97EC0"/>
    <w:rsid w:val="00AA3E98"/>
    <w:rsid w:val="00AC66E6"/>
    <w:rsid w:val="00B24E60"/>
    <w:rsid w:val="00B25B24"/>
    <w:rsid w:val="00B468A6"/>
    <w:rsid w:val="00B53594"/>
    <w:rsid w:val="00B70487"/>
    <w:rsid w:val="00B75113"/>
    <w:rsid w:val="00BA13A4"/>
    <w:rsid w:val="00BA1AA1"/>
    <w:rsid w:val="00BA35DC"/>
    <w:rsid w:val="00BA750E"/>
    <w:rsid w:val="00BC5313"/>
    <w:rsid w:val="00BD0D2F"/>
    <w:rsid w:val="00BD1129"/>
    <w:rsid w:val="00BD39D5"/>
    <w:rsid w:val="00BF7119"/>
    <w:rsid w:val="00C04C8C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75EB"/>
    <w:rsid w:val="00D53715"/>
    <w:rsid w:val="00D537A5"/>
    <w:rsid w:val="00DB5845"/>
    <w:rsid w:val="00DE2EBA"/>
    <w:rsid w:val="00E14543"/>
    <w:rsid w:val="00E2253F"/>
    <w:rsid w:val="00E43E99"/>
    <w:rsid w:val="00E5155F"/>
    <w:rsid w:val="00E65919"/>
    <w:rsid w:val="00E976C1"/>
    <w:rsid w:val="00EA0C0C"/>
    <w:rsid w:val="00EB66F7"/>
    <w:rsid w:val="00EF352F"/>
    <w:rsid w:val="00F1578A"/>
    <w:rsid w:val="00F21A03"/>
    <w:rsid w:val="00F33B22"/>
    <w:rsid w:val="00F65316"/>
    <w:rsid w:val="00F65C19"/>
    <w:rsid w:val="00F710CF"/>
    <w:rsid w:val="00F761D2"/>
    <w:rsid w:val="00F97203"/>
    <w:rsid w:val="00FB0581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A88A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R16-WRC19-C-0028!A24-A1!MSW-R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384C2-7C8F-4416-B3CD-B47480360F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BF0173-014B-4E2B-B82F-E9FD18A3DB42}">
  <ds:schemaRefs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6DC471-1A03-4E71-8EAC-DB6CD605B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33F99-91E3-45B4-9D0A-74DE823B5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2257</Words>
  <Characters>16381</Characters>
  <Application>Microsoft Office Word</Application>
  <DocSecurity>0</DocSecurity>
  <Lines>309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R16-WRC19-C-0028!A24-A1!MSW-R</vt:lpstr>
    </vt:vector>
  </TitlesOfParts>
  <Manager>General Secretariat - Pool</Manager>
  <Company>International Telecommunication Union (ITU)</Company>
  <LinksUpToDate>false</LinksUpToDate>
  <CharactersWithSpaces>18501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R16-WRC19-C-0028!A24-A1!MSW-R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7</cp:revision>
  <cp:lastPrinted>2019-10-23T13:15:00Z</cp:lastPrinted>
  <dcterms:created xsi:type="dcterms:W3CDTF">2019-10-23T09:14:00Z</dcterms:created>
  <dcterms:modified xsi:type="dcterms:W3CDTF">2019-10-23T13:15:00Z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