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099C" w14:paraId="40491777" w14:textId="77777777" w:rsidTr="0050008E">
        <w:trPr>
          <w:cantSplit/>
        </w:trPr>
        <w:tc>
          <w:tcPr>
            <w:tcW w:w="6911" w:type="dxa"/>
          </w:tcPr>
          <w:p w14:paraId="54758504" w14:textId="77777777" w:rsidR="00BB1D82" w:rsidRPr="002A099C" w:rsidRDefault="00851625" w:rsidP="00B90E5B">
            <w:pPr>
              <w:spacing w:before="400" w:after="48"/>
              <w:rPr>
                <w:rFonts w:ascii="Verdana" w:hAnsi="Verdana"/>
                <w:b/>
                <w:bCs/>
                <w:sz w:val="20"/>
              </w:rPr>
            </w:pPr>
            <w:r w:rsidRPr="002A099C">
              <w:rPr>
                <w:rFonts w:ascii="Verdana" w:hAnsi="Verdana"/>
                <w:b/>
                <w:bCs/>
                <w:sz w:val="20"/>
              </w:rPr>
              <w:t>Conférence mondiale des radiocommunications (CMR-1</w:t>
            </w:r>
            <w:r w:rsidR="00FD7AA3" w:rsidRPr="002A099C">
              <w:rPr>
                <w:rFonts w:ascii="Verdana" w:hAnsi="Verdana"/>
                <w:b/>
                <w:bCs/>
                <w:sz w:val="20"/>
              </w:rPr>
              <w:t>9</w:t>
            </w:r>
            <w:r w:rsidRPr="002A099C">
              <w:rPr>
                <w:rFonts w:ascii="Verdana" w:hAnsi="Verdana"/>
                <w:b/>
                <w:bCs/>
                <w:sz w:val="20"/>
              </w:rPr>
              <w:t>)</w:t>
            </w:r>
            <w:r w:rsidRPr="002A099C">
              <w:rPr>
                <w:rFonts w:ascii="Verdana" w:hAnsi="Verdana"/>
                <w:b/>
                <w:bCs/>
                <w:sz w:val="20"/>
              </w:rPr>
              <w:br/>
            </w:r>
            <w:r w:rsidR="00063A1F" w:rsidRPr="002A099C">
              <w:rPr>
                <w:rFonts w:ascii="Verdana" w:hAnsi="Verdana"/>
                <w:b/>
                <w:bCs/>
                <w:sz w:val="18"/>
                <w:szCs w:val="18"/>
              </w:rPr>
              <w:t xml:space="preserve">Charm el-Cheikh, </w:t>
            </w:r>
            <w:r w:rsidR="00081366" w:rsidRPr="002A099C">
              <w:rPr>
                <w:rFonts w:ascii="Verdana" w:hAnsi="Verdana"/>
                <w:b/>
                <w:bCs/>
                <w:sz w:val="18"/>
                <w:szCs w:val="18"/>
              </w:rPr>
              <w:t>É</w:t>
            </w:r>
            <w:r w:rsidR="00063A1F" w:rsidRPr="002A099C">
              <w:rPr>
                <w:rFonts w:ascii="Verdana" w:hAnsi="Verdana"/>
                <w:b/>
                <w:bCs/>
                <w:sz w:val="18"/>
                <w:szCs w:val="18"/>
              </w:rPr>
              <w:t>gypte</w:t>
            </w:r>
            <w:r w:rsidRPr="002A099C">
              <w:rPr>
                <w:rFonts w:ascii="Verdana" w:hAnsi="Verdana"/>
                <w:b/>
                <w:bCs/>
                <w:sz w:val="18"/>
                <w:szCs w:val="18"/>
              </w:rPr>
              <w:t>,</w:t>
            </w:r>
            <w:r w:rsidR="00E537FF" w:rsidRPr="002A099C">
              <w:rPr>
                <w:rFonts w:ascii="Verdana" w:hAnsi="Verdana"/>
                <w:b/>
                <w:bCs/>
                <w:sz w:val="18"/>
                <w:szCs w:val="18"/>
              </w:rPr>
              <w:t xml:space="preserve"> </w:t>
            </w:r>
            <w:r w:rsidRPr="002A099C">
              <w:rPr>
                <w:rFonts w:ascii="Verdana" w:hAnsi="Verdana"/>
                <w:b/>
                <w:bCs/>
                <w:sz w:val="18"/>
                <w:szCs w:val="18"/>
              </w:rPr>
              <w:t>2</w:t>
            </w:r>
            <w:r w:rsidR="00FD7AA3" w:rsidRPr="002A099C">
              <w:rPr>
                <w:rFonts w:ascii="Verdana" w:hAnsi="Verdana"/>
                <w:b/>
                <w:bCs/>
                <w:sz w:val="18"/>
                <w:szCs w:val="18"/>
              </w:rPr>
              <w:t xml:space="preserve">8 octobre </w:t>
            </w:r>
            <w:r w:rsidR="00F10064" w:rsidRPr="002A099C">
              <w:rPr>
                <w:rFonts w:ascii="Verdana" w:hAnsi="Verdana"/>
                <w:b/>
                <w:bCs/>
                <w:sz w:val="18"/>
                <w:szCs w:val="18"/>
              </w:rPr>
              <w:t>–</w:t>
            </w:r>
            <w:r w:rsidR="00FD7AA3" w:rsidRPr="002A099C">
              <w:rPr>
                <w:rFonts w:ascii="Verdana" w:hAnsi="Verdana"/>
                <w:b/>
                <w:bCs/>
                <w:sz w:val="18"/>
                <w:szCs w:val="18"/>
              </w:rPr>
              <w:t xml:space="preserve"> </w:t>
            </w:r>
            <w:r w:rsidRPr="002A099C">
              <w:rPr>
                <w:rFonts w:ascii="Verdana" w:hAnsi="Verdana"/>
                <w:b/>
                <w:bCs/>
                <w:sz w:val="18"/>
                <w:szCs w:val="18"/>
              </w:rPr>
              <w:t>2</w:t>
            </w:r>
            <w:r w:rsidR="00FD7AA3" w:rsidRPr="002A099C">
              <w:rPr>
                <w:rFonts w:ascii="Verdana" w:hAnsi="Verdana"/>
                <w:b/>
                <w:bCs/>
                <w:sz w:val="18"/>
                <w:szCs w:val="18"/>
              </w:rPr>
              <w:t>2</w:t>
            </w:r>
            <w:r w:rsidRPr="002A099C">
              <w:rPr>
                <w:rFonts w:ascii="Verdana" w:hAnsi="Verdana"/>
                <w:b/>
                <w:bCs/>
                <w:sz w:val="18"/>
                <w:szCs w:val="18"/>
              </w:rPr>
              <w:t xml:space="preserve"> novembre 201</w:t>
            </w:r>
            <w:r w:rsidR="00FD7AA3" w:rsidRPr="002A099C">
              <w:rPr>
                <w:rFonts w:ascii="Verdana" w:hAnsi="Verdana"/>
                <w:b/>
                <w:bCs/>
                <w:sz w:val="18"/>
                <w:szCs w:val="18"/>
              </w:rPr>
              <w:t>9</w:t>
            </w:r>
          </w:p>
        </w:tc>
        <w:tc>
          <w:tcPr>
            <w:tcW w:w="3120" w:type="dxa"/>
          </w:tcPr>
          <w:p w14:paraId="3B7CDD78" w14:textId="77777777" w:rsidR="00BB1D82" w:rsidRPr="002A099C" w:rsidRDefault="000A55AE" w:rsidP="00B90E5B">
            <w:pPr>
              <w:spacing w:before="0"/>
              <w:jc w:val="right"/>
            </w:pPr>
            <w:bookmarkStart w:id="0" w:name="ditulogo"/>
            <w:bookmarkEnd w:id="0"/>
            <w:r w:rsidRPr="002A099C">
              <w:rPr>
                <w:rFonts w:ascii="Verdana" w:hAnsi="Verdana"/>
                <w:b/>
                <w:bCs/>
                <w:noProof/>
                <w:lang w:eastAsia="zh-CN"/>
              </w:rPr>
              <w:drawing>
                <wp:inline distT="0" distB="0" distL="0" distR="0" wp14:anchorId="2E23CF90" wp14:editId="2EDE8CF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099C" w14:paraId="4E2568E9" w14:textId="77777777" w:rsidTr="0050008E">
        <w:trPr>
          <w:cantSplit/>
        </w:trPr>
        <w:tc>
          <w:tcPr>
            <w:tcW w:w="6911" w:type="dxa"/>
            <w:tcBorders>
              <w:bottom w:val="single" w:sz="12" w:space="0" w:color="auto"/>
            </w:tcBorders>
          </w:tcPr>
          <w:p w14:paraId="4F160606" w14:textId="77777777" w:rsidR="00BB1D82" w:rsidRPr="002A099C" w:rsidRDefault="00BB1D82" w:rsidP="00B90E5B">
            <w:pPr>
              <w:spacing w:before="0" w:after="48"/>
              <w:rPr>
                <w:b/>
                <w:smallCaps/>
                <w:szCs w:val="24"/>
              </w:rPr>
            </w:pPr>
            <w:bookmarkStart w:id="1" w:name="dhead"/>
          </w:p>
        </w:tc>
        <w:tc>
          <w:tcPr>
            <w:tcW w:w="3120" w:type="dxa"/>
            <w:tcBorders>
              <w:bottom w:val="single" w:sz="12" w:space="0" w:color="auto"/>
            </w:tcBorders>
          </w:tcPr>
          <w:p w14:paraId="1AF1ED32" w14:textId="77777777" w:rsidR="00BB1D82" w:rsidRPr="002A099C" w:rsidRDefault="00BB1D82" w:rsidP="00B90E5B">
            <w:pPr>
              <w:spacing w:before="0"/>
              <w:rPr>
                <w:rFonts w:ascii="Verdana" w:hAnsi="Verdana"/>
                <w:szCs w:val="24"/>
              </w:rPr>
            </w:pPr>
          </w:p>
        </w:tc>
      </w:tr>
      <w:tr w:rsidR="00BB1D82" w:rsidRPr="002A099C" w14:paraId="68D262B8" w14:textId="77777777" w:rsidTr="00BB1D82">
        <w:trPr>
          <w:cantSplit/>
        </w:trPr>
        <w:tc>
          <w:tcPr>
            <w:tcW w:w="6911" w:type="dxa"/>
            <w:tcBorders>
              <w:top w:val="single" w:sz="12" w:space="0" w:color="auto"/>
            </w:tcBorders>
          </w:tcPr>
          <w:p w14:paraId="0C369301" w14:textId="77777777" w:rsidR="00BB1D82" w:rsidRPr="002A099C" w:rsidRDefault="00BB1D82" w:rsidP="00B90E5B">
            <w:pPr>
              <w:spacing w:before="0" w:after="48"/>
              <w:rPr>
                <w:rFonts w:ascii="Verdana" w:hAnsi="Verdana"/>
                <w:b/>
                <w:smallCaps/>
                <w:sz w:val="20"/>
              </w:rPr>
            </w:pPr>
          </w:p>
        </w:tc>
        <w:tc>
          <w:tcPr>
            <w:tcW w:w="3120" w:type="dxa"/>
            <w:tcBorders>
              <w:top w:val="single" w:sz="12" w:space="0" w:color="auto"/>
            </w:tcBorders>
          </w:tcPr>
          <w:p w14:paraId="24B25778" w14:textId="77777777" w:rsidR="00BB1D82" w:rsidRPr="002A099C" w:rsidRDefault="00BB1D82" w:rsidP="00B90E5B">
            <w:pPr>
              <w:spacing w:before="0"/>
              <w:rPr>
                <w:rFonts w:ascii="Verdana" w:hAnsi="Verdana"/>
                <w:sz w:val="20"/>
              </w:rPr>
            </w:pPr>
          </w:p>
        </w:tc>
      </w:tr>
      <w:tr w:rsidR="00BB1D82" w:rsidRPr="002A099C" w14:paraId="4E0FD0A9" w14:textId="77777777" w:rsidTr="00BB1D82">
        <w:trPr>
          <w:cantSplit/>
        </w:trPr>
        <w:tc>
          <w:tcPr>
            <w:tcW w:w="6911" w:type="dxa"/>
          </w:tcPr>
          <w:p w14:paraId="6A221BA9" w14:textId="77777777" w:rsidR="00BB1D82" w:rsidRPr="002A099C" w:rsidRDefault="006D4724" w:rsidP="00B90E5B">
            <w:pPr>
              <w:spacing w:before="0"/>
              <w:rPr>
                <w:rFonts w:ascii="Verdana" w:hAnsi="Verdana"/>
                <w:b/>
                <w:sz w:val="20"/>
              </w:rPr>
            </w:pPr>
            <w:r w:rsidRPr="002A099C">
              <w:rPr>
                <w:rFonts w:ascii="Verdana" w:hAnsi="Verdana"/>
                <w:b/>
                <w:sz w:val="20"/>
              </w:rPr>
              <w:t>SÉANCE PLÉNIÈRE</w:t>
            </w:r>
          </w:p>
        </w:tc>
        <w:tc>
          <w:tcPr>
            <w:tcW w:w="3120" w:type="dxa"/>
          </w:tcPr>
          <w:p w14:paraId="398C1509" w14:textId="77777777" w:rsidR="00BB1D82" w:rsidRPr="002A099C" w:rsidRDefault="006D4724" w:rsidP="00B90E5B">
            <w:pPr>
              <w:spacing w:before="0"/>
              <w:rPr>
                <w:rFonts w:ascii="Verdana" w:hAnsi="Verdana"/>
                <w:sz w:val="20"/>
              </w:rPr>
            </w:pPr>
            <w:r w:rsidRPr="002A099C">
              <w:rPr>
                <w:rFonts w:ascii="Verdana" w:hAnsi="Verdana"/>
                <w:b/>
                <w:sz w:val="20"/>
              </w:rPr>
              <w:t>Addendum 1 au</w:t>
            </w:r>
            <w:r w:rsidRPr="002A099C">
              <w:rPr>
                <w:rFonts w:ascii="Verdana" w:hAnsi="Verdana"/>
                <w:b/>
                <w:sz w:val="20"/>
              </w:rPr>
              <w:br/>
              <w:t>Document 28(Add.24)</w:t>
            </w:r>
            <w:r w:rsidR="00BB1D82" w:rsidRPr="002A099C">
              <w:rPr>
                <w:rFonts w:ascii="Verdana" w:hAnsi="Verdana"/>
                <w:b/>
                <w:sz w:val="20"/>
              </w:rPr>
              <w:t>-</w:t>
            </w:r>
            <w:r w:rsidRPr="002A099C">
              <w:rPr>
                <w:rFonts w:ascii="Verdana" w:hAnsi="Verdana"/>
                <w:b/>
                <w:sz w:val="20"/>
              </w:rPr>
              <w:t>F</w:t>
            </w:r>
          </w:p>
        </w:tc>
      </w:tr>
      <w:bookmarkEnd w:id="1"/>
      <w:tr w:rsidR="00690C7B" w:rsidRPr="002A099C" w14:paraId="458FD6D2" w14:textId="77777777" w:rsidTr="00BB1D82">
        <w:trPr>
          <w:cantSplit/>
        </w:trPr>
        <w:tc>
          <w:tcPr>
            <w:tcW w:w="6911" w:type="dxa"/>
          </w:tcPr>
          <w:p w14:paraId="4FC4CDCB" w14:textId="77777777" w:rsidR="00690C7B" w:rsidRPr="002A099C" w:rsidRDefault="00690C7B" w:rsidP="00B90E5B">
            <w:pPr>
              <w:spacing w:before="0"/>
              <w:rPr>
                <w:rFonts w:ascii="Verdana" w:hAnsi="Verdana"/>
                <w:b/>
                <w:sz w:val="20"/>
              </w:rPr>
            </w:pPr>
          </w:p>
        </w:tc>
        <w:tc>
          <w:tcPr>
            <w:tcW w:w="3120" w:type="dxa"/>
          </w:tcPr>
          <w:p w14:paraId="4C17BBE3" w14:textId="77777777" w:rsidR="00690C7B" w:rsidRPr="002A099C" w:rsidRDefault="00690C7B" w:rsidP="00B90E5B">
            <w:pPr>
              <w:spacing w:before="0"/>
              <w:rPr>
                <w:rFonts w:ascii="Verdana" w:hAnsi="Verdana"/>
                <w:b/>
                <w:sz w:val="20"/>
              </w:rPr>
            </w:pPr>
            <w:r w:rsidRPr="002A099C">
              <w:rPr>
                <w:rFonts w:ascii="Verdana" w:hAnsi="Verdana"/>
                <w:b/>
                <w:sz w:val="20"/>
              </w:rPr>
              <w:t>30 septembre 2019</w:t>
            </w:r>
          </w:p>
        </w:tc>
      </w:tr>
      <w:tr w:rsidR="00690C7B" w:rsidRPr="002A099C" w14:paraId="0C86F7E1" w14:textId="77777777" w:rsidTr="00BB1D82">
        <w:trPr>
          <w:cantSplit/>
        </w:trPr>
        <w:tc>
          <w:tcPr>
            <w:tcW w:w="6911" w:type="dxa"/>
          </w:tcPr>
          <w:p w14:paraId="3A310A96" w14:textId="77777777" w:rsidR="00690C7B" w:rsidRPr="002A099C" w:rsidRDefault="00690C7B" w:rsidP="00B90E5B">
            <w:pPr>
              <w:spacing w:before="0" w:after="48"/>
              <w:rPr>
                <w:rFonts w:ascii="Verdana" w:hAnsi="Verdana"/>
                <w:b/>
                <w:smallCaps/>
                <w:sz w:val="20"/>
              </w:rPr>
            </w:pPr>
          </w:p>
        </w:tc>
        <w:tc>
          <w:tcPr>
            <w:tcW w:w="3120" w:type="dxa"/>
          </w:tcPr>
          <w:p w14:paraId="066FDD3C" w14:textId="77777777" w:rsidR="00690C7B" w:rsidRPr="002A099C" w:rsidRDefault="00690C7B" w:rsidP="00B90E5B">
            <w:pPr>
              <w:spacing w:before="0"/>
              <w:rPr>
                <w:rFonts w:ascii="Verdana" w:hAnsi="Verdana"/>
                <w:b/>
                <w:sz w:val="20"/>
              </w:rPr>
            </w:pPr>
            <w:r w:rsidRPr="002A099C">
              <w:rPr>
                <w:rFonts w:ascii="Verdana" w:hAnsi="Verdana"/>
                <w:b/>
                <w:sz w:val="20"/>
              </w:rPr>
              <w:t>Original: chinois</w:t>
            </w:r>
          </w:p>
        </w:tc>
      </w:tr>
      <w:tr w:rsidR="00690C7B" w:rsidRPr="002A099C" w14:paraId="22017F56" w14:textId="77777777" w:rsidTr="00C11970">
        <w:trPr>
          <w:cantSplit/>
        </w:trPr>
        <w:tc>
          <w:tcPr>
            <w:tcW w:w="10031" w:type="dxa"/>
            <w:gridSpan w:val="2"/>
          </w:tcPr>
          <w:p w14:paraId="30E0253E" w14:textId="77777777" w:rsidR="00690C7B" w:rsidRPr="002A099C" w:rsidRDefault="00690C7B" w:rsidP="00B90E5B">
            <w:pPr>
              <w:spacing w:before="0"/>
              <w:rPr>
                <w:rFonts w:ascii="Verdana" w:hAnsi="Verdana"/>
                <w:b/>
                <w:sz w:val="20"/>
              </w:rPr>
            </w:pPr>
          </w:p>
        </w:tc>
      </w:tr>
      <w:tr w:rsidR="00690C7B" w:rsidRPr="002A099C" w14:paraId="50DDE00A" w14:textId="77777777" w:rsidTr="0050008E">
        <w:trPr>
          <w:cantSplit/>
        </w:trPr>
        <w:tc>
          <w:tcPr>
            <w:tcW w:w="10031" w:type="dxa"/>
            <w:gridSpan w:val="2"/>
          </w:tcPr>
          <w:p w14:paraId="2E7EC87B" w14:textId="77777777" w:rsidR="00690C7B" w:rsidRPr="002A099C" w:rsidRDefault="00690C7B" w:rsidP="00B90E5B">
            <w:pPr>
              <w:pStyle w:val="Source"/>
            </w:pPr>
            <w:bookmarkStart w:id="2" w:name="dsource" w:colFirst="0" w:colLast="0"/>
            <w:r w:rsidRPr="002A099C">
              <w:t>Chine (République populaire de)</w:t>
            </w:r>
          </w:p>
        </w:tc>
      </w:tr>
      <w:tr w:rsidR="00690C7B" w:rsidRPr="002A099C" w14:paraId="7C205423" w14:textId="77777777" w:rsidTr="0050008E">
        <w:trPr>
          <w:cantSplit/>
        </w:trPr>
        <w:tc>
          <w:tcPr>
            <w:tcW w:w="10031" w:type="dxa"/>
            <w:gridSpan w:val="2"/>
          </w:tcPr>
          <w:p w14:paraId="6AE8B2CD" w14:textId="2C7A6C73" w:rsidR="00690C7B" w:rsidRPr="002A099C" w:rsidRDefault="00690C7B" w:rsidP="00B90E5B">
            <w:pPr>
              <w:pStyle w:val="Title1"/>
            </w:pPr>
            <w:bookmarkStart w:id="3" w:name="dtitle1" w:colFirst="0" w:colLast="0"/>
            <w:bookmarkEnd w:id="2"/>
            <w:r w:rsidRPr="002A099C">
              <w:t>Propos</w:t>
            </w:r>
            <w:r w:rsidR="00A34C20" w:rsidRPr="002A099C">
              <w:t>itions pour les travaux de la</w:t>
            </w:r>
            <w:r w:rsidRPr="002A099C">
              <w:t xml:space="preserve"> conf</w:t>
            </w:r>
            <w:r w:rsidR="00A34C20" w:rsidRPr="002A099C">
              <w:t>é</w:t>
            </w:r>
            <w:r w:rsidRPr="002A099C">
              <w:t>rence</w:t>
            </w:r>
          </w:p>
        </w:tc>
      </w:tr>
      <w:tr w:rsidR="00690C7B" w:rsidRPr="002A099C" w14:paraId="22D560DD" w14:textId="77777777" w:rsidTr="0050008E">
        <w:trPr>
          <w:cantSplit/>
        </w:trPr>
        <w:tc>
          <w:tcPr>
            <w:tcW w:w="10031" w:type="dxa"/>
            <w:gridSpan w:val="2"/>
          </w:tcPr>
          <w:p w14:paraId="7F48B1AE" w14:textId="77777777" w:rsidR="00690C7B" w:rsidRPr="002A099C" w:rsidRDefault="00690C7B" w:rsidP="00B90E5B">
            <w:pPr>
              <w:pStyle w:val="Title2"/>
            </w:pPr>
            <w:bookmarkStart w:id="4" w:name="dtitle2" w:colFirst="0" w:colLast="0"/>
            <w:bookmarkEnd w:id="3"/>
          </w:p>
        </w:tc>
      </w:tr>
      <w:tr w:rsidR="00690C7B" w:rsidRPr="002A099C" w14:paraId="4E4ADD51" w14:textId="77777777" w:rsidTr="0050008E">
        <w:trPr>
          <w:cantSplit/>
        </w:trPr>
        <w:tc>
          <w:tcPr>
            <w:tcW w:w="10031" w:type="dxa"/>
            <w:gridSpan w:val="2"/>
          </w:tcPr>
          <w:p w14:paraId="6EF1D37A" w14:textId="77777777" w:rsidR="00690C7B" w:rsidRPr="002A099C" w:rsidRDefault="00690C7B" w:rsidP="00B90E5B">
            <w:pPr>
              <w:pStyle w:val="Agendaitem"/>
              <w:rPr>
                <w:lang w:val="fr-FR"/>
              </w:rPr>
            </w:pPr>
            <w:bookmarkStart w:id="5" w:name="dtitle3" w:colFirst="0" w:colLast="0"/>
            <w:bookmarkEnd w:id="4"/>
            <w:r w:rsidRPr="002A099C">
              <w:rPr>
                <w:lang w:val="fr-FR"/>
              </w:rPr>
              <w:t>Point 10 de l'ordre du jour</w:t>
            </w:r>
          </w:p>
        </w:tc>
      </w:tr>
    </w:tbl>
    <w:bookmarkEnd w:id="5"/>
    <w:p w14:paraId="291938C8" w14:textId="77777777" w:rsidR="001C0E40" w:rsidRPr="002A099C" w:rsidRDefault="00F03735" w:rsidP="00B90E5B">
      <w:r w:rsidRPr="002A099C">
        <w:t>10</w:t>
      </w:r>
      <w:r w:rsidRPr="002A099C">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47A407A7" w14:textId="77777777" w:rsidR="003D093A" w:rsidRPr="002A099C" w:rsidRDefault="0071550C" w:rsidP="00B90E5B"/>
    <w:p w14:paraId="2D3ABEA1" w14:textId="67030C23" w:rsidR="00A34C20" w:rsidRPr="002A099C" w:rsidRDefault="00565261" w:rsidP="00B90E5B">
      <w:pPr>
        <w:rPr>
          <w:rFonts w:asciiTheme="majorBidi" w:hAnsiTheme="majorBidi" w:cstheme="majorBidi"/>
        </w:rPr>
      </w:pPr>
      <w:r w:rsidRPr="002A099C">
        <w:rPr>
          <w:rFonts w:asciiTheme="majorBidi" w:hAnsiTheme="majorBidi" w:cstheme="majorBidi"/>
        </w:rPr>
        <w:t>L</w:t>
      </w:r>
      <w:r w:rsidR="00B40B62" w:rsidRPr="002A099C">
        <w:rPr>
          <w:rFonts w:asciiTheme="majorBidi" w:hAnsiTheme="majorBidi" w:cstheme="majorBidi"/>
        </w:rPr>
        <w:t>'</w:t>
      </w:r>
      <w:r w:rsidR="002F543E" w:rsidRPr="002A099C">
        <w:rPr>
          <w:rFonts w:asciiTheme="majorBidi" w:hAnsiTheme="majorBidi" w:cstheme="majorBidi"/>
        </w:rPr>
        <w:t>A</w:t>
      </w:r>
      <w:r w:rsidRPr="002A099C">
        <w:rPr>
          <w:rFonts w:asciiTheme="majorBidi" w:hAnsiTheme="majorBidi" w:cstheme="majorBidi"/>
        </w:rPr>
        <w:t xml:space="preserve">dministration chinoise propose que les </w:t>
      </w:r>
      <w:r w:rsidRPr="002A099C">
        <w:t>points ci-après soient inscrits à l'ordre du jour de la CMR</w:t>
      </w:r>
      <w:r w:rsidRPr="002A099C">
        <w:noBreakHyphen/>
        <w:t>23:</w:t>
      </w:r>
    </w:p>
    <w:p w14:paraId="41AFEBDF" w14:textId="476E3B90" w:rsidR="00A34C20" w:rsidRPr="002A099C" w:rsidRDefault="00A34C20" w:rsidP="00B90E5B">
      <w:pPr>
        <w:pStyle w:val="enumlev1"/>
        <w:rPr>
          <w:rFonts w:asciiTheme="majorBidi" w:hAnsiTheme="majorBidi" w:cstheme="majorBidi"/>
        </w:rPr>
      </w:pPr>
      <w:r w:rsidRPr="002A099C">
        <w:rPr>
          <w:rFonts w:asciiTheme="majorBidi" w:hAnsiTheme="majorBidi" w:cstheme="majorBidi"/>
        </w:rPr>
        <w:t>1)</w:t>
      </w:r>
      <w:r w:rsidRPr="002A099C">
        <w:rPr>
          <w:rFonts w:asciiTheme="majorBidi" w:hAnsiTheme="majorBidi" w:cstheme="majorBidi"/>
        </w:rPr>
        <w:tab/>
      </w:r>
      <w:r w:rsidRPr="002A099C">
        <w:t>examiner</w:t>
      </w:r>
      <w:r w:rsidR="00B40B62" w:rsidRPr="002A099C">
        <w:t xml:space="preserve"> </w:t>
      </w:r>
      <w:r w:rsidRPr="002A099C">
        <w:t>les mesures réglementaires qui pourraient être prises</w:t>
      </w:r>
      <w:r w:rsidR="002F543E" w:rsidRPr="002A099C">
        <w:t xml:space="preserve"> pour </w:t>
      </w:r>
      <w:r w:rsidRPr="002A099C">
        <w:t xml:space="preserve">permettre la modernisation du </w:t>
      </w:r>
      <w:r w:rsidR="00565261" w:rsidRPr="002A099C">
        <w:t>S</w:t>
      </w:r>
      <w:r w:rsidRPr="002A099C">
        <w:t>ystème mondial de détresse et de sécurité en mer (SMDSM) et la mise en œuvre de la navigation électronique</w:t>
      </w:r>
    </w:p>
    <w:p w14:paraId="14F8AB7F" w14:textId="2FC51E75" w:rsidR="00A34C20" w:rsidRPr="002A099C" w:rsidRDefault="00A34C20" w:rsidP="00B90E5B">
      <w:pPr>
        <w:pStyle w:val="enumlev1"/>
        <w:rPr>
          <w:rFonts w:asciiTheme="majorBidi" w:hAnsiTheme="majorBidi" w:cstheme="majorBidi"/>
        </w:rPr>
      </w:pPr>
      <w:r w:rsidRPr="002A099C">
        <w:rPr>
          <w:rFonts w:asciiTheme="majorBidi" w:hAnsiTheme="majorBidi" w:cstheme="majorBidi"/>
        </w:rPr>
        <w:t>2)</w:t>
      </w:r>
      <w:r w:rsidRPr="002A099C">
        <w:rPr>
          <w:rFonts w:asciiTheme="majorBidi" w:hAnsiTheme="majorBidi" w:cstheme="majorBidi"/>
        </w:rPr>
        <w:tab/>
      </w:r>
      <w:r w:rsidR="00565261" w:rsidRPr="002A099C">
        <w:rPr>
          <w:rFonts w:asciiTheme="majorBidi" w:hAnsiTheme="majorBidi" w:cstheme="majorBidi"/>
        </w:rPr>
        <w:t>examiner les dispositions réglementaires et les bandes de fréquences possibles pour les stations à bord de véhicules suborbitaux</w:t>
      </w:r>
    </w:p>
    <w:p w14:paraId="22D7E6AE" w14:textId="1A32113E" w:rsidR="00A34C20" w:rsidRPr="002A099C" w:rsidRDefault="00565261" w:rsidP="00B90E5B">
      <w:pPr>
        <w:rPr>
          <w:rFonts w:asciiTheme="majorBidi" w:hAnsiTheme="majorBidi" w:cstheme="majorBidi"/>
        </w:rPr>
      </w:pPr>
      <w:r w:rsidRPr="002A099C">
        <w:rPr>
          <w:rFonts w:asciiTheme="majorBidi" w:hAnsiTheme="majorBidi" w:cstheme="majorBidi"/>
        </w:rPr>
        <w:t>La Chine appuie également l</w:t>
      </w:r>
      <w:r w:rsidR="00B40B62" w:rsidRPr="002A099C">
        <w:rPr>
          <w:rFonts w:asciiTheme="majorBidi" w:hAnsiTheme="majorBidi" w:cstheme="majorBidi"/>
        </w:rPr>
        <w:t>'</w:t>
      </w:r>
      <w:r w:rsidRPr="002A099C">
        <w:rPr>
          <w:rFonts w:asciiTheme="majorBidi" w:hAnsiTheme="majorBidi" w:cstheme="majorBidi"/>
        </w:rPr>
        <w:t>inscription du</w:t>
      </w:r>
      <w:r w:rsidRPr="002A099C">
        <w:rPr>
          <w:color w:val="000000"/>
        </w:rPr>
        <w:t xml:space="preserve"> point 2.3 </w:t>
      </w:r>
      <w:r w:rsidR="00A34C20" w:rsidRPr="002A099C">
        <w:rPr>
          <w:rFonts w:asciiTheme="majorBidi" w:hAnsiTheme="majorBidi" w:cstheme="majorBidi"/>
        </w:rPr>
        <w:t>(</w:t>
      </w:r>
      <w:r w:rsidRPr="002A099C">
        <w:rPr>
          <w:color w:val="000000"/>
        </w:rPr>
        <w:t>capteurs de météorologie spatiale</w:t>
      </w:r>
      <w:r w:rsidR="00A34C20" w:rsidRPr="002A099C">
        <w:rPr>
          <w:rFonts w:asciiTheme="majorBidi" w:hAnsiTheme="majorBidi" w:cstheme="majorBidi"/>
        </w:rPr>
        <w:t>)</w:t>
      </w:r>
      <w:r w:rsidRPr="002A099C">
        <w:rPr>
          <w:rFonts w:asciiTheme="majorBidi" w:hAnsiTheme="majorBidi" w:cstheme="majorBidi"/>
        </w:rPr>
        <w:t>, tel</w:t>
      </w:r>
      <w:r w:rsidR="00B40B62" w:rsidRPr="002A099C">
        <w:rPr>
          <w:rFonts w:asciiTheme="majorBidi" w:hAnsiTheme="majorBidi" w:cstheme="majorBidi"/>
        </w:rPr>
        <w:t xml:space="preserve"> </w:t>
      </w:r>
      <w:r w:rsidRPr="002A099C">
        <w:rPr>
          <w:rFonts w:asciiTheme="majorBidi" w:hAnsiTheme="majorBidi" w:cstheme="majorBidi"/>
        </w:rPr>
        <w:t>qu</w:t>
      </w:r>
      <w:r w:rsidR="00B40B62" w:rsidRPr="002A099C">
        <w:rPr>
          <w:rFonts w:asciiTheme="majorBidi" w:hAnsiTheme="majorBidi" w:cstheme="majorBidi"/>
        </w:rPr>
        <w:t>'</w:t>
      </w:r>
      <w:r w:rsidRPr="002A099C">
        <w:rPr>
          <w:rFonts w:asciiTheme="majorBidi" w:hAnsiTheme="majorBidi" w:cstheme="majorBidi"/>
        </w:rPr>
        <w:t>il</w:t>
      </w:r>
      <w:r w:rsidR="00B40B62" w:rsidRPr="002A099C">
        <w:rPr>
          <w:rFonts w:asciiTheme="majorBidi" w:hAnsiTheme="majorBidi" w:cstheme="majorBidi"/>
        </w:rPr>
        <w:t xml:space="preserve"> </w:t>
      </w:r>
      <w:r w:rsidRPr="002A099C">
        <w:rPr>
          <w:rFonts w:asciiTheme="majorBidi" w:hAnsiTheme="majorBidi" w:cstheme="majorBidi"/>
        </w:rPr>
        <w:t>figure</w:t>
      </w:r>
      <w:r w:rsidR="00B40B62" w:rsidRPr="002A099C">
        <w:rPr>
          <w:rFonts w:asciiTheme="majorBidi" w:hAnsiTheme="majorBidi" w:cstheme="majorBidi"/>
        </w:rPr>
        <w:t xml:space="preserve"> </w:t>
      </w:r>
      <w:r w:rsidRPr="002A099C">
        <w:rPr>
          <w:rFonts w:asciiTheme="majorBidi" w:hAnsiTheme="majorBidi" w:cstheme="majorBidi"/>
        </w:rPr>
        <w:t>dans la Résolution</w:t>
      </w:r>
      <w:r w:rsidR="00B40B62" w:rsidRPr="002A099C">
        <w:rPr>
          <w:rFonts w:asciiTheme="majorBidi" w:hAnsiTheme="majorBidi" w:cstheme="majorBidi"/>
        </w:rPr>
        <w:t xml:space="preserve"> </w:t>
      </w:r>
      <w:r w:rsidR="00A34C20" w:rsidRPr="002A099C">
        <w:rPr>
          <w:rFonts w:asciiTheme="majorBidi" w:hAnsiTheme="majorBidi" w:cstheme="majorBidi"/>
          <w:b/>
        </w:rPr>
        <w:t>810 (</w:t>
      </w:r>
      <w:r w:rsidRPr="002A099C">
        <w:rPr>
          <w:rFonts w:asciiTheme="majorBidi" w:hAnsiTheme="majorBidi" w:cstheme="majorBidi"/>
          <w:b/>
        </w:rPr>
        <w:t>CMR</w:t>
      </w:r>
      <w:r w:rsidR="00A34C20" w:rsidRPr="002A099C">
        <w:rPr>
          <w:rFonts w:asciiTheme="majorBidi" w:hAnsiTheme="majorBidi" w:cstheme="majorBidi"/>
          <w:b/>
        </w:rPr>
        <w:t>-15)</w:t>
      </w:r>
      <w:r w:rsidRPr="002A099C">
        <w:rPr>
          <w:rFonts w:asciiTheme="majorBidi" w:hAnsiTheme="majorBidi" w:cstheme="majorBidi"/>
          <w:b/>
        </w:rPr>
        <w:t>,</w:t>
      </w:r>
      <w:r w:rsidR="00A34C20" w:rsidRPr="002A099C">
        <w:rPr>
          <w:rFonts w:asciiTheme="majorBidi" w:hAnsiTheme="majorBidi" w:cstheme="majorBidi"/>
        </w:rPr>
        <w:t xml:space="preserve"> </w:t>
      </w:r>
      <w:r w:rsidRPr="002A099C">
        <w:rPr>
          <w:color w:val="000000"/>
        </w:rPr>
        <w:t>à l'ordre du jour préliminaire</w:t>
      </w:r>
      <w:r w:rsidR="00B40B62" w:rsidRPr="002A099C">
        <w:rPr>
          <w:rFonts w:asciiTheme="majorBidi" w:hAnsiTheme="majorBidi" w:cstheme="majorBidi"/>
        </w:rPr>
        <w:t xml:space="preserve"> </w:t>
      </w:r>
      <w:r w:rsidRPr="002A099C">
        <w:rPr>
          <w:rFonts w:asciiTheme="majorBidi" w:hAnsiTheme="majorBidi" w:cstheme="majorBidi"/>
        </w:rPr>
        <w:t>de la</w:t>
      </w:r>
      <w:r w:rsidR="00A34C20" w:rsidRPr="002A099C">
        <w:rPr>
          <w:rFonts w:asciiTheme="majorBidi" w:hAnsiTheme="majorBidi" w:cstheme="majorBidi"/>
        </w:rPr>
        <w:t xml:space="preserve"> </w:t>
      </w:r>
      <w:r w:rsidRPr="002A099C">
        <w:rPr>
          <w:rFonts w:asciiTheme="majorBidi" w:hAnsiTheme="majorBidi" w:cstheme="majorBidi"/>
        </w:rPr>
        <w:t>CMR</w:t>
      </w:r>
      <w:r w:rsidR="00A34C20" w:rsidRPr="002A099C">
        <w:rPr>
          <w:rFonts w:asciiTheme="majorBidi" w:hAnsiTheme="majorBidi" w:cstheme="majorBidi"/>
        </w:rPr>
        <w:t>-2</w:t>
      </w:r>
      <w:r w:rsidR="00B40B62" w:rsidRPr="002A099C">
        <w:rPr>
          <w:rFonts w:asciiTheme="majorBidi" w:hAnsiTheme="majorBidi" w:cstheme="majorBidi"/>
        </w:rPr>
        <w:t>3.</w:t>
      </w:r>
    </w:p>
    <w:p w14:paraId="2AF4566F" w14:textId="6C66B2FF" w:rsidR="003A583E" w:rsidRPr="002A099C" w:rsidRDefault="00565261" w:rsidP="00B90E5B">
      <w:r w:rsidRPr="002A099C">
        <w:rPr>
          <w:rFonts w:asciiTheme="majorBidi" w:hAnsiTheme="majorBidi" w:cstheme="majorBidi"/>
        </w:rPr>
        <w:t>S</w:t>
      </w:r>
      <w:r w:rsidR="00B40B62" w:rsidRPr="002A099C">
        <w:rPr>
          <w:rFonts w:asciiTheme="majorBidi" w:hAnsiTheme="majorBidi" w:cstheme="majorBidi"/>
        </w:rPr>
        <w:t>'</w:t>
      </w:r>
      <w:r w:rsidRPr="002A099C">
        <w:rPr>
          <w:rFonts w:asciiTheme="majorBidi" w:hAnsiTheme="majorBidi" w:cstheme="majorBidi"/>
        </w:rPr>
        <w:t>agissant de la modification qu</w:t>
      </w:r>
      <w:r w:rsidR="00B40B62" w:rsidRPr="002A099C">
        <w:rPr>
          <w:rFonts w:asciiTheme="majorBidi" w:hAnsiTheme="majorBidi" w:cstheme="majorBidi"/>
        </w:rPr>
        <w:t>'</w:t>
      </w:r>
      <w:r w:rsidRPr="002A099C">
        <w:rPr>
          <w:rFonts w:asciiTheme="majorBidi" w:hAnsiTheme="majorBidi" w:cstheme="majorBidi"/>
        </w:rPr>
        <w:t>il est proposé d</w:t>
      </w:r>
      <w:r w:rsidR="00B40B62" w:rsidRPr="002A099C">
        <w:rPr>
          <w:rFonts w:asciiTheme="majorBidi" w:hAnsiTheme="majorBidi" w:cstheme="majorBidi"/>
        </w:rPr>
        <w:t>'</w:t>
      </w:r>
      <w:r w:rsidRPr="002A099C">
        <w:rPr>
          <w:rFonts w:asciiTheme="majorBidi" w:hAnsiTheme="majorBidi" w:cstheme="majorBidi"/>
        </w:rPr>
        <w:t xml:space="preserve">apporter au numéro </w:t>
      </w:r>
      <w:r w:rsidRPr="002A099C">
        <w:rPr>
          <w:rFonts w:asciiTheme="majorBidi" w:hAnsiTheme="majorBidi" w:cstheme="majorBidi"/>
          <w:b/>
        </w:rPr>
        <w:t>5.522B</w:t>
      </w:r>
      <w:r w:rsidRPr="002A099C">
        <w:rPr>
          <w:rFonts w:asciiTheme="majorBidi" w:hAnsiTheme="majorBidi" w:cstheme="majorBidi"/>
        </w:rPr>
        <w:t>, du RR, il est reconnu que la bande de fréquences 18</w:t>
      </w:r>
      <w:r w:rsidR="006E653A" w:rsidRPr="002A099C">
        <w:rPr>
          <w:rFonts w:asciiTheme="majorBidi" w:hAnsiTheme="majorBidi" w:cstheme="majorBidi"/>
        </w:rPr>
        <w:t>,</w:t>
      </w:r>
      <w:r w:rsidRPr="002A099C">
        <w:rPr>
          <w:rFonts w:asciiTheme="majorBidi" w:hAnsiTheme="majorBidi" w:cstheme="majorBidi"/>
        </w:rPr>
        <w:t>6-18</w:t>
      </w:r>
      <w:r w:rsidR="006E653A" w:rsidRPr="002A099C">
        <w:rPr>
          <w:rFonts w:asciiTheme="majorBidi" w:hAnsiTheme="majorBidi" w:cstheme="majorBidi"/>
        </w:rPr>
        <w:t>,</w:t>
      </w:r>
      <w:r w:rsidRPr="002A099C">
        <w:rPr>
          <w:rFonts w:asciiTheme="majorBidi" w:hAnsiTheme="majorBidi" w:cstheme="majorBidi"/>
        </w:rPr>
        <w:t>8 GHz est l</w:t>
      </w:r>
      <w:r w:rsidR="00B40B62" w:rsidRPr="002A099C">
        <w:rPr>
          <w:rFonts w:asciiTheme="majorBidi" w:hAnsiTheme="majorBidi" w:cstheme="majorBidi"/>
        </w:rPr>
        <w:t>'</w:t>
      </w:r>
      <w:r w:rsidRPr="002A099C">
        <w:rPr>
          <w:rFonts w:asciiTheme="majorBidi" w:hAnsiTheme="majorBidi" w:cstheme="majorBidi"/>
        </w:rPr>
        <w:t>une des bandes qui est très utilisée à des fins scientifiques, en particulier pour les applications de</w:t>
      </w:r>
      <w:r w:rsidR="00B40B62" w:rsidRPr="002A099C">
        <w:rPr>
          <w:rFonts w:asciiTheme="majorBidi" w:hAnsiTheme="majorBidi" w:cstheme="majorBidi"/>
        </w:rPr>
        <w:t xml:space="preserve"> </w:t>
      </w:r>
      <w:r w:rsidRPr="002A099C">
        <w:rPr>
          <w:rFonts w:asciiTheme="majorBidi" w:hAnsiTheme="majorBidi" w:cstheme="majorBidi"/>
        </w:rPr>
        <w:t>météorologie. Un grand nombre</w:t>
      </w:r>
      <w:r w:rsidR="00B40B62" w:rsidRPr="002A099C">
        <w:rPr>
          <w:rFonts w:asciiTheme="majorBidi" w:hAnsiTheme="majorBidi" w:cstheme="majorBidi"/>
        </w:rPr>
        <w:t xml:space="preserve"> </w:t>
      </w:r>
      <w:r w:rsidRPr="002A099C">
        <w:rPr>
          <w:color w:val="000000"/>
        </w:rPr>
        <w:t>d</w:t>
      </w:r>
      <w:r w:rsidR="00B40B62" w:rsidRPr="002A099C">
        <w:rPr>
          <w:color w:val="000000"/>
        </w:rPr>
        <w:t>'</w:t>
      </w:r>
      <w:r w:rsidR="002F543E" w:rsidRPr="002A099C">
        <w:rPr>
          <w:color w:val="000000"/>
        </w:rPr>
        <w:t>instruments</w:t>
      </w:r>
      <w:r w:rsidRPr="002A099C">
        <w:rPr>
          <w:color w:val="000000"/>
        </w:rPr>
        <w:t xml:space="preserve"> de télédétection passifs fonctionnent dans cette bande et</w:t>
      </w:r>
      <w:r w:rsidR="002F543E" w:rsidRPr="002A099C">
        <w:rPr>
          <w:color w:val="000000"/>
        </w:rPr>
        <w:t xml:space="preserve"> </w:t>
      </w:r>
      <w:r w:rsidRPr="002A099C">
        <w:rPr>
          <w:color w:val="000000"/>
        </w:rPr>
        <w:t>il est prévu d</w:t>
      </w:r>
      <w:r w:rsidR="00B40B62" w:rsidRPr="002A099C">
        <w:rPr>
          <w:color w:val="000000"/>
        </w:rPr>
        <w:t>'</w:t>
      </w:r>
      <w:r w:rsidRPr="002A099C">
        <w:rPr>
          <w:color w:val="000000"/>
        </w:rPr>
        <w:t>en exploiter davantage en vue de déploiement</w:t>
      </w:r>
      <w:r w:rsidR="002F543E" w:rsidRPr="002A099C">
        <w:rPr>
          <w:color w:val="000000"/>
        </w:rPr>
        <w:t xml:space="preserve">s </w:t>
      </w:r>
      <w:r w:rsidRPr="002A099C">
        <w:rPr>
          <w:color w:val="000000"/>
        </w:rPr>
        <w:t>futurs, d</w:t>
      </w:r>
      <w:r w:rsidR="00B40B62" w:rsidRPr="002A099C">
        <w:rPr>
          <w:color w:val="000000"/>
        </w:rPr>
        <w:t>'</w:t>
      </w:r>
      <w:r w:rsidRPr="002A099C">
        <w:rPr>
          <w:color w:val="000000"/>
        </w:rPr>
        <w:t>où l</w:t>
      </w:r>
      <w:r w:rsidR="00B40B62" w:rsidRPr="002A099C">
        <w:rPr>
          <w:color w:val="000000"/>
        </w:rPr>
        <w:t>'</w:t>
      </w:r>
      <w:r w:rsidRPr="002A099C">
        <w:rPr>
          <w:color w:val="000000"/>
        </w:rPr>
        <w:t xml:space="preserve">importance vitale de faire en sorte que cette portion </w:t>
      </w:r>
      <w:r w:rsidR="002F543E" w:rsidRPr="002A099C">
        <w:rPr>
          <w:color w:val="000000"/>
        </w:rPr>
        <w:t xml:space="preserve">de spectre </w:t>
      </w:r>
      <w:r w:rsidRPr="002A099C">
        <w:rPr>
          <w:color w:val="000000"/>
        </w:rPr>
        <w:t>importante demeure exempte de brouillages.</w:t>
      </w:r>
      <w:r w:rsidRPr="002A099C">
        <w:rPr>
          <w:rFonts w:asciiTheme="majorBidi" w:hAnsiTheme="majorBidi" w:cstheme="majorBidi"/>
        </w:rPr>
        <w:t xml:space="preserve"> On constate que des brouillages sont causés depuis plusieurs années aux</w:t>
      </w:r>
      <w:r w:rsidR="00B40B62" w:rsidRPr="002A099C">
        <w:rPr>
          <w:rFonts w:asciiTheme="majorBidi" w:hAnsiTheme="majorBidi" w:cstheme="majorBidi"/>
        </w:rPr>
        <w:t xml:space="preserve"> </w:t>
      </w:r>
      <w:r w:rsidRPr="002A099C">
        <w:rPr>
          <w:color w:val="000000"/>
        </w:rPr>
        <w:t>radiomètres hyperfréquences</w:t>
      </w:r>
      <w:r w:rsidRPr="002A099C">
        <w:rPr>
          <w:rFonts w:asciiTheme="majorBidi" w:hAnsiTheme="majorBidi" w:cstheme="majorBidi"/>
        </w:rPr>
        <w:t xml:space="preserve"> </w:t>
      </w:r>
      <w:r w:rsidRPr="002A099C">
        <w:rPr>
          <w:color w:val="000000"/>
        </w:rPr>
        <w:t>spatioportés</w:t>
      </w:r>
      <w:r w:rsidRPr="002A099C">
        <w:rPr>
          <w:rFonts w:asciiTheme="majorBidi" w:hAnsiTheme="majorBidi" w:cstheme="majorBidi"/>
        </w:rPr>
        <w:t xml:space="preserve"> dans la bande </w:t>
      </w:r>
      <w:r w:rsidR="00A34C20" w:rsidRPr="002A099C">
        <w:rPr>
          <w:rFonts w:asciiTheme="majorBidi" w:hAnsiTheme="majorBidi" w:cstheme="majorBidi"/>
        </w:rPr>
        <w:t>18,6</w:t>
      </w:r>
      <w:r w:rsidR="00A34C20" w:rsidRPr="002A099C">
        <w:rPr>
          <w:rFonts w:asciiTheme="majorBidi" w:hAnsiTheme="majorBidi" w:cstheme="majorBidi"/>
        </w:rPr>
        <w:noBreakHyphen/>
        <w:t>18,8 GHz</w:t>
      </w:r>
      <w:r w:rsidRPr="002A099C">
        <w:rPr>
          <w:rFonts w:asciiTheme="majorBidi" w:hAnsiTheme="majorBidi" w:cstheme="majorBidi"/>
        </w:rPr>
        <w:t xml:space="preserve"> et les opérateurs du SETS</w:t>
      </w:r>
      <w:r w:rsidR="00B40B62" w:rsidRPr="002A099C">
        <w:rPr>
          <w:rFonts w:asciiTheme="majorBidi" w:hAnsiTheme="majorBidi" w:cstheme="majorBidi"/>
        </w:rPr>
        <w:t xml:space="preserve"> </w:t>
      </w:r>
      <w:r w:rsidRPr="002A099C">
        <w:rPr>
          <w:rFonts w:asciiTheme="majorBidi" w:hAnsiTheme="majorBidi" w:cstheme="majorBidi"/>
        </w:rPr>
        <w:t>ont observé une tendance à la hausse de ces brouillages. La Chine considère qu</w:t>
      </w:r>
      <w:r w:rsidR="00B40B62" w:rsidRPr="002A099C">
        <w:rPr>
          <w:rFonts w:asciiTheme="majorBidi" w:hAnsiTheme="majorBidi" w:cstheme="majorBidi"/>
        </w:rPr>
        <w:t>'</w:t>
      </w:r>
      <w:r w:rsidRPr="002A099C">
        <w:rPr>
          <w:rFonts w:asciiTheme="majorBidi" w:hAnsiTheme="majorBidi" w:cstheme="majorBidi"/>
        </w:rPr>
        <w:t>il convient de protéger le SETS</w:t>
      </w:r>
      <w:r w:rsidR="00B40B62" w:rsidRPr="002A099C">
        <w:rPr>
          <w:rFonts w:asciiTheme="majorBidi" w:hAnsiTheme="majorBidi" w:cstheme="majorBidi"/>
        </w:rPr>
        <w:t xml:space="preserve"> </w:t>
      </w:r>
      <w:r w:rsidR="00A34C20" w:rsidRPr="002A099C">
        <w:rPr>
          <w:rFonts w:asciiTheme="majorBidi" w:hAnsiTheme="majorBidi" w:cstheme="majorBidi"/>
        </w:rPr>
        <w:t xml:space="preserve">(passive) </w:t>
      </w:r>
      <w:r w:rsidRPr="002A099C">
        <w:rPr>
          <w:rFonts w:asciiTheme="majorBidi" w:hAnsiTheme="majorBidi" w:cstheme="majorBidi"/>
        </w:rPr>
        <w:t xml:space="preserve">existant et la modification du numéro </w:t>
      </w:r>
      <w:r w:rsidRPr="002A099C">
        <w:rPr>
          <w:rFonts w:asciiTheme="majorBidi" w:hAnsiTheme="majorBidi" w:cstheme="majorBidi"/>
          <w:b/>
        </w:rPr>
        <w:t>5.522B</w:t>
      </w:r>
      <w:r w:rsidRPr="002A099C">
        <w:rPr>
          <w:rFonts w:asciiTheme="majorBidi" w:hAnsiTheme="majorBidi" w:cstheme="majorBidi"/>
        </w:rPr>
        <w:t xml:space="preserve"> du RR pour permettre l</w:t>
      </w:r>
      <w:r w:rsidR="00B40B62" w:rsidRPr="002A099C">
        <w:rPr>
          <w:rFonts w:asciiTheme="majorBidi" w:hAnsiTheme="majorBidi" w:cstheme="majorBidi"/>
        </w:rPr>
        <w:t>'</w:t>
      </w:r>
      <w:r w:rsidRPr="002A099C">
        <w:rPr>
          <w:rFonts w:asciiTheme="majorBidi" w:hAnsiTheme="majorBidi" w:cstheme="majorBidi"/>
        </w:rPr>
        <w:t>utilisation de la bande 18,6</w:t>
      </w:r>
      <w:r w:rsidRPr="002A099C">
        <w:rPr>
          <w:rFonts w:asciiTheme="majorBidi" w:hAnsiTheme="majorBidi" w:cstheme="majorBidi"/>
        </w:rPr>
        <w:noBreakHyphen/>
        <w:t>18,8 GHz par les systèmes du SFS non OSG</w:t>
      </w:r>
      <w:r w:rsidR="00B40B62" w:rsidRPr="002A099C">
        <w:rPr>
          <w:rFonts w:asciiTheme="majorBidi" w:hAnsiTheme="majorBidi" w:cstheme="majorBidi"/>
        </w:rPr>
        <w:t xml:space="preserve"> </w:t>
      </w:r>
      <w:r w:rsidRPr="002A099C">
        <w:rPr>
          <w:color w:val="000000"/>
        </w:rPr>
        <w:t>ayant un apogée inférieur à 20 000 km pourrait aggraver le problème des brouillages causés aux capteurs du</w:t>
      </w:r>
      <w:r w:rsidRPr="002A099C">
        <w:rPr>
          <w:rFonts w:asciiTheme="majorBidi" w:hAnsiTheme="majorBidi" w:cstheme="majorBidi"/>
        </w:rPr>
        <w:t xml:space="preserve"> SETS</w:t>
      </w:r>
      <w:r w:rsidR="00B40B62" w:rsidRPr="002A099C">
        <w:rPr>
          <w:rFonts w:asciiTheme="majorBidi" w:hAnsiTheme="majorBidi" w:cstheme="majorBidi"/>
        </w:rPr>
        <w:t xml:space="preserve"> </w:t>
      </w:r>
      <w:r w:rsidR="00A34C20" w:rsidRPr="002A099C">
        <w:rPr>
          <w:rFonts w:asciiTheme="majorBidi" w:hAnsiTheme="majorBidi" w:cstheme="majorBidi"/>
        </w:rPr>
        <w:t xml:space="preserve">(passive) </w:t>
      </w:r>
      <w:r w:rsidRPr="002A099C">
        <w:rPr>
          <w:rFonts w:asciiTheme="majorBidi" w:hAnsiTheme="majorBidi" w:cstheme="majorBidi"/>
        </w:rPr>
        <w:t>dans la bande 18,6</w:t>
      </w:r>
      <w:r w:rsidRPr="002A099C">
        <w:rPr>
          <w:rFonts w:asciiTheme="majorBidi" w:hAnsiTheme="majorBidi" w:cstheme="majorBidi"/>
        </w:rPr>
        <w:noBreakHyphen/>
        <w:t>18,8 GHz</w:t>
      </w:r>
      <w:r w:rsidR="00B40B62" w:rsidRPr="002A099C">
        <w:rPr>
          <w:rFonts w:asciiTheme="majorBidi" w:hAnsiTheme="majorBidi" w:cstheme="majorBidi"/>
        </w:rPr>
        <w:t>.</w:t>
      </w:r>
      <w:r w:rsidRPr="002A099C">
        <w:rPr>
          <w:rFonts w:asciiTheme="majorBidi" w:hAnsiTheme="majorBidi" w:cstheme="majorBidi"/>
        </w:rPr>
        <w:t xml:space="preserve"> En conséquence, la Chine est opposée à la proposition visant à inscrire cette question à l</w:t>
      </w:r>
      <w:r w:rsidR="00B40B62" w:rsidRPr="002A099C">
        <w:rPr>
          <w:rFonts w:asciiTheme="majorBidi" w:hAnsiTheme="majorBidi" w:cstheme="majorBidi"/>
        </w:rPr>
        <w:t>'</w:t>
      </w:r>
      <w:r w:rsidRPr="002A099C">
        <w:rPr>
          <w:rFonts w:asciiTheme="majorBidi" w:hAnsiTheme="majorBidi" w:cstheme="majorBidi"/>
        </w:rPr>
        <w:t>ordre du jour de la</w:t>
      </w:r>
      <w:r w:rsidR="00B40B62" w:rsidRPr="002A099C">
        <w:rPr>
          <w:rFonts w:asciiTheme="majorBidi" w:hAnsiTheme="majorBidi" w:cstheme="majorBidi"/>
        </w:rPr>
        <w:t xml:space="preserve"> </w:t>
      </w:r>
      <w:r w:rsidRPr="002A099C">
        <w:rPr>
          <w:rFonts w:asciiTheme="majorBidi" w:hAnsiTheme="majorBidi" w:cstheme="majorBidi"/>
        </w:rPr>
        <w:t>CMR</w:t>
      </w:r>
      <w:r w:rsidR="00A34C20" w:rsidRPr="002A099C">
        <w:rPr>
          <w:rFonts w:asciiTheme="majorBidi" w:hAnsiTheme="majorBidi" w:cstheme="majorBidi"/>
        </w:rPr>
        <w:noBreakHyphen/>
        <w:t>23</w:t>
      </w:r>
      <w:r w:rsidR="006E653A" w:rsidRPr="002A099C">
        <w:rPr>
          <w:rFonts w:asciiTheme="majorBidi" w:hAnsiTheme="majorBidi" w:cstheme="majorBidi"/>
        </w:rPr>
        <w:t>.</w:t>
      </w:r>
    </w:p>
    <w:p w14:paraId="7AA499CA" w14:textId="77777777" w:rsidR="0015203F" w:rsidRPr="002A099C" w:rsidRDefault="0015203F" w:rsidP="00B90E5B">
      <w:pPr>
        <w:tabs>
          <w:tab w:val="clear" w:pos="1134"/>
          <w:tab w:val="clear" w:pos="1871"/>
          <w:tab w:val="clear" w:pos="2268"/>
        </w:tabs>
        <w:overflowPunct/>
        <w:autoSpaceDE/>
        <w:autoSpaceDN/>
        <w:adjustRightInd/>
        <w:spacing w:before="0"/>
        <w:textAlignment w:val="auto"/>
      </w:pPr>
      <w:r w:rsidRPr="002A099C">
        <w:br w:type="page"/>
      </w:r>
    </w:p>
    <w:p w14:paraId="17ACE6CD" w14:textId="77777777" w:rsidR="002E44E7" w:rsidRPr="002A099C" w:rsidRDefault="00F03735" w:rsidP="00B90E5B">
      <w:pPr>
        <w:pStyle w:val="Proposal"/>
      </w:pPr>
      <w:r w:rsidRPr="002A099C">
        <w:lastRenderedPageBreak/>
        <w:t>MOD</w:t>
      </w:r>
      <w:r w:rsidRPr="002A099C">
        <w:tab/>
        <w:t>CHN/28A24A1/1</w:t>
      </w:r>
    </w:p>
    <w:p w14:paraId="5F1F093B" w14:textId="1C5B38AB" w:rsidR="004A4B52" w:rsidRPr="002A099C" w:rsidRDefault="00F03735" w:rsidP="00B90E5B">
      <w:pPr>
        <w:pStyle w:val="ResNo"/>
      </w:pPr>
      <w:r w:rsidRPr="002A099C">
        <w:t xml:space="preserve">RÉSOLUTION </w:t>
      </w:r>
      <w:r w:rsidRPr="002A099C">
        <w:rPr>
          <w:rStyle w:val="href"/>
        </w:rPr>
        <w:t xml:space="preserve">361 </w:t>
      </w:r>
      <w:r w:rsidRPr="002A099C">
        <w:t>(CMR-</w:t>
      </w:r>
      <w:del w:id="6" w:author="French" w:date="2019-10-21T11:27:00Z">
        <w:r w:rsidRPr="002A099C" w:rsidDel="00F77CFE">
          <w:delText>15</w:delText>
        </w:r>
      </w:del>
      <w:ins w:id="7" w:author="French" w:date="2019-10-21T11:27:00Z">
        <w:r w:rsidR="00F77CFE" w:rsidRPr="002A099C">
          <w:t>19</w:t>
        </w:r>
      </w:ins>
      <w:r w:rsidRPr="002A099C">
        <w:t>)</w:t>
      </w:r>
    </w:p>
    <w:p w14:paraId="44B21691" w14:textId="2BB2A35C" w:rsidR="004A4B52" w:rsidRPr="002A099C" w:rsidRDefault="00F03735" w:rsidP="00B90E5B">
      <w:pPr>
        <w:pStyle w:val="Restitle"/>
      </w:pPr>
      <w:bookmarkStart w:id="8" w:name="_Toc450208691"/>
      <w:r w:rsidRPr="002A099C">
        <w:t xml:space="preserve">Examen </w:t>
      </w:r>
      <w:del w:id="9" w:author="French" w:date="2019-10-22T14:30:00Z">
        <w:r w:rsidRPr="002A099C" w:rsidDel="00565261">
          <w:delText>de dispositions</w:delText>
        </w:r>
      </w:del>
      <w:ins w:id="10" w:author="French" w:date="2019-10-22T14:30:00Z">
        <w:r w:rsidR="00565261" w:rsidRPr="002A099C">
          <w:t>des mesures</w:t>
        </w:r>
      </w:ins>
      <w:r w:rsidRPr="002A099C">
        <w:t xml:space="preserve"> réglementaires </w:t>
      </w:r>
      <w:del w:id="11" w:author="French" w:date="2019-10-22T14:31:00Z">
        <w:r w:rsidR="003D05D8" w:rsidRPr="002A099C" w:rsidDel="00565261">
          <w:delText>relatives à</w:delText>
        </w:r>
      </w:del>
      <w:ins w:id="12" w:author="French" w:date="2019-10-22T14:30:00Z">
        <w:r w:rsidR="00565261" w:rsidRPr="002A099C">
          <w:t xml:space="preserve">qui pourraient être prises pour </w:t>
        </w:r>
      </w:ins>
      <w:ins w:id="13" w:author="French" w:date="2019-10-22T14:31:00Z">
        <w:r w:rsidR="00565261" w:rsidRPr="002A099C">
          <w:t>permettre</w:t>
        </w:r>
      </w:ins>
      <w:r w:rsidRPr="002A099C">
        <w:t xml:space="preserve"> la modernisation </w:t>
      </w:r>
      <w:r w:rsidRPr="002A099C">
        <w:br/>
        <w:t xml:space="preserve">du Système mondial de détresse et de sécurité en mer </w:t>
      </w:r>
      <w:r w:rsidRPr="002A099C">
        <w:br/>
        <w:t xml:space="preserve">et </w:t>
      </w:r>
      <w:del w:id="14" w:author="French" w:date="2019-10-22T14:31:00Z">
        <w:r w:rsidRPr="002A099C" w:rsidDel="00565261">
          <w:delText xml:space="preserve">à </w:delText>
        </w:r>
      </w:del>
      <w:r w:rsidRPr="002A099C">
        <w:t>la mise en oeuvre de la navigation électronique</w:t>
      </w:r>
      <w:bookmarkEnd w:id="8"/>
    </w:p>
    <w:p w14:paraId="7F18955C" w14:textId="03D04B40" w:rsidR="004A4B52" w:rsidRPr="002A099C" w:rsidRDefault="00F03735" w:rsidP="00B90E5B">
      <w:pPr>
        <w:pStyle w:val="Normalaftertitle"/>
      </w:pPr>
      <w:r w:rsidRPr="002A099C">
        <w:t>La Conférence mondiale des radiocommunications (</w:t>
      </w:r>
      <w:del w:id="15" w:author="French" w:date="2019-10-21T11:27:00Z">
        <w:r w:rsidRPr="002A099C" w:rsidDel="00F77CFE">
          <w:delText>Genève, 2015</w:delText>
        </w:r>
      </w:del>
      <w:ins w:id="16" w:author="French" w:date="2019-10-21T11:27:00Z">
        <w:r w:rsidR="00F77CFE" w:rsidRPr="002A099C">
          <w:t>Charm el-Cheikh, 2019</w:t>
        </w:r>
      </w:ins>
      <w:r w:rsidRPr="002A099C">
        <w:t>),</w:t>
      </w:r>
    </w:p>
    <w:p w14:paraId="6D26DEB5" w14:textId="77777777" w:rsidR="004A4B52" w:rsidRPr="002A099C" w:rsidRDefault="00F03735" w:rsidP="00B90E5B">
      <w:pPr>
        <w:pStyle w:val="Call"/>
      </w:pPr>
      <w:r w:rsidRPr="002A099C">
        <w:t>considérant</w:t>
      </w:r>
    </w:p>
    <w:p w14:paraId="073AC25D" w14:textId="77777777" w:rsidR="004A4B52" w:rsidRPr="002A099C" w:rsidRDefault="00F03735" w:rsidP="00B90E5B">
      <w:pPr>
        <w:tabs>
          <w:tab w:val="left" w:pos="1080"/>
        </w:tabs>
      </w:pPr>
      <w:r w:rsidRPr="002A099C">
        <w:rPr>
          <w:i/>
          <w:iCs/>
        </w:rPr>
        <w:t>a)</w:t>
      </w:r>
      <w:r w:rsidRPr="002A099C">
        <w:tab/>
        <w:t>qu'il est toujours nécessaire, dans le Système mondial de détresse et de sécurité en mer (SMDSM), à l'échelle mondiale, d'améliorer les communications en vue de renforcer les capacités maritimes;</w:t>
      </w:r>
    </w:p>
    <w:p w14:paraId="743F1FF5" w14:textId="77777777" w:rsidR="004A4B52" w:rsidRPr="002A099C" w:rsidRDefault="00F03735" w:rsidP="00B90E5B">
      <w:pPr>
        <w:tabs>
          <w:tab w:val="left" w:pos="1080"/>
        </w:tabs>
      </w:pPr>
      <w:r w:rsidRPr="002A099C">
        <w:rPr>
          <w:i/>
          <w:iCs/>
        </w:rPr>
        <w:t>b)</w:t>
      </w:r>
      <w:r w:rsidRPr="002A099C">
        <w:tab/>
        <w:t>que l'Organisation maritime internationale (OMI) envisage de moderniser le SMDSM;</w:t>
      </w:r>
    </w:p>
    <w:p w14:paraId="34B9E05B" w14:textId="77777777" w:rsidR="004A4B52" w:rsidRPr="002A099C" w:rsidRDefault="00F03735" w:rsidP="00B90E5B">
      <w:pPr>
        <w:tabs>
          <w:tab w:val="left" w:pos="1080"/>
        </w:tabs>
      </w:pPr>
      <w:r w:rsidRPr="002A099C">
        <w:rPr>
          <w:i/>
          <w:iCs/>
        </w:rPr>
        <w:t>c)</w:t>
      </w:r>
      <w:r w:rsidRPr="002A099C">
        <w:tab/>
        <w:t>que des systèmes de données maritimes évolués en ondes hectométriques/décamétriques/métriques et des systèmes de communication par satellite peuvent être utilisés pour transmettre des informations sur la sécurité maritime (MSI) ainsi que d'autres communications du SMDSM;</w:t>
      </w:r>
    </w:p>
    <w:p w14:paraId="59E0E1B1" w14:textId="77777777" w:rsidR="004A4B52" w:rsidRPr="002A099C" w:rsidRDefault="00F03735" w:rsidP="00B90E5B">
      <w:pPr>
        <w:tabs>
          <w:tab w:val="left" w:pos="1080"/>
        </w:tabs>
      </w:pPr>
      <w:r w:rsidRPr="002A099C">
        <w:rPr>
          <w:i/>
          <w:iCs/>
        </w:rPr>
        <w:t>d)</w:t>
      </w:r>
      <w:r w:rsidRPr="002A099C">
        <w:tab/>
        <w:t>que l'OMI envisage d'intégrer dans le SMDSM d'autres fournisseurs de services par satellite aux niveaux mondial et régional;</w:t>
      </w:r>
    </w:p>
    <w:p w14:paraId="233F2CF4" w14:textId="53AB3AE7" w:rsidR="004A4B52" w:rsidRPr="002A099C" w:rsidRDefault="00F03735" w:rsidP="00B90E5B">
      <w:pPr>
        <w:tabs>
          <w:tab w:val="left" w:pos="1080"/>
        </w:tabs>
        <w:rPr>
          <w:ins w:id="17" w:author="French" w:date="2019-10-21T11:28:00Z"/>
        </w:rPr>
      </w:pPr>
      <w:r w:rsidRPr="002A099C">
        <w:rPr>
          <w:i/>
          <w:iCs/>
        </w:rPr>
        <w:t>e)</w:t>
      </w:r>
      <w:r w:rsidRPr="002A099C">
        <w:tab/>
        <w:t>que la CMR-19 aura commencé à prendre des mesures réglementaires en ce qui concerne la modernisation du SMDSM;</w:t>
      </w:r>
    </w:p>
    <w:p w14:paraId="6AFF845C" w14:textId="3AEDDDD8" w:rsidR="00F77CFE" w:rsidRPr="002A099C" w:rsidRDefault="00565261" w:rsidP="00B90E5B">
      <w:pPr>
        <w:rPr>
          <w:ins w:id="18" w:author="French" w:date="2019-10-22T17:57:00Z"/>
          <w:i/>
          <w:iCs/>
        </w:rPr>
      </w:pPr>
      <w:ins w:id="19" w:author="French" w:date="2019-10-22T14:31:00Z">
        <w:r w:rsidRPr="002A099C">
          <w:rPr>
            <w:i/>
            <w:iCs/>
            <w:rPrChange w:id="20" w:author="French" w:date="2019-10-22T14:31:00Z">
              <w:rPr>
                <w:i/>
                <w:iCs/>
                <w:lang w:val="en-GB"/>
              </w:rPr>
            </w:rPrChange>
          </w:rPr>
          <w:t xml:space="preserve">Note rédactionnelle: le point </w:t>
        </w:r>
        <w:r w:rsidRPr="002A099C">
          <w:rPr>
            <w:i/>
            <w:iCs/>
          </w:rPr>
          <w:t xml:space="preserve">e) </w:t>
        </w:r>
        <w:r w:rsidRPr="002A099C">
          <w:rPr>
            <w:i/>
            <w:iCs/>
            <w:rPrChange w:id="21" w:author="French" w:date="2019-10-22T14:31:00Z">
              <w:rPr>
                <w:i/>
                <w:iCs/>
                <w:lang w:val="en-GB"/>
              </w:rPr>
            </w:rPrChange>
          </w:rPr>
          <w:t xml:space="preserve">du considérant sera modifié en fonction </w:t>
        </w:r>
        <w:r w:rsidRPr="002A099C">
          <w:rPr>
            <w:i/>
            <w:iCs/>
          </w:rPr>
          <w:t>de la décision que prendra la CMR–19.</w:t>
        </w:r>
      </w:ins>
    </w:p>
    <w:p w14:paraId="49AC4476" w14:textId="77777777" w:rsidR="004A4B52" w:rsidRPr="002A099C" w:rsidRDefault="00F03735" w:rsidP="00B90E5B">
      <w:pPr>
        <w:tabs>
          <w:tab w:val="left" w:pos="1080"/>
        </w:tabs>
      </w:pPr>
      <w:r w:rsidRPr="002A099C">
        <w:rPr>
          <w:i/>
          <w:iCs/>
        </w:rPr>
        <w:t>f)</w:t>
      </w:r>
      <w:r w:rsidRPr="002A099C">
        <w:tab/>
        <w:t>que l'OMI est en train de mettre en oeuvre la navigation électronique, définie comme étant la collecte, l'intégration, l'échange, la présentation et l'analyse harmonisés de renseignements maritimes à bord et à terre par voie électronique, dans le but d'améliorer la navigation quai à quai et les services connexes à des fins de sécurité et de sûreté en mer et de protection du milieu marin;</w:t>
      </w:r>
    </w:p>
    <w:p w14:paraId="70CB4911" w14:textId="5995DBB3" w:rsidR="004A4B52" w:rsidRPr="002A099C" w:rsidRDefault="00F03735" w:rsidP="00B90E5B">
      <w:pPr>
        <w:tabs>
          <w:tab w:val="left" w:pos="1080"/>
        </w:tabs>
        <w:rPr>
          <w:ins w:id="22" w:author="French" w:date="2019-10-21T11:29:00Z"/>
        </w:rPr>
      </w:pPr>
      <w:r w:rsidRPr="002A099C">
        <w:rPr>
          <w:i/>
          <w:iCs/>
        </w:rPr>
        <w:t>g)</w:t>
      </w:r>
      <w:r w:rsidRPr="002A099C">
        <w:tab/>
        <w:t>que le développement de la navigation électronique peut avoir des incidences sur la modernisation du SMDSM</w:t>
      </w:r>
      <w:del w:id="23" w:author="French" w:date="2019-10-21T11:29:00Z">
        <w:r w:rsidRPr="002A099C" w:rsidDel="00F77CFE">
          <w:delText>,</w:delText>
        </w:r>
      </w:del>
      <w:ins w:id="24" w:author="French" w:date="2019-10-21T11:29:00Z">
        <w:r w:rsidR="00F77CFE" w:rsidRPr="002A099C">
          <w:t>;</w:t>
        </w:r>
      </w:ins>
    </w:p>
    <w:p w14:paraId="7D14104D" w14:textId="119BA709" w:rsidR="00F77CFE" w:rsidRPr="002A099C" w:rsidRDefault="00F77CFE" w:rsidP="00B90E5B">
      <w:pPr>
        <w:tabs>
          <w:tab w:val="left" w:pos="1080"/>
        </w:tabs>
        <w:rPr>
          <w:ins w:id="25" w:author="French" w:date="2019-10-22T17:57:00Z"/>
          <w:color w:val="000000"/>
        </w:rPr>
      </w:pPr>
      <w:ins w:id="26" w:author="French" w:date="2019-10-21T11:29:00Z">
        <w:r w:rsidRPr="002A099C">
          <w:rPr>
            <w:i/>
            <w:iCs/>
            <w:rPrChange w:id="27" w:author="French" w:date="2019-10-22T14:32:00Z">
              <w:rPr>
                <w:i/>
                <w:iCs/>
                <w:lang w:val="en-GB"/>
              </w:rPr>
            </w:rPrChange>
          </w:rPr>
          <w:t>h)</w:t>
        </w:r>
        <w:r w:rsidRPr="002A099C">
          <w:rPr>
            <w:rPrChange w:id="28" w:author="French" w:date="2019-10-22T14:32:00Z">
              <w:rPr>
                <w:lang w:val="en-GB"/>
              </w:rPr>
            </w:rPrChange>
          </w:rPr>
          <w:tab/>
        </w:r>
      </w:ins>
      <w:ins w:id="29" w:author="French" w:date="2019-10-22T14:32:00Z">
        <w:r w:rsidR="00565261" w:rsidRPr="002A099C">
          <w:rPr>
            <w:color w:val="000000"/>
          </w:rPr>
          <w:t xml:space="preserve">que la communauté maritime procède actuellement à des études sur le </w:t>
        </w:r>
        <w:r w:rsidR="00565261" w:rsidRPr="002A099C">
          <w:rPr>
            <w:rStyle w:val="bri1"/>
            <w:b w:val="0"/>
            <w:bCs w:val="0"/>
            <w:rPrChange w:id="30" w:author="French" w:date="2019-10-22T14:32:00Z">
              <w:rPr>
                <w:rStyle w:val="bri1"/>
              </w:rPr>
            </w:rPrChange>
          </w:rPr>
          <w:t>Mode</w:t>
        </w:r>
        <w:r w:rsidR="00565261" w:rsidRPr="002A099C">
          <w:rPr>
            <w:color w:val="000000"/>
          </w:rPr>
          <w:t xml:space="preserve"> de mesure de la distance (</w:t>
        </w:r>
        <w:r w:rsidR="00565261" w:rsidRPr="002A099C">
          <w:rPr>
            <w:rStyle w:val="bri1"/>
            <w:b w:val="0"/>
            <w:bCs w:val="0"/>
            <w:rPrChange w:id="31" w:author="French" w:date="2019-10-22T14:33:00Z">
              <w:rPr>
                <w:rStyle w:val="bri1"/>
              </w:rPr>
            </w:rPrChange>
          </w:rPr>
          <w:t>Mode R</w:t>
        </w:r>
        <w:r w:rsidR="00565261" w:rsidRPr="002A099C">
          <w:rPr>
            <w:color w:val="000000"/>
          </w:rPr>
          <w:t xml:space="preserve">) du système d'échange de données en ondes métriques (VDES) pour appuyer la navigation électronique, et qu'il se peut que certaines administrations maritimes mettent en œuvre des projets pilotes fondés sur le </w:t>
        </w:r>
        <w:r w:rsidR="00565261" w:rsidRPr="002A099C">
          <w:rPr>
            <w:rStyle w:val="bri1"/>
            <w:b w:val="0"/>
            <w:bCs w:val="0"/>
            <w:rPrChange w:id="32" w:author="French" w:date="2019-10-22T14:32:00Z">
              <w:rPr>
                <w:rStyle w:val="bri1"/>
              </w:rPr>
            </w:rPrChange>
          </w:rPr>
          <w:t>Mode R</w:t>
        </w:r>
        <w:r w:rsidR="00565261" w:rsidRPr="002A099C">
          <w:rPr>
            <w:color w:val="000000"/>
          </w:rPr>
          <w:t xml:space="preserve"> du système VDES,</w:t>
        </w:r>
      </w:ins>
    </w:p>
    <w:p w14:paraId="41BF0816" w14:textId="77777777" w:rsidR="004A4B52" w:rsidRPr="002A099C" w:rsidRDefault="00F03735" w:rsidP="00B90E5B">
      <w:pPr>
        <w:pStyle w:val="Call"/>
      </w:pPr>
      <w:r w:rsidRPr="002A099C">
        <w:t>notant</w:t>
      </w:r>
    </w:p>
    <w:p w14:paraId="58A61805" w14:textId="77777777" w:rsidR="004A4B52" w:rsidRPr="002A099C" w:rsidRDefault="00F03735" w:rsidP="00B90E5B">
      <w:pPr>
        <w:tabs>
          <w:tab w:val="left" w:pos="1080"/>
        </w:tabs>
      </w:pPr>
      <w:r w:rsidRPr="002A099C">
        <w:rPr>
          <w:i/>
          <w:iCs/>
        </w:rPr>
        <w:t>a)</w:t>
      </w:r>
      <w:r w:rsidRPr="002A099C">
        <w:tab/>
        <w:t xml:space="preserve">que la CMR-12 a examiné les Appendices </w:t>
      </w:r>
      <w:r w:rsidRPr="002A099C">
        <w:rPr>
          <w:b/>
          <w:bCs/>
        </w:rPr>
        <w:t>17</w:t>
      </w:r>
      <w:r w:rsidRPr="002A099C">
        <w:t xml:space="preserve"> et </w:t>
      </w:r>
      <w:r w:rsidRPr="002A099C">
        <w:rPr>
          <w:b/>
          <w:bCs/>
        </w:rPr>
        <w:t>18</w:t>
      </w:r>
      <w:r w:rsidRPr="002A099C">
        <w:t>, afin d'améliorer l'efficacité et de mettre à disposition des bandes de fréquences pour les nouvelles techniques numériques;</w:t>
      </w:r>
    </w:p>
    <w:p w14:paraId="76F46476" w14:textId="77777777" w:rsidR="004A4B52" w:rsidRPr="002A099C" w:rsidRDefault="00F03735" w:rsidP="00B90E5B">
      <w:pPr>
        <w:tabs>
          <w:tab w:val="left" w:pos="1080"/>
        </w:tabs>
      </w:pPr>
      <w:r w:rsidRPr="002A099C">
        <w:rPr>
          <w:i/>
          <w:iCs/>
        </w:rPr>
        <w:t>b)</w:t>
      </w:r>
      <w:r w:rsidRPr="002A099C">
        <w:tab/>
        <w:t>que la CMR-12 a examiné les dispositions réglementaires et les attributions de fréquences destinées à être utilisées par les systèmes de sécurité maritimes pour les navires et les ports,</w:t>
      </w:r>
    </w:p>
    <w:p w14:paraId="18BEEB3F" w14:textId="77777777" w:rsidR="004A4B52" w:rsidRPr="002A099C" w:rsidRDefault="00F03735" w:rsidP="00B90E5B">
      <w:pPr>
        <w:pStyle w:val="Call"/>
      </w:pPr>
      <w:r w:rsidRPr="002A099C">
        <w:lastRenderedPageBreak/>
        <w:t>notant en outre</w:t>
      </w:r>
    </w:p>
    <w:p w14:paraId="6F538469" w14:textId="4FE4B4F7" w:rsidR="004A4B52" w:rsidRPr="002A099C" w:rsidRDefault="00F03735" w:rsidP="00B90E5B">
      <w:pPr>
        <w:keepNext/>
        <w:keepLines/>
        <w:tabs>
          <w:tab w:val="left" w:pos="1080"/>
        </w:tabs>
      </w:pPr>
      <w:r w:rsidRPr="002A099C">
        <w:t>que la CMR-12</w:t>
      </w:r>
      <w:ins w:id="33" w:author="French" w:date="2019-10-21T11:30:00Z">
        <w:r w:rsidR="00F77CFE" w:rsidRPr="002A099C">
          <w:t>, la CMR</w:t>
        </w:r>
        <w:r w:rsidR="00F77CFE" w:rsidRPr="002A099C">
          <w:noBreakHyphen/>
          <w:t>15</w:t>
        </w:r>
      </w:ins>
      <w:r w:rsidRPr="002A099C">
        <w:t xml:space="preserve"> et la présente Conférence ont examiné </w:t>
      </w:r>
      <w:r w:rsidRPr="002A099C">
        <w:rPr>
          <w:color w:val="000000"/>
        </w:rPr>
        <w:t xml:space="preserve">l'Appendice </w:t>
      </w:r>
      <w:r w:rsidRPr="002A099C">
        <w:rPr>
          <w:b/>
          <w:bCs/>
          <w:color w:val="000000"/>
        </w:rPr>
        <w:t>18</w:t>
      </w:r>
      <w:r w:rsidRPr="002A099C">
        <w:rPr>
          <w:color w:val="000000"/>
        </w:rPr>
        <w:t>, afin d'améliorer l'efficacité et de mettre à disposition des bandes de fréquences pour les nouvelles techniques numériques,</w:t>
      </w:r>
    </w:p>
    <w:p w14:paraId="720B96A5" w14:textId="77777777" w:rsidR="004A4B52" w:rsidRPr="002A099C" w:rsidRDefault="00F03735" w:rsidP="00B90E5B">
      <w:pPr>
        <w:pStyle w:val="Call"/>
      </w:pPr>
      <w:r w:rsidRPr="002A099C">
        <w:t>reconnaissant</w:t>
      </w:r>
    </w:p>
    <w:p w14:paraId="419F245D" w14:textId="77777777" w:rsidR="004A4B52" w:rsidRPr="002A099C" w:rsidRDefault="00F03735" w:rsidP="00B90E5B">
      <w:pPr>
        <w:tabs>
          <w:tab w:val="left" w:pos="1080"/>
        </w:tabs>
      </w:pPr>
      <w:r w:rsidRPr="002A099C">
        <w:rPr>
          <w:i/>
          <w:iCs/>
        </w:rPr>
        <w:t>a)</w:t>
      </w:r>
      <w:r w:rsidRPr="002A099C">
        <w:tab/>
        <w:t>que les systèmes de communication maritime évolués peuvent contribuer à la mise en oeuvre de la modernisation du SMDSM et de la navigation électronique;</w:t>
      </w:r>
    </w:p>
    <w:p w14:paraId="1142D755" w14:textId="77777777" w:rsidR="004A4B52" w:rsidRPr="002A099C" w:rsidRDefault="00F03735" w:rsidP="00B90E5B">
      <w:pPr>
        <w:tabs>
          <w:tab w:val="left" w:pos="1080"/>
        </w:tabs>
      </w:pPr>
      <w:r w:rsidRPr="002A099C">
        <w:rPr>
          <w:i/>
          <w:iCs/>
        </w:rPr>
        <w:t>b)</w:t>
      </w:r>
      <w:r w:rsidRPr="002A099C">
        <w:tab/>
        <w:t>que les efforts déployés par l'OMI pour mettre en oeuvre la modernisation du SMDSM et la navigation électronique nécessitent peut-être un réexamen du Règlement des radiocommunications, afin de tenir compte des systèmes de communication maritime évolués;</w:t>
      </w:r>
    </w:p>
    <w:p w14:paraId="4C4B9FA9" w14:textId="44374F80" w:rsidR="004A4B52" w:rsidRPr="002A099C" w:rsidRDefault="00F03735" w:rsidP="00B90E5B">
      <w:pPr>
        <w:tabs>
          <w:tab w:val="left" w:pos="1080"/>
        </w:tabs>
        <w:rPr>
          <w:ins w:id="34" w:author="French" w:date="2019-10-21T11:30:00Z"/>
        </w:rPr>
      </w:pPr>
      <w:r w:rsidRPr="002A099C">
        <w:rPr>
          <w:i/>
          <w:iCs/>
        </w:rPr>
        <w:t>c)</w:t>
      </w:r>
      <w:r w:rsidRPr="002A099C">
        <w:tab/>
        <w:t>que les liaisons radioélectriques en question, compte tenu de leur importance pour garantir la sécurité des transports maritimes et du commerce ainsi que la sécurité en mer, doivent résister aux brouillages</w:t>
      </w:r>
      <w:del w:id="35" w:author="French" w:date="2019-10-21T11:30:00Z">
        <w:r w:rsidRPr="002A099C" w:rsidDel="00F77CFE">
          <w:delText>,</w:delText>
        </w:r>
      </w:del>
      <w:ins w:id="36" w:author="French" w:date="2019-10-21T11:30:00Z">
        <w:r w:rsidR="00F77CFE" w:rsidRPr="002A099C">
          <w:t>;</w:t>
        </w:r>
      </w:ins>
    </w:p>
    <w:p w14:paraId="1C2CECFF" w14:textId="0D88BCC5" w:rsidR="00F77CFE" w:rsidRPr="002A099C" w:rsidRDefault="00F77CFE">
      <w:pPr>
        <w:tabs>
          <w:tab w:val="left" w:pos="1080"/>
        </w:tabs>
        <w:rPr>
          <w:ins w:id="37" w:author="French" w:date="2019-10-21T11:30:00Z"/>
          <w:rPrChange w:id="38" w:author="French" w:date="2019-10-22T14:34:00Z">
            <w:rPr>
              <w:ins w:id="39" w:author="French" w:date="2019-10-21T11:30:00Z"/>
              <w:lang w:val="en-GB"/>
            </w:rPr>
          </w:rPrChange>
        </w:rPr>
        <w:pPrChange w:id="40" w:author="French" w:date="2019-10-22T14:34:00Z">
          <w:pPr>
            <w:tabs>
              <w:tab w:val="left" w:pos="1080"/>
            </w:tabs>
            <w:spacing w:line="360" w:lineRule="auto"/>
          </w:pPr>
        </w:pPrChange>
      </w:pPr>
      <w:ins w:id="41" w:author="French" w:date="2019-10-21T11:30:00Z">
        <w:r w:rsidRPr="002A099C">
          <w:rPr>
            <w:i/>
            <w:rPrChange w:id="42" w:author="French" w:date="2019-10-22T14:34:00Z">
              <w:rPr>
                <w:i/>
                <w:lang w:val="en-GB"/>
              </w:rPr>
            </w:rPrChange>
          </w:rPr>
          <w:t>d)</w:t>
        </w:r>
        <w:r w:rsidRPr="002A099C">
          <w:rPr>
            <w:i/>
            <w:rPrChange w:id="43" w:author="French" w:date="2019-10-22T14:34:00Z">
              <w:rPr>
                <w:i/>
                <w:lang w:val="en-GB"/>
              </w:rPr>
            </w:rPrChange>
          </w:rPr>
          <w:tab/>
        </w:r>
      </w:ins>
      <w:ins w:id="44" w:author="French" w:date="2019-10-22T14:34:00Z">
        <w:r w:rsidR="00565261" w:rsidRPr="002A099C">
          <w:rPr>
            <w:color w:val="000000"/>
          </w:rPr>
          <w:t xml:space="preserve">que l'OMI a été saisie d'une demande de reconnaissance d'un système à satellites OSG existant en tant que nouveau </w:t>
        </w:r>
      </w:ins>
      <w:ins w:id="45" w:author="French" w:date="2019-10-22T17:48:00Z">
        <w:r w:rsidR="00B90E5B" w:rsidRPr="002A099C">
          <w:rPr>
            <w:color w:val="000000"/>
          </w:rPr>
          <w:t>prestataire</w:t>
        </w:r>
      </w:ins>
      <w:ins w:id="46" w:author="French" w:date="2019-10-22T14:34:00Z">
        <w:r w:rsidR="00565261" w:rsidRPr="002A099C">
          <w:rPr>
            <w:color w:val="000000"/>
          </w:rPr>
          <w:t xml:space="preserve"> de services par satellite du SMDSM, et qu'il faudra peut</w:t>
        </w:r>
      </w:ins>
      <w:ins w:id="47" w:author="French" w:date="2019-10-22T22:21:00Z">
        <w:r w:rsidR="009D6F89">
          <w:rPr>
            <w:color w:val="000000"/>
          </w:rPr>
          <w:noBreakHyphen/>
        </w:r>
      </w:ins>
      <w:ins w:id="48" w:author="French" w:date="2019-10-22T14:34:00Z">
        <w:r w:rsidR="00565261" w:rsidRPr="002A099C">
          <w:rPr>
            <w:color w:val="000000"/>
          </w:rPr>
          <w:t xml:space="preserve">être envisager de prendre des mesures réglementaires en </w:t>
        </w:r>
        <w:proofErr w:type="gramStart"/>
        <w:r w:rsidR="00565261" w:rsidRPr="002A099C">
          <w:rPr>
            <w:color w:val="000000"/>
          </w:rPr>
          <w:t>conséquence;</w:t>
        </w:r>
      </w:ins>
      <w:proofErr w:type="gramEnd"/>
    </w:p>
    <w:p w14:paraId="18F1C9F4" w14:textId="24097995" w:rsidR="00F77CFE" w:rsidRPr="002A099C" w:rsidRDefault="003D05D8" w:rsidP="00B90E5B">
      <w:pPr>
        <w:tabs>
          <w:tab w:val="left" w:pos="1080"/>
        </w:tabs>
        <w:rPr>
          <w:ins w:id="49" w:author="French" w:date="2019-10-22T18:13:00Z"/>
          <w:color w:val="000000"/>
        </w:rPr>
      </w:pPr>
      <w:ins w:id="50" w:author="French" w:date="2019-10-22T17:27:00Z">
        <w:r w:rsidRPr="002A099C">
          <w:rPr>
            <w:i/>
            <w:iCs/>
            <w:color w:val="000000"/>
          </w:rPr>
          <w:t>e)</w:t>
        </w:r>
        <w:r w:rsidRPr="002A099C">
          <w:rPr>
            <w:color w:val="000000"/>
          </w:rPr>
          <w:tab/>
        </w:r>
      </w:ins>
      <w:ins w:id="51" w:author="French" w:date="2019-10-22T14:34:00Z">
        <w:r w:rsidR="00565261" w:rsidRPr="002A099C">
          <w:rPr>
            <w:color w:val="000000"/>
          </w:rPr>
          <w:t xml:space="preserve">que la mise en œuvre du </w:t>
        </w:r>
        <w:r w:rsidR="00565261" w:rsidRPr="002A099C">
          <w:rPr>
            <w:rStyle w:val="bri1"/>
            <w:b w:val="0"/>
            <w:bCs w:val="0"/>
          </w:rPr>
          <w:t>Mode R</w:t>
        </w:r>
        <w:r w:rsidR="00565261" w:rsidRPr="002A099C">
          <w:rPr>
            <w:color w:val="000000"/>
          </w:rPr>
          <w:t xml:space="preserve"> du système VDES pour appuyer la navigation électronique appellera peut-être des mesures réglementaires,</w:t>
        </w:r>
      </w:ins>
    </w:p>
    <w:p w14:paraId="0C38F0B0" w14:textId="77777777" w:rsidR="004A4B52" w:rsidRPr="002A099C" w:rsidRDefault="00F03735" w:rsidP="00B90E5B">
      <w:pPr>
        <w:pStyle w:val="Call"/>
        <w:tabs>
          <w:tab w:val="left" w:pos="6210"/>
        </w:tabs>
      </w:pPr>
      <w:r w:rsidRPr="002A099C">
        <w:t>décide d'inviter la Conférence mondiale des radiocommunications de 2023</w:t>
      </w:r>
    </w:p>
    <w:p w14:paraId="7F763EB0" w14:textId="62F87266" w:rsidR="004A4B52" w:rsidRPr="002A099C" w:rsidRDefault="00F03735" w:rsidP="00B90E5B">
      <w:pPr>
        <w:tabs>
          <w:tab w:val="left" w:pos="1080"/>
        </w:tabs>
      </w:pPr>
      <w:r w:rsidRPr="002A099C">
        <w:t>1</w:t>
      </w:r>
      <w:r w:rsidRPr="002A099C">
        <w:tab/>
      </w:r>
      <w:r w:rsidRPr="002A099C">
        <w:rPr>
          <w:color w:val="000000"/>
        </w:rPr>
        <w:t xml:space="preserve">à </w:t>
      </w:r>
      <w:ins w:id="52" w:author="French" w:date="2019-10-22T14:35:00Z">
        <w:r w:rsidR="00565261" w:rsidRPr="002A099C">
          <w:rPr>
            <w:color w:val="000000"/>
          </w:rPr>
          <w:t xml:space="preserve">examiner d'éventuelles mesures réglementaires, </w:t>
        </w:r>
      </w:ins>
      <w:ins w:id="53" w:author="French" w:date="2019-10-22T14:36:00Z">
        <w:r w:rsidR="00565261" w:rsidRPr="002A099C">
          <w:rPr>
            <w:color w:val="000000"/>
          </w:rPr>
          <w:t xml:space="preserve">sur </w:t>
        </w:r>
      </w:ins>
      <w:ins w:id="54" w:author="French" w:date="2019-10-22T14:35:00Z">
        <w:r w:rsidR="00565261" w:rsidRPr="002A099C">
          <w:rPr>
            <w:color w:val="000000"/>
          </w:rPr>
          <w:t>la base des études du Secteur des radiocommunications de l'UIT (UIT-</w:t>
        </w:r>
        <w:r w:rsidR="00565261" w:rsidRPr="002A099C">
          <w:rPr>
            <w:rStyle w:val="bri1"/>
            <w:b w:val="0"/>
            <w:bCs w:val="0"/>
          </w:rPr>
          <w:t>R</w:t>
        </w:r>
        <w:r w:rsidR="00565261" w:rsidRPr="002A099C">
          <w:rPr>
            <w:color w:val="000000"/>
          </w:rPr>
          <w:t>),</w:t>
        </w:r>
      </w:ins>
      <w:del w:id="55" w:author="French" w:date="2019-10-22T14:36:00Z">
        <w:r w:rsidRPr="002A099C" w:rsidDel="00565261">
          <w:rPr>
            <w:color w:val="000000"/>
          </w:rPr>
          <w:delText>tenir</w:delText>
        </w:r>
      </w:del>
      <w:r w:rsidR="00B40B62" w:rsidRPr="002A099C">
        <w:rPr>
          <w:color w:val="000000"/>
        </w:rPr>
        <w:t xml:space="preserve"> </w:t>
      </w:r>
      <w:ins w:id="56" w:author="French" w:date="2019-10-22T14:36:00Z">
        <w:r w:rsidR="00565261" w:rsidRPr="002A099C">
          <w:rPr>
            <w:color w:val="000000"/>
          </w:rPr>
          <w:t xml:space="preserve">et </w:t>
        </w:r>
      </w:ins>
      <w:r w:rsidRPr="002A099C">
        <w:rPr>
          <w:color w:val="000000"/>
        </w:rPr>
        <w:t xml:space="preserve">compte </w:t>
      </w:r>
      <w:ins w:id="57" w:author="French" w:date="2019-10-22T14:36:00Z">
        <w:r w:rsidR="00565261" w:rsidRPr="002A099C">
          <w:rPr>
            <w:color w:val="000000"/>
          </w:rPr>
          <w:t xml:space="preserve">tenu </w:t>
        </w:r>
      </w:ins>
      <w:r w:rsidRPr="002A099C">
        <w:rPr>
          <w:color w:val="000000"/>
        </w:rPr>
        <w:t xml:space="preserve">des activités de l'OMI, ainsi que des informations et des exigences fournies par l'OMI, </w:t>
      </w:r>
      <w:del w:id="58" w:author="French" w:date="2019-10-22T14:36:00Z">
        <w:r w:rsidRPr="002A099C" w:rsidDel="001F13D2">
          <w:rPr>
            <w:color w:val="000000"/>
          </w:rPr>
          <w:delText>afin de déterminer les</w:delText>
        </w:r>
        <w:r w:rsidRPr="002A099C" w:rsidDel="001F13D2">
          <w:delText xml:space="preserve"> mesures réglementaires à prendre </w:delText>
        </w:r>
      </w:del>
      <w:r w:rsidRPr="002A099C">
        <w:t>pour permettre la modernisation du SMDSM;</w:t>
      </w:r>
    </w:p>
    <w:p w14:paraId="764FF353" w14:textId="2217ED4F" w:rsidR="004A4B52" w:rsidRPr="002A099C" w:rsidRDefault="00F03735" w:rsidP="00B90E5B">
      <w:pPr>
        <w:tabs>
          <w:tab w:val="left" w:pos="1080"/>
        </w:tabs>
        <w:rPr>
          <w:ins w:id="59" w:author="French" w:date="2019-10-21T11:31:00Z"/>
        </w:rPr>
      </w:pPr>
      <w:r w:rsidRPr="002A099C">
        <w:t>2</w:t>
      </w:r>
      <w:r w:rsidRPr="002A099C">
        <w:tab/>
        <w:t>à examiner d'éventuelles mesures réglementaires, y compris des attributions de fréquences sur la base des études du Secteur des radiocommunications de l'UIT (UIT-R), en ce qui concerne le service mobile maritime</w:t>
      </w:r>
      <w:ins w:id="60" w:author="French" w:date="2019-10-22T14:36:00Z">
        <w:r w:rsidR="001F13D2" w:rsidRPr="002A099C">
          <w:rPr>
            <w:color w:val="000000"/>
          </w:rPr>
          <w:t xml:space="preserve"> et le service de radionavigation aéronautique</w:t>
        </w:r>
      </w:ins>
      <w:r w:rsidRPr="002A099C">
        <w:t>, à l'appui de la navigation électronique</w:t>
      </w:r>
      <w:del w:id="61" w:author="French" w:date="2019-10-21T11:31:00Z">
        <w:r w:rsidRPr="002A099C" w:rsidDel="00F77CFE">
          <w:delText>,</w:delText>
        </w:r>
      </w:del>
      <w:ins w:id="62" w:author="French" w:date="2019-10-21T11:31:00Z">
        <w:r w:rsidR="00F77CFE" w:rsidRPr="002A099C">
          <w:t>;</w:t>
        </w:r>
      </w:ins>
    </w:p>
    <w:p w14:paraId="4346E713" w14:textId="382E3AC8" w:rsidR="00F77CFE" w:rsidRPr="002A099C" w:rsidRDefault="00F77CFE" w:rsidP="00B90E5B">
      <w:pPr>
        <w:tabs>
          <w:tab w:val="left" w:pos="1080"/>
        </w:tabs>
        <w:rPr>
          <w:ins w:id="63" w:author="French" w:date="2019-10-22T18:24:00Z"/>
          <w:color w:val="000000"/>
        </w:rPr>
      </w:pPr>
      <w:ins w:id="64" w:author="French" w:date="2019-10-21T11:31:00Z">
        <w:r w:rsidRPr="002A099C">
          <w:rPr>
            <w:rPrChange w:id="65" w:author="French" w:date="2019-10-22T14:37:00Z">
              <w:rPr>
                <w:lang w:val="en-GB"/>
              </w:rPr>
            </w:rPrChange>
          </w:rPr>
          <w:t>3</w:t>
        </w:r>
        <w:r w:rsidRPr="002A099C">
          <w:rPr>
            <w:rPrChange w:id="66" w:author="French" w:date="2019-10-22T14:37:00Z">
              <w:rPr>
                <w:lang w:val="en-GB"/>
              </w:rPr>
            </w:rPrChange>
          </w:rPr>
          <w:tab/>
        </w:r>
      </w:ins>
      <w:ins w:id="67" w:author="French" w:date="2019-10-22T14:37:00Z">
        <w:r w:rsidR="001F13D2" w:rsidRPr="002A099C">
          <w:rPr>
            <w:color w:val="000000"/>
          </w:rPr>
          <w:t>à examiner d'éventuelles dispositions réglementaires, compte tenu des résultats des études de l'UIT-</w:t>
        </w:r>
        <w:r w:rsidR="001F13D2" w:rsidRPr="002A099C">
          <w:rPr>
            <w:rStyle w:val="bri1"/>
            <w:b w:val="0"/>
            <w:bCs w:val="0"/>
          </w:rPr>
          <w:t>R</w:t>
        </w:r>
        <w:r w:rsidR="001F13D2" w:rsidRPr="002A099C">
          <w:rPr>
            <w:color w:val="000000"/>
          </w:rPr>
          <w:t xml:space="preserve"> visées dans la partie </w:t>
        </w:r>
        <w:r w:rsidR="001F13D2" w:rsidRPr="00234D74">
          <w:rPr>
            <w:i/>
            <w:iCs/>
            <w:color w:val="000000"/>
          </w:rPr>
          <w:t>invite l'UIT-</w:t>
        </w:r>
        <w:r w:rsidR="001F13D2" w:rsidRPr="00234D74">
          <w:rPr>
            <w:rStyle w:val="bri1"/>
            <w:b w:val="0"/>
            <w:bCs w:val="0"/>
            <w:i/>
            <w:iCs/>
          </w:rPr>
          <w:t>R</w:t>
        </w:r>
        <w:r w:rsidR="001F13D2" w:rsidRPr="002A099C">
          <w:rPr>
            <w:color w:val="000000"/>
          </w:rPr>
          <w:t xml:space="preserve"> ci-dessous, pour permettre l'intégration de systèmes à satellites additionnels dans le SMDSM,</w:t>
        </w:r>
      </w:ins>
    </w:p>
    <w:p w14:paraId="7436AE10" w14:textId="77777777" w:rsidR="004A4B52" w:rsidRPr="002A099C" w:rsidRDefault="00F03735" w:rsidP="00B90E5B">
      <w:pPr>
        <w:pStyle w:val="Call"/>
      </w:pPr>
      <w:r w:rsidRPr="002A099C">
        <w:t>invite l'UIT-R</w:t>
      </w:r>
    </w:p>
    <w:p w14:paraId="70C07FD7" w14:textId="7E4A8551" w:rsidR="004A4B52" w:rsidRPr="002A099C" w:rsidRDefault="00F03735" w:rsidP="00B90E5B">
      <w:r w:rsidRPr="002A099C">
        <w:t>à procéder à des études, en tenant compte des activités de l'OMI, en vue de déterminer les besoins de fréquences et les mesures réglementaires à prendre pour permettre la modernisation du SMDSM et la mise en oeuvre de la navigation électronique,</w:t>
      </w:r>
      <w:ins w:id="68" w:author="French" w:date="2019-10-21T11:31:00Z">
        <w:r w:rsidR="00F77CFE" w:rsidRPr="002A099C">
          <w:t xml:space="preserve"> </w:t>
        </w:r>
      </w:ins>
      <w:ins w:id="69" w:author="French" w:date="2019-10-22T14:37:00Z">
        <w:r w:rsidR="001F13D2" w:rsidRPr="002A099C">
          <w:rPr>
            <w:color w:val="000000"/>
          </w:rPr>
          <w:t>y compris l'intégration de systèmes à satellites additionnels dans le SMDSM,</w:t>
        </w:r>
      </w:ins>
    </w:p>
    <w:p w14:paraId="23F547D4" w14:textId="39CC51A0" w:rsidR="004A4B52" w:rsidRPr="002A099C" w:rsidRDefault="00F03735" w:rsidP="00B90E5B">
      <w:pPr>
        <w:pStyle w:val="Call"/>
      </w:pPr>
      <w:r w:rsidRPr="002A099C">
        <w:t>invite</w:t>
      </w:r>
    </w:p>
    <w:p w14:paraId="13D15913" w14:textId="77777777" w:rsidR="004A4B52" w:rsidRPr="002A099C" w:rsidRDefault="00F03735" w:rsidP="00B90E5B">
      <w:r w:rsidRPr="002A099C">
        <w:t>1</w:t>
      </w:r>
      <w:r w:rsidRPr="002A099C">
        <w:tab/>
        <w:t>l'OMI à participer activement aux études, en fournissant les informations et les exigences qui devraient être prises en compte dans les études de l'UIT-R;</w:t>
      </w:r>
    </w:p>
    <w:p w14:paraId="6152E533" w14:textId="77777777" w:rsidR="004A4B52" w:rsidRPr="002A099C" w:rsidRDefault="00F03735" w:rsidP="00B90E5B">
      <w:r w:rsidRPr="002A099C">
        <w:t>2</w:t>
      </w:r>
      <w:r w:rsidRPr="002A099C">
        <w:tab/>
        <w:t>l'Association internationale de signalisation maritime (AISM), l'Organisation de l'aviation civile internationale (OACI), la Commission électrotechnique internationale (CEI), l'Organisation hydrographique internationale (OHI), l'Organisation internationale de normalisation (ISO) et l'Organisation météorologique mondiale (OMM) à contribuer à ces études,</w:t>
      </w:r>
    </w:p>
    <w:p w14:paraId="442FB151" w14:textId="77777777" w:rsidR="004A4B52" w:rsidRPr="002A099C" w:rsidRDefault="00F03735" w:rsidP="00B90E5B">
      <w:pPr>
        <w:pStyle w:val="Call"/>
      </w:pPr>
      <w:r w:rsidRPr="002A099C">
        <w:lastRenderedPageBreak/>
        <w:t>charge le Secrétaire général</w:t>
      </w:r>
    </w:p>
    <w:p w14:paraId="74B23774" w14:textId="77777777" w:rsidR="004A4B52" w:rsidRPr="002A099C" w:rsidRDefault="00F03735" w:rsidP="00B90E5B">
      <w:r w:rsidRPr="002A099C">
        <w:t>de porter la présente Résolution à l'attention de l'OMI et des autres organisations internationales et régionales concernées.</w:t>
      </w:r>
    </w:p>
    <w:p w14:paraId="740664D5" w14:textId="68832035" w:rsidR="002E44E7" w:rsidRPr="002A099C" w:rsidRDefault="00F03735" w:rsidP="00B90E5B">
      <w:pPr>
        <w:pStyle w:val="Reasons"/>
        <w:rPr>
          <w:rPrChange w:id="70" w:author="French" w:date="2019-10-22T14:39:00Z">
            <w:rPr>
              <w:lang w:val="en-GB"/>
            </w:rPr>
          </w:rPrChange>
        </w:rPr>
      </w:pPr>
      <w:proofErr w:type="gramStart"/>
      <w:r w:rsidRPr="002A099C">
        <w:rPr>
          <w:b/>
          <w:rPrChange w:id="71" w:author="French" w:date="2019-10-22T14:39:00Z">
            <w:rPr>
              <w:b/>
              <w:lang w:val="en-US"/>
            </w:rPr>
          </w:rPrChange>
        </w:rPr>
        <w:t>Motifs:</w:t>
      </w:r>
      <w:proofErr w:type="gramEnd"/>
      <w:r w:rsidRPr="002A099C">
        <w:rPr>
          <w:rPrChange w:id="72" w:author="French" w:date="2019-10-22T14:39:00Z">
            <w:rPr>
              <w:lang w:val="en-US"/>
            </w:rPr>
          </w:rPrChange>
        </w:rPr>
        <w:tab/>
      </w:r>
      <w:r w:rsidR="004F62A4" w:rsidRPr="002A099C">
        <w:t>M</w:t>
      </w:r>
      <w:r w:rsidR="001F13D2" w:rsidRPr="002A099C">
        <w:t xml:space="preserve">odifier la Résolution </w:t>
      </w:r>
      <w:r w:rsidR="00F77CFE" w:rsidRPr="002A099C">
        <w:rPr>
          <w:b/>
        </w:rPr>
        <w:t>361 (</w:t>
      </w:r>
      <w:r w:rsidR="00565261" w:rsidRPr="002A099C">
        <w:rPr>
          <w:b/>
        </w:rPr>
        <w:t>CMR</w:t>
      </w:r>
      <w:r w:rsidR="00F77CFE" w:rsidRPr="002A099C">
        <w:rPr>
          <w:b/>
        </w:rPr>
        <w:t>-15</w:t>
      </w:r>
      <w:r w:rsidR="00901987" w:rsidRPr="002A099C">
        <w:rPr>
          <w:b/>
        </w:rPr>
        <w:t>)</w:t>
      </w:r>
      <w:r w:rsidR="00901987" w:rsidRPr="002A099C">
        <w:t>,</w:t>
      </w:r>
      <w:r w:rsidR="001F13D2" w:rsidRPr="002A099C">
        <w:t xml:space="preserve"> afin de proposer l</w:t>
      </w:r>
      <w:r w:rsidR="00B40B62" w:rsidRPr="002A099C">
        <w:t>'</w:t>
      </w:r>
      <w:r w:rsidR="001F13D2" w:rsidRPr="002A099C">
        <w:t>inscription à l</w:t>
      </w:r>
      <w:r w:rsidR="00B40B62" w:rsidRPr="002A099C">
        <w:t>'</w:t>
      </w:r>
      <w:r w:rsidR="001F13D2" w:rsidRPr="002A099C">
        <w:t>ordre du jour de la CMR</w:t>
      </w:r>
      <w:r w:rsidR="00234D74">
        <w:t>-</w:t>
      </w:r>
      <w:r w:rsidR="001F13D2" w:rsidRPr="002A099C">
        <w:t xml:space="preserve">23 </w:t>
      </w:r>
      <w:r w:rsidR="004F62A4" w:rsidRPr="002A099C">
        <w:t>d'</w:t>
      </w:r>
      <w:r w:rsidR="001F13D2" w:rsidRPr="002A099C">
        <w:t>un point visant à mener des études pour</w:t>
      </w:r>
      <w:r w:rsidR="001F13D2" w:rsidRPr="002A099C">
        <w:rPr>
          <w:color w:val="000000"/>
        </w:rPr>
        <w:t xml:space="preserve"> permettre la modernisation du SMDSM, y compris l'intégration de systèmes à satellites additionnels dans le SMDSM</w:t>
      </w:r>
      <w:r w:rsidR="001F13D2" w:rsidRPr="002A099C">
        <w:t>,</w:t>
      </w:r>
      <w:r w:rsidR="001F13D2" w:rsidRPr="002A099C">
        <w:rPr>
          <w:color w:val="000000"/>
        </w:rPr>
        <w:t xml:space="preserve"> et </w:t>
      </w:r>
      <w:r w:rsidR="004F62A4" w:rsidRPr="002A099C">
        <w:rPr>
          <w:color w:val="000000"/>
        </w:rPr>
        <w:t>l</w:t>
      </w:r>
      <w:r w:rsidR="001F13D2" w:rsidRPr="002A099C">
        <w:rPr>
          <w:color w:val="000000"/>
        </w:rPr>
        <w:t>a mise en œuvre de la navigation électronique</w:t>
      </w:r>
      <w:r w:rsidR="004F62A4" w:rsidRPr="002A099C">
        <w:rPr>
          <w:color w:val="000000"/>
        </w:rPr>
        <w:t>.</w:t>
      </w:r>
    </w:p>
    <w:p w14:paraId="458D3CEA" w14:textId="5666AF21" w:rsidR="00432BD0" w:rsidRPr="002A099C" w:rsidRDefault="00432BD0" w:rsidP="00B90E5B">
      <w:pPr>
        <w:tabs>
          <w:tab w:val="clear" w:pos="1134"/>
          <w:tab w:val="clear" w:pos="1871"/>
          <w:tab w:val="clear" w:pos="2268"/>
        </w:tabs>
        <w:overflowPunct/>
        <w:autoSpaceDE/>
        <w:autoSpaceDN/>
        <w:adjustRightInd/>
        <w:spacing w:before="0"/>
        <w:textAlignment w:val="auto"/>
        <w:rPr>
          <w:rPrChange w:id="73" w:author="French" w:date="2019-10-22T14:39:00Z">
            <w:rPr>
              <w:lang w:val="en-US"/>
            </w:rPr>
          </w:rPrChange>
        </w:rPr>
      </w:pPr>
      <w:r w:rsidRPr="002A099C">
        <w:rPr>
          <w:rPrChange w:id="74" w:author="French" w:date="2019-10-22T14:39:00Z">
            <w:rPr>
              <w:lang w:val="en-US"/>
            </w:rPr>
          </w:rPrChange>
        </w:rPr>
        <w:br w:type="page"/>
      </w:r>
    </w:p>
    <w:p w14:paraId="7FCEBDF3" w14:textId="77777777" w:rsidR="00432BD0" w:rsidRPr="002A099C" w:rsidRDefault="00432BD0" w:rsidP="00B90E5B">
      <w:pPr>
        <w:rPr>
          <w:rPrChange w:id="75" w:author="French" w:date="2019-10-22T14:39:00Z">
            <w:rPr>
              <w:lang w:val="en-US"/>
            </w:rPr>
          </w:rPrChange>
        </w:rPr>
      </w:pP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32BD0" w:rsidRPr="002A099C" w14:paraId="4D7C8085" w14:textId="77777777" w:rsidTr="004436B3">
        <w:trPr>
          <w:cantSplit/>
        </w:trPr>
        <w:tc>
          <w:tcPr>
            <w:tcW w:w="9723" w:type="dxa"/>
            <w:gridSpan w:val="2"/>
            <w:tcBorders>
              <w:top w:val="single" w:sz="4" w:space="0" w:color="auto"/>
              <w:left w:val="nil"/>
              <w:bottom w:val="single" w:sz="4" w:space="0" w:color="auto"/>
              <w:right w:val="nil"/>
            </w:tcBorders>
          </w:tcPr>
          <w:p w14:paraId="0327BB15" w14:textId="77777777" w:rsidR="009D6F89" w:rsidRDefault="00432BD0" w:rsidP="006E653A">
            <w:pPr>
              <w:spacing w:after="120"/>
              <w:rPr>
                <w:b/>
                <w:i/>
                <w:iCs/>
              </w:rPr>
            </w:pPr>
            <w:proofErr w:type="gramStart"/>
            <w:r w:rsidRPr="002A099C">
              <w:rPr>
                <w:b/>
                <w:i/>
                <w:iCs/>
              </w:rPr>
              <w:t>Objet</w:t>
            </w:r>
            <w:r w:rsidRPr="00234D74">
              <w:rPr>
                <w:b/>
              </w:rPr>
              <w:t>:</w:t>
            </w:r>
            <w:proofErr w:type="gramEnd"/>
            <w:r w:rsidR="00B40B62" w:rsidRPr="002A099C">
              <w:rPr>
                <w:b/>
                <w:i/>
                <w:iCs/>
              </w:rPr>
              <w:t xml:space="preserve"> </w:t>
            </w:r>
          </w:p>
          <w:p w14:paraId="395A04F2" w14:textId="167E379A" w:rsidR="00432BD0" w:rsidRPr="002A099C" w:rsidRDefault="00432BD0" w:rsidP="006E653A">
            <w:pPr>
              <w:spacing w:after="120"/>
              <w:rPr>
                <w:b/>
                <w:i/>
                <w:iCs/>
              </w:rPr>
            </w:pPr>
            <w:r w:rsidRPr="002A099C">
              <w:rPr>
                <w:bCs/>
              </w:rPr>
              <w:t>Examiner les mesures réglementaires qui pourraient être prises</w:t>
            </w:r>
            <w:r w:rsidR="0079478A" w:rsidRPr="002A099C">
              <w:rPr>
                <w:bCs/>
              </w:rPr>
              <w:t xml:space="preserve"> pour</w:t>
            </w:r>
            <w:r w:rsidRPr="002A099C">
              <w:rPr>
                <w:bCs/>
              </w:rPr>
              <w:t xml:space="preserve"> permettre la modernisation du Système mondial de détresse et de sécurité en mer (SMDSM) et la mise en œuvre de la navigation électronique.</w:t>
            </w:r>
          </w:p>
        </w:tc>
      </w:tr>
      <w:tr w:rsidR="00432BD0" w:rsidRPr="002A099C" w14:paraId="14FA578F" w14:textId="77777777" w:rsidTr="004436B3">
        <w:trPr>
          <w:cantSplit/>
        </w:trPr>
        <w:tc>
          <w:tcPr>
            <w:tcW w:w="9723" w:type="dxa"/>
            <w:gridSpan w:val="2"/>
            <w:tcBorders>
              <w:top w:val="single" w:sz="4" w:space="0" w:color="auto"/>
              <w:left w:val="nil"/>
              <w:bottom w:val="single" w:sz="4" w:space="0" w:color="auto"/>
              <w:right w:val="nil"/>
            </w:tcBorders>
          </w:tcPr>
          <w:p w14:paraId="3C5B4888" w14:textId="51CE005D" w:rsidR="00432BD0" w:rsidRPr="002A099C" w:rsidRDefault="00432BD0" w:rsidP="006E653A">
            <w:pPr>
              <w:spacing w:after="120"/>
              <w:rPr>
                <w:b/>
                <w:i/>
                <w:iCs/>
              </w:rPr>
            </w:pPr>
            <w:proofErr w:type="gramStart"/>
            <w:r w:rsidRPr="002A099C">
              <w:rPr>
                <w:b/>
                <w:i/>
                <w:iCs/>
              </w:rPr>
              <w:t>Origine</w:t>
            </w:r>
            <w:r w:rsidRPr="00234D74">
              <w:rPr>
                <w:b/>
              </w:rPr>
              <w:t>:</w:t>
            </w:r>
            <w:proofErr w:type="gramEnd"/>
            <w:r w:rsidRPr="002A099C">
              <w:rPr>
                <w:b/>
                <w:i/>
                <w:iCs/>
              </w:rPr>
              <w:t xml:space="preserve"> </w:t>
            </w:r>
            <w:r w:rsidRPr="002A099C">
              <w:rPr>
                <w:b/>
              </w:rPr>
              <w:t>Chine</w:t>
            </w:r>
          </w:p>
        </w:tc>
      </w:tr>
      <w:tr w:rsidR="00432BD0" w:rsidRPr="002A099C" w14:paraId="1B068434" w14:textId="77777777" w:rsidTr="004436B3">
        <w:trPr>
          <w:cantSplit/>
        </w:trPr>
        <w:tc>
          <w:tcPr>
            <w:tcW w:w="9723" w:type="dxa"/>
            <w:gridSpan w:val="2"/>
            <w:tcBorders>
              <w:top w:val="single" w:sz="4" w:space="0" w:color="auto"/>
              <w:left w:val="nil"/>
              <w:bottom w:val="single" w:sz="4" w:space="0" w:color="auto"/>
              <w:right w:val="nil"/>
            </w:tcBorders>
          </w:tcPr>
          <w:p w14:paraId="62FDCDBB" w14:textId="77777777" w:rsidR="00432BD0" w:rsidRPr="002A099C" w:rsidRDefault="00432BD0" w:rsidP="006E653A">
            <w:pPr>
              <w:pStyle w:val="Headingb"/>
              <w:rPr>
                <w:i/>
                <w:iCs/>
              </w:rPr>
            </w:pPr>
            <w:proofErr w:type="gramStart"/>
            <w:r w:rsidRPr="002A099C">
              <w:rPr>
                <w:i/>
                <w:iCs/>
              </w:rPr>
              <w:t>Proposition</w:t>
            </w:r>
            <w:r w:rsidRPr="00234D74">
              <w:t>:</w:t>
            </w:r>
            <w:proofErr w:type="gramEnd"/>
          </w:p>
          <w:p w14:paraId="3DCA7565" w14:textId="605ACC0D" w:rsidR="00432BD0" w:rsidRPr="002A099C" w:rsidRDefault="00432BD0" w:rsidP="006E653A">
            <w:pPr>
              <w:spacing w:after="120"/>
              <w:rPr>
                <w:iCs/>
              </w:rPr>
            </w:pPr>
            <w:r w:rsidRPr="002A099C">
              <w:rPr>
                <w:iCs/>
              </w:rPr>
              <w:t>Procéder à des études et proposer d'éventuelles mesures réglementaires, en tenant compte des activités de l'Organisation maritime internationale (OMI), en vue de déterminer les besoins à prendre en compte ou les mesures réglementaires à prendre pour permettre la modernisation du SMDSM, y compris l'intégration d</w:t>
            </w:r>
            <w:r w:rsidR="0079478A" w:rsidRPr="002A099C">
              <w:rPr>
                <w:iCs/>
              </w:rPr>
              <w:t>e</w:t>
            </w:r>
            <w:r w:rsidRPr="002A099C">
              <w:rPr>
                <w:iCs/>
              </w:rPr>
              <w:t xml:space="preserve"> système</w:t>
            </w:r>
            <w:r w:rsidR="0079478A" w:rsidRPr="002A099C">
              <w:rPr>
                <w:iCs/>
              </w:rPr>
              <w:t>s</w:t>
            </w:r>
            <w:r w:rsidRPr="002A099C">
              <w:rPr>
                <w:iCs/>
              </w:rPr>
              <w:t xml:space="preserve"> à satellites additionnel</w:t>
            </w:r>
            <w:r w:rsidR="0079478A" w:rsidRPr="002A099C">
              <w:rPr>
                <w:iCs/>
              </w:rPr>
              <w:t>s</w:t>
            </w:r>
            <w:r w:rsidRPr="002A099C">
              <w:rPr>
                <w:iCs/>
              </w:rPr>
              <w:t xml:space="preserve"> dans le SMDSM</w:t>
            </w:r>
            <w:r w:rsidR="0079478A" w:rsidRPr="002A099C">
              <w:rPr>
                <w:iCs/>
              </w:rPr>
              <w:t>,</w:t>
            </w:r>
            <w:r w:rsidRPr="002A099C">
              <w:rPr>
                <w:iCs/>
              </w:rPr>
              <w:t xml:space="preserve"> et la mise en œuvre de la navigation électronique.</w:t>
            </w:r>
          </w:p>
        </w:tc>
      </w:tr>
      <w:tr w:rsidR="00432BD0" w:rsidRPr="002A099C" w14:paraId="6BFFD14D" w14:textId="77777777" w:rsidTr="004436B3">
        <w:trPr>
          <w:cantSplit/>
        </w:trPr>
        <w:tc>
          <w:tcPr>
            <w:tcW w:w="9723" w:type="dxa"/>
            <w:gridSpan w:val="2"/>
            <w:tcBorders>
              <w:top w:val="single" w:sz="4" w:space="0" w:color="auto"/>
              <w:left w:val="nil"/>
              <w:bottom w:val="single" w:sz="4" w:space="0" w:color="auto"/>
              <w:right w:val="nil"/>
            </w:tcBorders>
          </w:tcPr>
          <w:p w14:paraId="640A7091" w14:textId="77777777" w:rsidR="00432BD0" w:rsidRPr="002A099C" w:rsidRDefault="00432BD0" w:rsidP="006E653A">
            <w:pPr>
              <w:pStyle w:val="Headingb"/>
              <w:rPr>
                <w:i/>
                <w:iCs/>
              </w:rPr>
            </w:pPr>
            <w:r w:rsidRPr="002A099C">
              <w:rPr>
                <w:i/>
                <w:iCs/>
              </w:rPr>
              <w:t>Contexte/</w:t>
            </w:r>
            <w:proofErr w:type="gramStart"/>
            <w:r w:rsidRPr="002A099C">
              <w:rPr>
                <w:i/>
                <w:iCs/>
              </w:rPr>
              <w:t>motif</w:t>
            </w:r>
            <w:r w:rsidRPr="00234D74">
              <w:t>:</w:t>
            </w:r>
            <w:proofErr w:type="gramEnd"/>
          </w:p>
          <w:p w14:paraId="0BF1D3D6" w14:textId="3832FAB7" w:rsidR="00432BD0" w:rsidRPr="002A099C" w:rsidRDefault="00432BD0" w:rsidP="00B90E5B">
            <w:pPr>
              <w:rPr>
                <w:iCs/>
              </w:rPr>
            </w:pPr>
            <w:r w:rsidRPr="002A099C">
              <w:rPr>
                <w:iCs/>
              </w:rPr>
              <w:t>L'OMI projette de poursuivre le plan de modernisation du SMDSM et la mise en œuvre de la navigation électronique pendant la période</w:t>
            </w:r>
            <w:r w:rsidR="0079478A" w:rsidRPr="002A099C">
              <w:rPr>
                <w:iCs/>
              </w:rPr>
              <w:t xml:space="preserve"> d'études</w:t>
            </w:r>
            <w:r w:rsidRPr="002A099C">
              <w:rPr>
                <w:iCs/>
              </w:rPr>
              <w:t xml:space="preserve"> 2020-2023.</w:t>
            </w:r>
          </w:p>
          <w:p w14:paraId="575872A9" w14:textId="4F49083D" w:rsidR="00432BD0" w:rsidRPr="002A099C" w:rsidRDefault="00432BD0" w:rsidP="00B90E5B">
            <w:pPr>
              <w:rPr>
                <w:iCs/>
              </w:rPr>
            </w:pPr>
            <w:r w:rsidRPr="002A099C">
              <w:rPr>
                <w:iCs/>
              </w:rPr>
              <w:t xml:space="preserve">Parallèlement à la modernisation du SMDSM, l'OMI a été saisie d'une demande de la Chine visant à mettre en œuvre un système à satellites </w:t>
            </w:r>
            <w:r w:rsidR="0079478A" w:rsidRPr="002A099C">
              <w:rPr>
                <w:iCs/>
              </w:rPr>
              <w:t xml:space="preserve">mobile </w:t>
            </w:r>
            <w:r w:rsidRPr="002A099C">
              <w:rPr>
                <w:iCs/>
              </w:rPr>
              <w:t>additionnel dans le SMDSM. Si ce système à satellites</w:t>
            </w:r>
            <w:r w:rsidR="0079478A" w:rsidRPr="002A099C">
              <w:rPr>
                <w:iCs/>
              </w:rPr>
              <w:t xml:space="preserve"> mobile</w:t>
            </w:r>
            <w:r w:rsidRPr="002A099C">
              <w:rPr>
                <w:iCs/>
              </w:rPr>
              <w:t xml:space="preserve"> est reconnu pour être utilisé dans le SMDSM, l'UIT devra peut-être envisager </w:t>
            </w:r>
            <w:r w:rsidR="0079478A" w:rsidRPr="002A099C">
              <w:rPr>
                <w:iCs/>
              </w:rPr>
              <w:t xml:space="preserve">de prendre </w:t>
            </w:r>
            <w:r w:rsidRPr="002A099C">
              <w:rPr>
                <w:iCs/>
              </w:rPr>
              <w:t>des mesures réglementaires en conséquence.</w:t>
            </w:r>
          </w:p>
          <w:p w14:paraId="7733A6E4" w14:textId="1A0E0D96" w:rsidR="00432BD0" w:rsidRPr="002A099C" w:rsidRDefault="00432BD0" w:rsidP="00B90E5B">
            <w:pPr>
              <w:rPr>
                <w:iCs/>
              </w:rPr>
            </w:pPr>
            <w:r w:rsidRPr="002A099C">
              <w:rPr>
                <w:iCs/>
              </w:rPr>
              <w:t>L</w:t>
            </w:r>
            <w:r w:rsidR="0079478A" w:rsidRPr="002A099C">
              <w:rPr>
                <w:iCs/>
              </w:rPr>
              <w:t>a Chine</w:t>
            </w:r>
            <w:r w:rsidRPr="002A099C">
              <w:rPr>
                <w:iCs/>
              </w:rPr>
              <w:t xml:space="preserve"> propose d'inscrire un nouveau point à l'ordre du jour de la CMR-23, afin d</w:t>
            </w:r>
            <w:r w:rsidR="0079478A" w:rsidRPr="002A099C">
              <w:rPr>
                <w:iCs/>
              </w:rPr>
              <w:t>'</w:t>
            </w:r>
            <w:r w:rsidRPr="002A099C">
              <w:rPr>
                <w:iCs/>
              </w:rPr>
              <w:t>envisager les mesures règlementaires qui pourraient être prises pour permettre la modernisation du SMDSM par l'OMI, y compris l'intégration de systèmes à satellites additionnel</w:t>
            </w:r>
            <w:r w:rsidR="0079478A" w:rsidRPr="002A099C">
              <w:rPr>
                <w:iCs/>
              </w:rPr>
              <w:t>s</w:t>
            </w:r>
            <w:r w:rsidRPr="002A099C">
              <w:rPr>
                <w:iCs/>
              </w:rPr>
              <w:t xml:space="preserve"> dans le SMDSM, ainsi que la mise en œuvre de la navigation électronique, compte tenu des activités menées par l'OMI.</w:t>
            </w:r>
          </w:p>
          <w:p w14:paraId="7F8D54EC" w14:textId="13966F71" w:rsidR="00432BD0" w:rsidRPr="002A099C" w:rsidRDefault="00432BD0" w:rsidP="00B90E5B">
            <w:pPr>
              <w:spacing w:after="120"/>
              <w:rPr>
                <w:iCs/>
              </w:rPr>
            </w:pPr>
            <w:r w:rsidRPr="002A099C">
              <w:rPr>
                <w:iCs/>
              </w:rPr>
              <w:t>Certains pays et l'Association internationale de signalisation maritime (AISM) élaborent actuellement le Mode de mesure de la distance (Mode R), en vue de son utilisation dans les bandes d'ondes métriques attribuées aux services maritimes. Le Mode R est un système de radionavigation au sol destiné à fournir un système de secours en cas de perturbation temporaire du GNSS, à l'appui de la navigation électronique.</w:t>
            </w:r>
          </w:p>
        </w:tc>
      </w:tr>
      <w:tr w:rsidR="00432BD0" w:rsidRPr="002A099C" w14:paraId="659BE208" w14:textId="77777777" w:rsidTr="004436B3">
        <w:trPr>
          <w:cantSplit/>
        </w:trPr>
        <w:tc>
          <w:tcPr>
            <w:tcW w:w="9723" w:type="dxa"/>
            <w:gridSpan w:val="2"/>
            <w:tcBorders>
              <w:top w:val="single" w:sz="4" w:space="0" w:color="auto"/>
              <w:left w:val="nil"/>
              <w:bottom w:val="single" w:sz="4" w:space="0" w:color="auto"/>
              <w:right w:val="nil"/>
            </w:tcBorders>
          </w:tcPr>
          <w:p w14:paraId="500D62A5" w14:textId="77777777" w:rsidR="00432BD0" w:rsidRPr="002A099C" w:rsidRDefault="00432BD0" w:rsidP="006E653A">
            <w:pPr>
              <w:pStyle w:val="Headingb"/>
              <w:rPr>
                <w:i/>
                <w:iCs/>
              </w:rPr>
            </w:pPr>
            <w:r w:rsidRPr="002A099C">
              <w:rPr>
                <w:i/>
                <w:iCs/>
              </w:rPr>
              <w:t xml:space="preserve">Services de radiocommunication </w:t>
            </w:r>
            <w:proofErr w:type="gramStart"/>
            <w:r w:rsidRPr="002A099C">
              <w:rPr>
                <w:i/>
                <w:iCs/>
              </w:rPr>
              <w:t>concernés</w:t>
            </w:r>
            <w:r w:rsidRPr="00234D74">
              <w:t>:</w:t>
            </w:r>
            <w:proofErr w:type="gramEnd"/>
          </w:p>
          <w:p w14:paraId="2C8E2E88" w14:textId="77E03895" w:rsidR="00432BD0" w:rsidRPr="002A099C" w:rsidRDefault="00432BD0" w:rsidP="00B90E5B">
            <w:pPr>
              <w:spacing w:after="120"/>
              <w:rPr>
                <w:bCs/>
                <w:iCs/>
              </w:rPr>
            </w:pPr>
            <w:r w:rsidRPr="002A099C">
              <w:rPr>
                <w:bCs/>
                <w:iCs/>
              </w:rPr>
              <w:t>Services mobile, fixe, de radioastronomie, de radiorepérage par satellite, mobile par satellite, de radionavigation aéronautique.</w:t>
            </w:r>
          </w:p>
        </w:tc>
      </w:tr>
      <w:tr w:rsidR="00432BD0" w:rsidRPr="002A099C" w14:paraId="541B90AB" w14:textId="77777777" w:rsidTr="004436B3">
        <w:trPr>
          <w:cantSplit/>
        </w:trPr>
        <w:tc>
          <w:tcPr>
            <w:tcW w:w="9723" w:type="dxa"/>
            <w:gridSpan w:val="2"/>
            <w:tcBorders>
              <w:top w:val="single" w:sz="4" w:space="0" w:color="auto"/>
              <w:left w:val="nil"/>
              <w:bottom w:val="single" w:sz="4" w:space="0" w:color="auto"/>
              <w:right w:val="nil"/>
            </w:tcBorders>
          </w:tcPr>
          <w:p w14:paraId="283B49D0" w14:textId="77777777" w:rsidR="00432BD0" w:rsidRPr="002A099C" w:rsidRDefault="00432BD0" w:rsidP="006E653A">
            <w:pPr>
              <w:pStyle w:val="Headingb"/>
              <w:rPr>
                <w:i/>
                <w:iCs/>
              </w:rPr>
            </w:pPr>
            <w:r w:rsidRPr="002A099C">
              <w:rPr>
                <w:i/>
                <w:iCs/>
              </w:rPr>
              <w:t xml:space="preserve">Indication des difficultés </w:t>
            </w:r>
            <w:proofErr w:type="gramStart"/>
            <w:r w:rsidRPr="002A099C">
              <w:rPr>
                <w:i/>
                <w:iCs/>
              </w:rPr>
              <w:t>éventuelles</w:t>
            </w:r>
            <w:r w:rsidRPr="00234D74">
              <w:t>:</w:t>
            </w:r>
            <w:proofErr w:type="gramEnd"/>
          </w:p>
          <w:p w14:paraId="058B828A" w14:textId="0C3E16F4" w:rsidR="00432BD0" w:rsidRPr="002A099C" w:rsidRDefault="00432BD0" w:rsidP="00B90E5B">
            <w:pPr>
              <w:spacing w:after="120"/>
              <w:rPr>
                <w:bCs/>
                <w:iCs/>
              </w:rPr>
            </w:pPr>
            <w:r w:rsidRPr="002A099C">
              <w:rPr>
                <w:bCs/>
                <w:iCs/>
              </w:rPr>
              <w:t>Les bandes proposées sont largement utilisées par les services de Terre et les services spatiaux à titre primaire avec égalité des droits.</w:t>
            </w:r>
          </w:p>
        </w:tc>
      </w:tr>
      <w:tr w:rsidR="00432BD0" w:rsidRPr="002A099C" w14:paraId="3C57680B" w14:textId="77777777" w:rsidTr="00234D74">
        <w:trPr>
          <w:cantSplit/>
        </w:trPr>
        <w:tc>
          <w:tcPr>
            <w:tcW w:w="9723" w:type="dxa"/>
            <w:gridSpan w:val="2"/>
            <w:tcBorders>
              <w:top w:val="single" w:sz="4" w:space="0" w:color="auto"/>
              <w:left w:val="nil"/>
              <w:bottom w:val="single" w:sz="4" w:space="0" w:color="auto"/>
              <w:right w:val="nil"/>
            </w:tcBorders>
          </w:tcPr>
          <w:p w14:paraId="4089D43A" w14:textId="77777777" w:rsidR="00432BD0" w:rsidRPr="002A099C" w:rsidRDefault="00432BD0" w:rsidP="006E653A">
            <w:pPr>
              <w:pStyle w:val="Headingb"/>
              <w:rPr>
                <w:i/>
                <w:iCs/>
              </w:rPr>
            </w:pPr>
            <w:r w:rsidRPr="002A099C">
              <w:rPr>
                <w:i/>
                <w:iCs/>
              </w:rPr>
              <w:t xml:space="preserve">Études précédentes ou en cours sur la </w:t>
            </w:r>
            <w:proofErr w:type="gramStart"/>
            <w:r w:rsidRPr="002A099C">
              <w:rPr>
                <w:i/>
                <w:iCs/>
              </w:rPr>
              <w:t>question</w:t>
            </w:r>
            <w:r w:rsidRPr="00234D74">
              <w:t>:</w:t>
            </w:r>
            <w:proofErr w:type="gramEnd"/>
          </w:p>
          <w:p w14:paraId="029F8253" w14:textId="2BD789FB" w:rsidR="00432BD0" w:rsidRPr="002A099C" w:rsidRDefault="00432BD0" w:rsidP="00B90E5B">
            <w:pPr>
              <w:spacing w:after="120"/>
              <w:rPr>
                <w:iCs/>
              </w:rPr>
            </w:pPr>
            <w:r w:rsidRPr="002A099C">
              <w:rPr>
                <w:iCs/>
              </w:rPr>
              <w:t>La CMR-19 a commencé à prendre des mesures réglementaires en ce qui concerne la modernisation du SMDSM.</w:t>
            </w:r>
          </w:p>
        </w:tc>
      </w:tr>
      <w:tr w:rsidR="00432BD0" w:rsidRPr="002A099C" w14:paraId="2D9F9086" w14:textId="77777777" w:rsidTr="00234D74">
        <w:trPr>
          <w:cantSplit/>
        </w:trPr>
        <w:tc>
          <w:tcPr>
            <w:tcW w:w="4897" w:type="dxa"/>
            <w:tcBorders>
              <w:top w:val="single" w:sz="4" w:space="0" w:color="auto"/>
              <w:left w:val="nil"/>
            </w:tcBorders>
            <w:shd w:val="clear" w:color="auto" w:fill="auto"/>
          </w:tcPr>
          <w:p w14:paraId="003F4931" w14:textId="20EB5A32" w:rsidR="00432BD0" w:rsidRPr="002A099C" w:rsidRDefault="00432BD0" w:rsidP="00234D74">
            <w:pPr>
              <w:pStyle w:val="Headingb"/>
              <w:keepLines/>
              <w:rPr>
                <w:i/>
                <w:iCs/>
              </w:rPr>
            </w:pPr>
          </w:p>
          <w:p w14:paraId="5C54FE80" w14:textId="7FF004AE" w:rsidR="00234D74" w:rsidRPr="00234D74" w:rsidRDefault="00234D74" w:rsidP="00234D74">
            <w:pPr>
              <w:keepNext/>
              <w:keepLines/>
              <w:spacing w:after="120"/>
              <w:rPr>
                <w:b/>
                <w:bCs/>
              </w:rPr>
            </w:pPr>
            <w:r w:rsidRPr="00234D74">
              <w:rPr>
                <w:b/>
                <w:bCs/>
                <w:i/>
                <w:iCs/>
              </w:rPr>
              <w:lastRenderedPageBreak/>
              <w:t xml:space="preserve">Études devant être réalisées </w:t>
            </w:r>
            <w:proofErr w:type="gramStart"/>
            <w:r w:rsidRPr="00234D74">
              <w:rPr>
                <w:b/>
                <w:bCs/>
                <w:i/>
                <w:iCs/>
              </w:rPr>
              <w:t>par</w:t>
            </w:r>
            <w:r w:rsidRPr="00234D74">
              <w:rPr>
                <w:b/>
                <w:bCs/>
              </w:rPr>
              <w:t>:</w:t>
            </w:r>
            <w:proofErr w:type="gramEnd"/>
          </w:p>
          <w:p w14:paraId="16E78318" w14:textId="1EFC9E63" w:rsidR="00432BD0" w:rsidRPr="002A099C" w:rsidRDefault="00432BD0" w:rsidP="00234D74">
            <w:pPr>
              <w:keepNext/>
              <w:keepLines/>
              <w:spacing w:after="120"/>
            </w:pPr>
            <w:r w:rsidRPr="002A099C">
              <w:rPr>
                <w:bCs/>
              </w:rPr>
              <w:t>GT 5B et GT 4C de l'UIT-R</w:t>
            </w:r>
          </w:p>
        </w:tc>
        <w:tc>
          <w:tcPr>
            <w:tcW w:w="4826" w:type="dxa"/>
            <w:tcBorders>
              <w:top w:val="single" w:sz="4" w:space="0" w:color="auto"/>
              <w:right w:val="nil"/>
            </w:tcBorders>
          </w:tcPr>
          <w:p w14:paraId="4A9CDC3A" w14:textId="128BB5C7" w:rsidR="00432BD0" w:rsidRPr="002A099C" w:rsidRDefault="00432BD0" w:rsidP="00234D74">
            <w:pPr>
              <w:pStyle w:val="Headingb"/>
              <w:keepLines/>
              <w:rPr>
                <w:i/>
                <w:iCs/>
              </w:rPr>
            </w:pPr>
          </w:p>
          <w:p w14:paraId="66E6C67F" w14:textId="14C95EC0" w:rsidR="00234D74" w:rsidRPr="00234D74" w:rsidRDefault="00234D74" w:rsidP="00234D74">
            <w:pPr>
              <w:keepNext/>
              <w:keepLines/>
              <w:spacing w:after="120"/>
              <w:rPr>
                <w:b/>
                <w:bCs/>
              </w:rPr>
            </w:pPr>
            <w:r w:rsidRPr="00234D74">
              <w:rPr>
                <w:b/>
                <w:bCs/>
                <w:i/>
                <w:iCs/>
              </w:rPr>
              <w:lastRenderedPageBreak/>
              <w:t xml:space="preserve">Avec la participation </w:t>
            </w:r>
            <w:proofErr w:type="gramStart"/>
            <w:r w:rsidRPr="00234D74">
              <w:rPr>
                <w:b/>
                <w:bCs/>
                <w:i/>
                <w:iCs/>
              </w:rPr>
              <w:t>de</w:t>
            </w:r>
            <w:r w:rsidRPr="00234D74">
              <w:rPr>
                <w:b/>
                <w:bCs/>
              </w:rPr>
              <w:t>:</w:t>
            </w:r>
            <w:proofErr w:type="gramEnd"/>
          </w:p>
          <w:p w14:paraId="7EB9813A" w14:textId="35F08338" w:rsidR="00432BD0" w:rsidRPr="002A099C" w:rsidRDefault="00432BD0" w:rsidP="00234D74">
            <w:pPr>
              <w:keepNext/>
              <w:keepLines/>
              <w:spacing w:after="120"/>
            </w:pPr>
            <w:r w:rsidRPr="002A099C">
              <w:t>Administrations et Membres du Secteur de l'UIT-R, OMI, AISM, IMSO</w:t>
            </w:r>
          </w:p>
        </w:tc>
      </w:tr>
      <w:tr w:rsidR="00432BD0" w:rsidRPr="002A099C" w14:paraId="3E5B82F1" w14:textId="77777777" w:rsidTr="00234D74">
        <w:trPr>
          <w:cantSplit/>
        </w:trPr>
        <w:tc>
          <w:tcPr>
            <w:tcW w:w="9723" w:type="dxa"/>
            <w:gridSpan w:val="2"/>
            <w:tcBorders>
              <w:left w:val="nil"/>
              <w:bottom w:val="single" w:sz="4" w:space="0" w:color="auto"/>
              <w:right w:val="nil"/>
            </w:tcBorders>
          </w:tcPr>
          <w:p w14:paraId="5D78214C" w14:textId="77777777" w:rsidR="00432BD0" w:rsidRPr="002A099C" w:rsidRDefault="00432BD0" w:rsidP="006E653A">
            <w:pPr>
              <w:pStyle w:val="Headingb"/>
              <w:rPr>
                <w:i/>
                <w:iCs/>
              </w:rPr>
            </w:pPr>
            <w:r w:rsidRPr="002A099C">
              <w:rPr>
                <w:i/>
                <w:iCs/>
              </w:rPr>
              <w:lastRenderedPageBreak/>
              <w:t>Commissions d'études de l'UIT-R concernées:</w:t>
            </w:r>
          </w:p>
          <w:p w14:paraId="64A2386C" w14:textId="00DD7467" w:rsidR="00432BD0" w:rsidRPr="002A099C" w:rsidRDefault="00432BD0" w:rsidP="00B90E5B">
            <w:pPr>
              <w:spacing w:after="120"/>
              <w:rPr>
                <w:iCs/>
              </w:rPr>
            </w:pPr>
            <w:r w:rsidRPr="002A099C">
              <w:rPr>
                <w:iCs/>
              </w:rPr>
              <w:t>Commissions d'études 4 et 5 et autres groupes.</w:t>
            </w:r>
          </w:p>
        </w:tc>
      </w:tr>
      <w:tr w:rsidR="00432BD0" w:rsidRPr="002A099C" w14:paraId="42BEC25F" w14:textId="77777777" w:rsidTr="004436B3">
        <w:trPr>
          <w:cantSplit/>
        </w:trPr>
        <w:tc>
          <w:tcPr>
            <w:tcW w:w="9723" w:type="dxa"/>
            <w:gridSpan w:val="2"/>
            <w:tcBorders>
              <w:top w:val="single" w:sz="4" w:space="0" w:color="auto"/>
              <w:left w:val="nil"/>
              <w:bottom w:val="single" w:sz="4" w:space="0" w:color="auto"/>
              <w:right w:val="nil"/>
            </w:tcBorders>
          </w:tcPr>
          <w:p w14:paraId="21FD2460" w14:textId="77777777" w:rsidR="00432BD0" w:rsidRPr="002A099C" w:rsidRDefault="00432BD0" w:rsidP="006E653A">
            <w:pPr>
              <w:pStyle w:val="Headingb"/>
              <w:rPr>
                <w:i/>
                <w:iCs/>
              </w:rPr>
            </w:pPr>
            <w:r w:rsidRPr="002A099C">
              <w:rPr>
                <w:i/>
                <w:iCs/>
              </w:rPr>
              <w:t>Répercussions au niveau des ressources de l'UIT, y compris incidences financières (voir le numéro 126 de la Convention</w:t>
            </w:r>
            <w:proofErr w:type="gramStart"/>
            <w:r w:rsidRPr="002A099C">
              <w:rPr>
                <w:i/>
                <w:iCs/>
              </w:rPr>
              <w:t>):</w:t>
            </w:r>
            <w:proofErr w:type="gramEnd"/>
          </w:p>
          <w:p w14:paraId="57BB2D1E" w14:textId="31289CBD" w:rsidR="00432BD0" w:rsidRPr="002A099C" w:rsidRDefault="00432BD0" w:rsidP="00B90E5B">
            <w:pPr>
              <w:spacing w:after="120"/>
              <w:rPr>
                <w:bCs/>
                <w:iCs/>
              </w:rPr>
            </w:pPr>
            <w:r w:rsidRPr="002A099C">
              <w:rPr>
                <w:bCs/>
                <w:iCs/>
              </w:rPr>
              <w:t>Ce point proposé de l'ordre du jour sera étudié conformément aux procédures normales ainsi qu'au budget prévu de l'UIT-R.</w:t>
            </w:r>
          </w:p>
        </w:tc>
      </w:tr>
      <w:tr w:rsidR="00432BD0" w:rsidRPr="002A099C" w14:paraId="65213910" w14:textId="77777777" w:rsidTr="004436B3">
        <w:trPr>
          <w:cantSplit/>
        </w:trPr>
        <w:tc>
          <w:tcPr>
            <w:tcW w:w="4897" w:type="dxa"/>
            <w:tcBorders>
              <w:top w:val="single" w:sz="4" w:space="0" w:color="auto"/>
              <w:left w:val="nil"/>
              <w:bottom w:val="single" w:sz="4" w:space="0" w:color="auto"/>
              <w:right w:val="nil"/>
            </w:tcBorders>
          </w:tcPr>
          <w:p w14:paraId="2B3394A0" w14:textId="48246F24" w:rsidR="00432BD0" w:rsidRPr="002A099C" w:rsidRDefault="00432BD0" w:rsidP="00B90E5B">
            <w:pPr>
              <w:rPr>
                <w:b/>
                <w:iCs/>
              </w:rPr>
            </w:pPr>
            <w:r w:rsidRPr="002A099C">
              <w:rPr>
                <w:b/>
                <w:i/>
              </w:rPr>
              <w:t>Proposition régionale commune</w:t>
            </w:r>
            <w:r w:rsidRPr="002A099C">
              <w:rPr>
                <w:b/>
                <w:iCs/>
              </w:rPr>
              <w:t xml:space="preserve">: </w:t>
            </w:r>
            <w:r w:rsidRPr="002A099C">
              <w:rPr>
                <w:bCs/>
                <w:iCs/>
              </w:rPr>
              <w:t>Non</w:t>
            </w:r>
          </w:p>
        </w:tc>
        <w:tc>
          <w:tcPr>
            <w:tcW w:w="4826" w:type="dxa"/>
            <w:tcBorders>
              <w:top w:val="single" w:sz="4" w:space="0" w:color="auto"/>
              <w:left w:val="nil"/>
              <w:bottom w:val="single" w:sz="4" w:space="0" w:color="auto"/>
              <w:right w:val="nil"/>
            </w:tcBorders>
          </w:tcPr>
          <w:p w14:paraId="74D976FE" w14:textId="59D0C292" w:rsidR="00432BD0" w:rsidRPr="002A099C" w:rsidRDefault="00432BD0" w:rsidP="00B90E5B">
            <w:pPr>
              <w:rPr>
                <w:b/>
                <w:iCs/>
              </w:rPr>
            </w:pPr>
            <w:r w:rsidRPr="002A099C">
              <w:rPr>
                <w:b/>
                <w:i/>
              </w:rPr>
              <w:t>Proposition soumise par plusieurs pays</w:t>
            </w:r>
            <w:r w:rsidRPr="002A099C">
              <w:rPr>
                <w:b/>
                <w:iCs/>
              </w:rPr>
              <w:t xml:space="preserve">: </w:t>
            </w:r>
            <w:r w:rsidRPr="002A099C">
              <w:rPr>
                <w:bCs/>
                <w:iCs/>
              </w:rPr>
              <w:t>Non</w:t>
            </w:r>
          </w:p>
          <w:p w14:paraId="55B6E94E" w14:textId="77777777" w:rsidR="00432BD0" w:rsidRPr="002A099C" w:rsidRDefault="00432BD0" w:rsidP="006E653A">
            <w:pPr>
              <w:spacing w:after="120"/>
              <w:rPr>
                <w:b/>
                <w:i/>
              </w:rPr>
            </w:pPr>
            <w:r w:rsidRPr="002A099C">
              <w:rPr>
                <w:b/>
                <w:i/>
              </w:rPr>
              <w:t>Nombre de pays</w:t>
            </w:r>
            <w:r w:rsidRPr="002A099C">
              <w:rPr>
                <w:b/>
                <w:iCs/>
              </w:rPr>
              <w:t>:</w:t>
            </w:r>
          </w:p>
        </w:tc>
      </w:tr>
      <w:tr w:rsidR="00432BD0" w:rsidRPr="002A099C" w14:paraId="6E1EAA3E" w14:textId="77777777" w:rsidTr="004436B3">
        <w:trPr>
          <w:cantSplit/>
        </w:trPr>
        <w:tc>
          <w:tcPr>
            <w:tcW w:w="9723" w:type="dxa"/>
            <w:gridSpan w:val="2"/>
            <w:tcBorders>
              <w:top w:val="single" w:sz="4" w:space="0" w:color="auto"/>
              <w:left w:val="nil"/>
              <w:bottom w:val="nil"/>
              <w:right w:val="nil"/>
            </w:tcBorders>
          </w:tcPr>
          <w:p w14:paraId="2C9869C6" w14:textId="5180ED56" w:rsidR="00432BD0" w:rsidRPr="002A099C" w:rsidRDefault="00432BD0" w:rsidP="006E653A">
            <w:pPr>
              <w:pStyle w:val="Headingb"/>
              <w:spacing w:after="120"/>
              <w:rPr>
                <w:i/>
                <w:iCs/>
              </w:rPr>
            </w:pPr>
            <w:r w:rsidRPr="002A099C">
              <w:rPr>
                <w:i/>
                <w:iCs/>
              </w:rPr>
              <w:t>Observations</w:t>
            </w:r>
          </w:p>
        </w:tc>
      </w:tr>
    </w:tbl>
    <w:p w14:paraId="3C5961D3" w14:textId="6A99663E" w:rsidR="00432BD0" w:rsidRPr="002A099C" w:rsidRDefault="00432BD0" w:rsidP="00B90E5B">
      <w:pPr>
        <w:tabs>
          <w:tab w:val="clear" w:pos="1134"/>
          <w:tab w:val="clear" w:pos="1871"/>
          <w:tab w:val="clear" w:pos="2268"/>
        </w:tabs>
        <w:overflowPunct/>
        <w:autoSpaceDE/>
        <w:autoSpaceDN/>
        <w:adjustRightInd/>
        <w:spacing w:before="0"/>
        <w:textAlignment w:val="auto"/>
      </w:pPr>
      <w:r w:rsidRPr="002A099C">
        <w:br w:type="page"/>
      </w:r>
    </w:p>
    <w:p w14:paraId="34573DC9" w14:textId="77777777" w:rsidR="002E44E7" w:rsidRPr="002A099C" w:rsidRDefault="00F03735" w:rsidP="00B90E5B">
      <w:pPr>
        <w:pStyle w:val="Proposal"/>
      </w:pPr>
      <w:r w:rsidRPr="002A099C">
        <w:lastRenderedPageBreak/>
        <w:t>ADD</w:t>
      </w:r>
      <w:r w:rsidRPr="002A099C">
        <w:tab/>
        <w:t>CHN/28A24A1/2</w:t>
      </w:r>
    </w:p>
    <w:p w14:paraId="11EA0BFC" w14:textId="568DC397" w:rsidR="002E44E7" w:rsidRPr="002A099C" w:rsidRDefault="00F03735" w:rsidP="00B90E5B">
      <w:pPr>
        <w:pStyle w:val="ResNo"/>
      </w:pPr>
      <w:r w:rsidRPr="002A099C">
        <w:t>Projet de nouvelle Résolution [CHN-DRAFT NEW RESOLUTION [SUB-ORBITAL]]</w:t>
      </w:r>
      <w:r w:rsidR="006F2B9E" w:rsidRPr="002A099C">
        <w:t xml:space="preserve"> (CMR</w:t>
      </w:r>
      <w:r w:rsidR="006F2B9E" w:rsidRPr="002A099C">
        <w:noBreakHyphen/>
        <w:t>19)</w:t>
      </w:r>
    </w:p>
    <w:p w14:paraId="5ADA6C5B" w14:textId="221F183E" w:rsidR="002E44E7" w:rsidRPr="002A099C" w:rsidRDefault="006278AD" w:rsidP="00B90E5B">
      <w:pPr>
        <w:pStyle w:val="Restitle"/>
      </w:pPr>
      <w:r w:rsidRPr="002A099C">
        <w:rPr>
          <w:rFonts w:ascii="Times New Roman"/>
        </w:rPr>
        <w:t>Examen des dispositions r</w:t>
      </w:r>
      <w:r w:rsidRPr="002A099C">
        <w:rPr>
          <w:rFonts w:ascii="Times New Roman"/>
        </w:rPr>
        <w:t>é</w:t>
      </w:r>
      <w:r w:rsidRPr="002A099C">
        <w:rPr>
          <w:rFonts w:ascii="Times New Roman"/>
        </w:rPr>
        <w:t>glementaires et des bandes de fr</w:t>
      </w:r>
      <w:r w:rsidRPr="002A099C">
        <w:rPr>
          <w:rFonts w:ascii="Times New Roman"/>
        </w:rPr>
        <w:t>é</w:t>
      </w:r>
      <w:r w:rsidRPr="002A099C">
        <w:rPr>
          <w:rFonts w:ascii="Times New Roman"/>
        </w:rPr>
        <w:t>quences possibles pour les stations plac</w:t>
      </w:r>
      <w:r w:rsidRPr="002A099C">
        <w:rPr>
          <w:rFonts w:ascii="Times New Roman"/>
        </w:rPr>
        <w:t>é</w:t>
      </w:r>
      <w:r w:rsidRPr="002A099C">
        <w:rPr>
          <w:rFonts w:ascii="Times New Roman"/>
        </w:rPr>
        <w:t xml:space="preserve">es </w:t>
      </w:r>
      <w:r w:rsidRPr="002A099C">
        <w:rPr>
          <w:rFonts w:ascii="Times New Roman"/>
        </w:rPr>
        <w:t>à</w:t>
      </w:r>
      <w:r w:rsidRPr="002A099C">
        <w:rPr>
          <w:rFonts w:ascii="Times New Roman"/>
        </w:rPr>
        <w:t xml:space="preserve"> bord de v</w:t>
      </w:r>
      <w:r w:rsidRPr="002A099C">
        <w:rPr>
          <w:rFonts w:ascii="Times New Roman"/>
        </w:rPr>
        <w:t>é</w:t>
      </w:r>
      <w:r w:rsidRPr="002A099C">
        <w:rPr>
          <w:rFonts w:ascii="Times New Roman"/>
        </w:rPr>
        <w:t>hicules suborbitaux</w:t>
      </w:r>
    </w:p>
    <w:p w14:paraId="087BC68A" w14:textId="0A19D2AA" w:rsidR="002E44E7" w:rsidRPr="002A099C" w:rsidRDefault="006F2B9E" w:rsidP="00B90E5B">
      <w:pPr>
        <w:pStyle w:val="Normalaftertitle"/>
      </w:pPr>
      <w:r w:rsidRPr="002A099C">
        <w:t>La Conférence mondiale des radiocommunications (Charm el-Cheikh, 2019),</w:t>
      </w:r>
    </w:p>
    <w:p w14:paraId="0D8BECCA" w14:textId="57C1A563" w:rsidR="006F2B9E" w:rsidRPr="002A099C" w:rsidRDefault="006F2B9E" w:rsidP="00B90E5B">
      <w:pPr>
        <w:pStyle w:val="Call"/>
      </w:pPr>
      <w:r w:rsidRPr="002A099C">
        <w:t>consid</w:t>
      </w:r>
      <w:r w:rsidR="00843B17" w:rsidRPr="002A099C">
        <w:t>érant</w:t>
      </w:r>
    </w:p>
    <w:p w14:paraId="7C0B3661" w14:textId="75CF17BB" w:rsidR="00843B17" w:rsidRPr="002A099C" w:rsidRDefault="00843B17" w:rsidP="001D2BA6">
      <w:r w:rsidRPr="002A099C">
        <w:rPr>
          <w:i/>
          <w:iCs/>
        </w:rPr>
        <w:t>a)</w:t>
      </w:r>
      <w:r w:rsidR="00D27537" w:rsidRPr="002A099C">
        <w:tab/>
      </w:r>
      <w:r w:rsidRPr="002A099C">
        <w:t xml:space="preserve">que </w:t>
      </w:r>
      <w:r w:rsidR="005C7920" w:rsidRPr="002A099C">
        <w:t xml:space="preserve">l'on pourrait considérer </w:t>
      </w:r>
      <w:r w:rsidRPr="002A099C">
        <w:t>que la limite entre l'atmosphère terrestre et l'espace se trouve à 100 km au-dessus de la surface de la Terre;</w:t>
      </w:r>
    </w:p>
    <w:p w14:paraId="55321D53" w14:textId="63E8A0EB" w:rsidR="00843B17" w:rsidRPr="002A099C" w:rsidRDefault="00843B17" w:rsidP="001D2BA6">
      <w:r w:rsidRPr="002A099C">
        <w:rPr>
          <w:i/>
          <w:iCs/>
        </w:rPr>
        <w:t>b)</w:t>
      </w:r>
      <w:r w:rsidR="00D27537" w:rsidRPr="002A099C">
        <w:tab/>
      </w:r>
      <w:r w:rsidR="005C7920" w:rsidRPr="002A099C">
        <w:t xml:space="preserve">que certains véhicules, y compris des aéronefs, </w:t>
      </w:r>
      <w:r w:rsidRPr="002A099C">
        <w:t>peuvent voler à une altitude de plus de 100 km en empruntant des trajectoires suborbitales;</w:t>
      </w:r>
    </w:p>
    <w:p w14:paraId="54E69584" w14:textId="5EE713A6" w:rsidR="006F2B9E" w:rsidRPr="002A099C" w:rsidRDefault="00843B17" w:rsidP="001D2BA6">
      <w:r w:rsidRPr="002A099C">
        <w:rPr>
          <w:i/>
          <w:iCs/>
        </w:rPr>
        <w:t>c)</w:t>
      </w:r>
      <w:r w:rsidR="00D27537" w:rsidRPr="002A099C">
        <w:tab/>
      </w:r>
      <w:r w:rsidRPr="002A099C">
        <w:t>que d'autres véhicules peuvent également évoluer à une altitude de plus de 100 km et emprunter des trajectoires non orbitales;</w:t>
      </w:r>
    </w:p>
    <w:p w14:paraId="2D02D2E7" w14:textId="4BFE0C3C" w:rsidR="006F2B9E" w:rsidRPr="002A099C" w:rsidRDefault="006F2B9E" w:rsidP="001D2BA6">
      <w:r w:rsidRPr="002A099C">
        <w:rPr>
          <w:i/>
        </w:rPr>
        <w:t>d</w:t>
      </w:r>
      <w:r w:rsidRPr="002A099C">
        <w:rPr>
          <w:i/>
          <w:iCs/>
        </w:rPr>
        <w:t>)</w:t>
      </w:r>
      <w:r w:rsidRPr="002A099C">
        <w:tab/>
      </w:r>
      <w:r w:rsidR="005C7920" w:rsidRPr="002A099C">
        <w:t>qu'un vol suborbital peut être défini comme la trajectoire de vol intentionnelle d'un véhicule qui est censé atteindre la haute atmosphère en effectuant une partie de sa trajectoire de vol dans l'espace sans parcourir une orbite complète autour de la Terre avant de regagner la surface de la Terre;</w:t>
      </w:r>
    </w:p>
    <w:p w14:paraId="20674BC1" w14:textId="7A26EBF9" w:rsidR="006F2B9E" w:rsidRPr="002A099C" w:rsidRDefault="00D27537" w:rsidP="00B90E5B">
      <w:r w:rsidRPr="002A099C">
        <w:rPr>
          <w:i/>
        </w:rPr>
        <w:t>e</w:t>
      </w:r>
      <w:r w:rsidR="006F2B9E" w:rsidRPr="002A099C">
        <w:rPr>
          <w:i/>
          <w:iCs/>
        </w:rPr>
        <w:t>)</w:t>
      </w:r>
      <w:r w:rsidR="006F2B9E" w:rsidRPr="002A099C">
        <w:tab/>
      </w:r>
      <w:r w:rsidR="005C7920" w:rsidRPr="002A099C">
        <w:t>que les véhicules suborbitaux peuvent accomplir différentes missions (par exemple déploiement d'un engin spatial, réalisation de recherches scientifiques ou transfert) avant de regagner la surface de la Terre sans effectuer une orbite complète autour de la Terre;</w:t>
      </w:r>
    </w:p>
    <w:p w14:paraId="4237B0DC" w14:textId="016F3385" w:rsidR="00D27537" w:rsidRPr="002A099C" w:rsidRDefault="00D27537" w:rsidP="00B90E5B">
      <w:r w:rsidRPr="002A099C">
        <w:rPr>
          <w:i/>
          <w:iCs/>
        </w:rPr>
        <w:t>f)</w:t>
      </w:r>
      <w:r w:rsidRPr="002A099C">
        <w:tab/>
        <w:t xml:space="preserve">que les véhicules suborbitaux devraient partager l'espace aérien avec les aéronefs traditionnels en toute sécurité pendant leur montée en haute altitude et leur descente, y compris depuis </w:t>
      </w:r>
      <w:r w:rsidR="008679ED" w:rsidRPr="002A099C">
        <w:t>l'espace;</w:t>
      </w:r>
    </w:p>
    <w:p w14:paraId="35D1FD29" w14:textId="02F7221A" w:rsidR="006F2B9E" w:rsidRPr="002A099C" w:rsidRDefault="006F2B9E" w:rsidP="00B90E5B">
      <w:r w:rsidRPr="002A099C">
        <w:rPr>
          <w:i/>
        </w:rPr>
        <w:t>g</w:t>
      </w:r>
      <w:r w:rsidRPr="002A099C">
        <w:rPr>
          <w:i/>
          <w:iCs/>
        </w:rPr>
        <w:t>)</w:t>
      </w:r>
      <w:r w:rsidRPr="002A099C">
        <w:tab/>
      </w:r>
      <w:r w:rsidR="005C7920" w:rsidRPr="002A099C">
        <w:t>que les stations placées à bord de véhicules suborbitaux peuvent utiliser des fréquences attribuées aux services spatiaux et aux services de Terre à des fins de télémesure, poursuite et commande (TT</w:t>
      </w:r>
      <w:r w:rsidR="00234D74" w:rsidRPr="0071550C">
        <w:rPr>
          <w:lang w:val="fr-CH"/>
        </w:rPr>
        <w:t>&amp;</w:t>
      </w:r>
      <w:r w:rsidR="005C7920" w:rsidRPr="002A099C">
        <w:t>C), de communications vocales/de données, de navigation, de surveillance et de</w:t>
      </w:r>
      <w:r w:rsidR="005C7920" w:rsidRPr="002A099C">
        <w:rPr>
          <w:color w:val="000000"/>
        </w:rPr>
        <w:t xml:space="preserve"> sécurité des personnes et des biens,</w:t>
      </w:r>
    </w:p>
    <w:p w14:paraId="53E9E3C3" w14:textId="02DF4264" w:rsidR="006F2B9E" w:rsidRPr="002A099C" w:rsidRDefault="006F2B9E" w:rsidP="00B90E5B">
      <w:pPr>
        <w:pStyle w:val="Call"/>
      </w:pPr>
      <w:r w:rsidRPr="002A099C">
        <w:t>reco</w:t>
      </w:r>
      <w:r w:rsidR="00843B17" w:rsidRPr="002A099C">
        <w:t>nnaissant</w:t>
      </w:r>
    </w:p>
    <w:p w14:paraId="4ED38FD3" w14:textId="6D395D02" w:rsidR="006F2B9E" w:rsidRPr="002A099C" w:rsidRDefault="006F2B9E" w:rsidP="00B90E5B">
      <w:r w:rsidRPr="002A099C">
        <w:rPr>
          <w:i/>
        </w:rPr>
        <w:t>a</w:t>
      </w:r>
      <w:r w:rsidRPr="002A099C">
        <w:rPr>
          <w:i/>
          <w:iCs/>
        </w:rPr>
        <w:t>)</w:t>
      </w:r>
      <w:r w:rsidRPr="002A099C">
        <w:tab/>
      </w:r>
      <w:r w:rsidR="005C7920" w:rsidRPr="002A099C">
        <w:t xml:space="preserve">qu'il n'existe pas de délimitation juridique </w:t>
      </w:r>
      <w:r w:rsidR="005C7920" w:rsidRPr="002A099C">
        <w:rPr>
          <w:color w:val="000000"/>
        </w:rPr>
        <w:t xml:space="preserve">arrêtée </w:t>
      </w:r>
      <w:r w:rsidR="005C7920" w:rsidRPr="002A099C">
        <w:t>au niveau international entre l'atmosphère terrestre et l'espace;</w:t>
      </w:r>
    </w:p>
    <w:p w14:paraId="25415F48" w14:textId="76B7FA6C" w:rsidR="006F2B9E" w:rsidRPr="002A099C" w:rsidRDefault="006F2B9E" w:rsidP="00B90E5B">
      <w:r w:rsidRPr="002A099C">
        <w:rPr>
          <w:i/>
        </w:rPr>
        <w:t>b</w:t>
      </w:r>
      <w:r w:rsidRPr="002A099C">
        <w:rPr>
          <w:i/>
          <w:iCs/>
        </w:rPr>
        <w:t>)</w:t>
      </w:r>
      <w:r w:rsidRPr="002A099C">
        <w:tab/>
      </w:r>
      <w:r w:rsidR="005C7920" w:rsidRPr="002A099C">
        <w:t>que les dispositions réglementaires actuelles applicables aux services de Terre et aux services spatiaux peuvent ne pas convenir pour la reconnaissance internationale de l'utilisation d'assignations de fréquences pertinentes par les stations placées à bord de véhicules suborbitaux,</w:t>
      </w:r>
    </w:p>
    <w:p w14:paraId="57F10786" w14:textId="6354C81E" w:rsidR="006F2B9E" w:rsidRPr="002A099C" w:rsidRDefault="006F2B9E" w:rsidP="00B90E5B">
      <w:pPr>
        <w:pStyle w:val="Call"/>
      </w:pPr>
      <w:r w:rsidRPr="002A099C">
        <w:t>not</w:t>
      </w:r>
      <w:r w:rsidR="00F03735" w:rsidRPr="002A099C">
        <w:t>ant</w:t>
      </w:r>
    </w:p>
    <w:p w14:paraId="54BA8CA0" w14:textId="417E44EE" w:rsidR="006F2B9E" w:rsidRPr="002A099C" w:rsidRDefault="006F2B9E" w:rsidP="00B90E5B">
      <w:r w:rsidRPr="002A099C">
        <w:rPr>
          <w:i/>
        </w:rPr>
        <w:t>a</w:t>
      </w:r>
      <w:r w:rsidRPr="002A099C">
        <w:rPr>
          <w:i/>
          <w:iCs/>
        </w:rPr>
        <w:t>)</w:t>
      </w:r>
      <w:r w:rsidRPr="002A099C">
        <w:tab/>
      </w:r>
      <w:r w:rsidR="005C7920" w:rsidRPr="002A099C">
        <w:t xml:space="preserve">que le rapport UIT-R M.[SUBORBITAL VEHICLES] fournit des informations sur </w:t>
      </w:r>
      <w:r w:rsidR="005C7920" w:rsidRPr="002A099C">
        <w:rPr>
          <w:color w:val="000000"/>
        </w:rPr>
        <w:t>l'état actuel des connaissances</w:t>
      </w:r>
      <w:r w:rsidR="005C7920" w:rsidRPr="002A099C">
        <w:t xml:space="preserve"> concernant les radiocommunications pour les véhicules suborbitaux, et comprend notamment une description de la trajectoire du vol, des catégories de véhicules suborbitaux, des études techniques relatives aux systèmes d'avionique qui pourraient être utilisés par des véhicules suborbitaux et des attributions </w:t>
      </w:r>
      <w:r w:rsidR="005C7920" w:rsidRPr="002A099C">
        <w:rPr>
          <w:color w:val="000000"/>
        </w:rPr>
        <w:t>aux services pour ces systèmes;</w:t>
      </w:r>
    </w:p>
    <w:p w14:paraId="13B1B403" w14:textId="588EA4BD" w:rsidR="006F2B9E" w:rsidRPr="002A099C" w:rsidRDefault="006F2B9E" w:rsidP="00B90E5B">
      <w:r w:rsidRPr="002A099C">
        <w:rPr>
          <w:i/>
          <w:iCs/>
        </w:rPr>
        <w:lastRenderedPageBreak/>
        <w:t>b)</w:t>
      </w:r>
      <w:r w:rsidRPr="002A099C">
        <w:tab/>
      </w:r>
      <w:r w:rsidR="005C7920" w:rsidRPr="002A099C">
        <w:rPr>
          <w:rFonts w:eastAsia="SimSun"/>
          <w:lang w:eastAsia="zh-CN"/>
        </w:rPr>
        <w:t xml:space="preserve">que les dispositions du numéro </w:t>
      </w:r>
      <w:r w:rsidR="005C7920" w:rsidRPr="002A099C">
        <w:rPr>
          <w:b/>
        </w:rPr>
        <w:t>4.10</w:t>
      </w:r>
      <w:r w:rsidR="005C7920" w:rsidRPr="002A099C">
        <w:t xml:space="preserve"> </w:t>
      </w:r>
      <w:r w:rsidR="005C7920" w:rsidRPr="002A099C">
        <w:rPr>
          <w:rFonts w:eastAsia="SimSun"/>
          <w:lang w:eastAsia="zh-CN"/>
        </w:rPr>
        <w:t>peuvent s'appliquer à certains aspects de ces opérations</w:t>
      </w:r>
      <w:r w:rsidRPr="002A099C">
        <w:t>,</w:t>
      </w:r>
    </w:p>
    <w:p w14:paraId="2353A16C" w14:textId="0D129165" w:rsidR="006F2B9E" w:rsidRPr="002A099C" w:rsidRDefault="005C7920" w:rsidP="00B90E5B">
      <w:pPr>
        <w:pStyle w:val="Call"/>
      </w:pPr>
      <w:r w:rsidRPr="002A099C">
        <w:rPr>
          <w:color w:val="000000"/>
        </w:rPr>
        <w:t>décide d'inviter la Conférence mondiale des radiocommunications de 2023</w:t>
      </w:r>
    </w:p>
    <w:p w14:paraId="5A6466E7" w14:textId="4CB21268" w:rsidR="006F2B9E" w:rsidRPr="002A099C" w:rsidRDefault="005C7920" w:rsidP="00B90E5B">
      <w:pPr>
        <w:rPr>
          <w:iCs/>
        </w:rPr>
      </w:pPr>
      <w:r w:rsidRPr="002A099C">
        <w:rPr>
          <w:iCs/>
        </w:rPr>
        <w:t>à prendre les mesures appropriées, compte tenu des résultats des études de l'</w:t>
      </w:r>
      <w:r w:rsidRPr="002A099C">
        <w:t>UIT-R</w:t>
      </w:r>
      <w:r w:rsidRPr="002A099C">
        <w:rPr>
          <w:iCs/>
        </w:rPr>
        <w:t xml:space="preserve">, concernant la mise en œuvre de stations placées à bord de véhicules </w:t>
      </w:r>
      <w:r w:rsidRPr="002A099C">
        <w:t>suborbitaux,</w:t>
      </w:r>
    </w:p>
    <w:p w14:paraId="58CC8E5F" w14:textId="4EC8B225" w:rsidR="006F2B9E" w:rsidRPr="002A099C" w:rsidRDefault="00F03735" w:rsidP="00B90E5B">
      <w:pPr>
        <w:pStyle w:val="Call"/>
      </w:pPr>
      <w:r w:rsidRPr="002A099C">
        <w:rPr>
          <w:color w:val="000000"/>
        </w:rPr>
        <w:t>décide d'inviter le Secteur des radiocommunications l'UIT</w:t>
      </w:r>
    </w:p>
    <w:p w14:paraId="3A7EC647" w14:textId="04333C69" w:rsidR="006F2B9E" w:rsidRPr="002A099C" w:rsidRDefault="006F2B9E" w:rsidP="00B90E5B">
      <w:r w:rsidRPr="002A099C">
        <w:t>1</w:t>
      </w:r>
      <w:r w:rsidRPr="002A099C">
        <w:tab/>
      </w:r>
      <w:r w:rsidR="005C7920" w:rsidRPr="002A099C">
        <w:rPr>
          <w:rFonts w:eastAsia="SimSun"/>
          <w:lang w:eastAsia="zh-CN"/>
        </w:rPr>
        <w:t>à étudier les besoins de spectre pour les communications entre les stations</w:t>
      </w:r>
      <w:r w:rsidR="005C7920" w:rsidRPr="002A099C">
        <w:rPr>
          <w:iCs/>
        </w:rPr>
        <w:t xml:space="preserve"> placées à bord de véhicules </w:t>
      </w:r>
      <w:r w:rsidR="005C7920" w:rsidRPr="002A099C">
        <w:t xml:space="preserve">suborbitaux et les stations de Terre ainsi que les stations spatiales assurant, notamment, des fonctions de communication vocale/de données, de navigation, de surveillance, de télémesure, poursuite et télécommande </w:t>
      </w:r>
      <w:r w:rsidR="005C7920" w:rsidRPr="002A099C">
        <w:rPr>
          <w:rFonts w:eastAsia="MS PMincho"/>
          <w:lang w:eastAsia="ja-JP"/>
        </w:rPr>
        <w:t xml:space="preserve">(TT&amp;C) </w:t>
      </w:r>
      <w:r w:rsidR="005C7920" w:rsidRPr="002A099C">
        <w:t xml:space="preserve">et de sécurité </w:t>
      </w:r>
      <w:r w:rsidR="005C7920" w:rsidRPr="002A099C">
        <w:rPr>
          <w:color w:val="000000"/>
        </w:rPr>
        <w:t>des personnes et des biens;</w:t>
      </w:r>
    </w:p>
    <w:p w14:paraId="2C895D9F" w14:textId="682FE269" w:rsidR="006F2B9E" w:rsidRPr="002A099C" w:rsidRDefault="006F2B9E" w:rsidP="00B90E5B">
      <w:r w:rsidRPr="002A099C">
        <w:t>2</w:t>
      </w:r>
      <w:r w:rsidRPr="002A099C">
        <w:tab/>
      </w:r>
      <w:r w:rsidR="005C7920" w:rsidRPr="002A099C">
        <w:rPr>
          <w:color w:val="000000"/>
        </w:rPr>
        <w:t>à étudier les modifications qu'il convient d'apporter aux dispositions existantes pour tenir compte des stations</w:t>
      </w:r>
      <w:r w:rsidR="005C7920" w:rsidRPr="002A099C">
        <w:rPr>
          <w:iCs/>
        </w:rPr>
        <w:t xml:space="preserve"> placées à bord de véhicules </w:t>
      </w:r>
      <w:r w:rsidR="005C7920" w:rsidRPr="002A099C">
        <w:t>suborbitaux;</w:t>
      </w:r>
    </w:p>
    <w:p w14:paraId="2CD96FB5" w14:textId="00799372" w:rsidR="006F2B9E" w:rsidRPr="002A099C" w:rsidRDefault="006F2B9E" w:rsidP="00B90E5B">
      <w:r w:rsidRPr="002A099C">
        <w:t>3</w:t>
      </w:r>
      <w:r w:rsidRPr="002A099C">
        <w:tab/>
      </w:r>
      <w:r w:rsidR="005C7920" w:rsidRPr="002A099C">
        <w:rPr>
          <w:color w:val="000000"/>
        </w:rPr>
        <w:t>à</w:t>
      </w:r>
      <w:r w:rsidR="005C7920" w:rsidRPr="002A099C">
        <w:rPr>
          <w:rFonts w:eastAsia="SimSun"/>
          <w:lang w:eastAsia="zh-CN"/>
        </w:rPr>
        <w:t xml:space="preserve"> mener </w:t>
      </w:r>
      <w:r w:rsidR="005C7920" w:rsidRPr="002A099C">
        <w:rPr>
          <w:color w:val="000000"/>
        </w:rPr>
        <w:t>des études de partage et de compatibilité avec les services existants disposant d'attributions à titre primaire dans les mêmes bandes de fréquences ou dans les bandes de fréquences adjacentes</w:t>
      </w:r>
      <w:r w:rsidR="008679ED" w:rsidRPr="002A099C">
        <w:rPr>
          <w:color w:val="000000"/>
        </w:rPr>
        <w:t>,</w:t>
      </w:r>
      <w:r w:rsidR="005C7920" w:rsidRPr="002A099C">
        <w:rPr>
          <w:color w:val="000000"/>
        </w:rPr>
        <w:t xml:space="preserve"> afin d'éviter que des brouillages préjudiciables soient causés, eu égard aux scénarios d'application des vols</w:t>
      </w:r>
      <w:r w:rsidR="005C7920" w:rsidRPr="002A099C">
        <w:t xml:space="preserve"> suborbitaux</w:t>
      </w:r>
      <w:r w:rsidR="005C7920" w:rsidRPr="002A099C">
        <w:rPr>
          <w:color w:val="000000"/>
        </w:rPr>
        <w:t>,</w:t>
      </w:r>
    </w:p>
    <w:p w14:paraId="2C9F4F84" w14:textId="766A1859" w:rsidR="006F2B9E" w:rsidRPr="002A099C" w:rsidRDefault="006F2B9E" w:rsidP="00B90E5B">
      <w:pPr>
        <w:pStyle w:val="Call"/>
      </w:pPr>
      <w:r w:rsidRPr="002A099C">
        <w:t>invite</w:t>
      </w:r>
      <w:r w:rsidR="00F03735" w:rsidRPr="002A099C">
        <w:t xml:space="preserve"> les</w:t>
      </w:r>
      <w:r w:rsidRPr="002A099C">
        <w:t xml:space="preserve"> administrations</w:t>
      </w:r>
    </w:p>
    <w:p w14:paraId="76BA4FD8" w14:textId="2F474885" w:rsidR="006F2B9E" w:rsidRPr="002A099C" w:rsidRDefault="005C7920" w:rsidP="00B90E5B">
      <w:pPr>
        <w:rPr>
          <w:lang w:eastAsia="nl-NL"/>
        </w:rPr>
      </w:pPr>
      <w:r w:rsidRPr="002A099C">
        <w:rPr>
          <w:lang w:eastAsia="nl-NL"/>
        </w:rPr>
        <w:t>à participer activement à ces études en soumettant des contributions à l'UIT-R,</w:t>
      </w:r>
    </w:p>
    <w:p w14:paraId="649609F4" w14:textId="387D6AD6" w:rsidR="006F2B9E" w:rsidRPr="002A099C" w:rsidRDefault="00F03735" w:rsidP="00B90E5B">
      <w:pPr>
        <w:pStyle w:val="Call"/>
      </w:pPr>
      <w:r w:rsidRPr="002A099C">
        <w:t>charge</w:t>
      </w:r>
      <w:r w:rsidR="006F2B9E" w:rsidRPr="002A099C">
        <w:t xml:space="preserve"> </w:t>
      </w:r>
      <w:r w:rsidRPr="002A099C">
        <w:t>le</w:t>
      </w:r>
      <w:r w:rsidR="006F2B9E" w:rsidRPr="002A099C">
        <w:t xml:space="preserve"> Secr</w:t>
      </w:r>
      <w:r w:rsidRPr="002A099C">
        <w:t>é</w:t>
      </w:r>
      <w:r w:rsidR="006F2B9E" w:rsidRPr="002A099C">
        <w:t>ta</w:t>
      </w:r>
      <w:r w:rsidRPr="002A099C">
        <w:t>i</w:t>
      </w:r>
      <w:r w:rsidR="006F2B9E" w:rsidRPr="002A099C">
        <w:t>r</w:t>
      </w:r>
      <w:r w:rsidRPr="002A099C">
        <w:t>e gé</w:t>
      </w:r>
      <w:r w:rsidR="006F2B9E" w:rsidRPr="002A099C">
        <w:t>n</w:t>
      </w:r>
      <w:r w:rsidRPr="002A099C">
        <w:t>é</w:t>
      </w:r>
      <w:r w:rsidR="006F2B9E" w:rsidRPr="002A099C">
        <w:t>ral</w:t>
      </w:r>
    </w:p>
    <w:p w14:paraId="6B08B279" w14:textId="167F381D" w:rsidR="006F2B9E" w:rsidRPr="002A099C" w:rsidRDefault="00F03735" w:rsidP="001D2BA6">
      <w:proofErr w:type="gramStart"/>
      <w:r w:rsidRPr="002A099C">
        <w:t>de</w:t>
      </w:r>
      <w:proofErr w:type="gramEnd"/>
      <w:r w:rsidRPr="002A099C">
        <w:t xml:space="preserve"> porter la présente Résolution à l'attention du Comité des utilisations pacifiques de l'espace extra</w:t>
      </w:r>
      <w:r w:rsidR="009D6F89">
        <w:noBreakHyphen/>
      </w:r>
      <w:r w:rsidRPr="002A099C">
        <w:t>atmosphérique des Nations Unies (COPUOS) et de l'Organisation de l'aviation civile internationale (OACI) ainsi que des autres organisations internationales et régionales concernées.</w:t>
      </w:r>
    </w:p>
    <w:p w14:paraId="1BB373DD" w14:textId="0B208104" w:rsidR="006F2B9E" w:rsidRPr="002A099C" w:rsidRDefault="00901987" w:rsidP="00B90E5B">
      <w:pPr>
        <w:pStyle w:val="Reasons"/>
      </w:pPr>
      <w:r>
        <w:rPr>
          <w:b/>
        </w:rPr>
        <w:t>Motifs</w:t>
      </w:r>
      <w:r w:rsidR="006F2B9E" w:rsidRPr="002A099C">
        <w:rPr>
          <w:b/>
        </w:rPr>
        <w:t>:</w:t>
      </w:r>
      <w:r w:rsidR="006F2B9E" w:rsidRPr="002A099C">
        <w:tab/>
      </w:r>
      <w:r w:rsidR="008679ED" w:rsidRPr="002A099C">
        <w:rPr>
          <w:bCs/>
        </w:rPr>
        <w:t xml:space="preserve">Dans cette nouvelle Résolution, il est proposé d'inscrire un point à l'ordre du jour de la CMR-23, afin de mener des études sur la conception et la mise en </w:t>
      </w:r>
      <w:r w:rsidRPr="002A099C">
        <w:rPr>
          <w:bCs/>
        </w:rPr>
        <w:t>œuvre</w:t>
      </w:r>
      <w:r w:rsidR="008679ED" w:rsidRPr="002A099C">
        <w:rPr>
          <w:bCs/>
        </w:rPr>
        <w:t xml:space="preserve"> des stations placées à bord de véhicules suborbitaux.</w:t>
      </w:r>
    </w:p>
    <w:p w14:paraId="4C609A05" w14:textId="310187FC" w:rsidR="006F2B9E" w:rsidRPr="002A099C" w:rsidRDefault="006F2B9E" w:rsidP="00B90E5B">
      <w:pPr>
        <w:tabs>
          <w:tab w:val="clear" w:pos="1134"/>
          <w:tab w:val="clear" w:pos="1871"/>
          <w:tab w:val="clear" w:pos="2268"/>
        </w:tabs>
        <w:overflowPunct/>
        <w:autoSpaceDE/>
        <w:autoSpaceDN/>
        <w:adjustRightInd/>
        <w:spacing w:before="0"/>
        <w:textAlignment w:val="auto"/>
      </w:pPr>
      <w:r w:rsidRPr="002A099C">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6F2B9E" w:rsidRPr="002A099C" w14:paraId="4445A160" w14:textId="77777777" w:rsidTr="004436B3">
        <w:tc>
          <w:tcPr>
            <w:tcW w:w="9317" w:type="dxa"/>
            <w:gridSpan w:val="2"/>
            <w:tcBorders>
              <w:top w:val="nil"/>
              <w:bottom w:val="nil"/>
            </w:tcBorders>
          </w:tcPr>
          <w:p w14:paraId="56B77375" w14:textId="77777777" w:rsidR="009D6F89" w:rsidRDefault="00843B17" w:rsidP="00880DFA">
            <w:pPr>
              <w:spacing w:beforeLines="50" w:afterLines="50" w:after="120"/>
              <w:rPr>
                <w:rFonts w:eastAsia="SimSun"/>
                <w:kern w:val="2"/>
                <w:lang w:eastAsia="ja-JP"/>
              </w:rPr>
            </w:pPr>
            <w:proofErr w:type="gramStart"/>
            <w:r w:rsidRPr="002A099C">
              <w:rPr>
                <w:rFonts w:eastAsia="MS Gothic"/>
                <w:b/>
                <w:bCs/>
                <w:i/>
                <w:iCs/>
                <w:kern w:val="2"/>
              </w:rPr>
              <w:lastRenderedPageBreak/>
              <w:t>Obje</w:t>
            </w:r>
            <w:r w:rsidR="006F2B9E" w:rsidRPr="002A099C">
              <w:rPr>
                <w:rFonts w:eastAsia="MS Gothic"/>
                <w:b/>
                <w:bCs/>
                <w:i/>
                <w:iCs/>
                <w:kern w:val="2"/>
              </w:rPr>
              <w:t>t</w:t>
            </w:r>
            <w:r w:rsidR="006F2B9E" w:rsidRPr="009D6F89">
              <w:rPr>
                <w:rFonts w:eastAsia="MS Gothic"/>
                <w:b/>
                <w:bCs/>
                <w:kern w:val="2"/>
              </w:rPr>
              <w:t>:</w:t>
            </w:r>
            <w:proofErr w:type="gramEnd"/>
            <w:r w:rsidR="006F2B9E" w:rsidRPr="002A099C">
              <w:rPr>
                <w:rFonts w:eastAsia="SimSun"/>
                <w:kern w:val="2"/>
                <w:lang w:eastAsia="ja-JP"/>
              </w:rPr>
              <w:t xml:space="preserve"> </w:t>
            </w:r>
          </w:p>
          <w:p w14:paraId="5DD80BB2" w14:textId="29986716" w:rsidR="006F2B9E" w:rsidRPr="002A099C" w:rsidRDefault="00F76CDA" w:rsidP="00880DFA">
            <w:pPr>
              <w:spacing w:beforeLines="50" w:afterLines="50" w:after="120"/>
              <w:rPr>
                <w:rFonts w:eastAsia="SimSun"/>
                <w:b/>
                <w:bCs/>
                <w:i/>
                <w:iCs/>
                <w:kern w:val="2"/>
                <w:lang w:eastAsia="zh-CN"/>
              </w:rPr>
            </w:pPr>
            <w:r w:rsidRPr="002A099C">
              <w:rPr>
                <w:rFonts w:eastAsia="SimSun"/>
                <w:kern w:val="2"/>
                <w:lang w:eastAsia="ja-JP"/>
              </w:rPr>
              <w:t>E</w:t>
            </w:r>
            <w:r w:rsidR="005C7920" w:rsidRPr="002A099C">
              <w:rPr>
                <w:rFonts w:eastAsia="SimSun"/>
                <w:kern w:val="2"/>
                <w:lang w:eastAsia="ja-JP"/>
              </w:rPr>
              <w:t>xaminer les questions d'ordre opérationnel, technique et réglementaire relatives aux stations placées à bord de véhicules suborbitaux.</w:t>
            </w:r>
          </w:p>
        </w:tc>
      </w:tr>
      <w:tr w:rsidR="006F2B9E" w:rsidRPr="002A099C" w14:paraId="228B7B7D" w14:textId="77777777" w:rsidTr="004436B3">
        <w:tc>
          <w:tcPr>
            <w:tcW w:w="9317" w:type="dxa"/>
            <w:gridSpan w:val="2"/>
            <w:tcBorders>
              <w:top w:val="nil"/>
            </w:tcBorders>
          </w:tcPr>
          <w:p w14:paraId="3E4CC76D" w14:textId="5724F351" w:rsidR="006F2B9E" w:rsidRPr="002A099C" w:rsidRDefault="006F2B9E" w:rsidP="00880DFA">
            <w:pPr>
              <w:spacing w:beforeLines="50" w:afterLines="50" w:after="120"/>
              <w:rPr>
                <w:rFonts w:eastAsia="SimSun"/>
                <w:b/>
                <w:bCs/>
                <w:kern w:val="2"/>
                <w:lang w:eastAsia="zh-CN"/>
              </w:rPr>
            </w:pPr>
            <w:proofErr w:type="gramStart"/>
            <w:r w:rsidRPr="002A099C">
              <w:rPr>
                <w:rFonts w:eastAsia="MS Gothic"/>
                <w:b/>
                <w:bCs/>
                <w:i/>
                <w:kern w:val="2"/>
              </w:rPr>
              <w:t>Origin</w:t>
            </w:r>
            <w:r w:rsidR="00843B17" w:rsidRPr="002A099C">
              <w:rPr>
                <w:rFonts w:eastAsia="MS Gothic"/>
                <w:b/>
                <w:bCs/>
                <w:i/>
                <w:kern w:val="2"/>
              </w:rPr>
              <w:t>e</w:t>
            </w:r>
            <w:r w:rsidRPr="009D6F89">
              <w:rPr>
                <w:rFonts w:eastAsia="MS Gothic"/>
                <w:b/>
                <w:bCs/>
                <w:iCs/>
                <w:kern w:val="2"/>
              </w:rPr>
              <w:t>:</w:t>
            </w:r>
            <w:proofErr w:type="gramEnd"/>
            <w:r w:rsidRPr="002A099C">
              <w:rPr>
                <w:rFonts w:eastAsia="MS Mincho"/>
                <w:b/>
                <w:bCs/>
              </w:rPr>
              <w:t xml:space="preserve"> </w:t>
            </w:r>
            <w:r w:rsidRPr="002A099C">
              <w:rPr>
                <w:rFonts w:eastAsia="SimSun"/>
                <w:b/>
                <w:bCs/>
                <w:lang w:eastAsia="zh-CN"/>
              </w:rPr>
              <w:t>Chin</w:t>
            </w:r>
            <w:r w:rsidR="00843B17" w:rsidRPr="002A099C">
              <w:rPr>
                <w:rFonts w:eastAsia="SimSun"/>
                <w:b/>
                <w:bCs/>
                <w:lang w:eastAsia="zh-CN"/>
              </w:rPr>
              <w:t>e</w:t>
            </w:r>
          </w:p>
        </w:tc>
      </w:tr>
      <w:tr w:rsidR="006F2B9E" w:rsidRPr="002A099C" w14:paraId="78676683" w14:textId="77777777" w:rsidTr="004436B3">
        <w:tc>
          <w:tcPr>
            <w:tcW w:w="9317" w:type="dxa"/>
            <w:gridSpan w:val="2"/>
          </w:tcPr>
          <w:p w14:paraId="5C0D2A8C" w14:textId="31BCE0FB" w:rsidR="006F2B9E" w:rsidRPr="002A099C" w:rsidRDefault="006F2B9E" w:rsidP="00880DFA">
            <w:pPr>
              <w:pStyle w:val="Headingb"/>
              <w:keepNext w:val="0"/>
              <w:rPr>
                <w:rFonts w:eastAsia="MS Gothic"/>
                <w:i/>
                <w:iCs/>
                <w:lang w:eastAsia="ja-JP"/>
              </w:rPr>
            </w:pPr>
            <w:proofErr w:type="gramStart"/>
            <w:r w:rsidRPr="002A099C">
              <w:rPr>
                <w:rFonts w:eastAsia="MS Gothic"/>
                <w:i/>
                <w:iCs/>
              </w:rPr>
              <w:t>Propos</w:t>
            </w:r>
            <w:r w:rsidR="00843B17" w:rsidRPr="002A099C">
              <w:rPr>
                <w:rFonts w:eastAsia="MS Gothic"/>
                <w:i/>
                <w:iCs/>
              </w:rPr>
              <w:t>ition</w:t>
            </w:r>
            <w:r w:rsidRPr="009D6F89">
              <w:rPr>
                <w:rFonts w:eastAsia="MS Gothic"/>
              </w:rPr>
              <w:t>:</w:t>
            </w:r>
            <w:proofErr w:type="gramEnd"/>
          </w:p>
          <w:p w14:paraId="4CD5FD6B" w14:textId="77777777" w:rsidR="005C7920" w:rsidRPr="002A099C" w:rsidRDefault="005C7920" w:rsidP="00880DFA">
            <w:pPr>
              <w:rPr>
                <w:rFonts w:eastAsia="SimSun"/>
                <w:lang w:eastAsia="ja-JP"/>
              </w:rPr>
            </w:pPr>
            <w:r w:rsidRPr="002A099C">
              <w:rPr>
                <w:rFonts w:eastAsia="SimSun"/>
                <w:lang w:eastAsia="ja-JP"/>
              </w:rPr>
              <w:t xml:space="preserve">Définir le statut d'une </w:t>
            </w:r>
            <w:r w:rsidRPr="002A099C">
              <w:rPr>
                <w:rFonts w:eastAsia="SimSun"/>
                <w:kern w:val="2"/>
                <w:lang w:eastAsia="ja-JP"/>
              </w:rPr>
              <w:t>station placée à bord de véhicules suborbitaux.</w:t>
            </w:r>
          </w:p>
          <w:p w14:paraId="721AF52D" w14:textId="7F3284B9" w:rsidR="005C7920" w:rsidRPr="002A099C" w:rsidRDefault="005C7920" w:rsidP="00880DFA">
            <w:pPr>
              <w:rPr>
                <w:rFonts w:eastAsia="SimSun"/>
                <w:lang w:eastAsia="ja-JP"/>
              </w:rPr>
            </w:pPr>
            <w:r w:rsidRPr="002A099C">
              <w:rPr>
                <w:rFonts w:eastAsia="SimSun"/>
                <w:lang w:eastAsia="zh-CN"/>
              </w:rPr>
              <w:t>Procéder à des études pour déterminer les besoins de spectre pour les communications entre les stations</w:t>
            </w:r>
            <w:r w:rsidRPr="002A099C">
              <w:rPr>
                <w:iCs/>
              </w:rPr>
              <w:t xml:space="preserve"> placées à bord de véhicules </w:t>
            </w:r>
            <w:r w:rsidRPr="002A099C">
              <w:t xml:space="preserve">suborbitaux et les stations de Terre ainsi que les stations spatiales assurant, notamment, des fonctions de communication vocale/de données, de navigation, de surveillance, de télémesure, poursuite et télécommande </w:t>
            </w:r>
            <w:r w:rsidRPr="002A099C">
              <w:rPr>
                <w:rFonts w:eastAsia="MS PMincho"/>
                <w:lang w:eastAsia="ja-JP"/>
              </w:rPr>
              <w:t xml:space="preserve">(TT&amp;C) </w:t>
            </w:r>
            <w:r w:rsidRPr="002A099C">
              <w:t xml:space="preserve">et de sécurité </w:t>
            </w:r>
            <w:r w:rsidRPr="002A099C">
              <w:rPr>
                <w:color w:val="000000"/>
              </w:rPr>
              <w:t>des personnes et des biens,</w:t>
            </w:r>
            <w:r w:rsidRPr="002A099C">
              <w:t xml:space="preserve"> </w:t>
            </w:r>
            <w:r w:rsidRPr="002A099C">
              <w:rPr>
                <w:rFonts w:eastAsia="SimSun"/>
                <w:lang w:eastAsia="ja-JP"/>
              </w:rPr>
              <w:t>etc.</w:t>
            </w:r>
          </w:p>
          <w:p w14:paraId="0F3CAD58" w14:textId="77777777" w:rsidR="005C7920" w:rsidRPr="002A099C" w:rsidRDefault="005C7920" w:rsidP="00880DFA">
            <w:pPr>
              <w:rPr>
                <w:rFonts w:eastAsia="SimSun"/>
                <w:lang w:eastAsia="ja-JP"/>
              </w:rPr>
            </w:pPr>
            <w:r w:rsidRPr="002A099C">
              <w:rPr>
                <w:rFonts w:eastAsia="SimSun"/>
                <w:lang w:eastAsia="ja-JP"/>
              </w:rPr>
              <w:t>Procéder à des études pour établir une classification des services de radiocommunication concernés et identifier des bandes de fréquences pour les stations</w:t>
            </w:r>
            <w:r w:rsidRPr="002A099C">
              <w:rPr>
                <w:iCs/>
              </w:rPr>
              <w:t xml:space="preserve"> placées à bord de véhicules </w:t>
            </w:r>
            <w:r w:rsidRPr="002A099C">
              <w:t>suborbitaux</w:t>
            </w:r>
            <w:r w:rsidRPr="002A099C">
              <w:rPr>
                <w:rFonts w:eastAsia="SimSun"/>
                <w:lang w:eastAsia="ja-JP"/>
              </w:rPr>
              <w:t>.</w:t>
            </w:r>
          </w:p>
          <w:p w14:paraId="641E45C4" w14:textId="25D2D553" w:rsidR="006F2B9E" w:rsidRPr="002A099C" w:rsidRDefault="005C7920" w:rsidP="00880DFA">
            <w:pPr>
              <w:spacing w:beforeLines="50" w:afterLines="50" w:after="120"/>
              <w:rPr>
                <w:rFonts w:eastAsia="SimSun"/>
                <w:i/>
                <w:kern w:val="2"/>
                <w:lang w:eastAsia="ko-KR"/>
              </w:rPr>
            </w:pPr>
            <w:r w:rsidRPr="002A099C">
              <w:rPr>
                <w:rFonts w:eastAsia="SimSun"/>
                <w:lang w:eastAsia="zh-CN"/>
              </w:rPr>
              <w:t xml:space="preserve">Mener </w:t>
            </w:r>
            <w:r w:rsidRPr="002A099C">
              <w:rPr>
                <w:color w:val="000000"/>
              </w:rPr>
              <w:t>des études de partage et de compatibilité pour éviter que des brouillages préjudiciables soient causés entre les services de radiocommunication eu égard aux scénarios d'application des vols</w:t>
            </w:r>
            <w:r w:rsidRPr="002A099C">
              <w:t xml:space="preserve"> suborbitaux</w:t>
            </w:r>
            <w:r w:rsidRPr="002A099C">
              <w:rPr>
                <w:color w:val="000000"/>
              </w:rPr>
              <w:t>.</w:t>
            </w:r>
          </w:p>
        </w:tc>
      </w:tr>
      <w:tr w:rsidR="006F2B9E" w:rsidRPr="002A099C" w14:paraId="4C39860A" w14:textId="77777777" w:rsidTr="004436B3">
        <w:tc>
          <w:tcPr>
            <w:tcW w:w="9317" w:type="dxa"/>
            <w:gridSpan w:val="2"/>
          </w:tcPr>
          <w:p w14:paraId="31D4A886" w14:textId="1828CE79" w:rsidR="006F2B9E" w:rsidRPr="002A099C" w:rsidRDefault="00843B17" w:rsidP="00880DFA">
            <w:pPr>
              <w:pStyle w:val="Headingb"/>
              <w:keepNext w:val="0"/>
              <w:rPr>
                <w:rFonts w:eastAsia="SimSun"/>
                <w:i/>
                <w:iCs/>
              </w:rPr>
            </w:pPr>
            <w:r w:rsidRPr="002A099C">
              <w:rPr>
                <w:rFonts w:eastAsia="MS Gothic"/>
                <w:i/>
                <w:iCs/>
              </w:rPr>
              <w:t>Contexte/</w:t>
            </w:r>
            <w:proofErr w:type="gramStart"/>
            <w:r w:rsidRPr="002A099C">
              <w:rPr>
                <w:rFonts w:eastAsia="MS Gothic"/>
                <w:i/>
                <w:iCs/>
              </w:rPr>
              <w:t>motif</w:t>
            </w:r>
            <w:r w:rsidR="006F2B9E" w:rsidRPr="009D6F89">
              <w:rPr>
                <w:rFonts w:eastAsia="MS Gothic"/>
              </w:rPr>
              <w:t>:</w:t>
            </w:r>
            <w:proofErr w:type="gramEnd"/>
          </w:p>
          <w:p w14:paraId="4651FD1D" w14:textId="6CA20411" w:rsidR="006F2B9E" w:rsidRPr="002A099C" w:rsidRDefault="005C7920" w:rsidP="00880DFA">
            <w:pPr>
              <w:rPr>
                <w:rFonts w:eastAsia="MS PMincho"/>
                <w:lang w:eastAsia="ja-JP"/>
              </w:rPr>
            </w:pPr>
            <w:r w:rsidRPr="002A099C">
              <w:rPr>
                <w:rFonts w:eastAsia="MS PMincho"/>
                <w:lang w:eastAsia="ja-JP"/>
              </w:rPr>
              <w:t>Étant donné que les techniques de lancement sont de plus en plus évoluées</w:t>
            </w:r>
            <w:r w:rsidR="00F76CDA" w:rsidRPr="002A099C">
              <w:rPr>
                <w:rFonts w:eastAsia="MS PMincho"/>
                <w:lang w:eastAsia="ja-JP"/>
              </w:rPr>
              <w:t>,</w:t>
            </w:r>
            <w:r w:rsidRPr="002A099C">
              <w:rPr>
                <w:rFonts w:eastAsia="MS PMincho"/>
                <w:lang w:eastAsia="ja-JP"/>
              </w:rPr>
              <w:t xml:space="preserve"> que le taux de réussite des essais d'engins réutilisables en vue de vols commerciaux s'est sensiblement amélioré</w:t>
            </w:r>
            <w:r w:rsidR="00F76CDA" w:rsidRPr="002A099C">
              <w:rPr>
                <w:rFonts w:eastAsia="MS PMincho"/>
                <w:lang w:eastAsia="ja-JP"/>
              </w:rPr>
              <w:t xml:space="preserve"> et qu'il existe des systèmes de transport dans l'espace innovants</w:t>
            </w:r>
            <w:r w:rsidRPr="002A099C">
              <w:rPr>
                <w:rFonts w:eastAsia="MS PMincho"/>
                <w:lang w:eastAsia="ja-JP"/>
              </w:rPr>
              <w:t>, les perspectives d'utilisation des vols suborbitaux sont de plus en plus nombreuses. Cependant, de nombreux aspects de cette question doivent encore être examinés, par exemple la définition, la ligne de démarcation entre l'atmosphère et l'espace, le</w:t>
            </w:r>
            <w:r w:rsidR="00F76CDA" w:rsidRPr="002A099C">
              <w:rPr>
                <w:rFonts w:eastAsia="MS PMincho"/>
                <w:lang w:eastAsia="ja-JP"/>
              </w:rPr>
              <w:t>s</w:t>
            </w:r>
            <w:r w:rsidRPr="002A099C">
              <w:rPr>
                <w:rFonts w:eastAsia="MS PMincho"/>
                <w:lang w:eastAsia="ja-JP"/>
              </w:rPr>
              <w:t xml:space="preserve"> mode</w:t>
            </w:r>
            <w:r w:rsidR="00F76CDA" w:rsidRPr="002A099C">
              <w:rPr>
                <w:rFonts w:eastAsia="MS PMincho"/>
                <w:lang w:eastAsia="ja-JP"/>
              </w:rPr>
              <w:t>s</w:t>
            </w:r>
            <w:r w:rsidRPr="002A099C">
              <w:rPr>
                <w:rFonts w:eastAsia="MS PMincho"/>
                <w:lang w:eastAsia="ja-JP"/>
              </w:rPr>
              <w:t xml:space="preserve"> de vol, le suivi et la commande, les assurances de sécurité, etc. Les radiocommunications jouent un rôle crucial durant chaque phase importante d'un vol suborbital.</w:t>
            </w:r>
          </w:p>
          <w:p w14:paraId="7E84D444" w14:textId="77777777" w:rsidR="005C7920" w:rsidRPr="002A099C" w:rsidRDefault="005C7920" w:rsidP="00880DFA">
            <w:pPr>
              <w:rPr>
                <w:rFonts w:eastAsia="SimSun"/>
                <w:lang w:eastAsia="zh-CN"/>
              </w:rPr>
            </w:pPr>
            <w:r w:rsidRPr="002A099C">
              <w:rPr>
                <w:rFonts w:eastAsia="MS PMincho"/>
                <w:lang w:eastAsia="ja-JP"/>
              </w:rPr>
              <w:t xml:space="preserve">L'UIT-R a demandé que des études soient effectuées pour répondre aux besoins des applications de radiocommunication destinées aux stations placées à bord de véhicules suborbitaux, conformément à la Résolution </w:t>
            </w:r>
            <w:r w:rsidRPr="002A099C">
              <w:rPr>
                <w:rFonts w:eastAsia="MS PMincho"/>
                <w:b/>
                <w:bCs/>
                <w:lang w:eastAsia="ja-JP"/>
              </w:rPr>
              <w:t>763</w:t>
            </w:r>
            <w:r w:rsidRPr="002A099C">
              <w:rPr>
                <w:rFonts w:eastAsia="MS PMincho"/>
                <w:lang w:eastAsia="ja-JP"/>
              </w:rPr>
              <w:t xml:space="preserve"> (</w:t>
            </w:r>
            <w:r w:rsidRPr="002A099C">
              <w:rPr>
                <w:rFonts w:eastAsia="MS PMincho"/>
                <w:b/>
                <w:bCs/>
                <w:lang w:eastAsia="ja-JP"/>
              </w:rPr>
              <w:t>CMR-15</w:t>
            </w:r>
            <w:r w:rsidRPr="002A099C">
              <w:rPr>
                <w:rFonts w:eastAsia="MS PMincho"/>
                <w:lang w:eastAsia="ja-JP"/>
              </w:rPr>
              <w:t>) (question 9.1.4).</w:t>
            </w:r>
          </w:p>
          <w:p w14:paraId="7D9EB2AD" w14:textId="31C36DA9" w:rsidR="006F2B9E" w:rsidRPr="002A099C" w:rsidRDefault="005C7920" w:rsidP="00880DFA">
            <w:pPr>
              <w:spacing w:after="120"/>
              <w:rPr>
                <w:rFonts w:eastAsia="SimSun"/>
                <w:kern w:val="2"/>
                <w:lang w:eastAsia="zh-CN"/>
              </w:rPr>
            </w:pPr>
            <w:r w:rsidRPr="002A099C">
              <w:rPr>
                <w:rFonts w:eastAsia="MS PMincho"/>
                <w:lang w:eastAsia="ja-JP"/>
              </w:rPr>
              <w:t>Il ressort des études de l'UIT-R qu'il pourrait être nécessaire d'aborder d'autres questions d'ordre opérationnel, technique et réglementaire, ce qui nécessitera de poursuivre les études, sur le statut des stations placées à bord de véhicules suborbitaux et le type d'applications, au moyen du mécanisme approprié, ainsi que sur les risques de brouillage à prendre en considération en ce qui concerne les systèmes de radiocommunication fonctionnant à bord d'un véhicule suborbital.</w:t>
            </w:r>
          </w:p>
        </w:tc>
      </w:tr>
      <w:tr w:rsidR="006F2B9E" w:rsidRPr="002A099C" w14:paraId="005B38D5" w14:textId="77777777" w:rsidTr="004436B3">
        <w:tc>
          <w:tcPr>
            <w:tcW w:w="9317" w:type="dxa"/>
            <w:gridSpan w:val="2"/>
          </w:tcPr>
          <w:p w14:paraId="28700AAF" w14:textId="0FDECDBE" w:rsidR="00843B17" w:rsidRPr="002A099C" w:rsidRDefault="00843B17" w:rsidP="00880DFA">
            <w:pPr>
              <w:pStyle w:val="Headingb"/>
              <w:keepNext w:val="0"/>
              <w:rPr>
                <w:rFonts w:eastAsia="MS Gothic"/>
                <w:i/>
                <w:iCs/>
              </w:rPr>
            </w:pPr>
            <w:r w:rsidRPr="002A099C">
              <w:rPr>
                <w:rFonts w:eastAsia="MS Gothic"/>
                <w:i/>
                <w:iCs/>
              </w:rPr>
              <w:t xml:space="preserve">Services de radiocommunication </w:t>
            </w:r>
            <w:proofErr w:type="gramStart"/>
            <w:r w:rsidRPr="002A099C">
              <w:rPr>
                <w:rFonts w:eastAsia="MS Gothic"/>
                <w:i/>
                <w:iCs/>
              </w:rPr>
              <w:t>concernés</w:t>
            </w:r>
            <w:r w:rsidR="006F2B9E" w:rsidRPr="009D6F89">
              <w:rPr>
                <w:rFonts w:eastAsia="MS Gothic"/>
              </w:rPr>
              <w:t>:</w:t>
            </w:r>
            <w:proofErr w:type="gramEnd"/>
          </w:p>
          <w:p w14:paraId="5ED3D9E6" w14:textId="1BD42E4A" w:rsidR="006F2B9E" w:rsidRPr="002A099C" w:rsidRDefault="005C7920" w:rsidP="00880DFA">
            <w:pPr>
              <w:spacing w:beforeLines="50" w:afterLines="50" w:after="120"/>
              <w:rPr>
                <w:rFonts w:eastAsia="SimSun"/>
                <w:kern w:val="2"/>
                <w:lang w:eastAsia="ko-KR"/>
              </w:rPr>
            </w:pPr>
            <w:r w:rsidRPr="002A099C">
              <w:rPr>
                <w:rFonts w:eastAsia="SimSun"/>
                <w:iCs/>
                <w:lang w:eastAsia="zh-CN"/>
              </w:rPr>
              <w:t>Service d'exploitation spatiale, service de recherche spatiale, service mobile par satellite, service intersatellites, service mobile aéronautique, service mobile aéronautique par satellite, service de radionavigation par satellite.</w:t>
            </w:r>
          </w:p>
        </w:tc>
      </w:tr>
      <w:tr w:rsidR="006F2B9E" w:rsidRPr="002A099C" w14:paraId="6F08263F" w14:textId="77777777" w:rsidTr="004436B3">
        <w:trPr>
          <w:trHeight w:val="941"/>
        </w:trPr>
        <w:tc>
          <w:tcPr>
            <w:tcW w:w="9317" w:type="dxa"/>
            <w:gridSpan w:val="2"/>
          </w:tcPr>
          <w:p w14:paraId="469FE28D" w14:textId="274FBE30" w:rsidR="006F2B9E" w:rsidRPr="002A099C" w:rsidRDefault="00843B17" w:rsidP="00880DFA">
            <w:pPr>
              <w:pStyle w:val="Headingb"/>
              <w:keepNext w:val="0"/>
              <w:rPr>
                <w:rFonts w:eastAsia="MS Gothic"/>
                <w:i/>
                <w:iCs/>
              </w:rPr>
            </w:pPr>
            <w:r w:rsidRPr="002A099C">
              <w:rPr>
                <w:rFonts w:eastAsia="MS Gothic"/>
                <w:i/>
                <w:iCs/>
              </w:rPr>
              <w:lastRenderedPageBreak/>
              <w:t xml:space="preserve">Indication des difficultés </w:t>
            </w:r>
            <w:proofErr w:type="gramStart"/>
            <w:r w:rsidRPr="002A099C">
              <w:rPr>
                <w:rFonts w:eastAsia="MS Gothic"/>
                <w:i/>
                <w:iCs/>
              </w:rPr>
              <w:t>éventuelles</w:t>
            </w:r>
            <w:r w:rsidR="006F2B9E" w:rsidRPr="009D6F89">
              <w:rPr>
                <w:rFonts w:eastAsia="MS Gothic"/>
              </w:rPr>
              <w:t>:</w:t>
            </w:r>
            <w:proofErr w:type="gramEnd"/>
          </w:p>
          <w:p w14:paraId="1109B3AD" w14:textId="77777777" w:rsidR="005C7920" w:rsidRPr="002A099C" w:rsidRDefault="005C7920" w:rsidP="00880DFA">
            <w:pPr>
              <w:rPr>
                <w:rFonts w:eastAsia="SimSun"/>
                <w:lang w:eastAsia="ja-JP"/>
              </w:rPr>
            </w:pPr>
            <w:r w:rsidRPr="002A099C">
              <w:rPr>
                <w:rFonts w:eastAsia="SimSun"/>
                <w:lang w:eastAsia="ja-JP"/>
              </w:rPr>
              <w:t xml:space="preserve">Définition du statut d'une </w:t>
            </w:r>
            <w:r w:rsidRPr="002A099C">
              <w:rPr>
                <w:rFonts w:eastAsia="SimSun"/>
                <w:kern w:val="2"/>
                <w:lang w:eastAsia="ja-JP"/>
              </w:rPr>
              <w:t>station placée à bord de véhicules suborbitaux.</w:t>
            </w:r>
          </w:p>
          <w:p w14:paraId="1A8803D8" w14:textId="3C3EBACE" w:rsidR="006F2B9E" w:rsidRPr="002A099C" w:rsidRDefault="005C7920" w:rsidP="00880DFA">
            <w:pPr>
              <w:spacing w:after="120"/>
              <w:rPr>
                <w:rFonts w:eastAsia="SimSun"/>
                <w:bCs/>
                <w:i/>
                <w:iCs/>
                <w:kern w:val="2"/>
                <w:lang w:eastAsia="zh-CN"/>
              </w:rPr>
            </w:pPr>
            <w:r w:rsidRPr="002A099C">
              <w:rPr>
                <w:color w:val="000000"/>
              </w:rPr>
              <w:t>Études de partage et de compatibilité avec les services existants eu égard aux scénarios d'application des vols</w:t>
            </w:r>
            <w:r w:rsidRPr="002A099C">
              <w:t xml:space="preserve"> suborbitaux</w:t>
            </w:r>
            <w:r w:rsidRPr="002A099C">
              <w:rPr>
                <w:color w:val="000000"/>
              </w:rPr>
              <w:t>.</w:t>
            </w:r>
          </w:p>
        </w:tc>
      </w:tr>
      <w:tr w:rsidR="006F2B9E" w:rsidRPr="002A099C" w14:paraId="021390C6" w14:textId="77777777" w:rsidTr="004436B3">
        <w:tc>
          <w:tcPr>
            <w:tcW w:w="9317" w:type="dxa"/>
            <w:gridSpan w:val="2"/>
          </w:tcPr>
          <w:p w14:paraId="26B0223E" w14:textId="1828F0D4" w:rsidR="006F2B9E" w:rsidRPr="002A099C" w:rsidRDefault="00843B17" w:rsidP="00880DFA">
            <w:pPr>
              <w:pStyle w:val="Headingb"/>
              <w:keepNext w:val="0"/>
              <w:rPr>
                <w:rFonts w:eastAsia="MS Gothic"/>
                <w:i/>
                <w:iCs/>
                <w:lang w:eastAsia="ja-JP"/>
              </w:rPr>
            </w:pPr>
            <w:r w:rsidRPr="002A099C">
              <w:rPr>
                <w:rFonts w:eastAsia="MS Gothic"/>
                <w:i/>
                <w:iCs/>
              </w:rPr>
              <w:t xml:space="preserve">Études précédentes ou en cours sur la </w:t>
            </w:r>
            <w:proofErr w:type="gramStart"/>
            <w:r w:rsidRPr="002A099C">
              <w:rPr>
                <w:rFonts w:eastAsia="MS Gothic"/>
                <w:i/>
                <w:iCs/>
              </w:rPr>
              <w:t>question</w:t>
            </w:r>
            <w:r w:rsidR="006F2B9E" w:rsidRPr="009D6F89">
              <w:rPr>
                <w:rFonts w:eastAsia="MS Gothic"/>
              </w:rPr>
              <w:t>:</w:t>
            </w:r>
            <w:proofErr w:type="gramEnd"/>
          </w:p>
          <w:p w14:paraId="4E1E78F8" w14:textId="1E4D76F3" w:rsidR="006F2B9E" w:rsidRPr="002A099C" w:rsidRDefault="005C7920" w:rsidP="00880DFA">
            <w:pPr>
              <w:spacing w:beforeLines="50" w:afterLines="50" w:after="120"/>
              <w:rPr>
                <w:rFonts w:eastAsia="MS PMincho"/>
                <w:kern w:val="2"/>
                <w:lang w:eastAsia="ja-JP"/>
              </w:rPr>
            </w:pPr>
            <w:r w:rsidRPr="002A099C">
              <w:rPr>
                <w:rFonts w:eastAsia="MS PMincho"/>
                <w:kern w:val="2"/>
                <w:lang w:eastAsia="ja-JP"/>
              </w:rPr>
              <w:t xml:space="preserve">Le GT 5B de </w:t>
            </w:r>
            <w:proofErr w:type="gramStart"/>
            <w:r w:rsidRPr="002A099C">
              <w:rPr>
                <w:rFonts w:eastAsia="MS PMincho"/>
                <w:kern w:val="2"/>
                <w:lang w:eastAsia="ja-JP"/>
              </w:rPr>
              <w:t>l' UIT</w:t>
            </w:r>
            <w:proofErr w:type="gramEnd"/>
            <w:r w:rsidRPr="002A099C">
              <w:rPr>
                <w:rFonts w:eastAsia="MS PMincho"/>
                <w:kern w:val="2"/>
                <w:lang w:eastAsia="ja-JP"/>
              </w:rPr>
              <w:t>-R, en sa qualité de groupe responsable de la question 9.1.4, a mené des études sur les questions relatives aux vols suborbitaux, aux véhicules suborbitaux et aux stations placées à bord de véhicules suborbitaux, etc., et a élaboré un</w:t>
            </w:r>
            <w:r w:rsidR="00F76CDA" w:rsidRPr="002A099C">
              <w:rPr>
                <w:rFonts w:eastAsia="MS PMincho"/>
                <w:kern w:val="2"/>
                <w:lang w:eastAsia="ja-JP"/>
              </w:rPr>
              <w:t xml:space="preserve"> avant-</w:t>
            </w:r>
            <w:r w:rsidRPr="002A099C">
              <w:rPr>
                <w:rFonts w:eastAsia="MS PMincho"/>
                <w:kern w:val="2"/>
                <w:lang w:eastAsia="ja-JP"/>
              </w:rPr>
              <w:t xml:space="preserve">projet de nouveau </w:t>
            </w:r>
            <w:r w:rsidR="009D6F89" w:rsidRPr="002A099C">
              <w:rPr>
                <w:rFonts w:eastAsia="MS PMincho"/>
                <w:kern w:val="2"/>
                <w:lang w:eastAsia="ja-JP"/>
              </w:rPr>
              <w:t xml:space="preserve">Rapport </w:t>
            </w:r>
            <w:r w:rsidRPr="002A099C">
              <w:rPr>
                <w:rFonts w:eastAsia="MS PMincho"/>
                <w:kern w:val="2"/>
                <w:lang w:eastAsia="ja-JP"/>
              </w:rPr>
              <w:t>UIT-R M.[</w:t>
            </w:r>
            <w:r w:rsidRPr="002A099C">
              <w:rPr>
                <w:rFonts w:eastAsia="MS PMincho"/>
                <w:caps/>
                <w:kern w:val="2"/>
                <w:lang w:eastAsia="ja-JP"/>
              </w:rPr>
              <w:t>Suborbital Vehicles</w:t>
            </w:r>
            <w:r w:rsidRPr="002A099C">
              <w:rPr>
                <w:rFonts w:eastAsia="MS PMincho"/>
                <w:kern w:val="2"/>
                <w:lang w:eastAsia="ja-JP"/>
              </w:rPr>
              <w:t xml:space="preserve">], intitulé </w:t>
            </w:r>
            <w:r w:rsidRPr="002A099C">
              <w:t>«</w:t>
            </w:r>
            <w:r w:rsidRPr="002A099C">
              <w:rPr>
                <w:rFonts w:eastAsia="MS PMincho"/>
                <w:kern w:val="2"/>
                <w:lang w:eastAsia="ja-JP"/>
              </w:rPr>
              <w:t xml:space="preserve">Radiocommunications pour les véhicules suborbitaux», qui a été soumis à la réunion de septembre 2019 de la CE 5. Ce rapport présente différentes définitions relatives aux véhicules suborbitaux ainsi qu'une description d'un vol suborbital et traite du développement prévu, dans le cadre duquel il faudra peut-être que les stations de radiocommunication placées à bord de véhicules suborbitaux utilisent des fréquences attribuées aux </w:t>
            </w:r>
            <w:r w:rsidR="00F76CDA" w:rsidRPr="002A099C">
              <w:rPr>
                <w:rFonts w:eastAsia="MS PMincho"/>
                <w:kern w:val="2"/>
                <w:lang w:eastAsia="ja-JP"/>
              </w:rPr>
              <w:t>services spatiaux</w:t>
            </w:r>
            <w:r w:rsidRPr="002A099C">
              <w:rPr>
                <w:rFonts w:eastAsia="MS PMincho"/>
                <w:kern w:val="2"/>
                <w:lang w:eastAsia="ja-JP"/>
              </w:rPr>
              <w:t xml:space="preserve"> et aux </w:t>
            </w:r>
            <w:r w:rsidR="00F76CDA" w:rsidRPr="002A099C">
              <w:rPr>
                <w:rFonts w:eastAsia="MS PMincho"/>
                <w:kern w:val="2"/>
                <w:lang w:eastAsia="ja-JP"/>
              </w:rPr>
              <w:t>services</w:t>
            </w:r>
            <w:r w:rsidRPr="002A099C">
              <w:rPr>
                <w:rFonts w:eastAsia="MS PMincho"/>
                <w:kern w:val="2"/>
                <w:lang w:eastAsia="ja-JP"/>
              </w:rPr>
              <w:t xml:space="preserve"> de Terre pour</w:t>
            </w:r>
            <w:r w:rsidRPr="002A099C">
              <w:t xml:space="preserve"> les communications vocales/de données, la navigation, la surveillance, la télémesure, poursuite et télécommande </w:t>
            </w:r>
            <w:r w:rsidRPr="002A099C">
              <w:rPr>
                <w:rFonts w:eastAsia="MS PMincho"/>
                <w:lang w:eastAsia="ja-JP"/>
              </w:rPr>
              <w:t xml:space="preserve">(TT&amp;C) </w:t>
            </w:r>
            <w:r w:rsidRPr="002A099C">
              <w:t xml:space="preserve">et la sécurité </w:t>
            </w:r>
            <w:r w:rsidRPr="002A099C">
              <w:rPr>
                <w:color w:val="000000"/>
              </w:rPr>
              <w:t xml:space="preserve">des personnes et des biens. On trouve également dans ce </w:t>
            </w:r>
            <w:r w:rsidR="009D6F89" w:rsidRPr="002A099C">
              <w:rPr>
                <w:color w:val="000000"/>
              </w:rPr>
              <w:t xml:space="preserve">Rapport </w:t>
            </w:r>
            <w:r w:rsidRPr="002A099C">
              <w:rPr>
                <w:color w:val="000000"/>
              </w:rPr>
              <w:t xml:space="preserve">une analyse du décalage </w:t>
            </w:r>
            <w:r w:rsidRPr="002A099C">
              <w:rPr>
                <w:rFonts w:eastAsia="MS PMincho"/>
                <w:kern w:val="2"/>
                <w:lang w:eastAsia="ja-JP"/>
              </w:rPr>
              <w:t xml:space="preserve">Doppler et </w:t>
            </w:r>
            <w:r w:rsidRPr="002A099C">
              <w:rPr>
                <w:color w:val="000000"/>
              </w:rPr>
              <w:t xml:space="preserve">du bilan de liaison pour les systèmes aéronautiques actuels susceptibles d'être utilisés à bord </w:t>
            </w:r>
            <w:r w:rsidRPr="002A099C">
              <w:rPr>
                <w:rFonts w:eastAsia="MS PMincho"/>
                <w:kern w:val="2"/>
                <w:lang w:eastAsia="ja-JP"/>
              </w:rPr>
              <w:t>de véhicules suborbitaux, et pendant les phases d'un vol suborbital, ainsi que les bandes de fréquences pour les radiocommunications à retenir, etc.</w:t>
            </w:r>
          </w:p>
        </w:tc>
      </w:tr>
      <w:tr w:rsidR="006F2B9E" w:rsidRPr="002A099C" w14:paraId="7664E0A3" w14:textId="77777777" w:rsidTr="004436B3">
        <w:tc>
          <w:tcPr>
            <w:tcW w:w="4205" w:type="dxa"/>
          </w:tcPr>
          <w:p w14:paraId="43A5A4C4" w14:textId="4189304A" w:rsidR="006F2B9E" w:rsidRPr="002A099C" w:rsidRDefault="00843B17" w:rsidP="00880DFA">
            <w:pPr>
              <w:pStyle w:val="Headingb"/>
              <w:keepNext w:val="0"/>
              <w:rPr>
                <w:rFonts w:eastAsia="MS Gothic"/>
                <w:i/>
                <w:iCs/>
                <w:lang w:eastAsia="ja-JP"/>
              </w:rPr>
            </w:pPr>
            <w:r w:rsidRPr="002A099C">
              <w:rPr>
                <w:rFonts w:eastAsia="MS Gothic"/>
                <w:i/>
                <w:iCs/>
              </w:rPr>
              <w:t xml:space="preserve">Études devant être réalisées </w:t>
            </w:r>
            <w:proofErr w:type="gramStart"/>
            <w:r w:rsidRPr="002A099C">
              <w:rPr>
                <w:rFonts w:eastAsia="MS Gothic"/>
                <w:i/>
                <w:iCs/>
              </w:rPr>
              <w:t>par</w:t>
            </w:r>
            <w:r w:rsidR="006F2B9E" w:rsidRPr="009D6F89">
              <w:rPr>
                <w:rFonts w:eastAsia="MS Gothic"/>
              </w:rPr>
              <w:t>:</w:t>
            </w:r>
            <w:proofErr w:type="gramEnd"/>
          </w:p>
          <w:p w14:paraId="44AECCD2" w14:textId="1619E17C" w:rsidR="006F2B9E" w:rsidRPr="002A099C" w:rsidRDefault="005C7920" w:rsidP="00880DFA">
            <w:pPr>
              <w:spacing w:beforeLines="50" w:afterLines="50" w:after="120"/>
              <w:rPr>
                <w:rFonts w:eastAsia="SimSun"/>
                <w:bCs/>
                <w:iCs/>
                <w:kern w:val="2"/>
                <w:lang w:eastAsia="ko-KR"/>
              </w:rPr>
            </w:pPr>
            <w:r w:rsidRPr="002A099C">
              <w:rPr>
                <w:rFonts w:eastAsia="MS Mincho"/>
                <w:color w:val="000000"/>
              </w:rPr>
              <w:t>Groupe de travail 5B de l'UIT-R</w:t>
            </w:r>
          </w:p>
        </w:tc>
        <w:tc>
          <w:tcPr>
            <w:tcW w:w="5112" w:type="dxa"/>
          </w:tcPr>
          <w:p w14:paraId="00F46810" w14:textId="5F7521A1" w:rsidR="006F2B9E" w:rsidRPr="002A099C" w:rsidRDefault="00843B17" w:rsidP="00880DFA">
            <w:pPr>
              <w:pStyle w:val="Headingb"/>
              <w:keepNext w:val="0"/>
              <w:rPr>
                <w:rFonts w:eastAsia="MS Gothic"/>
                <w:i/>
                <w:iCs/>
                <w:lang w:eastAsia="ja-JP"/>
              </w:rPr>
            </w:pPr>
            <w:r w:rsidRPr="002A099C">
              <w:rPr>
                <w:rFonts w:eastAsia="MS Gothic"/>
                <w:i/>
                <w:iCs/>
              </w:rPr>
              <w:t xml:space="preserve">Avec la participation </w:t>
            </w:r>
            <w:proofErr w:type="gramStart"/>
            <w:r w:rsidRPr="002A099C">
              <w:rPr>
                <w:rFonts w:eastAsia="MS Gothic"/>
                <w:i/>
                <w:iCs/>
              </w:rPr>
              <w:t>de</w:t>
            </w:r>
            <w:r w:rsidR="006F2B9E" w:rsidRPr="009D6F89">
              <w:rPr>
                <w:rFonts w:eastAsia="MS Gothic"/>
              </w:rPr>
              <w:t>:</w:t>
            </w:r>
            <w:proofErr w:type="gramEnd"/>
          </w:p>
          <w:p w14:paraId="3B48E423" w14:textId="4499D890" w:rsidR="006F2B9E" w:rsidRPr="002A099C" w:rsidRDefault="00F03735" w:rsidP="00880DFA">
            <w:pPr>
              <w:spacing w:after="120"/>
              <w:rPr>
                <w:rFonts w:eastAsia="MS Gothic"/>
                <w:kern w:val="2"/>
                <w:lang w:eastAsia="ja-JP"/>
              </w:rPr>
            </w:pPr>
            <w:r w:rsidRPr="002A099C">
              <w:rPr>
                <w:color w:val="000000"/>
              </w:rPr>
              <w:t>Comité des utilisations pacifiques de l'espace extra-atmosphérique des Nations Unies (COPUOS)</w:t>
            </w:r>
            <w:r w:rsidR="00F76CDA" w:rsidRPr="002A099C">
              <w:rPr>
                <w:color w:val="000000"/>
              </w:rPr>
              <w:t>,</w:t>
            </w:r>
            <w:r w:rsidRPr="002A099C">
              <w:rPr>
                <w:color w:val="000000"/>
              </w:rPr>
              <w:t xml:space="preserve"> Organisation de l'aviation civile internationale (OACI) </w:t>
            </w:r>
            <w:r w:rsidR="005C7920" w:rsidRPr="002A099C">
              <w:rPr>
                <w:color w:val="000000"/>
              </w:rPr>
              <w:t>et</w:t>
            </w:r>
            <w:r w:rsidRPr="002A099C">
              <w:rPr>
                <w:color w:val="000000"/>
              </w:rPr>
              <w:t xml:space="preserve"> autres organisations internationales et régionales concernées.</w:t>
            </w:r>
          </w:p>
        </w:tc>
      </w:tr>
      <w:tr w:rsidR="006F2B9E" w:rsidRPr="002A099C" w14:paraId="7BAE4367" w14:textId="77777777" w:rsidTr="004436B3">
        <w:tc>
          <w:tcPr>
            <w:tcW w:w="9317" w:type="dxa"/>
            <w:gridSpan w:val="2"/>
          </w:tcPr>
          <w:p w14:paraId="170AD54A" w14:textId="659C26B1" w:rsidR="006F2B9E" w:rsidRPr="002A099C" w:rsidRDefault="00843B17" w:rsidP="00880DFA">
            <w:pPr>
              <w:pStyle w:val="Headingb"/>
              <w:keepNext w:val="0"/>
              <w:rPr>
                <w:rFonts w:eastAsia="MS Gothic"/>
                <w:i/>
                <w:iCs/>
                <w:lang w:eastAsia="ja-JP"/>
              </w:rPr>
            </w:pPr>
            <w:r w:rsidRPr="002A099C">
              <w:rPr>
                <w:rFonts w:eastAsia="MS Gothic"/>
                <w:i/>
                <w:iCs/>
              </w:rPr>
              <w:t xml:space="preserve">Commissions d'études de l'UIT-R </w:t>
            </w:r>
            <w:proofErr w:type="gramStart"/>
            <w:r w:rsidRPr="002A099C">
              <w:rPr>
                <w:rFonts w:eastAsia="MS Gothic"/>
                <w:i/>
                <w:iCs/>
              </w:rPr>
              <w:t>concernées</w:t>
            </w:r>
            <w:r w:rsidR="006F2B9E" w:rsidRPr="009D6F89">
              <w:rPr>
                <w:rFonts w:eastAsia="MS Gothic"/>
              </w:rPr>
              <w:t>:</w:t>
            </w:r>
            <w:proofErr w:type="gramEnd"/>
          </w:p>
          <w:p w14:paraId="15A525F7" w14:textId="2D05005D" w:rsidR="006F2B9E" w:rsidRPr="002A099C" w:rsidRDefault="005C7920" w:rsidP="00880DFA">
            <w:pPr>
              <w:spacing w:beforeLines="50" w:afterLines="50" w:after="120"/>
              <w:rPr>
                <w:rFonts w:eastAsia="Malgun Gothic"/>
                <w:kern w:val="2"/>
                <w:lang w:eastAsia="ko-KR"/>
              </w:rPr>
            </w:pPr>
            <w:r w:rsidRPr="002A099C">
              <w:rPr>
                <w:rFonts w:eastAsia="MS Mincho"/>
                <w:iCs/>
                <w:color w:val="000000"/>
              </w:rPr>
              <w:t>CE</w:t>
            </w:r>
            <w:r w:rsidRPr="002A099C">
              <w:rPr>
                <w:rFonts w:eastAsia="SimSun"/>
                <w:iCs/>
                <w:color w:val="000000"/>
                <w:lang w:eastAsia="zh-CN"/>
              </w:rPr>
              <w:t>4, CE</w:t>
            </w:r>
            <w:r w:rsidRPr="002A099C">
              <w:rPr>
                <w:rFonts w:eastAsia="MS Mincho"/>
                <w:iCs/>
                <w:color w:val="000000"/>
              </w:rPr>
              <w:t>5</w:t>
            </w:r>
            <w:r w:rsidRPr="002A099C">
              <w:rPr>
                <w:rFonts w:eastAsia="SimSun"/>
                <w:iCs/>
                <w:color w:val="000000"/>
                <w:lang w:eastAsia="zh-CN"/>
              </w:rPr>
              <w:t>, CE7</w:t>
            </w:r>
          </w:p>
        </w:tc>
      </w:tr>
      <w:tr w:rsidR="006F2B9E" w:rsidRPr="002A099C" w14:paraId="1CE5061D" w14:textId="77777777" w:rsidTr="004436B3">
        <w:trPr>
          <w:trHeight w:val="1087"/>
        </w:trPr>
        <w:tc>
          <w:tcPr>
            <w:tcW w:w="9317" w:type="dxa"/>
            <w:gridSpan w:val="2"/>
          </w:tcPr>
          <w:p w14:paraId="675CBBFA" w14:textId="7143BA05" w:rsidR="006F2B9E" w:rsidRPr="002A099C" w:rsidRDefault="00843B17" w:rsidP="00880DFA">
            <w:pPr>
              <w:pStyle w:val="Headingb"/>
              <w:keepNext w:val="0"/>
              <w:rPr>
                <w:rFonts w:eastAsia="MS Gothic"/>
                <w:i/>
                <w:iCs/>
                <w:lang w:eastAsia="ja-JP"/>
              </w:rPr>
            </w:pPr>
            <w:r w:rsidRPr="002A099C">
              <w:rPr>
                <w:rFonts w:eastAsia="MS Gothic"/>
                <w:i/>
                <w:iCs/>
              </w:rPr>
              <w:t>Répercussions au niveau des ressources de l'UIT, y compris incidences financières (voir le numéro 126 de la Convention</w:t>
            </w:r>
            <w:proofErr w:type="gramStart"/>
            <w:r w:rsidRPr="002A099C">
              <w:rPr>
                <w:rFonts w:eastAsia="MS Gothic"/>
                <w:i/>
                <w:iCs/>
              </w:rPr>
              <w:t>)</w:t>
            </w:r>
            <w:r w:rsidRPr="009D6F89">
              <w:rPr>
                <w:rFonts w:eastAsia="MS Gothic"/>
              </w:rPr>
              <w:t>:</w:t>
            </w:r>
            <w:proofErr w:type="gramEnd"/>
          </w:p>
          <w:p w14:paraId="6BA465DF" w14:textId="5F5F0E89" w:rsidR="006F2B9E" w:rsidRPr="002A099C" w:rsidRDefault="005C7920" w:rsidP="00880DFA">
            <w:pPr>
              <w:spacing w:after="120"/>
              <w:rPr>
                <w:rFonts w:eastAsia="SimSun"/>
                <w:kern w:val="2"/>
                <w:lang w:eastAsia="zh-CN"/>
              </w:rPr>
            </w:pPr>
            <w:r w:rsidRPr="002A099C">
              <w:rPr>
                <w:color w:val="000000"/>
              </w:rPr>
              <w:t>Ce point proposé de l'ordre du jour sera étudié conformément aux procédures normales ainsi qu'au budget prévu de l'UIT-R</w:t>
            </w:r>
            <w:r w:rsidR="00B40B62" w:rsidRPr="002A099C">
              <w:rPr>
                <w:rFonts w:eastAsia="MS Mincho"/>
                <w:bCs/>
                <w:iCs/>
                <w:kern w:val="2"/>
                <w:lang w:eastAsia="ko-KR"/>
              </w:rPr>
              <w:t xml:space="preserve"> </w:t>
            </w:r>
          </w:p>
        </w:tc>
      </w:tr>
      <w:tr w:rsidR="006F2B9E" w:rsidRPr="002A099C" w14:paraId="14BA5E87" w14:textId="77777777" w:rsidTr="004436B3">
        <w:trPr>
          <w:trHeight w:val="612"/>
        </w:trPr>
        <w:tc>
          <w:tcPr>
            <w:tcW w:w="4205" w:type="dxa"/>
          </w:tcPr>
          <w:p w14:paraId="192841CE" w14:textId="61146A51" w:rsidR="006F2B9E" w:rsidRPr="009D6F89" w:rsidRDefault="00843B17" w:rsidP="00880DFA">
            <w:pPr>
              <w:pStyle w:val="Headingb"/>
              <w:keepNext w:val="0"/>
              <w:rPr>
                <w:rFonts w:eastAsia="MS Gothic"/>
                <w:lang w:eastAsia="ja-JP"/>
              </w:rPr>
            </w:pPr>
            <w:r w:rsidRPr="002A099C">
              <w:rPr>
                <w:rFonts w:eastAsia="MS Gothic"/>
                <w:i/>
                <w:iCs/>
              </w:rPr>
              <w:t xml:space="preserve">Proposition régionale </w:t>
            </w:r>
            <w:proofErr w:type="gramStart"/>
            <w:r w:rsidRPr="002A099C">
              <w:rPr>
                <w:rFonts w:eastAsia="MS Gothic"/>
                <w:i/>
                <w:iCs/>
              </w:rPr>
              <w:t>commune</w:t>
            </w:r>
            <w:r w:rsidR="006F2B9E" w:rsidRPr="009D6F89">
              <w:rPr>
                <w:rFonts w:eastAsia="MS Gothic"/>
              </w:rPr>
              <w:t>:</w:t>
            </w:r>
            <w:proofErr w:type="gramEnd"/>
            <w:r w:rsidR="009D6F89">
              <w:rPr>
                <w:rFonts w:eastAsia="MS Gothic"/>
                <w:i/>
                <w:iCs/>
              </w:rPr>
              <w:t xml:space="preserve"> </w:t>
            </w:r>
            <w:r w:rsidR="009D6F89" w:rsidRPr="009D6F89">
              <w:rPr>
                <w:b w:val="0"/>
                <w:iCs/>
                <w:kern w:val="2"/>
                <w:lang w:eastAsia="zh-CN"/>
              </w:rPr>
              <w:t>Non</w:t>
            </w:r>
          </w:p>
          <w:p w14:paraId="38714950" w14:textId="34300006" w:rsidR="006F2B9E" w:rsidRPr="002A099C" w:rsidRDefault="006F2B9E" w:rsidP="00880DFA">
            <w:pPr>
              <w:spacing w:beforeLines="50" w:afterLines="50" w:after="120"/>
              <w:rPr>
                <w:kern w:val="2"/>
                <w:lang w:eastAsia="zh-CN"/>
              </w:rPr>
            </w:pPr>
          </w:p>
        </w:tc>
        <w:tc>
          <w:tcPr>
            <w:tcW w:w="5112" w:type="dxa"/>
          </w:tcPr>
          <w:p w14:paraId="6D1654DB" w14:textId="564B2160" w:rsidR="006F2B9E" w:rsidRPr="002A099C" w:rsidRDefault="00843B17" w:rsidP="00880DFA">
            <w:pPr>
              <w:spacing w:beforeLines="50" w:afterLines="50" w:after="120"/>
              <w:rPr>
                <w:rFonts w:eastAsia="SimSun"/>
                <w:kern w:val="2"/>
                <w:lang w:eastAsia="zh-CN"/>
              </w:rPr>
            </w:pPr>
            <w:r w:rsidRPr="002A099C">
              <w:rPr>
                <w:rFonts w:eastAsia="MS Gothic"/>
                <w:b/>
                <w:bCs/>
                <w:i/>
                <w:iCs/>
                <w:kern w:val="2"/>
              </w:rPr>
              <w:t xml:space="preserve">Proposition soumise par plusieurs </w:t>
            </w:r>
            <w:proofErr w:type="gramStart"/>
            <w:r w:rsidRPr="002A099C">
              <w:rPr>
                <w:rFonts w:eastAsia="MS Gothic"/>
                <w:b/>
                <w:bCs/>
                <w:i/>
                <w:iCs/>
                <w:kern w:val="2"/>
              </w:rPr>
              <w:t>pays</w:t>
            </w:r>
            <w:r w:rsidR="006F2B9E" w:rsidRPr="009D6F89">
              <w:rPr>
                <w:rFonts w:eastAsia="MS Gothic"/>
                <w:b/>
                <w:bCs/>
                <w:kern w:val="2"/>
              </w:rPr>
              <w:t>:</w:t>
            </w:r>
            <w:proofErr w:type="gramEnd"/>
            <w:r w:rsidR="006F2B9E" w:rsidRPr="002A099C">
              <w:rPr>
                <w:rFonts w:eastAsia="MS Gothic"/>
                <w:b/>
                <w:bCs/>
                <w:i/>
                <w:iCs/>
                <w:kern w:val="2"/>
              </w:rPr>
              <w:t xml:space="preserve"> </w:t>
            </w:r>
            <w:r w:rsidR="006F2B9E" w:rsidRPr="002A099C">
              <w:rPr>
                <w:rFonts w:eastAsia="SimSun"/>
                <w:bCs/>
                <w:iCs/>
                <w:kern w:val="2"/>
                <w:lang w:eastAsia="ko-KR"/>
              </w:rPr>
              <w:t>No</w:t>
            </w:r>
            <w:r w:rsidRPr="002A099C">
              <w:rPr>
                <w:rFonts w:eastAsia="SimSun"/>
                <w:bCs/>
                <w:iCs/>
                <w:kern w:val="2"/>
                <w:lang w:eastAsia="ko-KR"/>
              </w:rPr>
              <w:t>n</w:t>
            </w:r>
          </w:p>
          <w:p w14:paraId="0CC24AC0" w14:textId="1B122A73" w:rsidR="006F2B9E" w:rsidRPr="002A099C" w:rsidRDefault="00843B17" w:rsidP="00880DFA">
            <w:pPr>
              <w:spacing w:beforeLines="50" w:afterLines="50" w:after="120"/>
              <w:rPr>
                <w:rFonts w:eastAsia="Malgun Gothic"/>
                <w:kern w:val="2"/>
                <w:lang w:eastAsia="ko-KR"/>
              </w:rPr>
            </w:pPr>
            <w:r w:rsidRPr="002A099C">
              <w:rPr>
                <w:rFonts w:eastAsia="MS Gothic"/>
                <w:b/>
                <w:bCs/>
                <w:i/>
                <w:iCs/>
                <w:kern w:val="2"/>
                <w:lang w:eastAsia="ja-JP"/>
              </w:rPr>
              <w:t xml:space="preserve">Nombre de </w:t>
            </w:r>
            <w:proofErr w:type="gramStart"/>
            <w:r w:rsidRPr="002A099C">
              <w:rPr>
                <w:rFonts w:eastAsia="MS Gothic"/>
                <w:b/>
                <w:bCs/>
                <w:i/>
                <w:iCs/>
                <w:kern w:val="2"/>
                <w:lang w:eastAsia="ja-JP"/>
              </w:rPr>
              <w:t>pays</w:t>
            </w:r>
            <w:r w:rsidR="006F2B9E" w:rsidRPr="009D6F89">
              <w:rPr>
                <w:rFonts w:eastAsia="MS Gothic"/>
                <w:b/>
                <w:bCs/>
                <w:kern w:val="2"/>
              </w:rPr>
              <w:t>:</w:t>
            </w:r>
            <w:proofErr w:type="gramEnd"/>
          </w:p>
        </w:tc>
      </w:tr>
      <w:tr w:rsidR="006F2B9E" w:rsidRPr="002A099C" w14:paraId="57E0329A" w14:textId="77777777" w:rsidTr="004436B3">
        <w:trPr>
          <w:trHeight w:val="70"/>
        </w:trPr>
        <w:tc>
          <w:tcPr>
            <w:tcW w:w="9317" w:type="dxa"/>
            <w:gridSpan w:val="2"/>
          </w:tcPr>
          <w:p w14:paraId="4CC90C0D" w14:textId="5E351A4E" w:rsidR="006F2B9E" w:rsidRPr="002A099C" w:rsidRDefault="00843B17" w:rsidP="00880DFA">
            <w:pPr>
              <w:pStyle w:val="Headingb"/>
              <w:keepNext w:val="0"/>
              <w:spacing w:after="120"/>
              <w:rPr>
                <w:rFonts w:eastAsia="SimSun"/>
                <w:i/>
                <w:iCs/>
                <w:lang w:eastAsia="ko-KR"/>
              </w:rPr>
            </w:pPr>
            <w:r w:rsidRPr="002A099C">
              <w:rPr>
                <w:rFonts w:eastAsia="MS Gothic"/>
                <w:i/>
                <w:iCs/>
              </w:rPr>
              <w:t>Observations</w:t>
            </w:r>
          </w:p>
        </w:tc>
      </w:tr>
    </w:tbl>
    <w:p w14:paraId="15E08196" w14:textId="77777777" w:rsidR="006F2B9E" w:rsidRPr="002A099C" w:rsidRDefault="006F2B9E" w:rsidP="0071550C">
      <w:bookmarkStart w:id="76" w:name="_GoBack"/>
      <w:bookmarkEnd w:id="76"/>
    </w:p>
    <w:p w14:paraId="22CAA40B" w14:textId="5D1247C7" w:rsidR="006F2B9E" w:rsidRPr="002A099C" w:rsidRDefault="006F2B9E" w:rsidP="00B90E5B">
      <w:pPr>
        <w:jc w:val="center"/>
      </w:pPr>
      <w:r w:rsidRPr="002A099C">
        <w:t>______________</w:t>
      </w:r>
    </w:p>
    <w:sectPr w:rsidR="006F2B9E" w:rsidRPr="002A099C">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8B82" w14:textId="77777777" w:rsidR="00BC217E" w:rsidRDefault="00BC217E">
      <w:r>
        <w:separator/>
      </w:r>
    </w:p>
  </w:endnote>
  <w:endnote w:type="continuationSeparator" w:id="0">
    <w:p w14:paraId="65F88E55"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2AAF" w:usb1="29D77CFB" w:usb2="00000012" w:usb3="00000000" w:csb0="0008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558C5" w14:textId="1B5A33CE" w:rsidR="00936D25" w:rsidRDefault="00936D25">
    <w:pPr>
      <w:rPr>
        <w:lang w:val="en-US"/>
      </w:rPr>
    </w:pPr>
    <w:r>
      <w:fldChar w:fldCharType="begin"/>
    </w:r>
    <w:r>
      <w:rPr>
        <w:lang w:val="en-US"/>
      </w:rPr>
      <w:instrText xml:space="preserve"> FILENAME \p  \* MERGEFORMAT </w:instrText>
    </w:r>
    <w:r>
      <w:fldChar w:fldCharType="separate"/>
    </w:r>
    <w:r w:rsidR="00A55062">
      <w:rPr>
        <w:noProof/>
        <w:lang w:val="en-US"/>
      </w:rPr>
      <w:t>P:\FRA\ITU-R\CONF-R\CMR19\000\028ADD24ADD01F.docx</w:t>
    </w:r>
    <w:r>
      <w:fldChar w:fldCharType="end"/>
    </w:r>
    <w:r>
      <w:rPr>
        <w:lang w:val="en-US"/>
      </w:rPr>
      <w:tab/>
    </w:r>
    <w:r>
      <w:fldChar w:fldCharType="begin"/>
    </w:r>
    <w:r>
      <w:instrText xml:space="preserve"> SAVEDATE \@ DD.MM.YY </w:instrText>
    </w:r>
    <w:r>
      <w:fldChar w:fldCharType="separate"/>
    </w:r>
    <w:r w:rsidR="0071550C">
      <w:rPr>
        <w:noProof/>
      </w:rPr>
      <w:t>22.10.19</w:t>
    </w:r>
    <w:r>
      <w:fldChar w:fldCharType="end"/>
    </w:r>
    <w:r>
      <w:rPr>
        <w:lang w:val="en-US"/>
      </w:rPr>
      <w:tab/>
    </w:r>
    <w:r>
      <w:fldChar w:fldCharType="begin"/>
    </w:r>
    <w:r>
      <w:instrText xml:space="preserve"> PRINTDATE \@ DD.MM.YY </w:instrText>
    </w:r>
    <w:r>
      <w:fldChar w:fldCharType="separate"/>
    </w:r>
    <w:r w:rsidR="00A55062">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909B" w14:textId="669F4F6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55062">
      <w:rPr>
        <w:lang w:val="en-US"/>
      </w:rPr>
      <w:t>P:\FRA\ITU-R\CONF-R\CMR19\000\028ADD24ADD01F.docx</w:t>
    </w:r>
    <w:r>
      <w:fldChar w:fldCharType="end"/>
    </w:r>
    <w:r w:rsidR="00F77CFE" w:rsidRPr="008F7409">
      <w:rPr>
        <w:lang w:val="en-US"/>
      </w:rPr>
      <w:t xml:space="preserve"> (461544)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88CB" w14:textId="4D94A85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55062">
      <w:rPr>
        <w:lang w:val="en-US"/>
      </w:rPr>
      <w:t>P:\FRA\ITU-R\CONF-R\CMR19\000\028ADD24ADD01F.docx</w:t>
    </w:r>
    <w:r>
      <w:fldChar w:fldCharType="end"/>
    </w:r>
    <w:r w:rsidR="00F77CFE" w:rsidRPr="008F7409">
      <w:rPr>
        <w:lang w:val="en-US"/>
      </w:rPr>
      <w:t xml:space="preserve"> (461544)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9AE9" w14:textId="77777777" w:rsidR="00BC217E" w:rsidRDefault="00BC217E">
      <w:r>
        <w:rPr>
          <w:b/>
        </w:rPr>
        <w:t>_______________</w:t>
      </w:r>
    </w:p>
  </w:footnote>
  <w:footnote w:type="continuationSeparator" w:id="0">
    <w:p w14:paraId="604A4247"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E22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3D7E0A4" w14:textId="77777777" w:rsidR="004F1F8E" w:rsidRDefault="004F1F8E" w:rsidP="00FD7AA3">
    <w:pPr>
      <w:pStyle w:val="Header"/>
    </w:pPr>
    <w:r>
      <w:t>CMR1</w:t>
    </w:r>
    <w:r w:rsidR="00FD7AA3">
      <w:t>9</w:t>
    </w:r>
    <w:r>
      <w:t>/</w:t>
    </w:r>
    <w:r w:rsidR="006A4B45">
      <w:t>28(Add.24)(Add.1)-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F94B91C-9441-46FB-B0D3-A8D5CE6E1DDB}"/>
    <w:docVar w:name="dgnword-eventsink" w:val="2303694288512"/>
  </w:docVars>
  <w:rsids>
    <w:rsidRoot w:val="00BB1D82"/>
    <w:rsid w:val="00007EC7"/>
    <w:rsid w:val="00010B43"/>
    <w:rsid w:val="00016648"/>
    <w:rsid w:val="0003522F"/>
    <w:rsid w:val="00063A1F"/>
    <w:rsid w:val="00080E2C"/>
    <w:rsid w:val="00081366"/>
    <w:rsid w:val="000863B3"/>
    <w:rsid w:val="000A4755"/>
    <w:rsid w:val="000A55AE"/>
    <w:rsid w:val="000B2E0C"/>
    <w:rsid w:val="000B3D0C"/>
    <w:rsid w:val="00106D82"/>
    <w:rsid w:val="001167B9"/>
    <w:rsid w:val="001267A0"/>
    <w:rsid w:val="0015203F"/>
    <w:rsid w:val="00160C64"/>
    <w:rsid w:val="0018169B"/>
    <w:rsid w:val="0019352B"/>
    <w:rsid w:val="001960D0"/>
    <w:rsid w:val="001A11F6"/>
    <w:rsid w:val="001D2BA6"/>
    <w:rsid w:val="001F13D2"/>
    <w:rsid w:val="001F17E8"/>
    <w:rsid w:val="00204306"/>
    <w:rsid w:val="00232FD2"/>
    <w:rsid w:val="00234D74"/>
    <w:rsid w:val="00241A2B"/>
    <w:rsid w:val="0026554E"/>
    <w:rsid w:val="002A099C"/>
    <w:rsid w:val="002A4622"/>
    <w:rsid w:val="002A6F8F"/>
    <w:rsid w:val="002B17E5"/>
    <w:rsid w:val="002C0EBF"/>
    <w:rsid w:val="002C28A4"/>
    <w:rsid w:val="002D7E0A"/>
    <w:rsid w:val="002E44E7"/>
    <w:rsid w:val="002F543E"/>
    <w:rsid w:val="00315AFE"/>
    <w:rsid w:val="003606A6"/>
    <w:rsid w:val="0036650C"/>
    <w:rsid w:val="00393ACD"/>
    <w:rsid w:val="003A583E"/>
    <w:rsid w:val="003D05D8"/>
    <w:rsid w:val="003E112B"/>
    <w:rsid w:val="003E1D1C"/>
    <w:rsid w:val="003E3F3C"/>
    <w:rsid w:val="003E7B05"/>
    <w:rsid w:val="003F3719"/>
    <w:rsid w:val="003F6F2D"/>
    <w:rsid w:val="00432BD0"/>
    <w:rsid w:val="00466211"/>
    <w:rsid w:val="00483196"/>
    <w:rsid w:val="004834A9"/>
    <w:rsid w:val="004D01FC"/>
    <w:rsid w:val="004E28C3"/>
    <w:rsid w:val="004F1F8E"/>
    <w:rsid w:val="004F62A4"/>
    <w:rsid w:val="00512A32"/>
    <w:rsid w:val="005343DA"/>
    <w:rsid w:val="00560874"/>
    <w:rsid w:val="00565261"/>
    <w:rsid w:val="00586CF2"/>
    <w:rsid w:val="005A7C75"/>
    <w:rsid w:val="005C3768"/>
    <w:rsid w:val="005C6C3F"/>
    <w:rsid w:val="005C7920"/>
    <w:rsid w:val="00613635"/>
    <w:rsid w:val="0062093D"/>
    <w:rsid w:val="006278AD"/>
    <w:rsid w:val="00637ECF"/>
    <w:rsid w:val="006473BA"/>
    <w:rsid w:val="00647B59"/>
    <w:rsid w:val="00690C7B"/>
    <w:rsid w:val="006A4B45"/>
    <w:rsid w:val="006D4724"/>
    <w:rsid w:val="006E653A"/>
    <w:rsid w:val="006F2B9E"/>
    <w:rsid w:val="006F5FA2"/>
    <w:rsid w:val="0070076C"/>
    <w:rsid w:val="00701BAE"/>
    <w:rsid w:val="0071550C"/>
    <w:rsid w:val="00721F04"/>
    <w:rsid w:val="00730E95"/>
    <w:rsid w:val="007426B9"/>
    <w:rsid w:val="00764342"/>
    <w:rsid w:val="00774362"/>
    <w:rsid w:val="00786598"/>
    <w:rsid w:val="00790C74"/>
    <w:rsid w:val="0079478A"/>
    <w:rsid w:val="007A04E8"/>
    <w:rsid w:val="007B2C34"/>
    <w:rsid w:val="00830086"/>
    <w:rsid w:val="00843B17"/>
    <w:rsid w:val="00851625"/>
    <w:rsid w:val="00863C0A"/>
    <w:rsid w:val="008679ED"/>
    <w:rsid w:val="00880DFA"/>
    <w:rsid w:val="008A3120"/>
    <w:rsid w:val="008A4B97"/>
    <w:rsid w:val="008C5B8E"/>
    <w:rsid w:val="008C5DD5"/>
    <w:rsid w:val="008D41BE"/>
    <w:rsid w:val="008D58D3"/>
    <w:rsid w:val="008E3BC9"/>
    <w:rsid w:val="008F7409"/>
    <w:rsid w:val="00901987"/>
    <w:rsid w:val="00923064"/>
    <w:rsid w:val="00930FFD"/>
    <w:rsid w:val="00936D25"/>
    <w:rsid w:val="00941EA5"/>
    <w:rsid w:val="00964700"/>
    <w:rsid w:val="00966C16"/>
    <w:rsid w:val="0098732F"/>
    <w:rsid w:val="009A045F"/>
    <w:rsid w:val="009A6A2B"/>
    <w:rsid w:val="009C7E7C"/>
    <w:rsid w:val="009D6F89"/>
    <w:rsid w:val="00A00473"/>
    <w:rsid w:val="00A03C9B"/>
    <w:rsid w:val="00A34C20"/>
    <w:rsid w:val="00A37105"/>
    <w:rsid w:val="00A55062"/>
    <w:rsid w:val="00A606C3"/>
    <w:rsid w:val="00A83B09"/>
    <w:rsid w:val="00A84541"/>
    <w:rsid w:val="00AE36A0"/>
    <w:rsid w:val="00B00294"/>
    <w:rsid w:val="00B3749C"/>
    <w:rsid w:val="00B40B62"/>
    <w:rsid w:val="00B64FD0"/>
    <w:rsid w:val="00B85CC5"/>
    <w:rsid w:val="00B90E5B"/>
    <w:rsid w:val="00BA1857"/>
    <w:rsid w:val="00BA5BD0"/>
    <w:rsid w:val="00BB1D82"/>
    <w:rsid w:val="00BC217E"/>
    <w:rsid w:val="00BD51C5"/>
    <w:rsid w:val="00BF26E7"/>
    <w:rsid w:val="00C53FCA"/>
    <w:rsid w:val="00C76BAF"/>
    <w:rsid w:val="00C814B9"/>
    <w:rsid w:val="00CD516F"/>
    <w:rsid w:val="00D119A7"/>
    <w:rsid w:val="00D25FBA"/>
    <w:rsid w:val="00D27537"/>
    <w:rsid w:val="00D32B28"/>
    <w:rsid w:val="00D42954"/>
    <w:rsid w:val="00D66EAC"/>
    <w:rsid w:val="00D730DF"/>
    <w:rsid w:val="00D772F0"/>
    <w:rsid w:val="00D77BDC"/>
    <w:rsid w:val="00DC402B"/>
    <w:rsid w:val="00DE0932"/>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03735"/>
    <w:rsid w:val="00F10064"/>
    <w:rsid w:val="00F148F1"/>
    <w:rsid w:val="00F711A7"/>
    <w:rsid w:val="00F72077"/>
    <w:rsid w:val="00F76CDA"/>
    <w:rsid w:val="00F77CFE"/>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3EED6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headiold,Italic"/>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843B17"/>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5C7920"/>
    <w:rPr>
      <w:rFonts w:ascii="Times New Roman" w:hAnsi="Times New Roman"/>
      <w:sz w:val="24"/>
      <w:lang w:val="fr-FR" w:eastAsia="en-US"/>
    </w:rPr>
  </w:style>
  <w:style w:type="character" w:customStyle="1" w:styleId="CallChar">
    <w:name w:val="Call Char"/>
    <w:basedOn w:val="DefaultParagraphFont"/>
    <w:link w:val="Call"/>
    <w:qFormat/>
    <w:rsid w:val="005C7920"/>
    <w:rPr>
      <w:rFonts w:ascii="Times New Roman" w:hAnsi="Times New Roman"/>
      <w:i/>
      <w:sz w:val="24"/>
      <w:lang w:val="fr-FR" w:eastAsia="en-US"/>
    </w:rPr>
  </w:style>
  <w:style w:type="character" w:customStyle="1" w:styleId="bri1">
    <w:name w:val="bri1"/>
    <w:basedOn w:val="DefaultParagraphFont"/>
    <w:rsid w:val="00565261"/>
    <w:rPr>
      <w:b/>
      <w:bCs/>
      <w:color w:val="B10739"/>
    </w:rPr>
  </w:style>
  <w:style w:type="paragraph" w:customStyle="1" w:styleId="edi">
    <w:name w:val="edi"/>
    <w:basedOn w:val="Normal"/>
    <w:rsid w:val="00B90E5B"/>
    <w:pPr>
      <w:tabs>
        <w:tab w:val="left" w:pos="1080"/>
      </w:tabs>
    </w:pPr>
    <w:rPr>
      <w:i/>
      <w:i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28605">
      <w:bodyDiv w:val="1"/>
      <w:marLeft w:val="60"/>
      <w:marRight w:val="60"/>
      <w:marTop w:val="60"/>
      <w:marBottom w:val="60"/>
      <w:divBdr>
        <w:top w:val="none" w:sz="0" w:space="0" w:color="auto"/>
        <w:left w:val="none" w:sz="0" w:space="0" w:color="auto"/>
        <w:bottom w:val="none" w:sz="0" w:space="0" w:color="auto"/>
        <w:right w:val="none" w:sz="0" w:space="0" w:color="auto"/>
      </w:divBdr>
      <w:divsChild>
        <w:div w:id="1460562422">
          <w:marLeft w:val="0"/>
          <w:marRight w:val="0"/>
          <w:marTop w:val="0"/>
          <w:marBottom w:val="0"/>
          <w:divBdr>
            <w:top w:val="none" w:sz="0" w:space="0" w:color="auto"/>
            <w:left w:val="none" w:sz="0" w:space="0" w:color="auto"/>
            <w:bottom w:val="none" w:sz="0" w:space="0" w:color="auto"/>
            <w:right w:val="none" w:sz="0" w:space="0" w:color="auto"/>
          </w:divBdr>
        </w:div>
      </w:divsChild>
    </w:div>
    <w:div w:id="1158813702">
      <w:bodyDiv w:val="1"/>
      <w:marLeft w:val="60"/>
      <w:marRight w:val="60"/>
      <w:marTop w:val="60"/>
      <w:marBottom w:val="60"/>
      <w:divBdr>
        <w:top w:val="none" w:sz="0" w:space="0" w:color="auto"/>
        <w:left w:val="none" w:sz="0" w:space="0" w:color="auto"/>
        <w:bottom w:val="none" w:sz="0" w:space="0" w:color="auto"/>
        <w:right w:val="none" w:sz="0" w:space="0" w:color="auto"/>
      </w:divBdr>
      <w:divsChild>
        <w:div w:id="1526288471">
          <w:marLeft w:val="0"/>
          <w:marRight w:val="0"/>
          <w:marTop w:val="0"/>
          <w:marBottom w:val="0"/>
          <w:divBdr>
            <w:top w:val="none" w:sz="0" w:space="0" w:color="auto"/>
            <w:left w:val="none" w:sz="0" w:space="0" w:color="auto"/>
            <w:bottom w:val="none" w:sz="0" w:space="0" w:color="auto"/>
            <w:right w:val="none" w:sz="0" w:space="0" w:color="auto"/>
          </w:divBdr>
        </w:div>
      </w:divsChild>
    </w:div>
    <w:div w:id="1976518754">
      <w:bodyDiv w:val="1"/>
      <w:marLeft w:val="60"/>
      <w:marRight w:val="60"/>
      <w:marTop w:val="60"/>
      <w:marBottom w:val="60"/>
      <w:divBdr>
        <w:top w:val="none" w:sz="0" w:space="0" w:color="auto"/>
        <w:left w:val="none" w:sz="0" w:space="0" w:color="auto"/>
        <w:bottom w:val="none" w:sz="0" w:space="0" w:color="auto"/>
        <w:right w:val="none" w:sz="0" w:space="0" w:color="auto"/>
      </w:divBdr>
      <w:divsChild>
        <w:div w:id="77555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R16-WRC19-C-0028!A24-A1!MSW-F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F01B-F123-4F7F-B570-61392FEFACAB}">
  <ds:schemaRefs>
    <ds:schemaRef ds:uri="http://schemas.microsoft.com/office/2006/documentManagement/types"/>
    <ds:schemaRef ds:uri="http://schemas.openxmlformats.org/package/2006/metadata/core-properties"/>
    <ds:schemaRef ds:uri="http://www.w3.org/XML/1998/namespace"/>
    <ds:schemaRef ds:uri="996b2e75-67fd-4955-a3b0-5ab9934cb50b"/>
    <ds:schemaRef ds:uri="http://purl.org/dc/dcmitype/"/>
    <ds:schemaRef ds:uri="http://purl.org/dc/terms/"/>
    <ds:schemaRef ds:uri="32a1a8c5-2265-4ebc-b7a0-2071e2c5c9bb"/>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AC3410D-B71B-40F9-84CA-1F4E5F10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565EC-46C7-4D87-8CF8-9202E737CFD4}">
  <ds:schemaRefs>
    <ds:schemaRef ds:uri="http://schemas.microsoft.com/sharepoint/events"/>
  </ds:schemaRefs>
</ds:datastoreItem>
</file>

<file path=customXml/itemProps4.xml><?xml version="1.0" encoding="utf-8"?>
<ds:datastoreItem xmlns:ds="http://schemas.openxmlformats.org/officeDocument/2006/customXml" ds:itemID="{402910D2-6FE1-470B-B2EC-374E7801A650}">
  <ds:schemaRefs>
    <ds:schemaRef ds:uri="http://schemas.microsoft.com/sharepoint/v3/contenttype/forms"/>
  </ds:schemaRefs>
</ds:datastoreItem>
</file>

<file path=customXml/itemProps5.xml><?xml version="1.0" encoding="utf-8"?>
<ds:datastoreItem xmlns:ds="http://schemas.openxmlformats.org/officeDocument/2006/customXml" ds:itemID="{A78D9E7A-D4B3-43FF-8396-5FA2D69D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3104</Words>
  <Characters>18128</Characters>
  <Application>Microsoft Office Word</Application>
  <DocSecurity>0</DocSecurity>
  <Lines>477</Lines>
  <Paragraphs>262</Paragraphs>
  <ScaleCrop>false</ScaleCrop>
  <HeadingPairs>
    <vt:vector size="2" baseType="variant">
      <vt:variant>
        <vt:lpstr>Title</vt:lpstr>
      </vt:variant>
      <vt:variant>
        <vt:i4>1</vt:i4>
      </vt:variant>
    </vt:vector>
  </HeadingPairs>
  <TitlesOfParts>
    <vt:vector size="1" baseType="lpstr">
      <vt:lpstr>R16-WRC19-C-0028!A24-A1!MSW-F</vt:lpstr>
    </vt:vector>
  </TitlesOfParts>
  <Manager>Secrétariat général - Pool</Manager>
  <Company>Union internationale des télécommunications (UIT)</Company>
  <LinksUpToDate>false</LinksUpToDate>
  <CharactersWithSpaces>20970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R16-WRC19-C-0028!A24-A1!MSW-F</dc:title>
  <dc:subject>Conférence mondiale des radiocommunications - 2019</dc:subject>
  <dc:creator>Documents Proposals Manager (DPM)</dc:creator>
  <cp:keywords>DPM_v2019.10.15.2_prod</cp:keywords>
  <dc:description/>
  <cp:lastModifiedBy>Murphy, Margaret</cp:lastModifiedBy>
  <cp:revision>18</cp:revision>
  <cp:lastPrinted>2019-10-22T20:23:00Z</cp:lastPrinted>
  <dcterms:created xsi:type="dcterms:W3CDTF">2019-10-22T15:20:00Z</dcterms:created>
  <dcterms:modified xsi:type="dcterms:W3CDTF">2019-10-22T20:42:00Z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