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57618" w14:paraId="49E6F8AD" w14:textId="77777777">
        <w:trPr>
          <w:cantSplit/>
        </w:trPr>
        <w:tc>
          <w:tcPr>
            <w:tcW w:w="6911" w:type="dxa"/>
          </w:tcPr>
          <w:p w14:paraId="07CB5B25" w14:textId="77777777" w:rsidR="00A066F1" w:rsidRPr="00A57618" w:rsidRDefault="00241FA2" w:rsidP="00116C7A">
            <w:pPr>
              <w:spacing w:before="400" w:after="48" w:line="240" w:lineRule="atLeast"/>
              <w:rPr>
                <w:rFonts w:ascii="Verdana" w:hAnsi="Verdana"/>
                <w:position w:val="6"/>
              </w:rPr>
            </w:pPr>
            <w:r w:rsidRPr="00A57618">
              <w:rPr>
                <w:rFonts w:ascii="Verdana" w:hAnsi="Verdana" w:cs="Times"/>
                <w:b/>
                <w:position w:val="6"/>
                <w:sz w:val="22"/>
                <w:szCs w:val="22"/>
              </w:rPr>
              <w:t>World Radiocommunication Conference (WRC-1</w:t>
            </w:r>
            <w:r w:rsidR="000E463E" w:rsidRPr="00A57618">
              <w:rPr>
                <w:rFonts w:ascii="Verdana" w:hAnsi="Verdana" w:cs="Times"/>
                <w:b/>
                <w:position w:val="6"/>
                <w:sz w:val="22"/>
                <w:szCs w:val="22"/>
              </w:rPr>
              <w:t>9</w:t>
            </w:r>
            <w:r w:rsidRPr="00A57618">
              <w:rPr>
                <w:rFonts w:ascii="Verdana" w:hAnsi="Verdana" w:cs="Times"/>
                <w:b/>
                <w:position w:val="6"/>
                <w:sz w:val="22"/>
                <w:szCs w:val="22"/>
              </w:rPr>
              <w:t>)</w:t>
            </w:r>
            <w:r w:rsidRPr="00A57618">
              <w:rPr>
                <w:rFonts w:ascii="Verdana" w:hAnsi="Verdana" w:cs="Times"/>
                <w:b/>
                <w:position w:val="6"/>
                <w:sz w:val="26"/>
                <w:szCs w:val="26"/>
              </w:rPr>
              <w:br/>
            </w:r>
            <w:r w:rsidR="00116C7A" w:rsidRPr="00A57618">
              <w:rPr>
                <w:rFonts w:ascii="Verdana" w:hAnsi="Verdana"/>
                <w:b/>
                <w:bCs/>
                <w:position w:val="6"/>
                <w:sz w:val="18"/>
                <w:szCs w:val="18"/>
              </w:rPr>
              <w:t>Sharm el-Sheikh, Egypt</w:t>
            </w:r>
            <w:r w:rsidRPr="00A57618">
              <w:rPr>
                <w:rFonts w:ascii="Verdana" w:hAnsi="Verdana"/>
                <w:b/>
                <w:bCs/>
                <w:position w:val="6"/>
                <w:sz w:val="18"/>
                <w:szCs w:val="18"/>
              </w:rPr>
              <w:t xml:space="preserve">, </w:t>
            </w:r>
            <w:r w:rsidR="000E463E" w:rsidRPr="00A57618">
              <w:rPr>
                <w:rFonts w:ascii="Verdana" w:hAnsi="Verdana"/>
                <w:b/>
                <w:bCs/>
                <w:position w:val="6"/>
                <w:sz w:val="18"/>
                <w:szCs w:val="18"/>
              </w:rPr>
              <w:t xml:space="preserve">28 October </w:t>
            </w:r>
            <w:r w:rsidRPr="00A57618">
              <w:rPr>
                <w:rFonts w:ascii="Verdana" w:hAnsi="Verdana"/>
                <w:b/>
                <w:bCs/>
                <w:position w:val="6"/>
                <w:sz w:val="18"/>
                <w:szCs w:val="18"/>
              </w:rPr>
              <w:t>–</w:t>
            </w:r>
            <w:r w:rsidR="000E463E" w:rsidRPr="00A57618">
              <w:rPr>
                <w:rFonts w:ascii="Verdana" w:hAnsi="Verdana"/>
                <w:b/>
                <w:bCs/>
                <w:position w:val="6"/>
                <w:sz w:val="18"/>
                <w:szCs w:val="18"/>
              </w:rPr>
              <w:t xml:space="preserve"> </w:t>
            </w:r>
            <w:r w:rsidRPr="00A57618">
              <w:rPr>
                <w:rFonts w:ascii="Verdana" w:hAnsi="Verdana"/>
                <w:b/>
                <w:bCs/>
                <w:position w:val="6"/>
                <w:sz w:val="18"/>
                <w:szCs w:val="18"/>
              </w:rPr>
              <w:t>2</w:t>
            </w:r>
            <w:r w:rsidR="000E463E" w:rsidRPr="00A57618">
              <w:rPr>
                <w:rFonts w:ascii="Verdana" w:hAnsi="Verdana"/>
                <w:b/>
                <w:bCs/>
                <w:position w:val="6"/>
                <w:sz w:val="18"/>
                <w:szCs w:val="18"/>
              </w:rPr>
              <w:t>2</w:t>
            </w:r>
            <w:r w:rsidRPr="00A57618">
              <w:rPr>
                <w:rFonts w:ascii="Verdana" w:hAnsi="Verdana"/>
                <w:b/>
                <w:bCs/>
                <w:position w:val="6"/>
                <w:sz w:val="18"/>
                <w:szCs w:val="18"/>
              </w:rPr>
              <w:t xml:space="preserve"> November 201</w:t>
            </w:r>
            <w:r w:rsidR="000E463E" w:rsidRPr="00A57618">
              <w:rPr>
                <w:rFonts w:ascii="Verdana" w:hAnsi="Verdana"/>
                <w:b/>
                <w:bCs/>
                <w:position w:val="6"/>
                <w:sz w:val="18"/>
                <w:szCs w:val="18"/>
              </w:rPr>
              <w:t>9</w:t>
            </w:r>
          </w:p>
        </w:tc>
        <w:tc>
          <w:tcPr>
            <w:tcW w:w="3120" w:type="dxa"/>
          </w:tcPr>
          <w:p w14:paraId="1F7440CF" w14:textId="77777777" w:rsidR="00A066F1" w:rsidRPr="00A57618" w:rsidRDefault="005F04D8" w:rsidP="003B2284">
            <w:pPr>
              <w:spacing w:before="0" w:line="240" w:lineRule="atLeast"/>
              <w:jc w:val="right"/>
            </w:pPr>
            <w:r w:rsidRPr="00A57618">
              <w:rPr>
                <w:noProof/>
                <w:lang w:eastAsia="zh-CN"/>
              </w:rPr>
              <w:drawing>
                <wp:inline distT="0" distB="0" distL="0" distR="0" wp14:anchorId="5674F0CD" wp14:editId="5F46B9F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57618" w14:paraId="4C8E3EFB" w14:textId="77777777">
        <w:trPr>
          <w:cantSplit/>
        </w:trPr>
        <w:tc>
          <w:tcPr>
            <w:tcW w:w="6911" w:type="dxa"/>
            <w:tcBorders>
              <w:bottom w:val="single" w:sz="12" w:space="0" w:color="auto"/>
            </w:tcBorders>
          </w:tcPr>
          <w:p w14:paraId="3CDED685" w14:textId="77777777" w:rsidR="00A066F1" w:rsidRPr="00A5761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BD885B5" w14:textId="77777777" w:rsidR="00A066F1" w:rsidRPr="00A57618" w:rsidRDefault="00A066F1" w:rsidP="00A066F1">
            <w:pPr>
              <w:spacing w:before="0" w:line="240" w:lineRule="atLeast"/>
              <w:rPr>
                <w:rFonts w:ascii="Verdana" w:hAnsi="Verdana"/>
                <w:szCs w:val="24"/>
              </w:rPr>
            </w:pPr>
          </w:p>
        </w:tc>
      </w:tr>
      <w:tr w:rsidR="00A066F1" w:rsidRPr="00A57618" w14:paraId="1B4EE125" w14:textId="77777777">
        <w:trPr>
          <w:cantSplit/>
        </w:trPr>
        <w:tc>
          <w:tcPr>
            <w:tcW w:w="6911" w:type="dxa"/>
            <w:tcBorders>
              <w:top w:val="single" w:sz="12" w:space="0" w:color="auto"/>
            </w:tcBorders>
          </w:tcPr>
          <w:p w14:paraId="0812EEF1" w14:textId="77777777" w:rsidR="00A066F1" w:rsidRPr="00A5761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965392A" w14:textId="77777777" w:rsidR="00A066F1" w:rsidRPr="00A57618" w:rsidRDefault="00A066F1" w:rsidP="00A066F1">
            <w:pPr>
              <w:spacing w:before="0" w:line="240" w:lineRule="atLeast"/>
              <w:rPr>
                <w:rFonts w:ascii="Verdana" w:hAnsi="Verdana"/>
                <w:sz w:val="20"/>
              </w:rPr>
            </w:pPr>
          </w:p>
        </w:tc>
      </w:tr>
      <w:tr w:rsidR="00A066F1" w:rsidRPr="00A57618" w14:paraId="1DBB7927" w14:textId="77777777">
        <w:trPr>
          <w:cantSplit/>
          <w:trHeight w:val="23"/>
        </w:trPr>
        <w:tc>
          <w:tcPr>
            <w:tcW w:w="6911" w:type="dxa"/>
            <w:shd w:val="clear" w:color="auto" w:fill="auto"/>
          </w:tcPr>
          <w:p w14:paraId="3C1FF699" w14:textId="77777777" w:rsidR="00A066F1" w:rsidRPr="00A5761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57618">
              <w:rPr>
                <w:rFonts w:ascii="Verdana" w:hAnsi="Verdana"/>
                <w:sz w:val="20"/>
                <w:szCs w:val="20"/>
              </w:rPr>
              <w:t>PLENARY MEETING</w:t>
            </w:r>
          </w:p>
        </w:tc>
        <w:tc>
          <w:tcPr>
            <w:tcW w:w="3120" w:type="dxa"/>
          </w:tcPr>
          <w:p w14:paraId="3144213A" w14:textId="77777777" w:rsidR="00A066F1" w:rsidRPr="00A57618" w:rsidRDefault="00E55816" w:rsidP="00AA666F">
            <w:pPr>
              <w:tabs>
                <w:tab w:val="left" w:pos="851"/>
              </w:tabs>
              <w:spacing w:before="0" w:line="240" w:lineRule="atLeast"/>
              <w:rPr>
                <w:rFonts w:ascii="Verdana" w:hAnsi="Verdana"/>
                <w:sz w:val="20"/>
              </w:rPr>
            </w:pPr>
            <w:r w:rsidRPr="00A57618">
              <w:rPr>
                <w:rFonts w:ascii="Verdana" w:hAnsi="Verdana"/>
                <w:b/>
                <w:sz w:val="20"/>
              </w:rPr>
              <w:t>Addendum 1 to</w:t>
            </w:r>
            <w:r w:rsidRPr="00A57618">
              <w:rPr>
                <w:rFonts w:ascii="Verdana" w:hAnsi="Verdana"/>
                <w:b/>
                <w:sz w:val="20"/>
              </w:rPr>
              <w:br/>
              <w:t>Document 28(Add.24)</w:t>
            </w:r>
            <w:r w:rsidR="00A066F1" w:rsidRPr="00A57618">
              <w:rPr>
                <w:rFonts w:ascii="Verdana" w:hAnsi="Verdana"/>
                <w:b/>
                <w:sz w:val="20"/>
              </w:rPr>
              <w:t>-</w:t>
            </w:r>
            <w:r w:rsidR="005E10C9" w:rsidRPr="00A57618">
              <w:rPr>
                <w:rFonts w:ascii="Verdana" w:hAnsi="Verdana"/>
                <w:b/>
                <w:sz w:val="20"/>
              </w:rPr>
              <w:t>E</w:t>
            </w:r>
          </w:p>
        </w:tc>
      </w:tr>
      <w:tr w:rsidR="00A066F1" w:rsidRPr="00A57618" w14:paraId="54563334" w14:textId="77777777">
        <w:trPr>
          <w:cantSplit/>
          <w:trHeight w:val="23"/>
        </w:trPr>
        <w:tc>
          <w:tcPr>
            <w:tcW w:w="6911" w:type="dxa"/>
            <w:shd w:val="clear" w:color="auto" w:fill="auto"/>
          </w:tcPr>
          <w:p w14:paraId="3C2380CB" w14:textId="77777777" w:rsidR="00A066F1" w:rsidRPr="00A5761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910CB5B" w14:textId="77777777" w:rsidR="00A066F1" w:rsidRPr="00A57618" w:rsidRDefault="00420873" w:rsidP="00A066F1">
            <w:pPr>
              <w:tabs>
                <w:tab w:val="left" w:pos="993"/>
              </w:tabs>
              <w:spacing w:before="0"/>
              <w:rPr>
                <w:rFonts w:ascii="Verdana" w:hAnsi="Verdana"/>
                <w:sz w:val="20"/>
              </w:rPr>
            </w:pPr>
            <w:r w:rsidRPr="00A57618">
              <w:rPr>
                <w:rFonts w:ascii="Verdana" w:hAnsi="Verdana"/>
                <w:b/>
                <w:sz w:val="20"/>
              </w:rPr>
              <w:t>30 September 2019</w:t>
            </w:r>
          </w:p>
        </w:tc>
      </w:tr>
      <w:tr w:rsidR="00A066F1" w:rsidRPr="00A57618" w14:paraId="02A5BF93" w14:textId="77777777">
        <w:trPr>
          <w:cantSplit/>
          <w:trHeight w:val="23"/>
        </w:trPr>
        <w:tc>
          <w:tcPr>
            <w:tcW w:w="6911" w:type="dxa"/>
            <w:shd w:val="clear" w:color="auto" w:fill="auto"/>
          </w:tcPr>
          <w:p w14:paraId="09F7473B" w14:textId="77777777" w:rsidR="00A066F1" w:rsidRPr="00A5761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E746724" w14:textId="77777777" w:rsidR="00A066F1" w:rsidRPr="00A57618" w:rsidRDefault="00E55816" w:rsidP="00A066F1">
            <w:pPr>
              <w:tabs>
                <w:tab w:val="left" w:pos="993"/>
              </w:tabs>
              <w:spacing w:before="0"/>
              <w:rPr>
                <w:rFonts w:ascii="Verdana" w:hAnsi="Verdana"/>
                <w:b/>
                <w:sz w:val="20"/>
              </w:rPr>
            </w:pPr>
            <w:r w:rsidRPr="00A57618">
              <w:rPr>
                <w:rFonts w:ascii="Verdana" w:hAnsi="Verdana"/>
                <w:b/>
                <w:sz w:val="20"/>
              </w:rPr>
              <w:t>Original: Chinese</w:t>
            </w:r>
          </w:p>
        </w:tc>
      </w:tr>
      <w:tr w:rsidR="00A066F1" w:rsidRPr="00A57618" w14:paraId="132BFFCB" w14:textId="77777777" w:rsidTr="00025864">
        <w:trPr>
          <w:cantSplit/>
          <w:trHeight w:val="23"/>
        </w:trPr>
        <w:tc>
          <w:tcPr>
            <w:tcW w:w="10031" w:type="dxa"/>
            <w:gridSpan w:val="2"/>
            <w:shd w:val="clear" w:color="auto" w:fill="auto"/>
          </w:tcPr>
          <w:p w14:paraId="2BB328AB" w14:textId="77777777" w:rsidR="00A066F1" w:rsidRPr="00A57618" w:rsidRDefault="00A066F1" w:rsidP="00A066F1">
            <w:pPr>
              <w:tabs>
                <w:tab w:val="left" w:pos="993"/>
              </w:tabs>
              <w:spacing w:before="0"/>
              <w:rPr>
                <w:rFonts w:ascii="Verdana" w:hAnsi="Verdana"/>
                <w:b/>
                <w:sz w:val="20"/>
              </w:rPr>
            </w:pPr>
          </w:p>
        </w:tc>
      </w:tr>
      <w:tr w:rsidR="00E55816" w:rsidRPr="00A57618" w14:paraId="2AD72E7E" w14:textId="77777777" w:rsidTr="00025864">
        <w:trPr>
          <w:cantSplit/>
          <w:trHeight w:val="23"/>
        </w:trPr>
        <w:tc>
          <w:tcPr>
            <w:tcW w:w="10031" w:type="dxa"/>
            <w:gridSpan w:val="2"/>
            <w:shd w:val="clear" w:color="auto" w:fill="auto"/>
          </w:tcPr>
          <w:p w14:paraId="1A00C6CC" w14:textId="77777777" w:rsidR="00E55816" w:rsidRPr="00A57618" w:rsidRDefault="00884D60" w:rsidP="00E55816">
            <w:pPr>
              <w:pStyle w:val="Source"/>
            </w:pPr>
            <w:r w:rsidRPr="00A57618">
              <w:t>China (People's Republic of)</w:t>
            </w:r>
          </w:p>
        </w:tc>
      </w:tr>
      <w:tr w:rsidR="00E55816" w:rsidRPr="00A57618" w14:paraId="7A17AB14" w14:textId="77777777" w:rsidTr="00025864">
        <w:trPr>
          <w:cantSplit/>
          <w:trHeight w:val="23"/>
        </w:trPr>
        <w:tc>
          <w:tcPr>
            <w:tcW w:w="10031" w:type="dxa"/>
            <w:gridSpan w:val="2"/>
            <w:shd w:val="clear" w:color="auto" w:fill="auto"/>
          </w:tcPr>
          <w:p w14:paraId="1C1F5BF6" w14:textId="77777777" w:rsidR="00E55816" w:rsidRPr="00A57618" w:rsidRDefault="007D5320" w:rsidP="00E55816">
            <w:pPr>
              <w:pStyle w:val="Title1"/>
            </w:pPr>
            <w:r w:rsidRPr="00A57618">
              <w:t>Proposals for the work of the conference</w:t>
            </w:r>
          </w:p>
        </w:tc>
      </w:tr>
      <w:tr w:rsidR="00E55816" w:rsidRPr="00A57618" w14:paraId="3ACD9111" w14:textId="77777777" w:rsidTr="00025864">
        <w:trPr>
          <w:cantSplit/>
          <w:trHeight w:val="23"/>
        </w:trPr>
        <w:tc>
          <w:tcPr>
            <w:tcW w:w="10031" w:type="dxa"/>
            <w:gridSpan w:val="2"/>
            <w:shd w:val="clear" w:color="auto" w:fill="auto"/>
          </w:tcPr>
          <w:p w14:paraId="790B1FBD" w14:textId="77777777" w:rsidR="00E55816" w:rsidRPr="00A57618" w:rsidRDefault="00E55816" w:rsidP="00E55816">
            <w:pPr>
              <w:pStyle w:val="Title2"/>
            </w:pPr>
          </w:p>
        </w:tc>
      </w:tr>
      <w:tr w:rsidR="00A538A6" w:rsidRPr="00A57618" w14:paraId="582EC743" w14:textId="77777777" w:rsidTr="00025864">
        <w:trPr>
          <w:cantSplit/>
          <w:trHeight w:val="23"/>
        </w:trPr>
        <w:tc>
          <w:tcPr>
            <w:tcW w:w="10031" w:type="dxa"/>
            <w:gridSpan w:val="2"/>
            <w:shd w:val="clear" w:color="auto" w:fill="auto"/>
          </w:tcPr>
          <w:p w14:paraId="7B43194E" w14:textId="77777777" w:rsidR="00A538A6" w:rsidRPr="00A57618" w:rsidRDefault="004B13CB" w:rsidP="004B13CB">
            <w:pPr>
              <w:pStyle w:val="Agendaitem"/>
              <w:rPr>
                <w:lang w:val="en-GB"/>
              </w:rPr>
            </w:pPr>
            <w:r w:rsidRPr="00A57618">
              <w:rPr>
                <w:lang w:val="en-GB"/>
              </w:rPr>
              <w:t>Agenda item 10</w:t>
            </w:r>
          </w:p>
        </w:tc>
      </w:tr>
    </w:tbl>
    <w:bookmarkEnd w:id="5"/>
    <w:bookmarkEnd w:id="6"/>
    <w:p w14:paraId="159F2DFC" w14:textId="77777777" w:rsidR="005118F7" w:rsidRPr="00A57618" w:rsidRDefault="00AC58DD" w:rsidP="00167FA6">
      <w:pPr>
        <w:overflowPunct/>
        <w:autoSpaceDE/>
        <w:autoSpaceDN/>
        <w:adjustRightInd/>
        <w:textAlignment w:val="auto"/>
      </w:pPr>
      <w:r w:rsidRPr="00A57618">
        <w:t>10</w:t>
      </w:r>
      <w:r w:rsidRPr="00A57618">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6EFD9A0F" w14:textId="77777777" w:rsidR="00303423" w:rsidRPr="00A57618" w:rsidRDefault="00303423" w:rsidP="00303423">
      <w:pPr>
        <w:overflowPunct/>
        <w:autoSpaceDE/>
        <w:autoSpaceDN/>
        <w:adjustRightInd/>
        <w:snapToGrid w:val="0"/>
        <w:spacing w:beforeLines="50"/>
        <w:textAlignment w:val="auto"/>
        <w:rPr>
          <w:lang w:eastAsia="zh-CN"/>
        </w:rPr>
      </w:pPr>
    </w:p>
    <w:p w14:paraId="25639CCE" w14:textId="6E5B091A" w:rsidR="00303423" w:rsidRPr="00A57618" w:rsidRDefault="00303423" w:rsidP="00303423">
      <w:pPr>
        <w:overflowPunct/>
        <w:autoSpaceDE/>
        <w:autoSpaceDN/>
        <w:adjustRightInd/>
        <w:snapToGrid w:val="0"/>
        <w:spacing w:beforeLines="50"/>
        <w:textAlignment w:val="auto"/>
      </w:pPr>
      <w:r w:rsidRPr="00A57618">
        <w:rPr>
          <w:lang w:eastAsia="zh-CN"/>
        </w:rPr>
        <w:t xml:space="preserve">The Administration of </w:t>
      </w:r>
      <w:r w:rsidRPr="00A57618">
        <w:t>China proposes the following items to be included in the agenda for WRC</w:t>
      </w:r>
      <w:r w:rsidR="00693EE0" w:rsidRPr="00A57618">
        <w:noBreakHyphen/>
      </w:r>
      <w:r w:rsidRPr="00A57618">
        <w:t>23:</w:t>
      </w:r>
    </w:p>
    <w:p w14:paraId="39AC1302" w14:textId="7E8F24A8" w:rsidR="0082113F" w:rsidRPr="00A57618" w:rsidRDefault="0082113F" w:rsidP="0082113F">
      <w:pPr>
        <w:pStyle w:val="enumlev1"/>
        <w:rPr>
          <w:rFonts w:eastAsiaTheme="minorEastAsia"/>
        </w:rPr>
      </w:pPr>
      <w:r w:rsidRPr="00A57618">
        <w:rPr>
          <w:rFonts w:eastAsiaTheme="minorEastAsia"/>
        </w:rPr>
        <w:t>1)</w:t>
      </w:r>
      <w:r w:rsidRPr="00A57618">
        <w:rPr>
          <w:rFonts w:eastAsiaTheme="minorEastAsia"/>
        </w:rPr>
        <w:tab/>
      </w:r>
      <w:r w:rsidR="00303423" w:rsidRPr="00A57618">
        <w:rPr>
          <w:rFonts w:eastAsiaTheme="minorEastAsia"/>
        </w:rPr>
        <w:t>To c</w:t>
      </w:r>
      <w:r w:rsidR="00303423" w:rsidRPr="00A57618">
        <w:t>onsider</w:t>
      </w:r>
      <w:r w:rsidR="00303423" w:rsidRPr="00A57618">
        <w:rPr>
          <w:rFonts w:eastAsiaTheme="minorEastAsia"/>
        </w:rPr>
        <w:t xml:space="preserve"> possible</w:t>
      </w:r>
      <w:r w:rsidR="00303423" w:rsidRPr="00A57618">
        <w:t xml:space="preserve"> regulatory </w:t>
      </w:r>
      <w:r w:rsidR="00303423" w:rsidRPr="00A57618">
        <w:rPr>
          <w:rFonts w:eastAsiaTheme="minorEastAsia"/>
        </w:rPr>
        <w:t>actions to support</w:t>
      </w:r>
      <w:r w:rsidR="00303423" w:rsidRPr="00A57618">
        <w:t xml:space="preserve"> modernization of the Global Maritime Distress and Safety System</w:t>
      </w:r>
      <w:r w:rsidR="00303423" w:rsidRPr="00A57618">
        <w:rPr>
          <w:rFonts w:eastAsiaTheme="minorEastAsia"/>
          <w:lang w:eastAsia="zh-CN"/>
        </w:rPr>
        <w:t xml:space="preserve"> (GMDSS)</w:t>
      </w:r>
      <w:r w:rsidR="00303423" w:rsidRPr="00A57618">
        <w:t xml:space="preserve"> and the implementation of e</w:t>
      </w:r>
      <w:r w:rsidR="00693EE0" w:rsidRPr="00A57618">
        <w:rPr>
          <w:rFonts w:eastAsiaTheme="minorEastAsia"/>
        </w:rPr>
        <w:noBreakHyphen/>
      </w:r>
      <w:r w:rsidR="00303423" w:rsidRPr="00A57618">
        <w:t>navigation</w:t>
      </w:r>
      <w:r w:rsidR="00303423" w:rsidRPr="00A57618">
        <w:rPr>
          <w:rFonts w:eastAsiaTheme="minorEastAsia"/>
        </w:rPr>
        <w:t>.</w:t>
      </w:r>
    </w:p>
    <w:p w14:paraId="3C23D75A" w14:textId="169D50F5" w:rsidR="00303423" w:rsidRPr="00A57618" w:rsidRDefault="0082113F" w:rsidP="0082113F">
      <w:pPr>
        <w:pStyle w:val="enumlev1"/>
      </w:pPr>
      <w:r w:rsidRPr="00A57618">
        <w:rPr>
          <w:rFonts w:eastAsiaTheme="minorEastAsia"/>
        </w:rPr>
        <w:t>2)</w:t>
      </w:r>
      <w:r w:rsidRPr="00A57618">
        <w:rPr>
          <w:rFonts w:eastAsiaTheme="minorEastAsia"/>
        </w:rPr>
        <w:tab/>
      </w:r>
      <w:r w:rsidR="00303423" w:rsidRPr="00A57618">
        <w:t xml:space="preserve">Consideration of regulatory provisions and possible frequency bands for stations on board </w:t>
      </w:r>
      <w:r w:rsidR="00A57618" w:rsidRPr="00A57618">
        <w:t>sub-orbital</w:t>
      </w:r>
      <w:r w:rsidR="00303423" w:rsidRPr="00A57618">
        <w:t xml:space="preserve"> vehicles</w:t>
      </w:r>
      <w:r w:rsidR="00303423" w:rsidRPr="00A57618">
        <w:rPr>
          <w:rFonts w:eastAsiaTheme="minorEastAsia"/>
        </w:rPr>
        <w:t>.</w:t>
      </w:r>
    </w:p>
    <w:p w14:paraId="46095968" w14:textId="77777777" w:rsidR="00303423" w:rsidRPr="00A57618" w:rsidRDefault="00303423" w:rsidP="00303423">
      <w:pPr>
        <w:rPr>
          <w:lang w:eastAsia="zh-CN"/>
        </w:rPr>
      </w:pPr>
      <w:r w:rsidRPr="00A57618">
        <w:rPr>
          <w:lang w:eastAsia="zh-CN"/>
        </w:rPr>
        <w:t xml:space="preserve">China also supports the preliminary item 2.3 (space weather sensors) as included in Resolution </w:t>
      </w:r>
      <w:r w:rsidRPr="00A57618">
        <w:rPr>
          <w:b/>
          <w:lang w:eastAsia="zh-CN"/>
        </w:rPr>
        <w:t>810 (WRC-15)</w:t>
      </w:r>
      <w:r w:rsidRPr="00A57618">
        <w:rPr>
          <w:lang w:eastAsia="zh-CN"/>
        </w:rPr>
        <w:t xml:space="preserve"> as a WRC-23 agenda item.</w:t>
      </w:r>
    </w:p>
    <w:p w14:paraId="6FB7D015" w14:textId="319CB007" w:rsidR="00303423" w:rsidRPr="00A57618" w:rsidRDefault="00303423" w:rsidP="00303423">
      <w:pPr>
        <w:rPr>
          <w:lang w:eastAsia="zh-CN"/>
        </w:rPr>
      </w:pPr>
      <w:r w:rsidRPr="00A57618">
        <w:rPr>
          <w:lang w:eastAsia="zh-CN"/>
        </w:rPr>
        <w:t xml:space="preserve">Regarding the proposed revision to footnote RR No. </w:t>
      </w:r>
      <w:r w:rsidRPr="00A57618">
        <w:rPr>
          <w:b/>
          <w:lang w:eastAsia="zh-CN"/>
        </w:rPr>
        <w:t>5.522B</w:t>
      </w:r>
      <w:r w:rsidRPr="00A57618">
        <w:rPr>
          <w:lang w:eastAsia="zh-CN"/>
        </w:rPr>
        <w:t xml:space="preserve">, it is recognized that the frequency band 18.6-18.8 GHz is one of the bands utilized extensively for scientific uses, particularly for weather applications. Many passive remote sensing instruments operate in this band and more are planned for future deployment, it is therefore of vital importance to keep this important portion of the spectrum free of harmful interference. </w:t>
      </w:r>
      <w:r w:rsidRPr="00A57618">
        <w:rPr>
          <w:color w:val="000000"/>
        </w:rPr>
        <w:t>Interference affecting spaceborne microwave radiometers in the 18.6-18.8 GHz band has been observed for several years and EESS operators have observed a trend of increasing interference.</w:t>
      </w:r>
      <w:r w:rsidRPr="00A57618">
        <w:rPr>
          <w:color w:val="000000"/>
          <w:lang w:eastAsia="zh-CN"/>
        </w:rPr>
        <w:t xml:space="preserve"> China is of the view that the existing EESS (passive) should be protected, and the revision of footnote RR No. </w:t>
      </w:r>
      <w:r w:rsidRPr="00A57618">
        <w:rPr>
          <w:b/>
          <w:color w:val="000000"/>
          <w:lang w:eastAsia="zh-CN"/>
        </w:rPr>
        <w:t>5.522B</w:t>
      </w:r>
      <w:r w:rsidRPr="00A57618">
        <w:rPr>
          <w:color w:val="000000"/>
          <w:lang w:eastAsia="zh-CN"/>
        </w:rPr>
        <w:t xml:space="preserve"> to enable the use of</w:t>
      </w:r>
      <w:r w:rsidR="00A57618">
        <w:rPr>
          <w:color w:val="000000"/>
          <w:lang w:eastAsia="zh-CN"/>
        </w:rPr>
        <w:t xml:space="preserve"> </w:t>
      </w:r>
      <w:r w:rsidRPr="00A57618">
        <w:rPr>
          <w:color w:val="000000"/>
          <w:lang w:eastAsia="zh-CN"/>
        </w:rPr>
        <w:t>the 18.6-18.8 GHz band by non-GSO FSS systems with an</w:t>
      </w:r>
      <w:r w:rsidR="00A57618">
        <w:rPr>
          <w:color w:val="000000"/>
          <w:lang w:eastAsia="zh-CN"/>
        </w:rPr>
        <w:t xml:space="preserve"> </w:t>
      </w:r>
      <w:r w:rsidRPr="00A57618">
        <w:rPr>
          <w:color w:val="000000"/>
          <w:lang w:eastAsia="zh-CN"/>
        </w:rPr>
        <w:t>apogee below 20 000 km could aggravate the interference into the EESS (passive) sensors in the 18.6-18.8 GHz band. Therefore, China opposes to include this issue as a new WRC-23 agenda item.</w:t>
      </w:r>
    </w:p>
    <w:p w14:paraId="01403C2B" w14:textId="77777777" w:rsidR="00187BD9" w:rsidRPr="00A57618" w:rsidRDefault="00187BD9" w:rsidP="00187BD9">
      <w:pPr>
        <w:tabs>
          <w:tab w:val="clear" w:pos="1134"/>
          <w:tab w:val="clear" w:pos="1871"/>
          <w:tab w:val="clear" w:pos="2268"/>
        </w:tabs>
        <w:overflowPunct/>
        <w:autoSpaceDE/>
        <w:autoSpaceDN/>
        <w:adjustRightInd/>
        <w:spacing w:before="0"/>
        <w:textAlignment w:val="auto"/>
      </w:pPr>
      <w:r w:rsidRPr="00A57618">
        <w:br w:type="page"/>
      </w:r>
    </w:p>
    <w:p w14:paraId="1850E124" w14:textId="77777777" w:rsidR="002D5216" w:rsidRPr="00A57618" w:rsidRDefault="00AC58DD">
      <w:pPr>
        <w:pStyle w:val="Proposal"/>
      </w:pPr>
      <w:r w:rsidRPr="00A57618">
        <w:lastRenderedPageBreak/>
        <w:t>MOD</w:t>
      </w:r>
      <w:r w:rsidRPr="00A57618">
        <w:tab/>
        <w:t>CHN/28A24A1/1</w:t>
      </w:r>
    </w:p>
    <w:p w14:paraId="04C591EF" w14:textId="77777777" w:rsidR="00303423" w:rsidRPr="00A57618" w:rsidRDefault="00303423" w:rsidP="00303423">
      <w:pPr>
        <w:pStyle w:val="ResNo"/>
      </w:pPr>
      <w:bookmarkStart w:id="7" w:name="_Toc450048716"/>
      <w:r w:rsidRPr="00A57618">
        <w:t xml:space="preserve">RESOLUTION </w:t>
      </w:r>
      <w:r w:rsidRPr="00A57618">
        <w:rPr>
          <w:rStyle w:val="href"/>
        </w:rPr>
        <w:t>361</w:t>
      </w:r>
      <w:r w:rsidRPr="00A57618">
        <w:t xml:space="preserve"> (WRC</w:t>
      </w:r>
      <w:r w:rsidRPr="00A57618">
        <w:noBreakHyphen/>
      </w:r>
      <w:del w:id="8" w:author="h" w:date="2019-08-19T16:14:00Z">
        <w:r w:rsidRPr="00A57618" w:rsidDel="00A404FF">
          <w:delText>15</w:delText>
        </w:r>
      </w:del>
      <w:ins w:id="9" w:author="h" w:date="2019-08-19T16:14:00Z">
        <w:r w:rsidRPr="00A57618">
          <w:t>1</w:t>
        </w:r>
        <w:r w:rsidRPr="00A57618">
          <w:rPr>
            <w:lang w:eastAsia="zh-CN"/>
          </w:rPr>
          <w:t>9</w:t>
        </w:r>
      </w:ins>
      <w:r w:rsidRPr="00A57618">
        <w:t>)</w:t>
      </w:r>
      <w:bookmarkEnd w:id="7"/>
    </w:p>
    <w:p w14:paraId="2A7C357F" w14:textId="77777777" w:rsidR="00303423" w:rsidRPr="00A57618" w:rsidRDefault="00303423" w:rsidP="00303423">
      <w:pPr>
        <w:pStyle w:val="Restitle"/>
      </w:pPr>
      <w:bookmarkStart w:id="10" w:name="_Toc450048717"/>
      <w:r w:rsidRPr="00A57618">
        <w:t xml:space="preserve">Consideration of </w:t>
      </w:r>
      <w:ins w:id="11" w:author="h" w:date="2019-08-19T16:14:00Z">
        <w:r w:rsidRPr="00A57618">
          <w:rPr>
            <w:lang w:eastAsia="zh-CN"/>
          </w:rPr>
          <w:t xml:space="preserve">possible </w:t>
        </w:r>
      </w:ins>
      <w:r w:rsidRPr="00A57618">
        <w:t xml:space="preserve">regulatory </w:t>
      </w:r>
      <w:ins w:id="12" w:author="h" w:date="2019-08-19T16:14:00Z">
        <w:r w:rsidRPr="00A57618">
          <w:rPr>
            <w:lang w:eastAsia="zh-CN"/>
          </w:rPr>
          <w:t>actions</w:t>
        </w:r>
      </w:ins>
      <w:del w:id="13" w:author="h" w:date="2019-08-19T16:14:00Z">
        <w:r w:rsidRPr="00A57618" w:rsidDel="00A404FF">
          <w:delText>provis</w:delText>
        </w:r>
      </w:del>
      <w:del w:id="14" w:author="h" w:date="2019-08-19T16:15:00Z">
        <w:r w:rsidRPr="00A57618" w:rsidDel="00A404FF">
          <w:delText>ions</w:delText>
        </w:r>
      </w:del>
      <w:r w:rsidRPr="00A57618">
        <w:t xml:space="preserve"> </w:t>
      </w:r>
      <w:ins w:id="15" w:author="h" w:date="2019-08-19T16:15:00Z">
        <w:r w:rsidRPr="00A57618">
          <w:rPr>
            <w:lang w:eastAsia="zh-CN"/>
          </w:rPr>
          <w:t>to support</w:t>
        </w:r>
      </w:ins>
      <w:del w:id="16" w:author="h" w:date="2019-08-19T16:15:00Z">
        <w:r w:rsidRPr="00A57618" w:rsidDel="00A404FF">
          <w:delText>for</w:delText>
        </w:r>
      </w:del>
      <w:r w:rsidRPr="00A57618">
        <w:t xml:space="preserve"> modernization of the </w:t>
      </w:r>
      <w:del w:id="17" w:author="h" w:date="2019-08-19T16:15:00Z">
        <w:r w:rsidRPr="00A57618" w:rsidDel="00A404FF">
          <w:br/>
        </w:r>
      </w:del>
      <w:r w:rsidRPr="00A57618">
        <w:t xml:space="preserve">Global Maritime Distress and Safety System and </w:t>
      </w:r>
      <w:del w:id="18" w:author="h" w:date="2019-08-19T16:15:00Z">
        <w:r w:rsidRPr="00A57618" w:rsidDel="00A404FF">
          <w:br/>
          <w:delText xml:space="preserve">related to </w:delText>
        </w:r>
      </w:del>
      <w:r w:rsidRPr="00A57618">
        <w:t>the implementation of e</w:t>
      </w:r>
      <w:r w:rsidRPr="00A57618">
        <w:noBreakHyphen/>
        <w:t>navigation</w:t>
      </w:r>
      <w:bookmarkEnd w:id="10"/>
    </w:p>
    <w:p w14:paraId="7A1D2166" w14:textId="3DBCF8C8" w:rsidR="00303423" w:rsidRPr="00A57618" w:rsidRDefault="00303423" w:rsidP="00303423">
      <w:pPr>
        <w:pStyle w:val="Normalaftertitle"/>
      </w:pPr>
      <w:r w:rsidRPr="00A57618">
        <w:t>The World Radiocommunication Conference (</w:t>
      </w:r>
      <w:del w:id="19" w:author="Ruepp, Rowena" w:date="2019-10-10T10:02:00Z">
        <w:r w:rsidR="00693EE0" w:rsidRPr="00A57618" w:rsidDel="00693EE0">
          <w:delText>Geneva, 2015</w:delText>
        </w:r>
      </w:del>
      <w:ins w:id="20" w:author="Ruepp, Rowena" w:date="2019-10-10T10:02:00Z">
        <w:r w:rsidR="00693EE0" w:rsidRPr="00A57618">
          <w:t>Sharm el-Sheikh, 2019</w:t>
        </w:r>
      </w:ins>
      <w:r w:rsidRPr="00A57618">
        <w:t>),</w:t>
      </w:r>
    </w:p>
    <w:p w14:paraId="4A974535" w14:textId="77777777" w:rsidR="00303423" w:rsidRPr="00A57618" w:rsidRDefault="00303423" w:rsidP="00303423">
      <w:pPr>
        <w:pStyle w:val="Call"/>
      </w:pPr>
      <w:r w:rsidRPr="00A57618">
        <w:t>considering</w:t>
      </w:r>
      <w:r w:rsidRPr="00A57618">
        <w:tab/>
      </w:r>
    </w:p>
    <w:p w14:paraId="2846E589" w14:textId="77777777" w:rsidR="00303423" w:rsidRPr="00A57618" w:rsidRDefault="00303423" w:rsidP="00303423">
      <w:r w:rsidRPr="00A57618">
        <w:rPr>
          <w:i/>
        </w:rPr>
        <w:t>a)</w:t>
      </w:r>
      <w:r w:rsidRPr="00A57618">
        <w:tab/>
        <w:t>that there is a continuing need in the Global Maritime Distress and Safety System (GMDSS), on a global basis, for improved communications to enhance maritime capabilities;</w:t>
      </w:r>
    </w:p>
    <w:p w14:paraId="42E08618" w14:textId="77777777" w:rsidR="00303423" w:rsidRPr="00A57618" w:rsidRDefault="00303423" w:rsidP="00303423">
      <w:r w:rsidRPr="00A57618">
        <w:rPr>
          <w:i/>
        </w:rPr>
        <w:t>b)</w:t>
      </w:r>
      <w:r w:rsidRPr="00A57618">
        <w:tab/>
        <w:t>that the International Maritime Organization (IMO) is considering GMDSS modernization;</w:t>
      </w:r>
    </w:p>
    <w:p w14:paraId="3A8531F1" w14:textId="77777777" w:rsidR="00303423" w:rsidRPr="00A57618" w:rsidRDefault="00303423" w:rsidP="00303423">
      <w:pPr>
        <w:rPr>
          <w:rFonts w:eastAsia="MS Mincho"/>
          <w:lang w:eastAsia="ja-JP"/>
        </w:rPr>
      </w:pPr>
      <w:r w:rsidRPr="00A57618">
        <w:rPr>
          <w:i/>
        </w:rPr>
        <w:t>c)</w:t>
      </w:r>
      <w:r w:rsidRPr="00A57618">
        <w:tab/>
        <w:t>that advanced maritime MF/HF/VHF data systems and satellite communication systems may be used to deliver Maritime Safety Information (MSI) and other GMDSS communications;</w:t>
      </w:r>
    </w:p>
    <w:p w14:paraId="22D9C19F" w14:textId="77777777" w:rsidR="00303423" w:rsidRPr="00A57618" w:rsidRDefault="00303423" w:rsidP="00303423">
      <w:r w:rsidRPr="00A57618">
        <w:rPr>
          <w:rFonts w:eastAsia="MS Mincho"/>
          <w:i/>
          <w:lang w:eastAsia="ja-JP"/>
        </w:rPr>
        <w:t>d</w:t>
      </w:r>
      <w:r w:rsidRPr="00A57618">
        <w:rPr>
          <w:i/>
        </w:rPr>
        <w:t>)</w:t>
      </w:r>
      <w:r w:rsidRPr="00A57618">
        <w:tab/>
        <w:t>that IMO is considering additional global and regional GMDSS satellite service providers;</w:t>
      </w:r>
    </w:p>
    <w:p w14:paraId="16E5A6CA" w14:textId="77777777" w:rsidR="00303423" w:rsidRPr="00A57618" w:rsidRDefault="00303423" w:rsidP="00303423">
      <w:pPr>
        <w:rPr>
          <w:ins w:id="21" w:author="h" w:date="2019-08-19T16:16:00Z"/>
          <w:lang w:eastAsia="zh-CN"/>
        </w:rPr>
      </w:pPr>
      <w:r w:rsidRPr="00A57618">
        <w:rPr>
          <w:i/>
        </w:rPr>
        <w:t>e)</w:t>
      </w:r>
      <w:r w:rsidRPr="00A57618">
        <w:tab/>
        <w:t>that WRC</w:t>
      </w:r>
      <w:r w:rsidRPr="00A57618">
        <w:noBreakHyphen/>
        <w:t xml:space="preserve">19 will have commenced regulatory actions in regard to modernization of the GMDSS; </w:t>
      </w:r>
    </w:p>
    <w:p w14:paraId="033C4570" w14:textId="77777777" w:rsidR="00303423" w:rsidRPr="00A57618" w:rsidRDefault="00303423" w:rsidP="00303423">
      <w:pPr>
        <w:rPr>
          <w:lang w:eastAsia="zh-CN"/>
        </w:rPr>
      </w:pPr>
      <w:ins w:id="22" w:author="h" w:date="2019-08-19T16:16:00Z">
        <w:r w:rsidRPr="00A57618">
          <w:rPr>
            <w:rFonts w:eastAsia="SimSun"/>
            <w:i/>
            <w:iCs/>
            <w:szCs w:val="24"/>
          </w:rPr>
          <w:t>Editor’s note: the considering e) will be modified depending on the decision of WRC-19.</w:t>
        </w:r>
      </w:ins>
    </w:p>
    <w:p w14:paraId="3A409A0D" w14:textId="77777777" w:rsidR="00303423" w:rsidRPr="00A57618" w:rsidRDefault="00303423" w:rsidP="00303423">
      <w:r w:rsidRPr="00A57618">
        <w:rPr>
          <w:rFonts w:eastAsia="MS Mincho"/>
          <w:i/>
          <w:lang w:eastAsia="ja-JP"/>
        </w:rPr>
        <w:t>f</w:t>
      </w:r>
      <w:r w:rsidRPr="00A57618">
        <w:rPr>
          <w:i/>
        </w:rPr>
        <w:t>)</w:t>
      </w:r>
      <w:r w:rsidRPr="00A57618">
        <w:tab/>
        <w:t>that IMO is in the process of implementing e</w:t>
      </w:r>
      <w:r w:rsidRPr="00A57618">
        <w:noBreakHyphen/>
        <w:t>navigation, defined as the harmonized collection, integration, exchange, presentation and analysis of marine information on board and ashore by electronic means to enhance berth-to-berth navigation and related services for safety and security at sea and protection of the marine environment;</w:t>
      </w:r>
    </w:p>
    <w:p w14:paraId="5B62BFB0" w14:textId="77777777" w:rsidR="00303423" w:rsidRPr="00A57618" w:rsidRDefault="00303423" w:rsidP="00303423">
      <w:pPr>
        <w:rPr>
          <w:ins w:id="23" w:author="h" w:date="2019-08-19T16:16:00Z"/>
          <w:lang w:eastAsia="zh-CN"/>
        </w:rPr>
      </w:pPr>
      <w:r w:rsidRPr="00A57618">
        <w:rPr>
          <w:rFonts w:eastAsia="MS Mincho"/>
          <w:i/>
          <w:lang w:eastAsia="ja-JP"/>
        </w:rPr>
        <w:t>g</w:t>
      </w:r>
      <w:r w:rsidRPr="00A57618">
        <w:rPr>
          <w:i/>
        </w:rPr>
        <w:t>)</w:t>
      </w:r>
      <w:r w:rsidRPr="00A57618">
        <w:tab/>
        <w:t>that GMDSS modernization may be influenced by the development of e</w:t>
      </w:r>
      <w:r w:rsidRPr="00A57618">
        <w:noBreakHyphen/>
        <w:t>navigation</w:t>
      </w:r>
      <w:ins w:id="24" w:author="h" w:date="2019-08-19T16:16:00Z">
        <w:r w:rsidRPr="00A57618">
          <w:rPr>
            <w:lang w:eastAsia="zh-CN"/>
          </w:rPr>
          <w:t>;</w:t>
        </w:r>
      </w:ins>
    </w:p>
    <w:p w14:paraId="7660A10B" w14:textId="748B5305" w:rsidR="00303423" w:rsidRPr="00A57618" w:rsidRDefault="00303423" w:rsidP="00303423">
      <w:ins w:id="25" w:author="h" w:date="2019-08-19T16:16:00Z">
        <w:r w:rsidRPr="00A57618">
          <w:rPr>
            <w:i/>
            <w:iCs/>
            <w:szCs w:val="24"/>
          </w:rPr>
          <w:t>h)</w:t>
        </w:r>
        <w:r w:rsidRPr="00A57618">
          <w:rPr>
            <w:szCs w:val="24"/>
          </w:rPr>
          <w:tab/>
          <w:t>that the VHF data exchange system (VDES) Ranging-Mode (R-Mode)</w:t>
        </w:r>
        <w:r w:rsidRPr="00A57618">
          <w:rPr>
            <w:rFonts w:eastAsia="SimSun"/>
            <w:szCs w:val="24"/>
          </w:rPr>
          <w:t xml:space="preserve"> is under stud</w:t>
        </w:r>
      </w:ins>
      <w:ins w:id="26" w:author="Ruepp, Rowena" w:date="2019-10-10T10:04:00Z">
        <w:r w:rsidR="00693EE0" w:rsidRPr="00A57618">
          <w:rPr>
            <w:rFonts w:eastAsia="SimSun"/>
            <w:szCs w:val="24"/>
          </w:rPr>
          <w:t>y</w:t>
        </w:r>
      </w:ins>
      <w:ins w:id="27" w:author="h" w:date="2019-08-19T16:16:00Z">
        <w:r w:rsidRPr="00A57618">
          <w:rPr>
            <w:rFonts w:eastAsia="SimSun"/>
            <w:szCs w:val="24"/>
          </w:rPr>
          <w:t xml:space="preserve"> in </w:t>
        </w:r>
      </w:ins>
      <w:ins w:id="28" w:author="Ruepp, Rowena" w:date="2019-10-10T10:05:00Z">
        <w:r w:rsidR="00693EE0" w:rsidRPr="00A57618">
          <w:rPr>
            <w:rFonts w:eastAsia="SimSun"/>
            <w:szCs w:val="24"/>
          </w:rPr>
          <w:t xml:space="preserve">the </w:t>
        </w:r>
      </w:ins>
      <w:ins w:id="29" w:author="h" w:date="2019-08-19T16:16:00Z">
        <w:r w:rsidRPr="00A57618">
          <w:rPr>
            <w:rFonts w:eastAsia="SimSun"/>
            <w:szCs w:val="24"/>
          </w:rPr>
          <w:t>maritime community to support e-navigation, and some maritime administrations may implement VDES R-Mode pilot projects</w:t>
        </w:r>
      </w:ins>
      <w:r w:rsidRPr="00A57618">
        <w:t>,</w:t>
      </w:r>
    </w:p>
    <w:p w14:paraId="740F2897" w14:textId="77777777" w:rsidR="00303423" w:rsidRPr="00A57618" w:rsidRDefault="00303423" w:rsidP="00303423">
      <w:pPr>
        <w:pStyle w:val="Call"/>
      </w:pPr>
      <w:r w:rsidRPr="00A57618">
        <w:t>noting</w:t>
      </w:r>
    </w:p>
    <w:p w14:paraId="049523F7" w14:textId="77777777" w:rsidR="00303423" w:rsidRPr="00A57618" w:rsidRDefault="00303423" w:rsidP="00303423">
      <w:r w:rsidRPr="00A57618">
        <w:rPr>
          <w:i/>
        </w:rPr>
        <w:t>a)</w:t>
      </w:r>
      <w:r w:rsidRPr="00A57618">
        <w:tab/>
        <w:t>that WRC</w:t>
      </w:r>
      <w:r w:rsidRPr="00A57618">
        <w:noBreakHyphen/>
        <w:t xml:space="preserve">12 reviewed </w:t>
      </w:r>
      <w:r w:rsidRPr="00A57618">
        <w:rPr>
          <w:bCs/>
        </w:rPr>
        <w:t>Appendix </w:t>
      </w:r>
      <w:r w:rsidRPr="00A57618">
        <w:rPr>
          <w:b/>
        </w:rPr>
        <w:t xml:space="preserve">17 </w:t>
      </w:r>
      <w:r w:rsidRPr="00A57618">
        <w:t>and Appendix </w:t>
      </w:r>
      <w:r w:rsidRPr="00A57618">
        <w:rPr>
          <w:b/>
          <w:bCs/>
        </w:rPr>
        <w:t xml:space="preserve">18 </w:t>
      </w:r>
      <w:r w:rsidRPr="00A57618">
        <w:t>to improve efficiency and introduce frequency bands for new digital technology;</w:t>
      </w:r>
    </w:p>
    <w:p w14:paraId="68917EFD" w14:textId="77777777" w:rsidR="00303423" w:rsidRPr="00A57618" w:rsidRDefault="00303423" w:rsidP="00303423">
      <w:r w:rsidRPr="00A57618">
        <w:rPr>
          <w:i/>
        </w:rPr>
        <w:t>b)</w:t>
      </w:r>
      <w:r w:rsidRPr="00A57618">
        <w:rPr>
          <w:i/>
        </w:rPr>
        <w:tab/>
      </w:r>
      <w:r w:rsidRPr="00A57618">
        <w:t>that WRC</w:t>
      </w:r>
      <w:r w:rsidRPr="00A57618">
        <w:noBreakHyphen/>
        <w:t>12 has reviewed the regulatory provisions and spectrum allocations for use by maritime safety systems for ships and ports,</w:t>
      </w:r>
    </w:p>
    <w:p w14:paraId="30C19BF5" w14:textId="77777777" w:rsidR="00303423" w:rsidRPr="00A57618" w:rsidRDefault="00303423" w:rsidP="00303423">
      <w:pPr>
        <w:pStyle w:val="Call"/>
      </w:pPr>
      <w:r w:rsidRPr="00A57618">
        <w:t>further noting</w:t>
      </w:r>
    </w:p>
    <w:p w14:paraId="0E88DD00" w14:textId="6A1710B2" w:rsidR="00303423" w:rsidRPr="00A57618" w:rsidRDefault="00303423" w:rsidP="00303423">
      <w:r w:rsidRPr="00A57618">
        <w:t>that WRC</w:t>
      </w:r>
      <w:r w:rsidRPr="00A57618">
        <w:noBreakHyphen/>
        <w:t>12</w:t>
      </w:r>
      <w:ins w:id="30" w:author="h" w:date="2019-08-19T16:17:00Z">
        <w:r w:rsidRPr="00A57618">
          <w:rPr>
            <w:lang w:eastAsia="zh-CN"/>
          </w:rPr>
          <w:t>, WRC</w:t>
        </w:r>
      </w:ins>
      <w:ins w:id="31" w:author="Turnbull, Karen" w:date="2019-10-15T16:53:00Z">
        <w:r w:rsidR="00752E44">
          <w:rPr>
            <w:lang w:eastAsia="zh-CN"/>
          </w:rPr>
          <w:noBreakHyphen/>
        </w:r>
      </w:ins>
      <w:ins w:id="32" w:author="h" w:date="2019-08-19T16:17:00Z">
        <w:r w:rsidRPr="00A57618">
          <w:rPr>
            <w:lang w:eastAsia="zh-CN"/>
          </w:rPr>
          <w:t>15</w:t>
        </w:r>
      </w:ins>
      <w:r w:rsidRPr="00A57618">
        <w:t xml:space="preserve"> and this conference have reviewed Appendix </w:t>
      </w:r>
      <w:r w:rsidRPr="00A57618">
        <w:rPr>
          <w:b/>
          <w:bCs/>
        </w:rPr>
        <w:t xml:space="preserve">18 </w:t>
      </w:r>
      <w:r w:rsidRPr="00A57618">
        <w:t>to improve efficiency and introduce frequency bands for new digital technology,</w:t>
      </w:r>
    </w:p>
    <w:p w14:paraId="3392F80E" w14:textId="77777777" w:rsidR="00303423" w:rsidRPr="00A57618" w:rsidRDefault="00303423" w:rsidP="00303423">
      <w:pPr>
        <w:pStyle w:val="Call"/>
      </w:pPr>
      <w:r w:rsidRPr="00A57618">
        <w:t>recognizing</w:t>
      </w:r>
    </w:p>
    <w:p w14:paraId="28430DA0" w14:textId="77777777" w:rsidR="00303423" w:rsidRPr="00A57618" w:rsidRDefault="00303423" w:rsidP="00303423">
      <w:r w:rsidRPr="00A57618">
        <w:rPr>
          <w:i/>
        </w:rPr>
        <w:t>a</w:t>
      </w:r>
      <w:r w:rsidRPr="00A57618">
        <w:rPr>
          <w:i/>
          <w:iCs/>
        </w:rPr>
        <w:t>)</w:t>
      </w:r>
      <w:r w:rsidRPr="00A57618">
        <w:tab/>
        <w:t>that advanced maritime communication systems may support the implementation of GMDSS modernization and e</w:t>
      </w:r>
      <w:r w:rsidRPr="00A57618">
        <w:noBreakHyphen/>
        <w:t>navigation;</w:t>
      </w:r>
    </w:p>
    <w:p w14:paraId="2F6E731D" w14:textId="77777777" w:rsidR="00303423" w:rsidRPr="00A57618" w:rsidRDefault="00303423" w:rsidP="00303423">
      <w:r w:rsidRPr="00A57618">
        <w:rPr>
          <w:i/>
          <w:iCs/>
        </w:rPr>
        <w:lastRenderedPageBreak/>
        <w:t>b)</w:t>
      </w:r>
      <w:r w:rsidRPr="00A57618">
        <w:tab/>
        <w:t>that IMO efforts to implement GMDSS modernization and e</w:t>
      </w:r>
      <w:r w:rsidRPr="00A57618">
        <w:noBreakHyphen/>
        <w:t>navigation may require a review of the Radio Regulations to accommodate advanced maritime communication systems;</w:t>
      </w:r>
    </w:p>
    <w:p w14:paraId="3B42FE05" w14:textId="77777777" w:rsidR="00303423" w:rsidRPr="00A57618" w:rsidRDefault="00303423" w:rsidP="00303423">
      <w:pPr>
        <w:rPr>
          <w:ins w:id="33" w:author="h" w:date="2019-08-19T16:17:00Z"/>
          <w:lang w:eastAsia="zh-CN"/>
        </w:rPr>
      </w:pPr>
      <w:r w:rsidRPr="00A57618">
        <w:rPr>
          <w:i/>
        </w:rPr>
        <w:t>c)</w:t>
      </w:r>
      <w:r w:rsidRPr="00A57618">
        <w:tab/>
        <w:t>that, due to the importance of these radio links in ensuring the safe operation of shipping and commerce and security at sea, they must be resilient to interference</w:t>
      </w:r>
      <w:ins w:id="34" w:author="h" w:date="2019-08-19T16:17:00Z">
        <w:r w:rsidRPr="00A57618">
          <w:rPr>
            <w:lang w:eastAsia="zh-CN"/>
          </w:rPr>
          <w:t>;</w:t>
        </w:r>
      </w:ins>
    </w:p>
    <w:p w14:paraId="1417E188" w14:textId="32D1DE0D" w:rsidR="00303423" w:rsidRPr="00A57618" w:rsidRDefault="00303423" w:rsidP="00693EE0">
      <w:pPr>
        <w:rPr>
          <w:ins w:id="35" w:author="h" w:date="2019-08-19T16:17:00Z"/>
          <w:rFonts w:eastAsia="Calibri"/>
        </w:rPr>
      </w:pPr>
      <w:ins w:id="36" w:author="h" w:date="2019-08-19T16:17:00Z">
        <w:r w:rsidRPr="00A57618">
          <w:rPr>
            <w:rFonts w:eastAsia="BatangChe"/>
            <w:i/>
          </w:rPr>
          <w:t>d)</w:t>
        </w:r>
        <w:r w:rsidRPr="00A57618">
          <w:rPr>
            <w:rFonts w:eastAsia="BatangChe"/>
            <w:i/>
          </w:rPr>
          <w:tab/>
        </w:r>
        <w:r w:rsidRPr="00A57618">
          <w:rPr>
            <w:rFonts w:eastAsia="Calibri"/>
          </w:rPr>
          <w:t>that IMO has received an application to recognize an existing GSO satellite system as a new GMDSS satellite provider, and consequential regulatory actions may need to be considered;</w:t>
        </w:r>
      </w:ins>
    </w:p>
    <w:p w14:paraId="7333DE78" w14:textId="77777777" w:rsidR="00303423" w:rsidRPr="00A57618" w:rsidRDefault="00303423" w:rsidP="00303423">
      <w:ins w:id="37" w:author="h" w:date="2019-08-19T16:17:00Z">
        <w:r w:rsidRPr="00A57618">
          <w:rPr>
            <w:i/>
            <w:iCs/>
            <w:szCs w:val="24"/>
          </w:rPr>
          <w:t>e)</w:t>
        </w:r>
        <w:r w:rsidRPr="00A57618">
          <w:rPr>
            <w:szCs w:val="24"/>
          </w:rPr>
          <w:tab/>
          <w:t>that the application of VDES R-Mode to support e-navigation may require regulatory actions</w:t>
        </w:r>
      </w:ins>
      <w:r w:rsidRPr="00A57618">
        <w:t>,</w:t>
      </w:r>
    </w:p>
    <w:p w14:paraId="27EA870C" w14:textId="77777777" w:rsidR="00303423" w:rsidRPr="00A57618" w:rsidRDefault="00303423" w:rsidP="00303423">
      <w:pPr>
        <w:pStyle w:val="Call"/>
      </w:pPr>
      <w:r w:rsidRPr="00A57618">
        <w:t>resolves to invite the 2023 World Radiocommunication Conference</w:t>
      </w:r>
    </w:p>
    <w:p w14:paraId="6B4BAF19" w14:textId="03D7182C" w:rsidR="00303423" w:rsidRPr="00A57618" w:rsidRDefault="00303423" w:rsidP="00303423">
      <w:r w:rsidRPr="00A57618">
        <w:t>1</w:t>
      </w:r>
      <w:r w:rsidRPr="00A57618">
        <w:tab/>
        <w:t xml:space="preserve">to </w:t>
      </w:r>
      <w:ins w:id="38" w:author="h" w:date="2019-08-19T16:22:00Z">
        <w:r w:rsidRPr="00A57618">
          <w:t>consider possible regulatory actions</w:t>
        </w:r>
        <w:r w:rsidRPr="00A57618">
          <w:rPr>
            <w:lang w:eastAsia="zh-CN"/>
          </w:rPr>
          <w:t>,</w:t>
        </w:r>
        <w:r w:rsidRPr="00A57618">
          <w:t xml:space="preserve"> based on the ITU Radiocommunication Sector (ITU</w:t>
        </w:r>
        <w:r w:rsidRPr="00A57618">
          <w:noBreakHyphen/>
          <w:t>R) studies,</w:t>
        </w:r>
        <w:r w:rsidRPr="00A57618">
          <w:rPr>
            <w:lang w:eastAsia="zh-CN"/>
          </w:rPr>
          <w:t xml:space="preserve"> </w:t>
        </w:r>
      </w:ins>
      <w:r w:rsidRPr="00A57618">
        <w:t>tak</w:t>
      </w:r>
      <w:del w:id="39" w:author="Turnbull, Karen" w:date="2019-10-15T16:58:00Z">
        <w:r w:rsidR="00752E44" w:rsidDel="00752E44">
          <w:delText>e</w:delText>
        </w:r>
      </w:del>
      <w:ins w:id="40" w:author="Turnbull, Karen" w:date="2019-10-15T16:58:00Z">
        <w:r w:rsidR="00752E44">
          <w:t>ing</w:t>
        </w:r>
      </w:ins>
      <w:r w:rsidRPr="00A57618">
        <w:t xml:space="preserve"> into consideration the activities of IMO, as well as information and requirements provided by IMO, </w:t>
      </w:r>
      <w:del w:id="41" w:author="h" w:date="2019-08-19T16:23:00Z">
        <w:r w:rsidRPr="00A57618" w:rsidDel="000808FA">
          <w:delText xml:space="preserve">in order to determine the regulatory actions </w:delText>
        </w:r>
      </w:del>
      <w:r w:rsidRPr="00A57618">
        <w:t>to support GMDSS modernization;</w:t>
      </w:r>
    </w:p>
    <w:p w14:paraId="518946D2" w14:textId="77777777" w:rsidR="00303423" w:rsidRPr="00A57618" w:rsidRDefault="00303423" w:rsidP="00303423">
      <w:pPr>
        <w:rPr>
          <w:ins w:id="42" w:author="h" w:date="2019-08-19T16:24:00Z"/>
          <w:lang w:eastAsia="zh-CN"/>
        </w:rPr>
      </w:pPr>
      <w:r w:rsidRPr="00A57618">
        <w:t>2</w:t>
      </w:r>
      <w:r w:rsidRPr="00A57618">
        <w:tab/>
        <w:t>to consider possible regulatory actions, including spectrum allocations based on the ITU Radiocommunication Sector (ITU</w:t>
      </w:r>
      <w:r w:rsidRPr="00A57618">
        <w:noBreakHyphen/>
        <w:t>R) studies, for the maritime mobile service</w:t>
      </w:r>
      <w:ins w:id="43" w:author="h" w:date="2019-08-19T16:21:00Z">
        <w:r w:rsidRPr="00A57618">
          <w:t xml:space="preserve"> and the maritime radionavigation service</w:t>
        </w:r>
      </w:ins>
      <w:r w:rsidRPr="00A57618">
        <w:t>, supporting e</w:t>
      </w:r>
      <w:r w:rsidRPr="00A57618">
        <w:noBreakHyphen/>
        <w:t>navigation</w:t>
      </w:r>
      <w:ins w:id="44" w:author="h" w:date="2019-08-19T16:25:00Z">
        <w:r w:rsidRPr="00A57618">
          <w:rPr>
            <w:lang w:eastAsia="zh-CN"/>
          </w:rPr>
          <w:t>;</w:t>
        </w:r>
      </w:ins>
      <w:del w:id="45" w:author="h" w:date="2019-08-19T16:25:00Z">
        <w:r w:rsidRPr="00A57618" w:rsidDel="000808FA">
          <w:delText>,</w:delText>
        </w:r>
      </w:del>
    </w:p>
    <w:p w14:paraId="1A6EC021" w14:textId="043ED5AD" w:rsidR="00303423" w:rsidRPr="00A57618" w:rsidRDefault="00303423" w:rsidP="00303423">
      <w:pPr>
        <w:rPr>
          <w:lang w:eastAsia="zh-CN"/>
        </w:rPr>
      </w:pPr>
      <w:ins w:id="46" w:author="h" w:date="2019-08-19T16:24:00Z">
        <w:r w:rsidRPr="00A57618">
          <w:rPr>
            <w:rFonts w:eastAsia="BatangChe"/>
            <w:szCs w:val="24"/>
          </w:rPr>
          <w:t>3</w:t>
        </w:r>
        <w:r w:rsidRPr="00A57618">
          <w:rPr>
            <w:rFonts w:eastAsia="BatangChe"/>
            <w:szCs w:val="24"/>
          </w:rPr>
          <w:tab/>
        </w:r>
        <w:r w:rsidRPr="00A57618">
          <w:rPr>
            <w:rFonts w:eastAsia="BatangChe"/>
            <w:szCs w:val="24"/>
            <w:lang w:eastAsia="en-GB"/>
          </w:rPr>
          <w:t xml:space="preserve">to consider regulatory provisions, if </w:t>
        </w:r>
        <w:r w:rsidRPr="00A57618">
          <w:rPr>
            <w:szCs w:val="24"/>
            <w:lang w:eastAsia="zh-CN"/>
          </w:rPr>
          <w:t>any, based on the results of ITU</w:t>
        </w:r>
      </w:ins>
      <w:ins w:id="47" w:author="Turnbull, Karen" w:date="2019-10-15T16:59:00Z">
        <w:r w:rsidR="00752E44">
          <w:rPr>
            <w:szCs w:val="24"/>
            <w:lang w:eastAsia="zh-CN"/>
          </w:rPr>
          <w:noBreakHyphen/>
        </w:r>
      </w:ins>
      <w:ins w:id="48" w:author="h" w:date="2019-08-19T16:24:00Z">
        <w:r w:rsidRPr="00A57618">
          <w:rPr>
            <w:szCs w:val="24"/>
            <w:lang w:eastAsia="zh-CN"/>
          </w:rPr>
          <w:t>R studies</w:t>
        </w:r>
      </w:ins>
      <w:ins w:id="49" w:author="Ruepp, Rowena" w:date="2019-10-10T10:06:00Z">
        <w:r w:rsidR="00693EE0" w:rsidRPr="00A57618">
          <w:rPr>
            <w:szCs w:val="24"/>
            <w:lang w:eastAsia="zh-CN"/>
          </w:rPr>
          <w:t xml:space="preserve"> </w:t>
        </w:r>
      </w:ins>
      <w:ins w:id="50" w:author="h" w:date="2019-08-19T16:24:00Z">
        <w:r w:rsidRPr="00A57618">
          <w:rPr>
            <w:szCs w:val="24"/>
            <w:lang w:eastAsia="zh-CN"/>
          </w:rPr>
          <w:t>refe</w:t>
        </w:r>
      </w:ins>
      <w:ins w:id="51" w:author="Ruepp, Rowena" w:date="2019-10-10T10:06:00Z">
        <w:r w:rsidR="00693EE0" w:rsidRPr="00A57618">
          <w:rPr>
            <w:szCs w:val="24"/>
            <w:lang w:eastAsia="zh-CN"/>
          </w:rPr>
          <w:t>r</w:t>
        </w:r>
      </w:ins>
      <w:ins w:id="52" w:author="h" w:date="2019-08-19T16:24:00Z">
        <w:r w:rsidRPr="00A57618">
          <w:rPr>
            <w:szCs w:val="24"/>
            <w:lang w:eastAsia="zh-CN"/>
          </w:rPr>
          <w:t xml:space="preserve">red to in </w:t>
        </w:r>
        <w:r w:rsidRPr="00A57618">
          <w:rPr>
            <w:i/>
            <w:szCs w:val="24"/>
            <w:lang w:eastAsia="zh-CN"/>
          </w:rPr>
          <w:t>invites ITU-R</w:t>
        </w:r>
        <w:r w:rsidRPr="00A57618">
          <w:rPr>
            <w:szCs w:val="24"/>
            <w:lang w:eastAsia="zh-CN"/>
          </w:rPr>
          <w:t xml:space="preserve"> below,</w:t>
        </w:r>
        <w:r w:rsidRPr="00A57618" w:rsidDel="00087D4A">
          <w:rPr>
            <w:rFonts w:eastAsia="BatangChe"/>
            <w:szCs w:val="24"/>
            <w:lang w:eastAsia="en-GB"/>
          </w:rPr>
          <w:t xml:space="preserve"> </w:t>
        </w:r>
        <w:r w:rsidRPr="00A57618">
          <w:rPr>
            <w:rFonts w:eastAsia="BatangChe"/>
            <w:szCs w:val="24"/>
            <w:lang w:eastAsia="en-GB"/>
          </w:rPr>
          <w:t>to support the introduction of additional satellite systems into the GMDSS</w:t>
        </w:r>
        <w:r w:rsidRPr="00A57618">
          <w:t>,</w:t>
        </w:r>
      </w:ins>
    </w:p>
    <w:p w14:paraId="25CD83A9" w14:textId="77777777" w:rsidR="00303423" w:rsidRPr="00A57618" w:rsidRDefault="00303423" w:rsidP="00303423">
      <w:pPr>
        <w:pStyle w:val="Call"/>
      </w:pPr>
      <w:r w:rsidRPr="00A57618">
        <w:t>invites ITU-R</w:t>
      </w:r>
    </w:p>
    <w:p w14:paraId="5840C3C8" w14:textId="77777777" w:rsidR="00303423" w:rsidRPr="00A57618" w:rsidRDefault="00303423" w:rsidP="00303423">
      <w:r w:rsidRPr="00A57618">
        <w:t>to conduct studies taking into consideration the activities of IMO, in order to determine spectrum needs and regulatory actions to support GMDSS modernization and the implementation of e</w:t>
      </w:r>
      <w:r w:rsidRPr="00A57618">
        <w:noBreakHyphen/>
        <w:t>navigation,</w:t>
      </w:r>
      <w:ins w:id="53" w:author="h" w:date="2019-08-19T16:20:00Z">
        <w:r w:rsidRPr="00A57618">
          <w:rPr>
            <w:rFonts w:eastAsia="BatangChe"/>
            <w:szCs w:val="24"/>
          </w:rPr>
          <w:t xml:space="preserve"> including </w:t>
        </w:r>
        <w:r w:rsidRPr="00A57618">
          <w:rPr>
            <w:rFonts w:eastAsia="BatangChe"/>
            <w:szCs w:val="24"/>
            <w:lang w:eastAsia="en-GB"/>
          </w:rPr>
          <w:t>the introduction of additional satellite systems into the GMDSS</w:t>
        </w:r>
        <w:r w:rsidRPr="00A57618">
          <w:t>,</w:t>
        </w:r>
      </w:ins>
    </w:p>
    <w:p w14:paraId="47A3C43F" w14:textId="77777777" w:rsidR="00303423" w:rsidRPr="00A57618" w:rsidRDefault="00303423" w:rsidP="00303423">
      <w:pPr>
        <w:pStyle w:val="Call"/>
        <w:rPr>
          <w:i w:val="0"/>
        </w:rPr>
      </w:pPr>
      <w:r w:rsidRPr="00A57618">
        <w:t>invites</w:t>
      </w:r>
    </w:p>
    <w:p w14:paraId="70AC70A3" w14:textId="77777777" w:rsidR="00303423" w:rsidRPr="00A57618" w:rsidRDefault="00303423" w:rsidP="00303423">
      <w:pPr>
        <w:rPr>
          <w:i/>
        </w:rPr>
      </w:pPr>
      <w:r w:rsidRPr="00A57618">
        <w:t>1</w:t>
      </w:r>
      <w:r w:rsidRPr="00A57618">
        <w:tab/>
        <w:t>IMO to actively participate in the studies by providing requirements and information that should be taken into account in ITU</w:t>
      </w:r>
      <w:r w:rsidRPr="00A57618">
        <w:noBreakHyphen/>
        <w:t>R studies;</w:t>
      </w:r>
    </w:p>
    <w:p w14:paraId="226A0F8F" w14:textId="77777777" w:rsidR="00303423" w:rsidRPr="00A57618" w:rsidRDefault="00303423" w:rsidP="00303423">
      <w:r w:rsidRPr="00A57618">
        <w:t>2</w:t>
      </w:r>
      <w:r w:rsidRPr="00A57618">
        <w:tab/>
      </w:r>
      <w:r w:rsidRPr="00A57618">
        <w:rPr>
          <w:rFonts w:eastAsia="MS Mincho"/>
          <w:lang w:eastAsia="ja-JP"/>
        </w:rPr>
        <w:t>the International Association of Marine Aids to Navigation and Lighthouse Authorities (IALA)</w:t>
      </w:r>
      <w:r w:rsidRPr="00A57618">
        <w:t>, the International Civil Aviation Organization (ICAO), the International Electrotechnical Commission (IEC), the International Hydrographic Organization (IHO), the International Organization for Standardization (ISO) and the World Meteorological Organization (WMO) to contribute to these studies,</w:t>
      </w:r>
    </w:p>
    <w:p w14:paraId="59E39B9E" w14:textId="77777777" w:rsidR="00303423" w:rsidRPr="00A57618" w:rsidRDefault="00303423" w:rsidP="00303423">
      <w:pPr>
        <w:pStyle w:val="Call"/>
      </w:pPr>
      <w:r w:rsidRPr="00A57618">
        <w:t>instructs the Secretary-General</w:t>
      </w:r>
    </w:p>
    <w:p w14:paraId="0BD5DEDC" w14:textId="77777777" w:rsidR="00303423" w:rsidRPr="00A57618" w:rsidRDefault="00303423" w:rsidP="00303423">
      <w:r w:rsidRPr="00A57618">
        <w:t>to bring this Resolution to the attention of IMO and other international and regional organizations concerned.</w:t>
      </w:r>
    </w:p>
    <w:p w14:paraId="26D344F6" w14:textId="77777777" w:rsidR="00303423" w:rsidRPr="00A57618" w:rsidRDefault="00303423" w:rsidP="00303423">
      <w:pPr>
        <w:pStyle w:val="Reasons"/>
        <w:rPr>
          <w:lang w:eastAsia="zh-CN"/>
        </w:rPr>
      </w:pPr>
      <w:r w:rsidRPr="00A57618">
        <w:rPr>
          <w:b/>
        </w:rPr>
        <w:t>Reasons:</w:t>
      </w:r>
      <w:r w:rsidRPr="00A57618">
        <w:tab/>
      </w:r>
      <w:r w:rsidRPr="00A57618">
        <w:rPr>
          <w:lang w:eastAsia="zh-CN"/>
        </w:rPr>
        <w:t xml:space="preserve">To revise Resolution </w:t>
      </w:r>
      <w:r w:rsidRPr="00A57618">
        <w:rPr>
          <w:b/>
          <w:lang w:eastAsia="zh-CN"/>
        </w:rPr>
        <w:t>361 (WRC-15)</w:t>
      </w:r>
      <w:r w:rsidRPr="00A57618">
        <w:rPr>
          <w:lang w:eastAsia="zh-CN"/>
        </w:rPr>
        <w:t xml:space="preserve"> so as to propose a WRC-23 agenda item to conduct studies to support GMDSS modernization, including the introduction of additional satellite systems into GMDSS, and e-navigation.</w:t>
      </w:r>
    </w:p>
    <w:p w14:paraId="12095D33" w14:textId="7C9E0A11" w:rsidR="00693EE0" w:rsidRPr="00A57618" w:rsidRDefault="00693EE0">
      <w:pPr>
        <w:tabs>
          <w:tab w:val="clear" w:pos="1134"/>
          <w:tab w:val="clear" w:pos="1871"/>
          <w:tab w:val="clear" w:pos="2268"/>
        </w:tabs>
        <w:overflowPunct/>
        <w:autoSpaceDE/>
        <w:autoSpaceDN/>
        <w:adjustRightInd/>
        <w:spacing w:before="0"/>
        <w:textAlignment w:val="auto"/>
        <w:rPr>
          <w:ins w:id="54" w:author="Ruepp, Rowena" w:date="2019-10-10T10:07:00Z"/>
          <w:lang w:eastAsia="zh-CN"/>
        </w:rPr>
      </w:pPr>
      <w:ins w:id="55" w:author="Ruepp, Rowena" w:date="2019-10-10T10:07:00Z">
        <w:r w:rsidRPr="00A57618">
          <w:rPr>
            <w:lang w:eastAsia="zh-CN"/>
          </w:rPr>
          <w:br w:type="page"/>
        </w:r>
      </w:ins>
    </w:p>
    <w:p w14:paraId="55F53C04" w14:textId="77777777" w:rsidR="00303423" w:rsidRPr="00A57618" w:rsidRDefault="00303423" w:rsidP="006A5A1D">
      <w:pPr>
        <w:rPr>
          <w:lang w:eastAsia="zh-CN"/>
        </w:rPr>
      </w:pP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6"/>
        <w:gridCol w:w="5037"/>
      </w:tblGrid>
      <w:tr w:rsidR="00303423" w:rsidRPr="00A57618" w14:paraId="7C0E25B7" w14:textId="77777777" w:rsidTr="00F6454F">
        <w:tc>
          <w:tcPr>
            <w:tcW w:w="9173" w:type="dxa"/>
            <w:gridSpan w:val="2"/>
            <w:tcBorders>
              <w:top w:val="nil"/>
              <w:bottom w:val="nil"/>
            </w:tcBorders>
          </w:tcPr>
          <w:p w14:paraId="0C491A1D" w14:textId="77777777" w:rsidR="00303423" w:rsidRPr="00A57618" w:rsidRDefault="00303423" w:rsidP="00F6454F">
            <w:pPr>
              <w:spacing w:beforeLines="50" w:afterLines="50" w:after="120"/>
              <w:rPr>
                <w:rFonts w:eastAsia="MS Gothic"/>
                <w:b/>
                <w:bCs/>
                <w:i/>
                <w:iCs/>
                <w:kern w:val="2"/>
              </w:rPr>
            </w:pPr>
            <w:r w:rsidRPr="00A57618">
              <w:rPr>
                <w:rFonts w:eastAsia="MS Gothic"/>
                <w:b/>
                <w:bCs/>
                <w:i/>
                <w:iCs/>
                <w:kern w:val="2"/>
              </w:rPr>
              <w:t>Subject:</w:t>
            </w:r>
          </w:p>
          <w:p w14:paraId="6B7B80EE" w14:textId="77777777" w:rsidR="00303423" w:rsidRPr="00A57618" w:rsidRDefault="00303423" w:rsidP="00F6454F">
            <w:pPr>
              <w:rPr>
                <w:rFonts w:eastAsia="MS Gothic"/>
                <w:bCs/>
                <w:iCs/>
                <w:kern w:val="2"/>
              </w:rPr>
            </w:pPr>
            <w:r w:rsidRPr="00A57618">
              <w:rPr>
                <w:lang w:eastAsia="zh-CN"/>
              </w:rPr>
              <w:t xml:space="preserve">To </w:t>
            </w:r>
            <w:r w:rsidRPr="00A57618">
              <w:t>consider possible regulatory actions in support of modernization of the Global Maritime Distress and Safety System</w:t>
            </w:r>
            <w:r w:rsidRPr="00A57618">
              <w:rPr>
                <w:rFonts w:eastAsia="SimSun"/>
                <w:lang w:eastAsia="zh-CN"/>
              </w:rPr>
              <w:t xml:space="preserve"> (GMDSS) </w:t>
            </w:r>
            <w:r w:rsidRPr="00A57618">
              <w:t>and implementation of e</w:t>
            </w:r>
            <w:r w:rsidRPr="00A57618">
              <w:noBreakHyphen/>
              <w:t>navigation.</w:t>
            </w:r>
          </w:p>
        </w:tc>
      </w:tr>
      <w:tr w:rsidR="00303423" w:rsidRPr="00A57618" w14:paraId="6B252183" w14:textId="77777777" w:rsidTr="00F6454F">
        <w:tc>
          <w:tcPr>
            <w:tcW w:w="9173" w:type="dxa"/>
            <w:gridSpan w:val="2"/>
            <w:tcBorders>
              <w:top w:val="nil"/>
            </w:tcBorders>
          </w:tcPr>
          <w:p w14:paraId="45C9D60A" w14:textId="77777777" w:rsidR="00303423" w:rsidRPr="00A57618" w:rsidRDefault="00303423" w:rsidP="00F6454F">
            <w:pPr>
              <w:spacing w:beforeLines="50" w:afterLines="50" w:after="120"/>
              <w:rPr>
                <w:b/>
                <w:bCs/>
                <w:kern w:val="2"/>
                <w:lang w:eastAsia="zh-CN"/>
              </w:rPr>
            </w:pPr>
            <w:r w:rsidRPr="00A57618">
              <w:rPr>
                <w:rFonts w:eastAsia="MS Gothic"/>
                <w:b/>
                <w:bCs/>
                <w:i/>
                <w:kern w:val="2"/>
              </w:rPr>
              <w:t>Origin:</w:t>
            </w:r>
            <w:r w:rsidRPr="00A57618">
              <w:rPr>
                <w:rFonts w:eastAsia="MS Gothic"/>
                <w:b/>
                <w:bCs/>
                <w:kern w:val="2"/>
              </w:rPr>
              <w:t xml:space="preserve"> </w:t>
            </w:r>
            <w:r w:rsidRPr="00A57618">
              <w:rPr>
                <w:b/>
                <w:bCs/>
                <w:kern w:val="2"/>
                <w:lang w:eastAsia="zh-CN"/>
              </w:rPr>
              <w:t>China</w:t>
            </w:r>
          </w:p>
        </w:tc>
      </w:tr>
      <w:tr w:rsidR="00303423" w:rsidRPr="00A57618" w14:paraId="26EA3423" w14:textId="77777777" w:rsidTr="00F6454F">
        <w:tc>
          <w:tcPr>
            <w:tcW w:w="9173" w:type="dxa"/>
            <w:gridSpan w:val="2"/>
          </w:tcPr>
          <w:p w14:paraId="0A837D4E"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Proposal:</w:t>
            </w:r>
          </w:p>
          <w:p w14:paraId="716ABD39" w14:textId="77777777" w:rsidR="00303423" w:rsidRPr="00A57618" w:rsidRDefault="00303423" w:rsidP="00F6454F">
            <w:pPr>
              <w:rPr>
                <w:rFonts w:eastAsia="MS Mincho"/>
                <w:kern w:val="2"/>
                <w:lang w:eastAsia="ko-KR"/>
              </w:rPr>
            </w:pPr>
            <w:r w:rsidRPr="00A57618">
              <w:rPr>
                <w:rFonts w:eastAsia="MS Mincho"/>
                <w:kern w:val="2"/>
                <w:lang w:eastAsia="ko-KR"/>
              </w:rPr>
              <w:t xml:space="preserve">To </w:t>
            </w:r>
            <w:r w:rsidRPr="00A57618">
              <w:t>conduct studies</w:t>
            </w:r>
            <w:r w:rsidRPr="00A57618">
              <w:rPr>
                <w:rFonts w:eastAsia="SimSun"/>
                <w:lang w:eastAsia="zh-CN"/>
              </w:rPr>
              <w:t xml:space="preserve"> </w:t>
            </w:r>
            <w:r w:rsidRPr="00A57618">
              <w:t>and propose possible regulatory actions</w:t>
            </w:r>
            <w:r w:rsidRPr="00A57618">
              <w:rPr>
                <w:rFonts w:eastAsia="SimSun"/>
                <w:lang w:eastAsia="zh-CN"/>
              </w:rPr>
              <w:t xml:space="preserve">, </w:t>
            </w:r>
            <w:r w:rsidRPr="00A57618">
              <w:t>taking into consideration the activities of International Maritime Organization (IMO), in order to determine the requirements or regulatory actions to support GMDSS modernization, including the introduction of additional</w:t>
            </w:r>
            <w:r w:rsidRPr="00A57618">
              <w:rPr>
                <w:rFonts w:eastAsia="SimSun"/>
                <w:bCs/>
                <w:iCs/>
                <w:kern w:val="2"/>
                <w:lang w:eastAsia="zh-CN"/>
              </w:rPr>
              <w:t xml:space="preserve"> satellite</w:t>
            </w:r>
            <w:r w:rsidRPr="00A57618">
              <w:rPr>
                <w:rFonts w:eastAsia="SimSun"/>
                <w:lang w:eastAsia="zh-CN"/>
              </w:rPr>
              <w:t xml:space="preserve"> systems</w:t>
            </w:r>
            <w:r w:rsidRPr="00A57618">
              <w:t xml:space="preserve"> into GMDSS, and e-navigation</w:t>
            </w:r>
            <w:r w:rsidRPr="00A57618">
              <w:rPr>
                <w:rFonts w:eastAsia="SimSun"/>
                <w:lang w:eastAsia="zh-CN"/>
              </w:rPr>
              <w:t>.</w:t>
            </w:r>
          </w:p>
        </w:tc>
      </w:tr>
      <w:tr w:rsidR="00303423" w:rsidRPr="00A57618" w14:paraId="27682CB6" w14:textId="77777777" w:rsidTr="00F6454F">
        <w:tc>
          <w:tcPr>
            <w:tcW w:w="9173" w:type="dxa"/>
            <w:gridSpan w:val="2"/>
          </w:tcPr>
          <w:p w14:paraId="01DEE315" w14:textId="77777777" w:rsidR="00303423" w:rsidRPr="00A57618" w:rsidRDefault="00303423" w:rsidP="00F6454F">
            <w:pPr>
              <w:spacing w:beforeLines="50" w:afterLines="50" w:after="120"/>
              <w:rPr>
                <w:rFonts w:eastAsia="MS Mincho"/>
                <w:kern w:val="2"/>
                <w:lang w:eastAsia="ko-KR"/>
              </w:rPr>
            </w:pPr>
            <w:r w:rsidRPr="00A57618">
              <w:rPr>
                <w:rFonts w:eastAsia="MS Gothic"/>
                <w:b/>
                <w:bCs/>
                <w:i/>
                <w:iCs/>
                <w:kern w:val="2"/>
                <w:lang w:eastAsia="ko-KR"/>
              </w:rPr>
              <w:t>Background/</w:t>
            </w:r>
            <w:r w:rsidRPr="00A57618">
              <w:rPr>
                <w:rFonts w:eastAsia="MS Gothic"/>
                <w:b/>
                <w:bCs/>
                <w:i/>
                <w:iCs/>
                <w:kern w:val="2"/>
                <w:lang w:eastAsia="ja-JP"/>
              </w:rPr>
              <w:t>r</w:t>
            </w:r>
            <w:r w:rsidRPr="00A57618">
              <w:rPr>
                <w:rFonts w:eastAsia="MS Gothic"/>
                <w:b/>
                <w:bCs/>
                <w:i/>
                <w:iCs/>
                <w:kern w:val="2"/>
                <w:lang w:eastAsia="ko-KR"/>
              </w:rPr>
              <w:t>eason:</w:t>
            </w:r>
          </w:p>
          <w:p w14:paraId="5EBA513A" w14:textId="7233B468" w:rsidR="00303423" w:rsidRPr="00A57618" w:rsidRDefault="00303423" w:rsidP="00F6454F">
            <w:pPr>
              <w:spacing w:beforeLines="50"/>
              <w:rPr>
                <w:sz w:val="30"/>
                <w:szCs w:val="30"/>
              </w:rPr>
            </w:pPr>
            <w:r w:rsidRPr="00A57618">
              <w:t>IMO plans to continue the modernization plan for GMDSS and the implementation of e-navigation during the 2020 to 2023 study period.</w:t>
            </w:r>
            <w:r w:rsidR="00A57618">
              <w:t xml:space="preserve"> </w:t>
            </w:r>
          </w:p>
          <w:p w14:paraId="2CCB0B8B" w14:textId="77777777" w:rsidR="00303423" w:rsidRPr="00A57618" w:rsidRDefault="00303423" w:rsidP="00F6454F">
            <w:pPr>
              <w:spacing w:beforeLines="50"/>
            </w:pPr>
            <w:r w:rsidRPr="00A57618">
              <w:t xml:space="preserve">In parallel to GMDSS modernization, IMO has received an application from China to introduce an </w:t>
            </w:r>
            <w:r w:rsidRPr="00A57618">
              <w:rPr>
                <w:rFonts w:eastAsia="SimSun"/>
                <w:lang w:eastAsia="zh-CN"/>
              </w:rPr>
              <w:t>additional</w:t>
            </w:r>
            <w:r w:rsidRPr="00A57618">
              <w:rPr>
                <w:rFonts w:eastAsia="SimSun"/>
                <w:bCs/>
                <w:iCs/>
                <w:kern w:val="2"/>
                <w:lang w:eastAsia="zh-CN"/>
              </w:rPr>
              <w:t xml:space="preserve"> mobile</w:t>
            </w:r>
            <w:r w:rsidRPr="00A57618">
              <w:t xml:space="preserve"> satellite </w:t>
            </w:r>
            <w:r w:rsidRPr="00A57618">
              <w:rPr>
                <w:rFonts w:eastAsia="SimSun"/>
                <w:lang w:eastAsia="zh-CN"/>
              </w:rPr>
              <w:t>system</w:t>
            </w:r>
            <w:r w:rsidRPr="00A57618">
              <w:t xml:space="preserve"> into GMDSS. If this</w:t>
            </w:r>
            <w:r w:rsidRPr="00A57618">
              <w:rPr>
                <w:rFonts w:eastAsia="SimSun"/>
                <w:bCs/>
                <w:iCs/>
                <w:kern w:val="2"/>
                <w:lang w:eastAsia="zh-CN"/>
              </w:rPr>
              <w:t xml:space="preserve"> </w:t>
            </w:r>
            <w:r w:rsidRPr="00A57618">
              <w:t xml:space="preserve">satellite </w:t>
            </w:r>
            <w:r w:rsidRPr="00A57618">
              <w:rPr>
                <w:rFonts w:eastAsia="SimSun"/>
                <w:lang w:eastAsia="zh-CN"/>
              </w:rPr>
              <w:t>system</w:t>
            </w:r>
            <w:r w:rsidRPr="00A57618">
              <w:t xml:space="preserve"> is recognized for use in GMDSS, consequential regulatory actions may need to be considered by ITU.</w:t>
            </w:r>
          </w:p>
          <w:p w14:paraId="0486AC71" w14:textId="7487D68E" w:rsidR="00303423" w:rsidRPr="00A57618" w:rsidRDefault="00303423" w:rsidP="00F6454F">
            <w:pPr>
              <w:spacing w:beforeLines="50"/>
            </w:pPr>
            <w:r w:rsidRPr="00A57618">
              <w:rPr>
                <w:lang w:eastAsia="zh-CN"/>
              </w:rPr>
              <w:t>China</w:t>
            </w:r>
            <w:r w:rsidRPr="00A57618">
              <w:t xml:space="preserve"> proposes a new agenda item for WRC-23 to consider possible regulatory actions in support of IMO’s GMDSS modernization, including the introduction of additional satellite systems into GMDSS, and e-Navigation activities, taking into consideration of IMO’s activities.</w:t>
            </w:r>
          </w:p>
          <w:p w14:paraId="3D920F77" w14:textId="77777777" w:rsidR="00303423" w:rsidRPr="00A57618" w:rsidRDefault="00303423" w:rsidP="00F6454F">
            <w:pPr>
              <w:spacing w:beforeLines="50"/>
              <w:rPr>
                <w:rFonts w:eastAsia="MS Mincho"/>
                <w:kern w:val="2"/>
                <w:lang w:eastAsia="ja-JP"/>
              </w:rPr>
            </w:pPr>
            <w:r w:rsidRPr="00A57618">
              <w:rPr>
                <w:rFonts w:eastAsia="MS Mincho"/>
                <w:kern w:val="2"/>
                <w:lang w:eastAsia="ja-JP"/>
              </w:rPr>
              <w:t>Some countries and the International Association of Marine Aids to Navigation and Lighthouse Authorities (IALA) are developing Ranging-Mode (R-Mode) for use in the maritime VHF bands which is a ground-based radionavigation system intended to provide a contingency system in case of temporary disruption of GNSS, to support e-navigation.</w:t>
            </w:r>
          </w:p>
        </w:tc>
      </w:tr>
      <w:tr w:rsidR="00303423" w:rsidRPr="00A57618" w14:paraId="36FE72BF" w14:textId="77777777" w:rsidTr="00F6454F">
        <w:tc>
          <w:tcPr>
            <w:tcW w:w="9173" w:type="dxa"/>
            <w:gridSpan w:val="2"/>
          </w:tcPr>
          <w:p w14:paraId="62880BD8"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Radio</w:t>
            </w:r>
            <w:r w:rsidRPr="00A57618">
              <w:rPr>
                <w:rFonts w:eastAsia="MS Gothic"/>
                <w:b/>
                <w:bCs/>
                <w:i/>
                <w:iCs/>
                <w:kern w:val="2"/>
                <w:lang w:eastAsia="ja-JP"/>
              </w:rPr>
              <w:t>communication</w:t>
            </w:r>
            <w:r w:rsidRPr="00A57618">
              <w:rPr>
                <w:rFonts w:eastAsia="MS Gothic"/>
                <w:b/>
                <w:bCs/>
                <w:i/>
                <w:iCs/>
                <w:kern w:val="2"/>
              </w:rPr>
              <w:t xml:space="preserve"> Services concerned:</w:t>
            </w:r>
            <w:r w:rsidRPr="00A57618">
              <w:rPr>
                <w:rFonts w:eastAsia="MS Gothic"/>
                <w:b/>
                <w:bCs/>
                <w:i/>
                <w:iCs/>
                <w:kern w:val="2"/>
              </w:rPr>
              <w:tab/>
            </w:r>
          </w:p>
          <w:p w14:paraId="183B537C" w14:textId="77777777" w:rsidR="00303423" w:rsidRPr="00A57618" w:rsidRDefault="00303423" w:rsidP="00F6454F">
            <w:pPr>
              <w:rPr>
                <w:rFonts w:eastAsia="MS Mincho"/>
                <w:kern w:val="2"/>
                <w:lang w:eastAsia="ko-KR"/>
              </w:rPr>
            </w:pPr>
            <w:r w:rsidRPr="00A57618">
              <w:rPr>
                <w:rFonts w:eastAsia="MS Mincho"/>
                <w:kern w:val="2"/>
                <w:lang w:eastAsia="ja-JP"/>
              </w:rPr>
              <w:t xml:space="preserve">Mobile </w:t>
            </w:r>
            <w:r w:rsidRPr="00A57618">
              <w:rPr>
                <w:kern w:val="2"/>
                <w:lang w:eastAsia="zh-CN"/>
              </w:rPr>
              <w:t>s</w:t>
            </w:r>
            <w:r w:rsidRPr="00A57618">
              <w:rPr>
                <w:rFonts w:eastAsia="MS Mincho"/>
                <w:kern w:val="2"/>
                <w:lang w:eastAsia="ja-JP"/>
              </w:rPr>
              <w:t xml:space="preserve">ervice, </w:t>
            </w:r>
            <w:r w:rsidRPr="00A57618">
              <w:rPr>
                <w:kern w:val="2"/>
                <w:lang w:eastAsia="zh-CN"/>
              </w:rPr>
              <w:t>f</w:t>
            </w:r>
            <w:r w:rsidRPr="00A57618">
              <w:rPr>
                <w:rFonts w:eastAsia="MS Mincho"/>
                <w:kern w:val="2"/>
                <w:lang w:eastAsia="ko-KR"/>
              </w:rPr>
              <w:t xml:space="preserve">ixed </w:t>
            </w:r>
            <w:r w:rsidRPr="00A57618">
              <w:rPr>
                <w:kern w:val="2"/>
                <w:lang w:eastAsia="zh-CN"/>
              </w:rPr>
              <w:t>s</w:t>
            </w:r>
            <w:r w:rsidRPr="00A57618">
              <w:rPr>
                <w:rFonts w:eastAsia="MS Mincho"/>
                <w:kern w:val="2"/>
                <w:lang w:eastAsia="ko-KR"/>
              </w:rPr>
              <w:t xml:space="preserve">ervice, </w:t>
            </w:r>
            <w:r w:rsidRPr="00A57618">
              <w:rPr>
                <w:kern w:val="2"/>
                <w:lang w:eastAsia="zh-CN"/>
              </w:rPr>
              <w:t>r</w:t>
            </w:r>
            <w:r w:rsidRPr="00A57618">
              <w:rPr>
                <w:rFonts w:eastAsia="MS Mincho"/>
                <w:kern w:val="2"/>
                <w:lang w:eastAsia="zh-CN"/>
              </w:rPr>
              <w:t xml:space="preserve">adio </w:t>
            </w:r>
            <w:r w:rsidRPr="00A57618">
              <w:rPr>
                <w:kern w:val="2"/>
                <w:lang w:eastAsia="zh-CN"/>
              </w:rPr>
              <w:t>a</w:t>
            </w:r>
            <w:r w:rsidRPr="00A57618">
              <w:rPr>
                <w:rFonts w:eastAsia="MS Mincho"/>
                <w:kern w:val="2"/>
                <w:lang w:eastAsia="zh-CN"/>
              </w:rPr>
              <w:t>stronomy</w:t>
            </w:r>
            <w:r w:rsidRPr="00A57618">
              <w:rPr>
                <w:kern w:val="2"/>
                <w:lang w:eastAsia="zh-CN"/>
              </w:rPr>
              <w:t xml:space="preserve"> service</w:t>
            </w:r>
            <w:r w:rsidRPr="00A57618">
              <w:rPr>
                <w:rFonts w:eastAsia="MS Mincho"/>
                <w:kern w:val="2"/>
                <w:lang w:eastAsia="zh-CN"/>
              </w:rPr>
              <w:t xml:space="preserve">, </w:t>
            </w:r>
            <w:r w:rsidRPr="00A57618">
              <w:rPr>
                <w:kern w:val="2"/>
                <w:lang w:eastAsia="zh-CN"/>
              </w:rPr>
              <w:t>r</w:t>
            </w:r>
            <w:r w:rsidRPr="00A57618">
              <w:rPr>
                <w:rFonts w:eastAsia="MS Mincho"/>
                <w:kern w:val="2"/>
                <w:lang w:eastAsia="zh-CN"/>
              </w:rPr>
              <w:t>adiodetermination</w:t>
            </w:r>
            <w:r w:rsidRPr="00A57618">
              <w:rPr>
                <w:kern w:val="2"/>
                <w:lang w:eastAsia="zh-CN"/>
              </w:rPr>
              <w:t>-s</w:t>
            </w:r>
            <w:r w:rsidRPr="00A57618">
              <w:rPr>
                <w:rFonts w:eastAsia="MS Mincho"/>
                <w:kern w:val="2"/>
                <w:lang w:eastAsia="zh-CN"/>
              </w:rPr>
              <w:t xml:space="preserve">atellite </w:t>
            </w:r>
            <w:r w:rsidRPr="00A57618">
              <w:rPr>
                <w:kern w:val="2"/>
                <w:lang w:eastAsia="zh-CN"/>
              </w:rPr>
              <w:t>s</w:t>
            </w:r>
            <w:r w:rsidRPr="00A57618">
              <w:rPr>
                <w:rFonts w:eastAsia="MS Mincho"/>
                <w:kern w:val="2"/>
                <w:lang w:eastAsia="zh-CN"/>
              </w:rPr>
              <w:t>ervice</w:t>
            </w:r>
            <w:r w:rsidRPr="00A57618">
              <w:rPr>
                <w:rFonts w:eastAsia="MS Mincho"/>
                <w:kern w:val="2"/>
                <w:lang w:eastAsia="ko-KR"/>
              </w:rPr>
              <w:t xml:space="preserve">, </w:t>
            </w:r>
            <w:r w:rsidRPr="00A57618">
              <w:rPr>
                <w:kern w:val="2"/>
                <w:lang w:eastAsia="zh-CN"/>
              </w:rPr>
              <w:t>m</w:t>
            </w:r>
            <w:r w:rsidRPr="00A57618">
              <w:rPr>
                <w:rFonts w:eastAsia="MS Mincho"/>
                <w:kern w:val="2"/>
                <w:lang w:eastAsia="ko-KR"/>
              </w:rPr>
              <w:t xml:space="preserve">obile </w:t>
            </w:r>
            <w:r w:rsidRPr="00A57618">
              <w:rPr>
                <w:kern w:val="2"/>
                <w:lang w:eastAsia="zh-CN"/>
              </w:rPr>
              <w:t>s</w:t>
            </w:r>
            <w:r w:rsidRPr="00A57618">
              <w:rPr>
                <w:rFonts w:eastAsia="MS Mincho"/>
                <w:kern w:val="2"/>
                <w:lang w:eastAsia="ko-KR"/>
              </w:rPr>
              <w:t xml:space="preserve">atellite </w:t>
            </w:r>
            <w:r w:rsidRPr="00A57618">
              <w:rPr>
                <w:kern w:val="2"/>
                <w:lang w:eastAsia="zh-CN"/>
              </w:rPr>
              <w:t>s</w:t>
            </w:r>
            <w:r w:rsidRPr="00A57618">
              <w:rPr>
                <w:rFonts w:eastAsia="MS Mincho"/>
                <w:kern w:val="2"/>
                <w:lang w:eastAsia="ko-KR"/>
              </w:rPr>
              <w:t xml:space="preserve">ervice, </w:t>
            </w:r>
            <w:r w:rsidRPr="00A57618">
              <w:rPr>
                <w:kern w:val="2"/>
                <w:lang w:eastAsia="zh-CN"/>
              </w:rPr>
              <w:t>a</w:t>
            </w:r>
            <w:r w:rsidRPr="00A57618">
              <w:rPr>
                <w:rFonts w:eastAsia="MS Mincho"/>
                <w:kern w:val="2"/>
                <w:lang w:eastAsia="zh-CN"/>
              </w:rPr>
              <w:t xml:space="preserve">eronautical </w:t>
            </w:r>
            <w:r w:rsidRPr="00A57618">
              <w:rPr>
                <w:kern w:val="2"/>
                <w:lang w:eastAsia="zh-CN"/>
              </w:rPr>
              <w:t>r</w:t>
            </w:r>
            <w:r w:rsidRPr="00A57618">
              <w:rPr>
                <w:rFonts w:eastAsia="MS Mincho"/>
                <w:kern w:val="2"/>
                <w:lang w:eastAsia="zh-CN"/>
              </w:rPr>
              <w:t>adionavigation</w:t>
            </w:r>
            <w:r w:rsidRPr="00A57618">
              <w:rPr>
                <w:kern w:val="2"/>
                <w:lang w:eastAsia="zh-CN"/>
              </w:rPr>
              <w:t xml:space="preserve"> service</w:t>
            </w:r>
          </w:p>
        </w:tc>
      </w:tr>
      <w:tr w:rsidR="00303423" w:rsidRPr="00A57618" w14:paraId="718991EF" w14:textId="77777777" w:rsidTr="00F6454F">
        <w:trPr>
          <w:trHeight w:val="941"/>
        </w:trPr>
        <w:tc>
          <w:tcPr>
            <w:tcW w:w="9173" w:type="dxa"/>
            <w:gridSpan w:val="2"/>
          </w:tcPr>
          <w:p w14:paraId="5A84D3CA" w14:textId="77777777" w:rsidR="00303423" w:rsidRPr="00A57618" w:rsidRDefault="00303423" w:rsidP="00F6454F">
            <w:pPr>
              <w:spacing w:beforeLines="50" w:afterLines="50" w:after="120"/>
              <w:rPr>
                <w:rFonts w:eastAsia="MS Gothic"/>
                <w:b/>
                <w:bCs/>
                <w:i/>
                <w:iCs/>
                <w:kern w:val="2"/>
              </w:rPr>
            </w:pPr>
            <w:r w:rsidRPr="00A57618">
              <w:rPr>
                <w:rFonts w:eastAsia="MS Gothic"/>
                <w:b/>
                <w:bCs/>
                <w:i/>
                <w:iCs/>
                <w:kern w:val="2"/>
              </w:rPr>
              <w:t>Indication of possible difficulties:</w:t>
            </w:r>
          </w:p>
          <w:p w14:paraId="34BDD462" w14:textId="77777777" w:rsidR="00303423" w:rsidRPr="00A57618" w:rsidRDefault="00303423" w:rsidP="00F6454F">
            <w:pPr>
              <w:spacing w:beforeLines="50" w:afterLines="50" w:after="120"/>
              <w:rPr>
                <w:rFonts w:eastAsia="MS Mincho"/>
                <w:bCs/>
                <w:i/>
                <w:iCs/>
                <w:kern w:val="2"/>
                <w:lang w:eastAsia="ko-KR"/>
              </w:rPr>
            </w:pPr>
            <w:r w:rsidRPr="00A57618">
              <w:rPr>
                <w:rFonts w:eastAsia="MS Mincho"/>
                <w:kern w:val="2"/>
                <w:lang w:eastAsia="ko-KR"/>
              </w:rPr>
              <w:t>The proposed bands are widely used by the terrestrial and space services on a co-primary basis.</w:t>
            </w:r>
          </w:p>
        </w:tc>
      </w:tr>
      <w:tr w:rsidR="00303423" w:rsidRPr="00A57618" w14:paraId="2A68D2B7" w14:textId="77777777" w:rsidTr="00F6454F">
        <w:tc>
          <w:tcPr>
            <w:tcW w:w="9173" w:type="dxa"/>
            <w:gridSpan w:val="2"/>
          </w:tcPr>
          <w:p w14:paraId="45B071F7" w14:textId="77777777" w:rsidR="00303423" w:rsidRPr="00A57618" w:rsidRDefault="00303423" w:rsidP="00F6454F">
            <w:pPr>
              <w:spacing w:beforeLines="50" w:afterLines="50" w:after="120"/>
              <w:rPr>
                <w:rFonts w:eastAsia="MS Gothic"/>
                <w:kern w:val="2"/>
                <w:lang w:eastAsia="ja-JP"/>
              </w:rPr>
            </w:pPr>
            <w:r w:rsidRPr="00A57618">
              <w:rPr>
                <w:rFonts w:eastAsia="MS Gothic"/>
                <w:b/>
                <w:bCs/>
                <w:i/>
                <w:iCs/>
                <w:kern w:val="2"/>
              </w:rPr>
              <w:t>Previous/ongoing studies on the issue:</w:t>
            </w:r>
          </w:p>
          <w:p w14:paraId="1D10D930" w14:textId="77777777" w:rsidR="00303423" w:rsidRPr="00A57618" w:rsidRDefault="00303423" w:rsidP="00F6454F">
            <w:pPr>
              <w:spacing w:beforeLines="50" w:afterLines="50" w:after="120"/>
              <w:rPr>
                <w:rFonts w:eastAsia="SimSun"/>
                <w:kern w:val="2"/>
                <w:lang w:eastAsia="zh-CN"/>
              </w:rPr>
            </w:pPr>
            <w:r w:rsidRPr="00A57618">
              <w:rPr>
                <w:rFonts w:eastAsia="SimSun"/>
              </w:rPr>
              <w:t>WRC</w:t>
            </w:r>
            <w:r w:rsidRPr="00A57618">
              <w:rPr>
                <w:rFonts w:eastAsia="SimSun"/>
              </w:rPr>
              <w:noBreakHyphen/>
              <w:t xml:space="preserve">19 </w:t>
            </w:r>
            <w:r w:rsidRPr="00A57618">
              <w:rPr>
                <w:rFonts w:eastAsia="SimSun"/>
                <w:lang w:eastAsia="zh-CN"/>
              </w:rPr>
              <w:t xml:space="preserve">has </w:t>
            </w:r>
            <w:r w:rsidRPr="00A57618">
              <w:rPr>
                <w:rFonts w:eastAsia="SimSun"/>
              </w:rPr>
              <w:t>commenced regulatory actions in regard to the modernization of GMDSS</w:t>
            </w:r>
            <w:r w:rsidRPr="00A57618">
              <w:rPr>
                <w:rFonts w:eastAsia="SimSun"/>
                <w:lang w:eastAsia="zh-CN"/>
              </w:rPr>
              <w:t>.</w:t>
            </w:r>
          </w:p>
        </w:tc>
      </w:tr>
      <w:tr w:rsidR="00303423" w:rsidRPr="00A57618" w14:paraId="6C1C6CD1" w14:textId="77777777" w:rsidTr="00F6454F">
        <w:tc>
          <w:tcPr>
            <w:tcW w:w="4136" w:type="dxa"/>
          </w:tcPr>
          <w:p w14:paraId="12688CE0"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Studies to be carried out by:</w:t>
            </w:r>
          </w:p>
          <w:p w14:paraId="4FF13169" w14:textId="77777777" w:rsidR="00303423" w:rsidRPr="00A57618" w:rsidRDefault="00303423" w:rsidP="00F6454F">
            <w:pPr>
              <w:spacing w:beforeLines="50" w:afterLines="50" w:after="120"/>
              <w:rPr>
                <w:rFonts w:eastAsia="SimSun"/>
                <w:bCs/>
                <w:iCs/>
                <w:kern w:val="2"/>
                <w:lang w:eastAsia="zh-CN"/>
              </w:rPr>
            </w:pPr>
            <w:r w:rsidRPr="00A57618">
              <w:rPr>
                <w:rFonts w:eastAsia="MS Mincho"/>
                <w:bCs/>
                <w:iCs/>
                <w:kern w:val="2"/>
                <w:lang w:eastAsia="ko-KR"/>
              </w:rPr>
              <w:t xml:space="preserve">ITU-R WP </w:t>
            </w:r>
            <w:r w:rsidRPr="00A57618">
              <w:rPr>
                <w:rFonts w:eastAsia="SimSun"/>
                <w:bCs/>
                <w:iCs/>
                <w:kern w:val="2"/>
                <w:lang w:eastAsia="zh-CN"/>
              </w:rPr>
              <w:t>5B and WP 4C</w:t>
            </w:r>
          </w:p>
        </w:tc>
        <w:tc>
          <w:tcPr>
            <w:tcW w:w="5037" w:type="dxa"/>
          </w:tcPr>
          <w:p w14:paraId="73016049"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with participation of:</w:t>
            </w:r>
          </w:p>
          <w:p w14:paraId="16D7B3E1" w14:textId="01FBD867" w:rsidR="00303423" w:rsidRPr="00A57618" w:rsidRDefault="00303423" w:rsidP="00F6454F">
            <w:pPr>
              <w:spacing w:beforeLines="50" w:afterLines="50" w:after="120"/>
              <w:rPr>
                <w:rFonts w:eastAsia="SimSun"/>
                <w:kern w:val="2"/>
                <w:lang w:eastAsia="zh-CN"/>
              </w:rPr>
            </w:pPr>
            <w:r w:rsidRPr="00A57618">
              <w:rPr>
                <w:rFonts w:eastAsia="MS Gothic"/>
                <w:kern w:val="2"/>
                <w:lang w:eastAsia="ja-JP"/>
              </w:rPr>
              <w:t>Administrations</w:t>
            </w:r>
            <w:r w:rsidRPr="00A57618">
              <w:rPr>
                <w:rFonts w:eastAsia="MS Mincho"/>
                <w:kern w:val="2"/>
                <w:lang w:eastAsia="ko-KR"/>
              </w:rPr>
              <w:t xml:space="preserve"> and Sector members of the ITU</w:t>
            </w:r>
            <w:r w:rsidR="00A57618" w:rsidRPr="00A57618">
              <w:rPr>
                <w:rFonts w:eastAsia="MS Mincho"/>
                <w:kern w:val="2"/>
                <w:lang w:eastAsia="ko-KR"/>
              </w:rPr>
              <w:noBreakHyphen/>
            </w:r>
            <w:r w:rsidRPr="00A57618">
              <w:rPr>
                <w:rFonts w:eastAsia="MS Mincho"/>
                <w:kern w:val="2"/>
                <w:lang w:eastAsia="ko-KR"/>
              </w:rPr>
              <w:t>R</w:t>
            </w:r>
            <w:r w:rsidRPr="00A57618">
              <w:rPr>
                <w:i/>
                <w:iCs/>
                <w:color w:val="000000"/>
              </w:rPr>
              <w:t>, IMO, IALA, IMSO</w:t>
            </w:r>
          </w:p>
        </w:tc>
      </w:tr>
      <w:tr w:rsidR="00303423" w:rsidRPr="00A57618" w14:paraId="75DA9FD0" w14:textId="77777777" w:rsidTr="00F6454F">
        <w:tc>
          <w:tcPr>
            <w:tcW w:w="9173" w:type="dxa"/>
            <w:gridSpan w:val="2"/>
          </w:tcPr>
          <w:p w14:paraId="198782F7"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ITU-R Study Groups concerned:</w:t>
            </w:r>
          </w:p>
          <w:p w14:paraId="7EB80D13" w14:textId="77777777" w:rsidR="00303423" w:rsidRPr="00A57618" w:rsidRDefault="00303423" w:rsidP="00F6454F">
            <w:pPr>
              <w:spacing w:beforeLines="50" w:afterLines="50" w:after="120"/>
              <w:rPr>
                <w:rFonts w:eastAsia="Malgun Gothic"/>
                <w:kern w:val="2"/>
                <w:lang w:eastAsia="ko-KR"/>
              </w:rPr>
            </w:pPr>
            <w:r w:rsidRPr="00A57618">
              <w:rPr>
                <w:bCs/>
                <w:iCs/>
                <w:color w:val="000000"/>
              </w:rPr>
              <w:t>Study Groups 4 and 5</w:t>
            </w:r>
            <w:r w:rsidRPr="00A57618">
              <w:rPr>
                <w:rFonts w:eastAsia="SimSun"/>
                <w:bCs/>
                <w:iCs/>
                <w:color w:val="000000"/>
                <w:lang w:eastAsia="zh-CN"/>
              </w:rPr>
              <w:t>,</w:t>
            </w:r>
            <w:r w:rsidRPr="00A57618">
              <w:rPr>
                <w:rFonts w:eastAsia="MS Gothic"/>
                <w:bCs/>
                <w:iCs/>
                <w:kern w:val="2"/>
                <w:lang w:eastAsia="ja-JP"/>
              </w:rPr>
              <w:t xml:space="preserve"> and other groups</w:t>
            </w:r>
          </w:p>
        </w:tc>
      </w:tr>
      <w:tr w:rsidR="00303423" w:rsidRPr="00A57618" w14:paraId="4DF536E3" w14:textId="77777777" w:rsidTr="00F6454F">
        <w:trPr>
          <w:trHeight w:val="1087"/>
        </w:trPr>
        <w:tc>
          <w:tcPr>
            <w:tcW w:w="9173" w:type="dxa"/>
            <w:gridSpan w:val="2"/>
          </w:tcPr>
          <w:p w14:paraId="5F31EFF6" w14:textId="77777777" w:rsidR="00303423" w:rsidRPr="00A57618" w:rsidRDefault="00303423" w:rsidP="00F6454F">
            <w:pPr>
              <w:spacing w:beforeLines="50" w:afterLines="50" w:after="120"/>
              <w:rPr>
                <w:rFonts w:eastAsia="MS Gothic"/>
                <w:kern w:val="2"/>
                <w:lang w:eastAsia="ja-JP"/>
              </w:rPr>
            </w:pPr>
            <w:r w:rsidRPr="00A57618">
              <w:rPr>
                <w:rFonts w:eastAsia="MS Gothic"/>
                <w:b/>
                <w:bCs/>
                <w:i/>
                <w:iCs/>
                <w:kern w:val="2"/>
              </w:rPr>
              <w:lastRenderedPageBreak/>
              <w:t xml:space="preserve">ITU </w:t>
            </w:r>
            <w:r w:rsidRPr="00A57618">
              <w:rPr>
                <w:rFonts w:eastAsia="MS Gothic"/>
                <w:b/>
                <w:bCs/>
                <w:i/>
                <w:iCs/>
                <w:kern w:val="2"/>
                <w:lang w:eastAsia="ja-JP"/>
              </w:rPr>
              <w:t>r</w:t>
            </w:r>
            <w:r w:rsidRPr="00A57618">
              <w:rPr>
                <w:rFonts w:eastAsia="MS Gothic"/>
                <w:b/>
                <w:bCs/>
                <w:i/>
                <w:iCs/>
                <w:kern w:val="2"/>
              </w:rPr>
              <w:t xml:space="preserve">esource </w:t>
            </w:r>
            <w:r w:rsidRPr="00A57618">
              <w:rPr>
                <w:rFonts w:eastAsia="MS Gothic"/>
                <w:b/>
                <w:bCs/>
                <w:i/>
                <w:iCs/>
                <w:kern w:val="2"/>
                <w:lang w:eastAsia="ja-JP"/>
              </w:rPr>
              <w:t>i</w:t>
            </w:r>
            <w:r w:rsidRPr="00A57618">
              <w:rPr>
                <w:rFonts w:eastAsia="MS Gothic"/>
                <w:b/>
                <w:bCs/>
                <w:i/>
                <w:iCs/>
                <w:kern w:val="2"/>
              </w:rPr>
              <w:t>mplications</w:t>
            </w:r>
            <w:r w:rsidRPr="00A57618">
              <w:rPr>
                <w:rFonts w:eastAsia="MS Gothic"/>
                <w:b/>
                <w:bCs/>
                <w:i/>
                <w:iCs/>
                <w:kern w:val="2"/>
                <w:lang w:eastAsia="ja-JP"/>
              </w:rPr>
              <w:t>,</w:t>
            </w:r>
            <w:r w:rsidRPr="00A57618">
              <w:rPr>
                <w:rFonts w:eastAsia="MS Gothic"/>
                <w:b/>
                <w:bCs/>
                <w:i/>
                <w:iCs/>
                <w:kern w:val="2"/>
              </w:rPr>
              <w:t xml:space="preserve"> including financial i</w:t>
            </w:r>
            <w:r w:rsidRPr="00A57618">
              <w:rPr>
                <w:rFonts w:eastAsia="MS Gothic"/>
                <w:b/>
                <w:bCs/>
                <w:i/>
                <w:iCs/>
                <w:kern w:val="2"/>
                <w:lang w:eastAsia="ja-JP"/>
              </w:rPr>
              <w:t>mpli</w:t>
            </w:r>
            <w:r w:rsidRPr="00A57618">
              <w:rPr>
                <w:rFonts w:eastAsia="MS Gothic"/>
                <w:b/>
                <w:bCs/>
                <w:i/>
                <w:iCs/>
                <w:kern w:val="2"/>
              </w:rPr>
              <w:t>cations (refer to CV 126)</w:t>
            </w:r>
            <w:r w:rsidRPr="00A57618">
              <w:rPr>
                <w:rFonts w:eastAsia="MS Gothic"/>
                <w:b/>
                <w:bCs/>
                <w:i/>
                <w:iCs/>
                <w:kern w:val="2"/>
                <w:lang w:eastAsia="ja-JP"/>
              </w:rPr>
              <w:t>:</w:t>
            </w:r>
          </w:p>
          <w:p w14:paraId="19CFA4E2" w14:textId="77777777" w:rsidR="00303423" w:rsidRPr="00A57618" w:rsidRDefault="00303423" w:rsidP="00F6454F">
            <w:pPr>
              <w:spacing w:beforeLines="50" w:afterLines="50" w:after="120"/>
              <w:rPr>
                <w:rFonts w:eastAsia="MS Gothic"/>
                <w:kern w:val="2"/>
                <w:lang w:eastAsia="ja-JP"/>
              </w:rPr>
            </w:pPr>
            <w:r w:rsidRPr="00A57618">
              <w:rPr>
                <w:rFonts w:eastAsia="MS Mincho"/>
                <w:bCs/>
                <w:iCs/>
                <w:kern w:val="2"/>
                <w:lang w:eastAsia="ko-KR"/>
              </w:rPr>
              <w:t xml:space="preserve">This proposed agenda item will be studied within the normal ITU-R procedures and planned budget. </w:t>
            </w:r>
          </w:p>
        </w:tc>
      </w:tr>
      <w:tr w:rsidR="00303423" w:rsidRPr="00A57618" w14:paraId="03C9AE48" w14:textId="77777777" w:rsidTr="00F6454F">
        <w:trPr>
          <w:trHeight w:val="612"/>
        </w:trPr>
        <w:tc>
          <w:tcPr>
            <w:tcW w:w="4136" w:type="dxa"/>
          </w:tcPr>
          <w:p w14:paraId="53477290" w14:textId="77777777" w:rsidR="00303423" w:rsidRPr="00A57618" w:rsidRDefault="00303423" w:rsidP="00F6454F">
            <w:pPr>
              <w:spacing w:beforeLines="50" w:afterLines="50" w:after="120"/>
              <w:rPr>
                <w:rFonts w:eastAsia="MS Gothic"/>
                <w:b/>
                <w:bCs/>
                <w:i/>
                <w:iCs/>
                <w:kern w:val="2"/>
                <w:lang w:eastAsia="ja-JP"/>
              </w:rPr>
            </w:pPr>
            <w:r w:rsidRPr="00A57618">
              <w:rPr>
                <w:rFonts w:eastAsia="MS Gothic"/>
                <w:b/>
                <w:bCs/>
                <w:i/>
                <w:iCs/>
                <w:kern w:val="2"/>
              </w:rPr>
              <w:t xml:space="preserve">Common </w:t>
            </w:r>
            <w:r w:rsidRPr="00A57618">
              <w:rPr>
                <w:rFonts w:eastAsia="MS Gothic"/>
                <w:b/>
                <w:bCs/>
                <w:i/>
                <w:iCs/>
                <w:kern w:val="2"/>
                <w:lang w:eastAsia="ja-JP"/>
              </w:rPr>
              <w:t>regional p</w:t>
            </w:r>
            <w:r w:rsidRPr="00A57618">
              <w:rPr>
                <w:rFonts w:eastAsia="MS Gothic"/>
                <w:b/>
                <w:bCs/>
                <w:i/>
                <w:iCs/>
                <w:kern w:val="2"/>
              </w:rPr>
              <w:t>roposal:</w:t>
            </w:r>
          </w:p>
          <w:p w14:paraId="7702DED1" w14:textId="77777777" w:rsidR="00303423" w:rsidRPr="00A57618" w:rsidRDefault="00303423" w:rsidP="00F6454F">
            <w:pPr>
              <w:spacing w:beforeLines="50" w:afterLines="50" w:after="120"/>
              <w:rPr>
                <w:kern w:val="2"/>
                <w:lang w:eastAsia="zh-CN"/>
              </w:rPr>
            </w:pPr>
            <w:r w:rsidRPr="00A57618">
              <w:rPr>
                <w:kern w:val="2"/>
                <w:lang w:eastAsia="zh-CN"/>
              </w:rPr>
              <w:t>No</w:t>
            </w:r>
          </w:p>
        </w:tc>
        <w:tc>
          <w:tcPr>
            <w:tcW w:w="5037" w:type="dxa"/>
          </w:tcPr>
          <w:p w14:paraId="442AF654" w14:textId="77777777" w:rsidR="00303423" w:rsidRPr="00A57618" w:rsidRDefault="00303423" w:rsidP="00F6454F">
            <w:pPr>
              <w:spacing w:beforeLines="50" w:afterLines="50" w:after="120"/>
              <w:rPr>
                <w:kern w:val="2"/>
                <w:lang w:eastAsia="zh-CN"/>
              </w:rPr>
            </w:pPr>
            <w:r w:rsidRPr="00A57618">
              <w:rPr>
                <w:rFonts w:eastAsia="MS Gothic"/>
                <w:b/>
                <w:bCs/>
                <w:i/>
                <w:iCs/>
                <w:kern w:val="2"/>
              </w:rPr>
              <w:t xml:space="preserve">Multicountry Proposal: </w:t>
            </w:r>
            <w:r w:rsidRPr="00A57618">
              <w:rPr>
                <w:b/>
                <w:bCs/>
                <w:i/>
                <w:iCs/>
                <w:kern w:val="2"/>
                <w:lang w:eastAsia="zh-CN"/>
              </w:rPr>
              <w:t>No</w:t>
            </w:r>
          </w:p>
          <w:p w14:paraId="3F38DED7" w14:textId="77777777" w:rsidR="00303423" w:rsidRPr="00A57618" w:rsidRDefault="00303423" w:rsidP="00F6454F">
            <w:pPr>
              <w:spacing w:beforeLines="50" w:afterLines="50" w:after="120"/>
              <w:rPr>
                <w:kern w:val="2"/>
                <w:lang w:eastAsia="zh-CN"/>
              </w:rPr>
            </w:pPr>
            <w:r w:rsidRPr="00A57618">
              <w:rPr>
                <w:rFonts w:eastAsia="MS Gothic"/>
                <w:b/>
                <w:bCs/>
                <w:i/>
                <w:iCs/>
                <w:kern w:val="2"/>
                <w:lang w:eastAsia="ja-JP"/>
              </w:rPr>
              <w:t>Number of countries</w:t>
            </w:r>
            <w:r w:rsidRPr="00A57618">
              <w:rPr>
                <w:rFonts w:eastAsia="MS Gothic"/>
                <w:b/>
                <w:bCs/>
                <w:i/>
                <w:iCs/>
                <w:kern w:val="2"/>
              </w:rPr>
              <w:t>:</w:t>
            </w:r>
          </w:p>
        </w:tc>
      </w:tr>
      <w:tr w:rsidR="00303423" w:rsidRPr="00A57618" w14:paraId="221647FD" w14:textId="77777777" w:rsidTr="00F6454F">
        <w:trPr>
          <w:trHeight w:val="70"/>
        </w:trPr>
        <w:tc>
          <w:tcPr>
            <w:tcW w:w="9173" w:type="dxa"/>
            <w:gridSpan w:val="2"/>
          </w:tcPr>
          <w:p w14:paraId="6B2FC144" w14:textId="77777777" w:rsidR="00303423" w:rsidRPr="00A57618" w:rsidRDefault="00303423" w:rsidP="00F6454F">
            <w:pPr>
              <w:spacing w:beforeLines="50" w:afterLines="50" w:after="120"/>
              <w:rPr>
                <w:rFonts w:eastAsia="MS Mincho"/>
                <w:b/>
                <w:bCs/>
                <w:i/>
                <w:iCs/>
                <w:kern w:val="2"/>
                <w:lang w:eastAsia="ko-KR"/>
              </w:rPr>
            </w:pPr>
            <w:r w:rsidRPr="00A57618">
              <w:rPr>
                <w:rFonts w:eastAsia="MS Gothic"/>
                <w:b/>
                <w:bCs/>
                <w:i/>
                <w:iCs/>
                <w:kern w:val="2"/>
              </w:rPr>
              <w:t>Remarks</w:t>
            </w:r>
          </w:p>
        </w:tc>
      </w:tr>
    </w:tbl>
    <w:p w14:paraId="416DA040" w14:textId="77777777" w:rsidR="00693EE0" w:rsidRPr="00A57618" w:rsidRDefault="00693EE0" w:rsidP="00693EE0"/>
    <w:p w14:paraId="3C04BC02" w14:textId="77777777" w:rsidR="00693EE0" w:rsidRPr="00A57618" w:rsidRDefault="00693EE0">
      <w:pPr>
        <w:tabs>
          <w:tab w:val="clear" w:pos="1134"/>
          <w:tab w:val="clear" w:pos="1871"/>
          <w:tab w:val="clear" w:pos="2268"/>
        </w:tabs>
        <w:overflowPunct/>
        <w:autoSpaceDE/>
        <w:autoSpaceDN/>
        <w:adjustRightInd/>
        <w:spacing w:before="0"/>
        <w:textAlignment w:val="auto"/>
        <w:rPr>
          <w:ins w:id="56" w:author="Ruepp, Rowena" w:date="2019-10-10T10:07:00Z"/>
          <w:rFonts w:hAnsi="Times New Roman Bold"/>
          <w:b/>
        </w:rPr>
      </w:pPr>
      <w:ins w:id="57" w:author="Ruepp, Rowena" w:date="2019-10-10T10:07:00Z">
        <w:r w:rsidRPr="00A57618">
          <w:br w:type="page"/>
        </w:r>
      </w:ins>
    </w:p>
    <w:p w14:paraId="377134A0" w14:textId="3C0C3973" w:rsidR="002D5216" w:rsidRPr="00A57618" w:rsidRDefault="00AC58DD">
      <w:pPr>
        <w:pStyle w:val="Proposal"/>
      </w:pPr>
      <w:r w:rsidRPr="00A57618">
        <w:lastRenderedPageBreak/>
        <w:t>ADD</w:t>
      </w:r>
      <w:r w:rsidRPr="00A57618">
        <w:tab/>
        <w:t>CHN/28A24A1/2</w:t>
      </w:r>
    </w:p>
    <w:p w14:paraId="0CFCBBB7" w14:textId="6A633448" w:rsidR="002D5216" w:rsidRPr="00A57618" w:rsidRDefault="00303423">
      <w:pPr>
        <w:pStyle w:val="ResNo"/>
      </w:pPr>
      <w:r w:rsidRPr="00A57618">
        <w:t>Draft New Resolution [CHN-DRAFT NEW RESOLUTION [SUB</w:t>
      </w:r>
      <w:r w:rsidR="00693EE0" w:rsidRPr="00A57618">
        <w:noBreakHyphen/>
      </w:r>
      <w:r w:rsidRPr="00A57618">
        <w:t>ORBITAL]]</w:t>
      </w:r>
      <w:r w:rsidR="00693EE0" w:rsidRPr="00A57618">
        <w:t xml:space="preserve"> (WRC-19)</w:t>
      </w:r>
    </w:p>
    <w:p w14:paraId="56BA09EF" w14:textId="6A4B10DC" w:rsidR="002D5216" w:rsidRPr="00A57618" w:rsidRDefault="00303423">
      <w:pPr>
        <w:pStyle w:val="Restitle"/>
      </w:pPr>
      <w:r w:rsidRPr="00A57618">
        <w:rPr>
          <w:rFonts w:ascii="Times New Roman"/>
        </w:rPr>
        <w:t xml:space="preserve">Consideration of </w:t>
      </w:r>
      <w:r w:rsidR="00693EE0" w:rsidRPr="00A57618">
        <w:rPr>
          <w:rFonts w:ascii="Times New Roman"/>
        </w:rPr>
        <w:t>regulatory provisions and possible frequency bands</w:t>
      </w:r>
      <w:r w:rsidR="00693EE0" w:rsidRPr="00A57618">
        <w:rPr>
          <w:rFonts w:ascii="Times New Roman"/>
        </w:rPr>
        <w:br/>
        <w:t xml:space="preserve"> for stations on board </w:t>
      </w:r>
      <w:r w:rsidR="00A57618" w:rsidRPr="00A57618">
        <w:rPr>
          <w:rFonts w:ascii="Times New Roman"/>
        </w:rPr>
        <w:t>sub-orbital</w:t>
      </w:r>
      <w:r w:rsidR="00693EE0" w:rsidRPr="00A57618">
        <w:rPr>
          <w:rFonts w:ascii="Times New Roman"/>
        </w:rPr>
        <w:t xml:space="preserve"> vehicles</w:t>
      </w:r>
    </w:p>
    <w:p w14:paraId="3A1C0757" w14:textId="25726446" w:rsidR="002D5216" w:rsidRPr="00A57618" w:rsidRDefault="00303423">
      <w:pPr>
        <w:pStyle w:val="Normalaftertitle"/>
      </w:pPr>
      <w:r w:rsidRPr="00A57618">
        <w:t>The World Radiocommunication Conference (Sharm el-Sheikh, 2019),</w:t>
      </w:r>
    </w:p>
    <w:p w14:paraId="03496B39" w14:textId="77777777" w:rsidR="00303423" w:rsidRPr="00A57618" w:rsidRDefault="00303423" w:rsidP="00303423">
      <w:pPr>
        <w:pStyle w:val="Call"/>
        <w:rPr>
          <w:rFonts w:eastAsia="MS Mincho"/>
          <w:lang w:eastAsia="nl-NL"/>
        </w:rPr>
      </w:pPr>
      <w:r w:rsidRPr="00A57618">
        <w:rPr>
          <w:rFonts w:eastAsia="MS Mincho"/>
          <w:lang w:eastAsia="nl-NL"/>
        </w:rPr>
        <w:t>considering</w:t>
      </w:r>
    </w:p>
    <w:p w14:paraId="32A3286C" w14:textId="31972B77" w:rsidR="00303423" w:rsidRPr="00A57618" w:rsidRDefault="00303423" w:rsidP="00E04386">
      <w:pPr>
        <w:rPr>
          <w:rFonts w:eastAsia="BatangChe"/>
        </w:rPr>
      </w:pPr>
      <w:r w:rsidRPr="00A57618">
        <w:rPr>
          <w:i/>
        </w:rPr>
        <w:t>a</w:t>
      </w:r>
      <w:r w:rsidRPr="00A57618">
        <w:rPr>
          <w:i/>
          <w:iCs/>
        </w:rPr>
        <w:t>)</w:t>
      </w:r>
      <w:r w:rsidRPr="00A57618">
        <w:tab/>
      </w:r>
      <w:r w:rsidRPr="00A57618">
        <w:rPr>
          <w:rFonts w:eastAsia="BatangChe"/>
        </w:rPr>
        <w:t>that 100</w:t>
      </w:r>
      <w:r w:rsidR="00E04386">
        <w:rPr>
          <w:rFonts w:eastAsia="BatangChe"/>
        </w:rPr>
        <w:t> </w:t>
      </w:r>
      <w:r w:rsidR="00A57618" w:rsidRPr="00A57618">
        <w:rPr>
          <w:rFonts w:eastAsia="BatangChe"/>
        </w:rPr>
        <w:t>kilometres</w:t>
      </w:r>
      <w:r w:rsidRPr="00A57618">
        <w:rPr>
          <w:rFonts w:eastAsia="BatangChe"/>
        </w:rPr>
        <w:t xml:space="preserve"> from the Earth’s surface could be considered as the boundary between the Earth’s atmosphere and space;</w:t>
      </w:r>
    </w:p>
    <w:p w14:paraId="3852925A" w14:textId="54E1E249" w:rsidR="00303423" w:rsidRPr="00A57618" w:rsidRDefault="00303423" w:rsidP="00E04386">
      <w:pPr>
        <w:rPr>
          <w:rFonts w:eastAsia="BatangChe"/>
        </w:rPr>
      </w:pPr>
      <w:r w:rsidRPr="00A57618">
        <w:rPr>
          <w:i/>
        </w:rPr>
        <w:t>b</w:t>
      </w:r>
      <w:r w:rsidRPr="00A57618">
        <w:rPr>
          <w:i/>
          <w:iCs/>
        </w:rPr>
        <w:t>)</w:t>
      </w:r>
      <w:r w:rsidRPr="00A57618">
        <w:tab/>
      </w:r>
      <w:r w:rsidRPr="00A57618">
        <w:rPr>
          <w:rFonts w:eastAsia="BatangChe"/>
        </w:rPr>
        <w:t>that some vehicles, including aircraft, can fly at altitudes over 100</w:t>
      </w:r>
      <w:r w:rsidR="00E04386">
        <w:rPr>
          <w:rFonts w:eastAsia="BatangChe"/>
        </w:rPr>
        <w:t> </w:t>
      </w:r>
      <w:r w:rsidRPr="00A57618">
        <w:rPr>
          <w:rFonts w:eastAsia="BatangChe"/>
        </w:rPr>
        <w:t xml:space="preserve">km and operate in </w:t>
      </w:r>
      <w:r w:rsidR="00A57618" w:rsidRPr="00A57618">
        <w:rPr>
          <w:rFonts w:eastAsia="BatangChe"/>
        </w:rPr>
        <w:t>sub-orbital</w:t>
      </w:r>
      <w:r w:rsidRPr="00A57618">
        <w:rPr>
          <w:rFonts w:eastAsia="BatangChe"/>
        </w:rPr>
        <w:t xml:space="preserve"> trajectories;</w:t>
      </w:r>
    </w:p>
    <w:p w14:paraId="52C54C61" w14:textId="7133C981" w:rsidR="00303423" w:rsidRPr="00A57618" w:rsidRDefault="00303423" w:rsidP="00E04386">
      <w:pPr>
        <w:rPr>
          <w:rFonts w:eastAsia="BatangChe"/>
        </w:rPr>
      </w:pPr>
      <w:r w:rsidRPr="00A57618">
        <w:rPr>
          <w:i/>
        </w:rPr>
        <w:t>c</w:t>
      </w:r>
      <w:r w:rsidRPr="00A57618">
        <w:rPr>
          <w:i/>
          <w:iCs/>
        </w:rPr>
        <w:t>)</w:t>
      </w:r>
      <w:r w:rsidRPr="00A57618">
        <w:tab/>
      </w:r>
      <w:r w:rsidRPr="00A57618">
        <w:rPr>
          <w:rFonts w:eastAsia="BatangChe"/>
        </w:rPr>
        <w:t>that other vehicles may also operate at altitudes over 100</w:t>
      </w:r>
      <w:r w:rsidR="00E04386">
        <w:rPr>
          <w:rFonts w:eastAsia="BatangChe"/>
        </w:rPr>
        <w:t> </w:t>
      </w:r>
      <w:r w:rsidRPr="00A57618">
        <w:rPr>
          <w:rFonts w:eastAsia="BatangChe"/>
        </w:rPr>
        <w:t>km and use non-orbital trajectories;</w:t>
      </w:r>
    </w:p>
    <w:p w14:paraId="760FFC3A" w14:textId="44BA5DA5" w:rsidR="00303423" w:rsidRPr="00A57618" w:rsidRDefault="00303423" w:rsidP="00E04386">
      <w:pPr>
        <w:rPr>
          <w:rFonts w:eastAsia="BatangChe"/>
        </w:rPr>
      </w:pPr>
      <w:r w:rsidRPr="00A57618">
        <w:rPr>
          <w:i/>
        </w:rPr>
        <w:t>d</w:t>
      </w:r>
      <w:r w:rsidRPr="00A57618">
        <w:rPr>
          <w:i/>
          <w:iCs/>
        </w:rPr>
        <w:t>)</w:t>
      </w:r>
      <w:r w:rsidRPr="00A57618">
        <w:tab/>
      </w:r>
      <w:r w:rsidRPr="00A57618">
        <w:rPr>
          <w:rFonts w:eastAsia="SimSun"/>
          <w:lang w:eastAsia="zh-CN"/>
        </w:rPr>
        <w:t xml:space="preserve">that </w:t>
      </w:r>
      <w:r w:rsidR="00A57618" w:rsidRPr="00A57618">
        <w:rPr>
          <w:rFonts w:eastAsia="SimSun"/>
          <w:lang w:eastAsia="zh-CN"/>
        </w:rPr>
        <w:t>sub-orbital</w:t>
      </w:r>
      <w:r w:rsidRPr="00A57618">
        <w:rPr>
          <w:rFonts w:eastAsia="BatangChe"/>
        </w:rPr>
        <w:t xml:space="preserve"> </w:t>
      </w:r>
      <w:r w:rsidRPr="00A57618">
        <w:rPr>
          <w:rFonts w:eastAsia="SimSun"/>
          <w:lang w:eastAsia="zh-CN"/>
        </w:rPr>
        <w:t>flight can be defined as t</w:t>
      </w:r>
      <w:r w:rsidRPr="00A57618">
        <w:rPr>
          <w:rFonts w:eastAsia="BatangChe"/>
        </w:rPr>
        <w:t>he intentional flight of a vehicle expected to reach the upper atmosphere with a portion of its flight path that may occur in space without completing a full orbit around the Earth before returning to the surface of the Earth</w:t>
      </w:r>
      <w:r w:rsidRPr="00A57618">
        <w:rPr>
          <w:rFonts w:eastAsia="SimSun"/>
          <w:lang w:eastAsia="zh-CN"/>
        </w:rPr>
        <w:t>;</w:t>
      </w:r>
    </w:p>
    <w:p w14:paraId="5E4C38DA" w14:textId="046212E8" w:rsidR="00303423" w:rsidRPr="00A57618" w:rsidRDefault="00303423" w:rsidP="00E04386">
      <w:pPr>
        <w:rPr>
          <w:rFonts w:eastAsia="BatangChe"/>
        </w:rPr>
      </w:pPr>
      <w:r w:rsidRPr="00A57618">
        <w:rPr>
          <w:i/>
        </w:rPr>
        <w:t>e</w:t>
      </w:r>
      <w:r w:rsidRPr="00A57618">
        <w:rPr>
          <w:i/>
          <w:iCs/>
        </w:rPr>
        <w:t>)</w:t>
      </w:r>
      <w:r w:rsidRPr="00A57618">
        <w:tab/>
      </w:r>
      <w:r w:rsidRPr="00A57618">
        <w:rPr>
          <w:rFonts w:eastAsia="BatangChe"/>
        </w:rPr>
        <w:t xml:space="preserve">that </w:t>
      </w:r>
      <w:r w:rsidR="00A57618" w:rsidRPr="00A57618">
        <w:rPr>
          <w:rFonts w:eastAsia="SimSun"/>
          <w:lang w:eastAsia="zh-CN"/>
        </w:rPr>
        <w:t>sub-orbital</w:t>
      </w:r>
      <w:r w:rsidRPr="00A57618">
        <w:rPr>
          <w:rFonts w:eastAsia="BatangChe"/>
        </w:rPr>
        <w:t xml:space="preserve"> vehicles may perform various missions (e.g.</w:t>
      </w:r>
      <w:r w:rsidR="00E04386">
        <w:rPr>
          <w:rFonts w:eastAsia="BatangChe"/>
        </w:rPr>
        <w:t> </w:t>
      </w:r>
      <w:r w:rsidRPr="00A57618">
        <w:rPr>
          <w:rFonts w:eastAsia="BatangChe"/>
        </w:rPr>
        <w:t>deploying a space vehicle, conducting scientific research, or providing transportation) and then return to the Earth’s surface without completing a full orbital flight around the Earth;</w:t>
      </w:r>
    </w:p>
    <w:p w14:paraId="2D2DDFBC" w14:textId="7FD70A03" w:rsidR="00303423" w:rsidRPr="00A57618" w:rsidRDefault="00303423" w:rsidP="00E04386">
      <w:pPr>
        <w:rPr>
          <w:rFonts w:eastAsia="BatangChe"/>
        </w:rPr>
      </w:pPr>
      <w:r w:rsidRPr="00A57618">
        <w:rPr>
          <w:i/>
        </w:rPr>
        <w:t>f</w:t>
      </w:r>
      <w:r w:rsidRPr="00A57618">
        <w:rPr>
          <w:i/>
          <w:iCs/>
        </w:rPr>
        <w:t>)</w:t>
      </w:r>
      <w:r w:rsidRPr="00A57618">
        <w:tab/>
      </w:r>
      <w:r w:rsidRPr="00A57618">
        <w:rPr>
          <w:rFonts w:eastAsia="BatangChe"/>
        </w:rPr>
        <w:t xml:space="preserve">that </w:t>
      </w:r>
      <w:r w:rsidR="00A57618" w:rsidRPr="00A57618">
        <w:rPr>
          <w:rFonts w:eastAsia="SimSun"/>
          <w:lang w:eastAsia="zh-CN"/>
        </w:rPr>
        <w:t>sub-orbital</w:t>
      </w:r>
      <w:r w:rsidRPr="00A57618">
        <w:rPr>
          <w:rFonts w:eastAsia="BatangChe"/>
        </w:rPr>
        <w:t xml:space="preserve"> vehicles </w:t>
      </w:r>
      <w:r w:rsidRPr="00A57618">
        <w:rPr>
          <w:rFonts w:eastAsia="SimSun"/>
          <w:lang w:eastAsia="zh-CN"/>
        </w:rPr>
        <w:t>should</w:t>
      </w:r>
      <w:r w:rsidRPr="00A57618">
        <w:rPr>
          <w:rFonts w:eastAsia="BatangChe"/>
        </w:rPr>
        <w:t xml:space="preserve"> safely share airspace with conventional aircraft during their transition to and from high altitude, including those returning from space;</w:t>
      </w:r>
    </w:p>
    <w:p w14:paraId="53ECEF49" w14:textId="062BD13C" w:rsidR="00303423" w:rsidRPr="00A57618" w:rsidRDefault="00303423" w:rsidP="00E04386">
      <w:pPr>
        <w:rPr>
          <w:rFonts w:eastAsia="BatangChe"/>
        </w:rPr>
      </w:pPr>
      <w:r w:rsidRPr="00A57618">
        <w:rPr>
          <w:i/>
        </w:rPr>
        <w:t>g</w:t>
      </w:r>
      <w:r w:rsidRPr="00A57618">
        <w:rPr>
          <w:i/>
          <w:iCs/>
        </w:rPr>
        <w:t>)</w:t>
      </w:r>
      <w:r w:rsidRPr="00A57618">
        <w:tab/>
      </w:r>
      <w:r w:rsidRPr="00A57618">
        <w:rPr>
          <w:rFonts w:eastAsia="BatangChe"/>
        </w:rPr>
        <w:t xml:space="preserve">that stations on board </w:t>
      </w:r>
      <w:r w:rsidR="00A57618" w:rsidRPr="00A57618">
        <w:rPr>
          <w:rFonts w:eastAsia="BatangChe"/>
        </w:rPr>
        <w:t>sub-orbital</w:t>
      </w:r>
      <w:r w:rsidRPr="00A57618">
        <w:rPr>
          <w:rFonts w:eastAsia="BatangChe"/>
        </w:rPr>
        <w:t xml:space="preserve"> vehicles may use frequencies allocated to space and terrestrial services for the purpose of telemetry, tracking and command (TT&amp;C), voice/data communications, navigation, surveillance, and safety of life and property,</w:t>
      </w:r>
    </w:p>
    <w:p w14:paraId="43A4A201" w14:textId="77777777" w:rsidR="00303423" w:rsidRPr="00A57618" w:rsidRDefault="00303423" w:rsidP="00303423">
      <w:pPr>
        <w:pStyle w:val="Call"/>
        <w:rPr>
          <w:rFonts w:eastAsia="MS Mincho"/>
          <w:lang w:eastAsia="nl-NL"/>
        </w:rPr>
      </w:pPr>
      <w:r w:rsidRPr="00A57618">
        <w:rPr>
          <w:rFonts w:eastAsia="MS Mincho"/>
          <w:lang w:eastAsia="nl-NL"/>
        </w:rPr>
        <w:t>recognizing</w:t>
      </w:r>
    </w:p>
    <w:p w14:paraId="1DE7DC14" w14:textId="4B8BF3BE" w:rsidR="00303423" w:rsidRPr="00A57618" w:rsidRDefault="00303423" w:rsidP="00E04386">
      <w:pPr>
        <w:rPr>
          <w:rFonts w:eastAsia="BatangChe"/>
        </w:rPr>
      </w:pPr>
      <w:r w:rsidRPr="00A57618">
        <w:rPr>
          <w:i/>
        </w:rPr>
        <w:t>a</w:t>
      </w:r>
      <w:r w:rsidRPr="00A57618">
        <w:rPr>
          <w:i/>
          <w:iCs/>
        </w:rPr>
        <w:t>)</w:t>
      </w:r>
      <w:r w:rsidRPr="00A57618">
        <w:tab/>
      </w:r>
      <w:r w:rsidRPr="00A57618">
        <w:rPr>
          <w:rFonts w:eastAsia="BatangChe"/>
        </w:rPr>
        <w:t>that there is no internationally agreed legal demarcation between the Earth’s atmosphere and the space domain;</w:t>
      </w:r>
    </w:p>
    <w:p w14:paraId="62F2AB54" w14:textId="4CCA1FE4" w:rsidR="00303423" w:rsidRPr="00A57618" w:rsidRDefault="00303423" w:rsidP="00E04386">
      <w:pPr>
        <w:rPr>
          <w:rFonts w:eastAsia="BatangChe"/>
        </w:rPr>
      </w:pPr>
      <w:r w:rsidRPr="00A57618">
        <w:rPr>
          <w:i/>
        </w:rPr>
        <w:t>b</w:t>
      </w:r>
      <w:r w:rsidRPr="00A57618">
        <w:rPr>
          <w:i/>
          <w:iCs/>
        </w:rPr>
        <w:t>)</w:t>
      </w:r>
      <w:r w:rsidRPr="00A57618">
        <w:tab/>
      </w:r>
      <w:r w:rsidRPr="00A57618">
        <w:rPr>
          <w:rFonts w:eastAsia="BatangChe"/>
        </w:rPr>
        <w:t xml:space="preserve">that the current regulatory provisions for terrestrial and space services may not be adequate for international recognition of the use of relevant frequency assignments by stations on board </w:t>
      </w:r>
      <w:r w:rsidR="00A57618" w:rsidRPr="00A57618">
        <w:rPr>
          <w:rFonts w:eastAsia="BatangChe"/>
        </w:rPr>
        <w:t>sub-orbital</w:t>
      </w:r>
      <w:r w:rsidRPr="00A57618">
        <w:rPr>
          <w:rFonts w:eastAsia="BatangChe"/>
        </w:rPr>
        <w:t xml:space="preserve"> vehicles,</w:t>
      </w:r>
    </w:p>
    <w:p w14:paraId="12A39AF9" w14:textId="77777777" w:rsidR="00303423" w:rsidRPr="00A57618" w:rsidRDefault="00303423" w:rsidP="00303423">
      <w:pPr>
        <w:pStyle w:val="Call"/>
        <w:rPr>
          <w:rFonts w:eastAsia="MS Mincho"/>
          <w:lang w:eastAsia="nl-NL"/>
        </w:rPr>
      </w:pPr>
      <w:r w:rsidRPr="00A57618">
        <w:rPr>
          <w:rFonts w:eastAsia="MS Mincho"/>
          <w:lang w:eastAsia="nl-NL"/>
        </w:rPr>
        <w:t>noting</w:t>
      </w:r>
    </w:p>
    <w:p w14:paraId="297CF3B0" w14:textId="4AE3DD9A" w:rsidR="00303423" w:rsidRPr="00A57618" w:rsidRDefault="00303423" w:rsidP="00E04386">
      <w:r w:rsidRPr="00A57618">
        <w:rPr>
          <w:i/>
        </w:rPr>
        <w:t>a</w:t>
      </w:r>
      <w:r w:rsidRPr="00A57618">
        <w:rPr>
          <w:i/>
          <w:iCs/>
        </w:rPr>
        <w:t>)</w:t>
      </w:r>
      <w:r w:rsidRPr="00A57618">
        <w:tab/>
        <w:t>ITU</w:t>
      </w:r>
      <w:r w:rsidR="00E04386">
        <w:noBreakHyphen/>
      </w:r>
      <w:r w:rsidRPr="00A57618">
        <w:t xml:space="preserve">R </w:t>
      </w:r>
      <w:r w:rsidR="00647904" w:rsidRPr="00A57618">
        <w:t xml:space="preserve">Report </w:t>
      </w:r>
      <w:proofErr w:type="gramStart"/>
      <w:r w:rsidRPr="00A57618">
        <w:t>M.[</w:t>
      </w:r>
      <w:proofErr w:type="gramEnd"/>
      <w:r w:rsidR="00A57618" w:rsidRPr="00A57618">
        <w:t>SUBORBITAL</w:t>
      </w:r>
      <w:r w:rsidRPr="00A57618">
        <w:t xml:space="preserve"> VEHICLES] provides information on the current understanding of </w:t>
      </w:r>
      <w:r w:rsidR="00647904" w:rsidRPr="00A57618">
        <w:t xml:space="preserve">radiocommunications </w:t>
      </w:r>
      <w:r w:rsidRPr="00A57618">
        <w:t xml:space="preserve">for </w:t>
      </w:r>
      <w:r w:rsidR="00A57618" w:rsidRPr="00A57618">
        <w:t>sub-orbital</w:t>
      </w:r>
      <w:r w:rsidRPr="00A57618">
        <w:t xml:space="preserve"> vehicles including a description of the flight trajectory, categories of </w:t>
      </w:r>
      <w:r w:rsidR="00A57618" w:rsidRPr="00A57618">
        <w:t>sub-orbital</w:t>
      </w:r>
      <w:r w:rsidRPr="00A57618">
        <w:t xml:space="preserve"> vehicles, technical studies related to possible avionics systems used by </w:t>
      </w:r>
      <w:r w:rsidR="00A57618" w:rsidRPr="00A57618">
        <w:t>sub-orbital</w:t>
      </w:r>
      <w:r w:rsidRPr="00A57618">
        <w:t xml:space="preserve"> vehicles, and service allocations of those systems;</w:t>
      </w:r>
    </w:p>
    <w:p w14:paraId="399D6760" w14:textId="3449E7C8" w:rsidR="00303423" w:rsidRPr="00A57618" w:rsidRDefault="00303423" w:rsidP="00E04386">
      <w:r w:rsidRPr="00A57618">
        <w:rPr>
          <w:i/>
          <w:iCs/>
        </w:rPr>
        <w:t>b)</w:t>
      </w:r>
      <w:r w:rsidRPr="00A57618">
        <w:tab/>
        <w:t>that provisions of No.</w:t>
      </w:r>
      <w:r w:rsidR="00E04386">
        <w:rPr>
          <w:rFonts w:eastAsia="SimSun"/>
          <w:lang w:eastAsia="zh-CN"/>
        </w:rPr>
        <w:t> </w:t>
      </w:r>
      <w:r w:rsidRPr="00E04386">
        <w:rPr>
          <w:rStyle w:val="Artref"/>
          <w:b/>
          <w:bCs/>
        </w:rPr>
        <w:t>4.10</w:t>
      </w:r>
      <w:r w:rsidRPr="00A57618">
        <w:t xml:space="preserve"> may apply </w:t>
      </w:r>
      <w:r w:rsidR="00246292" w:rsidRPr="00A57618">
        <w:t>to</w:t>
      </w:r>
      <w:r w:rsidRPr="00A57618">
        <w:t xml:space="preserve"> certain aspects of these operations,</w:t>
      </w:r>
    </w:p>
    <w:p w14:paraId="6693AFCE" w14:textId="77777777" w:rsidR="00303423" w:rsidRPr="00A57618" w:rsidRDefault="00303423" w:rsidP="00303423">
      <w:pPr>
        <w:pStyle w:val="Call"/>
        <w:rPr>
          <w:rFonts w:eastAsia="MS Mincho"/>
          <w:lang w:eastAsia="nl-NL"/>
        </w:rPr>
      </w:pPr>
      <w:r w:rsidRPr="00A57618">
        <w:rPr>
          <w:rFonts w:eastAsia="MS Mincho"/>
          <w:lang w:eastAsia="nl-NL"/>
        </w:rPr>
        <w:lastRenderedPageBreak/>
        <w:t>resolves to invite the 2023 World Radiocommunication Conference</w:t>
      </w:r>
    </w:p>
    <w:p w14:paraId="4ACC5B2F" w14:textId="2B60797E" w:rsidR="00303423" w:rsidRPr="00A57618" w:rsidRDefault="00303423" w:rsidP="00303423">
      <w:pPr>
        <w:rPr>
          <w:iCs/>
        </w:rPr>
      </w:pPr>
      <w:r w:rsidRPr="00A57618">
        <w:t xml:space="preserve">to take appropriate actions, based on the results of ITU-R studies, for the implementation of stations on board </w:t>
      </w:r>
      <w:r w:rsidR="00A57618" w:rsidRPr="00A57618">
        <w:t>sub-orbital</w:t>
      </w:r>
      <w:r w:rsidRPr="00A57618">
        <w:t xml:space="preserve"> vehicles,</w:t>
      </w:r>
    </w:p>
    <w:p w14:paraId="1CD302C0" w14:textId="77777777" w:rsidR="00303423" w:rsidRPr="00A57618" w:rsidRDefault="00303423" w:rsidP="00303423">
      <w:pPr>
        <w:pStyle w:val="Call"/>
        <w:rPr>
          <w:rFonts w:eastAsia="MS Mincho"/>
          <w:lang w:eastAsia="nl-NL"/>
        </w:rPr>
      </w:pPr>
      <w:r w:rsidRPr="00A57618">
        <w:rPr>
          <w:rFonts w:eastAsia="MS Mincho"/>
          <w:lang w:eastAsia="nl-NL"/>
        </w:rPr>
        <w:t>resolves to invite the ITU Radiocommunication Sector</w:t>
      </w:r>
    </w:p>
    <w:p w14:paraId="661D5012" w14:textId="39C33545" w:rsidR="00303423" w:rsidRPr="00A57618" w:rsidRDefault="00303423" w:rsidP="00E04386">
      <w:pPr>
        <w:rPr>
          <w:rFonts w:eastAsia="MS PMincho"/>
          <w:lang w:eastAsia="ja-JP"/>
        </w:rPr>
      </w:pPr>
      <w:r w:rsidRPr="00A57618">
        <w:rPr>
          <w:rFonts w:eastAsia="SimSun"/>
          <w:lang w:eastAsia="zh-CN"/>
        </w:rPr>
        <w:t>1</w:t>
      </w:r>
      <w:r w:rsidRPr="00A57618">
        <w:rPr>
          <w:rFonts w:eastAsia="SimSun"/>
          <w:lang w:eastAsia="zh-CN"/>
        </w:rPr>
        <w:tab/>
        <w:t xml:space="preserve">to study spectrum needs for communications between stations on board </w:t>
      </w:r>
      <w:r w:rsidR="00A57618" w:rsidRPr="00A57618">
        <w:rPr>
          <w:rFonts w:eastAsia="SimSun"/>
          <w:lang w:eastAsia="zh-CN"/>
        </w:rPr>
        <w:t>sub-orbital</w:t>
      </w:r>
      <w:r w:rsidRPr="00A57618">
        <w:rPr>
          <w:rFonts w:eastAsia="SimSun"/>
          <w:lang w:eastAsia="zh-CN"/>
        </w:rPr>
        <w:t xml:space="preserve"> vehicles and terrestrial and space station</w:t>
      </w:r>
      <w:r w:rsidR="0011651E" w:rsidRPr="00A57618">
        <w:rPr>
          <w:rFonts w:eastAsia="SimSun"/>
          <w:lang w:eastAsia="zh-CN"/>
        </w:rPr>
        <w:t>s</w:t>
      </w:r>
      <w:r w:rsidRPr="00A57618">
        <w:rPr>
          <w:rFonts w:eastAsia="SimSun"/>
          <w:lang w:eastAsia="zh-CN"/>
        </w:rPr>
        <w:t xml:space="preserve"> providing functions, </w:t>
      </w:r>
      <w:r w:rsidRPr="00A57618">
        <w:rPr>
          <w:rFonts w:eastAsia="SimSun"/>
          <w:i/>
          <w:iCs/>
          <w:lang w:eastAsia="zh-CN"/>
        </w:rPr>
        <w:t>inter alia</w:t>
      </w:r>
      <w:r w:rsidRPr="00A57618">
        <w:rPr>
          <w:rFonts w:eastAsia="SimSun"/>
          <w:lang w:eastAsia="zh-CN"/>
        </w:rPr>
        <w:t xml:space="preserve">, </w:t>
      </w:r>
      <w:r w:rsidRPr="00A57618">
        <w:rPr>
          <w:rFonts w:eastAsia="MS PMincho"/>
          <w:lang w:eastAsia="ja-JP"/>
        </w:rPr>
        <w:t>voice/data communications, navigation, surveillance, telemetry, tracking and command (TT&amp;C) and safety of life and property</w:t>
      </w:r>
      <w:r w:rsidR="0011651E" w:rsidRPr="00A57618">
        <w:rPr>
          <w:rFonts w:eastAsia="MS PMincho"/>
          <w:lang w:eastAsia="ja-JP"/>
        </w:rPr>
        <w:t>;</w:t>
      </w:r>
    </w:p>
    <w:p w14:paraId="0D95B7F5" w14:textId="64E9EC75" w:rsidR="00303423" w:rsidRPr="00A57618" w:rsidRDefault="00303423" w:rsidP="00E04386">
      <w:pPr>
        <w:rPr>
          <w:rFonts w:eastAsia="MS PMincho"/>
          <w:lang w:eastAsia="ja-JP"/>
        </w:rPr>
      </w:pPr>
      <w:r w:rsidRPr="00A57618">
        <w:rPr>
          <w:rFonts w:eastAsia="SimSun"/>
          <w:lang w:eastAsia="zh-CN"/>
        </w:rPr>
        <w:t>2</w:t>
      </w:r>
      <w:r w:rsidRPr="00A57618">
        <w:rPr>
          <w:rFonts w:eastAsia="SimSun"/>
          <w:lang w:eastAsia="zh-CN"/>
        </w:rPr>
        <w:tab/>
        <w:t xml:space="preserve">to study appropriate modification to the existing provisions to accommodate </w:t>
      </w:r>
      <w:r w:rsidRPr="00A57618">
        <w:rPr>
          <w:rFonts w:eastAsia="MS PMincho"/>
          <w:lang w:eastAsia="ja-JP"/>
        </w:rPr>
        <w:t xml:space="preserve">stations on board </w:t>
      </w:r>
      <w:r w:rsidR="00A57618" w:rsidRPr="00A57618">
        <w:rPr>
          <w:rFonts w:eastAsia="MS PMincho"/>
          <w:lang w:eastAsia="ja-JP"/>
        </w:rPr>
        <w:t>sub-orbital</w:t>
      </w:r>
      <w:r w:rsidRPr="00A57618">
        <w:rPr>
          <w:rFonts w:eastAsia="MS PMincho"/>
          <w:lang w:eastAsia="ja-JP"/>
        </w:rPr>
        <w:t xml:space="preserve"> vehicles;</w:t>
      </w:r>
    </w:p>
    <w:p w14:paraId="43BED751" w14:textId="7B3CA023" w:rsidR="00303423" w:rsidRPr="00A57618" w:rsidRDefault="00303423" w:rsidP="00E04386">
      <w:pPr>
        <w:rPr>
          <w:rFonts w:eastAsia="MS PMincho"/>
          <w:lang w:eastAsia="ja-JP"/>
        </w:rPr>
      </w:pPr>
      <w:r w:rsidRPr="00A57618">
        <w:rPr>
          <w:rFonts w:eastAsia="SimSun"/>
          <w:lang w:eastAsia="zh-CN"/>
        </w:rPr>
        <w:t>3</w:t>
      </w:r>
      <w:r w:rsidRPr="00A57618">
        <w:rPr>
          <w:rFonts w:eastAsia="SimSun"/>
          <w:lang w:eastAsia="zh-CN"/>
        </w:rPr>
        <w:tab/>
        <w:t xml:space="preserve">to conduct sharing and compatibility studies with incumbent services which </w:t>
      </w:r>
      <w:r w:rsidR="0011651E" w:rsidRPr="00A57618">
        <w:rPr>
          <w:rFonts w:eastAsia="SimSun"/>
          <w:lang w:eastAsia="zh-CN"/>
        </w:rPr>
        <w:t>have</w:t>
      </w:r>
      <w:r w:rsidRPr="00A57618">
        <w:rPr>
          <w:rFonts w:eastAsia="SimSun"/>
          <w:lang w:eastAsia="zh-CN"/>
        </w:rPr>
        <w:t xml:space="preserve"> </w:t>
      </w:r>
      <w:r w:rsidR="0011651E" w:rsidRPr="00A57618">
        <w:rPr>
          <w:rFonts w:eastAsia="SimSun"/>
          <w:lang w:eastAsia="zh-CN"/>
        </w:rPr>
        <w:t xml:space="preserve">primary </w:t>
      </w:r>
      <w:r w:rsidRPr="00A57618">
        <w:rPr>
          <w:rFonts w:eastAsia="SimSun"/>
          <w:lang w:eastAsia="zh-CN"/>
        </w:rPr>
        <w:t>allocat</w:t>
      </w:r>
      <w:r w:rsidR="0011651E" w:rsidRPr="00A57618">
        <w:rPr>
          <w:rFonts w:eastAsia="SimSun"/>
          <w:lang w:eastAsia="zh-CN"/>
        </w:rPr>
        <w:t>ions</w:t>
      </w:r>
      <w:r w:rsidRPr="00A57618">
        <w:rPr>
          <w:rFonts w:eastAsia="SimSun"/>
          <w:lang w:eastAsia="zh-CN"/>
        </w:rPr>
        <w:t xml:space="preserve"> in the same and adjacent frequency bands</w:t>
      </w:r>
      <w:r w:rsidRPr="00A57618" w:rsidDel="005D477E">
        <w:rPr>
          <w:rFonts w:eastAsia="SimSun"/>
          <w:lang w:eastAsia="zh-CN"/>
        </w:rPr>
        <w:t xml:space="preserve"> </w:t>
      </w:r>
      <w:r w:rsidRPr="00A57618">
        <w:rPr>
          <w:rFonts w:eastAsia="MS PMincho"/>
          <w:lang w:eastAsia="ja-JP"/>
        </w:rPr>
        <w:t xml:space="preserve">to avoid harmful interference, </w:t>
      </w:r>
      <w:proofErr w:type="gramStart"/>
      <w:r w:rsidR="0011651E" w:rsidRPr="00A57618">
        <w:rPr>
          <w:rFonts w:eastAsia="MS PMincho"/>
          <w:lang w:eastAsia="ja-JP"/>
        </w:rPr>
        <w:t xml:space="preserve">with </w:t>
      </w:r>
      <w:r w:rsidRPr="00A57618">
        <w:rPr>
          <w:rFonts w:eastAsia="SimSun"/>
          <w:lang w:eastAsia="zh-CN"/>
        </w:rPr>
        <w:t>regard to</w:t>
      </w:r>
      <w:proofErr w:type="gramEnd"/>
      <w:r w:rsidRPr="00A57618">
        <w:rPr>
          <w:rFonts w:eastAsia="SimSun"/>
          <w:lang w:eastAsia="zh-CN"/>
        </w:rPr>
        <w:t xml:space="preserve"> t</w:t>
      </w:r>
      <w:r w:rsidRPr="00A57618">
        <w:rPr>
          <w:rFonts w:eastAsia="MS PMincho"/>
          <w:lang w:eastAsia="ja-JP"/>
        </w:rPr>
        <w:t xml:space="preserve">he </w:t>
      </w:r>
      <w:r w:rsidR="00A57618" w:rsidRPr="00A57618">
        <w:rPr>
          <w:rFonts w:eastAsia="MS PMincho"/>
          <w:lang w:eastAsia="ja-JP"/>
        </w:rPr>
        <w:t>sub-orbital</w:t>
      </w:r>
      <w:r w:rsidRPr="00A57618">
        <w:rPr>
          <w:rFonts w:eastAsia="MS PMincho"/>
          <w:lang w:eastAsia="ja-JP"/>
        </w:rPr>
        <w:t xml:space="preserve"> flight application scenarios</w:t>
      </w:r>
      <w:r w:rsidR="0011651E" w:rsidRPr="00A57618">
        <w:rPr>
          <w:rFonts w:eastAsia="MS PMincho"/>
          <w:lang w:eastAsia="ja-JP"/>
        </w:rPr>
        <w:t>,</w:t>
      </w:r>
    </w:p>
    <w:p w14:paraId="0B5729CD" w14:textId="13B5E941" w:rsidR="00303423" w:rsidRPr="00A57618" w:rsidRDefault="00303423" w:rsidP="00303423">
      <w:pPr>
        <w:pStyle w:val="Call"/>
        <w:rPr>
          <w:rFonts w:eastAsia="MS Mincho"/>
          <w:lang w:eastAsia="nl-NL"/>
        </w:rPr>
      </w:pPr>
      <w:r w:rsidRPr="00A57618">
        <w:rPr>
          <w:rFonts w:eastAsia="MS Mincho"/>
          <w:lang w:eastAsia="nl-NL"/>
        </w:rPr>
        <w:t xml:space="preserve">invites </w:t>
      </w:r>
      <w:r w:rsidR="00F050CA" w:rsidRPr="00A57618">
        <w:rPr>
          <w:rFonts w:eastAsia="MS Mincho"/>
          <w:lang w:eastAsia="nl-NL"/>
        </w:rPr>
        <w:t>administrations</w:t>
      </w:r>
    </w:p>
    <w:p w14:paraId="29EB5C1D" w14:textId="77777777" w:rsidR="00303423" w:rsidRPr="00A57618" w:rsidRDefault="00303423" w:rsidP="00303423">
      <w:r w:rsidRPr="00A57618">
        <w:t>to participate actively in the studies by submitting contributions to ITU</w:t>
      </w:r>
      <w:r w:rsidRPr="00A57618">
        <w:rPr>
          <w:rFonts w:eastAsia="SimSun"/>
          <w:lang w:eastAsia="zh-CN"/>
        </w:rPr>
        <w:t>-</w:t>
      </w:r>
      <w:r w:rsidRPr="00A57618">
        <w:t>R,</w:t>
      </w:r>
    </w:p>
    <w:p w14:paraId="453998AE" w14:textId="77777777" w:rsidR="00303423" w:rsidRPr="00A57618" w:rsidRDefault="00303423" w:rsidP="00303423">
      <w:pPr>
        <w:pStyle w:val="Call"/>
        <w:rPr>
          <w:rFonts w:eastAsia="MS Mincho"/>
          <w:lang w:eastAsia="nl-NL"/>
        </w:rPr>
      </w:pPr>
      <w:r w:rsidRPr="00A57618">
        <w:rPr>
          <w:rFonts w:eastAsia="MS Mincho"/>
          <w:lang w:eastAsia="nl-NL"/>
        </w:rPr>
        <w:t>instructs the Secretary-General</w:t>
      </w:r>
    </w:p>
    <w:p w14:paraId="0B7F8FA4" w14:textId="77777777" w:rsidR="00303423" w:rsidRPr="00A57618" w:rsidRDefault="00303423" w:rsidP="00E04386">
      <w:r w:rsidRPr="00A57618">
        <w:t>to bring this Resolution to the attention of the United Nations Committee on the Peaceful Uses of Outer Space (COPUOS) and International Civil Aviation Organization (ICAO) and other international and regional organizations concerned.</w:t>
      </w:r>
    </w:p>
    <w:p w14:paraId="60527590" w14:textId="523882E8" w:rsidR="002D5216" w:rsidRPr="00A57618" w:rsidRDefault="00AC58DD" w:rsidP="00303423">
      <w:pPr>
        <w:pStyle w:val="Reasons"/>
      </w:pPr>
      <w:r w:rsidRPr="00A57618">
        <w:rPr>
          <w:b/>
        </w:rPr>
        <w:t>Reasons:</w:t>
      </w:r>
      <w:r w:rsidRPr="00A57618">
        <w:tab/>
      </w:r>
      <w:r w:rsidR="00303423" w:rsidRPr="00A57618">
        <w:rPr>
          <w:bCs/>
        </w:rPr>
        <w:t xml:space="preserve">This new Resolution proposes </w:t>
      </w:r>
      <w:r w:rsidR="00303423" w:rsidRPr="00A57618">
        <w:t xml:space="preserve">a WRC-23 agenda item to conduct studies for the development and implementation of stations on board </w:t>
      </w:r>
      <w:r w:rsidR="00A57618" w:rsidRPr="00A57618">
        <w:t>sub-orbital</w:t>
      </w:r>
      <w:r w:rsidR="00303423" w:rsidRPr="00A57618">
        <w:t xml:space="preserve"> vehicles.</w:t>
      </w:r>
    </w:p>
    <w:p w14:paraId="5D02F2CB" w14:textId="552940E5" w:rsidR="00A57618" w:rsidRPr="00A57618" w:rsidRDefault="00A57618">
      <w:pPr>
        <w:tabs>
          <w:tab w:val="clear" w:pos="1134"/>
          <w:tab w:val="clear" w:pos="1871"/>
          <w:tab w:val="clear" w:pos="2268"/>
        </w:tabs>
        <w:overflowPunct/>
        <w:autoSpaceDE/>
        <w:autoSpaceDN/>
        <w:adjustRightInd/>
        <w:spacing w:before="0"/>
        <w:textAlignment w:val="auto"/>
      </w:pPr>
      <w:r w:rsidRPr="00A57618">
        <w:br w:type="page"/>
      </w:r>
    </w:p>
    <w:p w14:paraId="580D5419" w14:textId="77777777" w:rsidR="00AC58DD" w:rsidRPr="00A57618" w:rsidRDefault="00AC58DD" w:rsidP="00AC58DD">
      <w:pPr>
        <w:rPr>
          <w:rFonts w:eastAsia="SimSun"/>
          <w:lang w:eastAsia="zh-CN"/>
        </w:rPr>
      </w:pP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AC58DD" w:rsidRPr="00A57618" w14:paraId="0BDAE011" w14:textId="77777777" w:rsidTr="00F6454F">
        <w:tc>
          <w:tcPr>
            <w:tcW w:w="9317" w:type="dxa"/>
            <w:gridSpan w:val="2"/>
            <w:tcBorders>
              <w:top w:val="nil"/>
              <w:bottom w:val="nil"/>
            </w:tcBorders>
          </w:tcPr>
          <w:p w14:paraId="12601A3A" w14:textId="548F3EF0" w:rsidR="00AC58DD" w:rsidRPr="00A57618" w:rsidRDefault="00AC58DD" w:rsidP="00F6454F">
            <w:pPr>
              <w:spacing w:beforeLines="50" w:afterLines="50" w:after="120"/>
              <w:rPr>
                <w:rFonts w:eastAsia="SimSun"/>
                <w:b/>
                <w:bCs/>
                <w:i/>
                <w:iCs/>
                <w:kern w:val="2"/>
                <w:lang w:eastAsia="zh-CN"/>
              </w:rPr>
            </w:pPr>
            <w:r w:rsidRPr="00A57618">
              <w:rPr>
                <w:rFonts w:eastAsia="MS Gothic"/>
                <w:b/>
                <w:bCs/>
                <w:i/>
                <w:iCs/>
                <w:kern w:val="2"/>
              </w:rPr>
              <w:t>Subject:</w:t>
            </w:r>
            <w:r w:rsidRPr="00A57618">
              <w:rPr>
                <w:rFonts w:eastAsia="SimSun"/>
                <w:kern w:val="2"/>
                <w:lang w:eastAsia="ja-JP"/>
              </w:rPr>
              <w:t xml:space="preserve"> </w:t>
            </w:r>
            <w:r w:rsidRPr="00A57618">
              <w:rPr>
                <w:rFonts w:eastAsia="SimSun"/>
                <w:kern w:val="2"/>
                <w:lang w:eastAsia="zh-CN"/>
              </w:rPr>
              <w:t>T</w:t>
            </w:r>
            <w:r w:rsidRPr="00A57618">
              <w:rPr>
                <w:rFonts w:eastAsia="SimSun"/>
                <w:kern w:val="2"/>
                <w:lang w:eastAsia="ja-JP"/>
              </w:rPr>
              <w:t xml:space="preserve">o consider </w:t>
            </w:r>
            <w:r w:rsidRPr="00A57618">
              <w:rPr>
                <w:rFonts w:eastAsia="MS PMincho"/>
                <w:kern w:val="2"/>
                <w:lang w:eastAsia="ja-JP"/>
              </w:rPr>
              <w:t>operational, technical and regulatory issues</w:t>
            </w:r>
            <w:r w:rsidRPr="00A57618">
              <w:rPr>
                <w:rFonts w:eastAsia="SimSun"/>
                <w:kern w:val="2"/>
                <w:lang w:eastAsia="zh-CN"/>
              </w:rPr>
              <w:t xml:space="preserve"> for stations on board </w:t>
            </w:r>
            <w:r w:rsidR="00A57618" w:rsidRPr="00A57618">
              <w:rPr>
                <w:rFonts w:eastAsia="SimSun"/>
                <w:kern w:val="2"/>
                <w:lang w:eastAsia="zh-CN"/>
              </w:rPr>
              <w:t>sub-orbital</w:t>
            </w:r>
            <w:r w:rsidRPr="00A57618">
              <w:rPr>
                <w:rFonts w:eastAsia="SimSun"/>
                <w:kern w:val="2"/>
                <w:lang w:eastAsia="zh-CN"/>
              </w:rPr>
              <w:t xml:space="preserve"> vehicles</w:t>
            </w:r>
            <w:r w:rsidRPr="00A57618">
              <w:rPr>
                <w:rFonts w:eastAsia="MS Mincho"/>
                <w:kern w:val="2"/>
                <w:lang w:eastAsia="ja-JP"/>
              </w:rPr>
              <w:t>.</w:t>
            </w:r>
          </w:p>
        </w:tc>
      </w:tr>
      <w:tr w:rsidR="00AC58DD" w:rsidRPr="00A57618" w14:paraId="386EE4E9" w14:textId="77777777" w:rsidTr="00F6454F">
        <w:tc>
          <w:tcPr>
            <w:tcW w:w="9317" w:type="dxa"/>
            <w:gridSpan w:val="2"/>
            <w:tcBorders>
              <w:top w:val="nil"/>
            </w:tcBorders>
          </w:tcPr>
          <w:p w14:paraId="66D29A1B" w14:textId="77777777" w:rsidR="00AC58DD" w:rsidRPr="00A57618" w:rsidRDefault="00AC58DD" w:rsidP="00F6454F">
            <w:pPr>
              <w:spacing w:beforeLines="50" w:afterLines="50" w:after="120"/>
              <w:rPr>
                <w:rFonts w:eastAsia="SimSun"/>
                <w:b/>
                <w:bCs/>
                <w:kern w:val="2"/>
                <w:lang w:eastAsia="zh-CN"/>
              </w:rPr>
            </w:pPr>
            <w:r w:rsidRPr="00A57618">
              <w:rPr>
                <w:rFonts w:eastAsia="MS Gothic"/>
                <w:b/>
                <w:bCs/>
                <w:i/>
                <w:kern w:val="2"/>
              </w:rPr>
              <w:t>Origin:</w:t>
            </w:r>
            <w:r w:rsidRPr="00A57618">
              <w:rPr>
                <w:rFonts w:eastAsia="MS Mincho"/>
                <w:b/>
                <w:bCs/>
              </w:rPr>
              <w:t xml:space="preserve"> </w:t>
            </w:r>
            <w:r w:rsidRPr="00A57618">
              <w:rPr>
                <w:rFonts w:eastAsia="SimSun"/>
                <w:b/>
                <w:bCs/>
                <w:lang w:eastAsia="zh-CN"/>
              </w:rPr>
              <w:t>China</w:t>
            </w:r>
          </w:p>
        </w:tc>
      </w:tr>
      <w:tr w:rsidR="00AC58DD" w:rsidRPr="00A57618" w14:paraId="2873D2CC" w14:textId="77777777" w:rsidTr="00F6454F">
        <w:tc>
          <w:tcPr>
            <w:tcW w:w="9317" w:type="dxa"/>
            <w:gridSpan w:val="2"/>
          </w:tcPr>
          <w:p w14:paraId="11509617" w14:textId="77777777" w:rsidR="00AC58DD" w:rsidRPr="00A57618" w:rsidRDefault="00AC58DD" w:rsidP="00F6454F">
            <w:pPr>
              <w:spacing w:beforeLines="50" w:afterLines="50" w:after="120"/>
              <w:rPr>
                <w:rFonts w:eastAsia="MS Gothic"/>
                <w:b/>
                <w:bCs/>
                <w:i/>
                <w:iCs/>
                <w:kern w:val="2"/>
                <w:lang w:eastAsia="ja-JP"/>
              </w:rPr>
            </w:pPr>
            <w:r w:rsidRPr="00A57618">
              <w:rPr>
                <w:rFonts w:eastAsia="MS Gothic"/>
                <w:b/>
                <w:bCs/>
                <w:i/>
                <w:iCs/>
                <w:kern w:val="2"/>
              </w:rPr>
              <w:t>Proposal:</w:t>
            </w:r>
          </w:p>
          <w:p w14:paraId="5B9AA2DB" w14:textId="2232D789" w:rsidR="00AC58DD" w:rsidRPr="00A57618" w:rsidRDefault="00AC58DD" w:rsidP="00F6454F">
            <w:pPr>
              <w:keepNext/>
              <w:rPr>
                <w:rFonts w:eastAsia="SimSun"/>
                <w:kern w:val="2"/>
                <w:lang w:eastAsia="ja-JP"/>
              </w:rPr>
            </w:pPr>
            <w:r w:rsidRPr="00A57618">
              <w:rPr>
                <w:rFonts w:eastAsia="SimSun"/>
                <w:kern w:val="2"/>
                <w:lang w:eastAsia="ja-JP"/>
              </w:rPr>
              <w:t>To</w:t>
            </w:r>
            <w:r w:rsidRPr="00A57618">
              <w:rPr>
                <w:rFonts w:eastAsia="SimSun"/>
                <w:kern w:val="2"/>
                <w:lang w:eastAsia="zh-CN"/>
              </w:rPr>
              <w:t xml:space="preserve"> </w:t>
            </w:r>
            <w:r w:rsidRPr="00A57618">
              <w:rPr>
                <w:rFonts w:eastAsia="SimSun"/>
                <w:kern w:val="2"/>
                <w:lang w:eastAsia="ja-JP"/>
              </w:rPr>
              <w:t xml:space="preserve">identify the status of stations on board </w:t>
            </w:r>
            <w:r w:rsidR="00A57618" w:rsidRPr="00A57618">
              <w:rPr>
                <w:rFonts w:eastAsia="SimSun"/>
                <w:kern w:val="2"/>
                <w:lang w:eastAsia="ja-JP"/>
              </w:rPr>
              <w:t>sub-orbital</w:t>
            </w:r>
            <w:r w:rsidRPr="00A57618">
              <w:rPr>
                <w:rFonts w:eastAsia="SimSun"/>
                <w:kern w:val="2"/>
                <w:lang w:eastAsia="ja-JP"/>
              </w:rPr>
              <w:t xml:space="preserve"> vehicles;</w:t>
            </w:r>
          </w:p>
          <w:p w14:paraId="566695BB" w14:textId="33F77960" w:rsidR="00AC58DD" w:rsidRPr="00A57618" w:rsidRDefault="00AC58DD" w:rsidP="00F6454F">
            <w:pPr>
              <w:keepNext/>
              <w:rPr>
                <w:rFonts w:eastAsia="SimSun"/>
                <w:kern w:val="2"/>
                <w:lang w:eastAsia="ja-JP"/>
              </w:rPr>
            </w:pPr>
            <w:r w:rsidRPr="00A57618">
              <w:rPr>
                <w:rFonts w:eastAsia="SimSun"/>
                <w:kern w:val="2"/>
                <w:lang w:eastAsia="ja-JP"/>
              </w:rPr>
              <w:t xml:space="preserve">To conduct studies to determine spectrum needs for communications between stations on board </w:t>
            </w:r>
            <w:r w:rsidR="00A57618" w:rsidRPr="00A57618">
              <w:rPr>
                <w:rFonts w:eastAsia="SimSun"/>
                <w:kern w:val="2"/>
                <w:lang w:eastAsia="ja-JP"/>
              </w:rPr>
              <w:t>sub-orbital</w:t>
            </w:r>
            <w:r w:rsidRPr="00A57618">
              <w:rPr>
                <w:rFonts w:eastAsia="SimSun"/>
                <w:kern w:val="2"/>
                <w:lang w:eastAsia="ja-JP"/>
              </w:rPr>
              <w:t xml:space="preserve"> vehicles and terrestrial and space stations providing voice/data communications, navigation, surveillance, telemetry, tracking and command (TT&amp;C), safety of life and property, and so on;</w:t>
            </w:r>
          </w:p>
          <w:p w14:paraId="388B0F89" w14:textId="445F1045" w:rsidR="00AC58DD" w:rsidRPr="00A57618" w:rsidRDefault="00AC58DD" w:rsidP="00F6454F">
            <w:pPr>
              <w:keepNext/>
              <w:rPr>
                <w:rFonts w:eastAsia="SimSun"/>
                <w:kern w:val="2"/>
                <w:lang w:eastAsia="ja-JP"/>
              </w:rPr>
            </w:pPr>
            <w:r w:rsidRPr="00A57618">
              <w:rPr>
                <w:rFonts w:eastAsia="SimSun"/>
                <w:kern w:val="2"/>
                <w:lang w:eastAsia="ja-JP"/>
              </w:rPr>
              <w:t xml:space="preserve">To conduct studies to classify appropriate radiocommunication services and identify frequency bands to stations on board </w:t>
            </w:r>
            <w:r w:rsidR="00A57618" w:rsidRPr="00A57618">
              <w:rPr>
                <w:rFonts w:eastAsia="SimSun"/>
                <w:kern w:val="2"/>
                <w:lang w:eastAsia="ja-JP"/>
              </w:rPr>
              <w:t>sub-orbital</w:t>
            </w:r>
            <w:r w:rsidRPr="00A57618">
              <w:rPr>
                <w:rFonts w:eastAsia="SimSun"/>
                <w:kern w:val="2"/>
                <w:lang w:eastAsia="ja-JP"/>
              </w:rPr>
              <w:t xml:space="preserve"> vehicles; </w:t>
            </w:r>
          </w:p>
          <w:p w14:paraId="49DFC420" w14:textId="302441FB" w:rsidR="00AC58DD" w:rsidRPr="00A57618" w:rsidRDefault="00AC58DD" w:rsidP="00F6454F">
            <w:pPr>
              <w:spacing w:beforeLines="50" w:afterLines="50" w:after="120"/>
              <w:rPr>
                <w:rFonts w:eastAsia="SimSun"/>
                <w:i/>
                <w:kern w:val="2"/>
                <w:lang w:eastAsia="ko-KR"/>
              </w:rPr>
            </w:pPr>
            <w:r w:rsidRPr="00A57618">
              <w:rPr>
                <w:rFonts w:eastAsia="SimSun"/>
                <w:kern w:val="2"/>
                <w:lang w:eastAsia="ja-JP"/>
              </w:rPr>
              <w:t xml:space="preserve">To conduct sharing and compatibility studies to avoid harmful interference between radiocommunication services regarding the </w:t>
            </w:r>
            <w:r w:rsidR="00A57618" w:rsidRPr="00A57618">
              <w:rPr>
                <w:rFonts w:eastAsia="SimSun"/>
                <w:kern w:val="2"/>
                <w:lang w:eastAsia="ja-JP"/>
              </w:rPr>
              <w:t>sub-orbital</w:t>
            </w:r>
            <w:r w:rsidRPr="00A57618">
              <w:rPr>
                <w:rFonts w:eastAsia="SimSun"/>
                <w:kern w:val="2"/>
                <w:lang w:eastAsia="ja-JP"/>
              </w:rPr>
              <w:t xml:space="preserve"> flight application scenarios.</w:t>
            </w:r>
          </w:p>
        </w:tc>
      </w:tr>
      <w:tr w:rsidR="00AC58DD" w:rsidRPr="00A57618" w14:paraId="3EA46980" w14:textId="77777777" w:rsidTr="00F6454F">
        <w:tc>
          <w:tcPr>
            <w:tcW w:w="9317" w:type="dxa"/>
            <w:gridSpan w:val="2"/>
          </w:tcPr>
          <w:p w14:paraId="7E6AA769" w14:textId="77777777" w:rsidR="00AC58DD" w:rsidRPr="00A57618" w:rsidRDefault="00AC58DD" w:rsidP="00F6454F">
            <w:pPr>
              <w:spacing w:beforeLines="50" w:afterLines="50" w:after="120"/>
              <w:rPr>
                <w:rFonts w:eastAsia="SimSun"/>
                <w:kern w:val="2"/>
                <w:lang w:eastAsia="ko-KR"/>
              </w:rPr>
            </w:pPr>
            <w:r w:rsidRPr="00A57618">
              <w:rPr>
                <w:rFonts w:eastAsia="MS Gothic"/>
                <w:b/>
                <w:bCs/>
                <w:i/>
                <w:iCs/>
                <w:kern w:val="2"/>
                <w:lang w:eastAsia="ko-KR"/>
              </w:rPr>
              <w:t>Background/</w:t>
            </w:r>
            <w:r w:rsidRPr="00A57618">
              <w:rPr>
                <w:rFonts w:eastAsia="MS Gothic"/>
                <w:b/>
                <w:bCs/>
                <w:i/>
                <w:iCs/>
                <w:kern w:val="2"/>
                <w:lang w:eastAsia="ja-JP"/>
              </w:rPr>
              <w:t>r</w:t>
            </w:r>
            <w:r w:rsidRPr="00A57618">
              <w:rPr>
                <w:rFonts w:eastAsia="MS Gothic"/>
                <w:b/>
                <w:bCs/>
                <w:i/>
                <w:iCs/>
                <w:kern w:val="2"/>
                <w:lang w:eastAsia="ko-KR"/>
              </w:rPr>
              <w:t>eason:</w:t>
            </w:r>
          </w:p>
          <w:p w14:paraId="5CA55609" w14:textId="0C93BD5C" w:rsidR="00AC58DD" w:rsidRPr="00A57618" w:rsidRDefault="00AC58DD" w:rsidP="00F6454F">
            <w:pPr>
              <w:keepNext/>
              <w:rPr>
                <w:rFonts w:eastAsia="MS PMincho"/>
                <w:kern w:val="2"/>
                <w:lang w:eastAsia="ja-JP"/>
              </w:rPr>
            </w:pPr>
            <w:r w:rsidRPr="00A57618">
              <w:rPr>
                <w:rFonts w:eastAsia="MS PMincho"/>
                <w:kern w:val="2"/>
                <w:lang w:eastAsia="ja-JP"/>
              </w:rPr>
              <w:t xml:space="preserve">With the increasing maturity of launch technologies, significantly improving success rate of reusable launching technologies and the innovating space transportation systems, the application prospect of </w:t>
            </w:r>
            <w:r w:rsidR="00A57618" w:rsidRPr="00A57618">
              <w:rPr>
                <w:rFonts w:eastAsia="MS PMincho"/>
                <w:kern w:val="2"/>
                <w:lang w:eastAsia="ja-JP"/>
              </w:rPr>
              <w:t>sub-orbital</w:t>
            </w:r>
            <w:r w:rsidRPr="00A57618">
              <w:rPr>
                <w:rFonts w:eastAsia="MS PMincho"/>
                <w:kern w:val="2"/>
                <w:lang w:eastAsia="ja-JP"/>
              </w:rPr>
              <w:t xml:space="preserve"> flight is getting much wider. </w:t>
            </w:r>
            <w:r w:rsidRPr="00A57618">
              <w:rPr>
                <w:rFonts w:eastAsia="SimSun"/>
                <w:kern w:val="2"/>
                <w:lang w:eastAsia="zh-CN"/>
              </w:rPr>
              <w:t>However, i</w:t>
            </w:r>
            <w:r w:rsidRPr="00A57618">
              <w:rPr>
                <w:rFonts w:eastAsia="MS PMincho"/>
                <w:kern w:val="2"/>
                <w:lang w:eastAsia="ja-JP"/>
              </w:rPr>
              <w:t>t needs to be studied in many aspects, such as definitions, the demarcation between atmosphere and space, flight modes, tracking and control, safety assurance and so on. Radi</w:t>
            </w:r>
            <w:r w:rsidR="0011651E" w:rsidRPr="00A57618">
              <w:rPr>
                <w:rFonts w:eastAsia="MS PMincho"/>
                <w:kern w:val="2"/>
                <w:lang w:eastAsia="ja-JP"/>
              </w:rPr>
              <w:t>o</w:t>
            </w:r>
            <w:r w:rsidRPr="00A57618">
              <w:rPr>
                <w:rFonts w:eastAsia="MS PMincho"/>
                <w:kern w:val="2"/>
                <w:lang w:eastAsia="ja-JP"/>
              </w:rPr>
              <w:t xml:space="preserve">communication plays a crucial role in every major phases of </w:t>
            </w:r>
            <w:r w:rsidR="00A57618" w:rsidRPr="00A57618">
              <w:rPr>
                <w:rFonts w:eastAsia="MS PMincho"/>
                <w:kern w:val="2"/>
                <w:lang w:eastAsia="ja-JP"/>
              </w:rPr>
              <w:t>sub-orbital</w:t>
            </w:r>
            <w:r w:rsidRPr="00A57618">
              <w:rPr>
                <w:rFonts w:eastAsia="MS PMincho"/>
                <w:kern w:val="2"/>
                <w:lang w:eastAsia="ja-JP"/>
              </w:rPr>
              <w:t xml:space="preserve"> flight</w:t>
            </w:r>
            <w:r w:rsidR="0011651E" w:rsidRPr="00A57618">
              <w:rPr>
                <w:rFonts w:eastAsia="MS PMincho"/>
                <w:kern w:val="2"/>
                <w:lang w:eastAsia="ja-JP"/>
              </w:rPr>
              <w:t>s</w:t>
            </w:r>
            <w:r w:rsidRPr="00A57618">
              <w:rPr>
                <w:rFonts w:eastAsia="MS PMincho"/>
                <w:kern w:val="2"/>
                <w:lang w:eastAsia="ja-JP"/>
              </w:rPr>
              <w:t>.</w:t>
            </w:r>
          </w:p>
          <w:p w14:paraId="4DE290E1" w14:textId="5AD81688" w:rsidR="00AC58DD" w:rsidRPr="00A57618" w:rsidRDefault="00AC58DD" w:rsidP="00F6454F">
            <w:pPr>
              <w:keepNext/>
              <w:rPr>
                <w:rFonts w:eastAsia="SimSun"/>
                <w:kern w:val="2"/>
                <w:lang w:eastAsia="zh-CN"/>
              </w:rPr>
            </w:pPr>
            <w:r w:rsidRPr="00A57618">
              <w:rPr>
                <w:rFonts w:eastAsia="MS PMincho"/>
                <w:kern w:val="2"/>
                <w:lang w:eastAsia="ja-JP"/>
              </w:rPr>
              <w:t xml:space="preserve">ITU-R calls for studies to meet the needs of radio applications for stations on board </w:t>
            </w:r>
            <w:r w:rsidR="00A57618" w:rsidRPr="00A57618">
              <w:rPr>
                <w:rFonts w:eastAsia="MS PMincho"/>
                <w:kern w:val="2"/>
                <w:lang w:eastAsia="ja-JP"/>
              </w:rPr>
              <w:t>sub-orbital</w:t>
            </w:r>
            <w:r w:rsidRPr="00A57618">
              <w:rPr>
                <w:rFonts w:eastAsia="MS PMincho"/>
                <w:kern w:val="2"/>
                <w:lang w:eastAsia="ja-JP"/>
              </w:rPr>
              <w:t xml:space="preserve"> vehicles in accordance with Resolution </w:t>
            </w:r>
            <w:r w:rsidRPr="00A57618">
              <w:rPr>
                <w:rFonts w:eastAsia="MS PMincho"/>
                <w:b/>
                <w:bCs/>
                <w:kern w:val="2"/>
                <w:lang w:eastAsia="ja-JP"/>
              </w:rPr>
              <w:t>763</w:t>
            </w:r>
            <w:r w:rsidRPr="00A57618">
              <w:rPr>
                <w:rFonts w:eastAsia="MS PMincho"/>
                <w:kern w:val="2"/>
                <w:lang w:eastAsia="ja-JP"/>
              </w:rPr>
              <w:t xml:space="preserve"> (</w:t>
            </w:r>
            <w:r w:rsidRPr="00A57618">
              <w:rPr>
                <w:rFonts w:eastAsia="MS PMincho"/>
                <w:b/>
                <w:bCs/>
                <w:kern w:val="2"/>
                <w:lang w:eastAsia="ja-JP"/>
              </w:rPr>
              <w:t>WRC-15</w:t>
            </w:r>
            <w:r w:rsidRPr="00A57618">
              <w:rPr>
                <w:rFonts w:eastAsia="MS PMincho"/>
                <w:kern w:val="2"/>
                <w:lang w:eastAsia="ja-JP"/>
              </w:rPr>
              <w:t xml:space="preserve">), which was identified as issue 9.1.4. </w:t>
            </w:r>
          </w:p>
          <w:p w14:paraId="07DCDA03" w14:textId="362C151D" w:rsidR="00AC58DD" w:rsidRPr="00A57618" w:rsidRDefault="00AC58DD" w:rsidP="00F6454F">
            <w:pPr>
              <w:spacing w:after="120"/>
              <w:rPr>
                <w:rFonts w:eastAsia="MS Mincho"/>
                <w:kern w:val="2"/>
                <w:lang w:eastAsia="ja-JP"/>
              </w:rPr>
            </w:pPr>
            <w:r w:rsidRPr="00A57618">
              <w:rPr>
                <w:rFonts w:eastAsia="MS PMincho"/>
                <w:kern w:val="2"/>
                <w:lang w:eastAsia="ja-JP"/>
              </w:rPr>
              <w:t>ITU-R stud</w:t>
            </w:r>
            <w:r w:rsidRPr="00A57618">
              <w:rPr>
                <w:rFonts w:eastAsia="SimSun"/>
                <w:kern w:val="2"/>
                <w:lang w:eastAsia="zh-CN"/>
              </w:rPr>
              <w:t>ies</w:t>
            </w:r>
            <w:r w:rsidRPr="00A57618">
              <w:rPr>
                <w:rFonts w:eastAsia="MS PMincho"/>
                <w:kern w:val="2"/>
                <w:lang w:eastAsia="ja-JP"/>
              </w:rPr>
              <w:t xml:space="preserve"> suggest that, further operational, technical and regulatory issues may need to be addressed, which require continuing studies, on the status of stations on board </w:t>
            </w:r>
            <w:r w:rsidR="00A57618" w:rsidRPr="00A57618">
              <w:rPr>
                <w:rFonts w:eastAsia="MS PMincho"/>
                <w:kern w:val="2"/>
                <w:lang w:eastAsia="ja-JP"/>
              </w:rPr>
              <w:t>sub-orbital</w:t>
            </w:r>
            <w:r w:rsidRPr="00A57618">
              <w:rPr>
                <w:rFonts w:eastAsia="MS PMincho"/>
                <w:kern w:val="2"/>
                <w:lang w:eastAsia="ja-JP"/>
              </w:rPr>
              <w:t xml:space="preserve"> vehicles and type</w:t>
            </w:r>
            <w:r w:rsidR="0011651E" w:rsidRPr="00A57618">
              <w:rPr>
                <w:rFonts w:eastAsia="MS PMincho"/>
                <w:kern w:val="2"/>
                <w:lang w:eastAsia="ja-JP"/>
              </w:rPr>
              <w:t>s</w:t>
            </w:r>
            <w:r w:rsidRPr="00A57618">
              <w:rPr>
                <w:rFonts w:eastAsia="MS PMincho"/>
                <w:kern w:val="2"/>
                <w:lang w:eastAsia="ja-JP"/>
              </w:rPr>
              <w:t xml:space="preserve"> of applications, through the appropriate mechanism and on the potential interference to be considered with regard to radiocommunication systems operating on </w:t>
            </w:r>
            <w:r w:rsidR="00A57618" w:rsidRPr="00A57618">
              <w:rPr>
                <w:rFonts w:eastAsia="MS PMincho"/>
                <w:kern w:val="2"/>
                <w:lang w:eastAsia="ja-JP"/>
              </w:rPr>
              <w:t>sub-orbital</w:t>
            </w:r>
            <w:r w:rsidRPr="00A57618">
              <w:rPr>
                <w:rFonts w:eastAsia="MS PMincho"/>
                <w:kern w:val="2"/>
                <w:lang w:eastAsia="ja-JP"/>
              </w:rPr>
              <w:t xml:space="preserve"> vehicles.</w:t>
            </w:r>
          </w:p>
        </w:tc>
      </w:tr>
      <w:tr w:rsidR="00AC58DD" w:rsidRPr="00A57618" w14:paraId="29760C42" w14:textId="77777777" w:rsidTr="00F6454F">
        <w:tc>
          <w:tcPr>
            <w:tcW w:w="9317" w:type="dxa"/>
            <w:gridSpan w:val="2"/>
          </w:tcPr>
          <w:p w14:paraId="4470271F" w14:textId="77777777" w:rsidR="00AC58DD" w:rsidRPr="00A57618" w:rsidRDefault="00AC58DD" w:rsidP="00F6454F">
            <w:pPr>
              <w:spacing w:beforeLines="50" w:afterLines="50" w:after="120"/>
              <w:rPr>
                <w:rFonts w:eastAsia="SimSun"/>
                <w:kern w:val="2"/>
                <w:lang w:eastAsia="zh-CN"/>
              </w:rPr>
            </w:pPr>
            <w:r w:rsidRPr="00A57618">
              <w:rPr>
                <w:rFonts w:eastAsia="MS Gothic"/>
                <w:b/>
                <w:bCs/>
                <w:i/>
                <w:iCs/>
                <w:kern w:val="2"/>
              </w:rPr>
              <w:t>Radio</w:t>
            </w:r>
            <w:r w:rsidRPr="00A57618">
              <w:rPr>
                <w:rFonts w:eastAsia="MS Gothic"/>
                <w:b/>
                <w:bCs/>
                <w:i/>
                <w:iCs/>
                <w:kern w:val="2"/>
                <w:lang w:eastAsia="ja-JP"/>
              </w:rPr>
              <w:t>communication</w:t>
            </w:r>
            <w:r w:rsidRPr="00A57618">
              <w:rPr>
                <w:rFonts w:eastAsia="MS Gothic"/>
                <w:b/>
                <w:bCs/>
                <w:i/>
                <w:iCs/>
                <w:kern w:val="2"/>
              </w:rPr>
              <w:t xml:space="preserve"> Services concerned:</w:t>
            </w:r>
            <w:r w:rsidRPr="00A57618">
              <w:rPr>
                <w:rFonts w:eastAsia="MS Gothic"/>
                <w:b/>
                <w:bCs/>
                <w:i/>
                <w:iCs/>
                <w:kern w:val="2"/>
              </w:rPr>
              <w:tab/>
            </w:r>
          </w:p>
          <w:p w14:paraId="1D999F04" w14:textId="4FEDBB37" w:rsidR="00AC58DD" w:rsidRPr="00A57618" w:rsidRDefault="00AC58DD" w:rsidP="00F6454F">
            <w:pPr>
              <w:spacing w:after="120"/>
              <w:rPr>
                <w:rFonts w:eastAsia="SimSun"/>
                <w:kern w:val="2"/>
                <w:lang w:eastAsia="ko-KR"/>
              </w:rPr>
            </w:pPr>
            <w:r w:rsidRPr="00A57618">
              <w:rPr>
                <w:rFonts w:eastAsia="SimSun"/>
                <w:iCs/>
                <w:lang w:eastAsia="zh-CN"/>
              </w:rPr>
              <w:t>Space operation</w:t>
            </w:r>
            <w:r w:rsidRPr="00A57618">
              <w:rPr>
                <w:rFonts w:eastAsia="MS Mincho"/>
                <w:iCs/>
              </w:rPr>
              <w:t xml:space="preserve"> service</w:t>
            </w:r>
            <w:r w:rsidRPr="00A57618">
              <w:rPr>
                <w:rFonts w:eastAsia="SimSun"/>
                <w:iCs/>
                <w:lang w:eastAsia="zh-CN"/>
              </w:rPr>
              <w:t xml:space="preserve">, </w:t>
            </w:r>
            <w:r w:rsidR="00E04386">
              <w:rPr>
                <w:rFonts w:eastAsia="SimSun"/>
                <w:iCs/>
                <w:lang w:eastAsia="zh-CN"/>
              </w:rPr>
              <w:t>s</w:t>
            </w:r>
            <w:r w:rsidRPr="00A57618">
              <w:rPr>
                <w:rFonts w:eastAsia="SimSun"/>
                <w:iCs/>
                <w:lang w:eastAsia="zh-CN"/>
              </w:rPr>
              <w:t xml:space="preserve">pace research service, </w:t>
            </w:r>
            <w:r w:rsidR="00E04386" w:rsidRPr="00A57618">
              <w:rPr>
                <w:rFonts w:eastAsia="SimSun"/>
                <w:iCs/>
                <w:lang w:eastAsia="zh-CN"/>
              </w:rPr>
              <w:t xml:space="preserve">mobile-satellite service, inter-satellite service, aeronautical mobile service, aeronautical mobile-satellite service, </w:t>
            </w:r>
            <w:proofErr w:type="spellStart"/>
            <w:r w:rsidR="00E04386" w:rsidRPr="00A57618">
              <w:rPr>
                <w:rFonts w:eastAsia="SimSun"/>
                <w:iCs/>
                <w:lang w:eastAsia="zh-CN"/>
              </w:rPr>
              <w:t>radionavigation</w:t>
            </w:r>
            <w:proofErr w:type="spellEnd"/>
            <w:r w:rsidR="00E04386" w:rsidRPr="00A57618">
              <w:rPr>
                <w:rFonts w:eastAsia="SimSun"/>
                <w:iCs/>
                <w:lang w:eastAsia="zh-CN"/>
              </w:rPr>
              <w:t>-</w:t>
            </w:r>
            <w:r w:rsidR="00E04386" w:rsidRPr="00A57618">
              <w:rPr>
                <w:rFonts w:eastAsia="MS Mincho"/>
              </w:rPr>
              <w:t>satellite</w:t>
            </w:r>
            <w:r w:rsidR="00E04386" w:rsidRPr="00A57618">
              <w:rPr>
                <w:rFonts w:eastAsia="SimSun"/>
                <w:iCs/>
                <w:lang w:eastAsia="zh-CN"/>
              </w:rPr>
              <w:t xml:space="preserve"> service</w:t>
            </w:r>
          </w:p>
        </w:tc>
      </w:tr>
      <w:tr w:rsidR="00AC58DD" w:rsidRPr="00A57618" w14:paraId="7A16D8FE" w14:textId="77777777" w:rsidTr="00F6454F">
        <w:trPr>
          <w:trHeight w:val="941"/>
        </w:trPr>
        <w:tc>
          <w:tcPr>
            <w:tcW w:w="9317" w:type="dxa"/>
            <w:gridSpan w:val="2"/>
          </w:tcPr>
          <w:p w14:paraId="30C11579" w14:textId="77777777" w:rsidR="00AC58DD" w:rsidRPr="00A57618" w:rsidRDefault="00AC58DD" w:rsidP="00F6454F">
            <w:pPr>
              <w:spacing w:beforeLines="50" w:afterLines="50" w:after="120"/>
              <w:rPr>
                <w:rFonts w:eastAsia="MS Gothic"/>
                <w:b/>
                <w:bCs/>
                <w:i/>
                <w:iCs/>
                <w:kern w:val="2"/>
              </w:rPr>
            </w:pPr>
            <w:r w:rsidRPr="00A57618">
              <w:rPr>
                <w:rFonts w:eastAsia="MS Gothic"/>
                <w:b/>
                <w:bCs/>
                <w:i/>
                <w:iCs/>
                <w:kern w:val="2"/>
              </w:rPr>
              <w:t xml:space="preserve">Indication of possible difficulties: </w:t>
            </w:r>
          </w:p>
          <w:p w14:paraId="7A618018" w14:textId="3AEFB20D" w:rsidR="00AC58DD" w:rsidRPr="00A57618" w:rsidRDefault="00AC58DD" w:rsidP="00F6454F">
            <w:pPr>
              <w:keepNext/>
              <w:spacing w:afterLines="50" w:after="120"/>
              <w:jc w:val="both"/>
              <w:rPr>
                <w:rFonts w:eastAsia="SimSun"/>
                <w:kern w:val="2"/>
                <w:lang w:eastAsia="zh-CN"/>
              </w:rPr>
            </w:pPr>
            <w:r w:rsidRPr="00A57618">
              <w:rPr>
                <w:rFonts w:eastAsia="SimSun"/>
                <w:kern w:val="2"/>
                <w:lang w:eastAsia="zh-CN"/>
              </w:rPr>
              <w:t>I</w:t>
            </w:r>
            <w:r w:rsidRPr="00A57618">
              <w:rPr>
                <w:rFonts w:eastAsia="SimSun"/>
                <w:kern w:val="2"/>
                <w:lang w:eastAsia="ja-JP"/>
              </w:rPr>
              <w:t>dentif</w:t>
            </w:r>
            <w:r w:rsidRPr="00A57618">
              <w:rPr>
                <w:rFonts w:eastAsia="SimSun"/>
                <w:kern w:val="2"/>
                <w:lang w:eastAsia="zh-CN"/>
              </w:rPr>
              <w:t>ication of</w:t>
            </w:r>
            <w:r w:rsidRPr="00A57618">
              <w:rPr>
                <w:rFonts w:eastAsia="SimSun"/>
                <w:kern w:val="2"/>
                <w:lang w:eastAsia="ja-JP"/>
              </w:rPr>
              <w:t xml:space="preserve"> the status of stations on board </w:t>
            </w:r>
            <w:r w:rsidR="00A57618" w:rsidRPr="00A57618">
              <w:rPr>
                <w:rFonts w:eastAsia="SimSun"/>
                <w:kern w:val="2"/>
                <w:lang w:eastAsia="ja-JP"/>
              </w:rPr>
              <w:t>sub-orbital</w:t>
            </w:r>
            <w:r w:rsidRPr="00A57618">
              <w:rPr>
                <w:rFonts w:eastAsia="SimSun"/>
                <w:kern w:val="2"/>
                <w:lang w:eastAsia="ja-JP"/>
              </w:rPr>
              <w:t xml:space="preserve"> vehicles</w:t>
            </w:r>
            <w:r w:rsidRPr="00A57618">
              <w:rPr>
                <w:rFonts w:eastAsia="SimSun"/>
                <w:kern w:val="2"/>
                <w:lang w:eastAsia="zh-CN"/>
              </w:rPr>
              <w:t>.</w:t>
            </w:r>
          </w:p>
          <w:p w14:paraId="097C2151" w14:textId="2A8FD932" w:rsidR="00AC58DD" w:rsidRPr="00A57618" w:rsidRDefault="00AC58DD" w:rsidP="00F6454F">
            <w:pPr>
              <w:rPr>
                <w:rFonts w:eastAsia="SimSun"/>
                <w:bCs/>
                <w:i/>
                <w:iCs/>
                <w:kern w:val="2"/>
                <w:lang w:eastAsia="zh-CN"/>
              </w:rPr>
            </w:pPr>
            <w:r w:rsidRPr="00A57618">
              <w:rPr>
                <w:rFonts w:eastAsia="SimSun"/>
                <w:bCs/>
                <w:iCs/>
                <w:lang w:eastAsia="zh-CN"/>
              </w:rPr>
              <w:t xml:space="preserve">Sharing and compatibility studies with incumbent services with regard to the </w:t>
            </w:r>
            <w:r w:rsidR="00A57618" w:rsidRPr="00A57618">
              <w:rPr>
                <w:rFonts w:eastAsia="SimSun"/>
                <w:kern w:val="2"/>
                <w:lang w:eastAsia="ja-JP"/>
              </w:rPr>
              <w:t>sub-orbital</w:t>
            </w:r>
            <w:r w:rsidRPr="00A57618">
              <w:rPr>
                <w:rFonts w:eastAsia="SimSun"/>
                <w:kern w:val="2"/>
                <w:lang w:eastAsia="ja-JP"/>
              </w:rPr>
              <w:t xml:space="preserve"> flight application scenarios.</w:t>
            </w:r>
          </w:p>
        </w:tc>
      </w:tr>
      <w:tr w:rsidR="00AC58DD" w:rsidRPr="00A57618" w14:paraId="69DBE4A4" w14:textId="77777777" w:rsidTr="00F6454F">
        <w:tc>
          <w:tcPr>
            <w:tcW w:w="9317" w:type="dxa"/>
            <w:gridSpan w:val="2"/>
          </w:tcPr>
          <w:p w14:paraId="598F8DCB" w14:textId="77777777" w:rsidR="00AC58DD" w:rsidRPr="00A57618" w:rsidRDefault="00AC58DD" w:rsidP="00F6454F">
            <w:pPr>
              <w:spacing w:beforeLines="50" w:afterLines="50" w:after="120"/>
              <w:rPr>
                <w:rFonts w:eastAsia="MS Gothic"/>
                <w:kern w:val="2"/>
                <w:lang w:eastAsia="ja-JP"/>
              </w:rPr>
            </w:pPr>
            <w:r w:rsidRPr="00A57618">
              <w:rPr>
                <w:rFonts w:eastAsia="MS Gothic"/>
                <w:b/>
                <w:bCs/>
                <w:i/>
                <w:iCs/>
                <w:kern w:val="2"/>
              </w:rPr>
              <w:t>Previous/ongoing studies on the issue:</w:t>
            </w:r>
          </w:p>
          <w:p w14:paraId="733F98F5" w14:textId="77DC1C59" w:rsidR="00AC58DD" w:rsidRPr="00A57618" w:rsidRDefault="00AC58DD" w:rsidP="00F6454F">
            <w:pPr>
              <w:spacing w:beforeLines="50" w:afterLines="50" w:after="120"/>
              <w:rPr>
                <w:rFonts w:eastAsia="MS PMincho"/>
                <w:kern w:val="2"/>
                <w:lang w:eastAsia="ja-JP"/>
              </w:rPr>
            </w:pPr>
            <w:r w:rsidRPr="00A57618">
              <w:rPr>
                <w:rFonts w:eastAsia="MS PMincho"/>
                <w:kern w:val="2"/>
                <w:lang w:eastAsia="ja-JP"/>
              </w:rPr>
              <w:t>ITU-R WP 5B</w:t>
            </w:r>
            <w:r w:rsidRPr="00A57618">
              <w:rPr>
                <w:rFonts w:eastAsia="MS PMincho"/>
                <w:kern w:val="2"/>
                <w:lang w:eastAsia="ja-JP"/>
              </w:rPr>
              <w:t>，</w:t>
            </w:r>
            <w:r w:rsidRPr="00A57618">
              <w:rPr>
                <w:rFonts w:eastAsia="MS PMincho"/>
                <w:kern w:val="2"/>
                <w:lang w:eastAsia="ja-JP"/>
              </w:rPr>
              <w:t xml:space="preserve">as the responsible group for issue 9.1.4, has carried out studies on issues of </w:t>
            </w:r>
            <w:r w:rsidR="00A57618" w:rsidRPr="00A57618">
              <w:rPr>
                <w:rFonts w:eastAsia="MS PMincho"/>
                <w:kern w:val="2"/>
                <w:lang w:eastAsia="ja-JP"/>
              </w:rPr>
              <w:t>sub-orbital</w:t>
            </w:r>
            <w:r w:rsidRPr="00A57618">
              <w:rPr>
                <w:rFonts w:eastAsia="MS PMincho"/>
                <w:kern w:val="2"/>
                <w:lang w:eastAsia="ja-JP"/>
              </w:rPr>
              <w:t xml:space="preserve"> flight, </w:t>
            </w:r>
            <w:r w:rsidR="00A57618" w:rsidRPr="00A57618">
              <w:rPr>
                <w:rFonts w:eastAsia="MS PMincho"/>
                <w:kern w:val="2"/>
                <w:lang w:eastAsia="ja-JP"/>
              </w:rPr>
              <w:t>sub-orbital</w:t>
            </w:r>
            <w:r w:rsidRPr="00A57618">
              <w:rPr>
                <w:rFonts w:eastAsia="MS PMincho"/>
                <w:kern w:val="2"/>
                <w:lang w:eastAsia="ja-JP"/>
              </w:rPr>
              <w:t xml:space="preserve"> vehicles and stations on board </w:t>
            </w:r>
            <w:r w:rsidR="00A57618" w:rsidRPr="00A57618">
              <w:rPr>
                <w:rFonts w:eastAsia="MS PMincho"/>
                <w:kern w:val="2"/>
                <w:lang w:eastAsia="ja-JP"/>
              </w:rPr>
              <w:t>sub-orbital</w:t>
            </w:r>
            <w:r w:rsidRPr="00A57618">
              <w:rPr>
                <w:rFonts w:eastAsia="MS PMincho"/>
                <w:kern w:val="2"/>
                <w:lang w:eastAsia="ja-JP"/>
              </w:rPr>
              <w:t xml:space="preserve"> vehicles, etc., and developed a preliminary draft new Report ITU-R M.[</w:t>
            </w:r>
            <w:r w:rsidR="00A57618" w:rsidRPr="00A57618">
              <w:rPr>
                <w:rFonts w:eastAsia="MS PMincho"/>
                <w:kern w:val="2"/>
                <w:lang w:eastAsia="ja-JP"/>
              </w:rPr>
              <w:t>SUBORBITAL VEHICLES</w:t>
            </w:r>
            <w:r w:rsidRPr="00A57618">
              <w:rPr>
                <w:rFonts w:eastAsia="MS PMincho"/>
                <w:kern w:val="2"/>
                <w:lang w:eastAsia="ja-JP"/>
              </w:rPr>
              <w:t xml:space="preserve">], </w:t>
            </w:r>
            <w:r w:rsidRPr="00A57618">
              <w:rPr>
                <w:rFonts w:eastAsia="MS PMincho"/>
                <w:kern w:val="2"/>
                <w:lang w:eastAsia="ja-JP"/>
              </w:rPr>
              <w:lastRenderedPageBreak/>
              <w:t xml:space="preserve">“Radiocommunications for </w:t>
            </w:r>
            <w:r w:rsidR="00A57618" w:rsidRPr="00A57618">
              <w:rPr>
                <w:rFonts w:eastAsia="MS PMincho"/>
                <w:kern w:val="2"/>
                <w:lang w:eastAsia="ja-JP"/>
              </w:rPr>
              <w:t>Sub-orbital</w:t>
            </w:r>
            <w:r w:rsidRPr="00A57618">
              <w:rPr>
                <w:rFonts w:eastAsia="MS PMincho"/>
                <w:kern w:val="2"/>
                <w:lang w:eastAsia="ja-JP"/>
              </w:rPr>
              <w:t xml:space="preserve"> </w:t>
            </w:r>
            <w:r w:rsidR="0011651E" w:rsidRPr="00A57618">
              <w:rPr>
                <w:rFonts w:eastAsia="MS PMincho"/>
                <w:kern w:val="2"/>
                <w:lang w:eastAsia="ja-JP"/>
              </w:rPr>
              <w:t>V</w:t>
            </w:r>
            <w:r w:rsidRPr="00A57618">
              <w:rPr>
                <w:rFonts w:eastAsia="MS PMincho"/>
                <w:kern w:val="2"/>
                <w:lang w:eastAsia="ja-JP"/>
              </w:rPr>
              <w:t xml:space="preserve">ehicles”, </w:t>
            </w:r>
            <w:r w:rsidRPr="00A57618">
              <w:rPr>
                <w:kern w:val="2"/>
                <w:lang w:eastAsia="zh-CN"/>
              </w:rPr>
              <w:t>approved by</w:t>
            </w:r>
            <w:r w:rsidRPr="00A57618">
              <w:rPr>
                <w:rFonts w:eastAsia="MS PMincho"/>
                <w:kern w:val="2"/>
                <w:lang w:eastAsia="ja-JP"/>
              </w:rPr>
              <w:t xml:space="preserve"> SG 5 </w:t>
            </w:r>
            <w:r w:rsidRPr="00A57618">
              <w:rPr>
                <w:kern w:val="2"/>
                <w:lang w:eastAsia="zh-CN"/>
              </w:rPr>
              <w:t>meeting in</w:t>
            </w:r>
            <w:r w:rsidRPr="00A57618">
              <w:rPr>
                <w:rFonts w:eastAsia="MS PMincho"/>
                <w:kern w:val="2"/>
                <w:lang w:eastAsia="ja-JP"/>
              </w:rPr>
              <w:t xml:space="preserve"> September, 2019. The Report provide</w:t>
            </w:r>
            <w:r w:rsidR="0011651E" w:rsidRPr="00A57618">
              <w:rPr>
                <w:rFonts w:eastAsia="MS PMincho"/>
                <w:kern w:val="2"/>
                <w:lang w:eastAsia="ja-JP"/>
              </w:rPr>
              <w:t>s</w:t>
            </w:r>
            <w:r w:rsidRPr="00A57618">
              <w:rPr>
                <w:rFonts w:eastAsia="MS PMincho"/>
                <w:kern w:val="2"/>
                <w:lang w:eastAsia="ja-JP"/>
              </w:rPr>
              <w:t xml:space="preserve"> various definitions relative to </w:t>
            </w:r>
            <w:r w:rsidR="00A57618" w:rsidRPr="00A57618">
              <w:rPr>
                <w:rFonts w:eastAsia="MS PMincho"/>
                <w:kern w:val="2"/>
                <w:lang w:eastAsia="ja-JP"/>
              </w:rPr>
              <w:t>sub-orbital</w:t>
            </w:r>
            <w:r w:rsidRPr="00A57618">
              <w:rPr>
                <w:rFonts w:eastAsia="MS PMincho"/>
                <w:kern w:val="2"/>
                <w:lang w:eastAsia="ja-JP"/>
              </w:rPr>
              <w:t xml:space="preserve"> vehicles and description</w:t>
            </w:r>
            <w:r w:rsidR="0011651E" w:rsidRPr="00A57618">
              <w:rPr>
                <w:rFonts w:eastAsia="MS PMincho"/>
                <w:kern w:val="2"/>
                <w:lang w:eastAsia="ja-JP"/>
              </w:rPr>
              <w:t>s</w:t>
            </w:r>
            <w:r w:rsidRPr="00A57618">
              <w:rPr>
                <w:rFonts w:eastAsia="MS PMincho"/>
                <w:kern w:val="2"/>
                <w:lang w:eastAsia="ja-JP"/>
              </w:rPr>
              <w:t xml:space="preserve"> of </w:t>
            </w:r>
            <w:r w:rsidR="00A57618" w:rsidRPr="00A57618">
              <w:rPr>
                <w:rFonts w:eastAsia="MS PMincho"/>
                <w:kern w:val="2"/>
                <w:lang w:eastAsia="ja-JP"/>
              </w:rPr>
              <w:t>sub-orbital</w:t>
            </w:r>
            <w:r w:rsidRPr="00A57618">
              <w:rPr>
                <w:rFonts w:eastAsia="MS PMincho"/>
                <w:kern w:val="2"/>
                <w:lang w:eastAsia="ja-JP"/>
              </w:rPr>
              <w:t xml:space="preserve"> flight, and identifie</w:t>
            </w:r>
            <w:r w:rsidR="0011651E" w:rsidRPr="00A57618">
              <w:rPr>
                <w:rFonts w:eastAsia="MS PMincho"/>
                <w:kern w:val="2"/>
                <w:lang w:eastAsia="ja-JP"/>
              </w:rPr>
              <w:t>s</w:t>
            </w:r>
            <w:r w:rsidRPr="00A57618">
              <w:rPr>
                <w:rFonts w:eastAsia="MS PMincho"/>
                <w:kern w:val="2"/>
                <w:lang w:eastAsia="ja-JP"/>
              </w:rPr>
              <w:t xml:space="preserve"> planned development that may require radio stations on board </w:t>
            </w:r>
            <w:r w:rsidR="00A57618" w:rsidRPr="00A57618">
              <w:rPr>
                <w:rFonts w:eastAsia="MS PMincho"/>
                <w:kern w:val="2"/>
                <w:lang w:eastAsia="ja-JP"/>
              </w:rPr>
              <w:t>sub-orbital</w:t>
            </w:r>
            <w:r w:rsidRPr="00A57618">
              <w:rPr>
                <w:rFonts w:eastAsia="MS PMincho"/>
                <w:kern w:val="2"/>
                <w:lang w:eastAsia="ja-JP"/>
              </w:rPr>
              <w:t xml:space="preserve"> vehicles to use frequencies allocated to space and terrestrial </w:t>
            </w:r>
            <w:r w:rsidRPr="00A57618">
              <w:rPr>
                <w:kern w:val="2"/>
                <w:lang w:eastAsia="zh-CN"/>
              </w:rPr>
              <w:t>service</w:t>
            </w:r>
            <w:r w:rsidR="0011651E" w:rsidRPr="00A57618">
              <w:rPr>
                <w:kern w:val="2"/>
                <w:lang w:eastAsia="zh-CN"/>
              </w:rPr>
              <w:t>s</w:t>
            </w:r>
            <w:r w:rsidRPr="00A57618">
              <w:rPr>
                <w:rFonts w:eastAsia="MS PMincho"/>
                <w:kern w:val="2"/>
                <w:lang w:eastAsia="ja-JP"/>
              </w:rPr>
              <w:t xml:space="preserve"> for the purpose of voice/data communications, navigation, surveillance, telemetry, tracking and command (TT&amp;C), and safety of life and property. This Report also provide</w:t>
            </w:r>
            <w:r w:rsidR="0011651E" w:rsidRPr="00A57618">
              <w:rPr>
                <w:rFonts w:eastAsia="MS PMincho"/>
                <w:kern w:val="2"/>
                <w:lang w:eastAsia="ja-JP"/>
              </w:rPr>
              <w:t>s</w:t>
            </w:r>
            <w:r w:rsidRPr="00A57618">
              <w:rPr>
                <w:rFonts w:eastAsia="MS PMincho"/>
                <w:kern w:val="2"/>
                <w:lang w:eastAsia="ja-JP"/>
              </w:rPr>
              <w:t xml:space="preserve"> a Doppler shift and link budget analysis for current aeronautical systems that may be used on </w:t>
            </w:r>
            <w:r w:rsidR="00A57618" w:rsidRPr="00A57618">
              <w:rPr>
                <w:rFonts w:eastAsia="MS PMincho"/>
                <w:kern w:val="2"/>
                <w:lang w:eastAsia="ja-JP"/>
              </w:rPr>
              <w:t>sub-orbital</w:t>
            </w:r>
            <w:r w:rsidRPr="00A57618">
              <w:rPr>
                <w:rFonts w:eastAsia="MS PMincho"/>
                <w:kern w:val="2"/>
                <w:lang w:eastAsia="ja-JP"/>
              </w:rPr>
              <w:t xml:space="preserve"> vehicles, </w:t>
            </w:r>
            <w:r w:rsidR="00A57618" w:rsidRPr="00A57618">
              <w:rPr>
                <w:rFonts w:eastAsia="SimSun"/>
                <w:kern w:val="2"/>
                <w:lang w:eastAsia="zh-CN"/>
              </w:rPr>
              <w:t>sub-orbital</w:t>
            </w:r>
            <w:r w:rsidRPr="00A57618">
              <w:rPr>
                <w:rFonts w:eastAsia="MS PMincho"/>
                <w:kern w:val="2"/>
                <w:lang w:eastAsia="ja-JP"/>
              </w:rPr>
              <w:t xml:space="preserve"> flight phases and selection of radiocommunication spectrum</w:t>
            </w:r>
            <w:r w:rsidRPr="00A57618">
              <w:rPr>
                <w:rFonts w:eastAsia="SimSun"/>
                <w:kern w:val="2"/>
                <w:lang w:eastAsia="zh-CN"/>
              </w:rPr>
              <w:t xml:space="preserve"> </w:t>
            </w:r>
            <w:r w:rsidRPr="00A57618">
              <w:rPr>
                <w:rFonts w:eastAsia="MS PMincho"/>
                <w:kern w:val="2"/>
                <w:lang w:eastAsia="ja-JP"/>
              </w:rPr>
              <w:t>and so on.</w:t>
            </w:r>
          </w:p>
        </w:tc>
      </w:tr>
      <w:tr w:rsidR="00AC58DD" w:rsidRPr="00A57618" w14:paraId="19982A01" w14:textId="77777777" w:rsidTr="00F6454F">
        <w:tc>
          <w:tcPr>
            <w:tcW w:w="4205" w:type="dxa"/>
          </w:tcPr>
          <w:p w14:paraId="33DF4850" w14:textId="77777777" w:rsidR="00AC58DD" w:rsidRPr="00A57618" w:rsidRDefault="00AC58DD" w:rsidP="00F6454F">
            <w:pPr>
              <w:spacing w:beforeLines="50" w:afterLines="50" w:after="120"/>
              <w:rPr>
                <w:rFonts w:eastAsia="MS Gothic"/>
                <w:b/>
                <w:bCs/>
                <w:i/>
                <w:iCs/>
                <w:kern w:val="2"/>
                <w:lang w:eastAsia="ja-JP"/>
              </w:rPr>
            </w:pPr>
            <w:r w:rsidRPr="00A57618">
              <w:rPr>
                <w:rFonts w:eastAsia="MS Gothic"/>
                <w:b/>
                <w:bCs/>
                <w:i/>
                <w:iCs/>
                <w:kern w:val="2"/>
              </w:rPr>
              <w:lastRenderedPageBreak/>
              <w:t>Studies to be carried out by:</w:t>
            </w:r>
          </w:p>
          <w:p w14:paraId="17E5EBA6" w14:textId="77777777" w:rsidR="00AC58DD" w:rsidRPr="00A57618" w:rsidRDefault="00AC58DD" w:rsidP="00F6454F">
            <w:pPr>
              <w:spacing w:beforeLines="50" w:afterLines="50" w:after="120"/>
              <w:rPr>
                <w:rFonts w:eastAsia="SimSun"/>
                <w:bCs/>
                <w:iCs/>
                <w:kern w:val="2"/>
                <w:lang w:eastAsia="ko-KR"/>
              </w:rPr>
            </w:pPr>
            <w:r w:rsidRPr="00A57618">
              <w:rPr>
                <w:rFonts w:eastAsia="MS Mincho"/>
                <w:color w:val="000000"/>
              </w:rPr>
              <w:t>ITU-R Working Party 5B</w:t>
            </w:r>
          </w:p>
        </w:tc>
        <w:tc>
          <w:tcPr>
            <w:tcW w:w="5112" w:type="dxa"/>
          </w:tcPr>
          <w:p w14:paraId="6A8DF6D3" w14:textId="77777777" w:rsidR="00AC58DD" w:rsidRPr="00A57618" w:rsidRDefault="00AC58DD" w:rsidP="00F6454F">
            <w:pPr>
              <w:spacing w:beforeLines="50" w:afterLines="50" w:after="120"/>
              <w:rPr>
                <w:rFonts w:eastAsia="MS Gothic"/>
                <w:b/>
                <w:bCs/>
                <w:i/>
                <w:iCs/>
                <w:kern w:val="2"/>
                <w:lang w:eastAsia="ja-JP"/>
              </w:rPr>
            </w:pPr>
            <w:r w:rsidRPr="00A57618">
              <w:rPr>
                <w:rFonts w:eastAsia="MS Gothic"/>
                <w:b/>
                <w:bCs/>
                <w:i/>
                <w:iCs/>
                <w:kern w:val="2"/>
              </w:rPr>
              <w:t>with participation of:</w:t>
            </w:r>
          </w:p>
          <w:p w14:paraId="6342ED58" w14:textId="77777777" w:rsidR="00AC58DD" w:rsidRPr="00A57618" w:rsidRDefault="00AC58DD" w:rsidP="00A57618">
            <w:pPr>
              <w:rPr>
                <w:rFonts w:eastAsia="MS Gothic"/>
                <w:kern w:val="2"/>
                <w:lang w:eastAsia="ja-JP"/>
              </w:rPr>
            </w:pPr>
            <w:r w:rsidRPr="00A57618">
              <w:t>the United Nations Committee on the Peaceful Uses of Outer Space (COPUOS) and International Civil Aviation Organization (ICAO) and other international and regional organizations concerned</w:t>
            </w:r>
          </w:p>
        </w:tc>
      </w:tr>
      <w:tr w:rsidR="00AC58DD" w:rsidRPr="00A57618" w14:paraId="5292B52F" w14:textId="77777777" w:rsidTr="00F6454F">
        <w:tc>
          <w:tcPr>
            <w:tcW w:w="9317" w:type="dxa"/>
            <w:gridSpan w:val="2"/>
          </w:tcPr>
          <w:p w14:paraId="7D902474" w14:textId="77777777" w:rsidR="00AC58DD" w:rsidRPr="00A57618" w:rsidRDefault="00AC58DD" w:rsidP="00F6454F">
            <w:pPr>
              <w:spacing w:beforeLines="50" w:afterLines="50" w:after="120"/>
              <w:rPr>
                <w:rFonts w:eastAsia="MS Gothic"/>
                <w:b/>
                <w:bCs/>
                <w:i/>
                <w:iCs/>
                <w:kern w:val="2"/>
                <w:lang w:eastAsia="ja-JP"/>
              </w:rPr>
            </w:pPr>
            <w:r w:rsidRPr="00A57618">
              <w:rPr>
                <w:rFonts w:eastAsia="MS Gothic"/>
                <w:b/>
                <w:bCs/>
                <w:i/>
                <w:iCs/>
                <w:kern w:val="2"/>
              </w:rPr>
              <w:t>ITU-R Study Groups concerned:</w:t>
            </w:r>
          </w:p>
          <w:p w14:paraId="1DD369E8" w14:textId="77777777" w:rsidR="00AC58DD" w:rsidRPr="00A57618" w:rsidRDefault="00AC58DD" w:rsidP="00F6454F">
            <w:pPr>
              <w:spacing w:beforeLines="50" w:afterLines="50" w:after="120"/>
              <w:rPr>
                <w:rFonts w:eastAsia="Malgun Gothic"/>
                <w:kern w:val="2"/>
                <w:lang w:eastAsia="ko-KR"/>
              </w:rPr>
            </w:pPr>
            <w:r w:rsidRPr="00A57618">
              <w:rPr>
                <w:rFonts w:eastAsia="MS Mincho"/>
                <w:iCs/>
                <w:color w:val="000000"/>
              </w:rPr>
              <w:t>S</w:t>
            </w:r>
            <w:r w:rsidRPr="00A57618">
              <w:rPr>
                <w:rFonts w:eastAsia="SimSun"/>
                <w:iCs/>
                <w:color w:val="000000"/>
                <w:lang w:eastAsia="zh-CN"/>
              </w:rPr>
              <w:t>G4, SG</w:t>
            </w:r>
            <w:r w:rsidRPr="00A57618">
              <w:rPr>
                <w:rFonts w:eastAsia="MS Mincho"/>
                <w:iCs/>
                <w:color w:val="000000"/>
              </w:rPr>
              <w:t>5</w:t>
            </w:r>
            <w:r w:rsidRPr="00A57618">
              <w:rPr>
                <w:rFonts w:eastAsia="SimSun"/>
                <w:iCs/>
                <w:color w:val="000000"/>
                <w:lang w:eastAsia="zh-CN"/>
              </w:rPr>
              <w:t>, SG7</w:t>
            </w:r>
          </w:p>
        </w:tc>
      </w:tr>
      <w:tr w:rsidR="00AC58DD" w:rsidRPr="00A57618" w14:paraId="7C95FD7D" w14:textId="77777777" w:rsidTr="00F6454F">
        <w:trPr>
          <w:trHeight w:val="1087"/>
        </w:trPr>
        <w:tc>
          <w:tcPr>
            <w:tcW w:w="9317" w:type="dxa"/>
            <w:gridSpan w:val="2"/>
          </w:tcPr>
          <w:p w14:paraId="613DA5FD" w14:textId="77777777" w:rsidR="00AC58DD" w:rsidRPr="00A57618" w:rsidRDefault="00AC58DD" w:rsidP="00F6454F">
            <w:pPr>
              <w:spacing w:beforeLines="50" w:afterLines="50" w:after="120"/>
              <w:rPr>
                <w:rFonts w:eastAsia="MS Gothic"/>
                <w:kern w:val="2"/>
                <w:lang w:eastAsia="ja-JP"/>
              </w:rPr>
            </w:pPr>
            <w:r w:rsidRPr="00A57618">
              <w:rPr>
                <w:rFonts w:eastAsia="MS Gothic"/>
                <w:b/>
                <w:bCs/>
                <w:i/>
                <w:iCs/>
                <w:kern w:val="2"/>
              </w:rPr>
              <w:t xml:space="preserve">ITU </w:t>
            </w:r>
            <w:r w:rsidRPr="00A57618">
              <w:rPr>
                <w:rFonts w:eastAsia="MS Gothic"/>
                <w:b/>
                <w:bCs/>
                <w:i/>
                <w:iCs/>
                <w:kern w:val="2"/>
                <w:lang w:eastAsia="ja-JP"/>
              </w:rPr>
              <w:t>r</w:t>
            </w:r>
            <w:r w:rsidRPr="00A57618">
              <w:rPr>
                <w:rFonts w:eastAsia="MS Gothic"/>
                <w:b/>
                <w:bCs/>
                <w:i/>
                <w:iCs/>
                <w:kern w:val="2"/>
              </w:rPr>
              <w:t xml:space="preserve">esource </w:t>
            </w:r>
            <w:r w:rsidRPr="00A57618">
              <w:rPr>
                <w:rFonts w:eastAsia="MS Gothic"/>
                <w:b/>
                <w:bCs/>
                <w:i/>
                <w:iCs/>
                <w:kern w:val="2"/>
                <w:lang w:eastAsia="ja-JP"/>
              </w:rPr>
              <w:t>i</w:t>
            </w:r>
            <w:r w:rsidRPr="00A57618">
              <w:rPr>
                <w:rFonts w:eastAsia="MS Gothic"/>
                <w:b/>
                <w:bCs/>
                <w:i/>
                <w:iCs/>
                <w:kern w:val="2"/>
              </w:rPr>
              <w:t>mplications</w:t>
            </w:r>
            <w:r w:rsidRPr="00A57618">
              <w:rPr>
                <w:rFonts w:eastAsia="MS Gothic"/>
                <w:b/>
                <w:bCs/>
                <w:i/>
                <w:iCs/>
                <w:kern w:val="2"/>
                <w:lang w:eastAsia="ja-JP"/>
              </w:rPr>
              <w:t>,</w:t>
            </w:r>
            <w:r w:rsidRPr="00A57618">
              <w:rPr>
                <w:rFonts w:eastAsia="MS Gothic"/>
                <w:b/>
                <w:bCs/>
                <w:i/>
                <w:iCs/>
                <w:kern w:val="2"/>
              </w:rPr>
              <w:t xml:space="preserve"> including financial i</w:t>
            </w:r>
            <w:r w:rsidRPr="00A57618">
              <w:rPr>
                <w:rFonts w:eastAsia="MS Gothic"/>
                <w:b/>
                <w:bCs/>
                <w:i/>
                <w:iCs/>
                <w:kern w:val="2"/>
                <w:lang w:eastAsia="ja-JP"/>
              </w:rPr>
              <w:t>mpli</w:t>
            </w:r>
            <w:r w:rsidRPr="00A57618">
              <w:rPr>
                <w:rFonts w:eastAsia="MS Gothic"/>
                <w:b/>
                <w:bCs/>
                <w:i/>
                <w:iCs/>
                <w:kern w:val="2"/>
              </w:rPr>
              <w:t>cations (refer to CV 126)</w:t>
            </w:r>
            <w:r w:rsidRPr="00A57618">
              <w:rPr>
                <w:rFonts w:eastAsia="MS Gothic"/>
                <w:b/>
                <w:bCs/>
                <w:i/>
                <w:iCs/>
                <w:kern w:val="2"/>
                <w:lang w:eastAsia="ja-JP"/>
              </w:rPr>
              <w:t>:</w:t>
            </w:r>
          </w:p>
          <w:p w14:paraId="1515B38E" w14:textId="77777777" w:rsidR="00AC58DD" w:rsidRPr="00A57618" w:rsidRDefault="00AC58DD" w:rsidP="00F6454F">
            <w:pPr>
              <w:rPr>
                <w:rFonts w:eastAsia="SimSun"/>
                <w:kern w:val="2"/>
                <w:lang w:eastAsia="zh-CN"/>
              </w:rPr>
            </w:pPr>
            <w:r w:rsidRPr="00A57618">
              <w:rPr>
                <w:rFonts w:eastAsia="MS Mincho"/>
                <w:bCs/>
                <w:iCs/>
                <w:kern w:val="2"/>
                <w:lang w:eastAsia="ko-KR"/>
              </w:rPr>
              <w:t>This proposed agenda item will be studied within the normal ITU-R procedures and planned budget.</w:t>
            </w:r>
          </w:p>
        </w:tc>
      </w:tr>
      <w:tr w:rsidR="00AC58DD" w:rsidRPr="00A57618" w14:paraId="178DFCBB" w14:textId="77777777" w:rsidTr="00F6454F">
        <w:trPr>
          <w:trHeight w:val="612"/>
        </w:trPr>
        <w:tc>
          <w:tcPr>
            <w:tcW w:w="4205" w:type="dxa"/>
          </w:tcPr>
          <w:p w14:paraId="212A9960" w14:textId="77777777" w:rsidR="00AC58DD" w:rsidRPr="00A57618" w:rsidRDefault="00AC58DD" w:rsidP="00F6454F">
            <w:pPr>
              <w:spacing w:beforeLines="50" w:afterLines="50" w:after="120"/>
              <w:rPr>
                <w:rFonts w:eastAsia="MS Gothic"/>
                <w:b/>
                <w:bCs/>
                <w:i/>
                <w:iCs/>
                <w:kern w:val="2"/>
                <w:lang w:eastAsia="ja-JP"/>
              </w:rPr>
            </w:pPr>
            <w:r w:rsidRPr="00A57618">
              <w:rPr>
                <w:rFonts w:eastAsia="MS Gothic"/>
                <w:b/>
                <w:bCs/>
                <w:i/>
                <w:iCs/>
                <w:kern w:val="2"/>
              </w:rPr>
              <w:t xml:space="preserve">Common </w:t>
            </w:r>
            <w:r w:rsidRPr="00A57618">
              <w:rPr>
                <w:rFonts w:eastAsia="MS Gothic"/>
                <w:b/>
                <w:bCs/>
                <w:i/>
                <w:iCs/>
                <w:kern w:val="2"/>
                <w:lang w:eastAsia="ja-JP"/>
              </w:rPr>
              <w:t>regional p</w:t>
            </w:r>
            <w:r w:rsidRPr="00A57618">
              <w:rPr>
                <w:rFonts w:eastAsia="MS Gothic"/>
                <w:b/>
                <w:bCs/>
                <w:i/>
                <w:iCs/>
                <w:kern w:val="2"/>
              </w:rPr>
              <w:t>roposal:</w:t>
            </w:r>
          </w:p>
          <w:p w14:paraId="7A4AC02D" w14:textId="77777777" w:rsidR="00AC58DD" w:rsidRPr="00A57618" w:rsidRDefault="00AC58DD" w:rsidP="00F6454F">
            <w:pPr>
              <w:spacing w:beforeLines="50" w:afterLines="50" w:after="120"/>
              <w:rPr>
                <w:kern w:val="2"/>
                <w:lang w:eastAsia="zh-CN"/>
              </w:rPr>
            </w:pPr>
            <w:r w:rsidRPr="00A57618">
              <w:rPr>
                <w:bCs/>
                <w:iCs/>
                <w:kern w:val="2"/>
                <w:lang w:eastAsia="zh-CN"/>
              </w:rPr>
              <w:t>No</w:t>
            </w:r>
          </w:p>
        </w:tc>
        <w:tc>
          <w:tcPr>
            <w:tcW w:w="5112" w:type="dxa"/>
          </w:tcPr>
          <w:p w14:paraId="20BB896B" w14:textId="77777777" w:rsidR="00AC58DD" w:rsidRPr="00A57618" w:rsidRDefault="00AC58DD" w:rsidP="00F6454F">
            <w:pPr>
              <w:spacing w:beforeLines="50" w:afterLines="50" w:after="120"/>
              <w:rPr>
                <w:rFonts w:eastAsia="SimSun"/>
                <w:kern w:val="2"/>
                <w:lang w:eastAsia="zh-CN"/>
              </w:rPr>
            </w:pPr>
            <w:r w:rsidRPr="00A57618">
              <w:rPr>
                <w:rFonts w:eastAsia="MS Gothic"/>
                <w:b/>
                <w:bCs/>
                <w:i/>
                <w:iCs/>
                <w:kern w:val="2"/>
              </w:rPr>
              <w:t xml:space="preserve">Multicountry Proposal: </w:t>
            </w:r>
            <w:r w:rsidRPr="00A57618">
              <w:rPr>
                <w:rFonts w:eastAsia="SimSun"/>
                <w:bCs/>
                <w:iCs/>
                <w:kern w:val="2"/>
                <w:lang w:eastAsia="ko-KR"/>
              </w:rPr>
              <w:t>No</w:t>
            </w:r>
          </w:p>
          <w:p w14:paraId="55938624" w14:textId="77777777" w:rsidR="00AC58DD" w:rsidRPr="00A57618" w:rsidRDefault="00AC58DD" w:rsidP="00F6454F">
            <w:pPr>
              <w:spacing w:beforeLines="50" w:afterLines="50" w:after="120"/>
              <w:rPr>
                <w:rFonts w:eastAsia="Malgun Gothic"/>
                <w:kern w:val="2"/>
                <w:lang w:eastAsia="ko-KR"/>
              </w:rPr>
            </w:pPr>
            <w:r w:rsidRPr="00A57618">
              <w:rPr>
                <w:rFonts w:eastAsia="MS Gothic"/>
                <w:b/>
                <w:bCs/>
                <w:i/>
                <w:iCs/>
                <w:kern w:val="2"/>
                <w:lang w:eastAsia="ja-JP"/>
              </w:rPr>
              <w:t>Number of countries</w:t>
            </w:r>
            <w:r w:rsidRPr="00A57618">
              <w:rPr>
                <w:rFonts w:eastAsia="MS Gothic"/>
                <w:b/>
                <w:bCs/>
                <w:i/>
                <w:iCs/>
                <w:kern w:val="2"/>
              </w:rPr>
              <w:t>:</w:t>
            </w:r>
          </w:p>
        </w:tc>
      </w:tr>
      <w:tr w:rsidR="00AC58DD" w:rsidRPr="00A57618" w14:paraId="5A8B5750" w14:textId="77777777" w:rsidTr="00F6454F">
        <w:trPr>
          <w:trHeight w:val="70"/>
        </w:trPr>
        <w:tc>
          <w:tcPr>
            <w:tcW w:w="9317" w:type="dxa"/>
            <w:gridSpan w:val="2"/>
          </w:tcPr>
          <w:p w14:paraId="3D2549C1" w14:textId="77777777" w:rsidR="00AC58DD" w:rsidRPr="00A57618" w:rsidRDefault="00AC58DD" w:rsidP="00F6454F">
            <w:pPr>
              <w:spacing w:beforeLines="50" w:afterLines="50" w:after="120"/>
              <w:rPr>
                <w:rFonts w:eastAsia="SimSun"/>
                <w:b/>
                <w:bCs/>
                <w:i/>
                <w:iCs/>
                <w:kern w:val="2"/>
                <w:lang w:eastAsia="ko-KR"/>
              </w:rPr>
            </w:pPr>
            <w:r w:rsidRPr="00A57618">
              <w:rPr>
                <w:rFonts w:eastAsia="MS Gothic"/>
                <w:b/>
                <w:bCs/>
                <w:i/>
                <w:iCs/>
                <w:kern w:val="2"/>
              </w:rPr>
              <w:t>Remarks</w:t>
            </w:r>
          </w:p>
        </w:tc>
      </w:tr>
    </w:tbl>
    <w:p w14:paraId="155F7BCA" w14:textId="77777777" w:rsidR="00AC58DD" w:rsidRPr="00A57618" w:rsidRDefault="00AC58DD" w:rsidP="00733E7C">
      <w:bookmarkStart w:id="58" w:name="_GoBack"/>
      <w:bookmarkEnd w:id="58"/>
    </w:p>
    <w:p w14:paraId="0B1CA876" w14:textId="77777777" w:rsidR="00AC58DD" w:rsidRDefault="00AC58DD">
      <w:pPr>
        <w:jc w:val="center"/>
      </w:pPr>
      <w:r w:rsidRPr="00A57618">
        <w:t>______________</w:t>
      </w:r>
    </w:p>
    <w:sectPr w:rsidR="00AC58DD">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DB0FD" w14:textId="77777777" w:rsidR="00AE514B" w:rsidRDefault="00AE514B">
      <w:r>
        <w:separator/>
      </w:r>
    </w:p>
  </w:endnote>
  <w:endnote w:type="continuationSeparator" w:id="0">
    <w:p w14:paraId="294D3F1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AC97" w14:textId="77777777" w:rsidR="00E45D05" w:rsidRDefault="00E45D05">
    <w:pPr>
      <w:framePr w:wrap="around" w:vAnchor="text" w:hAnchor="margin" w:xAlign="right" w:y="1"/>
    </w:pPr>
    <w:r>
      <w:fldChar w:fldCharType="begin"/>
    </w:r>
    <w:r>
      <w:instrText xml:space="preserve">PAGE  </w:instrText>
    </w:r>
    <w:r>
      <w:fldChar w:fldCharType="end"/>
    </w:r>
  </w:p>
  <w:p w14:paraId="76D60E72" w14:textId="6039F39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2113F">
      <w:rPr>
        <w:noProof/>
        <w:lang w:val="en-US"/>
      </w:rPr>
      <w:t>P:\ENG\ITU-R\CONF-R\CMR19\000\028ADD24ADD01E.docx</w:t>
    </w:r>
    <w:r>
      <w:fldChar w:fldCharType="end"/>
    </w:r>
    <w:r w:rsidRPr="0041348E">
      <w:rPr>
        <w:lang w:val="en-US"/>
      </w:rPr>
      <w:tab/>
    </w:r>
    <w:r>
      <w:fldChar w:fldCharType="begin"/>
    </w:r>
    <w:r>
      <w:instrText xml:space="preserve"> SAVEDATE \@ DD.MM.YY </w:instrText>
    </w:r>
    <w:r>
      <w:fldChar w:fldCharType="separate"/>
    </w:r>
    <w:r w:rsidR="00752E44">
      <w:rPr>
        <w:noProof/>
      </w:rPr>
      <w:t>10.10.19</w:t>
    </w:r>
    <w:r>
      <w:fldChar w:fldCharType="end"/>
    </w:r>
    <w:r w:rsidRPr="0041348E">
      <w:rPr>
        <w:lang w:val="en-US"/>
      </w:rPr>
      <w:tab/>
    </w:r>
    <w:r>
      <w:fldChar w:fldCharType="begin"/>
    </w:r>
    <w:r>
      <w:instrText xml:space="preserve"> PRINTDATE \@ DD.MM.YY </w:instrText>
    </w:r>
    <w:r>
      <w:fldChar w:fldCharType="separate"/>
    </w:r>
    <w:r w:rsidR="0082113F">
      <w:rPr>
        <w:noProof/>
      </w:rPr>
      <w:t>09.10.19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C80C" w14:textId="463BB722" w:rsidR="00E45D05" w:rsidRPr="005623AA" w:rsidRDefault="005623AA" w:rsidP="005623AA">
    <w:pPr>
      <w:pStyle w:val="Footer"/>
      <w:rPr>
        <w:lang w:val="en-US"/>
      </w:rPr>
    </w:pPr>
    <w:r>
      <w:fldChar w:fldCharType="begin"/>
    </w:r>
    <w:r w:rsidRPr="0041348E">
      <w:rPr>
        <w:lang w:val="en-US"/>
      </w:rPr>
      <w:instrText xml:space="preserve"> FILENAME \p  \* MERGEFORMAT </w:instrText>
    </w:r>
    <w:r>
      <w:fldChar w:fldCharType="separate"/>
    </w:r>
    <w:r w:rsidR="0082113F">
      <w:rPr>
        <w:lang w:val="en-US"/>
      </w:rPr>
      <w:t>P:\ENG\ITU-R\CONF-R\CMR19\000\028ADD24ADD01E.docx</w:t>
    </w:r>
    <w:r>
      <w:fldChar w:fldCharType="end"/>
    </w:r>
    <w:r>
      <w:t xml:space="preserve"> (461544)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6DE2" w14:textId="5ED61EB8"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82113F">
      <w:rPr>
        <w:lang w:val="en-US"/>
      </w:rPr>
      <w:t>P:\ENG\ITU-R\CONF-R\CMR19\000\028ADD24ADD01E.docx</w:t>
    </w:r>
    <w:r>
      <w:fldChar w:fldCharType="end"/>
    </w:r>
    <w:r w:rsidR="005623AA">
      <w:t xml:space="preserve"> (461544)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43D3" w14:textId="77777777" w:rsidR="00AE514B" w:rsidRDefault="00AE514B">
      <w:r>
        <w:rPr>
          <w:b/>
        </w:rPr>
        <w:t>_______________</w:t>
      </w:r>
    </w:p>
  </w:footnote>
  <w:footnote w:type="continuationSeparator" w:id="0">
    <w:p w14:paraId="7389C00D"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0D3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736837F" w14:textId="77777777" w:rsidR="00A066F1" w:rsidRPr="00A066F1" w:rsidRDefault="00187BD9" w:rsidP="00241FA2">
    <w:pPr>
      <w:pStyle w:val="Header"/>
    </w:pPr>
    <w:r>
      <w:t>CMR1</w:t>
    </w:r>
    <w:r w:rsidR="00202756">
      <w:t>9</w:t>
    </w:r>
    <w:r w:rsidR="00A066F1">
      <w:t>/</w:t>
    </w:r>
    <w:bookmarkStart w:id="59" w:name="OLE_LINK1"/>
    <w:bookmarkStart w:id="60" w:name="OLE_LINK2"/>
    <w:bookmarkStart w:id="61" w:name="OLE_LINK3"/>
    <w:r w:rsidR="00EB55C6">
      <w:t>28(Add.24)(Add.1)</w:t>
    </w:r>
    <w:bookmarkEnd w:id="59"/>
    <w:bookmarkEnd w:id="60"/>
    <w:bookmarkEnd w:id="6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1777"/>
        </w:tabs>
        <w:ind w:left="1777"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2B412E2"/>
    <w:multiLevelType w:val="hybridMultilevel"/>
    <w:tmpl w:val="455C295A"/>
    <w:lvl w:ilvl="0" w:tplc="CC100C38">
      <w:start w:val="1"/>
      <w:numFmt w:val="lowerLetter"/>
      <w:lvlText w:val="%1)"/>
      <w:lvlJc w:val="left"/>
      <w:pPr>
        <w:ind w:left="420" w:hanging="420"/>
      </w:pPr>
      <w:rPr>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C455194"/>
    <w:multiLevelType w:val="hybridMultilevel"/>
    <w:tmpl w:val="1494E3A6"/>
    <w:lvl w:ilvl="0" w:tplc="F8AEB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CF0FF5"/>
    <w:multiLevelType w:val="hybridMultilevel"/>
    <w:tmpl w:val="EED6301A"/>
    <w:lvl w:ilvl="0" w:tplc="B89A687A">
      <w:start w:val="1"/>
      <w:numFmt w:val="decimal"/>
      <w:lvlText w:val="%1"/>
      <w:lvlJc w:val="left"/>
      <w:pPr>
        <w:ind w:left="1130" w:hanging="1130"/>
      </w:pPr>
      <w:rPr>
        <w:rFonts w:eastAsia="BatangChe"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6772AE3"/>
    <w:multiLevelType w:val="hybridMultilevel"/>
    <w:tmpl w:val="3468E018"/>
    <w:lvl w:ilvl="0" w:tplc="9AF08DA6">
      <w:start w:val="1"/>
      <w:numFmt w:val="lowerLetter"/>
      <w:lvlText w:val="%1)"/>
      <w:lvlJc w:val="left"/>
      <w:pPr>
        <w:ind w:left="1140" w:hanging="420"/>
      </w:pPr>
      <w:rPr>
        <w:i/>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04AE5"/>
    <w:rsid w:val="00114CF7"/>
    <w:rsid w:val="0011651E"/>
    <w:rsid w:val="00116C7A"/>
    <w:rsid w:val="00123B68"/>
    <w:rsid w:val="00126F2E"/>
    <w:rsid w:val="00146F6F"/>
    <w:rsid w:val="00187BD9"/>
    <w:rsid w:val="00190B55"/>
    <w:rsid w:val="001C3B5F"/>
    <w:rsid w:val="001D058F"/>
    <w:rsid w:val="002009EA"/>
    <w:rsid w:val="00202756"/>
    <w:rsid w:val="00202CA0"/>
    <w:rsid w:val="00216B6D"/>
    <w:rsid w:val="00241FA2"/>
    <w:rsid w:val="00246292"/>
    <w:rsid w:val="00271316"/>
    <w:rsid w:val="002B349C"/>
    <w:rsid w:val="002D5216"/>
    <w:rsid w:val="002D58BE"/>
    <w:rsid w:val="002F4747"/>
    <w:rsid w:val="00302605"/>
    <w:rsid w:val="0030342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1EF9"/>
    <w:rsid w:val="004D26EA"/>
    <w:rsid w:val="004D2BFB"/>
    <w:rsid w:val="004D5D5C"/>
    <w:rsid w:val="004F3DC0"/>
    <w:rsid w:val="0050139F"/>
    <w:rsid w:val="0055140B"/>
    <w:rsid w:val="005623AA"/>
    <w:rsid w:val="005964AB"/>
    <w:rsid w:val="005C099A"/>
    <w:rsid w:val="005C31A5"/>
    <w:rsid w:val="005E10C9"/>
    <w:rsid w:val="005E290B"/>
    <w:rsid w:val="005E61DD"/>
    <w:rsid w:val="005F04D8"/>
    <w:rsid w:val="006023DF"/>
    <w:rsid w:val="00604ABD"/>
    <w:rsid w:val="00615426"/>
    <w:rsid w:val="00616219"/>
    <w:rsid w:val="00645B7D"/>
    <w:rsid w:val="00647904"/>
    <w:rsid w:val="00657DE0"/>
    <w:rsid w:val="00685313"/>
    <w:rsid w:val="00692833"/>
    <w:rsid w:val="00693EE0"/>
    <w:rsid w:val="006A5A1D"/>
    <w:rsid w:val="006A6E9B"/>
    <w:rsid w:val="006B7C2A"/>
    <w:rsid w:val="006C23DA"/>
    <w:rsid w:val="006E3D45"/>
    <w:rsid w:val="0070607A"/>
    <w:rsid w:val="007149F9"/>
    <w:rsid w:val="00733A30"/>
    <w:rsid w:val="00733E7C"/>
    <w:rsid w:val="00745AEE"/>
    <w:rsid w:val="00750F10"/>
    <w:rsid w:val="00752E44"/>
    <w:rsid w:val="007742CA"/>
    <w:rsid w:val="00790D70"/>
    <w:rsid w:val="007A6F1F"/>
    <w:rsid w:val="007D5320"/>
    <w:rsid w:val="00800972"/>
    <w:rsid w:val="00804475"/>
    <w:rsid w:val="00811633"/>
    <w:rsid w:val="00814037"/>
    <w:rsid w:val="0082113F"/>
    <w:rsid w:val="00841216"/>
    <w:rsid w:val="00842AF0"/>
    <w:rsid w:val="0086171E"/>
    <w:rsid w:val="00872FC8"/>
    <w:rsid w:val="008845D0"/>
    <w:rsid w:val="00884D60"/>
    <w:rsid w:val="008B43F2"/>
    <w:rsid w:val="008B6CFF"/>
    <w:rsid w:val="008E4529"/>
    <w:rsid w:val="009274B4"/>
    <w:rsid w:val="00934EA2"/>
    <w:rsid w:val="00944A5C"/>
    <w:rsid w:val="00952A66"/>
    <w:rsid w:val="00972DE5"/>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57618"/>
    <w:rsid w:val="00A710E7"/>
    <w:rsid w:val="00A7372E"/>
    <w:rsid w:val="00A93B85"/>
    <w:rsid w:val="00AA0B18"/>
    <w:rsid w:val="00AA3C65"/>
    <w:rsid w:val="00AA666F"/>
    <w:rsid w:val="00AC58DD"/>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04386"/>
    <w:rsid w:val="00E205BC"/>
    <w:rsid w:val="00E26226"/>
    <w:rsid w:val="00E45D05"/>
    <w:rsid w:val="00E55816"/>
    <w:rsid w:val="00E55AEF"/>
    <w:rsid w:val="00E976C1"/>
    <w:rsid w:val="00EA12E5"/>
    <w:rsid w:val="00EB55C6"/>
    <w:rsid w:val="00EF1932"/>
    <w:rsid w:val="00EF71B6"/>
    <w:rsid w:val="00F02766"/>
    <w:rsid w:val="00F050CA"/>
    <w:rsid w:val="00F05BD4"/>
    <w:rsid w:val="00F06473"/>
    <w:rsid w:val="00F6155B"/>
    <w:rsid w:val="00F65C19"/>
    <w:rsid w:val="00F703A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C0687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303423"/>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CallChar">
    <w:name w:val="Call Char"/>
    <w:link w:val="Call"/>
    <w:qFormat/>
    <w:locked/>
    <w:rsid w:val="0030342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R16-WRC19-C-0028!A24-A1!MSW-E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B8360AC-CC96-4D28-B576-E420261827DE}">
  <ds:schemaRefs>
    <ds:schemaRef ds:uri="32a1a8c5-2265-4ebc-b7a0-2071e2c5c9bb"/>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A130D-77CF-4A58-BBDA-C387B134BEE2}">
  <ds:schemaRefs>
    <ds:schemaRef ds:uri="http://schemas.microsoft.com/sharepoint/v3/contenttype/forms"/>
  </ds:schemaRefs>
</ds:datastoreItem>
</file>

<file path=customXml/itemProps5.xml><?xml version="1.0" encoding="utf-8"?>
<ds:datastoreItem xmlns:ds="http://schemas.openxmlformats.org/officeDocument/2006/customXml" ds:itemID="{FA5A860D-F113-47CE-93BE-C5A0879B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2391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R16-WRC19-C-0028!A24-A1!MSW-E</vt:lpstr>
    </vt:vector>
  </TitlesOfParts>
  <Manager>General Secretariat - Pool</Manager>
  <Company>International Telecommunication Union (ITU)</Company>
  <LinksUpToDate>false</LinksUpToDate>
  <CharactersWithSpaces>17129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R16-WRC19-C-0028!A24-A1!MSW-E</dc:title>
  <dc:subject>World Radiocommunication Conference - 2019</dc:subject>
  <dc:creator>Documents Proposals Manager (DPM)</dc:creator>
  <cp:keywords>DPM_v2019.10.8.1_prod</cp:keywords>
  <dc:description>Uploaded on 2015.07.06</dc:description>
  <cp:lastModifiedBy>Turnbull, Karen</cp:lastModifiedBy>
  <cp:revision>8</cp:revision>
  <cp:lastPrinted>2019-10-09T14:54:00Z</cp:lastPrinted>
  <dcterms:created xsi:type="dcterms:W3CDTF">2019-10-09T14:54:00Z</dcterms:created>
  <dcterms:modified xsi:type="dcterms:W3CDTF">2019-10-15T15:08:00Z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