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3942E3AE" w14:textId="77777777" w:rsidTr="009E1165">
        <w:trPr>
          <w:cantSplit/>
        </w:trPr>
        <w:tc>
          <w:tcPr>
            <w:tcW w:w="6804" w:type="dxa"/>
          </w:tcPr>
          <w:p w14:paraId="2534ED92"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7A8AC8B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8273FE6" wp14:editId="74CB316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E33E04D" w14:textId="77777777" w:rsidTr="009E1165">
        <w:trPr>
          <w:cantSplit/>
        </w:trPr>
        <w:tc>
          <w:tcPr>
            <w:tcW w:w="6804" w:type="dxa"/>
            <w:tcBorders>
              <w:bottom w:val="single" w:sz="12" w:space="0" w:color="auto"/>
            </w:tcBorders>
          </w:tcPr>
          <w:p w14:paraId="562563E6"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737658A6" w14:textId="77777777" w:rsidR="00622560" w:rsidRPr="00622560" w:rsidRDefault="00622560" w:rsidP="00622560">
            <w:pPr>
              <w:spacing w:before="0" w:line="240" w:lineRule="atLeast"/>
              <w:rPr>
                <w:rFonts w:ascii="Verdana" w:hAnsi="Verdana"/>
                <w:sz w:val="20"/>
                <w:szCs w:val="24"/>
              </w:rPr>
            </w:pPr>
          </w:p>
        </w:tc>
      </w:tr>
      <w:tr w:rsidR="00622560" w:rsidRPr="00C324A8" w14:paraId="3EC3051E" w14:textId="77777777" w:rsidTr="009E1165">
        <w:trPr>
          <w:cantSplit/>
        </w:trPr>
        <w:tc>
          <w:tcPr>
            <w:tcW w:w="6804" w:type="dxa"/>
            <w:tcBorders>
              <w:top w:val="single" w:sz="12" w:space="0" w:color="auto"/>
            </w:tcBorders>
          </w:tcPr>
          <w:p w14:paraId="4730B786"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32FD6972" w14:textId="77777777" w:rsidR="00622560" w:rsidRPr="00CB4E5A" w:rsidRDefault="00622560" w:rsidP="001B6360">
            <w:pPr>
              <w:spacing w:line="240" w:lineRule="atLeast"/>
              <w:rPr>
                <w:rFonts w:ascii="Verdana" w:hAnsi="Verdana"/>
                <w:b/>
                <w:bCs/>
                <w:sz w:val="20"/>
              </w:rPr>
            </w:pPr>
          </w:p>
        </w:tc>
      </w:tr>
      <w:tr w:rsidR="00622560" w:rsidRPr="00C324A8" w14:paraId="1B2B1FEA" w14:textId="77777777" w:rsidTr="009E1165">
        <w:trPr>
          <w:cantSplit/>
          <w:trHeight w:val="23"/>
        </w:trPr>
        <w:tc>
          <w:tcPr>
            <w:tcW w:w="6804" w:type="dxa"/>
          </w:tcPr>
          <w:p w14:paraId="5AA82D6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tcPr>
          <w:p w14:paraId="00E2E300"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28 (Add.24)(Add.1)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02736F82" w14:textId="77777777" w:rsidTr="009E1165">
        <w:trPr>
          <w:cantSplit/>
          <w:trHeight w:val="23"/>
        </w:trPr>
        <w:tc>
          <w:tcPr>
            <w:tcW w:w="6804" w:type="dxa"/>
          </w:tcPr>
          <w:p w14:paraId="60740E3A" w14:textId="77777777" w:rsidR="008221A4" w:rsidRPr="00C324A8" w:rsidRDefault="008221A4" w:rsidP="00A466E6">
            <w:pPr>
              <w:spacing w:before="0"/>
              <w:rPr>
                <w:rFonts w:ascii="Verdana" w:hAnsi="Verdana"/>
                <w:b/>
                <w:smallCaps/>
                <w:sz w:val="20"/>
              </w:rPr>
            </w:pPr>
          </w:p>
        </w:tc>
        <w:tc>
          <w:tcPr>
            <w:tcW w:w="3227" w:type="dxa"/>
          </w:tcPr>
          <w:p w14:paraId="5F52B194"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1C4C8A6D" w14:textId="77777777" w:rsidTr="009E1165">
        <w:trPr>
          <w:cantSplit/>
          <w:trHeight w:val="23"/>
        </w:trPr>
        <w:tc>
          <w:tcPr>
            <w:tcW w:w="6804" w:type="dxa"/>
          </w:tcPr>
          <w:p w14:paraId="2189818E" w14:textId="77777777" w:rsidR="008221A4" w:rsidRPr="00CB4E5A" w:rsidRDefault="008221A4" w:rsidP="00A466E6">
            <w:pPr>
              <w:spacing w:before="0"/>
              <w:rPr>
                <w:rFonts w:ascii="Verdana" w:hAnsi="Verdana"/>
                <w:b/>
                <w:bCs/>
                <w:sz w:val="20"/>
              </w:rPr>
            </w:pPr>
          </w:p>
        </w:tc>
        <w:tc>
          <w:tcPr>
            <w:tcW w:w="3227" w:type="dxa"/>
          </w:tcPr>
          <w:p w14:paraId="333BE85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14:paraId="7675EC58" w14:textId="77777777" w:rsidTr="00FE20CB">
        <w:trPr>
          <w:cantSplit/>
          <w:trHeight w:val="23"/>
        </w:trPr>
        <w:tc>
          <w:tcPr>
            <w:tcW w:w="10031" w:type="dxa"/>
            <w:gridSpan w:val="2"/>
          </w:tcPr>
          <w:p w14:paraId="3F673C02" w14:textId="77777777" w:rsidR="008221A4" w:rsidRDefault="008221A4" w:rsidP="008221A4">
            <w:pPr>
              <w:spacing w:before="0" w:line="240" w:lineRule="atLeast"/>
              <w:rPr>
                <w:rFonts w:ascii="Verdana" w:hAnsi="Verdana"/>
                <w:b/>
                <w:bCs/>
                <w:sz w:val="20"/>
              </w:rPr>
            </w:pPr>
          </w:p>
        </w:tc>
      </w:tr>
      <w:tr w:rsidR="008221A4" w14:paraId="7ADFB8DE" w14:textId="77777777">
        <w:trPr>
          <w:cantSplit/>
        </w:trPr>
        <w:tc>
          <w:tcPr>
            <w:tcW w:w="10031" w:type="dxa"/>
            <w:gridSpan w:val="2"/>
          </w:tcPr>
          <w:p w14:paraId="24F8E115" w14:textId="77777777" w:rsidR="008221A4" w:rsidRDefault="008221A4" w:rsidP="008221A4">
            <w:pPr>
              <w:pStyle w:val="Source"/>
            </w:pPr>
            <w:bookmarkStart w:id="3" w:name="dsource" w:colFirst="0" w:colLast="0"/>
            <w:proofErr w:type="spellStart"/>
            <w:r w:rsidRPr="000273B7">
              <w:t>中华人民共和国</w:t>
            </w:r>
            <w:proofErr w:type="spellEnd"/>
          </w:p>
        </w:tc>
      </w:tr>
      <w:tr w:rsidR="008221A4" w14:paraId="45F8447E" w14:textId="77777777">
        <w:trPr>
          <w:cantSplit/>
        </w:trPr>
        <w:tc>
          <w:tcPr>
            <w:tcW w:w="10031" w:type="dxa"/>
            <w:gridSpan w:val="2"/>
          </w:tcPr>
          <w:p w14:paraId="73C41F78" w14:textId="3D0797E1" w:rsidR="008221A4" w:rsidRDefault="009E1165" w:rsidP="008221A4">
            <w:pPr>
              <w:pStyle w:val="Title1"/>
            </w:pPr>
            <w:bookmarkStart w:id="4" w:name="dtitle1" w:colFirst="0" w:colLast="0"/>
            <w:bookmarkEnd w:id="3"/>
            <w:proofErr w:type="spellStart"/>
            <w:r w:rsidRPr="009E1165">
              <w:t>大会工作提案</w:t>
            </w:r>
            <w:proofErr w:type="spellEnd"/>
          </w:p>
        </w:tc>
      </w:tr>
      <w:tr w:rsidR="008221A4" w14:paraId="1F38C69C" w14:textId="77777777">
        <w:trPr>
          <w:cantSplit/>
        </w:trPr>
        <w:tc>
          <w:tcPr>
            <w:tcW w:w="10031" w:type="dxa"/>
            <w:gridSpan w:val="2"/>
          </w:tcPr>
          <w:p w14:paraId="60686007" w14:textId="77777777" w:rsidR="008221A4" w:rsidRDefault="008221A4" w:rsidP="008221A4">
            <w:pPr>
              <w:pStyle w:val="Title2"/>
            </w:pPr>
            <w:bookmarkStart w:id="5" w:name="dtitle2" w:colFirst="0" w:colLast="0"/>
            <w:bookmarkEnd w:id="4"/>
          </w:p>
        </w:tc>
      </w:tr>
      <w:tr w:rsidR="008221A4" w14:paraId="7BCFE77D" w14:textId="77777777">
        <w:trPr>
          <w:cantSplit/>
        </w:trPr>
        <w:tc>
          <w:tcPr>
            <w:tcW w:w="10031" w:type="dxa"/>
            <w:gridSpan w:val="2"/>
          </w:tcPr>
          <w:p w14:paraId="60280EE2" w14:textId="77777777" w:rsidR="008221A4" w:rsidRDefault="008221A4" w:rsidP="008221A4">
            <w:pPr>
              <w:pStyle w:val="Agendaitem"/>
            </w:pPr>
            <w:bookmarkStart w:id="6" w:name="dtitle3" w:colFirst="0" w:colLast="0"/>
            <w:bookmarkEnd w:id="5"/>
            <w:r w:rsidRPr="000273B7">
              <w:t>议项</w:t>
            </w:r>
            <w:r w:rsidRPr="000273B7">
              <w:t>10</w:t>
            </w:r>
          </w:p>
        </w:tc>
      </w:tr>
    </w:tbl>
    <w:bookmarkEnd w:id="6"/>
    <w:p w14:paraId="71F09C1F" w14:textId="77777777" w:rsidR="008B60D0" w:rsidRDefault="004B2D84"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40B90B55" w14:textId="15F48995" w:rsidR="009E1165" w:rsidRDefault="009E1165" w:rsidP="009E1165">
      <w:pPr>
        <w:rPr>
          <w:lang w:eastAsia="zh-CN"/>
        </w:rPr>
      </w:pPr>
    </w:p>
    <w:p w14:paraId="45823C0F" w14:textId="4694421C" w:rsidR="009E1165" w:rsidRDefault="009E1165" w:rsidP="009E1165">
      <w:pPr>
        <w:ind w:firstLineChars="200" w:firstLine="480"/>
        <w:rPr>
          <w:lang w:eastAsia="zh-CN"/>
        </w:rPr>
      </w:pPr>
      <w:r>
        <w:rPr>
          <w:rFonts w:hint="eastAsia"/>
          <w:lang w:eastAsia="zh-CN"/>
        </w:rPr>
        <w:t>中国主管部门建议将下列议项纳入</w:t>
      </w:r>
      <w:r>
        <w:rPr>
          <w:rFonts w:hint="eastAsia"/>
          <w:lang w:eastAsia="zh-CN"/>
        </w:rPr>
        <w:t>W</w:t>
      </w:r>
      <w:r>
        <w:rPr>
          <w:lang w:eastAsia="zh-CN"/>
        </w:rPr>
        <w:t>RC-23</w:t>
      </w:r>
      <w:r>
        <w:rPr>
          <w:rFonts w:hint="eastAsia"/>
          <w:lang w:eastAsia="zh-CN"/>
        </w:rPr>
        <w:t>议题：</w:t>
      </w:r>
    </w:p>
    <w:p w14:paraId="3046DD59" w14:textId="6157271B" w:rsidR="009E1165" w:rsidRDefault="009E1165" w:rsidP="00C06A1F">
      <w:pPr>
        <w:pStyle w:val="enumlev1"/>
        <w:rPr>
          <w:lang w:eastAsia="zh-CN"/>
        </w:rPr>
      </w:pPr>
      <w:r>
        <w:rPr>
          <w:rFonts w:hint="eastAsia"/>
          <w:lang w:eastAsia="zh-CN"/>
        </w:rPr>
        <w:t>1</w:t>
      </w:r>
      <w:r w:rsidR="00C06A1F">
        <w:rPr>
          <w:lang w:eastAsia="zh-CN"/>
        </w:rPr>
        <w:t>)</w:t>
      </w:r>
      <w:r>
        <w:rPr>
          <w:lang w:eastAsia="zh-CN"/>
        </w:rPr>
        <w:tab/>
      </w:r>
      <w:r>
        <w:rPr>
          <w:rFonts w:hint="eastAsia"/>
          <w:lang w:eastAsia="zh-CN"/>
        </w:rPr>
        <w:t>考虑可能的规则行动以支持</w:t>
      </w:r>
      <w:r>
        <w:rPr>
          <w:rFonts w:hint="eastAsia"/>
          <w:lang w:eastAsia="zh-CN"/>
        </w:rPr>
        <w:t>G</w:t>
      </w:r>
      <w:r>
        <w:rPr>
          <w:lang w:eastAsia="zh-CN"/>
        </w:rPr>
        <w:t>MDSS</w:t>
      </w:r>
      <w:r>
        <w:rPr>
          <w:rFonts w:hint="eastAsia"/>
          <w:lang w:eastAsia="zh-CN"/>
        </w:rPr>
        <w:t>现代化和实施</w:t>
      </w:r>
      <w:r>
        <w:rPr>
          <w:rFonts w:hint="eastAsia"/>
          <w:lang w:eastAsia="zh-CN"/>
        </w:rPr>
        <w:t>e</w:t>
      </w:r>
      <w:r>
        <w:rPr>
          <w:rFonts w:hint="eastAsia"/>
          <w:lang w:eastAsia="zh-CN"/>
        </w:rPr>
        <w:t>航海；</w:t>
      </w:r>
    </w:p>
    <w:p w14:paraId="29A66744" w14:textId="30873D71" w:rsidR="009E1165" w:rsidRDefault="009E1165" w:rsidP="00C06A1F">
      <w:pPr>
        <w:pStyle w:val="enumlev1"/>
        <w:rPr>
          <w:lang w:eastAsia="zh-CN"/>
        </w:rPr>
      </w:pPr>
      <w:r>
        <w:rPr>
          <w:rFonts w:hint="eastAsia"/>
          <w:lang w:eastAsia="zh-CN"/>
        </w:rPr>
        <w:t>2</w:t>
      </w:r>
      <w:r w:rsidR="00C06A1F">
        <w:rPr>
          <w:lang w:eastAsia="zh-CN"/>
        </w:rPr>
        <w:t>)</w:t>
      </w:r>
      <w:r>
        <w:rPr>
          <w:lang w:eastAsia="zh-CN"/>
        </w:rPr>
        <w:tab/>
      </w:r>
      <w:r>
        <w:rPr>
          <w:rFonts w:hint="eastAsia"/>
          <w:lang w:eastAsia="zh-CN"/>
        </w:rPr>
        <w:t>考虑亚轨道飞行器电台相关规则条款和可能的频段。</w:t>
      </w:r>
    </w:p>
    <w:p w14:paraId="6FD45D90" w14:textId="512E5FF2" w:rsidR="009E1165" w:rsidRDefault="009E1165" w:rsidP="009E1165">
      <w:pPr>
        <w:overflowPunct/>
        <w:autoSpaceDE/>
        <w:autoSpaceDN/>
        <w:adjustRightInd/>
        <w:snapToGrid w:val="0"/>
        <w:spacing w:beforeLines="50"/>
        <w:ind w:firstLineChars="200" w:firstLine="480"/>
        <w:textAlignment w:val="auto"/>
        <w:rPr>
          <w:lang w:val="en-US" w:eastAsia="zh-CN"/>
        </w:rPr>
      </w:pPr>
      <w:r>
        <w:rPr>
          <w:rFonts w:hint="eastAsia"/>
          <w:lang w:val="en-US" w:eastAsia="zh-CN"/>
        </w:rPr>
        <w:t>中国也支持第</w:t>
      </w:r>
      <w:r>
        <w:rPr>
          <w:rFonts w:hint="eastAsia"/>
          <w:b/>
          <w:lang w:val="en-US" w:eastAsia="zh-CN"/>
        </w:rPr>
        <w:t>810</w:t>
      </w:r>
      <w:r>
        <w:rPr>
          <w:rFonts w:hint="eastAsia"/>
          <w:lang w:val="en-US" w:eastAsia="zh-CN"/>
        </w:rPr>
        <w:t>号决议</w:t>
      </w:r>
      <w:r>
        <w:rPr>
          <w:rFonts w:hint="eastAsia"/>
          <w:b/>
          <w:lang w:val="en-US" w:eastAsia="zh-CN"/>
        </w:rPr>
        <w:t>（</w:t>
      </w:r>
      <w:r>
        <w:rPr>
          <w:rFonts w:hint="eastAsia"/>
          <w:b/>
          <w:lang w:val="en-US" w:eastAsia="zh-CN"/>
        </w:rPr>
        <w:t>WRC-15</w:t>
      </w:r>
      <w:r>
        <w:rPr>
          <w:rFonts w:hint="eastAsia"/>
          <w:b/>
          <w:lang w:val="en-US" w:eastAsia="zh-CN"/>
        </w:rPr>
        <w:t>）</w:t>
      </w:r>
      <w:r>
        <w:rPr>
          <w:rFonts w:hint="eastAsia"/>
          <w:lang w:val="en-US" w:eastAsia="zh-CN"/>
        </w:rPr>
        <w:t>所列初步议题</w:t>
      </w:r>
      <w:r>
        <w:rPr>
          <w:rFonts w:hint="eastAsia"/>
          <w:lang w:val="en-US" w:eastAsia="zh-CN"/>
        </w:rPr>
        <w:t>2.3</w:t>
      </w:r>
      <w:r>
        <w:rPr>
          <w:rFonts w:hint="eastAsia"/>
          <w:lang w:val="en-US" w:eastAsia="zh-CN"/>
        </w:rPr>
        <w:t>（空间天气传感器）作为</w:t>
      </w:r>
      <w:r>
        <w:rPr>
          <w:rFonts w:hint="eastAsia"/>
          <w:lang w:val="en-US" w:eastAsia="zh-CN"/>
        </w:rPr>
        <w:t>WRC</w:t>
      </w:r>
      <w:r w:rsidR="00C06A1F">
        <w:rPr>
          <w:lang w:val="en-US" w:eastAsia="zh-CN"/>
        </w:rPr>
        <w:noBreakHyphen/>
      </w:r>
      <w:r>
        <w:rPr>
          <w:rFonts w:hint="eastAsia"/>
          <w:lang w:val="en-US" w:eastAsia="zh-CN"/>
        </w:rPr>
        <w:t>23</w:t>
      </w:r>
      <w:r>
        <w:rPr>
          <w:rFonts w:hint="eastAsia"/>
          <w:lang w:val="en-US" w:eastAsia="zh-CN"/>
        </w:rPr>
        <w:t>议题。</w:t>
      </w:r>
    </w:p>
    <w:p w14:paraId="36A238E3" w14:textId="1C09BF83" w:rsidR="00CD52D9" w:rsidRPr="00C06A1F" w:rsidRDefault="009E1165" w:rsidP="00C06A1F">
      <w:pPr>
        <w:ind w:firstLineChars="200" w:firstLine="480"/>
        <w:rPr>
          <w:lang w:eastAsia="zh-CN"/>
        </w:rPr>
      </w:pPr>
      <w:r>
        <w:rPr>
          <w:rFonts w:hint="eastAsia"/>
          <w:lang w:val="en-US" w:eastAsia="zh-CN"/>
        </w:rPr>
        <w:t>对于建议修订脚注</w:t>
      </w:r>
      <w:r w:rsidRPr="00C06A1F">
        <w:rPr>
          <w:rFonts w:hint="eastAsia"/>
          <w:b/>
          <w:bCs/>
          <w:lang w:val="en-US" w:eastAsia="zh-CN"/>
        </w:rPr>
        <w:t>5.522B</w:t>
      </w:r>
      <w:r>
        <w:rPr>
          <w:rFonts w:hint="eastAsia"/>
          <w:lang w:val="en-US" w:eastAsia="zh-CN"/>
        </w:rPr>
        <w:t>，我们认识到</w:t>
      </w:r>
      <w:r>
        <w:rPr>
          <w:rFonts w:hint="eastAsia"/>
          <w:lang w:val="en-US" w:eastAsia="zh-CN"/>
        </w:rPr>
        <w:t>18.6-18.8</w:t>
      </w:r>
      <w:r w:rsidR="00D37655">
        <w:rPr>
          <w:lang w:val="en-US" w:eastAsia="zh-CN"/>
        </w:rPr>
        <w:t> </w:t>
      </w:r>
      <w:r>
        <w:rPr>
          <w:rFonts w:hint="eastAsia"/>
          <w:lang w:val="en-US" w:eastAsia="zh-CN"/>
        </w:rPr>
        <w:t>GHz</w:t>
      </w:r>
      <w:r>
        <w:rPr>
          <w:rFonts w:hint="eastAsia"/>
          <w:lang w:val="en-US" w:eastAsia="zh-CN"/>
        </w:rPr>
        <w:t>频段是科学用户特别是天气应用广泛使用的频段之一。该频段已有许多无源远程传感设备应用，未来还有计划部署更多设备，保护这一重要频段不受干扰非常重要。近年来工作于</w:t>
      </w:r>
      <w:r>
        <w:rPr>
          <w:rFonts w:hint="eastAsia"/>
          <w:lang w:val="en-US" w:eastAsia="zh-CN"/>
        </w:rPr>
        <w:t>18.6-18.8</w:t>
      </w:r>
      <w:r w:rsidR="00EF3BCB">
        <w:rPr>
          <w:lang w:val="en-US" w:eastAsia="zh-CN"/>
        </w:rPr>
        <w:t> </w:t>
      </w:r>
      <w:r>
        <w:rPr>
          <w:rFonts w:hint="eastAsia"/>
          <w:lang w:val="en-US" w:eastAsia="zh-CN"/>
        </w:rPr>
        <w:t>GHz</w:t>
      </w:r>
      <w:r>
        <w:rPr>
          <w:rFonts w:hint="eastAsia"/>
          <w:lang w:val="en-US" w:eastAsia="zh-CN"/>
        </w:rPr>
        <w:t>频段的星载微波辐射计已经受到无线电干扰影响，</w:t>
      </w:r>
      <w:r>
        <w:rPr>
          <w:rFonts w:hint="eastAsia"/>
          <w:lang w:val="en-US" w:eastAsia="zh-CN"/>
        </w:rPr>
        <w:t>EESS</w:t>
      </w:r>
      <w:r>
        <w:rPr>
          <w:rFonts w:hint="eastAsia"/>
          <w:lang w:val="en-US" w:eastAsia="zh-CN"/>
        </w:rPr>
        <w:t>操作者已观测到干扰增长的趋势。中国认为已有</w:t>
      </w:r>
      <w:r>
        <w:rPr>
          <w:rFonts w:hint="eastAsia"/>
          <w:lang w:val="en-US" w:eastAsia="zh-CN"/>
        </w:rPr>
        <w:t>EESS</w:t>
      </w:r>
      <w:r>
        <w:rPr>
          <w:rFonts w:hint="eastAsia"/>
          <w:lang w:val="en-US" w:eastAsia="zh-CN"/>
        </w:rPr>
        <w:t>（无源）业务应得到保护，而修改脚注</w:t>
      </w:r>
      <w:r w:rsidRPr="00C06A1F">
        <w:rPr>
          <w:rFonts w:hint="eastAsia"/>
          <w:b/>
          <w:bCs/>
          <w:lang w:val="en-US" w:eastAsia="zh-CN"/>
        </w:rPr>
        <w:t>5.522B</w:t>
      </w:r>
      <w:r>
        <w:rPr>
          <w:rFonts w:hint="eastAsia"/>
          <w:lang w:val="en-US" w:eastAsia="zh-CN"/>
        </w:rPr>
        <w:t>以允许远地点在</w:t>
      </w:r>
      <w:r>
        <w:rPr>
          <w:rFonts w:hint="eastAsia"/>
          <w:lang w:val="en-US" w:eastAsia="zh-CN"/>
        </w:rPr>
        <w:t>20</w:t>
      </w:r>
      <w:r w:rsidR="00FC3078">
        <w:rPr>
          <w:lang w:val="en-US" w:eastAsia="zh-CN"/>
        </w:rPr>
        <w:t> </w:t>
      </w:r>
      <w:r>
        <w:rPr>
          <w:rFonts w:hint="eastAsia"/>
          <w:lang w:val="en-US" w:eastAsia="zh-CN"/>
        </w:rPr>
        <w:t>000</w:t>
      </w:r>
      <w:r>
        <w:rPr>
          <w:rFonts w:hint="eastAsia"/>
          <w:lang w:val="en-US" w:eastAsia="zh-CN"/>
        </w:rPr>
        <w:t>公里以下的</w:t>
      </w:r>
      <w:r>
        <w:rPr>
          <w:rFonts w:hint="eastAsia"/>
          <w:lang w:val="en-US" w:eastAsia="zh-CN"/>
        </w:rPr>
        <w:t>FSS</w:t>
      </w:r>
      <w:r>
        <w:rPr>
          <w:rFonts w:hint="eastAsia"/>
          <w:lang w:val="en-US" w:eastAsia="zh-CN"/>
        </w:rPr>
        <w:t>非静止轨道卫星系统使用</w:t>
      </w:r>
      <w:r>
        <w:rPr>
          <w:rFonts w:hint="eastAsia"/>
          <w:lang w:val="en-US" w:eastAsia="zh-CN"/>
        </w:rPr>
        <w:t>18.6-18.8</w:t>
      </w:r>
      <w:r w:rsidR="00D37655">
        <w:rPr>
          <w:lang w:val="en-US" w:eastAsia="zh-CN"/>
        </w:rPr>
        <w:t> </w:t>
      </w:r>
      <w:r>
        <w:rPr>
          <w:rFonts w:hint="eastAsia"/>
          <w:lang w:val="en-US" w:eastAsia="zh-CN"/>
        </w:rPr>
        <w:t>GHz</w:t>
      </w:r>
      <w:r>
        <w:rPr>
          <w:rFonts w:hint="eastAsia"/>
          <w:lang w:val="en-US" w:eastAsia="zh-CN"/>
        </w:rPr>
        <w:t>频段将增加</w:t>
      </w:r>
      <w:r>
        <w:rPr>
          <w:rFonts w:hint="eastAsia"/>
          <w:lang w:val="en-US" w:eastAsia="zh-CN"/>
        </w:rPr>
        <w:t>EESS</w:t>
      </w:r>
      <w:r>
        <w:rPr>
          <w:rFonts w:hint="eastAsia"/>
          <w:lang w:val="en-US" w:eastAsia="zh-CN"/>
        </w:rPr>
        <w:t>（无源）传感器所受集总干扰，因此中国反对将此事项列为新的</w:t>
      </w:r>
      <w:r>
        <w:rPr>
          <w:rFonts w:hint="eastAsia"/>
          <w:lang w:val="en-US" w:eastAsia="zh-CN"/>
        </w:rPr>
        <w:t>WRC-23</w:t>
      </w:r>
      <w:r>
        <w:rPr>
          <w:rFonts w:hint="eastAsia"/>
          <w:lang w:val="en-US" w:eastAsia="zh-CN"/>
        </w:rPr>
        <w:t>议题。</w:t>
      </w:r>
    </w:p>
    <w:p w14:paraId="21381106" w14:textId="77777777" w:rsidR="00B868FC" w:rsidRDefault="00B868FC" w:rsidP="00C06A1F">
      <w:pPr>
        <w:rPr>
          <w:lang w:eastAsia="zh-CN"/>
        </w:rPr>
      </w:pPr>
      <w:r>
        <w:rPr>
          <w:lang w:eastAsia="zh-CN"/>
        </w:rPr>
        <w:br w:type="page"/>
      </w:r>
    </w:p>
    <w:p w14:paraId="7EF1E23A" w14:textId="77777777" w:rsidR="0024748C" w:rsidRDefault="004B2D84">
      <w:pPr>
        <w:pStyle w:val="Proposal"/>
        <w:rPr>
          <w:lang w:eastAsia="zh-CN"/>
        </w:rPr>
      </w:pPr>
      <w:r>
        <w:rPr>
          <w:lang w:eastAsia="zh-CN"/>
        </w:rPr>
        <w:lastRenderedPageBreak/>
        <w:t>MOD</w:t>
      </w:r>
      <w:r>
        <w:rPr>
          <w:lang w:eastAsia="zh-CN"/>
        </w:rPr>
        <w:tab/>
        <w:t>CHN/28A24A1/1</w:t>
      </w:r>
    </w:p>
    <w:p w14:paraId="0F6B44AA" w14:textId="77777777" w:rsidR="009E1165" w:rsidRDefault="009E1165" w:rsidP="009E1165">
      <w:pPr>
        <w:pStyle w:val="ResNo"/>
        <w:rPr>
          <w:lang w:eastAsia="zh-CN"/>
        </w:rPr>
      </w:pPr>
      <w:bookmarkStart w:id="7" w:name="_Toc451159133"/>
      <w:r>
        <w:rPr>
          <w:rFonts w:hint="eastAsia"/>
          <w:lang w:eastAsia="zh-CN"/>
        </w:rPr>
        <w:t>第</w:t>
      </w:r>
      <w:r>
        <w:rPr>
          <w:rStyle w:val="href"/>
          <w:lang w:eastAsia="zh-CN"/>
        </w:rPr>
        <w:t>361</w:t>
      </w:r>
      <w:r>
        <w:rPr>
          <w:rFonts w:hint="eastAsia"/>
          <w:lang w:eastAsia="zh-CN"/>
        </w:rPr>
        <w:t>号决议（</w:t>
      </w:r>
      <w:r>
        <w:rPr>
          <w:lang w:eastAsia="zh-CN"/>
        </w:rPr>
        <w:t>WRC-</w:t>
      </w:r>
      <w:del w:id="8" w:author="CHN" w:date="2019-09-11T15:35:00Z">
        <w:r>
          <w:rPr>
            <w:lang w:eastAsia="zh-CN"/>
          </w:rPr>
          <w:delText>1</w:delText>
        </w:r>
        <w:r>
          <w:rPr>
            <w:rFonts w:hint="eastAsia"/>
            <w:lang w:eastAsia="zh-CN"/>
          </w:rPr>
          <w:delText>5</w:delText>
        </w:r>
      </w:del>
      <w:ins w:id="9" w:author="CHN" w:date="2019-09-11T15:35:00Z">
        <w:r>
          <w:rPr>
            <w:rFonts w:hint="eastAsia"/>
            <w:lang w:eastAsia="zh-CN"/>
          </w:rPr>
          <w:t>19</w:t>
        </w:r>
      </w:ins>
      <w:r>
        <w:rPr>
          <w:rFonts w:hint="eastAsia"/>
          <w:lang w:eastAsia="zh-CN"/>
        </w:rPr>
        <w:t>）</w:t>
      </w:r>
      <w:bookmarkEnd w:id="7"/>
    </w:p>
    <w:p w14:paraId="2135F4A4" w14:textId="77777777" w:rsidR="009E1165" w:rsidRDefault="009E1165" w:rsidP="009E1165">
      <w:pPr>
        <w:pStyle w:val="Restitle"/>
        <w:rPr>
          <w:lang w:eastAsia="zh-CN"/>
        </w:rPr>
      </w:pPr>
      <w:bookmarkStart w:id="10" w:name="_Toc451159134"/>
      <w:r>
        <w:rPr>
          <w:rFonts w:hint="eastAsia"/>
          <w:lang w:eastAsia="zh-CN"/>
        </w:rPr>
        <w:t>考虑</w:t>
      </w:r>
      <w:ins w:id="11" w:author="CHN" w:date="2019-09-11T15:34:00Z">
        <w:r>
          <w:rPr>
            <w:rFonts w:hint="eastAsia"/>
            <w:lang w:eastAsia="zh-CN"/>
          </w:rPr>
          <w:t>可能的规则行动支持</w:t>
        </w:r>
      </w:ins>
      <w:del w:id="12" w:author="CHN" w:date="2019-09-11T15:34:00Z">
        <w:r>
          <w:rPr>
            <w:rFonts w:hint="eastAsia"/>
            <w:lang w:eastAsia="zh-CN"/>
          </w:rPr>
          <w:delText>为</w:delText>
        </w:r>
      </w:del>
      <w:r>
        <w:rPr>
          <w:rFonts w:hint="eastAsia"/>
          <w:lang w:eastAsia="zh-CN"/>
        </w:rPr>
        <w:t>实现全球水上遇险和安全系统现代化及</w:t>
      </w:r>
      <w:r>
        <w:rPr>
          <w:lang w:eastAsia="zh-CN"/>
        </w:rPr>
        <w:br/>
      </w:r>
      <w:r>
        <w:rPr>
          <w:rFonts w:hint="eastAsia"/>
          <w:lang w:eastAsia="zh-CN"/>
        </w:rPr>
        <w:t>有关电子</w:t>
      </w:r>
      <w:del w:id="13" w:author="CHN" w:date="2019-09-11T15:34:00Z">
        <w:r>
          <w:rPr>
            <w:rFonts w:hint="eastAsia"/>
            <w:lang w:eastAsia="zh-CN"/>
          </w:rPr>
          <w:delText>导航</w:delText>
        </w:r>
      </w:del>
      <w:ins w:id="14" w:author="CHN" w:date="2019-09-11T15:34:00Z">
        <w:r>
          <w:rPr>
            <w:rFonts w:hint="eastAsia"/>
            <w:lang w:eastAsia="zh-CN"/>
          </w:rPr>
          <w:t>航海</w:t>
        </w:r>
      </w:ins>
      <w:r>
        <w:rPr>
          <w:rFonts w:hint="eastAsia"/>
          <w:lang w:eastAsia="zh-CN"/>
        </w:rPr>
        <w:t>的实施</w:t>
      </w:r>
      <w:del w:id="15" w:author="CHN" w:date="2019-09-11T15:34:00Z">
        <w:r>
          <w:rPr>
            <w:rFonts w:hint="eastAsia"/>
            <w:lang w:eastAsia="zh-CN"/>
          </w:rPr>
          <w:delText>制定规则条款</w:delText>
        </w:r>
      </w:del>
      <w:bookmarkEnd w:id="10"/>
    </w:p>
    <w:p w14:paraId="2DF70AFA" w14:textId="28FFC4D3" w:rsidR="009E1165" w:rsidRDefault="009E1165" w:rsidP="009E1165">
      <w:pPr>
        <w:pStyle w:val="Normalaftertitle"/>
        <w:rPr>
          <w:lang w:eastAsia="zh-CN"/>
        </w:rPr>
      </w:pPr>
      <w:r>
        <w:rPr>
          <w:rFonts w:hint="eastAsia"/>
          <w:lang w:eastAsia="zh-CN"/>
        </w:rPr>
        <w:t>世界无线电通信大会（</w:t>
      </w:r>
      <w:del w:id="16" w:author="CHN" w:date="2019-09-11T15:35:00Z">
        <w:r>
          <w:rPr>
            <w:rFonts w:hint="eastAsia"/>
            <w:lang w:eastAsia="zh-CN"/>
          </w:rPr>
          <w:delText>2015</w:delText>
        </w:r>
      </w:del>
      <w:del w:id="17" w:author="Tang, Ting" w:date="2019-10-19T12:23:00Z">
        <w:r w:rsidDel="00C06A1F">
          <w:rPr>
            <w:rFonts w:hint="eastAsia"/>
            <w:lang w:eastAsia="zh-CN"/>
          </w:rPr>
          <w:delText>年，</w:delText>
        </w:r>
      </w:del>
      <w:del w:id="18" w:author="CHN" w:date="2019-09-11T15:35:00Z">
        <w:r>
          <w:rPr>
            <w:rFonts w:hint="eastAsia"/>
            <w:lang w:eastAsia="zh-CN"/>
          </w:rPr>
          <w:delText>日内瓦</w:delText>
        </w:r>
      </w:del>
      <w:ins w:id="19" w:author="CHN" w:date="2019-09-11T15:35:00Z">
        <w:r w:rsidR="00C06A1F">
          <w:rPr>
            <w:rFonts w:hint="eastAsia"/>
            <w:lang w:eastAsia="zh-CN"/>
          </w:rPr>
          <w:t>2019</w:t>
        </w:r>
      </w:ins>
      <w:ins w:id="20" w:author="Tang, Ting" w:date="2019-10-19T12:24:00Z">
        <w:r w:rsidR="00C06A1F">
          <w:rPr>
            <w:rFonts w:hint="eastAsia"/>
            <w:lang w:eastAsia="zh-CN"/>
          </w:rPr>
          <w:t>年，</w:t>
        </w:r>
      </w:ins>
      <w:ins w:id="21" w:author="CHN" w:date="2019-09-11T15:35:00Z">
        <w:r w:rsidR="00C06A1F">
          <w:rPr>
            <w:rFonts w:hint="eastAsia"/>
            <w:lang w:eastAsia="zh-CN"/>
          </w:rPr>
          <w:t>沙姆沙伊赫</w:t>
        </w:r>
      </w:ins>
      <w:r>
        <w:rPr>
          <w:rFonts w:hint="eastAsia"/>
          <w:lang w:eastAsia="zh-CN"/>
        </w:rPr>
        <w:t>），</w:t>
      </w:r>
    </w:p>
    <w:p w14:paraId="796CD2A9" w14:textId="77777777" w:rsidR="009E1165" w:rsidRDefault="009E1165" w:rsidP="009E1165">
      <w:pPr>
        <w:pStyle w:val="Call"/>
        <w:rPr>
          <w:lang w:eastAsia="zh-CN"/>
        </w:rPr>
      </w:pPr>
      <w:r>
        <w:rPr>
          <w:rFonts w:hint="eastAsia"/>
          <w:lang w:eastAsia="zh-CN"/>
        </w:rPr>
        <w:t>考虑到</w:t>
      </w:r>
    </w:p>
    <w:p w14:paraId="5EDAA649" w14:textId="77777777" w:rsidR="009E1165" w:rsidRDefault="009E1165" w:rsidP="009E1165">
      <w:pPr>
        <w:rPr>
          <w:lang w:eastAsia="zh-CN"/>
        </w:rPr>
      </w:pPr>
      <w:r>
        <w:rPr>
          <w:i/>
          <w:lang w:eastAsia="zh-CN"/>
        </w:rPr>
        <w:t>a)</w:t>
      </w:r>
      <w:r>
        <w:rPr>
          <w:lang w:eastAsia="zh-CN"/>
        </w:rPr>
        <w:tab/>
      </w:r>
      <w:r>
        <w:rPr>
          <w:rFonts w:hint="eastAsia"/>
          <w:lang w:eastAsia="zh-CN"/>
        </w:rPr>
        <w:t>为增强水上能力，全球范围内对全球水上遇险和安全系统（</w:t>
      </w:r>
      <w:r>
        <w:rPr>
          <w:lang w:eastAsia="zh-CN"/>
        </w:rPr>
        <w:t>GMDSS</w:t>
      </w:r>
      <w:r>
        <w:rPr>
          <w:rFonts w:hint="eastAsia"/>
          <w:lang w:eastAsia="zh-CN"/>
        </w:rPr>
        <w:t>）通信能力的需求与日俱增；</w:t>
      </w:r>
    </w:p>
    <w:p w14:paraId="052A3955" w14:textId="77777777" w:rsidR="009E1165" w:rsidRDefault="009E1165" w:rsidP="009E1165">
      <w:pPr>
        <w:rPr>
          <w:lang w:eastAsia="zh-CN"/>
        </w:rPr>
      </w:pPr>
      <w:r>
        <w:rPr>
          <w:i/>
          <w:lang w:eastAsia="zh-CN"/>
        </w:rPr>
        <w:t>b)</w:t>
      </w:r>
      <w:r>
        <w:rPr>
          <w:lang w:eastAsia="zh-CN"/>
        </w:rPr>
        <w:tab/>
      </w:r>
      <w:r>
        <w:rPr>
          <w:rFonts w:hint="eastAsia"/>
          <w:lang w:eastAsia="zh-CN"/>
        </w:rPr>
        <w:t>国际海事组织（</w:t>
      </w:r>
      <w:r>
        <w:rPr>
          <w:lang w:eastAsia="zh-CN"/>
        </w:rPr>
        <w:t>IMO</w:t>
      </w:r>
      <w:r>
        <w:rPr>
          <w:rFonts w:hint="eastAsia"/>
          <w:lang w:eastAsia="zh-CN"/>
        </w:rPr>
        <w:t>）正在考虑</w:t>
      </w:r>
      <w:r>
        <w:rPr>
          <w:lang w:eastAsia="zh-CN"/>
        </w:rPr>
        <w:t>GMDSS</w:t>
      </w:r>
      <w:r>
        <w:rPr>
          <w:rFonts w:hint="eastAsia"/>
          <w:lang w:eastAsia="zh-CN"/>
        </w:rPr>
        <w:t>现代化；</w:t>
      </w:r>
    </w:p>
    <w:p w14:paraId="3FE61A31" w14:textId="77777777" w:rsidR="009E1165" w:rsidRDefault="009E1165" w:rsidP="009E1165">
      <w:pPr>
        <w:rPr>
          <w:lang w:eastAsia="zh-CN"/>
        </w:rPr>
      </w:pPr>
      <w:r>
        <w:rPr>
          <w:i/>
          <w:iCs/>
          <w:lang w:eastAsia="zh-CN"/>
        </w:rPr>
        <w:t>c</w:t>
      </w:r>
      <w:r>
        <w:rPr>
          <w:i/>
          <w:lang w:eastAsia="zh-CN"/>
        </w:rPr>
        <w:t>)</w:t>
      </w:r>
      <w:r>
        <w:rPr>
          <w:lang w:eastAsia="zh-CN"/>
        </w:rPr>
        <w:tab/>
      </w:r>
      <w:r>
        <w:rPr>
          <w:rFonts w:hint="eastAsia"/>
          <w:lang w:eastAsia="zh-CN"/>
        </w:rPr>
        <w:t>可采用先进的水上</w:t>
      </w:r>
      <w:r>
        <w:rPr>
          <w:lang w:eastAsia="zh-CN"/>
        </w:rPr>
        <w:t>MF/HF/VHF</w:t>
      </w:r>
      <w:r>
        <w:rPr>
          <w:rFonts w:hint="eastAsia"/>
          <w:lang w:eastAsia="zh-CN"/>
        </w:rPr>
        <w:t>数据系统和卫星通信系统传送水上安全信息（</w:t>
      </w:r>
      <w:r>
        <w:rPr>
          <w:lang w:eastAsia="zh-CN"/>
        </w:rPr>
        <w:t>MSI</w:t>
      </w:r>
      <w:r>
        <w:rPr>
          <w:rFonts w:hint="eastAsia"/>
          <w:lang w:eastAsia="zh-CN"/>
        </w:rPr>
        <w:t>）并提供其它</w:t>
      </w:r>
      <w:r>
        <w:rPr>
          <w:lang w:eastAsia="zh-CN"/>
        </w:rPr>
        <w:t>GMDSS</w:t>
      </w:r>
      <w:r>
        <w:rPr>
          <w:rFonts w:hint="eastAsia"/>
          <w:lang w:eastAsia="zh-CN"/>
        </w:rPr>
        <w:t>通信；</w:t>
      </w:r>
    </w:p>
    <w:p w14:paraId="798798FF" w14:textId="77777777" w:rsidR="009E1165" w:rsidRDefault="009E1165" w:rsidP="009E1165">
      <w:pPr>
        <w:rPr>
          <w:lang w:eastAsia="zh-CN"/>
        </w:rPr>
      </w:pPr>
      <w:r>
        <w:rPr>
          <w:i/>
          <w:lang w:eastAsia="zh-CN"/>
        </w:rPr>
        <w:t>d)</w:t>
      </w:r>
      <w:r>
        <w:rPr>
          <w:lang w:eastAsia="zh-CN"/>
        </w:rPr>
        <w:tab/>
        <w:t>IMO</w:t>
      </w:r>
      <w:r>
        <w:rPr>
          <w:rFonts w:hint="eastAsia"/>
          <w:lang w:eastAsia="zh-CN"/>
        </w:rPr>
        <w:t>正在考虑增加全球和区域性</w:t>
      </w:r>
      <w:r>
        <w:rPr>
          <w:lang w:eastAsia="zh-CN"/>
        </w:rPr>
        <w:t>GMDSS</w:t>
      </w:r>
      <w:r>
        <w:rPr>
          <w:rFonts w:hint="eastAsia"/>
          <w:lang w:eastAsia="zh-CN"/>
        </w:rPr>
        <w:t>卫星业务提供商；</w:t>
      </w:r>
    </w:p>
    <w:p w14:paraId="62056E9D" w14:textId="77777777" w:rsidR="009E1165" w:rsidRDefault="009E1165" w:rsidP="009E1165">
      <w:pPr>
        <w:rPr>
          <w:ins w:id="22" w:author="CHN" w:date="2019-09-11T15:35:00Z"/>
          <w:lang w:eastAsia="zh-CN"/>
        </w:rPr>
      </w:pPr>
      <w:r>
        <w:rPr>
          <w:i/>
          <w:lang w:eastAsia="zh-CN"/>
        </w:rPr>
        <w:t>e)</w:t>
      </w:r>
      <w:r>
        <w:rPr>
          <w:lang w:eastAsia="zh-CN"/>
        </w:rPr>
        <w:tab/>
      </w:r>
      <w:r>
        <w:rPr>
          <w:rFonts w:hint="eastAsia"/>
          <w:lang w:eastAsia="zh-CN"/>
        </w:rPr>
        <w:t>WRC-19</w:t>
      </w:r>
      <w:r>
        <w:rPr>
          <w:rFonts w:hint="eastAsia"/>
          <w:lang w:eastAsia="zh-CN"/>
        </w:rPr>
        <w:t>将已开始与</w:t>
      </w:r>
      <w:r>
        <w:rPr>
          <w:rFonts w:hint="eastAsia"/>
          <w:lang w:eastAsia="zh-CN"/>
        </w:rPr>
        <w:t>GMDSS</w:t>
      </w:r>
      <w:r>
        <w:rPr>
          <w:rFonts w:hint="eastAsia"/>
          <w:lang w:eastAsia="zh-CN"/>
        </w:rPr>
        <w:t>现代化相关的规则行动；</w:t>
      </w:r>
    </w:p>
    <w:p w14:paraId="0571602B" w14:textId="77777777" w:rsidR="009E1165" w:rsidRPr="00F71570" w:rsidRDefault="009E1165" w:rsidP="009E1165">
      <w:pPr>
        <w:rPr>
          <w:ins w:id="23" w:author="CHN" w:date="2019-09-11T15:35:00Z"/>
          <w:rFonts w:eastAsia="STKaiti"/>
          <w:iCs/>
          <w:lang w:eastAsia="zh-CN"/>
          <w:rPrChange w:id="24" w:author="Tang, Ting" w:date="2019-10-19T12:24:00Z">
            <w:rPr>
              <w:ins w:id="25" w:author="CHN" w:date="2019-09-11T15:35:00Z"/>
              <w:i/>
              <w:iCs/>
              <w:lang w:eastAsia="zh-CN"/>
            </w:rPr>
          </w:rPrChange>
        </w:rPr>
      </w:pPr>
      <w:ins w:id="26" w:author="CHN" w:date="2019-09-11T15:35:00Z">
        <w:r w:rsidRPr="00F71570">
          <w:rPr>
            <w:rFonts w:eastAsia="STKaiti" w:hint="eastAsia"/>
            <w:iCs/>
            <w:lang w:eastAsia="zh-CN"/>
            <w:rPrChange w:id="27" w:author="Tang, Ting" w:date="2019-10-19T12:24:00Z">
              <w:rPr>
                <w:rFonts w:hint="eastAsia"/>
                <w:i/>
                <w:iCs/>
                <w:lang w:eastAsia="zh-CN"/>
              </w:rPr>
            </w:rPrChange>
          </w:rPr>
          <w:t>注：考虑到</w:t>
        </w:r>
        <w:r w:rsidRPr="00F71570">
          <w:rPr>
            <w:rFonts w:eastAsia="STKaiti"/>
            <w:iCs/>
            <w:lang w:eastAsia="zh-CN"/>
            <w:rPrChange w:id="28" w:author="Tang, Ting" w:date="2019-10-19T12:24:00Z">
              <w:rPr>
                <w:i/>
                <w:iCs/>
                <w:lang w:eastAsia="zh-CN"/>
              </w:rPr>
            </w:rPrChange>
          </w:rPr>
          <w:t>e)</w:t>
        </w:r>
      </w:ins>
      <w:ins w:id="29" w:author="CHN" w:date="2019-09-25T16:38:00Z">
        <w:r w:rsidRPr="00F71570">
          <w:rPr>
            <w:rFonts w:eastAsia="STKaiti" w:hint="eastAsia"/>
            <w:iCs/>
            <w:lang w:eastAsia="zh-CN"/>
            <w:rPrChange w:id="30" w:author="Tang, Ting" w:date="2019-10-19T12:24:00Z">
              <w:rPr>
                <w:rFonts w:hint="eastAsia"/>
                <w:i/>
                <w:iCs/>
                <w:lang w:eastAsia="zh-CN"/>
              </w:rPr>
            </w:rPrChange>
          </w:rPr>
          <w:t>将</w:t>
        </w:r>
      </w:ins>
      <w:ins w:id="31" w:author="CHN" w:date="2019-09-11T15:36:00Z">
        <w:r w:rsidRPr="00F71570">
          <w:rPr>
            <w:rFonts w:eastAsia="STKaiti" w:hint="eastAsia"/>
            <w:iCs/>
            <w:lang w:eastAsia="zh-CN"/>
            <w:rPrChange w:id="32" w:author="Tang, Ting" w:date="2019-10-19T12:24:00Z">
              <w:rPr>
                <w:rFonts w:hint="eastAsia"/>
                <w:i/>
                <w:iCs/>
                <w:lang w:eastAsia="zh-CN"/>
              </w:rPr>
            </w:rPrChange>
          </w:rPr>
          <w:t>根据</w:t>
        </w:r>
      </w:ins>
      <w:ins w:id="33" w:author="CHN" w:date="2019-09-11T15:35:00Z">
        <w:r w:rsidRPr="00F71570">
          <w:rPr>
            <w:rFonts w:eastAsia="STKaiti"/>
            <w:iCs/>
            <w:lang w:eastAsia="zh-CN"/>
            <w:rPrChange w:id="34" w:author="Tang, Ting" w:date="2019-10-19T12:24:00Z">
              <w:rPr>
                <w:i/>
                <w:iCs/>
                <w:lang w:eastAsia="zh-CN"/>
              </w:rPr>
            </w:rPrChange>
          </w:rPr>
          <w:t>WRC-19</w:t>
        </w:r>
        <w:r w:rsidRPr="00F71570">
          <w:rPr>
            <w:rFonts w:eastAsia="STKaiti" w:hint="eastAsia"/>
            <w:iCs/>
            <w:lang w:eastAsia="zh-CN"/>
            <w:rPrChange w:id="35" w:author="Tang, Ting" w:date="2019-10-19T12:24:00Z">
              <w:rPr>
                <w:rFonts w:hint="eastAsia"/>
                <w:i/>
                <w:iCs/>
                <w:lang w:eastAsia="zh-CN"/>
              </w:rPr>
            </w:rPrChange>
          </w:rPr>
          <w:t>的决定进行修订。</w:t>
        </w:r>
      </w:ins>
    </w:p>
    <w:p w14:paraId="69831102" w14:textId="77777777" w:rsidR="009E1165" w:rsidRDefault="009E1165" w:rsidP="009E1165">
      <w:pPr>
        <w:rPr>
          <w:lang w:eastAsia="zh-CN"/>
        </w:rPr>
      </w:pPr>
      <w:r>
        <w:rPr>
          <w:i/>
          <w:lang w:eastAsia="zh-CN"/>
        </w:rPr>
        <w:t>f)</w:t>
      </w:r>
      <w:r>
        <w:rPr>
          <w:lang w:eastAsia="zh-CN"/>
        </w:rPr>
        <w:tab/>
        <w:t>IMO</w:t>
      </w:r>
      <w:r>
        <w:rPr>
          <w:rFonts w:hint="eastAsia"/>
          <w:lang w:eastAsia="zh-CN"/>
        </w:rPr>
        <w:t>正在实施电子导航的过程中，其定义是通过电子手段对船岸水上信息进行</w:t>
      </w:r>
      <w:r>
        <w:rPr>
          <w:rFonts w:hint="eastAsia"/>
          <w:lang w:val="en-US" w:eastAsia="zh-CN"/>
        </w:rPr>
        <w:t>统一</w:t>
      </w:r>
      <w:r>
        <w:rPr>
          <w:rFonts w:hint="eastAsia"/>
          <w:lang w:eastAsia="zh-CN"/>
        </w:rPr>
        <w:t>收集、综合、交换、展示和分析，以加强泊位至泊位的导航和海上</w:t>
      </w:r>
      <w:r>
        <w:rPr>
          <w:lang w:eastAsia="zh-CN"/>
        </w:rPr>
        <w:t>安全保安及海洋环境保护的相关业务</w:t>
      </w:r>
      <w:r>
        <w:rPr>
          <w:rFonts w:hint="eastAsia"/>
          <w:lang w:eastAsia="zh-CN"/>
        </w:rPr>
        <w:t>；</w:t>
      </w:r>
    </w:p>
    <w:p w14:paraId="64306D30" w14:textId="77777777" w:rsidR="009E1165" w:rsidRDefault="009E1165" w:rsidP="009E1165">
      <w:pPr>
        <w:rPr>
          <w:ins w:id="36" w:author="CHN" w:date="2019-09-11T15:36:00Z"/>
          <w:lang w:eastAsia="zh-CN"/>
        </w:rPr>
      </w:pPr>
      <w:r>
        <w:rPr>
          <w:i/>
          <w:lang w:eastAsia="zh-CN"/>
        </w:rPr>
        <w:t>g)</w:t>
      </w:r>
      <w:r>
        <w:rPr>
          <w:lang w:eastAsia="zh-CN"/>
        </w:rPr>
        <w:tab/>
        <w:t>GMDSS</w:t>
      </w:r>
      <w:r>
        <w:rPr>
          <w:rFonts w:hint="eastAsia"/>
          <w:lang w:eastAsia="zh-CN"/>
        </w:rPr>
        <w:t>的现代化可能受到电子导航发展的影响</w:t>
      </w:r>
      <w:ins w:id="37" w:author="CHN" w:date="2019-09-11T15:36:00Z">
        <w:r>
          <w:rPr>
            <w:rFonts w:hint="eastAsia"/>
            <w:lang w:eastAsia="zh-CN"/>
          </w:rPr>
          <w:t>；</w:t>
        </w:r>
      </w:ins>
    </w:p>
    <w:p w14:paraId="30D9C71F" w14:textId="77777777" w:rsidR="009E1165" w:rsidRDefault="009E1165" w:rsidP="009E1165">
      <w:pPr>
        <w:rPr>
          <w:lang w:eastAsia="zh-CN"/>
        </w:rPr>
      </w:pPr>
      <w:ins w:id="38" w:author="CHN" w:date="2019-09-11T15:36:00Z">
        <w:r>
          <w:rPr>
            <w:rFonts w:hint="eastAsia"/>
            <w:i/>
            <w:iCs/>
            <w:lang w:eastAsia="zh-CN"/>
          </w:rPr>
          <w:t>h</w:t>
        </w:r>
        <w:r>
          <w:rPr>
            <w:i/>
            <w:iCs/>
            <w:lang w:eastAsia="zh-CN"/>
          </w:rPr>
          <w:t>)</w:t>
        </w:r>
        <w:r>
          <w:rPr>
            <w:i/>
            <w:iCs/>
            <w:lang w:eastAsia="zh-CN"/>
          </w:rPr>
          <w:tab/>
        </w:r>
        <w:r>
          <w:rPr>
            <w:rFonts w:hint="eastAsia"/>
            <w:lang w:eastAsia="zh-CN"/>
          </w:rPr>
          <w:t>海事领域正在对</w:t>
        </w:r>
        <w:r>
          <w:rPr>
            <w:lang w:eastAsia="zh-CN"/>
          </w:rPr>
          <w:t>VHF</w:t>
        </w:r>
        <w:r>
          <w:rPr>
            <w:rFonts w:hint="eastAsia"/>
            <w:lang w:eastAsia="zh-CN"/>
          </w:rPr>
          <w:t>数据交换系统（</w:t>
        </w:r>
        <w:r>
          <w:rPr>
            <w:rFonts w:hint="eastAsia"/>
            <w:lang w:eastAsia="zh-CN"/>
          </w:rPr>
          <w:t>V</w:t>
        </w:r>
        <w:r>
          <w:rPr>
            <w:lang w:eastAsia="zh-CN"/>
          </w:rPr>
          <w:t>DES</w:t>
        </w:r>
        <w:r>
          <w:rPr>
            <w:rFonts w:hint="eastAsia"/>
            <w:lang w:eastAsia="zh-CN"/>
          </w:rPr>
          <w:t>）测距模式（</w:t>
        </w:r>
        <w:r>
          <w:rPr>
            <w:rFonts w:hint="eastAsia"/>
            <w:lang w:eastAsia="zh-CN"/>
          </w:rPr>
          <w:t>R</w:t>
        </w:r>
        <w:r>
          <w:rPr>
            <w:lang w:eastAsia="zh-CN"/>
          </w:rPr>
          <w:t>-</w:t>
        </w:r>
        <w:r>
          <w:rPr>
            <w:rFonts w:hint="eastAsia"/>
            <w:lang w:eastAsia="zh-CN"/>
          </w:rPr>
          <w:t>mode</w:t>
        </w:r>
        <w:r>
          <w:rPr>
            <w:rFonts w:hint="eastAsia"/>
            <w:lang w:eastAsia="zh-CN"/>
          </w:rPr>
          <w:t>）开展研究以支持</w:t>
        </w:r>
        <w:r>
          <w:rPr>
            <w:rFonts w:hint="eastAsia"/>
            <w:lang w:eastAsia="zh-CN"/>
          </w:rPr>
          <w:t>e</w:t>
        </w:r>
        <w:r>
          <w:rPr>
            <w:rFonts w:hint="eastAsia"/>
            <w:lang w:eastAsia="zh-CN"/>
          </w:rPr>
          <w:t>航海，一些国家考虑实施</w:t>
        </w:r>
        <w:r>
          <w:rPr>
            <w:rFonts w:hint="eastAsia"/>
            <w:lang w:eastAsia="zh-CN"/>
          </w:rPr>
          <w:t>V</w:t>
        </w:r>
        <w:r>
          <w:rPr>
            <w:lang w:eastAsia="zh-CN"/>
          </w:rPr>
          <w:t>DES R</w:t>
        </w:r>
        <w:r>
          <w:rPr>
            <w:rFonts w:hint="eastAsia"/>
            <w:lang w:eastAsia="zh-CN"/>
          </w:rPr>
          <w:t>模式试点项目</w:t>
        </w:r>
      </w:ins>
      <w:r>
        <w:rPr>
          <w:rFonts w:hint="eastAsia"/>
          <w:lang w:eastAsia="zh-CN"/>
        </w:rPr>
        <w:t>，</w:t>
      </w:r>
    </w:p>
    <w:p w14:paraId="2DB8AD54" w14:textId="77777777" w:rsidR="009E1165" w:rsidRDefault="009E1165" w:rsidP="009E1165">
      <w:pPr>
        <w:pStyle w:val="Call"/>
        <w:rPr>
          <w:lang w:eastAsia="zh-CN"/>
        </w:rPr>
      </w:pPr>
      <w:r>
        <w:rPr>
          <w:rFonts w:hint="eastAsia"/>
          <w:lang w:eastAsia="zh-CN"/>
        </w:rPr>
        <w:t>注意到</w:t>
      </w:r>
    </w:p>
    <w:p w14:paraId="20DE4AC8" w14:textId="77777777" w:rsidR="009E1165" w:rsidRDefault="009E1165" w:rsidP="009E1165">
      <w:pPr>
        <w:rPr>
          <w:lang w:eastAsia="zh-CN"/>
        </w:rPr>
      </w:pPr>
      <w:r>
        <w:rPr>
          <w:i/>
          <w:lang w:eastAsia="zh-CN"/>
        </w:rPr>
        <w:t>a)</w:t>
      </w:r>
      <w:r>
        <w:rPr>
          <w:lang w:eastAsia="zh-CN"/>
        </w:rPr>
        <w:tab/>
        <w:t>WRC-12</w:t>
      </w:r>
      <w:r>
        <w:rPr>
          <w:rFonts w:hint="eastAsia"/>
          <w:lang w:eastAsia="zh-CN"/>
        </w:rPr>
        <w:t>审议了附录</w:t>
      </w:r>
      <w:r>
        <w:rPr>
          <w:b/>
          <w:lang w:eastAsia="zh-CN"/>
        </w:rPr>
        <w:t>17</w:t>
      </w:r>
      <w:r>
        <w:rPr>
          <w:rFonts w:hint="eastAsia"/>
          <w:bCs/>
          <w:lang w:eastAsia="zh-CN"/>
        </w:rPr>
        <w:t>和</w:t>
      </w:r>
      <w:r>
        <w:rPr>
          <w:rFonts w:hint="eastAsia"/>
          <w:lang w:eastAsia="zh-CN"/>
        </w:rPr>
        <w:t>附录</w:t>
      </w:r>
      <w:r>
        <w:rPr>
          <w:b/>
          <w:bCs/>
          <w:lang w:eastAsia="zh-CN"/>
        </w:rPr>
        <w:t>18</w:t>
      </w:r>
      <w:r>
        <w:rPr>
          <w:rFonts w:hint="eastAsia"/>
          <w:lang w:eastAsia="zh-CN"/>
        </w:rPr>
        <w:t>以提高效率并为新的数字技术引进频段；</w:t>
      </w:r>
    </w:p>
    <w:p w14:paraId="0AE79747" w14:textId="77777777" w:rsidR="009E1165" w:rsidRDefault="009E1165" w:rsidP="009E1165">
      <w:pPr>
        <w:rPr>
          <w:iCs/>
          <w:lang w:eastAsia="zh-CN"/>
        </w:rPr>
      </w:pPr>
      <w:r>
        <w:rPr>
          <w:i/>
          <w:lang w:eastAsia="zh-CN"/>
        </w:rPr>
        <w:t>b)</w:t>
      </w:r>
      <w:r>
        <w:rPr>
          <w:i/>
          <w:lang w:eastAsia="zh-CN"/>
        </w:rPr>
        <w:tab/>
      </w:r>
      <w:r>
        <w:rPr>
          <w:lang w:eastAsia="zh-CN"/>
        </w:rPr>
        <w:t>WRC-12</w:t>
      </w:r>
      <w:r>
        <w:rPr>
          <w:rFonts w:hint="eastAsia"/>
          <w:iCs/>
          <w:lang w:eastAsia="zh-CN"/>
        </w:rPr>
        <w:t>审议了用于</w:t>
      </w:r>
      <w:r>
        <w:rPr>
          <w:iCs/>
          <w:lang w:eastAsia="zh-CN"/>
        </w:rPr>
        <w:t>船舶</w:t>
      </w:r>
      <w:r>
        <w:rPr>
          <w:rFonts w:hint="eastAsia"/>
          <w:iCs/>
          <w:lang w:eastAsia="zh-CN"/>
        </w:rPr>
        <w:t>和港口水上安全系统的规则条款和频谱划分，</w:t>
      </w:r>
    </w:p>
    <w:p w14:paraId="71A3303E" w14:textId="77777777" w:rsidR="009E1165" w:rsidRDefault="009E1165" w:rsidP="009E1165">
      <w:pPr>
        <w:pStyle w:val="Call"/>
        <w:rPr>
          <w:lang w:eastAsia="zh-CN"/>
        </w:rPr>
      </w:pPr>
      <w:r>
        <w:rPr>
          <w:rFonts w:hint="eastAsia"/>
          <w:lang w:eastAsia="zh-CN"/>
        </w:rPr>
        <w:t>进一步注意到</w:t>
      </w:r>
    </w:p>
    <w:p w14:paraId="1C7EB63C" w14:textId="77777777" w:rsidR="009E1165" w:rsidRDefault="009E1165" w:rsidP="009E1165">
      <w:pPr>
        <w:ind w:firstLineChars="200" w:firstLine="480"/>
        <w:rPr>
          <w:lang w:eastAsia="zh-CN"/>
        </w:rPr>
      </w:pPr>
      <w:r>
        <w:rPr>
          <w:lang w:eastAsia="zh-CN"/>
        </w:rPr>
        <w:t>WRC-12</w:t>
      </w:r>
      <w:ins w:id="39" w:author="CHN" w:date="2019-09-11T15:37:00Z">
        <w:r>
          <w:rPr>
            <w:rFonts w:hint="eastAsia"/>
            <w:lang w:eastAsia="zh-CN"/>
          </w:rPr>
          <w:t>，</w:t>
        </w:r>
        <w:r>
          <w:rPr>
            <w:rFonts w:hint="eastAsia"/>
            <w:lang w:eastAsia="zh-CN"/>
          </w:rPr>
          <w:t>WRC-15</w:t>
        </w:r>
      </w:ins>
      <w:r>
        <w:rPr>
          <w:rFonts w:hint="eastAsia"/>
          <w:lang w:eastAsia="zh-CN"/>
        </w:rPr>
        <w:t>和本届大会已审议附录</w:t>
      </w:r>
      <w:r>
        <w:rPr>
          <w:rFonts w:hint="eastAsia"/>
          <w:b/>
          <w:bCs/>
          <w:lang w:eastAsia="zh-CN"/>
        </w:rPr>
        <w:t>18</w:t>
      </w:r>
      <w:r>
        <w:rPr>
          <w:rFonts w:hint="eastAsia"/>
          <w:lang w:eastAsia="zh-CN"/>
        </w:rPr>
        <w:t>以提高效率并为新的数字技术引进频段，</w:t>
      </w:r>
    </w:p>
    <w:p w14:paraId="4421CB14" w14:textId="77777777" w:rsidR="009E1165" w:rsidRDefault="009E1165" w:rsidP="009E1165">
      <w:pPr>
        <w:pStyle w:val="Call"/>
        <w:rPr>
          <w:lang w:eastAsia="zh-CN"/>
        </w:rPr>
      </w:pPr>
      <w:r>
        <w:rPr>
          <w:rFonts w:hint="eastAsia"/>
          <w:lang w:eastAsia="zh-CN"/>
        </w:rPr>
        <w:t>认识到</w:t>
      </w:r>
    </w:p>
    <w:p w14:paraId="5F788958" w14:textId="77777777" w:rsidR="009E1165" w:rsidRDefault="009E1165" w:rsidP="009E1165">
      <w:pPr>
        <w:rPr>
          <w:lang w:eastAsia="zh-CN"/>
        </w:rPr>
      </w:pPr>
      <w:r>
        <w:rPr>
          <w:i/>
          <w:iCs/>
          <w:lang w:eastAsia="zh-CN"/>
        </w:rPr>
        <w:t>a)</w:t>
      </w:r>
      <w:r>
        <w:rPr>
          <w:lang w:eastAsia="zh-CN"/>
        </w:rPr>
        <w:tab/>
      </w:r>
      <w:r>
        <w:rPr>
          <w:rFonts w:hint="eastAsia"/>
          <w:lang w:eastAsia="zh-CN"/>
        </w:rPr>
        <w:t>先进的水上通信系统可支持实现</w:t>
      </w:r>
      <w:r>
        <w:rPr>
          <w:lang w:eastAsia="zh-CN"/>
        </w:rPr>
        <w:t>GMDSS</w:t>
      </w:r>
      <w:r>
        <w:rPr>
          <w:rFonts w:hint="eastAsia"/>
          <w:lang w:eastAsia="zh-CN"/>
        </w:rPr>
        <w:t>现代化和电子导航的实施；</w:t>
      </w:r>
    </w:p>
    <w:p w14:paraId="2E39CEF6" w14:textId="77777777" w:rsidR="009E1165" w:rsidRDefault="009E1165" w:rsidP="009E1165">
      <w:pPr>
        <w:rPr>
          <w:lang w:eastAsia="zh-CN"/>
        </w:rPr>
      </w:pPr>
      <w:r>
        <w:rPr>
          <w:i/>
          <w:iCs/>
          <w:lang w:eastAsia="zh-CN"/>
        </w:rPr>
        <w:t>b)</w:t>
      </w:r>
      <w:r>
        <w:rPr>
          <w:lang w:eastAsia="zh-CN"/>
        </w:rPr>
        <w:tab/>
        <w:t>IMO</w:t>
      </w:r>
      <w:r>
        <w:rPr>
          <w:rFonts w:hint="eastAsia"/>
          <w:lang w:eastAsia="zh-CN"/>
        </w:rPr>
        <w:t>为实现</w:t>
      </w:r>
      <w:r>
        <w:rPr>
          <w:lang w:eastAsia="zh-CN"/>
        </w:rPr>
        <w:t>GMDSS</w:t>
      </w:r>
      <w:r>
        <w:rPr>
          <w:rFonts w:hint="eastAsia"/>
          <w:lang w:eastAsia="zh-CN"/>
        </w:rPr>
        <w:t>现代化和实施电子导航努力，</w:t>
      </w:r>
      <w:r>
        <w:rPr>
          <w:lang w:eastAsia="zh-CN"/>
        </w:rPr>
        <w:t>这</w:t>
      </w:r>
      <w:r>
        <w:rPr>
          <w:rFonts w:hint="eastAsia"/>
          <w:lang w:eastAsia="zh-CN"/>
        </w:rPr>
        <w:t>可能要求审议《无线电规则》以满足先进水上通信系统的需求；</w:t>
      </w:r>
    </w:p>
    <w:p w14:paraId="7AC56C9C" w14:textId="77777777" w:rsidR="009E1165" w:rsidRDefault="009E1165" w:rsidP="009E1165">
      <w:pPr>
        <w:rPr>
          <w:ins w:id="40" w:author="CHN" w:date="2019-09-11T15:37:00Z"/>
          <w:lang w:eastAsia="zh-CN"/>
        </w:rPr>
      </w:pPr>
      <w:r>
        <w:rPr>
          <w:i/>
          <w:lang w:eastAsia="zh-CN"/>
        </w:rPr>
        <w:t>c)</w:t>
      </w:r>
      <w:r>
        <w:rPr>
          <w:lang w:eastAsia="zh-CN"/>
        </w:rPr>
        <w:tab/>
      </w:r>
      <w:r>
        <w:rPr>
          <w:rFonts w:hint="eastAsia"/>
          <w:lang w:eastAsia="zh-CN"/>
        </w:rPr>
        <w:t>由于无线电链路对于确保航运和商务安全作业以及海上安保十分重要，因此它们必须具有抵御干扰的能力</w:t>
      </w:r>
      <w:ins w:id="41" w:author="CHN" w:date="2019-09-11T15:37:00Z">
        <w:r>
          <w:rPr>
            <w:rFonts w:hint="eastAsia"/>
            <w:lang w:eastAsia="zh-CN"/>
          </w:rPr>
          <w:t>；</w:t>
        </w:r>
      </w:ins>
    </w:p>
    <w:p w14:paraId="02E49430" w14:textId="77777777" w:rsidR="009E1165" w:rsidRDefault="009E1165" w:rsidP="009E1165">
      <w:pPr>
        <w:rPr>
          <w:ins w:id="42" w:author="CHN" w:date="2019-09-11T15:37:00Z"/>
          <w:lang w:eastAsia="zh-CN"/>
        </w:rPr>
      </w:pPr>
      <w:ins w:id="43" w:author="CHN" w:date="2019-09-11T15:37:00Z">
        <w:r>
          <w:rPr>
            <w:rFonts w:hint="eastAsia"/>
            <w:i/>
            <w:iCs/>
            <w:lang w:eastAsia="zh-CN"/>
          </w:rPr>
          <w:lastRenderedPageBreak/>
          <w:t>d</w:t>
        </w:r>
        <w:r>
          <w:rPr>
            <w:i/>
            <w:iCs/>
            <w:lang w:eastAsia="zh-CN"/>
          </w:rPr>
          <w:t>)</w:t>
        </w:r>
        <w:r>
          <w:rPr>
            <w:lang w:eastAsia="zh-CN"/>
          </w:rPr>
          <w:tab/>
          <w:t>IMO</w:t>
        </w:r>
        <w:r>
          <w:rPr>
            <w:rFonts w:hint="eastAsia"/>
            <w:lang w:eastAsia="zh-CN"/>
          </w:rPr>
          <w:t>已收到一份现有</w:t>
        </w:r>
        <w:r>
          <w:rPr>
            <w:rFonts w:hint="eastAsia"/>
            <w:lang w:eastAsia="zh-CN"/>
          </w:rPr>
          <w:t>G</w:t>
        </w:r>
        <w:r>
          <w:rPr>
            <w:lang w:eastAsia="zh-CN"/>
          </w:rPr>
          <w:t>SO</w:t>
        </w:r>
        <w:r>
          <w:rPr>
            <w:rFonts w:hint="eastAsia"/>
            <w:lang w:eastAsia="zh-CN"/>
          </w:rPr>
          <w:t>卫星系统成为</w:t>
        </w:r>
        <w:r>
          <w:rPr>
            <w:rFonts w:hint="eastAsia"/>
            <w:lang w:eastAsia="zh-CN"/>
          </w:rPr>
          <w:t>G</w:t>
        </w:r>
        <w:r>
          <w:rPr>
            <w:lang w:eastAsia="zh-CN"/>
          </w:rPr>
          <w:t>MDSS</w:t>
        </w:r>
        <w:r>
          <w:rPr>
            <w:rFonts w:hint="eastAsia"/>
            <w:lang w:eastAsia="zh-CN"/>
          </w:rPr>
          <w:t>卫星服务提供者的申请，可能需要考虑后续规则行动；</w:t>
        </w:r>
      </w:ins>
    </w:p>
    <w:p w14:paraId="16159E20" w14:textId="77777777" w:rsidR="009E1165" w:rsidRDefault="009E1165" w:rsidP="009E1165">
      <w:pPr>
        <w:rPr>
          <w:lang w:eastAsia="zh-CN"/>
        </w:rPr>
      </w:pPr>
      <w:ins w:id="44" w:author="CHN" w:date="2019-09-11T15:37:00Z">
        <w:r>
          <w:rPr>
            <w:rFonts w:hint="eastAsia"/>
            <w:i/>
            <w:iCs/>
            <w:lang w:eastAsia="zh-CN"/>
          </w:rPr>
          <w:t>e</w:t>
        </w:r>
        <w:r>
          <w:rPr>
            <w:i/>
            <w:iCs/>
            <w:lang w:eastAsia="zh-CN"/>
          </w:rPr>
          <w:t>)</w:t>
        </w:r>
        <w:r>
          <w:rPr>
            <w:lang w:eastAsia="zh-CN"/>
          </w:rPr>
          <w:tab/>
        </w:r>
        <w:r>
          <w:rPr>
            <w:rFonts w:hint="eastAsia"/>
            <w:lang w:eastAsia="zh-CN"/>
          </w:rPr>
          <w:t>应用</w:t>
        </w:r>
        <w:r>
          <w:rPr>
            <w:lang w:eastAsia="zh-CN"/>
          </w:rPr>
          <w:t>VDES R</w:t>
        </w:r>
        <w:r>
          <w:rPr>
            <w:rFonts w:hint="eastAsia"/>
            <w:lang w:eastAsia="zh-CN"/>
          </w:rPr>
          <w:t>模式支持</w:t>
        </w:r>
        <w:r>
          <w:rPr>
            <w:rFonts w:hint="eastAsia"/>
            <w:lang w:eastAsia="zh-CN"/>
          </w:rPr>
          <w:t>e</w:t>
        </w:r>
        <w:r>
          <w:rPr>
            <w:rFonts w:hint="eastAsia"/>
            <w:lang w:eastAsia="zh-CN"/>
          </w:rPr>
          <w:t>航海可能需要相关规则行动</w:t>
        </w:r>
      </w:ins>
      <w:r>
        <w:rPr>
          <w:rFonts w:hint="eastAsia"/>
          <w:lang w:eastAsia="zh-CN"/>
        </w:rPr>
        <w:t>，</w:t>
      </w:r>
    </w:p>
    <w:p w14:paraId="565FFD4E" w14:textId="77777777" w:rsidR="009E1165" w:rsidRDefault="009E1165" w:rsidP="009E1165">
      <w:pPr>
        <w:pStyle w:val="Call"/>
        <w:rPr>
          <w:lang w:eastAsia="zh-CN"/>
        </w:rPr>
      </w:pPr>
      <w:r>
        <w:rPr>
          <w:rFonts w:hint="eastAsia"/>
          <w:lang w:eastAsia="zh-CN"/>
        </w:rPr>
        <w:t>做出决议，请</w:t>
      </w:r>
      <w:r>
        <w:rPr>
          <w:rFonts w:eastAsia="SimSun"/>
          <w:lang w:eastAsia="zh-CN"/>
        </w:rPr>
        <w:t>2023</w:t>
      </w:r>
      <w:r>
        <w:rPr>
          <w:rFonts w:hint="eastAsia"/>
          <w:lang w:eastAsia="zh-CN"/>
        </w:rPr>
        <w:t>年</w:t>
      </w:r>
      <w:r>
        <w:rPr>
          <w:lang w:eastAsia="zh-CN"/>
        </w:rPr>
        <w:t>世界无线电通信大会</w:t>
      </w:r>
    </w:p>
    <w:p w14:paraId="3B857559" w14:textId="77777777" w:rsidR="009E1165" w:rsidRDefault="009E1165" w:rsidP="009E1165">
      <w:pPr>
        <w:rPr>
          <w:lang w:eastAsia="zh-CN"/>
        </w:rPr>
      </w:pPr>
      <w:r>
        <w:rPr>
          <w:lang w:eastAsia="zh-CN"/>
        </w:rPr>
        <w:t>1</w:t>
      </w:r>
      <w:r>
        <w:rPr>
          <w:lang w:eastAsia="zh-CN"/>
        </w:rPr>
        <w:tab/>
      </w:r>
      <w:ins w:id="45" w:author="CHN" w:date="2019-09-11T15:37:00Z">
        <w:r>
          <w:rPr>
            <w:rFonts w:hint="eastAsia"/>
            <w:lang w:eastAsia="zh-CN"/>
          </w:rPr>
          <w:t>基于</w:t>
        </w:r>
        <w:r>
          <w:rPr>
            <w:rFonts w:hint="eastAsia"/>
            <w:lang w:eastAsia="zh-CN"/>
          </w:rPr>
          <w:t>I</w:t>
        </w:r>
        <w:r>
          <w:rPr>
            <w:lang w:eastAsia="zh-CN"/>
          </w:rPr>
          <w:t>TU</w:t>
        </w:r>
        <w:r>
          <w:rPr>
            <w:rFonts w:hint="eastAsia"/>
            <w:lang w:eastAsia="zh-CN"/>
          </w:rPr>
          <w:t>无线电通信部门的研究，</w:t>
        </w:r>
      </w:ins>
      <w:r>
        <w:rPr>
          <w:rFonts w:hint="eastAsia"/>
          <w:lang w:eastAsia="zh-CN"/>
        </w:rPr>
        <w:t>考虑到</w:t>
      </w:r>
      <w:r>
        <w:rPr>
          <w:lang w:eastAsia="zh-CN"/>
        </w:rPr>
        <w:t>IMO</w:t>
      </w:r>
      <w:r>
        <w:rPr>
          <w:rFonts w:hint="eastAsia"/>
          <w:lang w:eastAsia="zh-CN"/>
        </w:rPr>
        <w:t>开展的活动以及</w:t>
      </w:r>
      <w:r>
        <w:rPr>
          <w:lang w:eastAsia="zh-CN"/>
        </w:rPr>
        <w:t>IMO</w:t>
      </w:r>
      <w:r>
        <w:rPr>
          <w:rFonts w:hint="eastAsia"/>
          <w:lang w:eastAsia="zh-CN"/>
        </w:rPr>
        <w:t>提供的信息和要求，</w:t>
      </w:r>
      <w:ins w:id="46" w:author="CHN" w:date="2019-09-11T15:38:00Z">
        <w:r>
          <w:rPr>
            <w:rFonts w:hint="eastAsia"/>
            <w:lang w:eastAsia="zh-CN"/>
          </w:rPr>
          <w:t>考虑可能的规则行动</w:t>
        </w:r>
      </w:ins>
      <w:del w:id="47" w:author="CHN" w:date="2019-09-11T15:38:00Z">
        <w:r>
          <w:rPr>
            <w:rFonts w:hint="eastAsia"/>
            <w:lang w:eastAsia="zh-CN"/>
          </w:rPr>
          <w:delText>开展研究</w:delText>
        </w:r>
      </w:del>
      <w:r>
        <w:rPr>
          <w:rFonts w:hint="eastAsia"/>
          <w:color w:val="000000"/>
          <w:lang w:eastAsia="zh-CN"/>
        </w:rPr>
        <w:t>以</w:t>
      </w:r>
      <w:del w:id="48" w:author="CHN" w:date="2019-09-11T15:38:00Z">
        <w:r>
          <w:rPr>
            <w:rFonts w:hint="eastAsia"/>
            <w:color w:val="000000"/>
            <w:lang w:eastAsia="zh-CN"/>
          </w:rPr>
          <w:delText>确定为</w:delText>
        </w:r>
      </w:del>
      <w:r>
        <w:rPr>
          <w:rFonts w:hint="eastAsia"/>
          <w:color w:val="000000"/>
          <w:lang w:eastAsia="zh-CN"/>
        </w:rPr>
        <w:t>支持</w:t>
      </w:r>
      <w:r>
        <w:rPr>
          <w:rFonts w:hint="eastAsia"/>
          <w:color w:val="000000"/>
          <w:lang w:eastAsia="zh-CN"/>
        </w:rPr>
        <w:t>GMDSS</w:t>
      </w:r>
      <w:r>
        <w:rPr>
          <w:rFonts w:hint="eastAsia"/>
          <w:color w:val="000000"/>
          <w:lang w:eastAsia="zh-CN"/>
        </w:rPr>
        <w:t>现代化</w:t>
      </w:r>
      <w:del w:id="49" w:author="CHN" w:date="2019-09-11T15:38:00Z">
        <w:r>
          <w:rPr>
            <w:rFonts w:hint="eastAsia"/>
            <w:color w:val="000000"/>
            <w:lang w:eastAsia="zh-CN"/>
          </w:rPr>
          <w:delText>所需的</w:delText>
        </w:r>
        <w:r>
          <w:rPr>
            <w:rFonts w:hint="eastAsia"/>
            <w:lang w:eastAsia="zh-CN"/>
          </w:rPr>
          <w:delText>规则行动</w:delText>
        </w:r>
      </w:del>
      <w:r>
        <w:rPr>
          <w:rFonts w:hint="eastAsia"/>
          <w:lang w:eastAsia="zh-CN"/>
        </w:rPr>
        <w:t>；</w:t>
      </w:r>
    </w:p>
    <w:p w14:paraId="09F3B346" w14:textId="50D06464" w:rsidR="009E1165" w:rsidRDefault="009E1165" w:rsidP="009E1165">
      <w:pPr>
        <w:rPr>
          <w:ins w:id="50" w:author="CHN" w:date="2019-09-11T15:39:00Z"/>
          <w:lang w:eastAsia="zh-CN"/>
        </w:rPr>
      </w:pPr>
      <w:r>
        <w:rPr>
          <w:lang w:eastAsia="zh-CN"/>
        </w:rPr>
        <w:t>2</w:t>
      </w:r>
      <w:r>
        <w:rPr>
          <w:lang w:eastAsia="zh-CN"/>
        </w:rPr>
        <w:tab/>
      </w:r>
      <w:r>
        <w:rPr>
          <w:rFonts w:hint="eastAsia"/>
          <w:lang w:eastAsia="zh-CN"/>
        </w:rPr>
        <w:t>基于国际电联</w:t>
      </w:r>
      <w:r>
        <w:rPr>
          <w:lang w:eastAsia="zh-CN"/>
        </w:rPr>
        <w:t>无线电通信部门</w:t>
      </w:r>
      <w:r>
        <w:rPr>
          <w:rFonts w:hint="eastAsia"/>
          <w:lang w:eastAsia="zh-CN"/>
        </w:rPr>
        <w:t>的研究，为支持</w:t>
      </w:r>
      <w:del w:id="51" w:author="CHN" w:date="2019-09-11T15:39:00Z">
        <w:r>
          <w:rPr>
            <w:rFonts w:hint="eastAsia"/>
            <w:lang w:eastAsia="zh-CN"/>
          </w:rPr>
          <w:delText>电子导航</w:delText>
        </w:r>
      </w:del>
      <w:ins w:id="52" w:author="CHN" w:date="2019-09-11T15:39:00Z">
        <w:r>
          <w:rPr>
            <w:rFonts w:hint="eastAsia"/>
            <w:lang w:eastAsia="zh-CN"/>
          </w:rPr>
          <w:t>e</w:t>
        </w:r>
        <w:r>
          <w:rPr>
            <w:rFonts w:hint="eastAsia"/>
            <w:lang w:eastAsia="zh-CN"/>
          </w:rPr>
          <w:t>航海</w:t>
        </w:r>
      </w:ins>
      <w:del w:id="53" w:author="CHN" w:date="2019-09-11T15:39:00Z">
        <w:r>
          <w:rPr>
            <w:rFonts w:hint="eastAsia"/>
            <w:lang w:eastAsia="zh-CN"/>
          </w:rPr>
          <w:delText>的水上移动业务</w:delText>
        </w:r>
      </w:del>
      <w:r>
        <w:rPr>
          <w:rFonts w:hint="eastAsia"/>
          <w:lang w:eastAsia="zh-CN"/>
        </w:rPr>
        <w:t>，考虑采取包括</w:t>
      </w:r>
      <w:ins w:id="54" w:author="Tang, Ting" w:date="2019-10-20T12:26:00Z">
        <w:r w:rsidR="009B127C">
          <w:rPr>
            <w:rFonts w:hint="eastAsia"/>
            <w:lang w:eastAsia="zh-CN"/>
          </w:rPr>
          <w:t>增加水上移动业务</w:t>
        </w:r>
      </w:ins>
      <w:ins w:id="55" w:author="CHN" w:date="2019-09-11T15:39:00Z">
        <w:r>
          <w:rPr>
            <w:rFonts w:hint="eastAsia"/>
            <w:lang w:eastAsia="zh-CN"/>
          </w:rPr>
          <w:t>和水上无线电导航业务</w:t>
        </w:r>
      </w:ins>
      <w:r>
        <w:rPr>
          <w:rFonts w:hint="eastAsia"/>
          <w:lang w:eastAsia="zh-CN"/>
        </w:rPr>
        <w:t>频谱划分在内的可能规则行动</w:t>
      </w:r>
      <w:ins w:id="56" w:author="Tang, Ting" w:date="2019-10-20T11:20:00Z">
        <w:r w:rsidR="005937DE">
          <w:rPr>
            <w:rFonts w:hint="eastAsia"/>
            <w:lang w:eastAsia="zh-CN"/>
          </w:rPr>
          <w:t>；</w:t>
        </w:r>
      </w:ins>
    </w:p>
    <w:p w14:paraId="65313308" w14:textId="77777777" w:rsidR="009E1165" w:rsidRDefault="009E1165" w:rsidP="009E1165">
      <w:pPr>
        <w:rPr>
          <w:lang w:eastAsia="zh-CN"/>
        </w:rPr>
      </w:pPr>
      <w:ins w:id="57" w:author="CHN" w:date="2019-09-11T15:39:00Z">
        <w:r>
          <w:rPr>
            <w:rFonts w:hint="eastAsia"/>
            <w:lang w:eastAsia="zh-CN"/>
          </w:rPr>
          <w:t>3</w:t>
        </w:r>
        <w:r>
          <w:rPr>
            <w:lang w:eastAsia="zh-CN"/>
          </w:rPr>
          <w:tab/>
        </w:r>
        <w:r>
          <w:rPr>
            <w:rFonts w:hint="eastAsia"/>
            <w:lang w:eastAsia="zh-CN"/>
          </w:rPr>
          <w:t>基于以下“</w:t>
        </w:r>
        <w:r>
          <w:rPr>
            <w:rFonts w:ascii="STKaiti" w:eastAsia="STKaiti" w:hAnsi="STKaiti" w:hint="eastAsia"/>
            <w:lang w:eastAsia="zh-CN"/>
          </w:rPr>
          <w:t>请I</w:t>
        </w:r>
        <w:r>
          <w:rPr>
            <w:rFonts w:ascii="STKaiti" w:eastAsia="STKaiti" w:hAnsi="STKaiti"/>
            <w:lang w:eastAsia="zh-CN"/>
          </w:rPr>
          <w:t>TU-R</w:t>
        </w:r>
        <w:r>
          <w:rPr>
            <w:rFonts w:hint="eastAsia"/>
            <w:lang w:eastAsia="zh-CN"/>
          </w:rPr>
          <w:t>”所提及的</w:t>
        </w:r>
        <w:r>
          <w:rPr>
            <w:rFonts w:hint="eastAsia"/>
            <w:lang w:eastAsia="zh-CN"/>
          </w:rPr>
          <w:t>I</w:t>
        </w:r>
        <w:r>
          <w:rPr>
            <w:lang w:eastAsia="zh-CN"/>
          </w:rPr>
          <w:t>TU-R</w:t>
        </w:r>
        <w:r>
          <w:rPr>
            <w:rFonts w:hint="eastAsia"/>
            <w:lang w:eastAsia="zh-CN"/>
          </w:rPr>
          <w:t>研究，酌情考虑规则条款以支持将新卫星系统引入</w:t>
        </w:r>
        <w:r>
          <w:rPr>
            <w:rFonts w:hint="eastAsia"/>
            <w:lang w:eastAsia="zh-CN"/>
          </w:rPr>
          <w:t>G</w:t>
        </w:r>
        <w:r>
          <w:rPr>
            <w:lang w:eastAsia="zh-CN"/>
          </w:rPr>
          <w:t>MDSS</w:t>
        </w:r>
      </w:ins>
      <w:r>
        <w:rPr>
          <w:rFonts w:hint="eastAsia"/>
          <w:lang w:eastAsia="zh-CN"/>
        </w:rPr>
        <w:t>，</w:t>
      </w:r>
    </w:p>
    <w:p w14:paraId="2B7FB95C" w14:textId="77777777" w:rsidR="009E1165" w:rsidRDefault="009E1165" w:rsidP="009E1165">
      <w:pPr>
        <w:pStyle w:val="Call"/>
        <w:rPr>
          <w:lang w:eastAsia="zh-CN"/>
        </w:rPr>
      </w:pPr>
      <w:r>
        <w:rPr>
          <w:rFonts w:hint="eastAsia"/>
          <w:lang w:eastAsia="zh-CN"/>
        </w:rPr>
        <w:t>请ITU-R</w:t>
      </w:r>
    </w:p>
    <w:p w14:paraId="5DF6D723" w14:textId="77777777" w:rsidR="009E1165" w:rsidRDefault="009E1165" w:rsidP="009E1165">
      <w:pPr>
        <w:ind w:firstLineChars="200" w:firstLine="480"/>
        <w:rPr>
          <w:lang w:eastAsia="zh-CN"/>
        </w:rPr>
      </w:pPr>
      <w:r>
        <w:rPr>
          <w:rFonts w:hint="eastAsia"/>
          <w:lang w:eastAsia="zh-CN"/>
        </w:rPr>
        <w:t>开展相关研究，同时考虑到</w:t>
      </w:r>
      <w:r>
        <w:rPr>
          <w:rFonts w:hint="eastAsia"/>
          <w:lang w:eastAsia="zh-CN"/>
        </w:rPr>
        <w:t>IMO</w:t>
      </w:r>
      <w:r>
        <w:rPr>
          <w:rFonts w:hint="eastAsia"/>
          <w:lang w:eastAsia="zh-CN"/>
        </w:rPr>
        <w:t>开展的活动，以确定支持</w:t>
      </w:r>
      <w:r>
        <w:rPr>
          <w:lang w:eastAsia="zh-CN"/>
        </w:rPr>
        <w:t>GMDSS</w:t>
      </w:r>
      <w:r>
        <w:rPr>
          <w:rFonts w:hint="eastAsia"/>
          <w:lang w:eastAsia="zh-CN"/>
        </w:rPr>
        <w:t>现代化和实施电子导航的频谱</w:t>
      </w:r>
      <w:r>
        <w:rPr>
          <w:rFonts w:hint="eastAsia"/>
          <w:lang w:val="en-US" w:eastAsia="zh-CN"/>
        </w:rPr>
        <w:t>需求</w:t>
      </w:r>
      <w:r>
        <w:rPr>
          <w:rFonts w:hint="eastAsia"/>
          <w:lang w:eastAsia="zh-CN"/>
        </w:rPr>
        <w:t>和规则行动，</w:t>
      </w:r>
      <w:ins w:id="58" w:author="CHN" w:date="2019-09-11T15:40:00Z">
        <w:r>
          <w:rPr>
            <w:rFonts w:hint="eastAsia"/>
            <w:lang w:eastAsia="zh-CN"/>
          </w:rPr>
          <w:t>包括将新的卫星系统引入</w:t>
        </w:r>
        <w:r>
          <w:rPr>
            <w:rFonts w:hint="eastAsia"/>
            <w:lang w:eastAsia="zh-CN"/>
          </w:rPr>
          <w:t>G</w:t>
        </w:r>
        <w:r>
          <w:rPr>
            <w:lang w:eastAsia="zh-CN"/>
          </w:rPr>
          <w:t>MDSS</w:t>
        </w:r>
        <w:r>
          <w:rPr>
            <w:rFonts w:hint="eastAsia"/>
            <w:lang w:eastAsia="zh-CN"/>
          </w:rPr>
          <w:t>，</w:t>
        </w:r>
      </w:ins>
    </w:p>
    <w:p w14:paraId="61A835F3" w14:textId="77777777" w:rsidR="009E1165" w:rsidRDefault="009E1165" w:rsidP="009E1165">
      <w:pPr>
        <w:pStyle w:val="Call"/>
        <w:rPr>
          <w:lang w:eastAsia="zh-CN"/>
        </w:rPr>
      </w:pPr>
      <w:r>
        <w:rPr>
          <w:rFonts w:hint="eastAsia"/>
          <w:lang w:eastAsia="zh-CN"/>
        </w:rPr>
        <w:t>请</w:t>
      </w:r>
    </w:p>
    <w:p w14:paraId="0D2A9C1F" w14:textId="77777777" w:rsidR="009E1165" w:rsidRDefault="009E1165" w:rsidP="009E1165">
      <w:pPr>
        <w:rPr>
          <w:rFonts w:eastAsiaTheme="minorEastAsia"/>
          <w:lang w:eastAsia="zh-CN"/>
        </w:rPr>
      </w:pPr>
      <w:r>
        <w:rPr>
          <w:rFonts w:eastAsiaTheme="minorEastAsia"/>
          <w:lang w:eastAsia="zh-CN"/>
        </w:rPr>
        <w:t>1</w:t>
      </w:r>
      <w:r>
        <w:rPr>
          <w:rFonts w:eastAsiaTheme="minorEastAsia"/>
          <w:lang w:eastAsia="zh-CN"/>
        </w:rPr>
        <w:tab/>
      </w:r>
      <w:r>
        <w:rPr>
          <w:lang w:eastAsia="zh-CN"/>
        </w:rPr>
        <w:t>IMO</w:t>
      </w:r>
      <w:r>
        <w:rPr>
          <w:rFonts w:eastAsiaTheme="minorEastAsia" w:hint="eastAsia"/>
          <w:lang w:eastAsia="zh-CN"/>
        </w:rPr>
        <w:t>积极参与研究，为</w:t>
      </w:r>
      <w:r>
        <w:rPr>
          <w:rFonts w:eastAsiaTheme="minorEastAsia" w:hint="eastAsia"/>
          <w:lang w:eastAsia="zh-CN"/>
        </w:rPr>
        <w:t>ITU-R</w:t>
      </w:r>
      <w:r>
        <w:rPr>
          <w:rFonts w:eastAsiaTheme="minorEastAsia" w:hint="eastAsia"/>
          <w:lang w:eastAsia="zh-CN"/>
        </w:rPr>
        <w:t>提供研究中应考虑的需求和信息；</w:t>
      </w:r>
    </w:p>
    <w:p w14:paraId="36B419DE" w14:textId="77777777" w:rsidR="009E1165" w:rsidRDefault="009E1165" w:rsidP="009E1165">
      <w:pPr>
        <w:rPr>
          <w:lang w:eastAsia="zh-CN"/>
        </w:rPr>
      </w:pPr>
      <w:r>
        <w:rPr>
          <w:rFonts w:eastAsiaTheme="minorEastAsia"/>
          <w:lang w:eastAsia="zh-CN"/>
        </w:rPr>
        <w:t>2</w:t>
      </w:r>
      <w:r>
        <w:rPr>
          <w:rFonts w:eastAsiaTheme="minorEastAsia"/>
          <w:lang w:eastAsia="zh-CN"/>
        </w:rPr>
        <w:tab/>
      </w:r>
      <w:r>
        <w:rPr>
          <w:rFonts w:hint="eastAsia"/>
          <w:lang w:eastAsia="zh-CN"/>
        </w:rPr>
        <w:t>国际航标协会（</w:t>
      </w:r>
      <w:r>
        <w:rPr>
          <w:lang w:eastAsia="zh-CN"/>
        </w:rPr>
        <w:t>IALA</w:t>
      </w:r>
      <w:r>
        <w:rPr>
          <w:rFonts w:hint="eastAsia"/>
          <w:lang w:eastAsia="zh-CN"/>
        </w:rPr>
        <w:t>）、国际民航组织（</w:t>
      </w:r>
      <w:r>
        <w:rPr>
          <w:rFonts w:hint="eastAsia"/>
          <w:lang w:eastAsia="zh-CN"/>
        </w:rPr>
        <w:t>ICAO</w:t>
      </w:r>
      <w:r>
        <w:rPr>
          <w:rFonts w:hint="eastAsia"/>
          <w:lang w:eastAsia="zh-CN"/>
        </w:rPr>
        <w:t>）、国际电工委员会（</w:t>
      </w:r>
      <w:r>
        <w:rPr>
          <w:lang w:eastAsia="zh-CN"/>
        </w:rPr>
        <w:t>IEC</w:t>
      </w:r>
      <w:r>
        <w:rPr>
          <w:rFonts w:hint="eastAsia"/>
          <w:lang w:eastAsia="zh-CN"/>
        </w:rPr>
        <w:t>）、国际航道组织（</w:t>
      </w:r>
      <w:r>
        <w:rPr>
          <w:rFonts w:hint="eastAsia"/>
          <w:lang w:eastAsia="zh-CN"/>
        </w:rPr>
        <w:t>IHO</w:t>
      </w:r>
      <w:r>
        <w:rPr>
          <w:rFonts w:hint="eastAsia"/>
          <w:lang w:eastAsia="zh-CN"/>
        </w:rPr>
        <w:t>）、国际标准化组织（</w:t>
      </w:r>
      <w:r>
        <w:rPr>
          <w:rFonts w:hint="eastAsia"/>
          <w:lang w:eastAsia="zh-CN"/>
        </w:rPr>
        <w:t>ISO</w:t>
      </w:r>
      <w:r>
        <w:rPr>
          <w:rFonts w:hint="eastAsia"/>
          <w:lang w:eastAsia="zh-CN"/>
        </w:rPr>
        <w:t>）和世界气象组织（</w:t>
      </w:r>
      <w:r>
        <w:rPr>
          <w:lang w:eastAsia="zh-CN"/>
        </w:rPr>
        <w:t>WMO</w:t>
      </w:r>
      <w:r>
        <w:rPr>
          <w:rFonts w:hint="eastAsia"/>
          <w:lang w:eastAsia="zh-CN"/>
        </w:rPr>
        <w:t>）为这些研究做出贡献，</w:t>
      </w:r>
    </w:p>
    <w:p w14:paraId="365133DD" w14:textId="77777777" w:rsidR="009E1165" w:rsidRDefault="009E1165" w:rsidP="009E1165">
      <w:pPr>
        <w:pStyle w:val="Call"/>
        <w:rPr>
          <w:lang w:eastAsia="zh-CN"/>
        </w:rPr>
      </w:pPr>
      <w:r>
        <w:rPr>
          <w:rFonts w:hint="eastAsia"/>
          <w:lang w:eastAsia="zh-CN"/>
        </w:rPr>
        <w:t>责成秘书长</w:t>
      </w:r>
    </w:p>
    <w:p w14:paraId="643F736F" w14:textId="77777777" w:rsidR="009E1165" w:rsidRDefault="009E1165" w:rsidP="009E1165">
      <w:pPr>
        <w:ind w:firstLineChars="200" w:firstLine="480"/>
        <w:rPr>
          <w:lang w:eastAsia="zh-CN"/>
        </w:rPr>
      </w:pPr>
      <w:r>
        <w:rPr>
          <w:rFonts w:hint="eastAsia"/>
          <w:lang w:eastAsia="zh-CN"/>
        </w:rPr>
        <w:t>提请</w:t>
      </w:r>
      <w:r>
        <w:rPr>
          <w:lang w:eastAsia="zh-CN"/>
        </w:rPr>
        <w:t>IMO</w:t>
      </w:r>
      <w:r>
        <w:rPr>
          <w:rFonts w:hint="eastAsia"/>
          <w:lang w:eastAsia="zh-CN"/>
        </w:rPr>
        <w:t>及其它相关的国际和区域性组织注意本决议。</w:t>
      </w:r>
    </w:p>
    <w:p w14:paraId="5967B94E" w14:textId="09C0164D" w:rsidR="0024748C" w:rsidRDefault="004B2D84">
      <w:pPr>
        <w:pStyle w:val="Reasons"/>
        <w:rPr>
          <w:lang w:eastAsia="zh-CN"/>
        </w:rPr>
      </w:pPr>
      <w:r>
        <w:rPr>
          <w:b/>
          <w:lang w:eastAsia="zh-CN"/>
        </w:rPr>
        <w:t>理由：</w:t>
      </w:r>
      <w:r>
        <w:rPr>
          <w:lang w:eastAsia="zh-CN"/>
        </w:rPr>
        <w:tab/>
      </w:r>
      <w:r w:rsidR="009E1165" w:rsidRPr="009E1165">
        <w:rPr>
          <w:rFonts w:hint="eastAsia"/>
          <w:lang w:eastAsia="zh-CN"/>
        </w:rPr>
        <w:t>修订第</w:t>
      </w:r>
      <w:r w:rsidR="009E1165" w:rsidRPr="00F71570">
        <w:rPr>
          <w:rFonts w:hint="eastAsia"/>
          <w:b/>
          <w:bCs/>
          <w:lang w:eastAsia="zh-CN"/>
        </w:rPr>
        <w:t>361</w:t>
      </w:r>
      <w:r w:rsidR="009E1165" w:rsidRPr="009E1165">
        <w:rPr>
          <w:rFonts w:hint="eastAsia"/>
          <w:lang w:eastAsia="zh-CN"/>
        </w:rPr>
        <w:t>号决议</w:t>
      </w:r>
      <w:r w:rsidR="009E1165" w:rsidRPr="00F71570">
        <w:rPr>
          <w:rFonts w:hint="eastAsia"/>
          <w:b/>
          <w:bCs/>
          <w:lang w:eastAsia="zh-CN"/>
        </w:rPr>
        <w:t>（</w:t>
      </w:r>
      <w:r w:rsidR="009E1165" w:rsidRPr="00F71570">
        <w:rPr>
          <w:rFonts w:hint="eastAsia"/>
          <w:b/>
          <w:bCs/>
          <w:lang w:eastAsia="zh-CN"/>
        </w:rPr>
        <w:t>WRC-15</w:t>
      </w:r>
      <w:r w:rsidR="009E1165" w:rsidRPr="00F71570">
        <w:rPr>
          <w:rFonts w:hint="eastAsia"/>
          <w:b/>
          <w:bCs/>
          <w:lang w:eastAsia="zh-CN"/>
        </w:rPr>
        <w:t>）</w:t>
      </w:r>
      <w:r w:rsidR="009E1165" w:rsidRPr="009E1165">
        <w:rPr>
          <w:rFonts w:hint="eastAsia"/>
          <w:lang w:eastAsia="zh-CN"/>
        </w:rPr>
        <w:t>设立一个新的</w:t>
      </w:r>
      <w:r w:rsidR="009E1165" w:rsidRPr="009E1165">
        <w:rPr>
          <w:rFonts w:hint="eastAsia"/>
          <w:lang w:eastAsia="zh-CN"/>
        </w:rPr>
        <w:t>WRC-23</w:t>
      </w:r>
      <w:r w:rsidR="009E1165" w:rsidRPr="009E1165">
        <w:rPr>
          <w:rFonts w:hint="eastAsia"/>
          <w:lang w:eastAsia="zh-CN"/>
        </w:rPr>
        <w:t>议题，开展包括将新卫星系统引入</w:t>
      </w:r>
      <w:r w:rsidR="009E1165" w:rsidRPr="009E1165">
        <w:rPr>
          <w:rFonts w:hint="eastAsia"/>
          <w:lang w:eastAsia="zh-CN"/>
        </w:rPr>
        <w:t>GMDSS</w:t>
      </w:r>
      <w:r w:rsidR="009E1165" w:rsidRPr="009E1165">
        <w:rPr>
          <w:rFonts w:hint="eastAsia"/>
          <w:lang w:eastAsia="zh-CN"/>
        </w:rPr>
        <w:t>在内的</w:t>
      </w:r>
      <w:r w:rsidR="009E1165" w:rsidRPr="009E1165">
        <w:rPr>
          <w:rFonts w:hint="eastAsia"/>
          <w:lang w:eastAsia="zh-CN"/>
        </w:rPr>
        <w:t>GMDSS</w:t>
      </w:r>
      <w:r w:rsidR="009E1165" w:rsidRPr="009E1165">
        <w:rPr>
          <w:rFonts w:hint="eastAsia"/>
          <w:lang w:eastAsia="zh-CN"/>
        </w:rPr>
        <w:t>现代化和</w:t>
      </w:r>
      <w:r w:rsidR="009E1165" w:rsidRPr="009E1165">
        <w:rPr>
          <w:rFonts w:hint="eastAsia"/>
          <w:lang w:eastAsia="zh-CN"/>
        </w:rPr>
        <w:t>e</w:t>
      </w:r>
      <w:r w:rsidR="009E1165" w:rsidRPr="009E1165">
        <w:rPr>
          <w:rFonts w:hint="eastAsia"/>
          <w:lang w:eastAsia="zh-CN"/>
        </w:rPr>
        <w:t>航海相关研究。</w:t>
      </w:r>
    </w:p>
    <w:p w14:paraId="3EFBEC18" w14:textId="62A78A49" w:rsidR="00F71570" w:rsidRDefault="00F71570">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07109E1" w14:textId="77777777" w:rsidR="009E1165" w:rsidRDefault="009E1165" w:rsidP="00273FD0">
      <w:pPr>
        <w:rPr>
          <w:lang w:eastAsia="zh-CN"/>
        </w:rPr>
      </w:pPr>
    </w:p>
    <w:tbl>
      <w:tblPr>
        <w:tblW w:w="9173"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36"/>
        <w:gridCol w:w="5037"/>
      </w:tblGrid>
      <w:tr w:rsidR="009E1165" w14:paraId="0EF75801" w14:textId="77777777" w:rsidTr="00764C1F">
        <w:tc>
          <w:tcPr>
            <w:tcW w:w="9173" w:type="dxa"/>
            <w:gridSpan w:val="2"/>
            <w:tcBorders>
              <w:top w:val="nil"/>
              <w:bottom w:val="nil"/>
            </w:tcBorders>
          </w:tcPr>
          <w:p w14:paraId="619D3AFF" w14:textId="48A9C131" w:rsidR="009E1165" w:rsidRPr="00F71570" w:rsidRDefault="009E1165" w:rsidP="00764C1F">
            <w:pPr>
              <w:spacing w:beforeLines="50" w:afterLines="50" w:after="120"/>
              <w:rPr>
                <w:rFonts w:eastAsia="STKaiti"/>
                <w:b/>
                <w:bCs/>
                <w:i/>
                <w:iCs/>
                <w:kern w:val="2"/>
                <w:lang w:eastAsia="zh-CN"/>
              </w:rPr>
            </w:pPr>
            <w:r w:rsidRPr="00F71570">
              <w:rPr>
                <w:rFonts w:eastAsia="STKaiti" w:hint="eastAsia"/>
                <w:b/>
                <w:bCs/>
                <w:lang w:eastAsia="zh-CN"/>
              </w:rPr>
              <w:t>议题</w:t>
            </w:r>
            <w:r w:rsidR="00F71570" w:rsidRPr="00F71570">
              <w:rPr>
                <w:rFonts w:eastAsia="STKaiti" w:hint="eastAsia"/>
                <w:b/>
                <w:bCs/>
                <w:lang w:eastAsia="zh-CN"/>
              </w:rPr>
              <w:t>：</w:t>
            </w:r>
          </w:p>
          <w:p w14:paraId="67ED2027" w14:textId="77777777" w:rsidR="009E1165" w:rsidRDefault="009E1165" w:rsidP="00764C1F">
            <w:pPr>
              <w:ind w:firstLineChars="200" w:firstLine="480"/>
              <w:rPr>
                <w:rFonts w:eastAsia="MS Gothic"/>
                <w:bCs/>
                <w:iCs/>
                <w:kern w:val="2"/>
                <w:lang w:eastAsia="zh-CN"/>
              </w:rPr>
            </w:pPr>
            <w:r>
              <w:rPr>
                <w:rFonts w:hint="eastAsia"/>
                <w:lang w:eastAsia="zh-CN"/>
              </w:rPr>
              <w:t>考虑可能的规则行动以支持为实现全球水上遇险和安全系统现代化及</w:t>
            </w:r>
            <w:r>
              <w:rPr>
                <w:rFonts w:hint="eastAsia"/>
                <w:lang w:eastAsia="zh-CN"/>
              </w:rPr>
              <w:t>e</w:t>
            </w:r>
            <w:r>
              <w:rPr>
                <w:rFonts w:hint="eastAsia"/>
                <w:lang w:eastAsia="zh-CN"/>
              </w:rPr>
              <w:t>航海的实施。</w:t>
            </w:r>
          </w:p>
        </w:tc>
      </w:tr>
      <w:tr w:rsidR="009E1165" w14:paraId="5D0E81B2" w14:textId="77777777" w:rsidTr="00764C1F">
        <w:tc>
          <w:tcPr>
            <w:tcW w:w="9173" w:type="dxa"/>
            <w:gridSpan w:val="2"/>
            <w:tcBorders>
              <w:top w:val="nil"/>
            </w:tcBorders>
          </w:tcPr>
          <w:p w14:paraId="41F7DE0D" w14:textId="3C4418A8" w:rsidR="009E1165" w:rsidRDefault="009E1165" w:rsidP="00764C1F">
            <w:pPr>
              <w:spacing w:beforeLines="50" w:afterLines="50" w:after="120"/>
              <w:rPr>
                <w:b/>
                <w:bCs/>
                <w:kern w:val="2"/>
                <w:lang w:val="fr-CA" w:eastAsia="zh-CN"/>
              </w:rPr>
            </w:pPr>
            <w:r w:rsidRPr="00F71570">
              <w:rPr>
                <w:rFonts w:eastAsia="STKaiti" w:hint="eastAsia"/>
                <w:b/>
                <w:bCs/>
                <w:lang w:eastAsia="zh-CN"/>
              </w:rPr>
              <w:t>来源</w:t>
            </w:r>
            <w:r w:rsidR="00F71570" w:rsidRPr="00F71570">
              <w:rPr>
                <w:rFonts w:eastAsia="STKaiti" w:hint="eastAsia"/>
                <w:b/>
                <w:bCs/>
                <w:lang w:eastAsia="zh-CN"/>
              </w:rPr>
              <w:t>：</w:t>
            </w:r>
            <w:r>
              <w:rPr>
                <w:rFonts w:hint="eastAsia"/>
                <w:bCs/>
                <w:kern w:val="2"/>
                <w:lang w:eastAsia="zh-CN"/>
              </w:rPr>
              <w:t>中国</w:t>
            </w:r>
          </w:p>
        </w:tc>
      </w:tr>
      <w:tr w:rsidR="009E1165" w14:paraId="37DD415F" w14:textId="77777777" w:rsidTr="00764C1F">
        <w:tc>
          <w:tcPr>
            <w:tcW w:w="9173" w:type="dxa"/>
            <w:gridSpan w:val="2"/>
          </w:tcPr>
          <w:p w14:paraId="109275DD" w14:textId="5F8BB7A6" w:rsidR="009E1165" w:rsidRDefault="009E1165" w:rsidP="00764C1F">
            <w:pPr>
              <w:spacing w:beforeLines="50" w:afterLines="50" w:after="120"/>
              <w:rPr>
                <w:rFonts w:eastAsia="MS Gothic"/>
                <w:b/>
                <w:bCs/>
                <w:i/>
                <w:iCs/>
                <w:kern w:val="2"/>
                <w:lang w:val="fr-CA" w:eastAsia="ja-JP"/>
              </w:rPr>
            </w:pPr>
            <w:r>
              <w:rPr>
                <w:rFonts w:ascii="STKaiti" w:eastAsia="STKaiti" w:hAnsi="STKaiti" w:hint="eastAsia"/>
                <w:b/>
                <w:iCs/>
                <w:color w:val="000000"/>
                <w:lang w:eastAsia="zh-CN"/>
              </w:rPr>
              <w:t>提案</w:t>
            </w:r>
            <w:r w:rsidR="00F71570" w:rsidRPr="00F71570">
              <w:rPr>
                <w:rFonts w:eastAsia="STKaiti" w:hint="eastAsia"/>
                <w:b/>
                <w:bCs/>
                <w:lang w:eastAsia="zh-CN"/>
              </w:rPr>
              <w:t>：</w:t>
            </w:r>
          </w:p>
          <w:p w14:paraId="5DC05DD9" w14:textId="77777777" w:rsidR="009E1165" w:rsidRDefault="009E1165" w:rsidP="00764C1F">
            <w:pPr>
              <w:ind w:firstLineChars="200" w:firstLine="480"/>
              <w:rPr>
                <w:rFonts w:eastAsia="MS Mincho"/>
                <w:kern w:val="2"/>
                <w:lang w:val="fr-CA" w:eastAsia="ko-KR"/>
              </w:rPr>
            </w:pPr>
            <w:r>
              <w:rPr>
                <w:rFonts w:eastAsiaTheme="minorEastAsia" w:hint="eastAsia"/>
                <w:kern w:val="2"/>
                <w:lang w:eastAsia="zh-CN"/>
              </w:rPr>
              <w:t>考虑到国际海事组织（</w:t>
            </w:r>
            <w:r>
              <w:rPr>
                <w:rFonts w:eastAsiaTheme="minorEastAsia" w:hint="eastAsia"/>
                <w:kern w:val="2"/>
                <w:lang w:eastAsia="zh-CN"/>
              </w:rPr>
              <w:t>IMO</w:t>
            </w:r>
            <w:r>
              <w:rPr>
                <w:rFonts w:eastAsiaTheme="minorEastAsia" w:hint="eastAsia"/>
                <w:kern w:val="2"/>
                <w:lang w:eastAsia="zh-CN"/>
              </w:rPr>
              <w:t>）活动</w:t>
            </w:r>
            <w:r>
              <w:rPr>
                <w:rFonts w:eastAsiaTheme="minorEastAsia" w:hint="eastAsia"/>
                <w:kern w:val="2"/>
                <w:lang w:val="fr-CA" w:eastAsia="zh-CN"/>
              </w:rPr>
              <w:t>，</w:t>
            </w:r>
            <w:r>
              <w:rPr>
                <w:rFonts w:eastAsiaTheme="minorEastAsia" w:hint="eastAsia"/>
                <w:kern w:val="2"/>
                <w:lang w:eastAsia="zh-CN"/>
              </w:rPr>
              <w:t>开展研究并提出可能的规则行动</w:t>
            </w:r>
            <w:r>
              <w:rPr>
                <w:rFonts w:eastAsiaTheme="minorEastAsia" w:hint="eastAsia"/>
                <w:kern w:val="2"/>
                <w:lang w:val="fr-CA" w:eastAsia="zh-CN"/>
              </w:rPr>
              <w:t>，</w:t>
            </w:r>
            <w:r>
              <w:rPr>
                <w:rFonts w:eastAsiaTheme="minorEastAsia" w:hint="eastAsia"/>
                <w:kern w:val="2"/>
                <w:lang w:eastAsia="zh-CN"/>
              </w:rPr>
              <w:t>以决定支持包括新增一个</w:t>
            </w:r>
            <w:r>
              <w:rPr>
                <w:rFonts w:eastAsiaTheme="minorEastAsia" w:hint="eastAsia"/>
                <w:kern w:val="2"/>
                <w:lang w:eastAsia="zh-CN"/>
              </w:rPr>
              <w:t>GMDSS</w:t>
            </w:r>
            <w:r>
              <w:rPr>
                <w:rFonts w:eastAsiaTheme="minorEastAsia" w:hint="eastAsia"/>
                <w:kern w:val="2"/>
                <w:lang w:eastAsia="zh-CN"/>
              </w:rPr>
              <w:t>卫星系统在内的</w:t>
            </w:r>
            <w:r>
              <w:rPr>
                <w:rFonts w:eastAsiaTheme="minorEastAsia" w:hint="eastAsia"/>
                <w:kern w:val="2"/>
                <w:lang w:eastAsia="zh-CN"/>
              </w:rPr>
              <w:t>GMDSS</w:t>
            </w:r>
            <w:r>
              <w:rPr>
                <w:rFonts w:eastAsiaTheme="minorEastAsia" w:hint="eastAsia"/>
                <w:kern w:val="2"/>
                <w:lang w:eastAsia="zh-CN"/>
              </w:rPr>
              <w:t>现代化以及</w:t>
            </w:r>
            <w:r>
              <w:rPr>
                <w:rFonts w:eastAsiaTheme="minorEastAsia" w:hint="eastAsia"/>
                <w:kern w:val="2"/>
                <w:lang w:eastAsia="zh-CN"/>
              </w:rPr>
              <w:t>e</w:t>
            </w:r>
            <w:r>
              <w:rPr>
                <w:rFonts w:eastAsiaTheme="minorEastAsia" w:hint="eastAsia"/>
                <w:kern w:val="2"/>
                <w:lang w:eastAsia="zh-CN"/>
              </w:rPr>
              <w:t>航海所需规则行动。</w:t>
            </w:r>
          </w:p>
        </w:tc>
      </w:tr>
      <w:tr w:rsidR="009E1165" w14:paraId="65D11D05" w14:textId="77777777" w:rsidTr="00764C1F">
        <w:tc>
          <w:tcPr>
            <w:tcW w:w="9173" w:type="dxa"/>
            <w:gridSpan w:val="2"/>
          </w:tcPr>
          <w:p w14:paraId="3E21B6CC" w14:textId="49696D7D" w:rsidR="009E1165" w:rsidRDefault="009E1165" w:rsidP="00764C1F">
            <w:pPr>
              <w:spacing w:beforeLines="50" w:afterLines="50" w:after="120"/>
              <w:rPr>
                <w:rFonts w:eastAsia="MS Mincho"/>
                <w:kern w:val="2"/>
                <w:lang w:val="fr-CA" w:eastAsia="ko-KR"/>
              </w:rPr>
            </w:pPr>
            <w:r>
              <w:rPr>
                <w:rFonts w:ascii="STKaiti" w:eastAsia="STKaiti" w:hAnsi="STKaiti" w:hint="eastAsia"/>
                <w:b/>
                <w:iCs/>
                <w:color w:val="000000"/>
                <w:lang w:eastAsia="zh-CN"/>
              </w:rPr>
              <w:t>背景</w:t>
            </w:r>
            <w:r>
              <w:rPr>
                <w:rFonts w:ascii="STKaiti" w:eastAsia="STKaiti" w:hAnsi="STKaiti" w:hint="eastAsia"/>
                <w:b/>
                <w:iCs/>
                <w:color w:val="000000"/>
                <w:lang w:val="fr-CA" w:eastAsia="zh-CN"/>
              </w:rPr>
              <w:t>/</w:t>
            </w:r>
            <w:r>
              <w:rPr>
                <w:rFonts w:ascii="STKaiti" w:eastAsia="STKaiti" w:hAnsi="STKaiti" w:hint="eastAsia"/>
                <w:b/>
                <w:iCs/>
                <w:color w:val="000000"/>
                <w:lang w:eastAsia="zh-CN"/>
              </w:rPr>
              <w:t>理由</w:t>
            </w:r>
            <w:r w:rsidR="00F71570" w:rsidRPr="00F71570">
              <w:rPr>
                <w:rFonts w:eastAsia="STKaiti" w:hint="eastAsia"/>
                <w:b/>
                <w:bCs/>
                <w:lang w:eastAsia="zh-CN"/>
              </w:rPr>
              <w:t>：</w:t>
            </w:r>
          </w:p>
          <w:p w14:paraId="2E6E8F6B" w14:textId="77777777" w:rsidR="009E1165" w:rsidRDefault="009E1165" w:rsidP="00764C1F">
            <w:pPr>
              <w:ind w:firstLineChars="200" w:firstLine="480"/>
              <w:rPr>
                <w:lang w:eastAsia="zh-CN"/>
              </w:rPr>
            </w:pPr>
            <w:r>
              <w:rPr>
                <w:rFonts w:hint="eastAsia"/>
                <w:lang w:eastAsia="zh-CN"/>
              </w:rPr>
              <w:t>在</w:t>
            </w:r>
            <w:r>
              <w:rPr>
                <w:rFonts w:hint="eastAsia"/>
                <w:lang w:eastAsia="zh-CN"/>
              </w:rPr>
              <w:t>2020</w:t>
            </w:r>
            <w:r>
              <w:rPr>
                <w:rFonts w:hint="eastAsia"/>
                <w:lang w:eastAsia="zh-CN"/>
              </w:rPr>
              <w:t>至</w:t>
            </w:r>
            <w:r>
              <w:rPr>
                <w:rFonts w:hint="eastAsia"/>
                <w:lang w:eastAsia="zh-CN"/>
              </w:rPr>
              <w:t>2023</w:t>
            </w:r>
            <w:r>
              <w:rPr>
                <w:rFonts w:hint="eastAsia"/>
                <w:lang w:eastAsia="zh-CN"/>
              </w:rPr>
              <w:t>年研究周期，</w:t>
            </w:r>
            <w:r>
              <w:rPr>
                <w:rFonts w:hint="eastAsia"/>
                <w:lang w:val="fr-CA" w:eastAsia="zh-CN"/>
              </w:rPr>
              <w:t>IMO</w:t>
            </w:r>
            <w:r>
              <w:rPr>
                <w:rFonts w:hint="eastAsia"/>
                <w:lang w:eastAsia="zh-CN"/>
              </w:rPr>
              <w:t>计划继续开展</w:t>
            </w:r>
            <w:r>
              <w:rPr>
                <w:rFonts w:hint="eastAsia"/>
                <w:lang w:eastAsia="zh-CN"/>
              </w:rPr>
              <w:t>GMDSS</w:t>
            </w:r>
            <w:r>
              <w:rPr>
                <w:rFonts w:hint="eastAsia"/>
                <w:lang w:eastAsia="zh-CN"/>
              </w:rPr>
              <w:t>现代化并实施</w:t>
            </w:r>
            <w:r>
              <w:rPr>
                <w:rFonts w:hint="eastAsia"/>
                <w:lang w:eastAsia="zh-CN"/>
              </w:rPr>
              <w:t>e</w:t>
            </w:r>
            <w:r>
              <w:rPr>
                <w:rFonts w:hint="eastAsia"/>
                <w:lang w:eastAsia="zh-CN"/>
              </w:rPr>
              <w:t>航海。</w:t>
            </w:r>
          </w:p>
          <w:p w14:paraId="6280D782" w14:textId="77777777" w:rsidR="009E1165" w:rsidRDefault="009E1165" w:rsidP="00764C1F">
            <w:pPr>
              <w:ind w:firstLineChars="200" w:firstLine="480"/>
              <w:rPr>
                <w:lang w:eastAsia="zh-CN"/>
              </w:rPr>
            </w:pPr>
            <w:r>
              <w:rPr>
                <w:rFonts w:hint="eastAsia"/>
                <w:lang w:eastAsia="zh-CN"/>
              </w:rPr>
              <w:t>并行于</w:t>
            </w:r>
            <w:r>
              <w:rPr>
                <w:rFonts w:hint="eastAsia"/>
                <w:lang w:eastAsia="zh-CN"/>
              </w:rPr>
              <w:t>GMDSS</w:t>
            </w:r>
            <w:r>
              <w:rPr>
                <w:rFonts w:hint="eastAsia"/>
                <w:lang w:eastAsia="zh-CN"/>
              </w:rPr>
              <w:t>现代化工作，</w:t>
            </w:r>
            <w:r>
              <w:rPr>
                <w:rFonts w:hint="eastAsia"/>
                <w:lang w:eastAsia="zh-CN"/>
              </w:rPr>
              <w:t>IMO</w:t>
            </w:r>
            <w:r>
              <w:rPr>
                <w:rFonts w:hint="eastAsia"/>
                <w:lang w:eastAsia="zh-CN"/>
              </w:rPr>
              <w:t>已收到中国提交的引入</w:t>
            </w:r>
            <w:r>
              <w:rPr>
                <w:rFonts w:hint="eastAsia"/>
                <w:lang w:eastAsia="zh-CN"/>
              </w:rPr>
              <w:t>GMDSS</w:t>
            </w:r>
            <w:r>
              <w:rPr>
                <w:rFonts w:hint="eastAsia"/>
                <w:lang w:eastAsia="zh-CN"/>
              </w:rPr>
              <w:t>新的移动卫星系统申请。如果该卫星系统认可用于</w:t>
            </w:r>
            <w:r>
              <w:rPr>
                <w:rFonts w:hint="eastAsia"/>
                <w:lang w:eastAsia="zh-CN"/>
              </w:rPr>
              <w:t>GMDSS</w:t>
            </w:r>
            <w:r>
              <w:rPr>
                <w:rFonts w:hint="eastAsia"/>
                <w:lang w:eastAsia="zh-CN"/>
              </w:rPr>
              <w:t>，则国际电联可能需要考虑后续规则行动。</w:t>
            </w:r>
          </w:p>
          <w:p w14:paraId="03D875B0" w14:textId="77777777" w:rsidR="009E1165" w:rsidRDefault="009E1165" w:rsidP="00764C1F">
            <w:pPr>
              <w:ind w:firstLineChars="200" w:firstLine="480"/>
              <w:rPr>
                <w:lang w:eastAsia="zh-CN"/>
              </w:rPr>
            </w:pPr>
            <w:r>
              <w:rPr>
                <w:rFonts w:hint="eastAsia"/>
                <w:lang w:eastAsia="zh-CN"/>
              </w:rPr>
              <w:t>中国建议设立一个新的</w:t>
            </w:r>
            <w:r>
              <w:rPr>
                <w:rFonts w:hint="eastAsia"/>
                <w:lang w:eastAsia="zh-CN"/>
              </w:rPr>
              <w:t>WRC-23</w:t>
            </w:r>
            <w:r>
              <w:rPr>
                <w:rFonts w:hint="eastAsia"/>
                <w:lang w:eastAsia="zh-CN"/>
              </w:rPr>
              <w:t>议题，考虑到</w:t>
            </w:r>
            <w:r>
              <w:rPr>
                <w:rFonts w:hint="eastAsia"/>
                <w:lang w:eastAsia="zh-CN"/>
              </w:rPr>
              <w:t>IMO</w:t>
            </w:r>
            <w:r>
              <w:rPr>
                <w:rFonts w:hint="eastAsia"/>
                <w:lang w:eastAsia="zh-CN"/>
              </w:rPr>
              <w:t>相关行动，采取可能的规则行动以支持</w:t>
            </w:r>
            <w:r>
              <w:rPr>
                <w:rFonts w:hint="eastAsia"/>
                <w:lang w:eastAsia="zh-CN"/>
              </w:rPr>
              <w:t>IMO</w:t>
            </w:r>
            <w:r>
              <w:rPr>
                <w:rFonts w:hint="eastAsia"/>
                <w:lang w:eastAsia="zh-CN"/>
              </w:rPr>
              <w:t>开展的包括引入新的</w:t>
            </w:r>
            <w:r>
              <w:rPr>
                <w:rFonts w:hint="eastAsia"/>
                <w:lang w:eastAsia="zh-CN"/>
              </w:rPr>
              <w:t>GMDSS</w:t>
            </w:r>
            <w:r>
              <w:rPr>
                <w:rFonts w:hint="eastAsia"/>
                <w:lang w:eastAsia="zh-CN"/>
              </w:rPr>
              <w:t>卫星系统在内的</w:t>
            </w:r>
            <w:r>
              <w:rPr>
                <w:rFonts w:hint="eastAsia"/>
                <w:lang w:eastAsia="zh-CN"/>
              </w:rPr>
              <w:t>GMDSS</w:t>
            </w:r>
            <w:r>
              <w:rPr>
                <w:rFonts w:hint="eastAsia"/>
                <w:lang w:eastAsia="zh-CN"/>
              </w:rPr>
              <w:t>现代化以及</w:t>
            </w:r>
            <w:r>
              <w:rPr>
                <w:rFonts w:hint="eastAsia"/>
                <w:lang w:eastAsia="zh-CN"/>
              </w:rPr>
              <w:t>e</w:t>
            </w:r>
            <w:r>
              <w:rPr>
                <w:rFonts w:hint="eastAsia"/>
                <w:lang w:eastAsia="zh-CN"/>
              </w:rPr>
              <w:t>航海。</w:t>
            </w:r>
          </w:p>
          <w:p w14:paraId="2227A426" w14:textId="38241EF8" w:rsidR="009E1165" w:rsidRDefault="009E1165" w:rsidP="00764C1F">
            <w:pPr>
              <w:ind w:firstLineChars="200" w:firstLine="480"/>
              <w:rPr>
                <w:rFonts w:eastAsia="MS Mincho"/>
                <w:kern w:val="2"/>
                <w:lang w:eastAsia="ja-JP"/>
              </w:rPr>
            </w:pPr>
            <w:r>
              <w:rPr>
                <w:rFonts w:hint="eastAsia"/>
                <w:lang w:eastAsia="zh-CN"/>
              </w:rPr>
              <w:t>部分国家以及国际航标协会（</w:t>
            </w:r>
            <w:r>
              <w:rPr>
                <w:rFonts w:hint="eastAsia"/>
                <w:lang w:eastAsia="zh-CN"/>
              </w:rPr>
              <w:t>IALA</w:t>
            </w:r>
            <w:r>
              <w:rPr>
                <w:rFonts w:hint="eastAsia"/>
                <w:lang w:eastAsia="zh-CN"/>
              </w:rPr>
              <w:t>）正在研发</w:t>
            </w:r>
            <w:r>
              <w:rPr>
                <w:rFonts w:eastAsiaTheme="minorEastAsia" w:hint="eastAsia"/>
                <w:kern w:val="2"/>
                <w:lang w:eastAsia="zh-CN"/>
              </w:rPr>
              <w:t>基于地基无线电导航系统的</w:t>
            </w:r>
            <w:r>
              <w:rPr>
                <w:rFonts w:hint="eastAsia"/>
                <w:lang w:eastAsia="zh-CN"/>
              </w:rPr>
              <w:t>水上</w:t>
            </w:r>
            <w:r>
              <w:rPr>
                <w:rFonts w:hint="eastAsia"/>
                <w:lang w:eastAsia="zh-CN"/>
              </w:rPr>
              <w:t>VHF</w:t>
            </w:r>
            <w:r>
              <w:rPr>
                <w:rFonts w:hint="eastAsia"/>
                <w:lang w:eastAsia="zh-CN"/>
              </w:rPr>
              <w:t>频段测距模式</w:t>
            </w:r>
            <w:r w:rsidR="0099723A">
              <w:rPr>
                <w:rFonts w:eastAsiaTheme="minorEastAsia" w:hint="eastAsia"/>
                <w:kern w:val="2"/>
                <w:lang w:eastAsia="zh-CN"/>
              </w:rPr>
              <w:t>（</w:t>
            </w:r>
            <w:r>
              <w:rPr>
                <w:rFonts w:eastAsia="MS Mincho"/>
                <w:kern w:val="2"/>
                <w:lang w:eastAsia="ja-JP"/>
              </w:rPr>
              <w:t>R-Mode</w:t>
            </w:r>
            <w:r w:rsidR="0099723A">
              <w:rPr>
                <w:rFonts w:asciiTheme="minorEastAsia" w:eastAsiaTheme="minorEastAsia" w:hAnsiTheme="minorEastAsia" w:hint="eastAsia"/>
                <w:kern w:val="2"/>
                <w:lang w:eastAsia="zh-CN"/>
              </w:rPr>
              <w:t>）</w:t>
            </w:r>
            <w:bookmarkStart w:id="59" w:name="_GoBack"/>
            <w:bookmarkEnd w:id="59"/>
            <w:r>
              <w:rPr>
                <w:rFonts w:eastAsiaTheme="minorEastAsia" w:hint="eastAsia"/>
                <w:kern w:val="2"/>
                <w:lang w:eastAsia="zh-CN"/>
              </w:rPr>
              <w:t>应用，旨在卫星导航系统受到临时干扰时提供服务，以支持</w:t>
            </w:r>
            <w:r>
              <w:rPr>
                <w:rFonts w:eastAsiaTheme="minorEastAsia" w:hint="eastAsia"/>
                <w:kern w:val="2"/>
                <w:lang w:eastAsia="zh-CN"/>
              </w:rPr>
              <w:t>e</w:t>
            </w:r>
            <w:r>
              <w:rPr>
                <w:rFonts w:eastAsiaTheme="minorEastAsia" w:hint="eastAsia"/>
                <w:kern w:val="2"/>
                <w:lang w:eastAsia="zh-CN"/>
              </w:rPr>
              <w:t>航海。</w:t>
            </w:r>
          </w:p>
        </w:tc>
      </w:tr>
      <w:tr w:rsidR="009E1165" w14:paraId="118BCABB" w14:textId="77777777" w:rsidTr="00764C1F">
        <w:tc>
          <w:tcPr>
            <w:tcW w:w="9173" w:type="dxa"/>
            <w:gridSpan w:val="2"/>
          </w:tcPr>
          <w:p w14:paraId="22533324" w14:textId="6F9CF98F" w:rsidR="009E1165" w:rsidRDefault="009E1165" w:rsidP="00764C1F">
            <w:pPr>
              <w:spacing w:beforeLines="50" w:afterLines="50" w:after="120"/>
              <w:rPr>
                <w:rFonts w:eastAsia="MS Gothic"/>
                <w:b/>
                <w:bCs/>
                <w:i/>
                <w:iCs/>
                <w:kern w:val="2"/>
                <w:lang w:eastAsia="ja-JP"/>
              </w:rPr>
            </w:pPr>
            <w:r>
              <w:rPr>
                <w:rFonts w:ascii="STKaiti" w:eastAsia="STKaiti" w:hAnsi="STKaiti" w:hint="eastAsia"/>
                <w:b/>
                <w:iCs/>
                <w:color w:val="000000"/>
                <w:lang w:eastAsia="zh-CN"/>
              </w:rPr>
              <w:t>相关的无线电通信业务</w:t>
            </w:r>
            <w:r w:rsidR="00F71570" w:rsidRPr="00F71570">
              <w:rPr>
                <w:rFonts w:eastAsia="STKaiti" w:hint="eastAsia"/>
                <w:b/>
                <w:bCs/>
                <w:lang w:eastAsia="zh-CN"/>
              </w:rPr>
              <w:t>：</w:t>
            </w:r>
          </w:p>
          <w:p w14:paraId="6CDDBC40" w14:textId="77777777" w:rsidR="009E1165" w:rsidRDefault="009E1165" w:rsidP="00764C1F">
            <w:pPr>
              <w:rPr>
                <w:rFonts w:eastAsia="MS Mincho"/>
                <w:kern w:val="2"/>
                <w:lang w:eastAsia="ko-KR"/>
              </w:rPr>
            </w:pPr>
            <w:r>
              <w:rPr>
                <w:rFonts w:eastAsiaTheme="minorEastAsia" w:hint="eastAsia"/>
                <w:kern w:val="2"/>
                <w:lang w:eastAsia="zh-CN"/>
              </w:rPr>
              <w:t>移动业务、固定业务、射电天文业务、卫星无线电测定业务、移动卫星业务、航空无线电导航业务</w:t>
            </w:r>
          </w:p>
        </w:tc>
      </w:tr>
      <w:tr w:rsidR="009E1165" w14:paraId="0E1E53D9" w14:textId="77777777" w:rsidTr="00764C1F">
        <w:trPr>
          <w:trHeight w:val="941"/>
        </w:trPr>
        <w:tc>
          <w:tcPr>
            <w:tcW w:w="9173" w:type="dxa"/>
            <w:gridSpan w:val="2"/>
          </w:tcPr>
          <w:p w14:paraId="3AED1591" w14:textId="60A99927" w:rsidR="009E1165" w:rsidRDefault="009E1165" w:rsidP="00764C1F">
            <w:pPr>
              <w:spacing w:beforeLines="50" w:afterLines="50" w:after="120"/>
              <w:rPr>
                <w:rFonts w:eastAsia="MS Gothic"/>
                <w:b/>
                <w:bCs/>
                <w:i/>
                <w:iCs/>
                <w:kern w:val="2"/>
                <w:lang w:eastAsia="zh-CN"/>
              </w:rPr>
            </w:pPr>
            <w:r>
              <w:rPr>
                <w:rFonts w:eastAsia="STKaiti" w:hint="eastAsia"/>
                <w:b/>
                <w:bCs/>
                <w:iCs/>
                <w:color w:val="000000"/>
                <w:lang w:eastAsia="zh-CN"/>
              </w:rPr>
              <w:t>对可能出现的困难的说明</w:t>
            </w:r>
            <w:r w:rsidR="00F71570" w:rsidRPr="00F71570">
              <w:rPr>
                <w:rFonts w:eastAsia="STKaiti" w:hint="eastAsia"/>
                <w:b/>
                <w:bCs/>
                <w:lang w:eastAsia="zh-CN"/>
              </w:rPr>
              <w:t>：</w:t>
            </w:r>
          </w:p>
          <w:p w14:paraId="346126E8" w14:textId="77777777" w:rsidR="009E1165" w:rsidRDefault="009E1165" w:rsidP="00F71570">
            <w:pPr>
              <w:spacing w:beforeLines="50" w:afterLines="50" w:after="120"/>
              <w:ind w:firstLineChars="200" w:firstLine="480"/>
              <w:rPr>
                <w:rFonts w:eastAsia="MS Mincho"/>
                <w:bCs/>
                <w:i/>
                <w:iCs/>
                <w:kern w:val="2"/>
                <w:lang w:eastAsia="ko-KR"/>
              </w:rPr>
            </w:pPr>
            <w:r>
              <w:rPr>
                <w:rFonts w:eastAsiaTheme="minorEastAsia" w:hint="eastAsia"/>
                <w:kern w:val="2"/>
                <w:lang w:eastAsia="zh-CN"/>
              </w:rPr>
              <w:t>涉及频段以主要业务方式广泛用于地面和空间业务。</w:t>
            </w:r>
          </w:p>
        </w:tc>
      </w:tr>
      <w:tr w:rsidR="009E1165" w14:paraId="46350E82" w14:textId="77777777" w:rsidTr="00764C1F">
        <w:tc>
          <w:tcPr>
            <w:tcW w:w="9173" w:type="dxa"/>
            <w:gridSpan w:val="2"/>
          </w:tcPr>
          <w:p w14:paraId="3C835CD6" w14:textId="77777777" w:rsidR="009E1165" w:rsidRDefault="009E1165" w:rsidP="00764C1F">
            <w:pPr>
              <w:spacing w:beforeLines="50" w:afterLines="50" w:after="120"/>
              <w:rPr>
                <w:rFonts w:eastAsia="MS Gothic"/>
                <w:kern w:val="2"/>
                <w:lang w:eastAsia="ja-JP"/>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168D4FA4" w14:textId="77777777" w:rsidR="009E1165" w:rsidRDefault="009E1165" w:rsidP="00F71570">
            <w:pPr>
              <w:spacing w:beforeLines="50" w:afterLines="50" w:after="120"/>
              <w:ind w:firstLineChars="200" w:firstLine="480"/>
              <w:rPr>
                <w:kern w:val="2"/>
                <w:lang w:eastAsia="zh-CN"/>
              </w:rPr>
            </w:pPr>
            <w:r>
              <w:rPr>
                <w:rFonts w:hint="eastAsia"/>
                <w:kern w:val="2"/>
                <w:lang w:eastAsia="zh-CN"/>
              </w:rPr>
              <w:t>WRC-19</w:t>
            </w:r>
            <w:r>
              <w:rPr>
                <w:rFonts w:hint="eastAsia"/>
                <w:kern w:val="2"/>
                <w:lang w:eastAsia="zh-CN"/>
              </w:rPr>
              <w:t>就</w:t>
            </w:r>
            <w:r>
              <w:rPr>
                <w:rFonts w:hint="eastAsia"/>
                <w:kern w:val="2"/>
                <w:lang w:eastAsia="zh-CN"/>
              </w:rPr>
              <w:t>GMDSS</w:t>
            </w:r>
            <w:r>
              <w:rPr>
                <w:rFonts w:hint="eastAsia"/>
                <w:kern w:val="2"/>
                <w:lang w:eastAsia="zh-CN"/>
              </w:rPr>
              <w:t>现代化采取了规则行动。</w:t>
            </w:r>
          </w:p>
        </w:tc>
      </w:tr>
      <w:tr w:rsidR="009E1165" w14:paraId="5927F4AB" w14:textId="77777777" w:rsidTr="00764C1F">
        <w:tc>
          <w:tcPr>
            <w:tcW w:w="4136" w:type="dxa"/>
          </w:tcPr>
          <w:p w14:paraId="7C7A7973" w14:textId="77777777" w:rsidR="009E1165" w:rsidRDefault="009E1165" w:rsidP="00764C1F">
            <w:pPr>
              <w:spacing w:beforeLines="50" w:afterLines="50" w:after="120"/>
              <w:rPr>
                <w:rFonts w:eastAsia="MS Gothic"/>
                <w:b/>
                <w:bCs/>
                <w:i/>
                <w:iCs/>
                <w:kern w:val="2"/>
                <w:lang w:eastAsia="ja-JP"/>
              </w:rPr>
            </w:pPr>
            <w:r>
              <w:rPr>
                <w:rFonts w:eastAsia="STKaiti" w:hint="eastAsia"/>
                <w:b/>
                <w:bCs/>
                <w:iCs/>
                <w:color w:val="000000"/>
                <w:szCs w:val="18"/>
                <w:lang w:eastAsia="zh-CN"/>
              </w:rPr>
              <w:t>开展研究的机构：</w:t>
            </w:r>
          </w:p>
          <w:p w14:paraId="01922405" w14:textId="77777777" w:rsidR="009E1165" w:rsidRDefault="009E1165" w:rsidP="00764C1F">
            <w:pPr>
              <w:spacing w:beforeLines="50" w:afterLines="50" w:after="120"/>
              <w:rPr>
                <w:bCs/>
                <w:iCs/>
                <w:kern w:val="2"/>
                <w:lang w:eastAsia="zh-CN"/>
              </w:rPr>
            </w:pPr>
            <w:r>
              <w:rPr>
                <w:rFonts w:eastAsia="MS Mincho"/>
                <w:bCs/>
                <w:iCs/>
                <w:kern w:val="2"/>
                <w:lang w:eastAsia="ko-KR"/>
              </w:rPr>
              <w:t xml:space="preserve">ITU-R </w:t>
            </w:r>
            <w:r>
              <w:rPr>
                <w:bCs/>
                <w:iCs/>
                <w:kern w:val="2"/>
                <w:lang w:eastAsia="zh-CN"/>
              </w:rPr>
              <w:t>5B</w:t>
            </w:r>
            <w:r>
              <w:rPr>
                <w:rFonts w:hint="eastAsia"/>
                <w:bCs/>
                <w:iCs/>
                <w:kern w:val="2"/>
                <w:lang w:eastAsia="zh-CN"/>
              </w:rPr>
              <w:t>工作组、</w:t>
            </w:r>
            <w:r>
              <w:rPr>
                <w:bCs/>
                <w:iCs/>
                <w:kern w:val="2"/>
                <w:lang w:eastAsia="zh-CN"/>
              </w:rPr>
              <w:t>4C</w:t>
            </w:r>
            <w:r>
              <w:rPr>
                <w:rFonts w:hint="eastAsia"/>
                <w:bCs/>
                <w:iCs/>
                <w:kern w:val="2"/>
                <w:lang w:eastAsia="zh-CN"/>
              </w:rPr>
              <w:t>工作组</w:t>
            </w:r>
          </w:p>
        </w:tc>
        <w:tc>
          <w:tcPr>
            <w:tcW w:w="5037" w:type="dxa"/>
          </w:tcPr>
          <w:p w14:paraId="5E7C9561" w14:textId="77777777" w:rsidR="009E1165" w:rsidRDefault="009E1165" w:rsidP="00764C1F">
            <w:pPr>
              <w:spacing w:beforeLines="50" w:afterLines="50" w:after="120"/>
              <w:rPr>
                <w:rFonts w:eastAsia="MS Gothic"/>
                <w:b/>
                <w:bCs/>
                <w:i/>
                <w:iCs/>
                <w:kern w:val="2"/>
                <w:lang w:eastAsia="ja-JP"/>
              </w:rPr>
            </w:pPr>
            <w:r>
              <w:rPr>
                <w:rFonts w:eastAsia="STKaiti" w:hint="eastAsia"/>
                <w:b/>
                <w:bCs/>
                <w:iCs/>
                <w:color w:val="000000"/>
                <w:szCs w:val="18"/>
                <w:lang w:eastAsia="zh-CN"/>
              </w:rPr>
              <w:t>参与方：</w:t>
            </w:r>
          </w:p>
          <w:p w14:paraId="6C7B819A" w14:textId="77777777" w:rsidR="009E1165" w:rsidRDefault="009E1165" w:rsidP="00764C1F">
            <w:pPr>
              <w:spacing w:beforeLines="50" w:afterLines="50" w:after="120"/>
              <w:rPr>
                <w:kern w:val="2"/>
                <w:lang w:eastAsia="zh-CN"/>
              </w:rPr>
            </w:pPr>
            <w:r>
              <w:rPr>
                <w:rFonts w:eastAsiaTheme="minorEastAsia" w:hint="eastAsia"/>
                <w:kern w:val="2"/>
                <w:lang w:eastAsia="zh-CN"/>
              </w:rPr>
              <w:t>ITU-R</w:t>
            </w:r>
            <w:r>
              <w:rPr>
                <w:rFonts w:eastAsiaTheme="minorEastAsia" w:hint="eastAsia"/>
                <w:kern w:val="2"/>
                <w:lang w:eastAsia="zh-CN"/>
              </w:rPr>
              <w:t>主管部门和部门成员、</w:t>
            </w:r>
            <w:r w:rsidRPr="00F71570">
              <w:rPr>
                <w:rFonts w:eastAsia="STKaiti" w:hint="eastAsia"/>
                <w:kern w:val="2"/>
                <w:lang w:eastAsia="zh-CN"/>
              </w:rPr>
              <w:t>国际海事组织、国际航标协会、国际移动卫星组织</w:t>
            </w:r>
          </w:p>
        </w:tc>
      </w:tr>
      <w:tr w:rsidR="009E1165" w14:paraId="4A3C2ECE" w14:textId="77777777" w:rsidTr="00764C1F">
        <w:tc>
          <w:tcPr>
            <w:tcW w:w="9173" w:type="dxa"/>
            <w:gridSpan w:val="2"/>
          </w:tcPr>
          <w:p w14:paraId="6CE22A8C" w14:textId="77777777" w:rsidR="009E1165" w:rsidRDefault="009E1165" w:rsidP="00764C1F">
            <w:pPr>
              <w:spacing w:beforeLines="50" w:afterLines="50" w:after="120"/>
              <w:rPr>
                <w:rFonts w:eastAsia="MS Gothic"/>
                <w:b/>
                <w:bCs/>
                <w:i/>
                <w:iCs/>
                <w:kern w:val="2"/>
                <w:lang w:eastAsia="ja-JP"/>
              </w:rPr>
            </w:pPr>
            <w:r>
              <w:rPr>
                <w:rFonts w:eastAsia="STKaiti" w:hint="eastAsia"/>
                <w:b/>
                <w:bCs/>
                <w:iCs/>
                <w:color w:val="000000"/>
                <w:szCs w:val="18"/>
                <w:lang w:eastAsia="zh-CN"/>
              </w:rPr>
              <w:t>I</w:t>
            </w:r>
            <w:r>
              <w:rPr>
                <w:rFonts w:eastAsia="STKaiti"/>
                <w:b/>
                <w:bCs/>
                <w:iCs/>
                <w:color w:val="000000"/>
                <w:szCs w:val="18"/>
                <w:lang w:eastAsia="zh-CN"/>
              </w:rPr>
              <w:t>TU-R</w:t>
            </w:r>
            <w:r>
              <w:rPr>
                <w:rFonts w:eastAsia="STKaiti" w:hint="eastAsia"/>
                <w:b/>
                <w:bCs/>
                <w:iCs/>
                <w:color w:val="000000"/>
                <w:szCs w:val="18"/>
                <w:lang w:eastAsia="zh-CN"/>
              </w:rPr>
              <w:t>相关研究组</w:t>
            </w:r>
            <w:r>
              <w:rPr>
                <w:rFonts w:eastAsia="STKaiti"/>
                <w:b/>
                <w:bCs/>
                <w:iCs/>
                <w:color w:val="000000"/>
                <w:szCs w:val="18"/>
                <w:lang w:eastAsia="zh-CN"/>
              </w:rPr>
              <w:t>：</w:t>
            </w:r>
          </w:p>
          <w:p w14:paraId="3B872250" w14:textId="77777777" w:rsidR="009E1165" w:rsidRDefault="009E1165" w:rsidP="00764C1F">
            <w:pPr>
              <w:spacing w:beforeLines="50" w:afterLines="50" w:after="120"/>
              <w:rPr>
                <w:rFonts w:eastAsia="Malgun Gothic"/>
                <w:kern w:val="2"/>
                <w:lang w:eastAsia="zh-CN"/>
              </w:rPr>
            </w:pPr>
            <w:r>
              <w:rPr>
                <w:rFonts w:hint="eastAsia"/>
                <w:bCs/>
                <w:iCs/>
                <w:color w:val="000000"/>
                <w:lang w:eastAsia="zh-CN"/>
              </w:rPr>
              <w:t>第</w:t>
            </w:r>
            <w:r>
              <w:rPr>
                <w:rFonts w:hint="eastAsia"/>
                <w:bCs/>
                <w:iCs/>
                <w:color w:val="000000"/>
                <w:lang w:eastAsia="zh-CN"/>
              </w:rPr>
              <w:t>4</w:t>
            </w:r>
            <w:r>
              <w:rPr>
                <w:rFonts w:hint="eastAsia"/>
                <w:bCs/>
                <w:iCs/>
                <w:color w:val="000000"/>
                <w:lang w:eastAsia="zh-CN"/>
              </w:rPr>
              <w:t>研究组、第</w:t>
            </w:r>
            <w:r>
              <w:rPr>
                <w:rFonts w:hint="eastAsia"/>
                <w:bCs/>
                <w:iCs/>
                <w:color w:val="000000"/>
                <w:lang w:eastAsia="zh-CN"/>
              </w:rPr>
              <w:t>5</w:t>
            </w:r>
            <w:r>
              <w:rPr>
                <w:rFonts w:hint="eastAsia"/>
                <w:bCs/>
                <w:iCs/>
                <w:color w:val="000000"/>
                <w:lang w:eastAsia="zh-CN"/>
              </w:rPr>
              <w:t>研究组及其他研究组</w:t>
            </w:r>
          </w:p>
        </w:tc>
      </w:tr>
      <w:tr w:rsidR="009E1165" w14:paraId="159AE271" w14:textId="77777777" w:rsidTr="00764C1F">
        <w:trPr>
          <w:trHeight w:val="1087"/>
        </w:trPr>
        <w:tc>
          <w:tcPr>
            <w:tcW w:w="9173" w:type="dxa"/>
            <w:gridSpan w:val="2"/>
          </w:tcPr>
          <w:p w14:paraId="01DC6337" w14:textId="77777777" w:rsidR="009E1165" w:rsidRDefault="009E1165" w:rsidP="00764C1F">
            <w:pPr>
              <w:spacing w:beforeLines="50" w:afterLines="50" w:after="120"/>
              <w:rPr>
                <w:rFonts w:eastAsia="MS Gothic"/>
                <w:kern w:val="2"/>
                <w:lang w:eastAsia="ja-JP"/>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7ED6E84E" w14:textId="2CE92501" w:rsidR="009E1165" w:rsidRDefault="009E1165" w:rsidP="00F71570">
            <w:pPr>
              <w:spacing w:beforeLines="50" w:afterLines="50" w:after="120"/>
              <w:ind w:firstLineChars="200" w:firstLine="480"/>
              <w:rPr>
                <w:rFonts w:eastAsia="MS Gothic"/>
                <w:kern w:val="2"/>
                <w:lang w:eastAsia="ja-JP"/>
              </w:rPr>
            </w:pPr>
            <w:r>
              <w:rPr>
                <w:rFonts w:ascii="SimSun" w:hAnsi="SimSun" w:cs="SimSun" w:hint="eastAsia"/>
                <w:bCs/>
                <w:iCs/>
                <w:kern w:val="2"/>
                <w:lang w:eastAsia="zh-CN"/>
              </w:rPr>
              <w:t>该建议议题将基于</w:t>
            </w:r>
            <w:r w:rsidRPr="00F71570">
              <w:rPr>
                <w:rFonts w:hint="eastAsia"/>
                <w:lang w:eastAsia="zh-CN"/>
              </w:rPr>
              <w:t>ITU-R</w:t>
            </w:r>
            <w:r>
              <w:rPr>
                <w:rFonts w:ascii="SimSun" w:hAnsi="SimSun" w:cs="SimSun" w:hint="eastAsia"/>
                <w:bCs/>
                <w:iCs/>
                <w:kern w:val="2"/>
                <w:lang w:eastAsia="zh-CN"/>
              </w:rPr>
              <w:t>常规程序和预算开展研究</w:t>
            </w:r>
            <w:r w:rsidR="00F71570">
              <w:rPr>
                <w:rFonts w:ascii="SimSun" w:hAnsi="SimSun" w:cs="SimSun" w:hint="eastAsia"/>
                <w:bCs/>
                <w:iCs/>
                <w:kern w:val="2"/>
                <w:lang w:eastAsia="zh-CN"/>
              </w:rPr>
              <w:t>。</w:t>
            </w:r>
          </w:p>
        </w:tc>
      </w:tr>
      <w:tr w:rsidR="009E1165" w14:paraId="0C5E3CCC" w14:textId="77777777" w:rsidTr="00764C1F">
        <w:trPr>
          <w:trHeight w:val="612"/>
        </w:trPr>
        <w:tc>
          <w:tcPr>
            <w:tcW w:w="4136" w:type="dxa"/>
          </w:tcPr>
          <w:p w14:paraId="71EDB508" w14:textId="77777777" w:rsidR="009E1165" w:rsidRDefault="009E1165" w:rsidP="00764C1F">
            <w:pPr>
              <w:spacing w:beforeLines="50" w:afterLines="50" w:after="120"/>
              <w:rPr>
                <w:rFonts w:eastAsia="MS Gothic"/>
                <w:b/>
                <w:bCs/>
                <w:i/>
                <w:iCs/>
                <w:kern w:val="2"/>
                <w:lang w:eastAsia="ja-JP"/>
              </w:rPr>
            </w:pPr>
            <w:r>
              <w:rPr>
                <w:rFonts w:eastAsia="STKaiti" w:hint="eastAsia"/>
                <w:b/>
                <w:bCs/>
                <w:iCs/>
                <w:color w:val="000000"/>
                <w:szCs w:val="18"/>
                <w:lang w:val="fr-CH" w:eastAsia="zh-CN"/>
              </w:rPr>
              <w:lastRenderedPageBreak/>
              <w:t>区域共同提案</w:t>
            </w:r>
            <w:r>
              <w:rPr>
                <w:rFonts w:eastAsia="STKaiti"/>
                <w:b/>
                <w:bCs/>
                <w:iCs/>
                <w:color w:val="000000"/>
                <w:szCs w:val="18"/>
                <w:lang w:val="fr-CH" w:eastAsia="zh-CN"/>
              </w:rPr>
              <w:t>：</w:t>
            </w:r>
          </w:p>
          <w:p w14:paraId="4746E5A6" w14:textId="77777777" w:rsidR="009E1165" w:rsidRDefault="009E1165" w:rsidP="00764C1F">
            <w:pPr>
              <w:spacing w:beforeLines="50" w:afterLines="50" w:after="120"/>
              <w:rPr>
                <w:kern w:val="2"/>
                <w:lang w:eastAsia="zh-CN"/>
              </w:rPr>
            </w:pPr>
            <w:r>
              <w:rPr>
                <w:rFonts w:hint="eastAsia"/>
                <w:kern w:val="2"/>
                <w:lang w:eastAsia="zh-CN"/>
              </w:rPr>
              <w:t>否</w:t>
            </w:r>
          </w:p>
        </w:tc>
        <w:tc>
          <w:tcPr>
            <w:tcW w:w="5037" w:type="dxa"/>
          </w:tcPr>
          <w:p w14:paraId="05E4E0F5" w14:textId="77777777" w:rsidR="009E1165" w:rsidRDefault="009E1165" w:rsidP="00764C1F">
            <w:pPr>
              <w:spacing w:beforeLines="50" w:afterLines="50" w:after="120"/>
              <w:rPr>
                <w:kern w:val="2"/>
                <w:lang w:eastAsia="zh-CN"/>
              </w:rPr>
            </w:pPr>
            <w:r>
              <w:rPr>
                <w:rFonts w:eastAsia="STKaiti" w:hint="eastAsia"/>
                <w:b/>
                <w:bCs/>
                <w:iCs/>
                <w:color w:val="000000"/>
                <w:szCs w:val="18"/>
                <w:lang w:val="fr-CH" w:eastAsia="zh-CN"/>
              </w:rPr>
              <w:t>多国提案</w:t>
            </w:r>
            <w:r>
              <w:rPr>
                <w:rFonts w:eastAsia="STKaiti"/>
                <w:b/>
                <w:bCs/>
                <w:iCs/>
                <w:color w:val="000000"/>
                <w:szCs w:val="18"/>
                <w:lang w:val="fr-CH" w:eastAsia="zh-CN"/>
              </w:rPr>
              <w:t>：</w:t>
            </w:r>
            <w:r>
              <w:rPr>
                <w:rFonts w:hint="eastAsia"/>
                <w:kern w:val="2"/>
                <w:lang w:eastAsia="zh-CN"/>
              </w:rPr>
              <w:t>否</w:t>
            </w:r>
          </w:p>
          <w:p w14:paraId="3896CDB4" w14:textId="77777777" w:rsidR="009E1165" w:rsidRDefault="009E1165" w:rsidP="00764C1F">
            <w:pPr>
              <w:spacing w:beforeLines="50" w:afterLines="50" w:after="120"/>
              <w:rPr>
                <w:kern w:val="2"/>
                <w:lang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tc>
      </w:tr>
      <w:tr w:rsidR="009E1165" w14:paraId="7481C0B8" w14:textId="77777777" w:rsidTr="00764C1F">
        <w:trPr>
          <w:trHeight w:val="70"/>
        </w:trPr>
        <w:tc>
          <w:tcPr>
            <w:tcW w:w="9173" w:type="dxa"/>
            <w:gridSpan w:val="2"/>
          </w:tcPr>
          <w:p w14:paraId="164F1FC0" w14:textId="77777777" w:rsidR="009E1165" w:rsidRDefault="009E1165" w:rsidP="00764C1F">
            <w:pPr>
              <w:spacing w:beforeLines="50" w:afterLines="50" w:after="120"/>
              <w:rPr>
                <w:rFonts w:eastAsia="MS Mincho"/>
                <w:b/>
                <w:bCs/>
                <w:i/>
                <w:iCs/>
                <w:kern w:val="2"/>
                <w:lang w:eastAsia="ko-KR"/>
              </w:rPr>
            </w:pPr>
            <w:r>
              <w:rPr>
                <w:rFonts w:ascii="STKaiti" w:eastAsia="STKaiti" w:hAnsi="STKaiti" w:hint="eastAsia"/>
                <w:b/>
                <w:iCs/>
                <w:lang w:eastAsia="zh-CN"/>
              </w:rPr>
              <w:t>备注</w:t>
            </w:r>
          </w:p>
        </w:tc>
      </w:tr>
    </w:tbl>
    <w:p w14:paraId="30CB46FC" w14:textId="77777777" w:rsidR="009E1165" w:rsidRDefault="009E1165" w:rsidP="00273FD0">
      <w:pPr>
        <w:rPr>
          <w:lang w:eastAsia="zh-CN"/>
        </w:rPr>
      </w:pPr>
    </w:p>
    <w:p w14:paraId="58ABA667" w14:textId="77777777" w:rsidR="00F71570" w:rsidRDefault="00F71570">
      <w:pPr>
        <w:tabs>
          <w:tab w:val="clear" w:pos="1134"/>
          <w:tab w:val="clear" w:pos="1871"/>
          <w:tab w:val="clear" w:pos="2268"/>
        </w:tabs>
        <w:overflowPunct/>
        <w:autoSpaceDE/>
        <w:autoSpaceDN/>
        <w:adjustRightInd/>
        <w:spacing w:before="0"/>
        <w:textAlignment w:val="auto"/>
        <w:rPr>
          <w:b/>
          <w:caps/>
        </w:rPr>
      </w:pPr>
      <w:r>
        <w:br w:type="page"/>
      </w:r>
    </w:p>
    <w:p w14:paraId="7B3CDDBE" w14:textId="073D607F" w:rsidR="0024748C" w:rsidRDefault="004B2D84">
      <w:pPr>
        <w:pStyle w:val="Proposal"/>
      </w:pPr>
      <w:r>
        <w:lastRenderedPageBreak/>
        <w:t>ADD</w:t>
      </w:r>
      <w:r>
        <w:tab/>
        <w:t>CHN/28A24A1/2</w:t>
      </w:r>
    </w:p>
    <w:p w14:paraId="6E0DAFC8" w14:textId="75018383" w:rsidR="009E1165" w:rsidRDefault="00F71570" w:rsidP="009E1165">
      <w:pPr>
        <w:pStyle w:val="ResNo"/>
      </w:pPr>
      <w:r>
        <w:rPr>
          <w:rFonts w:hint="eastAsia"/>
          <w:lang w:eastAsia="zh-CN"/>
        </w:rPr>
        <w:t>第</w:t>
      </w:r>
      <w:r w:rsidR="009E1165">
        <w:t>[CHN-DRAFT NEW RESOLUTION [SUB-ORBITAL]]</w:t>
      </w:r>
      <w:r>
        <w:rPr>
          <w:rFonts w:hint="eastAsia"/>
          <w:lang w:eastAsia="zh-CN"/>
        </w:rPr>
        <w:t>号</w:t>
      </w:r>
      <w:r w:rsidR="00D1098A">
        <w:rPr>
          <w:lang w:eastAsia="zh-CN"/>
        </w:rPr>
        <w:br/>
      </w:r>
      <w:proofErr w:type="spellStart"/>
      <w:r>
        <w:t>新决议</w:t>
      </w:r>
      <w:proofErr w:type="spellEnd"/>
      <w:r w:rsidR="00D1098A">
        <w:rPr>
          <w:rFonts w:hint="eastAsia"/>
          <w:lang w:eastAsia="zh-CN"/>
        </w:rPr>
        <w:t>（</w:t>
      </w:r>
      <w:r w:rsidR="00D1098A" w:rsidRPr="00F71570">
        <w:rPr>
          <w:lang w:eastAsia="zh-CN"/>
        </w:rPr>
        <w:t>WRC-19</w:t>
      </w:r>
      <w:r w:rsidR="00D1098A">
        <w:rPr>
          <w:rFonts w:hint="eastAsia"/>
          <w:lang w:eastAsia="zh-CN"/>
        </w:rPr>
        <w:t>）</w:t>
      </w:r>
      <w:proofErr w:type="spellStart"/>
      <w:r>
        <w:t>草案</w:t>
      </w:r>
      <w:proofErr w:type="spellEnd"/>
    </w:p>
    <w:p w14:paraId="1E1D8292" w14:textId="77777777" w:rsidR="009E1165" w:rsidRDefault="009E1165" w:rsidP="009E1165">
      <w:pPr>
        <w:pStyle w:val="Restitle"/>
        <w:rPr>
          <w:lang w:eastAsia="zh-CN"/>
        </w:rPr>
      </w:pPr>
      <w:r>
        <w:rPr>
          <w:rFonts w:ascii="Times New Roman" w:hint="eastAsia"/>
          <w:lang w:eastAsia="zh-CN"/>
        </w:rPr>
        <w:t>关于亚轨道飞行器载电台规则条款和可能频段的考虑</w:t>
      </w:r>
    </w:p>
    <w:p w14:paraId="06545E0A" w14:textId="77777777" w:rsidR="009E1165" w:rsidRDefault="009E1165" w:rsidP="00273FD0">
      <w:pPr>
        <w:pStyle w:val="Normalaftertitle0"/>
        <w:rPr>
          <w:rFonts w:eastAsia="MS Mincho"/>
          <w:lang w:eastAsia="nl-NL"/>
        </w:rPr>
      </w:pPr>
      <w:r>
        <w:rPr>
          <w:rFonts w:hint="eastAsia"/>
          <w:lang w:eastAsia="zh-CN"/>
        </w:rPr>
        <w:t>世界无线电通信大会（</w:t>
      </w:r>
      <w:r>
        <w:rPr>
          <w:rFonts w:eastAsia="MS Mincho"/>
          <w:lang w:eastAsia="nl-NL"/>
        </w:rPr>
        <w:t>2019</w:t>
      </w:r>
      <w:r>
        <w:rPr>
          <w:rFonts w:eastAsiaTheme="minorEastAsia" w:hint="eastAsia"/>
          <w:lang w:eastAsia="zh-CN"/>
        </w:rPr>
        <w:t>年，</w:t>
      </w:r>
      <w:r>
        <w:rPr>
          <w:rFonts w:hint="eastAsia"/>
          <w:lang w:eastAsia="zh-CN"/>
        </w:rPr>
        <w:t>沙姆沙伊赫），</w:t>
      </w:r>
    </w:p>
    <w:p w14:paraId="6DA867CB" w14:textId="77777777" w:rsidR="009E1165" w:rsidRDefault="009E1165" w:rsidP="00D1098A">
      <w:pPr>
        <w:pStyle w:val="Call"/>
        <w:rPr>
          <w:lang w:eastAsia="zh-CN"/>
        </w:rPr>
      </w:pPr>
      <w:r>
        <w:rPr>
          <w:rFonts w:hint="eastAsia"/>
          <w:lang w:eastAsia="zh-CN"/>
        </w:rPr>
        <w:t>考虑到</w:t>
      </w:r>
    </w:p>
    <w:p w14:paraId="70A2BF7E" w14:textId="47FC7F80" w:rsidR="009E1165" w:rsidRPr="00D1098A" w:rsidRDefault="00D1098A" w:rsidP="00D1098A">
      <w:pPr>
        <w:rPr>
          <w:color w:val="000000"/>
          <w:lang w:eastAsia="zh-CN"/>
        </w:rPr>
      </w:pPr>
      <w:r w:rsidRPr="00D1098A">
        <w:rPr>
          <w:color w:val="000000"/>
          <w:lang w:eastAsia="zh-CN"/>
        </w:rPr>
        <w:t>a)</w:t>
      </w:r>
      <w:r w:rsidRPr="00D1098A">
        <w:rPr>
          <w:color w:val="000000"/>
          <w:lang w:eastAsia="zh-CN"/>
        </w:rPr>
        <w:tab/>
      </w:r>
      <w:r w:rsidR="009E1165" w:rsidRPr="00D1098A">
        <w:rPr>
          <w:rFonts w:hint="eastAsia"/>
          <w:color w:val="000000"/>
          <w:lang w:eastAsia="zh-CN"/>
        </w:rPr>
        <w:t>距</w:t>
      </w:r>
      <w:r w:rsidR="009E1165" w:rsidRPr="00D1098A">
        <w:rPr>
          <w:lang w:eastAsia="zh-CN"/>
        </w:rPr>
        <w:t>离地球表面</w:t>
      </w:r>
      <w:r w:rsidR="009E1165" w:rsidRPr="00D1098A">
        <w:rPr>
          <w:lang w:eastAsia="zh-CN"/>
        </w:rPr>
        <w:t>100</w:t>
      </w:r>
      <w:r w:rsidR="009E1165" w:rsidRPr="00D1098A">
        <w:rPr>
          <w:lang w:eastAsia="zh-CN"/>
        </w:rPr>
        <w:t>公里的地方可以被认为是地球大气和空间之间的边界</w:t>
      </w:r>
      <w:r w:rsidR="009E1165" w:rsidRPr="00D1098A">
        <w:rPr>
          <w:rFonts w:hint="eastAsia"/>
          <w:lang w:eastAsia="zh-CN"/>
        </w:rPr>
        <w:t>；</w:t>
      </w:r>
    </w:p>
    <w:p w14:paraId="2E994294" w14:textId="614C5241" w:rsidR="009E1165" w:rsidRPr="00D1098A" w:rsidRDefault="00D1098A" w:rsidP="00D1098A">
      <w:pPr>
        <w:rPr>
          <w:color w:val="000000"/>
          <w:lang w:eastAsia="zh-CN"/>
        </w:rPr>
      </w:pPr>
      <w:r w:rsidRPr="00D1098A">
        <w:rPr>
          <w:color w:val="000000"/>
          <w:lang w:eastAsia="zh-CN"/>
        </w:rPr>
        <w:t>b)</w:t>
      </w:r>
      <w:r w:rsidRPr="00D1098A">
        <w:rPr>
          <w:color w:val="000000"/>
          <w:lang w:eastAsia="zh-CN"/>
        </w:rPr>
        <w:tab/>
      </w:r>
      <w:r w:rsidR="009E1165" w:rsidRPr="00D1098A">
        <w:rPr>
          <w:lang w:eastAsia="zh-CN"/>
        </w:rPr>
        <w:t>一些飞行器</w:t>
      </w:r>
      <w:r w:rsidR="009E1165" w:rsidRPr="00D1098A">
        <w:rPr>
          <w:rFonts w:hint="eastAsia"/>
          <w:lang w:eastAsia="zh-CN"/>
        </w:rPr>
        <w:t>（</w:t>
      </w:r>
      <w:r w:rsidR="009E1165" w:rsidRPr="00D1098A">
        <w:rPr>
          <w:lang w:eastAsia="zh-CN"/>
        </w:rPr>
        <w:t>包括飞机</w:t>
      </w:r>
      <w:r w:rsidR="009E1165" w:rsidRPr="00D1098A">
        <w:rPr>
          <w:rFonts w:hint="eastAsia"/>
          <w:lang w:eastAsia="zh-CN"/>
        </w:rPr>
        <w:t>）</w:t>
      </w:r>
      <w:r w:rsidR="009E1165" w:rsidRPr="00D1098A">
        <w:rPr>
          <w:lang w:eastAsia="zh-CN"/>
        </w:rPr>
        <w:t>可以在</w:t>
      </w:r>
      <w:r w:rsidR="009E1165" w:rsidRPr="00D1098A">
        <w:rPr>
          <w:lang w:eastAsia="zh-CN"/>
        </w:rPr>
        <w:t>100</w:t>
      </w:r>
      <w:r w:rsidR="009E1165" w:rsidRPr="00D1098A">
        <w:rPr>
          <w:lang w:eastAsia="zh-CN"/>
        </w:rPr>
        <w:t>公里以上的高度飞行，并进入亚轨道</w:t>
      </w:r>
      <w:r w:rsidR="009E1165" w:rsidRPr="00D1098A">
        <w:rPr>
          <w:rFonts w:hint="eastAsia"/>
          <w:color w:val="000000"/>
          <w:lang w:eastAsia="zh-CN"/>
        </w:rPr>
        <w:t>；</w:t>
      </w:r>
    </w:p>
    <w:p w14:paraId="489C00B5" w14:textId="4669BB89" w:rsidR="009E1165" w:rsidRPr="00D1098A" w:rsidRDefault="00D1098A" w:rsidP="00D1098A">
      <w:pPr>
        <w:rPr>
          <w:color w:val="000000"/>
          <w:lang w:eastAsia="zh-CN"/>
        </w:rPr>
      </w:pPr>
      <w:r w:rsidRPr="00D1098A">
        <w:rPr>
          <w:color w:val="000000"/>
          <w:lang w:eastAsia="zh-CN"/>
        </w:rPr>
        <w:t>c)</w:t>
      </w:r>
      <w:r w:rsidRPr="00D1098A">
        <w:rPr>
          <w:color w:val="000000"/>
          <w:lang w:eastAsia="zh-CN"/>
        </w:rPr>
        <w:tab/>
      </w:r>
      <w:r w:rsidR="009E1165" w:rsidRPr="00D1098A">
        <w:rPr>
          <w:lang w:eastAsia="zh-CN"/>
        </w:rPr>
        <w:t>其他飞行器也可以在</w:t>
      </w:r>
      <w:r w:rsidR="009E1165" w:rsidRPr="00D1098A">
        <w:rPr>
          <w:lang w:eastAsia="zh-CN"/>
        </w:rPr>
        <w:t>100</w:t>
      </w:r>
      <w:r w:rsidR="009E1165" w:rsidRPr="00D1098A">
        <w:rPr>
          <w:lang w:eastAsia="zh-CN"/>
        </w:rPr>
        <w:t>公里以上的高度运行，并使用非轨道</w:t>
      </w:r>
      <w:r w:rsidR="009E1165" w:rsidRPr="00D1098A">
        <w:rPr>
          <w:rFonts w:hint="eastAsia"/>
          <w:color w:val="000000"/>
          <w:lang w:eastAsia="zh-CN"/>
        </w:rPr>
        <w:t>轨迹；</w:t>
      </w:r>
    </w:p>
    <w:p w14:paraId="23D3EA89" w14:textId="3CB41CF4" w:rsidR="009E1165" w:rsidRPr="00D1098A" w:rsidRDefault="00D1098A" w:rsidP="00D1098A">
      <w:pPr>
        <w:rPr>
          <w:color w:val="000000"/>
          <w:lang w:eastAsia="zh-CN"/>
        </w:rPr>
      </w:pPr>
      <w:r w:rsidRPr="00D1098A">
        <w:rPr>
          <w:color w:val="000000"/>
          <w:lang w:eastAsia="zh-CN"/>
        </w:rPr>
        <w:t>d)</w:t>
      </w:r>
      <w:r w:rsidRPr="00D1098A">
        <w:rPr>
          <w:color w:val="000000"/>
          <w:lang w:eastAsia="zh-CN"/>
        </w:rPr>
        <w:tab/>
      </w:r>
      <w:r w:rsidR="009E1165" w:rsidRPr="00D1098A">
        <w:rPr>
          <w:lang w:eastAsia="zh-CN"/>
        </w:rPr>
        <w:t>亚轨道飞行被定义为预期到达上</w:t>
      </w:r>
      <w:r w:rsidR="009E1165" w:rsidRPr="00D1098A">
        <w:rPr>
          <w:rFonts w:hint="eastAsia"/>
          <w:lang w:eastAsia="zh-CN"/>
        </w:rPr>
        <w:t>层</w:t>
      </w:r>
      <w:r w:rsidR="009E1165" w:rsidRPr="00D1098A">
        <w:rPr>
          <w:lang w:eastAsia="zh-CN"/>
        </w:rPr>
        <w:t>大气</w:t>
      </w:r>
      <w:r w:rsidR="009E1165" w:rsidRPr="00D1098A">
        <w:rPr>
          <w:rFonts w:hint="eastAsia"/>
          <w:lang w:eastAsia="zh-CN"/>
        </w:rPr>
        <w:t>层飞行器的预定</w:t>
      </w:r>
      <w:r w:rsidR="009E1165" w:rsidRPr="00D1098A">
        <w:rPr>
          <w:lang w:eastAsia="zh-CN"/>
        </w:rPr>
        <w:t>飞行</w:t>
      </w:r>
      <w:r w:rsidR="009E1165" w:rsidRPr="00D1098A">
        <w:rPr>
          <w:rFonts w:hint="eastAsia"/>
          <w:lang w:eastAsia="zh-CN"/>
        </w:rPr>
        <w:t>，</w:t>
      </w:r>
      <w:r w:rsidR="009E1165" w:rsidRPr="00D1098A">
        <w:rPr>
          <w:lang w:eastAsia="zh-CN"/>
        </w:rPr>
        <w:t>其飞行路径的一部分可以</w:t>
      </w:r>
      <w:r w:rsidR="009E1165" w:rsidRPr="00D1098A">
        <w:rPr>
          <w:rFonts w:hint="eastAsia"/>
          <w:lang w:eastAsia="zh-CN"/>
        </w:rPr>
        <w:t>位于</w:t>
      </w:r>
      <w:r w:rsidR="009E1165" w:rsidRPr="00D1098A">
        <w:rPr>
          <w:lang w:eastAsia="zh-CN"/>
        </w:rPr>
        <w:t>空间</w:t>
      </w:r>
      <w:r w:rsidR="009E1165" w:rsidRPr="00D1098A">
        <w:rPr>
          <w:rFonts w:hint="eastAsia"/>
          <w:lang w:eastAsia="zh-CN"/>
        </w:rPr>
        <w:t>且不</w:t>
      </w:r>
      <w:r w:rsidR="009E1165" w:rsidRPr="00D1098A">
        <w:rPr>
          <w:lang w:eastAsia="zh-CN"/>
        </w:rPr>
        <w:t>完成</w:t>
      </w:r>
      <w:r w:rsidR="009E1165" w:rsidRPr="00D1098A">
        <w:rPr>
          <w:rFonts w:hint="eastAsia"/>
          <w:lang w:eastAsia="zh-CN"/>
        </w:rPr>
        <w:t>环绕地球的</w:t>
      </w:r>
      <w:r w:rsidR="009E1165" w:rsidRPr="00D1098A">
        <w:rPr>
          <w:lang w:eastAsia="zh-CN"/>
        </w:rPr>
        <w:t>完整轨道</w:t>
      </w:r>
      <w:r w:rsidR="009E1165" w:rsidRPr="00D1098A">
        <w:rPr>
          <w:rFonts w:hint="eastAsia"/>
          <w:lang w:eastAsia="zh-CN"/>
        </w:rPr>
        <w:t>飞行即</w:t>
      </w:r>
      <w:r w:rsidR="009E1165" w:rsidRPr="00D1098A">
        <w:rPr>
          <w:lang w:eastAsia="zh-CN"/>
        </w:rPr>
        <w:t>返回地球</w:t>
      </w:r>
      <w:r w:rsidR="009E1165" w:rsidRPr="00D1098A">
        <w:rPr>
          <w:rFonts w:hint="eastAsia"/>
          <w:lang w:eastAsia="zh-CN"/>
        </w:rPr>
        <w:t>表</w:t>
      </w:r>
      <w:r w:rsidR="009E1165" w:rsidRPr="00D1098A">
        <w:rPr>
          <w:lang w:eastAsia="zh-CN"/>
        </w:rPr>
        <w:t>面</w:t>
      </w:r>
      <w:r w:rsidR="009E1165" w:rsidRPr="00D1098A">
        <w:rPr>
          <w:rFonts w:hint="eastAsia"/>
          <w:lang w:eastAsia="zh-CN"/>
        </w:rPr>
        <w:t>；</w:t>
      </w:r>
    </w:p>
    <w:p w14:paraId="13D947E3" w14:textId="50021BA4" w:rsidR="009E1165" w:rsidRPr="00D1098A" w:rsidRDefault="00D1098A" w:rsidP="00D1098A">
      <w:pPr>
        <w:rPr>
          <w:color w:val="000000"/>
          <w:lang w:eastAsia="zh-CN"/>
        </w:rPr>
      </w:pPr>
      <w:r w:rsidRPr="00D1098A">
        <w:rPr>
          <w:color w:val="000000"/>
          <w:lang w:eastAsia="zh-CN"/>
        </w:rPr>
        <w:t>e)</w:t>
      </w:r>
      <w:r w:rsidRPr="00D1098A">
        <w:rPr>
          <w:color w:val="000000"/>
          <w:lang w:eastAsia="zh-CN"/>
        </w:rPr>
        <w:tab/>
      </w:r>
      <w:r w:rsidR="009E1165" w:rsidRPr="00D1098A">
        <w:rPr>
          <w:lang w:eastAsia="zh-CN"/>
        </w:rPr>
        <w:t>亚轨道飞行器可以执行</w:t>
      </w:r>
      <w:r w:rsidR="009E1165" w:rsidRPr="00D1098A">
        <w:rPr>
          <w:rFonts w:hint="eastAsia"/>
          <w:lang w:eastAsia="zh-CN"/>
        </w:rPr>
        <w:t>多种类的</w:t>
      </w:r>
      <w:r w:rsidR="009E1165" w:rsidRPr="00D1098A">
        <w:rPr>
          <w:lang w:eastAsia="zh-CN"/>
        </w:rPr>
        <w:t>任务</w:t>
      </w:r>
      <w:r w:rsidR="00DB308A">
        <w:rPr>
          <w:rFonts w:hint="eastAsia"/>
          <w:lang w:eastAsia="zh-CN"/>
        </w:rPr>
        <w:t>（</w:t>
      </w:r>
      <w:r w:rsidR="009E1165" w:rsidRPr="00D1098A">
        <w:rPr>
          <w:lang w:eastAsia="zh-CN"/>
        </w:rPr>
        <w:t>部署太空飞行器</w:t>
      </w:r>
      <w:r w:rsidR="009E1165" w:rsidRPr="00D1098A">
        <w:rPr>
          <w:rFonts w:hint="eastAsia"/>
          <w:lang w:eastAsia="zh-CN"/>
        </w:rPr>
        <w:t>、</w:t>
      </w:r>
      <w:r w:rsidR="009E1165" w:rsidRPr="00D1098A">
        <w:rPr>
          <w:lang w:eastAsia="zh-CN"/>
        </w:rPr>
        <w:t>进行科学研究或提供运输</w:t>
      </w:r>
      <w:r w:rsidR="00DB308A">
        <w:rPr>
          <w:rFonts w:hint="eastAsia"/>
          <w:lang w:eastAsia="zh-CN"/>
        </w:rPr>
        <w:t>）</w:t>
      </w:r>
      <w:r w:rsidR="009E1165" w:rsidRPr="00D1098A">
        <w:rPr>
          <w:lang w:eastAsia="zh-CN"/>
        </w:rPr>
        <w:t>，然后返回地球表面，而不完成环绕地球的完整轨道</w:t>
      </w:r>
      <w:r w:rsidR="009E1165" w:rsidRPr="00D1098A">
        <w:rPr>
          <w:rFonts w:hint="eastAsia"/>
          <w:lang w:eastAsia="zh-CN"/>
        </w:rPr>
        <w:t>飞行</w:t>
      </w:r>
      <w:r w:rsidR="009E1165" w:rsidRPr="00D1098A">
        <w:rPr>
          <w:rFonts w:hint="eastAsia"/>
          <w:color w:val="000000"/>
          <w:lang w:eastAsia="zh-CN"/>
        </w:rPr>
        <w:t>；</w:t>
      </w:r>
    </w:p>
    <w:p w14:paraId="11A79933" w14:textId="1F6BCA83" w:rsidR="009E1165" w:rsidRPr="00D1098A" w:rsidRDefault="00D1098A" w:rsidP="00D1098A">
      <w:pPr>
        <w:rPr>
          <w:color w:val="000000"/>
          <w:lang w:eastAsia="zh-CN"/>
        </w:rPr>
      </w:pPr>
      <w:r w:rsidRPr="00D1098A">
        <w:rPr>
          <w:color w:val="000000"/>
          <w:lang w:eastAsia="zh-CN"/>
        </w:rPr>
        <w:t>f)</w:t>
      </w:r>
      <w:r w:rsidRPr="00D1098A">
        <w:rPr>
          <w:color w:val="000000"/>
          <w:lang w:eastAsia="zh-CN"/>
        </w:rPr>
        <w:tab/>
      </w:r>
      <w:r w:rsidR="009E1165" w:rsidRPr="00D1098A">
        <w:rPr>
          <w:lang w:eastAsia="zh-CN"/>
        </w:rPr>
        <w:t>亚轨道飞行器</w:t>
      </w:r>
      <w:r w:rsidR="009E1165" w:rsidRPr="00D1098A">
        <w:rPr>
          <w:rFonts w:hint="eastAsia"/>
          <w:lang w:eastAsia="zh-CN"/>
        </w:rPr>
        <w:t>在进出空间的过程中</w:t>
      </w:r>
      <w:r w:rsidR="009E1165" w:rsidRPr="00D1098A">
        <w:rPr>
          <w:lang w:eastAsia="zh-CN"/>
        </w:rPr>
        <w:t>，包括从</w:t>
      </w:r>
      <w:r w:rsidR="009E1165" w:rsidRPr="00D1098A">
        <w:rPr>
          <w:rFonts w:hint="eastAsia"/>
          <w:lang w:eastAsia="zh-CN"/>
        </w:rPr>
        <w:t>太空返回</w:t>
      </w:r>
      <w:r w:rsidR="009E1165" w:rsidRPr="00D1098A">
        <w:rPr>
          <w:lang w:eastAsia="zh-CN"/>
        </w:rPr>
        <w:t>的飞行器，应安全地与常规</w:t>
      </w:r>
      <w:r w:rsidR="009E1165" w:rsidRPr="00D1098A">
        <w:rPr>
          <w:rFonts w:hint="eastAsia"/>
          <w:lang w:eastAsia="zh-CN"/>
        </w:rPr>
        <w:t>航空器</w:t>
      </w:r>
      <w:r w:rsidR="009E1165" w:rsidRPr="00D1098A">
        <w:rPr>
          <w:lang w:eastAsia="zh-CN"/>
        </w:rPr>
        <w:t>共享空域</w:t>
      </w:r>
      <w:r w:rsidR="009E1165" w:rsidRPr="00D1098A">
        <w:rPr>
          <w:rFonts w:hint="eastAsia"/>
          <w:color w:val="000000"/>
          <w:lang w:eastAsia="zh-CN"/>
        </w:rPr>
        <w:t>；</w:t>
      </w:r>
    </w:p>
    <w:p w14:paraId="65ACE2D0" w14:textId="69F46249" w:rsidR="009E1165" w:rsidRPr="00D1098A" w:rsidRDefault="00D1098A" w:rsidP="00D1098A">
      <w:pPr>
        <w:rPr>
          <w:color w:val="000000"/>
          <w:lang w:eastAsia="zh-CN"/>
        </w:rPr>
      </w:pPr>
      <w:r w:rsidRPr="00D1098A">
        <w:rPr>
          <w:color w:val="000000"/>
          <w:lang w:eastAsia="zh-CN"/>
        </w:rPr>
        <w:t>g)</w:t>
      </w:r>
      <w:r w:rsidRPr="00D1098A">
        <w:rPr>
          <w:color w:val="000000"/>
          <w:lang w:eastAsia="zh-CN"/>
        </w:rPr>
        <w:tab/>
      </w:r>
      <w:r w:rsidR="009E1165" w:rsidRPr="00D1098A">
        <w:rPr>
          <w:lang w:eastAsia="zh-CN"/>
        </w:rPr>
        <w:t>亚轨道飞行器</w:t>
      </w:r>
      <w:r w:rsidR="009E1165" w:rsidRPr="00D1098A">
        <w:rPr>
          <w:rFonts w:hint="eastAsia"/>
          <w:lang w:eastAsia="zh-CN"/>
        </w:rPr>
        <w:t>载电台</w:t>
      </w:r>
      <w:r w:rsidR="009E1165" w:rsidRPr="00D1098A">
        <w:rPr>
          <w:lang w:eastAsia="zh-CN"/>
        </w:rPr>
        <w:t>可利用分配给空间和地面</w:t>
      </w:r>
      <w:r w:rsidR="009E1165" w:rsidRPr="00D1098A">
        <w:rPr>
          <w:rFonts w:hint="eastAsia"/>
          <w:lang w:eastAsia="zh-CN"/>
        </w:rPr>
        <w:t>业务</w:t>
      </w:r>
      <w:r w:rsidR="009E1165" w:rsidRPr="00D1098A">
        <w:rPr>
          <w:lang w:eastAsia="zh-CN"/>
        </w:rPr>
        <w:t>的频率进行遥测、跟踪和</w:t>
      </w:r>
      <w:r w:rsidR="009E1165" w:rsidRPr="00D1098A">
        <w:rPr>
          <w:rFonts w:hint="eastAsia"/>
          <w:lang w:eastAsia="zh-CN"/>
        </w:rPr>
        <w:t>控制（</w:t>
      </w:r>
      <w:r w:rsidR="009E1165" w:rsidRPr="00D1098A">
        <w:rPr>
          <w:rFonts w:hint="eastAsia"/>
          <w:lang w:eastAsia="zh-CN"/>
        </w:rPr>
        <w:t>TT&amp;C</w:t>
      </w:r>
      <w:r w:rsidR="009E1165" w:rsidRPr="00D1098A">
        <w:rPr>
          <w:rFonts w:hint="eastAsia"/>
          <w:lang w:eastAsia="zh-CN"/>
        </w:rPr>
        <w:t>）</w:t>
      </w:r>
      <w:r w:rsidR="009E1165" w:rsidRPr="00D1098A">
        <w:rPr>
          <w:lang w:eastAsia="zh-CN"/>
        </w:rPr>
        <w:t>、语音</w:t>
      </w:r>
      <w:r w:rsidR="009E1165" w:rsidRPr="00D1098A">
        <w:rPr>
          <w:lang w:eastAsia="zh-CN"/>
        </w:rPr>
        <w:t>/</w:t>
      </w:r>
      <w:r w:rsidR="009E1165" w:rsidRPr="00D1098A">
        <w:rPr>
          <w:rFonts w:hint="eastAsia"/>
          <w:lang w:eastAsia="zh-CN"/>
        </w:rPr>
        <w:t>数据</w:t>
      </w:r>
      <w:r w:rsidR="009E1165" w:rsidRPr="00D1098A">
        <w:rPr>
          <w:lang w:eastAsia="zh-CN"/>
        </w:rPr>
        <w:t>通信、导航、监视</w:t>
      </w:r>
      <w:r w:rsidR="009E1165" w:rsidRPr="00D1098A">
        <w:rPr>
          <w:rFonts w:hint="eastAsia"/>
          <w:lang w:eastAsia="zh-CN"/>
        </w:rPr>
        <w:t>以及保护</w:t>
      </w:r>
      <w:r w:rsidR="009E1165" w:rsidRPr="00D1098A">
        <w:rPr>
          <w:lang w:eastAsia="zh-CN"/>
        </w:rPr>
        <w:t>生命和财产安全</w:t>
      </w:r>
      <w:r w:rsidR="009E1165" w:rsidRPr="00D1098A">
        <w:rPr>
          <w:rFonts w:hint="eastAsia"/>
          <w:color w:val="000000"/>
          <w:lang w:eastAsia="zh-CN"/>
        </w:rPr>
        <w:t>，</w:t>
      </w:r>
    </w:p>
    <w:p w14:paraId="348622A0" w14:textId="77777777" w:rsidR="009E1165" w:rsidRPr="00D1098A" w:rsidRDefault="009E1165" w:rsidP="00D1098A">
      <w:pPr>
        <w:pStyle w:val="Call"/>
        <w:rPr>
          <w:lang w:eastAsia="zh-CN"/>
        </w:rPr>
      </w:pPr>
      <w:r w:rsidRPr="00D1098A">
        <w:rPr>
          <w:rFonts w:hint="eastAsia"/>
          <w:lang w:eastAsia="zh-CN"/>
        </w:rPr>
        <w:t>认识到</w:t>
      </w:r>
    </w:p>
    <w:p w14:paraId="18EB1E88" w14:textId="7A74B298" w:rsidR="009E1165" w:rsidRPr="00D1098A" w:rsidRDefault="00D1098A" w:rsidP="00D1098A">
      <w:pPr>
        <w:rPr>
          <w:color w:val="000000"/>
          <w:lang w:eastAsia="zh-CN"/>
        </w:rPr>
      </w:pPr>
      <w:r w:rsidRPr="00D1098A">
        <w:rPr>
          <w:color w:val="000000"/>
          <w:lang w:eastAsia="zh-CN"/>
        </w:rPr>
        <w:t>a)</w:t>
      </w:r>
      <w:r w:rsidRPr="00D1098A">
        <w:rPr>
          <w:color w:val="000000"/>
          <w:lang w:eastAsia="zh-CN"/>
        </w:rPr>
        <w:tab/>
      </w:r>
      <w:r w:rsidR="009E1165" w:rsidRPr="00D1098A">
        <w:rPr>
          <w:lang w:eastAsia="zh-CN"/>
        </w:rPr>
        <w:t>地球大气层和空间</w:t>
      </w:r>
      <w:r w:rsidR="009E1165" w:rsidRPr="00D1098A">
        <w:rPr>
          <w:rFonts w:hint="eastAsia"/>
          <w:lang w:eastAsia="zh-CN"/>
        </w:rPr>
        <w:t>区域</w:t>
      </w:r>
      <w:r w:rsidR="009E1165" w:rsidRPr="00D1098A">
        <w:rPr>
          <w:lang w:eastAsia="zh-CN"/>
        </w:rPr>
        <w:t>之间没有国际</w:t>
      </w:r>
      <w:r w:rsidR="009E1165" w:rsidRPr="00D1098A">
        <w:rPr>
          <w:rFonts w:hint="eastAsia"/>
          <w:lang w:eastAsia="zh-CN"/>
        </w:rPr>
        <w:t>公认</w:t>
      </w:r>
      <w:r w:rsidR="009E1165" w:rsidRPr="00D1098A">
        <w:rPr>
          <w:lang w:eastAsia="zh-CN"/>
        </w:rPr>
        <w:t>的法</w:t>
      </w:r>
      <w:r w:rsidR="009E1165" w:rsidRPr="00D1098A">
        <w:rPr>
          <w:rFonts w:hint="eastAsia"/>
          <w:lang w:eastAsia="zh-CN"/>
        </w:rPr>
        <w:t>定</w:t>
      </w:r>
      <w:r w:rsidR="009E1165" w:rsidRPr="00D1098A">
        <w:rPr>
          <w:lang w:eastAsia="zh-CN"/>
        </w:rPr>
        <w:t>界限</w:t>
      </w:r>
      <w:r w:rsidR="009E1165" w:rsidRPr="00D1098A">
        <w:rPr>
          <w:rFonts w:hint="eastAsia"/>
          <w:color w:val="000000"/>
          <w:lang w:eastAsia="zh-CN"/>
        </w:rPr>
        <w:t>；</w:t>
      </w:r>
    </w:p>
    <w:p w14:paraId="0EFF090C" w14:textId="739D73E9" w:rsidR="009E1165" w:rsidRDefault="00D1098A" w:rsidP="00D1098A">
      <w:pPr>
        <w:rPr>
          <w:color w:val="000000"/>
          <w:lang w:eastAsia="zh-CN"/>
        </w:rPr>
      </w:pPr>
      <w:r w:rsidRPr="00D1098A">
        <w:rPr>
          <w:color w:val="000000"/>
          <w:lang w:eastAsia="zh-CN"/>
        </w:rPr>
        <w:t>b)</w:t>
      </w:r>
      <w:r w:rsidRPr="00D1098A">
        <w:rPr>
          <w:color w:val="000000"/>
          <w:lang w:eastAsia="zh-CN"/>
        </w:rPr>
        <w:tab/>
      </w:r>
      <w:r w:rsidR="009E1165" w:rsidRPr="00D1098A">
        <w:rPr>
          <w:lang w:eastAsia="zh-CN"/>
        </w:rPr>
        <w:t>目前地面和空间</w:t>
      </w:r>
      <w:r w:rsidR="009E1165" w:rsidRPr="00D1098A">
        <w:rPr>
          <w:rFonts w:hint="eastAsia"/>
          <w:lang w:eastAsia="zh-CN"/>
        </w:rPr>
        <w:t>业务规则条款</w:t>
      </w:r>
      <w:r w:rsidR="009E1165" w:rsidRPr="00D1098A">
        <w:rPr>
          <w:lang w:eastAsia="zh-CN"/>
        </w:rPr>
        <w:t>可能不</w:t>
      </w:r>
      <w:r w:rsidR="009E1165" w:rsidRPr="00D1098A">
        <w:rPr>
          <w:rFonts w:hint="eastAsia"/>
          <w:lang w:eastAsia="zh-CN"/>
        </w:rPr>
        <w:t>足以实现</w:t>
      </w:r>
      <w:r w:rsidR="009E1165" w:rsidRPr="00D1098A">
        <w:rPr>
          <w:lang w:eastAsia="zh-CN"/>
        </w:rPr>
        <w:t>亚轨道飞行器</w:t>
      </w:r>
      <w:r w:rsidR="009E1165" w:rsidRPr="00D1098A">
        <w:rPr>
          <w:rFonts w:hint="eastAsia"/>
          <w:lang w:eastAsia="zh-CN"/>
        </w:rPr>
        <w:t>载电台使用国际认可的</w:t>
      </w:r>
      <w:r w:rsidR="009E1165" w:rsidRPr="00D1098A">
        <w:rPr>
          <w:lang w:eastAsia="zh-CN"/>
        </w:rPr>
        <w:t>频率</w:t>
      </w:r>
      <w:r w:rsidR="009E1165" w:rsidRPr="00D1098A">
        <w:rPr>
          <w:rFonts w:hint="eastAsia"/>
          <w:lang w:eastAsia="zh-CN"/>
        </w:rPr>
        <w:t>指配，</w:t>
      </w:r>
    </w:p>
    <w:p w14:paraId="690AC954" w14:textId="77777777" w:rsidR="009E1165" w:rsidRDefault="009E1165" w:rsidP="00D1098A">
      <w:pPr>
        <w:pStyle w:val="Call"/>
        <w:rPr>
          <w:lang w:eastAsia="zh-CN"/>
        </w:rPr>
      </w:pPr>
      <w:r>
        <w:rPr>
          <w:rFonts w:hint="eastAsia"/>
          <w:lang w:eastAsia="zh-CN"/>
        </w:rPr>
        <w:t>注意到</w:t>
      </w:r>
    </w:p>
    <w:p w14:paraId="5DDA8FA7" w14:textId="40D067B8" w:rsidR="009E1165" w:rsidRDefault="009E1165" w:rsidP="00D1098A">
      <w:pPr>
        <w:rPr>
          <w:color w:val="000000"/>
          <w:lang w:eastAsia="zh-CN"/>
        </w:rPr>
      </w:pPr>
      <w:r>
        <w:rPr>
          <w:color w:val="000000"/>
          <w:lang w:eastAsia="zh-CN"/>
        </w:rPr>
        <w:t>a)</w:t>
      </w:r>
      <w:r>
        <w:rPr>
          <w:color w:val="000000"/>
          <w:lang w:eastAsia="zh-CN"/>
        </w:rPr>
        <w:tab/>
      </w:r>
      <w:r>
        <w:rPr>
          <w:rFonts w:hint="eastAsia"/>
          <w:lang w:eastAsia="zh-CN"/>
        </w:rPr>
        <w:t>ITU</w:t>
      </w:r>
      <w:r>
        <w:rPr>
          <w:lang w:eastAsia="zh-CN"/>
        </w:rPr>
        <w:t>-R</w:t>
      </w:r>
      <w:r>
        <w:rPr>
          <w:rFonts w:hint="eastAsia"/>
          <w:lang w:eastAsia="zh-CN"/>
        </w:rPr>
        <w:t>报告</w:t>
      </w:r>
      <w:r>
        <w:rPr>
          <w:lang w:eastAsia="zh-CN"/>
        </w:rPr>
        <w:t>M.[</w:t>
      </w:r>
      <w:r w:rsidR="00DB308A" w:rsidRPr="00DB308A">
        <w:rPr>
          <w:lang w:eastAsia="zh-CN"/>
        </w:rPr>
        <w:t>SUBORBITAL VEHICLES</w:t>
      </w:r>
      <w:r>
        <w:rPr>
          <w:lang w:eastAsia="zh-CN"/>
        </w:rPr>
        <w:t>]</w:t>
      </w:r>
      <w:r>
        <w:rPr>
          <w:lang w:eastAsia="zh-CN"/>
        </w:rPr>
        <w:t>提供了亚轨道飞行器</w:t>
      </w:r>
      <w:r>
        <w:rPr>
          <w:rFonts w:hint="eastAsia"/>
          <w:lang w:eastAsia="zh-CN"/>
        </w:rPr>
        <w:t>无线电通信关于飞行轨迹描述、亚轨道飞行器分类、可能用于亚轨道飞行器航空电子系统的技术研究，以及相关系统业务分配等信息；</w:t>
      </w:r>
    </w:p>
    <w:p w14:paraId="24C5E857" w14:textId="77777777" w:rsidR="009E1165" w:rsidRDefault="009E1165" w:rsidP="00D1098A">
      <w:pPr>
        <w:rPr>
          <w:color w:val="000000"/>
          <w:lang w:eastAsia="zh-CN"/>
        </w:rPr>
      </w:pPr>
      <w:r>
        <w:rPr>
          <w:color w:val="000000"/>
          <w:lang w:eastAsia="zh-CN"/>
        </w:rPr>
        <w:t>b)</w:t>
      </w:r>
      <w:r>
        <w:rPr>
          <w:color w:val="000000"/>
          <w:lang w:eastAsia="zh-CN"/>
        </w:rPr>
        <w:tab/>
      </w:r>
      <w:r>
        <w:rPr>
          <w:lang w:eastAsia="zh-CN"/>
        </w:rPr>
        <w:t>第</w:t>
      </w:r>
      <w:r w:rsidRPr="00D1098A">
        <w:rPr>
          <w:b/>
          <w:bCs/>
          <w:lang w:eastAsia="zh-CN"/>
        </w:rPr>
        <w:t>4.10</w:t>
      </w:r>
      <w:r>
        <w:rPr>
          <w:rFonts w:hint="eastAsia"/>
          <w:lang w:eastAsia="zh-CN"/>
        </w:rPr>
        <w:t>条款</w:t>
      </w:r>
      <w:r>
        <w:rPr>
          <w:lang w:eastAsia="zh-CN"/>
        </w:rPr>
        <w:t>的规定可适用于这些操作的某些方面</w:t>
      </w:r>
      <w:r>
        <w:rPr>
          <w:rFonts w:hint="eastAsia"/>
          <w:lang w:eastAsia="zh-CN"/>
        </w:rPr>
        <w:t>，</w:t>
      </w:r>
    </w:p>
    <w:p w14:paraId="576F0FF2" w14:textId="77777777" w:rsidR="009E1165" w:rsidRDefault="009E1165" w:rsidP="009E1165">
      <w:pPr>
        <w:pStyle w:val="Call"/>
        <w:rPr>
          <w:lang w:eastAsia="zh-CN"/>
        </w:rPr>
      </w:pPr>
      <w:r>
        <w:rPr>
          <w:rFonts w:hint="eastAsia"/>
          <w:lang w:eastAsia="zh-CN"/>
        </w:rPr>
        <w:t>做出决议，</w:t>
      </w:r>
      <w:r>
        <w:rPr>
          <w:lang w:eastAsia="zh-CN"/>
        </w:rPr>
        <w:t>请2023年世界无线电通信会议</w:t>
      </w:r>
    </w:p>
    <w:p w14:paraId="5AC3958C" w14:textId="77777777" w:rsidR="009E1165" w:rsidRDefault="009E1165" w:rsidP="00D1098A">
      <w:pPr>
        <w:ind w:firstLineChars="200" w:firstLine="480"/>
        <w:rPr>
          <w:iCs/>
          <w:lang w:eastAsia="zh-CN"/>
        </w:rPr>
      </w:pPr>
      <w:r>
        <w:rPr>
          <w:lang w:eastAsia="zh-CN"/>
        </w:rPr>
        <w:t>根据</w:t>
      </w:r>
      <w:r>
        <w:rPr>
          <w:lang w:eastAsia="zh-CN"/>
        </w:rPr>
        <w:t>ITU-R</w:t>
      </w:r>
      <w:r>
        <w:rPr>
          <w:lang w:eastAsia="zh-CN"/>
        </w:rPr>
        <w:t>研究结果</w:t>
      </w:r>
      <w:r>
        <w:rPr>
          <w:rFonts w:hint="eastAsia"/>
          <w:lang w:eastAsia="zh-CN"/>
        </w:rPr>
        <w:t>，</w:t>
      </w:r>
      <w:r>
        <w:rPr>
          <w:lang w:eastAsia="zh-CN"/>
        </w:rPr>
        <w:t>采取适当</w:t>
      </w:r>
      <w:r>
        <w:rPr>
          <w:rFonts w:hint="eastAsia"/>
          <w:lang w:eastAsia="zh-CN"/>
        </w:rPr>
        <w:t>行动，推动亚轨道飞行器载电台部署，</w:t>
      </w:r>
    </w:p>
    <w:p w14:paraId="1C4D0583" w14:textId="04E424E9" w:rsidR="009E1165" w:rsidRDefault="000805B0" w:rsidP="009E1165">
      <w:pPr>
        <w:pStyle w:val="Call"/>
        <w:rPr>
          <w:color w:val="000000"/>
          <w:lang w:eastAsia="zh-CN"/>
        </w:rPr>
      </w:pPr>
      <w:r>
        <w:rPr>
          <w:rFonts w:hint="eastAsia"/>
          <w:lang w:eastAsia="zh-CN"/>
        </w:rPr>
        <w:t>做出决议，</w:t>
      </w:r>
      <w:r w:rsidR="009E1165">
        <w:rPr>
          <w:lang w:eastAsia="zh-CN"/>
        </w:rPr>
        <w:t>请</w:t>
      </w:r>
      <w:r>
        <w:rPr>
          <w:rFonts w:hint="eastAsia"/>
          <w:lang w:eastAsia="zh-CN"/>
        </w:rPr>
        <w:t>国际电联无线电通信部门</w:t>
      </w:r>
    </w:p>
    <w:p w14:paraId="51D92A69" w14:textId="0397DA46" w:rsidR="009E1165" w:rsidRDefault="00D1098A" w:rsidP="003A6E25">
      <w:pPr>
        <w:rPr>
          <w:rFonts w:eastAsia="MS PMincho"/>
          <w:kern w:val="2"/>
          <w:lang w:eastAsia="ja-JP"/>
        </w:rPr>
      </w:pPr>
      <w:r>
        <w:rPr>
          <w:rFonts w:eastAsia="BatangChe"/>
          <w:kern w:val="2"/>
          <w:lang w:eastAsia="ja-JP"/>
        </w:rPr>
        <w:t>1</w:t>
      </w:r>
      <w:r>
        <w:rPr>
          <w:rFonts w:eastAsia="BatangChe"/>
          <w:kern w:val="2"/>
          <w:lang w:eastAsia="ja-JP"/>
        </w:rPr>
        <w:tab/>
      </w:r>
      <w:r w:rsidR="009E1165">
        <w:rPr>
          <w:lang w:eastAsia="zh-CN"/>
        </w:rPr>
        <w:t>进一步研究，确定亚轨道</w:t>
      </w:r>
      <w:r w:rsidR="009E1165">
        <w:rPr>
          <w:rFonts w:hint="eastAsia"/>
          <w:lang w:eastAsia="zh-CN"/>
        </w:rPr>
        <w:t>飞行器载电台与地面和空间电台进行无线电通信的</w:t>
      </w:r>
      <w:r w:rsidR="009E1165">
        <w:rPr>
          <w:lang w:eastAsia="zh-CN"/>
        </w:rPr>
        <w:t>频谱</w:t>
      </w:r>
      <w:r w:rsidR="009E1165">
        <w:rPr>
          <w:rFonts w:hint="eastAsia"/>
          <w:lang w:eastAsia="zh-CN"/>
        </w:rPr>
        <w:t>需求</w:t>
      </w:r>
      <w:r w:rsidR="009E1165">
        <w:rPr>
          <w:lang w:eastAsia="zh-CN"/>
        </w:rPr>
        <w:t>，</w:t>
      </w:r>
      <w:r w:rsidR="009E1165">
        <w:rPr>
          <w:rFonts w:hint="eastAsia"/>
          <w:lang w:eastAsia="zh-CN"/>
        </w:rPr>
        <w:t>实现</w:t>
      </w:r>
      <w:r w:rsidR="009E1165">
        <w:rPr>
          <w:lang w:eastAsia="zh-CN"/>
        </w:rPr>
        <w:t>语音</w:t>
      </w:r>
      <w:r w:rsidR="009E1165">
        <w:rPr>
          <w:lang w:eastAsia="zh-CN"/>
        </w:rPr>
        <w:t>/</w:t>
      </w:r>
      <w:r w:rsidR="009E1165">
        <w:rPr>
          <w:lang w:eastAsia="zh-CN"/>
        </w:rPr>
        <w:t>数据通信、导航、监视、遥测、</w:t>
      </w:r>
      <w:r w:rsidR="009E1165">
        <w:rPr>
          <w:rFonts w:hint="eastAsia"/>
          <w:lang w:eastAsia="zh-CN"/>
        </w:rPr>
        <w:t>跟踪和控制（</w:t>
      </w:r>
      <w:r w:rsidR="009E1165">
        <w:rPr>
          <w:rFonts w:hint="eastAsia"/>
          <w:lang w:eastAsia="zh-CN"/>
        </w:rPr>
        <w:t>TT&amp;C</w:t>
      </w:r>
      <w:r w:rsidR="009E1165">
        <w:rPr>
          <w:rFonts w:hint="eastAsia"/>
          <w:lang w:eastAsia="zh-CN"/>
        </w:rPr>
        <w:t>）</w:t>
      </w:r>
      <w:r w:rsidR="009E1165">
        <w:rPr>
          <w:lang w:eastAsia="zh-CN"/>
        </w:rPr>
        <w:t>、生命和财产安全等</w:t>
      </w:r>
      <w:r w:rsidR="009E1165">
        <w:rPr>
          <w:rFonts w:hint="eastAsia"/>
          <w:lang w:eastAsia="zh-CN"/>
        </w:rPr>
        <w:t>功能；</w:t>
      </w:r>
    </w:p>
    <w:p w14:paraId="133CE45A" w14:textId="3E2098EF" w:rsidR="009E1165" w:rsidRDefault="00D1098A" w:rsidP="003A6E25">
      <w:pPr>
        <w:rPr>
          <w:rFonts w:eastAsia="MS PMincho"/>
          <w:kern w:val="2"/>
          <w:lang w:eastAsia="ja-JP"/>
        </w:rPr>
      </w:pPr>
      <w:r>
        <w:rPr>
          <w:rFonts w:eastAsia="BatangChe"/>
          <w:kern w:val="2"/>
          <w:lang w:eastAsia="ja-JP"/>
        </w:rPr>
        <w:lastRenderedPageBreak/>
        <w:t>2</w:t>
      </w:r>
      <w:r>
        <w:rPr>
          <w:rFonts w:eastAsia="BatangChe"/>
          <w:kern w:val="2"/>
          <w:lang w:eastAsia="ja-JP"/>
        </w:rPr>
        <w:tab/>
      </w:r>
      <w:r w:rsidR="009E1165">
        <w:rPr>
          <w:rFonts w:hint="eastAsia"/>
          <w:lang w:eastAsia="zh-CN"/>
        </w:rPr>
        <w:t>研究修改</w:t>
      </w:r>
      <w:r w:rsidR="009E1165">
        <w:rPr>
          <w:lang w:eastAsia="zh-CN"/>
        </w:rPr>
        <w:t>现有规</w:t>
      </w:r>
      <w:r w:rsidR="009E1165">
        <w:rPr>
          <w:rFonts w:hint="eastAsia"/>
          <w:lang w:eastAsia="zh-CN"/>
        </w:rPr>
        <w:t>则条款</w:t>
      </w:r>
      <w:r w:rsidR="009E1165">
        <w:rPr>
          <w:lang w:eastAsia="zh-CN"/>
        </w:rPr>
        <w:t>以适应亚轨道</w:t>
      </w:r>
      <w:r w:rsidR="009E1165">
        <w:rPr>
          <w:rFonts w:hint="eastAsia"/>
          <w:lang w:eastAsia="zh-CN"/>
        </w:rPr>
        <w:t>飞行器载电台</w:t>
      </w:r>
      <w:r w:rsidR="009E1165">
        <w:rPr>
          <w:rFonts w:hint="eastAsia"/>
          <w:kern w:val="2"/>
          <w:lang w:eastAsia="zh-CN"/>
        </w:rPr>
        <w:t>；</w:t>
      </w:r>
    </w:p>
    <w:p w14:paraId="2210FAE2" w14:textId="39C23F3B" w:rsidR="009E1165" w:rsidRDefault="00D1098A" w:rsidP="003A6E25">
      <w:pPr>
        <w:rPr>
          <w:rFonts w:eastAsia="MS PMincho"/>
          <w:kern w:val="2"/>
          <w:lang w:eastAsia="ja-JP"/>
        </w:rPr>
      </w:pPr>
      <w:r>
        <w:rPr>
          <w:rFonts w:eastAsia="BatangChe"/>
          <w:kern w:val="2"/>
          <w:lang w:eastAsia="ja-JP"/>
        </w:rPr>
        <w:t>3</w:t>
      </w:r>
      <w:r>
        <w:rPr>
          <w:rFonts w:eastAsia="BatangChe"/>
          <w:kern w:val="2"/>
          <w:lang w:eastAsia="ja-JP"/>
        </w:rPr>
        <w:tab/>
      </w:r>
      <w:r w:rsidR="009E1165">
        <w:rPr>
          <w:rFonts w:hint="eastAsia"/>
          <w:lang w:eastAsia="zh-CN"/>
        </w:rPr>
        <w:t>按照亚轨道飞行器应用场景，</w:t>
      </w:r>
      <w:r w:rsidR="009E1165">
        <w:rPr>
          <w:lang w:eastAsia="zh-CN"/>
        </w:rPr>
        <w:t>与在同一频带和相邻频带</w:t>
      </w:r>
      <w:r w:rsidR="009E1165">
        <w:rPr>
          <w:rFonts w:hint="eastAsia"/>
          <w:lang w:eastAsia="zh-CN"/>
        </w:rPr>
        <w:t>以主要业务划分</w:t>
      </w:r>
      <w:r w:rsidR="009E1165">
        <w:rPr>
          <w:lang w:eastAsia="zh-CN"/>
        </w:rPr>
        <w:t>的现有</w:t>
      </w:r>
      <w:r w:rsidR="009E1165">
        <w:rPr>
          <w:rFonts w:hint="eastAsia"/>
          <w:lang w:eastAsia="zh-CN"/>
        </w:rPr>
        <w:t>业务</w:t>
      </w:r>
      <w:r w:rsidR="009E1165">
        <w:rPr>
          <w:lang w:eastAsia="zh-CN"/>
        </w:rPr>
        <w:t>进行共享和兼容性研究，避免无线电通</w:t>
      </w:r>
      <w:r w:rsidR="009E1165">
        <w:rPr>
          <w:rFonts w:hint="eastAsia"/>
          <w:lang w:eastAsia="zh-CN"/>
        </w:rPr>
        <w:t>信业务</w:t>
      </w:r>
      <w:r w:rsidR="009E1165">
        <w:rPr>
          <w:lang w:eastAsia="zh-CN"/>
        </w:rPr>
        <w:t>之间</w:t>
      </w:r>
      <w:r w:rsidR="009E1165">
        <w:rPr>
          <w:rFonts w:hint="eastAsia"/>
          <w:lang w:eastAsia="zh-CN"/>
        </w:rPr>
        <w:t>产生</w:t>
      </w:r>
      <w:r w:rsidR="009E1165">
        <w:rPr>
          <w:lang w:eastAsia="zh-CN"/>
        </w:rPr>
        <w:t>有害干扰</w:t>
      </w:r>
      <w:r w:rsidR="003A6E25">
        <w:rPr>
          <w:rFonts w:hint="eastAsia"/>
          <w:lang w:eastAsia="zh-CN"/>
        </w:rPr>
        <w:t>，</w:t>
      </w:r>
    </w:p>
    <w:p w14:paraId="00756DB2" w14:textId="77777777" w:rsidR="009E1165" w:rsidRDefault="009E1165" w:rsidP="003A6E25">
      <w:pPr>
        <w:pStyle w:val="Call"/>
        <w:rPr>
          <w:lang w:eastAsia="zh-CN"/>
        </w:rPr>
      </w:pPr>
      <w:r>
        <w:rPr>
          <w:lang w:eastAsia="zh-CN"/>
        </w:rPr>
        <w:t>请</w:t>
      </w:r>
      <w:r>
        <w:rPr>
          <w:rFonts w:hint="eastAsia"/>
          <w:lang w:eastAsia="zh-CN"/>
        </w:rPr>
        <w:t>各主</w:t>
      </w:r>
      <w:r>
        <w:rPr>
          <w:lang w:eastAsia="zh-CN"/>
        </w:rPr>
        <w:t>管</w:t>
      </w:r>
      <w:r>
        <w:rPr>
          <w:rFonts w:hint="eastAsia"/>
          <w:lang w:eastAsia="zh-CN"/>
        </w:rPr>
        <w:t>部门</w:t>
      </w:r>
    </w:p>
    <w:p w14:paraId="33FE04FB" w14:textId="77777777" w:rsidR="009E1165" w:rsidRDefault="009E1165" w:rsidP="003A6E25">
      <w:pPr>
        <w:ind w:firstLineChars="200" w:firstLine="480"/>
        <w:rPr>
          <w:lang w:eastAsia="zh-CN"/>
        </w:rPr>
      </w:pPr>
      <w:r>
        <w:rPr>
          <w:lang w:eastAsia="zh-CN"/>
        </w:rPr>
        <w:t>积极参与研究，</w:t>
      </w:r>
      <w:r>
        <w:rPr>
          <w:rFonts w:hint="eastAsia"/>
          <w:lang w:eastAsia="zh-CN"/>
        </w:rPr>
        <w:t>并</w:t>
      </w:r>
      <w:r>
        <w:rPr>
          <w:lang w:eastAsia="zh-CN"/>
        </w:rPr>
        <w:t>向</w:t>
      </w:r>
      <w:r>
        <w:rPr>
          <w:rFonts w:hint="eastAsia"/>
          <w:lang w:eastAsia="zh-CN"/>
        </w:rPr>
        <w:t>ITU</w:t>
      </w:r>
      <w:r>
        <w:rPr>
          <w:lang w:eastAsia="zh-CN"/>
        </w:rPr>
        <w:t>-R</w:t>
      </w:r>
      <w:r>
        <w:rPr>
          <w:lang w:eastAsia="zh-CN"/>
        </w:rPr>
        <w:t>提交</w:t>
      </w:r>
      <w:r>
        <w:rPr>
          <w:rFonts w:hint="eastAsia"/>
          <w:lang w:eastAsia="zh-CN"/>
        </w:rPr>
        <w:t>研究文稿，</w:t>
      </w:r>
    </w:p>
    <w:p w14:paraId="3311D752" w14:textId="77777777" w:rsidR="009E1165" w:rsidRDefault="009E1165" w:rsidP="009E1165">
      <w:pPr>
        <w:pStyle w:val="Call"/>
        <w:rPr>
          <w:lang w:eastAsia="zh-CN"/>
        </w:rPr>
      </w:pPr>
      <w:r>
        <w:rPr>
          <w:rFonts w:hint="eastAsia"/>
          <w:lang w:eastAsia="zh-CN"/>
        </w:rPr>
        <w:t>责成</w:t>
      </w:r>
      <w:r>
        <w:rPr>
          <w:lang w:eastAsia="zh-CN"/>
        </w:rPr>
        <w:t>秘书长</w:t>
      </w:r>
    </w:p>
    <w:p w14:paraId="4E7E245D" w14:textId="77777777" w:rsidR="009E1165" w:rsidRDefault="009E1165" w:rsidP="003A6E25">
      <w:pPr>
        <w:ind w:firstLineChars="200" w:firstLine="480"/>
        <w:rPr>
          <w:b/>
          <w:lang w:eastAsia="zh-CN"/>
        </w:rPr>
      </w:pPr>
      <w:r>
        <w:rPr>
          <w:lang w:eastAsia="zh-CN"/>
        </w:rPr>
        <w:t>提请联合国和平利用外层空间委员会</w:t>
      </w:r>
      <w:r>
        <w:rPr>
          <w:rFonts w:hint="eastAsia"/>
          <w:lang w:eastAsia="zh-CN"/>
        </w:rPr>
        <w:t>（</w:t>
      </w:r>
      <w:r>
        <w:rPr>
          <w:lang w:eastAsia="zh-CN"/>
        </w:rPr>
        <w:t>COPUOS</w:t>
      </w:r>
      <w:r>
        <w:rPr>
          <w:rFonts w:hint="eastAsia"/>
          <w:lang w:eastAsia="zh-CN"/>
        </w:rPr>
        <w:t>）</w:t>
      </w:r>
      <w:r>
        <w:rPr>
          <w:lang w:eastAsia="zh-CN"/>
        </w:rPr>
        <w:t>和国际民用航空组织民航组织</w:t>
      </w:r>
      <w:r>
        <w:rPr>
          <w:rFonts w:hint="eastAsia"/>
          <w:lang w:eastAsia="zh-CN"/>
        </w:rPr>
        <w:t>（</w:t>
      </w:r>
      <w:r>
        <w:rPr>
          <w:lang w:eastAsia="zh-CN"/>
        </w:rPr>
        <w:t>ICAO</w:t>
      </w:r>
      <w:r>
        <w:rPr>
          <w:rFonts w:hint="eastAsia"/>
          <w:lang w:eastAsia="zh-CN"/>
        </w:rPr>
        <w:t>）</w:t>
      </w:r>
      <w:r>
        <w:rPr>
          <w:lang w:eastAsia="zh-CN"/>
        </w:rPr>
        <w:t>和其他有关国际和区域组织注意这一决议</w:t>
      </w:r>
      <w:r>
        <w:rPr>
          <w:rFonts w:hint="eastAsia"/>
          <w:lang w:eastAsia="zh-CN"/>
        </w:rPr>
        <w:t>。</w:t>
      </w:r>
    </w:p>
    <w:p w14:paraId="4EDB8FC4" w14:textId="17B2DCF7" w:rsidR="0024748C" w:rsidRDefault="004B2D84" w:rsidP="003A6E25">
      <w:pPr>
        <w:pStyle w:val="Reasons"/>
        <w:rPr>
          <w:lang w:eastAsia="zh-CN"/>
        </w:rPr>
      </w:pPr>
      <w:r>
        <w:rPr>
          <w:b/>
          <w:lang w:eastAsia="zh-CN"/>
        </w:rPr>
        <w:t>理由：</w:t>
      </w:r>
      <w:r>
        <w:rPr>
          <w:lang w:eastAsia="zh-CN"/>
        </w:rPr>
        <w:tab/>
      </w:r>
      <w:r w:rsidR="009E1165" w:rsidRPr="009E1165">
        <w:rPr>
          <w:rFonts w:hint="eastAsia"/>
          <w:lang w:eastAsia="zh-CN"/>
        </w:rPr>
        <w:t>建议设立</w:t>
      </w:r>
      <w:r w:rsidR="009E1165" w:rsidRPr="009E1165">
        <w:rPr>
          <w:rFonts w:hint="eastAsia"/>
          <w:lang w:eastAsia="zh-CN"/>
        </w:rPr>
        <w:t>WRC-23</w:t>
      </w:r>
      <w:r w:rsidR="009E1165" w:rsidRPr="009E1165">
        <w:rPr>
          <w:rFonts w:hint="eastAsia"/>
          <w:lang w:eastAsia="zh-CN"/>
        </w:rPr>
        <w:t>议题，考虑亚轨道飞行器载电台相关操作、技术和规则事宜。</w:t>
      </w:r>
    </w:p>
    <w:p w14:paraId="29B8B376" w14:textId="376FF5CC" w:rsidR="003A6E25" w:rsidRDefault="003A6E2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D3576B0" w14:textId="77777777" w:rsidR="009E1165" w:rsidRDefault="009E1165" w:rsidP="00273FD0">
      <w:pPr>
        <w:rPr>
          <w:lang w:eastAsia="zh-CN"/>
        </w:rPr>
      </w:pPr>
    </w:p>
    <w:tbl>
      <w:tblPr>
        <w:tblW w:w="9173"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36"/>
        <w:gridCol w:w="5037"/>
      </w:tblGrid>
      <w:tr w:rsidR="009E1165" w14:paraId="6B50F06A" w14:textId="77777777" w:rsidTr="00764C1F">
        <w:tc>
          <w:tcPr>
            <w:tcW w:w="9173" w:type="dxa"/>
            <w:gridSpan w:val="2"/>
            <w:tcBorders>
              <w:top w:val="nil"/>
              <w:bottom w:val="nil"/>
            </w:tcBorders>
          </w:tcPr>
          <w:p w14:paraId="2DC98106" w14:textId="7E454473" w:rsidR="009E1165" w:rsidRPr="003A6E25" w:rsidRDefault="009E1165" w:rsidP="00764C1F">
            <w:pPr>
              <w:spacing w:beforeLines="50" w:afterLines="50" w:after="120"/>
              <w:rPr>
                <w:rFonts w:eastAsia="STKaiti"/>
                <w:b/>
                <w:bCs/>
                <w:i/>
                <w:iCs/>
                <w:kern w:val="2"/>
                <w:lang w:eastAsia="zh-CN"/>
              </w:rPr>
            </w:pPr>
            <w:r w:rsidRPr="003A6E25">
              <w:rPr>
                <w:rFonts w:eastAsia="STKaiti" w:hint="eastAsia"/>
                <w:b/>
                <w:bCs/>
                <w:lang w:eastAsia="zh-CN"/>
              </w:rPr>
              <w:t>议题</w:t>
            </w:r>
            <w:r w:rsidR="003A6E25" w:rsidRPr="003A6E25">
              <w:rPr>
                <w:rFonts w:eastAsia="STKaiti" w:hint="eastAsia"/>
                <w:b/>
                <w:bCs/>
                <w:lang w:eastAsia="zh-CN"/>
              </w:rPr>
              <w:t>：</w:t>
            </w:r>
          </w:p>
          <w:p w14:paraId="26677DC7" w14:textId="77777777" w:rsidR="009E1165" w:rsidRDefault="009E1165" w:rsidP="00764C1F">
            <w:pPr>
              <w:ind w:firstLineChars="200" w:firstLine="480"/>
              <w:rPr>
                <w:rFonts w:eastAsia="MS Gothic"/>
                <w:bCs/>
                <w:iCs/>
                <w:kern w:val="2"/>
                <w:lang w:eastAsia="zh-CN"/>
              </w:rPr>
            </w:pPr>
            <w:r>
              <w:rPr>
                <w:rFonts w:hint="eastAsia"/>
                <w:lang w:eastAsia="zh-CN"/>
              </w:rPr>
              <w:t>考虑亚轨道飞行器载电台操作、技术和规则事宜。</w:t>
            </w:r>
          </w:p>
        </w:tc>
      </w:tr>
      <w:tr w:rsidR="009E1165" w14:paraId="50AF9025" w14:textId="77777777" w:rsidTr="00764C1F">
        <w:tc>
          <w:tcPr>
            <w:tcW w:w="9173" w:type="dxa"/>
            <w:gridSpan w:val="2"/>
            <w:tcBorders>
              <w:top w:val="nil"/>
            </w:tcBorders>
          </w:tcPr>
          <w:p w14:paraId="1B240A65" w14:textId="11C343D7" w:rsidR="009E1165" w:rsidRDefault="009E1165" w:rsidP="00764C1F">
            <w:pPr>
              <w:spacing w:beforeLines="50" w:afterLines="50" w:after="120"/>
              <w:rPr>
                <w:b/>
                <w:bCs/>
                <w:kern w:val="2"/>
                <w:lang w:val="fr-CA" w:eastAsia="zh-CN"/>
              </w:rPr>
            </w:pPr>
            <w:r w:rsidRPr="004B2D84">
              <w:rPr>
                <w:rFonts w:eastAsia="STKaiti" w:hint="eastAsia"/>
                <w:b/>
                <w:bCs/>
                <w:lang w:eastAsia="zh-CN"/>
              </w:rPr>
              <w:t>来源</w:t>
            </w:r>
            <w:r w:rsidR="004B2D84" w:rsidRPr="004B2D84">
              <w:rPr>
                <w:rFonts w:eastAsia="STKaiti" w:hint="eastAsia"/>
                <w:b/>
                <w:bCs/>
                <w:lang w:eastAsia="zh-CN"/>
              </w:rPr>
              <w:t>：</w:t>
            </w:r>
            <w:r w:rsidRPr="004B2D84">
              <w:rPr>
                <w:rFonts w:hint="eastAsia"/>
                <w:b/>
                <w:kern w:val="2"/>
                <w:lang w:eastAsia="zh-CN"/>
              </w:rPr>
              <w:t>中国</w:t>
            </w:r>
          </w:p>
        </w:tc>
      </w:tr>
      <w:tr w:rsidR="009E1165" w14:paraId="2E2C3613" w14:textId="77777777" w:rsidTr="00764C1F">
        <w:tc>
          <w:tcPr>
            <w:tcW w:w="9173" w:type="dxa"/>
            <w:gridSpan w:val="2"/>
          </w:tcPr>
          <w:p w14:paraId="7A39B1E8" w14:textId="6C25574B" w:rsidR="009E1165" w:rsidRDefault="009E1165" w:rsidP="00764C1F">
            <w:pPr>
              <w:spacing w:beforeLines="50" w:afterLines="50" w:after="120"/>
              <w:rPr>
                <w:rFonts w:eastAsia="MS Gothic"/>
                <w:b/>
                <w:bCs/>
                <w:i/>
                <w:iCs/>
                <w:kern w:val="2"/>
                <w:lang w:val="fr-CA" w:eastAsia="ja-JP"/>
              </w:rPr>
            </w:pPr>
            <w:r>
              <w:rPr>
                <w:rFonts w:ascii="STKaiti" w:eastAsia="STKaiti" w:hAnsi="STKaiti" w:hint="eastAsia"/>
                <w:b/>
                <w:iCs/>
                <w:color w:val="000000"/>
                <w:lang w:eastAsia="zh-CN"/>
              </w:rPr>
              <w:t>提案</w:t>
            </w:r>
            <w:r w:rsidR="004B2D84" w:rsidRPr="004B2D84">
              <w:rPr>
                <w:rFonts w:eastAsia="STKaiti" w:hint="eastAsia"/>
                <w:b/>
                <w:bCs/>
                <w:lang w:eastAsia="zh-CN"/>
              </w:rPr>
              <w:t>：</w:t>
            </w:r>
          </w:p>
          <w:p w14:paraId="126B02A7" w14:textId="77777777" w:rsidR="009E1165" w:rsidRDefault="009E1165" w:rsidP="004B2D84">
            <w:pPr>
              <w:ind w:firstLineChars="200" w:firstLine="480"/>
              <w:rPr>
                <w:lang w:eastAsia="zh-CN"/>
              </w:rPr>
            </w:pPr>
            <w:r>
              <w:rPr>
                <w:rFonts w:hint="eastAsia"/>
                <w:lang w:eastAsia="zh-CN"/>
              </w:rPr>
              <w:t>确定</w:t>
            </w:r>
            <w:r>
              <w:rPr>
                <w:lang w:eastAsia="zh-CN"/>
              </w:rPr>
              <w:t>亚轨道飞行器</w:t>
            </w:r>
            <w:r>
              <w:rPr>
                <w:rFonts w:hint="eastAsia"/>
                <w:lang w:eastAsia="zh-CN"/>
              </w:rPr>
              <w:t>载电台类型</w:t>
            </w:r>
            <w:r>
              <w:rPr>
                <w:lang w:eastAsia="zh-CN"/>
              </w:rPr>
              <w:t>；</w:t>
            </w:r>
          </w:p>
          <w:p w14:paraId="2E516D67" w14:textId="77777777" w:rsidR="009E1165" w:rsidRDefault="009E1165" w:rsidP="004B2D84">
            <w:pPr>
              <w:ind w:firstLineChars="200" w:firstLine="480"/>
              <w:rPr>
                <w:lang w:eastAsia="zh-CN"/>
              </w:rPr>
            </w:pPr>
            <w:r>
              <w:rPr>
                <w:lang w:eastAsia="zh-CN"/>
              </w:rPr>
              <w:t>进行进一步研究，以确定亚轨道</w:t>
            </w:r>
            <w:r>
              <w:rPr>
                <w:rFonts w:hint="eastAsia"/>
                <w:lang w:eastAsia="zh-CN"/>
              </w:rPr>
              <w:t>飞行器载电台</w:t>
            </w:r>
            <w:r>
              <w:rPr>
                <w:lang w:eastAsia="zh-CN"/>
              </w:rPr>
              <w:t>频谱</w:t>
            </w:r>
            <w:r>
              <w:rPr>
                <w:rFonts w:hint="eastAsia"/>
                <w:lang w:eastAsia="zh-CN"/>
              </w:rPr>
              <w:t>需求</w:t>
            </w:r>
            <w:r>
              <w:rPr>
                <w:lang w:eastAsia="zh-CN"/>
              </w:rPr>
              <w:t>，特别是在语音</w:t>
            </w:r>
            <w:r>
              <w:rPr>
                <w:lang w:eastAsia="zh-CN"/>
              </w:rPr>
              <w:t>/</w:t>
            </w:r>
            <w:r>
              <w:rPr>
                <w:lang w:eastAsia="zh-CN"/>
              </w:rPr>
              <w:t>数据通信、导航、监视、遥测、测控</w:t>
            </w:r>
            <w:r>
              <w:rPr>
                <w:rFonts w:hint="eastAsia"/>
                <w:lang w:eastAsia="zh-CN"/>
              </w:rPr>
              <w:t>（</w:t>
            </w:r>
            <w:r>
              <w:rPr>
                <w:rFonts w:hint="eastAsia"/>
                <w:lang w:eastAsia="zh-CN"/>
              </w:rPr>
              <w:t>TT&amp;C</w:t>
            </w:r>
            <w:r>
              <w:rPr>
                <w:rFonts w:hint="eastAsia"/>
                <w:lang w:eastAsia="zh-CN"/>
              </w:rPr>
              <w:t>）</w:t>
            </w:r>
            <w:r>
              <w:rPr>
                <w:lang w:eastAsia="zh-CN"/>
              </w:rPr>
              <w:t>、生命和财产安全等方面；</w:t>
            </w:r>
          </w:p>
          <w:p w14:paraId="04DECCC2" w14:textId="77777777" w:rsidR="009E1165" w:rsidRDefault="009E1165" w:rsidP="004B2D84">
            <w:pPr>
              <w:ind w:firstLineChars="200" w:firstLine="480"/>
              <w:rPr>
                <w:lang w:eastAsia="zh-CN"/>
              </w:rPr>
            </w:pPr>
            <w:r>
              <w:rPr>
                <w:lang w:eastAsia="zh-CN"/>
              </w:rPr>
              <w:t>进行研究，以确定亚轨道</w:t>
            </w:r>
            <w:r>
              <w:rPr>
                <w:rFonts w:hint="eastAsia"/>
                <w:lang w:eastAsia="zh-CN"/>
              </w:rPr>
              <w:t>飞行器载电台适用的</w:t>
            </w:r>
            <w:r>
              <w:rPr>
                <w:lang w:eastAsia="zh-CN"/>
              </w:rPr>
              <w:t>无线电通</w:t>
            </w:r>
            <w:r>
              <w:rPr>
                <w:rFonts w:hint="eastAsia"/>
                <w:lang w:eastAsia="zh-CN"/>
              </w:rPr>
              <w:t>信业务并标识</w:t>
            </w:r>
            <w:r>
              <w:rPr>
                <w:lang w:eastAsia="zh-CN"/>
              </w:rPr>
              <w:t>频</w:t>
            </w:r>
            <w:r>
              <w:rPr>
                <w:rFonts w:hint="eastAsia"/>
                <w:lang w:eastAsia="zh-CN"/>
              </w:rPr>
              <w:t>段</w:t>
            </w:r>
            <w:r>
              <w:rPr>
                <w:lang w:eastAsia="zh-CN"/>
              </w:rPr>
              <w:t>；</w:t>
            </w:r>
          </w:p>
          <w:p w14:paraId="7261D4C3" w14:textId="77777777" w:rsidR="009E1165" w:rsidRDefault="009E1165" w:rsidP="004B2D84">
            <w:pPr>
              <w:ind w:firstLineChars="200" w:firstLine="480"/>
              <w:rPr>
                <w:rFonts w:eastAsia="MS Mincho"/>
                <w:kern w:val="2"/>
                <w:lang w:val="fr-CA" w:eastAsia="ko-KR"/>
              </w:rPr>
            </w:pPr>
            <w:r>
              <w:rPr>
                <w:lang w:eastAsia="zh-CN"/>
              </w:rPr>
              <w:t>就亚轨道飞行应用</w:t>
            </w:r>
            <w:r>
              <w:rPr>
                <w:rFonts w:hint="eastAsia"/>
                <w:lang w:eastAsia="zh-CN"/>
              </w:rPr>
              <w:t>场景</w:t>
            </w:r>
            <w:r>
              <w:rPr>
                <w:lang w:eastAsia="zh-CN"/>
              </w:rPr>
              <w:t>及兼容性进行研究以避免无线电通</w:t>
            </w:r>
            <w:r>
              <w:rPr>
                <w:rFonts w:hint="eastAsia"/>
                <w:lang w:eastAsia="zh-CN"/>
              </w:rPr>
              <w:t>信业务</w:t>
            </w:r>
            <w:r>
              <w:rPr>
                <w:lang w:eastAsia="zh-CN"/>
              </w:rPr>
              <w:t>间有害干扰。</w:t>
            </w:r>
          </w:p>
        </w:tc>
      </w:tr>
      <w:tr w:rsidR="009E1165" w14:paraId="7E49A047" w14:textId="77777777" w:rsidTr="00764C1F">
        <w:tc>
          <w:tcPr>
            <w:tcW w:w="9173" w:type="dxa"/>
            <w:gridSpan w:val="2"/>
          </w:tcPr>
          <w:p w14:paraId="71234CD8" w14:textId="0CAD9133" w:rsidR="009E1165" w:rsidRDefault="009E1165" w:rsidP="00764C1F">
            <w:pPr>
              <w:spacing w:beforeLines="50" w:afterLines="50" w:after="120"/>
              <w:rPr>
                <w:rFonts w:eastAsia="MS Mincho"/>
                <w:kern w:val="2"/>
                <w:lang w:val="fr-CA" w:eastAsia="ko-KR"/>
              </w:rPr>
            </w:pPr>
            <w:r>
              <w:rPr>
                <w:rFonts w:ascii="STKaiti" w:eastAsia="STKaiti" w:hAnsi="STKaiti" w:hint="eastAsia"/>
                <w:b/>
                <w:iCs/>
                <w:color w:val="000000"/>
                <w:lang w:eastAsia="zh-CN"/>
              </w:rPr>
              <w:t>背景</w:t>
            </w:r>
            <w:r>
              <w:rPr>
                <w:rFonts w:ascii="STKaiti" w:eastAsia="STKaiti" w:hAnsi="STKaiti" w:hint="eastAsia"/>
                <w:b/>
                <w:iCs/>
                <w:color w:val="000000"/>
                <w:lang w:val="fr-CA" w:eastAsia="zh-CN"/>
              </w:rPr>
              <w:t>/</w:t>
            </w:r>
            <w:r>
              <w:rPr>
                <w:rFonts w:ascii="STKaiti" w:eastAsia="STKaiti" w:hAnsi="STKaiti" w:hint="eastAsia"/>
                <w:b/>
                <w:iCs/>
                <w:color w:val="000000"/>
                <w:lang w:eastAsia="zh-CN"/>
              </w:rPr>
              <w:t>理由</w:t>
            </w:r>
            <w:r w:rsidR="004B2D84" w:rsidRPr="004B2D84">
              <w:rPr>
                <w:rFonts w:eastAsia="STKaiti" w:hint="eastAsia"/>
                <w:b/>
                <w:bCs/>
                <w:lang w:eastAsia="zh-CN"/>
              </w:rPr>
              <w:t>：</w:t>
            </w:r>
          </w:p>
          <w:p w14:paraId="7247E16B" w14:textId="68820116" w:rsidR="009E1165" w:rsidRPr="004B2D84" w:rsidRDefault="009E1165" w:rsidP="00764C1F">
            <w:pPr>
              <w:ind w:firstLineChars="200" w:firstLine="480"/>
              <w:rPr>
                <w:lang w:eastAsia="zh-CN"/>
              </w:rPr>
            </w:pPr>
            <w:r w:rsidRPr="004B2D84">
              <w:rPr>
                <w:rFonts w:hint="eastAsia"/>
                <w:lang w:eastAsia="zh-CN"/>
              </w:rPr>
              <w:t>随着航天发射技术的日益成熟</w:t>
            </w:r>
            <w:r w:rsidRPr="004B2D84">
              <w:rPr>
                <w:lang w:eastAsia="zh-CN"/>
              </w:rPr>
              <w:t>、</w:t>
            </w:r>
            <w:r w:rsidRPr="004B2D84">
              <w:rPr>
                <w:rFonts w:hint="eastAsia"/>
                <w:lang w:eastAsia="zh-CN"/>
              </w:rPr>
              <w:t>可重复使用发射技术成功率的显著提高以及新型空间运输系统的发展，亚轨道飞行的应用前景越来越广阔。在亚轨道飞行的每个主要阶段无线电通信都起着至关重要的作用，需要在亚轨道飞行定义、大气与空间的划分、飞行模式、跟踪与控制、安全保证等诸多领域进行研究。</w:t>
            </w:r>
          </w:p>
          <w:p w14:paraId="4A9FB5E3" w14:textId="6419515F" w:rsidR="009E1165" w:rsidRPr="004B2D84" w:rsidRDefault="009E1165" w:rsidP="00764C1F">
            <w:pPr>
              <w:ind w:firstLineChars="200" w:firstLine="480"/>
              <w:rPr>
                <w:lang w:eastAsia="zh-CN"/>
              </w:rPr>
            </w:pPr>
            <w:r w:rsidRPr="004B2D84">
              <w:rPr>
                <w:rFonts w:hint="eastAsia"/>
                <w:lang w:eastAsia="zh-CN"/>
              </w:rPr>
              <w:t>WRC-19</w:t>
            </w:r>
            <w:r w:rsidRPr="004B2D84">
              <w:rPr>
                <w:rFonts w:hint="eastAsia"/>
                <w:lang w:eastAsia="zh-CN"/>
              </w:rPr>
              <w:t>议项</w:t>
            </w:r>
            <w:r w:rsidRPr="004B2D84">
              <w:rPr>
                <w:rFonts w:hint="eastAsia"/>
                <w:lang w:eastAsia="zh-CN"/>
              </w:rPr>
              <w:t>9.1.4</w:t>
            </w:r>
            <w:r w:rsidRPr="004B2D84">
              <w:rPr>
                <w:rFonts w:hint="eastAsia"/>
                <w:lang w:eastAsia="zh-CN"/>
              </w:rPr>
              <w:t>要求</w:t>
            </w:r>
            <w:r w:rsidRPr="004B2D84">
              <w:rPr>
                <w:rFonts w:hint="eastAsia"/>
                <w:lang w:eastAsia="zh-CN"/>
              </w:rPr>
              <w:t>ITU-R</w:t>
            </w:r>
            <w:r w:rsidRPr="004B2D84">
              <w:rPr>
                <w:rFonts w:hint="eastAsia"/>
                <w:lang w:eastAsia="zh-CN"/>
              </w:rPr>
              <w:t>根据第</w:t>
            </w:r>
            <w:r w:rsidRPr="004B2D84">
              <w:rPr>
                <w:rFonts w:hint="eastAsia"/>
                <w:b/>
                <w:bCs/>
                <w:lang w:eastAsia="zh-CN"/>
              </w:rPr>
              <w:t>763</w:t>
            </w:r>
            <w:r w:rsidRPr="004B2D84">
              <w:rPr>
                <w:rFonts w:hint="eastAsia"/>
                <w:lang w:eastAsia="zh-CN"/>
              </w:rPr>
              <w:t>号决议</w:t>
            </w:r>
            <w:r w:rsidR="004B2D84" w:rsidRPr="004B2D84">
              <w:rPr>
                <w:rFonts w:hint="eastAsia"/>
                <w:b/>
                <w:bCs/>
                <w:lang w:eastAsia="zh-CN"/>
              </w:rPr>
              <w:t>（</w:t>
            </w:r>
            <w:r w:rsidRPr="004B2D84">
              <w:rPr>
                <w:rFonts w:hint="eastAsia"/>
                <w:b/>
                <w:bCs/>
                <w:lang w:eastAsia="zh-CN"/>
              </w:rPr>
              <w:t>WRC-15</w:t>
            </w:r>
            <w:r w:rsidR="004B2D84" w:rsidRPr="004B2D84">
              <w:rPr>
                <w:rFonts w:hint="eastAsia"/>
                <w:b/>
                <w:bCs/>
                <w:lang w:eastAsia="zh-CN"/>
              </w:rPr>
              <w:t>）</w:t>
            </w:r>
            <w:r w:rsidRPr="004B2D84">
              <w:rPr>
                <w:rFonts w:hint="eastAsia"/>
                <w:lang w:eastAsia="zh-CN"/>
              </w:rPr>
              <w:t>开展研究，满足亚轨道飞行器上电台应用需要。</w:t>
            </w:r>
          </w:p>
          <w:p w14:paraId="6C11B495" w14:textId="77777777" w:rsidR="009E1165" w:rsidRDefault="009E1165" w:rsidP="00764C1F">
            <w:pPr>
              <w:ind w:firstLineChars="200" w:firstLine="480"/>
              <w:rPr>
                <w:rFonts w:eastAsia="MS Mincho"/>
                <w:kern w:val="2"/>
                <w:lang w:eastAsia="ja-JP"/>
              </w:rPr>
            </w:pPr>
            <w:r w:rsidRPr="004B2D84">
              <w:rPr>
                <w:rFonts w:hint="eastAsia"/>
                <w:lang w:eastAsia="zh-CN"/>
              </w:rPr>
              <w:t>ITU-R</w:t>
            </w:r>
            <w:r w:rsidRPr="004B2D84">
              <w:rPr>
                <w:rFonts w:hint="eastAsia"/>
                <w:lang w:eastAsia="zh-CN"/>
              </w:rPr>
              <w:t>研究表明，需进一步开展研究，解决操作、技术和规则问题，包括以适当机制定义亚轨道飞行器载电台和应用类型，以及与亚轨道飞行器无线电通信系统运行相关干扰问题。</w:t>
            </w:r>
          </w:p>
        </w:tc>
      </w:tr>
      <w:tr w:rsidR="009E1165" w14:paraId="098E5FD4" w14:textId="77777777" w:rsidTr="00764C1F">
        <w:tc>
          <w:tcPr>
            <w:tcW w:w="9173" w:type="dxa"/>
            <w:gridSpan w:val="2"/>
          </w:tcPr>
          <w:p w14:paraId="6996B036" w14:textId="700DF728" w:rsidR="009E1165" w:rsidRDefault="009E1165" w:rsidP="00764C1F">
            <w:pPr>
              <w:spacing w:beforeLines="50" w:afterLines="50" w:after="120"/>
              <w:rPr>
                <w:rFonts w:eastAsia="MS Gothic"/>
                <w:b/>
                <w:bCs/>
                <w:i/>
                <w:iCs/>
                <w:kern w:val="2"/>
                <w:lang w:eastAsia="ja-JP"/>
              </w:rPr>
            </w:pPr>
            <w:r>
              <w:rPr>
                <w:rFonts w:ascii="STKaiti" w:eastAsia="STKaiti" w:hAnsi="STKaiti" w:hint="eastAsia"/>
                <w:b/>
                <w:iCs/>
                <w:color w:val="000000"/>
                <w:lang w:eastAsia="zh-CN"/>
              </w:rPr>
              <w:t>相关的无线电通信业务</w:t>
            </w:r>
            <w:r w:rsidR="004B2D84" w:rsidRPr="004B2D84">
              <w:rPr>
                <w:rFonts w:eastAsia="STKaiti" w:hint="eastAsia"/>
                <w:b/>
                <w:bCs/>
                <w:lang w:eastAsia="zh-CN"/>
              </w:rPr>
              <w:t>：</w:t>
            </w:r>
          </w:p>
          <w:p w14:paraId="54F30186" w14:textId="77777777" w:rsidR="009E1165" w:rsidRDefault="009E1165" w:rsidP="00764C1F">
            <w:pPr>
              <w:rPr>
                <w:rFonts w:eastAsia="MS Mincho"/>
                <w:kern w:val="2"/>
                <w:lang w:eastAsia="ko-KR"/>
              </w:rPr>
            </w:pPr>
            <w:r w:rsidRPr="004B2D84">
              <w:rPr>
                <w:rFonts w:eastAsiaTheme="minorEastAsia" w:hint="eastAsia"/>
                <w:kern w:val="2"/>
                <w:lang w:eastAsia="zh-CN"/>
              </w:rPr>
              <w:t>空间操作业务，空间研究业务，卫星移动业务，卫星间业务，航空移动业务，航空卫星移动业务，卫星无线电导航业务</w:t>
            </w:r>
          </w:p>
        </w:tc>
      </w:tr>
      <w:tr w:rsidR="009E1165" w14:paraId="295C8426" w14:textId="77777777" w:rsidTr="00764C1F">
        <w:trPr>
          <w:trHeight w:val="941"/>
        </w:trPr>
        <w:tc>
          <w:tcPr>
            <w:tcW w:w="9173" w:type="dxa"/>
            <w:gridSpan w:val="2"/>
          </w:tcPr>
          <w:p w14:paraId="35FEFBF1" w14:textId="7BF3A7C8" w:rsidR="009E1165" w:rsidRDefault="009E1165" w:rsidP="00764C1F">
            <w:pPr>
              <w:spacing w:beforeLines="50" w:afterLines="50" w:after="120"/>
              <w:rPr>
                <w:rFonts w:eastAsia="MS Gothic"/>
                <w:b/>
                <w:bCs/>
                <w:i/>
                <w:iCs/>
                <w:kern w:val="2"/>
                <w:lang w:eastAsia="zh-CN"/>
              </w:rPr>
            </w:pPr>
            <w:r>
              <w:rPr>
                <w:rFonts w:eastAsia="STKaiti" w:hint="eastAsia"/>
                <w:b/>
                <w:bCs/>
                <w:iCs/>
                <w:color w:val="000000"/>
                <w:lang w:eastAsia="zh-CN"/>
              </w:rPr>
              <w:t>对可能出现的困难的说明</w:t>
            </w:r>
            <w:r w:rsidR="004B2D84" w:rsidRPr="004B2D84">
              <w:rPr>
                <w:rFonts w:eastAsia="STKaiti" w:hint="eastAsia"/>
                <w:b/>
                <w:bCs/>
                <w:lang w:eastAsia="zh-CN"/>
              </w:rPr>
              <w:t>：</w:t>
            </w:r>
          </w:p>
          <w:p w14:paraId="18E1752D" w14:textId="77777777" w:rsidR="00B034A1" w:rsidRDefault="009E1165" w:rsidP="00764C1F">
            <w:pPr>
              <w:spacing w:beforeLines="50" w:afterLines="50" w:after="120"/>
              <w:ind w:firstLineChars="200" w:firstLine="480"/>
              <w:rPr>
                <w:rFonts w:eastAsiaTheme="minorEastAsia"/>
                <w:kern w:val="2"/>
                <w:lang w:eastAsia="zh-CN"/>
              </w:rPr>
            </w:pPr>
            <w:r>
              <w:rPr>
                <w:rFonts w:eastAsiaTheme="minorEastAsia" w:hint="eastAsia"/>
                <w:kern w:val="2"/>
                <w:lang w:eastAsia="zh-CN"/>
              </w:rPr>
              <w:t>确定亚轨道飞行器载电台类型</w:t>
            </w:r>
            <w:r w:rsidR="00B034A1">
              <w:rPr>
                <w:rFonts w:eastAsiaTheme="minorEastAsia" w:hint="eastAsia"/>
                <w:kern w:val="2"/>
                <w:lang w:eastAsia="zh-CN"/>
              </w:rPr>
              <w:t>。</w:t>
            </w:r>
          </w:p>
          <w:p w14:paraId="121421AC" w14:textId="41B005F6" w:rsidR="009E1165" w:rsidRDefault="009E1165" w:rsidP="00764C1F">
            <w:pPr>
              <w:spacing w:beforeLines="50" w:afterLines="50" w:after="120"/>
              <w:ind w:firstLineChars="200" w:firstLine="480"/>
              <w:rPr>
                <w:rFonts w:eastAsia="MS Mincho"/>
                <w:bCs/>
                <w:i/>
                <w:iCs/>
                <w:kern w:val="2"/>
                <w:lang w:eastAsia="ko-KR"/>
              </w:rPr>
            </w:pPr>
            <w:r>
              <w:rPr>
                <w:rFonts w:eastAsiaTheme="minorEastAsia" w:hint="eastAsia"/>
                <w:kern w:val="2"/>
                <w:lang w:eastAsia="zh-CN"/>
              </w:rPr>
              <w:t>基于亚轨道飞行应用场景与现有业务开展共享和兼容性研究。</w:t>
            </w:r>
          </w:p>
        </w:tc>
      </w:tr>
      <w:tr w:rsidR="009E1165" w14:paraId="3B24E218" w14:textId="77777777" w:rsidTr="00764C1F">
        <w:tc>
          <w:tcPr>
            <w:tcW w:w="9173" w:type="dxa"/>
            <w:gridSpan w:val="2"/>
          </w:tcPr>
          <w:p w14:paraId="5D467647" w14:textId="77777777" w:rsidR="009E1165" w:rsidRDefault="009E1165" w:rsidP="00764C1F">
            <w:pPr>
              <w:spacing w:beforeLines="50" w:afterLines="50" w:after="120"/>
              <w:rPr>
                <w:rFonts w:eastAsia="MS Gothic"/>
                <w:kern w:val="2"/>
                <w:lang w:eastAsia="ja-JP"/>
              </w:rPr>
            </w:pPr>
            <w:r>
              <w:rPr>
                <w:rFonts w:eastAsia="STKaiti" w:hint="eastAsia"/>
                <w:b/>
                <w:bCs/>
                <w:iCs/>
                <w:color w:val="000000"/>
                <w:szCs w:val="18"/>
                <w:lang w:eastAsia="zh-CN"/>
              </w:rPr>
              <w:t>此前</w:t>
            </w:r>
            <w:r>
              <w:rPr>
                <w:rFonts w:eastAsia="STKaiti"/>
                <w:b/>
                <w:bCs/>
                <w:iCs/>
                <w:color w:val="000000"/>
                <w:szCs w:val="18"/>
                <w:lang w:eastAsia="zh-CN"/>
              </w:rPr>
              <w:t>/</w:t>
            </w:r>
            <w:r>
              <w:rPr>
                <w:rFonts w:eastAsia="STKaiti" w:hint="eastAsia"/>
                <w:b/>
                <w:bCs/>
                <w:iCs/>
                <w:color w:val="000000"/>
                <w:szCs w:val="18"/>
                <w:lang w:eastAsia="zh-CN"/>
              </w:rPr>
              <w:t>正在进行的对该问题的研究：</w:t>
            </w:r>
          </w:p>
          <w:p w14:paraId="73345EC7" w14:textId="6DAB3F4E" w:rsidR="009E1165" w:rsidRDefault="009E1165" w:rsidP="00764C1F">
            <w:pPr>
              <w:spacing w:beforeLines="50" w:afterLines="50" w:after="120"/>
              <w:ind w:firstLineChars="200" w:firstLine="480"/>
              <w:rPr>
                <w:kern w:val="2"/>
                <w:lang w:eastAsia="zh-CN"/>
              </w:rPr>
            </w:pPr>
            <w:r w:rsidRPr="004B2D84">
              <w:rPr>
                <w:rFonts w:hint="eastAsia"/>
                <w:kern w:val="2"/>
                <w:lang w:eastAsia="zh-CN"/>
              </w:rPr>
              <w:t>ITU-R WP5B</w:t>
            </w:r>
            <w:r w:rsidRPr="004B2D84">
              <w:rPr>
                <w:rFonts w:hint="eastAsia"/>
                <w:kern w:val="2"/>
                <w:lang w:eastAsia="zh-CN"/>
              </w:rPr>
              <w:t>作为议项</w:t>
            </w:r>
            <w:r w:rsidRPr="004B2D84">
              <w:rPr>
                <w:rFonts w:hint="eastAsia"/>
                <w:kern w:val="2"/>
                <w:lang w:eastAsia="zh-CN"/>
              </w:rPr>
              <w:t>9.1.4</w:t>
            </w:r>
            <w:r w:rsidRPr="004B2D84">
              <w:rPr>
                <w:rFonts w:hint="eastAsia"/>
                <w:kern w:val="2"/>
                <w:lang w:eastAsia="zh-CN"/>
              </w:rPr>
              <w:t>的负责组，对亚轨道空间飞行、亚轨道飞行器和亚轨道飞行器载电台等问题进行了研究，编写了一份新的</w:t>
            </w:r>
            <w:r w:rsidRPr="004B2D84">
              <w:rPr>
                <w:rFonts w:hint="eastAsia"/>
                <w:kern w:val="2"/>
                <w:lang w:eastAsia="zh-CN"/>
              </w:rPr>
              <w:t>ITU-R</w:t>
            </w:r>
            <w:r w:rsidRPr="004B2D84">
              <w:rPr>
                <w:rFonts w:hint="eastAsia"/>
                <w:kern w:val="2"/>
                <w:lang w:eastAsia="zh-CN"/>
              </w:rPr>
              <w:t>报告</w:t>
            </w:r>
            <w:r w:rsidRPr="004B2D84">
              <w:rPr>
                <w:rFonts w:hint="eastAsia"/>
                <w:kern w:val="2"/>
                <w:lang w:eastAsia="zh-CN"/>
              </w:rPr>
              <w:t>M.[</w:t>
            </w:r>
            <w:r w:rsidR="00F433CB" w:rsidRPr="00F433CB">
              <w:rPr>
                <w:kern w:val="2"/>
                <w:lang w:eastAsia="zh-CN"/>
              </w:rPr>
              <w:t>SUBORBITAL VEHICLES</w:t>
            </w:r>
            <w:r w:rsidRPr="004B2D84">
              <w:rPr>
                <w:rFonts w:hint="eastAsia"/>
                <w:kern w:val="2"/>
                <w:lang w:eastAsia="zh-CN"/>
              </w:rPr>
              <w:t>]</w:t>
            </w:r>
            <w:r w:rsidRPr="004B2D84">
              <w:rPr>
                <w:rFonts w:hint="eastAsia"/>
                <w:kern w:val="2"/>
                <w:lang w:eastAsia="zh-CN"/>
              </w:rPr>
              <w:t>“亚轨道飞行器的无线电通信”，并于</w:t>
            </w:r>
            <w:r w:rsidRPr="004B2D84">
              <w:rPr>
                <w:rFonts w:hint="eastAsia"/>
                <w:kern w:val="2"/>
                <w:lang w:eastAsia="zh-CN"/>
              </w:rPr>
              <w:t>2019</w:t>
            </w:r>
            <w:r w:rsidRPr="004B2D84">
              <w:rPr>
                <w:rFonts w:hint="eastAsia"/>
                <w:kern w:val="2"/>
                <w:lang w:eastAsia="zh-CN"/>
              </w:rPr>
              <w:t>年</w:t>
            </w:r>
            <w:r w:rsidRPr="004B2D84">
              <w:rPr>
                <w:rFonts w:hint="eastAsia"/>
                <w:kern w:val="2"/>
                <w:lang w:eastAsia="zh-CN"/>
              </w:rPr>
              <w:t>9</w:t>
            </w:r>
            <w:r w:rsidRPr="004B2D84">
              <w:rPr>
                <w:rFonts w:hint="eastAsia"/>
                <w:kern w:val="2"/>
                <w:lang w:eastAsia="zh-CN"/>
              </w:rPr>
              <w:t>月由</w:t>
            </w:r>
            <w:r w:rsidRPr="004B2D84">
              <w:rPr>
                <w:rFonts w:hint="eastAsia"/>
                <w:kern w:val="2"/>
                <w:lang w:eastAsia="zh-CN"/>
              </w:rPr>
              <w:t>SG5</w:t>
            </w:r>
            <w:r w:rsidRPr="004B2D84">
              <w:rPr>
                <w:rFonts w:hint="eastAsia"/>
                <w:kern w:val="2"/>
                <w:lang w:eastAsia="zh-CN"/>
              </w:rPr>
              <w:t>会议批准。该报告提供了有关亚轨道飞行器的各种定义和亚轨道飞行的说明，确定了亚轨道飞行器载电台可能需要使用分配给空间和地面业务的频率，用于语音</w:t>
            </w:r>
            <w:r w:rsidRPr="004B2D84">
              <w:rPr>
                <w:rFonts w:hint="eastAsia"/>
                <w:kern w:val="2"/>
                <w:lang w:eastAsia="zh-CN"/>
              </w:rPr>
              <w:t>/</w:t>
            </w:r>
            <w:r w:rsidRPr="004B2D84">
              <w:rPr>
                <w:rFonts w:hint="eastAsia"/>
                <w:kern w:val="2"/>
                <w:lang w:eastAsia="zh-CN"/>
              </w:rPr>
              <w:t>数据通信、导航、监视、遥测、测控（</w:t>
            </w:r>
            <w:r w:rsidRPr="004B2D84">
              <w:rPr>
                <w:rFonts w:hint="eastAsia"/>
                <w:kern w:val="2"/>
                <w:lang w:eastAsia="zh-CN"/>
              </w:rPr>
              <w:t>TT&amp;C</w:t>
            </w:r>
            <w:r w:rsidRPr="004B2D84">
              <w:rPr>
                <w:rFonts w:hint="eastAsia"/>
                <w:kern w:val="2"/>
                <w:lang w:eastAsia="zh-CN"/>
              </w:rPr>
              <w:t>）以及生命和财产安全等。本报告还提供了目前可用于亚轨道飞行器航空电子系统的多普勒频移和链路预算分析，亚轨道飞行阶段和无线电通信频谱选择等。</w:t>
            </w:r>
          </w:p>
        </w:tc>
      </w:tr>
      <w:tr w:rsidR="009E1165" w14:paraId="5AF5218D" w14:textId="77777777" w:rsidTr="00764C1F">
        <w:tc>
          <w:tcPr>
            <w:tcW w:w="4136" w:type="dxa"/>
          </w:tcPr>
          <w:p w14:paraId="1102787B" w14:textId="77777777" w:rsidR="009E1165" w:rsidRDefault="009E1165" w:rsidP="004B2D84">
            <w:pPr>
              <w:keepNext/>
              <w:keepLines/>
              <w:spacing w:beforeLines="50" w:afterLines="50" w:after="120"/>
              <w:rPr>
                <w:rFonts w:eastAsia="MS Gothic"/>
                <w:b/>
                <w:bCs/>
                <w:i/>
                <w:iCs/>
                <w:kern w:val="2"/>
                <w:lang w:eastAsia="ja-JP"/>
              </w:rPr>
            </w:pPr>
            <w:r>
              <w:rPr>
                <w:rFonts w:eastAsia="STKaiti" w:hint="eastAsia"/>
                <w:b/>
                <w:bCs/>
                <w:iCs/>
                <w:color w:val="000000"/>
                <w:szCs w:val="18"/>
                <w:lang w:eastAsia="zh-CN"/>
              </w:rPr>
              <w:lastRenderedPageBreak/>
              <w:t>开展研究的机构：</w:t>
            </w:r>
          </w:p>
          <w:p w14:paraId="26D4BE48" w14:textId="77777777" w:rsidR="009E1165" w:rsidRDefault="009E1165" w:rsidP="004B2D84">
            <w:pPr>
              <w:keepNext/>
              <w:keepLines/>
              <w:spacing w:beforeLines="50" w:afterLines="50" w:after="120"/>
              <w:rPr>
                <w:bCs/>
                <w:iCs/>
                <w:kern w:val="2"/>
                <w:lang w:eastAsia="zh-CN"/>
              </w:rPr>
            </w:pPr>
            <w:r>
              <w:rPr>
                <w:rFonts w:eastAsia="MS Mincho"/>
                <w:bCs/>
                <w:iCs/>
                <w:kern w:val="2"/>
                <w:lang w:eastAsia="ko-KR"/>
              </w:rPr>
              <w:t xml:space="preserve">ITU-R </w:t>
            </w:r>
            <w:r>
              <w:rPr>
                <w:bCs/>
                <w:iCs/>
                <w:kern w:val="2"/>
                <w:lang w:eastAsia="zh-CN"/>
              </w:rPr>
              <w:t>5B</w:t>
            </w:r>
            <w:r>
              <w:rPr>
                <w:rFonts w:hint="eastAsia"/>
                <w:bCs/>
                <w:iCs/>
                <w:kern w:val="2"/>
                <w:lang w:eastAsia="zh-CN"/>
              </w:rPr>
              <w:t>工作组</w:t>
            </w:r>
          </w:p>
        </w:tc>
        <w:tc>
          <w:tcPr>
            <w:tcW w:w="5037" w:type="dxa"/>
          </w:tcPr>
          <w:p w14:paraId="4A94A174" w14:textId="77777777" w:rsidR="009E1165" w:rsidRDefault="009E1165" w:rsidP="004B2D84">
            <w:pPr>
              <w:keepNext/>
              <w:keepLines/>
              <w:spacing w:beforeLines="50" w:afterLines="50" w:after="120"/>
              <w:rPr>
                <w:rFonts w:eastAsia="MS Gothic"/>
                <w:b/>
                <w:bCs/>
                <w:i/>
                <w:iCs/>
                <w:kern w:val="2"/>
                <w:lang w:eastAsia="ja-JP"/>
              </w:rPr>
            </w:pPr>
            <w:r>
              <w:rPr>
                <w:rFonts w:eastAsia="STKaiti" w:hint="eastAsia"/>
                <w:b/>
                <w:bCs/>
                <w:iCs/>
                <w:color w:val="000000"/>
                <w:szCs w:val="18"/>
                <w:lang w:eastAsia="zh-CN"/>
              </w:rPr>
              <w:t>参与方：</w:t>
            </w:r>
          </w:p>
          <w:p w14:paraId="4302BC0D" w14:textId="77777777" w:rsidR="009E1165" w:rsidRDefault="009E1165" w:rsidP="004B2D84">
            <w:pPr>
              <w:keepNext/>
              <w:keepLines/>
              <w:spacing w:beforeLines="50" w:afterLines="50" w:after="120"/>
              <w:rPr>
                <w:kern w:val="2"/>
                <w:lang w:eastAsia="zh-CN"/>
              </w:rPr>
            </w:pPr>
            <w:r>
              <w:rPr>
                <w:lang w:eastAsia="zh-CN"/>
              </w:rPr>
              <w:t>联合国和平利用外层空间委员会</w:t>
            </w:r>
            <w:r>
              <w:rPr>
                <w:rFonts w:hint="eastAsia"/>
                <w:lang w:eastAsia="zh-CN"/>
              </w:rPr>
              <w:t>（</w:t>
            </w:r>
            <w:r>
              <w:rPr>
                <w:lang w:eastAsia="zh-CN"/>
              </w:rPr>
              <w:t>外空委</w:t>
            </w:r>
            <w:r>
              <w:rPr>
                <w:rFonts w:hint="eastAsia"/>
                <w:lang w:eastAsia="zh-CN"/>
              </w:rPr>
              <w:t>）</w:t>
            </w:r>
            <w:r>
              <w:rPr>
                <w:lang w:eastAsia="zh-CN"/>
              </w:rPr>
              <w:t>和国际民用航空组织</w:t>
            </w:r>
            <w:r>
              <w:rPr>
                <w:rFonts w:hint="eastAsia"/>
                <w:lang w:eastAsia="zh-CN"/>
              </w:rPr>
              <w:t>（</w:t>
            </w:r>
            <w:r>
              <w:rPr>
                <w:rFonts w:ascii="TimesNewRomanPSMT" w:hAnsi="TimesNewRomanPSMT" w:cs="TimesNewRomanPSMT"/>
                <w:sz w:val="22"/>
                <w:szCs w:val="22"/>
                <w:lang w:eastAsia="zh-CN"/>
              </w:rPr>
              <w:t>ICA</w:t>
            </w:r>
            <w:r>
              <w:rPr>
                <w:rFonts w:ascii="TimesNewRomanPSMT" w:hAnsi="TimesNewRomanPSMT" w:cs="TimesNewRomanPSMT" w:hint="eastAsia"/>
                <w:sz w:val="22"/>
                <w:szCs w:val="22"/>
                <w:lang w:eastAsia="zh-CN"/>
              </w:rPr>
              <w:t>O</w:t>
            </w:r>
            <w:r>
              <w:rPr>
                <w:rFonts w:hint="eastAsia"/>
                <w:lang w:eastAsia="zh-CN"/>
              </w:rPr>
              <w:t>）</w:t>
            </w:r>
            <w:r>
              <w:rPr>
                <w:lang w:eastAsia="zh-CN"/>
              </w:rPr>
              <w:t>及其他国际和区域组织</w:t>
            </w:r>
          </w:p>
        </w:tc>
      </w:tr>
      <w:tr w:rsidR="009E1165" w14:paraId="229CCEBF" w14:textId="77777777" w:rsidTr="00764C1F">
        <w:tc>
          <w:tcPr>
            <w:tcW w:w="9173" w:type="dxa"/>
            <w:gridSpan w:val="2"/>
          </w:tcPr>
          <w:p w14:paraId="09150E78" w14:textId="77777777" w:rsidR="009E1165" w:rsidRDefault="009E1165" w:rsidP="00764C1F">
            <w:pPr>
              <w:spacing w:beforeLines="50" w:afterLines="50" w:after="120"/>
              <w:rPr>
                <w:rFonts w:eastAsia="MS Gothic"/>
                <w:b/>
                <w:bCs/>
                <w:i/>
                <w:iCs/>
                <w:kern w:val="2"/>
                <w:lang w:eastAsia="ja-JP"/>
              </w:rPr>
            </w:pPr>
            <w:r>
              <w:rPr>
                <w:rFonts w:eastAsia="STKaiti" w:hint="eastAsia"/>
                <w:b/>
                <w:bCs/>
                <w:iCs/>
                <w:color w:val="000000"/>
                <w:szCs w:val="18"/>
                <w:lang w:eastAsia="zh-CN"/>
              </w:rPr>
              <w:t>I</w:t>
            </w:r>
            <w:r>
              <w:rPr>
                <w:rFonts w:eastAsia="STKaiti"/>
                <w:b/>
                <w:bCs/>
                <w:iCs/>
                <w:color w:val="000000"/>
                <w:szCs w:val="18"/>
                <w:lang w:eastAsia="zh-CN"/>
              </w:rPr>
              <w:t>TU-R</w:t>
            </w:r>
            <w:r>
              <w:rPr>
                <w:rFonts w:eastAsia="STKaiti" w:hint="eastAsia"/>
                <w:b/>
                <w:bCs/>
                <w:iCs/>
                <w:color w:val="000000"/>
                <w:szCs w:val="18"/>
                <w:lang w:eastAsia="zh-CN"/>
              </w:rPr>
              <w:t>相关研究组</w:t>
            </w:r>
            <w:r>
              <w:rPr>
                <w:rFonts w:eastAsia="STKaiti"/>
                <w:b/>
                <w:bCs/>
                <w:iCs/>
                <w:color w:val="000000"/>
                <w:szCs w:val="18"/>
                <w:lang w:eastAsia="zh-CN"/>
              </w:rPr>
              <w:t>：</w:t>
            </w:r>
          </w:p>
          <w:p w14:paraId="07D8C8D2" w14:textId="77777777" w:rsidR="009E1165" w:rsidRDefault="009E1165" w:rsidP="00764C1F">
            <w:pPr>
              <w:spacing w:beforeLines="50" w:afterLines="50" w:after="120"/>
              <w:rPr>
                <w:rFonts w:eastAsia="Malgun Gothic"/>
                <w:kern w:val="2"/>
                <w:lang w:eastAsia="zh-CN"/>
              </w:rPr>
            </w:pPr>
            <w:r>
              <w:rPr>
                <w:rFonts w:hint="eastAsia"/>
                <w:bCs/>
                <w:iCs/>
                <w:color w:val="000000"/>
                <w:lang w:eastAsia="zh-CN"/>
              </w:rPr>
              <w:t>第</w:t>
            </w:r>
            <w:r>
              <w:rPr>
                <w:rFonts w:hint="eastAsia"/>
                <w:bCs/>
                <w:iCs/>
                <w:color w:val="000000"/>
                <w:lang w:eastAsia="zh-CN"/>
              </w:rPr>
              <w:t>4</w:t>
            </w:r>
            <w:r>
              <w:rPr>
                <w:rFonts w:hint="eastAsia"/>
                <w:bCs/>
                <w:iCs/>
                <w:color w:val="000000"/>
                <w:lang w:eastAsia="zh-CN"/>
              </w:rPr>
              <w:t>研究组、第</w:t>
            </w:r>
            <w:r>
              <w:rPr>
                <w:rFonts w:hint="eastAsia"/>
                <w:bCs/>
                <w:iCs/>
                <w:color w:val="000000"/>
                <w:lang w:eastAsia="zh-CN"/>
              </w:rPr>
              <w:t>5</w:t>
            </w:r>
            <w:r>
              <w:rPr>
                <w:rFonts w:hint="eastAsia"/>
                <w:bCs/>
                <w:iCs/>
                <w:color w:val="000000"/>
                <w:lang w:eastAsia="zh-CN"/>
              </w:rPr>
              <w:t>研究组和第</w:t>
            </w:r>
            <w:r>
              <w:rPr>
                <w:rFonts w:hint="eastAsia"/>
                <w:bCs/>
                <w:iCs/>
                <w:color w:val="000000"/>
                <w:lang w:eastAsia="zh-CN"/>
              </w:rPr>
              <w:t>7</w:t>
            </w:r>
            <w:r>
              <w:rPr>
                <w:rFonts w:hint="eastAsia"/>
                <w:bCs/>
                <w:iCs/>
                <w:color w:val="000000"/>
                <w:lang w:eastAsia="zh-CN"/>
              </w:rPr>
              <w:t>研究组</w:t>
            </w:r>
          </w:p>
        </w:tc>
      </w:tr>
      <w:tr w:rsidR="009E1165" w14:paraId="664180FE" w14:textId="77777777" w:rsidTr="00764C1F">
        <w:trPr>
          <w:trHeight w:val="1087"/>
        </w:trPr>
        <w:tc>
          <w:tcPr>
            <w:tcW w:w="9173" w:type="dxa"/>
            <w:gridSpan w:val="2"/>
          </w:tcPr>
          <w:p w14:paraId="74B44089" w14:textId="77777777" w:rsidR="009E1165" w:rsidRDefault="009E1165" w:rsidP="00764C1F">
            <w:pPr>
              <w:spacing w:beforeLines="50" w:afterLines="50" w:after="120"/>
              <w:rPr>
                <w:rFonts w:eastAsia="MS Gothic"/>
                <w:kern w:val="2"/>
                <w:lang w:eastAsia="ja-JP"/>
              </w:rPr>
            </w:pPr>
            <w:r>
              <w:rPr>
                <w:rFonts w:eastAsia="STKaiti" w:hint="eastAsia"/>
                <w:b/>
                <w:bCs/>
                <w:iCs/>
                <w:color w:val="000000"/>
                <w:szCs w:val="18"/>
                <w:lang w:eastAsia="zh-CN"/>
              </w:rPr>
              <w:t>对国际电联资源的影响，包括财务影响（参见《公约》第</w:t>
            </w:r>
            <w:r>
              <w:rPr>
                <w:rFonts w:eastAsia="STKaiti"/>
                <w:b/>
                <w:bCs/>
                <w:iCs/>
                <w:color w:val="000000"/>
                <w:szCs w:val="18"/>
                <w:lang w:eastAsia="zh-CN"/>
              </w:rPr>
              <w:t>126</w:t>
            </w:r>
            <w:r>
              <w:rPr>
                <w:rFonts w:eastAsia="STKaiti" w:hint="eastAsia"/>
                <w:b/>
                <w:bCs/>
                <w:iCs/>
                <w:color w:val="000000"/>
                <w:szCs w:val="18"/>
                <w:lang w:eastAsia="zh-CN"/>
              </w:rPr>
              <w:t>款）</w:t>
            </w:r>
            <w:r>
              <w:rPr>
                <w:rFonts w:eastAsia="STKaiti"/>
                <w:b/>
                <w:bCs/>
                <w:iCs/>
                <w:color w:val="000000"/>
                <w:szCs w:val="18"/>
                <w:lang w:eastAsia="zh-CN"/>
              </w:rPr>
              <w:t>：</w:t>
            </w:r>
          </w:p>
          <w:p w14:paraId="421CCF17" w14:textId="14BAA215" w:rsidR="009E1165" w:rsidRDefault="009E1165" w:rsidP="004B2D84">
            <w:pPr>
              <w:spacing w:beforeLines="50" w:afterLines="50" w:after="120"/>
              <w:ind w:firstLineChars="200" w:firstLine="480"/>
              <w:rPr>
                <w:rFonts w:eastAsia="MS Gothic"/>
                <w:kern w:val="2"/>
                <w:lang w:eastAsia="ja-JP"/>
              </w:rPr>
            </w:pPr>
            <w:r>
              <w:rPr>
                <w:rFonts w:ascii="SimSun" w:hAnsi="SimSun" w:cs="SimSun" w:hint="eastAsia"/>
                <w:bCs/>
                <w:iCs/>
                <w:kern w:val="2"/>
                <w:lang w:eastAsia="zh-CN"/>
              </w:rPr>
              <w:t>该建议议题将基于</w:t>
            </w:r>
            <w:r w:rsidRPr="00FC3078">
              <w:rPr>
                <w:rFonts w:hint="eastAsia"/>
              </w:rPr>
              <w:t>ITU-R</w:t>
            </w:r>
            <w:r>
              <w:rPr>
                <w:rFonts w:ascii="SimSun" w:hAnsi="SimSun" w:cs="SimSun" w:hint="eastAsia"/>
                <w:bCs/>
                <w:iCs/>
                <w:kern w:val="2"/>
                <w:lang w:eastAsia="zh-CN"/>
              </w:rPr>
              <w:t>常规程序和预算开展研究</w:t>
            </w:r>
            <w:r w:rsidR="004B2D84">
              <w:rPr>
                <w:rFonts w:ascii="SimSun" w:hAnsi="SimSun" w:cs="SimSun" w:hint="eastAsia"/>
                <w:bCs/>
                <w:iCs/>
                <w:kern w:val="2"/>
                <w:lang w:eastAsia="zh-CN"/>
              </w:rPr>
              <w:t>。</w:t>
            </w:r>
          </w:p>
        </w:tc>
      </w:tr>
      <w:tr w:rsidR="009E1165" w14:paraId="7F401DEF" w14:textId="77777777" w:rsidTr="00764C1F">
        <w:trPr>
          <w:trHeight w:val="612"/>
        </w:trPr>
        <w:tc>
          <w:tcPr>
            <w:tcW w:w="4136" w:type="dxa"/>
          </w:tcPr>
          <w:p w14:paraId="79FE6FBB" w14:textId="77777777" w:rsidR="009E1165" w:rsidRDefault="009E1165" w:rsidP="00764C1F">
            <w:pPr>
              <w:spacing w:beforeLines="50" w:afterLines="50" w:after="120"/>
              <w:rPr>
                <w:rFonts w:eastAsia="MS Gothic"/>
                <w:b/>
                <w:bCs/>
                <w:i/>
                <w:iCs/>
                <w:kern w:val="2"/>
                <w:lang w:eastAsia="ja-JP"/>
              </w:rPr>
            </w:pPr>
            <w:r>
              <w:rPr>
                <w:rFonts w:eastAsia="STKaiti" w:hint="eastAsia"/>
                <w:b/>
                <w:bCs/>
                <w:iCs/>
                <w:color w:val="000000"/>
                <w:szCs w:val="18"/>
                <w:lang w:val="fr-CH" w:eastAsia="zh-CN"/>
              </w:rPr>
              <w:t>区域共同提案</w:t>
            </w:r>
            <w:r>
              <w:rPr>
                <w:rFonts w:eastAsia="STKaiti"/>
                <w:b/>
                <w:bCs/>
                <w:iCs/>
                <w:color w:val="000000"/>
                <w:szCs w:val="18"/>
                <w:lang w:val="fr-CH" w:eastAsia="zh-CN"/>
              </w:rPr>
              <w:t>：</w:t>
            </w:r>
          </w:p>
          <w:p w14:paraId="31114282" w14:textId="77777777" w:rsidR="009E1165" w:rsidRDefault="009E1165" w:rsidP="00764C1F">
            <w:pPr>
              <w:spacing w:beforeLines="50" w:afterLines="50" w:after="120"/>
              <w:rPr>
                <w:kern w:val="2"/>
                <w:lang w:eastAsia="zh-CN"/>
              </w:rPr>
            </w:pPr>
            <w:r>
              <w:rPr>
                <w:rFonts w:hint="eastAsia"/>
                <w:kern w:val="2"/>
                <w:lang w:eastAsia="zh-CN"/>
              </w:rPr>
              <w:t>否</w:t>
            </w:r>
          </w:p>
        </w:tc>
        <w:tc>
          <w:tcPr>
            <w:tcW w:w="5037" w:type="dxa"/>
          </w:tcPr>
          <w:p w14:paraId="7E314C84" w14:textId="77777777" w:rsidR="009E1165" w:rsidRDefault="009E1165" w:rsidP="00764C1F">
            <w:pPr>
              <w:spacing w:beforeLines="50" w:afterLines="50" w:after="120"/>
              <w:rPr>
                <w:kern w:val="2"/>
                <w:lang w:eastAsia="zh-CN"/>
              </w:rPr>
            </w:pPr>
            <w:r>
              <w:rPr>
                <w:rFonts w:eastAsia="STKaiti" w:hint="eastAsia"/>
                <w:b/>
                <w:bCs/>
                <w:iCs/>
                <w:color w:val="000000"/>
                <w:szCs w:val="18"/>
                <w:lang w:val="fr-CH" w:eastAsia="zh-CN"/>
              </w:rPr>
              <w:t>多国提案</w:t>
            </w:r>
            <w:r>
              <w:rPr>
                <w:rFonts w:eastAsia="STKaiti"/>
                <w:b/>
                <w:bCs/>
                <w:iCs/>
                <w:color w:val="000000"/>
                <w:szCs w:val="18"/>
                <w:lang w:val="fr-CH" w:eastAsia="zh-CN"/>
              </w:rPr>
              <w:t>：</w:t>
            </w:r>
            <w:r>
              <w:rPr>
                <w:rFonts w:hint="eastAsia"/>
                <w:kern w:val="2"/>
                <w:lang w:eastAsia="zh-CN"/>
              </w:rPr>
              <w:t>否</w:t>
            </w:r>
          </w:p>
          <w:p w14:paraId="4451553F" w14:textId="77777777" w:rsidR="009E1165" w:rsidRDefault="009E1165" w:rsidP="00764C1F">
            <w:pPr>
              <w:spacing w:beforeLines="50" w:afterLines="50" w:after="120"/>
              <w:rPr>
                <w:kern w:val="2"/>
                <w:lang w:eastAsia="zh-CN"/>
              </w:rPr>
            </w:pPr>
            <w:r>
              <w:rPr>
                <w:rFonts w:eastAsia="STKaiti" w:hint="eastAsia"/>
                <w:b/>
                <w:bCs/>
                <w:iCs/>
                <w:color w:val="000000"/>
                <w:szCs w:val="18"/>
                <w:lang w:val="fr-CH" w:eastAsia="zh-CN"/>
              </w:rPr>
              <w:t>国家数量</w:t>
            </w:r>
            <w:r>
              <w:rPr>
                <w:rFonts w:eastAsia="STKaiti"/>
                <w:b/>
                <w:bCs/>
                <w:iCs/>
                <w:color w:val="000000"/>
                <w:szCs w:val="18"/>
                <w:lang w:val="fr-CH" w:eastAsia="zh-CN"/>
              </w:rPr>
              <w:t>：</w:t>
            </w:r>
          </w:p>
        </w:tc>
      </w:tr>
      <w:tr w:rsidR="009E1165" w14:paraId="1EA9182F" w14:textId="77777777" w:rsidTr="00764C1F">
        <w:trPr>
          <w:trHeight w:val="70"/>
        </w:trPr>
        <w:tc>
          <w:tcPr>
            <w:tcW w:w="9173" w:type="dxa"/>
            <w:gridSpan w:val="2"/>
          </w:tcPr>
          <w:p w14:paraId="59C96809" w14:textId="77777777" w:rsidR="009E1165" w:rsidRDefault="009E1165" w:rsidP="00764C1F">
            <w:pPr>
              <w:spacing w:beforeLines="50" w:afterLines="50" w:after="120"/>
              <w:rPr>
                <w:rFonts w:eastAsia="MS Mincho"/>
                <w:b/>
                <w:bCs/>
                <w:i/>
                <w:iCs/>
                <w:kern w:val="2"/>
                <w:lang w:eastAsia="ko-KR"/>
              </w:rPr>
            </w:pPr>
            <w:r>
              <w:rPr>
                <w:rFonts w:ascii="STKaiti" w:eastAsia="STKaiti" w:hAnsi="STKaiti" w:hint="eastAsia"/>
                <w:b/>
                <w:iCs/>
                <w:lang w:eastAsia="zh-CN"/>
              </w:rPr>
              <w:t>备注</w:t>
            </w:r>
          </w:p>
        </w:tc>
      </w:tr>
    </w:tbl>
    <w:p w14:paraId="5C3A65A0" w14:textId="77777777" w:rsidR="009E1165" w:rsidRDefault="009E1165" w:rsidP="009E1165"/>
    <w:p w14:paraId="43D3A6F4" w14:textId="47C39640" w:rsidR="009E1165" w:rsidRDefault="009E1165" w:rsidP="00273FD0">
      <w:pPr>
        <w:jc w:val="center"/>
      </w:pPr>
      <w:r>
        <w:t>______________</w:t>
      </w:r>
    </w:p>
    <w:sectPr w:rsidR="009E1165">
      <w:headerReference w:type="default" r:id="rId13"/>
      <w:footerReference w:type="default" r:id="rId14"/>
      <w:footerReference w:type="first" r:id="rId15"/>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CEA8" w14:textId="77777777" w:rsidR="00B6115E" w:rsidRDefault="00B6115E">
      <w:r>
        <w:separator/>
      </w:r>
    </w:p>
  </w:endnote>
  <w:endnote w:type="continuationSeparator" w:id="0">
    <w:p w14:paraId="59A02594"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CDBB" w14:textId="6E2CE938" w:rsidR="00B851D4" w:rsidRPr="009E1165" w:rsidRDefault="009E1165" w:rsidP="009E1165">
    <w:pPr>
      <w:pStyle w:val="Footer"/>
      <w:rPr>
        <w:lang w:val="en-US"/>
      </w:rPr>
    </w:pPr>
    <w:r>
      <w:fldChar w:fldCharType="begin"/>
    </w:r>
    <w:r w:rsidRPr="00DA0469">
      <w:rPr>
        <w:lang w:val="en-US"/>
      </w:rPr>
      <w:instrText xml:space="preserve"> FILENAME \p \* MERGEFORMAT </w:instrText>
    </w:r>
    <w:r>
      <w:fldChar w:fldCharType="separate"/>
    </w:r>
    <w:r w:rsidR="004B2D84">
      <w:rPr>
        <w:lang w:val="en-US"/>
      </w:rPr>
      <w:t>P:\CHI\ITU-R\CONF-R\CMR19\000\028ADD24ADD01C.docx</w:t>
    </w:r>
    <w:r>
      <w:fldChar w:fldCharType="end"/>
    </w:r>
    <w:r>
      <w:t xml:space="preserve"> (461544)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5FD1" w14:textId="1AF6806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B2D84">
      <w:rPr>
        <w:lang w:val="en-US"/>
      </w:rPr>
      <w:t>P:\CHI\ITU-R\CONF-R\CMR19\000\028ADD24ADD01C.docx</w:t>
    </w:r>
    <w:r>
      <w:fldChar w:fldCharType="end"/>
    </w:r>
    <w:r w:rsidR="009E1165">
      <w:t xml:space="preserve"> (461544)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DD8A" w14:textId="77777777" w:rsidR="00B6115E" w:rsidRDefault="00B6115E">
      <w:r>
        <w:t>____________________</w:t>
      </w:r>
    </w:p>
  </w:footnote>
  <w:footnote w:type="continuationSeparator" w:id="0">
    <w:p w14:paraId="466C6134"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48D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6638A9E"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28(Add.24)(Add.1)-</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412E2"/>
    <w:multiLevelType w:val="multilevel"/>
    <w:tmpl w:val="22B412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5CF0FF5"/>
    <w:multiLevelType w:val="multilevel"/>
    <w:tmpl w:val="65CF0FF5"/>
    <w:lvl w:ilvl="0">
      <w:start w:val="1"/>
      <w:numFmt w:val="decimal"/>
      <w:lvlText w:val="%1"/>
      <w:lvlJc w:val="left"/>
      <w:pPr>
        <w:ind w:left="1130" w:hanging="1130"/>
      </w:pPr>
      <w:rPr>
        <w:rFonts w:eastAsia="BatangChe"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6772AE3"/>
    <w:multiLevelType w:val="multilevel"/>
    <w:tmpl w:val="66772AE3"/>
    <w:lvl w:ilvl="0">
      <w:start w:val="1"/>
      <w:numFmt w:val="lowerLetter"/>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N">
    <w15:presenceInfo w15:providerId="None" w15:userId="CHN"/>
  </w15:person>
  <w15:person w15:author="Tang, Ting">
    <w15:presenceInfo w15:providerId="AD" w15:userId="S::ting.tang@itu.int::ff6d183c-0c1a-44a9-afbd-af7ee2b2a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05B0"/>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4748C"/>
    <w:rsid w:val="00273FD0"/>
    <w:rsid w:val="002742B3"/>
    <w:rsid w:val="002A4C9C"/>
    <w:rsid w:val="002B509B"/>
    <w:rsid w:val="002E2A59"/>
    <w:rsid w:val="002E4507"/>
    <w:rsid w:val="00305254"/>
    <w:rsid w:val="003169D2"/>
    <w:rsid w:val="00330EEF"/>
    <w:rsid w:val="003A6E25"/>
    <w:rsid w:val="003B4BEF"/>
    <w:rsid w:val="003B6399"/>
    <w:rsid w:val="003C6B45"/>
    <w:rsid w:val="003E48E2"/>
    <w:rsid w:val="003E5931"/>
    <w:rsid w:val="0041282E"/>
    <w:rsid w:val="00437869"/>
    <w:rsid w:val="00465A34"/>
    <w:rsid w:val="004B2D84"/>
    <w:rsid w:val="004B4C76"/>
    <w:rsid w:val="004C4554"/>
    <w:rsid w:val="004D2DEC"/>
    <w:rsid w:val="004F2BE6"/>
    <w:rsid w:val="00527E8A"/>
    <w:rsid w:val="00542E85"/>
    <w:rsid w:val="00562479"/>
    <w:rsid w:val="00576849"/>
    <w:rsid w:val="005937DE"/>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9723A"/>
    <w:rsid w:val="009B127C"/>
    <w:rsid w:val="009C72B7"/>
    <w:rsid w:val="009E1165"/>
    <w:rsid w:val="00A0052C"/>
    <w:rsid w:val="00A31B14"/>
    <w:rsid w:val="00A323DC"/>
    <w:rsid w:val="00A466E6"/>
    <w:rsid w:val="00A815BE"/>
    <w:rsid w:val="00A93295"/>
    <w:rsid w:val="00AA5DA1"/>
    <w:rsid w:val="00AC2C94"/>
    <w:rsid w:val="00AE369F"/>
    <w:rsid w:val="00B026CB"/>
    <w:rsid w:val="00B034A1"/>
    <w:rsid w:val="00B50377"/>
    <w:rsid w:val="00B6115E"/>
    <w:rsid w:val="00B711CC"/>
    <w:rsid w:val="00B851D4"/>
    <w:rsid w:val="00B868FC"/>
    <w:rsid w:val="00B95072"/>
    <w:rsid w:val="00BB26CD"/>
    <w:rsid w:val="00C06A1F"/>
    <w:rsid w:val="00C07239"/>
    <w:rsid w:val="00C364B1"/>
    <w:rsid w:val="00C47D87"/>
    <w:rsid w:val="00C627F9"/>
    <w:rsid w:val="00C6584D"/>
    <w:rsid w:val="00C929E0"/>
    <w:rsid w:val="00CB4E5A"/>
    <w:rsid w:val="00CC73D7"/>
    <w:rsid w:val="00CF0AD7"/>
    <w:rsid w:val="00CF0BE1"/>
    <w:rsid w:val="00CF7C2B"/>
    <w:rsid w:val="00D1098A"/>
    <w:rsid w:val="00D37655"/>
    <w:rsid w:val="00D52A14"/>
    <w:rsid w:val="00D5451C"/>
    <w:rsid w:val="00D6206A"/>
    <w:rsid w:val="00D74599"/>
    <w:rsid w:val="00DA0469"/>
    <w:rsid w:val="00DA3E1A"/>
    <w:rsid w:val="00DB308A"/>
    <w:rsid w:val="00DD13B7"/>
    <w:rsid w:val="00DF3B0C"/>
    <w:rsid w:val="00DF4B30"/>
    <w:rsid w:val="00E136FB"/>
    <w:rsid w:val="00E14984"/>
    <w:rsid w:val="00E22A25"/>
    <w:rsid w:val="00E560F1"/>
    <w:rsid w:val="00E92319"/>
    <w:rsid w:val="00EF3BCB"/>
    <w:rsid w:val="00F433CB"/>
    <w:rsid w:val="00F71570"/>
    <w:rsid w:val="00F837F4"/>
    <w:rsid w:val="00FC307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49A5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qFormat/>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CallChar">
    <w:name w:val="Call Char"/>
    <w:link w:val="Call"/>
    <w:qFormat/>
    <w:locked/>
    <w:rsid w:val="009E1165"/>
    <w:rPr>
      <w:rFonts w:ascii="STKaiti" w:eastAsia="STKaiti" w:hAnsi="STKaiti"/>
      <w:sz w:val="24"/>
      <w:lang w:val="en-GB" w:eastAsia="en-US"/>
    </w:rPr>
  </w:style>
  <w:style w:type="paragraph" w:customStyle="1" w:styleId="ListParagraph1">
    <w:name w:val="List Paragraph1"/>
    <w:basedOn w:val="Normal"/>
    <w:uiPriority w:val="34"/>
    <w:qFormat/>
    <w:rsid w:val="009E1165"/>
    <w:pPr>
      <w:tabs>
        <w:tab w:val="clear" w:pos="1134"/>
        <w:tab w:val="clear" w:pos="1871"/>
        <w:tab w:val="clear" w:pos="2268"/>
        <w:tab w:val="left" w:pos="794"/>
        <w:tab w:val="left" w:pos="1191"/>
        <w:tab w:val="left" w:pos="1588"/>
        <w:tab w:val="left" w:pos="1985"/>
      </w:tabs>
      <w:spacing w:after="160" w:line="259"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150440-d617-4bfe-a722-5dca639e742e" targetNamespace="http://schemas.microsoft.com/office/2006/metadata/properties" ma:root="true" ma:fieldsID="d41af5c836d734370eb92e7ee5f83852" ns2:_="" ns3:_="">
    <xsd:import namespace="996b2e75-67fd-4955-a3b0-5ab9934cb50b"/>
    <xsd:import namespace="2a150440-d617-4bfe-a722-5dca639e742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150440-d617-4bfe-a722-5dca639e742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2a150440-d617-4bfe-a722-5dca639e742e">DPM</DPM_x0020_Author>
    <DPM_x0020_File_x0020_name xmlns="2a150440-d617-4bfe-a722-5dca639e742e">R16-WRC19-C-0028!A24-A1!MSW-C</DPM_x0020_File_x0020_name>
    <DPM_x0020_Version xmlns="2a150440-d617-4bfe-a722-5dca639e742e">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150440-d617-4bfe-a722-5dca639e7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a150440-d617-4bfe-a722-5dca639e742e"/>
    <ds:schemaRef ds:uri="http://purl.org/dc/term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A31B1-4ECE-4F70-8C67-630351EE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4033</Words>
  <Characters>975</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R16-WRC19-C-0028!A24-A1!MSW-C</vt:lpstr>
    </vt:vector>
  </TitlesOfParts>
  <Manager>General Secretariat - Pool</Manager>
  <Company>International Telecommunication Union (ITU)</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R16-WRC19-C-0028!A24-A1!MSW-C</dc:title>
  <dc:subject>World Radiocommunication Conference - 2019</dc:subject>
  <dc:creator>Documents Proposals Manager (DPM)</dc:creator>
  <cp:keywords>DPM_v2019.10.15.2_prod</cp:keywords>
  <dc:description/>
  <cp:lastModifiedBy>Tang, Ting</cp:lastModifiedBy>
  <cp:revision>18</cp:revision>
  <cp:lastPrinted>2019-10-19T10:54:00Z</cp:lastPrinted>
  <dcterms:created xsi:type="dcterms:W3CDTF">2019-10-19T10:12:00Z</dcterms:created>
  <dcterms:modified xsi:type="dcterms:W3CDTF">2019-10-20T10:32:00Z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