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94701C3" w14:textId="77777777" w:rsidTr="00F55E63">
        <w:trPr>
          <w:cantSplit/>
          <w:trHeight w:val="20"/>
        </w:trPr>
        <w:tc>
          <w:tcPr>
            <w:tcW w:w="6619" w:type="dxa"/>
          </w:tcPr>
          <w:p w14:paraId="34923C2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FC69D4">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FC69D4">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FC69D4">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FC69D4">
              <w:rPr>
                <w:rFonts w:ascii="Verdana Bold" w:hAnsi="Verdana Bold"/>
                <w:sz w:val="24"/>
                <w:szCs w:val="38"/>
                <w:lang w:bidi="ar-SY"/>
              </w:rPr>
              <w:t>2019</w:t>
            </w:r>
          </w:p>
        </w:tc>
        <w:tc>
          <w:tcPr>
            <w:tcW w:w="3053" w:type="dxa"/>
          </w:tcPr>
          <w:p w14:paraId="691AEEC6" w14:textId="77777777" w:rsidR="00280E04" w:rsidRDefault="00A375BD" w:rsidP="00D44350">
            <w:pPr>
              <w:rPr>
                <w:rtl/>
                <w:lang w:bidi="ar-EG"/>
              </w:rPr>
            </w:pPr>
            <w:r>
              <w:rPr>
                <w:noProof/>
                <w:lang w:eastAsia="zh-CN"/>
              </w:rPr>
              <w:drawing>
                <wp:inline distT="0" distB="0" distL="0" distR="0" wp14:anchorId="5C7785F5" wp14:editId="705AEEE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07A1EAC" w14:textId="77777777" w:rsidTr="00F55E63">
        <w:trPr>
          <w:cantSplit/>
          <w:trHeight w:val="20"/>
        </w:trPr>
        <w:tc>
          <w:tcPr>
            <w:tcW w:w="6619" w:type="dxa"/>
            <w:tcBorders>
              <w:bottom w:val="single" w:sz="12" w:space="0" w:color="auto"/>
            </w:tcBorders>
          </w:tcPr>
          <w:p w14:paraId="441B7BE4" w14:textId="77777777" w:rsidR="00280E04" w:rsidRPr="00960962" w:rsidRDefault="00280E04" w:rsidP="00D44350">
            <w:pPr>
              <w:rPr>
                <w:rtl/>
                <w:lang w:bidi="ar-EG"/>
              </w:rPr>
            </w:pPr>
          </w:p>
        </w:tc>
        <w:tc>
          <w:tcPr>
            <w:tcW w:w="3053" w:type="dxa"/>
            <w:tcBorders>
              <w:bottom w:val="single" w:sz="12" w:space="0" w:color="auto"/>
            </w:tcBorders>
          </w:tcPr>
          <w:p w14:paraId="6D6CC2CD" w14:textId="77777777" w:rsidR="00280E04" w:rsidRPr="00A9645C" w:rsidRDefault="00280E04" w:rsidP="00D44350">
            <w:pPr>
              <w:rPr>
                <w:lang w:bidi="ar-EG"/>
              </w:rPr>
            </w:pPr>
          </w:p>
        </w:tc>
      </w:tr>
      <w:tr w:rsidR="00280E04" w14:paraId="4026C64E" w14:textId="77777777" w:rsidTr="00F55E63">
        <w:trPr>
          <w:cantSplit/>
          <w:trHeight w:val="20"/>
        </w:trPr>
        <w:tc>
          <w:tcPr>
            <w:tcW w:w="6619" w:type="dxa"/>
            <w:tcBorders>
              <w:top w:val="single" w:sz="12" w:space="0" w:color="auto"/>
            </w:tcBorders>
          </w:tcPr>
          <w:p w14:paraId="67F76B0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9D29EE7" w14:textId="77777777" w:rsidR="00280E04" w:rsidRPr="00BD6EF3" w:rsidRDefault="00280E04" w:rsidP="00A42709">
            <w:pPr>
              <w:pStyle w:val="Adress"/>
              <w:framePr w:hSpace="0" w:wrap="auto" w:xAlign="left" w:yAlign="inline"/>
              <w:spacing w:before="0"/>
            </w:pPr>
          </w:p>
        </w:tc>
      </w:tr>
      <w:tr w:rsidR="005B59FB" w:rsidRPr="00F545E4" w14:paraId="4AC710EC" w14:textId="77777777" w:rsidTr="00F55E63">
        <w:trPr>
          <w:cantSplit/>
        </w:trPr>
        <w:tc>
          <w:tcPr>
            <w:tcW w:w="6619" w:type="dxa"/>
          </w:tcPr>
          <w:p w14:paraId="2A9275A1" w14:textId="77777777" w:rsidR="005B59FB" w:rsidRPr="00F545E4" w:rsidRDefault="005B59FB" w:rsidP="005B59FB">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4FB76C6A" w14:textId="092FCCCF" w:rsidR="005B59FB" w:rsidRPr="005C2657" w:rsidRDefault="005C2657" w:rsidP="005B59FB">
            <w:pPr>
              <w:pStyle w:val="Adress"/>
              <w:framePr w:hSpace="0" w:wrap="auto" w:xAlign="left" w:yAlign="inline"/>
              <w:spacing w:before="0"/>
              <w:rPr>
                <w:rtl/>
              </w:rPr>
            </w:pPr>
            <w:r w:rsidRPr="005C2657">
              <w:rPr>
                <w:rFonts w:hint="cs"/>
                <w:rtl/>
              </w:rPr>
              <w:t xml:space="preserve">الإضافة </w:t>
            </w:r>
            <w:r w:rsidR="005B59FB" w:rsidRPr="00FC69D4">
              <w:t>1</w:t>
            </w:r>
            <w:r w:rsidRPr="005C2657">
              <w:rPr>
                <w:rtl/>
              </w:rPr>
              <w:br/>
            </w:r>
            <w:r w:rsidRPr="005C2657">
              <w:rPr>
                <w:rFonts w:hint="cs"/>
                <w:rtl/>
              </w:rPr>
              <w:t xml:space="preserve">للوثيقة </w:t>
            </w:r>
            <w:r w:rsidR="005B59FB" w:rsidRPr="00FC69D4">
              <w:rPr>
                <w:rFonts w:eastAsia="SimSun"/>
              </w:rPr>
              <w:t>28</w:t>
            </w:r>
            <w:r w:rsidR="005B59FB" w:rsidRPr="005C2657">
              <w:rPr>
                <w:rFonts w:eastAsia="SimSun"/>
              </w:rPr>
              <w:t>(Add.</w:t>
            </w:r>
            <w:proofErr w:type="gramStart"/>
            <w:r w:rsidR="005B59FB" w:rsidRPr="00FC69D4">
              <w:rPr>
                <w:rFonts w:eastAsia="SimSun"/>
              </w:rPr>
              <w:t>24</w:t>
            </w:r>
            <w:r w:rsidR="005B59FB" w:rsidRPr="005C2657">
              <w:rPr>
                <w:rFonts w:eastAsia="SimSun"/>
              </w:rPr>
              <w:t>)-</w:t>
            </w:r>
            <w:proofErr w:type="gramEnd"/>
            <w:r w:rsidR="005B59FB" w:rsidRPr="005C2657">
              <w:rPr>
                <w:rFonts w:eastAsia="SimSun"/>
              </w:rPr>
              <w:t>A</w:t>
            </w:r>
          </w:p>
        </w:tc>
      </w:tr>
      <w:tr w:rsidR="005B59FB" w:rsidRPr="00F545E4" w14:paraId="55375FD8" w14:textId="77777777" w:rsidTr="00F55E63">
        <w:trPr>
          <w:cantSplit/>
        </w:trPr>
        <w:tc>
          <w:tcPr>
            <w:tcW w:w="6619" w:type="dxa"/>
          </w:tcPr>
          <w:p w14:paraId="51E11596" w14:textId="77777777" w:rsidR="005B59FB" w:rsidRPr="00F545E4" w:rsidRDefault="005B59FB" w:rsidP="005B59FB">
            <w:pPr>
              <w:pStyle w:val="Adress"/>
              <w:framePr w:hSpace="0" w:wrap="auto" w:xAlign="left" w:yAlign="inline"/>
              <w:spacing w:before="0"/>
              <w:rPr>
                <w:rtl/>
              </w:rPr>
            </w:pPr>
          </w:p>
        </w:tc>
        <w:tc>
          <w:tcPr>
            <w:tcW w:w="3053" w:type="dxa"/>
            <w:vAlign w:val="center"/>
          </w:tcPr>
          <w:p w14:paraId="4305EBE4" w14:textId="0E602F26" w:rsidR="005B59FB" w:rsidRPr="005C2657" w:rsidRDefault="005B59FB" w:rsidP="005B59FB">
            <w:pPr>
              <w:pStyle w:val="Adress"/>
              <w:framePr w:hSpace="0" w:wrap="auto" w:xAlign="left" w:yAlign="inline"/>
              <w:spacing w:before="0"/>
              <w:rPr>
                <w:rtl/>
              </w:rPr>
            </w:pPr>
            <w:r w:rsidRPr="00FC69D4">
              <w:rPr>
                <w:rFonts w:eastAsia="SimSun"/>
              </w:rPr>
              <w:t>30</w:t>
            </w:r>
            <w:r w:rsidRPr="005C2657">
              <w:rPr>
                <w:rFonts w:eastAsia="SimSun"/>
                <w:rtl/>
              </w:rPr>
              <w:t xml:space="preserve"> </w:t>
            </w:r>
            <w:r w:rsidRPr="005C2657">
              <w:rPr>
                <w:rFonts w:eastAsia="SimSun" w:hint="cs"/>
                <w:rtl/>
              </w:rPr>
              <w:t>سبتمبر</w:t>
            </w:r>
            <w:r w:rsidRPr="005C2657">
              <w:rPr>
                <w:rFonts w:eastAsia="SimSun"/>
                <w:rtl/>
              </w:rPr>
              <w:t xml:space="preserve"> </w:t>
            </w:r>
            <w:r w:rsidRPr="00FC69D4">
              <w:rPr>
                <w:rFonts w:eastAsia="SimSun"/>
              </w:rPr>
              <w:t>2019</w:t>
            </w:r>
          </w:p>
        </w:tc>
      </w:tr>
      <w:tr w:rsidR="00A809E8" w:rsidRPr="00F545E4" w14:paraId="47DCCB99" w14:textId="77777777" w:rsidTr="00F55E63">
        <w:trPr>
          <w:cantSplit/>
        </w:trPr>
        <w:tc>
          <w:tcPr>
            <w:tcW w:w="6619" w:type="dxa"/>
          </w:tcPr>
          <w:p w14:paraId="4864CF63"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5E74F4B6" w14:textId="77777777" w:rsidR="00A809E8" w:rsidRPr="005C2657" w:rsidRDefault="00F55E63" w:rsidP="00A42709">
            <w:pPr>
              <w:pStyle w:val="Adress"/>
              <w:framePr w:hSpace="0" w:wrap="auto" w:xAlign="left" w:yAlign="inline"/>
              <w:spacing w:before="0"/>
              <w:rPr>
                <w:rFonts w:eastAsia="SimSun" w:hint="eastAsia"/>
              </w:rPr>
            </w:pPr>
            <w:r w:rsidRPr="005C2657">
              <w:rPr>
                <w:rtl/>
              </w:rPr>
              <w:t>الأصل: بالصينية</w:t>
            </w:r>
          </w:p>
        </w:tc>
      </w:tr>
      <w:tr w:rsidR="00764079" w14:paraId="2BAF7A16" w14:textId="77777777" w:rsidTr="00F55E63">
        <w:trPr>
          <w:cantSplit/>
        </w:trPr>
        <w:tc>
          <w:tcPr>
            <w:tcW w:w="9672" w:type="dxa"/>
            <w:gridSpan w:val="2"/>
          </w:tcPr>
          <w:p w14:paraId="7C7B927B" w14:textId="77777777" w:rsidR="00764079" w:rsidRDefault="00764079" w:rsidP="00A42709">
            <w:pPr>
              <w:pStyle w:val="Adress"/>
              <w:framePr w:hSpace="0" w:wrap="auto" w:xAlign="left" w:yAlign="inline"/>
              <w:spacing w:before="0"/>
              <w:rPr>
                <w:rFonts w:eastAsia="SimSun" w:hint="eastAsia"/>
              </w:rPr>
            </w:pPr>
          </w:p>
        </w:tc>
      </w:tr>
      <w:tr w:rsidR="00764079" w14:paraId="33A08C3A" w14:textId="77777777" w:rsidTr="00F55E63">
        <w:trPr>
          <w:cantSplit/>
        </w:trPr>
        <w:tc>
          <w:tcPr>
            <w:tcW w:w="9672" w:type="dxa"/>
            <w:gridSpan w:val="2"/>
          </w:tcPr>
          <w:p w14:paraId="05EB6C25" w14:textId="77777777" w:rsidR="00764079" w:rsidRPr="00E621A3" w:rsidRDefault="00F55E63" w:rsidP="00F55E63">
            <w:pPr>
              <w:pStyle w:val="Source"/>
              <w:rPr>
                <w:rtl/>
              </w:rPr>
            </w:pPr>
            <w:r w:rsidRPr="00F55E63">
              <w:rPr>
                <w:rtl/>
              </w:rPr>
              <w:t>جمهورية الصين الشعبية</w:t>
            </w:r>
          </w:p>
        </w:tc>
      </w:tr>
      <w:tr w:rsidR="002D1B13" w14:paraId="27731B21" w14:textId="77777777" w:rsidTr="00F55E63">
        <w:trPr>
          <w:cantSplit/>
        </w:trPr>
        <w:tc>
          <w:tcPr>
            <w:tcW w:w="9672" w:type="dxa"/>
            <w:gridSpan w:val="2"/>
          </w:tcPr>
          <w:p w14:paraId="31305D2B" w14:textId="5B7349EC" w:rsidR="002D1B13" w:rsidRPr="00BD6EF3" w:rsidRDefault="002D1B13" w:rsidP="002D1B13">
            <w:pPr>
              <w:pStyle w:val="Title1"/>
              <w:spacing w:before="240"/>
              <w:rPr>
                <w:rtl/>
              </w:rPr>
            </w:pPr>
            <w:r w:rsidRPr="00F55E63">
              <w:rPr>
                <w:rtl/>
              </w:rPr>
              <w:t>مقترحات بشأن أعمال المؤتمر</w:t>
            </w:r>
          </w:p>
        </w:tc>
      </w:tr>
      <w:tr w:rsidR="00764079" w14:paraId="2DCF8BCB" w14:textId="77777777" w:rsidTr="00F55E63">
        <w:trPr>
          <w:cantSplit/>
        </w:trPr>
        <w:tc>
          <w:tcPr>
            <w:tcW w:w="9672" w:type="dxa"/>
            <w:gridSpan w:val="2"/>
          </w:tcPr>
          <w:p w14:paraId="05E49908" w14:textId="77777777" w:rsidR="00764079" w:rsidRPr="00BD6EF3" w:rsidRDefault="00764079" w:rsidP="00AD1E88">
            <w:pPr>
              <w:pStyle w:val="Title2"/>
              <w:spacing w:before="240"/>
              <w:rPr>
                <w:rtl/>
              </w:rPr>
            </w:pPr>
          </w:p>
        </w:tc>
      </w:tr>
      <w:tr w:rsidR="00764079" w14:paraId="4A2E5CE0" w14:textId="77777777" w:rsidTr="00F55E63">
        <w:trPr>
          <w:cantSplit/>
        </w:trPr>
        <w:tc>
          <w:tcPr>
            <w:tcW w:w="9672" w:type="dxa"/>
            <w:gridSpan w:val="2"/>
          </w:tcPr>
          <w:p w14:paraId="0E32B3F4" w14:textId="7DF2626E" w:rsidR="00764079" w:rsidRPr="0012545F" w:rsidRDefault="00DB4CC9" w:rsidP="00F55E63">
            <w:pPr>
              <w:pStyle w:val="Agendaitem"/>
              <w:rPr>
                <w:lang w:val="en-US"/>
              </w:rPr>
            </w:pPr>
            <w:r>
              <w:rPr>
                <w:rtl/>
                <w:lang w:val="en-US"/>
              </w:rPr>
              <w:t>بند جدول الأعمال</w:t>
            </w:r>
            <w:r w:rsidR="002D1B13">
              <w:rPr>
                <w:rFonts w:hint="cs"/>
                <w:rtl/>
                <w:lang w:val="en-US"/>
              </w:rPr>
              <w:t xml:space="preserve"> </w:t>
            </w:r>
            <w:r w:rsidR="002D1B13" w:rsidRPr="00FC69D4">
              <w:rPr>
                <w:lang w:val="en-US"/>
              </w:rPr>
              <w:t>10</w:t>
            </w:r>
          </w:p>
        </w:tc>
      </w:tr>
    </w:tbl>
    <w:p w14:paraId="7A34B583" w14:textId="74DF664A" w:rsidR="00004A97" w:rsidRDefault="00976558" w:rsidP="00AD1E88">
      <w:pPr>
        <w:spacing w:line="180" w:lineRule="auto"/>
        <w:rPr>
          <w:rFonts w:eastAsia="SimSun"/>
          <w:lang w:eastAsia="zh-CN"/>
        </w:rPr>
      </w:pPr>
      <w:r w:rsidRPr="00FC69D4">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FC69D4">
        <w:rPr>
          <w:rFonts w:eastAsia="SimSun"/>
          <w:lang w:eastAsia="zh-CN" w:bidi="ar-SY"/>
        </w:rPr>
        <w:t>7</w:t>
      </w:r>
      <w:r w:rsidRPr="00723691">
        <w:rPr>
          <w:rFonts w:eastAsia="SimSun" w:hint="cs"/>
          <w:rtl/>
          <w:lang w:eastAsia="zh-CN"/>
        </w:rPr>
        <w:t xml:space="preserve"> من الاتفاقية</w:t>
      </w:r>
      <w:r w:rsidR="005D3FCD">
        <w:rPr>
          <w:rFonts w:eastAsia="SimSun" w:hint="cs"/>
          <w:rtl/>
          <w:lang w:eastAsia="zh-CN"/>
        </w:rPr>
        <w:t>.</w:t>
      </w:r>
    </w:p>
    <w:p w14:paraId="0B3D705E" w14:textId="1EFDB596" w:rsidR="0090169F" w:rsidRDefault="00B67F56" w:rsidP="00AD1E88">
      <w:pPr>
        <w:spacing w:line="180" w:lineRule="auto"/>
        <w:rPr>
          <w:rFonts w:eastAsia="SimSun"/>
          <w:rtl/>
          <w:lang w:eastAsia="zh-CN" w:bidi="ar-EG"/>
        </w:rPr>
      </w:pPr>
      <w:r>
        <w:rPr>
          <w:rFonts w:eastAsia="SimSun" w:hint="cs"/>
          <w:rtl/>
          <w:lang w:eastAsia="zh-CN" w:bidi="ar-EG"/>
        </w:rPr>
        <w:t>تقترح إدارة الصين إدراج البنود التالية في جدول أعمال</w:t>
      </w:r>
      <w:r w:rsidRPr="00B67F56">
        <w:rPr>
          <w:rtl/>
        </w:rPr>
        <w:t xml:space="preserve"> </w:t>
      </w:r>
      <w:r w:rsidRPr="00B67F56">
        <w:rPr>
          <w:rFonts w:eastAsia="SimSun"/>
          <w:rtl/>
          <w:lang w:eastAsia="zh-CN" w:bidi="ar-EG"/>
        </w:rPr>
        <w:t>المؤتمر العالمي للاتصالات الراديوية</w:t>
      </w:r>
      <w:r>
        <w:rPr>
          <w:rFonts w:eastAsia="SimSun" w:hint="cs"/>
          <w:rtl/>
          <w:lang w:eastAsia="zh-CN" w:bidi="ar-EG"/>
        </w:rPr>
        <w:t xml:space="preserve"> لعام </w:t>
      </w:r>
      <w:r w:rsidRPr="00FC69D4">
        <w:rPr>
          <w:rFonts w:eastAsia="SimSun"/>
          <w:lang w:eastAsia="zh-CN" w:bidi="ar-EG"/>
        </w:rPr>
        <w:t>2023</w:t>
      </w:r>
      <w:r>
        <w:rPr>
          <w:rFonts w:eastAsia="SimSun" w:hint="cs"/>
          <w:rtl/>
          <w:lang w:eastAsia="zh-CN"/>
        </w:rPr>
        <w:t xml:space="preserve"> </w:t>
      </w:r>
      <w:r w:rsidR="00AD1E88">
        <w:rPr>
          <w:rFonts w:eastAsia="SimSun"/>
          <w:lang w:eastAsia="zh-CN"/>
        </w:rPr>
        <w:t>(</w:t>
      </w:r>
      <w:r>
        <w:rPr>
          <w:rFonts w:eastAsia="SimSun"/>
          <w:lang w:eastAsia="zh-CN"/>
        </w:rPr>
        <w:t>WRC-</w:t>
      </w:r>
      <w:r w:rsidRPr="00FC69D4">
        <w:rPr>
          <w:rFonts w:eastAsia="SimSun"/>
          <w:lang w:eastAsia="zh-CN"/>
        </w:rPr>
        <w:t>23</w:t>
      </w:r>
      <w:r w:rsidR="00AD1E88">
        <w:rPr>
          <w:rFonts w:eastAsia="SimSun"/>
          <w:lang w:eastAsia="zh-CN"/>
        </w:rPr>
        <w:t>)</w:t>
      </w:r>
      <w:r w:rsidR="0090169F">
        <w:rPr>
          <w:rFonts w:eastAsia="SimSun" w:hint="cs"/>
          <w:rtl/>
          <w:lang w:eastAsia="zh-CN" w:bidi="ar-EG"/>
        </w:rPr>
        <w:t>:</w:t>
      </w:r>
    </w:p>
    <w:p w14:paraId="10ABFDB2" w14:textId="338C5A64" w:rsidR="0090169F" w:rsidRDefault="0090169F" w:rsidP="00AD1E88">
      <w:pPr>
        <w:pStyle w:val="enumlev1"/>
        <w:spacing w:line="180" w:lineRule="auto"/>
        <w:rPr>
          <w:rFonts w:eastAsia="SimSun"/>
          <w:rtl/>
          <w:lang w:eastAsia="zh-CN" w:bidi="ar-EG"/>
        </w:rPr>
      </w:pPr>
      <w:r>
        <w:rPr>
          <w:rFonts w:eastAsia="SimSun"/>
          <w:lang w:eastAsia="zh-CN" w:bidi="ar-EG"/>
        </w:rPr>
        <w:t>(</w:t>
      </w:r>
      <w:r w:rsidRPr="00FC69D4">
        <w:rPr>
          <w:rFonts w:eastAsia="SimSun"/>
          <w:lang w:eastAsia="zh-CN" w:bidi="ar-EG"/>
        </w:rPr>
        <w:t>1</w:t>
      </w:r>
      <w:r>
        <w:rPr>
          <w:rFonts w:eastAsia="SimSun"/>
          <w:lang w:eastAsia="zh-CN" w:bidi="ar-EG"/>
        </w:rPr>
        <w:tab/>
      </w:r>
      <w:r w:rsidR="009E58A7" w:rsidRPr="009E58A7">
        <w:rPr>
          <w:rFonts w:eastAsia="SimSun"/>
          <w:rtl/>
          <w:lang w:eastAsia="zh-CN" w:bidi="ar-EG"/>
        </w:rPr>
        <w:t xml:space="preserve">النظر في التدابير التنظيمية الممكنة لدعم تحديث النظام العالمي للاستغاثة والسلامة في البحر </w:t>
      </w:r>
      <w:r w:rsidR="00AD1E88">
        <w:rPr>
          <w:rFonts w:eastAsia="SimSun"/>
          <w:lang w:eastAsia="zh-CN" w:bidi="ar-EG"/>
        </w:rPr>
        <w:t>(</w:t>
      </w:r>
      <w:r w:rsidR="009E58A7" w:rsidRPr="009E58A7">
        <w:rPr>
          <w:rFonts w:eastAsia="SimSun"/>
          <w:lang w:eastAsia="zh-CN" w:bidi="ar-EG"/>
        </w:rPr>
        <w:t>GMDSS</w:t>
      </w:r>
      <w:r w:rsidR="00AD1E88">
        <w:rPr>
          <w:rFonts w:eastAsia="SimSun"/>
          <w:lang w:eastAsia="zh-CN" w:bidi="ar-EG"/>
        </w:rPr>
        <w:t>)</w:t>
      </w:r>
      <w:r w:rsidR="009E58A7" w:rsidRPr="009E58A7">
        <w:rPr>
          <w:rFonts w:eastAsia="SimSun"/>
          <w:rtl/>
          <w:lang w:eastAsia="zh-CN" w:bidi="ar-EG"/>
        </w:rPr>
        <w:t xml:space="preserve"> وتنفيذ الملاحة الإلكترونية.</w:t>
      </w:r>
    </w:p>
    <w:p w14:paraId="31C1AD68" w14:textId="0CAF133E" w:rsidR="0090169F" w:rsidRDefault="0090169F" w:rsidP="00AD1E88">
      <w:pPr>
        <w:pStyle w:val="enumlev1"/>
        <w:spacing w:line="180" w:lineRule="auto"/>
        <w:rPr>
          <w:rFonts w:eastAsia="SimSun"/>
          <w:lang w:eastAsia="zh-CN" w:bidi="ar-EG"/>
        </w:rPr>
      </w:pPr>
      <w:r>
        <w:rPr>
          <w:rFonts w:eastAsia="SimSun"/>
          <w:lang w:eastAsia="zh-CN" w:bidi="ar-EG"/>
        </w:rPr>
        <w:t>(</w:t>
      </w:r>
      <w:r w:rsidRPr="00FC69D4">
        <w:rPr>
          <w:rFonts w:eastAsia="SimSun"/>
          <w:lang w:eastAsia="zh-CN" w:bidi="ar-EG"/>
        </w:rPr>
        <w:t>2</w:t>
      </w:r>
      <w:r>
        <w:rPr>
          <w:rFonts w:eastAsia="SimSun"/>
          <w:rtl/>
          <w:lang w:eastAsia="zh-CN" w:bidi="ar-EG"/>
        </w:rPr>
        <w:tab/>
      </w:r>
      <w:r w:rsidR="00B57262">
        <w:rPr>
          <w:rFonts w:eastAsia="SimSun" w:hint="cs"/>
          <w:rtl/>
          <w:lang w:eastAsia="zh-CN" w:bidi="ar-EG"/>
        </w:rPr>
        <w:t>ا</w:t>
      </w:r>
      <w:r w:rsidR="00B57262" w:rsidRPr="00B57262">
        <w:rPr>
          <w:rFonts w:eastAsia="SimSun"/>
          <w:rtl/>
          <w:lang w:eastAsia="zh-CN" w:bidi="ar-EG"/>
        </w:rPr>
        <w:t>لنظر في الأحكام التنظيمية ونطاقات التردد الممكنة للمحطات على متن المركبات دون المدارية</w:t>
      </w:r>
      <w:r w:rsidR="00B57262">
        <w:rPr>
          <w:rFonts w:eastAsia="SimSun" w:hint="cs"/>
          <w:rtl/>
          <w:lang w:eastAsia="zh-CN" w:bidi="ar-EG"/>
        </w:rPr>
        <w:t>.</w:t>
      </w:r>
    </w:p>
    <w:p w14:paraId="333A7352" w14:textId="7590E711" w:rsidR="0090169F" w:rsidRDefault="00B57262" w:rsidP="00AD1E88">
      <w:pPr>
        <w:spacing w:line="180" w:lineRule="auto"/>
        <w:rPr>
          <w:rFonts w:eastAsia="SimSun"/>
          <w:lang w:eastAsia="zh-CN"/>
        </w:rPr>
      </w:pPr>
      <w:r>
        <w:rPr>
          <w:rFonts w:eastAsia="SimSun" w:hint="cs"/>
          <w:rtl/>
          <w:lang w:eastAsia="zh-CN" w:bidi="ar-EG"/>
        </w:rPr>
        <w:t xml:space="preserve">تؤيد الصين أيضاً </w:t>
      </w:r>
      <w:r w:rsidR="00F329E0">
        <w:rPr>
          <w:rFonts w:eastAsia="SimSun" w:hint="cs"/>
          <w:rtl/>
          <w:lang w:eastAsia="zh-CN" w:bidi="ar-EG"/>
        </w:rPr>
        <w:t xml:space="preserve">إدراج </w:t>
      </w:r>
      <w:r>
        <w:rPr>
          <w:rFonts w:eastAsia="SimSun" w:hint="cs"/>
          <w:rtl/>
          <w:lang w:eastAsia="zh-CN" w:bidi="ar-EG"/>
        </w:rPr>
        <w:t>ا</w:t>
      </w:r>
      <w:r w:rsidRPr="00B57262">
        <w:rPr>
          <w:rFonts w:eastAsia="SimSun"/>
          <w:rtl/>
          <w:lang w:eastAsia="zh-CN" w:bidi="ar-EG"/>
        </w:rPr>
        <w:t xml:space="preserve">لبند </w:t>
      </w:r>
      <w:r w:rsidRPr="00FC69D4">
        <w:rPr>
          <w:rFonts w:eastAsia="SimSun"/>
          <w:lang w:eastAsia="zh-CN" w:bidi="ar-EG"/>
        </w:rPr>
        <w:t>3</w:t>
      </w:r>
      <w:r>
        <w:rPr>
          <w:rFonts w:eastAsia="SimSun"/>
          <w:lang w:eastAsia="zh-CN" w:bidi="ar-EG"/>
        </w:rPr>
        <w:t>.</w:t>
      </w:r>
      <w:r w:rsidRPr="00FC69D4">
        <w:rPr>
          <w:rFonts w:eastAsia="SimSun"/>
          <w:lang w:eastAsia="zh-CN" w:bidi="ar-EG"/>
        </w:rPr>
        <w:t>2</w:t>
      </w:r>
      <w:r w:rsidRPr="00B57262">
        <w:rPr>
          <w:rFonts w:eastAsia="SimSun"/>
          <w:rtl/>
          <w:lang w:eastAsia="zh-CN" w:bidi="ar-EG"/>
        </w:rPr>
        <w:t xml:space="preserve"> من جدول الأعمال التمهيدي</w:t>
      </w:r>
      <w:r w:rsidR="00F329E0">
        <w:rPr>
          <w:rFonts w:eastAsia="SimSun" w:hint="cs"/>
          <w:rtl/>
          <w:lang w:eastAsia="zh-CN" w:bidi="ar-EG"/>
        </w:rPr>
        <w:t xml:space="preserve"> (</w:t>
      </w:r>
      <w:r w:rsidR="00F329E0" w:rsidRPr="00B57262">
        <w:rPr>
          <w:rFonts w:eastAsia="SimSun"/>
          <w:rtl/>
          <w:lang w:eastAsia="zh-CN" w:bidi="ar-EG"/>
        </w:rPr>
        <w:t>أجهزة استشعار الأحوال الجوية الفضائية</w:t>
      </w:r>
      <w:r w:rsidR="00F329E0" w:rsidRPr="00B57262">
        <w:rPr>
          <w:rFonts w:eastAsia="SimSun" w:hint="cs"/>
          <w:rtl/>
          <w:lang w:eastAsia="zh-CN" w:bidi="ar-EG"/>
        </w:rPr>
        <w:t>)</w:t>
      </w:r>
      <w:r w:rsidR="00F329E0" w:rsidRPr="00B57262">
        <w:rPr>
          <w:rFonts w:eastAsia="SimSun"/>
          <w:rtl/>
          <w:lang w:eastAsia="zh-CN" w:bidi="ar-EG"/>
        </w:rPr>
        <w:t xml:space="preserve"> </w:t>
      </w:r>
      <w:r w:rsidR="00F329E0">
        <w:rPr>
          <w:rFonts w:eastAsia="SimSun" w:hint="cs"/>
          <w:rtl/>
          <w:lang w:eastAsia="zh-CN" w:bidi="ar-EG"/>
        </w:rPr>
        <w:t>في ا</w:t>
      </w:r>
      <w:r w:rsidRPr="00B57262">
        <w:rPr>
          <w:rFonts w:eastAsia="SimSun"/>
          <w:rtl/>
          <w:lang w:eastAsia="zh-CN" w:bidi="ar-EG"/>
        </w:rPr>
        <w:t xml:space="preserve">لمؤتمر العالمي للاتصالات الراديوية لعام </w:t>
      </w:r>
      <w:r w:rsidRPr="00FC69D4">
        <w:rPr>
          <w:rFonts w:eastAsia="SimSun"/>
          <w:lang w:eastAsia="zh-CN" w:bidi="ar-EG"/>
        </w:rPr>
        <w:t>2023</w:t>
      </w:r>
      <w:r>
        <w:rPr>
          <w:rFonts w:eastAsia="SimSun" w:hint="cs"/>
          <w:rtl/>
          <w:lang w:eastAsia="zh-CN"/>
        </w:rPr>
        <w:t xml:space="preserve"> على النحو الوارد في القرار </w:t>
      </w:r>
      <w:r w:rsidRPr="00FC69D4">
        <w:rPr>
          <w:rFonts w:cs="Times New Roman"/>
          <w:b/>
          <w:sz w:val="24"/>
          <w:szCs w:val="20"/>
          <w:lang w:eastAsia="zh-CN"/>
        </w:rPr>
        <w:t>810</w:t>
      </w:r>
      <w:r w:rsidRPr="00B57262">
        <w:rPr>
          <w:rFonts w:cs="Times New Roman"/>
          <w:b/>
          <w:sz w:val="24"/>
          <w:szCs w:val="20"/>
          <w:lang w:val="en-GB" w:eastAsia="zh-CN"/>
        </w:rPr>
        <w:t xml:space="preserve"> (WRC-</w:t>
      </w:r>
      <w:r w:rsidRPr="00FC69D4">
        <w:rPr>
          <w:rFonts w:cs="Times New Roman"/>
          <w:b/>
          <w:sz w:val="24"/>
          <w:szCs w:val="20"/>
          <w:lang w:eastAsia="zh-CN"/>
        </w:rPr>
        <w:t>15</w:t>
      </w:r>
      <w:r w:rsidRPr="00B57262">
        <w:rPr>
          <w:rFonts w:cs="Times New Roman"/>
          <w:b/>
          <w:sz w:val="24"/>
          <w:szCs w:val="20"/>
          <w:lang w:val="en-GB" w:eastAsia="zh-CN"/>
        </w:rPr>
        <w:t>)</w:t>
      </w:r>
      <w:r>
        <w:rPr>
          <w:rFonts w:cs="Times New Roman" w:hint="cs"/>
          <w:b/>
          <w:sz w:val="24"/>
          <w:szCs w:val="20"/>
          <w:rtl/>
          <w:lang w:val="en-GB" w:eastAsia="zh-CN"/>
        </w:rPr>
        <w:t>.</w:t>
      </w:r>
    </w:p>
    <w:p w14:paraId="004DE235" w14:textId="7009BE4E" w:rsidR="00AD1E88" w:rsidRDefault="00F329E0" w:rsidP="00AD1E88">
      <w:pPr>
        <w:spacing w:line="180" w:lineRule="auto"/>
        <w:rPr>
          <w:rtl/>
        </w:rPr>
      </w:pPr>
      <w:r w:rsidRPr="00F329E0">
        <w:rPr>
          <w:rFonts w:eastAsia="SimSun"/>
          <w:rtl/>
          <w:lang w:eastAsia="zh-CN" w:bidi="ar-EG"/>
        </w:rPr>
        <w:t xml:space="preserve">فيما يتعلق بالمراجعة المقترحة للحاشية رقم </w:t>
      </w:r>
      <w:r w:rsidRPr="00FC69D4">
        <w:rPr>
          <w:rFonts w:eastAsia="SimSun"/>
          <w:b/>
          <w:bCs/>
          <w:lang w:eastAsia="zh-CN" w:bidi="ar-EG"/>
        </w:rPr>
        <w:t>522</w:t>
      </w:r>
      <w:r w:rsidRPr="00F329E0">
        <w:rPr>
          <w:rFonts w:eastAsia="SimSun"/>
          <w:b/>
          <w:bCs/>
          <w:lang w:eastAsia="zh-CN" w:bidi="ar-EG"/>
        </w:rPr>
        <w:t>B.</w:t>
      </w:r>
      <w:r w:rsidRPr="00FC69D4">
        <w:rPr>
          <w:rFonts w:eastAsia="SimSun"/>
          <w:b/>
          <w:bCs/>
          <w:lang w:eastAsia="zh-CN" w:bidi="ar-EG"/>
        </w:rPr>
        <w:t>5</w:t>
      </w:r>
      <w:r w:rsidRPr="00F329E0">
        <w:rPr>
          <w:rFonts w:eastAsia="SimSun"/>
          <w:rtl/>
          <w:lang w:eastAsia="zh-CN" w:bidi="ar-EG"/>
        </w:rPr>
        <w:t xml:space="preserve"> من لوائح الراديو، من المسلم به أن نطاق التردد </w:t>
      </w:r>
      <w:r w:rsidRPr="00F329E0">
        <w:rPr>
          <w:rFonts w:eastAsia="SimSun"/>
          <w:lang w:eastAsia="zh-CN" w:bidi="ar-EG"/>
        </w:rPr>
        <w:t xml:space="preserve">GHz </w:t>
      </w:r>
      <w:r w:rsidR="00B55004" w:rsidRPr="00FC69D4">
        <w:rPr>
          <w:rFonts w:eastAsia="SimSun"/>
          <w:lang w:eastAsia="zh-CN" w:bidi="ar-EG"/>
        </w:rPr>
        <w:t>18</w:t>
      </w:r>
      <w:r w:rsidR="00B55004">
        <w:rPr>
          <w:rFonts w:eastAsia="SimSun"/>
          <w:lang w:eastAsia="zh-CN" w:bidi="ar-EG"/>
        </w:rPr>
        <w:t>,</w:t>
      </w:r>
      <w:r w:rsidR="00B55004" w:rsidRPr="00FC69D4">
        <w:rPr>
          <w:rFonts w:eastAsia="SimSun"/>
          <w:lang w:eastAsia="zh-CN" w:bidi="ar-EG"/>
        </w:rPr>
        <w:t>8</w:t>
      </w:r>
      <w:r w:rsidR="00B55004">
        <w:rPr>
          <w:rFonts w:eastAsia="SimSun"/>
          <w:lang w:eastAsia="zh-CN" w:bidi="ar-EG"/>
        </w:rPr>
        <w:t>-</w:t>
      </w:r>
      <w:r w:rsidR="00B55004" w:rsidRPr="00FC69D4">
        <w:rPr>
          <w:rFonts w:eastAsia="SimSun"/>
          <w:lang w:eastAsia="zh-CN" w:bidi="ar-EG"/>
        </w:rPr>
        <w:t>18</w:t>
      </w:r>
      <w:r w:rsidR="00B55004">
        <w:rPr>
          <w:rFonts w:eastAsia="SimSun"/>
          <w:lang w:eastAsia="zh-CN" w:bidi="ar-EG"/>
        </w:rPr>
        <w:t>,</w:t>
      </w:r>
      <w:r w:rsidR="00B55004" w:rsidRPr="00FC69D4">
        <w:rPr>
          <w:rFonts w:eastAsia="SimSun"/>
          <w:lang w:eastAsia="zh-CN" w:bidi="ar-EG"/>
        </w:rPr>
        <w:t>6</w:t>
      </w:r>
      <w:r w:rsidRPr="00F329E0">
        <w:rPr>
          <w:rFonts w:eastAsia="SimSun"/>
          <w:rtl/>
          <w:lang w:eastAsia="zh-CN" w:bidi="ar-EG"/>
        </w:rPr>
        <w:t xml:space="preserve"> هو أحد النطاقات </w:t>
      </w:r>
      <w:r w:rsidR="006F05BE">
        <w:rPr>
          <w:rFonts w:eastAsia="SimSun" w:hint="cs"/>
          <w:rtl/>
          <w:lang w:eastAsia="zh-CN" w:bidi="ar-EG"/>
        </w:rPr>
        <w:t>الموظف</w:t>
      </w:r>
      <w:r w:rsidR="00C26602">
        <w:rPr>
          <w:rFonts w:eastAsia="SimSun" w:hint="cs"/>
          <w:rtl/>
          <w:lang w:eastAsia="zh-CN" w:bidi="ar-EG"/>
        </w:rPr>
        <w:t>ة</w:t>
      </w:r>
      <w:r w:rsidRPr="00F329E0">
        <w:rPr>
          <w:rFonts w:eastAsia="SimSun"/>
          <w:rtl/>
          <w:lang w:eastAsia="zh-CN" w:bidi="ar-EG"/>
        </w:rPr>
        <w:t xml:space="preserve"> </w:t>
      </w:r>
      <w:r w:rsidR="00C26602">
        <w:rPr>
          <w:rFonts w:eastAsia="SimSun" w:hint="cs"/>
          <w:rtl/>
          <w:lang w:eastAsia="zh-CN" w:bidi="ar-EG"/>
        </w:rPr>
        <w:t>بشكل كبير</w:t>
      </w:r>
      <w:r w:rsidRPr="00F329E0">
        <w:rPr>
          <w:rFonts w:eastAsia="SimSun"/>
          <w:rtl/>
          <w:lang w:eastAsia="zh-CN" w:bidi="ar-EG"/>
        </w:rPr>
        <w:t xml:space="preserve"> في الاستخدامات العلمية، لا سيما </w:t>
      </w:r>
      <w:r w:rsidR="006F05BE">
        <w:rPr>
          <w:rFonts w:eastAsia="SimSun" w:hint="cs"/>
          <w:rtl/>
          <w:lang w:eastAsia="zh-CN" w:bidi="ar-EG"/>
        </w:rPr>
        <w:t xml:space="preserve">في </w:t>
      </w:r>
      <w:r w:rsidRPr="00F329E0">
        <w:rPr>
          <w:rFonts w:eastAsia="SimSun"/>
          <w:rtl/>
          <w:lang w:eastAsia="zh-CN" w:bidi="ar-EG"/>
        </w:rPr>
        <w:t>تطبيقات</w:t>
      </w:r>
      <w:r w:rsidR="006F05BE">
        <w:rPr>
          <w:rFonts w:eastAsia="SimSun" w:hint="cs"/>
          <w:rtl/>
          <w:lang w:eastAsia="zh-CN" w:bidi="ar-EG"/>
        </w:rPr>
        <w:t xml:space="preserve"> الأحوال</w:t>
      </w:r>
      <w:r w:rsidRPr="00F329E0">
        <w:rPr>
          <w:rFonts w:eastAsia="SimSun"/>
          <w:rtl/>
          <w:lang w:eastAsia="zh-CN" w:bidi="ar-EG"/>
        </w:rPr>
        <w:t xml:space="preserve"> الجوية. </w:t>
      </w:r>
      <w:r w:rsidR="00972F5C">
        <w:rPr>
          <w:rFonts w:eastAsia="SimSun" w:hint="cs"/>
          <w:rtl/>
          <w:lang w:eastAsia="zh-CN" w:bidi="ar-EG"/>
        </w:rPr>
        <w:t>و</w:t>
      </w:r>
      <w:r w:rsidRPr="00F329E0">
        <w:rPr>
          <w:rFonts w:eastAsia="SimSun"/>
          <w:rtl/>
          <w:lang w:eastAsia="zh-CN" w:bidi="ar-EG"/>
        </w:rPr>
        <w:t xml:space="preserve">تعمل العديد من </w:t>
      </w:r>
      <w:r w:rsidR="00972F5C" w:rsidRPr="00972F5C">
        <w:rPr>
          <w:rFonts w:eastAsia="SimSun"/>
          <w:rtl/>
          <w:lang w:eastAsia="zh-CN" w:bidi="ar-EG"/>
        </w:rPr>
        <w:t xml:space="preserve">أدوات الاستشعار النشيط </w:t>
      </w:r>
      <w:r w:rsidR="00874A27">
        <w:rPr>
          <w:rFonts w:eastAsia="SimSun" w:hint="cs"/>
          <w:rtl/>
          <w:lang w:eastAsia="zh-CN" w:bidi="ar-EG"/>
        </w:rPr>
        <w:t>عن بُعد</w:t>
      </w:r>
      <w:r w:rsidR="00972F5C">
        <w:rPr>
          <w:rFonts w:eastAsia="SimSun" w:hint="cs"/>
          <w:rtl/>
          <w:lang w:eastAsia="zh-CN" w:bidi="ar-EG"/>
        </w:rPr>
        <w:t xml:space="preserve"> </w:t>
      </w:r>
      <w:r w:rsidRPr="00F329E0">
        <w:rPr>
          <w:rFonts w:eastAsia="SimSun"/>
          <w:rtl/>
          <w:lang w:eastAsia="zh-CN" w:bidi="ar-EG"/>
        </w:rPr>
        <w:t xml:space="preserve">في هذا النطاق </w:t>
      </w:r>
      <w:r w:rsidR="00972F5C">
        <w:rPr>
          <w:rFonts w:eastAsia="SimSun" w:hint="cs"/>
          <w:rtl/>
          <w:lang w:eastAsia="zh-CN" w:bidi="ar-EG"/>
        </w:rPr>
        <w:t>ويُخطط لنشر مزيد من الأدوات عليه</w:t>
      </w:r>
      <w:r w:rsidRPr="00F329E0">
        <w:rPr>
          <w:rFonts w:eastAsia="SimSun"/>
          <w:rtl/>
          <w:lang w:eastAsia="zh-CN" w:bidi="ar-EG"/>
        </w:rPr>
        <w:t xml:space="preserve"> في المستقبل، </w:t>
      </w:r>
      <w:r w:rsidR="00B95AA3">
        <w:rPr>
          <w:rFonts w:eastAsia="SimSun" w:hint="cs"/>
          <w:rtl/>
          <w:lang w:eastAsia="zh-CN" w:bidi="ar-EG"/>
        </w:rPr>
        <w:t>وبالتالي</w:t>
      </w:r>
      <w:r w:rsidRPr="00F329E0">
        <w:rPr>
          <w:rFonts w:eastAsia="SimSun"/>
          <w:rtl/>
          <w:lang w:eastAsia="zh-CN" w:bidi="ar-EG"/>
        </w:rPr>
        <w:t xml:space="preserve"> </w:t>
      </w:r>
      <w:r w:rsidR="00B95AA3">
        <w:rPr>
          <w:rFonts w:eastAsia="SimSun" w:hint="cs"/>
          <w:rtl/>
          <w:lang w:eastAsia="zh-CN" w:bidi="ar-EG"/>
        </w:rPr>
        <w:t>ف</w:t>
      </w:r>
      <w:r w:rsidRPr="00F329E0">
        <w:rPr>
          <w:rFonts w:eastAsia="SimSun"/>
          <w:rtl/>
          <w:lang w:eastAsia="zh-CN" w:bidi="ar-EG"/>
        </w:rPr>
        <w:t xml:space="preserve">من الأهمية بمكان </w:t>
      </w:r>
      <w:r w:rsidR="00B95AA3">
        <w:rPr>
          <w:rFonts w:eastAsia="SimSun" w:hint="cs"/>
          <w:rtl/>
          <w:lang w:eastAsia="zh-CN" w:bidi="ar-EG"/>
        </w:rPr>
        <w:t>الإبقاء</w:t>
      </w:r>
      <w:r w:rsidRPr="00F329E0">
        <w:rPr>
          <w:rFonts w:eastAsia="SimSun"/>
          <w:rtl/>
          <w:lang w:eastAsia="zh-CN" w:bidi="ar-EG"/>
        </w:rPr>
        <w:t xml:space="preserve"> على هذا الجزء المهم من الطيف خالي</w:t>
      </w:r>
      <w:r w:rsidR="00FC69D4" w:rsidRPr="00FC69D4">
        <w:rPr>
          <w:rFonts w:eastAsia="SimSun"/>
          <w:rtl/>
          <w:lang w:eastAsia="zh-CN" w:bidi="ar-EG"/>
        </w:rPr>
        <w:t>اً</w:t>
      </w:r>
      <w:r w:rsidRPr="00F329E0">
        <w:rPr>
          <w:rFonts w:eastAsia="SimSun"/>
          <w:rtl/>
          <w:lang w:eastAsia="zh-CN" w:bidi="ar-EG"/>
        </w:rPr>
        <w:t xml:space="preserve"> من أي تداخل ضار.</w:t>
      </w:r>
      <w:r w:rsidR="00B95AA3">
        <w:rPr>
          <w:rFonts w:eastAsia="SimSun" w:hint="cs"/>
          <w:rtl/>
          <w:lang w:eastAsia="zh-CN" w:bidi="ar-EG"/>
        </w:rPr>
        <w:t xml:space="preserve"> ومنذ عدة سنوات </w:t>
      </w:r>
      <w:r w:rsidRPr="00F329E0">
        <w:rPr>
          <w:rFonts w:eastAsia="SimSun"/>
          <w:rtl/>
          <w:lang w:eastAsia="zh-CN" w:bidi="ar-EG"/>
        </w:rPr>
        <w:t>لوحظ</w:t>
      </w:r>
      <w:r w:rsidR="00B95AA3">
        <w:rPr>
          <w:rFonts w:eastAsia="SimSun" w:hint="cs"/>
          <w:rtl/>
          <w:lang w:eastAsia="zh-CN" w:bidi="ar-EG"/>
        </w:rPr>
        <w:t xml:space="preserve"> حدوث تداخل يؤثر </w:t>
      </w:r>
      <w:r w:rsidRPr="00F329E0">
        <w:rPr>
          <w:rFonts w:eastAsia="SimSun"/>
          <w:rtl/>
          <w:lang w:eastAsia="zh-CN" w:bidi="ar-EG"/>
        </w:rPr>
        <w:t xml:space="preserve">على مقاييس إشعاع الموجات الصغرية المحمولة في الفضاء في النطاق </w:t>
      </w:r>
      <w:r w:rsidR="00B95AA3" w:rsidRPr="00F329E0">
        <w:rPr>
          <w:rFonts w:eastAsia="SimSun"/>
          <w:lang w:eastAsia="zh-CN" w:bidi="ar-EG"/>
        </w:rPr>
        <w:t xml:space="preserve">GHz </w:t>
      </w:r>
      <w:r w:rsidR="00B95AA3" w:rsidRPr="00FC69D4">
        <w:rPr>
          <w:rFonts w:eastAsia="SimSun"/>
          <w:lang w:eastAsia="zh-CN" w:bidi="ar-EG"/>
        </w:rPr>
        <w:t>18</w:t>
      </w:r>
      <w:r w:rsidR="00B95AA3">
        <w:rPr>
          <w:rFonts w:eastAsia="SimSun"/>
          <w:lang w:eastAsia="zh-CN" w:bidi="ar-EG"/>
        </w:rPr>
        <w:t>,</w:t>
      </w:r>
      <w:r w:rsidR="00B95AA3" w:rsidRPr="00FC69D4">
        <w:rPr>
          <w:rFonts w:eastAsia="SimSun"/>
          <w:lang w:eastAsia="zh-CN" w:bidi="ar-EG"/>
        </w:rPr>
        <w:t>8</w:t>
      </w:r>
      <w:r w:rsidR="00B95AA3">
        <w:rPr>
          <w:rFonts w:eastAsia="SimSun"/>
          <w:lang w:eastAsia="zh-CN" w:bidi="ar-EG"/>
        </w:rPr>
        <w:t>-</w:t>
      </w:r>
      <w:r w:rsidR="00B95AA3" w:rsidRPr="00FC69D4">
        <w:rPr>
          <w:rFonts w:eastAsia="SimSun"/>
          <w:lang w:eastAsia="zh-CN" w:bidi="ar-EG"/>
        </w:rPr>
        <w:t>18</w:t>
      </w:r>
      <w:r w:rsidR="00B95AA3">
        <w:rPr>
          <w:rFonts w:eastAsia="SimSun"/>
          <w:lang w:eastAsia="zh-CN" w:bidi="ar-EG"/>
        </w:rPr>
        <w:t>,</w:t>
      </w:r>
      <w:r w:rsidR="00B95AA3" w:rsidRPr="00FC69D4">
        <w:rPr>
          <w:rFonts w:eastAsia="SimSun"/>
          <w:lang w:eastAsia="zh-CN" w:bidi="ar-EG"/>
        </w:rPr>
        <w:t>6</w:t>
      </w:r>
      <w:r w:rsidR="00C26602">
        <w:rPr>
          <w:rFonts w:eastAsia="SimSun" w:hint="cs"/>
          <w:rtl/>
          <w:lang w:eastAsia="zh-CN" w:bidi="ar-EG"/>
        </w:rPr>
        <w:t>،</w:t>
      </w:r>
      <w:r w:rsidR="00B95AA3">
        <w:rPr>
          <w:rFonts w:eastAsia="SimSun" w:hint="cs"/>
          <w:rtl/>
          <w:lang w:eastAsia="zh-CN" w:bidi="ar-EG"/>
        </w:rPr>
        <w:t xml:space="preserve"> </w:t>
      </w:r>
      <w:r w:rsidRPr="00F329E0">
        <w:rPr>
          <w:rFonts w:eastAsia="SimSun"/>
          <w:rtl/>
          <w:lang w:eastAsia="zh-CN" w:bidi="ar-EG"/>
        </w:rPr>
        <w:t xml:space="preserve">ولاحظ مشغلو خدمة استكشاف الأرض </w:t>
      </w:r>
      <w:proofErr w:type="spellStart"/>
      <w:r w:rsidRPr="00F329E0">
        <w:rPr>
          <w:rFonts w:eastAsia="SimSun"/>
          <w:rtl/>
          <w:lang w:eastAsia="zh-CN" w:bidi="ar-EG"/>
        </w:rPr>
        <w:t>الساتلية</w:t>
      </w:r>
      <w:proofErr w:type="spellEnd"/>
      <w:r w:rsidRPr="00F329E0">
        <w:rPr>
          <w:rFonts w:eastAsia="SimSun"/>
          <w:rtl/>
          <w:lang w:eastAsia="zh-CN" w:bidi="ar-EG"/>
        </w:rPr>
        <w:t xml:space="preserve"> </w:t>
      </w:r>
      <w:r w:rsidR="00C40AAA">
        <w:rPr>
          <w:rFonts w:eastAsia="SimSun" w:hint="cs"/>
          <w:rtl/>
          <w:lang w:eastAsia="zh-CN" w:bidi="ar-EG"/>
        </w:rPr>
        <w:t xml:space="preserve">أن هناك </w:t>
      </w:r>
      <w:r w:rsidRPr="00F329E0">
        <w:rPr>
          <w:rFonts w:eastAsia="SimSun"/>
          <w:rtl/>
          <w:lang w:eastAsia="zh-CN" w:bidi="ar-EG"/>
        </w:rPr>
        <w:t xml:space="preserve">اتجاهاً </w:t>
      </w:r>
      <w:r w:rsidR="00C40AAA">
        <w:rPr>
          <w:rFonts w:eastAsia="SimSun" w:hint="cs"/>
          <w:rtl/>
          <w:lang w:eastAsia="zh-CN" w:bidi="ar-EG"/>
        </w:rPr>
        <w:t>تصاعديا</w:t>
      </w:r>
      <w:r w:rsidR="00D13DA0">
        <w:rPr>
          <w:rFonts w:eastAsia="SimSun" w:hint="cs"/>
          <w:rtl/>
          <w:lang w:eastAsia="zh-CN" w:bidi="ar-EG"/>
        </w:rPr>
        <w:t>ً</w:t>
      </w:r>
      <w:r w:rsidRPr="00F329E0">
        <w:rPr>
          <w:rFonts w:eastAsia="SimSun"/>
          <w:rtl/>
          <w:lang w:eastAsia="zh-CN" w:bidi="ar-EG"/>
        </w:rPr>
        <w:t xml:space="preserve"> </w:t>
      </w:r>
      <w:r w:rsidR="00C40AAA">
        <w:rPr>
          <w:rFonts w:eastAsia="SimSun" w:hint="cs"/>
          <w:rtl/>
          <w:lang w:eastAsia="zh-CN" w:bidi="ar-EG"/>
        </w:rPr>
        <w:t xml:space="preserve">في حجم هذا </w:t>
      </w:r>
      <w:r w:rsidRPr="00F329E0">
        <w:rPr>
          <w:rFonts w:eastAsia="SimSun"/>
          <w:rtl/>
          <w:lang w:eastAsia="zh-CN" w:bidi="ar-EG"/>
        </w:rPr>
        <w:t xml:space="preserve">التداخل. </w:t>
      </w:r>
      <w:r w:rsidR="00B40BCF">
        <w:rPr>
          <w:rFonts w:eastAsia="SimSun" w:hint="cs"/>
          <w:rtl/>
          <w:lang w:eastAsia="zh-CN" w:bidi="ar-EG"/>
        </w:rPr>
        <w:t>و</w:t>
      </w:r>
      <w:r w:rsidRPr="00F329E0">
        <w:rPr>
          <w:rFonts w:eastAsia="SimSun"/>
          <w:rtl/>
          <w:lang w:eastAsia="zh-CN" w:bidi="ar-EG"/>
        </w:rPr>
        <w:t xml:space="preserve">ترى الصين أنه ينبغي حماية خدمة استكشاف الأرض </w:t>
      </w:r>
      <w:proofErr w:type="spellStart"/>
      <w:r w:rsidRPr="00F329E0">
        <w:rPr>
          <w:rFonts w:eastAsia="SimSun"/>
          <w:rtl/>
          <w:lang w:eastAsia="zh-CN" w:bidi="ar-EG"/>
        </w:rPr>
        <w:t>الساتلية</w:t>
      </w:r>
      <w:proofErr w:type="spellEnd"/>
      <w:r w:rsidRPr="00F329E0">
        <w:rPr>
          <w:rFonts w:eastAsia="SimSun"/>
          <w:rtl/>
          <w:lang w:eastAsia="zh-CN" w:bidi="ar-EG"/>
        </w:rPr>
        <w:t xml:space="preserve"> (المنفعلة) القائمة، و</w:t>
      </w:r>
      <w:r w:rsidR="00B40BCF">
        <w:rPr>
          <w:rFonts w:eastAsia="SimSun" w:hint="cs"/>
          <w:rtl/>
          <w:lang w:eastAsia="zh-CN" w:bidi="ar-EG"/>
        </w:rPr>
        <w:t xml:space="preserve">أنه من شأن </w:t>
      </w:r>
      <w:r w:rsidRPr="00F329E0">
        <w:rPr>
          <w:rFonts w:eastAsia="SimSun"/>
          <w:rtl/>
          <w:lang w:eastAsia="zh-CN" w:bidi="ar-EG"/>
        </w:rPr>
        <w:t xml:space="preserve">مراجعة الحاشية رقم </w:t>
      </w:r>
      <w:r w:rsidR="00B40BCF" w:rsidRPr="00FC69D4">
        <w:rPr>
          <w:rFonts w:eastAsia="SimSun"/>
          <w:b/>
          <w:bCs/>
          <w:lang w:eastAsia="zh-CN" w:bidi="ar-EG"/>
        </w:rPr>
        <w:t>522</w:t>
      </w:r>
      <w:r w:rsidR="00B40BCF" w:rsidRPr="00F329E0">
        <w:rPr>
          <w:rFonts w:eastAsia="SimSun"/>
          <w:b/>
          <w:bCs/>
          <w:lang w:eastAsia="zh-CN" w:bidi="ar-EG"/>
        </w:rPr>
        <w:t>B.</w:t>
      </w:r>
      <w:r w:rsidR="00B40BCF" w:rsidRPr="00FC69D4">
        <w:rPr>
          <w:rFonts w:eastAsia="SimSun"/>
          <w:b/>
          <w:bCs/>
          <w:lang w:eastAsia="zh-CN" w:bidi="ar-EG"/>
        </w:rPr>
        <w:t>5</w:t>
      </w:r>
      <w:r w:rsidR="00B40BCF" w:rsidRPr="00F329E0">
        <w:rPr>
          <w:rFonts w:eastAsia="SimSun"/>
          <w:rtl/>
          <w:lang w:eastAsia="zh-CN" w:bidi="ar-EG"/>
        </w:rPr>
        <w:t xml:space="preserve"> </w:t>
      </w:r>
      <w:r w:rsidRPr="00F329E0">
        <w:rPr>
          <w:rFonts w:eastAsia="SimSun"/>
          <w:rtl/>
          <w:lang w:eastAsia="zh-CN" w:bidi="ar-EG"/>
        </w:rPr>
        <w:t xml:space="preserve">من لوائح الراديو </w:t>
      </w:r>
      <w:r w:rsidR="00B40BCF">
        <w:rPr>
          <w:rFonts w:eastAsia="SimSun" w:hint="cs"/>
          <w:rtl/>
          <w:lang w:eastAsia="zh-CN" w:bidi="ar-EG"/>
        </w:rPr>
        <w:t xml:space="preserve">التي يُرجى منها </w:t>
      </w:r>
      <w:r w:rsidRPr="00F329E0">
        <w:rPr>
          <w:rFonts w:eastAsia="SimSun"/>
          <w:rtl/>
          <w:lang w:eastAsia="zh-CN" w:bidi="ar-EG"/>
        </w:rPr>
        <w:t xml:space="preserve">تمكين أنظمة الخدمة الثابتة </w:t>
      </w:r>
      <w:proofErr w:type="spellStart"/>
      <w:r w:rsidRPr="00F329E0">
        <w:rPr>
          <w:rFonts w:eastAsia="SimSun"/>
          <w:rtl/>
          <w:lang w:eastAsia="zh-CN" w:bidi="ar-EG"/>
        </w:rPr>
        <w:t>الساتلية</w:t>
      </w:r>
      <w:proofErr w:type="spellEnd"/>
      <w:r w:rsidRPr="00F329E0">
        <w:rPr>
          <w:rFonts w:eastAsia="SimSun"/>
          <w:rtl/>
          <w:lang w:eastAsia="zh-CN" w:bidi="ar-EG"/>
        </w:rPr>
        <w:t xml:space="preserve"> غير المستقرة بالنسبة إلى الأرض</w:t>
      </w:r>
      <w:r w:rsidR="003F377E">
        <w:rPr>
          <w:rFonts w:eastAsia="SimSun" w:hint="cs"/>
          <w:rtl/>
          <w:lang w:eastAsia="zh-CN" w:bidi="ar-EG"/>
        </w:rPr>
        <w:t>،</w:t>
      </w:r>
      <w:r w:rsidR="00B40BCF">
        <w:rPr>
          <w:rFonts w:eastAsia="SimSun" w:hint="cs"/>
          <w:rtl/>
          <w:lang w:eastAsia="zh-CN" w:bidi="ar-EG"/>
        </w:rPr>
        <w:t xml:space="preserve"> التي يقل أوْجها عن </w:t>
      </w:r>
      <w:r w:rsidR="00B40BCF" w:rsidRPr="00FC69D4">
        <w:rPr>
          <w:rFonts w:eastAsia="SimSun"/>
          <w:lang w:eastAsia="zh-CN" w:bidi="ar-EG"/>
        </w:rPr>
        <w:t>20</w:t>
      </w:r>
      <w:r w:rsidR="00B40BCF">
        <w:rPr>
          <w:rFonts w:eastAsia="SimSun"/>
          <w:lang w:eastAsia="zh-CN" w:bidi="ar-EG"/>
        </w:rPr>
        <w:t xml:space="preserve"> </w:t>
      </w:r>
      <w:r w:rsidR="00B40BCF" w:rsidRPr="00FC69D4">
        <w:rPr>
          <w:rFonts w:eastAsia="SimSun"/>
          <w:lang w:eastAsia="zh-CN" w:bidi="ar-EG"/>
        </w:rPr>
        <w:t>000</w:t>
      </w:r>
      <w:r w:rsidRPr="00F329E0">
        <w:rPr>
          <w:rFonts w:eastAsia="SimSun"/>
          <w:rtl/>
          <w:lang w:eastAsia="zh-CN" w:bidi="ar-EG"/>
        </w:rPr>
        <w:t xml:space="preserve"> </w:t>
      </w:r>
      <w:r w:rsidR="00B40BCF">
        <w:rPr>
          <w:rFonts w:eastAsia="SimSun"/>
          <w:lang w:eastAsia="zh-CN" w:bidi="ar-EG"/>
        </w:rPr>
        <w:t>km</w:t>
      </w:r>
      <w:r w:rsidR="003F377E">
        <w:rPr>
          <w:rFonts w:eastAsia="SimSun" w:hint="cs"/>
          <w:rtl/>
          <w:lang w:eastAsia="zh-CN" w:bidi="ar-EG"/>
        </w:rPr>
        <w:t>،</w:t>
      </w:r>
      <w:r w:rsidR="00B40BCF">
        <w:rPr>
          <w:rFonts w:eastAsia="SimSun" w:hint="cs"/>
          <w:rtl/>
          <w:lang w:eastAsia="zh-CN"/>
        </w:rPr>
        <w:t xml:space="preserve"> </w:t>
      </w:r>
      <w:r w:rsidR="00B40BCF">
        <w:rPr>
          <w:rFonts w:eastAsia="SimSun" w:hint="cs"/>
          <w:rtl/>
          <w:lang w:eastAsia="zh-CN" w:bidi="ar-EG"/>
        </w:rPr>
        <w:t>من استعمال</w:t>
      </w:r>
      <w:r w:rsidRPr="00F329E0">
        <w:rPr>
          <w:rFonts w:eastAsia="SimSun"/>
          <w:rtl/>
          <w:lang w:eastAsia="zh-CN" w:bidi="ar-EG"/>
        </w:rPr>
        <w:t xml:space="preserve"> النطاق </w:t>
      </w:r>
      <w:r w:rsidR="00B40BCF" w:rsidRPr="00F329E0">
        <w:rPr>
          <w:rFonts w:eastAsia="SimSun"/>
          <w:lang w:eastAsia="zh-CN" w:bidi="ar-EG"/>
        </w:rPr>
        <w:t xml:space="preserve">GHz </w:t>
      </w:r>
      <w:r w:rsidR="00B40BCF" w:rsidRPr="00FC69D4">
        <w:rPr>
          <w:rFonts w:eastAsia="SimSun"/>
          <w:lang w:eastAsia="zh-CN" w:bidi="ar-EG"/>
        </w:rPr>
        <w:t>18</w:t>
      </w:r>
      <w:r w:rsidR="00B40BCF">
        <w:rPr>
          <w:rFonts w:eastAsia="SimSun"/>
          <w:lang w:eastAsia="zh-CN" w:bidi="ar-EG"/>
        </w:rPr>
        <w:t>,</w:t>
      </w:r>
      <w:r w:rsidR="00B40BCF" w:rsidRPr="00FC69D4">
        <w:rPr>
          <w:rFonts w:eastAsia="SimSun"/>
          <w:lang w:eastAsia="zh-CN" w:bidi="ar-EG"/>
        </w:rPr>
        <w:t>8</w:t>
      </w:r>
      <w:r w:rsidR="00B40BCF">
        <w:rPr>
          <w:rFonts w:eastAsia="SimSun"/>
          <w:lang w:eastAsia="zh-CN" w:bidi="ar-EG"/>
        </w:rPr>
        <w:t>-</w:t>
      </w:r>
      <w:r w:rsidR="00B40BCF" w:rsidRPr="00FC69D4">
        <w:rPr>
          <w:rFonts w:eastAsia="SimSun"/>
          <w:lang w:eastAsia="zh-CN" w:bidi="ar-EG"/>
        </w:rPr>
        <w:t>18</w:t>
      </w:r>
      <w:r w:rsidR="00B40BCF">
        <w:rPr>
          <w:rFonts w:eastAsia="SimSun"/>
          <w:lang w:eastAsia="zh-CN" w:bidi="ar-EG"/>
        </w:rPr>
        <w:t>,</w:t>
      </w:r>
      <w:r w:rsidR="00B40BCF" w:rsidRPr="00FC69D4">
        <w:rPr>
          <w:rFonts w:eastAsia="SimSun"/>
          <w:lang w:eastAsia="zh-CN" w:bidi="ar-EG"/>
        </w:rPr>
        <w:t>6</w:t>
      </w:r>
      <w:r w:rsidR="00B40BCF">
        <w:rPr>
          <w:rFonts w:eastAsia="SimSun" w:hint="cs"/>
          <w:rtl/>
          <w:lang w:eastAsia="zh-CN" w:bidi="ar-EG"/>
        </w:rPr>
        <w:t xml:space="preserve"> </w:t>
      </w:r>
      <w:r w:rsidR="00AA6CE8">
        <w:rPr>
          <w:rFonts w:eastAsia="SimSun" w:hint="cs"/>
          <w:rtl/>
          <w:lang w:eastAsia="zh-CN" w:bidi="ar-EG"/>
        </w:rPr>
        <w:t>أن</w:t>
      </w:r>
      <w:r w:rsidR="003F377E">
        <w:rPr>
          <w:rFonts w:eastAsia="SimSun" w:hint="cs"/>
          <w:rtl/>
          <w:lang w:eastAsia="zh-CN" w:bidi="ar-EG"/>
        </w:rPr>
        <w:t xml:space="preserve"> يفاقم حجم</w:t>
      </w:r>
      <w:r w:rsidRPr="00F329E0">
        <w:rPr>
          <w:rFonts w:eastAsia="SimSun"/>
          <w:rtl/>
          <w:lang w:eastAsia="zh-CN" w:bidi="ar-EG"/>
        </w:rPr>
        <w:t xml:space="preserve"> التداخل </w:t>
      </w:r>
      <w:r w:rsidR="003F377E">
        <w:rPr>
          <w:rFonts w:eastAsia="SimSun" w:hint="cs"/>
          <w:rtl/>
          <w:lang w:eastAsia="zh-CN" w:bidi="ar-EG"/>
        </w:rPr>
        <w:t>على</w:t>
      </w:r>
      <w:r w:rsidRPr="00F329E0">
        <w:rPr>
          <w:rFonts w:eastAsia="SimSun"/>
          <w:rtl/>
          <w:lang w:eastAsia="zh-CN" w:bidi="ar-EG"/>
        </w:rPr>
        <w:t xml:space="preserve"> أجهزة استشعار </w:t>
      </w:r>
      <w:r w:rsidR="003F377E" w:rsidRPr="00F329E0">
        <w:rPr>
          <w:rFonts w:eastAsia="SimSun"/>
          <w:rtl/>
          <w:lang w:eastAsia="zh-CN" w:bidi="ar-EG"/>
        </w:rPr>
        <w:t xml:space="preserve">خدمة استكشاف الأرض </w:t>
      </w:r>
      <w:proofErr w:type="spellStart"/>
      <w:r w:rsidR="003F377E" w:rsidRPr="00F329E0">
        <w:rPr>
          <w:rFonts w:eastAsia="SimSun"/>
          <w:rtl/>
          <w:lang w:eastAsia="zh-CN" w:bidi="ar-EG"/>
        </w:rPr>
        <w:t>الساتلية</w:t>
      </w:r>
      <w:proofErr w:type="spellEnd"/>
      <w:r w:rsidR="003F377E" w:rsidRPr="00F329E0">
        <w:rPr>
          <w:rFonts w:eastAsia="SimSun"/>
          <w:rtl/>
          <w:lang w:eastAsia="zh-CN" w:bidi="ar-EG"/>
        </w:rPr>
        <w:t xml:space="preserve"> (المنفعلة) </w:t>
      </w:r>
      <w:r w:rsidRPr="00F329E0">
        <w:rPr>
          <w:rFonts w:eastAsia="SimSun"/>
          <w:rtl/>
          <w:lang w:eastAsia="zh-CN" w:bidi="ar-EG"/>
        </w:rPr>
        <w:t>في</w:t>
      </w:r>
      <w:r w:rsidR="003F377E">
        <w:rPr>
          <w:rFonts w:eastAsia="SimSun" w:hint="cs"/>
          <w:rtl/>
          <w:lang w:eastAsia="zh-CN" w:bidi="ar-EG"/>
        </w:rPr>
        <w:t xml:space="preserve"> هذا</w:t>
      </w:r>
      <w:r w:rsidRPr="00F329E0">
        <w:rPr>
          <w:rFonts w:eastAsia="SimSun"/>
          <w:rtl/>
          <w:lang w:eastAsia="zh-CN" w:bidi="ar-EG"/>
        </w:rPr>
        <w:t xml:space="preserve"> النطاق. </w:t>
      </w:r>
      <w:r w:rsidR="006478AB">
        <w:rPr>
          <w:rFonts w:eastAsia="SimSun" w:hint="cs"/>
          <w:rtl/>
          <w:lang w:eastAsia="zh-CN" w:bidi="ar-EG"/>
        </w:rPr>
        <w:t>وبالتالي</w:t>
      </w:r>
      <w:r w:rsidRPr="00F329E0">
        <w:rPr>
          <w:rFonts w:eastAsia="SimSun"/>
          <w:rtl/>
          <w:lang w:eastAsia="zh-CN" w:bidi="ar-EG"/>
        </w:rPr>
        <w:t xml:space="preserve"> تعارض الصين إدراج هذه المسألة كبند جديد في جدول أعمال </w:t>
      </w:r>
      <w:bookmarkStart w:id="0" w:name="_Hlk22913847"/>
      <w:r w:rsidR="006478AB" w:rsidRPr="00B67F56">
        <w:rPr>
          <w:rFonts w:eastAsia="SimSun"/>
          <w:rtl/>
          <w:lang w:eastAsia="zh-CN" w:bidi="ar-EG"/>
        </w:rPr>
        <w:t>المؤتمر العالمي للاتصالات الراديوية</w:t>
      </w:r>
      <w:r w:rsidR="006478AB">
        <w:rPr>
          <w:rFonts w:eastAsia="SimSun" w:hint="cs"/>
          <w:rtl/>
          <w:lang w:eastAsia="zh-CN" w:bidi="ar-EG"/>
        </w:rPr>
        <w:t xml:space="preserve"> لعام </w:t>
      </w:r>
      <w:r w:rsidR="006478AB" w:rsidRPr="00FC69D4">
        <w:rPr>
          <w:rFonts w:eastAsia="SimSun"/>
          <w:lang w:eastAsia="zh-CN" w:bidi="ar-EG"/>
        </w:rPr>
        <w:t>2023</w:t>
      </w:r>
      <w:r w:rsidR="006478AB">
        <w:rPr>
          <w:rFonts w:eastAsia="SimSun" w:hint="cs"/>
          <w:rtl/>
          <w:lang w:eastAsia="zh-CN"/>
        </w:rPr>
        <w:t xml:space="preserve"> </w:t>
      </w:r>
      <w:r w:rsidR="00AD1E88">
        <w:rPr>
          <w:rFonts w:eastAsia="SimSun"/>
          <w:lang w:eastAsia="zh-CN"/>
        </w:rPr>
        <w:t>(</w:t>
      </w:r>
      <w:r w:rsidR="006478AB">
        <w:rPr>
          <w:rFonts w:eastAsia="SimSun"/>
          <w:lang w:eastAsia="zh-CN"/>
        </w:rPr>
        <w:t>WRC-</w:t>
      </w:r>
      <w:r w:rsidR="006478AB" w:rsidRPr="00FC69D4">
        <w:rPr>
          <w:rFonts w:eastAsia="SimSun"/>
          <w:lang w:eastAsia="zh-CN"/>
        </w:rPr>
        <w:t>23</w:t>
      </w:r>
      <w:r w:rsidR="00AD1E88">
        <w:rPr>
          <w:rFonts w:eastAsia="SimSun"/>
          <w:lang w:eastAsia="zh-CN"/>
        </w:rPr>
        <w:t>)</w:t>
      </w:r>
      <w:r w:rsidRPr="00F329E0">
        <w:rPr>
          <w:rFonts w:eastAsia="SimSun"/>
          <w:rtl/>
          <w:lang w:eastAsia="zh-CN" w:bidi="ar-EG"/>
        </w:rPr>
        <w:t>.</w:t>
      </w:r>
      <w:bookmarkEnd w:id="0"/>
    </w:p>
    <w:p w14:paraId="22BF6366" w14:textId="77777777" w:rsidR="000D7233" w:rsidRDefault="00976558">
      <w:pPr>
        <w:pStyle w:val="Proposal"/>
        <w:rPr>
          <w:rtl/>
        </w:rPr>
      </w:pPr>
      <w:r>
        <w:lastRenderedPageBreak/>
        <w:t>MOD</w:t>
      </w:r>
      <w:r>
        <w:tab/>
        <w:t>CHN/</w:t>
      </w:r>
      <w:r w:rsidRPr="00FC69D4">
        <w:t>28</w:t>
      </w:r>
      <w:r>
        <w:t>A</w:t>
      </w:r>
      <w:r w:rsidRPr="00FC69D4">
        <w:t>24</w:t>
      </w:r>
      <w:r>
        <w:t>A</w:t>
      </w:r>
      <w:r w:rsidRPr="00FC69D4">
        <w:t>1</w:t>
      </w:r>
      <w:r>
        <w:t>/</w:t>
      </w:r>
      <w:r w:rsidRPr="00FC69D4">
        <w:t>1</w:t>
      </w:r>
    </w:p>
    <w:p w14:paraId="235515A0" w14:textId="05CF3F66" w:rsidR="00FC1116" w:rsidRPr="004763BC" w:rsidRDefault="00976558" w:rsidP="00FC1116">
      <w:pPr>
        <w:pStyle w:val="ResNo"/>
        <w:rPr>
          <w:rtl/>
        </w:rPr>
      </w:pPr>
      <w:r w:rsidRPr="004763BC">
        <w:rPr>
          <w:rFonts w:hint="cs"/>
          <w:rtl/>
          <w:lang w:bidi="ar-SA"/>
        </w:rPr>
        <w:t>ال</w:t>
      </w:r>
      <w:r w:rsidRPr="004763BC">
        <w:rPr>
          <w:rFonts w:hint="cs"/>
          <w:rtl/>
        </w:rPr>
        <w:t xml:space="preserve">قرار </w:t>
      </w:r>
      <w:r w:rsidRPr="00FC69D4">
        <w:rPr>
          <w:rStyle w:val="href"/>
        </w:rPr>
        <w:t>361</w:t>
      </w:r>
      <w:r w:rsidRPr="004763BC">
        <w:t> (WRC</w:t>
      </w:r>
      <w:r w:rsidRPr="004763BC">
        <w:noBreakHyphen/>
      </w:r>
      <w:del w:id="1" w:author="Samuel, Hany" w:date="2019-10-22T22:20:00Z">
        <w:r w:rsidRPr="00FC69D4" w:rsidDel="0090169F">
          <w:delText>15</w:delText>
        </w:r>
      </w:del>
      <w:ins w:id="2" w:author="Samuel, Hany" w:date="2019-10-22T22:20:00Z">
        <w:r w:rsidR="0090169F" w:rsidRPr="00FC69D4">
          <w:t>19</w:t>
        </w:r>
      </w:ins>
      <w:r w:rsidRPr="004763BC">
        <w:t>)</w:t>
      </w:r>
    </w:p>
    <w:p w14:paraId="122B5F3D" w14:textId="646B367A" w:rsidR="00FC1116" w:rsidRPr="004763BC" w:rsidRDefault="00976558" w:rsidP="00FC1116">
      <w:pPr>
        <w:pStyle w:val="Restitle"/>
        <w:rPr>
          <w:rtl/>
        </w:rPr>
      </w:pPr>
      <w:r w:rsidRPr="004763BC">
        <w:rPr>
          <w:rFonts w:hint="cs"/>
          <w:rtl/>
        </w:rPr>
        <w:t>النظر في</w:t>
      </w:r>
      <w:ins w:id="3" w:author="Ben Mohamed, Abdelhak" w:date="2019-10-25T16:07:00Z">
        <w:r w:rsidR="00C26602">
          <w:rPr>
            <w:rFonts w:hint="cs"/>
            <w:rtl/>
          </w:rPr>
          <w:t xml:space="preserve"> إمكانية</w:t>
        </w:r>
      </w:ins>
      <w:r w:rsidRPr="004763BC">
        <w:rPr>
          <w:rFonts w:hint="cs"/>
          <w:rtl/>
        </w:rPr>
        <w:t> تطبيق</w:t>
      </w:r>
      <w:del w:id="4" w:author="Ajlouni, Nour" w:date="2019-10-26T20:14:00Z">
        <w:r w:rsidRPr="004763BC" w:rsidDel="00FC2F16">
          <w:rPr>
            <w:rFonts w:hint="cs"/>
            <w:rtl/>
          </w:rPr>
          <w:delText xml:space="preserve"> </w:delText>
        </w:r>
      </w:del>
      <w:del w:id="5" w:author="Ben Mohamed, Abdelhak" w:date="2019-10-25T16:07:00Z">
        <w:r w:rsidRPr="004763BC" w:rsidDel="00C26602">
          <w:rPr>
            <w:rFonts w:hint="cs"/>
            <w:rtl/>
          </w:rPr>
          <w:delText>أحكام</w:delText>
        </w:r>
      </w:del>
      <w:r w:rsidR="00C26602">
        <w:rPr>
          <w:rFonts w:hint="cs"/>
          <w:rtl/>
        </w:rPr>
        <w:t xml:space="preserve"> </w:t>
      </w:r>
      <w:ins w:id="6" w:author="Ben Mohamed, Abdelhak" w:date="2019-10-25T16:07:00Z">
        <w:r w:rsidR="00C26602">
          <w:rPr>
            <w:rFonts w:hint="cs"/>
            <w:rtl/>
          </w:rPr>
          <w:t>تدابير</w:t>
        </w:r>
      </w:ins>
      <w:r w:rsidR="00C26602">
        <w:rPr>
          <w:rFonts w:hint="cs"/>
          <w:rtl/>
        </w:rPr>
        <w:t xml:space="preserve"> </w:t>
      </w:r>
      <w:r w:rsidRPr="004763BC">
        <w:rPr>
          <w:rFonts w:hint="cs"/>
          <w:rtl/>
        </w:rPr>
        <w:t xml:space="preserve">تنظيمية </w:t>
      </w:r>
      <w:del w:id="7" w:author="Ben Mohamed, Abdelhak" w:date="2019-10-25T16:08:00Z">
        <w:r w:rsidRPr="004763BC" w:rsidDel="00240870">
          <w:rPr>
            <w:rFonts w:hint="cs"/>
            <w:rtl/>
          </w:rPr>
          <w:delText xml:space="preserve">تخص </w:delText>
        </w:r>
      </w:del>
      <w:ins w:id="8" w:author="Ben Mohamed, Abdelhak" w:date="2019-10-25T16:08:00Z">
        <w:r w:rsidR="00240870">
          <w:rPr>
            <w:rFonts w:hint="cs"/>
            <w:rtl/>
          </w:rPr>
          <w:t xml:space="preserve">لدعم </w:t>
        </w:r>
      </w:ins>
      <w:r w:rsidRPr="004763BC">
        <w:rPr>
          <w:rFonts w:hint="cs"/>
          <w:rtl/>
        </w:rPr>
        <w:t>تحديث النظام العالمي</w:t>
      </w:r>
      <w:r w:rsidRPr="004763BC">
        <w:rPr>
          <w:rtl/>
        </w:rPr>
        <w:br/>
      </w:r>
      <w:r w:rsidRPr="004763BC">
        <w:rPr>
          <w:rFonts w:hint="cs"/>
          <w:spacing w:val="-6"/>
          <w:rtl/>
        </w:rPr>
        <w:t>للاستغاثة والسلامة في البحر و</w:t>
      </w:r>
      <w:del w:id="9" w:author="Ben Mohamed, Abdelhak" w:date="2019-10-25T16:09:00Z">
        <w:r w:rsidRPr="004763BC" w:rsidDel="007E7A00">
          <w:rPr>
            <w:rFonts w:hint="cs"/>
            <w:spacing w:val="-6"/>
            <w:rtl/>
          </w:rPr>
          <w:delText>تتصل</w:delText>
        </w:r>
      </w:del>
      <w:del w:id="10" w:author="Ajlouni, Nour" w:date="2019-10-26T20:14:00Z">
        <w:r w:rsidRPr="004763BC" w:rsidDel="00FC2F16">
          <w:rPr>
            <w:rFonts w:hint="cs"/>
            <w:spacing w:val="-6"/>
            <w:rtl/>
          </w:rPr>
          <w:delText xml:space="preserve"> </w:delText>
        </w:r>
      </w:del>
      <w:del w:id="11" w:author="Ben Mohamed, Abdelhak" w:date="2019-10-25T16:09:00Z">
        <w:r w:rsidRPr="004763BC" w:rsidDel="007E7A00">
          <w:rPr>
            <w:rFonts w:hint="cs"/>
            <w:spacing w:val="-6"/>
            <w:rtl/>
          </w:rPr>
          <w:delText>ب</w:delText>
        </w:r>
      </w:del>
      <w:r w:rsidRPr="004763BC">
        <w:rPr>
          <w:rFonts w:hint="cs"/>
          <w:spacing w:val="-6"/>
          <w:rtl/>
        </w:rPr>
        <w:t>تنفيذ الملاحة الإلكترونية</w:t>
      </w:r>
    </w:p>
    <w:p w14:paraId="24F15EE9" w14:textId="60B1C042" w:rsidR="00FC1116" w:rsidRPr="004763BC" w:rsidRDefault="00976558" w:rsidP="00FC1116">
      <w:pPr>
        <w:pStyle w:val="Normalaftertitle"/>
        <w:rPr>
          <w:rtl/>
        </w:rPr>
      </w:pPr>
      <w:r w:rsidRPr="004763BC">
        <w:rPr>
          <w:rFonts w:hint="cs"/>
          <w:rtl/>
        </w:rPr>
        <w:t>إن المؤتمر العالمي للاتصالات الراديوية (</w:t>
      </w:r>
      <w:del w:id="12" w:author="Samuel, Hany" w:date="2019-10-22T22:20:00Z">
        <w:r w:rsidRPr="004763BC" w:rsidDel="0090169F">
          <w:rPr>
            <w:rFonts w:hint="cs"/>
            <w:rtl/>
          </w:rPr>
          <w:delText>جنيف، </w:delText>
        </w:r>
        <w:r w:rsidRPr="00FC69D4" w:rsidDel="0090169F">
          <w:delText>2015</w:delText>
        </w:r>
      </w:del>
      <w:ins w:id="13" w:author="Samuel, Hany" w:date="2019-10-22T22:20:00Z">
        <w:r w:rsidR="0090169F">
          <w:rPr>
            <w:rFonts w:hint="cs"/>
            <w:rtl/>
          </w:rPr>
          <w:t>شرم الشيخ</w:t>
        </w:r>
        <w:r w:rsidR="0090169F">
          <w:rPr>
            <w:rFonts w:hint="cs"/>
            <w:rtl/>
            <w:lang w:bidi="ar-EG"/>
          </w:rPr>
          <w:t xml:space="preserve">، </w:t>
        </w:r>
        <w:r w:rsidR="0090169F" w:rsidRPr="00FC69D4">
          <w:rPr>
            <w:lang w:bidi="ar-EG"/>
          </w:rPr>
          <w:t>2019</w:t>
        </w:r>
      </w:ins>
      <w:r w:rsidRPr="004763BC">
        <w:rPr>
          <w:rFonts w:hint="cs"/>
          <w:rtl/>
        </w:rPr>
        <w:t>)،</w:t>
      </w:r>
    </w:p>
    <w:p w14:paraId="5AD2C984" w14:textId="77777777" w:rsidR="00FC1116" w:rsidRPr="004763BC" w:rsidRDefault="00976558" w:rsidP="00FC1116">
      <w:pPr>
        <w:pStyle w:val="Call"/>
        <w:rPr>
          <w:rtl/>
        </w:rPr>
      </w:pPr>
      <w:r w:rsidRPr="004763BC">
        <w:rPr>
          <w:rFonts w:hint="cs"/>
          <w:rtl/>
        </w:rPr>
        <w:t>إذ يضع في اعتباره</w:t>
      </w:r>
    </w:p>
    <w:p w14:paraId="6389A19F" w14:textId="77777777" w:rsidR="00FC1116" w:rsidRPr="004763BC" w:rsidRDefault="00976558" w:rsidP="00FC1116">
      <w:pPr>
        <w:rPr>
          <w:rtl/>
        </w:rPr>
      </w:pPr>
      <w:r w:rsidRPr="004763BC">
        <w:rPr>
          <w:rFonts w:hint="cs"/>
          <w:i/>
          <w:iCs/>
          <w:rtl/>
        </w:rPr>
        <w:t xml:space="preserve"> </w:t>
      </w:r>
      <w:proofErr w:type="gramStart"/>
      <w:r w:rsidRPr="004763BC">
        <w:rPr>
          <w:rFonts w:hint="cs"/>
          <w:i/>
          <w:iCs/>
          <w:rtl/>
        </w:rPr>
        <w:t>أ )</w:t>
      </w:r>
      <w:proofErr w:type="gramEnd"/>
      <w:r w:rsidRPr="004763BC">
        <w:rPr>
          <w:rFonts w:hint="cs"/>
          <w:i/>
          <w:iCs/>
          <w:rtl/>
        </w:rPr>
        <w:tab/>
      </w:r>
      <w:r w:rsidRPr="004763BC">
        <w:rPr>
          <w:rFonts w:hint="cs"/>
          <w:rtl/>
        </w:rPr>
        <w:t>أن هناك حاجة مستمرة على الصعيد العالمي إلى ا</w:t>
      </w:r>
      <w:r w:rsidRPr="004763BC">
        <w:rPr>
          <w:rtl/>
        </w:rPr>
        <w:t xml:space="preserve">لنظام العالمي </w:t>
      </w:r>
      <w:r w:rsidRPr="004763BC">
        <w:rPr>
          <w:rFonts w:hint="cs"/>
          <w:rtl/>
        </w:rPr>
        <w:t>للاستغاثة</w:t>
      </w:r>
      <w:r w:rsidRPr="004763BC">
        <w:rPr>
          <w:rtl/>
        </w:rPr>
        <w:t xml:space="preserve"> والسلامة في البحر</w:t>
      </w:r>
      <w:r w:rsidRPr="004763BC">
        <w:rPr>
          <w:rFonts w:hint="cs"/>
          <w:rtl/>
        </w:rPr>
        <w:t> </w:t>
      </w:r>
      <w:r w:rsidRPr="004763BC">
        <w:t>(GMDSS)</w:t>
      </w:r>
      <w:r w:rsidRPr="004763BC">
        <w:rPr>
          <w:rFonts w:hint="cs"/>
          <w:rtl/>
        </w:rPr>
        <w:t>، لتحسين</w:t>
      </w:r>
      <w:r w:rsidRPr="004763BC">
        <w:rPr>
          <w:rFonts w:hint="eastAsia"/>
          <w:rtl/>
        </w:rPr>
        <w:t> </w:t>
      </w:r>
      <w:r w:rsidRPr="004763BC">
        <w:rPr>
          <w:rFonts w:hint="cs"/>
          <w:rtl/>
        </w:rPr>
        <w:t>الاتصالات من أجل تعزيز القدرات البحرية؛</w:t>
      </w:r>
    </w:p>
    <w:p w14:paraId="320A3458" w14:textId="77777777" w:rsidR="00FC1116" w:rsidRPr="004763BC" w:rsidRDefault="00976558" w:rsidP="00FC1116">
      <w:pPr>
        <w:rPr>
          <w:rtl/>
        </w:rPr>
      </w:pPr>
      <w:r w:rsidRPr="004763BC">
        <w:rPr>
          <w:rFonts w:hint="cs"/>
          <w:i/>
          <w:iCs/>
          <w:rtl/>
        </w:rPr>
        <w:t>ب)</w:t>
      </w:r>
      <w:r w:rsidRPr="004763BC">
        <w:rPr>
          <w:rFonts w:hint="cs"/>
          <w:rtl/>
        </w:rPr>
        <w:tab/>
        <w:t xml:space="preserve">أن المنظمة البحرية الدولية </w:t>
      </w:r>
      <w:r w:rsidRPr="004763BC">
        <w:t>(IMO)</w:t>
      </w:r>
      <w:r w:rsidRPr="004763BC">
        <w:rPr>
          <w:rFonts w:hint="cs"/>
          <w:rtl/>
        </w:rPr>
        <w:t xml:space="preserve"> تنظر في تحديث النظام </w:t>
      </w:r>
      <w:r w:rsidRPr="004763BC">
        <w:t>GMDSS</w:t>
      </w:r>
      <w:r w:rsidRPr="004763BC">
        <w:rPr>
          <w:rFonts w:hint="cs"/>
          <w:rtl/>
        </w:rPr>
        <w:t>؛</w:t>
      </w:r>
    </w:p>
    <w:p w14:paraId="4C86D6CE" w14:textId="77777777" w:rsidR="00FC1116" w:rsidRPr="002A58AD" w:rsidRDefault="00976558" w:rsidP="00FC1116">
      <w:pPr>
        <w:rPr>
          <w:rtl/>
        </w:rPr>
      </w:pPr>
      <w:proofErr w:type="gramStart"/>
      <w:r w:rsidRPr="004763BC">
        <w:rPr>
          <w:rFonts w:hint="cs"/>
          <w:i/>
          <w:iCs/>
          <w:rtl/>
        </w:rPr>
        <w:t>ج )</w:t>
      </w:r>
      <w:proofErr w:type="gramEnd"/>
      <w:r w:rsidRPr="004763BC">
        <w:rPr>
          <w:rFonts w:hint="cs"/>
          <w:rtl/>
        </w:rPr>
        <w:tab/>
      </w:r>
      <w:r w:rsidRPr="002A58AD">
        <w:rPr>
          <w:rFonts w:hint="cs"/>
          <w:rtl/>
        </w:rPr>
        <w:t xml:space="preserve">أن أنظمة البيانات البحرية المتقدمة في نطاقات الموجات </w:t>
      </w:r>
      <w:proofErr w:type="spellStart"/>
      <w:r w:rsidRPr="002A58AD">
        <w:rPr>
          <w:rFonts w:hint="cs"/>
          <w:rtl/>
        </w:rPr>
        <w:t>الهكتومترية</w:t>
      </w:r>
      <w:proofErr w:type="spellEnd"/>
      <w:r w:rsidRPr="002A58AD">
        <w:rPr>
          <w:rFonts w:hint="cs"/>
          <w:rtl/>
        </w:rPr>
        <w:t> </w:t>
      </w:r>
      <w:r w:rsidRPr="002A58AD">
        <w:t>(MF)</w:t>
      </w:r>
      <w:r w:rsidRPr="002A58AD">
        <w:rPr>
          <w:rFonts w:hint="cs"/>
          <w:rtl/>
        </w:rPr>
        <w:t>/</w:t>
      </w:r>
      <w:proofErr w:type="spellStart"/>
      <w:r w:rsidRPr="002A58AD">
        <w:rPr>
          <w:rFonts w:hint="cs"/>
          <w:rtl/>
        </w:rPr>
        <w:t>الديكامترية</w:t>
      </w:r>
      <w:proofErr w:type="spellEnd"/>
      <w:r w:rsidRPr="002A58AD">
        <w:rPr>
          <w:rFonts w:hint="cs"/>
          <w:rtl/>
        </w:rPr>
        <w:t> </w:t>
      </w:r>
      <w:r w:rsidRPr="002A58AD">
        <w:t>(HF)</w:t>
      </w:r>
      <w:r w:rsidRPr="002A58AD">
        <w:rPr>
          <w:rFonts w:hint="cs"/>
          <w:rtl/>
        </w:rPr>
        <w:t>/المترية </w:t>
      </w:r>
      <w:r w:rsidRPr="002A58AD">
        <w:t>(VHF)</w:t>
      </w:r>
      <w:r w:rsidRPr="002A58AD">
        <w:rPr>
          <w:rFonts w:hint="cs"/>
          <w:rtl/>
        </w:rPr>
        <w:t xml:space="preserve"> وأنظمة</w:t>
      </w:r>
      <w:r w:rsidRPr="002A58AD">
        <w:rPr>
          <w:rFonts w:hint="eastAsia"/>
          <w:rtl/>
        </w:rPr>
        <w:t> </w:t>
      </w:r>
      <w:r w:rsidRPr="002A58AD">
        <w:rPr>
          <w:rFonts w:hint="cs"/>
          <w:rtl/>
        </w:rPr>
        <w:t xml:space="preserve">الاتصالات </w:t>
      </w:r>
      <w:proofErr w:type="spellStart"/>
      <w:r w:rsidRPr="002A58AD">
        <w:rPr>
          <w:rFonts w:hint="cs"/>
          <w:rtl/>
        </w:rPr>
        <w:t>الساتلية</w:t>
      </w:r>
      <w:proofErr w:type="spellEnd"/>
      <w:r w:rsidRPr="002A58AD">
        <w:rPr>
          <w:rFonts w:hint="cs"/>
          <w:rtl/>
        </w:rPr>
        <w:t xml:space="preserve"> يمكن أن تُستعمل في نشر معلومات السلامة البحرية </w:t>
      </w:r>
      <w:r w:rsidRPr="002A58AD">
        <w:t>(MSI)</w:t>
      </w:r>
      <w:r w:rsidRPr="002A58AD">
        <w:rPr>
          <w:rFonts w:hint="cs"/>
          <w:rtl/>
        </w:rPr>
        <w:t xml:space="preserve"> وسائر اتصالات </w:t>
      </w:r>
      <w:r w:rsidRPr="002A58AD">
        <w:t>GMDSS</w:t>
      </w:r>
      <w:r w:rsidRPr="002A58AD">
        <w:rPr>
          <w:rFonts w:hint="cs"/>
          <w:rtl/>
        </w:rPr>
        <w:t>؛</w:t>
      </w:r>
    </w:p>
    <w:p w14:paraId="6BEB7792" w14:textId="77777777" w:rsidR="00FC1116" w:rsidRPr="002A58AD" w:rsidRDefault="00976558" w:rsidP="00FC1116">
      <w:pPr>
        <w:rPr>
          <w:rtl/>
        </w:rPr>
      </w:pPr>
      <w:proofErr w:type="gramStart"/>
      <w:r w:rsidRPr="004763BC">
        <w:rPr>
          <w:rFonts w:hint="cs"/>
          <w:i/>
          <w:iCs/>
          <w:rtl/>
        </w:rPr>
        <w:t>د )</w:t>
      </w:r>
      <w:proofErr w:type="gramEnd"/>
      <w:r w:rsidRPr="004763BC">
        <w:rPr>
          <w:rFonts w:hint="cs"/>
          <w:i/>
          <w:iCs/>
          <w:rtl/>
        </w:rPr>
        <w:tab/>
      </w:r>
      <w:r w:rsidRPr="002A58AD">
        <w:rPr>
          <w:rFonts w:hint="cs"/>
          <w:rtl/>
        </w:rPr>
        <w:t xml:space="preserve">أن المنظمة البحرية الدولية تنظر في التعامل مع المزيد من موفِّري الخدمات </w:t>
      </w:r>
      <w:proofErr w:type="spellStart"/>
      <w:r w:rsidRPr="002A58AD">
        <w:rPr>
          <w:rFonts w:hint="cs"/>
          <w:rtl/>
        </w:rPr>
        <w:t>الساتلية</w:t>
      </w:r>
      <w:proofErr w:type="spellEnd"/>
      <w:r w:rsidRPr="002A58AD">
        <w:rPr>
          <w:rFonts w:hint="cs"/>
          <w:rtl/>
        </w:rPr>
        <w:t xml:space="preserve"> للنظام </w:t>
      </w:r>
      <w:r w:rsidRPr="002A58AD">
        <w:t>GMDSS</w:t>
      </w:r>
      <w:r w:rsidRPr="002A58AD">
        <w:rPr>
          <w:rFonts w:hint="cs"/>
          <w:rtl/>
        </w:rPr>
        <w:t xml:space="preserve"> على</w:t>
      </w:r>
      <w:r w:rsidRPr="002A58AD">
        <w:rPr>
          <w:rFonts w:hint="eastAsia"/>
          <w:rtl/>
        </w:rPr>
        <w:t> </w:t>
      </w:r>
      <w:r w:rsidRPr="002A58AD">
        <w:rPr>
          <w:rFonts w:hint="cs"/>
          <w:rtl/>
        </w:rPr>
        <w:t>الصعيدين العالمي</w:t>
      </w:r>
      <w:r w:rsidRPr="002A58AD">
        <w:rPr>
          <w:rFonts w:hint="eastAsia"/>
          <w:rtl/>
        </w:rPr>
        <w:t> </w:t>
      </w:r>
      <w:r w:rsidRPr="002A58AD">
        <w:rPr>
          <w:rFonts w:hint="cs"/>
          <w:rtl/>
        </w:rPr>
        <w:t>والإقليمي؛</w:t>
      </w:r>
    </w:p>
    <w:p w14:paraId="43571AF8" w14:textId="5E10FC28" w:rsidR="00FC1116" w:rsidRPr="002A58AD" w:rsidRDefault="00976558" w:rsidP="00FC1116">
      <w:pPr>
        <w:rPr>
          <w:rtl/>
        </w:rPr>
      </w:pPr>
      <w:proofErr w:type="gramStart"/>
      <w:r w:rsidRPr="004763BC">
        <w:rPr>
          <w:rFonts w:hint="cs"/>
          <w:i/>
          <w:iCs/>
          <w:spacing w:val="6"/>
          <w:rtl/>
        </w:rPr>
        <w:t>ﻫ‍ )</w:t>
      </w:r>
      <w:proofErr w:type="gramEnd"/>
      <w:r w:rsidRPr="004763BC">
        <w:rPr>
          <w:rFonts w:hint="cs"/>
          <w:i/>
          <w:iCs/>
          <w:spacing w:val="6"/>
          <w:rtl/>
        </w:rPr>
        <w:tab/>
      </w:r>
      <w:r w:rsidRPr="002A58AD">
        <w:rPr>
          <w:rFonts w:hint="cs"/>
          <w:rtl/>
        </w:rPr>
        <w:t xml:space="preserve">أن المؤتمر العالمي للاتصالات الراديوية لعام </w:t>
      </w:r>
      <w:r w:rsidRPr="002A58AD">
        <w:t>2019</w:t>
      </w:r>
      <w:r w:rsidRPr="002A58AD">
        <w:rPr>
          <w:rFonts w:hint="cs"/>
          <w:rtl/>
        </w:rPr>
        <w:t xml:space="preserve"> عليه أن يشرع في اتخاذ تدابير تنظيمية فيما يخص تحديث النظام </w:t>
      </w:r>
      <w:r w:rsidRPr="002A58AD">
        <w:t>GMDSS</w:t>
      </w:r>
      <w:r w:rsidRPr="002A58AD">
        <w:rPr>
          <w:rFonts w:hint="cs"/>
          <w:rtl/>
        </w:rPr>
        <w:t>؛</w:t>
      </w:r>
    </w:p>
    <w:p w14:paraId="4CA676A7" w14:textId="4D6BFBB3" w:rsidR="00B61EB3" w:rsidRPr="00AD1E88" w:rsidRDefault="00B61EB3" w:rsidP="00FC1116">
      <w:pPr>
        <w:rPr>
          <w:ins w:id="14" w:author="Samuel, Hany" w:date="2019-10-22T22:20:00Z"/>
          <w:i/>
          <w:iCs/>
        </w:rPr>
      </w:pPr>
      <w:ins w:id="15" w:author="Ben Mohamed, Abdelhak" w:date="2019-10-25T16:10:00Z">
        <w:r w:rsidRPr="00AD1E88">
          <w:rPr>
            <w:i/>
            <w:iCs/>
            <w:rtl/>
          </w:rPr>
          <w:t xml:space="preserve">ملاحظة المحرر: </w:t>
        </w:r>
        <w:r w:rsidRPr="00AD1E88">
          <w:rPr>
            <w:rFonts w:hint="cs"/>
            <w:i/>
            <w:iCs/>
            <w:rtl/>
          </w:rPr>
          <w:t>ستُعدل</w:t>
        </w:r>
        <w:r w:rsidRPr="00AD1E88">
          <w:rPr>
            <w:i/>
            <w:iCs/>
            <w:rtl/>
          </w:rPr>
          <w:t xml:space="preserve"> الفقرة ه</w:t>
        </w:r>
      </w:ins>
      <w:r w:rsidR="00AD1E88">
        <w:rPr>
          <w:rFonts w:hint="cs"/>
          <w:i/>
          <w:iCs/>
          <w:rtl/>
        </w:rPr>
        <w:t>‍</w:t>
      </w:r>
      <w:ins w:id="16" w:author="Ben Mohamed, Abdelhak" w:date="2019-10-25T16:10:00Z">
        <w:r w:rsidRPr="00AD1E88">
          <w:rPr>
            <w:i/>
            <w:iCs/>
            <w:rtl/>
          </w:rPr>
          <w:t>ـ</w:t>
        </w:r>
        <w:r w:rsidRPr="00AD1E88">
          <w:rPr>
            <w:rFonts w:hint="cs"/>
            <w:i/>
            <w:iCs/>
            <w:rtl/>
          </w:rPr>
          <w:t>)</w:t>
        </w:r>
        <w:r w:rsidRPr="00AD1E88">
          <w:rPr>
            <w:i/>
            <w:iCs/>
            <w:rtl/>
          </w:rPr>
          <w:t xml:space="preserve"> من </w:t>
        </w:r>
        <w:r w:rsidRPr="00AD1E88">
          <w:rPr>
            <w:i/>
            <w:iCs/>
            <w:rtl/>
            <w:rPrChange w:id="17" w:author="Ben Mohamed, Abdelhak" w:date="2019-10-25T16:10:00Z">
              <w:rPr>
                <w:spacing w:val="6"/>
                <w:rtl/>
              </w:rPr>
            </w:rPrChange>
          </w:rPr>
          <w:t xml:space="preserve">"إذ </w:t>
        </w:r>
        <w:r w:rsidRPr="00AD1E88">
          <w:rPr>
            <w:rFonts w:hint="eastAsia"/>
            <w:i/>
            <w:iCs/>
            <w:rtl/>
            <w:rPrChange w:id="18" w:author="Ben Mohamed, Abdelhak" w:date="2019-10-25T16:10:00Z">
              <w:rPr>
                <w:rFonts w:hint="eastAsia"/>
                <w:spacing w:val="6"/>
                <w:rtl/>
              </w:rPr>
            </w:rPrChange>
          </w:rPr>
          <w:t>يضع</w:t>
        </w:r>
        <w:r w:rsidRPr="00AD1E88">
          <w:rPr>
            <w:i/>
            <w:iCs/>
            <w:rtl/>
            <w:rPrChange w:id="19" w:author="Ben Mohamed, Abdelhak" w:date="2019-10-25T16:10:00Z">
              <w:rPr>
                <w:spacing w:val="6"/>
                <w:rtl/>
              </w:rPr>
            </w:rPrChange>
          </w:rPr>
          <w:t xml:space="preserve"> </w:t>
        </w:r>
        <w:r w:rsidRPr="00AD1E88">
          <w:rPr>
            <w:rFonts w:hint="eastAsia"/>
            <w:i/>
            <w:iCs/>
            <w:rtl/>
            <w:rPrChange w:id="20" w:author="Ben Mohamed, Abdelhak" w:date="2019-10-25T16:10:00Z">
              <w:rPr>
                <w:rFonts w:hint="eastAsia"/>
                <w:spacing w:val="6"/>
                <w:rtl/>
              </w:rPr>
            </w:rPrChange>
          </w:rPr>
          <w:t>في</w:t>
        </w:r>
        <w:r w:rsidRPr="00AD1E88">
          <w:rPr>
            <w:i/>
            <w:iCs/>
            <w:rtl/>
            <w:rPrChange w:id="21" w:author="Ben Mohamed, Abdelhak" w:date="2019-10-25T16:10:00Z">
              <w:rPr>
                <w:spacing w:val="6"/>
                <w:rtl/>
              </w:rPr>
            </w:rPrChange>
          </w:rPr>
          <w:t xml:space="preserve"> </w:t>
        </w:r>
        <w:r w:rsidRPr="00AD1E88">
          <w:rPr>
            <w:rFonts w:hint="eastAsia"/>
            <w:i/>
            <w:iCs/>
            <w:rtl/>
            <w:rPrChange w:id="22" w:author="Ben Mohamed, Abdelhak" w:date="2019-10-25T16:10:00Z">
              <w:rPr>
                <w:rFonts w:hint="eastAsia"/>
                <w:spacing w:val="6"/>
                <w:rtl/>
              </w:rPr>
            </w:rPrChange>
          </w:rPr>
          <w:t>اعتباره</w:t>
        </w:r>
        <w:r w:rsidRPr="00AD1E88">
          <w:rPr>
            <w:rFonts w:hint="cs"/>
            <w:i/>
            <w:iCs/>
            <w:rtl/>
          </w:rPr>
          <w:t>"</w:t>
        </w:r>
        <w:r w:rsidRPr="00AD1E88">
          <w:rPr>
            <w:i/>
            <w:iCs/>
            <w:rtl/>
          </w:rPr>
          <w:t xml:space="preserve"> وفق</w:t>
        </w:r>
      </w:ins>
      <w:ins w:id="23" w:author="Al-Midani, Mohammad Haitham" w:date="2019-10-26T18:44:00Z">
        <w:r w:rsidR="00AD1E88" w:rsidRPr="00AD1E88">
          <w:rPr>
            <w:i/>
            <w:iCs/>
            <w:rtl/>
          </w:rPr>
          <w:t>اً</w:t>
        </w:r>
      </w:ins>
      <w:ins w:id="24" w:author="Ben Mohamed, Abdelhak" w:date="2019-10-25T16:10:00Z">
        <w:r w:rsidRPr="00AD1E88">
          <w:rPr>
            <w:i/>
            <w:iCs/>
            <w:rtl/>
          </w:rPr>
          <w:t xml:space="preserve"> لقرار المؤتمر</w:t>
        </w:r>
      </w:ins>
      <w:ins w:id="25" w:author="Ben Mohamed, Abdelhak" w:date="2019-10-25T18:18:00Z">
        <w:r w:rsidR="00AA6CE8" w:rsidRPr="00AD1E88">
          <w:rPr>
            <w:rFonts w:hint="cs"/>
            <w:i/>
            <w:iCs/>
            <w:rtl/>
          </w:rPr>
          <w:t xml:space="preserve"> العالمي للاتصالات الراديوية</w:t>
        </w:r>
      </w:ins>
      <w:ins w:id="26" w:author="Ajlouni, Nour" w:date="2019-10-26T20:14:00Z">
        <w:r w:rsidR="00CB036A">
          <w:rPr>
            <w:i/>
            <w:iCs/>
          </w:rPr>
          <w:t>2019</w:t>
        </w:r>
      </w:ins>
      <w:ins w:id="27" w:author="Ben Mohamed, Abdelhak" w:date="2019-10-25T16:10:00Z">
        <w:r w:rsidRPr="00AD1E88">
          <w:rPr>
            <w:i/>
            <w:iCs/>
            <w:rtl/>
          </w:rPr>
          <w:t xml:space="preserve"> </w:t>
        </w:r>
      </w:ins>
      <w:ins w:id="28" w:author="Al-Midani, Mohammad Haitham" w:date="2019-10-26T18:44:00Z">
        <w:r w:rsidR="00AD1E88" w:rsidRPr="00AD1E88">
          <w:rPr>
            <w:i/>
            <w:iCs/>
          </w:rPr>
          <w:t>(</w:t>
        </w:r>
      </w:ins>
      <w:ins w:id="29" w:author="Ben Mohamed, Abdelhak" w:date="2019-10-25T16:10:00Z">
        <w:r w:rsidRPr="00AD1E88">
          <w:rPr>
            <w:i/>
            <w:iCs/>
          </w:rPr>
          <w:t>WRC-19</w:t>
        </w:r>
      </w:ins>
      <w:ins w:id="30" w:author="Al-Midani, Mohammad Haitham" w:date="2019-10-26T18:44:00Z">
        <w:r w:rsidR="00AD1E88" w:rsidRPr="00AD1E88">
          <w:rPr>
            <w:i/>
            <w:iCs/>
          </w:rPr>
          <w:t>)</w:t>
        </w:r>
      </w:ins>
      <w:ins w:id="31" w:author="Ben Mohamed, Abdelhak" w:date="2019-10-25T16:10:00Z">
        <w:r w:rsidRPr="00AD1E88">
          <w:rPr>
            <w:i/>
            <w:iCs/>
            <w:rtl/>
          </w:rPr>
          <w:t>.</w:t>
        </w:r>
      </w:ins>
    </w:p>
    <w:p w14:paraId="7FB26A8A" w14:textId="62EBBCC1" w:rsidR="00FC1116" w:rsidRPr="00AD1E88" w:rsidRDefault="00BA5E29" w:rsidP="00AD1E88">
      <w:pPr>
        <w:rPr>
          <w:rtl/>
        </w:rPr>
      </w:pPr>
      <w:proofErr w:type="gramStart"/>
      <w:r>
        <w:rPr>
          <w:rFonts w:ascii="Traditional Arabic" w:hAnsi="Traditional Arabic"/>
          <w:i/>
          <w:iCs/>
          <w:rtl/>
        </w:rPr>
        <w:t>ﻭ</w:t>
      </w:r>
      <w:r w:rsidR="00976558" w:rsidRPr="00AC4BA9">
        <w:rPr>
          <w:rFonts w:hint="cs"/>
          <w:i/>
          <w:iCs/>
          <w:rtl/>
        </w:rPr>
        <w:t xml:space="preserve"> )</w:t>
      </w:r>
      <w:proofErr w:type="gramEnd"/>
      <w:r w:rsidR="00976558" w:rsidRPr="00AD1E88">
        <w:rPr>
          <w:rFonts w:hint="cs"/>
          <w:rtl/>
        </w:rPr>
        <w:tab/>
      </w:r>
      <w:r w:rsidR="00976558" w:rsidRPr="002A58AD">
        <w:rPr>
          <w:rFonts w:hint="cs"/>
          <w:rtl/>
        </w:rPr>
        <w:t>أن المنظمة البحرية الدولية تقوم بتنفيذ الملاحة الإلكترونية، المعرَّفة بأنها الاضطلاع على نحو منسَّق بجمع المعلومات البحرية على متن السفن وعلى الشواطئ ودمج هذه المعلومات وتبادلها وعرضها وتحليلها بالوسائل الإلكترونية لتعزيز الملاحة من</w:t>
      </w:r>
      <w:r w:rsidR="00976558" w:rsidRPr="002A58AD">
        <w:rPr>
          <w:rFonts w:hint="eastAsia"/>
          <w:rtl/>
        </w:rPr>
        <w:t> </w:t>
      </w:r>
      <w:r w:rsidR="00976558" w:rsidRPr="002A58AD">
        <w:rPr>
          <w:rFonts w:hint="cs"/>
          <w:rtl/>
        </w:rPr>
        <w:t>مرسى إلى مرسى والخدمات المتعلقة بها من أجل السلامة والأمن في البحر وحماية البيئة البحرية</w:t>
      </w:r>
      <w:r w:rsidR="00976558" w:rsidRPr="00AD1E88">
        <w:rPr>
          <w:rFonts w:hint="cs"/>
          <w:rtl/>
        </w:rPr>
        <w:t>؛</w:t>
      </w:r>
    </w:p>
    <w:p w14:paraId="7AAE3726" w14:textId="7FCB183D" w:rsidR="00FC1116" w:rsidRDefault="00976558" w:rsidP="00FC1116">
      <w:pPr>
        <w:rPr>
          <w:ins w:id="32" w:author="Samuel, Hany" w:date="2019-10-22T22:21:00Z"/>
          <w:rtl/>
        </w:rPr>
      </w:pPr>
      <w:proofErr w:type="gramStart"/>
      <w:r w:rsidRPr="004763BC">
        <w:rPr>
          <w:rFonts w:hint="cs"/>
          <w:i/>
          <w:iCs/>
          <w:rtl/>
        </w:rPr>
        <w:t>ز )</w:t>
      </w:r>
      <w:proofErr w:type="gramEnd"/>
      <w:r w:rsidRPr="004763BC">
        <w:rPr>
          <w:rFonts w:hint="cs"/>
          <w:rtl/>
        </w:rPr>
        <w:tab/>
        <w:t>أن تحديث النظام </w:t>
      </w:r>
      <w:r w:rsidRPr="004763BC">
        <w:t>GMDSS</w:t>
      </w:r>
      <w:r w:rsidRPr="004763BC">
        <w:rPr>
          <w:rFonts w:hint="cs"/>
          <w:rtl/>
        </w:rPr>
        <w:t xml:space="preserve"> قد يتأثر بتطورات الملاحة الإلكترونية</w:t>
      </w:r>
      <w:del w:id="33" w:author="Samuel, Hany" w:date="2019-10-22T22:21:00Z">
        <w:r w:rsidRPr="004763BC" w:rsidDel="00AF6390">
          <w:rPr>
            <w:rFonts w:hint="cs"/>
            <w:rtl/>
          </w:rPr>
          <w:delText>،</w:delText>
        </w:r>
      </w:del>
      <w:ins w:id="34" w:author="Samuel, Hany" w:date="2019-10-22T22:21:00Z">
        <w:r w:rsidR="00AF6390">
          <w:rPr>
            <w:rFonts w:hint="cs"/>
            <w:rtl/>
          </w:rPr>
          <w:t>؛</w:t>
        </w:r>
      </w:ins>
    </w:p>
    <w:p w14:paraId="2D6DDAF1" w14:textId="1B70A751" w:rsidR="00AF6390" w:rsidRPr="004763BC" w:rsidRDefault="00AF6390" w:rsidP="00FC1116">
      <w:pPr>
        <w:rPr>
          <w:rtl/>
          <w:lang w:bidi="ar-EG"/>
        </w:rPr>
      </w:pPr>
      <w:ins w:id="35" w:author="Samuel, Hany" w:date="2019-10-22T22:21:00Z">
        <w:r w:rsidRPr="00AF6390">
          <w:rPr>
            <w:rFonts w:hint="eastAsia"/>
            <w:i/>
            <w:iCs/>
            <w:rtl/>
            <w:rPrChange w:id="36" w:author="Samuel, Hany" w:date="2019-10-22T22:21:00Z">
              <w:rPr>
                <w:rFonts w:hint="eastAsia"/>
                <w:rtl/>
              </w:rPr>
            </w:rPrChange>
          </w:rPr>
          <w:t>ح</w:t>
        </w:r>
        <w:r w:rsidRPr="00AF6390">
          <w:rPr>
            <w:i/>
            <w:iCs/>
            <w:rtl/>
            <w:rPrChange w:id="37" w:author="Samuel, Hany" w:date="2019-10-22T22:21:00Z">
              <w:rPr>
                <w:rtl/>
              </w:rPr>
            </w:rPrChange>
          </w:rPr>
          <w:t>)</w:t>
        </w:r>
        <w:r>
          <w:rPr>
            <w:rtl/>
          </w:rPr>
          <w:tab/>
        </w:r>
      </w:ins>
      <w:ins w:id="38" w:author="Ben Mohamed, Abdelhak" w:date="2019-10-25T16:12:00Z">
        <w:r w:rsidR="007163F1">
          <w:rPr>
            <w:rFonts w:hint="cs"/>
            <w:rtl/>
          </w:rPr>
          <w:t>أ</w:t>
        </w:r>
        <w:r w:rsidR="007163F1" w:rsidRPr="007163F1">
          <w:rPr>
            <w:rtl/>
          </w:rPr>
          <w:t xml:space="preserve">ن أسلوب تحديد المدى </w:t>
        </w:r>
        <w:r w:rsidR="007163F1" w:rsidRPr="00AD1E88">
          <w:t>(</w:t>
        </w:r>
        <w:r w:rsidR="007163F1" w:rsidRPr="007163F1">
          <w:t>R-Mode</w:t>
        </w:r>
        <w:r w:rsidR="007163F1" w:rsidRPr="00AD1E88">
          <w:t>)</w:t>
        </w:r>
        <w:r w:rsidR="007163F1" w:rsidRPr="007163F1">
          <w:rPr>
            <w:rtl/>
          </w:rPr>
          <w:t xml:space="preserve"> لنظام تبادل البيانات في نطاق الموجات المترية </w:t>
        </w:r>
        <w:r w:rsidR="007163F1" w:rsidRPr="00AD1E88">
          <w:t>(</w:t>
        </w:r>
        <w:r w:rsidR="007163F1" w:rsidRPr="007163F1">
          <w:t>VDES</w:t>
        </w:r>
        <w:r w:rsidR="007163F1" w:rsidRPr="00AD1E88">
          <w:t>)</w:t>
        </w:r>
        <w:r w:rsidR="007163F1" w:rsidRPr="007163F1">
          <w:rPr>
            <w:rtl/>
          </w:rPr>
          <w:t xml:space="preserve"> يخضع لدراسات يجريها المجتمع البحري من أجل دعم الملاحة الإلكترونية، وقد تنفذ بعض الإدارات البحرية مشاريع تجريبية لأسلوب تحديد المدى لنظام تبادل البيانات في نطاق الموجات المترية،</w:t>
        </w:r>
      </w:ins>
    </w:p>
    <w:p w14:paraId="0886B94D" w14:textId="77777777" w:rsidR="00FC1116" w:rsidRPr="004763BC" w:rsidRDefault="00976558" w:rsidP="00FC1116">
      <w:pPr>
        <w:pStyle w:val="Call"/>
        <w:rPr>
          <w:rtl/>
        </w:rPr>
      </w:pPr>
      <w:r w:rsidRPr="004763BC">
        <w:rPr>
          <w:rFonts w:hint="cs"/>
          <w:rtl/>
        </w:rPr>
        <w:t>وإذ يلاحظ</w:t>
      </w:r>
    </w:p>
    <w:p w14:paraId="337F6244" w14:textId="77777777" w:rsidR="00FC1116" w:rsidRPr="004763BC" w:rsidRDefault="00976558" w:rsidP="00FC1116">
      <w:pPr>
        <w:keepNext/>
        <w:keepLines/>
        <w:rPr>
          <w:rtl/>
          <w:lang w:bidi="ar-SY"/>
        </w:rPr>
      </w:pPr>
      <w:r w:rsidRPr="004763BC">
        <w:rPr>
          <w:rFonts w:hint="cs"/>
          <w:i/>
          <w:iCs/>
          <w:rtl/>
          <w:lang w:bidi="ar-SY"/>
        </w:rPr>
        <w:t xml:space="preserve"> </w:t>
      </w:r>
      <w:proofErr w:type="gramStart"/>
      <w:r w:rsidRPr="004763BC">
        <w:rPr>
          <w:rFonts w:hint="cs"/>
          <w:i/>
          <w:iCs/>
          <w:rtl/>
          <w:lang w:bidi="ar-SY"/>
        </w:rPr>
        <w:t>أ )</w:t>
      </w:r>
      <w:proofErr w:type="gramEnd"/>
      <w:r w:rsidRPr="004763BC">
        <w:rPr>
          <w:rFonts w:hint="cs"/>
          <w:i/>
          <w:iCs/>
          <w:rtl/>
          <w:lang w:bidi="ar-SY"/>
        </w:rPr>
        <w:tab/>
      </w:r>
      <w:r w:rsidRPr="004763BC">
        <w:rPr>
          <w:rFonts w:hint="cs"/>
          <w:rtl/>
        </w:rPr>
        <w:t xml:space="preserve">أن المؤتمر </w:t>
      </w:r>
      <w:r w:rsidRPr="004763BC">
        <w:t>WRC</w:t>
      </w:r>
      <w:r w:rsidRPr="004763BC">
        <w:noBreakHyphen/>
      </w:r>
      <w:r w:rsidRPr="00FC69D4">
        <w:t>12</w:t>
      </w:r>
      <w:r w:rsidRPr="004763BC">
        <w:rPr>
          <w:rFonts w:hint="cs"/>
          <w:rtl/>
        </w:rPr>
        <w:t xml:space="preserve"> استعرض</w:t>
      </w:r>
      <w:r w:rsidRPr="004763BC">
        <w:rPr>
          <w:rFonts w:hint="cs"/>
          <w:rtl/>
          <w:lang w:bidi="ar-SY"/>
        </w:rPr>
        <w:t xml:space="preserve"> التذييل </w:t>
      </w:r>
      <w:r w:rsidRPr="00FC69D4">
        <w:rPr>
          <w:b/>
          <w:bCs/>
          <w:lang w:bidi="ar-SY"/>
        </w:rPr>
        <w:t>17</w:t>
      </w:r>
      <w:r w:rsidRPr="004763BC">
        <w:rPr>
          <w:rFonts w:hint="cs"/>
          <w:rtl/>
          <w:lang w:bidi="ar-SY"/>
        </w:rPr>
        <w:t xml:space="preserve"> والتذييل </w:t>
      </w:r>
      <w:r w:rsidRPr="00FC69D4">
        <w:rPr>
          <w:b/>
          <w:bCs/>
          <w:lang w:bidi="ar-SY"/>
        </w:rPr>
        <w:t>18</w:t>
      </w:r>
      <w:r w:rsidRPr="004763BC">
        <w:rPr>
          <w:rFonts w:hint="cs"/>
          <w:rtl/>
          <w:lang w:bidi="ar-SY"/>
        </w:rPr>
        <w:t xml:space="preserve"> لزيادة النجاعة واعتماد نطاقات للتكنولوجيا الرقمية الجديدة؛</w:t>
      </w:r>
    </w:p>
    <w:p w14:paraId="38E99362" w14:textId="77777777" w:rsidR="00FC1116" w:rsidRPr="004763BC" w:rsidRDefault="00976558" w:rsidP="00FC1116">
      <w:pPr>
        <w:rPr>
          <w:spacing w:val="-4"/>
          <w:rtl/>
          <w:lang w:bidi="ar-SY"/>
        </w:rPr>
      </w:pPr>
      <w:r w:rsidRPr="004763BC">
        <w:rPr>
          <w:rFonts w:hint="cs"/>
          <w:i/>
          <w:iCs/>
          <w:spacing w:val="-4"/>
          <w:rtl/>
          <w:lang w:bidi="ar-SY"/>
        </w:rPr>
        <w:t>ب)</w:t>
      </w:r>
      <w:r w:rsidRPr="004763BC">
        <w:rPr>
          <w:rFonts w:hint="cs"/>
          <w:i/>
          <w:iCs/>
          <w:spacing w:val="-4"/>
          <w:rtl/>
          <w:lang w:bidi="ar-SY"/>
        </w:rPr>
        <w:tab/>
      </w:r>
      <w:r w:rsidRPr="004763BC">
        <w:rPr>
          <w:rFonts w:hint="cs"/>
          <w:spacing w:val="-4"/>
          <w:rtl/>
        </w:rPr>
        <w:t xml:space="preserve">أن المؤتمر </w:t>
      </w:r>
      <w:r w:rsidRPr="004763BC">
        <w:rPr>
          <w:spacing w:val="-4"/>
        </w:rPr>
        <w:t>WRC</w:t>
      </w:r>
      <w:r w:rsidRPr="004763BC">
        <w:rPr>
          <w:spacing w:val="-4"/>
        </w:rPr>
        <w:noBreakHyphen/>
      </w:r>
      <w:r w:rsidRPr="00FC69D4">
        <w:rPr>
          <w:spacing w:val="-4"/>
        </w:rPr>
        <w:t>12</w:t>
      </w:r>
      <w:r w:rsidRPr="004763BC">
        <w:rPr>
          <w:rFonts w:hint="cs"/>
          <w:spacing w:val="-4"/>
          <w:rtl/>
        </w:rPr>
        <w:t xml:space="preserve"> </w:t>
      </w:r>
      <w:r w:rsidRPr="004763BC">
        <w:rPr>
          <w:rFonts w:hint="cs"/>
          <w:spacing w:val="-4"/>
          <w:rtl/>
          <w:lang w:bidi="ar-SY"/>
        </w:rPr>
        <w:t>استعرض الأحكام التنظيمية وتوزيعات الطيف التي تستعملها أنظمة السلامة البحرية للسفن والموانئ،</w:t>
      </w:r>
    </w:p>
    <w:p w14:paraId="73C7F7C8" w14:textId="77777777" w:rsidR="00FC1116" w:rsidRPr="004763BC" w:rsidRDefault="00976558" w:rsidP="00FC1116">
      <w:pPr>
        <w:pStyle w:val="Call"/>
        <w:rPr>
          <w:rtl/>
        </w:rPr>
      </w:pPr>
      <w:r w:rsidRPr="004763BC">
        <w:rPr>
          <w:rFonts w:hint="cs"/>
          <w:rtl/>
        </w:rPr>
        <w:t>وإذ يلاحظ كذلك</w:t>
      </w:r>
    </w:p>
    <w:p w14:paraId="5979A40C" w14:textId="342F4F44" w:rsidR="00FC1116" w:rsidRPr="004763BC" w:rsidRDefault="00976558" w:rsidP="00FC1116">
      <w:pPr>
        <w:rPr>
          <w:spacing w:val="-4"/>
          <w:rtl/>
          <w:lang w:bidi="ar-SY"/>
        </w:rPr>
      </w:pPr>
      <w:r w:rsidRPr="004763BC">
        <w:rPr>
          <w:rFonts w:hint="cs"/>
          <w:spacing w:val="-4"/>
          <w:rtl/>
        </w:rPr>
        <w:t>أن المؤتمر</w:t>
      </w:r>
      <w:r w:rsidR="00AC4BA9">
        <w:rPr>
          <w:rFonts w:hint="cs"/>
          <w:spacing w:val="-4"/>
          <w:rtl/>
        </w:rPr>
        <w:t>ين</w:t>
      </w:r>
      <w:r w:rsidRPr="004763BC">
        <w:rPr>
          <w:rFonts w:hint="cs"/>
          <w:spacing w:val="-4"/>
          <w:rtl/>
        </w:rPr>
        <w:t xml:space="preserve"> </w:t>
      </w:r>
      <w:r w:rsidRPr="004763BC">
        <w:rPr>
          <w:spacing w:val="-4"/>
        </w:rPr>
        <w:t>WRC-</w:t>
      </w:r>
      <w:r w:rsidRPr="00FC69D4">
        <w:rPr>
          <w:spacing w:val="-4"/>
        </w:rPr>
        <w:t>12</w:t>
      </w:r>
      <w:r w:rsidRPr="004763BC">
        <w:rPr>
          <w:rFonts w:hint="cs"/>
          <w:spacing w:val="-4"/>
          <w:rtl/>
          <w:lang w:bidi="ar-SY"/>
        </w:rPr>
        <w:t xml:space="preserve"> </w:t>
      </w:r>
      <w:ins w:id="39" w:author="Samuel, Hany" w:date="2019-10-22T22:21:00Z">
        <w:r w:rsidR="00AF6390">
          <w:rPr>
            <w:rFonts w:hint="cs"/>
            <w:spacing w:val="-4"/>
            <w:rtl/>
            <w:lang w:bidi="ar-SY"/>
          </w:rPr>
          <w:t>و</w:t>
        </w:r>
      </w:ins>
      <w:ins w:id="40" w:author="Samuel, Hany" w:date="2019-10-22T22:22:00Z">
        <w:r w:rsidR="00AF6390" w:rsidRPr="004763BC">
          <w:rPr>
            <w:spacing w:val="-4"/>
          </w:rPr>
          <w:t>WRC</w:t>
        </w:r>
      </w:ins>
      <w:ins w:id="41" w:author="Al-Midani, Mohammad Haitham" w:date="2019-10-26T18:46:00Z">
        <w:r w:rsidR="00AD1E88">
          <w:rPr>
            <w:spacing w:val="-4"/>
          </w:rPr>
          <w:t>-</w:t>
        </w:r>
      </w:ins>
      <w:ins w:id="42" w:author="Samuel, Hany" w:date="2019-10-22T22:22:00Z">
        <w:r w:rsidR="00AF6390" w:rsidRPr="00FC69D4">
          <w:rPr>
            <w:spacing w:val="-4"/>
          </w:rPr>
          <w:t>15</w:t>
        </w:r>
      </w:ins>
      <w:ins w:id="43" w:author="Al-Midani, Mohammad Haitham" w:date="2019-10-26T18:46:00Z">
        <w:r w:rsidR="00AD1E88">
          <w:rPr>
            <w:rFonts w:hint="cs"/>
            <w:spacing w:val="-4"/>
            <w:rtl/>
            <w:lang w:bidi="ar-EG"/>
          </w:rPr>
          <w:t xml:space="preserve"> </w:t>
        </w:r>
      </w:ins>
      <w:r w:rsidRPr="004763BC">
        <w:rPr>
          <w:rFonts w:hint="cs"/>
          <w:spacing w:val="-4"/>
          <w:rtl/>
          <w:lang w:bidi="ar-SY"/>
        </w:rPr>
        <w:t>و</w:t>
      </w:r>
      <w:r w:rsidRPr="004763BC">
        <w:rPr>
          <w:rFonts w:hint="cs"/>
          <w:spacing w:val="-4"/>
          <w:rtl/>
        </w:rPr>
        <w:t xml:space="preserve">هذا المؤتمر </w:t>
      </w:r>
      <w:r w:rsidRPr="004763BC">
        <w:rPr>
          <w:rFonts w:hint="cs"/>
          <w:spacing w:val="-4"/>
          <w:rtl/>
          <w:lang w:bidi="ar-SY"/>
        </w:rPr>
        <w:t xml:space="preserve">قد استعرضا التذييل </w:t>
      </w:r>
      <w:r w:rsidRPr="00FC69D4">
        <w:rPr>
          <w:b/>
          <w:bCs/>
          <w:spacing w:val="-4"/>
          <w:lang w:bidi="ar-SY"/>
        </w:rPr>
        <w:t>18</w:t>
      </w:r>
      <w:r w:rsidRPr="004763BC">
        <w:rPr>
          <w:rFonts w:hint="cs"/>
          <w:spacing w:val="-4"/>
          <w:rtl/>
          <w:lang w:val="en-GB"/>
        </w:rPr>
        <w:t xml:space="preserve"> بغية زيادة النجاعة واعتماد نطاقات تردد من أجل التكنولوجيا الرقمية</w:t>
      </w:r>
      <w:r w:rsidRPr="004763BC">
        <w:rPr>
          <w:rFonts w:hint="eastAsia"/>
          <w:spacing w:val="-4"/>
          <w:rtl/>
          <w:lang w:val="en-GB"/>
        </w:rPr>
        <w:t> </w:t>
      </w:r>
      <w:r w:rsidRPr="004763BC">
        <w:rPr>
          <w:rFonts w:hint="cs"/>
          <w:spacing w:val="-4"/>
          <w:rtl/>
          <w:lang w:val="en-GB"/>
        </w:rPr>
        <w:t>الجديدة،</w:t>
      </w:r>
    </w:p>
    <w:p w14:paraId="2A974BE2" w14:textId="77777777" w:rsidR="00FC1116" w:rsidRPr="004763BC" w:rsidRDefault="00976558" w:rsidP="00FC1116">
      <w:pPr>
        <w:pStyle w:val="Call"/>
        <w:rPr>
          <w:rtl/>
        </w:rPr>
      </w:pPr>
      <w:r w:rsidRPr="004763BC">
        <w:rPr>
          <w:rFonts w:hint="cs"/>
          <w:rtl/>
        </w:rPr>
        <w:lastRenderedPageBreak/>
        <w:t>وإذ يدرك</w:t>
      </w:r>
    </w:p>
    <w:p w14:paraId="0946E9AF" w14:textId="77777777" w:rsidR="00FC1116" w:rsidRPr="004763BC" w:rsidRDefault="00976558" w:rsidP="00FC1116">
      <w:pPr>
        <w:rPr>
          <w:rtl/>
        </w:rPr>
      </w:pPr>
      <w:r w:rsidRPr="004763BC">
        <w:rPr>
          <w:rFonts w:hint="cs"/>
          <w:i/>
          <w:iCs/>
          <w:rtl/>
        </w:rPr>
        <w:t xml:space="preserve"> </w:t>
      </w:r>
      <w:proofErr w:type="gramStart"/>
      <w:r w:rsidRPr="004763BC">
        <w:rPr>
          <w:rFonts w:hint="cs"/>
          <w:i/>
          <w:iCs/>
          <w:rtl/>
        </w:rPr>
        <w:t>أ )</w:t>
      </w:r>
      <w:proofErr w:type="gramEnd"/>
      <w:r w:rsidRPr="004763BC">
        <w:rPr>
          <w:rFonts w:hint="cs"/>
          <w:rtl/>
        </w:rPr>
        <w:tab/>
        <w:t>أن أنظمة الاتصالات البحرية المتقدمة يمكن أن تدعم تنفيذ تحديث النظام </w:t>
      </w:r>
      <w:r w:rsidRPr="004763BC">
        <w:t>GMDSS</w:t>
      </w:r>
      <w:r w:rsidRPr="004763BC">
        <w:rPr>
          <w:rFonts w:hint="cs"/>
          <w:rtl/>
        </w:rPr>
        <w:t xml:space="preserve"> وتنفيذ الملاحة الإلكترونية؛</w:t>
      </w:r>
    </w:p>
    <w:p w14:paraId="007F841E" w14:textId="77777777" w:rsidR="00FC1116" w:rsidRPr="004763BC" w:rsidRDefault="00976558" w:rsidP="00FC1116">
      <w:pPr>
        <w:rPr>
          <w:rtl/>
          <w:lang w:bidi="ar-SY"/>
        </w:rPr>
      </w:pPr>
      <w:r w:rsidRPr="004763BC">
        <w:rPr>
          <w:rFonts w:hint="cs"/>
          <w:i/>
          <w:iCs/>
          <w:rtl/>
        </w:rPr>
        <w:t>ب)</w:t>
      </w:r>
      <w:r w:rsidRPr="004763BC">
        <w:rPr>
          <w:rFonts w:hint="cs"/>
          <w:rtl/>
        </w:rPr>
        <w:tab/>
        <w:t xml:space="preserve">أن جهود المنظمة البحرية الدولية لتحديث النظام </w:t>
      </w:r>
      <w:r w:rsidRPr="004763BC">
        <w:t>GMDSS</w:t>
      </w:r>
      <w:r w:rsidRPr="004763BC">
        <w:rPr>
          <w:rFonts w:hint="cs"/>
          <w:rtl/>
          <w:lang w:bidi="ar-SY"/>
        </w:rPr>
        <w:t xml:space="preserve"> والملاحة الإلكترونية قد تتطلب استعراض لوائح الراديو لاستيعاب أنظمة الاتصالات البحرية المتقدمة؛</w:t>
      </w:r>
    </w:p>
    <w:p w14:paraId="36FC2673" w14:textId="5A81B77B" w:rsidR="00FC1116" w:rsidRDefault="00976558" w:rsidP="00FC1116">
      <w:pPr>
        <w:rPr>
          <w:ins w:id="44" w:author="Samuel, Hany" w:date="2019-10-22T22:23:00Z"/>
          <w:rtl/>
        </w:rPr>
      </w:pPr>
      <w:r w:rsidRPr="004763BC">
        <w:rPr>
          <w:rFonts w:hint="cs"/>
          <w:i/>
          <w:iCs/>
          <w:rtl/>
          <w:lang w:bidi="ar-SY"/>
        </w:rPr>
        <w:t>ج)</w:t>
      </w:r>
      <w:r w:rsidRPr="004763BC">
        <w:rPr>
          <w:rFonts w:hint="cs"/>
          <w:rtl/>
          <w:lang w:bidi="ar-SY"/>
        </w:rPr>
        <w:tab/>
      </w:r>
      <w:r w:rsidRPr="004763BC">
        <w:rPr>
          <w:rFonts w:hint="cs"/>
          <w:rtl/>
        </w:rPr>
        <w:t>أنه، نظراً لأهمية هذه الوصلات الراديوية في كفالة التشغيل الآمن لعمليات الشحن البحري والتجارة والأمن في البحر، يتعيّن أن تصمد حيال التداخلات</w:t>
      </w:r>
      <w:del w:id="45" w:author="Ajlouni, Nour" w:date="2019-10-26T20:15:00Z">
        <w:r w:rsidR="00E85908" w:rsidDel="00E85908">
          <w:rPr>
            <w:rFonts w:hint="cs"/>
            <w:rtl/>
            <w:lang w:bidi="ar-EG"/>
          </w:rPr>
          <w:delText>،</w:delText>
        </w:r>
      </w:del>
      <w:ins w:id="46" w:author="Samuel, Hany" w:date="2019-10-22T22:23:00Z">
        <w:r w:rsidR="00AF6390">
          <w:rPr>
            <w:rFonts w:hint="cs"/>
            <w:rtl/>
          </w:rPr>
          <w:t>؛</w:t>
        </w:r>
      </w:ins>
    </w:p>
    <w:p w14:paraId="12D66C81" w14:textId="77822F34" w:rsidR="00AF6390" w:rsidRDefault="00AF6390" w:rsidP="00FC1116">
      <w:pPr>
        <w:rPr>
          <w:ins w:id="47" w:author="Samuel, Hany" w:date="2019-10-22T22:23:00Z"/>
          <w:rtl/>
        </w:rPr>
      </w:pPr>
      <w:proofErr w:type="gramStart"/>
      <w:ins w:id="48" w:author="Samuel, Hany" w:date="2019-10-22T22:23:00Z">
        <w:r w:rsidRPr="00AF6390">
          <w:rPr>
            <w:rFonts w:hint="eastAsia"/>
            <w:i/>
            <w:iCs/>
            <w:rtl/>
            <w:rPrChange w:id="49" w:author="Samuel, Hany" w:date="2019-10-22T22:23:00Z">
              <w:rPr>
                <w:rFonts w:hint="eastAsia"/>
                <w:rtl/>
              </w:rPr>
            </w:rPrChange>
          </w:rPr>
          <w:t>د</w:t>
        </w:r>
        <w:r w:rsidRPr="00AF6390">
          <w:rPr>
            <w:i/>
            <w:iCs/>
            <w:rtl/>
            <w:rPrChange w:id="50" w:author="Samuel, Hany" w:date="2019-10-22T22:23:00Z">
              <w:rPr>
                <w:rtl/>
              </w:rPr>
            </w:rPrChange>
          </w:rPr>
          <w:t xml:space="preserve"> )</w:t>
        </w:r>
        <w:proofErr w:type="gramEnd"/>
        <w:r>
          <w:rPr>
            <w:rtl/>
          </w:rPr>
          <w:tab/>
        </w:r>
      </w:ins>
      <w:ins w:id="51" w:author="Ben Mohamed, Abdelhak" w:date="2019-10-25T18:18:00Z">
        <w:r w:rsidR="00E023B6" w:rsidRPr="00C01D67">
          <w:rPr>
            <w:rtl/>
          </w:rPr>
          <w:t xml:space="preserve">أن المنظمة البحرية الدولية قد استلمت طلباً </w:t>
        </w:r>
        <w:r w:rsidR="00E023B6" w:rsidRPr="00C01D67">
          <w:rPr>
            <w:rFonts w:hint="cs"/>
            <w:rtl/>
          </w:rPr>
          <w:t xml:space="preserve">للاعتراف بنظام </w:t>
        </w:r>
        <w:proofErr w:type="spellStart"/>
        <w:r w:rsidR="00E023B6" w:rsidRPr="00C01D67">
          <w:rPr>
            <w:rFonts w:hint="cs"/>
            <w:rtl/>
          </w:rPr>
          <w:t>ساتلي</w:t>
        </w:r>
        <w:proofErr w:type="spellEnd"/>
        <w:r w:rsidR="00E023B6">
          <w:rPr>
            <w:rFonts w:hint="cs"/>
            <w:rtl/>
          </w:rPr>
          <w:t xml:space="preserve"> مستقر بالنسبة إلى الأرض </w:t>
        </w:r>
        <w:r w:rsidR="00E023B6" w:rsidRPr="00C01D67">
          <w:rPr>
            <w:rFonts w:hint="cs"/>
            <w:rtl/>
          </w:rPr>
          <w:t>قائم</w:t>
        </w:r>
        <w:r w:rsidR="00E023B6">
          <w:rPr>
            <w:rFonts w:hint="cs"/>
            <w:rtl/>
          </w:rPr>
          <w:t>،</w:t>
        </w:r>
        <w:r w:rsidR="00E023B6" w:rsidRPr="00C01D67">
          <w:rPr>
            <w:rFonts w:hint="cs"/>
            <w:rtl/>
          </w:rPr>
          <w:t xml:space="preserve"> </w:t>
        </w:r>
        <w:r w:rsidR="00E023B6">
          <w:rPr>
            <w:rFonts w:hint="cs"/>
            <w:rtl/>
          </w:rPr>
          <w:t>ك</w:t>
        </w:r>
        <w:r w:rsidR="00E023B6" w:rsidRPr="00C01D67">
          <w:rPr>
            <w:rtl/>
          </w:rPr>
          <w:t>م</w:t>
        </w:r>
        <w:r w:rsidR="00E023B6">
          <w:rPr>
            <w:rFonts w:hint="cs"/>
            <w:rtl/>
          </w:rPr>
          <w:t>ُ</w:t>
        </w:r>
        <w:r w:rsidR="00E023B6" w:rsidRPr="00C01D67">
          <w:rPr>
            <w:rtl/>
          </w:rPr>
          <w:t xml:space="preserve">قدم </w:t>
        </w:r>
        <w:r w:rsidR="00E023B6">
          <w:rPr>
            <w:rFonts w:hint="cs"/>
            <w:rtl/>
          </w:rPr>
          <w:t>جديد لل</w:t>
        </w:r>
        <w:r w:rsidR="00E023B6" w:rsidRPr="00C01D67">
          <w:rPr>
            <w:rtl/>
          </w:rPr>
          <w:t xml:space="preserve">خدمة </w:t>
        </w:r>
        <w:proofErr w:type="spellStart"/>
        <w:r w:rsidR="00E023B6">
          <w:rPr>
            <w:rFonts w:hint="cs"/>
            <w:rtl/>
          </w:rPr>
          <w:t>الساتلية</w:t>
        </w:r>
        <w:proofErr w:type="spellEnd"/>
        <w:r w:rsidR="00E023B6">
          <w:rPr>
            <w:rFonts w:hint="cs"/>
            <w:rtl/>
          </w:rPr>
          <w:t xml:space="preserve"> في ال</w:t>
        </w:r>
        <w:r w:rsidR="00E023B6" w:rsidRPr="00C01D67">
          <w:rPr>
            <w:rtl/>
          </w:rPr>
          <w:t>نظام العالمي للاستغاثة والسلامة في البحر</w:t>
        </w:r>
        <w:r w:rsidR="00E023B6">
          <w:rPr>
            <w:rFonts w:hint="cs"/>
            <w:rtl/>
          </w:rPr>
          <w:t>،</w:t>
        </w:r>
        <w:r w:rsidR="00E023B6" w:rsidRPr="00C01D67">
          <w:rPr>
            <w:rtl/>
          </w:rPr>
          <w:t xml:space="preserve"> وقد يلزم النظر فيما يترتب على ذلك من </w:t>
        </w:r>
        <w:r w:rsidR="00E023B6">
          <w:rPr>
            <w:rFonts w:hint="cs"/>
            <w:rtl/>
          </w:rPr>
          <w:t>تدابير</w:t>
        </w:r>
        <w:r w:rsidR="00E023B6" w:rsidRPr="00C01D67">
          <w:rPr>
            <w:rtl/>
          </w:rPr>
          <w:t xml:space="preserve"> تنظيمية</w:t>
        </w:r>
      </w:ins>
      <w:ins w:id="52" w:author="Samuel, Hany" w:date="2019-10-22T22:23:00Z">
        <w:r>
          <w:rPr>
            <w:rFonts w:hint="cs"/>
            <w:rtl/>
          </w:rPr>
          <w:t>؛</w:t>
        </w:r>
      </w:ins>
    </w:p>
    <w:p w14:paraId="33D3C5C1" w14:textId="7F50C74A" w:rsidR="00AF6390" w:rsidRPr="004763BC" w:rsidRDefault="00AF6390" w:rsidP="00FC1116">
      <w:pPr>
        <w:rPr>
          <w:rtl/>
        </w:rPr>
      </w:pPr>
      <w:proofErr w:type="gramStart"/>
      <w:ins w:id="53" w:author="Samuel, Hany" w:date="2019-10-22T22:23:00Z">
        <w:r w:rsidRPr="00AF6390">
          <w:rPr>
            <w:rFonts w:hint="eastAsia"/>
            <w:i/>
            <w:iCs/>
            <w:rtl/>
            <w:rPrChange w:id="54" w:author="Samuel, Hany" w:date="2019-10-22T22:23:00Z">
              <w:rPr>
                <w:rFonts w:hint="eastAsia"/>
                <w:rtl/>
              </w:rPr>
            </w:rPrChange>
          </w:rPr>
          <w:t>هـ</w:t>
        </w:r>
        <w:r w:rsidRPr="00AF6390">
          <w:rPr>
            <w:i/>
            <w:iCs/>
            <w:rtl/>
            <w:rPrChange w:id="55" w:author="Samuel, Hany" w:date="2019-10-22T22:23:00Z">
              <w:rPr>
                <w:rtl/>
              </w:rPr>
            </w:rPrChange>
          </w:rPr>
          <w:t xml:space="preserve"> )</w:t>
        </w:r>
        <w:proofErr w:type="gramEnd"/>
        <w:r>
          <w:rPr>
            <w:rtl/>
          </w:rPr>
          <w:tab/>
        </w:r>
      </w:ins>
      <w:ins w:id="56" w:author="Ben Mohamed, Abdelhak" w:date="2019-10-25T18:19:00Z">
        <w:r w:rsidR="00E023B6">
          <w:rPr>
            <w:rFonts w:hint="cs"/>
            <w:spacing w:val="4"/>
            <w:rtl/>
          </w:rPr>
          <w:t xml:space="preserve">أن </w:t>
        </w:r>
        <w:r w:rsidR="00E023B6" w:rsidRPr="003C4C58">
          <w:rPr>
            <w:rFonts w:hint="cs"/>
            <w:spacing w:val="4"/>
            <w:rtl/>
            <w:lang w:bidi="ar"/>
          </w:rPr>
          <w:t xml:space="preserve">تطبيق </w:t>
        </w:r>
        <w:r w:rsidR="00E023B6" w:rsidRPr="009543D8">
          <w:rPr>
            <w:rFonts w:hint="cs"/>
            <w:rtl/>
          </w:rPr>
          <w:t>أسلوب تحديد المدى ل</w:t>
        </w:r>
        <w:r w:rsidR="00E023B6" w:rsidRPr="009543D8">
          <w:rPr>
            <w:rFonts w:hint="cs"/>
            <w:rtl/>
            <w:lang w:bidi="ar"/>
          </w:rPr>
          <w:t xml:space="preserve">نظام تبادل البيانات </w:t>
        </w:r>
        <w:r w:rsidR="00E023B6" w:rsidRPr="009543D8">
          <w:rPr>
            <w:rtl/>
          </w:rPr>
          <w:t>في نطاق الموجات المترية</w:t>
        </w:r>
        <w:r w:rsidR="00E023B6" w:rsidRPr="003C4C58">
          <w:rPr>
            <w:rFonts w:hint="cs"/>
            <w:spacing w:val="4"/>
            <w:rtl/>
            <w:lang w:bidi="ar"/>
          </w:rPr>
          <w:t xml:space="preserve"> </w:t>
        </w:r>
        <w:r w:rsidR="00E023B6">
          <w:rPr>
            <w:rFonts w:hint="cs"/>
            <w:spacing w:val="4"/>
            <w:rtl/>
            <w:lang w:bidi="ar"/>
          </w:rPr>
          <w:t xml:space="preserve">من أجل </w:t>
        </w:r>
        <w:r w:rsidR="00E023B6" w:rsidRPr="003C4C58">
          <w:rPr>
            <w:rFonts w:hint="cs"/>
            <w:spacing w:val="4"/>
            <w:rtl/>
            <w:lang w:bidi="ar"/>
          </w:rPr>
          <w:t xml:space="preserve">دعم الملاحة الإلكترونية قد يتطلب </w:t>
        </w:r>
        <w:r w:rsidR="00E023B6">
          <w:rPr>
            <w:rFonts w:hint="cs"/>
            <w:rtl/>
          </w:rPr>
          <w:t>تدابير</w:t>
        </w:r>
        <w:r w:rsidR="00E023B6" w:rsidRPr="00C01D67">
          <w:rPr>
            <w:rtl/>
          </w:rPr>
          <w:t xml:space="preserve"> </w:t>
        </w:r>
        <w:r w:rsidR="00E023B6" w:rsidRPr="003C4C58">
          <w:rPr>
            <w:rFonts w:hint="cs"/>
            <w:spacing w:val="4"/>
            <w:rtl/>
            <w:lang w:bidi="ar"/>
          </w:rPr>
          <w:t>تنظيمية</w:t>
        </w:r>
      </w:ins>
      <w:ins w:id="57" w:author="Samuel, Hany" w:date="2019-10-22T22:23:00Z">
        <w:r>
          <w:rPr>
            <w:rFonts w:hint="cs"/>
            <w:rtl/>
          </w:rPr>
          <w:t>،</w:t>
        </w:r>
      </w:ins>
    </w:p>
    <w:p w14:paraId="025BE26C" w14:textId="77777777" w:rsidR="00FC1116" w:rsidRPr="004763BC" w:rsidRDefault="00976558" w:rsidP="00FC1116">
      <w:pPr>
        <w:pStyle w:val="Call"/>
        <w:rPr>
          <w:rtl/>
        </w:rPr>
      </w:pPr>
      <w:r w:rsidRPr="004763BC">
        <w:rPr>
          <w:rFonts w:hint="cs"/>
          <w:rtl/>
        </w:rPr>
        <w:t>يقرر أن يدعو المؤتمر العالمي للاتصالات الراديوية لعام </w:t>
      </w:r>
      <w:r w:rsidRPr="00FC69D4">
        <w:t>2023</w:t>
      </w:r>
    </w:p>
    <w:p w14:paraId="1A0A039B" w14:textId="73CFF733" w:rsidR="00FC1116" w:rsidRPr="004763BC" w:rsidRDefault="00976558" w:rsidP="00FC1116">
      <w:pPr>
        <w:rPr>
          <w:rtl/>
        </w:rPr>
      </w:pPr>
      <w:r w:rsidRPr="00FC69D4">
        <w:t>1</w:t>
      </w:r>
      <w:r w:rsidRPr="004763BC">
        <w:rPr>
          <w:rFonts w:hint="cs"/>
          <w:rtl/>
        </w:rPr>
        <w:tab/>
        <w:t xml:space="preserve">إلى </w:t>
      </w:r>
      <w:ins w:id="58" w:author="Ben Mohamed, Abdelhak" w:date="2019-10-25T16:18:00Z">
        <w:r w:rsidR="005B3A1C" w:rsidRPr="005B3A1C">
          <w:rPr>
            <w:rtl/>
          </w:rPr>
          <w:t xml:space="preserve">النظر في </w:t>
        </w:r>
      </w:ins>
      <w:ins w:id="59" w:author="Ben Mohamed, Abdelhak" w:date="2019-10-25T16:24:00Z">
        <w:r w:rsidR="008A3073">
          <w:rPr>
            <w:rFonts w:hint="cs"/>
            <w:rtl/>
          </w:rPr>
          <w:t>ال</w:t>
        </w:r>
      </w:ins>
      <w:ins w:id="60" w:author="Ben Mohamed, Abdelhak" w:date="2019-10-25T16:18:00Z">
        <w:r w:rsidR="005B3A1C">
          <w:rPr>
            <w:rFonts w:hint="cs"/>
            <w:rtl/>
          </w:rPr>
          <w:t>تدابير</w:t>
        </w:r>
        <w:r w:rsidR="005B3A1C" w:rsidRPr="005B3A1C">
          <w:rPr>
            <w:rtl/>
          </w:rPr>
          <w:t xml:space="preserve"> </w:t>
        </w:r>
      </w:ins>
      <w:ins w:id="61" w:author="Ben Mohamed, Abdelhak" w:date="2019-10-25T16:24:00Z">
        <w:r w:rsidR="008A3073">
          <w:rPr>
            <w:rFonts w:hint="cs"/>
            <w:rtl/>
          </w:rPr>
          <w:t>ال</w:t>
        </w:r>
      </w:ins>
      <w:ins w:id="62" w:author="Ben Mohamed, Abdelhak" w:date="2019-10-25T16:18:00Z">
        <w:r w:rsidR="005B3A1C" w:rsidRPr="005B3A1C">
          <w:rPr>
            <w:rtl/>
          </w:rPr>
          <w:t>تنظيمية</w:t>
        </w:r>
        <w:r w:rsidR="005B3A1C">
          <w:rPr>
            <w:rFonts w:hint="cs"/>
            <w:rtl/>
          </w:rPr>
          <w:t xml:space="preserve"> </w:t>
        </w:r>
      </w:ins>
      <w:ins w:id="63" w:author="Ben Mohamed, Abdelhak" w:date="2019-10-25T16:24:00Z">
        <w:r w:rsidR="008A3073">
          <w:rPr>
            <w:rFonts w:hint="cs"/>
            <w:rtl/>
          </w:rPr>
          <w:t xml:space="preserve">الممكن اتخاذها </w:t>
        </w:r>
      </w:ins>
      <w:ins w:id="64" w:author="Ben Mohamed, Abdelhak" w:date="2019-10-25T16:18:00Z">
        <w:r w:rsidR="005B3A1C">
          <w:rPr>
            <w:rFonts w:hint="cs"/>
            <w:rtl/>
          </w:rPr>
          <w:t>استناداً</w:t>
        </w:r>
      </w:ins>
      <w:ins w:id="65" w:author="Ben Mohamed, Abdelhak" w:date="2019-10-25T16:19:00Z">
        <w:r w:rsidR="005B3A1C">
          <w:rPr>
            <w:rFonts w:hint="cs"/>
            <w:rtl/>
          </w:rPr>
          <w:t xml:space="preserve"> إلى الدراسات التي أجراها </w:t>
        </w:r>
        <w:r w:rsidR="005B3A1C" w:rsidRPr="005B3A1C">
          <w:rPr>
            <w:rtl/>
          </w:rPr>
          <w:t>قطاع الاتصالات الراديوية</w:t>
        </w:r>
      </w:ins>
      <w:ins w:id="66" w:author="Ajlouni, Nour" w:date="2019-10-26T20:15:00Z">
        <w:r w:rsidR="00E85908">
          <w:rPr>
            <w:rFonts w:hint="eastAsia"/>
            <w:rtl/>
            <w:lang w:bidi="ar-EG"/>
          </w:rPr>
          <w:t> </w:t>
        </w:r>
        <w:r w:rsidR="00E85908">
          <w:rPr>
            <w:lang w:bidi="ar-EG"/>
          </w:rPr>
          <w:t>(ITU</w:t>
        </w:r>
        <w:r w:rsidR="00E85908">
          <w:rPr>
            <w:lang w:bidi="ar-EG"/>
          </w:rPr>
          <w:noBreakHyphen/>
          <w:t>R)</w:t>
        </w:r>
      </w:ins>
      <w:ins w:id="67" w:author="Ben Mohamed, Abdelhak" w:date="2019-10-25T16:19:00Z">
        <w:r w:rsidR="005B3A1C">
          <w:rPr>
            <w:rFonts w:hint="cs"/>
            <w:rtl/>
          </w:rPr>
          <w:t>، م</w:t>
        </w:r>
      </w:ins>
      <w:ins w:id="68" w:author="Ben Mohamed, Abdelhak" w:date="2019-10-25T16:20:00Z">
        <w:r w:rsidR="005B3A1C">
          <w:rPr>
            <w:rFonts w:hint="cs"/>
            <w:rtl/>
          </w:rPr>
          <w:t>ع</w:t>
        </w:r>
      </w:ins>
      <w:ins w:id="69" w:author="Ben Mohamed, Abdelhak" w:date="2019-10-25T16:19:00Z">
        <w:r w:rsidR="005B3A1C" w:rsidRPr="005B3A1C">
          <w:rPr>
            <w:rFonts w:hint="cs"/>
            <w:rtl/>
          </w:rPr>
          <w:t xml:space="preserve"> </w:t>
        </w:r>
      </w:ins>
      <w:r w:rsidRPr="004763BC">
        <w:rPr>
          <w:rFonts w:hint="cs"/>
          <w:rtl/>
        </w:rPr>
        <w:t xml:space="preserve">مراعاة أنشطة المنظمة البحرية الدولية، والمعلومات والمتطلبات التي قدمتها هذه المنظمة، </w:t>
      </w:r>
      <w:del w:id="70" w:author="Ben Mohamed, Abdelhak" w:date="2019-10-25T16:20:00Z">
        <w:r w:rsidRPr="004763BC" w:rsidDel="005B3A1C">
          <w:rPr>
            <w:rFonts w:hint="cs"/>
            <w:rtl/>
          </w:rPr>
          <w:delText xml:space="preserve">لتحديد التدابير التنظيمية اللازم اتخاذها </w:delText>
        </w:r>
      </w:del>
      <w:r w:rsidRPr="004763BC">
        <w:rPr>
          <w:rFonts w:hint="cs"/>
          <w:rtl/>
        </w:rPr>
        <w:t>دعماً لتحديث النظام </w:t>
      </w:r>
      <w:r w:rsidRPr="004763BC">
        <w:t>GMDSS</w:t>
      </w:r>
      <w:r w:rsidRPr="004763BC">
        <w:rPr>
          <w:rFonts w:hint="cs"/>
          <w:rtl/>
        </w:rPr>
        <w:t>؛</w:t>
      </w:r>
    </w:p>
    <w:p w14:paraId="0D3917E6" w14:textId="6CD9DC3B" w:rsidR="00FC1116" w:rsidRDefault="00976558" w:rsidP="00FC1116">
      <w:pPr>
        <w:rPr>
          <w:ins w:id="71" w:author="Samuel, Hany" w:date="2019-10-22T22:23:00Z"/>
          <w:rtl/>
        </w:rPr>
      </w:pPr>
      <w:r w:rsidRPr="00FC69D4">
        <w:t>2</w:t>
      </w:r>
      <w:r w:rsidRPr="004763BC">
        <w:rPr>
          <w:rFonts w:hint="cs"/>
          <w:rtl/>
        </w:rPr>
        <w:tab/>
        <w:t xml:space="preserve">إلى النظر في التدابير التنظيمية الممكن اتخاذها، بما فيها إجراء توزيعات في طيف التردد للخدمة المتنقلة البحرية </w:t>
      </w:r>
      <w:ins w:id="72" w:author="Ben Mohamed, Abdelhak" w:date="2019-10-25T16:28:00Z">
        <w:r w:rsidR="00D65A64">
          <w:rPr>
            <w:rFonts w:hint="cs"/>
            <w:rtl/>
          </w:rPr>
          <w:t>و</w:t>
        </w:r>
        <w:r w:rsidR="00D65A64" w:rsidRPr="00D65A64">
          <w:rPr>
            <w:rtl/>
          </w:rPr>
          <w:t>خدمة الملاحة الراديوية البحرية</w:t>
        </w:r>
      </w:ins>
      <w:del w:id="73" w:author="Ben Mohamed, Abdelhak" w:date="2019-10-25T16:30:00Z">
        <w:r w:rsidRPr="004763BC" w:rsidDel="00251590">
          <w:rPr>
            <w:rFonts w:hint="cs"/>
            <w:rtl/>
          </w:rPr>
          <w:delText>الداعمة</w:delText>
        </w:r>
      </w:del>
      <w:ins w:id="74" w:author="Ben Mohamed, Abdelhak" w:date="2019-10-25T16:30:00Z">
        <w:r w:rsidR="00251590">
          <w:rPr>
            <w:rFonts w:hint="cs"/>
            <w:rtl/>
          </w:rPr>
          <w:t xml:space="preserve">، لدعم </w:t>
        </w:r>
      </w:ins>
      <w:ins w:id="75" w:author="Ben Mohamed, Abdelhak" w:date="2019-10-25T16:31:00Z">
        <w:r w:rsidR="00251590">
          <w:rPr>
            <w:rFonts w:hint="cs"/>
            <w:rtl/>
          </w:rPr>
          <w:t>الملاحة</w:t>
        </w:r>
      </w:ins>
      <w:del w:id="76" w:author="Ben Mohamed, Abdelhak" w:date="2019-10-25T16:30:00Z">
        <w:r w:rsidRPr="004763BC" w:rsidDel="00251590">
          <w:rPr>
            <w:rFonts w:hint="cs"/>
            <w:rtl/>
          </w:rPr>
          <w:delText xml:space="preserve"> </w:delText>
        </w:r>
      </w:del>
      <w:del w:id="77" w:author="Ben Mohamed, Abdelhak" w:date="2019-10-25T16:31:00Z">
        <w:r w:rsidRPr="004763BC" w:rsidDel="00251590">
          <w:rPr>
            <w:rFonts w:hint="cs"/>
            <w:rtl/>
          </w:rPr>
          <w:delText>للملاحة</w:delText>
        </w:r>
      </w:del>
      <w:r w:rsidR="00AD1E88">
        <w:rPr>
          <w:rFonts w:hint="cs"/>
          <w:rtl/>
        </w:rPr>
        <w:t xml:space="preserve"> </w:t>
      </w:r>
      <w:r w:rsidRPr="004763BC">
        <w:rPr>
          <w:rFonts w:hint="cs"/>
          <w:rtl/>
        </w:rPr>
        <w:t>الإلكترونية استناداً إلى نتائج دراسات قطاع الاتصالات الراديوية</w:t>
      </w:r>
      <w:del w:id="78" w:author="Samuel, Hany" w:date="2019-10-22T22:23:00Z">
        <w:r w:rsidRPr="004763BC" w:rsidDel="00071716">
          <w:rPr>
            <w:rFonts w:hint="cs"/>
            <w:rtl/>
          </w:rPr>
          <w:delText>،</w:delText>
        </w:r>
      </w:del>
      <w:ins w:id="79" w:author="Samuel, Hany" w:date="2019-10-22T22:23:00Z">
        <w:r w:rsidR="00071716">
          <w:rPr>
            <w:rFonts w:hint="cs"/>
            <w:rtl/>
          </w:rPr>
          <w:t>؛</w:t>
        </w:r>
      </w:ins>
    </w:p>
    <w:p w14:paraId="4ADC4788" w14:textId="2BC5B9DE" w:rsidR="00071716" w:rsidRPr="004763BC" w:rsidRDefault="00071716" w:rsidP="00FC1116">
      <w:pPr>
        <w:rPr>
          <w:rtl/>
          <w:lang w:bidi="ar-EG"/>
        </w:rPr>
      </w:pPr>
      <w:ins w:id="80" w:author="Samuel, Hany" w:date="2019-10-22T22:24:00Z">
        <w:r w:rsidRPr="00FC69D4">
          <w:rPr>
            <w:lang w:bidi="ar-EG"/>
          </w:rPr>
          <w:t>3</w:t>
        </w:r>
        <w:r>
          <w:rPr>
            <w:lang w:bidi="ar-EG"/>
          </w:rPr>
          <w:tab/>
        </w:r>
      </w:ins>
      <w:ins w:id="81" w:author="Ben Mohamed, Abdelhak" w:date="2019-10-25T16:32:00Z">
        <w:r w:rsidR="00951008" w:rsidRPr="0042398A">
          <w:rPr>
            <w:rFonts w:hint="eastAsia"/>
            <w:rtl/>
            <w:lang w:bidi="ar-EG"/>
          </w:rPr>
          <w:t>إلى</w:t>
        </w:r>
        <w:r w:rsidR="00951008" w:rsidRPr="0042398A">
          <w:rPr>
            <w:rtl/>
            <w:lang w:bidi="ar-EG"/>
          </w:rPr>
          <w:t xml:space="preserve"> </w:t>
        </w:r>
        <w:r w:rsidR="00951008" w:rsidRPr="0042398A">
          <w:rPr>
            <w:rFonts w:hint="eastAsia"/>
            <w:rtl/>
            <w:lang w:bidi="ar-EG"/>
          </w:rPr>
          <w:t>النظر</w:t>
        </w:r>
        <w:r w:rsidR="00951008" w:rsidRPr="0042398A">
          <w:rPr>
            <w:rtl/>
            <w:lang w:bidi="ar-EG"/>
          </w:rPr>
          <w:t xml:space="preserve"> </w:t>
        </w:r>
        <w:r w:rsidR="00951008" w:rsidRPr="0042398A">
          <w:rPr>
            <w:rFonts w:hint="eastAsia"/>
            <w:rtl/>
            <w:lang w:bidi="ar-EG"/>
          </w:rPr>
          <w:t>في</w:t>
        </w:r>
        <w:r w:rsidR="00951008" w:rsidRPr="0042398A">
          <w:rPr>
            <w:rtl/>
            <w:lang w:bidi="ar-EG"/>
          </w:rPr>
          <w:t xml:space="preserve"> </w:t>
        </w:r>
        <w:r w:rsidR="00951008" w:rsidRPr="0042398A">
          <w:rPr>
            <w:rFonts w:hint="eastAsia"/>
            <w:rtl/>
            <w:lang w:bidi="ar-EG"/>
          </w:rPr>
          <w:t>الأحكام</w:t>
        </w:r>
        <w:r w:rsidR="00951008" w:rsidRPr="0042398A">
          <w:rPr>
            <w:rtl/>
            <w:lang w:bidi="ar-EG"/>
          </w:rPr>
          <w:t xml:space="preserve"> </w:t>
        </w:r>
        <w:r w:rsidR="00951008" w:rsidRPr="0042398A">
          <w:rPr>
            <w:rFonts w:hint="eastAsia"/>
            <w:rtl/>
            <w:lang w:bidi="ar-EG"/>
          </w:rPr>
          <w:t>التنظيمية،</w:t>
        </w:r>
        <w:r w:rsidR="00951008" w:rsidRPr="0042398A">
          <w:rPr>
            <w:rtl/>
            <w:lang w:bidi="ar-EG"/>
          </w:rPr>
          <w:t xml:space="preserve"> </w:t>
        </w:r>
        <w:r w:rsidR="00951008" w:rsidRPr="0042398A">
          <w:rPr>
            <w:rFonts w:hint="eastAsia"/>
            <w:rtl/>
            <w:lang w:bidi="ar-EG"/>
          </w:rPr>
          <w:t>إن</w:t>
        </w:r>
        <w:r w:rsidR="00951008" w:rsidRPr="0042398A">
          <w:rPr>
            <w:rtl/>
            <w:lang w:bidi="ar-EG"/>
          </w:rPr>
          <w:t xml:space="preserve"> وجدت، </w:t>
        </w:r>
        <w:r w:rsidR="00951008" w:rsidRPr="0042398A">
          <w:rPr>
            <w:rFonts w:hint="eastAsia"/>
            <w:rtl/>
          </w:rPr>
          <w:t>استناداً</w:t>
        </w:r>
        <w:r w:rsidR="00951008" w:rsidRPr="0042398A">
          <w:rPr>
            <w:rtl/>
          </w:rPr>
          <w:t xml:space="preserve"> </w:t>
        </w:r>
        <w:r w:rsidR="00951008" w:rsidRPr="0042398A">
          <w:rPr>
            <w:rFonts w:hint="eastAsia"/>
            <w:rtl/>
          </w:rPr>
          <w:t>إلى</w:t>
        </w:r>
        <w:r w:rsidR="00951008" w:rsidRPr="0042398A">
          <w:rPr>
            <w:rtl/>
          </w:rPr>
          <w:t xml:space="preserve"> </w:t>
        </w:r>
        <w:r w:rsidR="00951008" w:rsidRPr="0042398A">
          <w:rPr>
            <w:rFonts w:hint="eastAsia"/>
            <w:rtl/>
          </w:rPr>
          <w:t>نتائج</w:t>
        </w:r>
        <w:r w:rsidR="00951008" w:rsidRPr="0042398A">
          <w:rPr>
            <w:rtl/>
          </w:rPr>
          <w:t xml:space="preserve"> </w:t>
        </w:r>
        <w:r w:rsidR="00951008" w:rsidRPr="0042398A">
          <w:rPr>
            <w:rFonts w:hint="eastAsia"/>
            <w:rtl/>
          </w:rPr>
          <w:t>دراسات</w:t>
        </w:r>
        <w:r w:rsidR="00951008" w:rsidRPr="0042398A">
          <w:rPr>
            <w:rtl/>
          </w:rPr>
          <w:t xml:space="preserve"> </w:t>
        </w:r>
        <w:r w:rsidR="00951008" w:rsidRPr="0042398A">
          <w:rPr>
            <w:rFonts w:hint="eastAsia"/>
            <w:rtl/>
          </w:rPr>
          <w:t>قطاع</w:t>
        </w:r>
        <w:r w:rsidR="00951008" w:rsidRPr="0042398A">
          <w:rPr>
            <w:rtl/>
          </w:rPr>
          <w:t xml:space="preserve"> </w:t>
        </w:r>
        <w:r w:rsidR="00951008" w:rsidRPr="0042398A">
          <w:rPr>
            <w:rFonts w:hint="eastAsia"/>
            <w:rtl/>
          </w:rPr>
          <w:t>الاتصالات</w:t>
        </w:r>
        <w:r w:rsidR="00951008" w:rsidRPr="0042398A">
          <w:rPr>
            <w:rtl/>
          </w:rPr>
          <w:t xml:space="preserve"> </w:t>
        </w:r>
        <w:r w:rsidR="00951008" w:rsidRPr="0042398A">
          <w:rPr>
            <w:rFonts w:hint="eastAsia"/>
            <w:rtl/>
          </w:rPr>
          <w:t>الراديوية</w:t>
        </w:r>
        <w:r w:rsidR="00951008" w:rsidRPr="0042398A">
          <w:rPr>
            <w:rtl/>
          </w:rPr>
          <w:t xml:space="preserve"> المشار إليها في</w:t>
        </w:r>
      </w:ins>
      <w:ins w:id="82" w:author="Al-Midani, Mohammad Haitham" w:date="2019-10-26T18:47:00Z">
        <w:r w:rsidR="00AD1E88">
          <w:rPr>
            <w:rFonts w:hint="cs"/>
            <w:rtl/>
          </w:rPr>
          <w:t> </w:t>
        </w:r>
      </w:ins>
      <w:ins w:id="83" w:author="Ajlouni, Nour" w:date="2019-10-26T20:16:00Z">
        <w:r w:rsidR="00A7798B">
          <w:rPr>
            <w:rFonts w:cs="Times New Roman"/>
            <w:rtl/>
            <w:lang w:bidi="ar-EG"/>
          </w:rPr>
          <w:t>"</w:t>
        </w:r>
      </w:ins>
      <w:ins w:id="84" w:author="Ben Mohamed, Abdelhak" w:date="2019-10-25T16:32:00Z">
        <w:r w:rsidR="00951008" w:rsidRPr="00D80A28">
          <w:rPr>
            <w:rFonts w:hint="eastAsia"/>
            <w:i/>
            <w:iCs/>
            <w:rtl/>
          </w:rPr>
          <w:t>يدعو</w:t>
        </w:r>
        <w:r w:rsidR="00951008" w:rsidRPr="00D80A28">
          <w:rPr>
            <w:i/>
            <w:iCs/>
            <w:rtl/>
          </w:rPr>
          <w:t xml:space="preserve"> </w:t>
        </w:r>
        <w:r w:rsidR="00951008" w:rsidRPr="00D80A28">
          <w:rPr>
            <w:rFonts w:hint="eastAsia"/>
            <w:i/>
            <w:iCs/>
            <w:rtl/>
          </w:rPr>
          <w:t>قطاع</w:t>
        </w:r>
        <w:r w:rsidR="00951008" w:rsidRPr="00D80A28">
          <w:rPr>
            <w:i/>
            <w:iCs/>
            <w:rtl/>
          </w:rPr>
          <w:t xml:space="preserve"> </w:t>
        </w:r>
        <w:r w:rsidR="00951008" w:rsidRPr="00D80A28">
          <w:rPr>
            <w:rFonts w:hint="eastAsia"/>
            <w:i/>
            <w:iCs/>
            <w:rtl/>
          </w:rPr>
          <w:t>الاتصالات</w:t>
        </w:r>
        <w:r w:rsidR="00951008" w:rsidRPr="00D80A28">
          <w:rPr>
            <w:i/>
            <w:iCs/>
            <w:rtl/>
          </w:rPr>
          <w:t xml:space="preserve"> </w:t>
        </w:r>
        <w:r w:rsidR="00951008" w:rsidRPr="00D80A28">
          <w:rPr>
            <w:rFonts w:hint="eastAsia"/>
            <w:i/>
            <w:iCs/>
            <w:rtl/>
          </w:rPr>
          <w:t>الراديوية</w:t>
        </w:r>
        <w:r w:rsidR="00951008" w:rsidRPr="0042398A">
          <w:rPr>
            <w:rtl/>
          </w:rPr>
          <w:t>"</w:t>
        </w:r>
        <w:r w:rsidR="00951008" w:rsidRPr="0042398A">
          <w:rPr>
            <w:rtl/>
            <w:lang w:bidi="ar"/>
          </w:rPr>
          <w:t xml:space="preserve"> المذكورة أدناه، </w:t>
        </w:r>
        <w:r w:rsidR="00951008">
          <w:rPr>
            <w:rFonts w:hint="cs"/>
            <w:rtl/>
            <w:lang w:bidi="ar"/>
          </w:rPr>
          <w:t xml:space="preserve">من أجل </w:t>
        </w:r>
        <w:r w:rsidR="00951008" w:rsidRPr="0042398A">
          <w:rPr>
            <w:rFonts w:hint="eastAsia"/>
            <w:rtl/>
            <w:lang w:bidi="ar"/>
          </w:rPr>
          <w:t>دعم</w:t>
        </w:r>
        <w:r w:rsidR="00951008" w:rsidRPr="0042398A">
          <w:rPr>
            <w:rtl/>
            <w:lang w:bidi="ar"/>
          </w:rPr>
          <w:t xml:space="preserve"> إدخال أنظمة </w:t>
        </w:r>
        <w:proofErr w:type="spellStart"/>
        <w:r w:rsidR="00951008" w:rsidRPr="0042398A">
          <w:rPr>
            <w:rtl/>
            <w:lang w:bidi="ar"/>
          </w:rPr>
          <w:t>ساتلية</w:t>
        </w:r>
        <w:proofErr w:type="spellEnd"/>
        <w:r w:rsidR="00951008" w:rsidRPr="0042398A">
          <w:rPr>
            <w:rtl/>
            <w:lang w:bidi="ar"/>
          </w:rPr>
          <w:t xml:space="preserve"> إضافية في النظام </w:t>
        </w:r>
        <w:r w:rsidR="00951008" w:rsidRPr="0042398A">
          <w:rPr>
            <w:lang w:val="en-GB"/>
          </w:rPr>
          <w:t>GMDSS</w:t>
        </w:r>
      </w:ins>
      <w:ins w:id="85" w:author="Samuel, Hany" w:date="2019-10-22T22:24:00Z">
        <w:r>
          <w:rPr>
            <w:rFonts w:hint="cs"/>
            <w:rtl/>
            <w:lang w:bidi="ar-EG"/>
          </w:rPr>
          <w:t>،</w:t>
        </w:r>
      </w:ins>
    </w:p>
    <w:p w14:paraId="62567AB7" w14:textId="77777777" w:rsidR="00FC1116" w:rsidRPr="004763BC" w:rsidRDefault="00976558" w:rsidP="00FC1116">
      <w:pPr>
        <w:pStyle w:val="Call"/>
        <w:rPr>
          <w:rtl/>
        </w:rPr>
      </w:pPr>
      <w:r w:rsidRPr="004763BC">
        <w:rPr>
          <w:rFonts w:hint="cs"/>
          <w:rtl/>
        </w:rPr>
        <w:t>يدعو قطاع الاتصالات الراديوية</w:t>
      </w:r>
    </w:p>
    <w:p w14:paraId="2AAEA61C" w14:textId="33C242B2" w:rsidR="00FC1116" w:rsidRPr="004763BC" w:rsidRDefault="00976558" w:rsidP="00FC1116">
      <w:pPr>
        <w:rPr>
          <w:rtl/>
        </w:rPr>
      </w:pPr>
      <w:r w:rsidRPr="004763BC">
        <w:rPr>
          <w:rFonts w:hint="cs"/>
          <w:rtl/>
        </w:rPr>
        <w:t>إلى إجراء دراسات، تُراعى فيها أنشطة المنظمة البحرية الدولية، من أجل تحديد الاحتياجات من الطيف والتدابير التنظيمية اللازمة لدعم تحديث النظام</w:t>
      </w:r>
      <w:r w:rsidRPr="004763BC">
        <w:rPr>
          <w:rFonts w:hint="eastAsia"/>
          <w:rtl/>
        </w:rPr>
        <w:t> </w:t>
      </w:r>
      <w:r w:rsidRPr="004763BC">
        <w:t>GMDSS</w:t>
      </w:r>
      <w:r w:rsidRPr="004763BC">
        <w:rPr>
          <w:rFonts w:hint="cs"/>
          <w:rtl/>
        </w:rPr>
        <w:t xml:space="preserve"> وتنفيذ الملاحة البحرية الإلكترونية</w:t>
      </w:r>
      <w:r w:rsidR="00AC4BA9">
        <w:rPr>
          <w:rFonts w:hint="cs"/>
          <w:rtl/>
        </w:rPr>
        <w:t>،</w:t>
      </w:r>
      <w:ins w:id="86" w:author="Ben Mohamed, Abdelhak" w:date="2019-10-25T16:32:00Z">
        <w:r w:rsidR="00C41438" w:rsidRPr="00C41438">
          <w:rPr>
            <w:rFonts w:hint="cs"/>
            <w:rtl/>
          </w:rPr>
          <w:t xml:space="preserve"> </w:t>
        </w:r>
        <w:r w:rsidR="00C41438">
          <w:rPr>
            <w:rFonts w:hint="cs"/>
            <w:rtl/>
          </w:rPr>
          <w:t xml:space="preserve">بما في ذلك </w:t>
        </w:r>
        <w:r w:rsidR="00C41438" w:rsidRPr="0042398A">
          <w:rPr>
            <w:rFonts w:hint="cs"/>
            <w:rtl/>
            <w:lang w:bidi="ar"/>
          </w:rPr>
          <w:t xml:space="preserve">إدخال أنظمة </w:t>
        </w:r>
        <w:proofErr w:type="spellStart"/>
        <w:r w:rsidR="00C41438" w:rsidRPr="0042398A">
          <w:rPr>
            <w:rFonts w:hint="cs"/>
            <w:rtl/>
            <w:lang w:bidi="ar"/>
          </w:rPr>
          <w:t>ساتلية</w:t>
        </w:r>
        <w:proofErr w:type="spellEnd"/>
        <w:r w:rsidR="00C41438" w:rsidRPr="0042398A">
          <w:rPr>
            <w:rFonts w:hint="cs"/>
            <w:rtl/>
            <w:lang w:bidi="ar"/>
          </w:rPr>
          <w:t xml:space="preserve"> إضافية في النظام </w:t>
        </w:r>
        <w:r w:rsidR="00C41438" w:rsidRPr="0042398A">
          <w:rPr>
            <w:rFonts w:hint="cs"/>
            <w:lang w:val="en-GB"/>
          </w:rPr>
          <w:t>GMDSS</w:t>
        </w:r>
      </w:ins>
      <w:ins w:id="87" w:author="Ben Mohamed, Abdelhak" w:date="2019-10-25T16:34:00Z">
        <w:r w:rsidR="00D8681D">
          <w:rPr>
            <w:rFonts w:hint="cs"/>
            <w:rtl/>
            <w:lang w:val="en-GB"/>
          </w:rPr>
          <w:t>،</w:t>
        </w:r>
      </w:ins>
    </w:p>
    <w:p w14:paraId="09273BAB" w14:textId="77777777" w:rsidR="00FC1116" w:rsidRPr="004763BC" w:rsidRDefault="00976558" w:rsidP="00FC1116">
      <w:pPr>
        <w:pStyle w:val="Call"/>
        <w:rPr>
          <w:rtl/>
        </w:rPr>
      </w:pPr>
      <w:r w:rsidRPr="004763BC">
        <w:rPr>
          <w:rFonts w:hint="cs"/>
          <w:rtl/>
        </w:rPr>
        <w:t>يدعو</w:t>
      </w:r>
    </w:p>
    <w:p w14:paraId="4128CB24" w14:textId="77777777" w:rsidR="00FC1116" w:rsidRPr="004763BC" w:rsidRDefault="00976558" w:rsidP="00FC1116">
      <w:pPr>
        <w:rPr>
          <w:rtl/>
        </w:rPr>
      </w:pPr>
      <w:r w:rsidRPr="00FC69D4">
        <w:t>1</w:t>
      </w:r>
      <w:r w:rsidRPr="004763BC">
        <w:tab/>
      </w:r>
      <w:r w:rsidRPr="004763BC">
        <w:rPr>
          <w:rFonts w:hint="cs"/>
          <w:rtl/>
        </w:rPr>
        <w:t>المنظمة البحرية الدولية إلى المشاركة النشطة في الدراسات بتقديم المتطلبات والمعلومات التي ينبغي أخذها بالاعتبار في دراسات قطاع الاتصالات الراديوية؛</w:t>
      </w:r>
    </w:p>
    <w:p w14:paraId="5505EA82" w14:textId="77777777" w:rsidR="00FC1116" w:rsidRPr="004763BC" w:rsidRDefault="00976558" w:rsidP="00FC1116">
      <w:pPr>
        <w:rPr>
          <w:rtl/>
        </w:rPr>
      </w:pPr>
      <w:r w:rsidRPr="00FC69D4">
        <w:t>2</w:t>
      </w:r>
      <w:r w:rsidRPr="004763BC">
        <w:tab/>
      </w:r>
      <w:r w:rsidRPr="004763BC">
        <w:rPr>
          <w:rFonts w:hint="cs"/>
          <w:rtl/>
        </w:rPr>
        <w:t xml:space="preserve">الرابطة الدولية للمساعِدات البحرية للملاحة وسلطات المنارات </w:t>
      </w:r>
      <w:r w:rsidRPr="004763BC">
        <w:t>(IALA)</w:t>
      </w:r>
      <w:r w:rsidRPr="004763BC">
        <w:rPr>
          <w:rFonts w:hint="cs"/>
          <w:rtl/>
        </w:rPr>
        <w:t xml:space="preserve"> ومنظمة الطيران المدني الدولي</w:t>
      </w:r>
      <w:r w:rsidRPr="004763BC">
        <w:rPr>
          <w:rFonts w:hint="eastAsia"/>
          <w:rtl/>
        </w:rPr>
        <w:t> </w:t>
      </w:r>
      <w:r w:rsidRPr="004763BC">
        <w:t>(ICAO)</w:t>
      </w:r>
      <w:r w:rsidRPr="004763BC">
        <w:rPr>
          <w:rFonts w:hint="cs"/>
          <w:rtl/>
        </w:rPr>
        <w:t xml:space="preserve"> واللجنة </w:t>
      </w:r>
      <w:proofErr w:type="spellStart"/>
      <w:r w:rsidRPr="004763BC">
        <w:rPr>
          <w:rFonts w:hint="cs"/>
          <w:rtl/>
        </w:rPr>
        <w:t>الكهرتقنية</w:t>
      </w:r>
      <w:proofErr w:type="spellEnd"/>
      <w:r w:rsidRPr="004763BC">
        <w:rPr>
          <w:rFonts w:hint="cs"/>
          <w:rtl/>
        </w:rPr>
        <w:t xml:space="preserve"> الدولية</w:t>
      </w:r>
      <w:r w:rsidRPr="004763BC">
        <w:rPr>
          <w:rFonts w:hint="eastAsia"/>
          <w:rtl/>
        </w:rPr>
        <w:t> </w:t>
      </w:r>
      <w:r w:rsidRPr="004763BC">
        <w:t>(IEC)</w:t>
      </w:r>
      <w:r w:rsidRPr="004763BC">
        <w:rPr>
          <w:rFonts w:hint="cs"/>
          <w:rtl/>
        </w:rPr>
        <w:t xml:space="preserve"> والمنظمة الهيدروغرافية الدولية</w:t>
      </w:r>
      <w:r w:rsidRPr="004763BC">
        <w:rPr>
          <w:rFonts w:hint="eastAsia"/>
          <w:rtl/>
        </w:rPr>
        <w:t> </w:t>
      </w:r>
      <w:r w:rsidRPr="004763BC">
        <w:t>(IHO)</w:t>
      </w:r>
      <w:r w:rsidRPr="004763BC">
        <w:rPr>
          <w:rFonts w:hint="cs"/>
          <w:rtl/>
        </w:rPr>
        <w:t xml:space="preserve"> والمنظمة الدولية للتوحيد القياسي</w:t>
      </w:r>
      <w:r w:rsidRPr="004763BC">
        <w:rPr>
          <w:rFonts w:hint="eastAsia"/>
          <w:rtl/>
        </w:rPr>
        <w:t> </w:t>
      </w:r>
      <w:r w:rsidRPr="004763BC">
        <w:t>(ISO)</w:t>
      </w:r>
      <w:r w:rsidRPr="004763BC">
        <w:rPr>
          <w:rFonts w:hint="cs"/>
          <w:rtl/>
        </w:rPr>
        <w:t xml:space="preserve"> والمنظمة العالمية للأرصاد الجوية</w:t>
      </w:r>
      <w:r w:rsidRPr="004763BC">
        <w:rPr>
          <w:rFonts w:hint="eastAsia"/>
          <w:rtl/>
        </w:rPr>
        <w:t> </w:t>
      </w:r>
      <w:r w:rsidRPr="004763BC">
        <w:t>(WMO)</w:t>
      </w:r>
      <w:r w:rsidRPr="004763BC">
        <w:rPr>
          <w:rFonts w:hint="cs"/>
          <w:rtl/>
        </w:rPr>
        <w:t xml:space="preserve"> إلى المساهمة في هذه الدراسات،</w:t>
      </w:r>
    </w:p>
    <w:p w14:paraId="5F027389" w14:textId="77777777" w:rsidR="00FC1116" w:rsidRPr="004763BC" w:rsidRDefault="00976558" w:rsidP="00FC1116">
      <w:pPr>
        <w:pStyle w:val="Call"/>
        <w:rPr>
          <w:rtl/>
        </w:rPr>
      </w:pPr>
      <w:r w:rsidRPr="004763BC">
        <w:rPr>
          <w:rFonts w:hint="cs"/>
          <w:rtl/>
        </w:rPr>
        <w:t>يكلف الأمين العام</w:t>
      </w:r>
    </w:p>
    <w:p w14:paraId="7C1747B3" w14:textId="77777777" w:rsidR="00FC1116" w:rsidRDefault="00976558" w:rsidP="00FC1116">
      <w:pPr>
        <w:rPr>
          <w:rtl/>
        </w:rPr>
      </w:pPr>
      <w:r w:rsidRPr="004763BC">
        <w:rPr>
          <w:rFonts w:hint="cs"/>
          <w:rtl/>
        </w:rPr>
        <w:t>بإحاطة المنظمة البحرية الدولية والمنظمات الدولية والإقليمية المعنية الأخرى علماً بهذا القرار.</w:t>
      </w:r>
    </w:p>
    <w:p w14:paraId="2426A4AD" w14:textId="7CE2B579" w:rsidR="000D7233" w:rsidRDefault="00976558">
      <w:pPr>
        <w:pStyle w:val="Reasons"/>
        <w:rPr>
          <w:b w:val="0"/>
          <w:bCs w:val="0"/>
          <w:rtl/>
          <w:lang w:bidi="ar-EG"/>
        </w:rPr>
      </w:pPr>
      <w:r>
        <w:rPr>
          <w:rtl/>
        </w:rPr>
        <w:t>الأسباب:</w:t>
      </w:r>
      <w:r>
        <w:tab/>
      </w:r>
      <w:r w:rsidR="007070D2" w:rsidRPr="007070D2">
        <w:rPr>
          <w:rFonts w:hint="cs"/>
          <w:b w:val="0"/>
          <w:bCs w:val="0"/>
          <w:rtl/>
        </w:rPr>
        <w:t>ل</w:t>
      </w:r>
      <w:r w:rsidR="007070D2" w:rsidRPr="007070D2">
        <w:rPr>
          <w:b w:val="0"/>
          <w:bCs w:val="0"/>
          <w:rtl/>
        </w:rPr>
        <w:t>مراجعة القرار</w:t>
      </w:r>
      <w:r w:rsidR="00AD1E88">
        <w:rPr>
          <w:rFonts w:hint="cs"/>
          <w:b w:val="0"/>
          <w:bCs w:val="0"/>
          <w:rtl/>
        </w:rPr>
        <w:t xml:space="preserve"> </w:t>
      </w:r>
      <w:r w:rsidR="007070D2" w:rsidRPr="00FC69D4">
        <w:rPr>
          <w:rFonts w:ascii="Times New Roman" w:hAnsi="Times New Roman" w:cs="Times New Roman"/>
          <w:bCs w:val="0"/>
          <w:sz w:val="24"/>
          <w:szCs w:val="20"/>
          <w:lang w:eastAsia="zh-CN"/>
        </w:rPr>
        <w:t>361</w:t>
      </w:r>
      <w:r w:rsidR="007070D2" w:rsidRPr="007070D2">
        <w:rPr>
          <w:rFonts w:ascii="Times New Roman" w:hAnsi="Times New Roman" w:cs="Times New Roman"/>
          <w:bCs w:val="0"/>
          <w:sz w:val="24"/>
          <w:szCs w:val="20"/>
          <w:lang w:val="en-GB" w:eastAsia="zh-CN"/>
        </w:rPr>
        <w:t xml:space="preserve"> (WRC-</w:t>
      </w:r>
      <w:r w:rsidR="007070D2" w:rsidRPr="00FC69D4">
        <w:rPr>
          <w:rFonts w:ascii="Times New Roman" w:hAnsi="Times New Roman" w:cs="Times New Roman"/>
          <w:bCs w:val="0"/>
          <w:sz w:val="24"/>
          <w:szCs w:val="20"/>
          <w:lang w:eastAsia="zh-CN"/>
        </w:rPr>
        <w:t>15</w:t>
      </w:r>
      <w:r w:rsidR="007070D2" w:rsidRPr="007070D2">
        <w:rPr>
          <w:rFonts w:ascii="Times New Roman" w:hAnsi="Times New Roman" w:cs="Times New Roman"/>
          <w:bCs w:val="0"/>
          <w:sz w:val="24"/>
          <w:szCs w:val="20"/>
          <w:lang w:val="en-GB" w:eastAsia="zh-CN"/>
        </w:rPr>
        <w:t>)</w:t>
      </w:r>
      <w:r w:rsidR="00AD1E88" w:rsidRPr="00AD1E88">
        <w:rPr>
          <w:rFonts w:hint="cs"/>
          <w:rtl/>
        </w:rPr>
        <w:t xml:space="preserve"> </w:t>
      </w:r>
      <w:r w:rsidR="007070D2">
        <w:rPr>
          <w:rFonts w:hint="cs"/>
          <w:b w:val="0"/>
          <w:bCs w:val="0"/>
          <w:rtl/>
        </w:rPr>
        <w:t>بغية</w:t>
      </w:r>
      <w:r w:rsidR="007070D2" w:rsidRPr="007070D2">
        <w:rPr>
          <w:b w:val="0"/>
          <w:bCs w:val="0"/>
          <w:rtl/>
        </w:rPr>
        <w:t xml:space="preserve"> اقتراح بند في جدول أعمال المؤتمر العالمي للاتصالات الراديوية</w:t>
      </w:r>
      <w:r w:rsidR="007070D2" w:rsidRPr="007070D2">
        <w:rPr>
          <w:rFonts w:hint="cs"/>
          <w:b w:val="0"/>
          <w:bCs w:val="0"/>
          <w:rtl/>
        </w:rPr>
        <w:t xml:space="preserve"> لعام </w:t>
      </w:r>
      <w:r w:rsidR="007070D2" w:rsidRPr="00FC69D4">
        <w:rPr>
          <w:rFonts w:ascii="Times New Roman" w:hAnsi="Times New Roman"/>
          <w:b w:val="0"/>
          <w:bCs w:val="0"/>
        </w:rPr>
        <w:t>2023</w:t>
      </w:r>
      <w:r w:rsidR="007070D2" w:rsidRPr="007070D2">
        <w:rPr>
          <w:rFonts w:ascii="Times New Roman" w:hAnsi="Times New Roman" w:hint="cs"/>
          <w:b w:val="0"/>
          <w:bCs w:val="0"/>
          <w:rtl/>
        </w:rPr>
        <w:t xml:space="preserve"> </w:t>
      </w:r>
      <w:r w:rsidR="00AD1E88">
        <w:rPr>
          <w:rFonts w:ascii="Times New Roman" w:hAnsi="Times New Roman"/>
          <w:b w:val="0"/>
          <w:bCs w:val="0"/>
        </w:rPr>
        <w:t>(</w:t>
      </w:r>
      <w:r w:rsidR="007070D2" w:rsidRPr="007070D2">
        <w:rPr>
          <w:rFonts w:ascii="Times New Roman" w:hAnsi="Times New Roman"/>
          <w:b w:val="0"/>
          <w:bCs w:val="0"/>
        </w:rPr>
        <w:t>WRC-</w:t>
      </w:r>
      <w:r w:rsidR="007070D2" w:rsidRPr="00FC69D4">
        <w:rPr>
          <w:rFonts w:ascii="Times New Roman" w:hAnsi="Times New Roman"/>
          <w:b w:val="0"/>
          <w:bCs w:val="0"/>
        </w:rPr>
        <w:t>23</w:t>
      </w:r>
      <w:r w:rsidR="00AD1E88">
        <w:rPr>
          <w:rFonts w:ascii="Times New Roman" w:hAnsi="Times New Roman"/>
          <w:b w:val="0"/>
          <w:bCs w:val="0"/>
        </w:rPr>
        <w:t>)</w:t>
      </w:r>
      <w:r w:rsidR="007070D2" w:rsidRPr="007070D2">
        <w:rPr>
          <w:b w:val="0"/>
          <w:bCs w:val="0"/>
          <w:rtl/>
        </w:rPr>
        <w:t xml:space="preserve"> </w:t>
      </w:r>
      <w:r w:rsidR="004D1D90">
        <w:rPr>
          <w:rFonts w:hint="cs"/>
          <w:b w:val="0"/>
          <w:bCs w:val="0"/>
          <w:rtl/>
        </w:rPr>
        <w:t xml:space="preserve">يرمي إلى </w:t>
      </w:r>
      <w:r w:rsidR="007070D2" w:rsidRPr="007070D2">
        <w:rPr>
          <w:b w:val="0"/>
          <w:bCs w:val="0"/>
          <w:rtl/>
        </w:rPr>
        <w:t xml:space="preserve">إجراء دراسات لدعم تحديث النظام </w:t>
      </w:r>
      <w:r w:rsidR="007070D2" w:rsidRPr="004D1D90">
        <w:rPr>
          <w:rFonts w:ascii="Times New Roman" w:hAnsi="Times New Roman"/>
          <w:b w:val="0"/>
          <w:bCs w:val="0"/>
        </w:rPr>
        <w:t>GMDSS</w:t>
      </w:r>
      <w:r w:rsidR="007070D2" w:rsidRPr="007070D2">
        <w:rPr>
          <w:b w:val="0"/>
          <w:bCs w:val="0"/>
          <w:rtl/>
        </w:rPr>
        <w:t xml:space="preserve">، بما في ذلك </w:t>
      </w:r>
      <w:r w:rsidR="005D2F49">
        <w:rPr>
          <w:rFonts w:hint="cs"/>
          <w:b w:val="0"/>
          <w:bCs w:val="0"/>
          <w:rtl/>
        </w:rPr>
        <w:t>إدخال</w:t>
      </w:r>
      <w:r w:rsidR="007070D2" w:rsidRPr="007070D2">
        <w:rPr>
          <w:b w:val="0"/>
          <w:bCs w:val="0"/>
          <w:rtl/>
        </w:rPr>
        <w:t xml:space="preserve"> أنظمة </w:t>
      </w:r>
      <w:proofErr w:type="spellStart"/>
      <w:r w:rsidR="007070D2" w:rsidRPr="007070D2">
        <w:rPr>
          <w:b w:val="0"/>
          <w:bCs w:val="0"/>
          <w:rtl/>
        </w:rPr>
        <w:t>ساتلية</w:t>
      </w:r>
      <w:proofErr w:type="spellEnd"/>
      <w:r w:rsidR="007070D2" w:rsidRPr="007070D2">
        <w:rPr>
          <w:b w:val="0"/>
          <w:bCs w:val="0"/>
          <w:rtl/>
        </w:rPr>
        <w:t xml:space="preserve"> </w:t>
      </w:r>
      <w:r w:rsidR="005D2F49">
        <w:rPr>
          <w:rFonts w:hint="cs"/>
          <w:b w:val="0"/>
          <w:bCs w:val="0"/>
          <w:rtl/>
        </w:rPr>
        <w:t xml:space="preserve">إضافية </w:t>
      </w:r>
      <w:r w:rsidR="007070D2" w:rsidRPr="007070D2">
        <w:rPr>
          <w:b w:val="0"/>
          <w:bCs w:val="0"/>
          <w:rtl/>
        </w:rPr>
        <w:t xml:space="preserve">في النظام </w:t>
      </w:r>
      <w:r w:rsidR="007070D2" w:rsidRPr="00774D80">
        <w:rPr>
          <w:rFonts w:ascii="Times New Roman" w:hAnsi="Times New Roman"/>
          <w:b w:val="0"/>
          <w:bCs w:val="0"/>
        </w:rPr>
        <w:t>GMDSS</w:t>
      </w:r>
      <w:r w:rsidR="007070D2" w:rsidRPr="007070D2">
        <w:rPr>
          <w:b w:val="0"/>
          <w:bCs w:val="0"/>
          <w:rtl/>
        </w:rPr>
        <w:t xml:space="preserve">، </w:t>
      </w:r>
      <w:r w:rsidR="006F6F52">
        <w:rPr>
          <w:rFonts w:hint="cs"/>
          <w:b w:val="0"/>
          <w:bCs w:val="0"/>
          <w:rtl/>
        </w:rPr>
        <w:t>و</w:t>
      </w:r>
      <w:r w:rsidR="007070D2" w:rsidRPr="007070D2">
        <w:rPr>
          <w:b w:val="0"/>
          <w:bCs w:val="0"/>
          <w:rtl/>
        </w:rPr>
        <w:t>الملاحة الإلكترونية.</w:t>
      </w:r>
    </w:p>
    <w:tbl>
      <w:tblPr>
        <w:bidiVisual/>
        <w:tblW w:w="9632"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6"/>
        <w:gridCol w:w="5496"/>
      </w:tblGrid>
      <w:tr w:rsidR="00EE7DCC" w:rsidRPr="006A7887" w14:paraId="6458D7A4" w14:textId="77777777" w:rsidTr="002A58AD">
        <w:tc>
          <w:tcPr>
            <w:tcW w:w="9632" w:type="dxa"/>
            <w:gridSpan w:val="2"/>
            <w:tcBorders>
              <w:top w:val="nil"/>
              <w:bottom w:val="nil"/>
            </w:tcBorders>
          </w:tcPr>
          <w:p w14:paraId="66224694" w14:textId="77777777" w:rsidR="00EE7DCC" w:rsidRDefault="00EE7DCC" w:rsidP="008D7CE4">
            <w:pPr>
              <w:rPr>
                <w:rFonts w:eastAsia="MS Gothic"/>
                <w:bCs/>
                <w:iCs/>
                <w:kern w:val="2"/>
                <w:rtl/>
                <w:lang w:bidi="ar-EG"/>
              </w:rPr>
            </w:pPr>
            <w:r>
              <w:rPr>
                <w:rFonts w:eastAsia="MS Gothic" w:hint="cs"/>
                <w:bCs/>
                <w:iCs/>
                <w:kern w:val="2"/>
                <w:rtl/>
              </w:rPr>
              <w:lastRenderedPageBreak/>
              <w:t>الموضوع:</w:t>
            </w:r>
          </w:p>
          <w:p w14:paraId="4BFA81F8" w14:textId="77777777" w:rsidR="00EE7DCC" w:rsidRPr="002A58AD" w:rsidRDefault="00EE7DCC" w:rsidP="008D7CE4">
            <w:pPr>
              <w:rPr>
                <w:rFonts w:eastAsia="MS Gothic"/>
                <w:spacing w:val="-2"/>
              </w:rPr>
            </w:pPr>
            <w:r w:rsidRPr="002A58AD">
              <w:rPr>
                <w:rFonts w:eastAsia="MS Gothic"/>
                <w:spacing w:val="-2"/>
                <w:rtl/>
              </w:rPr>
              <w:t>النظر في </w:t>
            </w:r>
            <w:r w:rsidRPr="002A58AD">
              <w:rPr>
                <w:rFonts w:eastAsia="MS Gothic" w:hint="cs"/>
                <w:spacing w:val="-2"/>
                <w:rtl/>
              </w:rPr>
              <w:t>التدابير التنظيمية</w:t>
            </w:r>
            <w:r w:rsidRPr="002A58AD">
              <w:rPr>
                <w:rFonts w:eastAsia="MS Gothic"/>
                <w:spacing w:val="-2"/>
                <w:rtl/>
              </w:rPr>
              <w:t xml:space="preserve"> </w:t>
            </w:r>
            <w:r w:rsidRPr="002A58AD">
              <w:rPr>
                <w:rFonts w:eastAsia="MS Gothic" w:hint="cs"/>
                <w:spacing w:val="-2"/>
                <w:rtl/>
              </w:rPr>
              <w:t xml:space="preserve">الممكنة </w:t>
            </w:r>
            <w:r w:rsidRPr="002A58AD">
              <w:rPr>
                <w:rFonts w:eastAsia="MS Gothic"/>
                <w:spacing w:val="-2"/>
                <w:rtl/>
              </w:rPr>
              <w:t xml:space="preserve">لدعم تحديث النظام العالمي للاستغاثة والسلامة في البحر </w:t>
            </w:r>
            <w:r w:rsidRPr="002A58AD">
              <w:rPr>
                <w:rFonts w:eastAsia="MS Gothic"/>
                <w:spacing w:val="-2"/>
              </w:rPr>
              <w:t>(GMDSS)</w:t>
            </w:r>
            <w:r w:rsidRPr="002A58AD">
              <w:rPr>
                <w:rFonts w:eastAsia="MS Gothic"/>
                <w:spacing w:val="-2"/>
                <w:rtl/>
              </w:rPr>
              <w:t xml:space="preserve"> وتنفيذ الملاحة الإلكترونية</w:t>
            </w:r>
            <w:r w:rsidRPr="002A58AD">
              <w:rPr>
                <w:rFonts w:eastAsia="MS Gothic" w:hint="cs"/>
                <w:spacing w:val="-2"/>
                <w:rtl/>
              </w:rPr>
              <w:t>.</w:t>
            </w:r>
          </w:p>
        </w:tc>
      </w:tr>
      <w:tr w:rsidR="00EE7DCC" w:rsidRPr="00E61A67" w14:paraId="50E35115" w14:textId="77777777" w:rsidTr="002A58AD">
        <w:tc>
          <w:tcPr>
            <w:tcW w:w="9632" w:type="dxa"/>
            <w:gridSpan w:val="2"/>
            <w:tcBorders>
              <w:top w:val="nil"/>
            </w:tcBorders>
          </w:tcPr>
          <w:p w14:paraId="3F559288" w14:textId="2DBA0604" w:rsidR="00EE7DCC" w:rsidRPr="008F6402" w:rsidRDefault="00EE7DCC" w:rsidP="008D7CE4">
            <w:pPr>
              <w:spacing w:beforeLines="50" w:afterLines="50" w:after="120"/>
              <w:rPr>
                <w:rFonts w:eastAsia="MS Gothic"/>
                <w:kern w:val="2"/>
                <w:lang w:eastAsia="ja-JP"/>
              </w:rPr>
            </w:pPr>
            <w:r>
              <w:rPr>
                <w:rFonts w:eastAsia="MS Gothic" w:hint="cs"/>
                <w:b/>
                <w:bCs/>
                <w:i/>
                <w:iCs/>
                <w:kern w:val="2"/>
                <w:rtl/>
                <w:lang w:eastAsia="ja-JP"/>
              </w:rPr>
              <w:t>المصدر</w:t>
            </w:r>
            <w:r w:rsidRPr="004F5AC9">
              <w:rPr>
                <w:rFonts w:eastAsia="MS Gothic" w:hint="cs"/>
                <w:b/>
                <w:bCs/>
                <w:i/>
                <w:iCs/>
                <w:kern w:val="2"/>
                <w:rtl/>
                <w:lang w:eastAsia="ja-JP"/>
              </w:rPr>
              <w:t>:</w:t>
            </w:r>
            <w:r>
              <w:rPr>
                <w:rFonts w:eastAsia="MS Gothic" w:hint="cs"/>
                <w:kern w:val="2"/>
                <w:rtl/>
                <w:lang w:eastAsia="ja-JP"/>
              </w:rPr>
              <w:t xml:space="preserve"> </w:t>
            </w:r>
            <w:r w:rsidRPr="002A58AD">
              <w:rPr>
                <w:rFonts w:eastAsia="MS Gothic" w:hint="cs"/>
                <w:b/>
                <w:bCs/>
                <w:kern w:val="2"/>
                <w:rtl/>
                <w:lang w:eastAsia="ja-JP"/>
              </w:rPr>
              <w:t>الصين</w:t>
            </w:r>
          </w:p>
        </w:tc>
      </w:tr>
      <w:tr w:rsidR="00EE7DCC" w:rsidRPr="006A7887" w14:paraId="08BD4DDF" w14:textId="77777777" w:rsidTr="002A58AD">
        <w:trPr>
          <w:trHeight w:val="1409"/>
        </w:trPr>
        <w:tc>
          <w:tcPr>
            <w:tcW w:w="9632" w:type="dxa"/>
            <w:gridSpan w:val="2"/>
          </w:tcPr>
          <w:p w14:paraId="3BAA7F20" w14:textId="77777777" w:rsidR="00EE7DCC" w:rsidRPr="004F5AC9" w:rsidRDefault="00EE7DCC" w:rsidP="008D7CE4">
            <w:pPr>
              <w:rPr>
                <w:rFonts w:eastAsia="MS Mincho"/>
                <w:b/>
                <w:bCs/>
                <w:i/>
                <w:iCs/>
                <w:kern w:val="2"/>
                <w:rtl/>
                <w:lang w:eastAsia="ko-KR"/>
              </w:rPr>
            </w:pPr>
            <w:r>
              <w:rPr>
                <w:rFonts w:eastAsia="MS Mincho" w:hint="cs"/>
                <w:b/>
                <w:bCs/>
                <w:i/>
                <w:iCs/>
                <w:kern w:val="2"/>
                <w:rtl/>
                <w:lang w:eastAsia="ko-KR"/>
              </w:rPr>
              <w:t>المقترح</w:t>
            </w:r>
            <w:r w:rsidRPr="004F5AC9">
              <w:rPr>
                <w:rFonts w:eastAsia="MS Mincho" w:hint="cs"/>
                <w:b/>
                <w:bCs/>
                <w:i/>
                <w:iCs/>
                <w:kern w:val="2"/>
                <w:rtl/>
                <w:lang w:eastAsia="ko-KR"/>
              </w:rPr>
              <w:t>:</w:t>
            </w:r>
          </w:p>
          <w:p w14:paraId="16DBC911" w14:textId="77D2BBE9" w:rsidR="00EE7DCC" w:rsidRPr="002A58AD" w:rsidRDefault="00EE7DCC" w:rsidP="008D7CE4">
            <w:pPr>
              <w:rPr>
                <w:rFonts w:eastAsia="MS Mincho"/>
                <w:spacing w:val="-4"/>
              </w:rPr>
            </w:pPr>
            <w:r w:rsidRPr="002A58AD">
              <w:rPr>
                <w:rFonts w:eastAsia="MS Mincho" w:hint="cs"/>
                <w:spacing w:val="-4"/>
                <w:rtl/>
              </w:rPr>
              <w:t xml:space="preserve">إجراء دراسات واقتراح تدابير تنظيمية ممكنة، مع مراعاة أنشطة المنظمة البحرية الدولية </w:t>
            </w:r>
            <w:r w:rsidRPr="002A58AD">
              <w:rPr>
                <w:rFonts w:eastAsia="MS Mincho"/>
                <w:spacing w:val="-4"/>
              </w:rPr>
              <w:t>(</w:t>
            </w:r>
            <w:r w:rsidRPr="002A58AD">
              <w:rPr>
                <w:rFonts w:eastAsia="MS Mincho" w:hint="cs"/>
                <w:spacing w:val="-4"/>
              </w:rPr>
              <w:t>IMO</w:t>
            </w:r>
            <w:r w:rsidRPr="002A58AD">
              <w:rPr>
                <w:rFonts w:eastAsia="MS Mincho"/>
                <w:spacing w:val="-4"/>
              </w:rPr>
              <w:t>)</w:t>
            </w:r>
            <w:r w:rsidRPr="002A58AD">
              <w:rPr>
                <w:rFonts w:eastAsia="MS Mincho" w:hint="cs"/>
                <w:spacing w:val="-4"/>
                <w:rtl/>
              </w:rPr>
              <w:t>، من أجل تحديد المتطلبات أو</w:t>
            </w:r>
            <w:r w:rsidR="002A58AD" w:rsidRPr="002A58AD">
              <w:rPr>
                <w:rFonts w:eastAsia="MS Mincho" w:hint="eastAsia"/>
                <w:spacing w:val="-4"/>
                <w:rtl/>
              </w:rPr>
              <w:t> </w:t>
            </w:r>
            <w:r w:rsidRPr="002A58AD">
              <w:rPr>
                <w:rFonts w:eastAsia="MS Mincho" w:hint="cs"/>
                <w:spacing w:val="-4"/>
                <w:rtl/>
              </w:rPr>
              <w:t xml:space="preserve">التدابير التنظيمية لدعم تحديث النظام </w:t>
            </w:r>
            <w:r w:rsidRPr="002A58AD">
              <w:rPr>
                <w:rFonts w:eastAsia="MS Mincho" w:hint="cs"/>
                <w:spacing w:val="-4"/>
              </w:rPr>
              <w:t>GMDSS</w:t>
            </w:r>
            <w:r w:rsidRPr="002A58AD">
              <w:rPr>
                <w:rFonts w:eastAsia="MS Mincho" w:hint="cs"/>
                <w:spacing w:val="-4"/>
                <w:rtl/>
              </w:rPr>
              <w:t xml:space="preserve">، بما في ذلك إدخال </w:t>
            </w:r>
            <w:r w:rsidR="00C75F19" w:rsidRPr="002A58AD">
              <w:rPr>
                <w:rFonts w:eastAsia="MS Mincho" w:hint="cs"/>
                <w:spacing w:val="-4"/>
                <w:rtl/>
              </w:rPr>
              <w:t>أنظمة</w:t>
            </w:r>
            <w:r w:rsidRPr="002A58AD">
              <w:rPr>
                <w:rFonts w:eastAsia="MS Mincho" w:hint="cs"/>
                <w:spacing w:val="-4"/>
                <w:rtl/>
              </w:rPr>
              <w:t xml:space="preserve"> </w:t>
            </w:r>
            <w:proofErr w:type="spellStart"/>
            <w:r w:rsidRPr="002A58AD">
              <w:rPr>
                <w:rFonts w:eastAsia="MS Mincho" w:hint="cs"/>
                <w:spacing w:val="-4"/>
                <w:rtl/>
              </w:rPr>
              <w:t>ساتلي</w:t>
            </w:r>
            <w:r w:rsidR="00C75F19" w:rsidRPr="002A58AD">
              <w:rPr>
                <w:rFonts w:eastAsia="MS Mincho" w:hint="cs"/>
                <w:spacing w:val="-4"/>
                <w:rtl/>
              </w:rPr>
              <w:t>ة</w:t>
            </w:r>
            <w:proofErr w:type="spellEnd"/>
            <w:r w:rsidRPr="002A58AD">
              <w:rPr>
                <w:rFonts w:eastAsia="MS Mincho" w:hint="cs"/>
                <w:spacing w:val="-4"/>
                <w:rtl/>
              </w:rPr>
              <w:t xml:space="preserve"> إضافي</w:t>
            </w:r>
            <w:r w:rsidR="00C75F19" w:rsidRPr="002A58AD">
              <w:rPr>
                <w:rFonts w:eastAsia="MS Mincho" w:hint="cs"/>
                <w:spacing w:val="-4"/>
                <w:rtl/>
              </w:rPr>
              <w:t>ة</w:t>
            </w:r>
            <w:r w:rsidRPr="002A58AD">
              <w:rPr>
                <w:rFonts w:eastAsia="MS Mincho" w:hint="cs"/>
                <w:spacing w:val="-4"/>
                <w:rtl/>
              </w:rPr>
              <w:t xml:space="preserve"> في النظام </w:t>
            </w:r>
            <w:r w:rsidRPr="002A58AD">
              <w:rPr>
                <w:rFonts w:eastAsia="MS Mincho" w:hint="cs"/>
                <w:spacing w:val="-4"/>
              </w:rPr>
              <w:t>GMDSS</w:t>
            </w:r>
            <w:r w:rsidRPr="002A58AD">
              <w:rPr>
                <w:rFonts w:eastAsia="MS Mincho" w:hint="cs"/>
                <w:spacing w:val="-4"/>
                <w:rtl/>
              </w:rPr>
              <w:t>، والملاحة الإلكترونية.</w:t>
            </w:r>
          </w:p>
        </w:tc>
      </w:tr>
      <w:tr w:rsidR="00EE7DCC" w:rsidRPr="006A7887" w14:paraId="2FD1BF8E" w14:textId="77777777" w:rsidTr="002A58AD">
        <w:trPr>
          <w:trHeight w:val="5364"/>
        </w:trPr>
        <w:tc>
          <w:tcPr>
            <w:tcW w:w="9632" w:type="dxa"/>
            <w:gridSpan w:val="2"/>
          </w:tcPr>
          <w:p w14:paraId="61611C6E" w14:textId="77777777" w:rsidR="00EE7DCC" w:rsidRPr="004F5AC9" w:rsidRDefault="00EE7DCC" w:rsidP="008D7CE4">
            <w:pPr>
              <w:spacing w:beforeLines="50"/>
              <w:rPr>
                <w:rFonts w:eastAsia="MS Mincho"/>
                <w:i/>
                <w:iCs/>
                <w:kern w:val="2"/>
                <w:rtl/>
                <w:lang w:eastAsia="ja-JP"/>
              </w:rPr>
            </w:pPr>
            <w:r w:rsidRPr="00CC73EC">
              <w:rPr>
                <w:rFonts w:eastAsia="MS Mincho" w:hint="cs"/>
                <w:b/>
                <w:bCs/>
                <w:i/>
                <w:iCs/>
                <w:kern w:val="2"/>
                <w:rtl/>
                <w:lang w:eastAsia="ko-KR"/>
              </w:rPr>
              <w:t>الخلفية/السبب</w:t>
            </w:r>
            <w:r w:rsidRPr="004F5AC9">
              <w:rPr>
                <w:rFonts w:eastAsia="MS Mincho" w:hint="cs"/>
                <w:i/>
                <w:iCs/>
                <w:kern w:val="2"/>
                <w:rtl/>
                <w:lang w:eastAsia="ja-JP"/>
              </w:rPr>
              <w:t>:</w:t>
            </w:r>
          </w:p>
          <w:p w14:paraId="658C9F8B" w14:textId="5B784998" w:rsidR="00EE7DCC" w:rsidRDefault="00EE7DCC" w:rsidP="008D7CE4">
            <w:pPr>
              <w:spacing w:after="60" w:line="197" w:lineRule="auto"/>
              <w:rPr>
                <w:lang w:bidi="ar-EG"/>
              </w:rPr>
            </w:pPr>
            <w:r w:rsidRPr="00CC73EC">
              <w:rPr>
                <w:rFonts w:hint="cs"/>
                <w:rtl/>
                <w:lang w:bidi="ar-EG"/>
              </w:rPr>
              <w:t xml:space="preserve">تخطط المنظمة الدولية البحرية لمواصلة خطة التحديث للنظام </w:t>
            </w:r>
            <w:r w:rsidRPr="00CC73EC">
              <w:rPr>
                <w:lang w:bidi="ar-EG"/>
              </w:rPr>
              <w:t>GDMSS</w:t>
            </w:r>
            <w:r w:rsidRPr="00CC73EC">
              <w:rPr>
                <w:rFonts w:hint="cs"/>
                <w:rtl/>
                <w:lang w:bidi="ar-EG"/>
              </w:rPr>
              <w:t>، مع الاضطلاع بمزيد من الأعمال بشأن تنفيذ الملاحة الإلكترونية خلال فترة</w:t>
            </w:r>
            <w:r w:rsidRPr="00CC73EC">
              <w:rPr>
                <w:lang w:bidi="ar-EG"/>
              </w:rPr>
              <w:t xml:space="preserve"> </w:t>
            </w:r>
            <w:r w:rsidRPr="00CC73EC">
              <w:rPr>
                <w:rFonts w:hint="cs"/>
                <w:rtl/>
                <w:lang w:bidi="ar-EG"/>
              </w:rPr>
              <w:t xml:space="preserve">الدراسة من </w:t>
            </w:r>
            <w:r w:rsidRPr="00FC69D4">
              <w:rPr>
                <w:lang w:bidi="ar-EG"/>
              </w:rPr>
              <w:t>2020</w:t>
            </w:r>
            <w:r w:rsidRPr="00CC73EC">
              <w:rPr>
                <w:rFonts w:hint="cs"/>
                <w:rtl/>
                <w:lang w:bidi="ar-EG"/>
              </w:rPr>
              <w:t xml:space="preserve"> إلى </w:t>
            </w:r>
            <w:r w:rsidRPr="00FC69D4">
              <w:rPr>
                <w:lang w:bidi="ar-EG"/>
              </w:rPr>
              <w:t>2023</w:t>
            </w:r>
            <w:r w:rsidRPr="00CC73EC">
              <w:rPr>
                <w:rFonts w:hint="cs"/>
                <w:rtl/>
                <w:lang w:bidi="ar-EG"/>
              </w:rPr>
              <w:t>.</w:t>
            </w:r>
          </w:p>
          <w:p w14:paraId="5ED193CD" w14:textId="77777777" w:rsidR="00EE7DCC" w:rsidRPr="00AC128C" w:rsidRDefault="00EE7DCC" w:rsidP="008D7CE4">
            <w:pPr>
              <w:rPr>
                <w:rtl/>
                <w:lang w:bidi="ar-EG"/>
              </w:rPr>
            </w:pPr>
            <w:r w:rsidRPr="00CE7814">
              <w:rPr>
                <w:rFonts w:hint="cs"/>
                <w:rtl/>
                <w:lang w:bidi="ar-EG"/>
              </w:rPr>
              <w:t xml:space="preserve">وبالتوازي مع تحديث النظام العالمي للاستغاثة والسلامة في البحر، استلمت </w:t>
            </w:r>
            <w:r w:rsidRPr="00CE7814">
              <w:rPr>
                <w:rFonts w:hint="cs"/>
                <w:rtl/>
              </w:rPr>
              <w:t xml:space="preserve">المنظمة البحرية الدولية </w:t>
            </w:r>
            <w:r w:rsidRPr="00CE7814">
              <w:rPr>
                <w:rFonts w:hint="cs"/>
                <w:rtl/>
                <w:lang w:bidi="ar-EG"/>
              </w:rPr>
              <w:t>طلباً من</w:t>
            </w:r>
            <w:r w:rsidRPr="00CE7814">
              <w:rPr>
                <w:rFonts w:hint="eastAsia"/>
                <w:rtl/>
                <w:lang w:bidi="ar-EG"/>
              </w:rPr>
              <w:t> </w:t>
            </w:r>
            <w:r w:rsidRPr="00CE7814">
              <w:rPr>
                <w:rFonts w:hint="cs"/>
                <w:rtl/>
                <w:lang w:bidi="ar-EG"/>
              </w:rPr>
              <w:t xml:space="preserve">الصين بإدخال نظام </w:t>
            </w:r>
            <w:proofErr w:type="spellStart"/>
            <w:r w:rsidRPr="00CE7814">
              <w:rPr>
                <w:rFonts w:hint="cs"/>
                <w:rtl/>
                <w:lang w:bidi="ar-EG"/>
              </w:rPr>
              <w:t>ساتلي</w:t>
            </w:r>
            <w:proofErr w:type="spellEnd"/>
            <w:r w:rsidRPr="00CE7814">
              <w:rPr>
                <w:rFonts w:hint="cs"/>
                <w:rtl/>
                <w:lang w:bidi="ar-EG"/>
              </w:rPr>
              <w:t xml:space="preserve"> متنقل إضافي في</w:t>
            </w:r>
            <w:r w:rsidRPr="00CE7814">
              <w:rPr>
                <w:rFonts w:hint="eastAsia"/>
                <w:rtl/>
                <w:lang w:bidi="ar-EG"/>
              </w:rPr>
              <w:t> </w:t>
            </w:r>
            <w:r w:rsidRPr="00CE7814">
              <w:rPr>
                <w:rFonts w:hint="cs"/>
                <w:rtl/>
                <w:lang w:bidi="ar-EG"/>
              </w:rPr>
              <w:t xml:space="preserve">النظام العالمي للاستغاثة والسلامة في البحر. وإذا </w:t>
            </w:r>
            <w:r w:rsidRPr="00CE7814">
              <w:rPr>
                <w:color w:val="000000"/>
                <w:rtl/>
              </w:rPr>
              <w:t>ما</w:t>
            </w:r>
            <w:r w:rsidRPr="00CE7814">
              <w:rPr>
                <w:rFonts w:hint="cs"/>
                <w:color w:val="000000"/>
                <w:rtl/>
              </w:rPr>
              <w:t> </w:t>
            </w:r>
            <w:r w:rsidRPr="00CE7814">
              <w:rPr>
                <w:color w:val="000000"/>
                <w:rtl/>
              </w:rPr>
              <w:t>تم</w:t>
            </w:r>
            <w:r w:rsidRPr="00CE7814">
              <w:rPr>
                <w:rFonts w:hint="cs"/>
                <w:color w:val="000000"/>
                <w:rtl/>
              </w:rPr>
              <w:t> </w:t>
            </w:r>
            <w:r w:rsidRPr="00CE7814">
              <w:rPr>
                <w:color w:val="000000"/>
                <w:rtl/>
              </w:rPr>
              <w:t xml:space="preserve">الاعتراف </w:t>
            </w:r>
            <w:r w:rsidRPr="00CE7814">
              <w:rPr>
                <w:rFonts w:hint="cs"/>
                <w:color w:val="000000"/>
                <w:rtl/>
              </w:rPr>
              <w:t>بهذا ال</w:t>
            </w:r>
            <w:r w:rsidRPr="00CE7814">
              <w:rPr>
                <w:rFonts w:hint="cs"/>
                <w:rtl/>
                <w:lang w:bidi="ar-EG"/>
              </w:rPr>
              <w:t xml:space="preserve">نظام </w:t>
            </w:r>
            <w:proofErr w:type="spellStart"/>
            <w:r w:rsidRPr="00CE7814">
              <w:rPr>
                <w:rFonts w:hint="cs"/>
                <w:rtl/>
                <w:lang w:bidi="ar-EG"/>
              </w:rPr>
              <w:t>الساتلي</w:t>
            </w:r>
            <w:proofErr w:type="spellEnd"/>
            <w:r w:rsidRPr="00CE7814">
              <w:rPr>
                <w:rFonts w:hint="cs"/>
                <w:rtl/>
                <w:lang w:bidi="ar-EG"/>
              </w:rPr>
              <w:t xml:space="preserve"> المتنقل</w:t>
            </w:r>
            <w:r w:rsidRPr="00CE7814">
              <w:rPr>
                <w:color w:val="000000"/>
                <w:rtl/>
              </w:rPr>
              <w:t xml:space="preserve"> في إطار النظام المذكور، قد يلزم أن ينظر الاتحاد الدولي للاتصالات فيما يترتب على ذلك من</w:t>
            </w:r>
            <w:r w:rsidRPr="00CE7814">
              <w:rPr>
                <w:rFonts w:hint="cs"/>
                <w:color w:val="000000"/>
                <w:rtl/>
              </w:rPr>
              <w:t> </w:t>
            </w:r>
            <w:r>
              <w:rPr>
                <w:rFonts w:hint="cs"/>
                <w:color w:val="000000"/>
                <w:rtl/>
              </w:rPr>
              <w:t>تدابير</w:t>
            </w:r>
            <w:r w:rsidRPr="00CE7814">
              <w:rPr>
                <w:color w:val="000000"/>
                <w:rtl/>
              </w:rPr>
              <w:t xml:space="preserve"> تنظيمية</w:t>
            </w:r>
            <w:r w:rsidRPr="00CE7814">
              <w:rPr>
                <w:color w:val="000000"/>
              </w:rPr>
              <w:t>.</w:t>
            </w:r>
          </w:p>
          <w:p w14:paraId="2920066D" w14:textId="553AE1F5" w:rsidR="00EE7DCC" w:rsidRPr="00F66EE0" w:rsidRDefault="00EE7DCC" w:rsidP="008D7CE4">
            <w:pPr>
              <w:rPr>
                <w:rFonts w:eastAsia="SimSun"/>
                <w:rtl/>
                <w:lang w:val="en-GB" w:eastAsia="zh-CN" w:bidi="ar-EG"/>
              </w:rPr>
            </w:pPr>
            <w:r>
              <w:rPr>
                <w:rFonts w:eastAsia="SimSun" w:hint="cs"/>
                <w:rtl/>
                <w:lang w:eastAsia="zh-CN" w:bidi="ar"/>
              </w:rPr>
              <w:t>و</w:t>
            </w:r>
            <w:r w:rsidRPr="009318CA">
              <w:rPr>
                <w:rFonts w:eastAsia="SimSun" w:hint="cs"/>
                <w:rtl/>
                <w:lang w:eastAsia="zh-CN" w:bidi="ar"/>
              </w:rPr>
              <w:t xml:space="preserve">تقترح </w:t>
            </w:r>
            <w:r w:rsidR="0076039F">
              <w:rPr>
                <w:rFonts w:eastAsia="SimSun" w:hint="cs"/>
                <w:rtl/>
                <w:lang w:val="en-GB" w:eastAsia="zh-CN"/>
              </w:rPr>
              <w:t>الصين</w:t>
            </w:r>
            <w:r w:rsidRPr="009318CA">
              <w:rPr>
                <w:rFonts w:eastAsia="SimSun" w:hint="cs"/>
                <w:rtl/>
                <w:lang w:val="en-GB" w:eastAsia="zh-CN" w:bidi="ar"/>
              </w:rPr>
              <w:t xml:space="preserve"> </w:t>
            </w:r>
            <w:r>
              <w:rPr>
                <w:rFonts w:eastAsia="SimSun" w:hint="cs"/>
                <w:rtl/>
                <w:lang w:val="en-GB" w:eastAsia="zh-CN" w:bidi="ar"/>
              </w:rPr>
              <w:t xml:space="preserve">بنداً جديداً في </w:t>
            </w:r>
            <w:r w:rsidRPr="009318CA">
              <w:rPr>
                <w:rFonts w:eastAsia="SimSun" w:hint="cs"/>
                <w:rtl/>
                <w:lang w:eastAsia="zh-CN" w:bidi="ar"/>
              </w:rPr>
              <w:t xml:space="preserve">جدول </w:t>
            </w:r>
            <w:r>
              <w:rPr>
                <w:rFonts w:eastAsia="SimSun" w:hint="cs"/>
                <w:rtl/>
                <w:lang w:eastAsia="zh-CN" w:bidi="ar"/>
              </w:rPr>
              <w:t>ال</w:t>
            </w:r>
            <w:r w:rsidRPr="009318CA">
              <w:rPr>
                <w:rFonts w:eastAsia="SimSun" w:hint="cs"/>
                <w:rtl/>
                <w:lang w:eastAsia="zh-CN" w:bidi="ar"/>
              </w:rPr>
              <w:t>أعمال لدعوة المؤتمر</w:t>
            </w:r>
            <w:r>
              <w:rPr>
                <w:rFonts w:eastAsia="SimSun" w:hint="cs"/>
                <w:rtl/>
                <w:lang w:eastAsia="zh-CN" w:bidi="ar"/>
              </w:rPr>
              <w:t xml:space="preserve"> العالمي للاتصالات الراديوية لعام </w:t>
            </w:r>
            <w:r w:rsidRPr="00FC69D4">
              <w:rPr>
                <w:rFonts w:eastAsia="SimSun"/>
                <w:lang w:eastAsia="zh-CN" w:bidi="ar"/>
              </w:rPr>
              <w:t>2023</w:t>
            </w:r>
            <w:r w:rsidRPr="009318CA">
              <w:rPr>
                <w:rFonts w:eastAsia="SimSun" w:hint="cs"/>
                <w:rtl/>
                <w:lang w:eastAsia="zh-CN" w:bidi="ar"/>
              </w:rPr>
              <w:t xml:space="preserve"> </w:t>
            </w:r>
            <w:r>
              <w:rPr>
                <w:rFonts w:eastAsia="SimSun"/>
                <w:lang w:eastAsia="zh-CN" w:bidi="ar"/>
              </w:rPr>
              <w:t>(</w:t>
            </w:r>
            <w:r w:rsidRPr="009318CA">
              <w:rPr>
                <w:rFonts w:eastAsia="SimSun" w:hint="cs"/>
                <w:lang w:val="en-GB" w:eastAsia="zh-CN" w:bidi="ar-EG"/>
              </w:rPr>
              <w:t>WRC-</w:t>
            </w:r>
            <w:r w:rsidRPr="00FC69D4">
              <w:rPr>
                <w:rFonts w:eastAsia="SimSun" w:hint="cs"/>
                <w:lang w:eastAsia="zh-CN" w:bidi="ar-EG"/>
              </w:rPr>
              <w:t>23</w:t>
            </w:r>
            <w:r>
              <w:rPr>
                <w:rFonts w:eastAsia="SimSun"/>
                <w:lang w:val="en-GB" w:eastAsia="zh-CN" w:bidi="ar-EG"/>
              </w:rPr>
              <w:t>)</w:t>
            </w:r>
            <w:r w:rsidRPr="009318CA">
              <w:rPr>
                <w:rFonts w:eastAsia="SimSun" w:hint="cs"/>
                <w:rtl/>
                <w:lang w:eastAsia="zh-CN" w:bidi="ar"/>
              </w:rPr>
              <w:t xml:space="preserve"> إلى النظر في</w:t>
            </w:r>
            <w:r w:rsidR="002A58AD">
              <w:rPr>
                <w:rFonts w:eastAsia="SimSun" w:hint="eastAsia"/>
                <w:rtl/>
                <w:lang w:eastAsia="zh-CN" w:bidi="ar"/>
              </w:rPr>
              <w:t> </w:t>
            </w:r>
            <w:r>
              <w:rPr>
                <w:rFonts w:eastAsia="SimSun" w:hint="cs"/>
                <w:rtl/>
                <w:lang w:eastAsia="zh-CN" w:bidi="ar"/>
              </w:rPr>
              <w:t>التدابير</w:t>
            </w:r>
            <w:r w:rsidRPr="009318CA">
              <w:rPr>
                <w:rFonts w:eastAsia="SimSun" w:hint="cs"/>
                <w:rtl/>
                <w:lang w:eastAsia="zh-CN" w:bidi="ar"/>
              </w:rPr>
              <w:t xml:space="preserve"> التنظيمية الممكنة لدعم تحديث </w:t>
            </w:r>
            <w:r w:rsidRPr="009318CA">
              <w:rPr>
                <w:rFonts w:eastAsia="SimSun"/>
                <w:rtl/>
                <w:lang w:eastAsia="zh-CN"/>
              </w:rPr>
              <w:t>النظام العالمي للاستغاثة والسلامة في البحر</w:t>
            </w:r>
            <w:r w:rsidR="00A7798B">
              <w:rPr>
                <w:rFonts w:eastAsia="SimSun" w:hint="cs"/>
                <w:rtl/>
                <w:lang w:eastAsia="zh-CN"/>
              </w:rPr>
              <w:t xml:space="preserve"> </w:t>
            </w:r>
            <w:r>
              <w:rPr>
                <w:rFonts w:eastAsia="SimSun" w:hint="cs"/>
                <w:rtl/>
                <w:lang w:eastAsia="zh-CN" w:bidi="ar"/>
              </w:rPr>
              <w:t>التابع للم</w:t>
            </w:r>
            <w:r w:rsidRPr="009318CA">
              <w:rPr>
                <w:rFonts w:eastAsia="SimSun" w:hint="cs"/>
                <w:rtl/>
                <w:lang w:eastAsia="zh-CN" w:bidi="ar"/>
              </w:rPr>
              <w:t>نظمة البحرية الدولية، بما</w:t>
            </w:r>
            <w:r w:rsidR="00A7798B">
              <w:rPr>
                <w:rFonts w:eastAsia="SimSun" w:hint="eastAsia"/>
                <w:rtl/>
                <w:lang w:eastAsia="zh-CN" w:bidi="ar"/>
              </w:rPr>
              <w:t> </w:t>
            </w:r>
            <w:r w:rsidRPr="009318CA">
              <w:rPr>
                <w:rFonts w:eastAsia="SimSun" w:hint="cs"/>
                <w:rtl/>
                <w:lang w:eastAsia="zh-CN" w:bidi="ar"/>
              </w:rPr>
              <w:t>في</w:t>
            </w:r>
            <w:r w:rsidR="00A7798B">
              <w:rPr>
                <w:rFonts w:eastAsia="SimSun" w:hint="eastAsia"/>
                <w:rtl/>
                <w:lang w:eastAsia="zh-CN" w:bidi="ar"/>
              </w:rPr>
              <w:t> </w:t>
            </w:r>
            <w:r w:rsidRPr="009318CA">
              <w:rPr>
                <w:rFonts w:eastAsia="SimSun" w:hint="cs"/>
                <w:rtl/>
                <w:lang w:eastAsia="zh-CN" w:bidi="ar"/>
              </w:rPr>
              <w:t xml:space="preserve">ذلك إدخال </w:t>
            </w:r>
            <w:r w:rsidR="00D46765">
              <w:rPr>
                <w:rFonts w:eastAsia="SimSun" w:hint="cs"/>
                <w:rtl/>
                <w:lang w:eastAsia="zh-CN" w:bidi="ar"/>
              </w:rPr>
              <w:t>أنظمة</w:t>
            </w:r>
            <w:r w:rsidRPr="009318CA">
              <w:rPr>
                <w:rFonts w:eastAsia="SimSun" w:hint="cs"/>
                <w:rtl/>
                <w:lang w:eastAsia="zh-CN" w:bidi="ar"/>
              </w:rPr>
              <w:t xml:space="preserve"> </w:t>
            </w:r>
            <w:proofErr w:type="spellStart"/>
            <w:r w:rsidRPr="009318CA">
              <w:rPr>
                <w:rFonts w:eastAsia="SimSun" w:hint="cs"/>
                <w:rtl/>
                <w:lang w:eastAsia="zh-CN" w:bidi="ar"/>
              </w:rPr>
              <w:t>ساتلي</w:t>
            </w:r>
            <w:r w:rsidR="00D46765">
              <w:rPr>
                <w:rFonts w:eastAsia="SimSun" w:hint="cs"/>
                <w:rtl/>
                <w:lang w:eastAsia="zh-CN" w:bidi="ar"/>
              </w:rPr>
              <w:t>ة</w:t>
            </w:r>
            <w:proofErr w:type="spellEnd"/>
            <w:r w:rsidRPr="009318CA">
              <w:rPr>
                <w:rFonts w:eastAsia="SimSun" w:hint="cs"/>
                <w:rtl/>
                <w:lang w:eastAsia="zh-CN" w:bidi="ar"/>
              </w:rPr>
              <w:t xml:space="preserve"> إضافي</w:t>
            </w:r>
            <w:r w:rsidR="00D46765">
              <w:rPr>
                <w:rFonts w:eastAsia="SimSun" w:hint="cs"/>
                <w:rtl/>
                <w:lang w:eastAsia="zh-CN" w:bidi="ar"/>
              </w:rPr>
              <w:t>ة</w:t>
            </w:r>
            <w:r w:rsidRPr="009318CA">
              <w:rPr>
                <w:rFonts w:eastAsia="SimSun" w:hint="cs"/>
                <w:rtl/>
                <w:lang w:eastAsia="zh-CN" w:bidi="ar"/>
              </w:rPr>
              <w:t xml:space="preserve"> في النظام </w:t>
            </w:r>
            <w:r w:rsidRPr="009318CA">
              <w:rPr>
                <w:rFonts w:eastAsia="SimSun"/>
                <w:rtl/>
                <w:lang w:eastAsia="zh-CN"/>
              </w:rPr>
              <w:t>العالمي للاستغاثة والسلامة في البحر</w:t>
            </w:r>
            <w:r>
              <w:rPr>
                <w:rFonts w:eastAsia="SimSun" w:hint="cs"/>
                <w:rtl/>
                <w:lang w:eastAsia="zh-CN"/>
              </w:rPr>
              <w:t>،</w:t>
            </w:r>
            <w:r w:rsidRPr="009318CA">
              <w:rPr>
                <w:rFonts w:eastAsia="SimSun"/>
                <w:lang w:eastAsia="zh-CN" w:bidi="ar"/>
              </w:rPr>
              <w:t xml:space="preserve"> </w:t>
            </w:r>
            <w:r w:rsidRPr="009318CA">
              <w:rPr>
                <w:rFonts w:eastAsia="SimSun" w:hint="cs"/>
                <w:rtl/>
                <w:lang w:eastAsia="zh-CN" w:bidi="ar"/>
              </w:rPr>
              <w:t>وأنشطة الملاحة الإلكترونية، مع مراعاة أنشط</w:t>
            </w:r>
            <w:r>
              <w:rPr>
                <w:rFonts w:eastAsia="SimSun" w:hint="cs"/>
                <w:rtl/>
                <w:lang w:eastAsia="zh-CN" w:bidi="ar"/>
              </w:rPr>
              <w:t>ة المنظمة البحرية الدولية.</w:t>
            </w:r>
          </w:p>
          <w:p w14:paraId="4CA34D1A" w14:textId="62DBE754" w:rsidR="00EE7DCC" w:rsidRPr="006A7887" w:rsidRDefault="00EE7DCC" w:rsidP="008D7CE4">
            <w:pPr>
              <w:spacing w:beforeLines="50"/>
              <w:rPr>
                <w:rFonts w:eastAsia="MS Mincho"/>
                <w:kern w:val="2"/>
                <w:lang w:eastAsia="ja-JP"/>
              </w:rPr>
            </w:pPr>
            <w:r>
              <w:rPr>
                <w:rFonts w:eastAsia="MS Mincho" w:hint="cs"/>
                <w:kern w:val="2"/>
                <w:rtl/>
                <w:lang w:eastAsia="ja-JP" w:bidi="ar"/>
              </w:rPr>
              <w:t>و</w:t>
            </w:r>
            <w:r w:rsidRPr="00F66EE0">
              <w:rPr>
                <w:rFonts w:eastAsia="MS Mincho" w:hint="cs"/>
                <w:kern w:val="2"/>
                <w:rtl/>
                <w:lang w:eastAsia="ja-JP" w:bidi="ar"/>
              </w:rPr>
              <w:t xml:space="preserve">تقوم بعض البلدان </w:t>
            </w:r>
            <w:r>
              <w:rPr>
                <w:rFonts w:eastAsia="MS Mincho" w:hint="cs"/>
                <w:kern w:val="2"/>
                <w:rtl/>
                <w:lang w:eastAsia="ja-JP" w:bidi="ar"/>
              </w:rPr>
              <w:t>وال</w:t>
            </w:r>
            <w:r w:rsidRPr="00F66EE0">
              <w:rPr>
                <w:rFonts w:eastAsia="MS Mincho"/>
                <w:kern w:val="2"/>
                <w:rtl/>
                <w:lang w:eastAsia="ja-JP"/>
              </w:rPr>
              <w:t>رابطة الدولية لهيئات مساعدات الملاحة البحرية والمنارا</w:t>
            </w:r>
            <w:r>
              <w:rPr>
                <w:rFonts w:eastAsia="MS Mincho" w:hint="cs"/>
                <w:kern w:val="2"/>
                <w:rtl/>
                <w:lang w:eastAsia="ja-JP"/>
              </w:rPr>
              <w:t xml:space="preserve">ت </w:t>
            </w:r>
            <w:r w:rsidRPr="00F66EE0">
              <w:rPr>
                <w:rFonts w:eastAsia="MS Mincho"/>
                <w:kern w:val="2"/>
                <w:lang w:eastAsia="ja-JP" w:bidi="ar"/>
              </w:rPr>
              <w:t>(IALA)</w:t>
            </w:r>
            <w:r>
              <w:rPr>
                <w:rFonts w:eastAsia="MS Mincho" w:hint="cs"/>
                <w:kern w:val="2"/>
                <w:rtl/>
                <w:lang w:eastAsia="ja-JP" w:bidi="ar"/>
              </w:rPr>
              <w:t xml:space="preserve"> </w:t>
            </w:r>
            <w:r w:rsidRPr="00F66EE0">
              <w:rPr>
                <w:rFonts w:eastAsia="MS Mincho" w:hint="cs"/>
                <w:kern w:val="2"/>
                <w:rtl/>
                <w:lang w:eastAsia="ja-JP" w:bidi="ar"/>
              </w:rPr>
              <w:t>بتطوير</w:t>
            </w:r>
            <w:r>
              <w:rPr>
                <w:rFonts w:eastAsia="MS Mincho" w:hint="cs"/>
                <w:kern w:val="2"/>
                <w:rtl/>
                <w:lang w:eastAsia="ja-JP" w:bidi="ar"/>
              </w:rPr>
              <w:t xml:space="preserve"> أسلوب تحديد المدى</w:t>
            </w:r>
            <w:r w:rsidR="00A7798B">
              <w:rPr>
                <w:rFonts w:eastAsia="MS Mincho" w:hint="eastAsia"/>
                <w:kern w:val="2"/>
                <w:rtl/>
                <w:lang w:eastAsia="ja-JP" w:bidi="ar"/>
              </w:rPr>
              <w:t> </w:t>
            </w:r>
            <w:r w:rsidR="00A7798B">
              <w:rPr>
                <w:rFonts w:eastAsia="MS Mincho"/>
                <w:kern w:val="2"/>
                <w:lang w:eastAsia="ja-JP" w:bidi="ar"/>
              </w:rPr>
              <w:t>(R</w:t>
            </w:r>
            <w:r w:rsidR="00A7798B">
              <w:rPr>
                <w:rFonts w:eastAsia="MS Mincho"/>
                <w:kern w:val="2"/>
                <w:lang w:eastAsia="ja-JP" w:bidi="ar"/>
              </w:rPr>
              <w:noBreakHyphen/>
              <w:t>Mode)</w:t>
            </w:r>
            <w:r w:rsidRPr="00F66EE0">
              <w:rPr>
                <w:rFonts w:eastAsia="MS Mincho" w:hint="cs"/>
                <w:kern w:val="2"/>
                <w:rtl/>
                <w:lang w:eastAsia="ja-JP" w:bidi="ar"/>
              </w:rPr>
              <w:t xml:space="preserve"> لاستخدامه في نطاقات الموجات المترية</w:t>
            </w:r>
            <w:r>
              <w:rPr>
                <w:rFonts w:eastAsia="MS Mincho" w:hint="cs"/>
                <w:kern w:val="2"/>
                <w:rtl/>
                <w:lang w:eastAsia="ja-JP" w:bidi="ar"/>
              </w:rPr>
              <w:t xml:space="preserve"> الموزعة للخدمات</w:t>
            </w:r>
            <w:r w:rsidRPr="00F66EE0">
              <w:rPr>
                <w:rFonts w:eastAsia="MS Mincho" w:hint="cs"/>
                <w:kern w:val="2"/>
                <w:rtl/>
                <w:lang w:eastAsia="ja-JP" w:bidi="ar"/>
              </w:rPr>
              <w:t xml:space="preserve"> البحرية </w:t>
            </w:r>
            <w:r>
              <w:rPr>
                <w:rFonts w:eastAsia="MS Mincho" w:hint="cs"/>
                <w:kern w:val="2"/>
                <w:rtl/>
                <w:lang w:eastAsia="ja-JP" w:bidi="ar"/>
              </w:rPr>
              <w:t>والذي يمثل</w:t>
            </w:r>
            <w:r w:rsidRPr="00F66EE0">
              <w:rPr>
                <w:rFonts w:eastAsia="MS Mincho" w:hint="cs"/>
                <w:kern w:val="2"/>
                <w:rtl/>
                <w:lang w:eastAsia="ja-JP" w:bidi="ar"/>
              </w:rPr>
              <w:t xml:space="preserve"> نظام ملاحة راديوية </w:t>
            </w:r>
            <w:r>
              <w:rPr>
                <w:rFonts w:eastAsia="MS Mincho" w:hint="cs"/>
                <w:kern w:val="2"/>
                <w:rtl/>
                <w:lang w:eastAsia="ja-JP" w:bidi="ar"/>
              </w:rPr>
              <w:t xml:space="preserve">قائماً </w:t>
            </w:r>
            <w:r w:rsidRPr="00F66EE0">
              <w:rPr>
                <w:rFonts w:eastAsia="MS Mincho" w:hint="cs"/>
                <w:kern w:val="2"/>
                <w:rtl/>
                <w:lang w:eastAsia="ja-JP" w:bidi="ar"/>
              </w:rPr>
              <w:t>على الأرض</w:t>
            </w:r>
            <w:r>
              <w:rPr>
                <w:rFonts w:eastAsia="MS Mincho" w:hint="cs"/>
                <w:kern w:val="2"/>
                <w:rtl/>
                <w:lang w:eastAsia="ja-JP" w:bidi="ar"/>
              </w:rPr>
              <w:t>،</w:t>
            </w:r>
            <w:r w:rsidRPr="00F66EE0">
              <w:rPr>
                <w:rFonts w:eastAsia="MS Mincho" w:hint="cs"/>
                <w:kern w:val="2"/>
                <w:rtl/>
                <w:lang w:eastAsia="ja-JP" w:bidi="ar"/>
              </w:rPr>
              <w:t xml:space="preserve"> </w:t>
            </w:r>
            <w:r>
              <w:rPr>
                <w:rFonts w:eastAsia="MS Mincho" w:hint="cs"/>
                <w:kern w:val="2"/>
                <w:rtl/>
                <w:lang w:eastAsia="ja-JP" w:bidi="ar"/>
              </w:rPr>
              <w:t>و</w:t>
            </w:r>
            <w:r w:rsidRPr="00F66EE0">
              <w:rPr>
                <w:rFonts w:eastAsia="MS Mincho" w:hint="cs"/>
                <w:kern w:val="2"/>
                <w:rtl/>
                <w:lang w:eastAsia="ja-JP" w:bidi="ar"/>
              </w:rPr>
              <w:t xml:space="preserve">يهدف إلى توفير نظام للطوارئ في حالة </w:t>
            </w:r>
            <w:r w:rsidRPr="0079660A">
              <w:rPr>
                <w:rFonts w:eastAsia="MS Mincho"/>
                <w:kern w:val="2"/>
                <w:rtl/>
                <w:lang w:eastAsia="ja-JP"/>
              </w:rPr>
              <w:t xml:space="preserve">اضطراب </w:t>
            </w:r>
            <w:r>
              <w:rPr>
                <w:rFonts w:eastAsia="MS Mincho" w:hint="cs"/>
                <w:kern w:val="2"/>
                <w:rtl/>
                <w:lang w:eastAsia="ja-JP"/>
              </w:rPr>
              <w:t>مؤقت لل</w:t>
            </w:r>
            <w:r w:rsidRPr="0079660A">
              <w:rPr>
                <w:rFonts w:eastAsia="MS Mincho"/>
                <w:kern w:val="2"/>
                <w:rtl/>
                <w:lang w:eastAsia="ja-JP"/>
              </w:rPr>
              <w:t xml:space="preserve">نظام العالمي للملاحة </w:t>
            </w:r>
            <w:proofErr w:type="spellStart"/>
            <w:r w:rsidRPr="0079660A">
              <w:rPr>
                <w:rFonts w:eastAsia="MS Mincho"/>
                <w:kern w:val="2"/>
                <w:rtl/>
                <w:lang w:eastAsia="ja-JP"/>
              </w:rPr>
              <w:t>الساتلي</w:t>
            </w:r>
            <w:r>
              <w:rPr>
                <w:rFonts w:eastAsia="MS Mincho" w:hint="cs"/>
                <w:kern w:val="2"/>
                <w:rtl/>
                <w:lang w:eastAsia="ja-JP"/>
              </w:rPr>
              <w:t>ة</w:t>
            </w:r>
            <w:proofErr w:type="spellEnd"/>
            <w:r>
              <w:rPr>
                <w:rFonts w:eastAsia="MS Mincho" w:hint="cs"/>
                <w:kern w:val="2"/>
                <w:rtl/>
                <w:lang w:eastAsia="ja-JP" w:bidi="ar"/>
              </w:rPr>
              <w:t xml:space="preserve"> </w:t>
            </w:r>
            <w:r>
              <w:rPr>
                <w:rFonts w:eastAsia="MS Mincho"/>
                <w:kern w:val="2"/>
                <w:lang w:eastAsia="ja-JP" w:bidi="ar"/>
              </w:rPr>
              <w:t>(GNSS)</w:t>
            </w:r>
            <w:r>
              <w:rPr>
                <w:rFonts w:eastAsia="MS Mincho" w:hint="cs"/>
                <w:kern w:val="2"/>
                <w:rtl/>
                <w:lang w:eastAsia="ja-JP"/>
              </w:rPr>
              <w:t xml:space="preserve">، </w:t>
            </w:r>
            <w:r>
              <w:rPr>
                <w:rFonts w:eastAsia="MS Mincho" w:hint="cs"/>
                <w:kern w:val="2"/>
                <w:rtl/>
                <w:lang w:eastAsia="ja-JP" w:bidi="ar"/>
              </w:rPr>
              <w:t xml:space="preserve">وإلى </w:t>
            </w:r>
            <w:r w:rsidRPr="00F66EE0">
              <w:rPr>
                <w:rFonts w:eastAsia="MS Mincho" w:hint="cs"/>
                <w:kern w:val="2"/>
                <w:rtl/>
                <w:lang w:eastAsia="ja-JP" w:bidi="ar"/>
              </w:rPr>
              <w:t>دعم الملاحة الإلكترونية.</w:t>
            </w:r>
          </w:p>
        </w:tc>
      </w:tr>
      <w:tr w:rsidR="00EE7DCC" w:rsidRPr="006A7887" w14:paraId="2D5440B2" w14:textId="77777777" w:rsidTr="002A58AD">
        <w:trPr>
          <w:trHeight w:val="1395"/>
        </w:trPr>
        <w:tc>
          <w:tcPr>
            <w:tcW w:w="9632" w:type="dxa"/>
            <w:gridSpan w:val="2"/>
          </w:tcPr>
          <w:p w14:paraId="1CAE6DA6" w14:textId="77777777" w:rsidR="00EE7DCC" w:rsidRPr="004F00C7" w:rsidRDefault="00EE7DCC" w:rsidP="008D7CE4">
            <w:pPr>
              <w:spacing w:beforeLines="50" w:afterLines="50" w:after="120"/>
              <w:rPr>
                <w:rFonts w:eastAsia="MS Mincho"/>
                <w:bCs/>
                <w:i/>
                <w:iCs/>
                <w:kern w:val="2"/>
                <w:rtl/>
                <w:lang w:eastAsia="ko-KR"/>
              </w:rPr>
            </w:pPr>
            <w:r w:rsidRPr="004F00C7">
              <w:rPr>
                <w:rFonts w:eastAsia="MS Mincho"/>
                <w:bCs/>
                <w:i/>
                <w:iCs/>
                <w:kern w:val="2"/>
                <w:rtl/>
                <w:lang w:eastAsia="ko-KR"/>
              </w:rPr>
              <w:t>خدمات الاتصالات الراديوية المعنية</w:t>
            </w:r>
            <w:r w:rsidRPr="004F00C7">
              <w:rPr>
                <w:rFonts w:eastAsia="MS Mincho"/>
                <w:bCs/>
                <w:i/>
                <w:iCs/>
                <w:kern w:val="2"/>
                <w:lang w:eastAsia="ko-KR"/>
              </w:rPr>
              <w:t>:</w:t>
            </w:r>
          </w:p>
          <w:p w14:paraId="6AB14295" w14:textId="22517ED6" w:rsidR="00EE7DCC" w:rsidRPr="006A7887" w:rsidRDefault="00EE7DCC" w:rsidP="008D7CE4">
            <w:pPr>
              <w:rPr>
                <w:rFonts w:eastAsia="MS Mincho"/>
                <w:kern w:val="2"/>
                <w:lang w:eastAsia="ko-KR"/>
              </w:rPr>
            </w:pPr>
            <w:r>
              <w:rPr>
                <w:rFonts w:eastAsia="MS Mincho" w:hint="cs"/>
                <w:kern w:val="2"/>
                <w:rtl/>
                <w:lang w:eastAsia="ko-KR"/>
              </w:rPr>
              <w:t>الخدمة المتنقلة، والخدمة الثابتة، و</w:t>
            </w:r>
            <w:r w:rsidR="00D46765">
              <w:rPr>
                <w:rFonts w:eastAsia="MS Mincho" w:hint="cs"/>
                <w:kern w:val="2"/>
                <w:rtl/>
                <w:lang w:eastAsia="ko-KR"/>
              </w:rPr>
              <w:t xml:space="preserve">خدمة </w:t>
            </w:r>
            <w:r>
              <w:rPr>
                <w:rFonts w:eastAsia="MS Mincho" w:hint="cs"/>
                <w:kern w:val="2"/>
                <w:rtl/>
                <w:lang w:eastAsia="ko-KR"/>
              </w:rPr>
              <w:t>علم الفلك الراديوي، و</w:t>
            </w:r>
            <w:r w:rsidRPr="002D09BB">
              <w:rPr>
                <w:rFonts w:eastAsia="MS Mincho"/>
                <w:kern w:val="2"/>
                <w:rtl/>
                <w:lang w:eastAsia="ko-KR"/>
              </w:rPr>
              <w:t xml:space="preserve">خدمة الاستدلال الراديوي </w:t>
            </w:r>
            <w:proofErr w:type="spellStart"/>
            <w:r w:rsidRPr="002D09BB">
              <w:rPr>
                <w:rFonts w:eastAsia="MS Mincho"/>
                <w:kern w:val="2"/>
                <w:rtl/>
                <w:lang w:eastAsia="ko-KR"/>
              </w:rPr>
              <w:t>الساتلية</w:t>
            </w:r>
            <w:proofErr w:type="spellEnd"/>
            <w:r>
              <w:rPr>
                <w:rFonts w:eastAsia="MS Mincho" w:hint="cs"/>
                <w:kern w:val="2"/>
                <w:rtl/>
                <w:lang w:eastAsia="ko-KR"/>
              </w:rPr>
              <w:t xml:space="preserve">، والخدمة المتنقلة </w:t>
            </w:r>
            <w:proofErr w:type="spellStart"/>
            <w:r>
              <w:rPr>
                <w:rFonts w:eastAsia="MS Mincho" w:hint="cs"/>
                <w:kern w:val="2"/>
                <w:rtl/>
                <w:lang w:eastAsia="ko-KR"/>
              </w:rPr>
              <w:t>الساتلية</w:t>
            </w:r>
            <w:proofErr w:type="spellEnd"/>
            <w:r>
              <w:rPr>
                <w:rFonts w:eastAsia="MS Mincho" w:hint="cs"/>
                <w:kern w:val="2"/>
                <w:rtl/>
                <w:lang w:eastAsia="ko-KR"/>
              </w:rPr>
              <w:t>، و</w:t>
            </w:r>
            <w:r w:rsidRPr="002D09BB">
              <w:rPr>
                <w:rFonts w:eastAsia="MS Mincho"/>
                <w:kern w:val="2"/>
                <w:rtl/>
                <w:lang w:eastAsia="ko-KR"/>
              </w:rPr>
              <w:t>خدمة الملاحة الراديوية للطيران</w:t>
            </w:r>
            <w:r>
              <w:rPr>
                <w:rFonts w:eastAsia="MS Mincho" w:hint="cs"/>
                <w:kern w:val="2"/>
                <w:rtl/>
                <w:lang w:eastAsia="ko-KR"/>
              </w:rPr>
              <w:t>.</w:t>
            </w:r>
          </w:p>
        </w:tc>
      </w:tr>
      <w:tr w:rsidR="00EE7DCC" w:rsidRPr="006A7887" w14:paraId="49D3265B" w14:textId="77777777" w:rsidTr="002A58AD">
        <w:trPr>
          <w:trHeight w:val="941"/>
        </w:trPr>
        <w:tc>
          <w:tcPr>
            <w:tcW w:w="9632" w:type="dxa"/>
            <w:gridSpan w:val="2"/>
          </w:tcPr>
          <w:p w14:paraId="1442BC17" w14:textId="77777777" w:rsidR="00EE7DCC" w:rsidRDefault="00EE7DCC" w:rsidP="008D7CE4">
            <w:pPr>
              <w:spacing w:beforeLines="50" w:afterLines="50" w:after="120"/>
              <w:rPr>
                <w:rFonts w:eastAsia="MS Mincho"/>
                <w:bCs/>
                <w:i/>
                <w:iCs/>
                <w:kern w:val="2"/>
                <w:rtl/>
                <w:lang w:eastAsia="ko-KR" w:bidi="ar-EG"/>
              </w:rPr>
            </w:pPr>
            <w:r w:rsidRPr="004F00C7">
              <w:rPr>
                <w:rFonts w:eastAsia="MS Mincho"/>
                <w:bCs/>
                <w:i/>
                <w:iCs/>
                <w:kern w:val="2"/>
                <w:rtl/>
                <w:lang w:eastAsia="ko-KR"/>
              </w:rPr>
              <w:t>بيان الصعوبات المحتملة</w:t>
            </w:r>
            <w:r w:rsidRPr="004F00C7">
              <w:rPr>
                <w:rFonts w:eastAsia="MS Mincho"/>
                <w:bCs/>
                <w:i/>
                <w:iCs/>
                <w:kern w:val="2"/>
                <w:lang w:eastAsia="ko-KR" w:bidi="ar-EG"/>
              </w:rPr>
              <w:t>:</w:t>
            </w:r>
          </w:p>
          <w:p w14:paraId="5F368683" w14:textId="77777777" w:rsidR="00EE7DCC" w:rsidRPr="00942260" w:rsidRDefault="00EE7DCC" w:rsidP="008D7CE4">
            <w:pPr>
              <w:spacing w:beforeLines="50" w:afterLines="50" w:after="120"/>
              <w:rPr>
                <w:rFonts w:eastAsia="MS Mincho"/>
                <w:b/>
                <w:kern w:val="2"/>
                <w:rtl/>
                <w:lang w:eastAsia="ko-KR" w:bidi="ar-EG"/>
              </w:rPr>
            </w:pPr>
            <w:r w:rsidRPr="004F00C7">
              <w:rPr>
                <w:rFonts w:eastAsia="MS Mincho" w:hint="cs"/>
                <w:b/>
                <w:i/>
                <w:kern w:val="2"/>
                <w:rtl/>
                <w:lang w:eastAsia="ko-KR"/>
              </w:rPr>
              <w:t xml:space="preserve">النطاقات المقترحة مستعملة بشكل كبير في خدمات </w:t>
            </w:r>
            <w:r>
              <w:rPr>
                <w:rFonts w:eastAsia="MS Mincho" w:hint="cs"/>
                <w:b/>
                <w:i/>
                <w:kern w:val="2"/>
                <w:rtl/>
                <w:lang w:eastAsia="ko-KR"/>
              </w:rPr>
              <w:t>ا</w:t>
            </w:r>
            <w:r w:rsidRPr="004F00C7">
              <w:rPr>
                <w:rFonts w:eastAsia="MS Mincho" w:hint="cs"/>
                <w:b/>
                <w:i/>
                <w:kern w:val="2"/>
                <w:rtl/>
                <w:lang w:eastAsia="ko-KR"/>
              </w:rPr>
              <w:t>لأرض والخدمات الفضائية على أساس أولي مشترك</w:t>
            </w:r>
            <w:r>
              <w:rPr>
                <w:rFonts w:eastAsia="MS Mincho" w:hint="cs"/>
                <w:b/>
                <w:i/>
                <w:kern w:val="2"/>
                <w:rtl/>
                <w:lang w:eastAsia="ko-KR"/>
              </w:rPr>
              <w:t>.</w:t>
            </w:r>
          </w:p>
        </w:tc>
      </w:tr>
      <w:tr w:rsidR="00EE7DCC" w:rsidRPr="006A7887" w14:paraId="061C2270" w14:textId="77777777" w:rsidTr="00B34E9D">
        <w:tc>
          <w:tcPr>
            <w:tcW w:w="9632" w:type="dxa"/>
            <w:gridSpan w:val="2"/>
            <w:tcBorders>
              <w:bottom w:val="single" w:sz="4" w:space="0" w:color="auto"/>
            </w:tcBorders>
          </w:tcPr>
          <w:p w14:paraId="447357EF" w14:textId="77777777" w:rsidR="00EE7DCC" w:rsidRPr="00CE7814" w:rsidRDefault="00EE7DCC" w:rsidP="00B34E9D">
            <w:pPr>
              <w:pBdr>
                <w:bottom w:val="single" w:sz="4" w:space="1" w:color="auto"/>
              </w:pBdr>
              <w:spacing w:beforeLines="50" w:afterLines="50" w:after="120"/>
              <w:rPr>
                <w:rFonts w:eastAsia="SimSun"/>
                <w:bCs/>
                <w:iCs/>
                <w:kern w:val="2"/>
                <w:rtl/>
                <w:lang w:eastAsia="zh-CN"/>
              </w:rPr>
            </w:pPr>
            <w:r w:rsidRPr="00CE7814">
              <w:rPr>
                <w:rFonts w:eastAsia="SimSun" w:hint="cs"/>
                <w:bCs/>
                <w:iCs/>
                <w:kern w:val="2"/>
                <w:rtl/>
                <w:lang w:eastAsia="zh-CN"/>
              </w:rPr>
              <w:t>دراسات سابقة/مستمرة بشأن المسألة:</w:t>
            </w:r>
          </w:p>
          <w:p w14:paraId="180154BA" w14:textId="77777777" w:rsidR="00EE7DCC" w:rsidRPr="00CE7814" w:rsidRDefault="00EE7DCC" w:rsidP="00B34E9D">
            <w:pPr>
              <w:pBdr>
                <w:bottom w:val="single" w:sz="4" w:space="1" w:color="auto"/>
              </w:pBdr>
              <w:spacing w:beforeLines="50" w:afterLines="50" w:after="120"/>
              <w:rPr>
                <w:rFonts w:eastAsia="Malgun Gothic"/>
                <w:kern w:val="2"/>
                <w:lang w:eastAsia="ko-KR"/>
              </w:rPr>
            </w:pPr>
            <w:r>
              <w:rPr>
                <w:rFonts w:eastAsia="Malgun Gothic" w:hint="cs"/>
                <w:kern w:val="2"/>
                <w:rtl/>
                <w:lang w:eastAsia="ko-KR"/>
              </w:rPr>
              <w:t>شرع</w:t>
            </w:r>
            <w:r w:rsidRPr="00CE7814">
              <w:rPr>
                <w:rFonts w:eastAsia="Malgun Gothic" w:hint="cs"/>
                <w:kern w:val="2"/>
                <w:rtl/>
                <w:lang w:eastAsia="ko-KR"/>
              </w:rPr>
              <w:t xml:space="preserve"> المؤتمر العالمي للاتصالات الراديوية لعام </w:t>
            </w:r>
            <w:r w:rsidRPr="00FC69D4">
              <w:rPr>
                <w:rFonts w:eastAsia="Malgun Gothic"/>
                <w:kern w:val="2"/>
                <w:lang w:eastAsia="ko-KR"/>
              </w:rPr>
              <w:t>2019</w:t>
            </w:r>
            <w:r w:rsidRPr="00CE7814">
              <w:rPr>
                <w:rFonts w:eastAsia="Malgun Gothic" w:hint="cs"/>
                <w:kern w:val="2"/>
                <w:rtl/>
                <w:lang w:eastAsia="ko-KR"/>
              </w:rPr>
              <w:t xml:space="preserve"> في اتخاذ تدابير تنظيمية فيما يخص تحديث النظام </w:t>
            </w:r>
            <w:r w:rsidRPr="00CE7814">
              <w:rPr>
                <w:rFonts w:eastAsia="Malgun Gothic"/>
                <w:kern w:val="2"/>
                <w:lang w:eastAsia="ko-KR"/>
              </w:rPr>
              <w:t>GMDSS</w:t>
            </w:r>
            <w:r>
              <w:rPr>
                <w:rFonts w:eastAsia="Malgun Gothic" w:hint="cs"/>
                <w:kern w:val="2"/>
                <w:rtl/>
                <w:lang w:eastAsia="ko-KR"/>
              </w:rPr>
              <w:t>.</w:t>
            </w:r>
          </w:p>
        </w:tc>
      </w:tr>
      <w:tr w:rsidR="00EE7DCC" w:rsidRPr="006A7887" w14:paraId="5B51BC23" w14:textId="77777777" w:rsidTr="00B34E9D">
        <w:tc>
          <w:tcPr>
            <w:tcW w:w="4136" w:type="dxa"/>
            <w:tcBorders>
              <w:top w:val="single" w:sz="4" w:space="0" w:color="auto"/>
              <w:bottom w:val="single" w:sz="4" w:space="0" w:color="auto"/>
            </w:tcBorders>
          </w:tcPr>
          <w:p w14:paraId="0061E561" w14:textId="77777777" w:rsidR="00EE7DCC" w:rsidRDefault="00EE7DCC" w:rsidP="008D7CE4">
            <w:pPr>
              <w:keepNext/>
              <w:keepLines/>
              <w:spacing w:beforeLines="50" w:afterLines="50" w:after="120"/>
              <w:rPr>
                <w:rFonts w:eastAsia="SimSun"/>
                <w:bCs/>
                <w:iCs/>
                <w:kern w:val="2"/>
                <w:rtl/>
                <w:lang w:eastAsia="zh-CN"/>
              </w:rPr>
            </w:pPr>
            <w:r w:rsidRPr="00B4610A">
              <w:rPr>
                <w:rFonts w:eastAsia="SimSun"/>
                <w:bCs/>
                <w:iCs/>
                <w:kern w:val="2"/>
                <w:rtl/>
                <w:lang w:eastAsia="zh-CN"/>
              </w:rPr>
              <w:lastRenderedPageBreak/>
              <w:t>الجهة</w:t>
            </w:r>
            <w:r>
              <w:rPr>
                <w:rFonts w:eastAsia="SimSun" w:hint="cs"/>
                <w:bCs/>
                <w:iCs/>
                <w:kern w:val="2"/>
                <w:rtl/>
                <w:lang w:eastAsia="zh-CN"/>
              </w:rPr>
              <w:t xml:space="preserve"> (الجهات)</w:t>
            </w:r>
            <w:r w:rsidRPr="00B4610A">
              <w:rPr>
                <w:rFonts w:eastAsia="SimSun"/>
                <w:bCs/>
                <w:iCs/>
                <w:kern w:val="2"/>
                <w:rtl/>
                <w:lang w:eastAsia="zh-CN"/>
              </w:rPr>
              <w:t xml:space="preserve"> المطلوب منها أن تقوم بالدراسة</w:t>
            </w:r>
            <w:r w:rsidRPr="00B4610A">
              <w:rPr>
                <w:rFonts w:eastAsia="SimSun"/>
                <w:bCs/>
                <w:iCs/>
                <w:kern w:val="2"/>
                <w:lang w:eastAsia="zh-CN"/>
              </w:rPr>
              <w:t>:</w:t>
            </w:r>
          </w:p>
          <w:p w14:paraId="46A960AD" w14:textId="77777777" w:rsidR="00EE7DCC" w:rsidRPr="00B4610A" w:rsidRDefault="00EE7DCC" w:rsidP="008D7CE4">
            <w:pPr>
              <w:keepNext/>
              <w:keepLines/>
              <w:spacing w:beforeLines="50" w:afterLines="50" w:after="120"/>
              <w:rPr>
                <w:rFonts w:eastAsia="SimSun"/>
                <w:bCs/>
                <w:iCs/>
                <w:kern w:val="2"/>
                <w:rtl/>
                <w:lang w:val="fr-FR" w:eastAsia="zh-CN"/>
              </w:rPr>
            </w:pPr>
            <w:r w:rsidRPr="00B4610A">
              <w:rPr>
                <w:rFonts w:eastAsia="Malgun Gothic"/>
                <w:kern w:val="2"/>
                <w:rtl/>
                <w:lang w:eastAsia="ko-KR"/>
              </w:rPr>
              <w:t>فرق</w:t>
            </w:r>
            <w:r w:rsidRPr="00B4610A">
              <w:rPr>
                <w:rFonts w:eastAsia="Malgun Gothic" w:hint="cs"/>
                <w:kern w:val="2"/>
                <w:rtl/>
                <w:lang w:eastAsia="ko-KR"/>
              </w:rPr>
              <w:t>تا</w:t>
            </w:r>
            <w:r w:rsidRPr="00B4610A">
              <w:rPr>
                <w:rFonts w:eastAsia="Malgun Gothic"/>
                <w:kern w:val="2"/>
                <w:rtl/>
                <w:lang w:eastAsia="ko-KR"/>
              </w:rPr>
              <w:t xml:space="preserve"> </w:t>
            </w:r>
            <w:r>
              <w:rPr>
                <w:rFonts w:eastAsia="Malgun Gothic" w:hint="cs"/>
                <w:kern w:val="2"/>
                <w:rtl/>
                <w:lang w:eastAsia="ko-KR"/>
              </w:rPr>
              <w:t xml:space="preserve">العمل </w:t>
            </w:r>
            <w:r w:rsidRPr="00FC69D4">
              <w:rPr>
                <w:rFonts w:eastAsia="Malgun Gothic"/>
                <w:kern w:val="2"/>
                <w:lang w:eastAsia="ko-KR"/>
              </w:rPr>
              <w:t>5</w:t>
            </w:r>
            <w:r w:rsidRPr="00B4610A">
              <w:rPr>
                <w:rFonts w:eastAsia="Malgun Gothic"/>
                <w:kern w:val="2"/>
                <w:lang w:eastAsia="ko-KR"/>
              </w:rPr>
              <w:t>B</w:t>
            </w:r>
            <w:r>
              <w:rPr>
                <w:rFonts w:eastAsia="Malgun Gothic" w:hint="cs"/>
                <w:kern w:val="2"/>
                <w:rtl/>
                <w:lang w:eastAsia="ko-KR"/>
              </w:rPr>
              <w:t xml:space="preserve"> و</w:t>
            </w:r>
            <w:r w:rsidRPr="00FC69D4">
              <w:rPr>
                <w:rFonts w:eastAsia="Malgun Gothic"/>
                <w:kern w:val="2"/>
                <w:lang w:eastAsia="ko-KR"/>
              </w:rPr>
              <w:t>4</w:t>
            </w:r>
            <w:r>
              <w:rPr>
                <w:rFonts w:eastAsia="Malgun Gothic"/>
                <w:kern w:val="2"/>
                <w:lang w:eastAsia="ko-KR"/>
              </w:rPr>
              <w:t>C</w:t>
            </w:r>
            <w:r>
              <w:rPr>
                <w:rFonts w:eastAsia="Malgun Gothic" w:hint="cs"/>
                <w:kern w:val="2"/>
                <w:rtl/>
                <w:lang w:eastAsia="ko-KR"/>
              </w:rPr>
              <w:t xml:space="preserve"> لقطاع </w:t>
            </w:r>
            <w:r w:rsidRPr="00B4610A">
              <w:rPr>
                <w:rFonts w:eastAsia="Malgun Gothic"/>
                <w:kern w:val="2"/>
                <w:rtl/>
                <w:lang w:eastAsia="ko-KR"/>
              </w:rPr>
              <w:t>الاتصالات الراديوية</w:t>
            </w:r>
          </w:p>
        </w:tc>
        <w:tc>
          <w:tcPr>
            <w:tcW w:w="5496" w:type="dxa"/>
            <w:tcBorders>
              <w:top w:val="single" w:sz="4" w:space="0" w:color="auto"/>
              <w:bottom w:val="single" w:sz="4" w:space="0" w:color="auto"/>
            </w:tcBorders>
          </w:tcPr>
          <w:p w14:paraId="6AEEADA7" w14:textId="77777777" w:rsidR="00EE7DCC" w:rsidRPr="00942260" w:rsidRDefault="00EE7DCC" w:rsidP="008D7CE4">
            <w:pPr>
              <w:keepNext/>
              <w:keepLines/>
              <w:spacing w:beforeLines="50" w:afterLines="50" w:after="120"/>
              <w:rPr>
                <w:rFonts w:eastAsia="SimSun"/>
                <w:b/>
                <w:bCs/>
                <w:i/>
                <w:iCs/>
                <w:kern w:val="2"/>
                <w:rtl/>
                <w:lang w:eastAsia="zh-CN"/>
              </w:rPr>
            </w:pPr>
            <w:r>
              <w:rPr>
                <w:rFonts w:eastAsia="SimSun" w:hint="cs"/>
                <w:b/>
                <w:bCs/>
                <w:i/>
                <w:iCs/>
                <w:kern w:val="2"/>
                <w:rtl/>
                <w:lang w:eastAsia="zh-CN"/>
              </w:rPr>
              <w:t>بمشاركة</w:t>
            </w:r>
            <w:r w:rsidRPr="00942260">
              <w:rPr>
                <w:rFonts w:eastAsia="SimSun" w:hint="cs"/>
                <w:b/>
                <w:bCs/>
                <w:i/>
                <w:iCs/>
                <w:kern w:val="2"/>
                <w:rtl/>
                <w:lang w:eastAsia="zh-CN"/>
              </w:rPr>
              <w:t>:</w:t>
            </w:r>
          </w:p>
          <w:p w14:paraId="6188E1F7" w14:textId="159C3447" w:rsidR="00EE7DCC" w:rsidRPr="006A7887" w:rsidRDefault="00EE7DCC" w:rsidP="008D7CE4">
            <w:pPr>
              <w:keepNext/>
              <w:keepLines/>
              <w:spacing w:beforeLines="50" w:afterLines="50" w:after="120"/>
              <w:rPr>
                <w:rFonts w:eastAsia="SimSun"/>
                <w:kern w:val="2"/>
                <w:lang w:eastAsia="zh-CN"/>
              </w:rPr>
            </w:pPr>
            <w:r w:rsidRPr="00B4610A">
              <w:rPr>
                <w:rFonts w:eastAsia="SimSun"/>
                <w:kern w:val="2"/>
                <w:rtl/>
                <w:lang w:eastAsia="zh-CN"/>
              </w:rPr>
              <w:t>الإدارات وأعضاء قطاع الاتصالات الراديوية</w:t>
            </w:r>
            <w:r>
              <w:rPr>
                <w:rFonts w:eastAsia="SimSun" w:hint="cs"/>
                <w:kern w:val="2"/>
                <w:rtl/>
                <w:lang w:eastAsia="zh-CN"/>
              </w:rPr>
              <w:t xml:space="preserve">، والمنظمة البحرية الدولية </w:t>
            </w:r>
            <w:r w:rsidRPr="00B4610A">
              <w:rPr>
                <w:rFonts w:eastAsia="SimSun"/>
                <w:kern w:val="2"/>
                <w:lang w:eastAsia="zh-CN" w:bidi="ar"/>
              </w:rPr>
              <w:t>(IMO)</w:t>
            </w:r>
            <w:r>
              <w:rPr>
                <w:rFonts w:eastAsia="SimSun" w:hint="cs"/>
                <w:kern w:val="2"/>
                <w:rtl/>
                <w:lang w:eastAsia="zh-CN"/>
              </w:rPr>
              <w:t xml:space="preserve">، </w:t>
            </w:r>
            <w:r w:rsidRPr="00B4610A">
              <w:rPr>
                <w:rFonts w:eastAsia="SimSun" w:hint="cs"/>
                <w:kern w:val="2"/>
                <w:rtl/>
                <w:lang w:eastAsia="zh-CN" w:bidi="ar"/>
              </w:rPr>
              <w:t>وال</w:t>
            </w:r>
            <w:r w:rsidRPr="00B4610A">
              <w:rPr>
                <w:rFonts w:eastAsia="SimSun"/>
                <w:kern w:val="2"/>
                <w:rtl/>
                <w:lang w:eastAsia="zh-CN"/>
              </w:rPr>
              <w:t>رابطة الدولية لهيئات مساعدات الملاحة البحرية والمنارا</w:t>
            </w:r>
            <w:r w:rsidRPr="00B4610A">
              <w:rPr>
                <w:rFonts w:eastAsia="SimSun" w:hint="cs"/>
                <w:kern w:val="2"/>
                <w:rtl/>
                <w:lang w:eastAsia="zh-CN"/>
              </w:rPr>
              <w:t>ت</w:t>
            </w:r>
            <w:r w:rsidR="002A58AD">
              <w:rPr>
                <w:rFonts w:eastAsia="SimSun" w:hint="cs"/>
                <w:kern w:val="2"/>
                <w:rtl/>
                <w:lang w:eastAsia="zh-CN" w:bidi="ar-EG"/>
              </w:rPr>
              <w:t xml:space="preserve"> </w:t>
            </w:r>
            <w:r w:rsidRPr="00B4610A">
              <w:rPr>
                <w:rFonts w:eastAsia="SimSun"/>
                <w:kern w:val="2"/>
                <w:lang w:eastAsia="zh-CN"/>
              </w:rPr>
              <w:t>(IALA)</w:t>
            </w:r>
            <w:r>
              <w:rPr>
                <w:rFonts w:eastAsia="SimSun" w:hint="cs"/>
                <w:kern w:val="2"/>
                <w:rtl/>
                <w:lang w:eastAsia="zh-CN" w:bidi="ar"/>
              </w:rPr>
              <w:t>، و</w:t>
            </w:r>
            <w:r w:rsidRPr="00B4610A">
              <w:rPr>
                <w:rFonts w:eastAsia="SimSun"/>
                <w:kern w:val="2"/>
                <w:rtl/>
                <w:lang w:eastAsia="zh-CN"/>
              </w:rPr>
              <w:t xml:space="preserve">المنظمة الدولية للاتصالات </w:t>
            </w:r>
            <w:proofErr w:type="spellStart"/>
            <w:r w:rsidRPr="00B4610A">
              <w:rPr>
                <w:rFonts w:eastAsia="SimSun"/>
                <w:kern w:val="2"/>
                <w:rtl/>
                <w:lang w:eastAsia="zh-CN"/>
              </w:rPr>
              <w:t>الساتلية</w:t>
            </w:r>
            <w:proofErr w:type="spellEnd"/>
            <w:r w:rsidRPr="00B4610A">
              <w:rPr>
                <w:rFonts w:eastAsia="SimSun"/>
                <w:kern w:val="2"/>
                <w:rtl/>
                <w:lang w:eastAsia="zh-CN"/>
              </w:rPr>
              <w:t xml:space="preserve"> المتنقلة</w:t>
            </w:r>
            <w:r w:rsidR="002A58AD">
              <w:rPr>
                <w:rFonts w:eastAsia="SimSun" w:hint="cs"/>
                <w:kern w:val="2"/>
                <w:rtl/>
                <w:lang w:eastAsia="zh-CN"/>
              </w:rPr>
              <w:t xml:space="preserve"> </w:t>
            </w:r>
            <w:r w:rsidRPr="00B4610A">
              <w:rPr>
                <w:rFonts w:eastAsia="SimSun"/>
                <w:kern w:val="2"/>
                <w:lang w:eastAsia="zh-CN" w:bidi="ar"/>
              </w:rPr>
              <w:t>(IMSO)</w:t>
            </w:r>
          </w:p>
        </w:tc>
      </w:tr>
      <w:tr w:rsidR="00EE7DCC" w:rsidRPr="006A7887" w14:paraId="6369AB4A" w14:textId="77777777" w:rsidTr="00B34E9D">
        <w:tc>
          <w:tcPr>
            <w:tcW w:w="9632" w:type="dxa"/>
            <w:gridSpan w:val="2"/>
            <w:tcBorders>
              <w:top w:val="single" w:sz="4" w:space="0" w:color="auto"/>
            </w:tcBorders>
          </w:tcPr>
          <w:p w14:paraId="69AB6AC5" w14:textId="77777777" w:rsidR="00EE7DCC" w:rsidRDefault="00EE7DCC" w:rsidP="008D7CE4">
            <w:pPr>
              <w:spacing w:beforeLines="50" w:afterLines="50" w:after="120"/>
              <w:rPr>
                <w:rFonts w:eastAsia="Malgun Gothic"/>
                <w:b/>
                <w:bCs/>
                <w:i/>
                <w:iCs/>
                <w:kern w:val="2"/>
                <w:rtl/>
                <w:lang w:eastAsia="ko-KR"/>
              </w:rPr>
            </w:pPr>
            <w:r>
              <w:rPr>
                <w:rFonts w:eastAsia="Malgun Gothic" w:hint="cs"/>
                <w:b/>
                <w:bCs/>
                <w:i/>
                <w:iCs/>
                <w:kern w:val="2"/>
                <w:rtl/>
                <w:lang w:eastAsia="ko-KR"/>
              </w:rPr>
              <w:t>لجان دراسات قطاع الاتصالات الراديوي</w:t>
            </w:r>
            <w:r>
              <w:rPr>
                <w:rFonts w:eastAsia="Malgun Gothic"/>
                <w:b/>
                <w:bCs/>
                <w:i/>
                <w:iCs/>
                <w:kern w:val="2"/>
                <w:rtl/>
                <w:lang w:eastAsia="ko-KR"/>
              </w:rPr>
              <w:t>ة</w:t>
            </w:r>
            <w:r>
              <w:rPr>
                <w:rFonts w:eastAsia="Malgun Gothic" w:hint="cs"/>
                <w:b/>
                <w:bCs/>
                <w:i/>
                <w:iCs/>
                <w:kern w:val="2"/>
                <w:rtl/>
                <w:lang w:eastAsia="ko-KR"/>
              </w:rPr>
              <w:t xml:space="preserve"> المعنية</w:t>
            </w:r>
            <w:r w:rsidRPr="00942260">
              <w:rPr>
                <w:rFonts w:eastAsia="Malgun Gothic" w:hint="cs"/>
                <w:b/>
                <w:bCs/>
                <w:i/>
                <w:iCs/>
                <w:kern w:val="2"/>
                <w:rtl/>
                <w:lang w:eastAsia="ko-KR"/>
              </w:rPr>
              <w:t>:</w:t>
            </w:r>
          </w:p>
          <w:p w14:paraId="702C0285" w14:textId="77777777" w:rsidR="00EE7DCC" w:rsidRPr="00AD5549" w:rsidRDefault="00EE7DCC" w:rsidP="008D7CE4">
            <w:pPr>
              <w:spacing w:beforeLines="50" w:afterLines="50" w:after="120"/>
              <w:rPr>
                <w:rFonts w:eastAsia="Malgun Gothic"/>
                <w:kern w:val="2"/>
                <w:lang w:eastAsia="ko-KR"/>
              </w:rPr>
            </w:pPr>
            <w:r w:rsidRPr="00AD5549">
              <w:rPr>
                <w:rFonts w:eastAsia="Malgun Gothic" w:hint="cs"/>
                <w:kern w:val="2"/>
                <w:rtl/>
                <w:lang w:eastAsia="ko-KR"/>
              </w:rPr>
              <w:t>لجنتا الدراسا</w:t>
            </w:r>
            <w:r w:rsidRPr="00AD5549">
              <w:rPr>
                <w:rFonts w:eastAsia="Malgun Gothic"/>
                <w:kern w:val="2"/>
                <w:rtl/>
                <w:lang w:eastAsia="ko-KR"/>
              </w:rPr>
              <w:t>ت</w:t>
            </w:r>
            <w:r w:rsidRPr="00AD5549">
              <w:rPr>
                <w:rFonts w:eastAsia="Malgun Gothic" w:hint="cs"/>
                <w:kern w:val="2"/>
                <w:rtl/>
                <w:lang w:eastAsia="ko-KR"/>
              </w:rPr>
              <w:t xml:space="preserve"> </w:t>
            </w:r>
            <w:r w:rsidRPr="00FC69D4">
              <w:rPr>
                <w:rFonts w:eastAsia="Malgun Gothic"/>
                <w:kern w:val="2"/>
                <w:lang w:eastAsia="ko-KR"/>
              </w:rPr>
              <w:t>4</w:t>
            </w:r>
            <w:r w:rsidRPr="00AD5549">
              <w:rPr>
                <w:rFonts w:eastAsia="Malgun Gothic" w:hint="cs"/>
                <w:kern w:val="2"/>
                <w:rtl/>
                <w:lang w:eastAsia="ko-KR"/>
              </w:rPr>
              <w:t xml:space="preserve"> و</w:t>
            </w:r>
            <w:r w:rsidRPr="00FC69D4">
              <w:rPr>
                <w:rFonts w:eastAsia="Malgun Gothic"/>
                <w:kern w:val="2"/>
                <w:lang w:eastAsia="ko-KR"/>
              </w:rPr>
              <w:t>5</w:t>
            </w:r>
            <w:r w:rsidRPr="00AD5549">
              <w:rPr>
                <w:rFonts w:eastAsia="Malgun Gothic" w:hint="cs"/>
                <w:kern w:val="2"/>
                <w:rtl/>
                <w:lang w:eastAsia="ko-KR"/>
              </w:rPr>
              <w:t xml:space="preserve"> ولجان أخرى</w:t>
            </w:r>
          </w:p>
        </w:tc>
      </w:tr>
      <w:tr w:rsidR="00EE7DCC" w:rsidRPr="006A7887" w14:paraId="6E8C05B3" w14:textId="77777777" w:rsidTr="002A58AD">
        <w:trPr>
          <w:trHeight w:val="1087"/>
        </w:trPr>
        <w:tc>
          <w:tcPr>
            <w:tcW w:w="9632" w:type="dxa"/>
            <w:gridSpan w:val="2"/>
          </w:tcPr>
          <w:p w14:paraId="67DD2333" w14:textId="77777777" w:rsidR="00EE7DCC" w:rsidRPr="00252FFF" w:rsidRDefault="00EE7DCC" w:rsidP="008D7CE4">
            <w:pPr>
              <w:rPr>
                <w:b/>
                <w:i/>
                <w:rtl/>
              </w:rPr>
            </w:pPr>
            <w:r w:rsidRPr="00252FFF">
              <w:rPr>
                <w:rFonts w:hint="cs"/>
                <w:b/>
                <w:bCs/>
                <w:i/>
                <w:iCs/>
                <w:rtl/>
              </w:rPr>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FC69D4">
              <w:rPr>
                <w:b/>
                <w:bCs/>
                <w:i/>
                <w:iCs/>
              </w:rPr>
              <w:t>126</w:t>
            </w:r>
            <w:r w:rsidRPr="00252FFF">
              <w:rPr>
                <w:rFonts w:hint="cs"/>
                <w:b/>
                <w:bCs/>
                <w:i/>
                <w:iCs/>
                <w:rtl/>
              </w:rPr>
              <w:t xml:space="preserve"> في الاتفاقية):</w:t>
            </w:r>
          </w:p>
          <w:p w14:paraId="299C5C41" w14:textId="77777777" w:rsidR="00EE7DCC" w:rsidRPr="008A4E92" w:rsidRDefault="00EE7DCC" w:rsidP="008D7CE4">
            <w:pPr>
              <w:spacing w:beforeLines="50" w:afterLines="50" w:after="120"/>
              <w:rPr>
                <w:rFonts w:ascii="Times New Roman Bold" w:eastAsia="MS Gothic" w:hAnsi="Times New Roman Bold"/>
                <w:spacing w:val="-2"/>
                <w:kern w:val="2"/>
                <w:lang w:eastAsia="ja-JP"/>
              </w:rPr>
            </w:pPr>
            <w:r w:rsidRPr="008A4E92">
              <w:rPr>
                <w:rFonts w:ascii="Times New Roman Bold" w:hAnsi="Times New Roman Bold" w:hint="cs"/>
                <w:b/>
                <w:i/>
                <w:spacing w:val="-2"/>
                <w:rtl/>
                <w:lang w:bidi="ar-EG"/>
              </w:rPr>
              <w:t>ستتم دراسة هذا البند المقترح من جدول الأعمال ضمن الإجراءات العادية لقطاع الاتصالات الراديوية والميزانية المخطط لها.</w:t>
            </w:r>
          </w:p>
        </w:tc>
      </w:tr>
      <w:tr w:rsidR="00EE7DCC" w:rsidRPr="006A7887" w14:paraId="50582E96" w14:textId="77777777" w:rsidTr="002A58AD">
        <w:trPr>
          <w:trHeight w:val="612"/>
        </w:trPr>
        <w:tc>
          <w:tcPr>
            <w:tcW w:w="4136" w:type="dxa"/>
          </w:tcPr>
          <w:p w14:paraId="0CC386F0" w14:textId="77777777" w:rsidR="00EE7DCC" w:rsidRPr="00942260" w:rsidRDefault="00EE7DCC" w:rsidP="008D7CE4">
            <w:pPr>
              <w:spacing w:beforeLines="50" w:afterLines="50" w:after="120"/>
              <w:rPr>
                <w:rFonts w:eastAsia="MS Mincho"/>
                <w:b/>
                <w:bCs/>
                <w:i/>
                <w:iCs/>
                <w:kern w:val="2"/>
                <w:rtl/>
                <w:lang w:eastAsia="ko-KR"/>
              </w:rPr>
            </w:pPr>
            <w:r>
              <w:rPr>
                <w:rFonts w:eastAsia="MS Mincho" w:hint="cs"/>
                <w:b/>
                <w:bCs/>
                <w:i/>
                <w:iCs/>
                <w:kern w:val="2"/>
                <w:rtl/>
                <w:lang w:eastAsia="ko-KR"/>
              </w:rPr>
              <w:t>مقترح إقليمي مشترك</w:t>
            </w:r>
            <w:r w:rsidRPr="00942260">
              <w:rPr>
                <w:rFonts w:eastAsia="MS Mincho" w:hint="cs"/>
                <w:b/>
                <w:bCs/>
                <w:i/>
                <w:iCs/>
                <w:kern w:val="2"/>
                <w:rtl/>
                <w:lang w:eastAsia="ko-KR"/>
              </w:rPr>
              <w:t>:</w:t>
            </w:r>
          </w:p>
          <w:p w14:paraId="441C4FAC" w14:textId="001A1104" w:rsidR="00EE7DCC" w:rsidRPr="008A4E92" w:rsidRDefault="00BB72FB" w:rsidP="008D7CE4">
            <w:pPr>
              <w:spacing w:beforeLines="50" w:afterLines="50" w:after="120"/>
              <w:rPr>
                <w:rFonts w:eastAsia="MS Mincho"/>
                <w:kern w:val="2"/>
                <w:lang w:eastAsia="ko-KR"/>
              </w:rPr>
            </w:pPr>
            <w:r>
              <w:rPr>
                <w:rFonts w:eastAsia="MS Gothic" w:hint="cs"/>
                <w:kern w:val="2"/>
                <w:rtl/>
                <w:lang w:eastAsia="ja-JP"/>
              </w:rPr>
              <w:t>لا</w:t>
            </w:r>
          </w:p>
        </w:tc>
        <w:tc>
          <w:tcPr>
            <w:tcW w:w="5496" w:type="dxa"/>
          </w:tcPr>
          <w:p w14:paraId="0D2952F4" w14:textId="188E7693" w:rsidR="00EE7DCC" w:rsidRPr="002A58AD" w:rsidRDefault="00EE7DCC" w:rsidP="008D7CE4">
            <w:pPr>
              <w:spacing w:beforeLines="50" w:afterLines="50" w:after="120"/>
              <w:rPr>
                <w:rFonts w:eastAsia="Malgun Gothic"/>
                <w:b/>
                <w:bCs/>
                <w:i/>
                <w:iCs/>
                <w:kern w:val="2"/>
                <w:rtl/>
                <w:lang w:eastAsia="ko-KR" w:bidi="ar-EG"/>
              </w:rPr>
            </w:pPr>
            <w:r w:rsidRPr="00F66EE0">
              <w:rPr>
                <w:rFonts w:eastAsia="Malgun Gothic"/>
                <w:b/>
                <w:bCs/>
                <w:i/>
                <w:iCs/>
                <w:kern w:val="2"/>
                <w:rtl/>
                <w:lang w:eastAsia="ko-KR"/>
              </w:rPr>
              <w:t>مقترح من عدة بلدان</w:t>
            </w:r>
            <w:r w:rsidRPr="00942260">
              <w:rPr>
                <w:rFonts w:eastAsia="Malgun Gothic" w:hint="cs"/>
                <w:b/>
                <w:bCs/>
                <w:i/>
                <w:iCs/>
                <w:kern w:val="2"/>
                <w:rtl/>
                <w:lang w:eastAsia="ko-KR"/>
              </w:rPr>
              <w:t>:</w:t>
            </w:r>
            <w:r w:rsidRPr="008A4E92">
              <w:rPr>
                <w:rFonts w:eastAsia="Malgun Gothic" w:hint="cs"/>
                <w:kern w:val="2"/>
                <w:rtl/>
                <w:lang w:eastAsia="ko-KR"/>
              </w:rPr>
              <w:t xml:space="preserve"> </w:t>
            </w:r>
            <w:r w:rsidR="00F37B91">
              <w:rPr>
                <w:rFonts w:eastAsia="MS Gothic" w:hint="cs"/>
                <w:kern w:val="2"/>
                <w:rtl/>
                <w:lang w:eastAsia="ja-JP" w:bidi="ar-EG"/>
              </w:rPr>
              <w:t>لا</w:t>
            </w:r>
          </w:p>
          <w:p w14:paraId="0560097A" w14:textId="77777777" w:rsidR="00EE7DCC" w:rsidRPr="00F66EE0" w:rsidRDefault="00EE7DCC" w:rsidP="008D7CE4">
            <w:pPr>
              <w:spacing w:beforeLines="50" w:afterLines="50" w:after="120"/>
              <w:rPr>
                <w:rFonts w:eastAsia="Malgun Gothic"/>
                <w:b/>
                <w:bCs/>
                <w:i/>
                <w:iCs/>
                <w:kern w:val="2"/>
                <w:lang w:eastAsia="ko-KR"/>
              </w:rPr>
            </w:pPr>
            <w:r>
              <w:rPr>
                <w:rFonts w:eastAsia="Malgun Gothic" w:hint="cs"/>
                <w:b/>
                <w:bCs/>
                <w:i/>
                <w:iCs/>
                <w:kern w:val="2"/>
                <w:rtl/>
                <w:lang w:eastAsia="ko-KR"/>
              </w:rPr>
              <w:t>عدد البلدان:</w:t>
            </w:r>
          </w:p>
        </w:tc>
      </w:tr>
      <w:tr w:rsidR="00EE7DCC" w:rsidRPr="00DE3F36" w14:paraId="3A53859D" w14:textId="77777777" w:rsidTr="002A58AD">
        <w:trPr>
          <w:trHeight w:val="70"/>
        </w:trPr>
        <w:tc>
          <w:tcPr>
            <w:tcW w:w="9632" w:type="dxa"/>
            <w:gridSpan w:val="2"/>
          </w:tcPr>
          <w:p w14:paraId="62002335" w14:textId="77777777" w:rsidR="00EE7DCC" w:rsidRPr="00DE3F36" w:rsidRDefault="00EE7DCC" w:rsidP="008D7CE4">
            <w:pPr>
              <w:spacing w:beforeLines="50" w:afterLines="50" w:after="120"/>
              <w:rPr>
                <w:rFonts w:eastAsia="MS Mincho"/>
                <w:b/>
                <w:bCs/>
                <w:i/>
                <w:iCs/>
                <w:kern w:val="2"/>
                <w:lang w:eastAsia="ko-KR"/>
              </w:rPr>
            </w:pPr>
            <w:r>
              <w:rPr>
                <w:rFonts w:eastAsia="MS Mincho" w:hint="cs"/>
                <w:b/>
                <w:bCs/>
                <w:i/>
                <w:iCs/>
                <w:kern w:val="2"/>
                <w:rtl/>
                <w:lang w:eastAsia="ko-KR"/>
              </w:rPr>
              <w:t>ملاحظات</w:t>
            </w:r>
          </w:p>
        </w:tc>
      </w:tr>
    </w:tbl>
    <w:p w14:paraId="5D5559FD" w14:textId="41503F58" w:rsidR="003A30F1" w:rsidRDefault="003A30F1" w:rsidP="003A30F1">
      <w:pPr>
        <w:rPr>
          <w:rtl/>
          <w:lang w:bidi="ar-EG"/>
        </w:rPr>
      </w:pPr>
    </w:p>
    <w:p w14:paraId="3E9AD73B" w14:textId="77777777" w:rsidR="003A30F1" w:rsidRDefault="003A30F1">
      <w:pPr>
        <w:tabs>
          <w:tab w:val="clear" w:pos="1134"/>
          <w:tab w:val="clear" w:pos="1871"/>
          <w:tab w:val="clear" w:pos="2268"/>
        </w:tabs>
        <w:bidi w:val="0"/>
        <w:spacing w:before="0" w:line="240" w:lineRule="auto"/>
        <w:jc w:val="left"/>
        <w:rPr>
          <w:rtl/>
        </w:rPr>
      </w:pPr>
      <w:r>
        <w:rPr>
          <w:rtl/>
        </w:rPr>
        <w:br w:type="page"/>
      </w:r>
    </w:p>
    <w:p w14:paraId="7988440E" w14:textId="77777777" w:rsidR="000D7233" w:rsidRDefault="00976558">
      <w:pPr>
        <w:pStyle w:val="Proposal"/>
      </w:pPr>
      <w:r>
        <w:lastRenderedPageBreak/>
        <w:t>ADD</w:t>
      </w:r>
      <w:r>
        <w:tab/>
        <w:t>CHN/</w:t>
      </w:r>
      <w:r w:rsidRPr="00FC69D4">
        <w:t>28</w:t>
      </w:r>
      <w:r>
        <w:t>A</w:t>
      </w:r>
      <w:r w:rsidRPr="00FC69D4">
        <w:t>24</w:t>
      </w:r>
      <w:r>
        <w:t>A</w:t>
      </w:r>
      <w:r w:rsidRPr="00FC69D4">
        <w:t>1</w:t>
      </w:r>
      <w:r>
        <w:t>/</w:t>
      </w:r>
      <w:r w:rsidRPr="00FC69D4">
        <w:t>2</w:t>
      </w:r>
    </w:p>
    <w:p w14:paraId="7BA7CAAA" w14:textId="5BD6A97A" w:rsidR="000D7233" w:rsidRDefault="003A30F1">
      <w:pPr>
        <w:pStyle w:val="ResNo"/>
      </w:pPr>
      <w:r>
        <w:rPr>
          <w:rFonts w:hint="cs"/>
          <w:rtl/>
        </w:rPr>
        <w:t xml:space="preserve">مشروع قرار </w:t>
      </w:r>
      <w:r w:rsidR="00F75077">
        <w:rPr>
          <w:rFonts w:hint="cs"/>
          <w:rtl/>
        </w:rPr>
        <w:t xml:space="preserve">جديد </w:t>
      </w:r>
      <w:r w:rsidR="00F75077" w:rsidRPr="00A57618">
        <w:t>[CHN-DRAFT NEW RESOLUTION [SUB</w:t>
      </w:r>
      <w:r w:rsidR="00F75077" w:rsidRPr="00A57618">
        <w:noBreakHyphen/>
        <w:t>ORBITAL]] (WRC-</w:t>
      </w:r>
      <w:r w:rsidR="00F75077" w:rsidRPr="00FC69D4">
        <w:t>19</w:t>
      </w:r>
      <w:r w:rsidR="00F75077" w:rsidRPr="00A57618">
        <w:t>)</w:t>
      </w:r>
    </w:p>
    <w:p w14:paraId="6F16C614" w14:textId="03671F1F" w:rsidR="000D7233" w:rsidRDefault="003D4D82">
      <w:pPr>
        <w:pStyle w:val="Restitle"/>
        <w:rPr>
          <w:rtl/>
          <w:lang w:bidi="ar-EG"/>
        </w:rPr>
      </w:pPr>
      <w:r w:rsidRPr="003D4D82">
        <w:rPr>
          <w:rFonts w:ascii="Times New Roman"/>
          <w:rtl/>
          <w:lang w:bidi="ar-EG"/>
        </w:rPr>
        <w:t>النظر في الأحكام التنظيمية ونطاقات التردد الممكنة للمحطات</w:t>
      </w:r>
      <w:r w:rsidR="00AD1E88">
        <w:rPr>
          <w:rFonts w:ascii="Times New Roman"/>
          <w:rtl/>
          <w:lang w:bidi="ar-EG"/>
        </w:rPr>
        <w:br/>
      </w:r>
      <w:r w:rsidRPr="003D4D82">
        <w:rPr>
          <w:rFonts w:ascii="Times New Roman"/>
          <w:rtl/>
          <w:lang w:bidi="ar-EG"/>
        </w:rPr>
        <w:t>على متن المركبات دون المدارية</w:t>
      </w:r>
    </w:p>
    <w:p w14:paraId="468A717C" w14:textId="77777777" w:rsidR="00D236DD" w:rsidRDefault="00D236DD" w:rsidP="00D236DD">
      <w:pPr>
        <w:pStyle w:val="Normalaftertitle"/>
        <w:rPr>
          <w:rtl/>
          <w:lang w:bidi="ar-EG"/>
        </w:rPr>
      </w:pPr>
      <w:r>
        <w:rPr>
          <w:rFonts w:hint="cs"/>
          <w:rtl/>
          <w:lang w:bidi="ar-EG"/>
        </w:rPr>
        <w:t xml:space="preserve">إن المؤتمر العالمي للاتصالات الراديوية (شرم الشيخ، </w:t>
      </w:r>
      <w:r>
        <w:rPr>
          <w:lang w:bidi="ar-EG"/>
        </w:rPr>
        <w:t>(</w:t>
      </w:r>
      <w:r w:rsidRPr="00FC69D4">
        <w:rPr>
          <w:lang w:bidi="ar-EG"/>
        </w:rPr>
        <w:t>2019</w:t>
      </w:r>
      <w:r>
        <w:rPr>
          <w:rFonts w:hint="cs"/>
          <w:rtl/>
          <w:lang w:bidi="ar-EG"/>
        </w:rPr>
        <w:t>،</w:t>
      </w:r>
    </w:p>
    <w:p w14:paraId="48307584" w14:textId="77777777" w:rsidR="00D236DD" w:rsidRDefault="00D236DD" w:rsidP="00D236DD">
      <w:pPr>
        <w:pStyle w:val="Call"/>
        <w:rPr>
          <w:rtl/>
          <w:lang w:bidi="ar-EG"/>
        </w:rPr>
      </w:pPr>
      <w:r>
        <w:rPr>
          <w:rFonts w:hint="cs"/>
          <w:rtl/>
          <w:lang w:bidi="ar-EG"/>
        </w:rPr>
        <w:t>إذ يضع في اعتباره</w:t>
      </w:r>
    </w:p>
    <w:p w14:paraId="06193022" w14:textId="77777777" w:rsidR="00D236DD" w:rsidRPr="009A3642" w:rsidRDefault="00D236DD" w:rsidP="00D236DD">
      <w:pPr>
        <w:rPr>
          <w:rtl/>
          <w:lang w:bidi="ar-EG"/>
        </w:rPr>
      </w:pPr>
      <w:r w:rsidRPr="009A3642">
        <w:rPr>
          <w:rFonts w:hint="cs"/>
          <w:i/>
          <w:iCs/>
          <w:rtl/>
          <w:lang w:bidi="ar-EG"/>
        </w:rPr>
        <w:t xml:space="preserve"> </w:t>
      </w:r>
      <w:proofErr w:type="gramStart"/>
      <w:r w:rsidRPr="009A3642">
        <w:rPr>
          <w:rFonts w:hint="cs"/>
          <w:i/>
          <w:iCs/>
          <w:rtl/>
          <w:lang w:bidi="ar-EG"/>
        </w:rPr>
        <w:t>أ</w:t>
      </w:r>
      <w:r>
        <w:rPr>
          <w:rFonts w:hint="cs"/>
          <w:i/>
          <w:iCs/>
          <w:rtl/>
          <w:lang w:bidi="ar-EG"/>
        </w:rPr>
        <w:t xml:space="preserve"> </w:t>
      </w:r>
      <w:r w:rsidRPr="009A3642">
        <w:rPr>
          <w:rFonts w:hint="cs"/>
          <w:i/>
          <w:iCs/>
          <w:rtl/>
          <w:lang w:bidi="ar-EG"/>
        </w:rPr>
        <w:t>)</w:t>
      </w:r>
      <w:proofErr w:type="gramEnd"/>
      <w:r w:rsidRPr="009A3642">
        <w:rPr>
          <w:i/>
          <w:iCs/>
          <w:rtl/>
          <w:lang w:bidi="ar-EG"/>
        </w:rPr>
        <w:tab/>
      </w:r>
      <w:r w:rsidRPr="001C7915">
        <w:rPr>
          <w:rFonts w:hint="cs"/>
          <w:rtl/>
        </w:rPr>
        <w:t xml:space="preserve">أن ارتفاع </w:t>
      </w:r>
      <w:r w:rsidRPr="00FC69D4">
        <w:rPr>
          <w:lang w:bidi="ar-EG"/>
        </w:rPr>
        <w:t>100</w:t>
      </w:r>
      <w:r w:rsidRPr="001C7915">
        <w:rPr>
          <w:rFonts w:hint="cs"/>
          <w:rtl/>
        </w:rPr>
        <w:t xml:space="preserve"> كيلومتر فوق سطح</w:t>
      </w:r>
      <w:r w:rsidRPr="001C7915">
        <w:rPr>
          <w:rFonts w:hint="eastAsia"/>
          <w:rtl/>
        </w:rPr>
        <w:t> </w:t>
      </w:r>
      <w:r w:rsidRPr="001C7915">
        <w:rPr>
          <w:rFonts w:hint="cs"/>
          <w:rtl/>
        </w:rPr>
        <w:t>الأرض يمكن أن يعتبر الحدّ بين الغلاف الجوي للأرض والفضاء؛</w:t>
      </w:r>
    </w:p>
    <w:p w14:paraId="0F584067" w14:textId="2AED5AEA" w:rsidR="00D236DD" w:rsidRPr="00911067" w:rsidRDefault="00D236DD" w:rsidP="00D236DD">
      <w:pPr>
        <w:rPr>
          <w:spacing w:val="-4"/>
          <w:rtl/>
          <w:lang w:bidi="ar-EG"/>
        </w:rPr>
      </w:pPr>
      <w:r w:rsidRPr="009A3642">
        <w:rPr>
          <w:rFonts w:hint="cs"/>
          <w:i/>
          <w:iCs/>
          <w:rtl/>
          <w:lang w:bidi="ar-EG"/>
        </w:rPr>
        <w:t>ب)</w:t>
      </w:r>
      <w:r w:rsidRPr="009A3642">
        <w:rPr>
          <w:i/>
          <w:iCs/>
          <w:rtl/>
          <w:lang w:bidi="ar-EG"/>
        </w:rPr>
        <w:tab/>
      </w:r>
      <w:r w:rsidRPr="00911067">
        <w:rPr>
          <w:rFonts w:hint="cs"/>
          <w:spacing w:val="-4"/>
          <w:rtl/>
        </w:rPr>
        <w:t>أن بعض المركبات بما</w:t>
      </w:r>
      <w:r w:rsidRPr="00911067">
        <w:rPr>
          <w:rFonts w:hint="eastAsia"/>
          <w:spacing w:val="-4"/>
          <w:rtl/>
        </w:rPr>
        <w:t> </w:t>
      </w:r>
      <w:r w:rsidRPr="00911067">
        <w:rPr>
          <w:rFonts w:hint="cs"/>
          <w:spacing w:val="-4"/>
          <w:rtl/>
        </w:rPr>
        <w:t xml:space="preserve">فيها الطائرات </w:t>
      </w:r>
      <w:r w:rsidRPr="00911067">
        <w:rPr>
          <w:spacing w:val="-4"/>
          <w:rtl/>
        </w:rPr>
        <w:t xml:space="preserve">يمكنها </w:t>
      </w:r>
      <w:r w:rsidRPr="00911067">
        <w:rPr>
          <w:rFonts w:hint="cs"/>
          <w:spacing w:val="-4"/>
          <w:rtl/>
        </w:rPr>
        <w:t>أن تحلّق</w:t>
      </w:r>
      <w:r w:rsidRPr="00911067">
        <w:rPr>
          <w:spacing w:val="-4"/>
          <w:rtl/>
        </w:rPr>
        <w:t xml:space="preserve"> عند ارتفاعات </w:t>
      </w:r>
      <w:r w:rsidRPr="00911067">
        <w:rPr>
          <w:rFonts w:hint="cs"/>
          <w:spacing w:val="-4"/>
          <w:rtl/>
        </w:rPr>
        <w:t xml:space="preserve">تتجاوز </w:t>
      </w:r>
      <w:r w:rsidR="00CD1C0B">
        <w:rPr>
          <w:spacing w:val="-4"/>
        </w:rPr>
        <w:t>km </w:t>
      </w:r>
      <w:r w:rsidRPr="00FC69D4">
        <w:rPr>
          <w:spacing w:val="-4"/>
          <w:lang w:bidi="ar-EG"/>
        </w:rPr>
        <w:t>100</w:t>
      </w:r>
      <w:r w:rsidRPr="00911067">
        <w:rPr>
          <w:rFonts w:hint="cs"/>
          <w:spacing w:val="-4"/>
          <w:rtl/>
        </w:rPr>
        <w:t xml:space="preserve"> وتعمل في مسارات دون مدارية</w:t>
      </w:r>
      <w:r w:rsidRPr="00911067">
        <w:rPr>
          <w:spacing w:val="-4"/>
          <w:rtl/>
        </w:rPr>
        <w:t>؛</w:t>
      </w:r>
    </w:p>
    <w:p w14:paraId="47AB5DCC" w14:textId="7235870B" w:rsidR="00D236DD" w:rsidRPr="009A3642" w:rsidRDefault="00D236DD" w:rsidP="00D236DD">
      <w:pPr>
        <w:rPr>
          <w:i/>
          <w:iCs/>
          <w:rtl/>
          <w:lang w:bidi="ar-EG"/>
        </w:rPr>
      </w:pPr>
      <w:r w:rsidRPr="009A3642">
        <w:rPr>
          <w:rFonts w:hint="cs"/>
          <w:i/>
          <w:iCs/>
          <w:rtl/>
          <w:lang w:bidi="ar-EG"/>
        </w:rPr>
        <w:t>ج)</w:t>
      </w:r>
      <w:r w:rsidRPr="009A3642">
        <w:rPr>
          <w:i/>
          <w:iCs/>
          <w:rtl/>
          <w:lang w:bidi="ar-EG"/>
        </w:rPr>
        <w:tab/>
      </w:r>
      <w:r w:rsidRPr="009A3642">
        <w:rPr>
          <w:rFonts w:hint="cs"/>
          <w:rtl/>
        </w:rPr>
        <w:t xml:space="preserve">أن مركبات أخرى يمكن أن تعمل على ارتفاعات تزيد عن </w:t>
      </w:r>
      <w:r w:rsidR="00CD1C0B">
        <w:t>km </w:t>
      </w:r>
      <w:r w:rsidRPr="00FC69D4">
        <w:rPr>
          <w:lang w:bidi="ar-EG"/>
        </w:rPr>
        <w:t>100</w:t>
      </w:r>
      <w:r w:rsidRPr="009A3642">
        <w:rPr>
          <w:rFonts w:hint="cs"/>
          <w:rtl/>
        </w:rPr>
        <w:t xml:space="preserve"> وتستعمل </w:t>
      </w:r>
      <w:r w:rsidRPr="009A3642">
        <w:rPr>
          <w:rtl/>
        </w:rPr>
        <w:t>مسارات غير</w:t>
      </w:r>
      <w:r w:rsidRPr="009A3642">
        <w:rPr>
          <w:rFonts w:hint="cs"/>
          <w:rtl/>
        </w:rPr>
        <w:t> </w:t>
      </w:r>
      <w:r w:rsidRPr="009A3642">
        <w:rPr>
          <w:rtl/>
        </w:rPr>
        <w:t>مدارية؛</w:t>
      </w:r>
    </w:p>
    <w:p w14:paraId="143A45A9" w14:textId="77777777" w:rsidR="00D236DD" w:rsidRPr="001C7915" w:rsidRDefault="00D236DD" w:rsidP="00D236DD">
      <w:pPr>
        <w:rPr>
          <w:i/>
          <w:iCs/>
          <w:lang w:val="en-GB" w:bidi="ar-EG"/>
        </w:rPr>
      </w:pPr>
      <w:proofErr w:type="gramStart"/>
      <w:r w:rsidRPr="009A3642">
        <w:rPr>
          <w:rFonts w:hint="cs"/>
          <w:i/>
          <w:iCs/>
          <w:rtl/>
          <w:lang w:bidi="ar-EG"/>
        </w:rPr>
        <w:t>د</w:t>
      </w:r>
      <w:r>
        <w:rPr>
          <w:rFonts w:hint="cs"/>
          <w:i/>
          <w:iCs/>
          <w:rtl/>
          <w:lang w:bidi="ar-EG"/>
        </w:rPr>
        <w:t xml:space="preserve"> </w:t>
      </w:r>
      <w:r w:rsidRPr="009A3642">
        <w:rPr>
          <w:rFonts w:hint="cs"/>
          <w:i/>
          <w:iCs/>
          <w:rtl/>
          <w:lang w:bidi="ar-EG"/>
        </w:rPr>
        <w:t>)</w:t>
      </w:r>
      <w:proofErr w:type="gramEnd"/>
      <w:r w:rsidRPr="009A3642">
        <w:rPr>
          <w:i/>
          <w:iCs/>
          <w:rtl/>
          <w:lang w:bidi="ar-EG"/>
        </w:rPr>
        <w:tab/>
      </w:r>
      <w:r w:rsidRPr="001C7915">
        <w:rPr>
          <w:rFonts w:hint="cs"/>
          <w:rtl/>
          <w:lang w:bidi="ar-EG"/>
        </w:rPr>
        <w:t>أن</w:t>
      </w:r>
      <w:r>
        <w:rPr>
          <w:rFonts w:hint="cs"/>
          <w:i/>
          <w:iCs/>
          <w:rtl/>
          <w:lang w:bidi="ar-EG"/>
        </w:rPr>
        <w:t xml:space="preserve"> </w:t>
      </w:r>
      <w:r w:rsidRPr="001C7915">
        <w:rPr>
          <w:rFonts w:hint="cs"/>
          <w:rtl/>
        </w:rPr>
        <w:t xml:space="preserve">الرحلة دون المدارية </w:t>
      </w:r>
      <w:r>
        <w:rPr>
          <w:rFonts w:hint="cs"/>
          <w:rtl/>
        </w:rPr>
        <w:t xml:space="preserve">يمكن أن تُعرّف </w:t>
      </w:r>
      <w:r w:rsidRPr="001C7915">
        <w:rPr>
          <w:rFonts w:hint="cs"/>
          <w:rtl/>
        </w:rPr>
        <w:t>بأنها الرحلة المقصودة لمركبة يُتوقع أن تصل إلى الغلاف الجوي العلوي</w:t>
      </w:r>
      <w:r>
        <w:rPr>
          <w:rFonts w:hint="cs"/>
          <w:rtl/>
        </w:rPr>
        <w:t>،</w:t>
      </w:r>
      <w:r w:rsidRPr="001C7915">
        <w:rPr>
          <w:rFonts w:hint="cs"/>
          <w:rtl/>
        </w:rPr>
        <w:t xml:space="preserve"> مع </w:t>
      </w:r>
      <w:r>
        <w:rPr>
          <w:rFonts w:hint="cs"/>
          <w:rtl/>
        </w:rPr>
        <w:t xml:space="preserve">إمكانية حدوث </w:t>
      </w:r>
      <w:r w:rsidRPr="001C7915">
        <w:rPr>
          <w:rFonts w:hint="cs"/>
          <w:rtl/>
        </w:rPr>
        <w:t xml:space="preserve">جزء من مسار رحلتها في الفضاء دون </w:t>
      </w:r>
      <w:r>
        <w:rPr>
          <w:rFonts w:hint="cs"/>
          <w:rtl/>
        </w:rPr>
        <w:t>إكمال</w:t>
      </w:r>
      <w:r w:rsidRPr="001C7915">
        <w:rPr>
          <w:rFonts w:hint="cs"/>
          <w:rtl/>
        </w:rPr>
        <w:t xml:space="preserve"> مدار كامل حول الأرض قبل العودة إلى سطح الأرض</w:t>
      </w:r>
      <w:r>
        <w:rPr>
          <w:rFonts w:hint="cs"/>
          <w:rtl/>
        </w:rPr>
        <w:t>؛</w:t>
      </w:r>
    </w:p>
    <w:p w14:paraId="1A8F231D" w14:textId="700A8E3B" w:rsidR="00D236DD" w:rsidRPr="009A3642" w:rsidRDefault="00D236DD" w:rsidP="00D236DD">
      <w:pPr>
        <w:rPr>
          <w:i/>
          <w:iCs/>
          <w:rtl/>
          <w:lang w:bidi="ar-EG"/>
        </w:rPr>
      </w:pPr>
      <w:proofErr w:type="gramStart"/>
      <w:r w:rsidRPr="009A3642">
        <w:rPr>
          <w:rFonts w:hint="cs"/>
          <w:i/>
          <w:iCs/>
          <w:rtl/>
          <w:lang w:bidi="ar-EG"/>
        </w:rPr>
        <w:t>ه</w:t>
      </w:r>
      <w:r w:rsidR="00AD1E88">
        <w:rPr>
          <w:rFonts w:hint="cs"/>
          <w:i/>
          <w:iCs/>
          <w:rtl/>
          <w:lang w:bidi="ar-EG"/>
        </w:rPr>
        <w:t>‍</w:t>
      </w:r>
      <w:r>
        <w:rPr>
          <w:rFonts w:hint="cs"/>
          <w:i/>
          <w:iCs/>
          <w:rtl/>
          <w:lang w:bidi="ar-EG"/>
        </w:rPr>
        <w:t xml:space="preserve"> </w:t>
      </w:r>
      <w:r w:rsidRPr="009A3642">
        <w:rPr>
          <w:rFonts w:hint="cs"/>
          <w:i/>
          <w:iCs/>
          <w:rtl/>
          <w:lang w:bidi="ar-EG"/>
        </w:rPr>
        <w:t>)</w:t>
      </w:r>
      <w:proofErr w:type="gramEnd"/>
      <w:r w:rsidRPr="009A3642">
        <w:rPr>
          <w:i/>
          <w:iCs/>
          <w:rtl/>
          <w:lang w:bidi="ar-EG"/>
        </w:rPr>
        <w:tab/>
      </w:r>
      <w:r w:rsidRPr="00175041">
        <w:rPr>
          <w:rFonts w:hint="cs"/>
          <w:rtl/>
          <w:lang w:bidi="ar-EG"/>
        </w:rPr>
        <w:t>أنه</w:t>
      </w:r>
      <w:r w:rsidRPr="00175041">
        <w:rPr>
          <w:rFonts w:hint="cs"/>
          <w:i/>
          <w:iCs/>
          <w:rtl/>
          <w:lang w:bidi="ar-EG"/>
        </w:rPr>
        <w:t xml:space="preserve"> </w:t>
      </w:r>
      <w:r w:rsidRPr="00175041">
        <w:rPr>
          <w:rFonts w:hint="cs"/>
          <w:rtl/>
        </w:rPr>
        <w:t xml:space="preserve">يمكن للمركبات دون المدارية القيام بمهام متنوعة (من قبيل نشر </w:t>
      </w:r>
      <w:r w:rsidRPr="00BE0CC5">
        <w:rPr>
          <w:rFonts w:hint="cs"/>
          <w:rtl/>
        </w:rPr>
        <w:t xml:space="preserve">مركبة </w:t>
      </w:r>
      <w:r w:rsidRPr="00911067">
        <w:rPr>
          <w:rFonts w:hint="cs"/>
          <w:rtl/>
        </w:rPr>
        <w:t>فضائية، أو إجراء بحوث علمية،</w:t>
      </w:r>
      <w:r w:rsidRPr="00911067">
        <w:rPr>
          <w:rtl/>
        </w:rPr>
        <w:t xml:space="preserve"> </w:t>
      </w:r>
      <w:r w:rsidRPr="00911067">
        <w:rPr>
          <w:rFonts w:hint="cs"/>
          <w:rtl/>
        </w:rPr>
        <w:t xml:space="preserve">أو </w:t>
      </w:r>
      <w:r w:rsidRPr="00911067">
        <w:rPr>
          <w:rtl/>
        </w:rPr>
        <w:t>تقديم</w:t>
      </w:r>
      <w:r w:rsidRPr="00BE0CC5">
        <w:rPr>
          <w:rFonts w:hint="cs"/>
          <w:rtl/>
        </w:rPr>
        <w:t xml:space="preserve"> خدمة</w:t>
      </w:r>
      <w:r w:rsidRPr="00BE0CC5">
        <w:rPr>
          <w:rtl/>
        </w:rPr>
        <w:t xml:space="preserve"> النقل الفضائي)</w:t>
      </w:r>
      <w:r w:rsidRPr="00BE0CC5">
        <w:rPr>
          <w:rFonts w:hint="cs"/>
          <w:rtl/>
        </w:rPr>
        <w:t xml:space="preserve"> ثم العودة إلى سطح الأرض</w:t>
      </w:r>
      <w:r w:rsidRPr="00BE0CC5">
        <w:rPr>
          <w:rtl/>
        </w:rPr>
        <w:t xml:space="preserve"> </w:t>
      </w:r>
      <w:r w:rsidRPr="00BE0CC5">
        <w:rPr>
          <w:rFonts w:hint="eastAsia"/>
          <w:rtl/>
        </w:rPr>
        <w:t>دون</w:t>
      </w:r>
      <w:r w:rsidRPr="00BE0CC5">
        <w:rPr>
          <w:rtl/>
        </w:rPr>
        <w:t xml:space="preserve"> </w:t>
      </w:r>
      <w:r w:rsidRPr="00BE0CC5">
        <w:rPr>
          <w:rFonts w:hint="cs"/>
          <w:rtl/>
        </w:rPr>
        <w:t>إ</w:t>
      </w:r>
      <w:r w:rsidRPr="00BE0CC5">
        <w:rPr>
          <w:rFonts w:hint="eastAsia"/>
          <w:rtl/>
        </w:rPr>
        <w:t>كمال</w:t>
      </w:r>
      <w:r w:rsidRPr="00BE0CC5">
        <w:rPr>
          <w:rtl/>
        </w:rPr>
        <w:t xml:space="preserve"> </w:t>
      </w:r>
      <w:r w:rsidRPr="00BE0CC5">
        <w:rPr>
          <w:rFonts w:hint="eastAsia"/>
          <w:rtl/>
        </w:rPr>
        <w:t>مدار</w:t>
      </w:r>
      <w:r w:rsidRPr="00BE0CC5">
        <w:rPr>
          <w:rtl/>
        </w:rPr>
        <w:t xml:space="preserve"> </w:t>
      </w:r>
      <w:r w:rsidRPr="00BE0CC5">
        <w:rPr>
          <w:rFonts w:hint="eastAsia"/>
          <w:rtl/>
        </w:rPr>
        <w:t>كامل</w:t>
      </w:r>
      <w:r w:rsidRPr="00BE0CC5">
        <w:rPr>
          <w:rtl/>
        </w:rPr>
        <w:t xml:space="preserve"> </w:t>
      </w:r>
      <w:r w:rsidRPr="00BE0CC5">
        <w:rPr>
          <w:rFonts w:hint="eastAsia"/>
          <w:rtl/>
        </w:rPr>
        <w:t>حول</w:t>
      </w:r>
      <w:r w:rsidRPr="00BE0CC5">
        <w:rPr>
          <w:rtl/>
        </w:rPr>
        <w:t xml:space="preserve"> </w:t>
      </w:r>
      <w:r w:rsidRPr="00BE0CC5">
        <w:rPr>
          <w:rFonts w:hint="eastAsia"/>
          <w:rtl/>
        </w:rPr>
        <w:t>الأرض</w:t>
      </w:r>
      <w:r w:rsidRPr="00BE0CC5">
        <w:rPr>
          <w:rFonts w:hint="cs"/>
          <w:rtl/>
          <w:lang w:bidi="ar-EG"/>
        </w:rPr>
        <w:t>؛</w:t>
      </w:r>
    </w:p>
    <w:p w14:paraId="0042C44A" w14:textId="77777777" w:rsidR="00D236DD" w:rsidRPr="009A3642" w:rsidRDefault="00D236DD" w:rsidP="00D236DD">
      <w:pPr>
        <w:rPr>
          <w:rtl/>
          <w:lang w:bidi="ar-EG"/>
        </w:rPr>
      </w:pPr>
      <w:proofErr w:type="gramStart"/>
      <w:r w:rsidRPr="009A3642">
        <w:rPr>
          <w:rFonts w:hint="cs"/>
          <w:i/>
          <w:iCs/>
          <w:rtl/>
          <w:lang w:bidi="ar-EG"/>
        </w:rPr>
        <w:t>و</w:t>
      </w:r>
      <w:r>
        <w:rPr>
          <w:rFonts w:hint="cs"/>
          <w:i/>
          <w:iCs/>
          <w:rtl/>
          <w:lang w:bidi="ar-EG"/>
        </w:rPr>
        <w:t xml:space="preserve"> </w:t>
      </w:r>
      <w:r w:rsidRPr="009A3642">
        <w:rPr>
          <w:rFonts w:hint="cs"/>
          <w:i/>
          <w:iCs/>
          <w:rtl/>
          <w:lang w:bidi="ar-EG"/>
        </w:rPr>
        <w:t>)</w:t>
      </w:r>
      <w:proofErr w:type="gramEnd"/>
      <w:r w:rsidRPr="009A3642">
        <w:rPr>
          <w:i/>
          <w:iCs/>
          <w:rtl/>
          <w:lang w:bidi="ar-EG"/>
        </w:rPr>
        <w:tab/>
      </w:r>
      <w:r w:rsidRPr="00E714CC">
        <w:rPr>
          <w:rFonts w:hint="cs"/>
          <w:rtl/>
          <w:lang w:bidi="ar-EG"/>
        </w:rPr>
        <w:t>أنه ينبغي</w:t>
      </w:r>
      <w:r w:rsidRPr="00E714CC">
        <w:rPr>
          <w:rFonts w:hint="cs"/>
          <w:i/>
          <w:iCs/>
          <w:rtl/>
          <w:lang w:bidi="ar-EG"/>
        </w:rPr>
        <w:t xml:space="preserve"> </w:t>
      </w:r>
      <w:r w:rsidRPr="00E714CC">
        <w:rPr>
          <w:rFonts w:hint="cs"/>
          <w:rtl/>
        </w:rPr>
        <w:t xml:space="preserve">أن تتقاسم المركبات دون المدارية الفضاء الجوي مع الطائرات التقليدية بأمان خلال </w:t>
      </w:r>
      <w:r w:rsidRPr="00E714CC">
        <w:rPr>
          <w:rFonts w:hint="eastAsia"/>
          <w:rtl/>
          <w:lang w:bidi="ar-EG"/>
        </w:rPr>
        <w:t>الانتقال</w:t>
      </w:r>
      <w:r w:rsidRPr="00E714CC">
        <w:rPr>
          <w:rtl/>
          <w:lang w:bidi="ar-EG"/>
        </w:rPr>
        <w:t xml:space="preserve"> </w:t>
      </w:r>
      <w:r w:rsidRPr="00E714CC">
        <w:rPr>
          <w:rFonts w:hint="eastAsia"/>
          <w:rtl/>
          <w:lang w:bidi="ar-EG"/>
        </w:rPr>
        <w:t>من</w:t>
      </w:r>
      <w:r w:rsidRPr="00E714CC">
        <w:rPr>
          <w:rtl/>
          <w:lang w:bidi="ar-EG"/>
        </w:rPr>
        <w:t xml:space="preserve"> </w:t>
      </w:r>
      <w:r w:rsidRPr="00E714CC">
        <w:rPr>
          <w:rFonts w:hint="eastAsia"/>
          <w:rtl/>
          <w:lang w:bidi="ar-EG"/>
        </w:rPr>
        <w:t>الارتفاعات</w:t>
      </w:r>
      <w:r w:rsidRPr="00E714CC">
        <w:rPr>
          <w:rtl/>
          <w:lang w:bidi="ar-EG"/>
        </w:rPr>
        <w:t xml:space="preserve"> </w:t>
      </w:r>
      <w:r w:rsidRPr="00E714CC">
        <w:rPr>
          <w:rFonts w:hint="eastAsia"/>
          <w:rtl/>
          <w:lang w:bidi="ar-EG"/>
        </w:rPr>
        <w:t>العالية</w:t>
      </w:r>
      <w:r w:rsidRPr="00E714CC">
        <w:rPr>
          <w:rtl/>
          <w:lang w:bidi="ar-EG"/>
        </w:rPr>
        <w:t xml:space="preserve"> </w:t>
      </w:r>
      <w:r w:rsidRPr="00E714CC">
        <w:rPr>
          <w:rFonts w:hint="eastAsia"/>
          <w:rtl/>
          <w:lang w:bidi="ar-EG"/>
        </w:rPr>
        <w:t>وإليها،</w:t>
      </w:r>
      <w:r w:rsidRPr="00E714CC">
        <w:rPr>
          <w:rtl/>
          <w:lang w:bidi="ar-EG"/>
        </w:rPr>
        <w:t xml:space="preserve"> </w:t>
      </w:r>
      <w:r w:rsidRPr="00E714CC">
        <w:rPr>
          <w:rFonts w:hint="eastAsia"/>
          <w:rtl/>
          <w:lang w:bidi="ar-EG"/>
        </w:rPr>
        <w:t>بما</w:t>
      </w:r>
      <w:r w:rsidRPr="00E714CC">
        <w:rPr>
          <w:rtl/>
          <w:lang w:bidi="ar-EG"/>
        </w:rPr>
        <w:t xml:space="preserve"> </w:t>
      </w:r>
      <w:r w:rsidRPr="00E714CC">
        <w:rPr>
          <w:rFonts w:hint="eastAsia"/>
          <w:rtl/>
          <w:lang w:bidi="ar-EG"/>
        </w:rPr>
        <w:t>في</w:t>
      </w:r>
      <w:r w:rsidRPr="00E714CC">
        <w:rPr>
          <w:rtl/>
          <w:lang w:bidi="ar-EG"/>
        </w:rPr>
        <w:t xml:space="preserve"> </w:t>
      </w:r>
      <w:r w:rsidRPr="00E714CC">
        <w:rPr>
          <w:rFonts w:hint="eastAsia"/>
          <w:rtl/>
          <w:lang w:bidi="ar-EG"/>
        </w:rPr>
        <w:t>ذلك</w:t>
      </w:r>
      <w:r w:rsidRPr="00E714CC">
        <w:rPr>
          <w:rtl/>
          <w:lang w:bidi="ar-EG"/>
        </w:rPr>
        <w:t xml:space="preserve"> </w:t>
      </w:r>
      <w:r w:rsidRPr="00E714CC">
        <w:rPr>
          <w:rFonts w:hint="eastAsia"/>
          <w:rtl/>
          <w:lang w:bidi="ar-EG"/>
        </w:rPr>
        <w:t>انتقالها</w:t>
      </w:r>
      <w:r w:rsidRPr="00E714CC">
        <w:rPr>
          <w:rtl/>
          <w:lang w:bidi="ar-EG"/>
        </w:rPr>
        <w:t xml:space="preserve"> </w:t>
      </w:r>
      <w:r w:rsidRPr="00E714CC">
        <w:rPr>
          <w:rFonts w:hint="eastAsia"/>
          <w:rtl/>
          <w:lang w:bidi="ar-EG"/>
        </w:rPr>
        <w:t>من</w:t>
      </w:r>
      <w:r w:rsidRPr="00E714CC">
        <w:rPr>
          <w:rtl/>
          <w:lang w:bidi="ar-EG"/>
        </w:rPr>
        <w:t xml:space="preserve"> </w:t>
      </w:r>
      <w:r w:rsidRPr="00E714CC">
        <w:rPr>
          <w:rFonts w:hint="eastAsia"/>
          <w:rtl/>
          <w:lang w:bidi="ar-EG"/>
        </w:rPr>
        <w:t>الفضاء</w:t>
      </w:r>
      <w:r w:rsidRPr="00E714CC">
        <w:rPr>
          <w:rFonts w:hint="cs"/>
          <w:rtl/>
          <w:lang w:bidi="ar-EG"/>
        </w:rPr>
        <w:t>؛</w:t>
      </w:r>
    </w:p>
    <w:p w14:paraId="1C70F991" w14:textId="480B7353" w:rsidR="00D236DD" w:rsidRDefault="00D236DD" w:rsidP="00D236DD">
      <w:pPr>
        <w:rPr>
          <w:rtl/>
        </w:rPr>
      </w:pPr>
      <w:proofErr w:type="gramStart"/>
      <w:r w:rsidRPr="009A3642">
        <w:rPr>
          <w:rFonts w:hint="cs"/>
          <w:i/>
          <w:iCs/>
          <w:rtl/>
          <w:lang w:bidi="ar-EG"/>
        </w:rPr>
        <w:t>ز</w:t>
      </w:r>
      <w:r>
        <w:rPr>
          <w:rFonts w:hint="cs"/>
          <w:i/>
          <w:iCs/>
          <w:rtl/>
          <w:lang w:bidi="ar-EG"/>
        </w:rPr>
        <w:t xml:space="preserve"> </w:t>
      </w:r>
      <w:r w:rsidRPr="009A3642">
        <w:rPr>
          <w:rFonts w:hint="cs"/>
          <w:i/>
          <w:iCs/>
          <w:rtl/>
          <w:lang w:bidi="ar-EG"/>
        </w:rPr>
        <w:t>)</w:t>
      </w:r>
      <w:proofErr w:type="gramEnd"/>
      <w:r w:rsidRPr="009A3642">
        <w:rPr>
          <w:i/>
          <w:iCs/>
          <w:rtl/>
          <w:lang w:bidi="ar-EG"/>
        </w:rPr>
        <w:tab/>
      </w:r>
      <w:r w:rsidRPr="001272F2">
        <w:rPr>
          <w:rFonts w:hint="cs"/>
          <w:rtl/>
        </w:rPr>
        <w:t xml:space="preserve">أنه يمكن للمحطات على متن مركبات دون مدارية استعمال الترددات الموزعة للخدمات الفضائية وخدمات الأرض لأغراض </w:t>
      </w:r>
      <w:r w:rsidRPr="00EA193F">
        <w:rPr>
          <w:rtl/>
        </w:rPr>
        <w:t xml:space="preserve">القياس </w:t>
      </w:r>
      <w:r w:rsidR="00874A27">
        <w:rPr>
          <w:rtl/>
        </w:rPr>
        <w:t>عن بُعد</w:t>
      </w:r>
      <w:r w:rsidRPr="00EA193F">
        <w:rPr>
          <w:rFonts w:hint="cs"/>
          <w:rtl/>
        </w:rPr>
        <w:t xml:space="preserve"> والتتبع</w:t>
      </w:r>
      <w:r w:rsidRPr="00EA193F">
        <w:rPr>
          <w:rtl/>
        </w:rPr>
        <w:t xml:space="preserve"> </w:t>
      </w:r>
      <w:r w:rsidRPr="00EA193F">
        <w:rPr>
          <w:rFonts w:hint="cs"/>
          <w:rtl/>
        </w:rPr>
        <w:t xml:space="preserve">والتحكم </w:t>
      </w:r>
      <w:r>
        <w:t>(TT&amp;C)</w:t>
      </w:r>
      <w:r w:rsidRPr="001272F2">
        <w:rPr>
          <w:rFonts w:hint="cs"/>
          <w:rtl/>
        </w:rPr>
        <w:t xml:space="preserve"> والاتصالات الصوتية</w:t>
      </w:r>
      <w:r>
        <w:rPr>
          <w:rFonts w:hint="cs"/>
          <w:rtl/>
        </w:rPr>
        <w:t>/</w:t>
      </w:r>
      <w:r w:rsidR="00831EF1">
        <w:rPr>
          <w:rFonts w:hint="cs"/>
          <w:rtl/>
        </w:rPr>
        <w:t>اتصالات</w:t>
      </w:r>
      <w:r>
        <w:rPr>
          <w:rFonts w:hint="cs"/>
          <w:rtl/>
        </w:rPr>
        <w:t xml:space="preserve"> البيانات</w:t>
      </w:r>
      <w:r w:rsidRPr="001272F2">
        <w:rPr>
          <w:rFonts w:hint="cs"/>
          <w:rtl/>
        </w:rPr>
        <w:t>، والملاحة، والرصد، و</w:t>
      </w:r>
      <w:r w:rsidRPr="001272F2">
        <w:rPr>
          <w:rtl/>
        </w:rPr>
        <w:t>سلامة الأرواح والممتلكات</w:t>
      </w:r>
      <w:r>
        <w:rPr>
          <w:rFonts w:hint="cs"/>
          <w:rtl/>
        </w:rPr>
        <w:t>،</w:t>
      </w:r>
    </w:p>
    <w:p w14:paraId="3522E95F" w14:textId="77777777" w:rsidR="00D236DD" w:rsidRDefault="00D236DD" w:rsidP="00D236DD">
      <w:pPr>
        <w:pStyle w:val="Call"/>
        <w:rPr>
          <w:rtl/>
          <w:lang w:bidi="ar-EG"/>
        </w:rPr>
      </w:pPr>
      <w:r>
        <w:rPr>
          <w:rFonts w:hint="cs"/>
          <w:rtl/>
          <w:lang w:bidi="ar-EG"/>
        </w:rPr>
        <w:t>وإذ يدرك</w:t>
      </w:r>
    </w:p>
    <w:p w14:paraId="175FC47F" w14:textId="77777777" w:rsidR="00D236DD" w:rsidRDefault="00D236DD" w:rsidP="00D236DD">
      <w:pPr>
        <w:rPr>
          <w:rtl/>
          <w:lang w:bidi="ar-EG"/>
        </w:rPr>
      </w:pPr>
      <w:r>
        <w:rPr>
          <w:rFonts w:hint="cs"/>
          <w:i/>
          <w:iCs/>
          <w:rtl/>
          <w:lang w:bidi="ar-EG"/>
        </w:rPr>
        <w:t xml:space="preserve"> </w:t>
      </w:r>
      <w:proofErr w:type="gramStart"/>
      <w:r w:rsidRPr="009A3642">
        <w:rPr>
          <w:rFonts w:hint="cs"/>
          <w:i/>
          <w:iCs/>
          <w:rtl/>
          <w:lang w:bidi="ar-EG"/>
        </w:rPr>
        <w:t>أ )</w:t>
      </w:r>
      <w:proofErr w:type="gramEnd"/>
      <w:r w:rsidRPr="009A3642">
        <w:rPr>
          <w:i/>
          <w:iCs/>
          <w:rtl/>
          <w:lang w:bidi="ar-EG"/>
        </w:rPr>
        <w:tab/>
      </w:r>
      <w:r w:rsidRPr="00D9768F">
        <w:rPr>
          <w:rFonts w:hint="cs"/>
          <w:rtl/>
          <w:lang w:bidi="ar-EG"/>
        </w:rPr>
        <w:t>أنه</w:t>
      </w:r>
      <w:r w:rsidRPr="00D9768F">
        <w:rPr>
          <w:rFonts w:hint="cs"/>
          <w:i/>
          <w:iCs/>
          <w:rtl/>
          <w:lang w:bidi="ar-EG"/>
        </w:rPr>
        <w:t xml:space="preserve"> </w:t>
      </w:r>
      <w:r w:rsidRPr="00D9768F">
        <w:rPr>
          <w:rFonts w:hint="cs"/>
          <w:rtl/>
          <w:lang w:bidi="ar-EG"/>
        </w:rPr>
        <w:t>ليس هناك أي حدّ فاصل قانوني متفق عليه دولياً بين الغلاف الجوي للأرض والمجال الفضائي؛</w:t>
      </w:r>
    </w:p>
    <w:p w14:paraId="5001ED97" w14:textId="77777777" w:rsidR="00D236DD" w:rsidRPr="00E303AF" w:rsidRDefault="00D236DD" w:rsidP="00D236DD">
      <w:pPr>
        <w:rPr>
          <w:rtl/>
        </w:rPr>
      </w:pPr>
      <w:r w:rsidRPr="009A3642">
        <w:rPr>
          <w:rFonts w:hint="cs"/>
          <w:i/>
          <w:iCs/>
          <w:rtl/>
          <w:lang w:bidi="ar-EG"/>
        </w:rPr>
        <w:t>ب)</w:t>
      </w:r>
      <w:r w:rsidRPr="009A3642">
        <w:rPr>
          <w:i/>
          <w:iCs/>
          <w:rtl/>
          <w:lang w:bidi="ar-EG"/>
        </w:rPr>
        <w:tab/>
      </w:r>
      <w:r w:rsidRPr="00BE5583">
        <w:rPr>
          <w:rFonts w:hint="cs"/>
          <w:rtl/>
        </w:rPr>
        <w:t>أن الأحكام التنظيمية الحالية المتعلقة بالخدمات الفضائية وخدمات الأرض قد لا تكون كافية للاعتراف الدولي باستعمال المحطات على متن المركبات دون المدارية لتخصيصات التردد ذات</w:t>
      </w:r>
      <w:r w:rsidRPr="00BE5583">
        <w:rPr>
          <w:rFonts w:hint="eastAsia"/>
          <w:rtl/>
        </w:rPr>
        <w:t> </w:t>
      </w:r>
      <w:r w:rsidRPr="00BE5583">
        <w:rPr>
          <w:rFonts w:hint="cs"/>
          <w:rtl/>
        </w:rPr>
        <w:t>الصلة،</w:t>
      </w:r>
    </w:p>
    <w:p w14:paraId="75048F32" w14:textId="77777777" w:rsidR="00D236DD" w:rsidRPr="00E303AF" w:rsidRDefault="00D236DD" w:rsidP="00D236DD">
      <w:pPr>
        <w:keepNext/>
        <w:keepLines/>
        <w:spacing w:before="180"/>
        <w:ind w:firstLine="1134"/>
        <w:rPr>
          <w:rFonts w:ascii="Times New Roman italic" w:hAnsi="Times New Roman italic"/>
          <w:i/>
          <w:iCs/>
          <w:rtl/>
          <w:lang w:bidi="ar-EG"/>
        </w:rPr>
      </w:pPr>
      <w:r>
        <w:rPr>
          <w:rFonts w:ascii="Times New Roman italic" w:hAnsi="Times New Roman italic" w:hint="cs"/>
          <w:i/>
          <w:iCs/>
          <w:rtl/>
          <w:lang w:bidi="ar-EG"/>
        </w:rPr>
        <w:t>و</w:t>
      </w:r>
      <w:r w:rsidRPr="00E303AF">
        <w:rPr>
          <w:rFonts w:ascii="Times New Roman italic" w:hAnsi="Times New Roman italic" w:hint="eastAsia"/>
          <w:i/>
          <w:iCs/>
          <w:rtl/>
          <w:lang w:bidi="ar-EG"/>
        </w:rPr>
        <w:t>إذ</w:t>
      </w:r>
      <w:r w:rsidRPr="00E303AF">
        <w:rPr>
          <w:rFonts w:ascii="Times New Roman italic" w:hAnsi="Times New Roman italic"/>
          <w:i/>
          <w:iCs/>
          <w:rtl/>
          <w:lang w:bidi="ar-EG"/>
        </w:rPr>
        <w:t xml:space="preserve"> </w:t>
      </w:r>
      <w:r w:rsidRPr="00E303AF">
        <w:rPr>
          <w:rFonts w:ascii="Times New Roman italic" w:hAnsi="Times New Roman italic" w:hint="eastAsia"/>
          <w:i/>
          <w:iCs/>
          <w:rtl/>
          <w:lang w:bidi="ar-EG"/>
        </w:rPr>
        <w:t>ي</w:t>
      </w:r>
      <w:r>
        <w:rPr>
          <w:rFonts w:ascii="Times New Roman italic" w:hAnsi="Times New Roman italic" w:hint="cs"/>
          <w:i/>
          <w:iCs/>
          <w:rtl/>
          <w:lang w:bidi="ar-EG"/>
        </w:rPr>
        <w:t>لاحظ</w:t>
      </w:r>
    </w:p>
    <w:p w14:paraId="4AF66D18" w14:textId="654B8404" w:rsidR="00D236DD" w:rsidRPr="00601393" w:rsidRDefault="00D236DD" w:rsidP="00D236DD">
      <w:pPr>
        <w:rPr>
          <w:rFonts w:eastAsiaTheme="minorEastAsia"/>
          <w:lang w:val="en-GB"/>
        </w:rPr>
      </w:pPr>
      <w:r>
        <w:rPr>
          <w:rFonts w:hint="cs"/>
          <w:rtl/>
        </w:rPr>
        <w:t xml:space="preserve"> </w:t>
      </w:r>
      <w:proofErr w:type="gramStart"/>
      <w:r w:rsidRPr="009A3642">
        <w:rPr>
          <w:rFonts w:hint="cs"/>
          <w:i/>
          <w:iCs/>
          <w:rtl/>
          <w:lang w:bidi="ar-EG"/>
        </w:rPr>
        <w:t>أ )</w:t>
      </w:r>
      <w:proofErr w:type="gramEnd"/>
      <w:r w:rsidRPr="009A3642">
        <w:rPr>
          <w:i/>
          <w:iCs/>
          <w:rtl/>
          <w:lang w:bidi="ar-EG"/>
        </w:rPr>
        <w:tab/>
      </w:r>
      <w:r>
        <w:rPr>
          <w:rFonts w:hint="cs"/>
          <w:rtl/>
          <w:lang w:bidi="ar-EG"/>
        </w:rPr>
        <w:t xml:space="preserve">أن </w:t>
      </w:r>
      <w:r w:rsidRPr="00F740C2">
        <w:rPr>
          <w:rFonts w:hint="cs"/>
          <w:rtl/>
          <w:lang w:bidi="ar-EG"/>
        </w:rPr>
        <w:t>التقرير</w:t>
      </w:r>
      <w:r>
        <w:rPr>
          <w:rFonts w:hint="cs"/>
          <w:rtl/>
          <w:lang w:bidi="ar-EG"/>
        </w:rPr>
        <w:t xml:space="preserve"> </w:t>
      </w:r>
      <w:r w:rsidRPr="00F740C2">
        <w:rPr>
          <w:lang w:val="en-GB" w:bidi="ar-EG"/>
        </w:rPr>
        <w:t>ITU-R M.[SUBORBITAL VEHICLES]</w:t>
      </w:r>
      <w:r>
        <w:rPr>
          <w:rFonts w:eastAsiaTheme="minorEastAsia" w:hint="cs"/>
          <w:rtl/>
        </w:rPr>
        <w:t xml:space="preserve"> </w:t>
      </w:r>
      <w:r>
        <w:rPr>
          <w:rFonts w:eastAsiaTheme="minorEastAsia" w:hint="cs"/>
          <w:rtl/>
          <w:lang w:bidi="ar"/>
        </w:rPr>
        <w:t>يقدم</w:t>
      </w:r>
      <w:r w:rsidRPr="00601393">
        <w:rPr>
          <w:rFonts w:eastAsiaTheme="minorEastAsia" w:hint="cs"/>
          <w:rtl/>
          <w:lang w:bidi="ar"/>
        </w:rPr>
        <w:t xml:space="preserve"> معلومات عن الفهم الحالي للاتصالات الراديوية للمركبات دون المدارية بما في ذلك وصف </w:t>
      </w:r>
      <w:r>
        <w:rPr>
          <w:rFonts w:eastAsiaTheme="minorEastAsia" w:hint="cs"/>
          <w:rtl/>
          <w:lang w:bidi="ar"/>
        </w:rPr>
        <w:t>م</w:t>
      </w:r>
      <w:r w:rsidRPr="00601393">
        <w:rPr>
          <w:rFonts w:eastAsiaTheme="minorEastAsia" w:hint="cs"/>
          <w:rtl/>
          <w:lang w:bidi="ar"/>
        </w:rPr>
        <w:t xml:space="preserve">سار </w:t>
      </w:r>
      <w:r>
        <w:rPr>
          <w:rFonts w:eastAsiaTheme="minorEastAsia" w:hint="cs"/>
          <w:rtl/>
          <w:lang w:bidi="ar"/>
        </w:rPr>
        <w:t>الرحلة</w:t>
      </w:r>
      <w:r w:rsidRPr="00601393">
        <w:rPr>
          <w:rFonts w:eastAsiaTheme="minorEastAsia" w:hint="cs"/>
          <w:rtl/>
          <w:lang w:bidi="ar"/>
        </w:rPr>
        <w:t>، وفئات المركبات دون المدارية، والدراسات التقنية المتعلقة بأنظمة إلكترونيات الطيران المحتملة التي تستخدمها المركبات دون المدارية، و</w:t>
      </w:r>
      <w:r>
        <w:rPr>
          <w:rFonts w:eastAsiaTheme="minorEastAsia" w:hint="cs"/>
          <w:rtl/>
          <w:lang w:bidi="ar"/>
        </w:rPr>
        <w:t>توزيعات</w:t>
      </w:r>
      <w:r w:rsidRPr="00601393">
        <w:rPr>
          <w:rFonts w:eastAsiaTheme="minorEastAsia" w:hint="cs"/>
          <w:rtl/>
          <w:lang w:bidi="ar"/>
        </w:rPr>
        <w:t xml:space="preserve"> الخدمة لتلك الأنظمة؛</w:t>
      </w:r>
    </w:p>
    <w:p w14:paraId="6AC41C57" w14:textId="77777777" w:rsidR="00D236DD" w:rsidRDefault="00D236DD" w:rsidP="00D236DD">
      <w:pPr>
        <w:rPr>
          <w:rtl/>
          <w:lang w:bidi="ar-EG"/>
        </w:rPr>
      </w:pPr>
      <w:r w:rsidRPr="00E303AF">
        <w:rPr>
          <w:rFonts w:hint="cs"/>
          <w:i/>
          <w:iCs/>
          <w:rtl/>
          <w:lang w:bidi="ar-EG"/>
        </w:rPr>
        <w:t>ب)</w:t>
      </w:r>
      <w:r>
        <w:rPr>
          <w:rtl/>
          <w:lang w:bidi="ar-EG"/>
        </w:rPr>
        <w:tab/>
      </w:r>
      <w:r w:rsidRPr="0034541A">
        <w:rPr>
          <w:rFonts w:hint="cs"/>
          <w:rtl/>
          <w:lang w:bidi="ar-EG"/>
        </w:rPr>
        <w:t xml:space="preserve">أن أحكام </w:t>
      </w:r>
      <w:r w:rsidRPr="0034541A">
        <w:rPr>
          <w:rtl/>
        </w:rPr>
        <w:t xml:space="preserve">الرقم </w:t>
      </w:r>
      <w:r w:rsidRPr="00FC69D4">
        <w:rPr>
          <w:b/>
          <w:bCs/>
        </w:rPr>
        <w:t>10</w:t>
      </w:r>
      <w:r>
        <w:rPr>
          <w:b/>
          <w:bCs/>
        </w:rPr>
        <w:t>.</w:t>
      </w:r>
      <w:r w:rsidRPr="00FC69D4">
        <w:rPr>
          <w:b/>
          <w:bCs/>
        </w:rPr>
        <w:t>4</w:t>
      </w:r>
      <w:r w:rsidRPr="0034541A">
        <w:rPr>
          <w:rFonts w:hint="cs"/>
          <w:rtl/>
          <w:lang w:bidi="ar-EG"/>
        </w:rPr>
        <w:t xml:space="preserve"> قد تنطبق على جوانب معيّنة من هذا التشغيل،</w:t>
      </w:r>
    </w:p>
    <w:p w14:paraId="008021A8" w14:textId="77777777" w:rsidR="00D236DD" w:rsidRDefault="00D236DD" w:rsidP="00D236DD">
      <w:pPr>
        <w:pStyle w:val="Call"/>
        <w:rPr>
          <w:lang w:bidi="ar-EG"/>
        </w:rPr>
      </w:pPr>
      <w:r>
        <w:rPr>
          <w:rFonts w:hint="cs"/>
          <w:rtl/>
          <w:lang w:bidi="ar-EG"/>
        </w:rPr>
        <w:t xml:space="preserve">يقرر أن يدعو المؤتمر العالمي للاتصالات الراديوية لعام </w:t>
      </w:r>
      <w:r w:rsidRPr="00FC69D4">
        <w:rPr>
          <w:lang w:bidi="ar-EG"/>
        </w:rPr>
        <w:t>2023</w:t>
      </w:r>
    </w:p>
    <w:p w14:paraId="4E97DAA9" w14:textId="77777777" w:rsidR="00D236DD" w:rsidRPr="00911067" w:rsidRDefault="00D236DD" w:rsidP="00D236DD">
      <w:pPr>
        <w:rPr>
          <w:spacing w:val="-4"/>
          <w:rtl/>
          <w:lang w:bidi="ar-EG"/>
        </w:rPr>
      </w:pPr>
      <w:r w:rsidRPr="00911067">
        <w:rPr>
          <w:rFonts w:hint="cs"/>
          <w:spacing w:val="-4"/>
          <w:rtl/>
          <w:lang w:bidi="ar-EG"/>
        </w:rPr>
        <w:t xml:space="preserve">إلى </w:t>
      </w:r>
      <w:r w:rsidRPr="00911067">
        <w:rPr>
          <w:spacing w:val="-4"/>
          <w:rtl/>
        </w:rPr>
        <w:t>اتخاذ الإجراءات المناسبة</w:t>
      </w:r>
      <w:r w:rsidRPr="00911067">
        <w:rPr>
          <w:rFonts w:hint="cs"/>
          <w:spacing w:val="-4"/>
          <w:rtl/>
        </w:rPr>
        <w:t>، على أساس دراسات قطاع الاتصالات الراديوية، فيما يتعلق بتنفيذ المحطات على متن المركبات دون المدارية</w:t>
      </w:r>
      <w:r w:rsidRPr="00911067">
        <w:rPr>
          <w:rFonts w:hint="cs"/>
          <w:spacing w:val="-4"/>
          <w:rtl/>
          <w:lang w:bidi="ar-EG"/>
        </w:rPr>
        <w:t>،</w:t>
      </w:r>
    </w:p>
    <w:p w14:paraId="32AC5AD1" w14:textId="77777777" w:rsidR="00D236DD" w:rsidRPr="00E303AF" w:rsidRDefault="00D236DD" w:rsidP="00D236DD">
      <w:pPr>
        <w:pStyle w:val="Call"/>
        <w:rPr>
          <w:rtl/>
          <w:lang w:bidi="ar-EG"/>
        </w:rPr>
      </w:pPr>
      <w:r w:rsidRPr="00E303AF">
        <w:rPr>
          <w:rFonts w:hint="cs"/>
          <w:rtl/>
        </w:rPr>
        <w:lastRenderedPageBreak/>
        <w:t>يقرر أن يدعو قطاع الاتصالات الراديوية</w:t>
      </w:r>
    </w:p>
    <w:p w14:paraId="1924C591" w14:textId="47FB984D" w:rsidR="00D236DD" w:rsidRPr="00803EF2" w:rsidRDefault="00D236DD" w:rsidP="00D236DD">
      <w:pPr>
        <w:rPr>
          <w:rtl/>
          <w:lang w:val="fr-CH" w:bidi="ar-EG"/>
        </w:rPr>
      </w:pPr>
      <w:r w:rsidRPr="00FC69D4">
        <w:rPr>
          <w:lang w:bidi="ar-EG"/>
        </w:rPr>
        <w:t>1</w:t>
      </w:r>
      <w:r>
        <w:rPr>
          <w:lang w:bidi="ar-EG"/>
        </w:rPr>
        <w:tab/>
      </w:r>
      <w:r>
        <w:rPr>
          <w:rFonts w:hint="cs"/>
          <w:rtl/>
          <w:lang w:bidi="ar"/>
        </w:rPr>
        <w:t xml:space="preserve">إلى </w:t>
      </w:r>
      <w:r w:rsidRPr="00803EF2">
        <w:rPr>
          <w:rFonts w:hint="cs"/>
          <w:rtl/>
          <w:lang w:bidi="ar"/>
        </w:rPr>
        <w:t xml:space="preserve">دراسة </w:t>
      </w:r>
      <w:r>
        <w:rPr>
          <w:rFonts w:hint="cs"/>
          <w:rtl/>
          <w:lang w:bidi="ar"/>
        </w:rPr>
        <w:t>ال</w:t>
      </w:r>
      <w:r w:rsidRPr="00803EF2">
        <w:rPr>
          <w:rFonts w:hint="cs"/>
          <w:rtl/>
          <w:lang w:bidi="ar"/>
        </w:rPr>
        <w:t xml:space="preserve">احتياجات </w:t>
      </w:r>
      <w:r>
        <w:rPr>
          <w:rFonts w:hint="cs"/>
          <w:rtl/>
          <w:lang w:bidi="ar"/>
        </w:rPr>
        <w:t xml:space="preserve">من </w:t>
      </w:r>
      <w:r w:rsidRPr="00803EF2">
        <w:rPr>
          <w:rFonts w:hint="cs"/>
          <w:rtl/>
          <w:lang w:bidi="ar"/>
        </w:rPr>
        <w:t xml:space="preserve">الطيف </w:t>
      </w:r>
      <w:r>
        <w:rPr>
          <w:rFonts w:hint="cs"/>
          <w:rtl/>
          <w:lang w:bidi="ar"/>
        </w:rPr>
        <w:t>فيما يتعلق بال</w:t>
      </w:r>
      <w:r w:rsidRPr="00803EF2">
        <w:rPr>
          <w:rFonts w:hint="cs"/>
          <w:rtl/>
          <w:lang w:bidi="ar"/>
        </w:rPr>
        <w:t xml:space="preserve">اتصالات بين المحطات على متن المركبات دون المدارية والمحطات الأرضية والفضائية التي </w:t>
      </w:r>
      <w:r>
        <w:rPr>
          <w:rFonts w:hint="cs"/>
          <w:rtl/>
          <w:lang w:bidi="ar"/>
        </w:rPr>
        <w:t>تقدم</w:t>
      </w:r>
      <w:r w:rsidRPr="00803EF2">
        <w:rPr>
          <w:rFonts w:hint="cs"/>
          <w:rtl/>
          <w:lang w:bidi="ar"/>
        </w:rPr>
        <w:t xml:space="preserve"> وظائف، </w:t>
      </w:r>
      <w:r>
        <w:rPr>
          <w:rFonts w:hint="cs"/>
          <w:rtl/>
          <w:lang w:bidi="ar"/>
        </w:rPr>
        <w:t xml:space="preserve">منها </w:t>
      </w:r>
      <w:r w:rsidRPr="00803EF2">
        <w:rPr>
          <w:rFonts w:hint="cs"/>
          <w:rtl/>
          <w:lang w:bidi="ar"/>
        </w:rPr>
        <w:t xml:space="preserve">من بين </w:t>
      </w:r>
      <w:r>
        <w:rPr>
          <w:rFonts w:hint="cs"/>
          <w:rtl/>
          <w:lang w:bidi="ar"/>
        </w:rPr>
        <w:t>وظائف</w:t>
      </w:r>
      <w:r w:rsidRPr="00803EF2">
        <w:rPr>
          <w:rFonts w:hint="cs"/>
          <w:rtl/>
          <w:lang w:bidi="ar"/>
        </w:rPr>
        <w:t xml:space="preserve"> أخرى، الاتصالات الصوتية/</w:t>
      </w:r>
      <w:r w:rsidR="008C69D2">
        <w:rPr>
          <w:rFonts w:hint="cs"/>
          <w:rtl/>
          <w:lang w:bidi="ar"/>
        </w:rPr>
        <w:t xml:space="preserve">اتصالات </w:t>
      </w:r>
      <w:r w:rsidRPr="00803EF2">
        <w:rPr>
          <w:rFonts w:hint="cs"/>
          <w:rtl/>
          <w:lang w:bidi="ar"/>
        </w:rPr>
        <w:t>البيانات، والملاحة، و</w:t>
      </w:r>
      <w:r>
        <w:rPr>
          <w:rFonts w:hint="cs"/>
          <w:rtl/>
          <w:lang w:bidi="ar"/>
        </w:rPr>
        <w:t>الرصد</w:t>
      </w:r>
      <w:r w:rsidRPr="00803EF2">
        <w:rPr>
          <w:rFonts w:hint="cs"/>
          <w:rtl/>
          <w:lang w:bidi="ar"/>
        </w:rPr>
        <w:t xml:space="preserve">، والقياس </w:t>
      </w:r>
      <w:r w:rsidR="00874A27">
        <w:rPr>
          <w:rFonts w:hint="cs"/>
          <w:rtl/>
          <w:lang w:bidi="ar"/>
        </w:rPr>
        <w:t>عن بُعد</w:t>
      </w:r>
      <w:r w:rsidRPr="00803EF2">
        <w:rPr>
          <w:rFonts w:hint="cs"/>
          <w:rtl/>
          <w:lang w:bidi="ar"/>
        </w:rPr>
        <w:t xml:space="preserve">، </w:t>
      </w:r>
      <w:r w:rsidRPr="001272F2">
        <w:rPr>
          <w:rFonts w:hint="cs"/>
          <w:rtl/>
          <w:lang w:bidi="ar"/>
        </w:rPr>
        <w:t xml:space="preserve">والتحكم </w:t>
      </w:r>
      <w:r w:rsidR="00874A27">
        <w:rPr>
          <w:rFonts w:hint="cs"/>
          <w:rtl/>
          <w:lang w:bidi="ar"/>
        </w:rPr>
        <w:t>عن بُعد</w:t>
      </w:r>
      <w:r w:rsidRPr="001272F2">
        <w:rPr>
          <w:rtl/>
          <w:lang w:bidi="ar"/>
        </w:rPr>
        <w:t xml:space="preserve"> </w:t>
      </w:r>
      <w:r w:rsidRPr="001272F2">
        <w:rPr>
          <w:rFonts w:hint="cs"/>
          <w:rtl/>
          <w:lang w:bidi="ar"/>
        </w:rPr>
        <w:t>والمراقبة</w:t>
      </w:r>
      <w:r>
        <w:rPr>
          <w:rFonts w:hint="cs"/>
          <w:rtl/>
          <w:lang w:bidi="ar"/>
        </w:rPr>
        <w:t>،</w:t>
      </w:r>
      <w:r w:rsidRPr="00803EF2">
        <w:rPr>
          <w:rFonts w:hint="cs"/>
          <w:rtl/>
          <w:lang w:bidi="ar"/>
        </w:rPr>
        <w:t xml:space="preserve"> وسلامة الأرواح والممتلكات؛</w:t>
      </w:r>
    </w:p>
    <w:p w14:paraId="32BC03A6" w14:textId="77777777" w:rsidR="00D236DD" w:rsidRPr="00803EF2" w:rsidRDefault="00D236DD" w:rsidP="00D236DD">
      <w:pPr>
        <w:rPr>
          <w:rtl/>
          <w:lang w:val="fr-CH" w:bidi="ar-EG"/>
        </w:rPr>
      </w:pPr>
      <w:r w:rsidRPr="00FC69D4">
        <w:rPr>
          <w:lang w:bidi="ar-EG"/>
        </w:rPr>
        <w:t>2</w:t>
      </w:r>
      <w:r>
        <w:rPr>
          <w:rtl/>
          <w:lang w:bidi="ar-EG"/>
        </w:rPr>
        <w:tab/>
      </w:r>
      <w:r w:rsidRPr="00803EF2">
        <w:rPr>
          <w:rFonts w:hint="cs"/>
          <w:rtl/>
          <w:lang w:bidi="ar"/>
        </w:rPr>
        <w:t xml:space="preserve">إلى دراسة التعديل المناسب للأحكام الحالية لاستيعاب المحطات على متن المركبات </w:t>
      </w:r>
      <w:r>
        <w:rPr>
          <w:rFonts w:hint="cs"/>
          <w:rtl/>
          <w:lang w:bidi="ar"/>
        </w:rPr>
        <w:t>دون</w:t>
      </w:r>
      <w:r w:rsidRPr="00803EF2">
        <w:rPr>
          <w:rFonts w:hint="cs"/>
          <w:rtl/>
          <w:lang w:bidi="ar"/>
        </w:rPr>
        <w:t xml:space="preserve"> المدارية؛</w:t>
      </w:r>
    </w:p>
    <w:p w14:paraId="71E4C514" w14:textId="77777777" w:rsidR="00D236DD" w:rsidRPr="00A74D65" w:rsidRDefault="00D236DD" w:rsidP="00D236DD">
      <w:pPr>
        <w:rPr>
          <w:rtl/>
          <w:lang w:bidi="ar"/>
        </w:rPr>
      </w:pPr>
      <w:r w:rsidRPr="00FC69D4">
        <w:rPr>
          <w:lang w:bidi="ar-EG"/>
        </w:rPr>
        <w:t>3</w:t>
      </w:r>
      <w:r>
        <w:rPr>
          <w:lang w:bidi="ar-EG"/>
        </w:rPr>
        <w:tab/>
      </w:r>
      <w:r w:rsidRPr="00803EF2">
        <w:rPr>
          <w:rFonts w:hint="cs"/>
          <w:rtl/>
          <w:lang w:bidi="ar"/>
        </w:rPr>
        <w:t xml:space="preserve">إلى إجراء دراسات التقاسم والتوافق مع الخدمات القائمة التي توزع على أساس أولي في </w:t>
      </w:r>
      <w:r>
        <w:rPr>
          <w:rFonts w:hint="cs"/>
          <w:rtl/>
          <w:lang w:bidi="ar"/>
        </w:rPr>
        <w:t xml:space="preserve">نفس </w:t>
      </w:r>
      <w:r w:rsidRPr="00803EF2">
        <w:rPr>
          <w:rFonts w:hint="cs"/>
          <w:rtl/>
          <w:lang w:bidi="ar"/>
        </w:rPr>
        <w:t xml:space="preserve">نطاقات التردد </w:t>
      </w:r>
      <w:r>
        <w:rPr>
          <w:rFonts w:hint="cs"/>
          <w:rtl/>
          <w:lang w:bidi="ar"/>
        </w:rPr>
        <w:t xml:space="preserve">والنطاقات </w:t>
      </w:r>
      <w:r w:rsidRPr="00803EF2">
        <w:rPr>
          <w:rFonts w:hint="cs"/>
          <w:rtl/>
          <w:lang w:bidi="ar"/>
        </w:rPr>
        <w:t xml:space="preserve">المجاورة </w:t>
      </w:r>
      <w:r>
        <w:rPr>
          <w:rFonts w:hint="cs"/>
          <w:rtl/>
          <w:lang w:bidi="ar"/>
        </w:rPr>
        <w:t>لها</w:t>
      </w:r>
      <w:r w:rsidRPr="00803EF2">
        <w:rPr>
          <w:rFonts w:hint="cs"/>
          <w:rtl/>
          <w:lang w:bidi="ar"/>
        </w:rPr>
        <w:t xml:space="preserve"> لتجنب التداخل الضار، فيما يتعلق بسيناريوهات تطبيق الطيران دون المداري</w:t>
      </w:r>
      <w:r w:rsidRPr="00A74D65">
        <w:rPr>
          <w:rFonts w:hint="cs"/>
          <w:rtl/>
          <w:lang w:bidi="ar"/>
        </w:rPr>
        <w:t>،</w:t>
      </w:r>
    </w:p>
    <w:p w14:paraId="70697EEF" w14:textId="77777777" w:rsidR="00D236DD" w:rsidRDefault="00D236DD" w:rsidP="00D236DD">
      <w:pPr>
        <w:pStyle w:val="Call"/>
        <w:rPr>
          <w:rtl/>
          <w:lang w:bidi="ar-EG"/>
        </w:rPr>
      </w:pPr>
      <w:r>
        <w:rPr>
          <w:rFonts w:hint="cs"/>
          <w:rtl/>
          <w:lang w:bidi="ar-EG"/>
        </w:rPr>
        <w:t xml:space="preserve">يدعو </w:t>
      </w:r>
      <w:r>
        <w:rPr>
          <w:rFonts w:hint="cs"/>
          <w:rtl/>
        </w:rPr>
        <w:t>الإدارات</w:t>
      </w:r>
    </w:p>
    <w:p w14:paraId="1A377B9B" w14:textId="77777777" w:rsidR="00D236DD" w:rsidRDefault="00D236DD" w:rsidP="00D236DD">
      <w:pPr>
        <w:rPr>
          <w:rtl/>
        </w:rPr>
      </w:pPr>
      <w:r w:rsidRPr="00C86D28">
        <w:rPr>
          <w:rFonts w:hint="eastAsia"/>
          <w:rtl/>
        </w:rPr>
        <w:t>إل</w:t>
      </w:r>
      <w:r w:rsidRPr="00C86D28">
        <w:rPr>
          <w:rtl/>
        </w:rPr>
        <w:t xml:space="preserve">ى المشاركة </w:t>
      </w:r>
      <w:r>
        <w:rPr>
          <w:rFonts w:hint="cs"/>
          <w:rtl/>
        </w:rPr>
        <w:t>بنشاط</w:t>
      </w:r>
      <w:r w:rsidRPr="00C86D28">
        <w:rPr>
          <w:rtl/>
        </w:rPr>
        <w:t xml:space="preserve"> </w:t>
      </w:r>
      <w:r w:rsidRPr="00C86D28">
        <w:rPr>
          <w:rFonts w:hint="eastAsia"/>
          <w:rtl/>
        </w:rPr>
        <w:t>في </w:t>
      </w:r>
      <w:r w:rsidRPr="00C86D28">
        <w:rPr>
          <w:rtl/>
        </w:rPr>
        <w:t xml:space="preserve">الدراسات </w:t>
      </w:r>
      <w:r>
        <w:rPr>
          <w:rFonts w:hint="cs"/>
          <w:rtl/>
        </w:rPr>
        <w:t xml:space="preserve">من خلال </w:t>
      </w:r>
      <w:r w:rsidRPr="00C86D28">
        <w:rPr>
          <w:rtl/>
        </w:rPr>
        <w:t>تقديم مساهمات إلى قطاع الاتصالات الراديوية</w:t>
      </w:r>
      <w:r>
        <w:rPr>
          <w:rFonts w:hint="cs"/>
          <w:rtl/>
        </w:rPr>
        <w:t>،</w:t>
      </w:r>
    </w:p>
    <w:p w14:paraId="5D8DA89F" w14:textId="77777777" w:rsidR="00D236DD" w:rsidRPr="004763BC" w:rsidRDefault="00D236DD" w:rsidP="00D236DD">
      <w:pPr>
        <w:pStyle w:val="Call"/>
        <w:rPr>
          <w:rtl/>
        </w:rPr>
      </w:pPr>
      <w:r w:rsidRPr="004763BC">
        <w:rPr>
          <w:rtl/>
        </w:rPr>
        <w:t>يكلف الأمين العام</w:t>
      </w:r>
    </w:p>
    <w:p w14:paraId="1E8AC843" w14:textId="77777777" w:rsidR="00D236DD" w:rsidRPr="004763BC" w:rsidRDefault="00D236DD" w:rsidP="00D236DD">
      <w:pPr>
        <w:rPr>
          <w:rtl/>
        </w:rPr>
      </w:pPr>
      <w:r w:rsidRPr="004763BC">
        <w:rPr>
          <w:rFonts w:hint="cs"/>
          <w:rtl/>
        </w:rPr>
        <w:t>إلى إحاطة لجنة استخدام الفضاء الخارجي للأغراض السلمية</w:t>
      </w:r>
      <w:r w:rsidRPr="004763BC">
        <w:rPr>
          <w:rFonts w:hint="eastAsia"/>
          <w:rtl/>
        </w:rPr>
        <w:t> </w:t>
      </w:r>
      <w:r w:rsidRPr="004763BC">
        <w:t>(COPUOS)</w:t>
      </w:r>
      <w:r w:rsidRPr="004763BC">
        <w:rPr>
          <w:rFonts w:hint="cs"/>
          <w:rtl/>
        </w:rPr>
        <w:t xml:space="preserve"> التابعة للأمم المتحدة ومنظمة الطيران المدني الدولي</w:t>
      </w:r>
      <w:r w:rsidRPr="004763BC">
        <w:rPr>
          <w:rFonts w:hint="eastAsia"/>
          <w:rtl/>
        </w:rPr>
        <w:t> </w:t>
      </w:r>
      <w:r w:rsidRPr="004763BC">
        <w:t>(ICAO)</w:t>
      </w:r>
      <w:r w:rsidRPr="004763BC">
        <w:rPr>
          <w:rFonts w:hint="cs"/>
          <w:rtl/>
        </w:rPr>
        <w:t xml:space="preserve"> والمنظمات الدولية والإقليمية المعنية الأخرى علماً بهذا القرار.</w:t>
      </w:r>
    </w:p>
    <w:p w14:paraId="4D31666A" w14:textId="4D53E17E" w:rsidR="00D236DD" w:rsidRDefault="00D236DD" w:rsidP="00AD1E88">
      <w:pPr>
        <w:pStyle w:val="Reasons"/>
        <w:rPr>
          <w:b w:val="0"/>
          <w:bCs w:val="0"/>
          <w:rtl/>
          <w:lang w:bidi="ar-EG"/>
        </w:rPr>
      </w:pPr>
      <w:r>
        <w:rPr>
          <w:rtl/>
        </w:rPr>
        <w:t>الأسباب:</w:t>
      </w:r>
      <w:r>
        <w:tab/>
      </w:r>
      <w:r w:rsidR="00746C3A" w:rsidRPr="00AD1E88">
        <w:rPr>
          <w:b w:val="0"/>
          <w:bCs w:val="0"/>
          <w:rtl/>
        </w:rPr>
        <w:t xml:space="preserve">يقترح هذا القرار الجديد بنداً في جدول أعمال المؤتمر </w:t>
      </w:r>
      <w:r w:rsidR="00746C3A" w:rsidRPr="00AD1E88">
        <w:rPr>
          <w:rFonts w:ascii="Times New Roman" w:hAnsi="Times New Roman" w:hint="cs"/>
          <w:b w:val="0"/>
          <w:bCs w:val="0"/>
          <w:rtl/>
        </w:rPr>
        <w:t xml:space="preserve">العالمي للاتصالات الراديوية لعام </w:t>
      </w:r>
      <w:r w:rsidR="00746C3A" w:rsidRPr="00AD1E88">
        <w:rPr>
          <w:rFonts w:ascii="Times New Roman" w:hAnsi="Times New Roman"/>
          <w:b w:val="0"/>
          <w:bCs w:val="0"/>
        </w:rPr>
        <w:t>2023</w:t>
      </w:r>
      <w:r w:rsidR="00746C3A" w:rsidRPr="00AD1E88">
        <w:rPr>
          <w:b w:val="0"/>
          <w:bCs w:val="0"/>
          <w:rtl/>
        </w:rPr>
        <w:t xml:space="preserve"> </w:t>
      </w:r>
      <w:r w:rsidR="00746C3A" w:rsidRPr="00AD1E88">
        <w:rPr>
          <w:rFonts w:hint="cs"/>
          <w:b w:val="0"/>
          <w:bCs w:val="0"/>
          <w:rtl/>
        </w:rPr>
        <w:t xml:space="preserve">يرمي إلى </w:t>
      </w:r>
      <w:r w:rsidR="00746C3A" w:rsidRPr="00AD1E88">
        <w:rPr>
          <w:b w:val="0"/>
          <w:bCs w:val="0"/>
          <w:rtl/>
        </w:rPr>
        <w:t>إجراء دراسات ل</w:t>
      </w:r>
      <w:r w:rsidR="00E450BD">
        <w:rPr>
          <w:rFonts w:hint="cs"/>
          <w:b w:val="0"/>
          <w:bCs w:val="0"/>
          <w:rtl/>
        </w:rPr>
        <w:t xml:space="preserve">لتطوير وتنفيذ </w:t>
      </w:r>
      <w:r w:rsidR="00746C3A" w:rsidRPr="00AD1E88">
        <w:rPr>
          <w:b w:val="0"/>
          <w:bCs w:val="0"/>
          <w:rtl/>
        </w:rPr>
        <w:t xml:space="preserve">المحطات على متن المركبات </w:t>
      </w:r>
      <w:r w:rsidR="00BD3C90" w:rsidRPr="00AD1E88">
        <w:rPr>
          <w:rFonts w:hint="cs"/>
          <w:b w:val="0"/>
          <w:bCs w:val="0"/>
          <w:rtl/>
        </w:rPr>
        <w:t>دون</w:t>
      </w:r>
      <w:r w:rsidR="00746C3A" w:rsidRPr="00AD1E88">
        <w:rPr>
          <w:b w:val="0"/>
          <w:bCs w:val="0"/>
          <w:rtl/>
        </w:rPr>
        <w:t xml:space="preserve"> المدارية.</w:t>
      </w:r>
    </w:p>
    <w:p w14:paraId="7270C55E" w14:textId="77777777" w:rsidR="00AD1E88" w:rsidRPr="00AD1E88" w:rsidRDefault="00AD1E88" w:rsidP="00AD1E88">
      <w:pPr>
        <w:rPr>
          <w:rtl/>
          <w:lang w:bidi="ar-EG"/>
        </w:rPr>
      </w:pPr>
    </w:p>
    <w:p w14:paraId="7B32D38F" w14:textId="07287E26" w:rsidR="00AD1E88" w:rsidRDefault="00AD1E88">
      <w:pPr>
        <w:tabs>
          <w:tab w:val="clear" w:pos="1134"/>
          <w:tab w:val="clear" w:pos="1871"/>
          <w:tab w:val="clear" w:pos="2268"/>
        </w:tabs>
        <w:bidi w:val="0"/>
        <w:spacing w:before="0" w:line="240" w:lineRule="auto"/>
        <w:jc w:val="left"/>
        <w:rPr>
          <w:lang w:bidi="ar"/>
        </w:rPr>
      </w:pPr>
      <w:r>
        <w:rPr>
          <w:rtl/>
          <w:lang w:bidi="ar"/>
        </w:rPr>
        <w:br w:type="page"/>
      </w:r>
    </w:p>
    <w:tbl>
      <w:tblPr>
        <w:bidiVisual/>
        <w:tblW w:w="9638"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9"/>
        <w:gridCol w:w="5369"/>
      </w:tblGrid>
      <w:tr w:rsidR="00D236DD" w:rsidRPr="004F5AC9" w14:paraId="41550261" w14:textId="77777777" w:rsidTr="00874A27">
        <w:tc>
          <w:tcPr>
            <w:tcW w:w="9638" w:type="dxa"/>
            <w:gridSpan w:val="2"/>
            <w:tcBorders>
              <w:top w:val="nil"/>
              <w:bottom w:val="nil"/>
            </w:tcBorders>
          </w:tcPr>
          <w:p w14:paraId="67EB1A18" w14:textId="11DF2CA0" w:rsidR="00D236DD" w:rsidRPr="000877DB" w:rsidRDefault="00D236DD" w:rsidP="008D7CE4">
            <w:pPr>
              <w:keepNext/>
              <w:rPr>
                <w:rFonts w:eastAsia="MS Gothic"/>
                <w:bCs/>
                <w:iCs/>
                <w:kern w:val="2"/>
              </w:rPr>
            </w:pPr>
            <w:r>
              <w:rPr>
                <w:rFonts w:eastAsia="MS Gothic" w:hint="cs"/>
                <w:bCs/>
                <w:iCs/>
                <w:kern w:val="2"/>
                <w:rtl/>
              </w:rPr>
              <w:lastRenderedPageBreak/>
              <w:t xml:space="preserve">الموضوع: </w:t>
            </w:r>
            <w:r w:rsidRPr="006365C9">
              <w:rPr>
                <w:rFonts w:hint="cs"/>
                <w:rtl/>
                <w:lang w:bidi="ar"/>
              </w:rPr>
              <w:t>النظر في المسائل التشغيلية والتقنية والتنظيمية للمحطات على متن المركبات دون المدارية.</w:t>
            </w:r>
          </w:p>
        </w:tc>
      </w:tr>
      <w:tr w:rsidR="00D236DD" w:rsidRPr="008F6402" w14:paraId="116334A3" w14:textId="77777777" w:rsidTr="00874A27">
        <w:tc>
          <w:tcPr>
            <w:tcW w:w="9638" w:type="dxa"/>
            <w:gridSpan w:val="2"/>
            <w:tcBorders>
              <w:top w:val="nil"/>
            </w:tcBorders>
          </w:tcPr>
          <w:p w14:paraId="75492025" w14:textId="6945A781" w:rsidR="00D236DD" w:rsidRPr="008F6402" w:rsidRDefault="00D236DD" w:rsidP="008D7CE4">
            <w:pPr>
              <w:keepNext/>
              <w:spacing w:beforeLines="50" w:afterLines="50" w:after="120"/>
              <w:rPr>
                <w:rFonts w:eastAsia="MS Gothic"/>
                <w:kern w:val="2"/>
                <w:lang w:eastAsia="ja-JP"/>
              </w:rPr>
            </w:pPr>
            <w:r>
              <w:rPr>
                <w:rFonts w:eastAsia="MS Gothic" w:hint="cs"/>
                <w:b/>
                <w:bCs/>
                <w:i/>
                <w:iCs/>
                <w:kern w:val="2"/>
                <w:rtl/>
                <w:lang w:eastAsia="ja-JP"/>
              </w:rPr>
              <w:t>المصدر</w:t>
            </w:r>
            <w:r w:rsidRPr="004F5AC9">
              <w:rPr>
                <w:rFonts w:eastAsia="MS Gothic" w:hint="cs"/>
                <w:b/>
                <w:bCs/>
                <w:i/>
                <w:iCs/>
                <w:kern w:val="2"/>
                <w:rtl/>
                <w:lang w:eastAsia="ja-JP"/>
              </w:rPr>
              <w:t>:</w:t>
            </w:r>
            <w:r>
              <w:rPr>
                <w:rFonts w:eastAsia="MS Gothic" w:hint="cs"/>
                <w:kern w:val="2"/>
                <w:rtl/>
                <w:lang w:eastAsia="ja-JP"/>
              </w:rPr>
              <w:t xml:space="preserve"> </w:t>
            </w:r>
            <w:r w:rsidR="008A3896" w:rsidRPr="008A3896">
              <w:rPr>
                <w:rFonts w:eastAsia="MS Gothic" w:hint="cs"/>
                <w:b/>
                <w:bCs/>
                <w:kern w:val="2"/>
                <w:rtl/>
                <w:lang w:eastAsia="ja-JP"/>
              </w:rPr>
              <w:t>الصين</w:t>
            </w:r>
          </w:p>
        </w:tc>
      </w:tr>
      <w:tr w:rsidR="00D236DD" w:rsidRPr="006A7887" w14:paraId="14D1B0CE" w14:textId="77777777" w:rsidTr="00874A27">
        <w:trPr>
          <w:trHeight w:val="3562"/>
        </w:trPr>
        <w:tc>
          <w:tcPr>
            <w:tcW w:w="9638" w:type="dxa"/>
            <w:gridSpan w:val="2"/>
          </w:tcPr>
          <w:p w14:paraId="25E71B2C" w14:textId="77777777" w:rsidR="00D236DD" w:rsidRPr="00911067" w:rsidRDefault="00D236DD" w:rsidP="008D7CE4">
            <w:pPr>
              <w:keepNext/>
              <w:rPr>
                <w:rFonts w:eastAsia="MS Mincho"/>
                <w:b/>
                <w:bCs/>
                <w:i/>
                <w:iCs/>
                <w:rtl/>
              </w:rPr>
            </w:pPr>
            <w:r w:rsidRPr="00911067">
              <w:rPr>
                <w:rFonts w:eastAsia="MS Mincho" w:hint="cs"/>
                <w:b/>
                <w:bCs/>
                <w:i/>
                <w:iCs/>
                <w:rtl/>
              </w:rPr>
              <w:t>المقترح:</w:t>
            </w:r>
          </w:p>
          <w:p w14:paraId="2E0A252D" w14:textId="77777777" w:rsidR="00D236DD" w:rsidRPr="00874A27" w:rsidRDefault="00D236DD" w:rsidP="008D7CE4">
            <w:pPr>
              <w:keepNext/>
              <w:rPr>
                <w:rtl/>
              </w:rPr>
            </w:pPr>
            <w:r w:rsidRPr="00874A27">
              <w:rPr>
                <w:rFonts w:hint="cs"/>
                <w:rtl/>
              </w:rPr>
              <w:t>تحديد حالة المحطة على متن المركبات دون المدارية؛</w:t>
            </w:r>
          </w:p>
          <w:p w14:paraId="5641000B" w14:textId="40ED2E57" w:rsidR="00D236DD" w:rsidRPr="00874A27" w:rsidRDefault="00D236DD" w:rsidP="008D7CE4">
            <w:pPr>
              <w:keepNext/>
              <w:rPr>
                <w:rtl/>
              </w:rPr>
            </w:pPr>
            <w:r w:rsidRPr="00874A27">
              <w:rPr>
                <w:rFonts w:hint="cs"/>
                <w:rtl/>
              </w:rPr>
              <w:t>إجراء دراسات لتحديد الاحتياجات من الطيف فيما يتعلق بالاتصالات بين المحطات على متن المركبات دون المدارية والمحطات الأرضية والفضائية التي توفر الاتصالات الصوتية/</w:t>
            </w:r>
            <w:r w:rsidR="00F43675" w:rsidRPr="00874A27">
              <w:rPr>
                <w:rFonts w:hint="cs"/>
                <w:rtl/>
              </w:rPr>
              <w:t xml:space="preserve">اتصالات </w:t>
            </w:r>
            <w:r w:rsidRPr="00874A27">
              <w:rPr>
                <w:rFonts w:hint="cs"/>
                <w:rtl/>
              </w:rPr>
              <w:t xml:space="preserve">البيانات، والملاحة، والرصد، والقياس </w:t>
            </w:r>
            <w:r w:rsidR="00874A27">
              <w:rPr>
                <w:rFonts w:hint="cs"/>
                <w:rtl/>
              </w:rPr>
              <w:t>عن بُعد</w:t>
            </w:r>
            <w:r w:rsidRPr="00874A27">
              <w:rPr>
                <w:rFonts w:hint="cs"/>
                <w:rtl/>
              </w:rPr>
              <w:t xml:space="preserve">، والتحكم </w:t>
            </w:r>
            <w:r w:rsidR="00874A27">
              <w:rPr>
                <w:rFonts w:hint="cs"/>
                <w:rtl/>
              </w:rPr>
              <w:t>عن بُعد</w:t>
            </w:r>
            <w:r w:rsidRPr="00874A27">
              <w:rPr>
                <w:rtl/>
              </w:rPr>
              <w:t xml:space="preserve"> </w:t>
            </w:r>
            <w:r w:rsidRPr="00874A27">
              <w:rPr>
                <w:rFonts w:hint="cs"/>
                <w:rtl/>
              </w:rPr>
              <w:t>والمراقبة</w:t>
            </w:r>
            <w:r w:rsidR="00EC4C83">
              <w:rPr>
                <w:rFonts w:hint="eastAsia"/>
                <w:rtl/>
              </w:rPr>
              <w:t> </w:t>
            </w:r>
            <w:r w:rsidR="00EC4C83">
              <w:t>(</w:t>
            </w:r>
            <w:r w:rsidR="00EC4C83" w:rsidRPr="00EC4C83">
              <w:rPr>
                <w:caps/>
              </w:rPr>
              <w:t>tt&amp;c</w:t>
            </w:r>
            <w:r w:rsidR="00EC4C83">
              <w:t>)</w:t>
            </w:r>
            <w:r w:rsidRPr="00874A27">
              <w:rPr>
                <w:rFonts w:hint="cs"/>
                <w:rtl/>
              </w:rPr>
              <w:t>، وسلامة الأرواح والممتلكات؛ وما إلى ذلك؛</w:t>
            </w:r>
          </w:p>
          <w:p w14:paraId="16AB97E4" w14:textId="77777777" w:rsidR="00D236DD" w:rsidRPr="00874A27" w:rsidRDefault="00D236DD" w:rsidP="008D7CE4">
            <w:pPr>
              <w:keepNext/>
              <w:rPr>
                <w:spacing w:val="-4"/>
                <w:rtl/>
              </w:rPr>
            </w:pPr>
            <w:r w:rsidRPr="00874A27">
              <w:rPr>
                <w:rFonts w:hint="cs"/>
                <w:spacing w:val="-4"/>
                <w:rtl/>
              </w:rPr>
              <w:t>إجراء دراسات لتصنيف خدمات الاتصالات الراديوية المناسبة وتحديد نطاقات التردد للمحطات على متن المركبات دون المدارية؛</w:t>
            </w:r>
          </w:p>
          <w:p w14:paraId="4FEEBCE6" w14:textId="77777777" w:rsidR="00D236DD" w:rsidRPr="00BD4DEB" w:rsidRDefault="00D236DD" w:rsidP="008D7CE4">
            <w:pPr>
              <w:keepNext/>
              <w:rPr>
                <w:b/>
                <w:bCs/>
                <w:lang w:bidi="ar"/>
              </w:rPr>
            </w:pPr>
            <w:r w:rsidRPr="00874A27">
              <w:rPr>
                <w:rFonts w:hint="cs"/>
                <w:rtl/>
              </w:rPr>
              <w:t>إجراء دراسات التقاسم والتوافق لتجنب التداخل الضار بين خدمات الاتصالات الراديوية فيما يتعلق بسيناريوهات تطبيق الطيران دون المداري.</w:t>
            </w:r>
          </w:p>
        </w:tc>
      </w:tr>
      <w:tr w:rsidR="00D236DD" w:rsidRPr="006A7887" w14:paraId="721C8846" w14:textId="77777777" w:rsidTr="00874A27">
        <w:trPr>
          <w:trHeight w:val="4162"/>
        </w:trPr>
        <w:tc>
          <w:tcPr>
            <w:tcW w:w="9638" w:type="dxa"/>
            <w:gridSpan w:val="2"/>
          </w:tcPr>
          <w:p w14:paraId="4B787BDE" w14:textId="77777777" w:rsidR="00D236DD" w:rsidRPr="004F5AC9" w:rsidRDefault="00D236DD" w:rsidP="008D7CE4">
            <w:pPr>
              <w:spacing w:beforeLines="50"/>
              <w:rPr>
                <w:rFonts w:eastAsia="MS Mincho"/>
                <w:i/>
                <w:iCs/>
                <w:kern w:val="2"/>
                <w:rtl/>
                <w:lang w:eastAsia="ja-JP"/>
              </w:rPr>
            </w:pPr>
            <w:r w:rsidRPr="00CC73EC">
              <w:rPr>
                <w:rFonts w:eastAsia="MS Mincho" w:hint="cs"/>
                <w:b/>
                <w:bCs/>
                <w:i/>
                <w:iCs/>
                <w:kern w:val="2"/>
                <w:rtl/>
                <w:lang w:eastAsia="ko-KR"/>
              </w:rPr>
              <w:t>الخلفية/السبب</w:t>
            </w:r>
            <w:r w:rsidRPr="004F5AC9">
              <w:rPr>
                <w:rFonts w:eastAsia="MS Mincho" w:hint="cs"/>
                <w:i/>
                <w:iCs/>
                <w:kern w:val="2"/>
                <w:rtl/>
                <w:lang w:eastAsia="ja-JP"/>
              </w:rPr>
              <w:t>:</w:t>
            </w:r>
          </w:p>
          <w:p w14:paraId="6834D3DB" w14:textId="77777777" w:rsidR="00D236DD" w:rsidRPr="00911067" w:rsidRDefault="00D236DD" w:rsidP="008D7CE4">
            <w:pPr>
              <w:rPr>
                <w:rtl/>
              </w:rPr>
            </w:pPr>
            <w:r w:rsidRPr="00911067">
              <w:rPr>
                <w:rFonts w:hint="cs"/>
                <w:rtl/>
              </w:rPr>
              <w:t xml:space="preserve">مع النضج المتزايد لتكنولوجيا الإطلاق والتحسن الكبير في معدل نجاح تجربة الرحلات التجارية القابلة للاستعادة، اتسع نطاق إمكانية تطبيق الطيران دون المداري بشكل أكبر. ومع ذلك، يجب دراسة هذا التطبيق في العديد من المجالات، مثل التعريف، وتحديد الحدود بين الغلاف الجوي والفضاء، ووضع الطيران، </w:t>
            </w:r>
            <w:r w:rsidRPr="008C5715">
              <w:rPr>
                <w:rFonts w:hint="cs"/>
                <w:rtl/>
              </w:rPr>
              <w:t>والتتبع والتحكم</w:t>
            </w:r>
            <w:r w:rsidRPr="00911067">
              <w:rPr>
                <w:rFonts w:hint="cs"/>
                <w:rtl/>
              </w:rPr>
              <w:t>، وضمان السلامة، وما إلى ذلك. ويضطلع التواصل الراديوي بدور مهم في كل المراحل الرئيسية من الرحلة دون المدارية.</w:t>
            </w:r>
          </w:p>
          <w:p w14:paraId="4DB05B17" w14:textId="77777777" w:rsidR="00D236DD" w:rsidRPr="00911067" w:rsidRDefault="00D236DD" w:rsidP="008D7CE4">
            <w:pPr>
              <w:rPr>
                <w:rtl/>
              </w:rPr>
            </w:pPr>
            <w:r w:rsidRPr="00911067">
              <w:rPr>
                <w:rFonts w:hint="cs"/>
                <w:rtl/>
              </w:rPr>
              <w:t>ويدعو قطاع الاتصالات الراديوية إلى إجراء دراسات لتلبية احتياجات تطبيقات الراديو للمحطات على متن المركبات دون المدارية وفقاً للقرار</w:t>
            </w:r>
            <w:r>
              <w:rPr>
                <w:rFonts w:hint="cs"/>
                <w:rtl/>
              </w:rPr>
              <w:t xml:space="preserve"> </w:t>
            </w:r>
            <w:r w:rsidRPr="00FC69D4">
              <w:rPr>
                <w:rFonts w:eastAsia="SimSun" w:hint="cs"/>
                <w:b/>
                <w:bCs/>
              </w:rPr>
              <w:t>763</w:t>
            </w:r>
            <w:r w:rsidRPr="00911067">
              <w:rPr>
                <w:rFonts w:eastAsia="SimSun"/>
                <w:b/>
                <w:bCs/>
              </w:rPr>
              <w:t xml:space="preserve"> </w:t>
            </w:r>
            <w:r w:rsidRPr="00911067">
              <w:rPr>
                <w:b/>
                <w:bCs/>
              </w:rPr>
              <w:t>(</w:t>
            </w:r>
            <w:r w:rsidRPr="00911067">
              <w:rPr>
                <w:rFonts w:hint="cs"/>
                <w:b/>
                <w:bCs/>
              </w:rPr>
              <w:t>WRC-</w:t>
            </w:r>
            <w:r w:rsidRPr="00FC69D4">
              <w:rPr>
                <w:rFonts w:hint="cs"/>
                <w:b/>
                <w:bCs/>
              </w:rPr>
              <w:t>15</w:t>
            </w:r>
            <w:r w:rsidRPr="00911067">
              <w:rPr>
                <w:b/>
                <w:bCs/>
              </w:rPr>
              <w:t>)</w:t>
            </w:r>
            <w:r w:rsidRPr="00911067">
              <w:rPr>
                <w:rFonts w:hint="cs"/>
                <w:rtl/>
              </w:rPr>
              <w:t xml:space="preserve">، والتي حُددت على أنها </w:t>
            </w:r>
            <w:r w:rsidRPr="00911067">
              <w:rPr>
                <w:rtl/>
              </w:rPr>
              <w:t xml:space="preserve">المسألة </w:t>
            </w:r>
            <w:r w:rsidRPr="00FC69D4">
              <w:rPr>
                <w:rFonts w:eastAsia="SimSun"/>
              </w:rPr>
              <w:t>4</w:t>
            </w:r>
            <w:r>
              <w:rPr>
                <w:rFonts w:eastAsia="SimSun"/>
              </w:rPr>
              <w:t>.</w:t>
            </w:r>
            <w:r w:rsidRPr="00FC69D4">
              <w:rPr>
                <w:rFonts w:eastAsia="SimSun"/>
              </w:rPr>
              <w:t>1</w:t>
            </w:r>
            <w:r>
              <w:rPr>
                <w:rFonts w:eastAsia="SimSun"/>
              </w:rPr>
              <w:t>.</w:t>
            </w:r>
            <w:r w:rsidRPr="00FC69D4">
              <w:rPr>
                <w:rFonts w:eastAsia="SimSun"/>
              </w:rPr>
              <w:t>9</w:t>
            </w:r>
            <w:r w:rsidRPr="00911067">
              <w:rPr>
                <w:rFonts w:hint="cs"/>
                <w:rtl/>
              </w:rPr>
              <w:t>.</w:t>
            </w:r>
          </w:p>
          <w:p w14:paraId="01A355BB" w14:textId="2122B92F" w:rsidR="00D236DD" w:rsidRPr="006A7887" w:rsidRDefault="00D236DD" w:rsidP="008D7CE4">
            <w:pPr>
              <w:rPr>
                <w:rFonts w:eastAsia="MS Mincho"/>
                <w:kern w:val="2"/>
                <w:lang w:eastAsia="ja-JP"/>
              </w:rPr>
            </w:pPr>
            <w:r w:rsidRPr="00911067">
              <w:rPr>
                <w:rFonts w:hint="cs"/>
                <w:rtl/>
              </w:rPr>
              <w:t>وتقترح دراسات قطاع الاتصالات الراديوية أنه قد يلزم معالجة المزيد من المسائل التشغيلية والتقنية والتنظيمية التي تتطلب دراسات مستمرة عن حالة المحط</w:t>
            </w:r>
            <w:r w:rsidR="00E85647">
              <w:rPr>
                <w:rFonts w:hint="cs"/>
                <w:rtl/>
              </w:rPr>
              <w:t>ات</w:t>
            </w:r>
            <w:r w:rsidRPr="00911067">
              <w:rPr>
                <w:rFonts w:hint="cs"/>
                <w:rtl/>
              </w:rPr>
              <w:t xml:space="preserve"> على متن المركبات دون المدارية ونوع التطبيقات، من خلال النظر في الآلية المناسبة والتداخل المحتمل فيما يتعلق بأنظمة الاتصالات الراديوية العاملة في المركبات دون المدارية.</w:t>
            </w:r>
          </w:p>
        </w:tc>
      </w:tr>
      <w:tr w:rsidR="00D236DD" w:rsidRPr="006A7887" w14:paraId="7D8022A9" w14:textId="77777777" w:rsidTr="00874A27">
        <w:trPr>
          <w:trHeight w:val="1381"/>
        </w:trPr>
        <w:tc>
          <w:tcPr>
            <w:tcW w:w="9638" w:type="dxa"/>
            <w:gridSpan w:val="2"/>
          </w:tcPr>
          <w:p w14:paraId="4BA4DF1D" w14:textId="77777777" w:rsidR="00D236DD" w:rsidRPr="00911067" w:rsidRDefault="00D236DD" w:rsidP="008D7CE4">
            <w:pPr>
              <w:rPr>
                <w:rFonts w:eastAsia="MS Mincho"/>
                <w:b/>
                <w:bCs/>
                <w:i/>
                <w:iCs/>
                <w:rtl/>
              </w:rPr>
            </w:pPr>
            <w:r w:rsidRPr="00911067">
              <w:rPr>
                <w:rFonts w:eastAsia="MS Mincho"/>
                <w:b/>
                <w:bCs/>
                <w:i/>
                <w:iCs/>
                <w:rtl/>
              </w:rPr>
              <w:t>خدمات الاتصالات الراديوية المعنية</w:t>
            </w:r>
            <w:r w:rsidRPr="00911067">
              <w:rPr>
                <w:rFonts w:eastAsia="MS Mincho"/>
                <w:b/>
                <w:bCs/>
                <w:i/>
                <w:iCs/>
              </w:rPr>
              <w:t>:</w:t>
            </w:r>
          </w:p>
          <w:p w14:paraId="0F104051" w14:textId="77777777" w:rsidR="00D236DD" w:rsidRPr="00BD4DEB" w:rsidRDefault="00D236DD" w:rsidP="008D7CE4">
            <w:pPr>
              <w:rPr>
                <w:b/>
                <w:bCs/>
                <w:lang w:bidi="ar"/>
              </w:rPr>
            </w:pPr>
            <w:r w:rsidRPr="00911067">
              <w:rPr>
                <w:rFonts w:hint="cs"/>
                <w:rtl/>
              </w:rPr>
              <w:t xml:space="preserve">خدمة العمليات الفضائية، وخدمة الأبحاث الفضائية، والخدمة المتنقلة </w:t>
            </w:r>
            <w:proofErr w:type="spellStart"/>
            <w:r w:rsidRPr="00911067">
              <w:rPr>
                <w:rFonts w:hint="cs"/>
                <w:rtl/>
              </w:rPr>
              <w:t>الساتلية</w:t>
            </w:r>
            <w:proofErr w:type="spellEnd"/>
            <w:r w:rsidRPr="00911067">
              <w:rPr>
                <w:rFonts w:hint="cs"/>
                <w:rtl/>
              </w:rPr>
              <w:t xml:space="preserve">، والخدمة ما بين </w:t>
            </w:r>
            <w:proofErr w:type="spellStart"/>
            <w:r w:rsidRPr="00911067">
              <w:rPr>
                <w:rFonts w:hint="cs"/>
                <w:rtl/>
              </w:rPr>
              <w:t>السواتل</w:t>
            </w:r>
            <w:proofErr w:type="spellEnd"/>
            <w:r w:rsidRPr="00911067">
              <w:rPr>
                <w:rFonts w:hint="cs"/>
                <w:rtl/>
              </w:rPr>
              <w:t xml:space="preserve">، والخدمة المتنقلة للطيران، الخدمة المتنقلة </w:t>
            </w:r>
            <w:proofErr w:type="spellStart"/>
            <w:r w:rsidRPr="00911067">
              <w:rPr>
                <w:rFonts w:hint="cs"/>
                <w:rtl/>
              </w:rPr>
              <w:t>الساتلية</w:t>
            </w:r>
            <w:proofErr w:type="spellEnd"/>
            <w:r w:rsidRPr="00911067">
              <w:rPr>
                <w:rFonts w:hint="cs"/>
                <w:rtl/>
              </w:rPr>
              <w:t xml:space="preserve"> للطيران، وخدمة الملاحة الراديوية </w:t>
            </w:r>
            <w:proofErr w:type="spellStart"/>
            <w:r w:rsidRPr="00911067">
              <w:rPr>
                <w:rFonts w:hint="cs"/>
                <w:rtl/>
              </w:rPr>
              <w:t>الساتلية</w:t>
            </w:r>
            <w:proofErr w:type="spellEnd"/>
          </w:p>
        </w:tc>
      </w:tr>
      <w:tr w:rsidR="00D236DD" w:rsidRPr="00942260" w14:paraId="1668711D" w14:textId="77777777" w:rsidTr="00874A27">
        <w:trPr>
          <w:trHeight w:val="941"/>
        </w:trPr>
        <w:tc>
          <w:tcPr>
            <w:tcW w:w="9638" w:type="dxa"/>
            <w:gridSpan w:val="2"/>
          </w:tcPr>
          <w:p w14:paraId="37BEB949" w14:textId="77777777" w:rsidR="00D236DD" w:rsidRPr="003C2735" w:rsidRDefault="00D236DD" w:rsidP="008D7CE4">
            <w:pPr>
              <w:rPr>
                <w:rFonts w:eastAsia="MS Mincho"/>
                <w:b/>
                <w:bCs/>
                <w:i/>
                <w:iCs/>
                <w:rtl/>
              </w:rPr>
            </w:pPr>
            <w:r w:rsidRPr="003C2735">
              <w:rPr>
                <w:rFonts w:eastAsia="MS Mincho"/>
                <w:b/>
                <w:bCs/>
                <w:i/>
                <w:iCs/>
                <w:rtl/>
              </w:rPr>
              <w:t>بيان الصعوبات المحتملة</w:t>
            </w:r>
            <w:r w:rsidRPr="003C2735">
              <w:rPr>
                <w:rFonts w:eastAsia="MS Mincho"/>
                <w:b/>
                <w:bCs/>
                <w:i/>
                <w:iCs/>
              </w:rPr>
              <w:t>:</w:t>
            </w:r>
          </w:p>
          <w:p w14:paraId="2AD70428" w14:textId="77777777" w:rsidR="00D236DD" w:rsidRPr="003C2735" w:rsidRDefault="00D236DD" w:rsidP="008D7CE4">
            <w:pPr>
              <w:rPr>
                <w:rtl/>
              </w:rPr>
            </w:pPr>
            <w:r w:rsidRPr="003C2735">
              <w:rPr>
                <w:rFonts w:hint="cs"/>
                <w:rtl/>
              </w:rPr>
              <w:t>تحديد لحالة المحطة على متن المركبات دون المدارية.</w:t>
            </w:r>
          </w:p>
          <w:p w14:paraId="15C735D2" w14:textId="77777777" w:rsidR="00D236DD" w:rsidRPr="003C2735" w:rsidRDefault="00D236DD" w:rsidP="00874A27">
            <w:pPr>
              <w:spacing w:after="60"/>
              <w:rPr>
                <w:rtl/>
              </w:rPr>
            </w:pPr>
            <w:r w:rsidRPr="003C2735">
              <w:rPr>
                <w:rFonts w:hint="cs"/>
                <w:rtl/>
              </w:rPr>
              <w:t>دراسات التقاسم والتوافق مع الخدمات القائمة فيما يتعلق بسيناريوهات تطبيق الطيران دون المداري.</w:t>
            </w:r>
          </w:p>
        </w:tc>
      </w:tr>
      <w:tr w:rsidR="00D236DD" w:rsidRPr="00CE7814" w14:paraId="7006A730" w14:textId="77777777" w:rsidTr="00874A27">
        <w:trPr>
          <w:trHeight w:val="1857"/>
        </w:trPr>
        <w:tc>
          <w:tcPr>
            <w:tcW w:w="9638" w:type="dxa"/>
            <w:gridSpan w:val="2"/>
          </w:tcPr>
          <w:p w14:paraId="3FC82560" w14:textId="77777777" w:rsidR="00D236DD" w:rsidRPr="00874A27" w:rsidRDefault="00D236DD" w:rsidP="00874A27">
            <w:pPr>
              <w:rPr>
                <w:rFonts w:eastAsia="MS Mincho"/>
                <w:b/>
                <w:bCs/>
                <w:i/>
                <w:iCs/>
                <w:rtl/>
              </w:rPr>
            </w:pPr>
            <w:r w:rsidRPr="00874A27">
              <w:rPr>
                <w:rFonts w:eastAsia="MS Mincho" w:hint="cs"/>
                <w:b/>
                <w:bCs/>
                <w:i/>
                <w:iCs/>
                <w:rtl/>
              </w:rPr>
              <w:t>دراسات سابقة/مستمرة بشأن المسألة:</w:t>
            </w:r>
          </w:p>
          <w:p w14:paraId="7C4EA46B" w14:textId="4C8164BD" w:rsidR="00D236DD" w:rsidRPr="00874A27" w:rsidRDefault="00D236DD" w:rsidP="00874A27">
            <w:r w:rsidRPr="00874A27">
              <w:rPr>
                <w:rFonts w:hint="cs"/>
                <w:rtl/>
              </w:rPr>
              <w:t xml:space="preserve">أجرت </w:t>
            </w:r>
            <w:r w:rsidRPr="00874A27">
              <w:rPr>
                <w:rFonts w:eastAsia="Malgun Gothic"/>
                <w:rtl/>
              </w:rPr>
              <w:t>فرق</w:t>
            </w:r>
            <w:r w:rsidRPr="00874A27">
              <w:rPr>
                <w:rFonts w:eastAsia="Malgun Gothic" w:hint="cs"/>
                <w:rtl/>
              </w:rPr>
              <w:t>ة</w:t>
            </w:r>
            <w:r w:rsidRPr="00874A27">
              <w:rPr>
                <w:rFonts w:eastAsia="Malgun Gothic"/>
                <w:rtl/>
              </w:rPr>
              <w:t xml:space="preserve"> </w:t>
            </w:r>
            <w:r w:rsidRPr="00874A27">
              <w:rPr>
                <w:rFonts w:eastAsia="Malgun Gothic" w:hint="cs"/>
                <w:rtl/>
              </w:rPr>
              <w:t xml:space="preserve">العمل </w:t>
            </w:r>
            <w:r w:rsidRPr="00874A27">
              <w:rPr>
                <w:rFonts w:eastAsia="Malgun Gothic"/>
              </w:rPr>
              <w:t>5B</w:t>
            </w:r>
            <w:r w:rsidRPr="00874A27">
              <w:rPr>
                <w:rFonts w:eastAsia="Malgun Gothic" w:hint="cs"/>
                <w:rtl/>
              </w:rPr>
              <w:t xml:space="preserve"> لقطاع </w:t>
            </w:r>
            <w:r w:rsidRPr="00874A27">
              <w:rPr>
                <w:rFonts w:eastAsia="Malgun Gothic"/>
                <w:rtl/>
              </w:rPr>
              <w:t>الاتصالات الراديوية</w:t>
            </w:r>
            <w:r w:rsidRPr="00874A27">
              <w:rPr>
                <w:rFonts w:hint="cs"/>
                <w:rtl/>
              </w:rPr>
              <w:t xml:space="preserve">، بصفتها الفريق المسؤول عن المسألة </w:t>
            </w:r>
            <w:r w:rsidRPr="00874A27">
              <w:rPr>
                <w:rFonts w:eastAsia="SimSun"/>
              </w:rPr>
              <w:t>4</w:t>
            </w:r>
            <w:r w:rsidRPr="00874A27">
              <w:rPr>
                <w:rFonts w:eastAsia="SimSun"/>
                <w:rtl/>
              </w:rPr>
              <w:t>.</w:t>
            </w:r>
            <w:r w:rsidRPr="00874A27">
              <w:rPr>
                <w:rFonts w:eastAsia="SimSun"/>
              </w:rPr>
              <w:t>1</w:t>
            </w:r>
            <w:r w:rsidRPr="00874A27">
              <w:rPr>
                <w:rFonts w:eastAsia="SimSun"/>
                <w:rtl/>
              </w:rPr>
              <w:t>.</w:t>
            </w:r>
            <w:r w:rsidRPr="00874A27">
              <w:rPr>
                <w:rFonts w:eastAsia="SimSun"/>
              </w:rPr>
              <w:t>9</w:t>
            </w:r>
            <w:r w:rsidRPr="00874A27">
              <w:rPr>
                <w:rFonts w:hint="cs"/>
                <w:rtl/>
              </w:rPr>
              <w:t>، دراسات بشأن مسائل الطيران الفضائي دون المداري والمركبات دون المدارية والمحطات على متن مركبة دون مدارية، وما إلى ذلك، ووضع مشروع تقرير جديد</w:t>
            </w:r>
            <w:r w:rsidRPr="00874A27">
              <w:rPr>
                <w:rFonts w:eastAsia="MS PMincho" w:hint="cs"/>
                <w:rtl/>
              </w:rPr>
              <w:t xml:space="preserve"> </w:t>
            </w:r>
            <w:r w:rsidRPr="00874A27">
              <w:t xml:space="preserve">ITU-R </w:t>
            </w:r>
            <w:proofErr w:type="gramStart"/>
            <w:r w:rsidRPr="00874A27">
              <w:t>M.[</w:t>
            </w:r>
            <w:proofErr w:type="gramEnd"/>
            <w:r w:rsidRPr="00874A27">
              <w:t>SUBORBITAL VEHICLES]</w:t>
            </w:r>
            <w:r w:rsidRPr="00874A27">
              <w:rPr>
                <w:rFonts w:hint="cs"/>
                <w:rtl/>
              </w:rPr>
              <w:t>، "الاتصالات الراديوية للمركبات دون المدارية"، المقدم إلى اجتماع لجنة الدراسات</w:t>
            </w:r>
            <w:r w:rsidR="00874A27">
              <w:rPr>
                <w:rFonts w:hint="eastAsia"/>
                <w:rtl/>
              </w:rPr>
              <w:t> </w:t>
            </w:r>
            <w:r w:rsidRPr="00874A27">
              <w:t>5</w:t>
            </w:r>
            <w:r w:rsidRPr="00874A27">
              <w:rPr>
                <w:rFonts w:hint="cs"/>
                <w:rtl/>
              </w:rPr>
              <w:t xml:space="preserve"> في سبتمبر </w:t>
            </w:r>
            <w:r w:rsidRPr="00874A27">
              <w:t>2019</w:t>
            </w:r>
            <w:r w:rsidRPr="00874A27">
              <w:rPr>
                <w:rFonts w:hint="cs"/>
                <w:rtl/>
              </w:rPr>
              <w:t xml:space="preserve">. وقدم التقرير تعاريف مختلفة تتعلق بالمركبات دون المدارية ووصف للطيران دون المداري، وحدد </w:t>
            </w:r>
            <w:r w:rsidRPr="00874A27">
              <w:rPr>
                <w:rFonts w:hint="cs"/>
                <w:rtl/>
              </w:rPr>
              <w:lastRenderedPageBreak/>
              <w:t>عمليات التطوير المخطط لها التي قد تتطلبها المحطات الراديوية على متن المركبات دون المدارية لتستخدم الترددات الموزعة على الاتصالات الراديوية الفضائية والاتصالات الراديوية للأرض لأغراض الاتصالات الصوتية/</w:t>
            </w:r>
            <w:r w:rsidR="00E85647" w:rsidRPr="00874A27">
              <w:rPr>
                <w:rFonts w:hint="cs"/>
                <w:rtl/>
              </w:rPr>
              <w:t xml:space="preserve">اتصالات </w:t>
            </w:r>
            <w:r w:rsidRPr="00874A27">
              <w:rPr>
                <w:rFonts w:hint="cs"/>
                <w:rtl/>
              </w:rPr>
              <w:t xml:space="preserve">البيانات، والملاحة، والرصد، والقياس </w:t>
            </w:r>
            <w:r w:rsidR="00874A27">
              <w:rPr>
                <w:rFonts w:hint="cs"/>
                <w:rtl/>
              </w:rPr>
              <w:t>عن بُعد</w:t>
            </w:r>
            <w:r w:rsidRPr="00874A27">
              <w:rPr>
                <w:rFonts w:hint="cs"/>
                <w:rtl/>
              </w:rPr>
              <w:t xml:space="preserve">، والتحكم </w:t>
            </w:r>
            <w:r w:rsidR="00874A27">
              <w:rPr>
                <w:rFonts w:hint="cs"/>
                <w:rtl/>
              </w:rPr>
              <w:t>عن بُعد</w:t>
            </w:r>
            <w:r w:rsidRPr="00874A27">
              <w:rPr>
                <w:rtl/>
              </w:rPr>
              <w:t xml:space="preserve"> </w:t>
            </w:r>
            <w:r w:rsidRPr="00874A27">
              <w:rPr>
                <w:rFonts w:hint="cs"/>
                <w:rtl/>
              </w:rPr>
              <w:t>والمراقبة</w:t>
            </w:r>
            <w:r w:rsidR="00EC4C83">
              <w:rPr>
                <w:rFonts w:hint="eastAsia"/>
                <w:caps/>
                <w:rtl/>
                <w:lang w:bidi="ar-EG"/>
              </w:rPr>
              <w:t> </w:t>
            </w:r>
            <w:r w:rsidR="00EC4C83">
              <w:rPr>
                <w:caps/>
                <w:lang w:bidi="ar-EG"/>
              </w:rPr>
              <w:t>(tt&amp;c)</w:t>
            </w:r>
            <w:r w:rsidRPr="00874A27">
              <w:rPr>
                <w:rFonts w:hint="cs"/>
                <w:rtl/>
              </w:rPr>
              <w:t>، و</w:t>
            </w:r>
            <w:bookmarkStart w:id="88" w:name="_GoBack"/>
            <w:bookmarkEnd w:id="88"/>
            <w:r w:rsidRPr="00874A27">
              <w:rPr>
                <w:rFonts w:hint="cs"/>
                <w:rtl/>
              </w:rPr>
              <w:t>سلامة الأرواح والممتلكات. وقدم هذا التقرير أيض</w:t>
            </w:r>
            <w:r w:rsidR="00FC69D4" w:rsidRPr="00874A27">
              <w:rPr>
                <w:rFonts w:hint="cs"/>
                <w:rtl/>
              </w:rPr>
              <w:t>اً</w:t>
            </w:r>
            <w:r w:rsidRPr="00874A27">
              <w:rPr>
                <w:rFonts w:hint="cs"/>
                <w:rtl/>
              </w:rPr>
              <w:t xml:space="preserve"> تحليل</w:t>
            </w:r>
            <w:r w:rsidR="00FC69D4" w:rsidRPr="00874A27">
              <w:rPr>
                <w:rFonts w:hint="cs"/>
                <w:rtl/>
              </w:rPr>
              <w:t>اً</w:t>
            </w:r>
            <w:r w:rsidRPr="00874A27">
              <w:rPr>
                <w:rFonts w:hint="cs"/>
                <w:rtl/>
              </w:rPr>
              <w:t xml:space="preserve"> ل</w:t>
            </w:r>
            <w:r w:rsidRPr="00874A27">
              <w:rPr>
                <w:rtl/>
              </w:rPr>
              <w:t>زحزحة دوبلر</w:t>
            </w:r>
            <w:r w:rsidRPr="00874A27">
              <w:rPr>
                <w:rFonts w:hint="cs"/>
                <w:rtl/>
              </w:rPr>
              <w:t xml:space="preserve"> ولميزانية الوصلة فيما يتعلق بأنظمة الطيران الحالية التي يمكن استخدامها على المركبات دون المدارية ومراحل الطيران دون المداري واختيار طيف الاتصالات الراديوية وما إلى ذلك.</w:t>
            </w:r>
          </w:p>
        </w:tc>
      </w:tr>
      <w:tr w:rsidR="00D236DD" w:rsidRPr="006A7887" w14:paraId="433A9AE8" w14:textId="77777777" w:rsidTr="00874A27">
        <w:tc>
          <w:tcPr>
            <w:tcW w:w="4269" w:type="dxa"/>
          </w:tcPr>
          <w:p w14:paraId="4A48C244" w14:textId="77777777" w:rsidR="00D236DD" w:rsidRPr="003C2735" w:rsidRDefault="00D236DD" w:rsidP="008D7CE4">
            <w:pPr>
              <w:rPr>
                <w:rFonts w:eastAsia="SimSun"/>
                <w:b/>
                <w:bCs/>
                <w:i/>
                <w:iCs/>
                <w:rtl/>
              </w:rPr>
            </w:pPr>
            <w:r w:rsidRPr="003C2735">
              <w:rPr>
                <w:rFonts w:eastAsia="SimSun"/>
                <w:b/>
                <w:bCs/>
                <w:i/>
                <w:iCs/>
                <w:rtl/>
              </w:rPr>
              <w:lastRenderedPageBreak/>
              <w:t>الجهة المطلوب منها أن تقوم بالدراسة</w:t>
            </w:r>
            <w:r w:rsidRPr="003C2735">
              <w:rPr>
                <w:rFonts w:eastAsia="SimSun"/>
                <w:b/>
                <w:bCs/>
                <w:i/>
                <w:iCs/>
              </w:rPr>
              <w:t>:</w:t>
            </w:r>
          </w:p>
          <w:p w14:paraId="64517ED9" w14:textId="77777777" w:rsidR="00D236DD" w:rsidRPr="003C2735" w:rsidRDefault="00D236DD" w:rsidP="008D7CE4">
            <w:pPr>
              <w:rPr>
                <w:rFonts w:eastAsia="SimSun"/>
                <w:rtl/>
              </w:rPr>
            </w:pPr>
            <w:r w:rsidRPr="003C2735">
              <w:rPr>
                <w:rFonts w:eastAsia="Malgun Gothic"/>
                <w:rtl/>
              </w:rPr>
              <w:t>فرق</w:t>
            </w:r>
            <w:r w:rsidRPr="003C2735">
              <w:rPr>
                <w:rFonts w:eastAsia="Malgun Gothic" w:hint="cs"/>
                <w:rtl/>
              </w:rPr>
              <w:t>ة</w:t>
            </w:r>
            <w:r w:rsidRPr="003C2735">
              <w:rPr>
                <w:rFonts w:eastAsia="Malgun Gothic"/>
                <w:rtl/>
              </w:rPr>
              <w:t xml:space="preserve"> </w:t>
            </w:r>
            <w:r w:rsidRPr="003C2735">
              <w:rPr>
                <w:rFonts w:eastAsia="Malgun Gothic" w:hint="cs"/>
                <w:rtl/>
              </w:rPr>
              <w:t xml:space="preserve">العمل </w:t>
            </w:r>
            <w:r w:rsidRPr="00FC69D4">
              <w:rPr>
                <w:rFonts w:eastAsia="Malgun Gothic"/>
              </w:rPr>
              <w:t>5</w:t>
            </w:r>
            <w:r w:rsidRPr="003C2735">
              <w:rPr>
                <w:rFonts w:eastAsia="Malgun Gothic"/>
              </w:rPr>
              <w:t>B</w:t>
            </w:r>
            <w:r w:rsidRPr="003C2735">
              <w:rPr>
                <w:rFonts w:eastAsia="Malgun Gothic" w:hint="cs"/>
                <w:rtl/>
              </w:rPr>
              <w:t xml:space="preserve"> لقطاع </w:t>
            </w:r>
            <w:r w:rsidRPr="003C2735">
              <w:rPr>
                <w:rFonts w:eastAsia="Malgun Gothic"/>
                <w:rtl/>
              </w:rPr>
              <w:t>الاتصالات الراديوية</w:t>
            </w:r>
          </w:p>
        </w:tc>
        <w:tc>
          <w:tcPr>
            <w:tcW w:w="5369" w:type="dxa"/>
          </w:tcPr>
          <w:p w14:paraId="257C2400" w14:textId="77777777" w:rsidR="00D236DD" w:rsidRPr="003C2735" w:rsidRDefault="00D236DD" w:rsidP="008D7CE4">
            <w:pPr>
              <w:rPr>
                <w:rFonts w:eastAsia="SimSun"/>
                <w:b/>
                <w:bCs/>
                <w:i/>
                <w:iCs/>
                <w:rtl/>
              </w:rPr>
            </w:pPr>
            <w:r w:rsidRPr="003C2735">
              <w:rPr>
                <w:rFonts w:eastAsia="SimSun" w:hint="cs"/>
                <w:b/>
                <w:bCs/>
                <w:i/>
                <w:iCs/>
                <w:rtl/>
              </w:rPr>
              <w:t>بمشاركة:</w:t>
            </w:r>
          </w:p>
          <w:p w14:paraId="267DCD52" w14:textId="77777777" w:rsidR="00D236DD" w:rsidRPr="003C2735" w:rsidRDefault="00D236DD" w:rsidP="008D7CE4">
            <w:pPr>
              <w:rPr>
                <w:rFonts w:eastAsia="SimSun"/>
              </w:rPr>
            </w:pPr>
            <w:r w:rsidRPr="003C2735">
              <w:rPr>
                <w:rFonts w:eastAsia="SimSun" w:hint="cs"/>
                <w:rtl/>
              </w:rPr>
              <w:t>لجنة استخدام الفضاء الخارجي للأغراض السلمية</w:t>
            </w:r>
            <w:r w:rsidRPr="003C2735">
              <w:rPr>
                <w:rFonts w:eastAsia="SimSun" w:hint="eastAsia"/>
                <w:rtl/>
              </w:rPr>
              <w:t> </w:t>
            </w:r>
            <w:r w:rsidRPr="003C2735">
              <w:rPr>
                <w:rFonts w:eastAsia="SimSun"/>
              </w:rPr>
              <w:t>(COPUOS)</w:t>
            </w:r>
            <w:r w:rsidRPr="003C2735">
              <w:rPr>
                <w:rFonts w:eastAsia="SimSun" w:hint="cs"/>
                <w:rtl/>
              </w:rPr>
              <w:t xml:space="preserve"> التابعة للأمم المتحدة ومنظمة الطيران المدني الدولي</w:t>
            </w:r>
            <w:r w:rsidRPr="003C2735">
              <w:rPr>
                <w:rFonts w:eastAsia="SimSun" w:hint="eastAsia"/>
                <w:rtl/>
              </w:rPr>
              <w:t> </w:t>
            </w:r>
            <w:r w:rsidRPr="003C2735">
              <w:rPr>
                <w:rFonts w:eastAsia="SimSun"/>
              </w:rPr>
              <w:t>(ICAO)</w:t>
            </w:r>
            <w:r w:rsidRPr="003C2735">
              <w:rPr>
                <w:rFonts w:eastAsia="SimSun" w:hint="cs"/>
                <w:rtl/>
              </w:rPr>
              <w:t xml:space="preserve"> والمنظمات الدولية والإقليمية المعنية الأخرى</w:t>
            </w:r>
          </w:p>
        </w:tc>
      </w:tr>
      <w:tr w:rsidR="00D236DD" w:rsidRPr="00AD5549" w14:paraId="4987DE15" w14:textId="77777777" w:rsidTr="00874A27">
        <w:tc>
          <w:tcPr>
            <w:tcW w:w="9638" w:type="dxa"/>
            <w:gridSpan w:val="2"/>
          </w:tcPr>
          <w:p w14:paraId="3A558123" w14:textId="77777777" w:rsidR="00D236DD" w:rsidRPr="003C2735" w:rsidRDefault="00D236DD" w:rsidP="008D7CE4">
            <w:pPr>
              <w:rPr>
                <w:rFonts w:eastAsia="Malgun Gothic"/>
                <w:b/>
                <w:bCs/>
                <w:i/>
                <w:iCs/>
                <w:rtl/>
              </w:rPr>
            </w:pPr>
            <w:r w:rsidRPr="003C2735">
              <w:rPr>
                <w:rFonts w:eastAsia="Malgun Gothic" w:hint="cs"/>
                <w:b/>
                <w:bCs/>
                <w:i/>
                <w:iCs/>
                <w:rtl/>
              </w:rPr>
              <w:t>لجان دراسات قطاع الاتصالات الراديوي</w:t>
            </w:r>
            <w:r w:rsidRPr="003C2735">
              <w:rPr>
                <w:rFonts w:eastAsia="Malgun Gothic"/>
                <w:b/>
                <w:bCs/>
                <w:i/>
                <w:iCs/>
                <w:rtl/>
              </w:rPr>
              <w:t>ة</w:t>
            </w:r>
            <w:r w:rsidRPr="003C2735">
              <w:rPr>
                <w:rFonts w:eastAsia="Malgun Gothic" w:hint="cs"/>
                <w:b/>
                <w:bCs/>
                <w:i/>
                <w:iCs/>
                <w:rtl/>
              </w:rPr>
              <w:t xml:space="preserve"> المعنية:</w:t>
            </w:r>
          </w:p>
          <w:p w14:paraId="7D47E0CC" w14:textId="77777777" w:rsidR="00D236DD" w:rsidRPr="003C2735" w:rsidRDefault="00D236DD" w:rsidP="008D7CE4">
            <w:r w:rsidRPr="003C2735">
              <w:rPr>
                <w:rFonts w:hint="cs"/>
                <w:rtl/>
              </w:rPr>
              <w:t xml:space="preserve">لجنة الدراسات </w:t>
            </w:r>
            <w:r w:rsidRPr="00FC69D4">
              <w:t>4</w:t>
            </w:r>
            <w:r w:rsidRPr="003C2735">
              <w:rPr>
                <w:rFonts w:hint="cs"/>
                <w:rtl/>
              </w:rPr>
              <w:t xml:space="preserve">، ولجنة الدراسات </w:t>
            </w:r>
            <w:r w:rsidRPr="00FC69D4">
              <w:t>5</w:t>
            </w:r>
            <w:r w:rsidRPr="003C2735">
              <w:rPr>
                <w:rFonts w:hint="cs"/>
                <w:rtl/>
              </w:rPr>
              <w:t xml:space="preserve">، ولجنة الدراسات </w:t>
            </w:r>
            <w:r w:rsidRPr="00FC69D4">
              <w:t>7</w:t>
            </w:r>
          </w:p>
        </w:tc>
      </w:tr>
      <w:tr w:rsidR="00D236DD" w:rsidRPr="006A7887" w14:paraId="66DD4A4E" w14:textId="77777777" w:rsidTr="00874A27">
        <w:trPr>
          <w:trHeight w:val="1087"/>
        </w:trPr>
        <w:tc>
          <w:tcPr>
            <w:tcW w:w="9638" w:type="dxa"/>
            <w:gridSpan w:val="2"/>
          </w:tcPr>
          <w:p w14:paraId="7C5F9BB9" w14:textId="77777777" w:rsidR="00D236DD" w:rsidRPr="003C2735" w:rsidRDefault="00D236DD" w:rsidP="008D7CE4">
            <w:pPr>
              <w:rPr>
                <w:b/>
                <w:bCs/>
                <w:i/>
                <w:iCs/>
                <w:rtl/>
              </w:rPr>
            </w:pPr>
            <w:r w:rsidRPr="003C2735">
              <w:rPr>
                <w:rFonts w:hint="cs"/>
                <w:b/>
                <w:bCs/>
                <w:i/>
                <w:iCs/>
                <w:rtl/>
              </w:rPr>
              <w:t xml:space="preserve">الآثار المترتبة على المقترح من حيث استعمال موارد الاتحاد، بما فيها الآثار المالية (انظر الرقم </w:t>
            </w:r>
            <w:r w:rsidRPr="00FC69D4">
              <w:rPr>
                <w:b/>
                <w:bCs/>
                <w:i/>
                <w:iCs/>
              </w:rPr>
              <w:t>126</w:t>
            </w:r>
            <w:r w:rsidRPr="003C2735">
              <w:rPr>
                <w:rFonts w:hint="cs"/>
                <w:b/>
                <w:bCs/>
                <w:i/>
                <w:iCs/>
                <w:rtl/>
              </w:rPr>
              <w:t xml:space="preserve"> في الاتفاقية):</w:t>
            </w:r>
          </w:p>
          <w:p w14:paraId="7AE60F13" w14:textId="41AC6A47" w:rsidR="00D236DD" w:rsidRPr="003C2735" w:rsidRDefault="00E85647" w:rsidP="008D7CE4">
            <w:pPr>
              <w:rPr>
                <w:rFonts w:eastAsia="MS Gothic"/>
              </w:rPr>
            </w:pPr>
            <w:r w:rsidRPr="00E85647">
              <w:rPr>
                <w:rFonts w:eastAsia="MS Gothic"/>
                <w:rtl/>
              </w:rPr>
              <w:t>ستتم دراسة هذا البند المقترح من جدول الأعمال ضمن الإجراءات العادية لقطاع الاتصالات الراديوية والميزانية المخطط لها</w:t>
            </w:r>
            <w:r>
              <w:rPr>
                <w:rFonts w:eastAsia="MS Gothic" w:hint="cs"/>
                <w:rtl/>
              </w:rPr>
              <w:t>.</w:t>
            </w:r>
          </w:p>
        </w:tc>
      </w:tr>
      <w:tr w:rsidR="00D236DD" w:rsidRPr="00F66EE0" w14:paraId="6E86AF7C" w14:textId="77777777" w:rsidTr="00874A27">
        <w:trPr>
          <w:trHeight w:val="612"/>
        </w:trPr>
        <w:tc>
          <w:tcPr>
            <w:tcW w:w="4269" w:type="dxa"/>
          </w:tcPr>
          <w:p w14:paraId="52787CA9" w14:textId="77777777" w:rsidR="00D236DD" w:rsidRPr="00942260" w:rsidRDefault="00D236DD" w:rsidP="008D7CE4">
            <w:pPr>
              <w:spacing w:beforeLines="50" w:afterLines="50" w:after="120"/>
              <w:rPr>
                <w:rFonts w:eastAsia="MS Mincho"/>
                <w:b/>
                <w:bCs/>
                <w:i/>
                <w:iCs/>
                <w:kern w:val="2"/>
                <w:rtl/>
                <w:lang w:eastAsia="ko-KR"/>
              </w:rPr>
            </w:pPr>
            <w:r>
              <w:rPr>
                <w:rFonts w:eastAsia="MS Mincho" w:hint="cs"/>
                <w:b/>
                <w:bCs/>
                <w:i/>
                <w:iCs/>
                <w:kern w:val="2"/>
                <w:rtl/>
                <w:lang w:eastAsia="ko-KR"/>
              </w:rPr>
              <w:t>مقترح إقليمي مشترك</w:t>
            </w:r>
            <w:r w:rsidRPr="00942260">
              <w:rPr>
                <w:rFonts w:eastAsia="MS Mincho" w:hint="cs"/>
                <w:b/>
                <w:bCs/>
                <w:i/>
                <w:iCs/>
                <w:kern w:val="2"/>
                <w:rtl/>
                <w:lang w:eastAsia="ko-KR"/>
              </w:rPr>
              <w:t>:</w:t>
            </w:r>
          </w:p>
          <w:p w14:paraId="73532F91" w14:textId="2DE62244" w:rsidR="00D236DD" w:rsidRPr="00C34D24" w:rsidRDefault="002B21FC" w:rsidP="008D7CE4">
            <w:pPr>
              <w:spacing w:beforeLines="50" w:afterLines="50" w:after="120"/>
              <w:rPr>
                <w:rFonts w:eastAsia="MS Mincho"/>
                <w:rtl/>
                <w:lang w:bidi="ar-EG"/>
              </w:rPr>
            </w:pPr>
            <w:r>
              <w:rPr>
                <w:rFonts w:eastAsia="MS Gothic" w:hint="cs"/>
                <w:rtl/>
              </w:rPr>
              <w:t>لا</w:t>
            </w:r>
          </w:p>
        </w:tc>
        <w:tc>
          <w:tcPr>
            <w:tcW w:w="5369" w:type="dxa"/>
          </w:tcPr>
          <w:p w14:paraId="5954B527" w14:textId="28408E4A" w:rsidR="00D236DD" w:rsidRDefault="00D236DD" w:rsidP="008D7CE4">
            <w:pPr>
              <w:spacing w:beforeLines="50" w:afterLines="50" w:after="120"/>
              <w:rPr>
                <w:rFonts w:eastAsia="Malgun Gothic"/>
                <w:b/>
                <w:bCs/>
                <w:i/>
                <w:iCs/>
                <w:kern w:val="2"/>
                <w:rtl/>
                <w:lang w:eastAsia="ko-KR"/>
              </w:rPr>
            </w:pPr>
            <w:r w:rsidRPr="00F66EE0">
              <w:rPr>
                <w:rFonts w:eastAsia="Malgun Gothic"/>
                <w:b/>
                <w:bCs/>
                <w:i/>
                <w:iCs/>
                <w:kern w:val="2"/>
                <w:rtl/>
                <w:lang w:eastAsia="ko-KR"/>
              </w:rPr>
              <w:t>مقترح من عدة بلدان</w:t>
            </w:r>
            <w:r w:rsidRPr="00942260">
              <w:rPr>
                <w:rFonts w:eastAsia="Malgun Gothic" w:hint="cs"/>
                <w:b/>
                <w:bCs/>
                <w:i/>
                <w:iCs/>
                <w:kern w:val="2"/>
                <w:rtl/>
                <w:lang w:eastAsia="ko-KR"/>
              </w:rPr>
              <w:t>:</w:t>
            </w:r>
            <w:r>
              <w:rPr>
                <w:rFonts w:eastAsia="Malgun Gothic" w:hint="cs"/>
                <w:b/>
                <w:bCs/>
                <w:i/>
                <w:iCs/>
                <w:kern w:val="2"/>
                <w:rtl/>
                <w:lang w:eastAsia="ko-KR"/>
              </w:rPr>
              <w:t xml:space="preserve"> </w:t>
            </w:r>
            <w:r w:rsidRPr="00C34D24">
              <w:rPr>
                <w:rFonts w:eastAsia="MS Gothic" w:hint="cs"/>
                <w:rtl/>
              </w:rPr>
              <w:t>لا</w:t>
            </w:r>
          </w:p>
          <w:p w14:paraId="21B66D2A" w14:textId="77777777" w:rsidR="00D236DD" w:rsidRPr="00F66EE0" w:rsidRDefault="00D236DD" w:rsidP="008D7CE4">
            <w:pPr>
              <w:spacing w:beforeLines="50" w:afterLines="50" w:after="120"/>
              <w:rPr>
                <w:rFonts w:eastAsia="Malgun Gothic"/>
                <w:b/>
                <w:bCs/>
                <w:i/>
                <w:iCs/>
                <w:kern w:val="2"/>
                <w:lang w:eastAsia="ko-KR"/>
              </w:rPr>
            </w:pPr>
            <w:r>
              <w:rPr>
                <w:rFonts w:eastAsia="Malgun Gothic" w:hint="cs"/>
                <w:b/>
                <w:bCs/>
                <w:i/>
                <w:iCs/>
                <w:kern w:val="2"/>
                <w:rtl/>
                <w:lang w:eastAsia="ko-KR"/>
              </w:rPr>
              <w:t>عدد البلدان:</w:t>
            </w:r>
          </w:p>
        </w:tc>
      </w:tr>
      <w:tr w:rsidR="00D236DD" w:rsidRPr="00DE3F36" w14:paraId="69FC9AE5" w14:textId="77777777" w:rsidTr="00874A27">
        <w:trPr>
          <w:trHeight w:val="70"/>
        </w:trPr>
        <w:tc>
          <w:tcPr>
            <w:tcW w:w="9638" w:type="dxa"/>
            <w:gridSpan w:val="2"/>
          </w:tcPr>
          <w:p w14:paraId="40070FF9" w14:textId="77777777" w:rsidR="00D236DD" w:rsidRPr="00DE3F36" w:rsidRDefault="00D236DD" w:rsidP="008D7CE4">
            <w:pPr>
              <w:spacing w:beforeLines="50" w:afterLines="50" w:after="120"/>
              <w:rPr>
                <w:rFonts w:eastAsia="MS Mincho"/>
                <w:b/>
                <w:bCs/>
                <w:i/>
                <w:iCs/>
                <w:kern w:val="2"/>
                <w:lang w:eastAsia="ko-KR"/>
              </w:rPr>
            </w:pPr>
            <w:r>
              <w:rPr>
                <w:rFonts w:eastAsia="MS Mincho" w:hint="cs"/>
                <w:b/>
                <w:bCs/>
                <w:i/>
                <w:iCs/>
                <w:kern w:val="2"/>
                <w:rtl/>
                <w:lang w:eastAsia="ko-KR"/>
              </w:rPr>
              <w:t>ملاحظات</w:t>
            </w:r>
          </w:p>
        </w:tc>
      </w:tr>
    </w:tbl>
    <w:p w14:paraId="1ACF426C" w14:textId="4F9F6B26" w:rsidR="00D236DD" w:rsidRPr="00CE0C9A" w:rsidRDefault="00D236DD" w:rsidP="00874A27">
      <w:pPr>
        <w:jc w:val="center"/>
      </w:pPr>
      <w:r>
        <w:rPr>
          <w:rFonts w:hint="cs"/>
          <w:rtl/>
        </w:rPr>
        <w:t>__________</w:t>
      </w:r>
    </w:p>
    <w:sectPr w:rsidR="00D236DD" w:rsidRPr="00CE0C9A">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80FF" w14:textId="77777777" w:rsidR="00EA5D25" w:rsidRDefault="00EA5D25" w:rsidP="002919E1">
      <w:r>
        <w:separator/>
      </w:r>
    </w:p>
    <w:p w14:paraId="09589606" w14:textId="77777777" w:rsidR="00EA5D25" w:rsidRDefault="00EA5D25" w:rsidP="002919E1"/>
    <w:p w14:paraId="2680206D" w14:textId="77777777" w:rsidR="00EA5D25" w:rsidRDefault="00EA5D25" w:rsidP="002919E1"/>
    <w:p w14:paraId="1C68AA93" w14:textId="77777777" w:rsidR="00EA5D25" w:rsidRDefault="00EA5D25"/>
  </w:endnote>
  <w:endnote w:type="continuationSeparator" w:id="0">
    <w:p w14:paraId="0A81999C" w14:textId="77777777" w:rsidR="00EA5D25" w:rsidRDefault="00EA5D25" w:rsidP="002919E1">
      <w:r>
        <w:continuationSeparator/>
      </w:r>
    </w:p>
    <w:p w14:paraId="28EEA51A" w14:textId="77777777" w:rsidR="00EA5D25" w:rsidRDefault="00EA5D25" w:rsidP="002919E1"/>
    <w:p w14:paraId="6640AF75" w14:textId="77777777" w:rsidR="00EA5D25" w:rsidRDefault="00EA5D25" w:rsidP="002919E1"/>
    <w:p w14:paraId="5A98139D"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F718" w14:textId="6854875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347D1">
      <w:rPr>
        <w:noProof/>
      </w:rPr>
      <w:t>P:\ARA\ITU-R\CONF-R\CMR19\000\028ADD24ADD01A.docx</w:t>
    </w:r>
    <w:r>
      <w:fldChar w:fldCharType="end"/>
    </w:r>
    <w:proofErr w:type="gramStart"/>
    <w:r w:rsidRPr="00A809E8">
      <w:t xml:space="preserve">   (</w:t>
    </w:r>
    <w:proofErr w:type="gramEnd"/>
    <w:r w:rsidR="00976558" w:rsidRPr="00FC69D4">
      <w:t>461544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A540" w14:textId="07072B4C" w:rsidR="00281F5F" w:rsidRPr="00976558" w:rsidRDefault="00976558" w:rsidP="0097655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347D1">
      <w:rPr>
        <w:noProof/>
      </w:rPr>
      <w:t>P:\ARA\ITU-R\CONF-R\CMR19\000\028ADD24ADD01A.docx</w:t>
    </w:r>
    <w:r>
      <w:fldChar w:fldCharType="end"/>
    </w:r>
    <w:proofErr w:type="gramStart"/>
    <w:r w:rsidRPr="00A809E8">
      <w:t xml:space="preserve">   (</w:t>
    </w:r>
    <w:proofErr w:type="gramEnd"/>
    <w:r w:rsidRPr="00FC69D4">
      <w:t>461544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B16A3" w14:textId="77777777" w:rsidR="00EA5D25" w:rsidRDefault="00EA5D25" w:rsidP="002919E1">
      <w:r>
        <w:t>___________________</w:t>
      </w:r>
    </w:p>
  </w:footnote>
  <w:footnote w:type="continuationSeparator" w:id="0">
    <w:p w14:paraId="0B4AE82E" w14:textId="77777777" w:rsidR="00EA5D25" w:rsidRDefault="00EA5D25" w:rsidP="002919E1">
      <w:r>
        <w:continuationSeparator/>
      </w:r>
    </w:p>
    <w:p w14:paraId="53B9DA1E" w14:textId="77777777" w:rsidR="00EA5D25" w:rsidRDefault="00EA5D25" w:rsidP="002919E1"/>
    <w:p w14:paraId="1BF18D96" w14:textId="77777777" w:rsidR="00EA5D25" w:rsidRDefault="00EA5D25" w:rsidP="002919E1"/>
    <w:p w14:paraId="1CD1816C"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42CB" w14:textId="77777777" w:rsidR="00281F5F" w:rsidRDefault="00281F5F" w:rsidP="002919E1"/>
  <w:p w14:paraId="5EC8583C" w14:textId="77777777" w:rsidR="00281F5F" w:rsidRDefault="00281F5F" w:rsidP="002919E1"/>
  <w:p w14:paraId="46EDE49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BC3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FC69D4">
      <w:rPr>
        <w:rStyle w:val="PageNumber"/>
      </w:rPr>
      <w:t>2</w:t>
    </w:r>
    <w:r w:rsidRPr="0088384B">
      <w:rPr>
        <w:rStyle w:val="PageNumber"/>
      </w:rPr>
      <w:fldChar w:fldCharType="end"/>
    </w:r>
    <w:r>
      <w:rPr>
        <w:rStyle w:val="PageNumber"/>
        <w:rtl/>
      </w:rPr>
      <w:br/>
    </w:r>
    <w:r w:rsidRPr="0088384B">
      <w:rPr>
        <w:rStyle w:val="PageNumber"/>
      </w:rPr>
      <w:t>CMR</w:t>
    </w:r>
    <w:r w:rsidRPr="00FC69D4">
      <w:rPr>
        <w:rStyle w:val="PageNumber"/>
      </w:rPr>
      <w:t>19</w:t>
    </w:r>
    <w:r w:rsidRPr="0088384B">
      <w:rPr>
        <w:rStyle w:val="PageNumber"/>
      </w:rPr>
      <w:t>/</w:t>
    </w:r>
    <w:r w:rsidRPr="00FC69D4">
      <w:rPr>
        <w:rStyle w:val="PageNumber"/>
      </w:rPr>
      <w:t>28</w:t>
    </w:r>
    <w:r>
      <w:rPr>
        <w:rStyle w:val="PageNumber"/>
      </w:rPr>
      <w:t>(Add.</w:t>
    </w:r>
    <w:proofErr w:type="gramStart"/>
    <w:r w:rsidRPr="00FC69D4">
      <w:rPr>
        <w:rStyle w:val="PageNumber"/>
      </w:rPr>
      <w:t>24</w:t>
    </w:r>
    <w:r>
      <w:rPr>
        <w:rStyle w:val="PageNumber"/>
      </w:rPr>
      <w:t>)(</w:t>
    </w:r>
    <w:proofErr w:type="gramEnd"/>
    <w:r>
      <w:rPr>
        <w:rStyle w:val="PageNumber"/>
      </w:rPr>
      <w:t>Add.</w:t>
    </w:r>
    <w:r w:rsidRPr="00FC69D4">
      <w:rPr>
        <w:rStyle w:val="PageNumber"/>
      </w:rPr>
      <w:t>1</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2D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EE7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817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ECA3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Ben Mohamed, Abdelhak">
    <w15:presenceInfo w15:providerId="AD" w15:userId="S::abdelhak.ben.mohamed@itu.int::3078ac91-a32c-4ae3-b2fa-400227bad814"/>
  </w15:person>
  <w15:person w15:author="Ajlouni, Nour">
    <w15:presenceInfo w15:providerId="AD" w15:userId="S::nour.ajlouni@itu.int::a501f803-006c-4450-9c6f-95a2d4bfbea0"/>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1716"/>
    <w:rsid w:val="00075A3F"/>
    <w:rsid w:val="000A1B16"/>
    <w:rsid w:val="000B0F8D"/>
    <w:rsid w:val="000B3896"/>
    <w:rsid w:val="000B5404"/>
    <w:rsid w:val="000D06EB"/>
    <w:rsid w:val="000D1708"/>
    <w:rsid w:val="000D7233"/>
    <w:rsid w:val="000E2AFC"/>
    <w:rsid w:val="000E6D30"/>
    <w:rsid w:val="000F05F5"/>
    <w:rsid w:val="000F518F"/>
    <w:rsid w:val="0010081C"/>
    <w:rsid w:val="001013E3"/>
    <w:rsid w:val="0010363F"/>
    <w:rsid w:val="00104C35"/>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40870"/>
    <w:rsid w:val="00251590"/>
    <w:rsid w:val="002543CF"/>
    <w:rsid w:val="0026062E"/>
    <w:rsid w:val="00260F50"/>
    <w:rsid w:val="00261EF7"/>
    <w:rsid w:val="0027069F"/>
    <w:rsid w:val="00280E04"/>
    <w:rsid w:val="00281F5F"/>
    <w:rsid w:val="002843E4"/>
    <w:rsid w:val="002919E1"/>
    <w:rsid w:val="00295917"/>
    <w:rsid w:val="00296071"/>
    <w:rsid w:val="002A4572"/>
    <w:rsid w:val="002A58AD"/>
    <w:rsid w:val="002A7E2E"/>
    <w:rsid w:val="002B12C5"/>
    <w:rsid w:val="002B16D8"/>
    <w:rsid w:val="002B21FC"/>
    <w:rsid w:val="002D1B13"/>
    <w:rsid w:val="002D5F64"/>
    <w:rsid w:val="002D6BB4"/>
    <w:rsid w:val="002D6FBF"/>
    <w:rsid w:val="002E48BF"/>
    <w:rsid w:val="002E61C2"/>
    <w:rsid w:val="002F3E46"/>
    <w:rsid w:val="00311E3F"/>
    <w:rsid w:val="00313265"/>
    <w:rsid w:val="00314B1E"/>
    <w:rsid w:val="003347D1"/>
    <w:rsid w:val="0033699A"/>
    <w:rsid w:val="0033737F"/>
    <w:rsid w:val="00353652"/>
    <w:rsid w:val="003569E1"/>
    <w:rsid w:val="003815E2"/>
    <w:rsid w:val="00381FAD"/>
    <w:rsid w:val="00382A66"/>
    <w:rsid w:val="003923B1"/>
    <w:rsid w:val="003965FE"/>
    <w:rsid w:val="003A30F1"/>
    <w:rsid w:val="003B27AD"/>
    <w:rsid w:val="003B4F23"/>
    <w:rsid w:val="003C12F6"/>
    <w:rsid w:val="003C3A13"/>
    <w:rsid w:val="003D4D82"/>
    <w:rsid w:val="003E02EF"/>
    <w:rsid w:val="003E1D90"/>
    <w:rsid w:val="003F377E"/>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1D90"/>
    <w:rsid w:val="004D4AE6"/>
    <w:rsid w:val="004E7E69"/>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4B79"/>
    <w:rsid w:val="00576D0A"/>
    <w:rsid w:val="00576FCC"/>
    <w:rsid w:val="00584333"/>
    <w:rsid w:val="005953EC"/>
    <w:rsid w:val="005B00A1"/>
    <w:rsid w:val="005B3A1C"/>
    <w:rsid w:val="005B59FB"/>
    <w:rsid w:val="005C2657"/>
    <w:rsid w:val="005C29C8"/>
    <w:rsid w:val="005C3697"/>
    <w:rsid w:val="005C5D25"/>
    <w:rsid w:val="005D2606"/>
    <w:rsid w:val="005D2F49"/>
    <w:rsid w:val="005D3FCD"/>
    <w:rsid w:val="005D6D48"/>
    <w:rsid w:val="005D72A4"/>
    <w:rsid w:val="005F05CC"/>
    <w:rsid w:val="005F65DE"/>
    <w:rsid w:val="00613492"/>
    <w:rsid w:val="00630905"/>
    <w:rsid w:val="006315B5"/>
    <w:rsid w:val="006478AB"/>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05BE"/>
    <w:rsid w:val="006F6F52"/>
    <w:rsid w:val="006F70BF"/>
    <w:rsid w:val="00706680"/>
    <w:rsid w:val="007070D2"/>
    <w:rsid w:val="00715285"/>
    <w:rsid w:val="007163F1"/>
    <w:rsid w:val="00716B1D"/>
    <w:rsid w:val="007248EC"/>
    <w:rsid w:val="00726744"/>
    <w:rsid w:val="00731150"/>
    <w:rsid w:val="00734E41"/>
    <w:rsid w:val="00736DCC"/>
    <w:rsid w:val="00741855"/>
    <w:rsid w:val="00742B73"/>
    <w:rsid w:val="00746C3A"/>
    <w:rsid w:val="00751251"/>
    <w:rsid w:val="0076039F"/>
    <w:rsid w:val="007610E7"/>
    <w:rsid w:val="00764079"/>
    <w:rsid w:val="00770AA0"/>
    <w:rsid w:val="00771F7E"/>
    <w:rsid w:val="00773E9C"/>
    <w:rsid w:val="00774D80"/>
    <w:rsid w:val="007760BF"/>
    <w:rsid w:val="00776F6B"/>
    <w:rsid w:val="00777694"/>
    <w:rsid w:val="00786A7E"/>
    <w:rsid w:val="00794B15"/>
    <w:rsid w:val="007A0802"/>
    <w:rsid w:val="007B1FCA"/>
    <w:rsid w:val="007C2C12"/>
    <w:rsid w:val="007C3CFA"/>
    <w:rsid w:val="007C7603"/>
    <w:rsid w:val="007E0E8B"/>
    <w:rsid w:val="007E6847"/>
    <w:rsid w:val="007E6B0A"/>
    <w:rsid w:val="007E7A00"/>
    <w:rsid w:val="007F08CA"/>
    <w:rsid w:val="007F7FC3"/>
    <w:rsid w:val="00810482"/>
    <w:rsid w:val="00817568"/>
    <w:rsid w:val="008204AC"/>
    <w:rsid w:val="008261C2"/>
    <w:rsid w:val="00830D96"/>
    <w:rsid w:val="00831EF1"/>
    <w:rsid w:val="00844DE0"/>
    <w:rsid w:val="0085569D"/>
    <w:rsid w:val="00855B59"/>
    <w:rsid w:val="0085774F"/>
    <w:rsid w:val="008614B8"/>
    <w:rsid w:val="008657CB"/>
    <w:rsid w:val="00873A6F"/>
    <w:rsid w:val="00874A27"/>
    <w:rsid w:val="0088384B"/>
    <w:rsid w:val="00890477"/>
    <w:rsid w:val="008927F5"/>
    <w:rsid w:val="00893E53"/>
    <w:rsid w:val="008A1137"/>
    <w:rsid w:val="008A1788"/>
    <w:rsid w:val="008A3073"/>
    <w:rsid w:val="008A3896"/>
    <w:rsid w:val="008A3E57"/>
    <w:rsid w:val="008A4185"/>
    <w:rsid w:val="008A6552"/>
    <w:rsid w:val="008B4E93"/>
    <w:rsid w:val="008B52B7"/>
    <w:rsid w:val="008C3818"/>
    <w:rsid w:val="008C69D2"/>
    <w:rsid w:val="008D6ACC"/>
    <w:rsid w:val="008D7AF0"/>
    <w:rsid w:val="008E2CBE"/>
    <w:rsid w:val="008E32DD"/>
    <w:rsid w:val="008E53C5"/>
    <w:rsid w:val="008F4626"/>
    <w:rsid w:val="009004DF"/>
    <w:rsid w:val="0090169F"/>
    <w:rsid w:val="00904AA5"/>
    <w:rsid w:val="00951008"/>
    <w:rsid w:val="00951718"/>
    <w:rsid w:val="00960962"/>
    <w:rsid w:val="00972CE0"/>
    <w:rsid w:val="00972F5C"/>
    <w:rsid w:val="00975E8F"/>
    <w:rsid w:val="00976558"/>
    <w:rsid w:val="009A3D30"/>
    <w:rsid w:val="009C4550"/>
    <w:rsid w:val="009D6348"/>
    <w:rsid w:val="009E5007"/>
    <w:rsid w:val="009E58A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798B"/>
    <w:rsid w:val="00A809E8"/>
    <w:rsid w:val="00A870AD"/>
    <w:rsid w:val="00A90843"/>
    <w:rsid w:val="00A9645C"/>
    <w:rsid w:val="00AA6CE8"/>
    <w:rsid w:val="00AB2A33"/>
    <w:rsid w:val="00AC1275"/>
    <w:rsid w:val="00AC4BA9"/>
    <w:rsid w:val="00AC7395"/>
    <w:rsid w:val="00AD162B"/>
    <w:rsid w:val="00AD1E88"/>
    <w:rsid w:val="00AD690F"/>
    <w:rsid w:val="00AD69DD"/>
    <w:rsid w:val="00AD71C3"/>
    <w:rsid w:val="00AE6B26"/>
    <w:rsid w:val="00AF3EFA"/>
    <w:rsid w:val="00AF41D1"/>
    <w:rsid w:val="00AF6390"/>
    <w:rsid w:val="00B01623"/>
    <w:rsid w:val="00B033DF"/>
    <w:rsid w:val="00B039AD"/>
    <w:rsid w:val="00B07CEE"/>
    <w:rsid w:val="00B12661"/>
    <w:rsid w:val="00B16045"/>
    <w:rsid w:val="00B167A6"/>
    <w:rsid w:val="00B1714C"/>
    <w:rsid w:val="00B32E45"/>
    <w:rsid w:val="00B34E9D"/>
    <w:rsid w:val="00B357E9"/>
    <w:rsid w:val="00B40BCF"/>
    <w:rsid w:val="00B4164D"/>
    <w:rsid w:val="00B425C1"/>
    <w:rsid w:val="00B55004"/>
    <w:rsid w:val="00B57262"/>
    <w:rsid w:val="00B606BA"/>
    <w:rsid w:val="00B61EB3"/>
    <w:rsid w:val="00B66817"/>
    <w:rsid w:val="00B67F56"/>
    <w:rsid w:val="00B71E3B"/>
    <w:rsid w:val="00B721D5"/>
    <w:rsid w:val="00B81CB5"/>
    <w:rsid w:val="00B8351F"/>
    <w:rsid w:val="00B86C44"/>
    <w:rsid w:val="00B95AA3"/>
    <w:rsid w:val="00B9727C"/>
    <w:rsid w:val="00BA5E29"/>
    <w:rsid w:val="00BA7D44"/>
    <w:rsid w:val="00BB72FB"/>
    <w:rsid w:val="00BD3C90"/>
    <w:rsid w:val="00BD6291"/>
    <w:rsid w:val="00BD6EF3"/>
    <w:rsid w:val="00BE69C3"/>
    <w:rsid w:val="00C1165E"/>
    <w:rsid w:val="00C138F9"/>
    <w:rsid w:val="00C22074"/>
    <w:rsid w:val="00C2377B"/>
    <w:rsid w:val="00C26602"/>
    <w:rsid w:val="00C3693C"/>
    <w:rsid w:val="00C40AAA"/>
    <w:rsid w:val="00C41438"/>
    <w:rsid w:val="00C53F6F"/>
    <w:rsid w:val="00C5489D"/>
    <w:rsid w:val="00C71759"/>
    <w:rsid w:val="00C751CF"/>
    <w:rsid w:val="00C75F19"/>
    <w:rsid w:val="00C8199C"/>
    <w:rsid w:val="00C84112"/>
    <w:rsid w:val="00C841EB"/>
    <w:rsid w:val="00C8665F"/>
    <w:rsid w:val="00C917B5"/>
    <w:rsid w:val="00C94DFA"/>
    <w:rsid w:val="00CA298C"/>
    <w:rsid w:val="00CB036A"/>
    <w:rsid w:val="00CB2BF9"/>
    <w:rsid w:val="00CB4300"/>
    <w:rsid w:val="00CB454E"/>
    <w:rsid w:val="00CC030E"/>
    <w:rsid w:val="00CC68C4"/>
    <w:rsid w:val="00CC79A4"/>
    <w:rsid w:val="00CD0FDE"/>
    <w:rsid w:val="00CD1C0B"/>
    <w:rsid w:val="00CE0E68"/>
    <w:rsid w:val="00CE5BA4"/>
    <w:rsid w:val="00D13DA0"/>
    <w:rsid w:val="00D236DD"/>
    <w:rsid w:val="00D25120"/>
    <w:rsid w:val="00D419CB"/>
    <w:rsid w:val="00D44350"/>
    <w:rsid w:val="00D44E3F"/>
    <w:rsid w:val="00D46765"/>
    <w:rsid w:val="00D47444"/>
    <w:rsid w:val="00D51BB8"/>
    <w:rsid w:val="00D525F5"/>
    <w:rsid w:val="00D535D0"/>
    <w:rsid w:val="00D577D8"/>
    <w:rsid w:val="00D62C78"/>
    <w:rsid w:val="00D65A64"/>
    <w:rsid w:val="00D81703"/>
    <w:rsid w:val="00D82929"/>
    <w:rsid w:val="00D84214"/>
    <w:rsid w:val="00D8681D"/>
    <w:rsid w:val="00D943E5"/>
    <w:rsid w:val="00DA1AE0"/>
    <w:rsid w:val="00DB4CC9"/>
    <w:rsid w:val="00DC29DD"/>
    <w:rsid w:val="00DC7C0E"/>
    <w:rsid w:val="00DE7387"/>
    <w:rsid w:val="00DF2A6A"/>
    <w:rsid w:val="00DF3B72"/>
    <w:rsid w:val="00E023B6"/>
    <w:rsid w:val="00E10821"/>
    <w:rsid w:val="00E2476B"/>
    <w:rsid w:val="00E2489D"/>
    <w:rsid w:val="00E26520"/>
    <w:rsid w:val="00E30225"/>
    <w:rsid w:val="00E343A3"/>
    <w:rsid w:val="00E450BD"/>
    <w:rsid w:val="00E51BFA"/>
    <w:rsid w:val="00E611F1"/>
    <w:rsid w:val="00E621A3"/>
    <w:rsid w:val="00E833BC"/>
    <w:rsid w:val="00E85647"/>
    <w:rsid w:val="00E8580E"/>
    <w:rsid w:val="00E85908"/>
    <w:rsid w:val="00E97E21"/>
    <w:rsid w:val="00EA1B76"/>
    <w:rsid w:val="00EA5D25"/>
    <w:rsid w:val="00EA77D7"/>
    <w:rsid w:val="00EC09B9"/>
    <w:rsid w:val="00EC4C83"/>
    <w:rsid w:val="00ED048C"/>
    <w:rsid w:val="00ED6108"/>
    <w:rsid w:val="00EE60E9"/>
    <w:rsid w:val="00EE7DCC"/>
    <w:rsid w:val="00EF38AF"/>
    <w:rsid w:val="00F00143"/>
    <w:rsid w:val="00F055F8"/>
    <w:rsid w:val="00F10CB4"/>
    <w:rsid w:val="00F11B3D"/>
    <w:rsid w:val="00F146AC"/>
    <w:rsid w:val="00F14763"/>
    <w:rsid w:val="00F16212"/>
    <w:rsid w:val="00F16602"/>
    <w:rsid w:val="00F25B80"/>
    <w:rsid w:val="00F2685F"/>
    <w:rsid w:val="00F329E0"/>
    <w:rsid w:val="00F33A34"/>
    <w:rsid w:val="00F350C8"/>
    <w:rsid w:val="00F37B91"/>
    <w:rsid w:val="00F42650"/>
    <w:rsid w:val="00F43675"/>
    <w:rsid w:val="00F545E4"/>
    <w:rsid w:val="00F55E63"/>
    <w:rsid w:val="00F75077"/>
    <w:rsid w:val="00F84613"/>
    <w:rsid w:val="00F8654D"/>
    <w:rsid w:val="00F900C9"/>
    <w:rsid w:val="00F92C96"/>
    <w:rsid w:val="00F97D1C"/>
    <w:rsid w:val="00FA0D4E"/>
    <w:rsid w:val="00FB0753"/>
    <w:rsid w:val="00FB5CC8"/>
    <w:rsid w:val="00FC2CD0"/>
    <w:rsid w:val="00FC2F16"/>
    <w:rsid w:val="00FC69D4"/>
    <w:rsid w:val="00FD0594"/>
    <w:rsid w:val="00FF3E7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F5AFB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444"/>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R16-WRC19-C-0028!A24-A1!MSW-A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3345-C815-4E08-BD78-24995478FBEC}">
  <ds:schemaRefs>
    <ds:schemaRef ds:uri="http://purl.org/dc/elements/1.1/"/>
    <ds:schemaRef ds:uri="996b2e75-67fd-4955-a3b0-5ab9934cb50b"/>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F6FEF0E-A453-4438-BD9D-5C023EDEC84A}">
  <ds:schemaRefs>
    <ds:schemaRef ds:uri="http://schemas.microsoft.com/sharepoint/events"/>
  </ds:schemaRefs>
</ds:datastoreItem>
</file>

<file path=customXml/itemProps3.xml><?xml version="1.0" encoding="utf-8"?>
<ds:datastoreItem xmlns:ds="http://schemas.openxmlformats.org/officeDocument/2006/customXml" ds:itemID="{53CE722D-8FB2-4C00-9D80-C0C3A3527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BF080-BE75-4970-B8AB-851D9A50D7A7}">
  <ds:schemaRefs>
    <ds:schemaRef ds:uri="http://schemas.microsoft.com/sharepoint/v3/contenttype/forms"/>
  </ds:schemaRefs>
</ds:datastoreItem>
</file>

<file path=customXml/itemProps5.xml><?xml version="1.0" encoding="utf-8"?>
<ds:datastoreItem xmlns:ds="http://schemas.openxmlformats.org/officeDocument/2006/customXml" ds:itemID="{9BBE52C7-06C0-4864-BB72-457100C9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2484</Words>
  <Characters>13867</Characters>
  <Application>Microsoft Office Word</Application>
  <DocSecurity>0</DocSecurity>
  <Lines>240</Lines>
  <Paragraphs>141</Paragraphs>
  <ScaleCrop>false</ScaleCrop>
  <HeadingPairs>
    <vt:vector size="2" baseType="variant">
      <vt:variant>
        <vt:lpstr>Title</vt:lpstr>
      </vt:variant>
      <vt:variant>
        <vt:i4>1</vt:i4>
      </vt:variant>
    </vt:vector>
  </HeadingPairs>
  <TitlesOfParts>
    <vt:vector size="1" baseType="lpstr">
      <vt:lpstr>R16-WRC19-C-0028!A24-A1!MSW-A</vt:lpstr>
    </vt:vector>
  </TitlesOfParts>
  <Manager>General Secretariat - Pool</Manager>
  <Company>International Telecommunication Union (ITU)</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R16-WRC19-C-0028!A24-A1!MSW-A</dc:title>
  <dc:creator>Documents Proposals Manager (DPM)</dc:creator>
  <cp:keywords>DPM_v2019.10.15.2_prod</cp:keywords>
  <cp:lastModifiedBy>Riz, Imad</cp:lastModifiedBy>
  <cp:revision>23</cp:revision>
  <cp:lastPrinted>2019-10-26T18:27:00Z</cp:lastPrinted>
  <dcterms:created xsi:type="dcterms:W3CDTF">2019-10-26T16:34:00Z</dcterms:created>
  <dcterms:modified xsi:type="dcterms:W3CDTF">2019-10-26T18:29:00Z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