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1"/>
        <w:gridCol w:w="2966"/>
      </w:tblGrid>
      <w:tr w:rsidR="00280E04" w14:paraId="5FA1607B" w14:textId="77777777" w:rsidTr="001A640B">
        <w:trPr>
          <w:cantSplit/>
          <w:trHeight w:val="20"/>
        </w:trPr>
        <w:tc>
          <w:tcPr>
            <w:tcW w:w="6421" w:type="dxa"/>
          </w:tcPr>
          <w:p w14:paraId="291FEB10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2966" w:type="dxa"/>
          </w:tcPr>
          <w:p w14:paraId="48898ADF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455AEA7" wp14:editId="261A087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205ECA0" w14:textId="77777777" w:rsidTr="001A640B">
        <w:trPr>
          <w:cantSplit/>
          <w:trHeight w:val="20"/>
        </w:trPr>
        <w:tc>
          <w:tcPr>
            <w:tcW w:w="6421" w:type="dxa"/>
            <w:tcBorders>
              <w:bottom w:val="single" w:sz="12" w:space="0" w:color="auto"/>
            </w:tcBorders>
          </w:tcPr>
          <w:p w14:paraId="4CFF35DC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14:paraId="75C21754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5DCBD04C" w14:textId="77777777" w:rsidTr="001A640B">
        <w:trPr>
          <w:cantSplit/>
          <w:trHeight w:val="20"/>
        </w:trPr>
        <w:tc>
          <w:tcPr>
            <w:tcW w:w="6421" w:type="dxa"/>
            <w:tcBorders>
              <w:top w:val="single" w:sz="12" w:space="0" w:color="auto"/>
            </w:tcBorders>
          </w:tcPr>
          <w:p w14:paraId="28537A6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14:paraId="258AEDA6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2E485BB2" w14:textId="77777777" w:rsidTr="001A640B">
        <w:trPr>
          <w:cantSplit/>
        </w:trPr>
        <w:tc>
          <w:tcPr>
            <w:tcW w:w="6421" w:type="dxa"/>
          </w:tcPr>
          <w:p w14:paraId="6F02C906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vAlign w:val="center"/>
          </w:tcPr>
          <w:p w14:paraId="58E6EE14" w14:textId="0EC99E13" w:rsidR="00A809E8" w:rsidRPr="00F545E4" w:rsidRDefault="001A640B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A66F7C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="00BE78C8">
              <w:rPr>
                <w:rFonts w:ascii="Traditional Arabic" w:hAnsi="Traditional Arabic"/>
                <w:sz w:val="30"/>
              </w:rPr>
              <w:t xml:space="preserve"> </w:t>
            </w:r>
            <w:r>
              <w:rPr>
                <w:rFonts w:ascii="Verdana" w:hAnsi="Verdana"/>
              </w:rPr>
              <w:t>9</w:t>
            </w:r>
            <w:r w:rsidRPr="00A66F7C">
              <w:rPr>
                <w:rFonts w:ascii="Verdana" w:hAnsi="Verdana"/>
              </w:rPr>
              <w:br/>
            </w:r>
            <w:proofErr w:type="spellStart"/>
            <w:r w:rsidRPr="00A66F7C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  <w:r w:rsidRPr="00A66F7C">
              <w:rPr>
                <w:rFonts w:ascii="Verdana" w:hAnsi="Verdana"/>
                <w:rtl/>
              </w:rPr>
              <w:t xml:space="preserve"> </w:t>
            </w:r>
            <w:r>
              <w:rPr>
                <w:rFonts w:ascii="Verdana" w:eastAsia="SimSun" w:hAnsi="Verdana"/>
              </w:rPr>
              <w:t>28(Add.21)</w:t>
            </w:r>
            <w:r w:rsidRPr="00A66F7C">
              <w:rPr>
                <w:rFonts w:ascii="Verdana" w:eastAsia="SimSun" w:hAnsi="Verdana"/>
              </w:rPr>
              <w:t>-A</w:t>
            </w:r>
          </w:p>
        </w:tc>
      </w:tr>
      <w:tr w:rsidR="001A640B" w:rsidRPr="00F545E4" w14:paraId="5CB98131" w14:textId="77777777" w:rsidTr="001A640B">
        <w:trPr>
          <w:cantSplit/>
        </w:trPr>
        <w:tc>
          <w:tcPr>
            <w:tcW w:w="6421" w:type="dxa"/>
          </w:tcPr>
          <w:p w14:paraId="28F27AC1" w14:textId="77777777" w:rsidR="001A640B" w:rsidRPr="00F545E4" w:rsidRDefault="001A640B" w:rsidP="001A640B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2966" w:type="dxa"/>
            <w:vAlign w:val="center"/>
          </w:tcPr>
          <w:p w14:paraId="795C15B4" w14:textId="1C374504" w:rsidR="001A640B" w:rsidRPr="00F545E4" w:rsidRDefault="00DA54DE" w:rsidP="001A640B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3</w:t>
            </w:r>
            <w:r>
              <w:rPr>
                <w:rFonts w:ascii="Verdana" w:eastAsia="SimSun" w:hAnsi="Verdana" w:hint="cs"/>
                <w:rtl/>
                <w:lang w:val="fr-CH" w:bidi="ar-SY"/>
              </w:rPr>
              <w:t xml:space="preserve"> أكتوبر</w:t>
            </w:r>
            <w:r w:rsidR="001A640B">
              <w:rPr>
                <w:rFonts w:ascii="Verdana" w:eastAsia="SimSun" w:hAnsi="Verdana" w:hint="cs"/>
                <w:rtl/>
              </w:rPr>
              <w:t xml:space="preserve"> </w:t>
            </w:r>
            <w:r w:rsidR="001A640B" w:rsidRPr="00A66F7C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53CDCBD5" w14:textId="77777777" w:rsidTr="001A640B">
        <w:trPr>
          <w:cantSplit/>
        </w:trPr>
        <w:tc>
          <w:tcPr>
            <w:tcW w:w="6421" w:type="dxa"/>
          </w:tcPr>
          <w:p w14:paraId="539E16BB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2966" w:type="dxa"/>
            <w:vAlign w:val="center"/>
          </w:tcPr>
          <w:p w14:paraId="72DAED48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بالصينية</w:t>
            </w:r>
          </w:p>
        </w:tc>
      </w:tr>
      <w:tr w:rsidR="00764079" w14:paraId="4E9FFA4F" w14:textId="77777777" w:rsidTr="001A640B">
        <w:trPr>
          <w:cantSplit/>
        </w:trPr>
        <w:tc>
          <w:tcPr>
            <w:tcW w:w="9387" w:type="dxa"/>
            <w:gridSpan w:val="2"/>
          </w:tcPr>
          <w:p w14:paraId="19117AC8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7D691724" w14:textId="77777777" w:rsidTr="001A640B">
        <w:trPr>
          <w:cantSplit/>
        </w:trPr>
        <w:tc>
          <w:tcPr>
            <w:tcW w:w="9387" w:type="dxa"/>
            <w:gridSpan w:val="2"/>
          </w:tcPr>
          <w:p w14:paraId="6A52969E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الصين الشعبية</w:t>
            </w:r>
          </w:p>
        </w:tc>
      </w:tr>
      <w:tr w:rsidR="00764079" w14:paraId="63678EB6" w14:textId="77777777" w:rsidTr="001A640B">
        <w:trPr>
          <w:cantSplit/>
        </w:trPr>
        <w:tc>
          <w:tcPr>
            <w:tcW w:w="9387" w:type="dxa"/>
            <w:gridSpan w:val="2"/>
          </w:tcPr>
          <w:p w14:paraId="43A9C7EC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60BC9B94" w14:textId="77777777" w:rsidTr="001A640B">
        <w:trPr>
          <w:cantSplit/>
        </w:trPr>
        <w:tc>
          <w:tcPr>
            <w:tcW w:w="9387" w:type="dxa"/>
            <w:gridSpan w:val="2"/>
          </w:tcPr>
          <w:p w14:paraId="16DABE20" w14:textId="77777777" w:rsidR="00764079" w:rsidRPr="00BD6EF3" w:rsidRDefault="00764079" w:rsidP="00BE78C8">
            <w:pPr>
              <w:pStyle w:val="Title2"/>
              <w:spacing w:before="240"/>
              <w:rPr>
                <w:rFonts w:hint="cs"/>
                <w:rtl/>
              </w:rPr>
            </w:pPr>
          </w:p>
        </w:tc>
      </w:tr>
      <w:tr w:rsidR="00764079" w14:paraId="0307577E" w14:textId="77777777" w:rsidTr="001A640B">
        <w:trPr>
          <w:cantSplit/>
        </w:trPr>
        <w:tc>
          <w:tcPr>
            <w:tcW w:w="9387" w:type="dxa"/>
            <w:gridSpan w:val="2"/>
          </w:tcPr>
          <w:p w14:paraId="3EA96152" w14:textId="2318E2AF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‎‎‎‎‎‎‎‎‎‎‎‎بند جدول الأعمال</w:t>
            </w:r>
            <w:r w:rsidR="003D5F1E">
              <w:rPr>
                <w:rFonts w:hint="cs"/>
                <w:rtl/>
                <w:lang w:val="en-US"/>
              </w:rPr>
              <w:t xml:space="preserve"> </w:t>
            </w:r>
            <w:r w:rsidR="003D5F1E">
              <w:rPr>
                <w:rFonts w:eastAsia="SimSun"/>
              </w:rPr>
              <w:t>(9.1.9)1.9</w:t>
            </w:r>
          </w:p>
        </w:tc>
      </w:tr>
    </w:tbl>
    <w:p w14:paraId="4BB421F0" w14:textId="77777777" w:rsidR="00FC11D8" w:rsidRPr="007E63A1" w:rsidRDefault="005D1C3F" w:rsidP="00FC11D8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5886D1A0" w14:textId="77777777" w:rsidR="00FC11D8" w:rsidRPr="007E63A1" w:rsidRDefault="005D1C3F" w:rsidP="00FC11D8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proofErr w:type="gramStart"/>
      <w:r w:rsidRPr="00723691">
        <w:rPr>
          <w:rFonts w:eastAsia="SimSun"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4724C503" w14:textId="08DC2C24" w:rsidR="00FC11D8" w:rsidRDefault="005D1C3F" w:rsidP="00FC11D8">
      <w:pPr>
        <w:rPr>
          <w:rFonts w:eastAsia="SimSun"/>
          <w:rtl/>
          <w:lang w:bidi="ar"/>
        </w:rPr>
      </w:pPr>
      <w:r>
        <w:rPr>
          <w:rFonts w:eastAsia="SimSun"/>
        </w:rPr>
        <w:t>(9.1.9)1.9</w:t>
      </w:r>
      <w:r>
        <w:rPr>
          <w:rFonts w:eastAsia="SimSun"/>
        </w:rPr>
        <w:tab/>
      </w:r>
      <w:r w:rsidRPr="00216C47">
        <w:rPr>
          <w:rFonts w:eastAsia="SimSun" w:hint="cs"/>
          <w:rtl/>
        </w:rPr>
        <w:t>القـرار</w:t>
      </w:r>
      <w:r w:rsidRPr="00216C47">
        <w:rPr>
          <w:rFonts w:eastAsia="SimSun"/>
          <w:rtl/>
        </w:rPr>
        <w:t xml:space="preserve"> </w:t>
      </w:r>
      <w:r w:rsidRPr="00216C47">
        <w:rPr>
          <w:rFonts w:eastAsia="SimSun"/>
          <w:b/>
          <w:bCs/>
        </w:rPr>
        <w:t>162 (WRC-15)</w:t>
      </w:r>
      <w:r w:rsidRPr="00435652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435652">
        <w:rPr>
          <w:rFonts w:eastAsia="SimSun" w:hint="cs"/>
          <w:rtl/>
        </w:rPr>
        <w:t xml:space="preserve"> </w:t>
      </w:r>
      <w:r w:rsidRPr="00435652">
        <w:rPr>
          <w:rFonts w:eastAsia="SimSun" w:hint="cs"/>
          <w:rtl/>
          <w:lang w:bidi="ar"/>
        </w:rPr>
        <w:t>الدراسات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المتعلقة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بالاحتياجات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من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الطيف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وإمكانية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توزيع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تحديد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نطاق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التردد</w:t>
      </w:r>
      <w:r w:rsidRPr="00435652">
        <w:rPr>
          <w:rFonts w:eastAsia="SimSun"/>
          <w:rtl/>
          <w:lang w:bidi="ar-JO"/>
        </w:rPr>
        <w:t xml:space="preserve"> </w:t>
      </w:r>
      <w:r w:rsidRPr="00435652">
        <w:rPr>
          <w:rFonts w:eastAsia="SimSun"/>
        </w:rPr>
        <w:t>52,4</w:t>
      </w:r>
      <w:r w:rsidRPr="00435652">
        <w:rPr>
          <w:rFonts w:eastAsia="SimSun"/>
        </w:rPr>
        <w:noBreakHyphen/>
        <w:t>51,4</w:t>
      </w:r>
      <w:r w:rsidRPr="00435652">
        <w:rPr>
          <w:rFonts w:eastAsia="SimSun"/>
          <w:rtl/>
        </w:rPr>
        <w:t> </w:t>
      </w:r>
      <w:r w:rsidRPr="00435652">
        <w:rPr>
          <w:rFonts w:eastAsia="SimSun"/>
        </w:rPr>
        <w:t>GHz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/>
          <w:rtl/>
        </w:rPr>
        <w:t>(</w:t>
      </w:r>
      <w:r w:rsidRPr="00435652">
        <w:rPr>
          <w:rFonts w:eastAsia="SimSun" w:hint="cs"/>
          <w:rtl/>
        </w:rPr>
        <w:t>أرض</w:t>
      </w:r>
      <w:r w:rsidRPr="00435652">
        <w:rPr>
          <w:rFonts w:eastAsia="SimSun"/>
          <w:rtl/>
        </w:rPr>
        <w:t>-</w:t>
      </w:r>
      <w:r w:rsidRPr="00435652">
        <w:rPr>
          <w:rFonts w:eastAsia="SimSun" w:hint="cs"/>
          <w:rtl/>
        </w:rPr>
        <w:t>فضاء</w:t>
      </w:r>
      <w:r w:rsidRPr="00435652">
        <w:rPr>
          <w:rFonts w:eastAsia="SimSun"/>
          <w:rtl/>
          <w:lang w:bidi="ar-JO"/>
        </w:rPr>
        <w:t xml:space="preserve">) </w:t>
      </w:r>
      <w:r w:rsidRPr="00435652">
        <w:rPr>
          <w:rFonts w:eastAsia="SimSun" w:hint="cs"/>
          <w:rtl/>
          <w:lang w:bidi="ar"/>
        </w:rPr>
        <w:t>للخدمة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الثابتة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الساتلية</w:t>
      </w:r>
    </w:p>
    <w:p w14:paraId="01962724" w14:textId="7A9C3250" w:rsidR="00F113BE" w:rsidRPr="00216C47" w:rsidRDefault="00F113BE" w:rsidP="00F113BE">
      <w:pPr>
        <w:pStyle w:val="Headingb"/>
        <w:rPr>
          <w:rFonts w:eastAsia="SimSun"/>
          <w:szCs w:val="22"/>
          <w:rtl/>
        </w:rPr>
      </w:pPr>
      <w:r>
        <w:rPr>
          <w:rFonts w:eastAsia="SimSun" w:hint="cs"/>
          <w:rtl/>
        </w:rPr>
        <w:t>مقدمة</w:t>
      </w:r>
    </w:p>
    <w:p w14:paraId="68A6CE6B" w14:textId="5ECFFC67" w:rsidR="002F3E46" w:rsidRPr="000F7B18" w:rsidRDefault="00B173AA" w:rsidP="008614B8">
      <w:pPr>
        <w:rPr>
          <w:spacing w:val="-4"/>
          <w:rtl/>
        </w:rPr>
      </w:pPr>
      <w:r w:rsidRPr="000F7B18">
        <w:rPr>
          <w:spacing w:val="-4"/>
          <w:rtl/>
        </w:rPr>
        <w:t xml:space="preserve">أكمل </w:t>
      </w:r>
      <w:r w:rsidR="00F05812" w:rsidRPr="000F7B18">
        <w:rPr>
          <w:spacing w:val="-4"/>
          <w:rtl/>
        </w:rPr>
        <w:t>قطاع الاتصالات الراديوية</w:t>
      </w:r>
      <w:r w:rsidR="00F05812" w:rsidRPr="000F7B18">
        <w:rPr>
          <w:rFonts w:hint="cs"/>
          <w:spacing w:val="-4"/>
          <w:rtl/>
          <w:lang w:bidi="ar-SY"/>
        </w:rPr>
        <w:t xml:space="preserve">، </w:t>
      </w:r>
      <w:r w:rsidR="00F05812" w:rsidRPr="000F7B18">
        <w:rPr>
          <w:rFonts w:hint="cs"/>
          <w:spacing w:val="-4"/>
          <w:rtl/>
        </w:rPr>
        <w:t>وفقاً</w:t>
      </w:r>
      <w:r w:rsidR="00F05812" w:rsidRPr="000F7B18">
        <w:rPr>
          <w:spacing w:val="-4"/>
          <w:rtl/>
        </w:rPr>
        <w:t xml:space="preserve"> للقرار </w:t>
      </w:r>
      <w:r w:rsidR="000F7B18" w:rsidRPr="000F7B18">
        <w:rPr>
          <w:b/>
          <w:bCs/>
          <w:spacing w:val="-4"/>
        </w:rPr>
        <w:t>(WRC-15)</w:t>
      </w:r>
      <w:r w:rsidR="002B120B">
        <w:rPr>
          <w:rFonts w:hint="cs"/>
          <w:b/>
          <w:bCs/>
          <w:spacing w:val="-4"/>
          <w:rtl/>
        </w:rPr>
        <w:t xml:space="preserve"> </w:t>
      </w:r>
      <w:r w:rsidR="002B120B" w:rsidRPr="000F7B18">
        <w:rPr>
          <w:b/>
          <w:bCs/>
          <w:spacing w:val="-4"/>
        </w:rPr>
        <w:t>162</w:t>
      </w:r>
      <w:r w:rsidR="002B120B">
        <w:rPr>
          <w:rFonts w:hint="cs"/>
          <w:b/>
          <w:bCs/>
          <w:spacing w:val="-4"/>
          <w:rtl/>
        </w:rPr>
        <w:t xml:space="preserve">، </w:t>
      </w:r>
      <w:r w:rsidRPr="000F7B18">
        <w:rPr>
          <w:spacing w:val="-4"/>
          <w:rtl/>
        </w:rPr>
        <w:t>واعتمد الدراسات التي تتناول احتياجات الطيف الإضافية لتطوير الخدمة الثابتة الساتلية (</w:t>
      </w:r>
      <w:r w:rsidRPr="000F7B18">
        <w:rPr>
          <w:spacing w:val="-4"/>
        </w:rPr>
        <w:t>FSS</w:t>
      </w:r>
      <w:r w:rsidRPr="000F7B18">
        <w:rPr>
          <w:spacing w:val="-4"/>
          <w:rtl/>
        </w:rPr>
        <w:t xml:space="preserve">)، ودراسات التقاسم والتوافق مع الخدمات القائمة، والإجراءات التنظيمية </w:t>
      </w:r>
      <w:r w:rsidR="00F05812" w:rsidRPr="000F7B18">
        <w:rPr>
          <w:rFonts w:hint="cs"/>
          <w:spacing w:val="-4"/>
          <w:rtl/>
        </w:rPr>
        <w:t>الممكنة</w:t>
      </w:r>
      <w:r w:rsidRPr="000F7B18">
        <w:rPr>
          <w:spacing w:val="-4"/>
          <w:rtl/>
        </w:rPr>
        <w:t xml:space="preserve"> المرتبطة بها.</w:t>
      </w:r>
    </w:p>
    <w:p w14:paraId="0B299A2F" w14:textId="6E781DF7" w:rsidR="00F113BE" w:rsidRDefault="00B173AA" w:rsidP="00B173AA">
      <w:pPr>
        <w:rPr>
          <w:rtl/>
        </w:rPr>
      </w:pPr>
      <w:r>
        <w:rPr>
          <w:rFonts w:hint="cs"/>
          <w:rtl/>
        </w:rPr>
        <w:t>و</w:t>
      </w:r>
      <w:r w:rsidRPr="00B173AA">
        <w:rPr>
          <w:rtl/>
        </w:rPr>
        <w:t xml:space="preserve">تُظهر نتائج </w:t>
      </w:r>
      <w:r w:rsidR="00FC11D8">
        <w:rPr>
          <w:rFonts w:hint="cs"/>
          <w:rtl/>
        </w:rPr>
        <w:t>ال</w:t>
      </w:r>
      <w:r w:rsidRPr="00B173AA">
        <w:rPr>
          <w:rtl/>
        </w:rPr>
        <w:t xml:space="preserve">دراسات </w:t>
      </w:r>
      <w:r w:rsidR="00FC11D8">
        <w:rPr>
          <w:rFonts w:hint="cs"/>
          <w:rtl/>
        </w:rPr>
        <w:t xml:space="preserve">بشأن </w:t>
      </w:r>
      <w:r w:rsidRPr="00B173AA">
        <w:rPr>
          <w:rtl/>
        </w:rPr>
        <w:t xml:space="preserve">الاحتياجات من الطيف </w:t>
      </w:r>
      <w:r w:rsidR="00F05812">
        <w:rPr>
          <w:rFonts w:hint="cs"/>
          <w:rtl/>
        </w:rPr>
        <w:t>من أجل ا</w:t>
      </w:r>
      <w:r w:rsidRPr="00B173AA">
        <w:rPr>
          <w:rtl/>
        </w:rPr>
        <w:t>لخدمة الثابتة الساتلية</w:t>
      </w:r>
      <w:r w:rsidR="00F05812">
        <w:rPr>
          <w:rFonts w:hint="cs"/>
          <w:rtl/>
        </w:rPr>
        <w:t>،</w:t>
      </w:r>
      <w:r w:rsidRPr="00B173AA">
        <w:rPr>
          <w:rtl/>
        </w:rPr>
        <w:t xml:space="preserve"> تبرير </w:t>
      </w:r>
      <w:r w:rsidR="00F05812">
        <w:rPr>
          <w:rFonts w:hint="cs"/>
          <w:rtl/>
          <w:lang w:val="fr-CH" w:bidi="ar-SY"/>
        </w:rPr>
        <w:t>التوزيع</w:t>
      </w:r>
      <w:r w:rsidRPr="00B173AA">
        <w:rPr>
          <w:rtl/>
        </w:rPr>
        <w:t xml:space="preserve"> الإضافي للخدمة الثابتة الساتلية البالغ </w:t>
      </w:r>
      <w:r w:rsidRPr="00B173AA">
        <w:t>GHz 1</w:t>
      </w:r>
      <w:r w:rsidRPr="00B173AA">
        <w:rPr>
          <w:rtl/>
        </w:rPr>
        <w:t xml:space="preserve"> (أرض-فضاء) في النطاق </w:t>
      </w:r>
      <w:r w:rsidRPr="00B173AA">
        <w:t xml:space="preserve">GHz </w:t>
      </w:r>
      <w:r w:rsidR="00FC11D8">
        <w:t>52</w:t>
      </w:r>
      <w:r w:rsidR="00A334C0">
        <w:t>,</w:t>
      </w:r>
      <w:r w:rsidR="00FC11D8">
        <w:t>4-51</w:t>
      </w:r>
      <w:r w:rsidR="00A334C0">
        <w:t>,</w:t>
      </w:r>
      <w:r w:rsidR="00FC11D8">
        <w:t>4</w:t>
      </w:r>
      <w:r w:rsidRPr="00B173AA">
        <w:rPr>
          <w:rtl/>
        </w:rPr>
        <w:t xml:space="preserve">. </w:t>
      </w:r>
      <w:r w:rsidR="00FC11D8">
        <w:rPr>
          <w:rFonts w:hint="cs"/>
          <w:rtl/>
        </w:rPr>
        <w:t>ويُبيّن</w:t>
      </w:r>
      <w:r w:rsidRPr="00B173AA">
        <w:rPr>
          <w:rtl/>
        </w:rPr>
        <w:t xml:space="preserve"> استنتاج دراسات التقاسم والتوافق </w:t>
      </w:r>
      <w:r w:rsidR="00F05812">
        <w:rPr>
          <w:rFonts w:hint="cs"/>
          <w:rtl/>
        </w:rPr>
        <w:t>أنه من الممكن</w:t>
      </w:r>
      <w:r w:rsidR="00FC11D8">
        <w:rPr>
          <w:rFonts w:hint="cs"/>
          <w:rtl/>
        </w:rPr>
        <w:t xml:space="preserve"> </w:t>
      </w:r>
      <w:r w:rsidR="00F05812">
        <w:rPr>
          <w:rFonts w:hint="cs"/>
          <w:rtl/>
        </w:rPr>
        <w:t>أن تتقاسم</w:t>
      </w:r>
      <w:r w:rsidR="00FC11D8">
        <w:rPr>
          <w:rFonts w:hint="cs"/>
          <w:rtl/>
        </w:rPr>
        <w:t xml:space="preserve"> </w:t>
      </w:r>
      <w:r w:rsidRPr="00B173AA">
        <w:rPr>
          <w:rtl/>
        </w:rPr>
        <w:t xml:space="preserve">الخدمة الثابتة الساتلية </w:t>
      </w:r>
      <w:r w:rsidR="00F05812">
        <w:rPr>
          <w:rFonts w:hint="cs"/>
          <w:rtl/>
        </w:rPr>
        <w:t xml:space="preserve">مع </w:t>
      </w:r>
      <w:r w:rsidRPr="00B173AA">
        <w:rPr>
          <w:rtl/>
        </w:rPr>
        <w:t>الخدمة الثابتة (</w:t>
      </w:r>
      <w:r w:rsidRPr="00B173AA">
        <w:t>FS</w:t>
      </w:r>
      <w:r w:rsidRPr="00B173AA">
        <w:rPr>
          <w:rtl/>
        </w:rPr>
        <w:t xml:space="preserve">) والخدمة المتنقلة </w:t>
      </w:r>
      <w:r w:rsidR="000F7B18">
        <w:t>(</w:t>
      </w:r>
      <w:r w:rsidR="000F7B18" w:rsidRPr="00B173AA">
        <w:t>MS</w:t>
      </w:r>
      <w:r w:rsidR="000F7B18">
        <w:t>)</w:t>
      </w:r>
      <w:r w:rsidRPr="00B173AA">
        <w:rPr>
          <w:rtl/>
        </w:rPr>
        <w:t xml:space="preserve"> (بما في ذلك </w:t>
      </w:r>
      <w:r w:rsidR="00FC11D8">
        <w:rPr>
          <w:rFonts w:hint="cs"/>
          <w:rtl/>
        </w:rPr>
        <w:t>ال</w:t>
      </w:r>
      <w:r w:rsidRPr="00B173AA">
        <w:rPr>
          <w:rtl/>
        </w:rPr>
        <w:t>تطبيقات</w:t>
      </w:r>
      <w:r w:rsidR="00FC11D8">
        <w:rPr>
          <w:rFonts w:hint="cs"/>
          <w:rtl/>
        </w:rPr>
        <w:t xml:space="preserve"> </w:t>
      </w:r>
      <w:r w:rsidRPr="00B173AA">
        <w:rPr>
          <w:rtl/>
        </w:rPr>
        <w:t>المحتملة</w:t>
      </w:r>
      <w:r w:rsidR="00FC11D8">
        <w:rPr>
          <w:rFonts w:hint="cs"/>
          <w:rtl/>
        </w:rPr>
        <w:t xml:space="preserve"> للاتصالات المتنقلة الدولية</w:t>
      </w:r>
      <w:r w:rsidR="00A22F52">
        <w:rPr>
          <w:rFonts w:hint="cs"/>
          <w:rtl/>
        </w:rPr>
        <w:t>-</w:t>
      </w:r>
      <w:r w:rsidR="00A22F52">
        <w:t>2020</w:t>
      </w:r>
      <w:r w:rsidRPr="00B173AA">
        <w:rPr>
          <w:rtl/>
        </w:rPr>
        <w:t xml:space="preserve">) نطاق التردد </w:t>
      </w:r>
      <w:r w:rsidR="00FC11D8">
        <w:rPr>
          <w:rFonts w:hint="cs"/>
          <w:rtl/>
        </w:rPr>
        <w:t xml:space="preserve">ذاته، </w:t>
      </w:r>
      <w:r w:rsidR="00F05812">
        <w:rPr>
          <w:rFonts w:hint="cs"/>
          <w:rtl/>
        </w:rPr>
        <w:t>و</w:t>
      </w:r>
      <w:r w:rsidR="00A22F52">
        <w:rPr>
          <w:rFonts w:hint="cs"/>
          <w:rtl/>
        </w:rPr>
        <w:t>أن تتوافق</w:t>
      </w:r>
      <w:r w:rsidR="00FC11D8">
        <w:rPr>
          <w:rFonts w:hint="cs"/>
          <w:rtl/>
        </w:rPr>
        <w:t xml:space="preserve"> </w:t>
      </w:r>
      <w:r w:rsidRPr="00B173AA">
        <w:rPr>
          <w:rtl/>
        </w:rPr>
        <w:t xml:space="preserve">مع خدمة علم الفلك الراديوي </w:t>
      </w:r>
      <w:r w:rsidRPr="00B173AA">
        <w:t>(RAS)</w:t>
      </w:r>
      <w:r w:rsidRPr="00B173AA">
        <w:rPr>
          <w:rtl/>
        </w:rPr>
        <w:t xml:space="preserve"> في النطاق</w:t>
      </w:r>
      <w:r w:rsidR="00FC11D8">
        <w:rPr>
          <w:rFonts w:hint="cs"/>
          <w:rtl/>
        </w:rPr>
        <w:t xml:space="preserve"> ذاته</w:t>
      </w:r>
      <w:r w:rsidRPr="00B173AA">
        <w:rPr>
          <w:rtl/>
        </w:rPr>
        <w:t xml:space="preserve"> والنطاق المجاور </w:t>
      </w:r>
      <w:r w:rsidR="00FC11D8">
        <w:rPr>
          <w:rFonts w:hint="cs"/>
          <w:rtl/>
        </w:rPr>
        <w:t>من خلال</w:t>
      </w:r>
      <w:r w:rsidRPr="00B173AA">
        <w:rPr>
          <w:rtl/>
        </w:rPr>
        <w:t xml:space="preserve"> مسافات </w:t>
      </w:r>
      <w:r w:rsidR="00FC11D8">
        <w:rPr>
          <w:rFonts w:hint="cs"/>
          <w:rtl/>
        </w:rPr>
        <w:t>ال</w:t>
      </w:r>
      <w:r w:rsidRPr="00B173AA">
        <w:rPr>
          <w:rtl/>
        </w:rPr>
        <w:t xml:space="preserve">فصل </w:t>
      </w:r>
      <w:r w:rsidR="00FC11D8">
        <w:rPr>
          <w:rFonts w:hint="cs"/>
          <w:rtl/>
        </w:rPr>
        <w:t>ال</w:t>
      </w:r>
      <w:r w:rsidRPr="00B173AA">
        <w:rPr>
          <w:rtl/>
        </w:rPr>
        <w:t xml:space="preserve">مناسبة؛ </w:t>
      </w:r>
      <w:r w:rsidR="00FC11D8">
        <w:rPr>
          <w:rFonts w:hint="cs"/>
          <w:rtl/>
        </w:rPr>
        <w:t>و</w:t>
      </w:r>
      <w:r w:rsidRPr="00B173AA">
        <w:rPr>
          <w:rtl/>
        </w:rPr>
        <w:t>من الممكن أيض</w:t>
      </w:r>
      <w:r w:rsidR="00FC11D8">
        <w:rPr>
          <w:rFonts w:hint="cs"/>
          <w:rtl/>
        </w:rPr>
        <w:t>اً</w:t>
      </w:r>
      <w:r w:rsidRPr="00B173AA">
        <w:rPr>
          <w:rtl/>
        </w:rPr>
        <w:t xml:space="preserve"> حماية خدمة استكشاف الأرض الساتلية </w:t>
      </w:r>
      <w:r w:rsidR="000F7B18">
        <w:t>(</w:t>
      </w:r>
      <w:r w:rsidR="000F7B18" w:rsidRPr="00B173AA">
        <w:t>EESS</w:t>
      </w:r>
      <w:r w:rsidR="000F7B18">
        <w:t>)</w:t>
      </w:r>
      <w:r w:rsidRPr="00B173AA">
        <w:rPr>
          <w:rtl/>
        </w:rPr>
        <w:t xml:space="preserve"> (المنفعلة) في نطاق التردد القري</w:t>
      </w:r>
      <w:r w:rsidR="002B120B">
        <w:rPr>
          <w:rFonts w:hint="cs"/>
          <w:rtl/>
        </w:rPr>
        <w:t xml:space="preserve">ب </w:t>
      </w:r>
      <w:r w:rsidR="00FC11D8">
        <w:t>GHz 54</w:t>
      </w:r>
      <w:r w:rsidR="00A334C0">
        <w:t>,</w:t>
      </w:r>
      <w:r w:rsidR="002B120B">
        <w:t>25</w:t>
      </w:r>
      <w:r w:rsidR="00FC11D8">
        <w:t>-52</w:t>
      </w:r>
      <w:r w:rsidR="00A334C0">
        <w:t>,</w:t>
      </w:r>
      <w:r w:rsidR="00FC11D8">
        <w:t>6</w:t>
      </w:r>
      <w:r w:rsidR="00FC11D8">
        <w:rPr>
          <w:rFonts w:hint="cs"/>
          <w:rtl/>
        </w:rPr>
        <w:t xml:space="preserve"> من خلال م</w:t>
      </w:r>
      <w:r w:rsidRPr="00B173AA">
        <w:rPr>
          <w:rtl/>
        </w:rPr>
        <w:t xml:space="preserve">راجعة القرار </w:t>
      </w:r>
      <w:r w:rsidR="000F7B18">
        <w:rPr>
          <w:b/>
          <w:bCs/>
        </w:rPr>
        <w:t>(</w:t>
      </w:r>
      <w:r w:rsidR="000F7B18" w:rsidRPr="00FC11D8">
        <w:rPr>
          <w:b/>
          <w:bCs/>
        </w:rPr>
        <w:t>Rev.WRC-15</w:t>
      </w:r>
      <w:r w:rsidR="000F7B18">
        <w:rPr>
          <w:b/>
          <w:bCs/>
        </w:rPr>
        <w:t>)</w:t>
      </w:r>
      <w:r w:rsidRPr="00FC11D8">
        <w:rPr>
          <w:b/>
          <w:bCs/>
          <w:rtl/>
        </w:rPr>
        <w:t xml:space="preserve"> </w:t>
      </w:r>
      <w:r w:rsidR="00FC11D8" w:rsidRPr="00FC11D8">
        <w:rPr>
          <w:b/>
          <w:bCs/>
        </w:rPr>
        <w:t>750</w:t>
      </w:r>
      <w:r w:rsidR="00FC11D8" w:rsidRPr="00B173AA">
        <w:rPr>
          <w:rtl/>
        </w:rPr>
        <w:t xml:space="preserve"> </w:t>
      </w:r>
      <w:r w:rsidRPr="00B173AA">
        <w:rPr>
          <w:rtl/>
        </w:rPr>
        <w:t>من لوائح الرادي</w:t>
      </w:r>
      <w:r w:rsidR="00FC11D8">
        <w:rPr>
          <w:rFonts w:hint="cs"/>
          <w:rtl/>
          <w:lang w:bidi="ar-SY"/>
        </w:rPr>
        <w:t>و</w:t>
      </w:r>
      <w:r w:rsidRPr="00B173AA">
        <w:rPr>
          <w:rtl/>
        </w:rPr>
        <w:t>.</w:t>
      </w:r>
    </w:p>
    <w:p w14:paraId="40A4029A" w14:textId="747CD43B" w:rsidR="00FC11D8" w:rsidRDefault="00FC11D8" w:rsidP="0044659B">
      <w:pPr>
        <w:rPr>
          <w:rtl/>
        </w:rPr>
      </w:pPr>
      <w:r w:rsidRPr="000F7B18">
        <w:rPr>
          <w:rFonts w:hint="cs"/>
          <w:spacing w:val="-4"/>
          <w:rtl/>
        </w:rPr>
        <w:t>و</w:t>
      </w:r>
      <w:r w:rsidRPr="000F7B18">
        <w:rPr>
          <w:spacing w:val="-4"/>
          <w:rtl/>
        </w:rPr>
        <w:t xml:space="preserve">في </w:t>
      </w:r>
      <w:r w:rsidR="00A22F52" w:rsidRPr="000F7B18">
        <w:rPr>
          <w:rFonts w:hint="cs"/>
          <w:spacing w:val="-4"/>
          <w:rtl/>
        </w:rPr>
        <w:t>ال</w:t>
      </w:r>
      <w:r w:rsidR="009E624B" w:rsidRPr="000F7B18">
        <w:rPr>
          <w:rFonts w:hint="cs"/>
          <w:spacing w:val="-4"/>
          <w:rtl/>
        </w:rPr>
        <w:t>جزء</w:t>
      </w:r>
      <w:r w:rsidRPr="000F7B18">
        <w:rPr>
          <w:spacing w:val="-4"/>
          <w:rtl/>
        </w:rPr>
        <w:t xml:space="preserve"> </w:t>
      </w:r>
      <w:r w:rsidR="00A22F52" w:rsidRPr="000F7B18">
        <w:rPr>
          <w:rFonts w:hint="cs"/>
          <w:spacing w:val="-4"/>
          <w:rtl/>
        </w:rPr>
        <w:t>المعني ب</w:t>
      </w:r>
      <w:r w:rsidR="00A22F52" w:rsidRPr="000F7B18">
        <w:rPr>
          <w:spacing w:val="-4"/>
          <w:rtl/>
        </w:rPr>
        <w:t xml:space="preserve">البند </w:t>
      </w:r>
      <w:r w:rsidR="00A22F52" w:rsidRPr="000F7B18">
        <w:rPr>
          <w:spacing w:val="-4"/>
        </w:rPr>
        <w:t>1.9</w:t>
      </w:r>
      <w:r w:rsidR="00A22F52" w:rsidRPr="000F7B18">
        <w:rPr>
          <w:rFonts w:hint="cs"/>
          <w:spacing w:val="-4"/>
          <w:rtl/>
          <w:lang w:val="fr-CH" w:bidi="ar-SY"/>
        </w:rPr>
        <w:t xml:space="preserve"> </w:t>
      </w:r>
      <w:r w:rsidR="00A22F52" w:rsidRPr="000F7B18">
        <w:rPr>
          <w:spacing w:val="-4"/>
          <w:lang w:bidi="ar-SY"/>
        </w:rPr>
        <w:t>(9.1.9)</w:t>
      </w:r>
      <w:r w:rsidR="00A22F52" w:rsidRPr="000F7B18">
        <w:rPr>
          <w:rFonts w:hint="cs"/>
          <w:spacing w:val="-4"/>
          <w:rtl/>
          <w:lang w:val="fr-CH" w:bidi="ar-SY"/>
        </w:rPr>
        <w:t xml:space="preserve"> من جدول الأعمال</w:t>
      </w:r>
      <w:r w:rsidR="00A22F52" w:rsidRPr="000F7B18">
        <w:rPr>
          <w:spacing w:val="-4"/>
          <w:rtl/>
        </w:rPr>
        <w:t xml:space="preserve"> </w:t>
      </w:r>
      <w:r w:rsidR="002B120B">
        <w:rPr>
          <w:rFonts w:hint="cs"/>
          <w:spacing w:val="-4"/>
          <w:rtl/>
          <w:lang w:val="en-GB"/>
        </w:rPr>
        <w:t xml:space="preserve">من </w:t>
      </w:r>
      <w:r w:rsidRPr="000F7B18">
        <w:rPr>
          <w:spacing w:val="-4"/>
          <w:rtl/>
        </w:rPr>
        <w:t xml:space="preserve">تقرير الاجتماع التحضيري للمؤتمر، </w:t>
      </w:r>
      <w:r w:rsidR="009E624B" w:rsidRPr="000F7B18">
        <w:rPr>
          <w:rFonts w:hint="cs"/>
          <w:spacing w:val="-4"/>
          <w:rtl/>
        </w:rPr>
        <w:t xml:space="preserve">قُدّم </w:t>
      </w:r>
      <w:r w:rsidRPr="000F7B18">
        <w:rPr>
          <w:spacing w:val="-4"/>
          <w:rtl/>
        </w:rPr>
        <w:t xml:space="preserve">مثال </w:t>
      </w:r>
      <w:r w:rsidR="009E624B" w:rsidRPr="000F7B18">
        <w:rPr>
          <w:rFonts w:hint="cs"/>
          <w:spacing w:val="-4"/>
          <w:rtl/>
        </w:rPr>
        <w:t xml:space="preserve">عن </w:t>
      </w:r>
      <w:r w:rsidRPr="000F7B18">
        <w:rPr>
          <w:spacing w:val="-4"/>
          <w:rtl/>
        </w:rPr>
        <w:t xml:space="preserve">حل تنظيمي </w:t>
      </w:r>
      <w:r w:rsidR="009E624B" w:rsidRPr="000F7B18">
        <w:rPr>
          <w:rFonts w:hint="cs"/>
          <w:spacing w:val="-4"/>
          <w:rtl/>
        </w:rPr>
        <w:t>م</w:t>
      </w:r>
      <w:r w:rsidRPr="000F7B18">
        <w:rPr>
          <w:spacing w:val="-4"/>
          <w:rtl/>
        </w:rPr>
        <w:t xml:space="preserve">حتمل. </w:t>
      </w:r>
      <w:r w:rsidR="009E624B" w:rsidRPr="000F7B18">
        <w:rPr>
          <w:rFonts w:hint="cs"/>
          <w:spacing w:val="-4"/>
          <w:rtl/>
        </w:rPr>
        <w:t xml:space="preserve">وورد </w:t>
      </w:r>
      <w:r w:rsidRPr="000F7B18">
        <w:rPr>
          <w:spacing w:val="-4"/>
          <w:rtl/>
        </w:rPr>
        <w:t>في المثا</w:t>
      </w:r>
      <w:r w:rsidR="009E624B" w:rsidRPr="000F7B18">
        <w:rPr>
          <w:rFonts w:hint="cs"/>
          <w:spacing w:val="-4"/>
          <w:rtl/>
        </w:rPr>
        <w:t xml:space="preserve">ل أن </w:t>
      </w:r>
      <w:r w:rsidRPr="000F7B18">
        <w:rPr>
          <w:spacing w:val="-4"/>
          <w:rtl/>
        </w:rPr>
        <w:t>توزيع</w:t>
      </w:r>
      <w:r w:rsidR="0044659B" w:rsidRPr="000F7B18">
        <w:rPr>
          <w:rFonts w:hint="cs"/>
          <w:spacing w:val="-4"/>
          <w:rtl/>
          <w:lang w:bidi="ar-SY"/>
        </w:rPr>
        <w:t>اً</w:t>
      </w:r>
      <w:r w:rsidRPr="000F7B18">
        <w:rPr>
          <w:spacing w:val="-4"/>
          <w:rtl/>
        </w:rPr>
        <w:t xml:space="preserve"> </w:t>
      </w:r>
      <w:r w:rsidR="0044659B" w:rsidRPr="000F7B18">
        <w:rPr>
          <w:spacing w:val="-4"/>
          <w:rtl/>
        </w:rPr>
        <w:t>جديد</w:t>
      </w:r>
      <w:r w:rsidR="0044659B" w:rsidRPr="000F7B18">
        <w:rPr>
          <w:rFonts w:hint="cs"/>
          <w:spacing w:val="-4"/>
          <w:rtl/>
        </w:rPr>
        <w:t>اً</w:t>
      </w:r>
      <w:r w:rsidR="0044659B" w:rsidRPr="000F7B18">
        <w:rPr>
          <w:spacing w:val="-4"/>
          <w:rtl/>
        </w:rPr>
        <w:t xml:space="preserve"> </w:t>
      </w:r>
      <w:r w:rsidR="0044659B" w:rsidRPr="000F7B18">
        <w:rPr>
          <w:rFonts w:hint="cs"/>
          <w:spacing w:val="-4"/>
          <w:rtl/>
        </w:rPr>
        <w:t xml:space="preserve">على أساس </w:t>
      </w:r>
      <w:r w:rsidRPr="000F7B18">
        <w:rPr>
          <w:spacing w:val="-4"/>
          <w:rtl/>
        </w:rPr>
        <w:t xml:space="preserve">أولي </w:t>
      </w:r>
      <w:r w:rsidR="00A22F52" w:rsidRPr="000F7B18">
        <w:rPr>
          <w:rFonts w:hint="cs"/>
          <w:spacing w:val="-4"/>
          <w:rtl/>
        </w:rPr>
        <w:t>سيُمنح</w:t>
      </w:r>
      <w:r w:rsidR="009E624B" w:rsidRPr="000F7B18">
        <w:rPr>
          <w:spacing w:val="-4"/>
          <w:rtl/>
        </w:rPr>
        <w:t xml:space="preserve"> </w:t>
      </w:r>
      <w:r w:rsidRPr="000F7B18">
        <w:rPr>
          <w:spacing w:val="-4"/>
          <w:rtl/>
        </w:rPr>
        <w:t>للخدمة الثابتة الساتلية (أرض-فضاء) في نطاق التردد</w:t>
      </w:r>
      <w:r w:rsidR="00A22F52" w:rsidRPr="000F7B18">
        <w:rPr>
          <w:rFonts w:hint="cs"/>
          <w:spacing w:val="-4"/>
          <w:rtl/>
        </w:rPr>
        <w:t xml:space="preserve"> </w:t>
      </w:r>
      <w:r w:rsidR="009E624B" w:rsidRPr="000F7B18">
        <w:rPr>
          <w:spacing w:val="-4"/>
        </w:rPr>
        <w:t xml:space="preserve">GHz </w:t>
      </w:r>
      <w:r w:rsidR="0044659B" w:rsidRPr="000F7B18">
        <w:rPr>
          <w:spacing w:val="-4"/>
        </w:rPr>
        <w:t>5</w:t>
      </w:r>
      <w:r w:rsidR="002B120B">
        <w:rPr>
          <w:spacing w:val="-4"/>
        </w:rPr>
        <w:t>2</w:t>
      </w:r>
      <w:r w:rsidR="0044659B" w:rsidRPr="000F7B18">
        <w:rPr>
          <w:spacing w:val="-4"/>
        </w:rPr>
        <w:t>.4-5</w:t>
      </w:r>
      <w:r w:rsidR="002B120B">
        <w:rPr>
          <w:spacing w:val="-4"/>
        </w:rPr>
        <w:t>1</w:t>
      </w:r>
      <w:r w:rsidR="0044659B" w:rsidRPr="000F7B18">
        <w:rPr>
          <w:spacing w:val="-4"/>
        </w:rPr>
        <w:t>.4</w:t>
      </w:r>
      <w:r w:rsidR="00A22F52" w:rsidRPr="000F7B18">
        <w:rPr>
          <w:rFonts w:hint="cs"/>
          <w:spacing w:val="-4"/>
          <w:rtl/>
          <w:lang w:val="fr-CH" w:bidi="ar-SY"/>
        </w:rPr>
        <w:t>،</w:t>
      </w:r>
      <w:r w:rsidR="00A22F52" w:rsidRPr="000F7B18">
        <w:rPr>
          <w:rFonts w:hint="cs"/>
          <w:spacing w:val="-4"/>
          <w:rtl/>
        </w:rPr>
        <w:t xml:space="preserve"> </w:t>
      </w:r>
      <w:r w:rsidR="0044659B" w:rsidRPr="000F7B18">
        <w:rPr>
          <w:rFonts w:hint="cs"/>
          <w:spacing w:val="-4"/>
          <w:rtl/>
        </w:rPr>
        <w:t>و</w:t>
      </w:r>
      <w:r w:rsidR="00A22F52" w:rsidRPr="000F7B18">
        <w:rPr>
          <w:rFonts w:hint="cs"/>
          <w:spacing w:val="-4"/>
          <w:rtl/>
        </w:rPr>
        <w:t>يقتصر على و</w:t>
      </w:r>
      <w:r w:rsidRPr="000F7B18">
        <w:rPr>
          <w:spacing w:val="-4"/>
          <w:rtl/>
        </w:rPr>
        <w:t>صلات بواب</w:t>
      </w:r>
      <w:r w:rsidR="00A22F52" w:rsidRPr="000F7B18">
        <w:rPr>
          <w:rFonts w:hint="cs"/>
          <w:spacing w:val="-4"/>
          <w:rtl/>
        </w:rPr>
        <w:t>ات</w:t>
      </w:r>
      <w:r w:rsidRPr="000F7B18">
        <w:rPr>
          <w:spacing w:val="-4"/>
          <w:rtl/>
        </w:rPr>
        <w:t xml:space="preserve"> الخدمة الثابتة الساتلية </w:t>
      </w:r>
      <w:r w:rsidR="00A22F52" w:rsidRPr="000F7B18">
        <w:rPr>
          <w:rFonts w:hint="cs"/>
          <w:spacing w:val="-4"/>
          <w:rtl/>
        </w:rPr>
        <w:t>من أجل ا</w:t>
      </w:r>
      <w:r w:rsidRPr="000F7B18">
        <w:rPr>
          <w:spacing w:val="-4"/>
          <w:rtl/>
        </w:rPr>
        <w:t xml:space="preserve">لاستخدام في المدار </w:t>
      </w:r>
      <w:r w:rsidR="00A22F52" w:rsidRPr="000F7B18">
        <w:rPr>
          <w:rFonts w:hint="cs"/>
          <w:spacing w:val="-4"/>
          <w:rtl/>
        </w:rPr>
        <w:t>المستقر</w:t>
      </w:r>
      <w:r w:rsidRPr="000F7B18">
        <w:rPr>
          <w:spacing w:val="-4"/>
          <w:rtl/>
        </w:rPr>
        <w:t xml:space="preserve"> بالنسبة </w:t>
      </w:r>
      <w:r w:rsidR="009E624B" w:rsidRPr="000F7B18">
        <w:rPr>
          <w:rFonts w:hint="cs"/>
          <w:spacing w:val="-4"/>
          <w:rtl/>
        </w:rPr>
        <w:t>إلى ا</w:t>
      </w:r>
      <w:r w:rsidRPr="000F7B18">
        <w:rPr>
          <w:spacing w:val="-4"/>
          <w:rtl/>
        </w:rPr>
        <w:t>لأرض، وطُرحت</w:t>
      </w:r>
      <w:r w:rsidRPr="00FC11D8">
        <w:rPr>
          <w:rtl/>
        </w:rPr>
        <w:t xml:space="preserve"> حلول تنظيمية ذات صلة، بما في ذلك </w:t>
      </w:r>
      <w:r w:rsidR="0044659B">
        <w:rPr>
          <w:rFonts w:hint="cs"/>
          <w:rtl/>
        </w:rPr>
        <w:t xml:space="preserve">إدخال </w:t>
      </w:r>
      <w:r w:rsidRPr="00FC11D8">
        <w:rPr>
          <w:rtl/>
        </w:rPr>
        <w:t xml:space="preserve">تعديلات على </w:t>
      </w:r>
      <w:r w:rsidR="009E624B">
        <w:rPr>
          <w:rFonts w:hint="cs"/>
          <w:rtl/>
        </w:rPr>
        <w:t>المادتين</w:t>
      </w:r>
      <w:r w:rsidRPr="00FC11D8">
        <w:rPr>
          <w:rtl/>
        </w:rPr>
        <w:t xml:space="preserve"> </w:t>
      </w:r>
      <w:r w:rsidR="009E624B" w:rsidRPr="009E624B">
        <w:rPr>
          <w:b/>
          <w:bCs/>
        </w:rPr>
        <w:t>5</w:t>
      </w:r>
      <w:r w:rsidRPr="00FC11D8">
        <w:rPr>
          <w:rtl/>
        </w:rPr>
        <w:t xml:space="preserve"> و</w:t>
      </w:r>
      <w:r w:rsidR="009E624B" w:rsidRPr="009E624B">
        <w:rPr>
          <w:b/>
          <w:bCs/>
        </w:rPr>
        <w:t>21</w:t>
      </w:r>
      <w:r w:rsidRPr="00FC11D8">
        <w:rPr>
          <w:rtl/>
        </w:rPr>
        <w:t xml:space="preserve"> والتذييل</w:t>
      </w:r>
      <w:r w:rsidR="009E624B">
        <w:rPr>
          <w:rFonts w:hint="cs"/>
          <w:rtl/>
        </w:rPr>
        <w:t>ي</w:t>
      </w:r>
      <w:r w:rsidRPr="00FC11D8">
        <w:rPr>
          <w:rtl/>
        </w:rPr>
        <w:t xml:space="preserve">ن </w:t>
      </w:r>
      <w:r w:rsidR="009E624B" w:rsidRPr="009E624B">
        <w:rPr>
          <w:b/>
          <w:bCs/>
        </w:rPr>
        <w:t>4</w:t>
      </w:r>
      <w:r w:rsidRPr="00FC11D8">
        <w:rPr>
          <w:rtl/>
        </w:rPr>
        <w:t xml:space="preserve"> و</w:t>
      </w:r>
      <w:r w:rsidR="009E624B" w:rsidRPr="009E624B">
        <w:rPr>
          <w:b/>
          <w:bCs/>
        </w:rPr>
        <w:t>7</w:t>
      </w:r>
      <w:r w:rsidRPr="00FC11D8">
        <w:rPr>
          <w:rtl/>
        </w:rPr>
        <w:t xml:space="preserve"> </w:t>
      </w:r>
      <w:r w:rsidR="0044659B">
        <w:rPr>
          <w:rFonts w:hint="cs"/>
          <w:rtl/>
        </w:rPr>
        <w:t>و</w:t>
      </w:r>
      <w:r w:rsidRPr="00FC11D8">
        <w:rPr>
          <w:rtl/>
        </w:rPr>
        <w:t xml:space="preserve">القرار </w:t>
      </w:r>
      <w:r w:rsidR="000F7B18">
        <w:rPr>
          <w:b/>
          <w:bCs/>
        </w:rPr>
        <w:t>(</w:t>
      </w:r>
      <w:r w:rsidR="000F7B18" w:rsidRPr="009E624B">
        <w:rPr>
          <w:b/>
          <w:bCs/>
        </w:rPr>
        <w:t>Rev.WRC-15</w:t>
      </w:r>
      <w:r w:rsidR="000F7B18">
        <w:rPr>
          <w:b/>
          <w:bCs/>
        </w:rPr>
        <w:t>)</w:t>
      </w:r>
      <w:r w:rsidRPr="009E624B">
        <w:rPr>
          <w:b/>
          <w:bCs/>
          <w:rtl/>
        </w:rPr>
        <w:t xml:space="preserve"> </w:t>
      </w:r>
      <w:r w:rsidR="009E624B" w:rsidRPr="009E624B">
        <w:rPr>
          <w:b/>
          <w:bCs/>
        </w:rPr>
        <w:t>750</w:t>
      </w:r>
      <w:r w:rsidR="009E624B">
        <w:rPr>
          <w:rFonts w:hint="cs"/>
          <w:rtl/>
          <w:lang w:val="fr-CH" w:bidi="ar-SY"/>
        </w:rPr>
        <w:t xml:space="preserve"> </w:t>
      </w:r>
      <w:r w:rsidRPr="00FC11D8">
        <w:rPr>
          <w:rtl/>
        </w:rPr>
        <w:t>من لوائح</w:t>
      </w:r>
      <w:r w:rsidR="00BE78C8">
        <w:rPr>
          <w:rFonts w:hint="cs"/>
          <w:rtl/>
        </w:rPr>
        <w:t> </w:t>
      </w:r>
      <w:r w:rsidRPr="00FC11D8">
        <w:rPr>
          <w:rtl/>
        </w:rPr>
        <w:t>الراديو.</w:t>
      </w:r>
    </w:p>
    <w:p w14:paraId="3DB31BDB" w14:textId="02C590BE" w:rsidR="00F113BE" w:rsidRPr="002B120B" w:rsidRDefault="009E624B" w:rsidP="008614B8">
      <w:pPr>
        <w:rPr>
          <w:spacing w:val="-6"/>
          <w:rtl/>
        </w:rPr>
      </w:pPr>
      <w:r w:rsidRPr="002B120B">
        <w:rPr>
          <w:rFonts w:hint="cs"/>
          <w:spacing w:val="-6"/>
          <w:rtl/>
        </w:rPr>
        <w:lastRenderedPageBreak/>
        <w:t>و</w:t>
      </w:r>
      <w:r w:rsidRPr="002B120B">
        <w:rPr>
          <w:spacing w:val="-6"/>
          <w:rtl/>
        </w:rPr>
        <w:t xml:space="preserve">مع </w:t>
      </w:r>
      <w:r w:rsidRPr="002B120B">
        <w:rPr>
          <w:rFonts w:hint="cs"/>
          <w:spacing w:val="-6"/>
          <w:rtl/>
        </w:rPr>
        <w:t>مراعاة</w:t>
      </w:r>
      <w:r w:rsidRPr="002B120B">
        <w:rPr>
          <w:spacing w:val="-6"/>
          <w:rtl/>
        </w:rPr>
        <w:t xml:space="preserve"> نتائج الدراسات التي أجراها قطاع الاتصالات الراديوية فيما يتعلق بالبند</w:t>
      </w:r>
      <w:r w:rsidRPr="002B120B">
        <w:rPr>
          <w:rFonts w:hint="cs"/>
          <w:spacing w:val="-6"/>
          <w:rtl/>
        </w:rPr>
        <w:t xml:space="preserve"> </w:t>
      </w:r>
      <w:r w:rsidRPr="002B120B">
        <w:rPr>
          <w:spacing w:val="-6"/>
        </w:rPr>
        <w:t>(9.1.9) 1.9</w:t>
      </w:r>
      <w:r w:rsidRPr="002B120B">
        <w:rPr>
          <w:spacing w:val="-6"/>
          <w:rtl/>
        </w:rPr>
        <w:t xml:space="preserve"> من جدول أعمال المؤتمر </w:t>
      </w:r>
      <w:r w:rsidRPr="002B120B">
        <w:rPr>
          <w:spacing w:val="-6"/>
        </w:rPr>
        <w:t>WRC-19</w:t>
      </w:r>
      <w:r w:rsidRPr="002B120B">
        <w:rPr>
          <w:spacing w:val="-6"/>
          <w:rtl/>
        </w:rPr>
        <w:t xml:space="preserve">، تؤيد الصين </w:t>
      </w:r>
      <w:r w:rsidR="0044659B" w:rsidRPr="002B120B">
        <w:rPr>
          <w:rFonts w:hint="cs"/>
          <w:spacing w:val="-6"/>
          <w:rtl/>
        </w:rPr>
        <w:t>منح توزيع</w:t>
      </w:r>
      <w:r w:rsidRPr="002B120B">
        <w:rPr>
          <w:spacing w:val="-6"/>
          <w:rtl/>
        </w:rPr>
        <w:t xml:space="preserve"> إضافي جديد </w:t>
      </w:r>
      <w:r w:rsidR="0044659B" w:rsidRPr="002B120B">
        <w:rPr>
          <w:rFonts w:hint="cs"/>
          <w:spacing w:val="-6"/>
          <w:rtl/>
        </w:rPr>
        <w:t>على أساس أولي</w:t>
      </w:r>
      <w:r w:rsidR="0044659B" w:rsidRPr="002B120B">
        <w:rPr>
          <w:spacing w:val="-6"/>
          <w:rtl/>
        </w:rPr>
        <w:t xml:space="preserve"> </w:t>
      </w:r>
      <w:r w:rsidRPr="002B120B">
        <w:rPr>
          <w:spacing w:val="-6"/>
          <w:rtl/>
        </w:rPr>
        <w:t>للخدمة الثابتة الساتلية (أرض-فضاء) في نطاق التردد</w:t>
      </w:r>
      <w:r w:rsidRPr="002B120B">
        <w:rPr>
          <w:rFonts w:hint="cs"/>
          <w:spacing w:val="-6"/>
          <w:rtl/>
        </w:rPr>
        <w:t xml:space="preserve"> </w:t>
      </w:r>
      <w:r w:rsidRPr="002B120B">
        <w:rPr>
          <w:spacing w:val="-6"/>
        </w:rPr>
        <w:t xml:space="preserve">GHz </w:t>
      </w:r>
      <w:r w:rsidR="0044659B" w:rsidRPr="002B120B">
        <w:rPr>
          <w:spacing w:val="-6"/>
        </w:rPr>
        <w:t>5</w:t>
      </w:r>
      <w:r w:rsidR="002B120B">
        <w:rPr>
          <w:spacing w:val="-6"/>
        </w:rPr>
        <w:t>2</w:t>
      </w:r>
      <w:r w:rsidR="0044659B" w:rsidRPr="002B120B">
        <w:rPr>
          <w:spacing w:val="-6"/>
        </w:rPr>
        <w:t>.4-5</w:t>
      </w:r>
      <w:r w:rsidR="002B120B">
        <w:rPr>
          <w:spacing w:val="-6"/>
        </w:rPr>
        <w:t>1</w:t>
      </w:r>
      <w:r w:rsidR="0044659B" w:rsidRPr="002B120B">
        <w:rPr>
          <w:spacing w:val="-6"/>
        </w:rPr>
        <w:t>.4</w:t>
      </w:r>
      <w:r w:rsidR="0044659B" w:rsidRPr="002B120B">
        <w:rPr>
          <w:rFonts w:hint="cs"/>
          <w:spacing w:val="-6"/>
          <w:rtl/>
        </w:rPr>
        <w:t xml:space="preserve"> </w:t>
      </w:r>
      <w:r w:rsidRPr="002B120B">
        <w:rPr>
          <w:spacing w:val="-6"/>
          <w:rtl/>
        </w:rPr>
        <w:t>في لوائح الراديو</w:t>
      </w:r>
      <w:r w:rsidR="0044659B" w:rsidRPr="002B120B">
        <w:rPr>
          <w:rFonts w:hint="cs"/>
          <w:spacing w:val="-6"/>
          <w:rtl/>
        </w:rPr>
        <w:t>،</w:t>
      </w:r>
      <w:r w:rsidRPr="002B120B">
        <w:rPr>
          <w:spacing w:val="-6"/>
          <w:rtl/>
        </w:rPr>
        <w:t xml:space="preserve"> </w:t>
      </w:r>
      <w:r w:rsidRPr="002B120B">
        <w:rPr>
          <w:rFonts w:hint="cs"/>
          <w:spacing w:val="-6"/>
          <w:rtl/>
        </w:rPr>
        <w:t>يقتصر</w:t>
      </w:r>
      <w:r w:rsidRPr="002B120B">
        <w:rPr>
          <w:spacing w:val="-6"/>
          <w:rtl/>
        </w:rPr>
        <w:t xml:space="preserve"> على الشبكات الساتلية المستقرة بالنسبة إلى الأرض الخاضعة لحماية الخدمات </w:t>
      </w:r>
      <w:r w:rsidRPr="002B120B">
        <w:rPr>
          <w:rFonts w:hint="cs"/>
          <w:spacing w:val="-6"/>
          <w:rtl/>
        </w:rPr>
        <w:t xml:space="preserve">التي لها توزيعات </w:t>
      </w:r>
      <w:r w:rsidRPr="002B120B">
        <w:rPr>
          <w:spacing w:val="-6"/>
          <w:rtl/>
        </w:rPr>
        <w:t>حالي</w:t>
      </w:r>
      <w:r w:rsidRPr="002B120B">
        <w:rPr>
          <w:rFonts w:hint="cs"/>
          <w:spacing w:val="-6"/>
          <w:rtl/>
        </w:rPr>
        <w:t>اً</w:t>
      </w:r>
      <w:r w:rsidRPr="002B120B">
        <w:rPr>
          <w:spacing w:val="-6"/>
          <w:rtl/>
        </w:rPr>
        <w:t xml:space="preserve">، وتؤيد </w:t>
      </w:r>
      <w:r w:rsidRPr="002B120B">
        <w:rPr>
          <w:rFonts w:hint="cs"/>
          <w:spacing w:val="-6"/>
          <w:rtl/>
        </w:rPr>
        <w:t xml:space="preserve">إدخال </w:t>
      </w:r>
      <w:r w:rsidRPr="002B120B">
        <w:rPr>
          <w:spacing w:val="-6"/>
          <w:rtl/>
        </w:rPr>
        <w:t>تعديلات</w:t>
      </w:r>
      <w:r w:rsidRPr="002B120B">
        <w:rPr>
          <w:rFonts w:hint="cs"/>
          <w:spacing w:val="-6"/>
          <w:rtl/>
        </w:rPr>
        <w:t xml:space="preserve"> على</w:t>
      </w:r>
      <w:r w:rsidRPr="002B120B">
        <w:rPr>
          <w:spacing w:val="-6"/>
          <w:rtl/>
        </w:rPr>
        <w:t xml:space="preserve"> </w:t>
      </w:r>
      <w:r w:rsidRPr="002B120B">
        <w:rPr>
          <w:rFonts w:hint="cs"/>
          <w:spacing w:val="-6"/>
          <w:rtl/>
        </w:rPr>
        <w:t>المادتين</w:t>
      </w:r>
      <w:r w:rsidRPr="002B120B">
        <w:rPr>
          <w:spacing w:val="-6"/>
          <w:rtl/>
        </w:rPr>
        <w:t xml:space="preserve"> </w:t>
      </w:r>
      <w:r w:rsidRPr="002B120B">
        <w:rPr>
          <w:b/>
          <w:bCs/>
          <w:spacing w:val="-6"/>
        </w:rPr>
        <w:t>5</w:t>
      </w:r>
      <w:r w:rsidRPr="002B120B">
        <w:rPr>
          <w:spacing w:val="-6"/>
          <w:rtl/>
        </w:rPr>
        <w:t xml:space="preserve"> و</w:t>
      </w:r>
      <w:r w:rsidRPr="002B120B">
        <w:rPr>
          <w:b/>
          <w:bCs/>
          <w:spacing w:val="-6"/>
        </w:rPr>
        <w:t>21</w:t>
      </w:r>
      <w:r w:rsidRPr="002B120B">
        <w:rPr>
          <w:spacing w:val="-6"/>
          <w:rtl/>
        </w:rPr>
        <w:t xml:space="preserve"> والتذييل</w:t>
      </w:r>
      <w:r w:rsidRPr="002B120B">
        <w:rPr>
          <w:rFonts w:hint="cs"/>
          <w:spacing w:val="-6"/>
          <w:rtl/>
        </w:rPr>
        <w:t>ين</w:t>
      </w:r>
      <w:r w:rsidRPr="002B120B">
        <w:rPr>
          <w:spacing w:val="-6"/>
          <w:rtl/>
        </w:rPr>
        <w:t xml:space="preserve"> </w:t>
      </w:r>
      <w:r w:rsidRPr="002B120B">
        <w:rPr>
          <w:b/>
          <w:bCs/>
          <w:spacing w:val="-6"/>
        </w:rPr>
        <w:t>4</w:t>
      </w:r>
      <w:r w:rsidRPr="002B120B">
        <w:rPr>
          <w:spacing w:val="-6"/>
          <w:rtl/>
        </w:rPr>
        <w:t xml:space="preserve"> و</w:t>
      </w:r>
      <w:r w:rsidRPr="002B120B">
        <w:rPr>
          <w:b/>
          <w:bCs/>
          <w:spacing w:val="-6"/>
        </w:rPr>
        <w:t>7</w:t>
      </w:r>
      <w:r w:rsidRPr="002B120B">
        <w:rPr>
          <w:spacing w:val="-6"/>
          <w:rtl/>
        </w:rPr>
        <w:t xml:space="preserve"> والقرار </w:t>
      </w:r>
      <w:r w:rsidR="000F7B18" w:rsidRPr="002B120B">
        <w:rPr>
          <w:b/>
          <w:bCs/>
          <w:spacing w:val="-6"/>
        </w:rPr>
        <w:t>(Rev.WRC-15)</w:t>
      </w:r>
      <w:r w:rsidRPr="002B120B">
        <w:rPr>
          <w:spacing w:val="-6"/>
          <w:rtl/>
        </w:rPr>
        <w:t xml:space="preserve"> </w:t>
      </w:r>
      <w:r w:rsidR="008E6069" w:rsidRPr="002B120B">
        <w:rPr>
          <w:b/>
          <w:bCs/>
          <w:spacing w:val="-6"/>
        </w:rPr>
        <w:t>750</w:t>
      </w:r>
      <w:r w:rsidRPr="002B120B">
        <w:rPr>
          <w:rFonts w:hint="cs"/>
          <w:spacing w:val="-6"/>
          <w:rtl/>
          <w:lang w:val="fr-CH" w:bidi="ar-SY"/>
        </w:rPr>
        <w:t xml:space="preserve"> </w:t>
      </w:r>
      <w:r w:rsidRPr="002B120B">
        <w:rPr>
          <w:spacing w:val="-6"/>
          <w:rtl/>
        </w:rPr>
        <w:t xml:space="preserve">من لوائح الراديو </w:t>
      </w:r>
      <w:r w:rsidR="0044659B" w:rsidRPr="002B120B">
        <w:rPr>
          <w:rFonts w:hint="cs"/>
          <w:spacing w:val="-6"/>
          <w:rtl/>
        </w:rPr>
        <w:t xml:space="preserve">على نحو </w:t>
      </w:r>
      <w:r w:rsidRPr="002B120B">
        <w:rPr>
          <w:spacing w:val="-6"/>
          <w:rtl/>
        </w:rPr>
        <w:t>المثال الوارد في تقرير الاجتماع التحضيري للمؤتمر لضمان التقاسم والتوافق بين الخدمة الثابتة الساتلية والخدمات</w:t>
      </w:r>
      <w:r w:rsidR="0044659B" w:rsidRPr="002B120B">
        <w:rPr>
          <w:rFonts w:hint="cs"/>
          <w:spacing w:val="-6"/>
          <w:rtl/>
        </w:rPr>
        <w:t xml:space="preserve"> القائمة</w:t>
      </w:r>
      <w:r w:rsidRPr="002B120B">
        <w:rPr>
          <w:spacing w:val="-6"/>
          <w:rtl/>
        </w:rPr>
        <w:t xml:space="preserve"> </w:t>
      </w:r>
      <w:r w:rsidR="00C81066" w:rsidRPr="002B120B">
        <w:rPr>
          <w:rFonts w:hint="cs"/>
          <w:spacing w:val="-6"/>
          <w:rtl/>
        </w:rPr>
        <w:t xml:space="preserve">التي </w:t>
      </w:r>
      <w:r w:rsidR="0044659B" w:rsidRPr="002B120B">
        <w:rPr>
          <w:rFonts w:hint="cs"/>
          <w:spacing w:val="-6"/>
          <w:rtl/>
        </w:rPr>
        <w:t>لديها</w:t>
      </w:r>
      <w:r w:rsidR="00C81066" w:rsidRPr="002B120B">
        <w:rPr>
          <w:rFonts w:hint="cs"/>
          <w:spacing w:val="-6"/>
          <w:rtl/>
        </w:rPr>
        <w:t xml:space="preserve"> توزيعات</w:t>
      </w:r>
      <w:r w:rsidRPr="002B120B">
        <w:rPr>
          <w:spacing w:val="-6"/>
          <w:rtl/>
        </w:rPr>
        <w:t>، بما في ذلك خدمة استكشاف الأرض الساتلية (المنفعلة) في نطاق التردد القريب.</w:t>
      </w:r>
    </w:p>
    <w:p w14:paraId="02617080" w14:textId="2F6302CE" w:rsidR="00F06E9A" w:rsidRDefault="00F06E9A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106389BB" w14:textId="25B4AFDF" w:rsidR="00F113BE" w:rsidRDefault="00F113BE" w:rsidP="00F113BE">
      <w:pPr>
        <w:pStyle w:val="Headingb"/>
      </w:pPr>
      <w:r w:rsidRPr="00F113BE">
        <w:rPr>
          <w:rFonts w:eastAsia="SimSun" w:hint="cs"/>
          <w:rtl/>
        </w:rPr>
        <w:lastRenderedPageBreak/>
        <w:t>المقترحات</w:t>
      </w:r>
    </w:p>
    <w:p w14:paraId="517000D9" w14:textId="77777777" w:rsidR="00FC11D8" w:rsidRDefault="005D1C3F" w:rsidP="00FC11D8">
      <w:pPr>
        <w:pStyle w:val="ArtNo"/>
        <w:spacing w:before="0"/>
        <w:rPr>
          <w:rtl/>
        </w:rPr>
      </w:pPr>
      <w:bookmarkStart w:id="0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0"/>
    </w:p>
    <w:p w14:paraId="50DD56F4" w14:textId="77777777" w:rsidR="00FC11D8" w:rsidRDefault="005D1C3F" w:rsidP="00FC11D8">
      <w:pPr>
        <w:pStyle w:val="Arttitle"/>
        <w:rPr>
          <w:b w:val="0"/>
          <w:rtl/>
        </w:rPr>
      </w:pPr>
      <w:bookmarkStart w:id="1" w:name="_Toc454442699"/>
      <w:bookmarkStart w:id="2" w:name="_Toc331055733"/>
      <w:r>
        <w:rPr>
          <w:b w:val="0"/>
          <w:rtl/>
        </w:rPr>
        <w:t>توزيع نطاقات التردد</w:t>
      </w:r>
      <w:bookmarkEnd w:id="1"/>
      <w:bookmarkEnd w:id="2"/>
    </w:p>
    <w:p w14:paraId="565DAB7A" w14:textId="31AAD446" w:rsidR="00FC11D8" w:rsidRDefault="005D1C3F" w:rsidP="00FC11D8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F113BE">
        <w:rPr>
          <w:b w:val="0"/>
          <w:bCs w:val="0"/>
          <w:sz w:val="22"/>
          <w:szCs w:val="30"/>
          <w:rtl/>
        </w:rPr>
        <w:br/>
      </w:r>
      <w:r w:rsidR="00F113BE">
        <w:rPr>
          <w:b w:val="0"/>
          <w:bCs w:val="0"/>
          <w:sz w:val="22"/>
          <w:szCs w:val="30"/>
          <w:rtl/>
        </w:rPr>
        <w:br/>
      </w:r>
    </w:p>
    <w:p w14:paraId="6288432E" w14:textId="77777777" w:rsidR="009064E4" w:rsidRDefault="005D1C3F">
      <w:pPr>
        <w:pStyle w:val="Proposal"/>
      </w:pPr>
      <w:r>
        <w:t>MOD</w:t>
      </w:r>
      <w:r>
        <w:tab/>
        <w:t>CHN/28A21A9/1</w:t>
      </w:r>
      <w:r>
        <w:rPr>
          <w:vanish/>
          <w:color w:val="7F7F7F" w:themeColor="text1" w:themeTint="80"/>
          <w:vertAlign w:val="superscript"/>
        </w:rPr>
        <w:t>#50166</w:t>
      </w:r>
    </w:p>
    <w:p w14:paraId="20863014" w14:textId="64066005" w:rsidR="00FC11D8" w:rsidRPr="005964DF" w:rsidRDefault="005D1C3F" w:rsidP="00FC11D8">
      <w:pPr>
        <w:pStyle w:val="Note"/>
        <w:rPr>
          <w:spacing w:val="-2"/>
          <w:sz w:val="20"/>
          <w:szCs w:val="26"/>
          <w:rtl/>
        </w:rPr>
      </w:pPr>
      <w:r w:rsidRPr="005964DF">
        <w:rPr>
          <w:rStyle w:val="Artdef"/>
          <w:spacing w:val="-2"/>
        </w:rPr>
        <w:t>338A.5</w:t>
      </w:r>
      <w:r w:rsidRPr="005964DF">
        <w:rPr>
          <w:spacing w:val="-2"/>
          <w:rtl/>
        </w:rPr>
        <w:tab/>
        <w:t xml:space="preserve">ينطبق القرار </w:t>
      </w:r>
      <w:r w:rsidRPr="002B120B">
        <w:rPr>
          <w:b/>
          <w:bCs/>
          <w:spacing w:val="-2"/>
        </w:rPr>
        <w:t>750 (Rev.WRC-</w:t>
      </w:r>
      <w:ins w:id="3" w:author="Aly, Abdullah" w:date="2018-07-26T16:57:00Z">
        <w:r w:rsidRPr="002B120B">
          <w:rPr>
            <w:b/>
            <w:bCs/>
            <w:spacing w:val="-2"/>
          </w:rPr>
          <w:t>19</w:t>
        </w:r>
      </w:ins>
      <w:del w:id="4" w:author="Aly, Abdullah" w:date="2018-07-26T16:57:00Z">
        <w:r w:rsidRPr="002B120B" w:rsidDel="003E4A32">
          <w:rPr>
            <w:b/>
            <w:bCs/>
            <w:spacing w:val="-2"/>
          </w:rPr>
          <w:delText>15</w:delText>
        </w:r>
      </w:del>
      <w:r w:rsidRPr="002B120B">
        <w:rPr>
          <w:b/>
          <w:bCs/>
          <w:spacing w:val="-2"/>
        </w:rPr>
        <w:t>)</w:t>
      </w:r>
      <w:r w:rsidRPr="002B120B">
        <w:rPr>
          <w:b/>
          <w:bCs/>
          <w:spacing w:val="-2"/>
          <w:rtl/>
        </w:rPr>
        <w:t xml:space="preserve"> </w:t>
      </w:r>
      <w:r w:rsidRPr="005964DF">
        <w:rPr>
          <w:spacing w:val="-2"/>
          <w:rtl/>
        </w:rPr>
        <w:t xml:space="preserve">في نطاقات التردد </w:t>
      </w:r>
      <w:r w:rsidRPr="005964DF">
        <w:rPr>
          <w:spacing w:val="-2"/>
        </w:rPr>
        <w:t>MHz 1 400</w:t>
      </w:r>
      <w:r w:rsidRPr="005964DF">
        <w:rPr>
          <w:spacing w:val="-2"/>
        </w:rPr>
        <w:noBreakHyphen/>
        <w:t>1 350</w:t>
      </w:r>
      <w:r w:rsidRPr="005964DF">
        <w:rPr>
          <w:spacing w:val="-2"/>
          <w:rtl/>
        </w:rPr>
        <w:t xml:space="preserve"> و</w:t>
      </w:r>
      <w:r w:rsidRPr="005964DF">
        <w:rPr>
          <w:spacing w:val="-2"/>
        </w:rPr>
        <w:t>MHz 1 452</w:t>
      </w:r>
      <w:r w:rsidRPr="005964DF">
        <w:rPr>
          <w:spacing w:val="-2"/>
        </w:rPr>
        <w:noBreakHyphen/>
        <w:t>1 427</w:t>
      </w:r>
      <w:r w:rsidRPr="005964DF">
        <w:rPr>
          <w:spacing w:val="-2"/>
          <w:rtl/>
        </w:rPr>
        <w:t xml:space="preserve"> </w:t>
      </w:r>
      <w:r w:rsidRPr="005964DF">
        <w:rPr>
          <w:spacing w:val="-4"/>
          <w:rtl/>
        </w:rPr>
        <w:t>و</w:t>
      </w:r>
      <w:r w:rsidRPr="005964DF">
        <w:rPr>
          <w:spacing w:val="-4"/>
        </w:rPr>
        <w:t>GHz 23,55</w:t>
      </w:r>
      <w:r w:rsidRPr="005964DF">
        <w:rPr>
          <w:spacing w:val="-4"/>
        </w:rPr>
        <w:noBreakHyphen/>
        <w:t>22,55</w:t>
      </w:r>
      <w:r w:rsidRPr="005964DF">
        <w:rPr>
          <w:spacing w:val="-4"/>
          <w:rtl/>
        </w:rPr>
        <w:t xml:space="preserve"> و</w:t>
      </w:r>
      <w:r w:rsidRPr="005964DF">
        <w:rPr>
          <w:spacing w:val="-4"/>
        </w:rPr>
        <w:t>GHz 31,3</w:t>
      </w:r>
      <w:r w:rsidRPr="005964DF">
        <w:rPr>
          <w:spacing w:val="-4"/>
        </w:rPr>
        <w:noBreakHyphen/>
        <w:t>30</w:t>
      </w:r>
      <w:r w:rsidRPr="005964DF">
        <w:rPr>
          <w:spacing w:val="-4"/>
          <w:rtl/>
        </w:rPr>
        <w:t xml:space="preserve"> و</w:t>
      </w:r>
      <w:r w:rsidRPr="005964DF">
        <w:rPr>
          <w:spacing w:val="-4"/>
        </w:rPr>
        <w:t>GHz 50,2</w:t>
      </w:r>
      <w:r w:rsidRPr="005964DF">
        <w:rPr>
          <w:spacing w:val="-4"/>
        </w:rPr>
        <w:noBreakHyphen/>
        <w:t>49,7</w:t>
      </w:r>
      <w:r w:rsidRPr="005964DF">
        <w:rPr>
          <w:spacing w:val="-4"/>
          <w:rtl/>
        </w:rPr>
        <w:t xml:space="preserve"> و</w:t>
      </w:r>
      <w:r w:rsidRPr="005964DF">
        <w:rPr>
          <w:spacing w:val="-4"/>
        </w:rPr>
        <w:t>GHz 50,9</w:t>
      </w:r>
      <w:r w:rsidRPr="005964DF">
        <w:rPr>
          <w:spacing w:val="-4"/>
        </w:rPr>
        <w:noBreakHyphen/>
        <w:t>50,4</w:t>
      </w:r>
      <w:r w:rsidRPr="005964DF">
        <w:rPr>
          <w:spacing w:val="-4"/>
          <w:rtl/>
        </w:rPr>
        <w:t xml:space="preserve"> </w:t>
      </w:r>
      <w:ins w:id="5" w:author="Aly, Abdullah" w:date="2018-07-26T17:01:00Z">
        <w:r w:rsidRPr="005964DF">
          <w:rPr>
            <w:rFonts w:hint="cs"/>
            <w:spacing w:val="-4"/>
            <w:rtl/>
          </w:rPr>
          <w:t>و</w:t>
        </w:r>
      </w:ins>
      <w:ins w:id="6" w:author="Aly, Abdullah" w:date="2018-07-26T17:00:00Z">
        <w:r w:rsidRPr="005964DF">
          <w:rPr>
            <w:spacing w:val="-4"/>
          </w:rPr>
          <w:t>GHz 52,4</w:t>
        </w:r>
        <w:r w:rsidRPr="005964DF">
          <w:rPr>
            <w:spacing w:val="-4"/>
          </w:rPr>
          <w:noBreakHyphen/>
        </w:r>
      </w:ins>
      <w:r w:rsidRPr="005964DF">
        <w:rPr>
          <w:spacing w:val="-4"/>
        </w:rPr>
        <w:t>51,4</w:t>
      </w:r>
      <w:ins w:id="7" w:author="Aly, Abdullah" w:date="2018-07-26T17:02:00Z">
        <w:r w:rsidRPr="005964DF">
          <w:rPr>
            <w:rFonts w:hint="cs"/>
            <w:spacing w:val="-4"/>
            <w:rtl/>
          </w:rPr>
          <w:t xml:space="preserve"> </w:t>
        </w:r>
      </w:ins>
      <w:r w:rsidRPr="005964DF">
        <w:rPr>
          <w:spacing w:val="-4"/>
          <w:rtl/>
        </w:rPr>
        <w:t>و</w:t>
      </w:r>
      <w:r w:rsidRPr="005964DF">
        <w:rPr>
          <w:spacing w:val="-4"/>
        </w:rPr>
        <w:t>GHz 52,6</w:t>
      </w:r>
      <w:r w:rsidRPr="005964DF">
        <w:rPr>
          <w:spacing w:val="-4"/>
        </w:rPr>
        <w:noBreakHyphen/>
      </w:r>
      <w:ins w:id="8" w:author="Aly, Abdullah" w:date="2018-07-26T16:59:00Z">
        <w:r w:rsidRPr="005964DF">
          <w:rPr>
            <w:spacing w:val="-4"/>
          </w:rPr>
          <w:t>52,4</w:t>
        </w:r>
      </w:ins>
      <w:r w:rsidRPr="005964DF">
        <w:rPr>
          <w:rFonts w:hint="cs"/>
          <w:spacing w:val="-4"/>
          <w:rtl/>
        </w:rPr>
        <w:t xml:space="preserve"> </w:t>
      </w:r>
      <w:r w:rsidRPr="005964DF">
        <w:rPr>
          <w:spacing w:val="-4"/>
          <w:rtl/>
        </w:rPr>
        <w:t>و</w:t>
      </w:r>
      <w:r w:rsidRPr="005964DF">
        <w:rPr>
          <w:spacing w:val="-4"/>
        </w:rPr>
        <w:t>GHz 86</w:t>
      </w:r>
      <w:r w:rsidRPr="005964DF">
        <w:rPr>
          <w:spacing w:val="-4"/>
        </w:rPr>
        <w:noBreakHyphen/>
        <w:t>81</w:t>
      </w:r>
      <w:r w:rsidRPr="005964DF">
        <w:rPr>
          <w:spacing w:val="-4"/>
          <w:rtl/>
        </w:rPr>
        <w:t xml:space="preserve"> و</w:t>
      </w:r>
      <w:r w:rsidRPr="005964DF">
        <w:rPr>
          <w:spacing w:val="-4"/>
        </w:rPr>
        <w:t>GHz 94</w:t>
      </w:r>
      <w:r w:rsidRPr="005964DF">
        <w:rPr>
          <w:spacing w:val="-4"/>
        </w:rPr>
        <w:noBreakHyphen/>
        <w:t>92</w:t>
      </w:r>
      <w:r w:rsidRPr="005964DF">
        <w:rPr>
          <w:spacing w:val="-4"/>
          <w:rtl/>
        </w:rPr>
        <w:t>.</w:t>
      </w:r>
      <w:r w:rsidRPr="005964DF">
        <w:rPr>
          <w:spacing w:val="-2"/>
          <w:sz w:val="16"/>
          <w:szCs w:val="24"/>
        </w:rPr>
        <w:t>(WRC-</w:t>
      </w:r>
      <w:ins w:id="9" w:author="Aly, Abdullah" w:date="2018-07-26T16:57:00Z">
        <w:r w:rsidRPr="005964DF">
          <w:rPr>
            <w:spacing w:val="-2"/>
            <w:sz w:val="16"/>
            <w:szCs w:val="24"/>
          </w:rPr>
          <w:t>19</w:t>
        </w:r>
      </w:ins>
      <w:del w:id="10" w:author="Aly, Abdullah" w:date="2018-07-26T16:57:00Z">
        <w:r w:rsidRPr="005964DF" w:rsidDel="003E4A32">
          <w:rPr>
            <w:spacing w:val="-2"/>
            <w:sz w:val="16"/>
            <w:szCs w:val="24"/>
          </w:rPr>
          <w:delText>15</w:delText>
        </w:r>
      </w:del>
      <w:r w:rsidRPr="005964DF">
        <w:rPr>
          <w:spacing w:val="-2"/>
          <w:sz w:val="16"/>
          <w:szCs w:val="24"/>
        </w:rPr>
        <w:t>)     </w:t>
      </w:r>
    </w:p>
    <w:p w14:paraId="56EF261D" w14:textId="2AF2B611" w:rsidR="009064E4" w:rsidRPr="002B120B" w:rsidRDefault="005D1C3F">
      <w:pPr>
        <w:pStyle w:val="Reasons"/>
        <w:rPr>
          <w:rFonts w:ascii="Times New Roman" w:hAnsi="Times New Roman"/>
          <w:b w:val="0"/>
          <w:bCs w:val="0"/>
          <w:spacing w:val="-6"/>
          <w:rtl/>
          <w:lang w:val="en-GB"/>
        </w:rPr>
      </w:pPr>
      <w:r>
        <w:rPr>
          <w:rtl/>
        </w:rPr>
        <w:t>الأسباب:</w:t>
      </w:r>
      <w:r>
        <w:tab/>
      </w:r>
      <w:r w:rsidR="00C81066" w:rsidRPr="002B120B">
        <w:rPr>
          <w:rFonts w:ascii="Times New Roman" w:hAnsi="Times New Roman" w:hint="cs"/>
          <w:b w:val="0"/>
          <w:bCs w:val="0"/>
          <w:spacing w:val="-6"/>
          <w:rtl/>
        </w:rPr>
        <w:t>لتبيان أن</w:t>
      </w:r>
      <w:r w:rsidR="00C81066" w:rsidRPr="002B120B">
        <w:rPr>
          <w:rFonts w:ascii="Times New Roman" w:hAnsi="Times New Roman"/>
          <w:b w:val="0"/>
          <w:bCs w:val="0"/>
          <w:spacing w:val="-6"/>
          <w:rtl/>
        </w:rPr>
        <w:t xml:space="preserve"> حدود البث غير المطلوب</w:t>
      </w:r>
      <w:r w:rsidR="00C81066" w:rsidRPr="002B120B">
        <w:rPr>
          <w:rFonts w:ascii="Times New Roman" w:hAnsi="Times New Roman" w:hint="cs"/>
          <w:b w:val="0"/>
          <w:bCs w:val="0"/>
          <w:spacing w:val="-6"/>
          <w:rtl/>
          <w:lang w:val="fr-CH" w:bidi="ar-SY"/>
        </w:rPr>
        <w:t xml:space="preserve"> ل</w:t>
      </w:r>
      <w:r w:rsidR="00C81066" w:rsidRPr="002B120B">
        <w:rPr>
          <w:rFonts w:ascii="Times New Roman" w:hAnsi="Times New Roman"/>
          <w:b w:val="0"/>
          <w:bCs w:val="0"/>
          <w:spacing w:val="-6"/>
          <w:rtl/>
        </w:rPr>
        <w:t xml:space="preserve">محطة أرضية </w:t>
      </w:r>
      <w:r w:rsidR="0044659B" w:rsidRPr="002B120B">
        <w:rPr>
          <w:rFonts w:ascii="Times New Roman" w:hAnsi="Times New Roman" w:hint="cs"/>
          <w:b w:val="0"/>
          <w:bCs w:val="0"/>
          <w:spacing w:val="-6"/>
          <w:rtl/>
        </w:rPr>
        <w:t>في ا</w:t>
      </w:r>
      <w:r w:rsidR="00C81066" w:rsidRPr="002B120B">
        <w:rPr>
          <w:rFonts w:ascii="Times New Roman" w:hAnsi="Times New Roman"/>
          <w:b w:val="0"/>
          <w:bCs w:val="0"/>
          <w:spacing w:val="-6"/>
          <w:rtl/>
        </w:rPr>
        <w:t>لخدمة الثابتة الساتلية</w:t>
      </w:r>
      <w:r w:rsidR="00C81066" w:rsidRPr="002B120B">
        <w:rPr>
          <w:rFonts w:ascii="Times New Roman" w:hAnsi="Times New Roman" w:hint="cs"/>
          <w:b w:val="0"/>
          <w:bCs w:val="0"/>
          <w:spacing w:val="-6"/>
          <w:rtl/>
        </w:rPr>
        <w:t>،</w:t>
      </w:r>
      <w:r w:rsidR="00C81066" w:rsidRPr="002B120B">
        <w:rPr>
          <w:rFonts w:ascii="Times New Roman" w:hAnsi="Times New Roman"/>
          <w:b w:val="0"/>
          <w:bCs w:val="0"/>
          <w:spacing w:val="-6"/>
          <w:rtl/>
        </w:rPr>
        <w:t xml:space="preserve"> تنطبق على نطاق التردد </w:t>
      </w:r>
      <w:r w:rsidR="00C81066" w:rsidRPr="002B120B">
        <w:rPr>
          <w:rFonts w:ascii="Times New Roman" w:hAnsi="Times New Roman"/>
          <w:b w:val="0"/>
          <w:bCs w:val="0"/>
          <w:spacing w:val="-6"/>
        </w:rPr>
        <w:t xml:space="preserve">GHz </w:t>
      </w:r>
      <w:r w:rsidR="00BB54E7" w:rsidRPr="002B120B">
        <w:rPr>
          <w:rFonts w:ascii="Times New Roman" w:hAnsi="Times New Roman"/>
          <w:b w:val="0"/>
          <w:bCs w:val="0"/>
          <w:spacing w:val="-6"/>
        </w:rPr>
        <w:t>5</w:t>
      </w:r>
      <w:r w:rsidR="002B120B">
        <w:rPr>
          <w:rFonts w:ascii="Times New Roman" w:hAnsi="Times New Roman"/>
          <w:b w:val="0"/>
          <w:bCs w:val="0"/>
          <w:spacing w:val="-6"/>
        </w:rPr>
        <w:t>2</w:t>
      </w:r>
      <w:r w:rsidR="00BB54E7" w:rsidRPr="002B120B">
        <w:rPr>
          <w:rFonts w:ascii="Times New Roman" w:hAnsi="Times New Roman"/>
          <w:b w:val="0"/>
          <w:bCs w:val="0"/>
          <w:spacing w:val="-6"/>
        </w:rPr>
        <w:t>.4-5</w:t>
      </w:r>
      <w:r w:rsidR="002B120B">
        <w:rPr>
          <w:rFonts w:ascii="Times New Roman" w:hAnsi="Times New Roman"/>
          <w:b w:val="0"/>
          <w:bCs w:val="0"/>
          <w:spacing w:val="-6"/>
        </w:rPr>
        <w:t>1</w:t>
      </w:r>
      <w:r w:rsidR="00BB54E7" w:rsidRPr="002B120B">
        <w:rPr>
          <w:rFonts w:ascii="Times New Roman" w:hAnsi="Times New Roman"/>
          <w:b w:val="0"/>
          <w:bCs w:val="0"/>
          <w:spacing w:val="-6"/>
        </w:rPr>
        <w:t>.4</w:t>
      </w:r>
      <w:r w:rsidR="00C81066" w:rsidRPr="002B120B">
        <w:rPr>
          <w:rFonts w:ascii="Times New Roman" w:hAnsi="Times New Roman"/>
          <w:b w:val="0"/>
          <w:bCs w:val="0"/>
          <w:spacing w:val="-6"/>
          <w:rtl/>
        </w:rPr>
        <w:t xml:space="preserve"> في المراجعة المقترحة للقرار </w:t>
      </w:r>
      <w:r w:rsidR="008E6069" w:rsidRPr="002B120B">
        <w:rPr>
          <w:rFonts w:ascii="Times New Roman" w:hAnsi="Times New Roman"/>
          <w:spacing w:val="-6"/>
        </w:rPr>
        <w:t>750 (Rev.WRC-15)</w:t>
      </w:r>
      <w:r w:rsidR="008E6069" w:rsidRPr="002B120B">
        <w:rPr>
          <w:rFonts w:ascii="Times New Roman" w:hAnsi="Times New Roman" w:hint="cs"/>
          <w:b w:val="0"/>
          <w:bCs w:val="0"/>
          <w:spacing w:val="-6"/>
          <w:rtl/>
          <w:lang w:val="en-GB"/>
        </w:rPr>
        <w:t>.</w:t>
      </w:r>
    </w:p>
    <w:p w14:paraId="2F95FEE0" w14:textId="77777777" w:rsidR="009064E4" w:rsidRDefault="005D1C3F">
      <w:pPr>
        <w:pStyle w:val="Proposal"/>
      </w:pPr>
      <w:r>
        <w:t>ADD</w:t>
      </w:r>
      <w:r>
        <w:tab/>
        <w:t>CHN/28A21A9/2</w:t>
      </w:r>
      <w:r>
        <w:rPr>
          <w:vanish/>
          <w:color w:val="7F7F7F" w:themeColor="text1" w:themeTint="80"/>
          <w:vertAlign w:val="superscript"/>
        </w:rPr>
        <w:t>#50167</w:t>
      </w:r>
    </w:p>
    <w:p w14:paraId="285FB723" w14:textId="639E8F62" w:rsidR="00FC11D8" w:rsidRPr="000932E1" w:rsidRDefault="005D1C3F" w:rsidP="00FC11D8">
      <w:pPr>
        <w:rPr>
          <w:b/>
          <w:bCs/>
        </w:rPr>
      </w:pPr>
      <w:r w:rsidRPr="000932E1">
        <w:rPr>
          <w:rStyle w:val="Artdef"/>
          <w:bCs w:val="0"/>
          <w:spacing w:val="-2"/>
        </w:rPr>
        <w:t>A919.5</w:t>
      </w:r>
      <w:r w:rsidRPr="000932E1">
        <w:rPr>
          <w:b/>
          <w:bCs/>
          <w:spacing w:val="-2"/>
          <w:rtl/>
        </w:rPr>
        <w:tab/>
      </w:r>
      <w:r w:rsidRPr="000932E1">
        <w:rPr>
          <w:rStyle w:val="NoteChar"/>
          <w:rtl/>
        </w:rPr>
        <w:t>يقتص</w:t>
      </w:r>
      <w:r w:rsidRPr="00830666">
        <w:rPr>
          <w:rStyle w:val="NoteChar"/>
          <w:rtl/>
        </w:rPr>
        <w:t xml:space="preserve">ر استعمال الخدمة الثابتة الساتلية (أرض-فضاء) </w:t>
      </w:r>
      <w:r w:rsidRPr="00830666">
        <w:rPr>
          <w:rStyle w:val="NoteChar"/>
          <w:rFonts w:hint="cs"/>
          <w:rtl/>
        </w:rPr>
        <w:t xml:space="preserve">لنطاق التردد </w:t>
      </w:r>
      <w:r w:rsidRPr="00830666">
        <w:rPr>
          <w:rStyle w:val="NoteChar"/>
        </w:rPr>
        <w:t>GHz 52,4-51,4</w:t>
      </w:r>
      <w:r w:rsidRPr="00830666">
        <w:rPr>
          <w:rStyle w:val="NoteChar"/>
          <w:rFonts w:hint="cs"/>
          <w:rtl/>
        </w:rPr>
        <w:t xml:space="preserve"> </w:t>
      </w:r>
      <w:r w:rsidRPr="00830666">
        <w:rPr>
          <w:rStyle w:val="NoteChar"/>
          <w:rtl/>
        </w:rPr>
        <w:t xml:space="preserve">على </w:t>
      </w:r>
      <w:r w:rsidRPr="00830666">
        <w:rPr>
          <w:rStyle w:val="NoteChar"/>
          <w:rFonts w:hint="cs"/>
          <w:rtl/>
        </w:rPr>
        <w:t xml:space="preserve">الشبكات الساتلية المستقرة بالنسبة إلى الأرض </w:t>
      </w:r>
      <w:r w:rsidRPr="00830666">
        <w:rPr>
          <w:rStyle w:val="NoteChar"/>
          <w:rFonts w:hint="eastAsia"/>
          <w:rtl/>
        </w:rPr>
        <w:t>ويجب</w:t>
      </w:r>
      <w:r w:rsidRPr="00830666">
        <w:rPr>
          <w:rStyle w:val="NoteChar"/>
          <w:rtl/>
        </w:rPr>
        <w:t xml:space="preserve"> أن </w:t>
      </w:r>
      <w:r w:rsidRPr="00830666">
        <w:rPr>
          <w:rStyle w:val="NoteChar"/>
          <w:rFonts w:hint="eastAsia"/>
          <w:rtl/>
        </w:rPr>
        <w:t>يكون</w:t>
      </w:r>
      <w:r w:rsidRPr="00830666">
        <w:rPr>
          <w:rStyle w:val="NoteChar"/>
          <w:rtl/>
        </w:rPr>
        <w:t xml:space="preserve"> </w:t>
      </w:r>
      <w:r w:rsidRPr="00830666">
        <w:rPr>
          <w:rStyle w:val="NoteChar"/>
          <w:rFonts w:hint="eastAsia"/>
          <w:rtl/>
        </w:rPr>
        <w:t>للمحطات</w:t>
      </w:r>
      <w:r w:rsidRPr="00830666">
        <w:rPr>
          <w:rStyle w:val="NoteChar"/>
          <w:rtl/>
        </w:rPr>
        <w:t xml:space="preserve"> </w:t>
      </w:r>
      <w:r w:rsidRPr="00830666">
        <w:rPr>
          <w:rStyle w:val="NoteChar"/>
          <w:rFonts w:hint="eastAsia"/>
          <w:rtl/>
        </w:rPr>
        <w:t>الأرضية</w:t>
      </w:r>
      <w:r w:rsidRPr="00830666">
        <w:rPr>
          <w:rStyle w:val="NoteChar"/>
          <w:rtl/>
        </w:rPr>
        <w:t xml:space="preserve"> </w:t>
      </w:r>
      <w:r w:rsidRPr="00830666">
        <w:rPr>
          <w:rStyle w:val="NoteChar"/>
          <w:rFonts w:hint="eastAsia"/>
          <w:rtl/>
        </w:rPr>
        <w:t>في</w:t>
      </w:r>
      <w:r w:rsidRPr="00830666">
        <w:rPr>
          <w:rStyle w:val="NoteChar"/>
          <w:rtl/>
        </w:rPr>
        <w:t xml:space="preserve"> </w:t>
      </w:r>
      <w:r w:rsidRPr="00830666">
        <w:rPr>
          <w:rStyle w:val="NoteChar"/>
          <w:rFonts w:hint="eastAsia"/>
          <w:rtl/>
        </w:rPr>
        <w:t>الخدمة</w:t>
      </w:r>
      <w:r w:rsidRPr="00830666">
        <w:rPr>
          <w:rStyle w:val="NoteChar"/>
          <w:rtl/>
        </w:rPr>
        <w:t xml:space="preserve"> </w:t>
      </w:r>
      <w:r w:rsidRPr="00830666">
        <w:rPr>
          <w:rStyle w:val="NoteChar"/>
          <w:rFonts w:hint="eastAsia"/>
          <w:rtl/>
        </w:rPr>
        <w:t>الثابتة</w:t>
      </w:r>
      <w:r w:rsidRPr="00830666">
        <w:rPr>
          <w:rStyle w:val="NoteChar"/>
          <w:rtl/>
        </w:rPr>
        <w:t xml:space="preserve"> </w:t>
      </w:r>
      <w:r w:rsidRPr="00830666">
        <w:rPr>
          <w:rStyle w:val="NoteChar"/>
          <w:rFonts w:hint="cs"/>
          <w:rtl/>
        </w:rPr>
        <w:t xml:space="preserve">الساتلية </w:t>
      </w:r>
      <w:r w:rsidRPr="00830666">
        <w:rPr>
          <w:rStyle w:val="NoteChar"/>
          <w:rFonts w:hint="eastAsia"/>
          <w:rtl/>
        </w:rPr>
        <w:t>حد</w:t>
      </w:r>
      <w:r w:rsidRPr="00830666">
        <w:rPr>
          <w:rStyle w:val="NoteChar"/>
          <w:rFonts w:hint="cs"/>
          <w:rtl/>
        </w:rPr>
        <w:t xml:space="preserve"> أدنى لقطر الهوائي يبلغ </w:t>
      </w:r>
      <w:r w:rsidRPr="00830666">
        <w:rPr>
          <w:rStyle w:val="NoteChar"/>
        </w:rPr>
        <w:t>4,5</w:t>
      </w:r>
      <w:r w:rsidRPr="00830666">
        <w:rPr>
          <w:rStyle w:val="NoteChar"/>
          <w:rFonts w:hint="cs"/>
          <w:rtl/>
        </w:rPr>
        <w:t xml:space="preserve"> من الأمتار على </w:t>
      </w:r>
      <w:proofErr w:type="gramStart"/>
      <w:r w:rsidRPr="00830666">
        <w:rPr>
          <w:rStyle w:val="NoteChar"/>
          <w:rFonts w:hint="cs"/>
          <w:rtl/>
        </w:rPr>
        <w:t>الأقل.</w:t>
      </w:r>
      <w:r w:rsidRPr="00830666">
        <w:rPr>
          <w:rStyle w:val="NoteChar"/>
          <w:sz w:val="16"/>
          <w:szCs w:val="24"/>
        </w:rPr>
        <w:t>(</w:t>
      </w:r>
      <w:proofErr w:type="gramEnd"/>
      <w:r w:rsidRPr="00830666">
        <w:rPr>
          <w:rStyle w:val="NoteChar"/>
          <w:sz w:val="16"/>
          <w:szCs w:val="24"/>
        </w:rPr>
        <w:t>WRC</w:t>
      </w:r>
      <w:r w:rsidRPr="00830666">
        <w:rPr>
          <w:rStyle w:val="NoteChar"/>
          <w:sz w:val="16"/>
          <w:szCs w:val="24"/>
        </w:rPr>
        <w:noBreakHyphen/>
        <w:t>19)</w:t>
      </w:r>
      <w:r w:rsidRPr="000932E1">
        <w:rPr>
          <w:b/>
          <w:bCs/>
          <w:spacing w:val="-2"/>
          <w:sz w:val="10"/>
          <w:szCs w:val="18"/>
        </w:rPr>
        <w:t>     </w:t>
      </w:r>
    </w:p>
    <w:p w14:paraId="7B01726F" w14:textId="215F6663" w:rsidR="009064E4" w:rsidRDefault="005D1C3F" w:rsidP="00A334C0">
      <w:pPr>
        <w:pStyle w:val="Reasons"/>
        <w:tabs>
          <w:tab w:val="clear" w:pos="2268"/>
        </w:tabs>
      </w:pPr>
      <w:r>
        <w:rPr>
          <w:rtl/>
        </w:rPr>
        <w:t>الأسباب:</w:t>
      </w:r>
      <w:r>
        <w:tab/>
      </w:r>
      <w:r w:rsidR="00A334C0" w:rsidRPr="00A334C0">
        <w:rPr>
          <w:b w:val="0"/>
          <w:bCs w:val="0"/>
          <w:rtl/>
        </w:rPr>
        <w:t xml:space="preserve">قصر استعمال التوزيع </w:t>
      </w:r>
      <w:r w:rsidR="00A334C0">
        <w:rPr>
          <w:rFonts w:hint="cs"/>
          <w:b w:val="0"/>
          <w:bCs w:val="0"/>
          <w:rtl/>
          <w:lang w:val="fr-CH" w:bidi="ar-SY"/>
        </w:rPr>
        <w:t xml:space="preserve">الإضافي </w:t>
      </w:r>
      <w:r w:rsidR="0098099E" w:rsidRPr="00A334C0">
        <w:rPr>
          <w:b w:val="0"/>
          <w:bCs w:val="0"/>
          <w:rtl/>
        </w:rPr>
        <w:t xml:space="preserve">الجديد </w:t>
      </w:r>
      <w:r w:rsidR="00A334C0" w:rsidRPr="00A334C0">
        <w:rPr>
          <w:b w:val="0"/>
          <w:bCs w:val="0"/>
          <w:rtl/>
        </w:rPr>
        <w:t>على البوابات العاملة في الشبكات المستقرة بالنسبة إلى الأرض في الخدمة الثابتة الساتلية.</w:t>
      </w:r>
      <w:r w:rsidR="00A334C0" w:rsidRPr="00A334C0">
        <w:rPr>
          <w:b w:val="0"/>
          <w:bCs w:val="0"/>
        </w:rPr>
        <w:tab/>
      </w:r>
    </w:p>
    <w:p w14:paraId="018FF96D" w14:textId="77777777" w:rsidR="009064E4" w:rsidRDefault="005D1C3F">
      <w:pPr>
        <w:pStyle w:val="Proposal"/>
      </w:pPr>
      <w:r>
        <w:t>MOD</w:t>
      </w:r>
      <w:r>
        <w:tab/>
        <w:t>CHN/28A21A9/3</w:t>
      </w:r>
      <w:r>
        <w:rPr>
          <w:vanish/>
          <w:color w:val="7F7F7F" w:themeColor="text1" w:themeTint="80"/>
          <w:vertAlign w:val="superscript"/>
        </w:rPr>
        <w:t>#50165</w:t>
      </w:r>
    </w:p>
    <w:p w14:paraId="0B6069B2" w14:textId="77777777" w:rsidR="00FC11D8" w:rsidRDefault="005D1C3F" w:rsidP="00FC11D8">
      <w:pPr>
        <w:pStyle w:val="Tabletitle"/>
        <w:rPr>
          <w:rtl/>
        </w:rPr>
      </w:pPr>
      <w:r>
        <w:t>GHz 55,78-51,4</w:t>
      </w:r>
    </w:p>
    <w:tbl>
      <w:tblPr>
        <w:bidiVisual/>
        <w:tblW w:w="5000" w:type="pct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19"/>
        <w:gridCol w:w="3164"/>
        <w:gridCol w:w="3162"/>
      </w:tblGrid>
      <w:tr w:rsidR="00FC11D8" w14:paraId="46081A08" w14:textId="77777777" w:rsidTr="00FC11D8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93C1" w14:textId="77777777" w:rsidR="00FC11D8" w:rsidRDefault="005D1C3F" w:rsidP="00FC11D8">
            <w:pPr>
              <w:pStyle w:val="Tablehead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FC11D8" w14:paraId="4ECF8C49" w14:textId="77777777" w:rsidTr="00FC11D8">
        <w:trPr>
          <w:cantSplit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8EF8" w14:textId="77777777" w:rsidR="00FC11D8" w:rsidRDefault="005D1C3F" w:rsidP="00FC11D8">
            <w:pPr>
              <w:pStyle w:val="Tablehead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8B05" w14:textId="77777777" w:rsidR="00FC11D8" w:rsidRDefault="005D1C3F" w:rsidP="00FC11D8">
            <w:pPr>
              <w:pStyle w:val="Tablehead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313C" w14:textId="77777777" w:rsidR="00FC11D8" w:rsidRDefault="005D1C3F" w:rsidP="00FC11D8">
            <w:pPr>
              <w:pStyle w:val="Tablehead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FC11D8" w14:paraId="30762351" w14:textId="77777777" w:rsidTr="00FC11D8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9CEC" w14:textId="77777777" w:rsidR="00FC11D8" w:rsidRDefault="005D1C3F" w:rsidP="002B120B">
            <w:pPr>
              <w:pStyle w:val="TabletextS5"/>
              <w:tabs>
                <w:tab w:val="clear" w:pos="1985"/>
              </w:tabs>
              <w:rPr>
                <w:b/>
                <w:bCs/>
                <w:rtl/>
              </w:rPr>
            </w:pPr>
            <w:ins w:id="11" w:author="Aly, Abdullah" w:date="2018-07-26T16:45:00Z">
              <w:r w:rsidRPr="00124337">
                <w:rPr>
                  <w:rStyle w:val="Tablefreq"/>
                </w:rPr>
                <w:t>52,4</w:t>
              </w:r>
            </w:ins>
            <w:del w:id="12" w:author="Aly, Abdullah" w:date="2018-07-26T16:45:00Z">
              <w:r w:rsidRPr="00124337" w:rsidDel="003E4A32">
                <w:rPr>
                  <w:rStyle w:val="Tablefreq"/>
                </w:rPr>
                <w:delText>52,6</w:delText>
              </w:r>
            </w:del>
            <w:r w:rsidRPr="00124337">
              <w:rPr>
                <w:rStyle w:val="Tablefreq"/>
              </w:rPr>
              <w:t>-51,4</w:t>
            </w:r>
            <w:r w:rsidRPr="00124337">
              <w:rPr>
                <w:color w:val="000000"/>
                <w:rtl/>
              </w:rPr>
              <w:tab/>
            </w:r>
            <w:r w:rsidRPr="00425116">
              <w:rPr>
                <w:b/>
                <w:bCs/>
                <w:rtl/>
              </w:rPr>
              <w:t>ثابتة</w:t>
            </w:r>
            <w:del w:id="13" w:author="Aly, Abdullah" w:date="2018-07-26T16:46:00Z">
              <w:r w:rsidRPr="00425116" w:rsidDel="003E4A32">
                <w:rPr>
                  <w:rStyle w:val="Artref"/>
                </w:rPr>
                <w:delText>338A.5</w:delText>
              </w:r>
            </w:del>
            <w:r w:rsidRPr="00425116">
              <w:rPr>
                <w:b/>
                <w:bCs/>
              </w:rPr>
              <w:t xml:space="preserve">  </w:t>
            </w:r>
          </w:p>
          <w:p w14:paraId="08A1B964" w14:textId="77777777" w:rsidR="00FC11D8" w:rsidRPr="00124337" w:rsidRDefault="005D1C3F" w:rsidP="002B120B">
            <w:pPr>
              <w:pStyle w:val="TabletextS5"/>
              <w:tabs>
                <w:tab w:val="clear" w:pos="1985"/>
              </w:tabs>
              <w:rPr>
                <w:ins w:id="14" w:author="Aly, Abdullah" w:date="2018-07-26T16:45:00Z"/>
                <w:color w:val="000000"/>
                <w:rtl/>
              </w:rPr>
            </w:pPr>
            <w:r>
              <w:rPr>
                <w:rStyle w:val="Tablefreq"/>
                <w:rtl/>
              </w:rPr>
              <w:tab/>
            </w:r>
            <w:r>
              <w:rPr>
                <w:rStyle w:val="Tablefreq"/>
                <w:rtl/>
              </w:rPr>
              <w:tab/>
            </w:r>
            <w:ins w:id="15" w:author="Rami, Nadia" w:date="2018-08-21T08:32:00Z">
              <w:r w:rsidRPr="00923847">
                <w:rPr>
                  <w:rFonts w:hint="cs"/>
                  <w:b/>
                  <w:bCs/>
                  <w:color w:val="000000"/>
                  <w:rtl/>
                </w:rPr>
                <w:t>ثابتة-ساتلية</w:t>
              </w:r>
              <w:r>
                <w:rPr>
                  <w:rFonts w:hint="cs"/>
                  <w:color w:val="000000"/>
                  <w:rtl/>
                </w:rPr>
                <w:t xml:space="preserve"> (أرض-</w:t>
              </w:r>
              <w:proofErr w:type="gramStart"/>
              <w:r>
                <w:rPr>
                  <w:rFonts w:hint="cs"/>
                  <w:color w:val="000000"/>
                  <w:rtl/>
                </w:rPr>
                <w:t>فضاء)</w:t>
              </w:r>
            </w:ins>
            <w:ins w:id="16" w:author="Aly, Abdullah" w:date="2018-07-26T16:49:00Z">
              <w:r w:rsidRPr="00124337">
                <w:rPr>
                  <w:rFonts w:hint="cs"/>
                  <w:color w:val="000000"/>
                  <w:rtl/>
                </w:rPr>
                <w:t xml:space="preserve">  </w:t>
              </w:r>
            </w:ins>
            <w:ins w:id="17" w:author="Aly, Abdullah" w:date="2018-07-26T16:48:00Z">
              <w:r w:rsidRPr="00425116">
                <w:rPr>
                  <w:rStyle w:val="Artref"/>
                </w:rPr>
                <w:t>A919.5</w:t>
              </w:r>
              <w:proofErr w:type="gramEnd"/>
              <w:r w:rsidRPr="00124337">
                <w:rPr>
                  <w:color w:val="000000"/>
                </w:rPr>
                <w:t xml:space="preserve"> ADD</w:t>
              </w:r>
            </w:ins>
          </w:p>
          <w:p w14:paraId="3F51F8E3" w14:textId="77777777" w:rsidR="00FC11D8" w:rsidRPr="00124337" w:rsidRDefault="005D1C3F" w:rsidP="002B120B">
            <w:pPr>
              <w:pStyle w:val="TabletextS5"/>
              <w:tabs>
                <w:tab w:val="clear" w:pos="1985"/>
                <w:tab w:val="left" w:pos="3711"/>
              </w:tabs>
              <w:rPr>
                <w:rtl/>
              </w:rPr>
            </w:pPr>
            <w:r w:rsidRPr="00124337">
              <w:rPr>
                <w:b/>
                <w:bCs/>
                <w:rtl/>
              </w:rPr>
              <w:tab/>
            </w:r>
            <w:r w:rsidRPr="00124337">
              <w:rPr>
                <w:b/>
                <w:bCs/>
                <w:rtl/>
              </w:rPr>
              <w:tab/>
              <w:t>متنقلة</w:t>
            </w:r>
          </w:p>
          <w:p w14:paraId="46C5E1D9" w14:textId="77777777" w:rsidR="00FC11D8" w:rsidRPr="00C01B16" w:rsidRDefault="005D1C3F" w:rsidP="002B120B">
            <w:pPr>
              <w:pStyle w:val="TabletextS5"/>
              <w:tabs>
                <w:tab w:val="clear" w:pos="1985"/>
              </w:tabs>
              <w:rPr>
                <w:rStyle w:val="Artref"/>
                <w:rtl/>
              </w:rPr>
            </w:pPr>
            <w:r w:rsidRPr="00124337">
              <w:rPr>
                <w:rtl/>
              </w:rPr>
              <w:tab/>
            </w:r>
            <w:r w:rsidRPr="00124337">
              <w:rPr>
                <w:rtl/>
              </w:rPr>
              <w:tab/>
            </w:r>
            <w:ins w:id="18" w:author="Aly, Abdullah" w:date="2018-07-26T16:47:00Z">
              <w:r w:rsidRPr="00C01B16">
                <w:rPr>
                  <w:rStyle w:val="Artref"/>
                </w:rPr>
                <w:t xml:space="preserve">338A.5 </w:t>
              </w:r>
              <w:proofErr w:type="gramStart"/>
              <w:r w:rsidRPr="00C01B16">
                <w:rPr>
                  <w:rStyle w:val="Artref"/>
                </w:rPr>
                <w:t xml:space="preserve">MOD  </w:t>
              </w:r>
            </w:ins>
            <w:r w:rsidRPr="00C01B16">
              <w:rPr>
                <w:rStyle w:val="Artref"/>
              </w:rPr>
              <w:t>556.5</w:t>
            </w:r>
            <w:proofErr w:type="gramEnd"/>
            <w:r w:rsidRPr="00C01B16">
              <w:rPr>
                <w:rStyle w:val="Artref"/>
              </w:rPr>
              <w:t xml:space="preserve">   547.5</w:t>
            </w:r>
          </w:p>
        </w:tc>
      </w:tr>
      <w:tr w:rsidR="00FC11D8" w14:paraId="4578E9C2" w14:textId="77777777" w:rsidTr="00FC11D8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99F7" w14:textId="77777777" w:rsidR="00FC11D8" w:rsidRPr="00124337" w:rsidRDefault="005D1C3F" w:rsidP="002B120B">
            <w:pPr>
              <w:pStyle w:val="TabletextS5"/>
              <w:tabs>
                <w:tab w:val="clear" w:pos="1985"/>
              </w:tabs>
            </w:pPr>
            <w:r w:rsidRPr="00124337">
              <w:rPr>
                <w:rStyle w:val="Tablefreq"/>
              </w:rPr>
              <w:t>52,6-</w:t>
            </w:r>
            <w:ins w:id="19" w:author="Aly, Abdullah" w:date="2018-07-26T16:51:00Z">
              <w:r w:rsidRPr="00873D29">
                <w:rPr>
                  <w:rStyle w:val="Tablefreq"/>
                </w:rPr>
                <w:t>52,4</w:t>
              </w:r>
            </w:ins>
            <w:del w:id="20" w:author="Aly, Abdullah" w:date="2018-07-26T16:51:00Z">
              <w:r w:rsidRPr="00124337" w:rsidDel="003E4A32">
                <w:rPr>
                  <w:rStyle w:val="Tablefreq"/>
                </w:rPr>
                <w:delText>51,4</w:delText>
              </w:r>
            </w:del>
            <w:r w:rsidRPr="00124337">
              <w:rPr>
                <w:color w:val="000000"/>
                <w:rtl/>
              </w:rPr>
              <w:tab/>
            </w:r>
            <w:r w:rsidRPr="00124337">
              <w:rPr>
                <w:b/>
                <w:bCs/>
                <w:rtl/>
              </w:rPr>
              <w:t>ثابتة</w:t>
            </w:r>
            <w:r w:rsidRPr="00425116">
              <w:rPr>
                <w:rStyle w:val="Artref"/>
              </w:rPr>
              <w:t>338A.5</w:t>
            </w:r>
            <w:ins w:id="21" w:author="Aly, Abdullah" w:date="2018-07-26T16:52:00Z">
              <w:r w:rsidRPr="00425116">
                <w:rPr>
                  <w:b/>
                  <w:bCs/>
                </w:rPr>
                <w:t xml:space="preserve"> </w:t>
              </w:r>
              <w:r w:rsidRPr="00124337">
                <w:t>MOD</w:t>
              </w:r>
            </w:ins>
            <w:r w:rsidRPr="00124337">
              <w:t xml:space="preserve">  </w:t>
            </w:r>
          </w:p>
          <w:p w14:paraId="066073C6" w14:textId="77777777" w:rsidR="00FC11D8" w:rsidRPr="00124337" w:rsidRDefault="005D1C3F" w:rsidP="002B120B">
            <w:pPr>
              <w:pStyle w:val="TabletextS5"/>
              <w:tabs>
                <w:tab w:val="clear" w:pos="1985"/>
              </w:tabs>
              <w:rPr>
                <w:rtl/>
              </w:rPr>
            </w:pPr>
            <w:r w:rsidRPr="00124337">
              <w:rPr>
                <w:rtl/>
              </w:rPr>
              <w:tab/>
            </w:r>
            <w:r w:rsidRPr="00124337">
              <w:rPr>
                <w:rtl/>
              </w:rPr>
              <w:tab/>
            </w:r>
            <w:r w:rsidRPr="00124337">
              <w:rPr>
                <w:b/>
                <w:bCs/>
                <w:rtl/>
              </w:rPr>
              <w:t>متنقلة</w:t>
            </w:r>
          </w:p>
          <w:p w14:paraId="3D461AA4" w14:textId="77777777" w:rsidR="00FC11D8" w:rsidRPr="00425116" w:rsidRDefault="005D1C3F" w:rsidP="002B120B">
            <w:pPr>
              <w:pStyle w:val="TabletextS5"/>
              <w:tabs>
                <w:tab w:val="clear" w:pos="1985"/>
              </w:tabs>
              <w:rPr>
                <w:b/>
                <w:bCs/>
                <w:rtl/>
              </w:rPr>
            </w:pPr>
            <w:r w:rsidRPr="00124337">
              <w:rPr>
                <w:rtl/>
              </w:rPr>
              <w:tab/>
            </w:r>
            <w:r w:rsidRPr="00124337">
              <w:rPr>
                <w:rtl/>
              </w:rPr>
              <w:tab/>
            </w:r>
            <w:r w:rsidRPr="00425116">
              <w:rPr>
                <w:rStyle w:val="Artref"/>
              </w:rPr>
              <w:t>556.5</w:t>
            </w:r>
            <w:r w:rsidRPr="00425116">
              <w:rPr>
                <w:b/>
                <w:bCs/>
              </w:rPr>
              <w:t xml:space="preserve">   </w:t>
            </w:r>
            <w:r w:rsidRPr="00425116">
              <w:rPr>
                <w:rStyle w:val="Artref"/>
              </w:rPr>
              <w:t>547.5</w:t>
            </w:r>
          </w:p>
        </w:tc>
      </w:tr>
    </w:tbl>
    <w:p w14:paraId="4AAC8BB2" w14:textId="77777777" w:rsidR="009064E4" w:rsidRDefault="009064E4"/>
    <w:p w14:paraId="58780BCC" w14:textId="1A4DB6F3" w:rsidR="009064E4" w:rsidRDefault="005D1C3F" w:rsidP="0098099E">
      <w:pPr>
        <w:pStyle w:val="Reasons"/>
        <w:jc w:val="left"/>
      </w:pPr>
      <w:r>
        <w:rPr>
          <w:rtl/>
        </w:rPr>
        <w:t>الأسباب:</w:t>
      </w:r>
      <w:r>
        <w:tab/>
      </w:r>
      <w:r w:rsidR="00A334C0" w:rsidRPr="00A334C0">
        <w:rPr>
          <w:rFonts w:ascii="Times New Roman" w:hAnsi="Times New Roman"/>
          <w:b w:val="0"/>
          <w:bCs w:val="0"/>
          <w:rtl/>
        </w:rPr>
        <w:t>ي</w:t>
      </w:r>
      <w:r w:rsidR="0098099E">
        <w:rPr>
          <w:rFonts w:ascii="Times New Roman" w:hAnsi="Times New Roman" w:hint="cs"/>
          <w:b w:val="0"/>
          <w:bCs w:val="0"/>
          <w:rtl/>
        </w:rPr>
        <w:t>ُ</w:t>
      </w:r>
      <w:r w:rsidR="00A334C0" w:rsidRPr="00A334C0">
        <w:rPr>
          <w:rFonts w:ascii="Times New Roman" w:hAnsi="Times New Roman"/>
          <w:b w:val="0"/>
          <w:bCs w:val="0"/>
          <w:rtl/>
        </w:rPr>
        <w:t>بر</w:t>
      </w:r>
      <w:r w:rsidR="0098099E">
        <w:rPr>
          <w:rFonts w:ascii="Times New Roman" w:hAnsi="Times New Roman" w:hint="cs"/>
          <w:b w:val="0"/>
          <w:bCs w:val="0"/>
          <w:rtl/>
        </w:rPr>
        <w:t>ّ</w:t>
      </w:r>
      <w:r w:rsidR="00A334C0" w:rsidRPr="00A334C0">
        <w:rPr>
          <w:rFonts w:ascii="Times New Roman" w:hAnsi="Times New Roman"/>
          <w:b w:val="0"/>
          <w:bCs w:val="0"/>
          <w:rtl/>
        </w:rPr>
        <w:t>ر توزيع إضافي</w:t>
      </w:r>
      <w:r w:rsidR="0098099E">
        <w:rPr>
          <w:rFonts w:ascii="Times New Roman" w:hAnsi="Times New Roman" w:hint="cs"/>
          <w:b w:val="0"/>
          <w:bCs w:val="0"/>
          <w:rtl/>
        </w:rPr>
        <w:t xml:space="preserve"> قدره </w:t>
      </w:r>
      <w:r w:rsidR="0098099E">
        <w:rPr>
          <w:rFonts w:ascii="Times New Roman" w:hAnsi="Times New Roman"/>
          <w:b w:val="0"/>
          <w:bCs w:val="0"/>
        </w:rPr>
        <w:t>GHz 1</w:t>
      </w:r>
      <w:r w:rsidR="0098099E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</w:t>
      </w:r>
      <w:r w:rsidR="00A334C0" w:rsidRPr="00A334C0">
        <w:rPr>
          <w:rFonts w:ascii="Times New Roman" w:hAnsi="Times New Roman"/>
          <w:b w:val="0"/>
          <w:bCs w:val="0"/>
          <w:rtl/>
        </w:rPr>
        <w:t>للخدمة الثابتة الساتلية (أرض-فضاء)</w:t>
      </w:r>
      <w:r w:rsidR="0098099E">
        <w:rPr>
          <w:rFonts w:ascii="Times New Roman" w:hAnsi="Times New Roman" w:hint="cs"/>
          <w:b w:val="0"/>
          <w:bCs w:val="0"/>
          <w:rtl/>
        </w:rPr>
        <w:t xml:space="preserve">، </w:t>
      </w:r>
      <w:r w:rsidR="0098099E">
        <w:rPr>
          <w:rFonts w:ascii="Times New Roman" w:hAnsi="Times New Roman" w:hint="cs"/>
          <w:b w:val="0"/>
          <w:bCs w:val="0"/>
          <w:rtl/>
          <w:lang w:val="en-GB" w:bidi="ar-SY"/>
        </w:rPr>
        <w:t>بالاستناد</w:t>
      </w:r>
      <w:r w:rsidR="00A334C0">
        <w:rPr>
          <w:rFonts w:ascii="Times New Roman" w:hAnsi="Times New Roman" w:hint="cs"/>
          <w:b w:val="0"/>
          <w:bCs w:val="0"/>
          <w:rtl/>
          <w:lang w:val="en-GB" w:bidi="ar-SY"/>
        </w:rPr>
        <w:t xml:space="preserve"> إلى </w:t>
      </w:r>
      <w:r w:rsidR="00A334C0" w:rsidRPr="00A334C0">
        <w:rPr>
          <w:rFonts w:ascii="Times New Roman" w:hAnsi="Times New Roman"/>
          <w:b w:val="0"/>
          <w:bCs w:val="0"/>
          <w:rtl/>
        </w:rPr>
        <w:t>الدراسات المتعلقة بالاحتياجات الإضافية من الطيف على النحو المطلوب في القرار</w:t>
      </w:r>
      <w:r w:rsidR="00A334C0">
        <w:rPr>
          <w:rFonts w:ascii="Times New Roman" w:hAnsi="Times New Roman" w:hint="cs"/>
          <w:b w:val="0"/>
          <w:bCs w:val="0"/>
          <w:rtl/>
        </w:rPr>
        <w:t xml:space="preserve"> </w:t>
      </w:r>
      <w:r w:rsidR="008E6069">
        <w:rPr>
          <w:rFonts w:ascii="Times New Roman" w:hAnsi="Times New Roman"/>
          <w:b w:val="0"/>
          <w:bCs w:val="0"/>
        </w:rPr>
        <w:t>(</w:t>
      </w:r>
      <w:r w:rsidR="00A334C0" w:rsidRPr="00A334C0">
        <w:rPr>
          <w:rFonts w:ascii="Times New Roman" w:hAnsi="Times New Roman"/>
        </w:rPr>
        <w:t>WRC-15</w:t>
      </w:r>
      <w:r w:rsidR="008E6069">
        <w:rPr>
          <w:rFonts w:ascii="Times New Roman" w:hAnsi="Times New Roman"/>
        </w:rPr>
        <w:t>)</w:t>
      </w:r>
      <w:r w:rsidR="00A334C0" w:rsidRPr="00A334C0">
        <w:rPr>
          <w:rFonts w:ascii="Times New Roman" w:hAnsi="Times New Roman"/>
          <w:rtl/>
        </w:rPr>
        <w:t xml:space="preserve"> </w:t>
      </w:r>
      <w:r w:rsidR="00A334C0" w:rsidRPr="00A334C0">
        <w:rPr>
          <w:rFonts w:ascii="Times New Roman" w:hAnsi="Times New Roman"/>
        </w:rPr>
        <w:t>162</w:t>
      </w:r>
      <w:r w:rsidR="00A334C0" w:rsidRPr="00A334C0">
        <w:rPr>
          <w:rFonts w:ascii="Times New Roman" w:hAnsi="Times New Roman"/>
          <w:b w:val="0"/>
          <w:bCs w:val="0"/>
          <w:rtl/>
        </w:rPr>
        <w:t>.</w:t>
      </w:r>
    </w:p>
    <w:p w14:paraId="10696CAD" w14:textId="77777777" w:rsidR="00FC11D8" w:rsidRDefault="005D1C3F" w:rsidP="00FC11D8">
      <w:pPr>
        <w:pStyle w:val="ArtNo"/>
        <w:spacing w:before="0"/>
        <w:rPr>
          <w:rtl/>
        </w:rPr>
      </w:pPr>
      <w:bookmarkStart w:id="22" w:name="_Toc331055770"/>
      <w:bookmarkStart w:id="23" w:name="_Toc454442737"/>
      <w:r>
        <w:rPr>
          <w:rtl/>
        </w:rPr>
        <w:lastRenderedPageBreak/>
        <w:t xml:space="preserve">المـادة </w:t>
      </w:r>
      <w:r>
        <w:rPr>
          <w:rStyle w:val="href"/>
        </w:rPr>
        <w:t>21</w:t>
      </w:r>
      <w:bookmarkEnd w:id="22"/>
      <w:bookmarkEnd w:id="23"/>
    </w:p>
    <w:p w14:paraId="377ADAFA" w14:textId="77777777" w:rsidR="00FC11D8" w:rsidRDefault="005D1C3F" w:rsidP="00FC11D8">
      <w:pPr>
        <w:pStyle w:val="Arttitle"/>
        <w:rPr>
          <w:b w:val="0"/>
          <w:rtl/>
        </w:rPr>
      </w:pPr>
      <w:bookmarkStart w:id="24" w:name="_Toc454442738"/>
      <w:bookmarkStart w:id="25" w:name="_Toc331055771"/>
      <w:r>
        <w:rPr>
          <w:b w:val="0"/>
          <w:rtl/>
        </w:rPr>
        <w:t>خدمات الأرض والخدمات الفضائية التي تتقاسم</w:t>
      </w:r>
      <w:r>
        <w:rPr>
          <w:b w:val="0"/>
          <w:rtl/>
        </w:rPr>
        <w:br/>
        <w:t xml:space="preserve">نطاقات تردد تفوق </w:t>
      </w:r>
      <w:r>
        <w:t>GHz 1</w:t>
      </w:r>
      <w:bookmarkEnd w:id="24"/>
      <w:bookmarkEnd w:id="25"/>
    </w:p>
    <w:p w14:paraId="7F2F7026" w14:textId="073D6B01" w:rsidR="00FC11D8" w:rsidRDefault="005D1C3F" w:rsidP="00FC11D8">
      <w:pPr>
        <w:pStyle w:val="Section1"/>
        <w:rPr>
          <w:rtl/>
        </w:rPr>
      </w:pPr>
      <w:r>
        <w:rPr>
          <w:rtl/>
        </w:rPr>
        <w:t xml:space="preserve">القسم </w:t>
      </w:r>
      <w:r>
        <w:t>II</w:t>
      </w:r>
      <w:r>
        <w:rPr>
          <w:rtl/>
        </w:rPr>
        <w:t xml:space="preserve"> </w:t>
      </w:r>
      <w:r>
        <w:rPr>
          <w:rFonts w:hint="cs"/>
          <w:rtl/>
        </w:rPr>
        <w:t>- حدود القدرة التي تنطبق على محطات الأرض</w:t>
      </w:r>
    </w:p>
    <w:p w14:paraId="59EE5F02" w14:textId="77777777" w:rsidR="009064E4" w:rsidRDefault="005D1C3F">
      <w:pPr>
        <w:pStyle w:val="Proposal"/>
      </w:pPr>
      <w:r>
        <w:t>MOD</w:t>
      </w:r>
      <w:r>
        <w:tab/>
        <w:t>CHN/28A21A9/4</w:t>
      </w:r>
      <w:r>
        <w:rPr>
          <w:vanish/>
          <w:color w:val="7F7F7F" w:themeColor="text1" w:themeTint="80"/>
          <w:vertAlign w:val="superscript"/>
        </w:rPr>
        <w:t>#50168</w:t>
      </w:r>
    </w:p>
    <w:p w14:paraId="28BFBDA6" w14:textId="77777777" w:rsidR="00FC11D8" w:rsidRDefault="005D1C3F" w:rsidP="00FC11D8">
      <w:pPr>
        <w:pStyle w:val="TableNo"/>
        <w:spacing w:before="0"/>
        <w:rPr>
          <w:rtl/>
        </w:rPr>
      </w:pPr>
      <w:r>
        <w:rPr>
          <w:rtl/>
        </w:rPr>
        <w:t xml:space="preserve">الجدول </w:t>
      </w:r>
      <w:r>
        <w:rPr>
          <w:b/>
          <w:bCs/>
        </w:rPr>
        <w:t>2-21</w:t>
      </w:r>
      <w:r w:rsidRPr="00F32892">
        <w:rPr>
          <w:rtl/>
        </w:rPr>
        <w:t xml:space="preserve"> </w:t>
      </w:r>
      <w:r>
        <w:rPr>
          <w:sz w:val="16"/>
          <w:szCs w:val="16"/>
        </w:rPr>
        <w:t>(Rev.WRC-</w:t>
      </w:r>
      <w:ins w:id="26" w:author="Aly, Abdullah" w:date="2018-07-26T17:16:00Z">
        <w:r>
          <w:rPr>
            <w:sz w:val="16"/>
            <w:szCs w:val="16"/>
          </w:rPr>
          <w:t>19</w:t>
        </w:r>
      </w:ins>
      <w:del w:id="27" w:author="Aly, Abdullah" w:date="2018-07-26T17:16:00Z">
        <w:r w:rsidDel="00B83081">
          <w:rPr>
            <w:sz w:val="16"/>
            <w:szCs w:val="16"/>
          </w:rPr>
          <w:delText>15</w:delText>
        </w:r>
      </w:del>
      <w:r>
        <w:rPr>
          <w:sz w:val="16"/>
          <w:szCs w:val="16"/>
        </w:rPr>
        <w:t>)    </w:t>
      </w:r>
    </w:p>
    <w:tbl>
      <w:tblPr>
        <w:bidiVisual/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2971"/>
        <w:gridCol w:w="1989"/>
      </w:tblGrid>
      <w:tr w:rsidR="00FC11D8" w14:paraId="05088BF9" w14:textId="77777777" w:rsidTr="00FC11D8">
        <w:trPr>
          <w:cantSplit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4EB0" w14:textId="77777777" w:rsidR="00FC11D8" w:rsidRDefault="005D1C3F" w:rsidP="00FC11D8">
            <w:pPr>
              <w:pStyle w:val="Tablehead"/>
              <w:spacing w:before="40" w:after="40" w:line="240" w:lineRule="exact"/>
              <w:ind w:left="57" w:right="57"/>
              <w:rPr>
                <w:rtl/>
              </w:rPr>
            </w:pPr>
            <w:r>
              <w:rPr>
                <w:rtl/>
              </w:rPr>
              <w:t>نطاق الترددات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976C" w14:textId="77777777" w:rsidR="00FC11D8" w:rsidRDefault="005D1C3F" w:rsidP="00FC11D8">
            <w:pPr>
              <w:pStyle w:val="Tablehead"/>
              <w:spacing w:before="40" w:after="40" w:line="240" w:lineRule="exact"/>
              <w:ind w:left="57" w:right="57"/>
            </w:pPr>
            <w:r>
              <w:rPr>
                <w:rtl/>
              </w:rPr>
              <w:t>الخدمة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C9C6" w14:textId="77777777" w:rsidR="00FC11D8" w:rsidRDefault="005D1C3F" w:rsidP="00FC11D8">
            <w:pPr>
              <w:pStyle w:val="Tablehead"/>
              <w:spacing w:before="40" w:after="40" w:line="240" w:lineRule="exact"/>
              <w:ind w:left="57" w:right="57"/>
            </w:pPr>
            <w:r>
              <w:rPr>
                <w:rtl/>
              </w:rPr>
              <w:t xml:space="preserve">الحدود المعينة </w:t>
            </w:r>
            <w:r>
              <w:rPr>
                <w:rtl/>
              </w:rPr>
              <w:br/>
              <w:t>في الأرقام التالية</w:t>
            </w:r>
          </w:p>
        </w:tc>
      </w:tr>
      <w:tr w:rsidR="00FC11D8" w14:paraId="4950526F" w14:textId="77777777" w:rsidTr="00FC11D8">
        <w:trPr>
          <w:cantSplit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772C" w14:textId="77777777" w:rsidR="00FC11D8" w:rsidRDefault="005D1C3F" w:rsidP="00FC11D8">
            <w:pPr>
              <w:pStyle w:val="Tabletext"/>
              <w:ind w:left="57" w:right="57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0CC" w14:textId="77777777" w:rsidR="00FC11D8" w:rsidRDefault="005D1C3F" w:rsidP="00FC11D8">
            <w:pPr>
              <w:pStyle w:val="Tabletext"/>
              <w:ind w:left="57" w:right="57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DCB1" w14:textId="77777777" w:rsidR="00FC11D8" w:rsidRPr="00183A07" w:rsidRDefault="005D1C3F" w:rsidP="00FC11D8">
            <w:pPr>
              <w:pStyle w:val="TableText0"/>
              <w:rPr>
                <w:rStyle w:val="Artref"/>
              </w:rPr>
            </w:pPr>
            <w:r>
              <w:rPr>
                <w:rFonts w:hint="cs"/>
                <w:rtl/>
              </w:rPr>
              <w:t>...</w:t>
            </w:r>
          </w:p>
        </w:tc>
      </w:tr>
      <w:tr w:rsidR="00FC11D8" w14:paraId="6681A363" w14:textId="77777777" w:rsidTr="00FC11D8">
        <w:trPr>
          <w:cantSplit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47F7" w14:textId="77777777" w:rsidR="00FC11D8" w:rsidRPr="00CB47ED" w:rsidRDefault="005D1C3F" w:rsidP="00FC11D8">
            <w:pPr>
              <w:pStyle w:val="Tabletext"/>
              <w:ind w:left="57" w:right="57"/>
              <w:jc w:val="left"/>
            </w:pPr>
            <w:r w:rsidRPr="00CB47ED">
              <w:rPr>
                <w:rStyle w:val="FootnoteReference"/>
                <w:sz w:val="20"/>
                <w:szCs w:val="26"/>
                <w:vertAlign w:val="superscript"/>
              </w:rPr>
              <w:t>5</w:t>
            </w:r>
            <w:r w:rsidRPr="00CB47ED">
              <w:t>GHz 11,7-10,7</w:t>
            </w:r>
            <w:r w:rsidRPr="00CB47ED">
              <w:rPr>
                <w:rtl/>
              </w:rPr>
              <w:t xml:space="preserve"> </w:t>
            </w:r>
            <w:r w:rsidRPr="00CB47ED">
              <w:rPr>
                <w:rFonts w:hint="cs"/>
                <w:rtl/>
              </w:rPr>
              <w:t xml:space="preserve">(الإقليم </w:t>
            </w:r>
            <w:r w:rsidRPr="00CB47ED">
              <w:t>1</w:t>
            </w:r>
            <w:r w:rsidRPr="00CB47ED">
              <w:rPr>
                <w:rtl/>
              </w:rPr>
              <w:t>)</w:t>
            </w:r>
          </w:p>
          <w:p w14:paraId="601087D3" w14:textId="77777777" w:rsidR="00FC11D8" w:rsidRPr="00CB47ED" w:rsidRDefault="005D1C3F" w:rsidP="00FC11D8">
            <w:pPr>
              <w:pStyle w:val="Tabletext"/>
              <w:ind w:left="57" w:right="57"/>
              <w:jc w:val="left"/>
            </w:pPr>
            <w:r w:rsidRPr="00CB47ED">
              <w:rPr>
                <w:rStyle w:val="FootnoteReference"/>
                <w:sz w:val="20"/>
                <w:szCs w:val="26"/>
                <w:vertAlign w:val="superscript"/>
              </w:rPr>
              <w:t>5</w:t>
            </w:r>
            <w:r w:rsidRPr="00CB47ED">
              <w:t>GHz 12,75-12,5</w:t>
            </w:r>
            <w:r w:rsidRPr="00CB47ED">
              <w:rPr>
                <w:rtl/>
              </w:rPr>
              <w:t xml:space="preserve"> </w:t>
            </w:r>
            <w:r w:rsidRPr="00CB47ED">
              <w:rPr>
                <w:rFonts w:hint="cs"/>
                <w:rtl/>
              </w:rPr>
              <w:t xml:space="preserve">(الرقمان </w:t>
            </w:r>
            <w:r w:rsidRPr="00C01B16">
              <w:rPr>
                <w:rStyle w:val="Artref"/>
                <w:b/>
                <w:bCs/>
              </w:rPr>
              <w:t>494.5</w:t>
            </w:r>
            <w:r w:rsidRPr="00CB47ED">
              <w:rPr>
                <w:rtl/>
              </w:rPr>
              <w:t xml:space="preserve"> و</w:t>
            </w:r>
            <w:r w:rsidRPr="00C01B16">
              <w:rPr>
                <w:rStyle w:val="Artref"/>
                <w:b/>
                <w:bCs/>
              </w:rPr>
              <w:t>496.5</w:t>
            </w:r>
            <w:r w:rsidRPr="00CB47ED">
              <w:rPr>
                <w:rtl/>
              </w:rPr>
              <w:t>)</w:t>
            </w:r>
          </w:p>
          <w:p w14:paraId="75379339" w14:textId="77777777" w:rsidR="00FC11D8" w:rsidRPr="00CB47ED" w:rsidRDefault="005D1C3F" w:rsidP="00FC11D8">
            <w:pPr>
              <w:pStyle w:val="Tabletext"/>
              <w:ind w:left="57" w:right="57"/>
              <w:jc w:val="left"/>
            </w:pPr>
            <w:r w:rsidRPr="00CB47ED">
              <w:rPr>
                <w:rStyle w:val="FootnoteReference"/>
                <w:sz w:val="20"/>
                <w:szCs w:val="26"/>
                <w:vertAlign w:val="superscript"/>
              </w:rPr>
              <w:t>5</w:t>
            </w:r>
            <w:r w:rsidRPr="00CB47ED">
              <w:t>GHz  12,75-12,7</w:t>
            </w:r>
            <w:r w:rsidRPr="00CB47ED">
              <w:rPr>
                <w:rtl/>
              </w:rPr>
              <w:t xml:space="preserve"> (الإقليم </w:t>
            </w:r>
            <w:r w:rsidRPr="00CB47ED">
              <w:t>2</w:t>
            </w:r>
            <w:r w:rsidRPr="00CB47ED">
              <w:rPr>
                <w:rtl/>
              </w:rPr>
              <w:t>)</w:t>
            </w:r>
          </w:p>
          <w:p w14:paraId="7017EF49" w14:textId="7F51C23B" w:rsidR="00FC11D8" w:rsidRPr="00CB47ED" w:rsidRDefault="005D1C3F" w:rsidP="00FC11D8">
            <w:pPr>
              <w:pStyle w:val="Tabletext"/>
              <w:ind w:left="57" w:right="57"/>
              <w:jc w:val="left"/>
            </w:pPr>
            <w:r w:rsidRPr="00CB47ED">
              <w:t>GHz 13,25-12</w:t>
            </w:r>
            <w:r w:rsidR="0098099E">
              <w:t>,</w:t>
            </w:r>
            <w:r w:rsidRPr="00CB47ED">
              <w:t>75</w:t>
            </w:r>
            <w:r w:rsidRPr="00CB47ED">
              <w:rPr>
                <w:rtl/>
              </w:rPr>
              <w:t xml:space="preserve"> </w:t>
            </w:r>
          </w:p>
          <w:p w14:paraId="6143ADD7" w14:textId="77777777" w:rsidR="00FC11D8" w:rsidRPr="00CB47ED" w:rsidRDefault="005D1C3F" w:rsidP="00FC11D8">
            <w:pPr>
              <w:pStyle w:val="Tabletext"/>
              <w:ind w:left="57" w:right="57"/>
              <w:jc w:val="left"/>
              <w:rPr>
                <w:rtl/>
              </w:rPr>
            </w:pPr>
            <w:r w:rsidRPr="00CB47ED">
              <w:t>GHz 14</w:t>
            </w:r>
            <w:r w:rsidRPr="00CB47ED">
              <w:noBreakHyphen/>
              <w:t>13,75</w:t>
            </w:r>
            <w:r w:rsidRPr="00CB47ED">
              <w:rPr>
                <w:rtl/>
              </w:rPr>
              <w:t xml:space="preserve"> </w:t>
            </w:r>
            <w:r w:rsidRPr="00CB47ED">
              <w:rPr>
                <w:rFonts w:hint="cs"/>
                <w:rtl/>
              </w:rPr>
              <w:t xml:space="preserve">(الرقمان </w:t>
            </w:r>
            <w:r w:rsidRPr="00C01B16">
              <w:rPr>
                <w:rStyle w:val="Artref"/>
                <w:b/>
                <w:bCs/>
              </w:rPr>
              <w:t>499.5</w:t>
            </w:r>
            <w:r w:rsidRPr="00CB47ED">
              <w:rPr>
                <w:rtl/>
              </w:rPr>
              <w:t xml:space="preserve"> </w:t>
            </w:r>
            <w:r w:rsidRPr="00C01B16">
              <w:rPr>
                <w:rtl/>
              </w:rPr>
              <w:t>و</w:t>
            </w:r>
            <w:r w:rsidRPr="00C01B16">
              <w:rPr>
                <w:rStyle w:val="Artref"/>
                <w:b/>
                <w:bCs/>
              </w:rPr>
              <w:t>500.5</w:t>
            </w:r>
            <w:r w:rsidRPr="00CB47ED">
              <w:rPr>
                <w:rtl/>
              </w:rPr>
              <w:t>)</w:t>
            </w:r>
          </w:p>
          <w:p w14:paraId="7C7107B7" w14:textId="77777777" w:rsidR="00FC11D8" w:rsidRPr="00CB47ED" w:rsidRDefault="005D1C3F" w:rsidP="00FC11D8">
            <w:pPr>
              <w:pStyle w:val="Tabletext"/>
              <w:ind w:left="57" w:right="57"/>
              <w:jc w:val="left"/>
            </w:pPr>
            <w:r w:rsidRPr="00CB47ED">
              <w:t>GHz 14,25-14,0</w:t>
            </w:r>
            <w:r w:rsidRPr="00CB47ED">
              <w:rPr>
                <w:rtl/>
              </w:rPr>
              <w:t xml:space="preserve"> </w:t>
            </w:r>
            <w:r w:rsidRPr="00CB47ED">
              <w:rPr>
                <w:rFonts w:hint="cs"/>
                <w:rtl/>
              </w:rPr>
              <w:t xml:space="preserve">(الرقم </w:t>
            </w:r>
            <w:r w:rsidRPr="00C01B16">
              <w:rPr>
                <w:rStyle w:val="Artref"/>
                <w:b/>
                <w:bCs/>
              </w:rPr>
              <w:t>505.5</w:t>
            </w:r>
            <w:r w:rsidRPr="00CB47ED">
              <w:rPr>
                <w:rtl/>
              </w:rPr>
              <w:t>)</w:t>
            </w:r>
          </w:p>
          <w:p w14:paraId="1741E5ED" w14:textId="77777777" w:rsidR="00FC11D8" w:rsidRPr="00CB47ED" w:rsidRDefault="005D1C3F" w:rsidP="00FC11D8">
            <w:pPr>
              <w:pStyle w:val="Tabletext"/>
              <w:ind w:left="57" w:right="57"/>
              <w:jc w:val="left"/>
              <w:rPr>
                <w:rtl/>
              </w:rPr>
            </w:pPr>
            <w:r w:rsidRPr="00CB47ED">
              <w:t>GHz 14,3-14,25</w:t>
            </w:r>
            <w:r w:rsidRPr="00CB47ED">
              <w:rPr>
                <w:rtl/>
              </w:rPr>
              <w:t xml:space="preserve"> </w:t>
            </w:r>
            <w:r w:rsidRPr="00CB47ED">
              <w:rPr>
                <w:rFonts w:hint="cs"/>
                <w:rtl/>
              </w:rPr>
              <w:t xml:space="preserve">(الرقمان </w:t>
            </w:r>
            <w:r w:rsidRPr="00C01B16">
              <w:rPr>
                <w:rStyle w:val="Artref"/>
                <w:b/>
                <w:bCs/>
              </w:rPr>
              <w:t>505.5</w:t>
            </w:r>
            <w:r w:rsidRPr="00CB47ED">
              <w:rPr>
                <w:rtl/>
              </w:rPr>
              <w:t xml:space="preserve"> و</w:t>
            </w:r>
            <w:r w:rsidRPr="00C01B16">
              <w:rPr>
                <w:rStyle w:val="Artref"/>
                <w:b/>
                <w:bCs/>
              </w:rPr>
              <w:t>508.5</w:t>
            </w:r>
            <w:r>
              <w:rPr>
                <w:rtl/>
              </w:rPr>
              <w:t>)</w:t>
            </w:r>
          </w:p>
          <w:p w14:paraId="561E850C" w14:textId="77777777" w:rsidR="00FC11D8" w:rsidRPr="00CB47ED" w:rsidRDefault="005D1C3F" w:rsidP="00FC11D8">
            <w:pPr>
              <w:pStyle w:val="Tabletext"/>
              <w:ind w:left="57" w:right="57"/>
              <w:jc w:val="left"/>
            </w:pPr>
            <w:r w:rsidRPr="00CA72B3">
              <w:rPr>
                <w:rStyle w:val="FootnoteReference"/>
                <w:sz w:val="14"/>
                <w:szCs w:val="20"/>
              </w:rPr>
              <w:t>5</w:t>
            </w:r>
            <w:r w:rsidRPr="00CB47ED">
              <w:t>GHz 14,4-14,3</w:t>
            </w:r>
            <w:r w:rsidRPr="00CB47ED">
              <w:rPr>
                <w:rtl/>
              </w:rPr>
              <w:t xml:space="preserve"> </w:t>
            </w:r>
            <w:r w:rsidRPr="00CB47ED">
              <w:rPr>
                <w:rFonts w:hint="cs"/>
                <w:rtl/>
              </w:rPr>
              <w:t xml:space="preserve">(للإقليمين </w:t>
            </w:r>
            <w:r w:rsidRPr="00CB47ED">
              <w:t>1</w:t>
            </w:r>
            <w:r w:rsidRPr="00CB47ED">
              <w:rPr>
                <w:rtl/>
              </w:rPr>
              <w:t xml:space="preserve"> و</w:t>
            </w:r>
            <w:r w:rsidRPr="00CB47ED">
              <w:t>3</w:t>
            </w:r>
            <w:r w:rsidRPr="00CB47ED">
              <w:rPr>
                <w:rtl/>
              </w:rPr>
              <w:t>)</w:t>
            </w:r>
          </w:p>
          <w:p w14:paraId="6BE2EFEE" w14:textId="77777777" w:rsidR="00FC11D8" w:rsidRPr="00CB47ED" w:rsidRDefault="005D1C3F" w:rsidP="00FC11D8">
            <w:pPr>
              <w:pStyle w:val="Tabletext"/>
              <w:ind w:left="57" w:right="57"/>
              <w:jc w:val="left"/>
            </w:pPr>
            <w:r w:rsidRPr="00CB47ED">
              <w:t>GHz 14,5</w:t>
            </w:r>
            <w:r w:rsidRPr="00CB47ED">
              <w:noBreakHyphen/>
              <w:t>14,4</w:t>
            </w:r>
          </w:p>
          <w:p w14:paraId="7C1B5DBE" w14:textId="77777777" w:rsidR="00FC11D8" w:rsidRDefault="005D1C3F" w:rsidP="00FC11D8">
            <w:pPr>
              <w:pStyle w:val="Tabletext"/>
              <w:ind w:left="57" w:right="57"/>
              <w:jc w:val="left"/>
              <w:rPr>
                <w:rtl/>
              </w:rPr>
            </w:pPr>
            <w:r w:rsidRPr="00CB47ED">
              <w:t>GHz 14,8-14,5</w:t>
            </w:r>
          </w:p>
          <w:p w14:paraId="40E82B99" w14:textId="77777777" w:rsidR="00FC11D8" w:rsidRPr="00B83081" w:rsidRDefault="005D1C3F" w:rsidP="00FC11D8">
            <w:pPr>
              <w:pStyle w:val="Tabletext"/>
              <w:ind w:left="57" w:right="57"/>
              <w:jc w:val="left"/>
            </w:pPr>
            <w:ins w:id="28" w:author="Aly, Abdullah" w:date="2018-07-26T17:14:00Z">
              <w:r>
                <w:t>GHz 52,4</w:t>
              </w:r>
              <w:r>
                <w:noBreakHyphen/>
                <w:t>51,4</w:t>
              </w:r>
            </w:ins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63E0" w14:textId="77777777" w:rsidR="00FC11D8" w:rsidRPr="00CB47ED" w:rsidRDefault="005D1C3F" w:rsidP="00FC11D8">
            <w:pPr>
              <w:pStyle w:val="Tabletext"/>
              <w:ind w:left="57" w:right="57"/>
            </w:pPr>
            <w:r w:rsidRPr="00CB47ED">
              <w:rPr>
                <w:rtl/>
              </w:rPr>
              <w:t>الخدمة الثابتة الساتلية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534E" w14:textId="77777777" w:rsidR="00FC11D8" w:rsidRPr="00183A07" w:rsidRDefault="005D1C3F" w:rsidP="00FC11D8">
            <w:pPr>
              <w:pStyle w:val="Tabletext"/>
              <w:ind w:left="57" w:right="57"/>
              <w:rPr>
                <w:rStyle w:val="Artref"/>
                <w:b/>
                <w:bCs/>
                <w:rtl/>
              </w:rPr>
            </w:pPr>
            <w:r w:rsidRPr="00183A07">
              <w:rPr>
                <w:rStyle w:val="Artref"/>
                <w:b/>
                <w:bCs/>
              </w:rPr>
              <w:t>2.21</w:t>
            </w:r>
            <w:r w:rsidRPr="00183A07">
              <w:rPr>
                <w:rtl/>
              </w:rPr>
              <w:t xml:space="preserve"> و</w:t>
            </w:r>
            <w:r w:rsidRPr="00183A07">
              <w:rPr>
                <w:rStyle w:val="Artref"/>
                <w:b/>
                <w:bCs/>
              </w:rPr>
              <w:t>3.21</w:t>
            </w:r>
            <w:r w:rsidRPr="00183A07">
              <w:rPr>
                <w:rtl/>
              </w:rPr>
              <w:t xml:space="preserve"> و</w:t>
            </w:r>
            <w:r w:rsidRPr="00183A07">
              <w:rPr>
                <w:rStyle w:val="Artref"/>
                <w:b/>
                <w:bCs/>
              </w:rPr>
              <w:t>5.21</w:t>
            </w:r>
          </w:p>
        </w:tc>
      </w:tr>
      <w:tr w:rsidR="00FC11D8" w14:paraId="2F04438B" w14:textId="77777777" w:rsidTr="00FC11D8">
        <w:trPr>
          <w:cantSplit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F4D1" w14:textId="77777777" w:rsidR="00FC11D8" w:rsidRPr="00CB47ED" w:rsidRDefault="005D1C3F" w:rsidP="00FC11D8">
            <w:pPr>
              <w:pStyle w:val="Tabletext"/>
              <w:ind w:left="57" w:right="57"/>
              <w:jc w:val="left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C652" w14:textId="77777777" w:rsidR="00FC11D8" w:rsidRPr="00CB47ED" w:rsidRDefault="005D1C3F" w:rsidP="00FC11D8">
            <w:pPr>
              <w:pStyle w:val="Tabletext"/>
              <w:ind w:left="57" w:right="57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42B" w14:textId="77777777" w:rsidR="00FC11D8" w:rsidRPr="00183A07" w:rsidRDefault="005D1C3F" w:rsidP="00FC11D8">
            <w:pPr>
              <w:pStyle w:val="Tabletext"/>
              <w:rPr>
                <w:rStyle w:val="Artref"/>
                <w:szCs w:val="20"/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</w:tr>
    </w:tbl>
    <w:p w14:paraId="519FF0F4" w14:textId="77777777" w:rsidR="009064E4" w:rsidRDefault="009064E4"/>
    <w:p w14:paraId="7FEBA916" w14:textId="0CC504FE" w:rsidR="009064E4" w:rsidRDefault="005D1C3F">
      <w:pPr>
        <w:pStyle w:val="Reasons"/>
      </w:pPr>
      <w:r>
        <w:rPr>
          <w:rtl/>
        </w:rPr>
        <w:t>الأسباب:</w:t>
      </w:r>
      <w:r>
        <w:tab/>
      </w:r>
      <w:bookmarkStart w:id="29" w:name="_Hlk22555287"/>
      <w:r w:rsidR="00F730B1" w:rsidRPr="00F730B1">
        <w:rPr>
          <w:rFonts w:hint="cs"/>
          <w:b w:val="0"/>
          <w:bCs w:val="0"/>
          <w:rtl/>
          <w:lang w:val="fr-CH" w:bidi="ar-SY"/>
        </w:rPr>
        <w:t>ل</w:t>
      </w:r>
      <w:r w:rsidR="00A334C0" w:rsidRPr="00A334C0">
        <w:rPr>
          <w:rFonts w:ascii="Times New Roman" w:hAnsi="Times New Roman"/>
          <w:b w:val="0"/>
          <w:bCs w:val="0"/>
          <w:rtl/>
        </w:rPr>
        <w:t xml:space="preserve">إدراج نطاق التردد المقترح للتوزيع </w:t>
      </w:r>
      <w:r w:rsidR="0098099E">
        <w:rPr>
          <w:rFonts w:ascii="Times New Roman" w:hAnsi="Times New Roman" w:hint="cs"/>
          <w:b w:val="0"/>
          <w:bCs w:val="0"/>
          <w:rtl/>
        </w:rPr>
        <w:t>الإضافي</w:t>
      </w:r>
      <w:r w:rsidR="0098099E" w:rsidRPr="00A334C0">
        <w:rPr>
          <w:rFonts w:ascii="Times New Roman" w:hAnsi="Times New Roman"/>
          <w:b w:val="0"/>
          <w:bCs w:val="0"/>
          <w:rtl/>
        </w:rPr>
        <w:t xml:space="preserve"> </w:t>
      </w:r>
      <w:r w:rsidR="00A334C0" w:rsidRPr="00A334C0">
        <w:rPr>
          <w:rFonts w:ascii="Times New Roman" w:hAnsi="Times New Roman"/>
          <w:b w:val="0"/>
          <w:bCs w:val="0"/>
          <w:rtl/>
        </w:rPr>
        <w:t>الجديد</w:t>
      </w:r>
      <w:r w:rsidR="00A334C0">
        <w:rPr>
          <w:rFonts w:ascii="Times New Roman" w:hAnsi="Times New Roman" w:hint="cs"/>
          <w:b w:val="0"/>
          <w:bCs w:val="0"/>
          <w:rtl/>
        </w:rPr>
        <w:t xml:space="preserve"> </w:t>
      </w:r>
      <w:r w:rsidR="00A334C0" w:rsidRPr="00A334C0">
        <w:rPr>
          <w:rFonts w:ascii="Times New Roman" w:hAnsi="Times New Roman"/>
          <w:b w:val="0"/>
          <w:bCs w:val="0"/>
          <w:rtl/>
        </w:rPr>
        <w:t xml:space="preserve">للخدمة الثابتة الساتلية </w:t>
      </w:r>
      <w:r w:rsidR="00F730B1">
        <w:rPr>
          <w:rFonts w:ascii="Times New Roman" w:hAnsi="Times New Roman" w:hint="cs"/>
          <w:b w:val="0"/>
          <w:bCs w:val="0"/>
          <w:rtl/>
        </w:rPr>
        <w:t>(أرض-فضاء</w:t>
      </w:r>
      <w:r w:rsidR="00A334C0" w:rsidRPr="00A334C0">
        <w:rPr>
          <w:rFonts w:ascii="Times New Roman" w:hAnsi="Times New Roman"/>
          <w:b w:val="0"/>
          <w:bCs w:val="0"/>
          <w:rtl/>
        </w:rPr>
        <w:t xml:space="preserve">) من أجل تطبيق الحدود المنصوص عليها في الأرقام </w:t>
      </w:r>
      <w:r w:rsidR="00A334C0" w:rsidRPr="00A334C0">
        <w:rPr>
          <w:rFonts w:ascii="Times New Roman" w:hAnsi="Times New Roman"/>
        </w:rPr>
        <w:t>2.21</w:t>
      </w:r>
      <w:r w:rsidR="00A334C0" w:rsidRPr="00A334C0">
        <w:rPr>
          <w:rFonts w:ascii="Times New Roman" w:hAnsi="Times New Roman"/>
          <w:b w:val="0"/>
          <w:bCs w:val="0"/>
          <w:rtl/>
        </w:rPr>
        <w:t xml:space="preserve"> و</w:t>
      </w:r>
      <w:r w:rsidR="00A334C0" w:rsidRPr="00A334C0">
        <w:rPr>
          <w:rFonts w:ascii="Times New Roman" w:hAnsi="Times New Roman"/>
        </w:rPr>
        <w:t>3.21</w:t>
      </w:r>
      <w:r w:rsidR="00A334C0" w:rsidRPr="00A334C0">
        <w:rPr>
          <w:rFonts w:ascii="Times New Roman" w:hAnsi="Times New Roman"/>
          <w:b w:val="0"/>
          <w:bCs w:val="0"/>
          <w:rtl/>
        </w:rPr>
        <w:t xml:space="preserve"> و</w:t>
      </w:r>
      <w:r w:rsidR="00A334C0" w:rsidRPr="00A334C0">
        <w:rPr>
          <w:rFonts w:ascii="Times New Roman" w:hAnsi="Times New Roman"/>
        </w:rPr>
        <w:t>5.21</w:t>
      </w:r>
      <w:r w:rsidR="00A334C0" w:rsidRPr="00A334C0">
        <w:rPr>
          <w:rFonts w:ascii="Times New Roman" w:hAnsi="Times New Roman"/>
          <w:b w:val="0"/>
          <w:bCs w:val="0"/>
          <w:rtl/>
        </w:rPr>
        <w:t xml:space="preserve"> من لوائح الراديو.</w:t>
      </w:r>
      <w:bookmarkEnd w:id="29"/>
    </w:p>
    <w:p w14:paraId="78172DBB" w14:textId="5A43036C" w:rsidR="00F06E9A" w:rsidRDefault="005D1C3F" w:rsidP="00FC11D8">
      <w:pPr>
        <w:pStyle w:val="Section1"/>
      </w:pPr>
      <w:r>
        <w:rPr>
          <w:rtl/>
        </w:rPr>
        <w:lastRenderedPageBreak/>
        <w:t xml:space="preserve">القسم </w:t>
      </w:r>
      <w:r>
        <w:t>III</w:t>
      </w:r>
      <w:r>
        <w:rPr>
          <w:rtl/>
        </w:rPr>
        <w:t xml:space="preserve"> </w:t>
      </w:r>
      <w:r w:rsidR="00CA72B3">
        <w:rPr>
          <w:rFonts w:hint="cs"/>
          <w:rtl/>
        </w:rPr>
        <w:t>- حدود القدرة التي تنطبق على المحطات الأرضية</w:t>
      </w:r>
    </w:p>
    <w:p w14:paraId="0EC2B924" w14:textId="1F7B5A46" w:rsidR="00FC11D8" w:rsidRDefault="00FC11D8" w:rsidP="00FC11D8">
      <w:pPr>
        <w:pStyle w:val="Section1"/>
        <w:rPr>
          <w:rtl/>
        </w:rPr>
      </w:pPr>
    </w:p>
    <w:p w14:paraId="5F454F33" w14:textId="77777777" w:rsidR="009064E4" w:rsidRDefault="005D1C3F">
      <w:pPr>
        <w:pStyle w:val="Proposal"/>
      </w:pPr>
      <w:r>
        <w:t>MOD</w:t>
      </w:r>
      <w:r>
        <w:tab/>
        <w:t>CHN/28A21A9/5</w:t>
      </w:r>
      <w:r>
        <w:rPr>
          <w:vanish/>
          <w:color w:val="7F7F7F" w:themeColor="text1" w:themeTint="80"/>
          <w:vertAlign w:val="superscript"/>
        </w:rPr>
        <w:t>#50169</w:t>
      </w:r>
    </w:p>
    <w:p w14:paraId="00FC4F6B" w14:textId="77777777" w:rsidR="00FC11D8" w:rsidRDefault="005D1C3F" w:rsidP="00FC11D8">
      <w:pPr>
        <w:pStyle w:val="TableNo"/>
        <w:spacing w:before="0"/>
        <w:rPr>
          <w:rtl/>
        </w:rPr>
      </w:pPr>
      <w:r>
        <w:rPr>
          <w:rtl/>
        </w:rPr>
        <w:t xml:space="preserve">الجدول </w:t>
      </w:r>
      <w:r>
        <w:rPr>
          <w:b/>
          <w:bCs/>
        </w:rPr>
        <w:t>3-21</w:t>
      </w:r>
      <w:r>
        <w:rPr>
          <w:rtl/>
        </w:rPr>
        <w:t xml:space="preserve"> </w:t>
      </w:r>
      <w:r>
        <w:rPr>
          <w:sz w:val="16"/>
          <w:szCs w:val="16"/>
        </w:rPr>
        <w:t>(Rev.WRC-</w:t>
      </w:r>
      <w:ins w:id="30" w:author="Aly, Abdullah" w:date="2018-07-26T17:16:00Z">
        <w:r>
          <w:rPr>
            <w:sz w:val="16"/>
            <w:szCs w:val="16"/>
          </w:rPr>
          <w:t>19</w:t>
        </w:r>
      </w:ins>
      <w:del w:id="31" w:author="Aly, Abdullah" w:date="2018-07-26T17:16:00Z">
        <w:r w:rsidDel="00B83081">
          <w:rPr>
            <w:sz w:val="16"/>
            <w:szCs w:val="16"/>
          </w:rPr>
          <w:delText>15</w:delText>
        </w:r>
      </w:del>
      <w:r>
        <w:rPr>
          <w:sz w:val="16"/>
          <w:szCs w:val="16"/>
        </w:rPr>
        <w:t>)      </w:t>
      </w:r>
    </w:p>
    <w:tbl>
      <w:tblPr>
        <w:bidiVisual/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4642"/>
        <w:gridCol w:w="2615"/>
      </w:tblGrid>
      <w:tr w:rsidR="00FC11D8" w:rsidRPr="00854DE8" w14:paraId="24AF4F36" w14:textId="77777777" w:rsidTr="00FC11D8">
        <w:trPr>
          <w:cantSplit/>
          <w:jc w:val="center"/>
        </w:trPr>
        <w:tc>
          <w:tcPr>
            <w:tcW w:w="3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A7F60F5" w14:textId="77777777" w:rsidR="00FC11D8" w:rsidRPr="00854DE8" w:rsidRDefault="005D1C3F" w:rsidP="00FC11D8">
            <w:pPr>
              <w:pStyle w:val="Tablehead"/>
              <w:keepLines/>
              <w:spacing w:before="20" w:after="20"/>
              <w:rPr>
                <w:position w:val="2"/>
                <w:rtl/>
              </w:rPr>
            </w:pPr>
            <w:r w:rsidRPr="00854DE8">
              <w:rPr>
                <w:position w:val="2"/>
                <w:rtl/>
              </w:rPr>
              <w:t>نطاق الترددات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3B793D6" w14:textId="77777777" w:rsidR="00FC11D8" w:rsidRPr="00854DE8" w:rsidRDefault="005D1C3F" w:rsidP="00FC11D8">
            <w:pPr>
              <w:pStyle w:val="Tablehead"/>
              <w:keepLines/>
              <w:spacing w:before="20" w:after="20"/>
              <w:rPr>
                <w:position w:val="2"/>
              </w:rPr>
            </w:pPr>
            <w:r w:rsidRPr="00854DE8">
              <w:rPr>
                <w:position w:val="2"/>
                <w:rtl/>
              </w:rPr>
              <w:t>الخدمات</w:t>
            </w:r>
          </w:p>
        </w:tc>
      </w:tr>
      <w:tr w:rsidR="00FC11D8" w:rsidRPr="00854DE8" w14:paraId="088AD1BE" w14:textId="77777777" w:rsidTr="00FC11D8">
        <w:trPr>
          <w:cantSplit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7E959E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  <w:rtl/>
              </w:rPr>
            </w:pPr>
            <w:r w:rsidRPr="00854DE8">
              <w:rPr>
                <w:rFonts w:hint="cs"/>
                <w:position w:val="2"/>
                <w:rtl/>
              </w:rPr>
              <w:t>...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3EC7C8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  <w:r w:rsidRPr="00854DE8">
              <w:rPr>
                <w:rFonts w:hint="cs"/>
                <w:position w:val="2"/>
                <w:rtl/>
              </w:rPr>
              <w:t>...</w:t>
            </w: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832762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  <w:r w:rsidRPr="00854DE8">
              <w:rPr>
                <w:rFonts w:hint="cs"/>
                <w:position w:val="2"/>
                <w:rtl/>
              </w:rPr>
              <w:t>...</w:t>
            </w:r>
          </w:p>
        </w:tc>
      </w:tr>
      <w:tr w:rsidR="00FC11D8" w:rsidRPr="00854DE8" w14:paraId="6D0CA7A2" w14:textId="77777777" w:rsidTr="00FC11D8">
        <w:trPr>
          <w:cantSplit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09D124E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  <w:r w:rsidRPr="00854DE8">
              <w:rPr>
                <w:rStyle w:val="FootnoteReference"/>
                <w:position w:val="2"/>
                <w:sz w:val="20"/>
                <w:szCs w:val="26"/>
                <w:vertAlign w:val="superscript"/>
              </w:rPr>
              <w:t>6</w:t>
            </w:r>
            <w:r w:rsidRPr="00854DE8">
              <w:rPr>
                <w:position w:val="2"/>
              </w:rPr>
              <w:t>GHz 14,4-14,3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4D42197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  <w:rtl/>
              </w:rPr>
              <w:t xml:space="preserve">(للإقليمين </w:t>
            </w:r>
            <w:r w:rsidRPr="00854DE8">
              <w:rPr>
                <w:position w:val="2"/>
              </w:rPr>
              <w:t>1</w:t>
            </w:r>
            <w:r w:rsidRPr="00854DE8">
              <w:rPr>
                <w:position w:val="2"/>
                <w:rtl/>
              </w:rPr>
              <w:t xml:space="preserve"> و</w:t>
            </w:r>
            <w:r w:rsidRPr="00854DE8">
              <w:rPr>
                <w:position w:val="2"/>
              </w:rPr>
              <w:t>3</w:t>
            </w:r>
            <w:r w:rsidRPr="00854DE8">
              <w:rPr>
                <w:position w:val="2"/>
                <w:rtl/>
              </w:rPr>
              <w:t>)</w:t>
            </w: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9195CDF" w14:textId="77777777" w:rsidR="00FC11D8" w:rsidRPr="00854DE8" w:rsidRDefault="00FC11D8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</w:p>
        </w:tc>
      </w:tr>
      <w:tr w:rsidR="00FC11D8" w:rsidRPr="00854DE8" w14:paraId="7A17562D" w14:textId="77777777" w:rsidTr="00FC11D8">
        <w:trPr>
          <w:cantSplit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987DCC7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</w:rPr>
              <w:t>GHz 14,8-14,4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C2D7991" w14:textId="77777777" w:rsidR="00FC11D8" w:rsidRPr="00854DE8" w:rsidRDefault="00FC11D8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9D56CA" w14:textId="77777777" w:rsidR="00FC11D8" w:rsidRPr="00854DE8" w:rsidRDefault="00FC11D8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</w:p>
        </w:tc>
      </w:tr>
      <w:tr w:rsidR="00FC11D8" w:rsidRPr="00854DE8" w14:paraId="607D246B" w14:textId="77777777" w:rsidTr="00FC11D8">
        <w:trPr>
          <w:cantSplit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C51F188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</w:rPr>
              <w:t>GHz 18,1-17,7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ABF1E8" w14:textId="77777777" w:rsidR="00FC11D8" w:rsidRPr="00854DE8" w:rsidRDefault="00FC11D8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56C22BA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  <w:rtl/>
              </w:rPr>
              <w:t>الخدمة الثابتة الساتلية</w:t>
            </w:r>
          </w:p>
        </w:tc>
      </w:tr>
      <w:tr w:rsidR="00FC11D8" w:rsidRPr="00854DE8" w14:paraId="137F5F2F" w14:textId="77777777" w:rsidTr="00FC11D8">
        <w:trPr>
          <w:cantSplit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BEAF776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</w:rPr>
              <w:t>GHz 23,15</w:t>
            </w:r>
            <w:r w:rsidRPr="00854DE8">
              <w:rPr>
                <w:position w:val="2"/>
              </w:rPr>
              <w:noBreakHyphen/>
              <w:t>22,55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024347F" w14:textId="77777777" w:rsidR="00FC11D8" w:rsidRPr="00854DE8" w:rsidRDefault="00FC11D8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7FEC2AE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  <w:rtl/>
              </w:rPr>
              <w:t>خدمة استكشاف الأرض الساتلية</w:t>
            </w:r>
          </w:p>
        </w:tc>
      </w:tr>
      <w:tr w:rsidR="00FC11D8" w:rsidRPr="00854DE8" w14:paraId="35F55591" w14:textId="77777777" w:rsidTr="00FC11D8">
        <w:trPr>
          <w:cantSplit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8735CFA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  <w:r w:rsidRPr="00854DE8">
              <w:rPr>
                <w:rStyle w:val="FootnoteReference"/>
                <w:position w:val="2"/>
                <w:sz w:val="20"/>
                <w:szCs w:val="26"/>
                <w:vertAlign w:val="superscript"/>
              </w:rPr>
              <w:t>6</w:t>
            </w:r>
            <w:r w:rsidRPr="00854DE8">
              <w:rPr>
                <w:position w:val="2"/>
              </w:rPr>
              <w:t>GHz 27,5-27,0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CC2A090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  <w:rtl/>
              </w:rPr>
              <w:t xml:space="preserve">(للإقليمين </w:t>
            </w:r>
            <w:r w:rsidRPr="00854DE8">
              <w:rPr>
                <w:position w:val="2"/>
              </w:rPr>
              <w:t>2</w:t>
            </w:r>
            <w:r w:rsidRPr="00854DE8">
              <w:rPr>
                <w:position w:val="2"/>
                <w:rtl/>
              </w:rPr>
              <w:t xml:space="preserve"> و</w:t>
            </w:r>
            <w:r w:rsidRPr="00854DE8">
              <w:rPr>
                <w:position w:val="2"/>
              </w:rPr>
              <w:t>3</w:t>
            </w:r>
            <w:r w:rsidRPr="00854DE8">
              <w:rPr>
                <w:position w:val="2"/>
                <w:rtl/>
              </w:rPr>
              <w:t>)</w:t>
            </w: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1968190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  <w:rtl/>
              </w:rPr>
              <w:t>الخدمة المتنقلة الساتلية</w:t>
            </w:r>
          </w:p>
        </w:tc>
      </w:tr>
      <w:tr w:rsidR="00FC11D8" w:rsidRPr="00854DE8" w14:paraId="1F20EB3D" w14:textId="77777777" w:rsidTr="00FC11D8">
        <w:trPr>
          <w:cantSplit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FE07704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</w:rPr>
              <w:t>GHz 29,5-27,5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142980B" w14:textId="77777777" w:rsidR="00FC11D8" w:rsidRPr="00854DE8" w:rsidRDefault="00FC11D8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2CF8B53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  <w:rtl/>
              </w:rPr>
              <w:t>خدمة الأبحاث الفضائية</w:t>
            </w:r>
          </w:p>
        </w:tc>
      </w:tr>
      <w:tr w:rsidR="00FC11D8" w:rsidRPr="00854DE8" w14:paraId="7ABF4EEB" w14:textId="77777777" w:rsidTr="00FC11D8">
        <w:trPr>
          <w:cantSplit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CED3A62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</w:rPr>
              <w:t>GHz 31,3-31,0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3E5966C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  <w:rtl/>
              </w:rPr>
              <w:t xml:space="preserve">(بالنسبة إلى البلدان </w:t>
            </w:r>
            <w:proofErr w:type="spellStart"/>
            <w:r w:rsidRPr="00854DE8">
              <w:rPr>
                <w:position w:val="2"/>
                <w:rtl/>
              </w:rPr>
              <w:t>المعددة</w:t>
            </w:r>
            <w:proofErr w:type="spellEnd"/>
            <w:r w:rsidRPr="00854DE8">
              <w:rPr>
                <w:position w:val="2"/>
                <w:rtl/>
              </w:rPr>
              <w:t xml:space="preserve"> في الرقم </w:t>
            </w:r>
            <w:r w:rsidRPr="00C01B16">
              <w:rPr>
                <w:rStyle w:val="Artref"/>
                <w:b/>
                <w:bCs/>
                <w:position w:val="2"/>
              </w:rPr>
              <w:t>545.5</w:t>
            </w:r>
            <w:r w:rsidRPr="00854DE8">
              <w:rPr>
                <w:position w:val="2"/>
                <w:rtl/>
              </w:rPr>
              <w:t>)</w:t>
            </w: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9C87863" w14:textId="77777777" w:rsidR="00FC11D8" w:rsidRPr="00854DE8" w:rsidRDefault="00FC11D8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</w:p>
        </w:tc>
      </w:tr>
      <w:tr w:rsidR="00FC11D8" w:rsidRPr="00854DE8" w14:paraId="611825D2" w14:textId="77777777" w:rsidTr="00FC11D8">
        <w:trPr>
          <w:cantSplit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8438F39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</w:rPr>
              <w:t>GHz 35,2-34,2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2DA4F4D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  <w:rtl/>
              </w:rPr>
              <w:t xml:space="preserve">(للبلدان </w:t>
            </w:r>
            <w:proofErr w:type="spellStart"/>
            <w:r w:rsidRPr="00854DE8">
              <w:rPr>
                <w:position w:val="2"/>
                <w:rtl/>
              </w:rPr>
              <w:t>المعددة</w:t>
            </w:r>
            <w:proofErr w:type="spellEnd"/>
            <w:r w:rsidRPr="00854DE8">
              <w:rPr>
                <w:position w:val="2"/>
                <w:rtl/>
              </w:rPr>
              <w:t xml:space="preserve"> في الرقم </w:t>
            </w:r>
            <w:r w:rsidRPr="00C01B16">
              <w:rPr>
                <w:rStyle w:val="Artref"/>
                <w:b/>
                <w:bCs/>
                <w:position w:val="2"/>
              </w:rPr>
              <w:t>550.5</w:t>
            </w:r>
            <w:r w:rsidRPr="00854DE8">
              <w:rPr>
                <w:position w:val="2"/>
                <w:rtl/>
              </w:rPr>
              <w:t xml:space="preserve"> تجاه البلدان </w:t>
            </w:r>
            <w:proofErr w:type="spellStart"/>
            <w:r w:rsidRPr="00854DE8">
              <w:rPr>
                <w:position w:val="2"/>
                <w:rtl/>
              </w:rPr>
              <w:t>المعددة</w:t>
            </w:r>
            <w:proofErr w:type="spellEnd"/>
            <w:r w:rsidRPr="00854DE8">
              <w:rPr>
                <w:position w:val="2"/>
                <w:rtl/>
              </w:rPr>
              <w:t xml:space="preserve"> في الرقم </w:t>
            </w:r>
            <w:r w:rsidRPr="00C01B16">
              <w:rPr>
                <w:rStyle w:val="Artref"/>
                <w:b/>
                <w:bCs/>
                <w:position w:val="2"/>
              </w:rPr>
              <w:t>549.5</w:t>
            </w:r>
            <w:r w:rsidRPr="00854DE8">
              <w:rPr>
                <w:position w:val="2"/>
                <w:rtl/>
              </w:rPr>
              <w:t>)</w:t>
            </w: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C2135C2" w14:textId="77777777" w:rsidR="00FC11D8" w:rsidRPr="00854DE8" w:rsidRDefault="00FC11D8" w:rsidP="00FC11D8">
            <w:pPr>
              <w:pStyle w:val="Tabletext"/>
              <w:keepNext/>
              <w:keepLines/>
              <w:spacing w:before="20" w:after="20"/>
              <w:jc w:val="left"/>
              <w:rPr>
                <w:position w:val="2"/>
              </w:rPr>
            </w:pPr>
          </w:p>
        </w:tc>
      </w:tr>
      <w:tr w:rsidR="00FC11D8" w:rsidRPr="00854DE8" w14:paraId="731BA3CC" w14:textId="77777777" w:rsidTr="00FC11D8">
        <w:trPr>
          <w:cantSplit/>
          <w:jc w:val="center"/>
          <w:ins w:id="32" w:author="Aly, Abdullah" w:date="2018-07-26T17:19:00Z"/>
        </w:trPr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66FDB07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ins w:id="33" w:author="Aly, Abdullah" w:date="2018-07-26T17:19:00Z"/>
                <w:position w:val="2"/>
              </w:rPr>
            </w:pPr>
            <w:ins w:id="34" w:author="Aly, Abdullah" w:date="2018-07-26T17:19:00Z">
              <w:r w:rsidRPr="00854DE8">
                <w:rPr>
                  <w:position w:val="2"/>
                </w:rPr>
                <w:t>GHz 52,4</w:t>
              </w:r>
              <w:r w:rsidRPr="00854DE8">
                <w:rPr>
                  <w:position w:val="2"/>
                </w:rPr>
                <w:noBreakHyphen/>
                <w:t>51,4</w:t>
              </w:r>
            </w:ins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C329168" w14:textId="77777777" w:rsidR="00FC11D8" w:rsidRPr="00854DE8" w:rsidRDefault="00FC11D8" w:rsidP="00FC11D8">
            <w:pPr>
              <w:pStyle w:val="Tabletext"/>
              <w:keepNext/>
              <w:keepLines/>
              <w:spacing w:before="20" w:after="20"/>
              <w:rPr>
                <w:ins w:id="35" w:author="Aly, Abdullah" w:date="2018-07-26T17:19:00Z"/>
                <w:spacing w:val="-6"/>
                <w:position w:val="2"/>
                <w:rtl/>
              </w:rPr>
            </w:pP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0111FA" w14:textId="77777777" w:rsidR="00FC11D8" w:rsidRPr="00854DE8" w:rsidRDefault="005D1C3F" w:rsidP="00FC11D8">
            <w:pPr>
              <w:pStyle w:val="Tabletext"/>
              <w:keepNext/>
              <w:keepLines/>
              <w:spacing w:before="20" w:after="20"/>
              <w:jc w:val="left"/>
              <w:rPr>
                <w:ins w:id="36" w:author="Aly, Abdullah" w:date="2018-07-26T17:19:00Z"/>
                <w:position w:val="2"/>
                <w:rtl/>
              </w:rPr>
            </w:pPr>
            <w:ins w:id="37" w:author="Elbahnassawy, Ganat" w:date="2018-09-11T14:41:00Z">
              <w:r w:rsidRPr="00854DE8">
                <w:rPr>
                  <w:position w:val="2"/>
                  <w:rtl/>
                </w:rPr>
                <w:t>الخدمة الثابتة الساتلية</w:t>
              </w:r>
            </w:ins>
          </w:p>
        </w:tc>
      </w:tr>
    </w:tbl>
    <w:p w14:paraId="0667AC3E" w14:textId="77777777" w:rsidR="009064E4" w:rsidRDefault="009064E4"/>
    <w:p w14:paraId="524785FD" w14:textId="22F90F1A" w:rsidR="009064E4" w:rsidRDefault="005D1C3F" w:rsidP="00A334C0">
      <w:pPr>
        <w:pStyle w:val="Reasons"/>
      </w:pPr>
      <w:r>
        <w:rPr>
          <w:rtl/>
        </w:rPr>
        <w:t>الأسباب:</w:t>
      </w:r>
      <w:r>
        <w:tab/>
      </w:r>
      <w:r w:rsidR="00F730B1" w:rsidRPr="00F730B1">
        <w:rPr>
          <w:rFonts w:hint="cs"/>
          <w:b w:val="0"/>
          <w:bCs w:val="0"/>
          <w:rtl/>
        </w:rPr>
        <w:t>ل</w:t>
      </w:r>
      <w:r w:rsidR="00A334C0" w:rsidRPr="00647E3B">
        <w:rPr>
          <w:b w:val="0"/>
          <w:bCs w:val="0"/>
          <w:rtl/>
        </w:rPr>
        <w:t xml:space="preserve">إدراج نطاق التردد المقترح للتوزيع </w:t>
      </w:r>
      <w:r w:rsidR="0098099E" w:rsidRPr="00647E3B">
        <w:rPr>
          <w:rFonts w:hint="cs"/>
          <w:b w:val="0"/>
          <w:bCs w:val="0"/>
          <w:rtl/>
        </w:rPr>
        <w:t>الإضافي</w:t>
      </w:r>
      <w:r w:rsidR="0098099E" w:rsidRPr="00647E3B">
        <w:rPr>
          <w:b w:val="0"/>
          <w:bCs w:val="0"/>
          <w:rtl/>
        </w:rPr>
        <w:t xml:space="preserve"> </w:t>
      </w:r>
      <w:r w:rsidR="00A334C0" w:rsidRPr="00647E3B">
        <w:rPr>
          <w:b w:val="0"/>
          <w:bCs w:val="0"/>
          <w:rtl/>
        </w:rPr>
        <w:t>الجديد</w:t>
      </w:r>
      <w:r w:rsidR="00A334C0" w:rsidRPr="00647E3B">
        <w:rPr>
          <w:rFonts w:hint="cs"/>
          <w:b w:val="0"/>
          <w:bCs w:val="0"/>
          <w:rtl/>
        </w:rPr>
        <w:t xml:space="preserve"> </w:t>
      </w:r>
      <w:r w:rsidR="00A334C0" w:rsidRPr="00647E3B">
        <w:rPr>
          <w:b w:val="0"/>
          <w:bCs w:val="0"/>
          <w:rtl/>
        </w:rPr>
        <w:t>للخدمة الثابتة الساتلية (أرض</w:t>
      </w:r>
      <w:r w:rsidR="0026374F">
        <w:rPr>
          <w:rFonts w:hint="cs"/>
          <w:b w:val="0"/>
          <w:bCs w:val="0"/>
          <w:rtl/>
        </w:rPr>
        <w:t>-</w:t>
      </w:r>
      <w:r w:rsidR="00A334C0" w:rsidRPr="00647E3B">
        <w:rPr>
          <w:b w:val="0"/>
          <w:bCs w:val="0"/>
          <w:rtl/>
        </w:rPr>
        <w:t xml:space="preserve">فضاء) من أجل تطبيق الحدود المنصوص عليها في الأرقام </w:t>
      </w:r>
      <w:r w:rsidR="00647E3B" w:rsidRPr="00647E3B">
        <w:rPr>
          <w:rFonts w:ascii="Times New Roman" w:hAnsi="Times New Roman"/>
        </w:rPr>
        <w:t>8.21</w:t>
      </w:r>
      <w:r w:rsidR="00A334C0" w:rsidRPr="00647E3B">
        <w:rPr>
          <w:b w:val="0"/>
          <w:bCs w:val="0"/>
          <w:rtl/>
        </w:rPr>
        <w:t xml:space="preserve"> من لوائح الراديو.</w:t>
      </w:r>
    </w:p>
    <w:p w14:paraId="1CEC0EFB" w14:textId="77777777" w:rsidR="00FC11D8" w:rsidRPr="00341BF4" w:rsidRDefault="005D1C3F" w:rsidP="00FC11D8">
      <w:pPr>
        <w:pStyle w:val="AppendixNo"/>
        <w:rPr>
          <w:rtl/>
        </w:rPr>
      </w:pPr>
      <w:bookmarkStart w:id="38" w:name="_Toc334187400"/>
      <w:r w:rsidRPr="000256D8">
        <w:rPr>
          <w:rtl/>
        </w:rPr>
        <w:t>التذييـل</w:t>
      </w:r>
      <w:r w:rsidRPr="00341BF4">
        <w:rPr>
          <w:rtl/>
        </w:rPr>
        <w:t xml:space="preserve"> </w:t>
      </w:r>
      <w:r w:rsidRPr="0069322E">
        <w:rPr>
          <w:rStyle w:val="href"/>
        </w:rPr>
        <w:t>4</w:t>
      </w:r>
      <w:r w:rsidRPr="00341BF4">
        <w:t xml:space="preserve"> (R</w:t>
      </w:r>
      <w:r>
        <w:t>EV</w:t>
      </w:r>
      <w:r w:rsidRPr="00341BF4">
        <w:t>.WRC-</w:t>
      </w:r>
      <w:r>
        <w:t>15</w:t>
      </w:r>
      <w:r w:rsidRPr="00341BF4">
        <w:t>)</w:t>
      </w:r>
      <w:bookmarkEnd w:id="38"/>
    </w:p>
    <w:p w14:paraId="27078562" w14:textId="77777777" w:rsidR="00FC11D8" w:rsidRPr="00954B12" w:rsidRDefault="005D1C3F" w:rsidP="00FC11D8">
      <w:pPr>
        <w:pStyle w:val="Appendixtitle"/>
        <w:rPr>
          <w:rtl/>
        </w:rPr>
      </w:pPr>
      <w:bookmarkStart w:id="39" w:name="_Toc334187401"/>
      <w:r w:rsidRPr="00954B12">
        <w:rPr>
          <w:rtl/>
        </w:rPr>
        <w:t xml:space="preserve">قائمة الخصائص التي تستعمل في تطبيق إجراءات الفصل </w:t>
      </w:r>
      <w:r w:rsidRPr="00954B12">
        <w:t>III</w:t>
      </w:r>
      <w:r w:rsidRPr="00954B12">
        <w:rPr>
          <w:rtl/>
        </w:rPr>
        <w:br/>
        <w:t>وجداولها الإجمالية</w:t>
      </w:r>
      <w:bookmarkEnd w:id="39"/>
    </w:p>
    <w:p w14:paraId="6694BE0A" w14:textId="77777777" w:rsidR="00FC11D8" w:rsidRPr="00341BF4" w:rsidRDefault="005D1C3F" w:rsidP="00FC11D8">
      <w:pPr>
        <w:pStyle w:val="AnnexNo"/>
        <w:rPr>
          <w:rtl/>
        </w:rPr>
      </w:pPr>
      <w:r w:rsidRPr="00341BF4">
        <w:rPr>
          <w:rtl/>
        </w:rPr>
        <w:t xml:space="preserve">الملحـق </w:t>
      </w:r>
      <w:r w:rsidRPr="00341BF4">
        <w:t>2</w:t>
      </w:r>
    </w:p>
    <w:p w14:paraId="734B83BC" w14:textId="77777777" w:rsidR="00FC11D8" w:rsidRPr="00341BF4" w:rsidRDefault="005D1C3F" w:rsidP="00FC11D8">
      <w:pPr>
        <w:pStyle w:val="Annextitle"/>
        <w:rPr>
          <w:rtl/>
          <w:lang w:bidi="ar-EG"/>
        </w:rPr>
      </w:pPr>
      <w:bookmarkStart w:id="40" w:name="_Toc334187403"/>
      <w:r w:rsidRPr="00341BF4">
        <w:rPr>
          <w:rtl/>
          <w:lang w:bidi="ar-EG"/>
        </w:rPr>
        <w:t>خصائص الشبكات الساتلية أو المحطات الأرضية</w:t>
      </w:r>
      <w:r w:rsidRPr="00341BF4">
        <w:rPr>
          <w:rtl/>
          <w:lang w:bidi="ar-EG"/>
        </w:rPr>
        <w:br/>
        <w:t>أو محطات الفلك الراديوي</w:t>
      </w:r>
      <w:r w:rsidRPr="00937F48">
        <w:rPr>
          <w:rStyle w:val="FootnoteReference"/>
          <w:rFonts w:hAnsi="Times New Roman Bold"/>
          <w:b w:val="0"/>
          <w:bCs w:val="0"/>
          <w:sz w:val="22"/>
          <w:szCs w:val="22"/>
          <w:rtl/>
          <w:lang w:bidi="ar-EG"/>
        </w:rPr>
        <w:footnoteReference w:customMarkFollows="1" w:id="1"/>
        <w:t>2</w:t>
      </w:r>
      <w:r w:rsidRPr="005B3642">
        <w:rPr>
          <w:bCs w:val="0"/>
          <w:rtl/>
          <w:lang w:bidi="ar-EG"/>
        </w:rPr>
        <w:t xml:space="preserve"> </w:t>
      </w:r>
      <w:r w:rsidRPr="00C54E8B">
        <w:rPr>
          <w:rFonts w:ascii="Times New Roman" w:hAnsi="Times New Roman"/>
          <w:b w:val="0"/>
          <w:bCs w:val="0"/>
          <w:sz w:val="16"/>
          <w:lang w:bidi="ar-EG"/>
        </w:rPr>
        <w:t>(Rev.WRC-12)</w:t>
      </w:r>
      <w:bookmarkEnd w:id="40"/>
      <w:r w:rsidRPr="00C54E8B">
        <w:rPr>
          <w:rFonts w:ascii="Times New Roman" w:hAnsi="Times New Roman"/>
          <w:b w:val="0"/>
          <w:bCs w:val="0"/>
          <w:sz w:val="16"/>
          <w:lang w:bidi="ar-EG"/>
        </w:rPr>
        <w:t>    </w:t>
      </w:r>
    </w:p>
    <w:p w14:paraId="3309B809" w14:textId="77777777" w:rsidR="00FC11D8" w:rsidRPr="00341BF4" w:rsidRDefault="005D1C3F" w:rsidP="00FC11D8">
      <w:pPr>
        <w:pStyle w:val="Headingb"/>
        <w:rPr>
          <w:rtl/>
        </w:rPr>
      </w:pPr>
      <w:r w:rsidRPr="00341BF4">
        <w:rPr>
          <w:rtl/>
        </w:rPr>
        <w:t xml:space="preserve">حواشي الجداول </w:t>
      </w:r>
      <w:r w:rsidRPr="00341BF4">
        <w:t>A</w:t>
      </w:r>
      <w:r w:rsidRPr="00341BF4">
        <w:rPr>
          <w:rtl/>
        </w:rPr>
        <w:t xml:space="preserve"> و</w:t>
      </w:r>
      <w:r w:rsidRPr="00341BF4">
        <w:t>B</w:t>
      </w:r>
      <w:r w:rsidRPr="00341BF4">
        <w:rPr>
          <w:rtl/>
        </w:rPr>
        <w:t xml:space="preserve"> و</w:t>
      </w:r>
      <w:r w:rsidRPr="00341BF4">
        <w:t>C</w:t>
      </w:r>
      <w:r w:rsidRPr="00341BF4">
        <w:rPr>
          <w:rtl/>
        </w:rPr>
        <w:t xml:space="preserve"> و</w:t>
      </w:r>
      <w:r w:rsidRPr="00341BF4">
        <w:t>D</w:t>
      </w:r>
    </w:p>
    <w:p w14:paraId="16E60B1D" w14:textId="77777777" w:rsidR="009064E4" w:rsidRDefault="009064E4">
      <w:pPr>
        <w:sectPr w:rsidR="009064E4">
          <w:headerReference w:type="even" r:id="rId13"/>
          <w:headerReference w:type="default" r:id="rId14"/>
          <w:footerReference w:type="default" r:id="rId15"/>
          <w:footerReference w:type="first" r:id="rId16"/>
          <w:type w:val="nextColumn"/>
          <w:pgSz w:w="11907" w:h="16840" w:code="9"/>
          <w:pgMar w:top="1134" w:right="1134" w:bottom="1134" w:left="1418" w:header="567" w:footer="567" w:gutter="0"/>
          <w:cols w:space="720"/>
          <w:titlePg/>
        </w:sectPr>
      </w:pPr>
    </w:p>
    <w:p w14:paraId="124502D9" w14:textId="77777777" w:rsidR="009064E4" w:rsidRDefault="005D1C3F">
      <w:pPr>
        <w:pStyle w:val="Proposal"/>
      </w:pPr>
      <w:r>
        <w:lastRenderedPageBreak/>
        <w:t>MOD</w:t>
      </w:r>
      <w:r>
        <w:tab/>
        <w:t>CHN/28A21A9/6</w:t>
      </w:r>
      <w:r>
        <w:rPr>
          <w:vanish/>
          <w:color w:val="7F7F7F" w:themeColor="text1" w:themeTint="80"/>
          <w:vertAlign w:val="superscript"/>
        </w:rPr>
        <w:t>#50170</w:t>
      </w:r>
    </w:p>
    <w:p w14:paraId="7C8AF1DB" w14:textId="77777777" w:rsidR="00FC11D8" w:rsidRPr="00830666" w:rsidRDefault="005D1C3F" w:rsidP="00FC11D8">
      <w:pPr>
        <w:pStyle w:val="TableNo"/>
        <w:spacing w:before="0"/>
        <w:rPr>
          <w:b/>
          <w:bCs/>
          <w:sz w:val="18"/>
          <w:szCs w:val="24"/>
        </w:rPr>
      </w:pPr>
      <w:r w:rsidRPr="00830666">
        <w:rPr>
          <w:b/>
          <w:bCs/>
          <w:rtl/>
        </w:rPr>
        <w:t xml:space="preserve">الجـدول </w:t>
      </w:r>
      <w:r w:rsidRPr="00830666">
        <w:rPr>
          <w:b/>
          <w:bCs/>
          <w:sz w:val="18"/>
          <w:szCs w:val="24"/>
        </w:rPr>
        <w:t>C</w:t>
      </w:r>
    </w:p>
    <w:p w14:paraId="796D5325" w14:textId="77777777" w:rsidR="00FC11D8" w:rsidRPr="00830666" w:rsidRDefault="005D1C3F" w:rsidP="00DA54DE">
      <w:pPr>
        <w:pStyle w:val="Tabletitle"/>
        <w:rPr>
          <w:rFonts w:ascii="Times New Roman" w:hAnsi="Times New Roman"/>
          <w:sz w:val="18"/>
          <w:szCs w:val="24"/>
          <w:rtl/>
        </w:rPr>
      </w:pPr>
      <w:r w:rsidRPr="00830666">
        <w:rPr>
          <w:rFonts w:ascii="Times New Roman" w:hAnsi="Times New Roman"/>
          <w:sz w:val="18"/>
          <w:szCs w:val="24"/>
          <w:rtl/>
        </w:rPr>
        <w:t>الخصائص الواجب توفيرها لكل مجموعة من تخصيصات التردد في حالة حزمة هوائي ساتل أو هوائي محطة أرضية</w:t>
      </w:r>
      <w:r w:rsidRPr="00830666">
        <w:rPr>
          <w:rFonts w:ascii="Times New Roman" w:hAnsi="Times New Roman"/>
          <w:sz w:val="18"/>
          <w:szCs w:val="24"/>
          <w:rtl/>
        </w:rPr>
        <w:br/>
        <w:t>أو محطة فلك راديوي</w:t>
      </w:r>
      <w:r w:rsidRPr="00830666">
        <w:rPr>
          <w:rFonts w:ascii="Times New Roman" w:hAnsi="Times New Roman" w:hint="cs"/>
          <w:sz w:val="18"/>
          <w:szCs w:val="24"/>
          <w:rtl/>
        </w:rPr>
        <w:t>   </w:t>
      </w:r>
      <w:proofErr w:type="gramStart"/>
      <w:r w:rsidRPr="00830666">
        <w:rPr>
          <w:rFonts w:ascii="Times New Roman" w:hAnsi="Times New Roman" w:hint="cs"/>
          <w:sz w:val="18"/>
          <w:szCs w:val="24"/>
          <w:rtl/>
        </w:rPr>
        <w:t>   </w:t>
      </w:r>
      <w:r w:rsidRPr="00830666">
        <w:rPr>
          <w:rFonts w:ascii="Times New Roman" w:hAnsi="Times New Roman"/>
          <w:b w:val="0"/>
          <w:bCs w:val="0"/>
          <w:sz w:val="16"/>
          <w:szCs w:val="22"/>
        </w:rPr>
        <w:t>(</w:t>
      </w:r>
      <w:proofErr w:type="gramEnd"/>
      <w:r w:rsidRPr="00830666">
        <w:rPr>
          <w:rFonts w:ascii="Times New Roman" w:hAnsi="Times New Roman"/>
          <w:b w:val="0"/>
          <w:bCs w:val="0"/>
          <w:sz w:val="16"/>
          <w:szCs w:val="22"/>
        </w:rPr>
        <w:t>Rev.WRC</w:t>
      </w:r>
      <w:r w:rsidRPr="00830666">
        <w:rPr>
          <w:rFonts w:ascii="Times New Roman" w:hAnsi="Times New Roman"/>
          <w:b w:val="0"/>
          <w:bCs w:val="0"/>
          <w:sz w:val="16"/>
          <w:szCs w:val="22"/>
        </w:rPr>
        <w:noBreakHyphen/>
      </w:r>
      <w:del w:id="41" w:author="Riz, Imad  [2]" w:date="2019-02-25T14:25:00Z">
        <w:r w:rsidDel="00B36CB5">
          <w:rPr>
            <w:rFonts w:ascii="Times New Roman" w:hAnsi="Times New Roman"/>
            <w:b w:val="0"/>
            <w:bCs w:val="0"/>
            <w:sz w:val="16"/>
            <w:szCs w:val="22"/>
          </w:rPr>
          <w:delText>15</w:delText>
        </w:r>
      </w:del>
      <w:ins w:id="42" w:author="Riz, Imad  [2]" w:date="2019-02-25T14:25:00Z">
        <w:r>
          <w:rPr>
            <w:rFonts w:ascii="Times New Roman" w:hAnsi="Times New Roman"/>
            <w:b w:val="0"/>
            <w:bCs w:val="0"/>
            <w:sz w:val="16"/>
            <w:szCs w:val="22"/>
          </w:rPr>
          <w:t>19</w:t>
        </w:r>
      </w:ins>
      <w:r w:rsidRPr="00830666">
        <w:rPr>
          <w:rFonts w:ascii="Times New Roman" w:hAnsi="Times New Roman"/>
          <w:b w:val="0"/>
          <w:bCs w:val="0"/>
          <w:sz w:val="16"/>
          <w:szCs w:val="22"/>
        </w:rPr>
        <w:t>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861"/>
        <w:gridCol w:w="961"/>
        <w:gridCol w:w="721"/>
        <w:gridCol w:w="9"/>
        <w:gridCol w:w="952"/>
        <w:gridCol w:w="9"/>
        <w:gridCol w:w="952"/>
        <w:gridCol w:w="721"/>
        <w:gridCol w:w="1049"/>
        <w:gridCol w:w="898"/>
        <w:gridCol w:w="855"/>
        <w:gridCol w:w="650"/>
        <w:gridCol w:w="4250"/>
        <w:gridCol w:w="861"/>
      </w:tblGrid>
      <w:tr w:rsidR="00FC11D8" w:rsidRPr="00830666" w14:paraId="3FDBCDFD" w14:textId="77777777" w:rsidTr="00CA72B3">
        <w:trPr>
          <w:trHeight w:val="3000"/>
          <w:tblHeader/>
          <w:jc w:val="center"/>
        </w:trPr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21BA48E" w14:textId="77777777" w:rsidR="00FC11D8" w:rsidRPr="00830666" w:rsidRDefault="005D1C3F" w:rsidP="00FC11D8">
            <w:pPr>
              <w:spacing w:before="0" w:after="60" w:line="22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الفلك الراديوي</w:t>
            </w:r>
          </w:p>
        </w:tc>
        <w:tc>
          <w:tcPr>
            <w:tcW w:w="302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textDirection w:val="btLr"/>
            <w:vAlign w:val="center"/>
            <w:hideMark/>
          </w:tcPr>
          <w:p w14:paraId="2984CE01" w14:textId="77777777" w:rsidR="00FC11D8" w:rsidRPr="00830666" w:rsidRDefault="005D1C3F" w:rsidP="00FC11D8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بنود التذييل</w:t>
            </w:r>
          </w:p>
        </w:tc>
        <w:tc>
          <w:tcPr>
            <w:tcW w:w="337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DFBDEC" w14:textId="77777777" w:rsidR="00FC11D8" w:rsidRPr="00830666" w:rsidRDefault="005D1C3F" w:rsidP="00FC11D8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بطاقة تبليغ مقدمة بشأن شبكة ساتلية</w:t>
            </w:r>
          </w:p>
          <w:p w14:paraId="30860477" w14:textId="77777777" w:rsidR="00FC11D8" w:rsidRPr="00830666" w:rsidRDefault="005D1C3F" w:rsidP="00FC11D8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في الخدمة الثابتة الساتلية بموجب 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br/>
              <w:t xml:space="preserve">التذييل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30B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(المادتان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6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و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8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661B21" w14:textId="77777777" w:rsidR="00FC11D8" w:rsidRPr="00830666" w:rsidRDefault="005D1C3F" w:rsidP="00FC11D8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بطاقة تبليغ مقدمة بشأن شبكة ساتلية (وصلة</w:t>
            </w:r>
          </w:p>
          <w:p w14:paraId="082B88EC" w14:textId="77777777" w:rsidR="00FC11D8" w:rsidRPr="00830666" w:rsidRDefault="005D1C3F" w:rsidP="00FC11D8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تغذية) بموجب التذييل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30A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(المادتان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4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و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5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33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30879A" w14:textId="77777777" w:rsidR="00FC11D8" w:rsidRPr="00830666" w:rsidRDefault="005D1C3F" w:rsidP="00FC11D8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بطاقة تبليغ مقدمة بشأن شبكة ساتلية</w:t>
            </w:r>
          </w:p>
          <w:p w14:paraId="25CEC576" w14:textId="77777777" w:rsidR="00FC11D8" w:rsidRPr="00830666" w:rsidRDefault="005D1C3F" w:rsidP="00FC11D8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في الخدمة الإذاعية الساتلية بموجب 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br/>
              <w:t xml:space="preserve">التذييل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30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(المادتان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4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و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5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33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7A0149" w14:textId="77777777" w:rsidR="00FC11D8" w:rsidRPr="00830666" w:rsidRDefault="005D1C3F" w:rsidP="00FC11D8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تبليغ أو تنسيق بشأن محطة أرضية</w:t>
            </w:r>
          </w:p>
          <w:p w14:paraId="4B8FF096" w14:textId="77777777" w:rsidR="00FC11D8" w:rsidRPr="00830666" w:rsidRDefault="005D1C3F" w:rsidP="00FC11D8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(بما في ذلك التبليغ بموجب 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br/>
              <w:t xml:space="preserve">التذييلين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30A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أو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30B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25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0D84A1" w14:textId="77777777" w:rsidR="00FC11D8" w:rsidRPr="00830666" w:rsidRDefault="005D1C3F" w:rsidP="00FC11D8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تبليغ أو تنسيق بشأن شبكة ساتلية</w:t>
            </w:r>
          </w:p>
          <w:p w14:paraId="5DA60208" w14:textId="77777777" w:rsidR="00FC11D8" w:rsidRPr="00830666" w:rsidRDefault="005D1C3F" w:rsidP="00FC11D8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غير مستقرة بالنسبة إلى الأرض</w:t>
            </w:r>
          </w:p>
        </w:tc>
        <w:tc>
          <w:tcPr>
            <w:tcW w:w="36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A8DC53" w14:textId="77777777" w:rsidR="00FC11D8" w:rsidRPr="00830666" w:rsidRDefault="005D1C3F" w:rsidP="00FC11D8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تبليغ أو تنسيق بشأن شبكة ساتلية مستقرة</w:t>
            </w:r>
          </w:p>
          <w:p w14:paraId="1D1939D1" w14:textId="77777777" w:rsidR="00FC11D8" w:rsidRPr="00830666" w:rsidRDefault="005D1C3F" w:rsidP="00FC11D8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بالنسبة إلى الأرض (بما في ذلك وظائف العمليات الفضائية بموجب المادة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2A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br/>
              <w:t xml:space="preserve">من التذييلين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30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أو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30A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31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CBBC59" w14:textId="77777777" w:rsidR="00FC11D8" w:rsidRPr="00830666" w:rsidRDefault="005D1C3F" w:rsidP="00FC11D8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نشر مسبق بشأن شبكة ساتلية غير مستقرة</w:t>
            </w:r>
          </w:p>
          <w:p w14:paraId="02058FBB" w14:textId="77777777" w:rsidR="00FC11D8" w:rsidRPr="00830666" w:rsidRDefault="005D1C3F" w:rsidP="00FC11D8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بالنسبة إلى الأرض غير خاضعة للتنسيق بموجب القسم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II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من المادة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9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67B3E7" w14:textId="77777777" w:rsidR="00FC11D8" w:rsidRPr="00830666" w:rsidRDefault="005D1C3F" w:rsidP="00FC11D8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نشر مسبق بشأن شبكة ساتلية غير مستقرة</w:t>
            </w:r>
          </w:p>
          <w:p w14:paraId="676D7CE2" w14:textId="77777777" w:rsidR="00FC11D8" w:rsidRPr="00830666" w:rsidRDefault="005D1C3F" w:rsidP="00FC11D8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بالنسبة إلى الأرض خاضعة للتنسيق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br/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بموجب القسم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II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من المادة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6E5CE462" w14:textId="77777777" w:rsidR="00FC11D8" w:rsidRPr="00830666" w:rsidRDefault="005D1C3F" w:rsidP="00FC11D8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نشر مسبق بشأن شبكة ساتلية مستقرة</w:t>
            </w:r>
          </w:p>
          <w:p w14:paraId="7CB26E39" w14:textId="77777777" w:rsidR="00FC11D8" w:rsidRPr="00830666" w:rsidRDefault="005D1C3F" w:rsidP="00FC11D8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بالنسبة إلى الأرض</w:t>
            </w:r>
          </w:p>
        </w:tc>
        <w:tc>
          <w:tcPr>
            <w:tcW w:w="1491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643B6CD4" w14:textId="77777777" w:rsidR="00FC11D8" w:rsidRPr="00830666" w:rsidRDefault="005D1C3F" w:rsidP="00FC11D8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i/>
                <w:i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i/>
                <w:iCs/>
                <w:sz w:val="18"/>
                <w:szCs w:val="24"/>
                <w:lang w:bidi="ar-EG"/>
              </w:rPr>
              <w:t>C</w:t>
            </w:r>
            <w:r w:rsidRPr="00830666">
              <w:rPr>
                <w:rFonts w:eastAsia="SimSun"/>
                <w:b/>
                <w:bCs/>
                <w:i/>
                <w:iCs/>
                <w:sz w:val="18"/>
                <w:szCs w:val="24"/>
                <w:rtl/>
                <w:lang w:bidi="ar-EG"/>
              </w:rPr>
              <w:t xml:space="preserve"> - الخصائص الواجب توفيرها لكل مجموعة من تخصيصات التردد في حالة حزمة هوائي ساتل أو هوائي محطة أرضية أو محطة فلك راديوي</w:t>
            </w: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6CADF0D" w14:textId="77777777" w:rsidR="00FC11D8" w:rsidRPr="00830666" w:rsidRDefault="005D1C3F" w:rsidP="00FC11D8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بنود التذييل</w:t>
            </w:r>
          </w:p>
        </w:tc>
      </w:tr>
      <w:tr w:rsidR="00CA72B3" w:rsidRPr="00830666" w14:paraId="5FC86593" w14:textId="77777777" w:rsidTr="00CA72B3">
        <w:trPr>
          <w:cantSplit/>
          <w:jc w:val="center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7A3BB3" w14:textId="77777777" w:rsidR="00FC11D8" w:rsidRPr="00830666" w:rsidRDefault="00FC11D8" w:rsidP="00FC11D8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30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251253B" w14:textId="77777777" w:rsidR="00FC11D8" w:rsidRPr="00830666" w:rsidRDefault="00FC11D8" w:rsidP="00FC11D8">
            <w:pPr>
              <w:pStyle w:val="Tabletext-2"/>
              <w:keepNext/>
              <w:rPr>
                <w:lang w:bidi="ar-EG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E3527" w14:textId="77777777" w:rsidR="00FC11D8" w:rsidRPr="00830666" w:rsidRDefault="00FC11D8" w:rsidP="00FC11D8">
            <w:pPr>
              <w:pStyle w:val="Tabletext-2"/>
              <w:keepNext/>
              <w:jc w:val="center"/>
              <w:rPr>
                <w:b/>
                <w:bCs/>
                <w:rtl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0882" w14:textId="77777777" w:rsidR="00FC11D8" w:rsidRPr="00830666" w:rsidRDefault="00FC11D8" w:rsidP="00FC11D8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56049" w14:textId="77777777" w:rsidR="00FC11D8" w:rsidRPr="00830666" w:rsidRDefault="00FC11D8" w:rsidP="00FC11D8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B8A10" w14:textId="77777777" w:rsidR="00FC11D8" w:rsidRPr="00830666" w:rsidRDefault="00FC11D8" w:rsidP="00FC11D8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C74D6" w14:textId="77777777" w:rsidR="00FC11D8" w:rsidRPr="00830666" w:rsidRDefault="00FC11D8" w:rsidP="00FC11D8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AF44F" w14:textId="77777777" w:rsidR="00FC11D8" w:rsidRPr="00830666" w:rsidRDefault="00FC11D8" w:rsidP="00FC11D8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B47E1" w14:textId="77777777" w:rsidR="00FC11D8" w:rsidRPr="00830666" w:rsidRDefault="00FC11D8" w:rsidP="00FC11D8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139AA" w14:textId="77777777" w:rsidR="00FC11D8" w:rsidRPr="00830666" w:rsidRDefault="00FC11D8" w:rsidP="00FC11D8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EDE7B4" w14:textId="77777777" w:rsidR="00FC11D8" w:rsidRPr="00830666" w:rsidRDefault="00FC11D8" w:rsidP="00FC11D8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15DEC008" w14:textId="77777777" w:rsidR="00FC11D8" w:rsidRPr="00830666" w:rsidRDefault="00FC11D8" w:rsidP="00FC11D8">
            <w:pPr>
              <w:pStyle w:val="Tabletext-2"/>
              <w:keepNext/>
              <w:ind w:left="113" w:hanging="113"/>
              <w:rPr>
                <w:rtl/>
                <w:lang w:bidi="ar-EG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14:paraId="1D79AC01" w14:textId="77777777" w:rsidR="00FC11D8" w:rsidRPr="00830666" w:rsidRDefault="005D1C3F" w:rsidP="00FC11D8">
            <w:pPr>
              <w:pStyle w:val="Tabletext-2"/>
              <w:keepNext/>
              <w:rPr>
                <w:lang w:bidi="ar-EG"/>
              </w:rPr>
            </w:pPr>
            <w:r w:rsidRPr="00830666">
              <w:rPr>
                <w:rtl/>
                <w:lang w:bidi="ar-EG"/>
              </w:rPr>
              <w:t>...</w:t>
            </w:r>
          </w:p>
        </w:tc>
      </w:tr>
      <w:tr w:rsidR="00CA72B3" w:rsidRPr="00830666" w14:paraId="7EAB1AE4" w14:textId="77777777" w:rsidTr="00CA72B3">
        <w:trPr>
          <w:cantSplit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ED8F9F" w14:textId="77777777" w:rsidR="00FC11D8" w:rsidRPr="00830666" w:rsidRDefault="00FC11D8" w:rsidP="00FC11D8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302" w:type="pct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5AB8AB9" w14:textId="77777777" w:rsidR="00FC11D8" w:rsidRPr="00830666" w:rsidRDefault="005D1C3F" w:rsidP="00FC11D8">
            <w:pPr>
              <w:pStyle w:val="Tabletext-2"/>
              <w:keepNext/>
              <w:rPr>
                <w:lang w:bidi="ar-EG"/>
              </w:rPr>
            </w:pPr>
            <w:r w:rsidRPr="00830666">
              <w:rPr>
                <w:lang w:bidi="ar-EG"/>
              </w:rPr>
              <w:t>10.C</w:t>
            </w:r>
            <w:r w:rsidRPr="00830666">
              <w:rPr>
                <w:rtl/>
                <w:lang w:bidi="ar-EG"/>
              </w:rPr>
              <w:t>.د.</w:t>
            </w:r>
            <w:r w:rsidRPr="00830666">
              <w:rPr>
                <w:lang w:bidi="ar-EG"/>
              </w:rPr>
              <w:t>7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5AB61" w14:textId="77777777" w:rsidR="00FC11D8" w:rsidRPr="00830666" w:rsidRDefault="00FC11D8" w:rsidP="00FC11D8">
            <w:pPr>
              <w:pStyle w:val="Tabletext-2"/>
              <w:keepNext/>
              <w:jc w:val="center"/>
              <w:rPr>
                <w:b/>
                <w:bCs/>
                <w:rtl/>
              </w:rPr>
            </w:pP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C8FB7" w14:textId="77777777" w:rsidR="00FC11D8" w:rsidRPr="00830666" w:rsidRDefault="005D1C3F" w:rsidP="00FC11D8">
            <w:pPr>
              <w:pStyle w:val="Tabletext-2"/>
              <w:jc w:val="center"/>
              <w:rPr>
                <w:b/>
                <w:bCs/>
              </w:rPr>
            </w:pPr>
            <w:r w:rsidRPr="00830666">
              <w:rPr>
                <w:b/>
                <w:bCs/>
              </w:rPr>
              <w:t>X</w:t>
            </w:r>
          </w:p>
        </w:tc>
        <w:tc>
          <w:tcPr>
            <w:tcW w:w="33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23366" w14:textId="77777777" w:rsidR="00FC11D8" w:rsidRPr="00830666" w:rsidRDefault="00FC11D8" w:rsidP="00FC11D8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ABAAE" w14:textId="77777777" w:rsidR="00FC11D8" w:rsidRPr="00830666" w:rsidRDefault="00FC11D8" w:rsidP="00FC11D8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6AF7" w14:textId="77777777" w:rsidR="00FC11D8" w:rsidRPr="00830666" w:rsidRDefault="005D1C3F" w:rsidP="00FC11D8">
            <w:pPr>
              <w:pStyle w:val="Tabletext-2"/>
              <w:jc w:val="center"/>
              <w:rPr>
                <w:b/>
                <w:bCs/>
              </w:rPr>
            </w:pPr>
            <w:r w:rsidRPr="00830666">
              <w:rPr>
                <w:b/>
                <w:bCs/>
              </w:rPr>
              <w:t>+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8A0F" w14:textId="77777777" w:rsidR="00FC11D8" w:rsidRPr="00830666" w:rsidRDefault="005D1C3F" w:rsidP="00FC11D8">
            <w:pPr>
              <w:pStyle w:val="Tabletext-2"/>
              <w:jc w:val="center"/>
              <w:rPr>
                <w:b/>
                <w:bCs/>
              </w:rPr>
            </w:pPr>
            <w:r w:rsidRPr="00830666">
              <w:rPr>
                <w:b/>
                <w:bCs/>
              </w:rPr>
              <w:t>+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90C89" w14:textId="77777777" w:rsidR="00FC11D8" w:rsidRPr="00830666" w:rsidRDefault="00FC11D8" w:rsidP="00FC11D8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2A842" w14:textId="77777777" w:rsidR="00FC11D8" w:rsidRPr="00830666" w:rsidRDefault="00FC11D8" w:rsidP="00FC11D8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DDA034" w14:textId="77777777" w:rsidR="00FC11D8" w:rsidRPr="00830666" w:rsidRDefault="00FC11D8" w:rsidP="00FC11D8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357B585" w14:textId="77777777" w:rsidR="00FC11D8" w:rsidRPr="00830666" w:rsidRDefault="005D1C3F" w:rsidP="00FC11D8">
            <w:pPr>
              <w:pStyle w:val="Tabletext-2"/>
              <w:keepNext/>
              <w:ind w:left="113" w:hanging="113"/>
              <w:rPr>
                <w:rtl/>
              </w:rPr>
            </w:pPr>
            <w:r w:rsidRPr="00830666">
              <w:rPr>
                <w:rtl/>
                <w:lang w:bidi="ar-EG"/>
              </w:rPr>
              <w:tab/>
            </w:r>
            <w:r w:rsidRPr="00830666">
              <w:rPr>
                <w:rtl/>
              </w:rPr>
              <w:t>قطر الهوائي، بالأمتار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16DB85DD" w14:textId="77777777" w:rsidR="00FC11D8" w:rsidRPr="00830666" w:rsidRDefault="005D1C3F" w:rsidP="00FC11D8">
            <w:pPr>
              <w:pStyle w:val="Tabletext-2"/>
              <w:keepNext/>
              <w:rPr>
                <w:rtl/>
                <w:lang w:bidi="ar-EG"/>
              </w:rPr>
            </w:pPr>
            <w:r w:rsidRPr="00830666">
              <w:rPr>
                <w:lang w:bidi="ar-EG"/>
              </w:rPr>
              <w:t>10.C</w:t>
            </w:r>
            <w:r w:rsidRPr="00830666">
              <w:rPr>
                <w:rtl/>
                <w:lang w:bidi="ar-EG"/>
              </w:rPr>
              <w:t>.د.</w:t>
            </w:r>
            <w:r w:rsidRPr="00830666">
              <w:rPr>
                <w:lang w:bidi="ar-EG"/>
              </w:rPr>
              <w:t>7</w:t>
            </w:r>
          </w:p>
        </w:tc>
      </w:tr>
      <w:tr w:rsidR="00FC11D8" w:rsidRPr="00830666" w14:paraId="2CBF5C94" w14:textId="77777777" w:rsidTr="00CA72B3">
        <w:trPr>
          <w:cantSplit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339218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02" w:type="pct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26786089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sz w:val="18"/>
                <w:szCs w:val="24"/>
                <w:lang w:bidi="ar-EG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3BFC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390C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3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36A2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C450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F447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F8A6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BC44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4CE1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4514DA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491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63DC31E" w14:textId="77777777" w:rsidR="00FC11D8" w:rsidRPr="00830666" w:rsidRDefault="005D1C3F" w:rsidP="00FC11D8">
            <w:pPr>
              <w:pStyle w:val="Tabletext-2"/>
              <w:rPr>
                <w:spacing w:val="-2"/>
                <w:lang w:bidi="ar-EG"/>
              </w:rPr>
            </w:pPr>
            <w:r w:rsidRPr="00830666">
              <w:rPr>
                <w:spacing w:val="-2"/>
              </w:rPr>
              <w:tab/>
            </w:r>
            <w:r w:rsidRPr="00830666">
              <w:rPr>
                <w:spacing w:val="-2"/>
              </w:rPr>
              <w:tab/>
            </w:r>
            <w:r w:rsidRPr="00830666">
              <w:rPr>
                <w:spacing w:val="-2"/>
                <w:rtl/>
              </w:rPr>
              <w:t xml:space="preserve">في غير حالات التذييل </w:t>
            </w:r>
            <w:r w:rsidRPr="00830666">
              <w:rPr>
                <w:b/>
                <w:bCs/>
                <w:spacing w:val="-2"/>
              </w:rPr>
              <w:t>30A</w:t>
            </w:r>
            <w:r w:rsidRPr="00830666">
              <w:rPr>
                <w:spacing w:val="-2"/>
                <w:rtl/>
              </w:rPr>
              <w:t xml:space="preserve">، مطلوب لشبكات الخدمة الثابتة الساتلية العاملة في نطاقات التردد </w:t>
            </w:r>
            <w:r w:rsidRPr="00830666">
              <w:rPr>
                <w:spacing w:val="-2"/>
              </w:rPr>
              <w:t>GHz 14</w:t>
            </w:r>
            <w:r w:rsidRPr="00830666">
              <w:rPr>
                <w:spacing w:val="-2"/>
              </w:rPr>
              <w:noBreakHyphen/>
              <w:t>13,75</w:t>
            </w:r>
            <w:r w:rsidRPr="00830666">
              <w:rPr>
                <w:spacing w:val="-2"/>
                <w:rtl/>
              </w:rPr>
              <w:t xml:space="preserve"> و</w:t>
            </w:r>
            <w:r w:rsidRPr="00830666">
              <w:rPr>
                <w:spacing w:val="-2"/>
              </w:rPr>
              <w:t>GHZ 14,75</w:t>
            </w:r>
            <w:r w:rsidRPr="00830666">
              <w:rPr>
                <w:spacing w:val="-2"/>
              </w:rPr>
              <w:noBreakHyphen/>
              <w:t>14,</w:t>
            </w:r>
            <w:proofErr w:type="gramStart"/>
            <w:r w:rsidRPr="00830666">
              <w:rPr>
                <w:spacing w:val="-2"/>
              </w:rPr>
              <w:t>5</w:t>
            </w:r>
            <w:r w:rsidRPr="00830666">
              <w:rPr>
                <w:spacing w:val="-2"/>
                <w:rtl/>
              </w:rPr>
              <w:t xml:space="preserve"> </w:t>
            </w:r>
            <w:r w:rsidRPr="00830666">
              <w:rPr>
                <w:spacing w:val="-2"/>
              </w:rPr>
              <w:t>)</w:t>
            </w:r>
            <w:r w:rsidRPr="00830666">
              <w:rPr>
                <w:spacing w:val="-2"/>
                <w:rtl/>
              </w:rPr>
              <w:t>في</w:t>
            </w:r>
            <w:proofErr w:type="gramEnd"/>
            <w:r w:rsidRPr="00830666">
              <w:rPr>
                <w:rFonts w:hint="cs"/>
                <w:spacing w:val="-2"/>
                <w:rtl/>
              </w:rPr>
              <w:t> </w:t>
            </w:r>
            <w:r w:rsidRPr="00830666">
              <w:rPr>
                <w:spacing w:val="-2"/>
                <w:rtl/>
              </w:rPr>
              <w:t>البلدان المدرجة في القرار</w:t>
            </w:r>
            <w:r w:rsidRPr="00830666">
              <w:rPr>
                <w:b/>
                <w:bCs/>
                <w:spacing w:val="-2"/>
                <w:rtl/>
              </w:rPr>
              <w:t xml:space="preserve"> </w:t>
            </w:r>
            <w:r w:rsidRPr="00830666">
              <w:rPr>
                <w:b/>
                <w:bCs/>
                <w:spacing w:val="-2"/>
              </w:rPr>
              <w:t>163 (WRC</w:t>
            </w:r>
            <w:r w:rsidRPr="00830666">
              <w:rPr>
                <w:b/>
                <w:bCs/>
                <w:spacing w:val="-2"/>
              </w:rPr>
              <w:noBreakHyphen/>
              <w:t>15)</w:t>
            </w:r>
            <w:r w:rsidRPr="00830666">
              <w:rPr>
                <w:spacing w:val="-2"/>
                <w:rtl/>
              </w:rPr>
              <w:t xml:space="preserve"> لغير وصلات تغذية الخدمة الإذاعية الساتلية) و</w:t>
            </w:r>
            <w:r w:rsidRPr="00830666">
              <w:rPr>
                <w:spacing w:val="-2"/>
              </w:rPr>
              <w:t>GHz 14,8</w:t>
            </w:r>
            <w:r w:rsidRPr="00830666">
              <w:rPr>
                <w:spacing w:val="-2"/>
              </w:rPr>
              <w:noBreakHyphen/>
              <w:t>14,5</w:t>
            </w:r>
            <w:r w:rsidRPr="00830666">
              <w:rPr>
                <w:spacing w:val="-2"/>
                <w:rtl/>
              </w:rPr>
              <w:t xml:space="preserve"> (في البلدان المدرجة في القرار </w:t>
            </w:r>
            <w:r w:rsidRPr="00830666">
              <w:rPr>
                <w:b/>
                <w:bCs/>
                <w:spacing w:val="-2"/>
              </w:rPr>
              <w:t>164</w:t>
            </w:r>
            <w:r w:rsidRPr="00830666">
              <w:rPr>
                <w:b/>
                <w:spacing w:val="-2"/>
              </w:rPr>
              <w:t xml:space="preserve"> (WRC</w:t>
            </w:r>
            <w:r w:rsidRPr="00830666">
              <w:rPr>
                <w:b/>
                <w:bCs/>
                <w:spacing w:val="-2"/>
              </w:rPr>
              <w:noBreakHyphen/>
            </w:r>
            <w:r w:rsidRPr="00830666">
              <w:rPr>
                <w:b/>
                <w:spacing w:val="-2"/>
              </w:rPr>
              <w:t>15)</w:t>
            </w:r>
            <w:r w:rsidRPr="00830666">
              <w:rPr>
                <w:b/>
                <w:spacing w:val="-2"/>
                <w:rtl/>
              </w:rPr>
              <w:t xml:space="preserve"> </w:t>
            </w:r>
            <w:r w:rsidRPr="00830666">
              <w:rPr>
                <w:spacing w:val="-2"/>
                <w:rtl/>
              </w:rPr>
              <w:t>لغير وصلات تغذية الخدمة الإذاعية الساتلية)، و</w:t>
            </w:r>
            <w:r w:rsidRPr="00830666">
              <w:rPr>
                <w:spacing w:val="-2"/>
              </w:rPr>
              <w:t>GHz 25,25</w:t>
            </w:r>
            <w:r w:rsidRPr="00830666">
              <w:rPr>
                <w:spacing w:val="-2"/>
              </w:rPr>
              <w:noBreakHyphen/>
              <w:t>24,65</w:t>
            </w:r>
            <w:r w:rsidRPr="00830666">
              <w:rPr>
                <w:spacing w:val="-2"/>
                <w:rtl/>
              </w:rPr>
              <w:t xml:space="preserve"> (الإقليم </w:t>
            </w:r>
            <w:r w:rsidRPr="00830666">
              <w:rPr>
                <w:spacing w:val="-2"/>
              </w:rPr>
              <w:t>1</w:t>
            </w:r>
            <w:r w:rsidRPr="00830666">
              <w:rPr>
                <w:spacing w:val="-2"/>
                <w:rtl/>
              </w:rPr>
              <w:t>) و</w:t>
            </w:r>
            <w:r w:rsidRPr="00830666">
              <w:rPr>
                <w:spacing w:val="-2"/>
              </w:rPr>
              <w:t>GHz 24,75</w:t>
            </w:r>
            <w:r w:rsidRPr="00830666">
              <w:rPr>
                <w:spacing w:val="-2"/>
              </w:rPr>
              <w:noBreakHyphen/>
              <w:t>24,65</w:t>
            </w:r>
            <w:r w:rsidRPr="00830666">
              <w:rPr>
                <w:spacing w:val="-2"/>
                <w:rtl/>
              </w:rPr>
              <w:t xml:space="preserve"> (الإقليم </w:t>
            </w:r>
            <w:r w:rsidRPr="00830666">
              <w:rPr>
                <w:spacing w:val="-2"/>
              </w:rPr>
              <w:t>3</w:t>
            </w:r>
            <w:r w:rsidRPr="00830666">
              <w:rPr>
                <w:spacing w:val="-2"/>
                <w:rtl/>
              </w:rPr>
              <w:t xml:space="preserve">) </w:t>
            </w:r>
            <w:ins w:id="43" w:author="Riz, Imad  [2]" w:date="2019-02-25T14:26:00Z">
              <w:r w:rsidRPr="00830666">
                <w:rPr>
                  <w:rFonts w:hint="cs"/>
                  <w:spacing w:val="-2"/>
                  <w:rtl/>
                </w:rPr>
                <w:t>و</w:t>
              </w:r>
              <w:r w:rsidRPr="00830666">
                <w:rPr>
                  <w:spacing w:val="-2"/>
                </w:rPr>
                <w:t>52,4-51,4</w:t>
              </w:r>
              <w:r w:rsidRPr="00830666">
                <w:rPr>
                  <w:rFonts w:hint="cs"/>
                  <w:spacing w:val="-2"/>
                  <w:rtl/>
                </w:rPr>
                <w:t xml:space="preserve"> </w:t>
              </w:r>
              <w:r w:rsidRPr="00830666">
                <w:rPr>
                  <w:spacing w:val="-2"/>
                </w:rPr>
                <w:t>GHz</w:t>
              </w:r>
              <w:r w:rsidRPr="00830666">
                <w:rPr>
                  <w:rFonts w:hint="cs"/>
                  <w:spacing w:val="-2"/>
                  <w:rtl/>
                </w:rPr>
                <w:t xml:space="preserve"> </w:t>
              </w:r>
            </w:ins>
            <w:r w:rsidRPr="00830666">
              <w:rPr>
                <w:spacing w:val="-2"/>
                <w:rtl/>
              </w:rPr>
              <w:t xml:space="preserve">ولشبكات الخدمة المتنقلة البحرية الساتلية العاملة في النطاق </w:t>
            </w:r>
            <w:r w:rsidRPr="00830666">
              <w:rPr>
                <w:spacing w:val="-2"/>
              </w:rPr>
              <w:t>GHz 14,5-14</w:t>
            </w:r>
          </w:p>
        </w:tc>
        <w:tc>
          <w:tcPr>
            <w:tcW w:w="3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A731A28" w14:textId="77777777" w:rsidR="00FC11D8" w:rsidRPr="00830666" w:rsidRDefault="005D1C3F" w:rsidP="00FC11D8">
            <w:pPr>
              <w:pStyle w:val="Tabletext-2"/>
              <w:rPr>
                <w:rtl/>
              </w:rPr>
            </w:pPr>
            <w:r w:rsidRPr="00830666">
              <w:t> </w:t>
            </w:r>
          </w:p>
        </w:tc>
      </w:tr>
      <w:tr w:rsidR="00FC11D8" w:rsidRPr="00830666" w14:paraId="22AB484E" w14:textId="77777777" w:rsidTr="00CA72B3">
        <w:trPr>
          <w:cantSplit/>
          <w:jc w:val="center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F70E8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6AB57A3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sz w:val="18"/>
                <w:szCs w:val="24"/>
                <w:lang w:bidi="ar-EG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DC82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4E54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6C3F5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66DF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3CD3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D2CE4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FF02E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E0E3E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C55257" w14:textId="77777777" w:rsidR="00FC11D8" w:rsidRPr="00830666" w:rsidRDefault="00FC11D8" w:rsidP="00FC11D8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491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1F4AA12" w14:textId="77777777" w:rsidR="00FC11D8" w:rsidRPr="00830666" w:rsidRDefault="00FC11D8" w:rsidP="00FC11D8">
            <w:pPr>
              <w:pStyle w:val="Tabletext-2"/>
            </w:pPr>
          </w:p>
        </w:tc>
        <w:tc>
          <w:tcPr>
            <w:tcW w:w="302" w:type="pc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vAlign w:val="bottom"/>
          </w:tcPr>
          <w:p w14:paraId="022D65E9" w14:textId="77777777" w:rsidR="00FC11D8" w:rsidRPr="00830666" w:rsidRDefault="005D1C3F" w:rsidP="00FC11D8">
            <w:pPr>
              <w:pStyle w:val="Tabletext-2"/>
            </w:pPr>
            <w:r w:rsidRPr="00830666">
              <w:rPr>
                <w:rtl/>
              </w:rPr>
              <w:t>...</w:t>
            </w:r>
          </w:p>
        </w:tc>
      </w:tr>
    </w:tbl>
    <w:p w14:paraId="200195B5" w14:textId="77777777" w:rsidR="009064E4" w:rsidRDefault="009064E4"/>
    <w:p w14:paraId="1C21152E" w14:textId="0869B99E" w:rsidR="00C86C5F" w:rsidRPr="00C86C5F" w:rsidRDefault="005D1C3F" w:rsidP="00C86C5F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647E3B" w:rsidRPr="00647E3B">
        <w:rPr>
          <w:rFonts w:ascii="Times New Roman" w:hAnsi="Times New Roman"/>
          <w:b w:val="0"/>
          <w:bCs w:val="0"/>
          <w:rtl/>
        </w:rPr>
        <w:t xml:space="preserve">تُقترح حدود لقطر الهوائي في نطاق التردد </w:t>
      </w:r>
      <w:r w:rsidR="00647E3B">
        <w:rPr>
          <w:rFonts w:ascii="Times New Roman" w:hAnsi="Times New Roman"/>
          <w:b w:val="0"/>
          <w:bCs w:val="0"/>
        </w:rPr>
        <w:t>52.4-51.4</w:t>
      </w:r>
      <w:r w:rsidR="00647E3B" w:rsidRPr="00647E3B">
        <w:rPr>
          <w:rFonts w:ascii="Times New Roman" w:hAnsi="Times New Roman"/>
          <w:b w:val="0"/>
          <w:bCs w:val="0"/>
          <w:rtl/>
        </w:rPr>
        <w:t xml:space="preserve"> </w:t>
      </w:r>
      <w:r w:rsidR="00647E3B" w:rsidRPr="00647E3B">
        <w:rPr>
          <w:rFonts w:ascii="Times New Roman" w:hAnsi="Times New Roman"/>
          <w:b w:val="0"/>
          <w:bCs w:val="0"/>
        </w:rPr>
        <w:t>GHz</w:t>
      </w:r>
      <w:r w:rsidR="00647E3B" w:rsidRPr="00647E3B">
        <w:rPr>
          <w:rFonts w:ascii="Times New Roman" w:hAnsi="Times New Roman"/>
          <w:b w:val="0"/>
          <w:bCs w:val="0"/>
          <w:rtl/>
        </w:rPr>
        <w:t xml:space="preserve"> في الحاشية رقم </w:t>
      </w:r>
      <w:r w:rsidR="009A4C95" w:rsidRPr="00647E3B">
        <w:rPr>
          <w:rFonts w:ascii="Times New Roman" w:hAnsi="Times New Roman"/>
        </w:rPr>
        <w:t>A</w:t>
      </w:r>
      <w:r w:rsidR="00647E3B" w:rsidRPr="00647E3B">
        <w:rPr>
          <w:rFonts w:ascii="Times New Roman" w:hAnsi="Times New Roman"/>
        </w:rPr>
        <w:t>919.5</w:t>
      </w:r>
      <w:r w:rsidR="00647E3B" w:rsidRPr="00647E3B">
        <w:rPr>
          <w:rFonts w:ascii="Times New Roman" w:hAnsi="Times New Roman"/>
          <w:b w:val="0"/>
          <w:bCs w:val="0"/>
          <w:rtl/>
        </w:rPr>
        <w:t xml:space="preserve"> من لوائح الراديو.</w:t>
      </w:r>
    </w:p>
    <w:p w14:paraId="0D9CDCFB" w14:textId="77777777" w:rsidR="00C86C5F" w:rsidRDefault="00C86C5F" w:rsidP="00C86C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sectPr w:rsidR="00C86C5F" w:rsidSect="00C86C5F">
          <w:headerReference w:type="even" r:id="rId17"/>
          <w:headerReference w:type="default" r:id="rId18"/>
          <w:footerReference w:type="default" r:id="rId19"/>
          <w:footerReference w:type="first" r:id="rId20"/>
          <w:pgSz w:w="16834" w:h="11909" w:orient="landscape" w:code="9"/>
          <w:pgMar w:top="1134" w:right="1418" w:bottom="1134" w:left="1134" w:header="567" w:footer="567" w:gutter="0"/>
          <w:cols w:space="720"/>
          <w:docGrid w:linePitch="299"/>
        </w:sectPr>
      </w:pPr>
    </w:p>
    <w:p w14:paraId="75E6939D" w14:textId="20919F66" w:rsidR="00DA54DE" w:rsidRPr="00DA54DE" w:rsidRDefault="00DA54DE" w:rsidP="00C86C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</w:p>
    <w:p w14:paraId="5B34F50D" w14:textId="77777777" w:rsidR="00FC11D8" w:rsidRPr="00137E1F" w:rsidRDefault="005D1C3F" w:rsidP="00FC11D8">
      <w:pPr>
        <w:pStyle w:val="AppendixNo"/>
        <w:rPr>
          <w:rtl/>
        </w:rPr>
      </w:pPr>
      <w:r w:rsidRPr="00137E1F">
        <w:rPr>
          <w:rtl/>
        </w:rPr>
        <w:t>التذيي</w:t>
      </w:r>
      <w:r>
        <w:rPr>
          <w:rtl/>
        </w:rPr>
        <w:t>ـ</w:t>
      </w:r>
      <w:r w:rsidRPr="00137E1F">
        <w:rPr>
          <w:rtl/>
        </w:rPr>
        <w:t xml:space="preserve">ل </w:t>
      </w:r>
      <w:r w:rsidRPr="00016417">
        <w:rPr>
          <w:rStyle w:val="href"/>
        </w:rPr>
        <w:t>7</w:t>
      </w:r>
      <w:r w:rsidRPr="00137E1F">
        <w:t xml:space="preserve"> (</w:t>
      </w:r>
      <w:r>
        <w:t>REV</w:t>
      </w:r>
      <w:r w:rsidRPr="00137E1F">
        <w:t>.WRC-</w:t>
      </w:r>
      <w:r>
        <w:t>15</w:t>
      </w:r>
      <w:r w:rsidRPr="00137E1F">
        <w:t>)</w:t>
      </w:r>
    </w:p>
    <w:p w14:paraId="7A1874DA" w14:textId="1343D443" w:rsidR="00DA54DE" w:rsidRPr="00DA54DE" w:rsidRDefault="005D1C3F" w:rsidP="00DA54DE">
      <w:pPr>
        <w:pStyle w:val="Appendixtitle"/>
        <w:rPr>
          <w:rtl/>
          <w:lang w:val="fr-CH" w:bidi="ar-SY"/>
        </w:rPr>
      </w:pPr>
      <w:r w:rsidRPr="00F03245">
        <w:rPr>
          <w:rtl/>
        </w:rPr>
        <w:t>طرائق تحديد منطقة التنسيق حول محطة أرضية تعمل</w:t>
      </w:r>
      <w:r>
        <w:rPr>
          <w:rtl/>
        </w:rPr>
        <w:t xml:space="preserve"> في </w:t>
      </w:r>
      <w:r w:rsidRPr="00F03245">
        <w:rPr>
          <w:rtl/>
        </w:rPr>
        <w:t xml:space="preserve">نطاقات </w:t>
      </w:r>
      <w:r>
        <w:rPr>
          <w:rtl/>
        </w:rPr>
        <w:t>التردد</w:t>
      </w:r>
      <w:r>
        <w:rPr>
          <w:rtl/>
        </w:rPr>
        <w:br/>
      </w:r>
      <w:r w:rsidRPr="00F03245">
        <w:rPr>
          <w:rtl/>
        </w:rPr>
        <w:t xml:space="preserve">المحصورة بين </w:t>
      </w:r>
      <w:r w:rsidRPr="00F03245">
        <w:t>MHz 100</w:t>
      </w:r>
      <w:r w:rsidRPr="00F03245">
        <w:rPr>
          <w:rtl/>
        </w:rPr>
        <w:t xml:space="preserve"> و</w:t>
      </w:r>
      <w:r w:rsidR="00DA54DE">
        <w:t>GHz 105</w:t>
      </w:r>
    </w:p>
    <w:p w14:paraId="2C32DA8B" w14:textId="77777777" w:rsidR="00DA54DE" w:rsidRPr="00261942" w:rsidRDefault="00DA54DE" w:rsidP="00CA72B3">
      <w:pPr>
        <w:pStyle w:val="AnnexNo"/>
      </w:pPr>
      <w:r w:rsidRPr="00261942">
        <w:rPr>
          <w:rtl/>
        </w:rPr>
        <w:t>الملح</w:t>
      </w:r>
      <w:r>
        <w:rPr>
          <w:rtl/>
        </w:rPr>
        <w:t>ـ</w:t>
      </w:r>
      <w:r w:rsidRPr="00261942">
        <w:rPr>
          <w:rtl/>
        </w:rPr>
        <w:t xml:space="preserve">ق </w:t>
      </w:r>
      <w:r w:rsidRPr="00261942">
        <w:t>7</w:t>
      </w:r>
    </w:p>
    <w:p w14:paraId="35F6D5EC" w14:textId="77777777" w:rsidR="00DA54DE" w:rsidRDefault="00DA54DE" w:rsidP="00DA54DE">
      <w:pPr>
        <w:pStyle w:val="Annextitle"/>
        <w:rPr>
          <w:rtl/>
          <w:lang w:bidi="ar-EG"/>
        </w:rPr>
      </w:pPr>
      <w:bookmarkStart w:id="44" w:name="_Toc334187414"/>
      <w:r w:rsidRPr="00CC7F68">
        <w:rPr>
          <w:rtl/>
          <w:lang w:bidi="ar-EG"/>
        </w:rPr>
        <w:t>معلمات النظام ومسافات التنسيق المعينة مسبقاً لتحديد</w:t>
      </w:r>
      <w:r w:rsidRPr="00CC7F68">
        <w:rPr>
          <w:rtl/>
          <w:lang w:bidi="ar-EG"/>
        </w:rPr>
        <w:br/>
        <w:t>منطقة التنسيق حول محطة أرضية</w:t>
      </w:r>
      <w:bookmarkEnd w:id="44"/>
    </w:p>
    <w:p w14:paraId="597986E4" w14:textId="77777777" w:rsidR="00DA54DE" w:rsidRPr="00385D9C" w:rsidRDefault="00DA54DE" w:rsidP="00DA54DE">
      <w:pPr>
        <w:pStyle w:val="Heading1"/>
        <w:rPr>
          <w:rtl/>
        </w:rPr>
      </w:pPr>
      <w:r w:rsidRPr="00385D9C">
        <w:t>3</w:t>
      </w:r>
      <w:r w:rsidRPr="00385D9C">
        <w:rPr>
          <w:rtl/>
        </w:rPr>
        <w:tab/>
        <w:t>الكسب</w:t>
      </w:r>
      <w:r>
        <w:rPr>
          <w:rtl/>
        </w:rPr>
        <w:t xml:space="preserve"> في </w:t>
      </w:r>
      <w:r w:rsidRPr="00385D9C">
        <w:rPr>
          <w:rtl/>
        </w:rPr>
        <w:t>اتجاه الأفق لهوائي محطة استقبال أرضية حيال محطة إرسال أرضية</w:t>
      </w:r>
    </w:p>
    <w:p w14:paraId="36710A75" w14:textId="77777777" w:rsidR="00DA54DE" w:rsidRDefault="00DA54DE" w:rsidP="00DA54DE">
      <w:pPr>
        <w:pStyle w:val="Appendixtitle"/>
        <w:rPr>
          <w:rtl/>
          <w:lang w:bidi="ar-EG"/>
        </w:rPr>
      </w:pPr>
    </w:p>
    <w:p w14:paraId="21598F91" w14:textId="77777777" w:rsidR="00DA54DE" w:rsidRDefault="00DA54DE" w:rsidP="00DA54DE">
      <w:pPr>
        <w:pStyle w:val="Appendixtitle"/>
        <w:rPr>
          <w:rtl/>
        </w:rPr>
      </w:pPr>
    </w:p>
    <w:p w14:paraId="3BFE0EF2" w14:textId="77777777" w:rsidR="009064E4" w:rsidRDefault="009064E4">
      <w:pPr>
        <w:sectPr w:rsidR="009064E4" w:rsidSect="00C86C5F">
          <w:headerReference w:type="default" r:id="rId21"/>
          <w:pgSz w:w="11909" w:h="16834" w:code="9"/>
          <w:pgMar w:top="1418" w:right="1134" w:bottom="1134" w:left="1134" w:header="567" w:footer="567" w:gutter="0"/>
          <w:cols w:space="720"/>
          <w:docGrid w:linePitch="299"/>
        </w:sectPr>
      </w:pPr>
    </w:p>
    <w:p w14:paraId="1C901C14" w14:textId="77777777" w:rsidR="009064E4" w:rsidRDefault="005D1C3F" w:rsidP="00BE78C8">
      <w:pPr>
        <w:pStyle w:val="Proposal"/>
        <w:spacing w:before="0"/>
      </w:pPr>
      <w:r>
        <w:lastRenderedPageBreak/>
        <w:t>MOD</w:t>
      </w:r>
      <w:r>
        <w:tab/>
        <w:t>CHN/28A21A9/7</w:t>
      </w:r>
      <w:r>
        <w:rPr>
          <w:vanish/>
          <w:color w:val="7F7F7F" w:themeColor="text1" w:themeTint="80"/>
          <w:vertAlign w:val="superscript"/>
        </w:rPr>
        <w:t>#50171</w:t>
      </w:r>
    </w:p>
    <w:p w14:paraId="5F91EDA7" w14:textId="77777777" w:rsidR="00FC11D8" w:rsidRDefault="005D1C3F" w:rsidP="00FC11D8">
      <w:pPr>
        <w:pStyle w:val="TableNo"/>
        <w:spacing w:before="0"/>
        <w:rPr>
          <w:lang w:bidi="ar-EG"/>
        </w:rPr>
      </w:pPr>
      <w:r>
        <w:rPr>
          <w:rtl/>
          <w:lang w:bidi="ar-EG"/>
        </w:rPr>
        <w:t xml:space="preserve">الجدول </w:t>
      </w:r>
      <w:r>
        <w:rPr>
          <w:lang w:val="en-GB" w:bidi="ar-EG"/>
        </w:rPr>
        <w:t>7</w:t>
      </w:r>
      <w:r>
        <w:rPr>
          <w:rtl/>
          <w:lang w:val="en-GB" w:bidi="ar-EG"/>
        </w:rPr>
        <w:t>ج</w:t>
      </w:r>
      <w:r>
        <w:rPr>
          <w:sz w:val="16"/>
          <w:szCs w:val="16"/>
          <w:lang w:bidi="ar-EG"/>
        </w:rPr>
        <w:t>(Rev.WRC-</w:t>
      </w:r>
      <w:ins w:id="45" w:author="Aly, Abdullah" w:date="2018-07-26T17:29:00Z">
        <w:r>
          <w:rPr>
            <w:sz w:val="16"/>
            <w:szCs w:val="16"/>
            <w:lang w:bidi="ar-EG"/>
          </w:rPr>
          <w:t>19</w:t>
        </w:r>
      </w:ins>
      <w:del w:id="46" w:author="Aly, Abdullah" w:date="2018-07-26T17:29:00Z">
        <w:r w:rsidDel="00CD761C">
          <w:rPr>
            <w:sz w:val="16"/>
            <w:szCs w:val="16"/>
            <w:lang w:bidi="ar-EG"/>
          </w:rPr>
          <w:delText>12</w:delText>
        </w:r>
      </w:del>
      <w:r>
        <w:rPr>
          <w:sz w:val="16"/>
          <w:szCs w:val="16"/>
          <w:lang w:bidi="ar-EG"/>
        </w:rPr>
        <w:t>)     </w:t>
      </w:r>
    </w:p>
    <w:p w14:paraId="7C56F6F5" w14:textId="77777777" w:rsidR="00FC11D8" w:rsidRDefault="005D1C3F" w:rsidP="00FC11D8">
      <w:pPr>
        <w:pStyle w:val="Tabletitle"/>
        <w:rPr>
          <w:lang w:bidi="ar-EG"/>
        </w:rPr>
      </w:pPr>
      <w:r>
        <w:rPr>
          <w:rtl/>
          <w:lang w:bidi="ar-EG"/>
        </w:rPr>
        <w:t>المعلمات اللازمة لتعيين مسافة التنسيق في حالة محطة إرسال أرضية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  <w:gridCol w:w="1562"/>
        <w:gridCol w:w="1229"/>
        <w:gridCol w:w="1232"/>
        <w:gridCol w:w="1223"/>
        <w:gridCol w:w="1186"/>
        <w:gridCol w:w="1259"/>
        <w:gridCol w:w="1174"/>
        <w:gridCol w:w="1534"/>
        <w:gridCol w:w="1888"/>
        <w:gridCol w:w="1477"/>
        <w:gridCol w:w="1265"/>
      </w:tblGrid>
      <w:tr w:rsidR="00FC11D8" w:rsidRPr="00854DE8" w14:paraId="498714D2" w14:textId="77777777" w:rsidTr="00FC11D8">
        <w:trPr>
          <w:cantSplit/>
          <w:trHeight w:val="740"/>
          <w:jc w:val="center"/>
        </w:trPr>
        <w:tc>
          <w:tcPr>
            <w:tcW w:w="136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4D064C" w14:textId="58D56E25" w:rsidR="00FC11D8" w:rsidRPr="00854DE8" w:rsidRDefault="005D1C3F" w:rsidP="00BE78C8">
            <w:pPr>
              <w:pStyle w:val="Tablehead"/>
              <w:spacing w:line="200" w:lineRule="exact"/>
              <w:rPr>
                <w:sz w:val="18"/>
                <w:szCs w:val="24"/>
                <w:rtl/>
              </w:rPr>
            </w:pPr>
            <w:r w:rsidRPr="00854DE8">
              <w:rPr>
                <w:sz w:val="18"/>
                <w:szCs w:val="24"/>
                <w:rtl/>
              </w:rPr>
              <w:t>تسمية خدمة</w:t>
            </w:r>
            <w:r w:rsidR="00BE78C8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854DE8">
              <w:rPr>
                <w:sz w:val="18"/>
                <w:szCs w:val="24"/>
                <w:rtl/>
              </w:rPr>
              <w:t>الاتصال الراديوي</w:t>
            </w:r>
            <w:r w:rsidR="00BE78C8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854DE8">
              <w:rPr>
                <w:sz w:val="18"/>
                <w:szCs w:val="24"/>
                <w:rtl/>
              </w:rPr>
              <w:t>الفضائي للإرسال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F75DAA" w14:textId="77777777" w:rsidR="00FC11D8" w:rsidRPr="00854DE8" w:rsidRDefault="005D1C3F" w:rsidP="00BE78C8">
            <w:pPr>
              <w:pStyle w:val="Tablehead"/>
              <w:spacing w:line="200" w:lineRule="exact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</w:t>
            </w:r>
            <w:r w:rsidRPr="00854DE8">
              <w:rPr>
                <w:sz w:val="18"/>
                <w:szCs w:val="24"/>
                <w:rtl/>
              </w:rPr>
              <w:br/>
              <w:t>ساتلية</w:t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10440" w14:textId="77777777" w:rsidR="00FC11D8" w:rsidRPr="00854DE8" w:rsidRDefault="005D1C3F" w:rsidP="00BE78C8">
            <w:pPr>
              <w:pStyle w:val="Tablehead"/>
              <w:spacing w:line="200" w:lineRule="exact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</w:t>
            </w:r>
            <w:r w:rsidRPr="00854DE8">
              <w:rPr>
                <w:sz w:val="18"/>
                <w:szCs w:val="24"/>
                <w:rtl/>
              </w:rPr>
              <w:br/>
              <w:t>ساتلية</w:t>
            </w:r>
            <w:r w:rsidRPr="00854DE8">
              <w:rPr>
                <w:sz w:val="18"/>
                <w:szCs w:val="24"/>
                <w:vertAlign w:val="superscript"/>
              </w:rPr>
              <w:t>2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9CB548" w14:textId="77777777" w:rsidR="00FC11D8" w:rsidRPr="00854DE8" w:rsidRDefault="005D1C3F" w:rsidP="00BE78C8">
            <w:pPr>
              <w:pStyle w:val="Tablehead"/>
              <w:spacing w:line="200" w:lineRule="exact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</w:t>
            </w:r>
            <w:r w:rsidRPr="00854DE8">
              <w:rPr>
                <w:sz w:val="18"/>
                <w:szCs w:val="24"/>
                <w:rtl/>
              </w:rPr>
              <w:br/>
              <w:t>ساتلية</w:t>
            </w:r>
            <w:r w:rsidRPr="00854DE8">
              <w:rPr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E38789" w14:textId="77777777" w:rsidR="00FC11D8" w:rsidRPr="00854DE8" w:rsidRDefault="005D1C3F" w:rsidP="00BE78C8">
            <w:pPr>
              <w:pStyle w:val="Tablehead"/>
              <w:spacing w:line="200" w:lineRule="exact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أبحاث</w:t>
            </w:r>
            <w:r w:rsidRPr="00854DE8">
              <w:rPr>
                <w:sz w:val="18"/>
                <w:szCs w:val="24"/>
                <w:rtl/>
              </w:rPr>
              <w:br/>
              <w:t>فضائية</w:t>
            </w: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D380B0" w14:textId="77777777" w:rsidR="00FC11D8" w:rsidRPr="00854DE8" w:rsidRDefault="005D1C3F" w:rsidP="00BE78C8">
            <w:pPr>
              <w:pStyle w:val="Tablehead"/>
              <w:spacing w:line="200" w:lineRule="exact"/>
              <w:rPr>
                <w:sz w:val="18"/>
                <w:szCs w:val="24"/>
                <w:rtl/>
              </w:rPr>
            </w:pPr>
            <w:r w:rsidRPr="00854DE8">
              <w:rPr>
                <w:sz w:val="18"/>
                <w:szCs w:val="24"/>
                <w:rtl/>
              </w:rPr>
              <w:t>استكشاف الأرض</w:t>
            </w:r>
            <w:r w:rsidRPr="00854DE8">
              <w:rPr>
                <w:sz w:val="18"/>
                <w:szCs w:val="24"/>
                <w:rtl/>
              </w:rPr>
              <w:br/>
              <w:t>ساتلية وأبحاث فضائية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FCCBAE" w14:textId="77777777" w:rsidR="00FC11D8" w:rsidRPr="00854DE8" w:rsidRDefault="005D1C3F" w:rsidP="00BE78C8">
            <w:pPr>
              <w:pStyle w:val="Tablehead"/>
              <w:spacing w:line="200" w:lineRule="exact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 ساتلية ومتنقلة ساتلية وملاحة راديوية ساتلية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DA0E" w14:textId="77777777" w:rsidR="00FC11D8" w:rsidRPr="00854DE8" w:rsidRDefault="005D1C3F" w:rsidP="00BE78C8">
            <w:pPr>
              <w:pStyle w:val="Tablehead"/>
              <w:spacing w:line="200" w:lineRule="exact"/>
              <w:rPr>
                <w:sz w:val="18"/>
                <w:szCs w:val="24"/>
                <w:rtl/>
              </w:rPr>
            </w:pPr>
            <w:ins w:id="47" w:author="Aly, Abdullah" w:date="2018-07-27T08:54:00Z">
              <w:r w:rsidRPr="00854DE8">
                <w:rPr>
                  <w:sz w:val="18"/>
                  <w:szCs w:val="24"/>
                  <w:rtl/>
                </w:rPr>
                <w:t>ثابتة</w:t>
              </w:r>
            </w:ins>
            <w:ins w:id="48" w:author="Rami, Nadia" w:date="2018-08-21T12:07:00Z">
              <w:r w:rsidRPr="00854DE8">
                <w:rPr>
                  <w:rFonts w:hint="cs"/>
                  <w:sz w:val="18"/>
                  <w:szCs w:val="24"/>
                  <w:rtl/>
                </w:rPr>
                <w:t>-</w:t>
              </w:r>
            </w:ins>
            <w:ins w:id="49" w:author="Aly, Abdullah" w:date="2018-07-27T08:54:00Z">
              <w:r w:rsidRPr="00854DE8">
                <w:rPr>
                  <w:sz w:val="18"/>
                  <w:szCs w:val="24"/>
                  <w:rtl/>
                </w:rPr>
                <w:t>ساتلية</w:t>
              </w:r>
            </w:ins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A03111" w14:textId="77777777" w:rsidR="00FC11D8" w:rsidRPr="00854DE8" w:rsidRDefault="005D1C3F" w:rsidP="00BE78C8">
            <w:pPr>
              <w:pStyle w:val="Tablehead"/>
              <w:spacing w:line="200" w:lineRule="exact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</w:t>
            </w:r>
            <w:r w:rsidRPr="00854DE8">
              <w:rPr>
                <w:sz w:val="18"/>
                <w:szCs w:val="24"/>
                <w:rtl/>
              </w:rPr>
              <w:br/>
              <w:t>ساتلية</w:t>
            </w:r>
            <w:r w:rsidRPr="00854DE8">
              <w:rPr>
                <w:sz w:val="18"/>
                <w:szCs w:val="24"/>
                <w:vertAlign w:val="superscript"/>
              </w:rPr>
              <w:t>2</w:t>
            </w:r>
          </w:p>
        </w:tc>
      </w:tr>
      <w:tr w:rsidR="00FC11D8" w:rsidRPr="00854DE8" w14:paraId="0E89E911" w14:textId="77777777" w:rsidTr="00FC11D8">
        <w:trPr>
          <w:cantSplit/>
          <w:jc w:val="center"/>
        </w:trPr>
        <w:tc>
          <w:tcPr>
            <w:tcW w:w="1363" w:type="pct"/>
            <w:gridSpan w:val="4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36863E" w14:textId="77777777" w:rsidR="00FC11D8" w:rsidRPr="00854DE8" w:rsidRDefault="005D1C3F" w:rsidP="00BE78C8">
            <w:pPr>
              <w:pStyle w:val="Tabletext"/>
              <w:spacing w:line="200" w:lineRule="exact"/>
              <w:ind w:left="57" w:firstLine="57"/>
              <w:rPr>
                <w:color w:val="000000"/>
                <w:sz w:val="18"/>
                <w:szCs w:val="24"/>
                <w:rtl/>
              </w:rPr>
            </w:pPr>
            <w:r w:rsidRPr="00854DE8">
              <w:rPr>
                <w:color w:val="000000"/>
                <w:sz w:val="18"/>
                <w:szCs w:val="24"/>
                <w:rtl/>
              </w:rPr>
              <w:t xml:space="preserve">نطاقات التردد </w:t>
            </w:r>
            <w:r w:rsidRPr="00854DE8">
              <w:rPr>
                <w:color w:val="000000"/>
                <w:sz w:val="18"/>
                <w:szCs w:val="24"/>
              </w:rPr>
              <w:t>(GHz)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8DD13" w14:textId="77777777" w:rsidR="00FC11D8" w:rsidRPr="00854DE8" w:rsidRDefault="005D1C3F" w:rsidP="00BE78C8">
            <w:pPr>
              <w:pStyle w:val="Tabletext1"/>
              <w:keepNext/>
              <w:keepLines/>
              <w:spacing w:line="20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854DE8">
              <w:rPr>
                <w:color w:val="000000"/>
                <w:sz w:val="18"/>
                <w:szCs w:val="24"/>
                <w:lang w:val="en-GB"/>
              </w:rPr>
              <w:t>24,65</w:t>
            </w:r>
            <w:r w:rsidRPr="00854DE8">
              <w:rPr>
                <w:color w:val="000000"/>
                <w:sz w:val="18"/>
                <w:szCs w:val="24"/>
                <w:rtl/>
                <w:lang w:val="en-GB"/>
              </w:rPr>
              <w:t>-</w:t>
            </w:r>
            <w:r w:rsidRPr="00854DE8">
              <w:rPr>
                <w:color w:val="000000"/>
                <w:sz w:val="18"/>
                <w:szCs w:val="24"/>
                <w:lang w:val="en-GB"/>
              </w:rPr>
              <w:t>25,25</w:t>
            </w:r>
            <w:r w:rsidRPr="00854DE8">
              <w:rPr>
                <w:color w:val="000000"/>
                <w:sz w:val="18"/>
                <w:szCs w:val="24"/>
                <w:lang w:val="en-GB"/>
              </w:rPr>
              <w:br/>
              <w:t>27,0</w:t>
            </w:r>
            <w:r w:rsidRPr="00854DE8">
              <w:rPr>
                <w:color w:val="000000"/>
                <w:sz w:val="18"/>
                <w:szCs w:val="24"/>
                <w:rtl/>
                <w:lang w:val="en-GB"/>
              </w:rPr>
              <w:t>-</w:t>
            </w:r>
            <w:r w:rsidRPr="00854DE8">
              <w:rPr>
                <w:color w:val="000000"/>
                <w:sz w:val="18"/>
                <w:szCs w:val="24"/>
                <w:lang w:val="en-GB"/>
              </w:rPr>
              <w:t>29,5</w:t>
            </w:r>
          </w:p>
        </w:tc>
        <w:tc>
          <w:tcPr>
            <w:tcW w:w="39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618F6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</w:rPr>
              <w:t>28,6</w:t>
            </w:r>
            <w:r w:rsidRPr="00854DE8">
              <w:rPr>
                <w:color w:val="000000"/>
                <w:sz w:val="18"/>
                <w:szCs w:val="24"/>
                <w:rtl/>
              </w:rPr>
              <w:t>-</w:t>
            </w:r>
            <w:r w:rsidRPr="00854DE8">
              <w:rPr>
                <w:color w:val="000000"/>
                <w:sz w:val="18"/>
                <w:szCs w:val="24"/>
              </w:rPr>
              <w:t>29,1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88755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</w:rPr>
              <w:t>29,1</w:t>
            </w:r>
            <w:r w:rsidRPr="00854DE8">
              <w:rPr>
                <w:color w:val="000000"/>
                <w:sz w:val="18"/>
                <w:szCs w:val="24"/>
                <w:rtl/>
              </w:rPr>
              <w:t>-</w:t>
            </w:r>
            <w:r w:rsidRPr="00854DE8">
              <w:rPr>
                <w:color w:val="000000"/>
                <w:sz w:val="18"/>
                <w:szCs w:val="24"/>
              </w:rPr>
              <w:t>29,5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CAC5B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</w:rPr>
              <w:t>34,2</w:t>
            </w:r>
            <w:r w:rsidRPr="00854DE8">
              <w:rPr>
                <w:color w:val="000000"/>
                <w:sz w:val="18"/>
                <w:szCs w:val="24"/>
                <w:rtl/>
              </w:rPr>
              <w:t>-</w:t>
            </w:r>
            <w:r w:rsidRPr="00854DE8">
              <w:rPr>
                <w:color w:val="000000"/>
                <w:sz w:val="18"/>
                <w:szCs w:val="24"/>
              </w:rPr>
              <w:t>34,7</w:t>
            </w:r>
          </w:p>
        </w:tc>
        <w:tc>
          <w:tcPr>
            <w:tcW w:w="50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D0F28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</w:rPr>
              <w:t>40,0</w:t>
            </w:r>
            <w:r w:rsidRPr="00854DE8">
              <w:rPr>
                <w:color w:val="000000"/>
                <w:sz w:val="18"/>
                <w:szCs w:val="24"/>
                <w:rtl/>
              </w:rPr>
              <w:t>-</w:t>
            </w:r>
            <w:r w:rsidRPr="00854DE8">
              <w:rPr>
                <w:color w:val="000000"/>
                <w:sz w:val="18"/>
                <w:szCs w:val="24"/>
              </w:rPr>
              <w:t>40,5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B1AD2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</w:rPr>
              <w:t>42,5-47</w:t>
            </w:r>
            <w:r w:rsidRPr="00854DE8">
              <w:rPr>
                <w:color w:val="000000"/>
                <w:sz w:val="18"/>
                <w:szCs w:val="24"/>
              </w:rPr>
              <w:br/>
              <w:t>47,2-50,2</w:t>
            </w:r>
            <w:r w:rsidRPr="00854DE8">
              <w:rPr>
                <w:color w:val="000000"/>
                <w:sz w:val="18"/>
                <w:szCs w:val="24"/>
              </w:rPr>
              <w:br/>
              <w:t>50,4-51,4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A0FD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color w:val="000000"/>
                <w:sz w:val="18"/>
                <w:szCs w:val="24"/>
              </w:rPr>
            </w:pPr>
            <w:ins w:id="50" w:author="Aly, Abdullah" w:date="2018-07-27T08:54:00Z">
              <w:r w:rsidRPr="00854DE8">
                <w:rPr>
                  <w:color w:val="000000"/>
                  <w:sz w:val="18"/>
                  <w:szCs w:val="24"/>
                </w:rPr>
                <w:t>52,4</w:t>
              </w:r>
              <w:r w:rsidRPr="00854DE8">
                <w:rPr>
                  <w:color w:val="000000"/>
                  <w:sz w:val="18"/>
                  <w:szCs w:val="24"/>
                </w:rPr>
                <w:noBreakHyphen/>
                <w:t>51,4</w:t>
              </w:r>
            </w:ins>
          </w:p>
        </w:tc>
        <w:tc>
          <w:tcPr>
            <w:tcW w:w="41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CD451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</w:rPr>
              <w:t>47,2</w:t>
            </w:r>
            <w:r w:rsidRPr="00854DE8">
              <w:rPr>
                <w:color w:val="000000"/>
                <w:sz w:val="18"/>
                <w:szCs w:val="24"/>
                <w:rtl/>
              </w:rPr>
              <w:t>-</w:t>
            </w:r>
            <w:r w:rsidRPr="00854DE8">
              <w:rPr>
                <w:color w:val="000000"/>
                <w:sz w:val="18"/>
                <w:szCs w:val="24"/>
              </w:rPr>
              <w:t>50,2</w:t>
            </w:r>
          </w:p>
        </w:tc>
      </w:tr>
      <w:tr w:rsidR="00FC11D8" w:rsidRPr="00854DE8" w14:paraId="327AD625" w14:textId="77777777" w:rsidTr="00FC11D8">
        <w:trPr>
          <w:cantSplit/>
          <w:jc w:val="center"/>
        </w:trPr>
        <w:tc>
          <w:tcPr>
            <w:tcW w:w="1363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BEE925" w14:textId="77777777" w:rsidR="00FC11D8" w:rsidRPr="00854DE8" w:rsidRDefault="005D1C3F" w:rsidP="00BE78C8">
            <w:pPr>
              <w:pStyle w:val="Tabletext"/>
              <w:spacing w:line="200" w:lineRule="exact"/>
              <w:ind w:left="57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  <w:rtl/>
              </w:rPr>
              <w:t>تسمية خدمة الأرض للاستقبال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32495" w14:textId="77777777" w:rsidR="00FC11D8" w:rsidRPr="00854DE8" w:rsidRDefault="005D1C3F" w:rsidP="00BE78C8">
            <w:pPr>
              <w:pStyle w:val="Tabletext1"/>
              <w:keepNext/>
              <w:keepLines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 ومتنقلة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F3070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</w:t>
            </w:r>
            <w:r w:rsidRPr="00854DE8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854DE8">
              <w:rPr>
                <w:sz w:val="18"/>
                <w:szCs w:val="24"/>
                <w:rtl/>
              </w:rPr>
              <w:t>ومتنقلة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1F707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</w:t>
            </w:r>
            <w:r w:rsidRPr="00854DE8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854DE8">
              <w:rPr>
                <w:sz w:val="18"/>
                <w:szCs w:val="24"/>
                <w:rtl/>
              </w:rPr>
              <w:t>ومتنقلة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EA62D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 ومتنقلة وتحديد راديوي للموقع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A0176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</w:t>
            </w:r>
            <w:r w:rsidRPr="00854DE8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854DE8">
              <w:rPr>
                <w:sz w:val="18"/>
                <w:szCs w:val="24"/>
                <w:rtl/>
              </w:rPr>
              <w:t>ومتنقلة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6E21B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 xml:space="preserve">ثابتة ومتنقلة </w:t>
            </w:r>
            <w:r w:rsidRPr="00854DE8">
              <w:rPr>
                <w:sz w:val="18"/>
                <w:szCs w:val="24"/>
                <w:rtl/>
              </w:rPr>
              <w:br/>
              <w:t>وملاحة راديوية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28A2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  <w:rtl/>
              </w:rPr>
            </w:pPr>
            <w:ins w:id="51" w:author="Aly, Abdullah" w:date="2018-07-27T08:55:00Z">
              <w:r w:rsidRPr="00854DE8">
                <w:rPr>
                  <w:sz w:val="18"/>
                  <w:szCs w:val="24"/>
                  <w:rtl/>
                </w:rPr>
                <w:t>ثابتة</w:t>
              </w:r>
            </w:ins>
            <w:ins w:id="52" w:author="Aly, Abdullah" w:date="2018-08-23T11:31:00Z">
              <w:r w:rsidRPr="00854DE8">
                <w:rPr>
                  <w:rFonts w:hint="cs"/>
                  <w:sz w:val="18"/>
                  <w:szCs w:val="24"/>
                  <w:rtl/>
                </w:rPr>
                <w:t xml:space="preserve"> و</w:t>
              </w:r>
            </w:ins>
            <w:ins w:id="53" w:author="Aly, Abdullah" w:date="2018-07-27T08:55:00Z">
              <w:r w:rsidRPr="00854DE8">
                <w:rPr>
                  <w:sz w:val="18"/>
                  <w:szCs w:val="24"/>
                  <w:rtl/>
                </w:rPr>
                <w:t>متنقلة</w:t>
              </w:r>
            </w:ins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CAE64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</w:t>
            </w:r>
            <w:r w:rsidRPr="00854DE8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854DE8">
              <w:rPr>
                <w:sz w:val="18"/>
                <w:szCs w:val="24"/>
                <w:rtl/>
              </w:rPr>
              <w:t>ومتنقلة</w:t>
            </w:r>
          </w:p>
        </w:tc>
      </w:tr>
      <w:tr w:rsidR="00FC11D8" w:rsidRPr="00854DE8" w14:paraId="6C926C0B" w14:textId="77777777" w:rsidTr="00FC11D8">
        <w:trPr>
          <w:cantSplit/>
          <w:jc w:val="center"/>
        </w:trPr>
        <w:tc>
          <w:tcPr>
            <w:tcW w:w="1363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761C8A" w14:textId="77777777" w:rsidR="00FC11D8" w:rsidRPr="00854DE8" w:rsidRDefault="005D1C3F" w:rsidP="00BE78C8">
            <w:pPr>
              <w:pStyle w:val="Tabletext"/>
              <w:spacing w:line="200" w:lineRule="exact"/>
              <w:ind w:left="59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  <w:rtl/>
              </w:rPr>
              <w:t>الطريقة المستعملة (الفقرات)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19E78" w14:textId="77777777" w:rsidR="00FC11D8" w:rsidRPr="00854DE8" w:rsidRDefault="005D1C3F" w:rsidP="00BE78C8">
            <w:pPr>
              <w:pStyle w:val="Tabletext1"/>
              <w:keepNext/>
              <w:keepLines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1.2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92E3F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2.2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FF9C2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2.2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5D45" w14:textId="77777777" w:rsidR="00FC11D8" w:rsidRPr="00854DE8" w:rsidRDefault="00FC11D8" w:rsidP="00BE78C8">
            <w:pPr>
              <w:spacing w:before="40" w:after="40" w:line="200" w:lineRule="exact"/>
              <w:ind w:right="57"/>
              <w:jc w:val="center"/>
              <w:rPr>
                <w:sz w:val="18"/>
                <w:szCs w:val="24"/>
                <w:lang w:val="fr-CH"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FF916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1.2</w:t>
            </w:r>
            <w:r w:rsidRPr="00854DE8">
              <w:rPr>
                <w:sz w:val="18"/>
                <w:szCs w:val="24"/>
                <w:rtl/>
              </w:rPr>
              <w:t xml:space="preserve"> و</w:t>
            </w:r>
            <w:r w:rsidRPr="00854DE8">
              <w:rPr>
                <w:sz w:val="18"/>
                <w:szCs w:val="24"/>
              </w:rPr>
              <w:t>2.2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36C61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1.2</w:t>
            </w:r>
            <w:r w:rsidRPr="00854DE8">
              <w:rPr>
                <w:sz w:val="18"/>
                <w:szCs w:val="24"/>
                <w:rtl/>
              </w:rPr>
              <w:t xml:space="preserve"> و</w:t>
            </w:r>
            <w:r w:rsidRPr="00854DE8">
              <w:rPr>
                <w:sz w:val="18"/>
                <w:szCs w:val="24"/>
              </w:rPr>
              <w:t>2.2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7F3B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ins w:id="54" w:author="Aly, Abdullah" w:date="2018-07-27T08:55:00Z">
              <w:r w:rsidRPr="00854DE8">
                <w:rPr>
                  <w:sz w:val="18"/>
                  <w:szCs w:val="24"/>
                </w:rPr>
                <w:t>1.2</w:t>
              </w:r>
            </w:ins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AEAE7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2.2</w:t>
            </w:r>
          </w:p>
        </w:tc>
      </w:tr>
      <w:tr w:rsidR="00FC11D8" w:rsidRPr="00854DE8" w14:paraId="428EA9BB" w14:textId="77777777" w:rsidTr="00FC11D8">
        <w:trPr>
          <w:cantSplit/>
          <w:jc w:val="center"/>
        </w:trPr>
        <w:tc>
          <w:tcPr>
            <w:tcW w:w="1363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47D0D1" w14:textId="77777777" w:rsidR="00FC11D8" w:rsidRPr="00854DE8" w:rsidRDefault="005D1C3F" w:rsidP="00BE78C8">
            <w:pPr>
              <w:pStyle w:val="Tabletext"/>
              <w:spacing w:line="200" w:lineRule="exact"/>
              <w:ind w:left="59"/>
              <w:rPr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  <w:rtl/>
              </w:rPr>
              <w:t>التشكيل</w:t>
            </w:r>
            <w:r w:rsidRPr="00854DE8">
              <w:rPr>
                <w:sz w:val="18"/>
                <w:szCs w:val="24"/>
                <w:rtl/>
              </w:rPr>
              <w:t xml:space="preserve"> في محطة الأرض</w:t>
            </w:r>
            <w:r w:rsidRPr="00854DE8">
              <w:rPr>
                <w:position w:val="4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2AE48" w14:textId="77777777" w:rsidR="00FC11D8" w:rsidRPr="00854DE8" w:rsidRDefault="005D1C3F" w:rsidP="00BE78C8">
            <w:pPr>
              <w:pStyle w:val="Tabletext1"/>
              <w:keepNext/>
              <w:keepLines/>
              <w:spacing w:line="200" w:lineRule="exact"/>
              <w:jc w:val="center"/>
              <w:rPr>
                <w:sz w:val="18"/>
                <w:szCs w:val="24"/>
                <w:rtl/>
              </w:rPr>
            </w:pPr>
            <w:r w:rsidRPr="00854DE8">
              <w:rPr>
                <w:sz w:val="18"/>
                <w:szCs w:val="24"/>
              </w:rPr>
              <w:t>N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4B726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N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33972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N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A202" w14:textId="77777777" w:rsidR="00FC11D8" w:rsidRPr="00854DE8" w:rsidRDefault="00FC11D8" w:rsidP="00BE78C8">
            <w:pPr>
              <w:spacing w:before="40" w:after="40" w:line="200" w:lineRule="exact"/>
              <w:ind w:left="57" w:right="57"/>
              <w:jc w:val="center"/>
              <w:rPr>
                <w:sz w:val="18"/>
                <w:szCs w:val="24"/>
                <w:lang w:val="fr-CH"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6E72B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N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F1830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N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D2CA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ins w:id="55" w:author="Aly, Abdullah" w:date="2018-07-27T08:55:00Z">
              <w:r w:rsidRPr="00854DE8">
                <w:rPr>
                  <w:sz w:val="18"/>
                  <w:szCs w:val="24"/>
                </w:rPr>
                <w:t>N</w:t>
              </w:r>
            </w:ins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651D9" w14:textId="77777777" w:rsidR="00FC11D8" w:rsidRPr="00854DE8" w:rsidRDefault="005D1C3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N</w:t>
            </w:r>
          </w:p>
        </w:tc>
      </w:tr>
      <w:tr w:rsidR="00EA626F" w:rsidRPr="00854DE8" w14:paraId="7893F644" w14:textId="77777777" w:rsidTr="00EA626F">
        <w:trPr>
          <w:cantSplit/>
          <w:jc w:val="center"/>
        </w:trPr>
        <w:tc>
          <w:tcPr>
            <w:tcW w:w="55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231BD" w14:textId="77777777" w:rsidR="00EA626F" w:rsidRPr="00854DE8" w:rsidRDefault="00EA626F" w:rsidP="00BE78C8">
            <w:pPr>
              <w:pStyle w:val="Tabletext"/>
              <w:spacing w:line="200" w:lineRule="exact"/>
              <w:ind w:left="57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  <w:rtl/>
              </w:rPr>
              <w:t>معلمات ومعايير</w:t>
            </w:r>
            <w:r w:rsidRPr="00854DE8">
              <w:rPr>
                <w:rFonts w:hint="cs"/>
                <w:color w:val="000000"/>
                <w:sz w:val="18"/>
                <w:szCs w:val="24"/>
                <w:rtl/>
              </w:rPr>
              <w:t xml:space="preserve"> </w:t>
            </w:r>
            <w:r w:rsidRPr="00854DE8">
              <w:rPr>
                <w:color w:val="000000"/>
                <w:sz w:val="18"/>
                <w:szCs w:val="24"/>
                <w:rtl/>
              </w:rPr>
              <w:t>التداخل في محطة</w:t>
            </w:r>
            <w:r w:rsidRPr="00854DE8">
              <w:rPr>
                <w:rFonts w:hint="cs"/>
                <w:color w:val="000000"/>
                <w:sz w:val="18"/>
                <w:szCs w:val="24"/>
                <w:rtl/>
              </w:rPr>
              <w:t xml:space="preserve"> </w:t>
            </w:r>
            <w:r w:rsidRPr="00854DE8">
              <w:rPr>
                <w:color w:val="000000"/>
                <w:sz w:val="18"/>
                <w:szCs w:val="24"/>
                <w:rtl/>
              </w:rPr>
              <w:t>الأرض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6E46" w14:textId="3B3799DA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left"/>
              <w:rPr>
                <w:sz w:val="18"/>
                <w:szCs w:val="24"/>
              </w:rPr>
            </w:pPr>
            <w:r w:rsidRPr="009C777B">
              <w:rPr>
                <w:i/>
                <w:iCs/>
                <w:color w:val="000000"/>
                <w:sz w:val="14"/>
                <w:szCs w:val="14"/>
              </w:rPr>
              <w:t>p</w:t>
            </w:r>
            <w:r w:rsidRPr="009C777B">
              <w:rPr>
                <w:color w:val="000000"/>
                <w:position w:val="-3"/>
                <w:sz w:val="14"/>
                <w:szCs w:val="14"/>
              </w:rPr>
              <w:t>0</w:t>
            </w:r>
            <w:r w:rsidRPr="009C777B">
              <w:rPr>
                <w:color w:val="000000"/>
                <w:sz w:val="14"/>
                <w:szCs w:val="14"/>
              </w:rPr>
              <w:t xml:space="preserve"> (%)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1274" w14:textId="6CC5BCA6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FAA1B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DAFF8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46E9F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A613" w14:textId="77777777" w:rsidR="00EA626F" w:rsidRPr="00854DE8" w:rsidRDefault="00EA626F" w:rsidP="00BE78C8">
            <w:pPr>
              <w:spacing w:before="40" w:after="40" w:line="200" w:lineRule="exact"/>
              <w:ind w:left="57" w:right="57"/>
              <w:jc w:val="center"/>
              <w:rPr>
                <w:sz w:val="18"/>
                <w:szCs w:val="24"/>
                <w:lang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3F859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B592E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1473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ins w:id="56" w:author="Aly, Abdullah" w:date="2018-07-27T08:55:00Z">
              <w:r w:rsidRPr="00854DE8">
                <w:rPr>
                  <w:sz w:val="18"/>
                  <w:szCs w:val="24"/>
                </w:rPr>
                <w:t>0,005</w:t>
              </w:r>
            </w:ins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25858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0,001</w:t>
            </w:r>
          </w:p>
        </w:tc>
      </w:tr>
      <w:tr w:rsidR="00EA626F" w:rsidRPr="00854DE8" w14:paraId="0E29EFC8" w14:textId="77777777" w:rsidTr="00EA626F">
        <w:trPr>
          <w:cantSplit/>
          <w:jc w:val="center"/>
        </w:trPr>
        <w:tc>
          <w:tcPr>
            <w:tcW w:w="55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B87C9" w14:textId="77777777" w:rsidR="00EA626F" w:rsidRPr="00854DE8" w:rsidRDefault="00EA626F" w:rsidP="00BE78C8">
            <w:pPr>
              <w:tabs>
                <w:tab w:val="clear" w:pos="1134"/>
              </w:tabs>
              <w:spacing w:before="0" w:line="200" w:lineRule="exact"/>
              <w:jc w:val="left"/>
              <w:rPr>
                <w:color w:val="000000"/>
                <w:sz w:val="18"/>
                <w:szCs w:val="24"/>
                <w:lang w:val="en-GB" w:eastAsia="zh-CN" w:bidi="ar-EG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89BA" w14:textId="175843CA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left"/>
              <w:rPr>
                <w:sz w:val="18"/>
                <w:szCs w:val="24"/>
              </w:rPr>
            </w:pPr>
            <w:r w:rsidRPr="009C777B">
              <w:rPr>
                <w:i/>
                <w:iCs/>
                <w:color w:val="000000"/>
                <w:sz w:val="14"/>
                <w:szCs w:val="14"/>
              </w:rPr>
              <w:t>n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183D" w14:textId="78E31E1E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FBD6C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282DF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3660C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CDAD" w14:textId="77777777" w:rsidR="00EA626F" w:rsidRPr="00854DE8" w:rsidRDefault="00EA626F" w:rsidP="00BE78C8">
            <w:pPr>
              <w:spacing w:before="40" w:after="40" w:line="200" w:lineRule="exact"/>
              <w:ind w:left="57" w:right="57"/>
              <w:jc w:val="center"/>
              <w:rPr>
                <w:sz w:val="18"/>
                <w:szCs w:val="24"/>
                <w:lang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52E4D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E329D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876D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ins w:id="57" w:author="Aly, Abdullah" w:date="2018-07-27T08:55:00Z">
              <w:r w:rsidRPr="00854DE8">
                <w:rPr>
                  <w:sz w:val="18"/>
                  <w:szCs w:val="24"/>
                </w:rPr>
                <w:t>1</w:t>
              </w:r>
            </w:ins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04AFF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</w:t>
            </w:r>
          </w:p>
        </w:tc>
      </w:tr>
      <w:tr w:rsidR="00EA626F" w:rsidRPr="00854DE8" w14:paraId="476AC35C" w14:textId="77777777" w:rsidTr="00EA626F">
        <w:trPr>
          <w:cantSplit/>
          <w:jc w:val="center"/>
        </w:trPr>
        <w:tc>
          <w:tcPr>
            <w:tcW w:w="55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088A5" w14:textId="77777777" w:rsidR="00EA626F" w:rsidRPr="00854DE8" w:rsidRDefault="00EA626F" w:rsidP="00BE78C8">
            <w:pPr>
              <w:tabs>
                <w:tab w:val="clear" w:pos="1134"/>
              </w:tabs>
              <w:spacing w:before="0" w:line="200" w:lineRule="exact"/>
              <w:jc w:val="left"/>
              <w:rPr>
                <w:color w:val="000000"/>
                <w:sz w:val="18"/>
                <w:szCs w:val="24"/>
                <w:lang w:val="en-GB" w:eastAsia="zh-CN" w:bidi="ar-EG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1979" w14:textId="70C1D7C8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left"/>
              <w:rPr>
                <w:sz w:val="18"/>
                <w:szCs w:val="24"/>
              </w:rPr>
            </w:pPr>
            <w:r w:rsidRPr="009C777B">
              <w:rPr>
                <w:i/>
                <w:iCs/>
                <w:color w:val="000000"/>
                <w:sz w:val="14"/>
                <w:szCs w:val="14"/>
              </w:rPr>
              <w:t>p</w:t>
            </w:r>
            <w:r w:rsidRPr="009C777B">
              <w:rPr>
                <w:color w:val="000000"/>
                <w:sz w:val="14"/>
                <w:szCs w:val="14"/>
              </w:rPr>
              <w:t xml:space="preserve"> (%)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71C9A" w14:textId="3C0761CE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100C1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6F0E3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0,0025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40935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20CE" w14:textId="77777777" w:rsidR="00EA626F" w:rsidRPr="00854DE8" w:rsidRDefault="00EA626F" w:rsidP="00BE78C8">
            <w:pPr>
              <w:spacing w:before="40" w:after="40" w:line="200" w:lineRule="exact"/>
              <w:ind w:left="57" w:right="57"/>
              <w:jc w:val="center"/>
              <w:rPr>
                <w:sz w:val="18"/>
                <w:szCs w:val="24"/>
                <w:lang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13D8D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32556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2949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ins w:id="58" w:author="Aly, Abdullah" w:date="2018-07-27T08:55:00Z">
              <w:r w:rsidRPr="00854DE8">
                <w:rPr>
                  <w:sz w:val="18"/>
                  <w:szCs w:val="24"/>
                </w:rPr>
                <w:t>0,005</w:t>
              </w:r>
            </w:ins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8B593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0,001</w:t>
            </w:r>
          </w:p>
        </w:tc>
      </w:tr>
      <w:tr w:rsidR="00EA626F" w:rsidRPr="00854DE8" w14:paraId="08C7F703" w14:textId="77777777" w:rsidTr="00EA626F">
        <w:trPr>
          <w:cantSplit/>
          <w:jc w:val="center"/>
        </w:trPr>
        <w:tc>
          <w:tcPr>
            <w:tcW w:w="55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57D1B" w14:textId="77777777" w:rsidR="00EA626F" w:rsidRPr="00854DE8" w:rsidRDefault="00EA626F" w:rsidP="00BE78C8">
            <w:pPr>
              <w:tabs>
                <w:tab w:val="clear" w:pos="1134"/>
              </w:tabs>
              <w:spacing w:before="0" w:line="200" w:lineRule="exact"/>
              <w:jc w:val="left"/>
              <w:rPr>
                <w:color w:val="000000"/>
                <w:sz w:val="18"/>
                <w:szCs w:val="24"/>
                <w:lang w:val="en-GB" w:eastAsia="zh-CN" w:bidi="ar-EG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C9E7" w14:textId="3E59868D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left"/>
              <w:rPr>
                <w:sz w:val="18"/>
                <w:szCs w:val="24"/>
              </w:rPr>
            </w:pPr>
            <w:r w:rsidRPr="009C777B">
              <w:rPr>
                <w:i/>
                <w:iCs/>
                <w:color w:val="000000"/>
                <w:sz w:val="14"/>
                <w:szCs w:val="14"/>
              </w:rPr>
              <w:t>N</w:t>
            </w:r>
            <w:r w:rsidRPr="009C777B">
              <w:rPr>
                <w:i/>
                <w:iCs/>
                <w:color w:val="000000"/>
                <w:position w:val="-4"/>
                <w:sz w:val="14"/>
                <w:szCs w:val="14"/>
              </w:rPr>
              <w:t>L</w:t>
            </w:r>
            <w:r w:rsidRPr="009C777B">
              <w:rPr>
                <w:color w:val="000000"/>
                <w:sz w:val="14"/>
                <w:szCs w:val="14"/>
              </w:rPr>
              <w:t xml:space="preserve"> (dB)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6919" w14:textId="023FEDE3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5BA53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9DE9E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E0C6B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477A" w14:textId="77777777" w:rsidR="00EA626F" w:rsidRPr="00854DE8" w:rsidRDefault="00EA626F" w:rsidP="00BE78C8">
            <w:pPr>
              <w:spacing w:before="40" w:after="40" w:line="200" w:lineRule="exact"/>
              <w:ind w:left="57" w:right="57"/>
              <w:jc w:val="center"/>
              <w:rPr>
                <w:sz w:val="18"/>
                <w:szCs w:val="24"/>
                <w:lang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5FA1F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95932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9627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ins w:id="59" w:author="Aly, Abdullah" w:date="2018-07-27T08:56:00Z">
              <w:r w:rsidRPr="00854DE8">
                <w:rPr>
                  <w:sz w:val="18"/>
                  <w:szCs w:val="24"/>
                </w:rPr>
                <w:t>0</w:t>
              </w:r>
            </w:ins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0187B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</w:tr>
      <w:tr w:rsidR="00EA626F" w:rsidRPr="00854DE8" w14:paraId="7C5F2D04" w14:textId="77777777" w:rsidTr="00EA626F">
        <w:trPr>
          <w:cantSplit/>
          <w:jc w:val="center"/>
        </w:trPr>
        <w:tc>
          <w:tcPr>
            <w:tcW w:w="55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BD6C6" w14:textId="77777777" w:rsidR="00EA626F" w:rsidRPr="00854DE8" w:rsidRDefault="00EA626F" w:rsidP="00BE78C8">
            <w:pPr>
              <w:tabs>
                <w:tab w:val="clear" w:pos="1134"/>
              </w:tabs>
              <w:spacing w:before="0" w:line="200" w:lineRule="exact"/>
              <w:jc w:val="left"/>
              <w:rPr>
                <w:color w:val="000000"/>
                <w:sz w:val="18"/>
                <w:szCs w:val="24"/>
                <w:lang w:val="en-GB" w:eastAsia="zh-CN" w:bidi="ar-EG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7804" w14:textId="37508E5F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left"/>
              <w:rPr>
                <w:sz w:val="18"/>
                <w:szCs w:val="24"/>
              </w:rPr>
            </w:pPr>
            <w:r w:rsidRPr="009C777B">
              <w:rPr>
                <w:i/>
                <w:iCs/>
                <w:color w:val="000000"/>
                <w:sz w:val="14"/>
                <w:szCs w:val="14"/>
              </w:rPr>
              <w:t>M</w:t>
            </w:r>
            <w:r w:rsidRPr="009C777B">
              <w:rPr>
                <w:i/>
                <w:iCs/>
                <w:color w:val="000000"/>
                <w:position w:val="-4"/>
                <w:sz w:val="14"/>
                <w:szCs w:val="14"/>
              </w:rPr>
              <w:t>s</w:t>
            </w:r>
            <w:r w:rsidRPr="009C777B">
              <w:rPr>
                <w:color w:val="000000"/>
                <w:sz w:val="14"/>
                <w:szCs w:val="14"/>
              </w:rPr>
              <w:t xml:space="preserve"> (dB)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5BF9" w14:textId="6995CCF8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4249D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25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D8DF9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C7BB9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4220" w14:textId="77777777" w:rsidR="00EA626F" w:rsidRPr="00854DE8" w:rsidRDefault="00EA626F" w:rsidP="00BE78C8">
            <w:pPr>
              <w:spacing w:before="40" w:after="40" w:line="200" w:lineRule="exact"/>
              <w:ind w:left="57" w:right="57"/>
              <w:jc w:val="center"/>
              <w:rPr>
                <w:sz w:val="18"/>
                <w:szCs w:val="24"/>
                <w:lang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C77E7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0AE30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360A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ins w:id="60" w:author="Aly, Abdullah" w:date="2018-07-27T08:56:00Z">
              <w:r w:rsidRPr="00854DE8">
                <w:rPr>
                  <w:sz w:val="18"/>
                  <w:szCs w:val="24"/>
                </w:rPr>
                <w:t>25</w:t>
              </w:r>
            </w:ins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0E5DE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25</w:t>
            </w:r>
          </w:p>
        </w:tc>
      </w:tr>
      <w:tr w:rsidR="00EA626F" w:rsidRPr="00854DE8" w14:paraId="1816062A" w14:textId="77777777" w:rsidTr="00EA626F">
        <w:trPr>
          <w:cantSplit/>
          <w:jc w:val="center"/>
        </w:trPr>
        <w:tc>
          <w:tcPr>
            <w:tcW w:w="55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EFB92" w14:textId="77777777" w:rsidR="00EA626F" w:rsidRPr="00854DE8" w:rsidRDefault="00EA626F" w:rsidP="00BE78C8">
            <w:pPr>
              <w:tabs>
                <w:tab w:val="clear" w:pos="1134"/>
              </w:tabs>
              <w:spacing w:before="0" w:line="200" w:lineRule="exact"/>
              <w:jc w:val="left"/>
              <w:rPr>
                <w:color w:val="000000"/>
                <w:sz w:val="18"/>
                <w:szCs w:val="24"/>
                <w:lang w:val="en-GB" w:eastAsia="zh-CN" w:bidi="ar-EG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6F76" w14:textId="21FFCE57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left"/>
              <w:rPr>
                <w:sz w:val="18"/>
                <w:szCs w:val="24"/>
              </w:rPr>
            </w:pPr>
            <w:r w:rsidRPr="009C777B">
              <w:rPr>
                <w:i/>
                <w:iCs/>
                <w:color w:val="000000"/>
                <w:sz w:val="14"/>
                <w:szCs w:val="14"/>
              </w:rPr>
              <w:t>W</w:t>
            </w:r>
            <w:r w:rsidRPr="009C777B">
              <w:rPr>
                <w:color w:val="000000"/>
                <w:sz w:val="14"/>
                <w:szCs w:val="14"/>
              </w:rPr>
              <w:t xml:space="preserve"> (dB)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F976" w14:textId="32E52615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01383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954F1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C7EEA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96EB" w14:textId="77777777" w:rsidR="00EA626F" w:rsidRPr="00854DE8" w:rsidRDefault="00EA626F" w:rsidP="00BE78C8">
            <w:pPr>
              <w:spacing w:before="40" w:after="40" w:line="200" w:lineRule="exact"/>
              <w:ind w:left="57" w:right="57"/>
              <w:jc w:val="center"/>
              <w:rPr>
                <w:sz w:val="18"/>
                <w:szCs w:val="24"/>
                <w:lang w:val="fr-CH"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3B33F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07E16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D1C2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ins w:id="61" w:author="Aly, Abdullah" w:date="2018-07-27T08:56:00Z">
              <w:r w:rsidRPr="00854DE8">
                <w:rPr>
                  <w:sz w:val="18"/>
                  <w:szCs w:val="24"/>
                </w:rPr>
                <w:t>0</w:t>
              </w:r>
            </w:ins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8C90F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</w:tr>
      <w:tr w:rsidR="00EA626F" w:rsidRPr="00854DE8" w14:paraId="79CB49F5" w14:textId="77777777" w:rsidTr="00EA626F">
        <w:trPr>
          <w:cantSplit/>
          <w:jc w:val="center"/>
        </w:trPr>
        <w:tc>
          <w:tcPr>
            <w:tcW w:w="55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F73833" w14:textId="77777777" w:rsidR="00EA626F" w:rsidRPr="00854DE8" w:rsidRDefault="00EA626F" w:rsidP="00BE78C8">
            <w:pPr>
              <w:pStyle w:val="Tabletext"/>
              <w:spacing w:line="200" w:lineRule="exact"/>
              <w:ind w:left="57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  <w:rtl/>
              </w:rPr>
              <w:t>معلمات محطة الأرض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2663" w14:textId="5EC34A3B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left"/>
              <w:rPr>
                <w:sz w:val="18"/>
                <w:szCs w:val="24"/>
              </w:rPr>
            </w:pPr>
            <w:r w:rsidRPr="009C777B">
              <w:rPr>
                <w:i/>
                <w:iCs/>
                <w:color w:val="000000"/>
                <w:sz w:val="14"/>
                <w:szCs w:val="14"/>
              </w:rPr>
              <w:t>G</w:t>
            </w:r>
            <w:r w:rsidRPr="009C777B">
              <w:rPr>
                <w:i/>
                <w:iCs/>
                <w:color w:val="000000"/>
                <w:position w:val="-4"/>
                <w:sz w:val="14"/>
                <w:szCs w:val="14"/>
              </w:rPr>
              <w:t>x</w:t>
            </w:r>
            <w:r w:rsidRPr="009C777B">
              <w:rPr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9C777B">
              <w:rPr>
                <w:color w:val="000000"/>
                <w:sz w:val="14"/>
                <w:szCs w:val="14"/>
              </w:rPr>
              <w:t>dBi</w:t>
            </w:r>
            <w:proofErr w:type="spellEnd"/>
            <w:r w:rsidRPr="009C777B">
              <w:rPr>
                <w:color w:val="000000"/>
                <w:sz w:val="14"/>
                <w:szCs w:val="14"/>
              </w:rPr>
              <w:t xml:space="preserve">) </w:t>
            </w:r>
            <w:r w:rsidRPr="009C777B">
              <w:rPr>
                <w:color w:val="000000"/>
                <w:position w:val="4"/>
                <w:sz w:val="14"/>
                <w:szCs w:val="14"/>
              </w:rPr>
              <w:t>4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C62E" w14:textId="1BF2B1E6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50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46C1C1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50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83EA4C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50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7C02FA4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50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6BBC" w14:textId="77777777" w:rsidR="00EA626F" w:rsidRPr="00854DE8" w:rsidRDefault="00EA626F" w:rsidP="00BE78C8">
            <w:pPr>
              <w:spacing w:before="40" w:after="40" w:line="200" w:lineRule="exact"/>
              <w:ind w:left="57" w:right="57"/>
              <w:jc w:val="center"/>
              <w:rPr>
                <w:sz w:val="18"/>
                <w:szCs w:val="24"/>
                <w:lang w:val="fr-CH"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1FE3D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42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33611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42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DDB9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ins w:id="62" w:author="Aly, Abdullah" w:date="2018-07-27T08:56:00Z">
              <w:r w:rsidRPr="00854DE8">
                <w:rPr>
                  <w:sz w:val="18"/>
                  <w:szCs w:val="24"/>
                </w:rPr>
                <w:t>42</w:t>
              </w:r>
            </w:ins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00136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46</w:t>
            </w:r>
          </w:p>
        </w:tc>
      </w:tr>
      <w:tr w:rsidR="00EA626F" w:rsidRPr="00854DE8" w14:paraId="17938D6D" w14:textId="77777777" w:rsidTr="00EA626F">
        <w:trPr>
          <w:cantSplit/>
          <w:jc w:val="center"/>
        </w:trPr>
        <w:tc>
          <w:tcPr>
            <w:tcW w:w="55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E137F0" w14:textId="77777777" w:rsidR="00EA626F" w:rsidRPr="00854DE8" w:rsidRDefault="00EA626F" w:rsidP="00BE78C8">
            <w:pPr>
              <w:tabs>
                <w:tab w:val="clear" w:pos="1134"/>
              </w:tabs>
              <w:spacing w:before="0" w:line="200" w:lineRule="exact"/>
              <w:jc w:val="left"/>
              <w:rPr>
                <w:color w:val="000000"/>
                <w:sz w:val="18"/>
                <w:szCs w:val="24"/>
                <w:lang w:val="en-GB" w:eastAsia="zh-CN" w:bidi="ar-EG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CC3D61" w14:textId="62A65160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left"/>
              <w:rPr>
                <w:sz w:val="18"/>
                <w:szCs w:val="24"/>
              </w:rPr>
            </w:pPr>
            <w:r w:rsidRPr="009C777B">
              <w:rPr>
                <w:i/>
                <w:iCs/>
                <w:color w:val="000000"/>
                <w:sz w:val="14"/>
                <w:szCs w:val="14"/>
              </w:rPr>
              <w:t>T</w:t>
            </w:r>
            <w:r w:rsidRPr="009C777B">
              <w:rPr>
                <w:i/>
                <w:iCs/>
                <w:color w:val="000000"/>
                <w:position w:val="-4"/>
                <w:sz w:val="14"/>
                <w:szCs w:val="14"/>
              </w:rPr>
              <w:t>e</w:t>
            </w:r>
            <w:r w:rsidRPr="009C777B">
              <w:rPr>
                <w:i/>
                <w:iCs/>
                <w:color w:val="000000"/>
                <w:position w:val="-3"/>
                <w:sz w:val="14"/>
                <w:szCs w:val="14"/>
              </w:rPr>
              <w:t xml:space="preserve"> </w:t>
            </w:r>
            <w:r w:rsidRPr="009C777B">
              <w:rPr>
                <w:color w:val="000000"/>
                <w:sz w:val="14"/>
                <w:szCs w:val="14"/>
              </w:rPr>
              <w:t>(K)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BB673" w14:textId="489F75DB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2 000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031F75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2 000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DAC8DC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2 000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58756B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2 000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D4702" w14:textId="77777777" w:rsidR="00EA626F" w:rsidRPr="00854DE8" w:rsidRDefault="00EA626F" w:rsidP="00BE78C8">
            <w:pPr>
              <w:spacing w:before="40" w:after="40" w:line="200" w:lineRule="exact"/>
              <w:ind w:left="57" w:right="57"/>
              <w:jc w:val="center"/>
              <w:rPr>
                <w:sz w:val="18"/>
                <w:szCs w:val="24"/>
                <w:lang w:val="fr-CH"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BA2051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2 600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76C8B9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2 600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F4071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ins w:id="63" w:author="Aly, Abdullah" w:date="2018-07-27T08:56:00Z">
              <w:r w:rsidRPr="00854DE8">
                <w:rPr>
                  <w:sz w:val="18"/>
                  <w:szCs w:val="24"/>
                </w:rPr>
                <w:t>2 600</w:t>
              </w:r>
            </w:ins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5803B8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2 000</w:t>
            </w:r>
          </w:p>
        </w:tc>
      </w:tr>
      <w:tr w:rsidR="00EA626F" w:rsidRPr="00854DE8" w14:paraId="25BDCE0A" w14:textId="77777777" w:rsidTr="00EA626F">
        <w:trPr>
          <w:cantSplit/>
          <w:jc w:val="center"/>
        </w:trPr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5170" w14:textId="77777777" w:rsidR="00EA626F" w:rsidRPr="00854DE8" w:rsidRDefault="00EA626F" w:rsidP="00BE78C8">
            <w:pPr>
              <w:pStyle w:val="Tabletext"/>
              <w:spacing w:line="200" w:lineRule="exact"/>
              <w:ind w:left="57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DFF7" w14:textId="1EE44544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left"/>
              <w:rPr>
                <w:sz w:val="18"/>
                <w:szCs w:val="24"/>
              </w:rPr>
            </w:pPr>
            <w:r w:rsidRPr="009C777B">
              <w:rPr>
                <w:i/>
                <w:iCs/>
                <w:color w:val="000000"/>
                <w:sz w:val="14"/>
                <w:szCs w:val="14"/>
              </w:rPr>
              <w:t>B</w:t>
            </w:r>
            <w:r w:rsidRPr="009C777B">
              <w:rPr>
                <w:color w:val="000000"/>
                <w:sz w:val="14"/>
                <w:szCs w:val="14"/>
              </w:rPr>
              <w:t xml:space="preserve"> (Hz)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EA0F" w14:textId="28794055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vertAlign w:val="superscript"/>
              </w:rPr>
              <w:t>6</w:t>
            </w:r>
            <w:r w:rsidRPr="00854DE8">
              <w:rPr>
                <w:sz w:val="18"/>
                <w:szCs w:val="24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4060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  <w:rtl/>
              </w:rPr>
            </w:pPr>
            <w:r w:rsidRPr="00854DE8">
              <w:rPr>
                <w:sz w:val="18"/>
                <w:szCs w:val="24"/>
                <w:vertAlign w:val="superscript"/>
              </w:rPr>
              <w:t>6</w:t>
            </w:r>
            <w:r w:rsidRPr="00854DE8">
              <w:rPr>
                <w:sz w:val="18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97B0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  <w:rtl/>
              </w:rPr>
            </w:pPr>
            <w:r w:rsidRPr="00854DE8">
              <w:rPr>
                <w:sz w:val="18"/>
                <w:szCs w:val="24"/>
                <w:vertAlign w:val="superscript"/>
              </w:rPr>
              <w:t>6</w:t>
            </w:r>
            <w:r w:rsidRPr="00854DE8">
              <w:rPr>
                <w:sz w:val="18"/>
                <w:szCs w:val="24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1BAC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vertAlign w:val="superscript"/>
              </w:rPr>
              <w:t>6</w:t>
            </w:r>
            <w:r w:rsidRPr="00854DE8">
              <w:rPr>
                <w:sz w:val="18"/>
                <w:szCs w:val="24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5C12" w14:textId="77777777" w:rsidR="00EA626F" w:rsidRPr="00854DE8" w:rsidRDefault="00EA626F" w:rsidP="00BE78C8">
            <w:pPr>
              <w:spacing w:before="40" w:after="40" w:line="200" w:lineRule="exact"/>
              <w:ind w:left="57" w:right="57"/>
              <w:jc w:val="center"/>
              <w:rPr>
                <w:sz w:val="18"/>
                <w:szCs w:val="24"/>
                <w:rtl/>
                <w:lang w:val="fr-CH" w:bidi="ar-EG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D610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vertAlign w:val="superscript"/>
              </w:rPr>
              <w:t>6</w:t>
            </w:r>
            <w:r w:rsidRPr="00854DE8">
              <w:rPr>
                <w:sz w:val="18"/>
                <w:szCs w:val="24"/>
              </w:rPr>
              <w:t>10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EE25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  <w:rtl/>
              </w:rPr>
            </w:pPr>
            <w:r w:rsidRPr="00854DE8">
              <w:rPr>
                <w:sz w:val="18"/>
                <w:szCs w:val="24"/>
                <w:vertAlign w:val="superscript"/>
              </w:rPr>
              <w:t>6</w:t>
            </w:r>
            <w:r w:rsidRPr="00854DE8">
              <w:rPr>
                <w:sz w:val="18"/>
                <w:szCs w:val="24"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BC1B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  <w:vertAlign w:val="superscript"/>
              </w:rPr>
            </w:pPr>
            <w:ins w:id="64" w:author="Aly, Abdullah" w:date="2018-07-27T08:56:00Z">
              <w:r w:rsidRPr="00854DE8">
                <w:rPr>
                  <w:sz w:val="18"/>
                  <w:szCs w:val="24"/>
                  <w:vertAlign w:val="superscript"/>
                </w:rPr>
                <w:t>6</w:t>
              </w:r>
              <w:r w:rsidRPr="00854DE8">
                <w:rPr>
                  <w:sz w:val="18"/>
                  <w:szCs w:val="24"/>
                </w:rPr>
                <w:t>10</w:t>
              </w:r>
            </w:ins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60A0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vertAlign w:val="superscript"/>
              </w:rPr>
              <w:t>6</w:t>
            </w:r>
            <w:r w:rsidRPr="00854DE8">
              <w:rPr>
                <w:sz w:val="18"/>
                <w:szCs w:val="24"/>
              </w:rPr>
              <w:t>10</w:t>
            </w:r>
          </w:p>
        </w:tc>
      </w:tr>
      <w:tr w:rsidR="00EA626F" w:rsidRPr="00854DE8" w14:paraId="2031D48B" w14:textId="77777777" w:rsidTr="00EA626F">
        <w:trPr>
          <w:cantSplit/>
          <w:jc w:val="center"/>
        </w:trPr>
        <w:tc>
          <w:tcPr>
            <w:tcW w:w="55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62F78" w14:textId="77777777" w:rsidR="00EA626F" w:rsidRPr="00854DE8" w:rsidRDefault="00EA626F" w:rsidP="00BE78C8">
            <w:pPr>
              <w:pStyle w:val="Tabletext"/>
              <w:spacing w:line="200" w:lineRule="exact"/>
              <w:ind w:left="57"/>
              <w:rPr>
                <w:color w:val="000000"/>
                <w:sz w:val="18"/>
                <w:szCs w:val="24"/>
                <w:rtl/>
              </w:rPr>
            </w:pPr>
            <w:r w:rsidRPr="00854DE8">
              <w:rPr>
                <w:color w:val="000000"/>
                <w:sz w:val="18"/>
                <w:szCs w:val="24"/>
                <w:rtl/>
              </w:rPr>
              <w:t>قدرة التداخل المسموح</w:t>
            </w:r>
            <w:r w:rsidRPr="00854DE8">
              <w:rPr>
                <w:rFonts w:hint="cs"/>
                <w:color w:val="000000"/>
                <w:sz w:val="18"/>
                <w:szCs w:val="24"/>
                <w:rtl/>
              </w:rPr>
              <w:t> </w:t>
            </w:r>
            <w:r w:rsidRPr="00854DE8">
              <w:rPr>
                <w:color w:val="000000"/>
                <w:sz w:val="18"/>
                <w:szCs w:val="24"/>
                <w:rtl/>
              </w:rPr>
              <w:t>به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BA39" w14:textId="6DD0679C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left"/>
              <w:rPr>
                <w:sz w:val="18"/>
                <w:szCs w:val="24"/>
              </w:rPr>
            </w:pPr>
            <w:proofErr w:type="spellStart"/>
            <w:r w:rsidRPr="009C777B">
              <w:rPr>
                <w:i/>
                <w:iCs/>
                <w:color w:val="000000"/>
                <w:sz w:val="14"/>
                <w:szCs w:val="14"/>
              </w:rPr>
              <w:t>Pr</w:t>
            </w:r>
            <w:proofErr w:type="spellEnd"/>
            <w:r w:rsidRPr="009C777B">
              <w:rPr>
                <w:color w:val="000000"/>
                <w:sz w:val="14"/>
                <w:szCs w:val="14"/>
              </w:rPr>
              <w:t>(</w:t>
            </w:r>
            <w:r w:rsidRPr="009C777B">
              <w:rPr>
                <w:i/>
                <w:iCs/>
                <w:color w:val="000000"/>
                <w:sz w:val="14"/>
                <w:szCs w:val="14"/>
              </w:rPr>
              <w:t>p</w:t>
            </w:r>
            <w:r w:rsidRPr="009C777B">
              <w:rPr>
                <w:color w:val="000000"/>
                <w:sz w:val="14"/>
                <w:szCs w:val="14"/>
              </w:rPr>
              <w:t>) (</w:t>
            </w:r>
            <w:proofErr w:type="spellStart"/>
            <w:r w:rsidRPr="009C777B">
              <w:rPr>
                <w:color w:val="000000"/>
                <w:sz w:val="14"/>
                <w:szCs w:val="14"/>
              </w:rPr>
              <w:t>dBW</w:t>
            </w:r>
            <w:proofErr w:type="spellEnd"/>
            <w:r w:rsidRPr="009C777B">
              <w:rPr>
                <w:color w:val="000000"/>
                <w:sz w:val="14"/>
                <w:szCs w:val="14"/>
              </w:rPr>
              <w:t>)</w:t>
            </w:r>
            <w:r w:rsidRPr="009C777B">
              <w:rPr>
                <w:color w:val="000000"/>
                <w:sz w:val="14"/>
                <w:szCs w:val="14"/>
              </w:rPr>
              <w:br/>
            </w:r>
            <w:r w:rsidRPr="009C777B">
              <w:rPr>
                <w:rFonts w:hint="cs"/>
                <w:color w:val="000000"/>
                <w:sz w:val="14"/>
                <w:szCs w:val="14"/>
                <w:rtl/>
              </w:rPr>
              <w:t>في </w:t>
            </w:r>
            <w:r w:rsidRPr="009C777B">
              <w:rPr>
                <w:i/>
                <w:iCs/>
                <w:color w:val="000000"/>
                <w:sz w:val="14"/>
                <w:szCs w:val="14"/>
              </w:rPr>
              <w:t>B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06A2" w14:textId="4EA5B453" w:rsidR="00EA626F" w:rsidRPr="00854DE8" w:rsidRDefault="00EA626F" w:rsidP="00BE78C8">
            <w:pPr>
              <w:pStyle w:val="Tabletext1"/>
              <w:keepNext/>
              <w:keepLines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111–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32808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111–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370B4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111–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79343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111–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6481" w14:textId="77777777" w:rsidR="00EA626F" w:rsidRPr="00854DE8" w:rsidRDefault="00EA626F" w:rsidP="00BE78C8">
            <w:pPr>
              <w:spacing w:before="40" w:after="40" w:line="200" w:lineRule="exact"/>
              <w:ind w:left="57" w:right="57"/>
              <w:jc w:val="center"/>
              <w:rPr>
                <w:sz w:val="18"/>
                <w:szCs w:val="24"/>
                <w:lang w:val="fr-CH" w:bidi="ar-EG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189C0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110–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E38FC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110–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D1CC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ins w:id="65" w:author="Aly, Abdullah" w:date="2018-07-27T08:56:00Z">
              <w:r w:rsidRPr="00854DE8">
                <w:rPr>
                  <w:sz w:val="18"/>
                  <w:szCs w:val="24"/>
                </w:rPr>
                <w:t>110–</w:t>
              </w:r>
            </w:ins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94611" w14:textId="77777777" w:rsidR="00EA626F" w:rsidRPr="00854DE8" w:rsidRDefault="00EA626F" w:rsidP="00BE78C8">
            <w:pPr>
              <w:pStyle w:val="Tabletext"/>
              <w:spacing w:line="200" w:lineRule="exact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111–</w:t>
            </w:r>
          </w:p>
        </w:tc>
      </w:tr>
      <w:tr w:rsidR="00EA626F" w:rsidRPr="00854DE8" w14:paraId="009EFD77" w14:textId="77777777" w:rsidTr="00FC11D8">
        <w:trPr>
          <w:cantSplit/>
          <w:jc w:val="center"/>
        </w:trPr>
        <w:tc>
          <w:tcPr>
            <w:tcW w:w="3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B38E39" w14:textId="77777777" w:rsidR="00EA626F" w:rsidRPr="00854DE8" w:rsidRDefault="00EA626F" w:rsidP="00BE78C8">
            <w:pPr>
              <w:pStyle w:val="Tablelegend"/>
              <w:tabs>
                <w:tab w:val="left" w:pos="381"/>
              </w:tabs>
              <w:spacing w:before="100" w:after="20" w:line="200" w:lineRule="exact"/>
              <w:rPr>
                <w:i/>
                <w:iCs/>
                <w:sz w:val="18"/>
                <w:szCs w:val="24"/>
                <w:vertAlign w:val="superscript"/>
              </w:rPr>
            </w:pPr>
          </w:p>
        </w:tc>
        <w:tc>
          <w:tcPr>
            <w:tcW w:w="4966" w:type="pct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D63DD40" w14:textId="77777777" w:rsidR="00EA626F" w:rsidRPr="00854DE8" w:rsidRDefault="00EA626F" w:rsidP="00BE78C8">
            <w:pPr>
              <w:pStyle w:val="Tablelegend"/>
              <w:tabs>
                <w:tab w:val="clear" w:pos="283"/>
              </w:tabs>
              <w:spacing w:before="100" w:after="20" w:line="200" w:lineRule="exact"/>
              <w:rPr>
                <w:i/>
                <w:iCs/>
                <w:sz w:val="18"/>
                <w:szCs w:val="24"/>
              </w:rPr>
            </w:pPr>
            <w:r w:rsidRPr="00854DE8">
              <w:rPr>
                <w:sz w:val="18"/>
                <w:szCs w:val="24"/>
                <w:vertAlign w:val="superscript"/>
              </w:rPr>
              <w:t>1</w:t>
            </w:r>
            <w:r w:rsidRPr="00854DE8">
              <w:rPr>
                <w:sz w:val="18"/>
                <w:szCs w:val="24"/>
              </w:rPr>
              <w:tab/>
              <w:t>A</w:t>
            </w:r>
            <w:r w:rsidRPr="00854DE8">
              <w:rPr>
                <w:sz w:val="18"/>
                <w:szCs w:val="24"/>
                <w:rtl/>
              </w:rPr>
              <w:t xml:space="preserve">: تشكيل تماثلي، </w:t>
            </w:r>
            <w:r w:rsidRPr="00854DE8">
              <w:rPr>
                <w:sz w:val="18"/>
                <w:szCs w:val="24"/>
              </w:rPr>
              <w:t>N</w:t>
            </w:r>
            <w:r w:rsidRPr="00854DE8">
              <w:rPr>
                <w:sz w:val="18"/>
                <w:szCs w:val="24"/>
                <w:rtl/>
              </w:rPr>
              <w:t>: تشكيل رقمي.</w:t>
            </w:r>
          </w:p>
          <w:p w14:paraId="6B2BB118" w14:textId="77777777" w:rsidR="00EA626F" w:rsidRPr="00854DE8" w:rsidRDefault="00EA626F" w:rsidP="00BE78C8">
            <w:pPr>
              <w:pStyle w:val="Tablelegend"/>
              <w:tabs>
                <w:tab w:val="clear" w:pos="283"/>
              </w:tabs>
              <w:spacing w:before="20" w:after="20" w:line="200" w:lineRule="exact"/>
              <w:rPr>
                <w:i/>
                <w:iCs/>
                <w:sz w:val="18"/>
                <w:szCs w:val="24"/>
                <w:rtl/>
              </w:rPr>
            </w:pPr>
            <w:r w:rsidRPr="00854DE8">
              <w:rPr>
                <w:sz w:val="18"/>
                <w:szCs w:val="24"/>
                <w:vertAlign w:val="superscript"/>
              </w:rPr>
              <w:t>2</w:t>
            </w:r>
            <w:r w:rsidRPr="00854DE8">
              <w:rPr>
                <w:sz w:val="18"/>
                <w:szCs w:val="24"/>
                <w:rtl/>
              </w:rPr>
              <w:tab/>
              <w:t>سواتل غير مستقرة بالنسبة إلى الأرض في الخدمة الثابتة الساتلية.</w:t>
            </w:r>
          </w:p>
          <w:p w14:paraId="0635E58D" w14:textId="77777777" w:rsidR="00EA626F" w:rsidRPr="00854DE8" w:rsidRDefault="00EA626F" w:rsidP="00BE78C8">
            <w:pPr>
              <w:pStyle w:val="Tablelegend"/>
              <w:tabs>
                <w:tab w:val="clear" w:pos="283"/>
              </w:tabs>
              <w:spacing w:before="20" w:after="20" w:line="200" w:lineRule="exact"/>
              <w:rPr>
                <w:i/>
                <w:iCs/>
                <w:sz w:val="18"/>
                <w:szCs w:val="24"/>
                <w:rtl/>
              </w:rPr>
            </w:pPr>
            <w:r w:rsidRPr="00854DE8">
              <w:rPr>
                <w:sz w:val="18"/>
                <w:szCs w:val="24"/>
                <w:vertAlign w:val="superscript"/>
              </w:rPr>
              <w:t>3</w:t>
            </w:r>
            <w:r w:rsidRPr="00854DE8">
              <w:rPr>
                <w:sz w:val="18"/>
                <w:szCs w:val="24"/>
                <w:rtl/>
              </w:rPr>
              <w:tab/>
              <w:t>وصلات التغذية في الأنظمة غير المستقرة بالنسبة إلى الأرض في الخدمة المتنقلة الساتلية.</w:t>
            </w:r>
          </w:p>
          <w:p w14:paraId="5CB40134" w14:textId="77777777" w:rsidR="00EA626F" w:rsidRPr="00854DE8" w:rsidRDefault="00EA626F" w:rsidP="00BE78C8">
            <w:pPr>
              <w:pStyle w:val="Tablelegend"/>
              <w:tabs>
                <w:tab w:val="clear" w:pos="283"/>
              </w:tabs>
              <w:spacing w:before="20" w:after="20" w:line="200" w:lineRule="exact"/>
              <w:rPr>
                <w:rFonts w:ascii="Times" w:hAnsi="Times"/>
                <w:sz w:val="18"/>
                <w:szCs w:val="24"/>
                <w:rtl/>
              </w:rPr>
            </w:pPr>
            <w:r w:rsidRPr="00854DE8">
              <w:rPr>
                <w:sz w:val="18"/>
                <w:szCs w:val="24"/>
                <w:vertAlign w:val="superscript"/>
              </w:rPr>
              <w:t>4</w:t>
            </w:r>
            <w:r w:rsidRPr="00854DE8">
              <w:rPr>
                <w:sz w:val="18"/>
                <w:szCs w:val="24"/>
                <w:rtl/>
              </w:rPr>
              <w:tab/>
              <w:t>لم تؤخذ بالحسبان الخسارات في نظام التغذية.</w:t>
            </w:r>
          </w:p>
        </w:tc>
      </w:tr>
    </w:tbl>
    <w:p w14:paraId="6E6E5BF9" w14:textId="77777777" w:rsidR="009064E4" w:rsidRDefault="009064E4" w:rsidP="00BE78C8">
      <w:pPr>
        <w:spacing w:before="0"/>
        <w:rPr>
          <w:rFonts w:hint="cs"/>
          <w:lang w:bidi="ar-EG"/>
        </w:rPr>
      </w:pPr>
    </w:p>
    <w:p w14:paraId="356FA8BB" w14:textId="3E6E6EE1" w:rsidR="00191A6A" w:rsidRPr="00191A6A" w:rsidRDefault="005D1C3F" w:rsidP="00BE78C8">
      <w:pPr>
        <w:pStyle w:val="Reasons"/>
      </w:pPr>
      <w:r>
        <w:rPr>
          <w:rtl/>
        </w:rPr>
        <w:t>الأسباب:</w:t>
      </w:r>
      <w:r>
        <w:tab/>
      </w:r>
      <w:r w:rsidR="00647E3B" w:rsidRPr="00647E3B">
        <w:rPr>
          <w:rFonts w:hint="cs"/>
          <w:b w:val="0"/>
          <w:bCs w:val="0"/>
          <w:rtl/>
          <w:lang w:val="fr-CH" w:bidi="ar-SY"/>
        </w:rPr>
        <w:t>إدراج</w:t>
      </w:r>
      <w:r w:rsidR="00647E3B">
        <w:rPr>
          <w:rFonts w:hint="cs"/>
          <w:rtl/>
          <w:lang w:val="fr-CH" w:bidi="ar-SY"/>
        </w:rPr>
        <w:t xml:space="preserve"> </w:t>
      </w:r>
      <w:r w:rsidR="00647E3B" w:rsidRPr="00647E3B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المعلمات المطلوبة لتحديد </w:t>
      </w:r>
      <w:r w:rsidR="00647E3B" w:rsidRPr="00647E3B">
        <w:rPr>
          <w:rFonts w:ascii="Times New Roman" w:hAnsi="Times New Roman"/>
          <w:b w:val="0"/>
          <w:bCs w:val="0"/>
          <w:rtl/>
          <w:lang w:val="fr-CH" w:bidi="ar-SY"/>
        </w:rPr>
        <w:t xml:space="preserve">مسافة التنسيق لمحطة إرسال أرضية في نطاق التردد </w:t>
      </w:r>
      <w:r w:rsidR="00647E3B" w:rsidRPr="00647E3B">
        <w:rPr>
          <w:rFonts w:ascii="Times New Roman" w:hAnsi="Times New Roman"/>
          <w:b w:val="0"/>
          <w:bCs w:val="0"/>
          <w:lang w:val="fr-CH" w:bidi="ar-SY"/>
        </w:rPr>
        <w:t>GHz 52</w:t>
      </w:r>
      <w:r w:rsidR="00647E3B">
        <w:rPr>
          <w:rFonts w:ascii="Times New Roman" w:hAnsi="Times New Roman"/>
          <w:b w:val="0"/>
          <w:bCs w:val="0"/>
          <w:lang w:val="fr-CH" w:bidi="ar-SY"/>
        </w:rPr>
        <w:t>,</w:t>
      </w:r>
      <w:r w:rsidR="009F57CA">
        <w:rPr>
          <w:rFonts w:ascii="Times New Roman" w:hAnsi="Times New Roman"/>
          <w:b w:val="0"/>
          <w:bCs w:val="0"/>
          <w:lang w:val="fr-CH" w:bidi="ar-SY"/>
        </w:rPr>
        <w:t>4</w:t>
      </w:r>
      <w:r w:rsidR="00647E3B" w:rsidRPr="00647E3B">
        <w:rPr>
          <w:rFonts w:ascii="Times New Roman" w:hAnsi="Times New Roman"/>
          <w:b w:val="0"/>
          <w:bCs w:val="0"/>
          <w:lang w:val="fr-CH" w:bidi="ar-SY"/>
        </w:rPr>
        <w:t>-5</w:t>
      </w:r>
      <w:r w:rsidR="009F57CA">
        <w:rPr>
          <w:rFonts w:ascii="Times New Roman" w:hAnsi="Times New Roman"/>
          <w:b w:val="0"/>
          <w:bCs w:val="0"/>
          <w:lang w:val="fr-CH" w:bidi="ar-SY"/>
        </w:rPr>
        <w:t>1</w:t>
      </w:r>
      <w:r w:rsidR="00647E3B">
        <w:rPr>
          <w:rFonts w:ascii="Times New Roman" w:hAnsi="Times New Roman"/>
          <w:b w:val="0"/>
          <w:bCs w:val="0"/>
          <w:lang w:val="fr-CH" w:bidi="ar-SY"/>
        </w:rPr>
        <w:t>,</w:t>
      </w:r>
      <w:r w:rsidR="00647E3B" w:rsidRPr="00647E3B">
        <w:rPr>
          <w:rFonts w:ascii="Times New Roman" w:hAnsi="Times New Roman"/>
          <w:b w:val="0"/>
          <w:bCs w:val="0"/>
          <w:lang w:val="fr-CH" w:bidi="ar-SY"/>
        </w:rPr>
        <w:t>4</w:t>
      </w:r>
      <w:r w:rsidR="00647E3B" w:rsidRPr="00647E3B">
        <w:rPr>
          <w:rFonts w:ascii="Times New Roman" w:hAnsi="Times New Roman"/>
          <w:b w:val="0"/>
          <w:bCs w:val="0"/>
          <w:rtl/>
          <w:lang w:val="fr-CH" w:bidi="ar-SY"/>
        </w:rPr>
        <w:t xml:space="preserve"> المقترح</w:t>
      </w:r>
      <w:r w:rsidR="0098099E">
        <w:rPr>
          <w:rFonts w:ascii="Times New Roman" w:hAnsi="Times New Roman" w:hint="cs"/>
          <w:b w:val="0"/>
          <w:bCs w:val="0"/>
          <w:rtl/>
          <w:lang w:val="fr-CH" w:bidi="ar-SY"/>
        </w:rPr>
        <w:t>ة</w:t>
      </w:r>
      <w:r w:rsidR="00647E3B" w:rsidRPr="00647E3B">
        <w:rPr>
          <w:rFonts w:ascii="Times New Roman" w:hAnsi="Times New Roman"/>
          <w:b w:val="0"/>
          <w:bCs w:val="0"/>
          <w:rtl/>
          <w:lang w:val="fr-CH" w:bidi="ar-SY"/>
        </w:rPr>
        <w:t xml:space="preserve"> للتوزيع </w:t>
      </w:r>
      <w:r w:rsidR="0098099E" w:rsidRPr="00647E3B">
        <w:rPr>
          <w:rFonts w:ascii="Times New Roman" w:hAnsi="Times New Roman"/>
          <w:b w:val="0"/>
          <w:bCs w:val="0"/>
          <w:rtl/>
          <w:lang w:val="fr-CH" w:bidi="ar-SY"/>
        </w:rPr>
        <w:t xml:space="preserve">الإضافي </w:t>
      </w:r>
      <w:r w:rsidR="00647E3B" w:rsidRPr="00647E3B">
        <w:rPr>
          <w:rFonts w:ascii="Times New Roman" w:hAnsi="Times New Roman"/>
          <w:b w:val="0"/>
          <w:bCs w:val="0"/>
          <w:rtl/>
          <w:lang w:val="fr-CH" w:bidi="ar-SY"/>
        </w:rPr>
        <w:t>الجديد للخدمة الثابتة الساتلية (أرض</w:t>
      </w:r>
      <w:r w:rsidR="00F730B1">
        <w:rPr>
          <w:rFonts w:ascii="Times New Roman" w:hAnsi="Times New Roman"/>
          <w:b w:val="0"/>
          <w:bCs w:val="0"/>
          <w:lang w:val="fr-CH" w:bidi="ar-SY"/>
        </w:rPr>
        <w:t>-</w:t>
      </w:r>
      <w:r w:rsidR="00647E3B" w:rsidRPr="00647E3B">
        <w:rPr>
          <w:rFonts w:ascii="Times New Roman" w:hAnsi="Times New Roman"/>
          <w:b w:val="0"/>
          <w:bCs w:val="0"/>
          <w:rtl/>
          <w:lang w:val="fr-CH" w:bidi="ar-SY"/>
        </w:rPr>
        <w:t>فضاء).</w:t>
      </w:r>
      <w:r w:rsidR="00BE78C8" w:rsidRPr="00191A6A">
        <w:t xml:space="preserve"> </w:t>
      </w:r>
    </w:p>
    <w:p w14:paraId="07C58C3D" w14:textId="77777777" w:rsidR="009064E4" w:rsidRDefault="009064E4">
      <w:pPr>
        <w:sectPr w:rsidR="009064E4">
          <w:headerReference w:type="even" r:id="rId22"/>
          <w:headerReference w:type="default" r:id="rId23"/>
          <w:footerReference w:type="default" r:id="rId24"/>
          <w:footerReference w:type="first" r:id="rId25"/>
          <w:pgSz w:w="16840" w:h="11907" w:orient="landscape" w:code="9"/>
          <w:pgMar w:top="1134" w:right="851" w:bottom="851" w:left="851" w:header="720" w:footer="720" w:gutter="0"/>
          <w:cols w:space="708"/>
          <w:docGrid w:linePitch="360"/>
        </w:sectPr>
      </w:pPr>
    </w:p>
    <w:p w14:paraId="40A1AD6B" w14:textId="77777777" w:rsidR="009064E4" w:rsidRDefault="005D1C3F">
      <w:pPr>
        <w:pStyle w:val="Proposal"/>
      </w:pPr>
      <w:r>
        <w:lastRenderedPageBreak/>
        <w:t>MOD</w:t>
      </w:r>
      <w:r>
        <w:tab/>
        <w:t>CHN/28A21A9/8</w:t>
      </w:r>
      <w:r>
        <w:rPr>
          <w:vanish/>
          <w:color w:val="7F7F7F" w:themeColor="text1" w:themeTint="80"/>
          <w:vertAlign w:val="superscript"/>
        </w:rPr>
        <w:t>#50172</w:t>
      </w:r>
    </w:p>
    <w:p w14:paraId="1586B0A0" w14:textId="77777777" w:rsidR="00FC11D8" w:rsidRPr="004763BC" w:rsidRDefault="005D1C3F" w:rsidP="00FC11D8">
      <w:pPr>
        <w:pStyle w:val="ResNo"/>
        <w:rPr>
          <w:rtl/>
        </w:rPr>
      </w:pPr>
      <w:r w:rsidRPr="004763BC">
        <w:rPr>
          <w:rFonts w:hint="cs"/>
          <w:rtl/>
        </w:rPr>
        <w:t xml:space="preserve">القـرار </w:t>
      </w:r>
      <w:r w:rsidRPr="000D5B4B">
        <w:rPr>
          <w:rStyle w:val="href"/>
          <w:rFonts w:eastAsia="SimSun"/>
        </w:rPr>
        <w:t>750</w:t>
      </w:r>
      <w:r w:rsidRPr="004763BC">
        <w:t> (REV.WRC-</w:t>
      </w:r>
      <w:ins w:id="66" w:author="Aly, Abdullah" w:date="2018-07-27T09:02:00Z">
        <w:r>
          <w:t>19</w:t>
        </w:r>
      </w:ins>
      <w:del w:id="67" w:author="Aly, Abdullah" w:date="2018-07-27T09:02:00Z">
        <w:r w:rsidRPr="004763BC" w:rsidDel="00192EF4">
          <w:delText>15</w:delText>
        </w:r>
      </w:del>
      <w:r w:rsidRPr="004763BC">
        <w:t>)</w:t>
      </w:r>
    </w:p>
    <w:p w14:paraId="6B3299ED" w14:textId="77777777" w:rsidR="00FC11D8" w:rsidRPr="004763BC" w:rsidRDefault="005D1C3F" w:rsidP="00FC11D8">
      <w:pPr>
        <w:pStyle w:val="Restitle"/>
        <w:rPr>
          <w:rtl/>
        </w:rPr>
      </w:pPr>
      <w:r w:rsidRPr="004763BC">
        <w:rPr>
          <w:rFonts w:hint="cs"/>
          <w:rtl/>
        </w:rPr>
        <w:t>التوافق بين خدمة استكشاف الأرض الساتلية (المنفعلة)</w:t>
      </w:r>
      <w:r w:rsidRPr="004763BC">
        <w:rPr>
          <w:rtl/>
        </w:rPr>
        <w:br/>
      </w:r>
      <w:r w:rsidRPr="004763BC">
        <w:rPr>
          <w:rFonts w:hint="cs"/>
          <w:rtl/>
        </w:rPr>
        <w:t>والخدمات النشيطة ذات الصلة</w:t>
      </w:r>
    </w:p>
    <w:p w14:paraId="0F4814F5" w14:textId="77777777" w:rsidR="00FC11D8" w:rsidRPr="004763BC" w:rsidRDefault="005D1C3F" w:rsidP="00FC11D8">
      <w:pPr>
        <w:pStyle w:val="Normalaftertitle"/>
        <w:rPr>
          <w:rtl/>
        </w:rPr>
      </w:pPr>
      <w:r w:rsidRPr="004763BC">
        <w:rPr>
          <w:rFonts w:hint="cs"/>
          <w:rtl/>
        </w:rPr>
        <w:t>إن المؤتمر العالمي للاتصالات الراديوية (</w:t>
      </w:r>
      <w:del w:id="68" w:author="Aly, Abdullah" w:date="2018-07-27T09:02:00Z">
        <w:r w:rsidRPr="004763BC" w:rsidDel="00192EF4">
          <w:rPr>
            <w:rFonts w:hint="cs"/>
            <w:rtl/>
          </w:rPr>
          <w:delText xml:space="preserve">جنيف، </w:delText>
        </w:r>
        <w:r w:rsidRPr="004763BC" w:rsidDel="00192EF4">
          <w:delText>2015</w:delText>
        </w:r>
      </w:del>
      <w:ins w:id="69" w:author="Aly, Abdullah" w:date="2018-07-27T09:02:00Z">
        <w:r>
          <w:rPr>
            <w:rFonts w:hint="cs"/>
            <w:rtl/>
            <w:lang w:bidi="ar-EG"/>
          </w:rPr>
          <w:t xml:space="preserve">شرم الشيخ، </w:t>
        </w:r>
        <w:r>
          <w:rPr>
            <w:lang w:bidi="ar-EG"/>
          </w:rPr>
          <w:t>2019</w:t>
        </w:r>
      </w:ins>
      <w:r w:rsidRPr="004763BC">
        <w:rPr>
          <w:rFonts w:hint="cs"/>
          <w:rtl/>
        </w:rPr>
        <w:t>)،</w:t>
      </w:r>
    </w:p>
    <w:p w14:paraId="5B58B838" w14:textId="77777777" w:rsidR="00FC11D8" w:rsidRDefault="005D1C3F" w:rsidP="00FC11D8">
      <w:pPr>
        <w:rPr>
          <w:rtl/>
        </w:rPr>
      </w:pPr>
      <w:r>
        <w:rPr>
          <w:rFonts w:hint="cs"/>
          <w:rtl/>
        </w:rPr>
        <w:t>...</w:t>
      </w:r>
    </w:p>
    <w:p w14:paraId="75A0258A" w14:textId="77777777" w:rsidR="00FC11D8" w:rsidRPr="004763BC" w:rsidRDefault="005D1C3F" w:rsidP="00FC11D8">
      <w:pPr>
        <w:pStyle w:val="Call"/>
        <w:rPr>
          <w:b/>
          <w:bCs/>
          <w:rtl/>
        </w:rPr>
      </w:pPr>
      <w:r w:rsidRPr="004763BC">
        <w:rPr>
          <w:rFonts w:hint="cs"/>
          <w:rtl/>
        </w:rPr>
        <w:t>وإذ يلاحظ</w:t>
      </w:r>
    </w:p>
    <w:p w14:paraId="1BCD203D" w14:textId="51594489" w:rsidR="00FC11D8" w:rsidRPr="004763BC" w:rsidRDefault="005D1C3F" w:rsidP="00FC11D8">
      <w:pPr>
        <w:rPr>
          <w:rtl/>
        </w:rPr>
      </w:pPr>
      <w:proofErr w:type="gramStart"/>
      <w:r w:rsidRPr="0031440D">
        <w:rPr>
          <w:rFonts w:hint="cs"/>
          <w:i/>
          <w:iCs/>
          <w:rtl/>
        </w:rPr>
        <w:t>أ )</w:t>
      </w:r>
      <w:proofErr w:type="gramEnd"/>
      <w:r w:rsidRPr="0031440D">
        <w:rPr>
          <w:rFonts w:hint="cs"/>
          <w:i/>
          <w:iCs/>
          <w:rtl/>
        </w:rPr>
        <w:tab/>
      </w:r>
      <w:r w:rsidRPr="0031440D">
        <w:rPr>
          <w:rFonts w:hint="cs"/>
          <w:spacing w:val="2"/>
          <w:rtl/>
        </w:rPr>
        <w:t>أن دراسات التوافق بين الخدمات النشيطة ذات الصلة والخدمات المنفعلة العاملة في نطاقات تردد مجاورة أو قريبة</w:t>
      </w:r>
      <w:r w:rsidRPr="0031440D">
        <w:rPr>
          <w:rFonts w:hint="cs"/>
          <w:rtl/>
        </w:rPr>
        <w:t xml:space="preserve"> موثقة في التقرير </w:t>
      </w:r>
      <w:r w:rsidRPr="0031440D">
        <w:t>ITU</w:t>
      </w:r>
      <w:r w:rsidRPr="0031440D">
        <w:noBreakHyphen/>
        <w:t>R SM.2092</w:t>
      </w:r>
      <w:ins w:id="70" w:author="Aly, Abdullah" w:date="2018-07-27T09:03:00Z">
        <w:r w:rsidRPr="0031440D">
          <w:rPr>
            <w:rFonts w:hint="cs"/>
            <w:rtl/>
            <w:lang w:bidi="ar-EG"/>
          </w:rPr>
          <w:t xml:space="preserve"> و</w:t>
        </w:r>
      </w:ins>
      <w:ins w:id="71" w:author="Awad, Samy" w:date="2018-08-24T15:22:00Z">
        <w:r>
          <w:rPr>
            <w:rFonts w:hint="cs"/>
            <w:rtl/>
            <w:lang w:bidi="ar-EG"/>
          </w:rPr>
          <w:t xml:space="preserve">في </w:t>
        </w:r>
      </w:ins>
      <w:ins w:id="72" w:author="Samuel, Hany" w:date="2019-10-20T18:12:00Z">
        <w:r w:rsidR="00191A6A">
          <w:rPr>
            <w:rFonts w:hint="cs"/>
            <w:rtl/>
            <w:lang w:bidi="ar-EG"/>
          </w:rPr>
          <w:t xml:space="preserve">التقرير </w:t>
        </w:r>
        <w:r w:rsidR="00191A6A" w:rsidRPr="006F5CCF">
          <w:rPr>
            <w:lang w:eastAsia="zh-CN"/>
          </w:rPr>
          <w:t>ITU</w:t>
        </w:r>
        <w:r w:rsidR="00191A6A" w:rsidRPr="006F5CCF">
          <w:rPr>
            <w:lang w:eastAsia="zh-CN"/>
          </w:rPr>
          <w:noBreakHyphen/>
          <w:t>R</w:t>
        </w:r>
        <w:r w:rsidR="00191A6A" w:rsidRPr="006F5CCF">
          <w:t> </w:t>
        </w:r>
        <w:r w:rsidR="00191A6A" w:rsidRPr="006F5CCF">
          <w:rPr>
            <w:lang w:eastAsia="zh-CN"/>
          </w:rPr>
          <w:t>S.</w:t>
        </w:r>
        <w:r w:rsidR="00191A6A">
          <w:rPr>
            <w:lang w:eastAsia="zh-CN"/>
          </w:rPr>
          <w:t>2463-0</w:t>
        </w:r>
      </w:ins>
      <w:r w:rsidRPr="0031440D">
        <w:rPr>
          <w:rFonts w:hint="cs"/>
          <w:rtl/>
        </w:rPr>
        <w:t>؛</w:t>
      </w:r>
    </w:p>
    <w:p w14:paraId="275A7670" w14:textId="77777777" w:rsidR="00FC11D8" w:rsidRPr="000F1A57" w:rsidRDefault="005D1C3F" w:rsidP="00FC11D8">
      <w:pPr>
        <w:rPr>
          <w:spacing w:val="-2"/>
          <w:rtl/>
        </w:rPr>
      </w:pPr>
      <w:r w:rsidRPr="000F1A57">
        <w:rPr>
          <w:rFonts w:hint="eastAsia"/>
          <w:i/>
          <w:iCs/>
          <w:spacing w:val="-2"/>
          <w:rtl/>
        </w:rPr>
        <w:t>ب</w:t>
      </w:r>
      <w:r w:rsidRPr="000F1A57">
        <w:rPr>
          <w:i/>
          <w:iCs/>
          <w:spacing w:val="-2"/>
          <w:rtl/>
        </w:rPr>
        <w:t>)</w:t>
      </w:r>
      <w:r w:rsidRPr="000F1A57">
        <w:rPr>
          <w:i/>
          <w:iCs/>
          <w:spacing w:val="-2"/>
          <w:rtl/>
        </w:rPr>
        <w:tab/>
      </w:r>
      <w:r w:rsidRPr="000F1A57">
        <w:rPr>
          <w:rFonts w:hint="cs"/>
          <w:spacing w:val="-2"/>
          <w:rtl/>
        </w:rPr>
        <w:t xml:space="preserve">أن التقرير </w:t>
      </w:r>
      <w:r w:rsidRPr="000F1A57">
        <w:rPr>
          <w:spacing w:val="-2"/>
          <w:lang w:bidi="ar-SY"/>
        </w:rPr>
        <w:t>ITU</w:t>
      </w:r>
      <w:r w:rsidRPr="000F1A57">
        <w:rPr>
          <w:spacing w:val="-2"/>
          <w:lang w:bidi="ar-SY"/>
        </w:rPr>
        <w:noBreakHyphen/>
        <w:t>R RS.2336</w:t>
      </w:r>
      <w:r w:rsidRPr="000F1A57">
        <w:rPr>
          <w:rFonts w:hint="cs"/>
          <w:spacing w:val="-2"/>
          <w:rtl/>
          <w:lang w:bidi="ar-SY"/>
        </w:rPr>
        <w:t xml:space="preserve"> </w:t>
      </w:r>
      <w:r w:rsidRPr="000F1A57">
        <w:rPr>
          <w:rFonts w:hint="cs"/>
          <w:spacing w:val="-2"/>
          <w:rtl/>
        </w:rPr>
        <w:t>يوثّق دراسات التوافق بين أنظمة الاتصالات المتنقلة الدولية في نطاقي التردد</w:t>
      </w:r>
      <w:r w:rsidRPr="000F1A57">
        <w:rPr>
          <w:rFonts w:hint="eastAsia"/>
          <w:spacing w:val="-2"/>
          <w:rtl/>
        </w:rPr>
        <w:t> </w:t>
      </w:r>
      <w:r w:rsidRPr="000F1A57">
        <w:rPr>
          <w:spacing w:val="-2"/>
        </w:rPr>
        <w:t>MHz 1 400</w:t>
      </w:r>
      <w:r w:rsidRPr="000F1A57">
        <w:rPr>
          <w:spacing w:val="-2"/>
        </w:rPr>
        <w:noBreakHyphen/>
        <w:t>1 375</w:t>
      </w:r>
      <w:r w:rsidRPr="000F1A57">
        <w:rPr>
          <w:rFonts w:hint="cs"/>
          <w:spacing w:val="-2"/>
          <w:rtl/>
        </w:rPr>
        <w:t xml:space="preserve"> و</w:t>
      </w:r>
      <w:r w:rsidRPr="000F1A57">
        <w:rPr>
          <w:spacing w:val="-2"/>
        </w:rPr>
        <w:t>MHz 1 452</w:t>
      </w:r>
      <w:r w:rsidRPr="000F1A57">
        <w:rPr>
          <w:spacing w:val="-2"/>
        </w:rPr>
        <w:noBreakHyphen/>
        <w:t>1 427</w:t>
      </w:r>
      <w:r w:rsidRPr="000F1A57">
        <w:rPr>
          <w:rFonts w:hint="cs"/>
          <w:spacing w:val="-2"/>
          <w:rtl/>
        </w:rPr>
        <w:t xml:space="preserve"> وأنظمة خدمة استكشاف الأرض الساتلية (المنفعلة) في نطاق التردد</w:t>
      </w:r>
      <w:r w:rsidRPr="000F1A57">
        <w:rPr>
          <w:rFonts w:hint="eastAsia"/>
          <w:spacing w:val="-2"/>
          <w:rtl/>
        </w:rPr>
        <w:t> </w:t>
      </w:r>
      <w:r w:rsidRPr="000F1A57">
        <w:rPr>
          <w:spacing w:val="-2"/>
        </w:rPr>
        <w:t>MHz 1 427</w:t>
      </w:r>
      <w:r w:rsidRPr="000F1A57">
        <w:rPr>
          <w:spacing w:val="-2"/>
        </w:rPr>
        <w:noBreakHyphen/>
        <w:t>1 400</w:t>
      </w:r>
      <w:r w:rsidRPr="000F1A57">
        <w:rPr>
          <w:rFonts w:hint="cs"/>
          <w:spacing w:val="-2"/>
          <w:rtl/>
        </w:rPr>
        <w:t>؛</w:t>
      </w:r>
    </w:p>
    <w:p w14:paraId="547E7BF4" w14:textId="77777777" w:rsidR="00FC11D8" w:rsidRPr="004D1C47" w:rsidRDefault="005D1C3F" w:rsidP="00FC11D8">
      <w:pPr>
        <w:rPr>
          <w:rtl/>
        </w:rPr>
      </w:pPr>
      <w:r w:rsidRPr="004D1C47">
        <w:rPr>
          <w:rFonts w:hint="cs"/>
          <w:i/>
          <w:iCs/>
          <w:rtl/>
        </w:rPr>
        <w:t>ج)</w:t>
      </w:r>
      <w:r w:rsidRPr="004D1C47">
        <w:rPr>
          <w:rFonts w:hint="cs"/>
          <w:rtl/>
        </w:rPr>
        <w:tab/>
        <w:t>أن التقرير </w:t>
      </w:r>
      <w:r w:rsidRPr="004D1C47">
        <w:t>ITU</w:t>
      </w:r>
      <w:r w:rsidRPr="004D1C47">
        <w:noBreakHyphen/>
        <w:t>R F.2239</w:t>
      </w:r>
      <w:r w:rsidRPr="004D1C47">
        <w:rPr>
          <w:rFonts w:hint="cs"/>
          <w:rtl/>
        </w:rPr>
        <w:t xml:space="preserve"> يتضمن نتائج الدراسات التي تغطي عدة سيناريوهات بين الخدمة الثابتة العاملة في نطاق التردد </w:t>
      </w:r>
      <w:r w:rsidRPr="004D1C47">
        <w:t>GHz 86</w:t>
      </w:r>
      <w:r w:rsidRPr="004D1C47">
        <w:noBreakHyphen/>
        <w:t>81</w:t>
      </w:r>
      <w:r w:rsidRPr="004D1C47">
        <w:rPr>
          <w:rFonts w:hint="cs"/>
          <w:rtl/>
        </w:rPr>
        <w:t xml:space="preserve"> و/أو </w:t>
      </w:r>
      <w:r w:rsidRPr="004D1C47">
        <w:t>GHz 94</w:t>
      </w:r>
      <w:r w:rsidRPr="004D1C47">
        <w:noBreakHyphen/>
        <w:t>92</w:t>
      </w:r>
      <w:r w:rsidRPr="004D1C47">
        <w:rPr>
          <w:rFonts w:hint="cs"/>
          <w:rtl/>
        </w:rPr>
        <w:t xml:space="preserve"> وخدمة استكشاف الأرض الساتلية (المنفعلة) العاملة في نطاق التردد </w:t>
      </w:r>
      <w:r w:rsidRPr="004D1C47">
        <w:t>GHz 92</w:t>
      </w:r>
      <w:r w:rsidRPr="004D1C47">
        <w:noBreakHyphen/>
        <w:t>86</w:t>
      </w:r>
      <w:r w:rsidRPr="004D1C47">
        <w:rPr>
          <w:rFonts w:hint="cs"/>
          <w:rtl/>
        </w:rPr>
        <w:t>؛</w:t>
      </w:r>
    </w:p>
    <w:p w14:paraId="1366349B" w14:textId="77777777" w:rsidR="00FC11D8" w:rsidRPr="004763BC" w:rsidRDefault="005D1C3F" w:rsidP="00FC11D8">
      <w:pPr>
        <w:rPr>
          <w:rtl/>
        </w:rPr>
      </w:pPr>
      <w:proofErr w:type="gramStart"/>
      <w:r w:rsidRPr="004763BC">
        <w:rPr>
          <w:rFonts w:hint="cs"/>
          <w:i/>
          <w:iCs/>
          <w:rtl/>
        </w:rPr>
        <w:t>د</w:t>
      </w:r>
      <w:r w:rsidRPr="004763BC">
        <w:rPr>
          <w:rFonts w:hint="eastAsia"/>
          <w:rtl/>
        </w:rPr>
        <w:t> </w:t>
      </w:r>
      <w:r w:rsidRPr="004763BC">
        <w:rPr>
          <w:rFonts w:hint="cs"/>
          <w:i/>
          <w:iCs/>
          <w:rtl/>
        </w:rPr>
        <w:t>)</w:t>
      </w:r>
      <w:proofErr w:type="gramEnd"/>
      <w:r w:rsidRPr="004763BC">
        <w:rPr>
          <w:rFonts w:hint="cs"/>
          <w:rtl/>
        </w:rPr>
        <w:tab/>
        <w:t xml:space="preserve">أن التوصية </w:t>
      </w:r>
      <w:ins w:id="73" w:author="Aly, Abdullah" w:date="2018-07-27T09:05:00Z">
        <w:r>
          <w:t>ITU</w:t>
        </w:r>
        <w:r>
          <w:noBreakHyphen/>
        </w:r>
      </w:ins>
      <w:ins w:id="74" w:author="Aly, Abdullah" w:date="2018-07-27T09:06:00Z">
        <w:r>
          <w:t>R</w:t>
        </w:r>
      </w:ins>
      <w:ins w:id="75" w:author="Awad, Samy" w:date="2018-08-23T17:35:00Z">
        <w:r>
          <w:t xml:space="preserve"> R</w:t>
        </w:r>
      </w:ins>
      <w:ins w:id="76" w:author="Aly, Abdullah" w:date="2018-07-27T09:06:00Z">
        <w:r>
          <w:t>S.2017</w:t>
        </w:r>
      </w:ins>
      <w:del w:id="77" w:author="Aly, Abdullah" w:date="2018-07-27T09:04:00Z">
        <w:r w:rsidRPr="004763BC" w:rsidDel="00200D6A">
          <w:delText>ITU</w:delText>
        </w:r>
        <w:r w:rsidRPr="004763BC" w:rsidDel="00200D6A">
          <w:noBreakHyphen/>
          <w:delText>R RS.1029</w:delText>
        </w:r>
      </w:del>
      <w:r w:rsidRPr="004763BC">
        <w:rPr>
          <w:rFonts w:hint="cs"/>
          <w:rtl/>
        </w:rPr>
        <w:t xml:space="preserve"> تقدم معايير التداخل للاستشعار الساتلي المنفعل عن بُعد،</w:t>
      </w:r>
    </w:p>
    <w:p w14:paraId="52FCE68A" w14:textId="77777777" w:rsidR="00FC11D8" w:rsidRPr="00370BA1" w:rsidRDefault="005D1C3F" w:rsidP="00FC11D8">
      <w:pPr>
        <w:rPr>
          <w:rtl/>
          <w:lang w:bidi="ar-EG"/>
        </w:rPr>
      </w:pPr>
      <w:r>
        <w:rPr>
          <w:rFonts w:hint="cs"/>
          <w:rtl/>
        </w:rPr>
        <w:t>...</w:t>
      </w:r>
    </w:p>
    <w:p w14:paraId="4B2519DE" w14:textId="77777777" w:rsidR="00FC11D8" w:rsidRPr="004763BC" w:rsidRDefault="005D1C3F" w:rsidP="00FC11D8">
      <w:pPr>
        <w:pStyle w:val="TableNo"/>
        <w:spacing w:before="120" w:after="80"/>
        <w:rPr>
          <w:rtl/>
        </w:rPr>
      </w:pPr>
      <w:r w:rsidRPr="004763BC">
        <w:rPr>
          <w:rFonts w:hint="cs"/>
          <w:rtl/>
        </w:rPr>
        <w:t xml:space="preserve">الجدول </w:t>
      </w:r>
      <w:r w:rsidRPr="004763BC">
        <w:t>1-1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974"/>
        <w:gridCol w:w="1419"/>
        <w:gridCol w:w="1296"/>
        <w:gridCol w:w="4940"/>
      </w:tblGrid>
      <w:tr w:rsidR="00FC11D8" w:rsidRPr="00426B82" w14:paraId="07D7BFAA" w14:textId="77777777" w:rsidTr="00FC11D8">
        <w:trPr>
          <w:tblHeader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3C67" w14:textId="77777777" w:rsidR="00FC11D8" w:rsidRPr="00426B82" w:rsidRDefault="005D1C3F" w:rsidP="00FC11D8">
            <w:pPr>
              <w:pStyle w:val="Tablehead"/>
              <w:spacing w:before="20" w:after="20"/>
              <w:rPr>
                <w:rFonts w:ascii="Times New Roman" w:hAnsi="Times New Roman"/>
                <w:spacing w:val="-4"/>
                <w:sz w:val="18"/>
                <w:szCs w:val="24"/>
                <w:rtl/>
              </w:rPr>
            </w:pPr>
            <w:r w:rsidRPr="00426B82">
              <w:rPr>
                <w:rFonts w:ascii="Times New Roman" w:hAnsi="Times New Roman" w:hint="cs"/>
                <w:spacing w:val="-4"/>
                <w:sz w:val="18"/>
                <w:szCs w:val="24"/>
                <w:rtl/>
              </w:rPr>
              <w:t>النطاق الموزع لخدمة استكشاف الأرض الساتلية</w:t>
            </w:r>
            <w:r w:rsidRPr="00426B82">
              <w:rPr>
                <w:rFonts w:ascii="Times New Roman" w:hAnsi="Times New Roman" w:hint="eastAsia"/>
                <w:spacing w:val="-4"/>
                <w:sz w:val="18"/>
                <w:szCs w:val="24"/>
                <w:rtl/>
              </w:rPr>
              <w:t> </w:t>
            </w:r>
            <w:r w:rsidRPr="00426B82">
              <w:rPr>
                <w:rFonts w:ascii="Times New Roman" w:hAnsi="Times New Roman"/>
                <w:spacing w:val="-4"/>
                <w:sz w:val="18"/>
                <w:szCs w:val="24"/>
              </w:rPr>
              <w:t>(EESS)</w:t>
            </w:r>
            <w:r w:rsidRPr="00426B82">
              <w:rPr>
                <w:rFonts w:ascii="Times New Roman" w:hAnsi="Times New Roman" w:hint="cs"/>
                <w:spacing w:val="-4"/>
                <w:sz w:val="18"/>
                <w:szCs w:val="24"/>
                <w:rtl/>
              </w:rPr>
              <w:t xml:space="preserve"> (المنفعلة)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24B1" w14:textId="77777777" w:rsidR="00FC11D8" w:rsidRPr="00426B82" w:rsidRDefault="005D1C3F" w:rsidP="00FC11D8">
            <w:pPr>
              <w:pStyle w:val="Tablehead"/>
              <w:spacing w:before="20" w:after="20"/>
              <w:rPr>
                <w:rFonts w:ascii="Times New Roman" w:hAnsi="Times New Roman"/>
                <w:sz w:val="18"/>
                <w:szCs w:val="24"/>
                <w:rtl/>
              </w:rPr>
            </w:pPr>
            <w:r w:rsidRPr="00426B82">
              <w:rPr>
                <w:rFonts w:ascii="Times New Roman" w:hAnsi="Times New Roman" w:hint="cs"/>
                <w:sz w:val="18"/>
                <w:szCs w:val="24"/>
                <w:rtl/>
              </w:rPr>
              <w:t>النطاق الموزع لخدمات نشيطة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7C02" w14:textId="77777777" w:rsidR="00FC11D8" w:rsidRPr="00426B82" w:rsidRDefault="005D1C3F" w:rsidP="00FC11D8">
            <w:pPr>
              <w:pStyle w:val="Tablehead"/>
              <w:spacing w:before="20" w:after="20"/>
              <w:rPr>
                <w:rFonts w:ascii="Times New Roman" w:hAnsi="Times New Roman"/>
                <w:sz w:val="18"/>
                <w:szCs w:val="24"/>
                <w:rtl/>
              </w:rPr>
            </w:pPr>
            <w:r w:rsidRPr="00426B82">
              <w:rPr>
                <w:rFonts w:ascii="Times New Roman" w:hAnsi="Times New Roman" w:hint="cs"/>
                <w:sz w:val="18"/>
                <w:szCs w:val="24"/>
                <w:rtl/>
              </w:rPr>
              <w:t>الخدمة النشيطة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2D2C" w14:textId="77777777" w:rsidR="00FC11D8" w:rsidRPr="00426B82" w:rsidRDefault="005D1C3F" w:rsidP="00FC11D8">
            <w:pPr>
              <w:pStyle w:val="Tablehead"/>
              <w:spacing w:before="20" w:after="20"/>
              <w:rPr>
                <w:rFonts w:ascii="Times New Roman" w:hAnsi="Times New Roman"/>
                <w:spacing w:val="-4"/>
                <w:sz w:val="18"/>
                <w:szCs w:val="24"/>
                <w:rtl/>
              </w:rPr>
            </w:pPr>
            <w:r w:rsidRPr="00426B82">
              <w:rPr>
                <w:rFonts w:ascii="Times New Roman" w:hAnsi="Times New Roman" w:hint="cs"/>
                <w:spacing w:val="-4"/>
                <w:sz w:val="18"/>
                <w:szCs w:val="24"/>
                <w:rtl/>
              </w:rPr>
              <w:t xml:space="preserve">حدود قدرة الإرسالات غير المطلوبة من محطات الخدمة النشيطة </w:t>
            </w:r>
            <w:r w:rsidRPr="00426B82">
              <w:rPr>
                <w:rFonts w:ascii="Times New Roman" w:hAnsi="Times New Roman"/>
                <w:spacing w:val="-4"/>
                <w:sz w:val="18"/>
                <w:szCs w:val="24"/>
                <w:rtl/>
              </w:rPr>
              <w:br/>
            </w:r>
            <w:r w:rsidRPr="00426B82">
              <w:rPr>
                <w:rFonts w:ascii="Times New Roman" w:hAnsi="Times New Roman" w:hint="cs"/>
                <w:spacing w:val="-4"/>
                <w:sz w:val="18"/>
                <w:szCs w:val="24"/>
                <w:rtl/>
              </w:rPr>
              <w:t>في عرض نطاق محدد لخدمة استكشاف الأرض الساتلية (المنفعلة)</w:t>
            </w:r>
            <w:r w:rsidRPr="00426B82">
              <w:rPr>
                <w:rFonts w:ascii="Times New Roman" w:hAnsi="Times New Roman"/>
                <w:spacing w:val="-4"/>
                <w:sz w:val="18"/>
                <w:szCs w:val="24"/>
                <w:vertAlign w:val="superscript"/>
              </w:rPr>
              <w:t xml:space="preserve"> 1</w:t>
            </w:r>
          </w:p>
        </w:tc>
      </w:tr>
      <w:tr w:rsidR="00FC11D8" w:rsidRPr="00426B82" w14:paraId="63FABD48" w14:textId="77777777" w:rsidTr="00FC11D8"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8597" w14:textId="77777777" w:rsidR="00FC11D8" w:rsidRPr="00426B82" w:rsidRDefault="005D1C3F" w:rsidP="005D1C3F">
            <w:pPr>
              <w:pStyle w:val="TabletextS5"/>
              <w:spacing w:before="20" w:after="20" w:line="260" w:lineRule="exact"/>
              <w:jc w:val="center"/>
              <w:rPr>
                <w:sz w:val="18"/>
                <w:szCs w:val="24"/>
                <w:rtl/>
              </w:rPr>
            </w:pPr>
            <w:r w:rsidRPr="00426B82">
              <w:rPr>
                <w:rFonts w:hint="cs"/>
                <w:sz w:val="18"/>
                <w:szCs w:val="24"/>
                <w:rtl/>
              </w:rPr>
              <w:t>...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F1D6" w14:textId="77777777" w:rsidR="00FC11D8" w:rsidRPr="00426B82" w:rsidRDefault="005D1C3F" w:rsidP="005D1C3F">
            <w:pPr>
              <w:pStyle w:val="TabletextS5"/>
              <w:spacing w:before="20" w:after="20" w:line="260" w:lineRule="exact"/>
              <w:jc w:val="center"/>
              <w:rPr>
                <w:sz w:val="18"/>
                <w:szCs w:val="24"/>
              </w:rPr>
            </w:pPr>
            <w:r w:rsidRPr="00426B82">
              <w:rPr>
                <w:rFonts w:hint="cs"/>
                <w:sz w:val="18"/>
                <w:szCs w:val="24"/>
                <w:rtl/>
              </w:rPr>
              <w:t>...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5B83" w14:textId="77777777" w:rsidR="00FC11D8" w:rsidRPr="00426B82" w:rsidRDefault="005D1C3F" w:rsidP="005D1C3F">
            <w:pPr>
              <w:pStyle w:val="TabletextS5"/>
              <w:spacing w:before="20" w:after="20" w:line="260" w:lineRule="exact"/>
              <w:jc w:val="center"/>
              <w:rPr>
                <w:spacing w:val="-4"/>
                <w:sz w:val="18"/>
                <w:szCs w:val="24"/>
              </w:rPr>
            </w:pPr>
            <w:r w:rsidRPr="00426B82">
              <w:rPr>
                <w:rFonts w:hint="cs"/>
                <w:sz w:val="18"/>
                <w:szCs w:val="24"/>
                <w:rtl/>
              </w:rPr>
              <w:t>...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6FFC" w14:textId="77777777" w:rsidR="00FC11D8" w:rsidRPr="00426B82" w:rsidRDefault="005D1C3F" w:rsidP="005D1C3F">
            <w:pPr>
              <w:pStyle w:val="TabletextS5"/>
              <w:spacing w:before="20" w:after="20" w:line="260" w:lineRule="exact"/>
              <w:jc w:val="center"/>
              <w:rPr>
                <w:sz w:val="18"/>
                <w:szCs w:val="24"/>
              </w:rPr>
            </w:pPr>
            <w:r w:rsidRPr="00426B82">
              <w:rPr>
                <w:rFonts w:hint="cs"/>
                <w:sz w:val="18"/>
                <w:szCs w:val="24"/>
                <w:rtl/>
              </w:rPr>
              <w:t>...</w:t>
            </w:r>
          </w:p>
        </w:tc>
      </w:tr>
      <w:tr w:rsidR="00FC11D8" w:rsidRPr="00426B82" w14:paraId="34CC0893" w14:textId="77777777" w:rsidTr="00FC11D8"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6FD7" w14:textId="77777777" w:rsidR="00FC11D8" w:rsidRPr="00426B82" w:rsidRDefault="005D1C3F" w:rsidP="00FC11D8">
            <w:pPr>
              <w:pStyle w:val="TabletextS5"/>
              <w:spacing w:before="20" w:after="20" w:line="260" w:lineRule="exact"/>
              <w:rPr>
                <w:sz w:val="18"/>
                <w:szCs w:val="24"/>
              </w:rPr>
            </w:pPr>
            <w:r w:rsidRPr="00426B82">
              <w:rPr>
                <w:sz w:val="18"/>
                <w:szCs w:val="24"/>
              </w:rPr>
              <w:t>GHz 54,25-52,6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482D" w14:textId="77777777" w:rsidR="00FC11D8" w:rsidRPr="00426B82" w:rsidRDefault="005D1C3F" w:rsidP="00FC11D8">
            <w:pPr>
              <w:pStyle w:val="TabletextS5"/>
              <w:spacing w:before="20" w:after="20" w:line="260" w:lineRule="exact"/>
              <w:jc w:val="center"/>
              <w:rPr>
                <w:sz w:val="18"/>
                <w:szCs w:val="24"/>
              </w:rPr>
            </w:pPr>
            <w:r w:rsidRPr="00426B82">
              <w:rPr>
                <w:sz w:val="18"/>
                <w:szCs w:val="24"/>
              </w:rPr>
              <w:t>GHz 52,6-51,4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9B3F" w14:textId="77777777" w:rsidR="00FC11D8" w:rsidRPr="00426B82" w:rsidRDefault="005D1C3F" w:rsidP="00FC11D8">
            <w:pPr>
              <w:pStyle w:val="TabletextS5"/>
              <w:spacing w:before="20" w:after="20" w:line="260" w:lineRule="exact"/>
              <w:jc w:val="center"/>
              <w:rPr>
                <w:sz w:val="18"/>
                <w:szCs w:val="24"/>
              </w:rPr>
            </w:pPr>
            <w:r w:rsidRPr="00426B82">
              <w:rPr>
                <w:rFonts w:hint="cs"/>
                <w:sz w:val="18"/>
                <w:szCs w:val="24"/>
                <w:rtl/>
              </w:rPr>
              <w:t>الخدمة الثابتة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A2DF" w14:textId="77777777" w:rsidR="00FC11D8" w:rsidRPr="00426B82" w:rsidRDefault="005D1C3F" w:rsidP="00FC11D8">
            <w:pPr>
              <w:pStyle w:val="TabletextS5"/>
              <w:spacing w:before="20" w:after="20" w:line="260" w:lineRule="exact"/>
              <w:ind w:left="0" w:firstLine="0"/>
              <w:jc w:val="both"/>
              <w:rPr>
                <w:sz w:val="18"/>
                <w:szCs w:val="24"/>
                <w:rtl/>
              </w:rPr>
            </w:pPr>
            <w:r w:rsidRPr="00426B82">
              <w:rPr>
                <w:rFonts w:hint="cs"/>
                <w:sz w:val="18"/>
                <w:szCs w:val="24"/>
                <w:rtl/>
              </w:rPr>
              <w:t xml:space="preserve">بالنسبة للمحطات التي وضعت في الخدمة بعد تاريخ بدء نفاذ الوثائق الختامية للمؤتمر العالمي للاتصالات الراديوية </w:t>
            </w:r>
            <w:r w:rsidRPr="00426B82">
              <w:rPr>
                <w:sz w:val="18"/>
                <w:szCs w:val="24"/>
              </w:rPr>
              <w:t>(WRC-07)</w:t>
            </w:r>
            <w:r w:rsidRPr="00426B82">
              <w:rPr>
                <w:rFonts w:hint="cs"/>
                <w:sz w:val="18"/>
                <w:szCs w:val="24"/>
                <w:rtl/>
              </w:rPr>
              <w:t xml:space="preserve">: </w:t>
            </w:r>
          </w:p>
          <w:p w14:paraId="5B10F677" w14:textId="77777777" w:rsidR="00FC11D8" w:rsidRPr="00426B82" w:rsidRDefault="005D1C3F" w:rsidP="00FC11D8">
            <w:pPr>
              <w:pStyle w:val="TabletextS5"/>
              <w:spacing w:before="20" w:after="20" w:line="260" w:lineRule="exact"/>
              <w:ind w:left="0" w:firstLine="0"/>
              <w:jc w:val="both"/>
              <w:rPr>
                <w:sz w:val="18"/>
                <w:szCs w:val="24"/>
              </w:rPr>
            </w:pPr>
            <w:r w:rsidRPr="00426B82">
              <w:rPr>
                <w:rFonts w:hint="cs"/>
                <w:sz w:val="18"/>
                <w:szCs w:val="24"/>
                <w:rtl/>
              </w:rPr>
              <w:t>-</w:t>
            </w:r>
            <w:r w:rsidRPr="00426B82">
              <w:rPr>
                <w:sz w:val="18"/>
                <w:szCs w:val="24"/>
              </w:rPr>
              <w:t>33</w:t>
            </w:r>
            <w:r w:rsidRPr="00426B82">
              <w:rPr>
                <w:rFonts w:hint="eastAsia"/>
                <w:sz w:val="18"/>
                <w:szCs w:val="24"/>
                <w:rtl/>
              </w:rPr>
              <w:t> </w:t>
            </w:r>
            <w:proofErr w:type="spellStart"/>
            <w:r w:rsidRPr="00426B82">
              <w:rPr>
                <w:sz w:val="18"/>
                <w:szCs w:val="24"/>
              </w:rPr>
              <w:t>dBW</w:t>
            </w:r>
            <w:proofErr w:type="spellEnd"/>
            <w:r w:rsidRPr="00426B82">
              <w:rPr>
                <w:rFonts w:hint="cs"/>
                <w:sz w:val="18"/>
                <w:szCs w:val="24"/>
                <w:rtl/>
              </w:rPr>
              <w:t xml:space="preserve"> لأي نطاق لخدمة استكشاف الأرض الساتلية (المنفعلة) قدره</w:t>
            </w:r>
            <w:r w:rsidRPr="00426B82">
              <w:rPr>
                <w:rFonts w:hint="eastAsia"/>
                <w:sz w:val="18"/>
                <w:szCs w:val="24"/>
                <w:rtl/>
              </w:rPr>
              <w:t> </w:t>
            </w:r>
            <w:r w:rsidRPr="00426B82">
              <w:rPr>
                <w:sz w:val="18"/>
                <w:szCs w:val="24"/>
              </w:rPr>
              <w:t>100</w:t>
            </w:r>
            <w:r w:rsidRPr="00426B82">
              <w:rPr>
                <w:rFonts w:hint="eastAsia"/>
                <w:sz w:val="18"/>
                <w:szCs w:val="24"/>
                <w:rtl/>
              </w:rPr>
              <w:t> </w:t>
            </w:r>
            <w:r w:rsidRPr="00426B82">
              <w:rPr>
                <w:sz w:val="18"/>
                <w:szCs w:val="24"/>
              </w:rPr>
              <w:t>MHz</w:t>
            </w:r>
          </w:p>
        </w:tc>
      </w:tr>
      <w:tr w:rsidR="00FC11D8" w:rsidRPr="00426B82" w14:paraId="32F391B3" w14:textId="77777777" w:rsidTr="00FC11D8">
        <w:trPr>
          <w:ins w:id="78" w:author="Aly, Abdullah" w:date="2018-07-27T09:08:00Z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C4F9" w14:textId="77777777" w:rsidR="00FC11D8" w:rsidRPr="00426B82" w:rsidRDefault="005D1C3F" w:rsidP="00FC11D8">
            <w:pPr>
              <w:pStyle w:val="TabletextS5"/>
              <w:spacing w:before="20" w:after="20" w:line="260" w:lineRule="exact"/>
              <w:rPr>
                <w:ins w:id="79" w:author="Aly, Abdullah" w:date="2018-07-27T09:08:00Z"/>
                <w:sz w:val="18"/>
                <w:szCs w:val="24"/>
              </w:rPr>
            </w:pPr>
            <w:ins w:id="80" w:author="Aly, Abdullah" w:date="2018-07-27T09:08:00Z">
              <w:r w:rsidRPr="00426B82">
                <w:rPr>
                  <w:sz w:val="18"/>
                  <w:szCs w:val="24"/>
                </w:rPr>
                <w:t>GHz 54,25-52,6</w:t>
              </w:r>
            </w:ins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4891" w14:textId="77777777" w:rsidR="00FC11D8" w:rsidRPr="00426B82" w:rsidRDefault="005D1C3F" w:rsidP="00FC11D8">
            <w:pPr>
              <w:pStyle w:val="TabletextS5"/>
              <w:spacing w:before="20" w:after="20" w:line="260" w:lineRule="exact"/>
              <w:jc w:val="center"/>
              <w:rPr>
                <w:ins w:id="81" w:author="Aly, Abdullah" w:date="2018-07-27T09:08:00Z"/>
                <w:sz w:val="18"/>
                <w:szCs w:val="24"/>
              </w:rPr>
            </w:pPr>
            <w:ins w:id="82" w:author="Aly, Abdullah" w:date="2018-07-27T09:09:00Z">
              <w:r w:rsidRPr="00426B82">
                <w:rPr>
                  <w:sz w:val="18"/>
                  <w:szCs w:val="24"/>
                </w:rPr>
                <w:t>GHz 52,</w:t>
              </w:r>
            </w:ins>
            <w:ins w:id="83" w:author="Aly, Abdullah" w:date="2018-07-27T09:10:00Z">
              <w:r w:rsidRPr="00426B82">
                <w:rPr>
                  <w:sz w:val="18"/>
                  <w:szCs w:val="24"/>
                </w:rPr>
                <w:t>4</w:t>
              </w:r>
            </w:ins>
            <w:ins w:id="84" w:author="Aly, Abdullah" w:date="2018-07-27T09:09:00Z">
              <w:r w:rsidRPr="00426B82">
                <w:rPr>
                  <w:sz w:val="18"/>
                  <w:szCs w:val="24"/>
                </w:rPr>
                <w:t>-51,4</w:t>
              </w:r>
            </w:ins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C0CA" w14:textId="77777777" w:rsidR="00FC11D8" w:rsidRPr="00426B82" w:rsidRDefault="005D1C3F" w:rsidP="00FC11D8">
            <w:pPr>
              <w:pStyle w:val="TabletextS5"/>
              <w:spacing w:before="20" w:after="20" w:line="260" w:lineRule="exact"/>
              <w:jc w:val="center"/>
              <w:rPr>
                <w:ins w:id="85" w:author="Rami, Nadia" w:date="2018-08-21T09:00:00Z"/>
                <w:sz w:val="18"/>
                <w:szCs w:val="24"/>
                <w:rtl/>
              </w:rPr>
            </w:pPr>
            <w:ins w:id="86" w:author="Rami, Nadia" w:date="2018-08-21T09:00:00Z">
              <w:r w:rsidRPr="00426B82">
                <w:rPr>
                  <w:rFonts w:hint="cs"/>
                  <w:sz w:val="18"/>
                  <w:szCs w:val="24"/>
                  <w:rtl/>
                </w:rPr>
                <w:t>ثابتة-ساتلية</w:t>
              </w:r>
            </w:ins>
          </w:p>
          <w:p w14:paraId="21BABE41" w14:textId="77777777" w:rsidR="00FC11D8" w:rsidRPr="00426B82" w:rsidRDefault="005D1C3F" w:rsidP="00FC11D8">
            <w:pPr>
              <w:pStyle w:val="TabletextS5"/>
              <w:spacing w:before="20" w:after="20" w:line="260" w:lineRule="exact"/>
              <w:jc w:val="center"/>
              <w:rPr>
                <w:ins w:id="87" w:author="Aly, Abdullah" w:date="2018-07-27T09:08:00Z"/>
                <w:sz w:val="18"/>
                <w:szCs w:val="24"/>
                <w:rtl/>
              </w:rPr>
            </w:pPr>
            <w:ins w:id="88" w:author="Rami, Nadia" w:date="2018-08-21T09:00:00Z">
              <w:r w:rsidRPr="00426B82">
                <w:rPr>
                  <w:rFonts w:hint="cs"/>
                  <w:sz w:val="18"/>
                  <w:szCs w:val="24"/>
                  <w:rtl/>
                </w:rPr>
                <w:t>(أرض-فضاء)</w:t>
              </w:r>
            </w:ins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9849" w14:textId="77777777" w:rsidR="00FC11D8" w:rsidRPr="00426B82" w:rsidRDefault="005D1C3F" w:rsidP="00FC11D8">
            <w:pPr>
              <w:pStyle w:val="TabletextS5"/>
              <w:spacing w:before="20" w:after="20" w:line="260" w:lineRule="exact"/>
              <w:ind w:left="12" w:hanging="12"/>
              <w:jc w:val="both"/>
              <w:rPr>
                <w:sz w:val="18"/>
                <w:szCs w:val="24"/>
                <w:rtl/>
                <w:lang w:bidi="ar-SA"/>
              </w:rPr>
            </w:pPr>
            <w:ins w:id="89" w:author="Rami, Nadia" w:date="2018-08-21T09:01:00Z">
              <w:r w:rsidRPr="00426B82">
                <w:rPr>
                  <w:rFonts w:hint="cs"/>
                  <w:color w:val="000000"/>
                  <w:sz w:val="18"/>
                  <w:szCs w:val="24"/>
                  <w:rtl/>
                </w:rPr>
                <w:t>با</w:t>
              </w:r>
              <w:r w:rsidRPr="00426B82">
                <w:rPr>
                  <w:color w:val="000000"/>
                  <w:sz w:val="18"/>
                  <w:szCs w:val="24"/>
                  <w:rtl/>
                </w:rPr>
                <w:t>لنسبة للمحطات</w:t>
              </w:r>
              <w:r w:rsidRPr="00426B82">
                <w:rPr>
                  <w:rFonts w:hint="cs"/>
                  <w:color w:val="000000"/>
                  <w:sz w:val="18"/>
                  <w:szCs w:val="24"/>
                  <w:rtl/>
                </w:rPr>
                <w:t xml:space="preserve"> </w:t>
              </w:r>
              <w:r w:rsidRPr="00426B82">
                <w:rPr>
                  <w:color w:val="000000"/>
                  <w:sz w:val="18"/>
                  <w:szCs w:val="24"/>
                  <w:rtl/>
                </w:rPr>
                <w:t>التي وضعت في الخدمة بعد تاريخ بدء نفاذ الوثائق الختامية للمؤتمر العالمي للاتصالات الراديوية</w:t>
              </w:r>
            </w:ins>
            <w:ins w:id="90" w:author="Rami, Nadia" w:date="2018-08-21T09:02:00Z">
              <w:r w:rsidRPr="00426B82">
                <w:rPr>
                  <w:rFonts w:hint="cs"/>
                  <w:sz w:val="18"/>
                  <w:szCs w:val="24"/>
                  <w:rtl/>
                </w:rPr>
                <w:t xml:space="preserve"> لعام </w:t>
              </w:r>
              <w:r w:rsidRPr="00426B82">
                <w:rPr>
                  <w:sz w:val="18"/>
                  <w:szCs w:val="24"/>
                </w:rPr>
                <w:t>2019</w:t>
              </w:r>
              <w:r w:rsidRPr="00426B82">
                <w:rPr>
                  <w:rFonts w:hint="cs"/>
                  <w:sz w:val="18"/>
                  <w:szCs w:val="24"/>
                  <w:rtl/>
                  <w:lang w:bidi="ar-SA"/>
                </w:rPr>
                <w:t>:</w:t>
              </w:r>
            </w:ins>
          </w:p>
          <w:p w14:paraId="67DBE5BC" w14:textId="77777777" w:rsidR="00FC11D8" w:rsidRPr="00830666" w:rsidRDefault="005D1C3F" w:rsidP="00DA54DE">
            <w:pPr>
              <w:pStyle w:val="TabletextS5"/>
              <w:spacing w:before="20" w:after="20" w:line="260" w:lineRule="exact"/>
              <w:ind w:left="12" w:hanging="12"/>
              <w:rPr>
                <w:sz w:val="18"/>
                <w:szCs w:val="24"/>
                <w:rtl/>
                <w:lang w:bidi="ar-SA"/>
              </w:rPr>
            </w:pPr>
            <w:ins w:id="91" w:author="Ihadadene, Soraya" w:date="2019-02-25T11:56:00Z">
              <w:r w:rsidRPr="00830666">
                <w:rPr>
                  <w:rFonts w:hint="eastAsia"/>
                  <w:sz w:val="18"/>
                  <w:szCs w:val="24"/>
                  <w:rtl/>
                </w:rPr>
                <w:t>مستوى</w:t>
              </w:r>
              <w:r w:rsidRPr="00830666">
                <w:rPr>
                  <w:sz w:val="18"/>
                  <w:szCs w:val="24"/>
                  <w:rtl/>
                </w:rPr>
                <w:t xml:space="preserve"> </w:t>
              </w:r>
              <w:r w:rsidRPr="00830666">
                <w:rPr>
                  <w:rFonts w:hint="eastAsia"/>
                  <w:sz w:val="18"/>
                  <w:szCs w:val="24"/>
                  <w:rtl/>
                </w:rPr>
                <w:t>قدرة</w:t>
              </w:r>
              <w:r w:rsidRPr="00830666">
                <w:rPr>
                  <w:sz w:val="18"/>
                  <w:szCs w:val="24"/>
                  <w:rtl/>
                </w:rPr>
                <w:t xml:space="preserve"> </w:t>
              </w:r>
              <w:r w:rsidRPr="00830666">
                <w:rPr>
                  <w:rFonts w:hint="eastAsia"/>
                  <w:sz w:val="18"/>
                  <w:szCs w:val="24"/>
                  <w:rtl/>
                </w:rPr>
                <w:t>يتراوح</w:t>
              </w:r>
              <w:r w:rsidRPr="00830666">
                <w:rPr>
                  <w:sz w:val="18"/>
                  <w:szCs w:val="24"/>
                  <w:rtl/>
                </w:rPr>
                <w:t xml:space="preserve"> </w:t>
              </w:r>
              <w:r w:rsidRPr="00830666">
                <w:rPr>
                  <w:rFonts w:hint="eastAsia"/>
                  <w:sz w:val="18"/>
                  <w:szCs w:val="24"/>
                  <w:rtl/>
                </w:rPr>
                <w:t>ما</w:t>
              </w:r>
              <w:r w:rsidRPr="00830666">
                <w:rPr>
                  <w:sz w:val="18"/>
                  <w:szCs w:val="24"/>
                  <w:rtl/>
                </w:rPr>
                <w:t xml:space="preserve"> </w:t>
              </w:r>
              <w:r w:rsidRPr="00830666">
                <w:rPr>
                  <w:rFonts w:hint="eastAsia"/>
                  <w:sz w:val="18"/>
                  <w:szCs w:val="24"/>
                  <w:rtl/>
                </w:rPr>
                <w:t>بين</w:t>
              </w:r>
            </w:ins>
            <w:ins w:id="92" w:author="Riz, Imad  [2]" w:date="2019-02-25T11:33:00Z">
              <w:r w:rsidRPr="00830666">
                <w:rPr>
                  <w:rFonts w:hint="cs"/>
                  <w:sz w:val="18"/>
                  <w:szCs w:val="24"/>
                  <w:rtl/>
                </w:rPr>
                <w:t xml:space="preserve"> </w:t>
              </w:r>
            </w:ins>
            <w:ins w:id="93" w:author="Rami, Nadia" w:date="2018-08-21T09:03:00Z">
              <w:r w:rsidRPr="00830666">
                <w:rPr>
                  <w:sz w:val="18"/>
                  <w:szCs w:val="24"/>
                </w:rPr>
                <w:t>39</w:t>
              </w:r>
              <w:r w:rsidRPr="00830666">
                <w:rPr>
                  <w:sz w:val="18"/>
                  <w:szCs w:val="24"/>
                </w:rPr>
                <w:sym w:font="Symbol" w:char="F02D"/>
              </w:r>
              <w:r w:rsidRPr="00830666">
                <w:rPr>
                  <w:rFonts w:hint="cs"/>
                  <w:sz w:val="18"/>
                  <w:szCs w:val="24"/>
                  <w:rtl/>
                </w:rPr>
                <w:t xml:space="preserve"> </w:t>
              </w:r>
            </w:ins>
            <w:ins w:id="94" w:author="Ihadadene, Soraya" w:date="2019-02-25T11:57:00Z">
              <w:r w:rsidRPr="00830666">
                <w:rPr>
                  <w:rFonts w:hint="eastAsia"/>
                  <w:sz w:val="18"/>
                  <w:szCs w:val="24"/>
                  <w:rtl/>
                </w:rPr>
                <w:t>و</w:t>
              </w:r>
            </w:ins>
            <w:ins w:id="95" w:author="Rami, Nadia" w:date="2018-08-21T09:03:00Z">
              <w:r w:rsidRPr="00830666">
                <w:rPr>
                  <w:sz w:val="18"/>
                  <w:szCs w:val="24"/>
                </w:rPr>
                <w:t>34</w:t>
              </w:r>
              <w:r w:rsidRPr="00830666">
                <w:rPr>
                  <w:sz w:val="18"/>
                  <w:szCs w:val="24"/>
                </w:rPr>
                <w:sym w:font="Symbol" w:char="F02D"/>
              </w:r>
              <w:r w:rsidRPr="00830666">
                <w:rPr>
                  <w:rFonts w:hint="cs"/>
                  <w:sz w:val="18"/>
                  <w:szCs w:val="24"/>
                  <w:rtl/>
                </w:rPr>
                <w:t xml:space="preserve"> </w:t>
              </w:r>
              <w:proofErr w:type="spellStart"/>
              <w:r w:rsidRPr="00830666">
                <w:rPr>
                  <w:sz w:val="18"/>
                  <w:szCs w:val="24"/>
                </w:rPr>
                <w:t>dBW</w:t>
              </w:r>
              <w:proofErr w:type="spellEnd"/>
              <w:r w:rsidRPr="00830666">
                <w:rPr>
                  <w:rFonts w:hint="cs"/>
                  <w:sz w:val="18"/>
                  <w:szCs w:val="24"/>
                  <w:rtl/>
                </w:rPr>
                <w:t xml:space="preserve"> في أي </w:t>
              </w:r>
              <w:r w:rsidRPr="00830666">
                <w:rPr>
                  <w:sz w:val="18"/>
                  <w:szCs w:val="24"/>
                </w:rPr>
                <w:t>MHz 100</w:t>
              </w:r>
              <w:r w:rsidRPr="00830666">
                <w:rPr>
                  <w:rFonts w:hint="cs"/>
                  <w:sz w:val="18"/>
                  <w:szCs w:val="24"/>
                  <w:rtl/>
                </w:rPr>
                <w:t xml:space="preserve"> من نطاق الخدمة </w:t>
              </w:r>
              <w:r w:rsidRPr="00830666">
                <w:rPr>
                  <w:sz w:val="18"/>
                  <w:szCs w:val="24"/>
                </w:rPr>
                <w:t>EESS</w:t>
              </w:r>
              <w:r w:rsidRPr="00830666">
                <w:rPr>
                  <w:rFonts w:hint="cs"/>
                  <w:sz w:val="18"/>
                  <w:szCs w:val="24"/>
                  <w:rtl/>
                </w:rPr>
                <w:t xml:space="preserve"> (المنفعلة) </w:t>
              </w:r>
            </w:ins>
            <w:ins w:id="96" w:author="Rami, Nadia" w:date="2018-08-21T09:04:00Z">
              <w:r w:rsidRPr="00830666">
                <w:rPr>
                  <w:rFonts w:hint="cs"/>
                  <w:sz w:val="18"/>
                  <w:szCs w:val="24"/>
                  <w:rtl/>
                </w:rPr>
                <w:t xml:space="preserve">بالنسبة إلى </w:t>
              </w:r>
            </w:ins>
            <w:ins w:id="97" w:author="Rami, Nadia" w:date="2018-08-21T09:03:00Z">
              <w:r w:rsidRPr="00830666">
                <w:rPr>
                  <w:rFonts w:hint="cs"/>
                  <w:sz w:val="18"/>
                  <w:szCs w:val="24"/>
                  <w:rtl/>
                </w:rPr>
                <w:t xml:space="preserve">المحطات الأرضية ذات زوايا ارتفاع الهوائي أقل من </w:t>
              </w:r>
            </w:ins>
            <w:ins w:id="98" w:author="Ihadadene, Soraya" w:date="2019-02-25T11:57:00Z">
              <w:r w:rsidRPr="00830666">
                <w:rPr>
                  <w:rFonts w:hint="eastAsia"/>
                  <w:sz w:val="18"/>
                  <w:szCs w:val="24"/>
                  <w:rtl/>
                </w:rPr>
                <w:t>قيمة</w:t>
              </w:r>
              <w:r w:rsidRPr="00830666">
                <w:rPr>
                  <w:sz w:val="18"/>
                  <w:szCs w:val="24"/>
                  <w:rtl/>
                </w:rPr>
                <w:t xml:space="preserve"> </w:t>
              </w:r>
              <w:r w:rsidRPr="00830666">
                <w:rPr>
                  <w:rFonts w:hint="eastAsia"/>
                  <w:sz w:val="18"/>
                  <w:szCs w:val="24"/>
                  <w:rtl/>
                </w:rPr>
                <w:t>تتراوح</w:t>
              </w:r>
              <w:r w:rsidRPr="00830666">
                <w:rPr>
                  <w:sz w:val="18"/>
                  <w:szCs w:val="24"/>
                  <w:rtl/>
                </w:rPr>
                <w:t xml:space="preserve"> </w:t>
              </w:r>
              <w:r w:rsidRPr="00830666">
                <w:rPr>
                  <w:rFonts w:hint="eastAsia"/>
                  <w:sz w:val="18"/>
                  <w:szCs w:val="24"/>
                  <w:rtl/>
                </w:rPr>
                <w:t>ما</w:t>
              </w:r>
              <w:r w:rsidRPr="00830666">
                <w:rPr>
                  <w:sz w:val="18"/>
                  <w:szCs w:val="24"/>
                  <w:rtl/>
                </w:rPr>
                <w:t xml:space="preserve"> </w:t>
              </w:r>
              <w:r w:rsidRPr="00830666">
                <w:rPr>
                  <w:rFonts w:hint="eastAsia"/>
                  <w:sz w:val="18"/>
                  <w:szCs w:val="24"/>
                  <w:rtl/>
                </w:rPr>
                <w:t>بين</w:t>
              </w:r>
            </w:ins>
            <w:ins w:id="99" w:author="Riz, Imad  [2]" w:date="2019-02-25T11:34:00Z">
              <w:r w:rsidRPr="00830666">
                <w:rPr>
                  <w:rFonts w:hint="cs"/>
                  <w:sz w:val="18"/>
                  <w:szCs w:val="24"/>
                  <w:rtl/>
                </w:rPr>
                <w:t xml:space="preserve"> </w:t>
              </w:r>
            </w:ins>
            <w:ins w:id="100" w:author="Rami, Nadia" w:date="2018-08-21T09:03:00Z">
              <w:r w:rsidRPr="00830666">
                <w:rPr>
                  <w:sz w:val="18"/>
                  <w:szCs w:val="24"/>
                </w:rPr>
                <w:sym w:font="Symbol" w:char="F0B0"/>
              </w:r>
              <w:r w:rsidRPr="00830666">
                <w:rPr>
                  <w:sz w:val="18"/>
                  <w:szCs w:val="24"/>
                </w:rPr>
                <w:t>74</w:t>
              </w:r>
              <w:r w:rsidRPr="00830666">
                <w:rPr>
                  <w:rFonts w:hint="cs"/>
                  <w:sz w:val="18"/>
                  <w:szCs w:val="24"/>
                  <w:rtl/>
                </w:rPr>
                <w:t xml:space="preserve"> إلى </w:t>
              </w:r>
              <w:r w:rsidRPr="00830666">
                <w:rPr>
                  <w:sz w:val="18"/>
                  <w:szCs w:val="24"/>
                </w:rPr>
                <w:sym w:font="Symbol" w:char="F0B0"/>
              </w:r>
              <w:r w:rsidRPr="00830666">
                <w:rPr>
                  <w:sz w:val="18"/>
                  <w:szCs w:val="24"/>
                </w:rPr>
                <w:t>78</w:t>
              </w:r>
            </w:ins>
            <w:ins w:id="101" w:author="Elbahnassawy, Ganat" w:date="2019-03-27T17:05:00Z">
              <w:r>
                <w:rPr>
                  <w:rFonts w:hint="cs"/>
                  <w:sz w:val="18"/>
                  <w:szCs w:val="24"/>
                  <w:rtl/>
                </w:rPr>
                <w:t>؛</w:t>
              </w:r>
            </w:ins>
          </w:p>
          <w:p w14:paraId="7A09467E" w14:textId="77777777" w:rsidR="00FC11D8" w:rsidRPr="00830666" w:rsidRDefault="005D1C3F">
            <w:pPr>
              <w:spacing w:before="20" w:after="20" w:line="260" w:lineRule="exact"/>
              <w:rPr>
                <w:ins w:id="102" w:author="Rami, Nadia" w:date="2018-08-21T09:05:00Z"/>
                <w:sz w:val="18"/>
                <w:szCs w:val="24"/>
                <w:rtl/>
                <w:lang w:bidi="ar-EG"/>
              </w:rPr>
              <w:pPrChange w:id="103" w:author="Elbahnassawy, Ganat" w:date="2019-03-27T17:05:00Z">
                <w:pPr>
                  <w:bidi w:val="0"/>
                  <w:spacing w:before="20" w:after="20" w:line="260" w:lineRule="exact"/>
                </w:pPr>
              </w:pPrChange>
            </w:pPr>
            <w:ins w:id="104" w:author="Ihadadene, Soraya" w:date="2019-02-25T11:57:00Z">
              <w:r w:rsidRPr="00830666">
                <w:rPr>
                  <w:rFonts w:hint="cs"/>
                  <w:sz w:val="18"/>
                  <w:szCs w:val="24"/>
                  <w:rtl/>
                </w:rPr>
                <w:t xml:space="preserve">مستوى قدرة يتراوح ما بين </w:t>
              </w:r>
            </w:ins>
            <w:ins w:id="105" w:author="Rami, Nadia" w:date="2018-08-21T09:05:00Z">
              <w:r w:rsidRPr="00830666">
                <w:rPr>
                  <w:sz w:val="18"/>
                  <w:szCs w:val="24"/>
                  <w:lang w:bidi="ar-EG"/>
                </w:rPr>
                <w:t>52</w:t>
              </w:r>
              <w:r w:rsidRPr="00830666">
                <w:rPr>
                  <w:sz w:val="18"/>
                  <w:szCs w:val="24"/>
                  <w:lang w:bidi="ar-EG"/>
                </w:rPr>
                <w:sym w:font="Symbol" w:char="F02D"/>
              </w:r>
              <w:r w:rsidRPr="00830666">
                <w:rPr>
                  <w:sz w:val="18"/>
                  <w:szCs w:val="24"/>
                  <w:rtl/>
                </w:rPr>
                <w:t xml:space="preserve"> إلى </w:t>
              </w:r>
              <w:r w:rsidRPr="00830666">
                <w:rPr>
                  <w:sz w:val="18"/>
                  <w:szCs w:val="24"/>
                  <w:lang w:bidi="ar-EG"/>
                </w:rPr>
                <w:t>49</w:t>
              </w:r>
              <w:r w:rsidRPr="00830666">
                <w:rPr>
                  <w:sz w:val="18"/>
                  <w:szCs w:val="24"/>
                  <w:lang w:bidi="ar-EG"/>
                </w:rPr>
                <w:sym w:font="Symbol" w:char="F02D"/>
              </w:r>
              <w:r w:rsidRPr="00830666">
                <w:rPr>
                  <w:sz w:val="18"/>
                  <w:szCs w:val="24"/>
                  <w:rtl/>
                </w:rPr>
                <w:t xml:space="preserve"> </w:t>
              </w:r>
              <w:proofErr w:type="spellStart"/>
              <w:r w:rsidRPr="00830666">
                <w:rPr>
                  <w:sz w:val="18"/>
                  <w:szCs w:val="24"/>
                </w:rPr>
                <w:t>dBW</w:t>
              </w:r>
              <w:proofErr w:type="spellEnd"/>
              <w:r w:rsidRPr="00830666">
                <w:rPr>
                  <w:sz w:val="18"/>
                  <w:szCs w:val="24"/>
                  <w:rtl/>
                </w:rPr>
                <w:t xml:space="preserve"> في أي </w:t>
              </w:r>
              <w:r w:rsidRPr="00830666">
                <w:rPr>
                  <w:sz w:val="18"/>
                  <w:szCs w:val="24"/>
                </w:rPr>
                <w:t>MHz 100</w:t>
              </w:r>
              <w:r w:rsidRPr="00830666">
                <w:rPr>
                  <w:sz w:val="18"/>
                  <w:szCs w:val="24"/>
                  <w:rtl/>
                </w:rPr>
                <w:t xml:space="preserve"> من نطاق الخدمة </w:t>
              </w:r>
              <w:r w:rsidRPr="00830666">
                <w:rPr>
                  <w:sz w:val="18"/>
                  <w:szCs w:val="24"/>
                </w:rPr>
                <w:t>EESS</w:t>
              </w:r>
              <w:r w:rsidRPr="00830666">
                <w:rPr>
                  <w:sz w:val="18"/>
                  <w:szCs w:val="24"/>
                  <w:rtl/>
                </w:rPr>
                <w:t xml:space="preserve"> (المنفعلة) بالنسبة للمحطات الأرضية ذات زوايا ارتفاع الهوائي </w:t>
              </w:r>
            </w:ins>
            <w:ins w:id="106" w:author="Rami, Nadia" w:date="2018-08-21T09:08:00Z">
              <w:r w:rsidRPr="00830666">
                <w:rPr>
                  <w:rFonts w:hint="cs"/>
                  <w:sz w:val="18"/>
                  <w:szCs w:val="24"/>
                  <w:rtl/>
                </w:rPr>
                <w:t>التي تساوي أو تفوق</w:t>
              </w:r>
            </w:ins>
            <w:ins w:id="107" w:author="Riz, Imad  [2]" w:date="2019-02-25T11:34:00Z">
              <w:r w:rsidRPr="00830666">
                <w:rPr>
                  <w:rFonts w:hint="cs"/>
                  <w:sz w:val="18"/>
                  <w:szCs w:val="24"/>
                  <w:rtl/>
                </w:rPr>
                <w:t xml:space="preserve"> </w:t>
              </w:r>
            </w:ins>
            <w:ins w:id="108" w:author="Ihadadene, Soraya" w:date="2019-02-25T11:57:00Z">
              <w:r w:rsidRPr="00830666">
                <w:rPr>
                  <w:rFonts w:hint="cs"/>
                  <w:sz w:val="18"/>
                  <w:szCs w:val="24"/>
                  <w:rtl/>
                </w:rPr>
                <w:t xml:space="preserve">قيمة تتراوح ما بين </w:t>
              </w:r>
            </w:ins>
            <w:ins w:id="109" w:author="Rami, Nadia" w:date="2018-08-21T09:05:00Z">
              <w:r w:rsidRPr="00830666">
                <w:rPr>
                  <w:sz w:val="18"/>
                  <w:szCs w:val="24"/>
                </w:rPr>
                <w:sym w:font="Symbol" w:char="F0B0"/>
              </w:r>
              <w:r w:rsidRPr="00830666">
                <w:rPr>
                  <w:sz w:val="18"/>
                  <w:szCs w:val="24"/>
                </w:rPr>
                <w:t>74</w:t>
              </w:r>
              <w:r w:rsidRPr="00830666">
                <w:rPr>
                  <w:sz w:val="18"/>
                  <w:szCs w:val="24"/>
                  <w:rtl/>
                </w:rPr>
                <w:t xml:space="preserve"> إلى </w:t>
              </w:r>
              <w:r w:rsidRPr="00830666">
                <w:rPr>
                  <w:sz w:val="18"/>
                  <w:szCs w:val="24"/>
                </w:rPr>
                <w:sym w:font="Symbol" w:char="F0B0"/>
              </w:r>
              <w:r w:rsidRPr="00830666">
                <w:rPr>
                  <w:sz w:val="18"/>
                  <w:szCs w:val="24"/>
                </w:rPr>
                <w:t>78</w:t>
              </w:r>
            </w:ins>
            <w:ins w:id="110" w:author="Elbahnassawy, Ganat" w:date="2019-03-27T17:05:00Z">
              <w:r>
                <w:rPr>
                  <w:rFonts w:hint="cs"/>
                  <w:sz w:val="18"/>
                  <w:szCs w:val="24"/>
                  <w:rtl/>
                </w:rPr>
                <w:t>.</w:t>
              </w:r>
            </w:ins>
          </w:p>
          <w:p w14:paraId="50E250E0" w14:textId="77777777" w:rsidR="00FC11D8" w:rsidRPr="00830666" w:rsidRDefault="005D1C3F" w:rsidP="00FC11D8">
            <w:pPr>
              <w:pStyle w:val="TabletextS5"/>
              <w:spacing w:before="120" w:after="20" w:line="260" w:lineRule="exact"/>
              <w:ind w:left="12" w:hanging="12"/>
              <w:jc w:val="both"/>
              <w:rPr>
                <w:ins w:id="111" w:author="Tahawi, Hiba" w:date="2019-02-22T03:01:00Z"/>
                <w:sz w:val="18"/>
                <w:szCs w:val="24"/>
                <w:rtl/>
              </w:rPr>
            </w:pPr>
            <w:ins w:id="112" w:author="Madrane, Badiáa" w:date="2019-02-22T09:04:00Z">
              <w:r w:rsidRPr="00830666">
                <w:rPr>
                  <w:rFonts w:hint="eastAsia"/>
                  <w:sz w:val="18"/>
                  <w:szCs w:val="24"/>
                  <w:rtl/>
                </w:rPr>
                <w:t>بالنسبة</w:t>
              </w:r>
              <w:r w:rsidRPr="00830666">
                <w:rPr>
                  <w:sz w:val="18"/>
                  <w:szCs w:val="24"/>
                  <w:rtl/>
                </w:rPr>
                <w:t xml:space="preserve"> للمحطات العاملة مع محطة فضائية للخدمة الثابتة الساتلية </w:t>
              </w:r>
            </w:ins>
            <w:ins w:id="113" w:author="Madrane, Badiáa" w:date="2019-02-22T09:06:00Z">
              <w:r w:rsidRPr="00830666">
                <w:rPr>
                  <w:rFonts w:hint="eastAsia"/>
                  <w:sz w:val="18"/>
                  <w:szCs w:val="24"/>
                  <w:rtl/>
                </w:rPr>
                <w:t>ذات</w:t>
              </w:r>
              <w:r w:rsidRPr="00830666">
                <w:rPr>
                  <w:sz w:val="18"/>
                  <w:szCs w:val="24"/>
                  <w:rtl/>
                </w:rPr>
                <w:t xml:space="preserve"> فصل مداري</w:t>
              </w:r>
            </w:ins>
            <w:ins w:id="114" w:author="Elbahnassawy, Ganat" w:date="2019-02-22T09:58:00Z">
              <w:r w:rsidRPr="00830666">
                <w:rPr>
                  <w:rFonts w:hint="eastAsia"/>
                  <w:sz w:val="18"/>
                  <w:szCs w:val="24"/>
                  <w:rtl/>
                </w:rPr>
                <w:t> </w:t>
              </w:r>
            </w:ins>
            <w:ins w:id="115" w:author="Madrane, Badiáa" w:date="2019-02-22T09:06:00Z">
              <w:r w:rsidRPr="00830666">
                <w:t>Δ</w:t>
              </w:r>
              <w:r w:rsidRPr="00830666">
                <w:rPr>
                  <w:rtl/>
                </w:rPr>
                <w:t xml:space="preserve"> </w:t>
              </w:r>
            </w:ins>
            <w:ins w:id="116" w:author="Madrane, Badiáa" w:date="2019-02-22T09:08:00Z">
              <w:r w:rsidRPr="00830666">
                <w:rPr>
                  <w:rFonts w:hint="eastAsia"/>
                  <w:rtl/>
                </w:rPr>
                <w:t>أصغر</w:t>
              </w:r>
              <w:r w:rsidRPr="00830666">
                <w:rPr>
                  <w:rtl/>
                </w:rPr>
                <w:t xml:space="preserve"> من أو </w:t>
              </w:r>
            </w:ins>
            <w:ins w:id="117" w:author="Madrane, Badiáa" w:date="2019-02-22T09:06:00Z">
              <w:r w:rsidRPr="00830666">
                <w:rPr>
                  <w:rFonts w:hint="eastAsia"/>
                  <w:rtl/>
                </w:rPr>
                <w:t>يساوي</w:t>
              </w:r>
              <w:r w:rsidRPr="00830666">
                <w:rPr>
                  <w:rtl/>
                </w:rPr>
                <w:t xml:space="preserve"> </w:t>
              </w:r>
            </w:ins>
            <w:ins w:id="118" w:author="Madrane, Badiáa" w:date="2019-02-22T09:07:00Z">
              <w:r w:rsidRPr="00830666">
                <w:rPr>
                  <w:sz w:val="18"/>
                  <w:szCs w:val="24"/>
                </w:rPr>
                <w:sym w:font="Symbol" w:char="F0B0"/>
              </w:r>
              <w:r w:rsidRPr="00830666">
                <w:rPr>
                  <w:sz w:val="18"/>
                  <w:szCs w:val="24"/>
                </w:rPr>
                <w:t>3,2</w:t>
              </w:r>
              <w:r w:rsidRPr="00830666">
                <w:rPr>
                  <w:sz w:val="18"/>
                  <w:szCs w:val="24"/>
                  <w:rtl/>
                </w:rPr>
                <w:t xml:space="preserve"> </w:t>
              </w:r>
            </w:ins>
            <w:ins w:id="119" w:author="Madrane, Badiáa" w:date="2019-02-22T09:08:00Z">
              <w:r w:rsidRPr="00830666">
                <w:rPr>
                  <w:rFonts w:hint="eastAsia"/>
                  <w:sz w:val="18"/>
                  <w:szCs w:val="24"/>
                  <w:rtl/>
                </w:rPr>
                <w:t>من</w:t>
              </w:r>
              <w:r w:rsidRPr="00830666">
                <w:rPr>
                  <w:sz w:val="18"/>
                  <w:szCs w:val="24"/>
                  <w:rtl/>
                </w:rPr>
                <w:t xml:space="preserve"> المحطات الفضائية </w:t>
              </w:r>
              <w:r w:rsidRPr="00830666">
                <w:rPr>
                  <w:rFonts w:hint="eastAsia"/>
                  <w:sz w:val="18"/>
                  <w:szCs w:val="24"/>
                  <w:rtl/>
                </w:rPr>
                <w:t>للخدمة</w:t>
              </w:r>
              <w:r w:rsidRPr="00830666">
                <w:rPr>
                  <w:sz w:val="18"/>
                  <w:szCs w:val="24"/>
                  <w:rtl/>
                </w:rPr>
                <w:t xml:space="preserve"> </w:t>
              </w:r>
              <w:r w:rsidRPr="00830666">
                <w:t>GSO EESS</w:t>
              </w:r>
              <w:r w:rsidRPr="00830666">
                <w:rPr>
                  <w:rtl/>
                </w:rPr>
                <w:t xml:space="preserve"> (</w:t>
              </w:r>
            </w:ins>
            <w:ins w:id="120" w:author="Madrane, Badiáa" w:date="2019-02-22T09:09:00Z">
              <w:r w:rsidRPr="00830666">
                <w:rPr>
                  <w:rFonts w:hint="eastAsia"/>
                  <w:rtl/>
                </w:rPr>
                <w:t>المنفعلة</w:t>
              </w:r>
            </w:ins>
            <w:ins w:id="121" w:author="Madrane, Badiáa" w:date="2019-02-22T09:08:00Z">
              <w:r w:rsidRPr="00830666">
                <w:rPr>
                  <w:rtl/>
                </w:rPr>
                <w:t>)</w:t>
              </w:r>
            </w:ins>
            <w:ins w:id="122" w:author="Madrane, Badiáa" w:date="2019-02-22T09:07:00Z">
              <w:r w:rsidRPr="00830666">
                <w:rPr>
                  <w:sz w:val="18"/>
                  <w:szCs w:val="24"/>
                  <w:rtl/>
                </w:rPr>
                <w:t xml:space="preserve"> </w:t>
              </w:r>
            </w:ins>
            <w:ins w:id="123" w:author="Madrane, Badiáa" w:date="2019-02-22T09:10:00Z">
              <w:r w:rsidRPr="00830666">
                <w:rPr>
                  <w:rFonts w:hint="eastAsia"/>
                  <w:sz w:val="18"/>
                  <w:szCs w:val="24"/>
                  <w:rtl/>
                </w:rPr>
                <w:t>ذات</w:t>
              </w:r>
              <w:r w:rsidRPr="00830666">
                <w:rPr>
                  <w:sz w:val="18"/>
                  <w:szCs w:val="24"/>
                  <w:rtl/>
                </w:rPr>
                <w:t xml:space="preserve"> </w:t>
              </w:r>
              <w:r w:rsidRPr="00830666">
                <w:rPr>
                  <w:rFonts w:hint="eastAsia"/>
                  <w:sz w:val="18"/>
                  <w:szCs w:val="24"/>
                  <w:rtl/>
                </w:rPr>
                <w:t>المواقع</w:t>
              </w:r>
              <w:r w:rsidRPr="00830666">
                <w:rPr>
                  <w:sz w:val="18"/>
                  <w:szCs w:val="24"/>
                  <w:rtl/>
                </w:rPr>
                <w:t xml:space="preserve"> </w:t>
              </w:r>
              <w:r w:rsidRPr="00830666">
                <w:rPr>
                  <w:rFonts w:hint="eastAsia"/>
                  <w:sz w:val="18"/>
                  <w:szCs w:val="24"/>
                  <w:rtl/>
                </w:rPr>
                <w:t>المدارية</w:t>
              </w:r>
              <w:r w:rsidRPr="00830666">
                <w:rPr>
                  <w:sz w:val="18"/>
                  <w:szCs w:val="24"/>
                  <w:rtl/>
                </w:rPr>
                <w:t xml:space="preserve"> </w:t>
              </w:r>
              <w:r w:rsidRPr="00830666">
                <w:rPr>
                  <w:rFonts w:hint="eastAsia"/>
                  <w:sz w:val="18"/>
                  <w:szCs w:val="24"/>
                  <w:rtl/>
                </w:rPr>
                <w:t>الاسمية</w:t>
              </w:r>
              <w:r w:rsidRPr="00830666">
                <w:rPr>
                  <w:sz w:val="18"/>
                  <w:szCs w:val="24"/>
                  <w:rtl/>
                </w:rPr>
                <w:t xml:space="preserve">: </w:t>
              </w:r>
            </w:ins>
            <w:ins w:id="124" w:author="Elbahnassawy, Ganat" w:date="2019-02-22T10:00:00Z">
              <w:r w:rsidRPr="00830666">
                <w:rPr>
                  <w:sz w:val="18"/>
                  <w:szCs w:val="24"/>
                  <w:lang w:val="en-GB"/>
                </w:rPr>
                <w:t>°</w:t>
              </w:r>
            </w:ins>
            <w:ins w:id="125" w:author="Elbahnassawy, Ganat" w:date="2019-02-22T09:58:00Z">
              <w:r w:rsidRPr="00830666">
                <w:rPr>
                  <w:sz w:val="18"/>
                  <w:szCs w:val="24"/>
                  <w:lang w:val="en-GB"/>
                </w:rPr>
                <w:t>0</w:t>
              </w:r>
            </w:ins>
            <w:ins w:id="126" w:author="Elbahnassawy, Ganat" w:date="2019-02-22T09:59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27" w:author="Elbahnassawy, Ganat" w:date="2019-02-22T10:00:00Z">
              <w:r w:rsidRPr="00830666">
                <w:rPr>
                  <w:sz w:val="18"/>
                  <w:szCs w:val="24"/>
                  <w:lang w:val="en-GB"/>
                </w:rPr>
                <w:t>°</w:t>
              </w:r>
            </w:ins>
            <w:ins w:id="128" w:author="Elbahnassawy, Ganat" w:date="2019-02-22T09:58:00Z">
              <w:r w:rsidRPr="00830666">
                <w:rPr>
                  <w:sz w:val="18"/>
                  <w:szCs w:val="24"/>
                  <w:lang w:val="en-GB"/>
                </w:rPr>
                <w:t>3,5</w:t>
              </w:r>
            </w:ins>
            <w:ins w:id="129" w:author="Elbahnassawy, Ganat" w:date="2019-02-22T10:00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شرقاً</w:t>
              </w:r>
            </w:ins>
            <w:ins w:id="130" w:author="Elbahnassawy, Ganat" w:date="2019-02-22T09:59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31" w:author="Elbahnassawy, Ganat" w:date="2019-02-22T10:00:00Z">
              <w:r w:rsidRPr="00830666">
                <w:rPr>
                  <w:sz w:val="18"/>
                  <w:szCs w:val="24"/>
                  <w:lang w:val="en-GB"/>
                </w:rPr>
                <w:t>°</w:t>
              </w:r>
            </w:ins>
            <w:ins w:id="132" w:author="Elbahnassawy, Ganat" w:date="2019-02-22T09:58:00Z">
              <w:r w:rsidRPr="00830666">
                <w:rPr>
                  <w:sz w:val="18"/>
                  <w:szCs w:val="24"/>
                  <w:lang w:val="en-GB"/>
                </w:rPr>
                <w:t>9,5</w:t>
              </w:r>
            </w:ins>
            <w:ins w:id="133" w:author="Elbahnassawy, Ganat" w:date="2019-02-22T10:00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شرقاً</w:t>
              </w:r>
            </w:ins>
            <w:ins w:id="134" w:author="Elbahnassawy, Ganat" w:date="2019-02-22T09:59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  <w:r w:rsidRPr="00830666">
                <w:rPr>
                  <w:sz w:val="18"/>
                  <w:szCs w:val="24"/>
                  <w:rtl/>
                  <w:lang w:val="en-GB"/>
                </w:rPr>
                <w:lastRenderedPageBreak/>
                <w:t>و</w:t>
              </w:r>
            </w:ins>
            <w:ins w:id="135" w:author="Elbahnassawy, Ganat" w:date="2019-02-22T10:01:00Z">
              <w:r w:rsidRPr="00830666">
                <w:rPr>
                  <w:sz w:val="18"/>
                  <w:szCs w:val="24"/>
                  <w:lang w:val="en-GB"/>
                </w:rPr>
                <w:t>°</w:t>
              </w:r>
            </w:ins>
            <w:ins w:id="136" w:author="Elbahnassawy, Ganat" w:date="2019-02-22T09:58:00Z">
              <w:r w:rsidRPr="00830666">
                <w:rPr>
                  <w:sz w:val="18"/>
                  <w:szCs w:val="24"/>
                  <w:lang w:val="en-GB"/>
                </w:rPr>
                <w:t>41,5</w:t>
              </w:r>
            </w:ins>
            <w:ins w:id="137" w:author="Elbahnassawy, Ganat" w:date="2019-02-22T10:01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شرقاً</w:t>
              </w:r>
            </w:ins>
            <w:ins w:id="138" w:author="Elbahnassawy, Ganat" w:date="2019-02-22T09:59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39" w:author="Elbahnassawy, Ganat" w:date="2019-02-22T10:01:00Z">
              <w:r w:rsidRPr="00830666">
                <w:rPr>
                  <w:sz w:val="18"/>
                  <w:szCs w:val="24"/>
                  <w:lang w:val="en-GB"/>
                </w:rPr>
                <w:t>°</w:t>
              </w:r>
            </w:ins>
            <w:ins w:id="140" w:author="Elbahnassawy, Ganat" w:date="2019-02-22T09:58:00Z">
              <w:r w:rsidRPr="00830666">
                <w:rPr>
                  <w:sz w:val="18"/>
                  <w:szCs w:val="24"/>
                  <w:lang w:val="en-GB"/>
                </w:rPr>
                <w:t>76</w:t>
              </w:r>
            </w:ins>
            <w:ins w:id="141" w:author="Elbahnassawy, Ganat" w:date="2019-02-22T09:59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</w:ins>
            <w:ins w:id="142" w:author="Elbahnassawy, Ganat" w:date="2019-02-22T10:01:00Z">
              <w:r w:rsidRPr="00830666">
                <w:rPr>
                  <w:rFonts w:hint="eastAsia"/>
                  <w:sz w:val="18"/>
                  <w:szCs w:val="24"/>
                  <w:rtl/>
                  <w:lang w:val="en-GB"/>
                </w:rPr>
                <w:t>شرقاً</w:t>
              </w:r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</w:ins>
            <w:ins w:id="143" w:author="Elbahnassawy, Ganat" w:date="2019-02-22T09:59:00Z">
              <w:r w:rsidRPr="00830666">
                <w:rPr>
                  <w:rFonts w:hint="eastAsia"/>
                  <w:sz w:val="18"/>
                  <w:szCs w:val="24"/>
                  <w:rtl/>
                  <w:lang w:val="en-GB"/>
                </w:rPr>
                <w:t>و</w:t>
              </w:r>
            </w:ins>
            <w:ins w:id="144" w:author="Elbahnassawy, Ganat" w:date="2019-02-22T10:01:00Z">
              <w:r w:rsidRPr="00830666">
                <w:rPr>
                  <w:sz w:val="18"/>
                  <w:szCs w:val="24"/>
                  <w:lang w:val="en-GB"/>
                </w:rPr>
                <w:t>°</w:t>
              </w:r>
            </w:ins>
            <w:ins w:id="145" w:author="Elbahnassawy, Ganat" w:date="2019-02-22T09:58:00Z">
              <w:r w:rsidRPr="00830666">
                <w:rPr>
                  <w:sz w:val="18"/>
                  <w:szCs w:val="24"/>
                  <w:lang w:val="en-GB"/>
                </w:rPr>
                <w:t>79</w:t>
              </w:r>
            </w:ins>
            <w:ins w:id="146" w:author="Elbahnassawy, Ganat" w:date="2019-02-22T10:01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شرقاً</w:t>
              </w:r>
            </w:ins>
            <w:ins w:id="147" w:author="Elbahnassawy, Ganat" w:date="2019-02-22T09:59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48" w:author="Elbahnassawy, Ganat" w:date="2019-02-22T10:01:00Z">
              <w:r w:rsidRPr="00830666">
                <w:rPr>
                  <w:sz w:val="18"/>
                  <w:szCs w:val="24"/>
                  <w:lang w:val="en-GB"/>
                </w:rPr>
                <w:t>°</w:t>
              </w:r>
            </w:ins>
            <w:ins w:id="149" w:author="Elbahnassawy, Ganat" w:date="2019-02-22T09:58:00Z">
              <w:r w:rsidRPr="00830666">
                <w:rPr>
                  <w:sz w:val="18"/>
                  <w:szCs w:val="24"/>
                  <w:lang w:val="en-GB"/>
                </w:rPr>
                <w:t>86,5</w:t>
              </w:r>
            </w:ins>
            <w:ins w:id="150" w:author="Elbahnassawy, Ganat" w:date="2019-02-22T09:59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</w:ins>
            <w:ins w:id="151" w:author="Elbahnassawy, Ganat" w:date="2019-02-22T10:02:00Z">
              <w:r w:rsidRPr="00830666">
                <w:rPr>
                  <w:rFonts w:hint="eastAsia"/>
                  <w:sz w:val="18"/>
                  <w:szCs w:val="24"/>
                  <w:rtl/>
                  <w:lang w:val="en-GB"/>
                </w:rPr>
                <w:t>شرقاً</w:t>
              </w:r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</w:ins>
            <w:ins w:id="152" w:author="Elbahnassawy, Ganat" w:date="2019-02-22T09:59:00Z">
              <w:r w:rsidRPr="00830666">
                <w:rPr>
                  <w:rFonts w:hint="eastAsia"/>
                  <w:sz w:val="18"/>
                  <w:szCs w:val="24"/>
                  <w:rtl/>
                  <w:lang w:val="en-GB"/>
                </w:rPr>
                <w:t>و</w:t>
              </w:r>
            </w:ins>
            <w:ins w:id="153" w:author="Elbahnassawy, Ganat" w:date="2019-02-22T10:02:00Z">
              <w:r w:rsidRPr="00830666">
                <w:rPr>
                  <w:sz w:val="18"/>
                  <w:szCs w:val="24"/>
                  <w:lang w:val="en-GB"/>
                </w:rPr>
                <w:t>°</w:t>
              </w:r>
            </w:ins>
            <w:ins w:id="154" w:author="Elbahnassawy, Ganat" w:date="2019-02-22T09:58:00Z">
              <w:r w:rsidRPr="00830666">
                <w:rPr>
                  <w:sz w:val="18"/>
                  <w:szCs w:val="24"/>
                  <w:lang w:val="en-GB"/>
                </w:rPr>
                <w:t>99,5</w:t>
              </w:r>
            </w:ins>
            <w:ins w:id="155" w:author="Elbahnassawy, Ganat" w:date="2019-02-22T10:02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شرقاً</w:t>
              </w:r>
            </w:ins>
            <w:ins w:id="156" w:author="Elbahnassawy, Ganat" w:date="2019-02-22T09:59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57" w:author="Elbahnassawy, Ganat" w:date="2019-02-22T10:02:00Z">
              <w:r w:rsidRPr="00830666">
                <w:rPr>
                  <w:sz w:val="18"/>
                  <w:szCs w:val="24"/>
                  <w:lang w:val="en-GB"/>
                </w:rPr>
                <w:t>°</w:t>
              </w:r>
            </w:ins>
            <w:ins w:id="158" w:author="Elbahnassawy, Ganat" w:date="2019-02-22T09:58:00Z">
              <w:r w:rsidRPr="00830666">
                <w:rPr>
                  <w:sz w:val="18"/>
                  <w:szCs w:val="24"/>
                  <w:lang w:val="en-GB"/>
                </w:rPr>
                <w:t>105</w:t>
              </w:r>
            </w:ins>
            <w:ins w:id="159" w:author="Elbahnassawy, Ganat" w:date="2019-02-22T09:59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</w:ins>
            <w:ins w:id="160" w:author="Elbahnassawy, Ganat" w:date="2019-02-22T10:02:00Z">
              <w:r w:rsidRPr="00830666">
                <w:rPr>
                  <w:rFonts w:hint="eastAsia"/>
                  <w:sz w:val="18"/>
                  <w:szCs w:val="24"/>
                  <w:rtl/>
                  <w:lang w:val="en-GB"/>
                </w:rPr>
                <w:t>شرقاً</w:t>
              </w:r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</w:ins>
            <w:ins w:id="161" w:author="Elbahnassawy, Ganat" w:date="2019-02-22T09:59:00Z">
              <w:r w:rsidRPr="00830666">
                <w:rPr>
                  <w:rFonts w:hint="eastAsia"/>
                  <w:sz w:val="18"/>
                  <w:szCs w:val="24"/>
                  <w:rtl/>
                  <w:lang w:val="en-GB"/>
                </w:rPr>
                <w:t>و</w:t>
              </w:r>
            </w:ins>
            <w:ins w:id="162" w:author="Elbahnassawy, Ganat" w:date="2019-02-22T10:02:00Z">
              <w:r w:rsidRPr="00830666">
                <w:rPr>
                  <w:sz w:val="18"/>
                  <w:szCs w:val="24"/>
                  <w:lang w:val="en-GB"/>
                </w:rPr>
                <w:t>°</w:t>
              </w:r>
            </w:ins>
            <w:ins w:id="163" w:author="Elbahnassawy, Ganat" w:date="2019-02-22T09:58:00Z">
              <w:r w:rsidRPr="00830666">
                <w:rPr>
                  <w:sz w:val="18"/>
                  <w:szCs w:val="24"/>
                  <w:lang w:val="en-GB"/>
                </w:rPr>
                <w:t>112</w:t>
              </w:r>
            </w:ins>
            <w:ins w:id="164" w:author="Elbahnassawy, Ganat" w:date="2019-02-22T10:02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شرقاً</w:t>
              </w:r>
            </w:ins>
            <w:ins w:id="165" w:author="Elbahnassawy, Ganat" w:date="2019-02-22T09:59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66" w:author="Elbahnassawy, Ganat" w:date="2019-02-22T10:02:00Z">
              <w:r w:rsidRPr="00830666">
                <w:rPr>
                  <w:sz w:val="18"/>
                  <w:szCs w:val="24"/>
                  <w:lang w:val="en-GB"/>
                </w:rPr>
                <w:t>°</w:t>
              </w:r>
            </w:ins>
            <w:ins w:id="167" w:author="Elbahnassawy, Ganat" w:date="2019-02-22T09:58:00Z">
              <w:r w:rsidRPr="00830666">
                <w:rPr>
                  <w:sz w:val="18"/>
                  <w:szCs w:val="24"/>
                  <w:lang w:val="en-GB"/>
                </w:rPr>
                <w:t>123,5</w:t>
              </w:r>
            </w:ins>
            <w:ins w:id="168" w:author="Elbahnassawy, Ganat" w:date="2019-02-22T10:02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شرقاً</w:t>
              </w:r>
            </w:ins>
            <w:ins w:id="169" w:author="Elbahnassawy, Ganat" w:date="2019-02-22T09:59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70" w:author="Elbahnassawy, Ganat" w:date="2019-02-22T10:03:00Z">
              <w:r w:rsidRPr="00830666">
                <w:rPr>
                  <w:sz w:val="18"/>
                  <w:szCs w:val="24"/>
                  <w:lang w:val="en-GB"/>
                </w:rPr>
                <w:t>°</w:t>
              </w:r>
            </w:ins>
            <w:ins w:id="171" w:author="Elbahnassawy, Ganat" w:date="2019-02-22T09:58:00Z">
              <w:r w:rsidRPr="00830666">
                <w:rPr>
                  <w:sz w:val="18"/>
                  <w:szCs w:val="24"/>
                  <w:lang w:val="en-GB"/>
                </w:rPr>
                <w:t>133</w:t>
              </w:r>
            </w:ins>
            <w:ins w:id="172" w:author="Elbahnassawy, Ganat" w:date="2019-02-22T10:03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شرقاً</w:t>
              </w:r>
            </w:ins>
            <w:ins w:id="173" w:author="Elbahnassawy, Ganat" w:date="2019-02-22T09:59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74" w:author="Elbahnassawy, Ganat" w:date="2019-02-22T10:03:00Z">
              <w:r w:rsidRPr="00830666">
                <w:rPr>
                  <w:sz w:val="18"/>
                  <w:szCs w:val="24"/>
                  <w:lang w:val="en-GB"/>
                </w:rPr>
                <w:t>°</w:t>
              </w:r>
            </w:ins>
            <w:ins w:id="175" w:author="Elbahnassawy, Ganat" w:date="2019-02-22T09:58:00Z">
              <w:r w:rsidRPr="00830666">
                <w:rPr>
                  <w:sz w:val="18"/>
                  <w:szCs w:val="24"/>
                  <w:lang w:val="en-GB"/>
                </w:rPr>
                <w:t>165,8</w:t>
              </w:r>
            </w:ins>
            <w:ins w:id="176" w:author="Elbahnassawy, Ganat" w:date="2019-02-22T10:03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شرقاً</w:t>
              </w:r>
            </w:ins>
            <w:ins w:id="177" w:author="Elbahnassawy, Ganat" w:date="2019-02-22T09:59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78" w:author="Elbahnassawy, Ganat" w:date="2019-02-22T10:03:00Z">
              <w:r w:rsidRPr="00830666">
                <w:rPr>
                  <w:sz w:val="18"/>
                  <w:szCs w:val="24"/>
                  <w:lang w:val="en-GB"/>
                </w:rPr>
                <w:t>°</w:t>
              </w:r>
            </w:ins>
            <w:ins w:id="179" w:author="Elbahnassawy, Ganat" w:date="2019-02-22T09:58:00Z">
              <w:r w:rsidRPr="00830666">
                <w:rPr>
                  <w:sz w:val="18"/>
                  <w:szCs w:val="24"/>
                  <w:lang w:val="en-GB"/>
                </w:rPr>
                <w:t>3,2</w:t>
              </w:r>
            </w:ins>
            <w:ins w:id="180" w:author="Elbahnassawy, Ganat" w:date="2019-02-22T10:03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غرباً</w:t>
              </w:r>
            </w:ins>
            <w:ins w:id="181" w:author="Elbahnassawy, Ganat" w:date="2019-02-22T09:59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82" w:author="Elbahnassawy, Ganat" w:date="2019-02-22T10:03:00Z">
              <w:r w:rsidRPr="00830666">
                <w:rPr>
                  <w:sz w:val="18"/>
                  <w:szCs w:val="24"/>
                  <w:lang w:val="en-GB"/>
                </w:rPr>
                <w:t>°</w:t>
              </w:r>
            </w:ins>
            <w:ins w:id="183" w:author="Elbahnassawy, Ganat" w:date="2019-02-22T09:58:00Z">
              <w:r w:rsidRPr="00830666">
                <w:rPr>
                  <w:sz w:val="18"/>
                  <w:szCs w:val="24"/>
                  <w:lang w:val="en-GB"/>
                </w:rPr>
                <w:t>14,5</w:t>
              </w:r>
            </w:ins>
            <w:ins w:id="184" w:author="Elbahnassawy, Ganat" w:date="2019-02-22T10:03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غرباً</w:t>
              </w:r>
            </w:ins>
            <w:ins w:id="185" w:author="Elbahnassawy, Ganat" w:date="2019-02-22T09:59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86" w:author="Elbahnassawy, Ganat" w:date="2019-02-22T10:03:00Z">
              <w:r w:rsidRPr="00830666">
                <w:rPr>
                  <w:sz w:val="18"/>
                  <w:szCs w:val="24"/>
                  <w:lang w:val="en-GB"/>
                </w:rPr>
                <w:t>°</w:t>
              </w:r>
            </w:ins>
            <w:ins w:id="187" w:author="Elbahnassawy, Ganat" w:date="2019-02-22T09:58:00Z">
              <w:r w:rsidRPr="00830666">
                <w:rPr>
                  <w:sz w:val="18"/>
                  <w:szCs w:val="24"/>
                  <w:lang w:val="en-GB"/>
                </w:rPr>
                <w:t>75</w:t>
              </w:r>
            </w:ins>
            <w:ins w:id="188" w:author="Elbahnassawy, Ganat" w:date="2019-02-22T10:03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غرباً</w:t>
              </w:r>
            </w:ins>
            <w:ins w:id="189" w:author="Elbahnassawy, Ganat" w:date="2019-02-22T09:59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90" w:author="Elbahnassawy, Ganat" w:date="2019-02-22T10:04:00Z">
              <w:r w:rsidRPr="00830666">
                <w:rPr>
                  <w:sz w:val="18"/>
                  <w:szCs w:val="24"/>
                  <w:lang w:val="en-GB"/>
                </w:rPr>
                <w:t>°</w:t>
              </w:r>
            </w:ins>
            <w:ins w:id="191" w:author="Elbahnassawy, Ganat" w:date="2019-02-22T09:58:00Z">
              <w:r w:rsidRPr="00830666">
                <w:rPr>
                  <w:sz w:val="18"/>
                  <w:szCs w:val="24"/>
                  <w:lang w:val="en-GB"/>
                </w:rPr>
                <w:t>137</w:t>
              </w:r>
            </w:ins>
            <w:ins w:id="192" w:author="Elbahnassawy, Ganat" w:date="2019-02-22T10:03:00Z">
              <w:r w:rsidRPr="00830666">
                <w:rPr>
                  <w:sz w:val="18"/>
                  <w:szCs w:val="24"/>
                  <w:rtl/>
                  <w:lang w:val="en-GB"/>
                </w:rPr>
                <w:t xml:space="preserve"> غرب</w:t>
              </w:r>
            </w:ins>
            <w:ins w:id="193" w:author="Elbahnassawy, Ganat" w:date="2019-02-22T10:04:00Z">
              <w:r w:rsidRPr="00830666">
                <w:rPr>
                  <w:rFonts w:hint="eastAsia"/>
                  <w:sz w:val="18"/>
                  <w:szCs w:val="24"/>
                  <w:rtl/>
                  <w:lang w:val="en-GB"/>
                </w:rPr>
                <w:t>ا</w:t>
              </w:r>
            </w:ins>
            <w:ins w:id="194" w:author="Elbahnassawy, Ganat" w:date="2019-02-22T10:03:00Z">
              <w:r w:rsidRPr="00830666">
                <w:rPr>
                  <w:rFonts w:hint="eastAsia"/>
                  <w:sz w:val="18"/>
                  <w:szCs w:val="24"/>
                  <w:rtl/>
                  <w:lang w:val="en-GB"/>
                </w:rPr>
                <w:t>ً</w:t>
              </w:r>
            </w:ins>
            <w:ins w:id="195" w:author="Elbahnassawy, Ganat" w:date="2019-03-27T17:05:00Z">
              <w:r>
                <w:rPr>
                  <w:rFonts w:hint="cs"/>
                  <w:sz w:val="18"/>
                  <w:szCs w:val="24"/>
                  <w:rtl/>
                  <w:lang w:val="en-GB"/>
                </w:rPr>
                <w:t>:</w:t>
              </w:r>
            </w:ins>
          </w:p>
          <w:p w14:paraId="15457A05" w14:textId="77777777" w:rsidR="00FC11D8" w:rsidRPr="00830666" w:rsidRDefault="005D1C3F">
            <w:pPr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ins w:id="196" w:author="SC" w:date="2019-02-19T18:57:00Z"/>
                <w:rFonts w:cstheme="minorHAnsi"/>
                <w:sz w:val="20"/>
                <w:szCs w:val="20"/>
              </w:rPr>
            </w:pPr>
            <w:ins w:id="197" w:author="El Wardany, Samy" w:date="2019-02-22T11:27:00Z">
              <w:r w:rsidRPr="00830666">
                <w:rPr>
                  <w:sz w:val="20"/>
                </w:rPr>
                <w:t>−</w:t>
              </w:r>
            </w:ins>
            <w:ins w:id="198" w:author="SC" w:date="2019-02-19T18:57:00Z">
              <w:r w:rsidRPr="00830666">
                <w:rPr>
                  <w:rFonts w:cs="Times New Roman"/>
                  <w:sz w:val="20"/>
                  <w:szCs w:val="20"/>
                </w:rPr>
                <w:t xml:space="preserve">84 + 200 </w:t>
              </w:r>
              <w:r w:rsidRPr="00830666">
                <w:rPr>
                  <w:rFonts w:cstheme="minorHAnsi"/>
                  <w:sz w:val="20"/>
                  <w:szCs w:val="20"/>
                </w:rPr>
                <w:t>Δ</w:t>
              </w:r>
              <w:r w:rsidRPr="00830666">
                <w:rPr>
                  <w:rFonts w:cstheme="minorHAnsi"/>
                  <w:sz w:val="20"/>
                  <w:szCs w:val="20"/>
                </w:rPr>
                <w:tab/>
                <w:t>(</w:t>
              </w:r>
              <w:proofErr w:type="spellStart"/>
              <w:r w:rsidRPr="00830666">
                <w:rPr>
                  <w:rFonts w:cs="Times New Roman"/>
                  <w:sz w:val="20"/>
                  <w:szCs w:val="20"/>
                </w:rPr>
                <w:t>dBW</w:t>
              </w:r>
              <w:proofErr w:type="spellEnd"/>
              <w:r w:rsidRPr="00830666">
                <w:rPr>
                  <w:rFonts w:cs="Times New Roman"/>
                  <w:sz w:val="20"/>
                  <w:szCs w:val="20"/>
                </w:rPr>
                <w:t>/100 MHz)</w:t>
              </w:r>
              <w:r w:rsidRPr="00830666">
                <w:rPr>
                  <w:rFonts w:cstheme="minorHAnsi"/>
                  <w:sz w:val="20"/>
                  <w:szCs w:val="20"/>
                </w:rPr>
                <w:tab/>
                <w:t>for 0°</w:t>
              </w:r>
            </w:ins>
            <w:ins w:id="199" w:author="Riz, Imad  [2]" w:date="2019-02-25T11:35:00Z">
              <w:r w:rsidRPr="00830666">
                <w:rPr>
                  <w:rFonts w:cs="Times New Roman"/>
                  <w:sz w:val="20"/>
                  <w:szCs w:val="20"/>
                  <w:rtl/>
                  <w:rPrChange w:id="200" w:author="Riz, Imad  [2]" w:date="2019-02-25T11:35:00Z">
                    <w:rPr>
                      <w:rFonts w:cs="Times New Roman"/>
                      <w:sz w:val="20"/>
                      <w:szCs w:val="20"/>
                      <w:highlight w:val="cyan"/>
                      <w:rtl/>
                    </w:rPr>
                  </w:rPrChange>
                </w:rPr>
                <w:t>≤</w:t>
              </w:r>
            </w:ins>
            <w:ins w:id="201" w:author="SC" w:date="2019-02-19T18:57:00Z">
              <w:r w:rsidRPr="00830666">
                <w:rPr>
                  <w:rFonts w:cstheme="minorHAnsi"/>
                  <w:sz w:val="20"/>
                  <w:szCs w:val="20"/>
                </w:rPr>
                <w:t xml:space="preserve"> Δ &lt; 0</w:t>
              </w:r>
            </w:ins>
            <w:ins w:id="202" w:author="El Wardany, Samy" w:date="2019-02-22T11:33:00Z">
              <w:r w:rsidRPr="00830666">
                <w:rPr>
                  <w:rFonts w:cstheme="minorHAnsi"/>
                  <w:sz w:val="20"/>
                  <w:szCs w:val="20"/>
                </w:rPr>
                <w:t>,</w:t>
              </w:r>
            </w:ins>
            <w:ins w:id="203" w:author="SC" w:date="2019-02-19T18:57:00Z">
              <w:r w:rsidRPr="00830666">
                <w:rPr>
                  <w:rFonts w:cstheme="minorHAnsi"/>
                  <w:sz w:val="20"/>
                  <w:szCs w:val="20"/>
                </w:rPr>
                <w:t>1°</w:t>
              </w:r>
            </w:ins>
          </w:p>
          <w:p w14:paraId="2566C0B9" w14:textId="77777777" w:rsidR="00FC11D8" w:rsidRPr="00830666" w:rsidRDefault="005D1C3F" w:rsidP="00FC11D8">
            <w:pPr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ins w:id="204" w:author="SC" w:date="2019-02-19T18:57:00Z"/>
                <w:rFonts w:cstheme="minorHAnsi"/>
                <w:sz w:val="20"/>
                <w:szCs w:val="20"/>
              </w:rPr>
            </w:pPr>
            <w:ins w:id="205" w:author="El Wardany, Samy" w:date="2019-02-22T11:27:00Z">
              <w:r w:rsidRPr="00830666">
                <w:rPr>
                  <w:sz w:val="20"/>
                </w:rPr>
                <w:t>−</w:t>
              </w:r>
            </w:ins>
            <w:ins w:id="206" w:author="SC" w:date="2019-02-19T18:57:00Z">
              <w:r w:rsidRPr="00830666">
                <w:rPr>
                  <w:rFonts w:cs="Times New Roman"/>
                  <w:sz w:val="20"/>
                  <w:szCs w:val="20"/>
                </w:rPr>
                <w:t xml:space="preserve">67 + 22.8 </w:t>
              </w:r>
              <w:r w:rsidRPr="00830666">
                <w:rPr>
                  <w:rFonts w:cstheme="minorHAnsi"/>
                  <w:sz w:val="20"/>
                  <w:szCs w:val="20"/>
                </w:rPr>
                <w:t>Δ</w:t>
              </w:r>
            </w:ins>
            <w:ins w:id="207" w:author="El Wardany, Samy" w:date="2019-02-22T11:29:00Z">
              <w:r w:rsidRPr="00830666">
                <w:rPr>
                  <w:rFonts w:cstheme="minorHAnsi"/>
                  <w:sz w:val="20"/>
                  <w:szCs w:val="20"/>
                  <w:rtl/>
                </w:rPr>
                <w:tab/>
              </w:r>
            </w:ins>
            <w:ins w:id="208" w:author="SC" w:date="2019-02-19T18:57:00Z">
              <w:r w:rsidRPr="00830666">
                <w:rPr>
                  <w:rFonts w:cstheme="minorHAnsi"/>
                  <w:sz w:val="20"/>
                  <w:szCs w:val="20"/>
                </w:rPr>
                <w:t>(</w:t>
              </w:r>
              <w:proofErr w:type="spellStart"/>
              <w:r w:rsidRPr="00830666">
                <w:rPr>
                  <w:rFonts w:cs="Times New Roman"/>
                  <w:sz w:val="20"/>
                  <w:szCs w:val="20"/>
                </w:rPr>
                <w:t>dBW</w:t>
              </w:r>
              <w:proofErr w:type="spellEnd"/>
              <w:r w:rsidRPr="00830666">
                <w:rPr>
                  <w:rFonts w:cs="Times New Roman"/>
                  <w:sz w:val="20"/>
                  <w:szCs w:val="20"/>
                </w:rPr>
                <w:t>/100 MHz)</w:t>
              </w:r>
              <w:r w:rsidRPr="00830666">
                <w:rPr>
                  <w:rFonts w:cstheme="minorHAnsi"/>
                  <w:sz w:val="20"/>
                  <w:szCs w:val="20"/>
                </w:rPr>
                <w:tab/>
                <w:t>for 0</w:t>
              </w:r>
            </w:ins>
            <w:ins w:id="209" w:author="El Wardany, Samy" w:date="2019-02-22T11:33:00Z">
              <w:r w:rsidRPr="00830666">
                <w:rPr>
                  <w:rFonts w:cstheme="minorHAnsi"/>
                  <w:sz w:val="20"/>
                  <w:szCs w:val="20"/>
                </w:rPr>
                <w:t>,</w:t>
              </w:r>
            </w:ins>
            <w:ins w:id="210" w:author="SC" w:date="2019-02-19T18:57:00Z">
              <w:r w:rsidRPr="00830666">
                <w:rPr>
                  <w:rFonts w:cstheme="minorHAnsi"/>
                  <w:sz w:val="20"/>
                  <w:szCs w:val="20"/>
                </w:rPr>
                <w:t>1°=</w:t>
              </w:r>
            </w:ins>
            <w:ins w:id="211" w:author="Riz, Imad  [2]" w:date="2019-02-25T11:35:00Z">
              <w:r w:rsidRPr="00830666">
                <w:rPr>
                  <w:rFonts w:cstheme="minorHAnsi"/>
                  <w:sz w:val="20"/>
                  <w:szCs w:val="20"/>
                </w:rPr>
                <w:t xml:space="preserve"> </w:t>
              </w:r>
              <w:r w:rsidRPr="00830666">
                <w:rPr>
                  <w:rFonts w:cs="Times New Roman"/>
                  <w:sz w:val="20"/>
                  <w:szCs w:val="20"/>
                  <w:rtl/>
                  <w:rPrChange w:id="212" w:author="Riz, Imad  [2]" w:date="2019-02-25T11:35:00Z">
                    <w:rPr>
                      <w:rFonts w:cs="Times New Roman"/>
                      <w:sz w:val="20"/>
                      <w:szCs w:val="20"/>
                      <w:highlight w:val="cyan"/>
                      <w:rtl/>
                    </w:rPr>
                  </w:rPrChange>
                </w:rPr>
                <w:t>≤</w:t>
              </w:r>
            </w:ins>
            <w:ins w:id="213" w:author="SC" w:date="2019-02-19T18:57:00Z">
              <w:r w:rsidRPr="00830666">
                <w:rPr>
                  <w:rFonts w:cstheme="minorHAnsi"/>
                  <w:sz w:val="20"/>
                  <w:szCs w:val="20"/>
                </w:rPr>
                <w:t xml:space="preserve"> Δ &lt; 0</w:t>
              </w:r>
            </w:ins>
            <w:ins w:id="214" w:author="El Wardany, Samy" w:date="2019-02-22T11:33:00Z">
              <w:r w:rsidRPr="00830666">
                <w:rPr>
                  <w:rFonts w:cstheme="minorHAnsi"/>
                  <w:sz w:val="20"/>
                  <w:szCs w:val="20"/>
                </w:rPr>
                <w:t>,</w:t>
              </w:r>
            </w:ins>
            <w:ins w:id="215" w:author="SC" w:date="2019-02-19T18:57:00Z">
              <w:r w:rsidRPr="00830666">
                <w:rPr>
                  <w:rFonts w:cstheme="minorHAnsi"/>
                  <w:sz w:val="20"/>
                  <w:szCs w:val="20"/>
                </w:rPr>
                <w:t>5°</w:t>
              </w:r>
            </w:ins>
          </w:p>
          <w:p w14:paraId="71FC47CE" w14:textId="77777777" w:rsidR="00FC11D8" w:rsidRPr="00830666" w:rsidRDefault="005D1C3F" w:rsidP="00FC11D8">
            <w:pPr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ins w:id="216" w:author="SC" w:date="2019-02-19T18:57:00Z"/>
                <w:rFonts w:cs="Times New Roman"/>
                <w:sz w:val="20"/>
                <w:szCs w:val="20"/>
              </w:rPr>
            </w:pPr>
            <w:ins w:id="217" w:author="El Wardany, Samy" w:date="2019-02-22T11:27:00Z">
              <w:r w:rsidRPr="00830666">
                <w:rPr>
                  <w:sz w:val="20"/>
                </w:rPr>
                <w:t>−</w:t>
              </w:r>
            </w:ins>
            <w:ins w:id="218" w:author="SC" w:date="2019-02-19T18:57:00Z">
              <w:r w:rsidRPr="00830666">
                <w:rPr>
                  <w:rFonts w:cs="Times New Roman"/>
                  <w:sz w:val="20"/>
                  <w:szCs w:val="20"/>
                </w:rPr>
                <w:t xml:space="preserve">61 + 11.3 </w:t>
              </w:r>
              <w:r w:rsidRPr="00830666">
                <w:rPr>
                  <w:rFonts w:cstheme="minorHAnsi"/>
                  <w:sz w:val="20"/>
                  <w:szCs w:val="20"/>
                </w:rPr>
                <w:t>Δ</w:t>
              </w:r>
            </w:ins>
            <w:ins w:id="219" w:author="El Wardany, Samy" w:date="2019-02-22T11:29:00Z">
              <w:r w:rsidRPr="00830666">
                <w:rPr>
                  <w:rFonts w:cs="Times New Roman"/>
                  <w:sz w:val="20"/>
                  <w:szCs w:val="20"/>
                  <w:rtl/>
                </w:rPr>
                <w:tab/>
              </w:r>
            </w:ins>
            <w:ins w:id="220" w:author="SC" w:date="2019-02-19T18:57:00Z">
              <w:r w:rsidRPr="00830666">
                <w:rPr>
                  <w:rFonts w:cs="Times New Roman"/>
                  <w:sz w:val="20"/>
                  <w:szCs w:val="20"/>
                </w:rPr>
                <w:t>(</w:t>
              </w:r>
              <w:proofErr w:type="spellStart"/>
              <w:r w:rsidRPr="00830666">
                <w:rPr>
                  <w:rFonts w:cs="Times New Roman"/>
                  <w:sz w:val="20"/>
                  <w:szCs w:val="20"/>
                </w:rPr>
                <w:t>dBW</w:t>
              </w:r>
              <w:proofErr w:type="spellEnd"/>
              <w:r w:rsidRPr="00830666">
                <w:rPr>
                  <w:rFonts w:cs="Times New Roman"/>
                  <w:sz w:val="20"/>
                  <w:szCs w:val="20"/>
                </w:rPr>
                <w:t xml:space="preserve">/100 MHz) </w:t>
              </w:r>
            </w:ins>
            <w:ins w:id="221" w:author="El Wardany, Samy" w:date="2019-02-22T11:31:00Z">
              <w:r w:rsidRPr="00830666">
                <w:rPr>
                  <w:rFonts w:cs="Times New Roman"/>
                  <w:sz w:val="20"/>
                  <w:szCs w:val="20"/>
                </w:rPr>
                <w:tab/>
              </w:r>
            </w:ins>
            <w:ins w:id="222" w:author="SC" w:date="2019-02-19T18:57:00Z">
              <w:r w:rsidRPr="00830666">
                <w:rPr>
                  <w:rFonts w:cs="Times New Roman"/>
                  <w:sz w:val="20"/>
                  <w:szCs w:val="20"/>
                </w:rPr>
                <w:t>for 0</w:t>
              </w:r>
            </w:ins>
            <w:ins w:id="223" w:author="El Wardany, Samy" w:date="2019-02-22T11:33:00Z">
              <w:r w:rsidRPr="00830666">
                <w:rPr>
                  <w:rFonts w:cs="Times New Roman"/>
                  <w:sz w:val="20"/>
                  <w:szCs w:val="20"/>
                </w:rPr>
                <w:t>,</w:t>
              </w:r>
            </w:ins>
            <w:ins w:id="224" w:author="SC" w:date="2019-02-19T18:57:00Z">
              <w:r w:rsidRPr="00830666">
                <w:rPr>
                  <w:rFonts w:cs="Times New Roman"/>
                  <w:sz w:val="20"/>
                  <w:szCs w:val="20"/>
                </w:rPr>
                <w:t>5° ≤ Δ &lt; 1</w:t>
              </w:r>
            </w:ins>
            <w:ins w:id="225" w:author="El Wardany, Samy" w:date="2019-02-22T11:33:00Z">
              <w:r w:rsidRPr="00830666">
                <w:rPr>
                  <w:rFonts w:cs="Times New Roman"/>
                  <w:sz w:val="20"/>
                  <w:szCs w:val="20"/>
                </w:rPr>
                <w:t>,</w:t>
              </w:r>
            </w:ins>
            <w:ins w:id="226" w:author="SC" w:date="2019-02-19T18:57:00Z">
              <w:r w:rsidRPr="00830666">
                <w:rPr>
                  <w:rFonts w:cs="Times New Roman"/>
                  <w:sz w:val="20"/>
                  <w:szCs w:val="20"/>
                </w:rPr>
                <w:t>9°</w:t>
              </w:r>
            </w:ins>
          </w:p>
          <w:p w14:paraId="765B986D" w14:textId="77777777" w:rsidR="00FC11D8" w:rsidRPr="00426B82" w:rsidRDefault="005D1C3F" w:rsidP="00FC11D8">
            <w:pPr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ins w:id="227" w:author="Aly, Abdullah" w:date="2018-07-27T09:08:00Z"/>
                <w:sz w:val="18"/>
                <w:szCs w:val="24"/>
              </w:rPr>
            </w:pPr>
            <w:ins w:id="228" w:author="El Wardany, Samy" w:date="2019-02-22T11:27:00Z">
              <w:r w:rsidRPr="00830666">
                <w:rPr>
                  <w:sz w:val="20"/>
                </w:rPr>
                <w:t>−</w:t>
              </w:r>
            </w:ins>
            <w:ins w:id="229" w:author="SC" w:date="2019-02-19T18:57:00Z">
              <w:r w:rsidRPr="00830666">
                <w:rPr>
                  <w:rFonts w:cs="Times New Roman"/>
                  <w:sz w:val="20"/>
                  <w:szCs w:val="20"/>
                </w:rPr>
                <w:t>47</w:t>
              </w:r>
            </w:ins>
            <w:ins w:id="230" w:author="Riz, Imad  [2]" w:date="2019-02-25T11:35:00Z">
              <w:r w:rsidRPr="00830666">
                <w:rPr>
                  <w:rFonts w:cs="Times New Roman"/>
                  <w:sz w:val="20"/>
                  <w:szCs w:val="20"/>
                </w:rPr>
                <w:t xml:space="preserve"> </w:t>
              </w:r>
            </w:ins>
            <w:ins w:id="231" w:author="SC" w:date="2019-02-19T18:57:00Z">
              <w:r w:rsidRPr="00830666">
                <w:rPr>
                  <w:rFonts w:cs="Times New Roman"/>
                  <w:sz w:val="20"/>
                  <w:szCs w:val="20"/>
                </w:rPr>
                <w:t>+</w:t>
              </w:r>
            </w:ins>
            <w:ins w:id="232" w:author="Riz, Imad  [2]" w:date="2019-02-25T11:35:00Z">
              <w:r w:rsidRPr="00830666">
                <w:rPr>
                  <w:rFonts w:cs="Times New Roman"/>
                  <w:sz w:val="20"/>
                  <w:szCs w:val="20"/>
                </w:rPr>
                <w:t xml:space="preserve"> </w:t>
              </w:r>
            </w:ins>
            <w:ins w:id="233" w:author="SC" w:date="2019-02-19T18:57:00Z">
              <w:r w:rsidRPr="00830666">
                <w:rPr>
                  <w:rFonts w:cs="Times New Roman"/>
                  <w:sz w:val="20"/>
                  <w:szCs w:val="20"/>
                </w:rPr>
                <w:t>4</w:t>
              </w:r>
              <w:r w:rsidRPr="00830666">
                <w:rPr>
                  <w:rFonts w:cstheme="minorHAnsi"/>
                  <w:sz w:val="20"/>
                  <w:szCs w:val="20"/>
                </w:rPr>
                <w:t>Δ</w:t>
              </w:r>
            </w:ins>
            <w:ins w:id="234" w:author="El Wardany, Samy" w:date="2019-02-22T11:29:00Z">
              <w:r w:rsidRPr="00830666">
                <w:rPr>
                  <w:rFonts w:cs="Times New Roman"/>
                  <w:sz w:val="20"/>
                  <w:szCs w:val="20"/>
                  <w:rtl/>
                </w:rPr>
                <w:tab/>
              </w:r>
            </w:ins>
            <w:ins w:id="235" w:author="El Wardany, Samy" w:date="2019-02-22T11:32:00Z">
              <w:r w:rsidRPr="00830666">
                <w:rPr>
                  <w:rFonts w:cs="Times New Roman"/>
                  <w:sz w:val="20"/>
                  <w:szCs w:val="20"/>
                </w:rPr>
                <w:t>(</w:t>
              </w:r>
            </w:ins>
            <w:proofErr w:type="spellStart"/>
            <w:ins w:id="236" w:author="SC" w:date="2019-02-19T18:57:00Z">
              <w:r w:rsidRPr="00830666">
                <w:rPr>
                  <w:rFonts w:cs="Times New Roman"/>
                  <w:sz w:val="20"/>
                  <w:szCs w:val="20"/>
                </w:rPr>
                <w:t>dBW</w:t>
              </w:r>
              <w:proofErr w:type="spellEnd"/>
              <w:r w:rsidRPr="00830666">
                <w:rPr>
                  <w:rFonts w:cs="Times New Roman"/>
                  <w:sz w:val="20"/>
                  <w:szCs w:val="20"/>
                </w:rPr>
                <w:t>/100</w:t>
              </w:r>
            </w:ins>
            <w:ins w:id="237" w:author="El Wardany, Samy" w:date="2019-02-22T11:33:00Z">
              <w:r w:rsidRPr="00830666">
                <w:rPr>
                  <w:rFonts w:cs="Times New Roman"/>
                  <w:sz w:val="20"/>
                  <w:szCs w:val="20"/>
                </w:rPr>
                <w:t xml:space="preserve"> </w:t>
              </w:r>
            </w:ins>
            <w:ins w:id="238" w:author="SC" w:date="2019-02-19T18:57:00Z">
              <w:r w:rsidRPr="00830666">
                <w:rPr>
                  <w:rFonts w:cs="Times New Roman"/>
                  <w:sz w:val="20"/>
                  <w:szCs w:val="20"/>
                </w:rPr>
                <w:t>MHz</w:t>
              </w:r>
              <w:r w:rsidRPr="00830666">
                <w:rPr>
                  <w:rFonts w:eastAsia="MS Gothic" w:cs="MS Gothic" w:hint="eastAsia"/>
                  <w:sz w:val="20"/>
                  <w:szCs w:val="20"/>
                </w:rPr>
                <w:t>）</w:t>
              </w:r>
            </w:ins>
            <w:ins w:id="239" w:author="El Wardany, Samy" w:date="2019-02-22T11:31:00Z">
              <w:r w:rsidRPr="00830666">
                <w:rPr>
                  <w:rFonts w:cs="Times New Roman"/>
                  <w:sz w:val="20"/>
                  <w:szCs w:val="20"/>
                </w:rPr>
                <w:tab/>
              </w:r>
            </w:ins>
            <w:ins w:id="240" w:author="SC" w:date="2019-02-19T18:57:00Z">
              <w:r w:rsidRPr="00830666">
                <w:rPr>
                  <w:rFonts w:cs="Times New Roman"/>
                  <w:sz w:val="20"/>
                  <w:szCs w:val="20"/>
                </w:rPr>
                <w:t>for 1</w:t>
              </w:r>
            </w:ins>
            <w:ins w:id="241" w:author="El Wardany, Samy" w:date="2019-02-22T11:33:00Z">
              <w:r w:rsidRPr="00830666">
                <w:rPr>
                  <w:rFonts w:cs="Times New Roman"/>
                  <w:sz w:val="20"/>
                  <w:szCs w:val="20"/>
                </w:rPr>
                <w:t>,</w:t>
              </w:r>
            </w:ins>
            <w:ins w:id="242" w:author="SC" w:date="2019-02-19T18:57:00Z">
              <w:r w:rsidRPr="00830666">
                <w:rPr>
                  <w:rFonts w:cs="Times New Roman"/>
                  <w:sz w:val="20"/>
                  <w:szCs w:val="20"/>
                </w:rPr>
                <w:t xml:space="preserve">9° ≤ </w:t>
              </w:r>
              <w:r w:rsidRPr="00830666">
                <w:rPr>
                  <w:rFonts w:ascii="Cambria Math" w:hAnsi="Cambria Math" w:cs="Cambria Math"/>
                  <w:sz w:val="20"/>
                  <w:szCs w:val="20"/>
                </w:rPr>
                <w:t>△</w:t>
              </w:r>
              <w:r w:rsidRPr="00830666">
                <w:rPr>
                  <w:rFonts w:cs="Times New Roman"/>
                  <w:sz w:val="20"/>
                  <w:szCs w:val="20"/>
                </w:rPr>
                <w:t xml:space="preserve"> ≤ 3</w:t>
              </w:r>
            </w:ins>
            <w:ins w:id="243" w:author="El Wardany, Samy" w:date="2019-02-22T11:33:00Z">
              <w:r w:rsidRPr="00830666">
                <w:rPr>
                  <w:rFonts w:cs="Times New Roman"/>
                  <w:sz w:val="20"/>
                  <w:szCs w:val="20"/>
                </w:rPr>
                <w:t>,</w:t>
              </w:r>
            </w:ins>
            <w:ins w:id="244" w:author="SC" w:date="2019-02-19T18:57:00Z">
              <w:r w:rsidRPr="00830666">
                <w:rPr>
                  <w:rFonts w:cs="Times New Roman"/>
                  <w:sz w:val="20"/>
                  <w:szCs w:val="20"/>
                </w:rPr>
                <w:t>2°</w:t>
              </w:r>
            </w:ins>
          </w:p>
        </w:tc>
      </w:tr>
    </w:tbl>
    <w:p w14:paraId="45293C7F" w14:textId="77777777" w:rsidR="009064E4" w:rsidRDefault="009064E4"/>
    <w:p w14:paraId="5A029E04" w14:textId="44C2B181" w:rsidR="009064E4" w:rsidRPr="0016058D" w:rsidRDefault="005D1C3F">
      <w:pPr>
        <w:pStyle w:val="Reasons"/>
        <w:rPr>
          <w:spacing w:val="-6"/>
        </w:rPr>
      </w:pPr>
      <w:r>
        <w:rPr>
          <w:rtl/>
        </w:rPr>
        <w:t>الأسباب:</w:t>
      </w:r>
      <w:r>
        <w:tab/>
      </w:r>
      <w:r w:rsidR="009F57CA" w:rsidRPr="0016058D">
        <w:rPr>
          <w:rFonts w:ascii="Times New Roman" w:hAnsi="Times New Roman"/>
          <w:b w:val="0"/>
          <w:bCs w:val="0"/>
          <w:spacing w:val="-6"/>
          <w:rtl/>
        </w:rPr>
        <w:t xml:space="preserve">للحد من البث غير المطلوب من المحطات الأرضية </w:t>
      </w:r>
      <w:r w:rsidR="0098099E" w:rsidRPr="0016058D">
        <w:rPr>
          <w:rFonts w:ascii="Times New Roman" w:hAnsi="Times New Roman" w:hint="cs"/>
          <w:b w:val="0"/>
          <w:bCs w:val="0"/>
          <w:spacing w:val="-6"/>
          <w:rtl/>
        </w:rPr>
        <w:t>في ا</w:t>
      </w:r>
      <w:r w:rsidR="009F57CA" w:rsidRPr="0016058D">
        <w:rPr>
          <w:rFonts w:ascii="Times New Roman" w:hAnsi="Times New Roman"/>
          <w:b w:val="0"/>
          <w:bCs w:val="0"/>
          <w:spacing w:val="-6"/>
          <w:rtl/>
        </w:rPr>
        <w:t xml:space="preserve">لخدمة الثابتة الساتلية التي تقع في نطاق التردد </w:t>
      </w:r>
      <w:r w:rsidR="009F57CA" w:rsidRPr="0016058D">
        <w:rPr>
          <w:rFonts w:ascii="Times New Roman" w:hAnsi="Times New Roman"/>
          <w:b w:val="0"/>
          <w:bCs w:val="0"/>
          <w:spacing w:val="-6"/>
        </w:rPr>
        <w:t>GHz 54.25-52.6</w:t>
      </w:r>
      <w:r w:rsidR="009F57CA" w:rsidRPr="0016058D">
        <w:rPr>
          <w:rFonts w:ascii="Times New Roman" w:hAnsi="Times New Roman"/>
          <w:b w:val="0"/>
          <w:bCs w:val="0"/>
          <w:spacing w:val="-6"/>
          <w:rtl/>
        </w:rPr>
        <w:t xml:space="preserve"> لحماية </w:t>
      </w:r>
      <w:r w:rsidR="009F57CA" w:rsidRPr="0016058D">
        <w:rPr>
          <w:rFonts w:ascii="Times New Roman" w:hAnsi="Times New Roman" w:hint="cs"/>
          <w:b w:val="0"/>
          <w:bCs w:val="0"/>
          <w:spacing w:val="-6"/>
          <w:rtl/>
          <w:lang w:val="fr-CH" w:bidi="ar-SY"/>
        </w:rPr>
        <w:t xml:space="preserve">سواتل </w:t>
      </w:r>
      <w:r w:rsidR="009F57CA" w:rsidRPr="0016058D">
        <w:rPr>
          <w:rFonts w:ascii="Times New Roman" w:hAnsi="Times New Roman"/>
          <w:b w:val="0"/>
          <w:bCs w:val="0"/>
          <w:spacing w:val="-6"/>
          <w:rtl/>
        </w:rPr>
        <w:t xml:space="preserve">خدمة استكشاف الأرض الساتلية (المنفعلة) </w:t>
      </w:r>
      <w:r w:rsidR="009F57CA" w:rsidRPr="0016058D">
        <w:rPr>
          <w:rFonts w:ascii="Times New Roman" w:hAnsi="Times New Roman" w:hint="cs"/>
          <w:b w:val="0"/>
          <w:bCs w:val="0"/>
          <w:spacing w:val="-6"/>
          <w:rtl/>
        </w:rPr>
        <w:t>غير المستقرة بالنسبة إلى الأرض</w:t>
      </w:r>
      <w:r w:rsidR="009F57CA" w:rsidRPr="0016058D">
        <w:rPr>
          <w:rFonts w:ascii="Times New Roman" w:hAnsi="Times New Roman"/>
          <w:b w:val="0"/>
          <w:bCs w:val="0"/>
          <w:spacing w:val="-6"/>
          <w:rtl/>
        </w:rPr>
        <w:t xml:space="preserve"> وفق</w:t>
      </w:r>
      <w:r w:rsidR="009F57CA" w:rsidRPr="0016058D">
        <w:rPr>
          <w:rFonts w:ascii="Times New Roman" w:hAnsi="Times New Roman" w:hint="cs"/>
          <w:b w:val="0"/>
          <w:bCs w:val="0"/>
          <w:spacing w:val="-6"/>
          <w:rtl/>
        </w:rPr>
        <w:t>اً</w:t>
      </w:r>
      <w:r w:rsidR="009F57CA" w:rsidRPr="0016058D">
        <w:rPr>
          <w:rFonts w:ascii="Times New Roman" w:hAnsi="Times New Roman"/>
          <w:b w:val="0"/>
          <w:bCs w:val="0"/>
          <w:spacing w:val="-6"/>
          <w:rtl/>
        </w:rPr>
        <w:t xml:space="preserve"> لزاوية ارتفاعها ولحماية </w:t>
      </w:r>
      <w:r w:rsidR="009F57CA" w:rsidRPr="0016058D">
        <w:rPr>
          <w:rFonts w:ascii="Times New Roman" w:hAnsi="Times New Roman" w:hint="cs"/>
          <w:b w:val="0"/>
          <w:bCs w:val="0"/>
          <w:spacing w:val="-6"/>
          <w:rtl/>
          <w:lang w:val="fr-CH" w:bidi="ar-SY"/>
        </w:rPr>
        <w:t xml:space="preserve">سواتل </w:t>
      </w:r>
      <w:r w:rsidR="009F57CA" w:rsidRPr="0016058D">
        <w:rPr>
          <w:rFonts w:ascii="Times New Roman" w:hAnsi="Times New Roman"/>
          <w:b w:val="0"/>
          <w:bCs w:val="0"/>
          <w:spacing w:val="-6"/>
          <w:rtl/>
        </w:rPr>
        <w:t xml:space="preserve">خدمة استكشاف الأرض الساتلية (المنفعلة) </w:t>
      </w:r>
      <w:r w:rsidR="009F57CA" w:rsidRPr="0016058D">
        <w:rPr>
          <w:rFonts w:ascii="Times New Roman" w:hAnsi="Times New Roman" w:hint="cs"/>
          <w:b w:val="0"/>
          <w:bCs w:val="0"/>
          <w:spacing w:val="-6"/>
          <w:rtl/>
        </w:rPr>
        <w:t>المستقرة بالنسبة إلى الأرض</w:t>
      </w:r>
      <w:r w:rsidR="009F57CA" w:rsidRPr="0016058D">
        <w:rPr>
          <w:rFonts w:ascii="Times New Roman" w:hAnsi="Times New Roman"/>
          <w:b w:val="0"/>
          <w:bCs w:val="0"/>
          <w:spacing w:val="-6"/>
          <w:rtl/>
        </w:rPr>
        <w:t xml:space="preserve"> وفق</w:t>
      </w:r>
      <w:r w:rsidR="0098099E" w:rsidRPr="0016058D">
        <w:rPr>
          <w:rFonts w:ascii="Times New Roman" w:hAnsi="Times New Roman" w:hint="cs"/>
          <w:b w:val="0"/>
          <w:bCs w:val="0"/>
          <w:spacing w:val="-6"/>
          <w:rtl/>
        </w:rPr>
        <w:t>اً</w:t>
      </w:r>
      <w:r w:rsidR="009F57CA" w:rsidRPr="0016058D">
        <w:rPr>
          <w:rFonts w:ascii="Times New Roman" w:hAnsi="Times New Roman"/>
          <w:b w:val="0"/>
          <w:bCs w:val="0"/>
          <w:spacing w:val="-6"/>
          <w:rtl/>
        </w:rPr>
        <w:t xml:space="preserve"> للفصل المداري بين محطة فضائية للخدمة الثابتة الساتلية ومحطة فضائية</w:t>
      </w:r>
      <w:r w:rsidR="009F57CA" w:rsidRPr="0016058D">
        <w:rPr>
          <w:rFonts w:ascii="Times New Roman" w:hAnsi="Times New Roman" w:hint="cs"/>
          <w:b w:val="0"/>
          <w:bCs w:val="0"/>
          <w:spacing w:val="-6"/>
          <w:rtl/>
        </w:rPr>
        <w:t xml:space="preserve"> ل</w:t>
      </w:r>
      <w:r w:rsidR="009F57CA" w:rsidRPr="0016058D">
        <w:rPr>
          <w:rFonts w:ascii="Times New Roman" w:hAnsi="Times New Roman"/>
          <w:b w:val="0"/>
          <w:bCs w:val="0"/>
          <w:spacing w:val="-6"/>
          <w:rtl/>
        </w:rPr>
        <w:t xml:space="preserve">خدمة استكشاف الأرض الساتلية (المنفعلة) </w:t>
      </w:r>
      <w:r w:rsidR="009F57CA" w:rsidRPr="0016058D">
        <w:rPr>
          <w:rFonts w:ascii="Times New Roman" w:hAnsi="Times New Roman" w:hint="cs"/>
          <w:b w:val="0"/>
          <w:bCs w:val="0"/>
          <w:spacing w:val="-6"/>
          <w:rtl/>
        </w:rPr>
        <w:t>غير مستقرة بالنسبة إلى الأرض.</w:t>
      </w:r>
    </w:p>
    <w:p w14:paraId="3174DD0A" w14:textId="77777777" w:rsidR="009064E4" w:rsidRDefault="005D1C3F">
      <w:pPr>
        <w:pStyle w:val="Proposal"/>
      </w:pPr>
      <w:r>
        <w:t>SUP</w:t>
      </w:r>
      <w:r>
        <w:tab/>
        <w:t>CHN/28A21A9/9</w:t>
      </w:r>
    </w:p>
    <w:p w14:paraId="6B509D73" w14:textId="77777777" w:rsidR="00FC11D8" w:rsidRPr="004763BC" w:rsidRDefault="005D1C3F" w:rsidP="00FC11D8">
      <w:pPr>
        <w:pStyle w:val="ResNo"/>
      </w:pPr>
      <w:r w:rsidRPr="004763BC">
        <w:rPr>
          <w:rFonts w:hint="cs"/>
          <w:rtl/>
        </w:rPr>
        <w:t>ال</w:t>
      </w:r>
      <w:r w:rsidRPr="004763BC">
        <w:rPr>
          <w:rtl/>
        </w:rPr>
        <w:t xml:space="preserve">قـرار </w:t>
      </w:r>
      <w:r w:rsidRPr="000A09E2">
        <w:rPr>
          <w:rStyle w:val="href"/>
        </w:rPr>
        <w:t>162</w:t>
      </w:r>
      <w:r w:rsidRPr="004763BC">
        <w:rPr>
          <w:lang w:val="en-GB"/>
        </w:rPr>
        <w:t xml:space="preserve"> (WRC-</w:t>
      </w:r>
      <w:r w:rsidRPr="004763BC">
        <w:t>15</w:t>
      </w:r>
      <w:r w:rsidRPr="004763BC">
        <w:rPr>
          <w:lang w:val="en-GB"/>
        </w:rPr>
        <w:t>)</w:t>
      </w:r>
    </w:p>
    <w:p w14:paraId="0EB5364C" w14:textId="77777777" w:rsidR="00FC11D8" w:rsidRPr="004763BC" w:rsidRDefault="005D1C3F" w:rsidP="00FC11D8">
      <w:pPr>
        <w:pStyle w:val="Restitle"/>
        <w:rPr>
          <w:rtl/>
        </w:rPr>
      </w:pPr>
      <w:r w:rsidRPr="004763BC">
        <w:rPr>
          <w:rtl/>
          <w:lang w:bidi="ar"/>
        </w:rPr>
        <w:t xml:space="preserve">الدراسات المتعلقة </w:t>
      </w:r>
      <w:r w:rsidRPr="004763BC">
        <w:rPr>
          <w:rFonts w:hint="cs"/>
          <w:rtl/>
          <w:lang w:bidi="ar"/>
        </w:rPr>
        <w:t>بالاحتياجات من</w:t>
      </w:r>
      <w:r w:rsidRPr="004763BC">
        <w:rPr>
          <w:rtl/>
          <w:lang w:bidi="ar"/>
        </w:rPr>
        <w:t xml:space="preserve"> الطيف و</w:t>
      </w:r>
      <w:r w:rsidRPr="004763BC">
        <w:rPr>
          <w:rFonts w:hint="cs"/>
          <w:rtl/>
          <w:lang w:bidi="ar"/>
        </w:rPr>
        <w:t xml:space="preserve">إمكانية توزيع </w:t>
      </w:r>
      <w:r w:rsidRPr="004763BC">
        <w:rPr>
          <w:rtl/>
          <w:lang w:bidi="ar"/>
        </w:rPr>
        <w:t>تحديد</w:t>
      </w:r>
      <w:r w:rsidRPr="004763BC">
        <w:rPr>
          <w:rtl/>
          <w:lang w:bidi="ar"/>
        </w:rPr>
        <w:br/>
        <w:t xml:space="preserve">نطاق </w:t>
      </w:r>
      <w:r w:rsidRPr="004763BC">
        <w:rPr>
          <w:rFonts w:hint="cs"/>
          <w:rtl/>
          <w:lang w:bidi="ar"/>
        </w:rPr>
        <w:t>ال</w:t>
      </w:r>
      <w:r w:rsidRPr="004763BC">
        <w:rPr>
          <w:rtl/>
          <w:lang w:bidi="ar"/>
        </w:rPr>
        <w:t>تردد</w:t>
      </w:r>
      <w:r w:rsidRPr="004763BC">
        <w:rPr>
          <w:rFonts w:hint="cs"/>
          <w:rtl/>
          <w:lang w:bidi="ar-JO"/>
        </w:rPr>
        <w:t xml:space="preserve"> </w:t>
      </w:r>
      <w:r w:rsidRPr="004763BC">
        <w:rPr>
          <w:lang w:bidi="ar-JO"/>
        </w:rPr>
        <w:t>52,4</w:t>
      </w:r>
      <w:r w:rsidRPr="004763BC">
        <w:rPr>
          <w:lang w:bidi="ar-JO"/>
        </w:rPr>
        <w:noBreakHyphen/>
        <w:t>51,4</w:t>
      </w:r>
      <w:r w:rsidRPr="004763BC">
        <w:rPr>
          <w:rFonts w:hint="cs"/>
          <w:rtl/>
        </w:rPr>
        <w:t> </w:t>
      </w:r>
      <w:r w:rsidRPr="004763BC">
        <w:rPr>
          <w:lang w:bidi="ar-JO"/>
        </w:rPr>
        <w:t>GHz</w:t>
      </w:r>
      <w:r w:rsidRPr="004763BC">
        <w:rPr>
          <w:rtl/>
          <w:lang w:bidi="ar"/>
        </w:rPr>
        <w:t xml:space="preserve"> </w:t>
      </w:r>
      <w:r w:rsidRPr="004763BC">
        <w:rPr>
          <w:rFonts w:hint="cs"/>
          <w:rtl/>
        </w:rPr>
        <w:t>(أرض-فضاء</w:t>
      </w:r>
      <w:r w:rsidRPr="004763BC">
        <w:rPr>
          <w:rFonts w:hint="cs"/>
          <w:rtl/>
          <w:lang w:bidi="ar-JO"/>
        </w:rPr>
        <w:t xml:space="preserve">) </w:t>
      </w:r>
      <w:r w:rsidRPr="004763BC">
        <w:rPr>
          <w:rFonts w:hint="cs"/>
          <w:rtl/>
          <w:lang w:bidi="ar"/>
        </w:rPr>
        <w:t>ل</w:t>
      </w:r>
      <w:r w:rsidRPr="004763BC">
        <w:rPr>
          <w:rtl/>
          <w:lang w:bidi="ar"/>
        </w:rPr>
        <w:t>لخدمة الثابتة الساتلية</w:t>
      </w:r>
    </w:p>
    <w:p w14:paraId="2673D240" w14:textId="386C7392" w:rsidR="009064E4" w:rsidRPr="00F730B1" w:rsidRDefault="005D1C3F">
      <w:pPr>
        <w:pStyle w:val="Reasons"/>
        <w:rPr>
          <w:b w:val="0"/>
          <w:bCs w:val="0"/>
        </w:rPr>
      </w:pPr>
      <w:r w:rsidRPr="009F558C">
        <w:rPr>
          <w:rtl/>
        </w:rPr>
        <w:t>الأسباب</w:t>
      </w:r>
      <w:r w:rsidRPr="00F730B1">
        <w:rPr>
          <w:b w:val="0"/>
          <w:bCs w:val="0"/>
          <w:rtl/>
        </w:rPr>
        <w:t>:</w:t>
      </w:r>
      <w:r w:rsidRPr="00F730B1">
        <w:rPr>
          <w:b w:val="0"/>
          <w:bCs w:val="0"/>
        </w:rPr>
        <w:tab/>
      </w:r>
      <w:r w:rsidR="009F57CA" w:rsidRPr="00F730B1">
        <w:rPr>
          <w:rFonts w:ascii="Times New Roman" w:hAnsi="Times New Roman"/>
          <w:b w:val="0"/>
          <w:bCs w:val="0"/>
          <w:rtl/>
        </w:rPr>
        <w:t xml:space="preserve">وافق المؤتمر </w:t>
      </w:r>
      <w:r w:rsidR="009F57CA" w:rsidRPr="00F730B1">
        <w:rPr>
          <w:rFonts w:ascii="Times New Roman" w:hAnsi="Times New Roman"/>
          <w:b w:val="0"/>
          <w:bCs w:val="0"/>
        </w:rPr>
        <w:t>WRC 19</w:t>
      </w:r>
      <w:r w:rsidR="009F57CA" w:rsidRPr="00F730B1">
        <w:rPr>
          <w:rFonts w:ascii="Times New Roman" w:hAnsi="Times New Roman"/>
          <w:b w:val="0"/>
          <w:bCs w:val="0"/>
          <w:rtl/>
        </w:rPr>
        <w:t xml:space="preserve"> على إلغاء </w:t>
      </w:r>
      <w:r w:rsidR="00776365" w:rsidRPr="00F730B1">
        <w:rPr>
          <w:rFonts w:ascii="Times New Roman" w:hAnsi="Times New Roman" w:hint="cs"/>
          <w:b w:val="0"/>
          <w:bCs w:val="0"/>
          <w:rtl/>
        </w:rPr>
        <w:t>ا</w:t>
      </w:r>
      <w:r w:rsidR="009F57CA" w:rsidRPr="00F730B1">
        <w:rPr>
          <w:rFonts w:ascii="Times New Roman" w:hAnsi="Times New Roman"/>
          <w:b w:val="0"/>
          <w:bCs w:val="0"/>
          <w:rtl/>
        </w:rPr>
        <w:t xml:space="preserve">لقرار </w:t>
      </w:r>
      <w:r w:rsidR="008E6069">
        <w:rPr>
          <w:rFonts w:ascii="Times New Roman" w:hAnsi="Times New Roman"/>
        </w:rPr>
        <w:t>(</w:t>
      </w:r>
      <w:r w:rsidR="008E6069" w:rsidRPr="00F730B1">
        <w:rPr>
          <w:rFonts w:ascii="Times New Roman" w:hAnsi="Times New Roman"/>
        </w:rPr>
        <w:t>WRC 15</w:t>
      </w:r>
      <w:r w:rsidR="008E6069">
        <w:rPr>
          <w:rFonts w:ascii="Times New Roman" w:hAnsi="Times New Roman"/>
        </w:rPr>
        <w:t>)</w:t>
      </w:r>
      <w:r w:rsidR="009F57CA" w:rsidRPr="00F730B1">
        <w:rPr>
          <w:rFonts w:ascii="Times New Roman" w:hAnsi="Times New Roman"/>
          <w:rtl/>
        </w:rPr>
        <w:t xml:space="preserve"> </w:t>
      </w:r>
      <w:r w:rsidR="00776365" w:rsidRPr="00F730B1">
        <w:rPr>
          <w:rFonts w:ascii="Times New Roman" w:hAnsi="Times New Roman"/>
        </w:rPr>
        <w:t>162</w:t>
      </w:r>
      <w:r w:rsidR="00776365" w:rsidRPr="00F730B1">
        <w:rPr>
          <w:rFonts w:ascii="Times New Roman" w:hAnsi="Times New Roman"/>
          <w:rtl/>
        </w:rPr>
        <w:t xml:space="preserve"> </w:t>
      </w:r>
      <w:r w:rsidR="009F57CA" w:rsidRPr="00F730B1">
        <w:rPr>
          <w:rFonts w:ascii="Times New Roman" w:hAnsi="Times New Roman"/>
          <w:b w:val="0"/>
          <w:bCs w:val="0"/>
          <w:rtl/>
        </w:rPr>
        <w:t xml:space="preserve">بعد توزيع نطاق التردد </w:t>
      </w:r>
      <w:r w:rsidR="009F57CA" w:rsidRPr="00F730B1">
        <w:rPr>
          <w:rFonts w:ascii="Times New Roman" w:hAnsi="Times New Roman"/>
          <w:b w:val="0"/>
          <w:bCs w:val="0"/>
        </w:rPr>
        <w:t xml:space="preserve">GHz </w:t>
      </w:r>
      <w:r w:rsidR="00776365" w:rsidRPr="00F730B1">
        <w:rPr>
          <w:rFonts w:ascii="Times New Roman" w:hAnsi="Times New Roman"/>
          <w:b w:val="0"/>
          <w:bCs w:val="0"/>
        </w:rPr>
        <w:t>52,4-51,4</w:t>
      </w:r>
      <w:r w:rsidR="009F57CA" w:rsidRPr="00F730B1">
        <w:rPr>
          <w:rFonts w:ascii="Times New Roman" w:hAnsi="Times New Roman"/>
          <w:b w:val="0"/>
          <w:bCs w:val="0"/>
          <w:rtl/>
        </w:rPr>
        <w:t xml:space="preserve"> للخدمة الثابتة الساتلية (أرض</w:t>
      </w:r>
      <w:r w:rsidR="009A4C95">
        <w:rPr>
          <w:rFonts w:ascii="Times New Roman" w:hAnsi="Times New Roman" w:hint="cs"/>
          <w:b w:val="0"/>
          <w:bCs w:val="0"/>
          <w:rtl/>
          <w:lang w:val="en-GB"/>
        </w:rPr>
        <w:t>-</w:t>
      </w:r>
      <w:r w:rsidR="009F57CA" w:rsidRPr="00F730B1">
        <w:rPr>
          <w:rFonts w:ascii="Times New Roman" w:hAnsi="Times New Roman"/>
          <w:b w:val="0"/>
          <w:bCs w:val="0"/>
          <w:rtl/>
        </w:rPr>
        <w:t>فضاء).</w:t>
      </w:r>
    </w:p>
    <w:p w14:paraId="4443C58E" w14:textId="777E7B48" w:rsidR="001A640B" w:rsidRPr="001A640B" w:rsidRDefault="001A640B" w:rsidP="00677388">
      <w:pPr>
        <w:spacing w:before="600"/>
        <w:jc w:val="center"/>
        <w:rPr>
          <w:lang w:bidi="ar-EG"/>
        </w:rPr>
      </w:pPr>
      <w:bookmarkStart w:id="245" w:name="_Hlk22465063"/>
      <w:bookmarkStart w:id="246" w:name="_GoBack"/>
      <w:bookmarkEnd w:id="246"/>
      <w:r w:rsidRPr="008012A3">
        <w:rPr>
          <w:rFonts w:hint="cs"/>
          <w:rtl/>
        </w:rPr>
        <w:t>___________</w:t>
      </w:r>
      <w:bookmarkEnd w:id="245"/>
    </w:p>
    <w:sectPr w:rsidR="001A640B" w:rsidRPr="001A640B">
      <w:headerReference w:type="even" r:id="rId26"/>
      <w:headerReference w:type="default" r:id="rId27"/>
      <w:footerReference w:type="default" r:id="rId28"/>
      <w:footerReference w:type="first" r:id="rId29"/>
      <w:type w:val="nextColumn"/>
      <w:pgSz w:w="11907" w:h="16834" w:code="9"/>
      <w:pgMar w:top="1418" w:right="1134" w:bottom="1418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6C011" w14:textId="77777777" w:rsidR="00FC11D8" w:rsidRDefault="00FC11D8" w:rsidP="002919E1">
      <w:r>
        <w:separator/>
      </w:r>
    </w:p>
    <w:p w14:paraId="5FC3051F" w14:textId="77777777" w:rsidR="00FC11D8" w:rsidRDefault="00FC11D8" w:rsidP="002919E1"/>
    <w:p w14:paraId="57A851E6" w14:textId="77777777" w:rsidR="00FC11D8" w:rsidRDefault="00FC11D8" w:rsidP="002919E1"/>
    <w:p w14:paraId="6F5AC403" w14:textId="77777777" w:rsidR="00FC11D8" w:rsidRDefault="00FC11D8"/>
  </w:endnote>
  <w:endnote w:type="continuationSeparator" w:id="0">
    <w:p w14:paraId="17A0A10D" w14:textId="77777777" w:rsidR="00FC11D8" w:rsidRDefault="00FC11D8" w:rsidP="002919E1">
      <w:r>
        <w:continuationSeparator/>
      </w:r>
    </w:p>
    <w:p w14:paraId="084F3AA8" w14:textId="77777777" w:rsidR="00FC11D8" w:rsidRDefault="00FC11D8" w:rsidP="002919E1"/>
    <w:p w14:paraId="6289E4B8" w14:textId="77777777" w:rsidR="00FC11D8" w:rsidRDefault="00FC11D8" w:rsidP="002919E1"/>
    <w:p w14:paraId="5F184EB1" w14:textId="77777777" w:rsidR="00FC11D8" w:rsidRDefault="00FC1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1F6AE" w14:textId="781A9685" w:rsidR="00FC11D8" w:rsidRPr="0012545F" w:rsidRDefault="00FC11D8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E6069">
      <w:rPr>
        <w:noProof/>
      </w:rPr>
      <w:t>P:\ARA\ITU-R\CONF-R\CMR19\000\028ADD21ADD09A.docx</w:t>
    </w:r>
    <w:r>
      <w:fldChar w:fldCharType="end"/>
    </w:r>
    <w:proofErr w:type="gramStart"/>
    <w:r w:rsidRPr="00A809E8">
      <w:t xml:space="preserve">   (</w:t>
    </w:r>
    <w:proofErr w:type="gramEnd"/>
    <w:r>
      <w:t>461531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55FFA" w14:textId="2E207D7C" w:rsidR="00FC11D8" w:rsidRPr="00422869" w:rsidRDefault="00FC11D8" w:rsidP="00422869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E6069">
      <w:rPr>
        <w:noProof/>
      </w:rPr>
      <w:t>P:\ARA\ITU-R\CONF-R\CMR19\000\028ADD21ADD09A.docx</w:t>
    </w:r>
    <w:r>
      <w:fldChar w:fldCharType="end"/>
    </w:r>
    <w:proofErr w:type="gramStart"/>
    <w:r w:rsidRPr="00A809E8">
      <w:t xml:space="preserve">   (</w:t>
    </w:r>
    <w:proofErr w:type="gramEnd"/>
    <w:r>
      <w:t>461531</w:t>
    </w:r>
    <w:r w:rsidRPr="00A809E8">
      <w:t>)</w:t>
    </w:r>
    <w:r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8B212" w14:textId="15A21DAF" w:rsidR="00FC11D8" w:rsidRPr="00422869" w:rsidRDefault="00FC11D8" w:rsidP="00422869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E6069">
      <w:rPr>
        <w:noProof/>
      </w:rPr>
      <w:t>P:\ARA\ITU-R\CONF-R\CMR19\000\028ADD21ADD09A.docx</w:t>
    </w:r>
    <w:r>
      <w:fldChar w:fldCharType="end"/>
    </w:r>
    <w:proofErr w:type="gramStart"/>
    <w:r w:rsidRPr="00A809E8">
      <w:t xml:space="preserve">   (</w:t>
    </w:r>
    <w:proofErr w:type="gramEnd"/>
    <w:r>
      <w:t>461531</w:t>
    </w:r>
    <w:r w:rsidRPr="00A809E8">
      <w:t>)</w:t>
    </w:r>
    <w:r w:rsidRPr="0012545F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4B4B4" w14:textId="106B675E" w:rsidR="00FC11D8" w:rsidRPr="00CB4300" w:rsidRDefault="00FC11D8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8E6069">
      <w:rPr>
        <w:noProof/>
        <w:lang w:val="es-ES"/>
      </w:rPr>
      <w:t>P:\ARA\ITU-R\CONF-R\CMR19\000\028ADD21ADD09A.docx</w:t>
    </w:r>
    <w:r>
      <w:fldChar w:fldCharType="end"/>
    </w:r>
  </w:p>
  <w:p w14:paraId="4C552240" w14:textId="77777777" w:rsidR="00FC11D8" w:rsidRPr="008927F5" w:rsidRDefault="00FC11D8" w:rsidP="008927F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B0B69" w14:textId="792B2C3B" w:rsidR="00FC11D8" w:rsidRPr="00422869" w:rsidRDefault="00FC11D8" w:rsidP="00422869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E6069">
      <w:rPr>
        <w:noProof/>
      </w:rPr>
      <w:t>P:\ARA\ITU-R\CONF-R\CMR19\000\028ADD21ADD09A.docx</w:t>
    </w:r>
    <w:r>
      <w:fldChar w:fldCharType="end"/>
    </w:r>
    <w:proofErr w:type="gramStart"/>
    <w:r w:rsidRPr="00A809E8">
      <w:t xml:space="preserve">   (</w:t>
    </w:r>
    <w:proofErr w:type="gramEnd"/>
    <w:r>
      <w:t>461531</w:t>
    </w:r>
    <w:r w:rsidRPr="00A809E8">
      <w:t>)</w:t>
    </w:r>
    <w:r w:rsidRPr="0012545F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70664" w14:textId="03326A7D" w:rsidR="00FC11D8" w:rsidRPr="00CB4300" w:rsidRDefault="00FC11D8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8E6069">
      <w:rPr>
        <w:noProof/>
        <w:lang w:val="es-ES"/>
      </w:rPr>
      <w:t>P:\ARA\ITU-R\CONF-R\CMR19\000\028ADD21ADD09A.docx</w:t>
    </w:r>
    <w:r>
      <w:fldChar w:fldCharType="end"/>
    </w:r>
  </w:p>
  <w:p w14:paraId="418D21C4" w14:textId="77777777" w:rsidR="00FC11D8" w:rsidRPr="008927F5" w:rsidRDefault="00FC11D8" w:rsidP="008927F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79774" w14:textId="73010C66" w:rsidR="00FC11D8" w:rsidRPr="00422869" w:rsidRDefault="00FC11D8" w:rsidP="00422869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E6069">
      <w:rPr>
        <w:noProof/>
      </w:rPr>
      <w:t>P:\ARA\ITU-R\CONF-R\CMR19\000\028ADD21ADD09A.docx</w:t>
    </w:r>
    <w:r>
      <w:fldChar w:fldCharType="end"/>
    </w:r>
    <w:proofErr w:type="gramStart"/>
    <w:r w:rsidRPr="00A809E8">
      <w:t xml:space="preserve">   (</w:t>
    </w:r>
    <w:proofErr w:type="gramEnd"/>
    <w:r>
      <w:t>461531</w:t>
    </w:r>
    <w:r w:rsidRPr="00A809E8">
      <w:t>)</w:t>
    </w:r>
    <w:r w:rsidRPr="0012545F"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8BFEE" w14:textId="2E1818C2" w:rsidR="00FC11D8" w:rsidRPr="00CB4300" w:rsidRDefault="00FC11D8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8E6069">
      <w:rPr>
        <w:noProof/>
        <w:lang w:val="es-ES"/>
      </w:rPr>
      <w:t>P:\ARA\ITU-R\CONF-R\CMR19\000\028ADD21ADD09A.docx</w:t>
    </w:r>
    <w:r>
      <w:fldChar w:fldCharType="end"/>
    </w:r>
  </w:p>
  <w:p w14:paraId="4017B8C5" w14:textId="77777777" w:rsidR="00FC11D8" w:rsidRPr="008927F5" w:rsidRDefault="00FC11D8" w:rsidP="00892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4C315" w14:textId="77777777" w:rsidR="00FC11D8" w:rsidRDefault="00FC11D8" w:rsidP="002919E1">
      <w:r>
        <w:t>___________________</w:t>
      </w:r>
    </w:p>
  </w:footnote>
  <w:footnote w:type="continuationSeparator" w:id="0">
    <w:p w14:paraId="32ACA639" w14:textId="77777777" w:rsidR="00FC11D8" w:rsidRDefault="00FC11D8" w:rsidP="002919E1">
      <w:r>
        <w:continuationSeparator/>
      </w:r>
    </w:p>
    <w:p w14:paraId="2471AAD5" w14:textId="77777777" w:rsidR="00FC11D8" w:rsidRDefault="00FC11D8" w:rsidP="002919E1"/>
    <w:p w14:paraId="37B363DA" w14:textId="77777777" w:rsidR="00FC11D8" w:rsidRDefault="00FC11D8" w:rsidP="002919E1"/>
    <w:p w14:paraId="780A7E0E" w14:textId="77777777" w:rsidR="00FC11D8" w:rsidRDefault="00FC11D8"/>
  </w:footnote>
  <w:footnote w:id="1">
    <w:p w14:paraId="03B15A31" w14:textId="287AF8B8" w:rsidR="00FC11D8" w:rsidRPr="00943C7A" w:rsidRDefault="00FC11D8" w:rsidP="00FC11D8">
      <w:pPr>
        <w:pStyle w:val="FootnoteText"/>
        <w:spacing w:before="120"/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tab/>
      </w:r>
      <w:r w:rsidRPr="00725811">
        <w:rPr>
          <w:rFonts w:hint="cs"/>
          <w:rtl/>
        </w:rPr>
        <w:t xml:space="preserve">يعد مكتب الاتصالات الراديوية استمارات بطاقات التبليغ ويحدثها لاستيفاء كامل الأحكام التنظيمية لهذا التذييل والقرارات ذات الصلة للمؤتمرات </w:t>
      </w:r>
      <w:r w:rsidRPr="009F061E">
        <w:rPr>
          <w:rFonts w:hint="cs"/>
          <w:rtl/>
        </w:rPr>
        <w:t>المقبلة</w:t>
      </w:r>
      <w:r w:rsidRPr="00725811">
        <w:rPr>
          <w:rFonts w:hint="cs"/>
          <w:rtl/>
        </w:rPr>
        <w:t xml:space="preserve">. </w:t>
      </w:r>
      <w:r>
        <w:rPr>
          <w:rFonts w:hint="cs"/>
          <w:rtl/>
        </w:rPr>
        <w:t>و</w:t>
      </w:r>
      <w:r w:rsidRPr="00725811">
        <w:rPr>
          <w:rFonts w:hint="cs"/>
          <w:rtl/>
        </w:rPr>
        <w:t>يرد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 xml:space="preserve">مقدمة النشرة الإعلامية الدولية للترددات الصادرة عن مكتب الاتصالات الراديوية </w:t>
      </w:r>
      <w:r w:rsidRPr="00725811">
        <w:t>(BR IFIC)</w:t>
      </w:r>
      <w:r w:rsidRPr="00725811">
        <w:rPr>
          <w:rFonts w:hint="cs"/>
          <w:rtl/>
        </w:rPr>
        <w:t xml:space="preserve"> (</w:t>
      </w:r>
      <w:r>
        <w:rPr>
          <w:rFonts w:hint="cs"/>
          <w:rtl/>
        </w:rPr>
        <w:t>ال</w:t>
      </w:r>
      <w:r w:rsidRPr="00725811">
        <w:rPr>
          <w:rFonts w:hint="cs"/>
          <w:rtl/>
        </w:rPr>
        <w:t xml:space="preserve">خدمات </w:t>
      </w:r>
      <w:r>
        <w:rPr>
          <w:rFonts w:hint="cs"/>
          <w:rtl/>
        </w:rPr>
        <w:t>الفضائية</w:t>
      </w:r>
      <w:r w:rsidRPr="00725811">
        <w:rPr>
          <w:rFonts w:hint="cs"/>
          <w:rtl/>
        </w:rPr>
        <w:t>) معلومات إضافية عن البنود المذكورة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>هذا الملحق بالإضافة إلى تفسير الرموز.</w:t>
      </w:r>
      <w:r>
        <w:rPr>
          <w:rFonts w:hint="cs"/>
          <w:rtl/>
        </w:rPr>
        <w:t xml:space="preserve">     </w:t>
      </w:r>
      <w:r w:rsidRPr="00943C7A">
        <w:rPr>
          <w:sz w:val="16"/>
          <w:szCs w:val="16"/>
        </w:rPr>
        <w:t>(WRC-12)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0E2D5" w14:textId="77777777" w:rsidR="00FC11D8" w:rsidRDefault="00FC11D8" w:rsidP="002919E1"/>
  <w:p w14:paraId="112ACCF0" w14:textId="77777777" w:rsidR="00FC11D8" w:rsidRDefault="00FC11D8" w:rsidP="002919E1"/>
  <w:p w14:paraId="3204D893" w14:textId="77777777" w:rsidR="00FC11D8" w:rsidRDefault="00FC11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2E639" w14:textId="77777777" w:rsidR="00FC11D8" w:rsidRPr="008927F5" w:rsidRDefault="00FC11D8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28(Add.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Add.9)-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A2B4E" w14:textId="77777777" w:rsidR="00FC11D8" w:rsidRDefault="00FC11D8" w:rsidP="002919E1"/>
  <w:p w14:paraId="7D0C3D07" w14:textId="77777777" w:rsidR="00FC11D8" w:rsidRDefault="00FC11D8" w:rsidP="002919E1"/>
  <w:p w14:paraId="598E32BF" w14:textId="77777777" w:rsidR="00FC11D8" w:rsidRDefault="00FC11D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1715" w14:textId="77777777" w:rsidR="00FC11D8" w:rsidRPr="008927F5" w:rsidRDefault="00FC11D8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28(Add.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Add.9)-</w:t>
    </w:r>
    <w:r w:rsidRPr="00613492">
      <w:rPr>
        <w:rStyle w:val="PageNumber"/>
      </w:rPr>
      <w:t>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A324A" w14:textId="77777777" w:rsidR="00C86C5F" w:rsidRPr="008927F5" w:rsidRDefault="00C86C5F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28(Add.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Add.9)-</w:t>
    </w:r>
    <w:r w:rsidRPr="00613492">
      <w:rPr>
        <w:rStyle w:val="PageNumber"/>
      </w:rPr>
      <w:t>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4A7CF" w14:textId="77777777" w:rsidR="00FC11D8" w:rsidRDefault="00FC11D8" w:rsidP="002919E1"/>
  <w:p w14:paraId="1526AF0E" w14:textId="77777777" w:rsidR="00FC11D8" w:rsidRDefault="00FC11D8" w:rsidP="002919E1"/>
  <w:p w14:paraId="0816737F" w14:textId="77777777" w:rsidR="00FC11D8" w:rsidRDefault="00FC11D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CEBDA" w14:textId="77777777" w:rsidR="00FC11D8" w:rsidRPr="008927F5" w:rsidRDefault="00FC11D8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28(Add.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Add.9)-</w:t>
    </w:r>
    <w:r w:rsidRPr="00613492">
      <w:rPr>
        <w:rStyle w:val="PageNumber"/>
      </w:rPr>
      <w:t>A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0B431" w14:textId="77777777" w:rsidR="00FC11D8" w:rsidRDefault="00FC11D8" w:rsidP="002919E1"/>
  <w:p w14:paraId="2FED7C51" w14:textId="77777777" w:rsidR="00FC11D8" w:rsidRDefault="00FC11D8" w:rsidP="002919E1"/>
  <w:p w14:paraId="44C6F1F6" w14:textId="77777777" w:rsidR="00FC11D8" w:rsidRDefault="00FC11D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36346" w14:textId="77777777" w:rsidR="00FC11D8" w:rsidRPr="008927F5" w:rsidRDefault="00FC11D8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28(Add.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Add.9)-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AC58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785D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403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444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bahnassawy, Ganat">
    <w15:presenceInfo w15:providerId="AD" w15:userId="S-1-5-21-8740799-900759487-1415713722-48758"/>
  </w15:person>
  <w15:person w15:author="Samuel, Hany">
    <w15:presenceInfo w15:providerId="AD" w15:userId="S::samuel.hany@itu.int::edb1fcc4-d597-450a-ab14-b6e0ce92e262"/>
  </w15:person>
  <w15:person w15:author="Ihadadene, Soraya">
    <w15:presenceInfo w15:providerId="AD" w15:userId="S::soraya.ihadadene@itu.int::5e1a0df2-0d20-4499-864f-e7dca59e34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0F7B18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058D"/>
    <w:rsid w:val="00167364"/>
    <w:rsid w:val="001903B2"/>
    <w:rsid w:val="00191A6A"/>
    <w:rsid w:val="001A640B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6374F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0B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D5F1E"/>
    <w:rsid w:val="003E02EF"/>
    <w:rsid w:val="003E1D90"/>
    <w:rsid w:val="00400CD4"/>
    <w:rsid w:val="004147B9"/>
    <w:rsid w:val="00422869"/>
    <w:rsid w:val="00422C04"/>
    <w:rsid w:val="00423A40"/>
    <w:rsid w:val="00426144"/>
    <w:rsid w:val="0044659B"/>
    <w:rsid w:val="004620A6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1C3F"/>
    <w:rsid w:val="005D2606"/>
    <w:rsid w:val="005D6D48"/>
    <w:rsid w:val="005D72A4"/>
    <w:rsid w:val="005F05CC"/>
    <w:rsid w:val="005F65DE"/>
    <w:rsid w:val="00613492"/>
    <w:rsid w:val="00630905"/>
    <w:rsid w:val="006315B5"/>
    <w:rsid w:val="00647E3B"/>
    <w:rsid w:val="0065562F"/>
    <w:rsid w:val="006569F9"/>
    <w:rsid w:val="00666697"/>
    <w:rsid w:val="00677388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0738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365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536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E6069"/>
    <w:rsid w:val="008F4626"/>
    <w:rsid w:val="009004DF"/>
    <w:rsid w:val="00904AA5"/>
    <w:rsid w:val="009064E4"/>
    <w:rsid w:val="00951718"/>
    <w:rsid w:val="00960962"/>
    <w:rsid w:val="00972CE0"/>
    <w:rsid w:val="0098099E"/>
    <w:rsid w:val="009A3D30"/>
    <w:rsid w:val="009A4C95"/>
    <w:rsid w:val="009D6348"/>
    <w:rsid w:val="009E5007"/>
    <w:rsid w:val="009E613F"/>
    <w:rsid w:val="009E624B"/>
    <w:rsid w:val="009F042B"/>
    <w:rsid w:val="009F558C"/>
    <w:rsid w:val="009F57CA"/>
    <w:rsid w:val="00A03FD6"/>
    <w:rsid w:val="00A04CF4"/>
    <w:rsid w:val="00A116A8"/>
    <w:rsid w:val="00A17E61"/>
    <w:rsid w:val="00A22AE9"/>
    <w:rsid w:val="00A22F52"/>
    <w:rsid w:val="00A26758"/>
    <w:rsid w:val="00A26D0E"/>
    <w:rsid w:val="00A27205"/>
    <w:rsid w:val="00A278E9"/>
    <w:rsid w:val="00A334C0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53EC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173AA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B54E7"/>
    <w:rsid w:val="00BD6291"/>
    <w:rsid w:val="00BD6EF3"/>
    <w:rsid w:val="00BE69C3"/>
    <w:rsid w:val="00BE78C8"/>
    <w:rsid w:val="00C1165E"/>
    <w:rsid w:val="00C22074"/>
    <w:rsid w:val="00C2377B"/>
    <w:rsid w:val="00C3693C"/>
    <w:rsid w:val="00C53F6F"/>
    <w:rsid w:val="00C5489D"/>
    <w:rsid w:val="00C71759"/>
    <w:rsid w:val="00C81066"/>
    <w:rsid w:val="00C8199C"/>
    <w:rsid w:val="00C84112"/>
    <w:rsid w:val="00C841EB"/>
    <w:rsid w:val="00C8665F"/>
    <w:rsid w:val="00C86C5F"/>
    <w:rsid w:val="00C917B5"/>
    <w:rsid w:val="00C94DFA"/>
    <w:rsid w:val="00CA298C"/>
    <w:rsid w:val="00CA72B3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54DE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626F"/>
    <w:rsid w:val="00EA77D7"/>
    <w:rsid w:val="00EC09B9"/>
    <w:rsid w:val="00ED048C"/>
    <w:rsid w:val="00EE60E9"/>
    <w:rsid w:val="00EF38AF"/>
    <w:rsid w:val="00F00143"/>
    <w:rsid w:val="00F055F8"/>
    <w:rsid w:val="00F05812"/>
    <w:rsid w:val="00F06E9A"/>
    <w:rsid w:val="00F10CB4"/>
    <w:rsid w:val="00F113BE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56E2E"/>
    <w:rsid w:val="00F730B1"/>
    <w:rsid w:val="00F84613"/>
    <w:rsid w:val="00F8654D"/>
    <w:rsid w:val="00F900C9"/>
    <w:rsid w:val="00F92C96"/>
    <w:rsid w:val="00F97D1C"/>
    <w:rsid w:val="00FA0D4E"/>
    <w:rsid w:val="00FB0753"/>
    <w:rsid w:val="00FB5CC8"/>
    <w:rsid w:val="00FC11D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FC20ED9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NoteChar">
    <w:name w:val="Note Char"/>
    <w:basedOn w:val="DefaultParagraphFont"/>
    <w:link w:val="Note"/>
    <w:locked/>
    <w:rsid w:val="007742EC"/>
    <w:rPr>
      <w:rFonts w:ascii="Times New Roman" w:hAnsi="Times New Roman Bold" w:cs="Traditional Arabic"/>
      <w:sz w:val="22"/>
      <w:szCs w:val="30"/>
      <w:lang w:eastAsia="en-US" w:bidi="ar-EG"/>
    </w:rPr>
  </w:style>
  <w:style w:type="paragraph" w:customStyle="1" w:styleId="TableText0">
    <w:name w:val="Table_Text"/>
    <w:basedOn w:val="Normal"/>
    <w:qFormat/>
    <w:rsid w:val="007742EC"/>
    <w:pPr>
      <w:tabs>
        <w:tab w:val="clear" w:pos="1871"/>
        <w:tab w:val="clear" w:pos="2268"/>
      </w:tabs>
      <w:spacing w:before="60" w:after="60" w:line="260" w:lineRule="exact"/>
    </w:pPr>
    <w:rPr>
      <w:sz w:val="20"/>
      <w:szCs w:val="26"/>
    </w:rPr>
  </w:style>
  <w:style w:type="paragraph" w:customStyle="1" w:styleId="Tabletext-2">
    <w:name w:val="Table_text-2"/>
    <w:basedOn w:val="Normal"/>
    <w:rsid w:val="007742EC"/>
    <w:pPr>
      <w:tabs>
        <w:tab w:val="left" w:pos="113"/>
        <w:tab w:val="left" w:pos="227"/>
        <w:tab w:val="left" w:pos="340"/>
        <w:tab w:val="left" w:pos="454"/>
      </w:tabs>
      <w:spacing w:before="20" w:after="40" w:line="240" w:lineRule="exact"/>
      <w:ind w:left="227" w:hanging="227"/>
    </w:pPr>
    <w:rPr>
      <w:sz w:val="18"/>
      <w:szCs w:val="24"/>
    </w:rPr>
  </w:style>
  <w:style w:type="paragraph" w:customStyle="1" w:styleId="Tabletext1">
    <w:name w:val="Table_text1"/>
    <w:basedOn w:val="Normal"/>
    <w:qFormat/>
    <w:rsid w:val="007742EC"/>
    <w:pPr>
      <w:tabs>
        <w:tab w:val="clear" w:pos="1871"/>
        <w:tab w:val="left" w:pos="284"/>
        <w:tab w:val="left" w:pos="794"/>
        <w:tab w:val="left" w:pos="851"/>
        <w:tab w:val="left" w:pos="102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 w:bidi="ar-EG"/>
    </w:rPr>
  </w:style>
  <w:style w:type="paragraph" w:customStyle="1" w:styleId="TableText12">
    <w:name w:val="Table_Text12"/>
    <w:basedOn w:val="Normal"/>
    <w:uiPriority w:val="99"/>
    <w:rsid w:val="00EA626F"/>
    <w:pPr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40" w:after="40" w:line="240" w:lineRule="auto"/>
    </w:pPr>
    <w:rPr>
      <w:rFonts w:ascii="Dubai" w:hAnsi="Dubai" w:cs="Duba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R16-WRC19-C-0028!A21-A9!MSW-A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EA0F-DFB9-4F9D-83D5-46A2B7749FF4}">
  <ds:schemaRefs>
    <ds:schemaRef ds:uri="http://purl.org/dc/elements/1.1/"/>
    <ds:schemaRef ds:uri="32a1a8c5-2265-4ebc-b7a0-2071e2c5c9b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42B245D-5CF4-4198-800F-8EFB50C4F9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6469CB-2FAD-4BD5-8C4C-6DF450A82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ED101C-738D-4875-8895-2EA4EB8C59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C5A771-3BBA-44FC-9F8C-00243441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1998</Words>
  <Characters>10685</Characters>
  <Application>Microsoft Office Word</Application>
  <DocSecurity>0</DocSecurity>
  <Lines>323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R16-WRC19-C-0028!A21-A9!MSW-A</vt:lpstr>
    </vt:vector>
  </TitlesOfParts>
  <Manager>General Secretariat - Pool</Manager>
  <Company>International Telecommunication Union (ITU)</Company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R16-WRC19-C-0028!A21-A9!MSW-A</dc:title>
  <dc:creator>Documents Proposals Manager (DPM)</dc:creator>
  <cp:keywords>DPM_v2019.10.15.2_prod</cp:keywords>
  <cp:lastModifiedBy>Arabic</cp:lastModifiedBy>
  <cp:revision>15</cp:revision>
  <cp:lastPrinted>2019-10-23T15:09:00Z</cp:lastPrinted>
  <dcterms:created xsi:type="dcterms:W3CDTF">2019-10-23T14:46:00Z</dcterms:created>
  <dcterms:modified xsi:type="dcterms:W3CDTF">2019-10-24T15:31:00Z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