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D0E94" w14:paraId="0D0949C7" w14:textId="77777777" w:rsidTr="0050008E">
        <w:trPr>
          <w:cantSplit/>
        </w:trPr>
        <w:tc>
          <w:tcPr>
            <w:tcW w:w="6911" w:type="dxa"/>
          </w:tcPr>
          <w:p w14:paraId="2A894EEA" w14:textId="77777777" w:rsidR="0090121B" w:rsidRPr="002D0E94" w:rsidRDefault="005D46FB" w:rsidP="00C44E9E">
            <w:pPr>
              <w:spacing w:before="400" w:after="48" w:line="240" w:lineRule="atLeast"/>
              <w:rPr>
                <w:rFonts w:ascii="Verdana" w:hAnsi="Verdana"/>
                <w:position w:val="6"/>
              </w:rPr>
            </w:pPr>
            <w:r w:rsidRPr="002D0E94">
              <w:rPr>
                <w:rFonts w:ascii="Verdana" w:hAnsi="Verdana" w:cs="Times"/>
                <w:b/>
                <w:position w:val="6"/>
                <w:sz w:val="20"/>
              </w:rPr>
              <w:t>Conferencia Mundial de Radiocomunicaciones (CMR-1</w:t>
            </w:r>
            <w:r w:rsidR="00C44E9E" w:rsidRPr="002D0E94">
              <w:rPr>
                <w:rFonts w:ascii="Verdana" w:hAnsi="Verdana" w:cs="Times"/>
                <w:b/>
                <w:position w:val="6"/>
                <w:sz w:val="20"/>
              </w:rPr>
              <w:t>9</w:t>
            </w:r>
            <w:r w:rsidRPr="002D0E94">
              <w:rPr>
                <w:rFonts w:ascii="Verdana" w:hAnsi="Verdana" w:cs="Times"/>
                <w:b/>
                <w:position w:val="6"/>
                <w:sz w:val="20"/>
              </w:rPr>
              <w:t>)</w:t>
            </w:r>
            <w:r w:rsidRPr="002D0E94">
              <w:rPr>
                <w:rFonts w:ascii="Verdana" w:hAnsi="Verdana" w:cs="Times"/>
                <w:b/>
                <w:position w:val="6"/>
                <w:sz w:val="20"/>
              </w:rPr>
              <w:br/>
            </w:r>
            <w:r w:rsidR="006124AD" w:rsidRPr="002D0E94">
              <w:rPr>
                <w:rFonts w:ascii="Verdana" w:hAnsi="Verdana"/>
                <w:b/>
                <w:bCs/>
                <w:position w:val="6"/>
                <w:sz w:val="17"/>
                <w:szCs w:val="17"/>
              </w:rPr>
              <w:t>Sharm el-Sheikh (Egipto)</w:t>
            </w:r>
            <w:r w:rsidRPr="002D0E94">
              <w:rPr>
                <w:rFonts w:ascii="Verdana" w:hAnsi="Verdana"/>
                <w:b/>
                <w:bCs/>
                <w:position w:val="6"/>
                <w:sz w:val="17"/>
                <w:szCs w:val="17"/>
              </w:rPr>
              <w:t>, 2</w:t>
            </w:r>
            <w:r w:rsidR="00C44E9E" w:rsidRPr="002D0E94">
              <w:rPr>
                <w:rFonts w:ascii="Verdana" w:hAnsi="Verdana"/>
                <w:b/>
                <w:bCs/>
                <w:position w:val="6"/>
                <w:sz w:val="17"/>
                <w:szCs w:val="17"/>
              </w:rPr>
              <w:t xml:space="preserve">8 de octubre </w:t>
            </w:r>
            <w:r w:rsidR="00DE1C31" w:rsidRPr="002D0E94">
              <w:rPr>
                <w:rFonts w:ascii="Verdana" w:hAnsi="Verdana"/>
                <w:b/>
                <w:bCs/>
                <w:position w:val="6"/>
                <w:sz w:val="17"/>
                <w:szCs w:val="17"/>
              </w:rPr>
              <w:t>–</w:t>
            </w:r>
            <w:r w:rsidR="00C44E9E" w:rsidRPr="002D0E94">
              <w:rPr>
                <w:rFonts w:ascii="Verdana" w:hAnsi="Verdana"/>
                <w:b/>
                <w:bCs/>
                <w:position w:val="6"/>
                <w:sz w:val="17"/>
                <w:szCs w:val="17"/>
              </w:rPr>
              <w:t xml:space="preserve"> </w:t>
            </w:r>
            <w:r w:rsidRPr="002D0E94">
              <w:rPr>
                <w:rFonts w:ascii="Verdana" w:hAnsi="Verdana"/>
                <w:b/>
                <w:bCs/>
                <w:position w:val="6"/>
                <w:sz w:val="17"/>
                <w:szCs w:val="17"/>
              </w:rPr>
              <w:t>2</w:t>
            </w:r>
            <w:r w:rsidR="00C44E9E" w:rsidRPr="002D0E94">
              <w:rPr>
                <w:rFonts w:ascii="Verdana" w:hAnsi="Verdana"/>
                <w:b/>
                <w:bCs/>
                <w:position w:val="6"/>
                <w:sz w:val="17"/>
                <w:szCs w:val="17"/>
              </w:rPr>
              <w:t>2</w:t>
            </w:r>
            <w:r w:rsidRPr="002D0E94">
              <w:rPr>
                <w:rFonts w:ascii="Verdana" w:hAnsi="Verdana"/>
                <w:b/>
                <w:bCs/>
                <w:position w:val="6"/>
                <w:sz w:val="17"/>
                <w:szCs w:val="17"/>
              </w:rPr>
              <w:t xml:space="preserve"> de noviembre de 201</w:t>
            </w:r>
            <w:r w:rsidR="00C44E9E" w:rsidRPr="002D0E94">
              <w:rPr>
                <w:rFonts w:ascii="Verdana" w:hAnsi="Verdana"/>
                <w:b/>
                <w:bCs/>
                <w:position w:val="6"/>
                <w:sz w:val="17"/>
                <w:szCs w:val="17"/>
              </w:rPr>
              <w:t>9</w:t>
            </w:r>
          </w:p>
        </w:tc>
        <w:tc>
          <w:tcPr>
            <w:tcW w:w="3120" w:type="dxa"/>
          </w:tcPr>
          <w:p w14:paraId="70A535AE" w14:textId="77777777" w:rsidR="0090121B" w:rsidRPr="002D0E94" w:rsidRDefault="00DA71A3" w:rsidP="00CE7431">
            <w:pPr>
              <w:spacing w:before="0" w:line="240" w:lineRule="atLeast"/>
              <w:jc w:val="right"/>
            </w:pPr>
            <w:r w:rsidRPr="002D0E94">
              <w:rPr>
                <w:rFonts w:ascii="Verdana" w:hAnsi="Verdana"/>
                <w:b/>
                <w:bCs/>
                <w:noProof/>
                <w:szCs w:val="24"/>
                <w:lang w:eastAsia="zh-CN"/>
              </w:rPr>
              <w:drawing>
                <wp:inline distT="0" distB="0" distL="0" distR="0" wp14:anchorId="0097F05D" wp14:editId="5FECC03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D0E94" w14:paraId="069E9EC6" w14:textId="77777777" w:rsidTr="0050008E">
        <w:trPr>
          <w:cantSplit/>
        </w:trPr>
        <w:tc>
          <w:tcPr>
            <w:tcW w:w="6911" w:type="dxa"/>
            <w:tcBorders>
              <w:bottom w:val="single" w:sz="12" w:space="0" w:color="auto"/>
            </w:tcBorders>
          </w:tcPr>
          <w:p w14:paraId="38600A9F" w14:textId="77777777" w:rsidR="0090121B" w:rsidRPr="002D0E94"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5784397F" w14:textId="77777777" w:rsidR="0090121B" w:rsidRPr="002D0E94" w:rsidRDefault="0090121B" w:rsidP="0090121B">
            <w:pPr>
              <w:spacing w:before="0" w:line="240" w:lineRule="atLeast"/>
              <w:rPr>
                <w:rFonts w:ascii="Verdana" w:hAnsi="Verdana"/>
                <w:szCs w:val="24"/>
              </w:rPr>
            </w:pPr>
          </w:p>
        </w:tc>
      </w:tr>
      <w:tr w:rsidR="0090121B" w:rsidRPr="002D0E94" w14:paraId="5C481392" w14:textId="77777777" w:rsidTr="0090121B">
        <w:trPr>
          <w:cantSplit/>
        </w:trPr>
        <w:tc>
          <w:tcPr>
            <w:tcW w:w="6911" w:type="dxa"/>
            <w:tcBorders>
              <w:top w:val="single" w:sz="12" w:space="0" w:color="auto"/>
            </w:tcBorders>
          </w:tcPr>
          <w:p w14:paraId="0E3DB90C" w14:textId="77777777" w:rsidR="0090121B" w:rsidRPr="002D0E9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70F0ADCA" w14:textId="77777777" w:rsidR="0090121B" w:rsidRPr="002D0E94" w:rsidRDefault="0090121B" w:rsidP="0090121B">
            <w:pPr>
              <w:spacing w:before="0" w:line="240" w:lineRule="atLeast"/>
              <w:rPr>
                <w:rFonts w:ascii="Verdana" w:hAnsi="Verdana"/>
                <w:sz w:val="20"/>
              </w:rPr>
            </w:pPr>
          </w:p>
        </w:tc>
      </w:tr>
      <w:tr w:rsidR="0090121B" w:rsidRPr="002D0E94" w14:paraId="544AF6B9" w14:textId="77777777" w:rsidTr="0090121B">
        <w:trPr>
          <w:cantSplit/>
        </w:trPr>
        <w:tc>
          <w:tcPr>
            <w:tcW w:w="6911" w:type="dxa"/>
          </w:tcPr>
          <w:p w14:paraId="5423A52D" w14:textId="77777777" w:rsidR="0090121B" w:rsidRPr="002D0E94" w:rsidRDefault="001E7D42" w:rsidP="00EA77F0">
            <w:pPr>
              <w:pStyle w:val="Committee"/>
              <w:framePr w:hSpace="0" w:wrap="auto" w:hAnchor="text" w:yAlign="inline"/>
              <w:rPr>
                <w:sz w:val="18"/>
                <w:szCs w:val="18"/>
                <w:lang w:val="es-ES_tradnl"/>
              </w:rPr>
            </w:pPr>
            <w:r w:rsidRPr="002D0E94">
              <w:rPr>
                <w:sz w:val="18"/>
                <w:szCs w:val="18"/>
                <w:lang w:val="es-ES_tradnl"/>
              </w:rPr>
              <w:t>SESIÓN PLENARIA</w:t>
            </w:r>
          </w:p>
        </w:tc>
        <w:tc>
          <w:tcPr>
            <w:tcW w:w="3120" w:type="dxa"/>
          </w:tcPr>
          <w:p w14:paraId="768480B7" w14:textId="77777777" w:rsidR="0090121B" w:rsidRPr="002D0E94" w:rsidRDefault="00AE658F" w:rsidP="0045384C">
            <w:pPr>
              <w:spacing w:before="0"/>
              <w:rPr>
                <w:rFonts w:ascii="Verdana" w:hAnsi="Verdana"/>
                <w:sz w:val="18"/>
                <w:szCs w:val="18"/>
              </w:rPr>
            </w:pPr>
            <w:r w:rsidRPr="002D0E94">
              <w:rPr>
                <w:rFonts w:ascii="Verdana" w:hAnsi="Verdana"/>
                <w:b/>
                <w:sz w:val="18"/>
                <w:szCs w:val="18"/>
              </w:rPr>
              <w:t>Addéndum 7 al</w:t>
            </w:r>
            <w:r w:rsidRPr="002D0E94">
              <w:rPr>
                <w:rFonts w:ascii="Verdana" w:hAnsi="Verdana"/>
                <w:b/>
                <w:sz w:val="18"/>
                <w:szCs w:val="18"/>
              </w:rPr>
              <w:br/>
              <w:t>Documento 28(Add.21)</w:t>
            </w:r>
            <w:r w:rsidR="0090121B" w:rsidRPr="002D0E94">
              <w:rPr>
                <w:rFonts w:ascii="Verdana" w:hAnsi="Verdana"/>
                <w:b/>
                <w:sz w:val="18"/>
                <w:szCs w:val="18"/>
              </w:rPr>
              <w:t>-</w:t>
            </w:r>
            <w:r w:rsidRPr="002D0E94">
              <w:rPr>
                <w:rFonts w:ascii="Verdana" w:hAnsi="Verdana"/>
                <w:b/>
                <w:sz w:val="18"/>
                <w:szCs w:val="18"/>
              </w:rPr>
              <w:t>S</w:t>
            </w:r>
          </w:p>
        </w:tc>
      </w:tr>
      <w:bookmarkEnd w:id="0"/>
      <w:tr w:rsidR="000A5B9A" w:rsidRPr="002D0E94" w14:paraId="7501F814" w14:textId="77777777" w:rsidTr="0090121B">
        <w:trPr>
          <w:cantSplit/>
        </w:trPr>
        <w:tc>
          <w:tcPr>
            <w:tcW w:w="6911" w:type="dxa"/>
          </w:tcPr>
          <w:p w14:paraId="5AE7F5FD" w14:textId="77777777" w:rsidR="000A5B9A" w:rsidRPr="002D0E94" w:rsidRDefault="000A5B9A" w:rsidP="0045384C">
            <w:pPr>
              <w:spacing w:before="0" w:after="48"/>
              <w:rPr>
                <w:rFonts w:ascii="Verdana" w:hAnsi="Verdana"/>
                <w:b/>
                <w:smallCaps/>
                <w:sz w:val="18"/>
                <w:szCs w:val="18"/>
              </w:rPr>
            </w:pPr>
          </w:p>
        </w:tc>
        <w:tc>
          <w:tcPr>
            <w:tcW w:w="3120" w:type="dxa"/>
          </w:tcPr>
          <w:p w14:paraId="0FD4E280" w14:textId="77777777" w:rsidR="000A5B9A" w:rsidRPr="002D0E94" w:rsidRDefault="000A5B9A" w:rsidP="0045384C">
            <w:pPr>
              <w:spacing w:before="0"/>
              <w:rPr>
                <w:rFonts w:ascii="Verdana" w:hAnsi="Verdana"/>
                <w:b/>
                <w:sz w:val="18"/>
                <w:szCs w:val="18"/>
              </w:rPr>
            </w:pPr>
            <w:r w:rsidRPr="002D0E94">
              <w:rPr>
                <w:rFonts w:ascii="Verdana" w:hAnsi="Verdana"/>
                <w:b/>
                <w:sz w:val="18"/>
                <w:szCs w:val="18"/>
              </w:rPr>
              <w:t>27 de septiembre de 2019</w:t>
            </w:r>
          </w:p>
        </w:tc>
      </w:tr>
      <w:tr w:rsidR="000A5B9A" w:rsidRPr="002D0E94" w14:paraId="67A5ECAE" w14:textId="77777777" w:rsidTr="0090121B">
        <w:trPr>
          <w:cantSplit/>
        </w:trPr>
        <w:tc>
          <w:tcPr>
            <w:tcW w:w="6911" w:type="dxa"/>
          </w:tcPr>
          <w:p w14:paraId="6796FE37" w14:textId="77777777" w:rsidR="000A5B9A" w:rsidRPr="002D0E94" w:rsidRDefault="000A5B9A" w:rsidP="0045384C">
            <w:pPr>
              <w:spacing w:before="0" w:after="48"/>
              <w:rPr>
                <w:rFonts w:ascii="Verdana" w:hAnsi="Verdana"/>
                <w:b/>
                <w:smallCaps/>
                <w:sz w:val="18"/>
                <w:szCs w:val="18"/>
              </w:rPr>
            </w:pPr>
          </w:p>
        </w:tc>
        <w:tc>
          <w:tcPr>
            <w:tcW w:w="3120" w:type="dxa"/>
          </w:tcPr>
          <w:p w14:paraId="26A37400" w14:textId="77777777" w:rsidR="000A5B9A" w:rsidRPr="002D0E94" w:rsidRDefault="000A5B9A" w:rsidP="0045384C">
            <w:pPr>
              <w:spacing w:before="0"/>
              <w:rPr>
                <w:rFonts w:ascii="Verdana" w:hAnsi="Verdana"/>
                <w:b/>
                <w:sz w:val="18"/>
                <w:szCs w:val="18"/>
              </w:rPr>
            </w:pPr>
            <w:r w:rsidRPr="002D0E94">
              <w:rPr>
                <w:rFonts w:ascii="Verdana" w:hAnsi="Verdana"/>
                <w:b/>
                <w:sz w:val="18"/>
                <w:szCs w:val="18"/>
              </w:rPr>
              <w:t>Original: chino</w:t>
            </w:r>
          </w:p>
        </w:tc>
      </w:tr>
      <w:tr w:rsidR="000A5B9A" w:rsidRPr="002D0E94" w14:paraId="34FCDCB9" w14:textId="77777777" w:rsidTr="006744FC">
        <w:trPr>
          <w:cantSplit/>
        </w:trPr>
        <w:tc>
          <w:tcPr>
            <w:tcW w:w="10031" w:type="dxa"/>
            <w:gridSpan w:val="2"/>
          </w:tcPr>
          <w:p w14:paraId="6375B064" w14:textId="77777777" w:rsidR="000A5B9A" w:rsidRPr="002D0E94" w:rsidRDefault="000A5B9A" w:rsidP="0045384C">
            <w:pPr>
              <w:spacing w:before="0"/>
              <w:rPr>
                <w:rFonts w:ascii="Verdana" w:hAnsi="Verdana"/>
                <w:b/>
                <w:sz w:val="18"/>
                <w:szCs w:val="22"/>
              </w:rPr>
            </w:pPr>
          </w:p>
        </w:tc>
      </w:tr>
      <w:tr w:rsidR="000A5B9A" w:rsidRPr="002D0E94" w14:paraId="687964B9" w14:textId="77777777" w:rsidTr="0050008E">
        <w:trPr>
          <w:cantSplit/>
        </w:trPr>
        <w:tc>
          <w:tcPr>
            <w:tcW w:w="10031" w:type="dxa"/>
            <w:gridSpan w:val="2"/>
          </w:tcPr>
          <w:p w14:paraId="63AC6A5D" w14:textId="77777777" w:rsidR="000A5B9A" w:rsidRPr="002D0E94" w:rsidRDefault="000A5B9A" w:rsidP="000A5B9A">
            <w:pPr>
              <w:pStyle w:val="Source"/>
            </w:pPr>
            <w:bookmarkStart w:id="1" w:name="dsource" w:colFirst="0" w:colLast="0"/>
            <w:r w:rsidRPr="002D0E94">
              <w:t>China (República Popular de)</w:t>
            </w:r>
          </w:p>
        </w:tc>
      </w:tr>
      <w:tr w:rsidR="000A5B9A" w:rsidRPr="002D0E94" w14:paraId="446A9EDF" w14:textId="77777777" w:rsidTr="0050008E">
        <w:trPr>
          <w:cantSplit/>
        </w:trPr>
        <w:tc>
          <w:tcPr>
            <w:tcW w:w="10031" w:type="dxa"/>
            <w:gridSpan w:val="2"/>
          </w:tcPr>
          <w:p w14:paraId="1419FF7A" w14:textId="77777777" w:rsidR="000A5B9A" w:rsidRPr="002D0E94" w:rsidRDefault="000A5B9A" w:rsidP="000A5B9A">
            <w:pPr>
              <w:pStyle w:val="Title1"/>
            </w:pPr>
            <w:bookmarkStart w:id="2" w:name="dtitle1" w:colFirst="0" w:colLast="0"/>
            <w:bookmarkEnd w:id="1"/>
            <w:r w:rsidRPr="002D0E94">
              <w:t>Propuestas para los trabajos de la Conferencia</w:t>
            </w:r>
          </w:p>
        </w:tc>
      </w:tr>
      <w:tr w:rsidR="000A5B9A" w:rsidRPr="002D0E94" w14:paraId="294240F0" w14:textId="77777777" w:rsidTr="0050008E">
        <w:trPr>
          <w:cantSplit/>
        </w:trPr>
        <w:tc>
          <w:tcPr>
            <w:tcW w:w="10031" w:type="dxa"/>
            <w:gridSpan w:val="2"/>
          </w:tcPr>
          <w:p w14:paraId="495DA9A7" w14:textId="77777777" w:rsidR="000A5B9A" w:rsidRPr="002D0E94" w:rsidRDefault="000A5B9A" w:rsidP="000A5B9A">
            <w:pPr>
              <w:pStyle w:val="Title2"/>
            </w:pPr>
            <w:bookmarkStart w:id="3" w:name="dtitle2" w:colFirst="0" w:colLast="0"/>
            <w:bookmarkEnd w:id="2"/>
          </w:p>
        </w:tc>
      </w:tr>
      <w:tr w:rsidR="000A5B9A" w:rsidRPr="002D0E94" w14:paraId="4764DE9D" w14:textId="77777777" w:rsidTr="0050008E">
        <w:trPr>
          <w:cantSplit/>
        </w:trPr>
        <w:tc>
          <w:tcPr>
            <w:tcW w:w="10031" w:type="dxa"/>
            <w:gridSpan w:val="2"/>
          </w:tcPr>
          <w:p w14:paraId="6DC205C9" w14:textId="77777777" w:rsidR="000A5B9A" w:rsidRPr="002D0E94" w:rsidRDefault="000A5B9A" w:rsidP="000A5B9A">
            <w:pPr>
              <w:pStyle w:val="Agendaitem"/>
            </w:pPr>
            <w:bookmarkStart w:id="4" w:name="dtitle3" w:colFirst="0" w:colLast="0"/>
            <w:bookmarkEnd w:id="3"/>
            <w:r w:rsidRPr="002D0E94">
              <w:t>Punto 9.1(9.1.7) del orden del día</w:t>
            </w:r>
          </w:p>
        </w:tc>
      </w:tr>
    </w:tbl>
    <w:bookmarkEnd w:id="4"/>
    <w:p w14:paraId="03BD0AC6" w14:textId="77777777" w:rsidR="001C0E40" w:rsidRPr="002D0E94" w:rsidRDefault="003B7A08" w:rsidP="003A37B0">
      <w:r w:rsidRPr="002D0E94">
        <w:t>9</w:t>
      </w:r>
      <w:r w:rsidRPr="002D0E94">
        <w:tab/>
        <w:t>examinar y aprobar el Informe del Director de la Oficina de Radiocomunicaciones, de conformidad con el Artículo 7 del Convenio:</w:t>
      </w:r>
    </w:p>
    <w:p w14:paraId="06530A53" w14:textId="77777777" w:rsidR="001C0E40" w:rsidRPr="002D0E94" w:rsidRDefault="003B7A08" w:rsidP="003A37B0">
      <w:r w:rsidRPr="002D0E94">
        <w:t>9.1</w:t>
      </w:r>
      <w:r w:rsidRPr="002D0E94">
        <w:tab/>
        <w:t>sobre las actividades del Sector de Radiocomunicaciones desde la CMR</w:t>
      </w:r>
      <w:r w:rsidRPr="002D0E94">
        <w:noBreakHyphen/>
        <w:t>15;</w:t>
      </w:r>
    </w:p>
    <w:p w14:paraId="3ABFD510" w14:textId="77777777" w:rsidR="001C0E40" w:rsidRPr="002D0E94" w:rsidRDefault="003B7A08" w:rsidP="00736D1B">
      <w:r w:rsidRPr="002D0E94">
        <w:rPr>
          <w:rFonts w:cstheme="majorBidi"/>
          <w:color w:val="000000"/>
          <w:szCs w:val="24"/>
          <w:lang w:eastAsia="zh-CN"/>
        </w:rPr>
        <w:t>9.1 (</w:t>
      </w:r>
      <w:r w:rsidRPr="002D0E94">
        <w:rPr>
          <w:lang w:eastAsia="zh-CN"/>
        </w:rPr>
        <w:t>9.1.7)</w:t>
      </w:r>
      <w:r w:rsidRPr="002D0E94">
        <w:tab/>
      </w:r>
      <w:hyperlink w:anchor="RES_958" w:history="1">
        <w:r w:rsidRPr="002D0E94">
          <w:t xml:space="preserve">Resolución </w:t>
        </w:r>
        <w:r w:rsidRPr="002D0E94">
          <w:rPr>
            <w:b/>
            <w:bCs/>
          </w:rPr>
          <w:t>958 (CMR-15)</w:t>
        </w:r>
      </w:hyperlink>
      <w:r w:rsidRPr="002D0E94">
        <w:t xml:space="preserve"> – (Punto 2 del Anexo) Estudios para examinar: a) si se necesitan medidas adicionales para limitar las transmisiones de enlace ascendente de los terminales a los terminales autorizados, de conformidad con el número </w:t>
      </w:r>
      <w:r w:rsidRPr="002D0E94">
        <w:rPr>
          <w:b/>
          <w:bCs/>
        </w:rPr>
        <w:t>18.1</w:t>
      </w:r>
      <w:r w:rsidRPr="002D0E94">
        <w:t>; b) 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Pr="002D0E94">
        <w:noBreakHyphen/>
        <w:t>15);</w:t>
      </w:r>
    </w:p>
    <w:p w14:paraId="28E16319" w14:textId="77777777" w:rsidR="00325808" w:rsidRPr="002D0E94" w:rsidRDefault="00325808" w:rsidP="00325808">
      <w:pPr>
        <w:pStyle w:val="Headingb"/>
        <w:rPr>
          <w:lang w:eastAsia="zh-CN"/>
        </w:rPr>
      </w:pPr>
      <w:r w:rsidRPr="002D0E94">
        <w:rPr>
          <w:lang w:eastAsia="zh-CN"/>
        </w:rPr>
        <w:t>Introducción</w:t>
      </w:r>
    </w:p>
    <w:p w14:paraId="69A37D09" w14:textId="5FC42AF5" w:rsidR="00325808" w:rsidRPr="002D0E94" w:rsidRDefault="00325808" w:rsidP="00E0157D">
      <w:r w:rsidRPr="002D0E94">
        <w:t xml:space="preserve">Aunque la Asamblea de Radiocomunicaciones de 2015 (AR-15) abordó este asunto mediante el establecimiento de la Resolución UIT-R 64 </w:t>
      </w:r>
      <w:r w:rsidRPr="002D0E94">
        <w:rPr>
          <w:i/>
          <w:iCs/>
        </w:rPr>
        <w:t>Directrices para la gestión del funcionamiento no autorizado de terminales de estaciones terrenas</w:t>
      </w:r>
      <w:r w:rsidRPr="002D0E94">
        <w:t xml:space="preserve">, posteriormente la CMR-15 incluyó estudios adicionales en el marco del punto 2 del Anexo a la Resolución </w:t>
      </w:r>
      <w:r w:rsidRPr="002D0E94">
        <w:rPr>
          <w:b/>
          <w:bCs/>
        </w:rPr>
        <w:t>958 (CMR</w:t>
      </w:r>
      <w:r w:rsidR="00E0157D" w:rsidRPr="002D0E94">
        <w:rPr>
          <w:b/>
          <w:bCs/>
        </w:rPr>
        <w:t>-</w:t>
      </w:r>
      <w:r w:rsidRPr="002D0E94">
        <w:rPr>
          <w:b/>
          <w:lang w:eastAsia="zh-CN"/>
        </w:rPr>
        <w:t>15</w:t>
      </w:r>
      <w:r w:rsidRPr="002D0E94">
        <w:rPr>
          <w:b/>
        </w:rPr>
        <w:t>)</w:t>
      </w:r>
      <w:r w:rsidRPr="002D0E94">
        <w:t xml:space="preserve">. </w:t>
      </w:r>
    </w:p>
    <w:p w14:paraId="4000C2FF" w14:textId="166F7DB6" w:rsidR="00325808" w:rsidRPr="002D0E94" w:rsidRDefault="00325808" w:rsidP="00325808">
      <w:pPr>
        <w:rPr>
          <w:lang w:eastAsia="zh-CN"/>
        </w:rPr>
      </w:pPr>
      <w:r w:rsidRPr="002D0E94">
        <w:t xml:space="preserve">La primera sesión de la Reunión Preparatoria de la Conferencia para la CMR-19 (RPC19-1) identificó al Grupo de Trabajo (GT) 1B como responsable de efectuar los estudios solicitados en el punto 2 del Anexo a la Resolución </w:t>
      </w:r>
      <w:r w:rsidRPr="002D0E94">
        <w:rPr>
          <w:b/>
          <w:bCs/>
        </w:rPr>
        <w:t>958 (CMR-15)</w:t>
      </w:r>
      <w:r w:rsidRPr="002D0E94">
        <w:t xml:space="preserve"> (también numerado por la RPC19-1 como </w:t>
      </w:r>
      <w:r w:rsidR="00E0157D" w:rsidRPr="002D0E94">
        <w:t>tema </w:t>
      </w:r>
      <w:r w:rsidRPr="002D0E94">
        <w:t>9.1.7 en el marco del punto 9.1 del orden del día de la CMR-19) y a los GT 1C y 4A como grupos contribuyentes (véase la Circular Administrativa </w:t>
      </w:r>
      <w:hyperlink r:id="rId13" w:history="1">
        <w:r w:rsidRPr="002D0E94">
          <w:rPr>
            <w:rStyle w:val="Hyperlink"/>
          </w:rPr>
          <w:t>CA/226</w:t>
        </w:r>
      </w:hyperlink>
      <w:r w:rsidRPr="002D0E94">
        <w:t>).</w:t>
      </w:r>
    </w:p>
    <w:p w14:paraId="78458CB8" w14:textId="495C4560" w:rsidR="00325808" w:rsidRPr="002D0E94" w:rsidRDefault="00325808" w:rsidP="00325808">
      <w:pPr>
        <w:tabs>
          <w:tab w:val="clear" w:pos="1134"/>
        </w:tabs>
      </w:pPr>
      <w:r w:rsidRPr="002D0E94">
        <w:rPr>
          <w:lang w:eastAsia="zh-CN"/>
        </w:rPr>
        <w:t xml:space="preserve">En relación con una consulta del GT 1B sobre las solicitudes de aplicación del número </w:t>
      </w:r>
      <w:r w:rsidRPr="002D0E94">
        <w:rPr>
          <w:b/>
          <w:bCs/>
          <w:lang w:eastAsia="zh-CN"/>
        </w:rPr>
        <w:t>18.1</w:t>
      </w:r>
      <w:r w:rsidRPr="002D0E94">
        <w:rPr>
          <w:lang w:eastAsia="zh-CN"/>
        </w:rPr>
        <w:t xml:space="preserve"> del Reglamento de Radiocomunicaciones a los enlaces ascendentes de terminales de estación terrena que no estén autorizados, la Oficina examinó toda la correspondencia recibida de las administraciones entre noviembre de 2007 y abril de 2017 sin encontrar ninguna solicitud de las administraciones (Documento </w:t>
      </w:r>
      <w:hyperlink r:id="rId14" w:history="1">
        <w:r w:rsidRPr="002D0E94">
          <w:rPr>
            <w:rStyle w:val="Hyperlink"/>
          </w:rPr>
          <w:t>1B/147</w:t>
        </w:r>
      </w:hyperlink>
      <w:r w:rsidRPr="002D0E94">
        <w:t>).</w:t>
      </w:r>
    </w:p>
    <w:p w14:paraId="1F34781D" w14:textId="7B752A75" w:rsidR="00325808" w:rsidRPr="002D0E94" w:rsidRDefault="00325808" w:rsidP="00325808">
      <w:r w:rsidRPr="002D0E94">
        <w:t xml:space="preserve">En su reunión de noviembre de 2016, el GT 1B decidió publicar un Cuestionario para los estudios sobre el </w:t>
      </w:r>
      <w:r w:rsidR="00E0157D" w:rsidRPr="002D0E94">
        <w:t xml:space="preserve">tema </w:t>
      </w:r>
      <w:r w:rsidRPr="002D0E94">
        <w:t xml:space="preserve">9.1.7. Este Cuestionario se envió en la Carta Circular de la BR </w:t>
      </w:r>
      <w:hyperlink r:id="rId15" w:history="1">
        <w:r w:rsidRPr="002D0E94">
          <w:rPr>
            <w:rStyle w:val="Hyperlink"/>
          </w:rPr>
          <w:t>1/LCCE/99</w:t>
        </w:r>
      </w:hyperlink>
      <w:r w:rsidRPr="002D0E94">
        <w:t xml:space="preserve"> de 16 de diciembre de 2016. Los ficheros con las 28 respuestas de los Estados Miembros de la UIT se </w:t>
      </w:r>
      <w:r w:rsidRPr="002D0E94">
        <w:lastRenderedPageBreak/>
        <w:t xml:space="preserve">adjuntan al </w:t>
      </w:r>
      <w:hyperlink r:id="rId16" w:history="1">
        <w:r w:rsidRPr="002D0E94">
          <w:rPr>
            <w:rStyle w:val="Hyperlink"/>
            <w:lang w:eastAsia="zh-CN"/>
          </w:rPr>
          <w:t>Doc. 1B/148</w:t>
        </w:r>
      </w:hyperlink>
      <w:r w:rsidRPr="002D0E94">
        <w:rPr>
          <w:lang w:eastAsia="zh-CN"/>
        </w:rPr>
        <w:t xml:space="preserve"> del Director de la BR y también se han subido al Sitio de Share Point de este GC: </w:t>
      </w:r>
      <w:hyperlink r:id="rId17" w:history="1">
        <w:r w:rsidRPr="002D0E94">
          <w:rPr>
            <w:rStyle w:val="Hyperlink"/>
            <w:lang w:eastAsia="zh-CN"/>
          </w:rPr>
          <w:t>https://extranet.itu.int/rsg-meetings/sg1/wp1b/cg-q-9-1-7/default.aspx</w:t>
        </w:r>
      </w:hyperlink>
      <w:r w:rsidRPr="002D0E94">
        <w:rPr>
          <w:lang w:eastAsia="zh-CN"/>
        </w:rPr>
        <w:t>.</w:t>
      </w:r>
    </w:p>
    <w:p w14:paraId="3AF0C162" w14:textId="6F3B7A3C" w:rsidR="00325808" w:rsidRPr="002D0E94" w:rsidRDefault="00325808" w:rsidP="00325808">
      <w:pPr>
        <w:rPr>
          <w:lang w:eastAsia="zh-CN"/>
        </w:rPr>
      </w:pPr>
      <w:r w:rsidRPr="002D0E94">
        <w:rPr>
          <w:lang w:eastAsia="zh-CN"/>
        </w:rPr>
        <w:t xml:space="preserve">En respuesta a una declaración de coordinación del GT 1B, el GT 1C llegó a la conclusión de que, a falta de denuncias de casos de interferencia, no hay técnicas de supervisión del espectro ni métodos de identificación de las emisiones ni de los emplazamientos de los terminales de estaciones terrenas no autorizados en las bandas de frecuencias del SFS. En los casos en que las administraciones y/o los operadores de redes del SFS puedan detectar un uso no autorizado de sus satélites y denunciarlo al servicio de comprobación técnica radioeléctrica competente, existen métodos de geolocalización que permiten determinar el emplazamiento de un transmisor </w:t>
      </w:r>
      <w:r w:rsidRPr="002D0E94">
        <w:t xml:space="preserve">(Documento </w:t>
      </w:r>
      <w:hyperlink r:id="rId18" w:history="1">
        <w:r w:rsidRPr="002D0E94">
          <w:rPr>
            <w:rStyle w:val="Hyperlink"/>
          </w:rPr>
          <w:t>1B/190</w:t>
        </w:r>
      </w:hyperlink>
      <w:r w:rsidRPr="002D0E94">
        <w:t>)</w:t>
      </w:r>
      <w:r w:rsidRPr="002D0E94">
        <w:rPr>
          <w:lang w:eastAsia="zh-CN"/>
        </w:rPr>
        <w:t>.</w:t>
      </w:r>
    </w:p>
    <w:p w14:paraId="4137A611" w14:textId="5745F8C1" w:rsidR="00325808" w:rsidRPr="002D0E94" w:rsidRDefault="00325808" w:rsidP="00325808">
      <w:pPr>
        <w:rPr>
          <w:highlight w:val="cyan"/>
          <w:lang w:eastAsia="zh-CN"/>
        </w:rPr>
      </w:pPr>
      <w:r w:rsidRPr="002D0E94">
        <w:rPr>
          <w:lang w:eastAsia="zh-CN"/>
        </w:rPr>
        <w:t xml:space="preserve">La Segunda Sesión de la Reunión Preparatoria de la Conferencia para la CMR-19 (RPC19-2) se celebró del 18 al 28 de febrero de 2019 en Ginebra. La RPC19-2 aprobó el texto de la RPC sobre el tema 9.1.7 del punto 9.1 del orden del día de la CMR-19 (véase el Documento </w:t>
      </w:r>
      <w:bookmarkStart w:id="5" w:name="OLE_LINK5"/>
      <w:bookmarkStart w:id="6" w:name="OLE_LINK6"/>
      <w:r w:rsidRPr="002D0E94">
        <w:fldChar w:fldCharType="begin"/>
      </w:r>
      <w:r w:rsidRPr="002D0E94">
        <w:instrText xml:space="preserve"> HYPERLINK "https://www.itu.int/md/R15-CPM19.02-R-0001/es" </w:instrText>
      </w:r>
      <w:r w:rsidRPr="002D0E94">
        <w:fldChar w:fldCharType="separate"/>
      </w:r>
      <w:r w:rsidRPr="002D0E94">
        <w:rPr>
          <w:rStyle w:val="Hyperlink"/>
        </w:rPr>
        <w:t>R15-CPM19.02-R-0001</w:t>
      </w:r>
      <w:bookmarkEnd w:id="5"/>
      <w:bookmarkEnd w:id="6"/>
      <w:r w:rsidRPr="002D0E94">
        <w:fldChar w:fldCharType="end"/>
      </w:r>
      <w:r w:rsidRPr="002D0E94">
        <w:rPr>
          <w:lang w:eastAsia="zh-CN"/>
        </w:rPr>
        <w:t>).</w:t>
      </w:r>
    </w:p>
    <w:p w14:paraId="0EEAAF5F" w14:textId="77777777" w:rsidR="00325808" w:rsidRPr="002D0E94" w:rsidRDefault="00325808" w:rsidP="00325808">
      <w:pPr>
        <w:rPr>
          <w:rFonts w:asciiTheme="majorBidi" w:hAnsiTheme="majorBidi"/>
        </w:rPr>
      </w:pPr>
      <w:r w:rsidRPr="002D0E94">
        <w:t xml:space="preserve">Con respecto al </w:t>
      </w:r>
      <w:r w:rsidRPr="002D0E94">
        <w:rPr>
          <w:i/>
          <w:iCs/>
        </w:rPr>
        <w:t>Apartado</w:t>
      </w:r>
      <w:r w:rsidRPr="002D0E94">
        <w:t xml:space="preserve"> </w:t>
      </w:r>
      <w:r w:rsidRPr="002D0E94">
        <w:rPr>
          <w:i/>
          <w:iCs/>
        </w:rPr>
        <w:t>2a)</w:t>
      </w:r>
      <w:r w:rsidRPr="002D0E94">
        <w:t xml:space="preserve"> del Anexo a la Resolución </w:t>
      </w:r>
      <w:r w:rsidRPr="002D0E94">
        <w:rPr>
          <w:b/>
          <w:bCs/>
        </w:rPr>
        <w:t>958 (CMR-15)</w:t>
      </w:r>
      <w:r w:rsidRPr="002D0E94">
        <w:t>, se han definido dos opciones:</w:t>
      </w:r>
    </w:p>
    <w:p w14:paraId="5C569724" w14:textId="77777777" w:rsidR="00325808" w:rsidRPr="002D0E94" w:rsidRDefault="00325808" w:rsidP="00325808">
      <w:pPr>
        <w:pStyle w:val="enumlev1"/>
      </w:pPr>
      <w:r w:rsidRPr="002D0E94">
        <w:t>–</w:t>
      </w:r>
      <w:r w:rsidRPr="002D0E94">
        <w:tab/>
        <w:t xml:space="preserve">Opción 1: no modificar el Reglamento de Radiocomunicaciones, puesto que las medidas vigentes son suficientes. En el Reglamento de Radiocomunicaciones, concretamente en las disposiciones del Artículo </w:t>
      </w:r>
      <w:r w:rsidRPr="002D0E94">
        <w:rPr>
          <w:b/>
          <w:bCs/>
        </w:rPr>
        <w:t>18</w:t>
      </w:r>
      <w:r w:rsidRPr="002D0E94">
        <w:t>, se exige clara e inequívocamente que las estaciones terrenas sólo pueden operar si están debidamente autorizadas. Introducir nuevas disposiciones en el Reglamento de Radiocomunicaciones no contribuirá a suprimir las estaciones terrenas que funcionan ilícitamente</w:t>
      </w:r>
      <w:r w:rsidRPr="002D0E94">
        <w:rPr>
          <w:rFonts w:ascii="Arial" w:hAnsi="Arial" w:cs="Arial"/>
          <w:color w:val="000000"/>
        </w:rPr>
        <w:t>.</w:t>
      </w:r>
    </w:p>
    <w:p w14:paraId="00F132CC" w14:textId="77777777" w:rsidR="00325808" w:rsidRPr="002D0E94" w:rsidRDefault="00325808" w:rsidP="00325808">
      <w:pPr>
        <w:pStyle w:val="enumlev1"/>
        <w:rPr>
          <w:rFonts w:asciiTheme="majorBidi" w:hAnsiTheme="majorBidi"/>
        </w:rPr>
      </w:pPr>
      <w:r w:rsidRPr="002D0E94">
        <w:t>–</w:t>
      </w:r>
      <w:r w:rsidRPr="002D0E94">
        <w:tab/>
        <w:t xml:space="preserve">Opción 2: elaborar una nueva Resolución de la CMR para ayudar a las administraciones a aplicar el número </w:t>
      </w:r>
      <w:r w:rsidRPr="002D0E94">
        <w:rPr>
          <w:b/>
          <w:bCs/>
        </w:rPr>
        <w:t>18.1</w:t>
      </w:r>
      <w:r w:rsidRPr="002D0E94">
        <w:t xml:space="preserve"> del RR.</w:t>
      </w:r>
    </w:p>
    <w:p w14:paraId="4036731B" w14:textId="77777777" w:rsidR="00325808" w:rsidRPr="002D0E94" w:rsidRDefault="00325808" w:rsidP="00325808">
      <w:r w:rsidRPr="002D0E94">
        <w:t xml:space="preserve">Con respecto al </w:t>
      </w:r>
      <w:r w:rsidRPr="002D0E94">
        <w:rPr>
          <w:i/>
          <w:iCs/>
        </w:rPr>
        <w:t>Apartado</w:t>
      </w:r>
      <w:r w:rsidRPr="002D0E94">
        <w:t xml:space="preserve"> </w:t>
      </w:r>
      <w:r w:rsidRPr="002D0E94">
        <w:rPr>
          <w:i/>
          <w:iCs/>
        </w:rPr>
        <w:t>2b)</w:t>
      </w:r>
      <w:r w:rsidRPr="002D0E94">
        <w:t xml:space="preserve"> del Anexo a la Resolución </w:t>
      </w:r>
      <w:r w:rsidRPr="002D0E94">
        <w:rPr>
          <w:b/>
          <w:bCs/>
        </w:rPr>
        <w:t>958 (CMR-15)</w:t>
      </w:r>
      <w:r w:rsidRPr="002D0E94">
        <w:t>, se ha definido una opción:</w:t>
      </w:r>
    </w:p>
    <w:p w14:paraId="6C5DA884" w14:textId="03EAB917" w:rsidR="00363A65" w:rsidRPr="002D0E94" w:rsidRDefault="00325808" w:rsidP="003B7A08">
      <w:pPr>
        <w:pStyle w:val="enumlev1"/>
      </w:pPr>
      <w:r w:rsidRPr="002D0E94">
        <w:t>–</w:t>
      </w:r>
      <w:r w:rsidRPr="002D0E94">
        <w:tab/>
        <w:t>elaborar las directrices necesarias en materia de capacidades de comprobación técnica de satélites, junto con la posible revisión y/o desarrollo ulterior de Informes o Manuales del UIT-R, a fin de ayudar a las administraciones a gestionar el funcionamiento no autorizado de estaciones terrenas implantados en su territorio, como herramienta de orientación para sus programas nacionales de gestión del espectro.</w:t>
      </w:r>
    </w:p>
    <w:p w14:paraId="6016CAC2" w14:textId="77777777" w:rsidR="008750A8" w:rsidRPr="002D0E94" w:rsidRDefault="008750A8" w:rsidP="008750A8">
      <w:pPr>
        <w:tabs>
          <w:tab w:val="clear" w:pos="1134"/>
          <w:tab w:val="clear" w:pos="1871"/>
          <w:tab w:val="clear" w:pos="2268"/>
        </w:tabs>
        <w:overflowPunct/>
        <w:autoSpaceDE/>
        <w:autoSpaceDN/>
        <w:adjustRightInd/>
        <w:spacing w:before="0"/>
        <w:textAlignment w:val="auto"/>
      </w:pPr>
      <w:r w:rsidRPr="002D0E94">
        <w:br w:type="page"/>
      </w:r>
    </w:p>
    <w:p w14:paraId="62CBE980" w14:textId="205FCE01" w:rsidR="00325808" w:rsidRPr="002D0E94" w:rsidRDefault="00325808" w:rsidP="00325808">
      <w:pPr>
        <w:pStyle w:val="Headingb"/>
      </w:pPr>
      <w:r w:rsidRPr="002D0E94">
        <w:lastRenderedPageBreak/>
        <w:t>Propuestas</w:t>
      </w:r>
    </w:p>
    <w:p w14:paraId="656D6996" w14:textId="3264DF01" w:rsidR="00A63485" w:rsidRPr="002D0E94" w:rsidRDefault="003B7A08">
      <w:pPr>
        <w:pStyle w:val="Proposal"/>
      </w:pPr>
      <w:r w:rsidRPr="002D0E94">
        <w:rPr>
          <w:u w:val="single"/>
        </w:rPr>
        <w:t>NOC</w:t>
      </w:r>
      <w:r w:rsidRPr="002D0E94">
        <w:tab/>
        <w:t>CHN/28A21A7/1</w:t>
      </w:r>
    </w:p>
    <w:p w14:paraId="31789C06" w14:textId="77777777" w:rsidR="00294F4B" w:rsidRPr="002D0E94" w:rsidRDefault="003B7A08" w:rsidP="007943B9">
      <w:pPr>
        <w:pStyle w:val="Volumetitle"/>
      </w:pPr>
      <w:r w:rsidRPr="002D0E94">
        <w:t>ARTÍCULOS</w:t>
      </w:r>
    </w:p>
    <w:p w14:paraId="7B0667AB" w14:textId="526B70F5" w:rsidR="00A63485" w:rsidRPr="002D0E94" w:rsidRDefault="003B7A08">
      <w:pPr>
        <w:pStyle w:val="Reasons"/>
      </w:pPr>
      <w:r w:rsidRPr="002D0E94">
        <w:rPr>
          <w:b/>
        </w:rPr>
        <w:t>Motivos:</w:t>
      </w:r>
      <w:r w:rsidRPr="002D0E94">
        <w:tab/>
      </w:r>
      <w:r w:rsidR="00325808" w:rsidRPr="002D0E94">
        <w:t>Las actuales disposiciones del Artículo 18 del RR son suficientes para abordar la cuestión de las transmisiones no autorizadas de enlace ascendente de estaciones terrenas.</w:t>
      </w:r>
    </w:p>
    <w:p w14:paraId="3FC414FD" w14:textId="77777777" w:rsidR="007B7DBC" w:rsidRPr="002D0E94" w:rsidRDefault="003B7A08" w:rsidP="00325808">
      <w:pPr>
        <w:pStyle w:val="ResNo"/>
      </w:pPr>
      <w:r w:rsidRPr="002D0E94">
        <w:t xml:space="preserve">RESOLUCIÓN </w:t>
      </w:r>
      <w:r w:rsidRPr="002D0E94">
        <w:rPr>
          <w:rStyle w:val="href"/>
        </w:rPr>
        <w:t>958</w:t>
      </w:r>
      <w:r w:rsidRPr="002D0E94">
        <w:t xml:space="preserve"> (cmr-15)</w:t>
      </w:r>
    </w:p>
    <w:p w14:paraId="60661024" w14:textId="77777777" w:rsidR="007B7DBC" w:rsidRPr="002D0E94" w:rsidRDefault="003B7A08" w:rsidP="007B7DBC">
      <w:pPr>
        <w:pStyle w:val="Restitle"/>
      </w:pPr>
      <w:r w:rsidRPr="002D0E94">
        <w:t xml:space="preserve">Estudios urgentes necesarios para la preparación de la </w:t>
      </w:r>
      <w:r w:rsidRPr="002D0E94">
        <w:br/>
        <w:t>Conferencia Mundial de Radiocomunicaciones de 2019</w:t>
      </w:r>
    </w:p>
    <w:p w14:paraId="468613F0" w14:textId="77777777" w:rsidR="00A63485" w:rsidRPr="002D0E94" w:rsidRDefault="003B7A08">
      <w:pPr>
        <w:pStyle w:val="Proposal"/>
      </w:pPr>
      <w:r w:rsidRPr="002D0E94">
        <w:t>MOD</w:t>
      </w:r>
      <w:r w:rsidRPr="002D0E94">
        <w:tab/>
        <w:t>CHN/28A21A7/2</w:t>
      </w:r>
    </w:p>
    <w:p w14:paraId="20B7B661" w14:textId="77777777" w:rsidR="007B7DBC" w:rsidRPr="002D0E94" w:rsidRDefault="003B7A08" w:rsidP="007B7DBC">
      <w:pPr>
        <w:pStyle w:val="AnnexNo"/>
      </w:pPr>
      <w:r w:rsidRPr="002D0E94">
        <w:t>ANEXo a la resolución 958 (CMR-15)</w:t>
      </w:r>
    </w:p>
    <w:p w14:paraId="42DC790F" w14:textId="77777777" w:rsidR="007B7DBC" w:rsidRPr="002D0E94" w:rsidRDefault="003B7A08" w:rsidP="007B7DBC">
      <w:pPr>
        <w:pStyle w:val="Annextitle"/>
      </w:pPr>
      <w:r w:rsidRPr="002D0E94">
        <w:t>Estudios urgentes necesarios para la preparación de la</w:t>
      </w:r>
      <w:r w:rsidRPr="002D0E94">
        <w:br/>
        <w:t>Conferencia Mundial de Radiocomunicaciones de 2019</w:t>
      </w:r>
    </w:p>
    <w:p w14:paraId="1F1D1BC7" w14:textId="77777777" w:rsidR="007B7DBC" w:rsidRPr="002D0E94" w:rsidRDefault="003B7A08" w:rsidP="003B7A08">
      <w:pPr>
        <w:pStyle w:val="Normalaftertitle"/>
      </w:pPr>
      <w:r w:rsidRPr="002D0E94">
        <w:t>1)</w:t>
      </w:r>
      <w:r w:rsidRPr="002D0E94">
        <w:tab/>
        <w:t>Estudios relativos a la transmisión inalámbrica de potencia (TIP) para vehículos eléctricos encaminados a:</w:t>
      </w:r>
    </w:p>
    <w:p w14:paraId="3ABF6747" w14:textId="77777777" w:rsidR="007B7DBC" w:rsidRPr="002D0E94" w:rsidRDefault="003B7A08" w:rsidP="007B7DBC">
      <w:pPr>
        <w:pStyle w:val="enumlev1"/>
      </w:pPr>
      <w:r w:rsidRPr="002D0E94">
        <w:t>a)</w:t>
      </w:r>
      <w:r w:rsidRPr="002D0E94">
        <w:tab/>
      </w:r>
      <w:r w:rsidRPr="002D0E94">
        <w:rPr>
          <w:rFonts w:eastAsia="MS Mincho"/>
          <w:lang w:eastAsia="ja-JP"/>
        </w:rPr>
        <w:t>evaluar el efecto de la TIP en los vehículos eléctricos en los servicios de radiocomunicaciones;</w:t>
      </w:r>
    </w:p>
    <w:p w14:paraId="5BE9DB4B" w14:textId="77777777" w:rsidR="007B7DBC" w:rsidRPr="002D0E94" w:rsidRDefault="003B7A08" w:rsidP="007B7DBC">
      <w:pPr>
        <w:pStyle w:val="enumlev1"/>
        <w:rPr>
          <w:rFonts w:eastAsia="MS Mincho"/>
          <w:lang w:eastAsia="ja-JP"/>
        </w:rPr>
      </w:pPr>
      <w:r w:rsidRPr="002D0E94">
        <w:t>b)</w:t>
      </w:r>
      <w:r w:rsidRPr="002D0E94">
        <w:tab/>
      </w:r>
      <w:r w:rsidRPr="002D0E94">
        <w:rPr>
          <w:rFonts w:eastAsia="MS Mincho"/>
          <w:lang w:eastAsia="ja-JP"/>
        </w:rPr>
        <w:t>estudiar las gamas de frecuencias armonizadas adecuadas que permitirían reducir al mínimo el efecto de la TIP en los vehículos eléctricos en los servicios de radiocomunicaciones;</w:t>
      </w:r>
    </w:p>
    <w:p w14:paraId="358EB78B" w14:textId="77777777" w:rsidR="007B7DBC" w:rsidRPr="002D0E94" w:rsidRDefault="003B7A08" w:rsidP="007B7DBC">
      <w:r w:rsidRPr="002D0E94">
        <w:t>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14:paraId="3F242D88" w14:textId="3A5ABE14" w:rsidR="007B7DBC" w:rsidRPr="002D0E94" w:rsidDel="00325808" w:rsidRDefault="003B7A08" w:rsidP="007B7DBC">
      <w:pPr>
        <w:rPr>
          <w:del w:id="7" w:author="Spanish" w:date="2019-10-25T02:18:00Z"/>
          <w:lang w:eastAsia="ko-KR"/>
        </w:rPr>
      </w:pPr>
      <w:del w:id="8" w:author="Spanish" w:date="2019-10-25T02:18:00Z">
        <w:r w:rsidRPr="002D0E94" w:rsidDel="00325808">
          <w:delText>2)</w:delText>
        </w:r>
        <w:r w:rsidRPr="002D0E94" w:rsidDel="00325808">
          <w:tab/>
        </w:r>
        <w:r w:rsidRPr="002D0E94" w:rsidDel="00325808">
          <w:rPr>
            <w:lang w:eastAsia="ko-KR"/>
          </w:rPr>
          <w:delText>Estudios para examinar:</w:delText>
        </w:r>
      </w:del>
    </w:p>
    <w:p w14:paraId="69F392AB" w14:textId="7A81B5B3" w:rsidR="007B7DBC" w:rsidRPr="002D0E94" w:rsidDel="00325808" w:rsidRDefault="003B7A08" w:rsidP="007B7DBC">
      <w:pPr>
        <w:pStyle w:val="enumlev1"/>
        <w:rPr>
          <w:del w:id="9" w:author="Spanish" w:date="2019-10-25T02:18:00Z"/>
          <w:lang w:eastAsia="ko-KR"/>
        </w:rPr>
      </w:pPr>
      <w:del w:id="10" w:author="Spanish" w:date="2019-10-25T02:18:00Z">
        <w:r w:rsidRPr="002D0E94" w:rsidDel="00325808">
          <w:rPr>
            <w:lang w:eastAsia="ko-KR"/>
          </w:rPr>
          <w:delText>a)</w:delText>
        </w:r>
        <w:r w:rsidRPr="002D0E94" w:rsidDel="00325808">
          <w:rPr>
            <w:lang w:eastAsia="ko-KR"/>
          </w:rPr>
          <w:tab/>
        </w:r>
        <w:r w:rsidRPr="002D0E94" w:rsidDel="00325808">
          <w:rPr>
            <w:lang w:eastAsia="zh-CN"/>
          </w:rPr>
          <w:delText xml:space="preserve">si se necesitan medidas adicionales para limitar las transmisiones de enlace ascendente de los terminales a los terminales autorizados, de conformidad con el número </w:delText>
        </w:r>
        <w:r w:rsidRPr="002D0E94" w:rsidDel="00325808">
          <w:rPr>
            <w:b/>
            <w:bCs/>
            <w:lang w:eastAsia="zh-CN"/>
          </w:rPr>
          <w:delText>18.1</w:delText>
        </w:r>
        <w:r w:rsidRPr="002D0E94" w:rsidDel="00325808">
          <w:rPr>
            <w:lang w:eastAsia="zh-CN"/>
          </w:rPr>
          <w:delText>;</w:delText>
        </w:r>
      </w:del>
    </w:p>
    <w:p w14:paraId="404EA946" w14:textId="478595AA" w:rsidR="007B7DBC" w:rsidRPr="002D0E94" w:rsidDel="00325808" w:rsidRDefault="003B7A08" w:rsidP="007B7DBC">
      <w:pPr>
        <w:pStyle w:val="enumlev1"/>
        <w:rPr>
          <w:del w:id="11" w:author="Spanish" w:date="2019-10-25T02:18:00Z"/>
        </w:rPr>
      </w:pPr>
      <w:del w:id="12" w:author="Spanish" w:date="2019-10-25T02:18:00Z">
        <w:r w:rsidRPr="002D0E94" w:rsidDel="00325808">
          <w:rPr>
            <w:lang w:eastAsia="ko-KR"/>
          </w:rPr>
          <w:delText>b)</w:delText>
        </w:r>
        <w:r w:rsidRPr="002D0E94" w:rsidDel="00325808">
          <w:rPr>
            <w:lang w:eastAsia="ko-KR"/>
          </w:rPr>
          <w:tab/>
          <w:delTex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delText>
        </w:r>
        <w:r w:rsidRPr="002D0E94" w:rsidDel="00325808">
          <w:rPr>
            <w:lang w:eastAsia="ko-KR"/>
          </w:rPr>
          <w:noBreakHyphen/>
          <w:delText>R 64 (AR-15)</w:delText>
        </w:r>
        <w:r w:rsidRPr="002D0E94" w:rsidDel="00325808">
          <w:delText>.</w:delText>
        </w:r>
      </w:del>
    </w:p>
    <w:p w14:paraId="24C0C5A3" w14:textId="77777777" w:rsidR="007B7DBC" w:rsidRPr="002D0E94" w:rsidRDefault="003B7A08" w:rsidP="008A72B4">
      <w:r w:rsidRPr="002D0E94">
        <w:t>3)</w:t>
      </w:r>
      <w:r w:rsidRPr="002D0E94">
        <w:tab/>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p>
    <w:p w14:paraId="126AC493" w14:textId="02AC65FD" w:rsidR="00A63485" w:rsidRPr="002D0E94" w:rsidRDefault="003B7A08">
      <w:pPr>
        <w:pStyle w:val="Reasons"/>
      </w:pPr>
      <w:r w:rsidRPr="002D0E94">
        <w:rPr>
          <w:b/>
        </w:rPr>
        <w:lastRenderedPageBreak/>
        <w:t>Motivos:</w:t>
      </w:r>
      <w:r w:rsidRPr="002D0E94">
        <w:tab/>
      </w:r>
      <w:r w:rsidR="00325808" w:rsidRPr="002D0E94">
        <w:t>El punto 2) del Anexo a la Resolución 958 (CMR-15) ya no será necesario después de la CMR</w:t>
      </w:r>
      <w:r w:rsidR="00325808" w:rsidRPr="002D0E94">
        <w:noBreakHyphen/>
        <w:t>19.</w:t>
      </w:r>
    </w:p>
    <w:p w14:paraId="25040462" w14:textId="77777777" w:rsidR="00A63485" w:rsidRPr="002D0E94" w:rsidRDefault="003B7A08">
      <w:pPr>
        <w:pStyle w:val="Proposal"/>
      </w:pPr>
      <w:r w:rsidRPr="002D0E94">
        <w:tab/>
        <w:t>CHN/28A21A7/3</w:t>
      </w:r>
    </w:p>
    <w:p w14:paraId="78AAD38B" w14:textId="77777777" w:rsidR="00E0157D" w:rsidRPr="002D0E94" w:rsidRDefault="00E0157D" w:rsidP="00E0157D">
      <w:pPr>
        <w:pStyle w:val="Headingb"/>
        <w:rPr>
          <w:lang w:eastAsia="zh-CN"/>
        </w:rPr>
      </w:pPr>
      <w:r w:rsidRPr="002D0E94">
        <w:rPr>
          <w:lang w:eastAsia="zh-CN"/>
        </w:rPr>
        <w:t>Apartado 2b) del Anexo a la Resolución 958 (CMR-15)</w:t>
      </w:r>
    </w:p>
    <w:p w14:paraId="2628FA4C" w14:textId="7E205B77" w:rsidR="007B7DBC" w:rsidRPr="002D0E94" w:rsidRDefault="00E0157D" w:rsidP="00E0157D">
      <w:r w:rsidRPr="002D0E94">
        <w:t>Elaborar las directrices necesarias en materia de capacidades de comprobación técnica de satélites, junto con la posible revisión y/o desarrollo ulterior de Informes o Manuales del UIT-R, a fin de ayudar a las administraciones a gestionar el funcionamiento no autorizado de estaciones terrenas implantados en su territorio, como herramienta de orientación para sus programas nacionales de gestión del espectro.</w:t>
      </w:r>
    </w:p>
    <w:p w14:paraId="3FB0E6ED" w14:textId="18D9DCE2" w:rsidR="00A63485" w:rsidRPr="002D0E94" w:rsidRDefault="003B7A08" w:rsidP="00E0157D">
      <w:pPr>
        <w:pStyle w:val="Reasons"/>
      </w:pPr>
      <w:r w:rsidRPr="002D0E94">
        <w:rPr>
          <w:b/>
        </w:rPr>
        <w:t>Motivos:</w:t>
      </w:r>
      <w:r w:rsidRPr="002D0E94">
        <w:tab/>
      </w:r>
      <w:r w:rsidR="00E0157D" w:rsidRPr="002D0E94">
        <w:rPr>
          <w:bCs/>
        </w:rPr>
        <w:t xml:space="preserve">Debe estudiarse la posible revisión y/o perfeccionamiento de los informes o manuales del UIT-R, tales como el Informe UIT-R </w:t>
      </w:r>
      <w:r w:rsidR="00E0157D" w:rsidRPr="002D0E94">
        <w:t>SM.2424-0, para orientar y ayudar a las administraciones a gestionar los casos de funcionamiento no autorizado de estaciones terrenas desplegadas en su territorio.</w:t>
      </w:r>
    </w:p>
    <w:p w14:paraId="502EE2D0" w14:textId="77777777" w:rsidR="00E0157D" w:rsidRPr="002D0E94" w:rsidRDefault="00E0157D" w:rsidP="00E0157D">
      <w:bookmarkStart w:id="13" w:name="_GoBack"/>
      <w:bookmarkEnd w:id="13"/>
    </w:p>
    <w:p w14:paraId="78FB8764" w14:textId="33421B6D" w:rsidR="00E0157D" w:rsidRPr="002D0E94" w:rsidRDefault="00E0157D" w:rsidP="00E0157D">
      <w:pPr>
        <w:jc w:val="center"/>
      </w:pPr>
      <w:r w:rsidRPr="002D0E94">
        <w:t>______________</w:t>
      </w:r>
    </w:p>
    <w:sectPr w:rsidR="00E0157D" w:rsidRPr="002D0E94">
      <w:headerReference w:type="default" r:id="rId19"/>
      <w:footerReference w:type="even" r:id="rId20"/>
      <w:footerReference w:type="default" r:id="rId21"/>
      <w:footerReference w:type="first" r:id="rId22"/>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061D2" w14:textId="77777777" w:rsidR="003C0613" w:rsidRDefault="003C0613">
      <w:r>
        <w:separator/>
      </w:r>
    </w:p>
  </w:endnote>
  <w:endnote w:type="continuationSeparator" w:id="0">
    <w:p w14:paraId="3410958E"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7C8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22CA5" w14:textId="7599AB0D" w:rsidR="0077084A" w:rsidRDefault="0077084A">
    <w:pPr>
      <w:ind w:right="360"/>
      <w:rPr>
        <w:lang w:val="en-US"/>
      </w:rPr>
    </w:pPr>
    <w:r>
      <w:fldChar w:fldCharType="begin"/>
    </w:r>
    <w:r>
      <w:rPr>
        <w:lang w:val="en-US"/>
      </w:rPr>
      <w:instrText xml:space="preserve"> FILENAME \p  \* MERGEFORMAT </w:instrText>
    </w:r>
    <w:r>
      <w:fldChar w:fldCharType="separate"/>
    </w:r>
    <w:r w:rsidR="00A248A2">
      <w:rPr>
        <w:noProof/>
        <w:lang w:val="en-US"/>
      </w:rPr>
      <w:t>P:\ESP\ITU-R\CONF-R\CMR19\000\028ADD21ADD07S.docx</w:t>
    </w:r>
    <w:r>
      <w:fldChar w:fldCharType="end"/>
    </w:r>
    <w:r>
      <w:rPr>
        <w:lang w:val="en-US"/>
      </w:rPr>
      <w:tab/>
    </w:r>
    <w:r>
      <w:fldChar w:fldCharType="begin"/>
    </w:r>
    <w:r>
      <w:instrText xml:space="preserve"> SAVEDATE \@ DD.MM.YY </w:instrText>
    </w:r>
    <w:r>
      <w:fldChar w:fldCharType="separate"/>
    </w:r>
    <w:r w:rsidR="00A248A2">
      <w:rPr>
        <w:noProof/>
      </w:rPr>
      <w:t>25.10.19</w:t>
    </w:r>
    <w:r>
      <w:fldChar w:fldCharType="end"/>
    </w:r>
    <w:r>
      <w:rPr>
        <w:lang w:val="en-US"/>
      </w:rPr>
      <w:tab/>
    </w:r>
    <w:r>
      <w:fldChar w:fldCharType="begin"/>
    </w:r>
    <w:r>
      <w:instrText xml:space="preserve"> PRINTDATE \@ DD.MM.YY </w:instrText>
    </w:r>
    <w:r>
      <w:fldChar w:fldCharType="separate"/>
    </w:r>
    <w:r w:rsidR="00A248A2">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2928" w14:textId="0154722F" w:rsidR="0077084A" w:rsidRPr="00E0157D"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A248A2">
      <w:rPr>
        <w:lang w:val="en-US"/>
      </w:rPr>
      <w:t>P:\ESP\ITU-R\CONF-R\CMR19\000\028ADD21ADD07S.docx</w:t>
    </w:r>
    <w:r>
      <w:fldChar w:fldCharType="end"/>
    </w:r>
    <w:r w:rsidR="00E0157D" w:rsidRPr="00E0157D">
      <w:rPr>
        <w:lang w:val="en-GB"/>
      </w:rPr>
      <w:t xml:space="preserve"> </w:t>
    </w:r>
    <w:r w:rsidR="00E0157D">
      <w:rPr>
        <w:lang w:val="en-GB"/>
      </w:rPr>
      <w:t>(461517)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2A24" w14:textId="4E057CE8" w:rsidR="0077084A" w:rsidRPr="00E0157D" w:rsidRDefault="0077084A" w:rsidP="00B47331">
    <w:pPr>
      <w:pStyle w:val="Footer"/>
      <w:rPr>
        <w:lang w:val="en-GB"/>
      </w:rPr>
    </w:pPr>
    <w:r>
      <w:fldChar w:fldCharType="begin"/>
    </w:r>
    <w:r>
      <w:rPr>
        <w:lang w:val="en-US"/>
      </w:rPr>
      <w:instrText xml:space="preserve"> FILENAME \p  \* MERGEFORMAT </w:instrText>
    </w:r>
    <w:r>
      <w:fldChar w:fldCharType="separate"/>
    </w:r>
    <w:r w:rsidR="00A248A2">
      <w:rPr>
        <w:lang w:val="en-US"/>
      </w:rPr>
      <w:t>P:\ESP\ITU-R\CONF-R\CMR19\000\028ADD21ADD07S.docx</w:t>
    </w:r>
    <w:r>
      <w:fldChar w:fldCharType="end"/>
    </w:r>
    <w:r w:rsidR="00E0157D" w:rsidRPr="00E0157D">
      <w:rPr>
        <w:lang w:val="en-GB"/>
      </w:rPr>
      <w:t xml:space="preserve"> </w:t>
    </w:r>
    <w:r w:rsidR="00E0157D">
      <w:rPr>
        <w:lang w:val="en-GB"/>
      </w:rPr>
      <w:t>(461517)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763DD" w14:textId="77777777" w:rsidR="003C0613" w:rsidRDefault="003C0613">
      <w:r>
        <w:rPr>
          <w:b/>
        </w:rPr>
        <w:t>_______________</w:t>
      </w:r>
    </w:p>
  </w:footnote>
  <w:footnote w:type="continuationSeparator" w:id="0">
    <w:p w14:paraId="3B12EC9F"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C2E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FD8A209" w14:textId="77777777" w:rsidR="0077084A" w:rsidRDefault="008750A8" w:rsidP="00C44E9E">
    <w:pPr>
      <w:pStyle w:val="Header"/>
      <w:rPr>
        <w:lang w:val="en-US"/>
      </w:rPr>
    </w:pPr>
    <w:r>
      <w:rPr>
        <w:lang w:val="en-US"/>
      </w:rPr>
      <w:t>CMR1</w:t>
    </w:r>
    <w:r w:rsidR="00C44E9E">
      <w:rPr>
        <w:lang w:val="en-US"/>
      </w:rPr>
      <w:t>9</w:t>
    </w:r>
    <w:r>
      <w:rPr>
        <w:lang w:val="en-US"/>
      </w:rPr>
      <w:t>/</w:t>
    </w:r>
    <w:r w:rsidR="00702F3D">
      <w:t>28(Add.21)(Add.7)-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D0E94"/>
    <w:rsid w:val="002E701F"/>
    <w:rsid w:val="003248A9"/>
    <w:rsid w:val="00324FFA"/>
    <w:rsid w:val="00325808"/>
    <w:rsid w:val="0032680B"/>
    <w:rsid w:val="00363A65"/>
    <w:rsid w:val="003B1E8C"/>
    <w:rsid w:val="003B7A08"/>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3562D"/>
    <w:rsid w:val="0094091F"/>
    <w:rsid w:val="00962171"/>
    <w:rsid w:val="00973754"/>
    <w:rsid w:val="009C0BED"/>
    <w:rsid w:val="009E11EC"/>
    <w:rsid w:val="00A021CC"/>
    <w:rsid w:val="00A118DB"/>
    <w:rsid w:val="00A248A2"/>
    <w:rsid w:val="00A4450C"/>
    <w:rsid w:val="00A63485"/>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157D"/>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AB10D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aliases w:val="超级链接,CEO_Hyperlink,ECC Hyperlink"/>
    <w:basedOn w:val="DefaultParagraphFont"/>
    <w:unhideWhenUsed/>
    <w:qFormat/>
    <w:rsid w:val="00325808"/>
    <w:rPr>
      <w:color w:val="0000FF" w:themeColor="hyperlink"/>
      <w:u w:val="single"/>
    </w:rPr>
  </w:style>
  <w:style w:type="character" w:customStyle="1" w:styleId="enumlev1Char">
    <w:name w:val="enumlev1 Char"/>
    <w:basedOn w:val="DefaultParagraphFont"/>
    <w:link w:val="enumlev1"/>
    <w:qFormat/>
    <w:rsid w:val="00325808"/>
    <w:rPr>
      <w:rFonts w:ascii="Times New Roman" w:hAnsi="Times New Roman"/>
      <w:sz w:val="24"/>
      <w:lang w:val="es-ES_tradnl" w:eastAsia="en-US"/>
    </w:rPr>
  </w:style>
  <w:style w:type="character" w:styleId="FollowedHyperlink">
    <w:name w:val="FollowedHyperlink"/>
    <w:basedOn w:val="DefaultParagraphFont"/>
    <w:semiHidden/>
    <w:unhideWhenUsed/>
    <w:rsid w:val="00325808"/>
    <w:rPr>
      <w:color w:val="800080" w:themeColor="followedHyperlink"/>
      <w:u w:val="single"/>
    </w:rPr>
  </w:style>
  <w:style w:type="character" w:styleId="UnresolvedMention">
    <w:name w:val="Unresolved Mention"/>
    <w:basedOn w:val="DefaultParagraphFont"/>
    <w:uiPriority w:val="99"/>
    <w:semiHidden/>
    <w:unhideWhenUsed/>
    <w:rsid w:val="00325808"/>
    <w:rPr>
      <w:color w:val="605E5C"/>
      <w:shd w:val="clear" w:color="auto" w:fill="E1DFDD"/>
    </w:rPr>
  </w:style>
  <w:style w:type="paragraph" w:styleId="BalloonText">
    <w:name w:val="Balloon Text"/>
    <w:basedOn w:val="Normal"/>
    <w:link w:val="BalloonTextChar"/>
    <w:semiHidden/>
    <w:unhideWhenUsed/>
    <w:rsid w:val="00A248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48A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00-CA-CIR-0226/es" TargetMode="External"/><Relationship Id="rId18" Type="http://schemas.openxmlformats.org/officeDocument/2006/relationships/hyperlink" Target="https://www.itu.int/md/R15-WP1B-C-0190/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xtranet.itu.int/rsg-meetings/sg1/wp1b/cg-q-9-1-7/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15-WP1B-C-0148/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itu.int/md/R00-SG01-CIR-0099/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P1B-C-0147/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644C02EE-FD12-4520-AD45-DBBB8C0E179E}">
  <ds:schemaRefs>
    <ds:schemaRef ds:uri="996b2e75-67fd-4955-a3b0-5ab9934cb50b"/>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32a1a8c5-2265-4ebc-b7a0-2071e2c5c9bb"/>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217851C-26E0-40BD-B29C-A7EF02A1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1129</Words>
  <Characters>7358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R16-WRC19-C-0028!A21-A7!MSW-S</vt:lpstr>
    </vt:vector>
  </TitlesOfParts>
  <Manager>Secretaría General - Pool</Manager>
  <Company>Unión Internacional de Telecomunicaciones (UIT)</Company>
  <LinksUpToDate>false</LinksUpToDate>
  <CharactersWithSpaces>8471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R16-WRC19-C-0028!A21-A7!MSW-S</dc:title>
  <dc:subject>Conferencia Mundial de Radiocomunicaciones - 2019</dc:subject>
  <dc:creator>Documents Proposals Manager (DPM)</dc:creator>
  <cp:keywords>DPM_v2019.10.15.2_prod</cp:keywords>
  <dc:description/>
  <cp:lastModifiedBy>Spanish</cp:lastModifiedBy>
  <cp:revision>5</cp:revision>
  <cp:lastPrinted>2019-10-25T01:03:00Z</cp:lastPrinted>
  <dcterms:created xsi:type="dcterms:W3CDTF">2019-10-25T00:11:00Z</dcterms:created>
  <dcterms:modified xsi:type="dcterms:W3CDTF">2019-10-25T01:08:00Z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