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66457A" w14:paraId="5AD93065" w14:textId="77777777" w:rsidTr="0050008E">
        <w:trPr>
          <w:cantSplit/>
        </w:trPr>
        <w:tc>
          <w:tcPr>
            <w:tcW w:w="6911" w:type="dxa"/>
          </w:tcPr>
          <w:p w14:paraId="28C59C0A" w14:textId="77777777" w:rsidR="00BB1D82" w:rsidRPr="0066457A" w:rsidRDefault="00851625" w:rsidP="0066457A">
            <w:pPr>
              <w:spacing w:before="400" w:after="48"/>
              <w:rPr>
                <w:rFonts w:ascii="Verdana" w:hAnsi="Verdana"/>
                <w:b/>
                <w:bCs/>
                <w:sz w:val="20"/>
              </w:rPr>
            </w:pPr>
            <w:r w:rsidRPr="0066457A">
              <w:rPr>
                <w:rFonts w:ascii="Verdana" w:hAnsi="Verdana"/>
                <w:b/>
                <w:bCs/>
                <w:sz w:val="20"/>
              </w:rPr>
              <w:t>Conférence mondiale des radiocommunications (CMR-1</w:t>
            </w:r>
            <w:r w:rsidR="00FD7AA3" w:rsidRPr="0066457A">
              <w:rPr>
                <w:rFonts w:ascii="Verdana" w:hAnsi="Verdana"/>
                <w:b/>
                <w:bCs/>
                <w:sz w:val="20"/>
              </w:rPr>
              <w:t>9</w:t>
            </w:r>
            <w:r w:rsidRPr="0066457A">
              <w:rPr>
                <w:rFonts w:ascii="Verdana" w:hAnsi="Verdana"/>
                <w:b/>
                <w:bCs/>
                <w:sz w:val="20"/>
              </w:rPr>
              <w:t>)</w:t>
            </w:r>
            <w:r w:rsidRPr="0066457A">
              <w:rPr>
                <w:rFonts w:ascii="Verdana" w:hAnsi="Verdana"/>
                <w:b/>
                <w:bCs/>
                <w:sz w:val="20"/>
              </w:rPr>
              <w:br/>
            </w:r>
            <w:proofErr w:type="spellStart"/>
            <w:r w:rsidR="00063A1F" w:rsidRPr="0066457A">
              <w:rPr>
                <w:rFonts w:ascii="Verdana" w:hAnsi="Verdana"/>
                <w:b/>
                <w:bCs/>
                <w:sz w:val="18"/>
                <w:szCs w:val="18"/>
              </w:rPr>
              <w:t>Charm</w:t>
            </w:r>
            <w:proofErr w:type="spellEnd"/>
            <w:r w:rsidR="00063A1F" w:rsidRPr="0066457A">
              <w:rPr>
                <w:rFonts w:ascii="Verdana" w:hAnsi="Verdana"/>
                <w:b/>
                <w:bCs/>
                <w:sz w:val="18"/>
                <w:szCs w:val="18"/>
              </w:rPr>
              <w:t xml:space="preserve"> el-Cheikh, </w:t>
            </w:r>
            <w:r w:rsidR="00081366" w:rsidRPr="0066457A">
              <w:rPr>
                <w:rFonts w:ascii="Verdana" w:hAnsi="Verdana"/>
                <w:b/>
                <w:bCs/>
                <w:sz w:val="18"/>
                <w:szCs w:val="18"/>
              </w:rPr>
              <w:t>É</w:t>
            </w:r>
            <w:r w:rsidR="00063A1F" w:rsidRPr="0066457A">
              <w:rPr>
                <w:rFonts w:ascii="Verdana" w:hAnsi="Verdana"/>
                <w:b/>
                <w:bCs/>
                <w:sz w:val="18"/>
                <w:szCs w:val="18"/>
              </w:rPr>
              <w:t>gypte</w:t>
            </w:r>
            <w:r w:rsidRPr="0066457A">
              <w:rPr>
                <w:rFonts w:ascii="Verdana" w:hAnsi="Verdana"/>
                <w:b/>
                <w:bCs/>
                <w:sz w:val="18"/>
                <w:szCs w:val="18"/>
              </w:rPr>
              <w:t>,</w:t>
            </w:r>
            <w:r w:rsidR="00E537FF" w:rsidRPr="0066457A">
              <w:rPr>
                <w:rFonts w:ascii="Verdana" w:hAnsi="Verdana"/>
                <w:b/>
                <w:bCs/>
                <w:sz w:val="18"/>
                <w:szCs w:val="18"/>
              </w:rPr>
              <w:t xml:space="preserve"> </w:t>
            </w:r>
            <w:r w:rsidRPr="0066457A">
              <w:rPr>
                <w:rFonts w:ascii="Verdana" w:hAnsi="Verdana"/>
                <w:b/>
                <w:bCs/>
                <w:sz w:val="18"/>
                <w:szCs w:val="18"/>
              </w:rPr>
              <w:t>2</w:t>
            </w:r>
            <w:r w:rsidR="00FD7AA3" w:rsidRPr="0066457A">
              <w:rPr>
                <w:rFonts w:ascii="Verdana" w:hAnsi="Verdana"/>
                <w:b/>
                <w:bCs/>
                <w:sz w:val="18"/>
                <w:szCs w:val="18"/>
              </w:rPr>
              <w:t xml:space="preserve">8 octobre </w:t>
            </w:r>
            <w:r w:rsidR="00F10064" w:rsidRPr="0066457A">
              <w:rPr>
                <w:rFonts w:ascii="Verdana" w:hAnsi="Verdana"/>
                <w:b/>
                <w:bCs/>
                <w:sz w:val="18"/>
                <w:szCs w:val="18"/>
              </w:rPr>
              <w:t>–</w:t>
            </w:r>
            <w:r w:rsidR="00FD7AA3" w:rsidRPr="0066457A">
              <w:rPr>
                <w:rFonts w:ascii="Verdana" w:hAnsi="Verdana"/>
                <w:b/>
                <w:bCs/>
                <w:sz w:val="18"/>
                <w:szCs w:val="18"/>
              </w:rPr>
              <w:t xml:space="preserve"> </w:t>
            </w:r>
            <w:r w:rsidRPr="0066457A">
              <w:rPr>
                <w:rFonts w:ascii="Verdana" w:hAnsi="Verdana"/>
                <w:b/>
                <w:bCs/>
                <w:sz w:val="18"/>
                <w:szCs w:val="18"/>
              </w:rPr>
              <w:t>2</w:t>
            </w:r>
            <w:r w:rsidR="00FD7AA3" w:rsidRPr="0066457A">
              <w:rPr>
                <w:rFonts w:ascii="Verdana" w:hAnsi="Verdana"/>
                <w:b/>
                <w:bCs/>
                <w:sz w:val="18"/>
                <w:szCs w:val="18"/>
              </w:rPr>
              <w:t>2</w:t>
            </w:r>
            <w:r w:rsidRPr="0066457A">
              <w:rPr>
                <w:rFonts w:ascii="Verdana" w:hAnsi="Verdana"/>
                <w:b/>
                <w:bCs/>
                <w:sz w:val="18"/>
                <w:szCs w:val="18"/>
              </w:rPr>
              <w:t xml:space="preserve"> novembre 201</w:t>
            </w:r>
            <w:r w:rsidR="00FD7AA3" w:rsidRPr="0066457A">
              <w:rPr>
                <w:rFonts w:ascii="Verdana" w:hAnsi="Verdana"/>
                <w:b/>
                <w:bCs/>
                <w:sz w:val="18"/>
                <w:szCs w:val="18"/>
              </w:rPr>
              <w:t>9</w:t>
            </w:r>
          </w:p>
        </w:tc>
        <w:tc>
          <w:tcPr>
            <w:tcW w:w="3120" w:type="dxa"/>
          </w:tcPr>
          <w:p w14:paraId="3FFFFEA7" w14:textId="77777777" w:rsidR="00BB1D82" w:rsidRPr="0066457A" w:rsidRDefault="000A55AE" w:rsidP="0066457A">
            <w:pPr>
              <w:spacing w:before="0"/>
              <w:jc w:val="right"/>
            </w:pPr>
            <w:r w:rsidRPr="0066457A">
              <w:rPr>
                <w:rFonts w:ascii="Verdana" w:hAnsi="Verdana"/>
                <w:b/>
                <w:bCs/>
                <w:noProof/>
                <w:lang w:eastAsia="zh-CN"/>
              </w:rPr>
              <w:drawing>
                <wp:inline distT="0" distB="0" distL="0" distR="0" wp14:anchorId="7775664B" wp14:editId="6DE23CFC">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66457A" w14:paraId="4AFFE6E7" w14:textId="77777777" w:rsidTr="0050008E">
        <w:trPr>
          <w:cantSplit/>
        </w:trPr>
        <w:tc>
          <w:tcPr>
            <w:tcW w:w="6911" w:type="dxa"/>
            <w:tcBorders>
              <w:bottom w:val="single" w:sz="12" w:space="0" w:color="auto"/>
            </w:tcBorders>
          </w:tcPr>
          <w:p w14:paraId="592289D4" w14:textId="77777777" w:rsidR="00BB1D82" w:rsidRPr="0066457A" w:rsidRDefault="00BB1D82" w:rsidP="0066457A">
            <w:pPr>
              <w:spacing w:before="0" w:after="48"/>
              <w:rPr>
                <w:b/>
                <w:smallCaps/>
                <w:szCs w:val="24"/>
              </w:rPr>
            </w:pPr>
            <w:bookmarkStart w:id="0" w:name="dhead"/>
          </w:p>
        </w:tc>
        <w:tc>
          <w:tcPr>
            <w:tcW w:w="3120" w:type="dxa"/>
            <w:tcBorders>
              <w:bottom w:val="single" w:sz="12" w:space="0" w:color="auto"/>
            </w:tcBorders>
          </w:tcPr>
          <w:p w14:paraId="1D0E5C84" w14:textId="77777777" w:rsidR="00BB1D82" w:rsidRPr="0066457A" w:rsidRDefault="00BB1D82" w:rsidP="0066457A">
            <w:pPr>
              <w:spacing w:before="0"/>
              <w:rPr>
                <w:rFonts w:ascii="Verdana" w:hAnsi="Verdana"/>
                <w:szCs w:val="24"/>
              </w:rPr>
            </w:pPr>
          </w:p>
        </w:tc>
      </w:tr>
      <w:tr w:rsidR="00BB1D82" w:rsidRPr="0066457A" w14:paraId="0A8E7F55" w14:textId="77777777" w:rsidTr="00BB1D82">
        <w:trPr>
          <w:cantSplit/>
        </w:trPr>
        <w:tc>
          <w:tcPr>
            <w:tcW w:w="6911" w:type="dxa"/>
            <w:tcBorders>
              <w:top w:val="single" w:sz="12" w:space="0" w:color="auto"/>
            </w:tcBorders>
          </w:tcPr>
          <w:p w14:paraId="564A1989" w14:textId="77777777" w:rsidR="00BB1D82" w:rsidRPr="0066457A" w:rsidRDefault="00BB1D82" w:rsidP="0066457A">
            <w:pPr>
              <w:spacing w:before="0" w:after="48"/>
              <w:rPr>
                <w:rFonts w:ascii="Verdana" w:hAnsi="Verdana"/>
                <w:b/>
                <w:smallCaps/>
                <w:sz w:val="20"/>
              </w:rPr>
            </w:pPr>
          </w:p>
        </w:tc>
        <w:tc>
          <w:tcPr>
            <w:tcW w:w="3120" w:type="dxa"/>
            <w:tcBorders>
              <w:top w:val="single" w:sz="12" w:space="0" w:color="auto"/>
            </w:tcBorders>
          </w:tcPr>
          <w:p w14:paraId="73C29301" w14:textId="77777777" w:rsidR="00BB1D82" w:rsidRPr="0066457A" w:rsidRDefault="00BB1D82" w:rsidP="0066457A">
            <w:pPr>
              <w:spacing w:before="0"/>
              <w:rPr>
                <w:rFonts w:ascii="Verdana" w:hAnsi="Verdana"/>
                <w:sz w:val="20"/>
              </w:rPr>
            </w:pPr>
          </w:p>
        </w:tc>
      </w:tr>
      <w:tr w:rsidR="00BB1D82" w:rsidRPr="0066457A" w14:paraId="5FB52ACC" w14:textId="77777777" w:rsidTr="00BB1D82">
        <w:trPr>
          <w:cantSplit/>
        </w:trPr>
        <w:tc>
          <w:tcPr>
            <w:tcW w:w="6911" w:type="dxa"/>
          </w:tcPr>
          <w:p w14:paraId="17B79DFF" w14:textId="77777777" w:rsidR="00BB1D82" w:rsidRPr="0066457A" w:rsidRDefault="006D4724" w:rsidP="0066457A">
            <w:pPr>
              <w:spacing w:before="0"/>
              <w:rPr>
                <w:rFonts w:ascii="Verdana" w:hAnsi="Verdana"/>
                <w:b/>
                <w:sz w:val="20"/>
              </w:rPr>
            </w:pPr>
            <w:r w:rsidRPr="0066457A">
              <w:rPr>
                <w:rFonts w:ascii="Verdana" w:hAnsi="Verdana"/>
                <w:b/>
                <w:sz w:val="20"/>
              </w:rPr>
              <w:t>SÉANCE PLÉNIÈRE</w:t>
            </w:r>
          </w:p>
        </w:tc>
        <w:tc>
          <w:tcPr>
            <w:tcW w:w="3120" w:type="dxa"/>
          </w:tcPr>
          <w:p w14:paraId="7A35095D" w14:textId="77777777" w:rsidR="00BB1D82" w:rsidRPr="0066457A" w:rsidRDefault="006D4724" w:rsidP="0066457A">
            <w:pPr>
              <w:spacing w:before="0"/>
              <w:rPr>
                <w:rFonts w:ascii="Verdana" w:hAnsi="Verdana"/>
                <w:sz w:val="20"/>
              </w:rPr>
            </w:pPr>
            <w:r w:rsidRPr="0066457A">
              <w:rPr>
                <w:rFonts w:ascii="Verdana" w:hAnsi="Verdana"/>
                <w:b/>
                <w:sz w:val="20"/>
              </w:rPr>
              <w:t>Addendum 7 au</w:t>
            </w:r>
            <w:r w:rsidRPr="0066457A">
              <w:rPr>
                <w:rFonts w:ascii="Verdana" w:hAnsi="Verdana"/>
                <w:b/>
                <w:sz w:val="20"/>
              </w:rPr>
              <w:br/>
              <w:t>Document 28(Add.21)</w:t>
            </w:r>
            <w:r w:rsidR="00BB1D82" w:rsidRPr="0066457A">
              <w:rPr>
                <w:rFonts w:ascii="Verdana" w:hAnsi="Verdana"/>
                <w:b/>
                <w:sz w:val="20"/>
              </w:rPr>
              <w:t>-</w:t>
            </w:r>
            <w:r w:rsidRPr="0066457A">
              <w:rPr>
                <w:rFonts w:ascii="Verdana" w:hAnsi="Verdana"/>
                <w:b/>
                <w:sz w:val="20"/>
              </w:rPr>
              <w:t>F</w:t>
            </w:r>
          </w:p>
        </w:tc>
      </w:tr>
      <w:bookmarkEnd w:id="0"/>
      <w:tr w:rsidR="00690C7B" w:rsidRPr="0066457A" w14:paraId="7C5FBADA" w14:textId="77777777" w:rsidTr="00BB1D82">
        <w:trPr>
          <w:cantSplit/>
        </w:trPr>
        <w:tc>
          <w:tcPr>
            <w:tcW w:w="6911" w:type="dxa"/>
          </w:tcPr>
          <w:p w14:paraId="4437B13F" w14:textId="77777777" w:rsidR="00690C7B" w:rsidRPr="0066457A" w:rsidRDefault="00690C7B" w:rsidP="0066457A">
            <w:pPr>
              <w:spacing w:before="0"/>
              <w:rPr>
                <w:rFonts w:ascii="Verdana" w:hAnsi="Verdana"/>
                <w:b/>
                <w:sz w:val="20"/>
              </w:rPr>
            </w:pPr>
          </w:p>
        </w:tc>
        <w:tc>
          <w:tcPr>
            <w:tcW w:w="3120" w:type="dxa"/>
          </w:tcPr>
          <w:p w14:paraId="27978F43" w14:textId="77777777" w:rsidR="00690C7B" w:rsidRPr="0066457A" w:rsidRDefault="00690C7B" w:rsidP="0066457A">
            <w:pPr>
              <w:spacing w:before="0"/>
              <w:rPr>
                <w:rFonts w:ascii="Verdana" w:hAnsi="Verdana"/>
                <w:b/>
                <w:sz w:val="20"/>
              </w:rPr>
            </w:pPr>
            <w:r w:rsidRPr="0066457A">
              <w:rPr>
                <w:rFonts w:ascii="Verdana" w:hAnsi="Verdana"/>
                <w:b/>
                <w:sz w:val="20"/>
              </w:rPr>
              <w:t>27 septembre 2019</w:t>
            </w:r>
          </w:p>
        </w:tc>
      </w:tr>
      <w:tr w:rsidR="00690C7B" w:rsidRPr="0066457A" w14:paraId="4863F2ED" w14:textId="77777777" w:rsidTr="00BB1D82">
        <w:trPr>
          <w:cantSplit/>
        </w:trPr>
        <w:tc>
          <w:tcPr>
            <w:tcW w:w="6911" w:type="dxa"/>
          </w:tcPr>
          <w:p w14:paraId="7F904244" w14:textId="77777777" w:rsidR="00690C7B" w:rsidRPr="0066457A" w:rsidRDefault="00690C7B" w:rsidP="0066457A">
            <w:pPr>
              <w:spacing w:before="0" w:after="48"/>
              <w:rPr>
                <w:rFonts w:ascii="Verdana" w:hAnsi="Verdana"/>
                <w:b/>
                <w:smallCaps/>
                <w:sz w:val="20"/>
              </w:rPr>
            </w:pPr>
          </w:p>
        </w:tc>
        <w:tc>
          <w:tcPr>
            <w:tcW w:w="3120" w:type="dxa"/>
          </w:tcPr>
          <w:p w14:paraId="5C4B1B52" w14:textId="77777777" w:rsidR="00690C7B" w:rsidRPr="0066457A" w:rsidRDefault="00690C7B" w:rsidP="0066457A">
            <w:pPr>
              <w:spacing w:before="0"/>
              <w:rPr>
                <w:rFonts w:ascii="Verdana" w:hAnsi="Verdana"/>
                <w:b/>
                <w:sz w:val="20"/>
              </w:rPr>
            </w:pPr>
            <w:r w:rsidRPr="0066457A">
              <w:rPr>
                <w:rFonts w:ascii="Verdana" w:hAnsi="Verdana"/>
                <w:b/>
                <w:sz w:val="20"/>
              </w:rPr>
              <w:t>Original: chinois</w:t>
            </w:r>
          </w:p>
        </w:tc>
      </w:tr>
      <w:tr w:rsidR="00690C7B" w:rsidRPr="0066457A" w14:paraId="5AA791D8" w14:textId="77777777" w:rsidTr="00C11970">
        <w:trPr>
          <w:cantSplit/>
        </w:trPr>
        <w:tc>
          <w:tcPr>
            <w:tcW w:w="10031" w:type="dxa"/>
            <w:gridSpan w:val="2"/>
          </w:tcPr>
          <w:p w14:paraId="3D6B5BA5" w14:textId="77777777" w:rsidR="00690C7B" w:rsidRPr="0066457A" w:rsidRDefault="00690C7B" w:rsidP="0066457A">
            <w:pPr>
              <w:spacing w:before="0"/>
              <w:rPr>
                <w:rFonts w:ascii="Verdana" w:hAnsi="Verdana"/>
                <w:b/>
                <w:sz w:val="20"/>
              </w:rPr>
            </w:pPr>
          </w:p>
        </w:tc>
      </w:tr>
      <w:tr w:rsidR="00690C7B" w:rsidRPr="0066457A" w14:paraId="47AF889D" w14:textId="77777777" w:rsidTr="0050008E">
        <w:trPr>
          <w:cantSplit/>
        </w:trPr>
        <w:tc>
          <w:tcPr>
            <w:tcW w:w="10031" w:type="dxa"/>
            <w:gridSpan w:val="2"/>
          </w:tcPr>
          <w:p w14:paraId="6993018E" w14:textId="77777777" w:rsidR="00690C7B" w:rsidRPr="0066457A" w:rsidRDefault="00690C7B" w:rsidP="0066457A">
            <w:pPr>
              <w:pStyle w:val="Source"/>
            </w:pPr>
            <w:bookmarkStart w:id="1" w:name="dsource" w:colFirst="0" w:colLast="0"/>
            <w:r w:rsidRPr="0066457A">
              <w:t>Chine (République populaire de)</w:t>
            </w:r>
          </w:p>
        </w:tc>
      </w:tr>
      <w:tr w:rsidR="00690C7B" w:rsidRPr="0066457A" w14:paraId="38B08A96" w14:textId="77777777" w:rsidTr="0050008E">
        <w:trPr>
          <w:cantSplit/>
        </w:trPr>
        <w:tc>
          <w:tcPr>
            <w:tcW w:w="10031" w:type="dxa"/>
            <w:gridSpan w:val="2"/>
          </w:tcPr>
          <w:p w14:paraId="3418DBAF" w14:textId="77777777" w:rsidR="00690C7B" w:rsidRPr="0066457A" w:rsidRDefault="00690C7B" w:rsidP="0066457A">
            <w:pPr>
              <w:pStyle w:val="Title1"/>
            </w:pPr>
            <w:bookmarkStart w:id="2" w:name="dtitle1" w:colFirst="0" w:colLast="0"/>
            <w:bookmarkEnd w:id="1"/>
            <w:r w:rsidRPr="0066457A">
              <w:t>Propositions pour les travaux de la conférence</w:t>
            </w:r>
          </w:p>
        </w:tc>
      </w:tr>
      <w:tr w:rsidR="00690C7B" w:rsidRPr="0066457A" w14:paraId="040ACAE0" w14:textId="77777777" w:rsidTr="0050008E">
        <w:trPr>
          <w:cantSplit/>
        </w:trPr>
        <w:tc>
          <w:tcPr>
            <w:tcW w:w="10031" w:type="dxa"/>
            <w:gridSpan w:val="2"/>
          </w:tcPr>
          <w:p w14:paraId="67C1774E" w14:textId="77777777" w:rsidR="00690C7B" w:rsidRPr="0066457A" w:rsidRDefault="00690C7B" w:rsidP="0066457A">
            <w:pPr>
              <w:pStyle w:val="Title2"/>
            </w:pPr>
            <w:bookmarkStart w:id="3" w:name="dtitle2" w:colFirst="0" w:colLast="0"/>
            <w:bookmarkEnd w:id="2"/>
          </w:p>
        </w:tc>
      </w:tr>
      <w:tr w:rsidR="00690C7B" w:rsidRPr="0066457A" w14:paraId="305605E6" w14:textId="77777777" w:rsidTr="0050008E">
        <w:trPr>
          <w:cantSplit/>
        </w:trPr>
        <w:tc>
          <w:tcPr>
            <w:tcW w:w="10031" w:type="dxa"/>
            <w:gridSpan w:val="2"/>
          </w:tcPr>
          <w:p w14:paraId="2D159731" w14:textId="77777777" w:rsidR="00690C7B" w:rsidRPr="0066457A" w:rsidRDefault="00690C7B" w:rsidP="0066457A">
            <w:pPr>
              <w:pStyle w:val="Agendaitem"/>
              <w:rPr>
                <w:lang w:val="fr-FR"/>
              </w:rPr>
            </w:pPr>
            <w:bookmarkStart w:id="4" w:name="dtitle3" w:colFirst="0" w:colLast="0"/>
            <w:bookmarkEnd w:id="3"/>
            <w:r w:rsidRPr="0066457A">
              <w:rPr>
                <w:lang w:val="fr-FR"/>
              </w:rPr>
              <w:t>Point 9.1(9.1.7) de l'ordre du jour</w:t>
            </w:r>
          </w:p>
        </w:tc>
      </w:tr>
    </w:tbl>
    <w:bookmarkEnd w:id="4"/>
    <w:p w14:paraId="6F2D0CE3" w14:textId="4E1A9F11" w:rsidR="001C0E40" w:rsidRPr="0066457A" w:rsidRDefault="00B749E0" w:rsidP="007B0C64">
      <w:pPr>
        <w:pStyle w:val="Normalaftertitle"/>
      </w:pPr>
      <w:r w:rsidRPr="0066457A">
        <w:t>9</w:t>
      </w:r>
      <w:r w:rsidRPr="0066457A">
        <w:tab/>
        <w:t xml:space="preserve">examiner et approuver le </w:t>
      </w:r>
      <w:r w:rsidR="007B0C64">
        <w:t>R</w:t>
      </w:r>
      <w:r w:rsidRPr="0066457A">
        <w:t>apport du Directeur du Bureau des radiocommunications, conformément à l'article 7 de la Convention:</w:t>
      </w:r>
    </w:p>
    <w:p w14:paraId="2E54537B" w14:textId="77777777" w:rsidR="001C0E40" w:rsidRPr="0066457A" w:rsidRDefault="00B749E0" w:rsidP="0066457A">
      <w:r w:rsidRPr="0066457A">
        <w:t>9.1</w:t>
      </w:r>
      <w:r w:rsidRPr="0066457A">
        <w:tab/>
        <w:t>sur les activités du Secteur des radiocommunications depuis la CMR</w:t>
      </w:r>
      <w:r w:rsidRPr="0066457A">
        <w:noBreakHyphen/>
        <w:t>15;</w:t>
      </w:r>
    </w:p>
    <w:p w14:paraId="741368A0" w14:textId="65B82003" w:rsidR="001C0E40" w:rsidRPr="0066457A" w:rsidRDefault="00B749E0" w:rsidP="0066457A">
      <w:r w:rsidRPr="0066457A">
        <w:rPr>
          <w:rFonts w:cstheme="majorBidi"/>
          <w:color w:val="000000"/>
          <w:szCs w:val="24"/>
          <w:lang w:eastAsia="zh-CN"/>
        </w:rPr>
        <w:t>9.1 (</w:t>
      </w:r>
      <w:r w:rsidRPr="0066457A">
        <w:rPr>
          <w:lang w:eastAsia="zh-CN"/>
        </w:rPr>
        <w:t>9.1.7)</w:t>
      </w:r>
      <w:r w:rsidRPr="0066457A">
        <w:tab/>
      </w:r>
      <w:hyperlink w:anchor="RES_958" w:history="1">
        <w:r w:rsidRPr="0066457A">
          <w:t xml:space="preserve">Résolution </w:t>
        </w:r>
        <w:r w:rsidRPr="0066457A">
          <w:rPr>
            <w:b/>
            <w:bCs/>
          </w:rPr>
          <w:t>958 (CMR</w:t>
        </w:r>
        <w:r w:rsidRPr="0066457A">
          <w:rPr>
            <w:b/>
            <w:bCs/>
          </w:rPr>
          <w:noBreakHyphen/>
          <w:t>15)</w:t>
        </w:r>
      </w:hyperlink>
      <w:r w:rsidRPr="0066457A">
        <w:t xml:space="preserve"> – Annexe, point 2) </w:t>
      </w:r>
      <w:r w:rsidR="0066457A" w:rsidRPr="0066457A">
        <w:rPr>
          <w:lang w:eastAsia="zh-CN"/>
        </w:rPr>
        <w:t>Études</w:t>
      </w:r>
      <w:r w:rsidRPr="0066457A">
        <w:rPr>
          <w:lang w:eastAsia="zh-CN"/>
        </w:rPr>
        <w:t xml:space="preserve"> visant à déterminer: a) s'il est nécessaire de prendre éventuellement des mesures additionnelles pour limiter aux terminaux autorisés les émissions des terminaux sur la liaison montante, conformément au numéro </w:t>
      </w:r>
      <w:r w:rsidRPr="0066457A">
        <w:rPr>
          <w:b/>
          <w:bCs/>
          <w:lang w:eastAsia="zh-CN"/>
        </w:rPr>
        <w:t>18.1</w:t>
      </w:r>
      <w:r w:rsidRPr="0066457A">
        <w:rPr>
          <w:lang w:eastAsia="zh-CN"/>
        </w:rPr>
        <w:t>; b) les méthodes qui permettraient d'aider les administrations à gérer l'exploitation non autorisée des terminaux de stations terriennes déployés sur leur territoire, afin de leur fournir des orientations pour leur programme national de gestion du spectre, conformément à la Résolution UIT</w:t>
      </w:r>
      <w:r w:rsidRPr="0066457A">
        <w:rPr>
          <w:lang w:eastAsia="zh-CN"/>
        </w:rPr>
        <w:noBreakHyphen/>
        <w:t>R 64 (AR</w:t>
      </w:r>
      <w:r w:rsidRPr="0066457A">
        <w:rPr>
          <w:lang w:eastAsia="zh-CN"/>
        </w:rPr>
        <w:noBreakHyphen/>
        <w:t>15);</w:t>
      </w:r>
    </w:p>
    <w:p w14:paraId="5B601798" w14:textId="77777777" w:rsidR="00E54E2F" w:rsidRPr="0066457A" w:rsidRDefault="00E54E2F" w:rsidP="0066457A">
      <w:pPr>
        <w:pStyle w:val="Headingb"/>
      </w:pPr>
      <w:r w:rsidRPr="0066457A">
        <w:rPr>
          <w:lang w:eastAsia="zh-CN"/>
        </w:rPr>
        <w:t>Introduction</w:t>
      </w:r>
    </w:p>
    <w:p w14:paraId="10760A72" w14:textId="3893287A" w:rsidR="00E54E2F" w:rsidRPr="0066457A" w:rsidRDefault="001D3FAE" w:rsidP="0066457A">
      <w:r w:rsidRPr="0066457A">
        <w:t xml:space="preserve">Bien que l'Assemblée des radiocommunications de 2015 (AR-15) de l'UIT ait traité cette question par voie de l'élaboration de la Résolution UIT-R 64, intitulée </w:t>
      </w:r>
      <w:r w:rsidR="0066457A">
        <w:t>«</w:t>
      </w:r>
      <w:r w:rsidRPr="0066457A">
        <w:t>Lignes directrices concernant la gestion de l'exploitation non autorisée des terminaux de stations terriennes</w:t>
      </w:r>
      <w:r w:rsidR="0066457A">
        <w:t>»</w:t>
      </w:r>
      <w:r w:rsidRPr="0066457A">
        <w:t>, la CMR-15 a par la suite demandé que des études supplémentaires soient menées au titre d</w:t>
      </w:r>
      <w:r w:rsidR="002F2FA1" w:rsidRPr="0066457A">
        <w:t xml:space="preserve">u point </w:t>
      </w:r>
      <w:r w:rsidRPr="0066457A">
        <w:t xml:space="preserve">2) de l'Annexe de la Résolution </w:t>
      </w:r>
      <w:r w:rsidRPr="0066457A">
        <w:rPr>
          <w:b/>
        </w:rPr>
        <w:t>958 (CMR-15)</w:t>
      </w:r>
      <w:r w:rsidR="00E54E2F" w:rsidRPr="0066457A">
        <w:t xml:space="preserve">. </w:t>
      </w:r>
    </w:p>
    <w:p w14:paraId="27A1C540" w14:textId="41FB54A3" w:rsidR="003A583E" w:rsidRPr="0066457A" w:rsidRDefault="001D3FAE" w:rsidP="0066457A">
      <w:r w:rsidRPr="0066457A">
        <w:t xml:space="preserve">La première session de la Réunion de préparation à la Conférence en vue de la CMR-19 (RPC19-1) a identifié </w:t>
      </w:r>
      <w:r w:rsidR="002F2FA1" w:rsidRPr="0066457A">
        <w:t>le Groupe de travail (GT) 1B comme étant le groupe responsable des études demandées au point 2 de l'Annexe de la Résolution</w:t>
      </w:r>
      <w:r w:rsidR="002F2FA1" w:rsidRPr="0066457A">
        <w:rPr>
          <w:b/>
        </w:rPr>
        <w:t xml:space="preserve"> 958 (CMR-15) </w:t>
      </w:r>
      <w:r w:rsidR="002F2FA1" w:rsidRPr="0066457A">
        <w:t xml:space="preserve">(également défini par la RPC19-1 comme étant </w:t>
      </w:r>
      <w:r w:rsidR="00745764" w:rsidRPr="0066457A">
        <w:t>l</w:t>
      </w:r>
      <w:r w:rsidR="00171D27" w:rsidRPr="0066457A">
        <w:t xml:space="preserve">a question 9.1.7 du </w:t>
      </w:r>
      <w:r w:rsidR="00745764" w:rsidRPr="0066457A">
        <w:t>point</w:t>
      </w:r>
      <w:r w:rsidR="002F2FA1" w:rsidRPr="0066457A">
        <w:t xml:space="preserve"> 9.1 de l'ordre du jour de la CMR-19), et les GT 1C et 4A en qualité de groupes présentant des contributions (voir la Circulaire administrative</w:t>
      </w:r>
      <w:r w:rsidR="00E54E2F" w:rsidRPr="0066457A">
        <w:t> </w:t>
      </w:r>
      <w:hyperlink r:id="rId12" w:history="1">
        <w:r w:rsidR="00E54E2F" w:rsidRPr="0066457A">
          <w:rPr>
            <w:rStyle w:val="Hyperlink"/>
          </w:rPr>
          <w:t>CA/226</w:t>
        </w:r>
      </w:hyperlink>
      <w:r w:rsidR="00E54E2F" w:rsidRPr="0066457A">
        <w:t>).</w:t>
      </w:r>
    </w:p>
    <w:p w14:paraId="430006D3" w14:textId="174635A3" w:rsidR="00E54E2F" w:rsidRPr="0066457A" w:rsidRDefault="00E54E2F" w:rsidP="0066457A">
      <w:bookmarkStart w:id="5" w:name="lt_pId077"/>
      <w:r w:rsidRPr="0066457A">
        <w:t>S'agissant de</w:t>
      </w:r>
      <w:r w:rsidR="002F2FA1" w:rsidRPr="0066457A">
        <w:t xml:space="preserve"> la question soulevée par le GT 1B au sujet des demandes d</w:t>
      </w:r>
      <w:r w:rsidRPr="0066457A">
        <w:t xml:space="preserve">'application du numéro </w:t>
      </w:r>
      <w:r w:rsidRPr="0066457A">
        <w:rPr>
          <w:b/>
          <w:bCs/>
        </w:rPr>
        <w:t>18.1</w:t>
      </w:r>
      <w:r w:rsidRPr="0066457A">
        <w:t xml:space="preserve"> du Règlement des radiocommunications concernant d'éventuelles émissions non autorisées sur la liaison montante en provenance de stations terriennes, le Bureau a </w:t>
      </w:r>
      <w:r w:rsidR="002F2FA1" w:rsidRPr="0066457A">
        <w:t>examiné</w:t>
      </w:r>
      <w:r w:rsidRPr="0066457A">
        <w:t xml:space="preserve"> tous les courriers envoyés par les administrations entre novembre 2007 et avril 2017</w:t>
      </w:r>
      <w:r w:rsidR="002F2FA1" w:rsidRPr="0066457A">
        <w:t xml:space="preserve"> et n'a trouvé aucune demande</w:t>
      </w:r>
      <w:bookmarkEnd w:id="5"/>
      <w:r w:rsidR="002F2FA1" w:rsidRPr="0066457A">
        <w:t xml:space="preserve"> formulée par des administrations (Document </w:t>
      </w:r>
      <w:hyperlink r:id="rId13" w:history="1">
        <w:r w:rsidR="002F2FA1" w:rsidRPr="0066457A">
          <w:rPr>
            <w:rStyle w:val="Hyperlink"/>
          </w:rPr>
          <w:t>1B/147</w:t>
        </w:r>
      </w:hyperlink>
      <w:r w:rsidR="002F2FA1" w:rsidRPr="0066457A">
        <w:t>)</w:t>
      </w:r>
      <w:r w:rsidRPr="0066457A">
        <w:t>.</w:t>
      </w:r>
    </w:p>
    <w:p w14:paraId="4616D35D" w14:textId="7B8479E4" w:rsidR="00E54E2F" w:rsidRPr="0066457A" w:rsidRDefault="002F2FA1" w:rsidP="0066457A">
      <w:r w:rsidRPr="0066457A">
        <w:lastRenderedPageBreak/>
        <w:t xml:space="preserve">À sa réunion de novembre 2016, le GT 1B a décidé de distribuer un questionnaire lié aux études relatives </w:t>
      </w:r>
      <w:r w:rsidR="00171D27" w:rsidRPr="0066457A">
        <w:t>à la question</w:t>
      </w:r>
      <w:r w:rsidRPr="0066457A">
        <w:t xml:space="preserve"> 9.1.7. Ce questionnaire a été envoyé par voie de la Lettre circulaire </w:t>
      </w:r>
      <w:hyperlink r:id="rId14" w:history="1">
        <w:r w:rsidRPr="0066457A">
          <w:rPr>
            <w:rStyle w:val="Hyperlink"/>
          </w:rPr>
          <w:t>1/LCCE/99</w:t>
        </w:r>
      </w:hyperlink>
      <w:r w:rsidRPr="0066457A">
        <w:t xml:space="preserve"> du BR, en date du 16 décembre 2016. Les fichiers contenant les vingt-huit réponses reçues des États Membres de l'UIT figurent en pièce jointe du Document</w:t>
      </w:r>
      <w:r w:rsidR="001C6DB9" w:rsidRPr="0066457A">
        <w:t xml:space="preserve"> </w:t>
      </w:r>
      <w:hyperlink r:id="rId15" w:history="1">
        <w:r w:rsidR="001C6DB9" w:rsidRPr="0066457A">
          <w:rPr>
            <w:rStyle w:val="Hyperlink"/>
          </w:rPr>
          <w:t>1B/148</w:t>
        </w:r>
      </w:hyperlink>
      <w:r w:rsidRPr="0066457A">
        <w:t xml:space="preserve"> du Directeur du BR et ont également été mis en ligne sur le site Share Point du Groupe</w:t>
      </w:r>
      <w:r w:rsidR="00891A77" w:rsidRPr="0066457A">
        <w:t xml:space="preserve"> par correspondance</w:t>
      </w:r>
      <w:r w:rsidR="001C6DB9" w:rsidRPr="0066457A">
        <w:t xml:space="preserve">, à l'adresse: </w:t>
      </w:r>
      <w:hyperlink r:id="rId16" w:history="1">
        <w:r w:rsidR="00E54E2F" w:rsidRPr="0066457A">
          <w:rPr>
            <w:rStyle w:val="Hyperlink"/>
          </w:rPr>
          <w:t>https://extranet.itu.int/rsg-meetings/sg1/wp1b/cg-q-9-1-7/default.aspx</w:t>
        </w:r>
      </w:hyperlink>
      <w:r w:rsidR="00E54E2F" w:rsidRPr="0066457A">
        <w:t>.</w:t>
      </w:r>
    </w:p>
    <w:p w14:paraId="14E34DD2" w14:textId="00E86D12" w:rsidR="00E54E2F" w:rsidRPr="0066457A" w:rsidRDefault="001C6DB9" w:rsidP="0066457A">
      <w:r w:rsidRPr="0066457A">
        <w:t xml:space="preserve">En réponse à une note de liaison du GT 1B, le GT 1C est parvenu à la conclusion qu'en l'absence de cas de brouillages signalés, </w:t>
      </w:r>
      <w:r w:rsidRPr="0066457A">
        <w:rPr>
          <w:color w:val="000000"/>
        </w:rPr>
        <w:t>il n'existe aucune technique de contrôle des émissions ni aucune méthode permettant d'identifier les émissions et l'emplacement des terminaux de stations terriennes non autorisés dans les bandes de fréquences attribuées au SFS.</w:t>
      </w:r>
      <w:bookmarkStart w:id="6" w:name="lt_pId200"/>
      <w:r w:rsidRPr="0066457A">
        <w:t xml:space="preserve"> </w:t>
      </w:r>
      <w:r w:rsidR="00E54E2F" w:rsidRPr="0066457A">
        <w:t>Dans les cas où les opérateurs de réseaux</w:t>
      </w:r>
      <w:r w:rsidRPr="0066457A">
        <w:t xml:space="preserve"> du SFS</w:t>
      </w:r>
      <w:r w:rsidR="00E54E2F" w:rsidRPr="0066457A">
        <w:t xml:space="preserve"> peuvent identifier l'utilisation non autorisée de leurs satellites et en informer le service de contrôle des émissions radioélectriques concerné, il est possible de recourir à des méthodes de géolocalisation pour déterminer l'emplacement de l'émetteur</w:t>
      </w:r>
      <w:bookmarkEnd w:id="6"/>
      <w:r w:rsidRPr="0066457A">
        <w:t xml:space="preserve"> (Document 1B/190)</w:t>
      </w:r>
      <w:r w:rsidR="00E54E2F" w:rsidRPr="0066457A">
        <w:t>.</w:t>
      </w:r>
    </w:p>
    <w:p w14:paraId="005BC6E7" w14:textId="7C21DCD5" w:rsidR="00E54E2F" w:rsidRPr="0066457A" w:rsidRDefault="001C6DB9" w:rsidP="0066457A">
      <w:r w:rsidRPr="0066457A">
        <w:t>La seconde session de</w:t>
      </w:r>
      <w:r w:rsidR="00E54E2F" w:rsidRPr="0066457A">
        <w:t xml:space="preserve"> la Réunion de préparation à la Conférence </w:t>
      </w:r>
      <w:r w:rsidR="00482EE9" w:rsidRPr="0066457A">
        <w:t xml:space="preserve">en vue de la CMR-19 </w:t>
      </w:r>
      <w:r w:rsidR="00E54E2F" w:rsidRPr="0066457A">
        <w:t>(RPC</w:t>
      </w:r>
      <w:r w:rsidRPr="0066457A">
        <w:t>19-2</w:t>
      </w:r>
      <w:r w:rsidR="00E54E2F" w:rsidRPr="0066457A">
        <w:t>)</w:t>
      </w:r>
      <w:r w:rsidRPr="0066457A">
        <w:t xml:space="preserve"> s'est tenue</w:t>
      </w:r>
      <w:r w:rsidR="00E54E2F" w:rsidRPr="0066457A">
        <w:t xml:space="preserve"> du 18 au 28 février 2019</w:t>
      </w:r>
      <w:r w:rsidRPr="0066457A">
        <w:t xml:space="preserve"> à Genève. La RPC19-2 a approuvé le texte du Rapport de la RPC relatif </w:t>
      </w:r>
      <w:r w:rsidR="00171D27" w:rsidRPr="0066457A">
        <w:t>à la question 9.1.7 du</w:t>
      </w:r>
      <w:r w:rsidRPr="0066457A">
        <w:t xml:space="preserve"> point 9.1 de l'ordre du jour de la CMR-19 </w:t>
      </w:r>
      <w:r w:rsidR="00E54E2F" w:rsidRPr="0066457A">
        <w:t>(</w:t>
      </w:r>
      <w:r w:rsidRPr="0066457A">
        <w:t xml:space="preserve">voir le </w:t>
      </w:r>
      <w:r w:rsidR="00E54E2F" w:rsidRPr="0066457A">
        <w:t>Document</w:t>
      </w:r>
      <w:bookmarkStart w:id="7" w:name="OLE_LINK5"/>
      <w:bookmarkStart w:id="8" w:name="OLE_LINK6"/>
      <w:r w:rsidR="00E54E2F" w:rsidRPr="0066457A">
        <w:t xml:space="preserve"> </w:t>
      </w:r>
      <w:hyperlink r:id="rId17" w:history="1">
        <w:r w:rsidR="00E54E2F" w:rsidRPr="0066457A">
          <w:rPr>
            <w:rStyle w:val="Hyperlink"/>
          </w:rPr>
          <w:t>R15</w:t>
        </w:r>
        <w:r w:rsidR="0066457A">
          <w:rPr>
            <w:rStyle w:val="Hyperlink"/>
          </w:rPr>
          <w:noBreakHyphen/>
        </w:r>
        <w:r w:rsidR="00E54E2F" w:rsidRPr="0066457A">
          <w:rPr>
            <w:rStyle w:val="Hyperlink"/>
          </w:rPr>
          <w:t>CPM19.02-R-0001</w:t>
        </w:r>
      </w:hyperlink>
      <w:bookmarkEnd w:id="7"/>
      <w:bookmarkEnd w:id="8"/>
      <w:r w:rsidR="00E54E2F" w:rsidRPr="0066457A">
        <w:t>).</w:t>
      </w:r>
    </w:p>
    <w:p w14:paraId="38C8AD87" w14:textId="7BC870E9" w:rsidR="008B7CF5" w:rsidRPr="0066457A" w:rsidRDefault="008B7CF5" w:rsidP="0066457A">
      <w:pPr>
        <w:rPr>
          <w:rFonts w:asciiTheme="majorBidi" w:hAnsiTheme="majorBidi"/>
        </w:rPr>
      </w:pPr>
      <w:bookmarkStart w:id="9" w:name="lt_pId024"/>
      <w:r w:rsidRPr="0066457A">
        <w:rPr>
          <w:rFonts w:asciiTheme="majorBidi" w:hAnsiTheme="majorBidi"/>
        </w:rPr>
        <w:t xml:space="preserve">En ce qui concerne la </w:t>
      </w:r>
      <w:r w:rsidRPr="0066457A">
        <w:rPr>
          <w:rFonts w:asciiTheme="majorBidi" w:hAnsiTheme="majorBidi"/>
          <w:i/>
        </w:rPr>
        <w:t>Question 2a</w:t>
      </w:r>
      <w:r w:rsidRPr="0066457A">
        <w:rPr>
          <w:rFonts w:asciiTheme="majorBidi" w:hAnsiTheme="majorBidi"/>
          <w:i/>
          <w:iCs/>
        </w:rPr>
        <w:t>)</w:t>
      </w:r>
      <w:r w:rsidRPr="0066457A">
        <w:rPr>
          <w:rFonts w:asciiTheme="majorBidi" w:hAnsiTheme="majorBidi"/>
        </w:rPr>
        <w:t xml:space="preserve"> </w:t>
      </w:r>
      <w:r w:rsidRPr="0066457A">
        <w:t xml:space="preserve">figurant dans l'Annexe </w:t>
      </w:r>
      <w:r w:rsidRPr="0066457A">
        <w:rPr>
          <w:rFonts w:asciiTheme="majorBidi" w:hAnsiTheme="majorBidi"/>
        </w:rPr>
        <w:t xml:space="preserve">de la Résolution </w:t>
      </w:r>
      <w:r w:rsidRPr="0066457A">
        <w:rPr>
          <w:rFonts w:asciiTheme="majorBidi" w:hAnsiTheme="majorBidi"/>
          <w:b/>
        </w:rPr>
        <w:t>958 (CMR-15)</w:t>
      </w:r>
      <w:r w:rsidRPr="0066457A">
        <w:rPr>
          <w:rFonts w:asciiTheme="majorBidi" w:hAnsiTheme="majorBidi"/>
        </w:rPr>
        <w:t>, deux options ont été mises en évidence:</w:t>
      </w:r>
      <w:bookmarkEnd w:id="9"/>
    </w:p>
    <w:p w14:paraId="05B5E8CA" w14:textId="0D974685" w:rsidR="008B7CF5" w:rsidRPr="0066457A" w:rsidRDefault="008B7CF5" w:rsidP="0066457A">
      <w:pPr>
        <w:pStyle w:val="enumlev1"/>
        <w:rPr>
          <w:color w:val="000000"/>
        </w:rPr>
      </w:pPr>
      <w:bookmarkStart w:id="10" w:name="lt_pId025"/>
      <w:r w:rsidRPr="0066457A">
        <w:t>–</w:t>
      </w:r>
      <w:r w:rsidRPr="0066457A">
        <w:tab/>
        <w:t xml:space="preserve">Option 1: </w:t>
      </w:r>
      <w:r w:rsidRPr="0066457A">
        <w:rPr>
          <w:color w:val="000000"/>
        </w:rPr>
        <w:t>aucune modification du Règlement des radiocommunications, les mesures existant actuellement étant suffisantes.</w:t>
      </w:r>
      <w:bookmarkEnd w:id="10"/>
      <w:r w:rsidRPr="0066457A">
        <w:rPr>
          <w:color w:val="000000"/>
        </w:rPr>
        <w:t xml:space="preserve"> Le Règlement des radiocommunications, plus précisément les dispositions de l'Article 18, énonce de manière claire et sans ambig</w:t>
      </w:r>
      <w:r w:rsidR="007B0C64">
        <w:rPr>
          <w:color w:val="000000"/>
        </w:rPr>
        <w:t>uï</w:t>
      </w:r>
      <w:r w:rsidRPr="0066457A">
        <w:rPr>
          <w:color w:val="000000"/>
        </w:rPr>
        <w:t>té l'obligation, pour pouvoir exploiter une station terrienne, d'y être dûment autorisé. De nouvelles dispositions dans le Règlement des radiocommunications n'aideront pas à résoudre le problème des stations terriennes exploitées de manière illicite.</w:t>
      </w:r>
    </w:p>
    <w:p w14:paraId="2EB05192" w14:textId="77777777" w:rsidR="008B7CF5" w:rsidRPr="0066457A" w:rsidRDefault="008B7CF5" w:rsidP="0066457A">
      <w:pPr>
        <w:pStyle w:val="enumlev1"/>
      </w:pPr>
      <w:r w:rsidRPr="0066457A">
        <w:t>–</w:t>
      </w:r>
      <w:r w:rsidRPr="0066457A">
        <w:tab/>
        <w:t xml:space="preserve">Option 2: élaborer une nouvelle Résolution de la CMR pour aider les administrations à appliquer le numéro </w:t>
      </w:r>
      <w:r w:rsidRPr="0066457A">
        <w:rPr>
          <w:b/>
        </w:rPr>
        <w:t>18.1</w:t>
      </w:r>
      <w:r w:rsidRPr="0066457A">
        <w:rPr>
          <w:bCs/>
        </w:rPr>
        <w:t xml:space="preserve"> </w:t>
      </w:r>
      <w:r w:rsidRPr="0066457A">
        <w:t>du RR.</w:t>
      </w:r>
    </w:p>
    <w:p w14:paraId="3D360CC1" w14:textId="77777777" w:rsidR="008B7CF5" w:rsidRPr="0066457A" w:rsidRDefault="008B7CF5" w:rsidP="0066457A">
      <w:pPr>
        <w:rPr>
          <w:rFonts w:asciiTheme="majorBidi" w:hAnsiTheme="majorBidi"/>
        </w:rPr>
      </w:pPr>
      <w:bookmarkStart w:id="11" w:name="lt_pId027"/>
      <w:r w:rsidRPr="0066457A">
        <w:rPr>
          <w:rFonts w:asciiTheme="majorBidi" w:hAnsiTheme="majorBidi"/>
        </w:rPr>
        <w:t xml:space="preserve">S'agissant de la </w:t>
      </w:r>
      <w:r w:rsidRPr="0066457A">
        <w:rPr>
          <w:rFonts w:asciiTheme="majorBidi" w:hAnsiTheme="majorBidi"/>
          <w:i/>
        </w:rPr>
        <w:t>Question 2b</w:t>
      </w:r>
      <w:r w:rsidRPr="0066457A">
        <w:rPr>
          <w:rFonts w:asciiTheme="majorBidi" w:hAnsiTheme="majorBidi"/>
          <w:i/>
          <w:iCs/>
        </w:rPr>
        <w:t>)</w:t>
      </w:r>
      <w:r w:rsidRPr="0066457A">
        <w:rPr>
          <w:rFonts w:asciiTheme="majorBidi" w:hAnsiTheme="majorBidi"/>
        </w:rPr>
        <w:t xml:space="preserve"> </w:t>
      </w:r>
      <w:r w:rsidRPr="0066457A">
        <w:t xml:space="preserve">figurant dans l'Annexe de la </w:t>
      </w:r>
      <w:r w:rsidRPr="0066457A">
        <w:rPr>
          <w:rFonts w:asciiTheme="majorBidi" w:hAnsiTheme="majorBidi"/>
        </w:rPr>
        <w:t xml:space="preserve">Résolution </w:t>
      </w:r>
      <w:r w:rsidRPr="0066457A">
        <w:rPr>
          <w:rFonts w:asciiTheme="majorBidi" w:hAnsiTheme="majorBidi"/>
          <w:b/>
        </w:rPr>
        <w:t>958 (CMR-15)</w:t>
      </w:r>
      <w:r w:rsidRPr="0066457A">
        <w:rPr>
          <w:rFonts w:asciiTheme="majorBidi" w:hAnsiTheme="majorBidi"/>
        </w:rPr>
        <w:t>, une option a été identifiée:</w:t>
      </w:r>
      <w:bookmarkEnd w:id="11"/>
      <w:r w:rsidRPr="0066457A">
        <w:rPr>
          <w:rFonts w:asciiTheme="majorBidi" w:hAnsiTheme="majorBidi"/>
        </w:rPr>
        <w:t xml:space="preserve"> </w:t>
      </w:r>
    </w:p>
    <w:p w14:paraId="1A8018EA" w14:textId="5BDA3228" w:rsidR="008B7CF5" w:rsidRPr="0066457A" w:rsidRDefault="008B7CF5" w:rsidP="0066457A">
      <w:pPr>
        <w:pStyle w:val="enumlev1"/>
      </w:pPr>
      <w:bookmarkStart w:id="12" w:name="lt_pId028"/>
      <w:r w:rsidRPr="0066457A">
        <w:t>–</w:t>
      </w:r>
      <w:r w:rsidRPr="0066457A">
        <w:tab/>
        <w:t xml:space="preserve">Fournir les lignes directrices nécessaires sur les </w:t>
      </w:r>
      <w:r w:rsidRPr="0066457A">
        <w:rPr>
          <w:color w:val="000000"/>
        </w:rPr>
        <w:t>installations de contrôle des émissions par satellite</w:t>
      </w:r>
      <w:r w:rsidRPr="0066457A">
        <w:t>, et revoir éventuellement les Rapports ou les Manuels de l'UIT</w:t>
      </w:r>
      <w:r w:rsidRPr="0066457A">
        <w:noBreakHyphen/>
        <w:t xml:space="preserve">R, et/ou étoffer ces rapports et manuels, afin d'aider les administrations à gérer l'exploitation non autorisée des stations terriennes déployées sur leur territoire, </w:t>
      </w:r>
      <w:r w:rsidR="00482EE9" w:rsidRPr="0066457A">
        <w:rPr>
          <w:color w:val="000000"/>
        </w:rPr>
        <w:t>en vue</w:t>
      </w:r>
      <w:r w:rsidRPr="0066457A">
        <w:rPr>
          <w:color w:val="000000"/>
        </w:rPr>
        <w:t xml:space="preserve"> de leur fournir des orientations pour leur programme national de gestion du spectre</w:t>
      </w:r>
      <w:bookmarkEnd w:id="12"/>
      <w:r w:rsidRPr="0066457A">
        <w:t>.</w:t>
      </w:r>
    </w:p>
    <w:p w14:paraId="181FA666" w14:textId="26447D6C" w:rsidR="008B7CF5" w:rsidRPr="0066457A" w:rsidRDefault="008B7CF5" w:rsidP="0066457A">
      <w:pPr>
        <w:pStyle w:val="Headingb"/>
      </w:pPr>
      <w:r w:rsidRPr="0066457A">
        <w:t>Propositions</w:t>
      </w:r>
    </w:p>
    <w:p w14:paraId="0418FD4C" w14:textId="77777777" w:rsidR="0015203F" w:rsidRPr="0066457A" w:rsidRDefault="0015203F" w:rsidP="0066457A">
      <w:pPr>
        <w:tabs>
          <w:tab w:val="clear" w:pos="1134"/>
          <w:tab w:val="clear" w:pos="1871"/>
          <w:tab w:val="clear" w:pos="2268"/>
        </w:tabs>
        <w:overflowPunct/>
        <w:autoSpaceDE/>
        <w:autoSpaceDN/>
        <w:adjustRightInd/>
        <w:spacing w:before="0"/>
        <w:textAlignment w:val="auto"/>
      </w:pPr>
      <w:r w:rsidRPr="0066457A">
        <w:br w:type="page"/>
      </w:r>
    </w:p>
    <w:p w14:paraId="4DBA064E" w14:textId="77777777" w:rsidR="003E63A5" w:rsidRPr="0066457A" w:rsidRDefault="00B749E0" w:rsidP="0066457A">
      <w:pPr>
        <w:pStyle w:val="Proposal"/>
      </w:pPr>
      <w:r w:rsidRPr="0066457A">
        <w:rPr>
          <w:u w:val="single"/>
        </w:rPr>
        <w:lastRenderedPageBreak/>
        <w:t>NOC</w:t>
      </w:r>
      <w:r w:rsidRPr="0066457A">
        <w:tab/>
        <w:t>CHN/28A21A7/1</w:t>
      </w:r>
    </w:p>
    <w:p w14:paraId="7490B2ED" w14:textId="77777777" w:rsidR="00DC48DB" w:rsidRPr="0066457A" w:rsidRDefault="00B749E0" w:rsidP="0066457A">
      <w:pPr>
        <w:pStyle w:val="Volumetitle"/>
        <w:rPr>
          <w:bCs/>
          <w:lang w:val="fr-FR"/>
        </w:rPr>
      </w:pPr>
      <w:bookmarkStart w:id="13" w:name="_Toc455752901"/>
      <w:bookmarkStart w:id="14" w:name="_Toc455756140"/>
      <w:r w:rsidRPr="0066457A">
        <w:rPr>
          <w:bCs/>
          <w:lang w:val="fr-FR"/>
        </w:rPr>
        <w:t>ARTICLES</w:t>
      </w:r>
      <w:bookmarkEnd w:id="13"/>
      <w:bookmarkEnd w:id="14"/>
    </w:p>
    <w:p w14:paraId="6E2D3112" w14:textId="7435CC36" w:rsidR="003E63A5" w:rsidRPr="0066457A" w:rsidRDefault="00B749E0" w:rsidP="0066457A">
      <w:pPr>
        <w:pStyle w:val="Reasons"/>
      </w:pPr>
      <w:r w:rsidRPr="0066457A">
        <w:rPr>
          <w:b/>
        </w:rPr>
        <w:t>Motifs:</w:t>
      </w:r>
      <w:r w:rsidRPr="0066457A">
        <w:tab/>
      </w:r>
      <w:r w:rsidR="001C6DB9" w:rsidRPr="0066457A">
        <w:rPr>
          <w:color w:val="000000"/>
        </w:rPr>
        <w:t xml:space="preserve">Les dispositions actuelles de l'Article </w:t>
      </w:r>
      <w:r w:rsidR="001C6DB9" w:rsidRPr="0066457A">
        <w:rPr>
          <w:b/>
          <w:color w:val="000000"/>
        </w:rPr>
        <w:t>18</w:t>
      </w:r>
      <w:r w:rsidR="001C6DB9" w:rsidRPr="0066457A">
        <w:t xml:space="preserve"> du RR</w:t>
      </w:r>
      <w:r w:rsidR="001C6DB9" w:rsidRPr="0066457A">
        <w:rPr>
          <w:color w:val="000000"/>
        </w:rPr>
        <w:t xml:space="preserve"> suffisent pour régler la question des émissions non autorisées en liaison montante en provenance de stations terriennes.</w:t>
      </w:r>
    </w:p>
    <w:p w14:paraId="56C06CDC" w14:textId="77777777" w:rsidR="004A4B52" w:rsidRPr="0066457A" w:rsidRDefault="00B749E0" w:rsidP="0066457A">
      <w:pPr>
        <w:pStyle w:val="ResNo"/>
      </w:pPr>
      <w:r w:rsidRPr="0066457A">
        <w:rPr>
          <w:caps w:val="0"/>
        </w:rPr>
        <w:t xml:space="preserve">RÉSOLUTION </w:t>
      </w:r>
      <w:r w:rsidRPr="0066457A">
        <w:rPr>
          <w:rStyle w:val="href"/>
          <w:caps w:val="0"/>
        </w:rPr>
        <w:t>958</w:t>
      </w:r>
      <w:r w:rsidRPr="0066457A">
        <w:rPr>
          <w:caps w:val="0"/>
        </w:rPr>
        <w:t xml:space="preserve"> (CMR-15)</w:t>
      </w:r>
    </w:p>
    <w:p w14:paraId="2F1D0E5D" w14:textId="77777777" w:rsidR="004A4B52" w:rsidRPr="0066457A" w:rsidRDefault="00B749E0" w:rsidP="0066457A">
      <w:pPr>
        <w:pStyle w:val="Restitle"/>
      </w:pPr>
      <w:bookmarkStart w:id="15" w:name="_Toc450208845"/>
      <w:proofErr w:type="spellStart"/>
      <w:r w:rsidRPr="0066457A">
        <w:t>Etudes</w:t>
      </w:r>
      <w:proofErr w:type="spellEnd"/>
      <w:r w:rsidRPr="0066457A">
        <w:t xml:space="preserve"> à entreprendre d'urgence en vue de la Conférence mondiale </w:t>
      </w:r>
      <w:r w:rsidRPr="0066457A">
        <w:br/>
        <w:t>des radiocommunications de 2019</w:t>
      </w:r>
      <w:bookmarkEnd w:id="15"/>
      <w:r w:rsidRPr="0066457A">
        <w:t xml:space="preserve"> </w:t>
      </w:r>
    </w:p>
    <w:p w14:paraId="08BCC27B" w14:textId="77777777" w:rsidR="003E63A5" w:rsidRPr="0066457A" w:rsidRDefault="00B749E0" w:rsidP="0066457A">
      <w:pPr>
        <w:pStyle w:val="Proposal"/>
      </w:pPr>
      <w:r w:rsidRPr="0066457A">
        <w:t>MOD</w:t>
      </w:r>
      <w:r w:rsidRPr="0066457A">
        <w:tab/>
        <w:t>CHN/28A21A7/2</w:t>
      </w:r>
    </w:p>
    <w:p w14:paraId="4C7DA11B" w14:textId="77777777" w:rsidR="004A4B52" w:rsidRPr="0066457A" w:rsidRDefault="00B749E0" w:rsidP="0066457A">
      <w:pPr>
        <w:pStyle w:val="AnnexNo"/>
      </w:pPr>
      <w:r w:rsidRPr="0066457A">
        <w:t>ANNEXe de la RéSOLUTION 958 (CMR-15)</w:t>
      </w:r>
    </w:p>
    <w:p w14:paraId="0A9A5A09" w14:textId="77777777" w:rsidR="004A4B52" w:rsidRPr="0066457A" w:rsidRDefault="00B749E0" w:rsidP="0066457A">
      <w:pPr>
        <w:pStyle w:val="Annextitle"/>
      </w:pPr>
      <w:proofErr w:type="spellStart"/>
      <w:r w:rsidRPr="0066457A">
        <w:t>Etudes</w:t>
      </w:r>
      <w:proofErr w:type="spellEnd"/>
      <w:r w:rsidRPr="0066457A">
        <w:t xml:space="preserve"> à entreprendre d'urgence en vue de la Conférence mondiale </w:t>
      </w:r>
      <w:r w:rsidRPr="0066457A">
        <w:br/>
        <w:t>des radiocommunications de 2019</w:t>
      </w:r>
    </w:p>
    <w:p w14:paraId="5E7CBAD9" w14:textId="77777777" w:rsidR="004A4B52" w:rsidRPr="0066457A" w:rsidRDefault="00B749E0" w:rsidP="0066457A">
      <w:r w:rsidRPr="0066457A">
        <w:t>1)</w:t>
      </w:r>
      <w:r w:rsidRPr="0066457A">
        <w:tab/>
      </w:r>
      <w:proofErr w:type="spellStart"/>
      <w:r w:rsidRPr="0066457A">
        <w:t>Etudes</w:t>
      </w:r>
      <w:proofErr w:type="spellEnd"/>
      <w:r w:rsidRPr="0066457A">
        <w:t xml:space="preserve"> relatives à la transmission d'énergie sans fil (WPT) pour les véhicules électriques:</w:t>
      </w:r>
    </w:p>
    <w:p w14:paraId="7218FDC8" w14:textId="77777777" w:rsidR="004A4B52" w:rsidRPr="0066457A" w:rsidRDefault="00B749E0" w:rsidP="0066457A">
      <w:pPr>
        <w:pStyle w:val="enumlev1"/>
        <w:rPr>
          <w:rFonts w:eastAsia="MS Mincho"/>
        </w:rPr>
      </w:pPr>
      <w:r w:rsidRPr="0066457A">
        <w:rPr>
          <w:rFonts w:eastAsia="MS Mincho"/>
        </w:rPr>
        <w:t>a)</w:t>
      </w:r>
      <w:r w:rsidRPr="0066457A">
        <w:rPr>
          <w:rFonts w:eastAsia="MS Mincho"/>
        </w:rPr>
        <w:tab/>
        <w:t>évaluer les incidences de la transmission WPT pour les véhicules électriques sur les services de radiocommunication;</w:t>
      </w:r>
    </w:p>
    <w:p w14:paraId="43CCD186" w14:textId="77777777" w:rsidR="004A4B52" w:rsidRPr="0066457A" w:rsidRDefault="00B749E0" w:rsidP="0066457A">
      <w:pPr>
        <w:pStyle w:val="enumlev1"/>
        <w:rPr>
          <w:rFonts w:eastAsia="MS Mincho"/>
        </w:rPr>
      </w:pPr>
      <w:r w:rsidRPr="0066457A">
        <w:rPr>
          <w:rFonts w:eastAsia="MS Mincho"/>
        </w:rPr>
        <w:t>b)</w:t>
      </w:r>
      <w:r w:rsidRPr="0066457A">
        <w:rPr>
          <w:rFonts w:eastAsia="MS Mincho"/>
        </w:rPr>
        <w:tab/>
        <w:t>examiner des gammes de fréquences harmonisées appropriées qui permettraient de réduire le plus possible les incidences, sur les services de radiocommunication, de la transmission WPT pour les véhicules électriques,</w:t>
      </w:r>
    </w:p>
    <w:p w14:paraId="238EE2DD" w14:textId="77777777" w:rsidR="004A4B52" w:rsidRPr="0066457A" w:rsidRDefault="00B749E0" w:rsidP="0066457A">
      <w:r w:rsidRPr="0066457A">
        <w:t xml:space="preserve">ces études devraient tenir compte du fait que la Commission électrotechnique internationale (CEI), l'Organisation internationale de normalisation (ISO) et la Society of Automotive </w:t>
      </w:r>
      <w:proofErr w:type="spellStart"/>
      <w:r w:rsidRPr="0066457A">
        <w:t>Engineers</w:t>
      </w:r>
      <w:proofErr w:type="spellEnd"/>
      <w:r w:rsidRPr="0066457A">
        <w:t xml:space="preserve"> (SAE) </w:t>
      </w:r>
      <w:proofErr w:type="gramStart"/>
      <w:r w:rsidRPr="0066457A">
        <w:t>sont</w:t>
      </w:r>
      <w:proofErr w:type="gramEnd"/>
      <w:r w:rsidRPr="0066457A">
        <w:t xml:space="preserve"> en train d'approuver des normes visant à harmoniser, à l'échelle mondiale et régionale, les techniques </w:t>
      </w:r>
      <w:r w:rsidRPr="0066457A">
        <w:rPr>
          <w:rFonts w:eastAsia="MS Mincho"/>
        </w:rPr>
        <w:t xml:space="preserve">WPT </w:t>
      </w:r>
      <w:r w:rsidRPr="0066457A">
        <w:t>pour les véhicules électriques;</w:t>
      </w:r>
    </w:p>
    <w:p w14:paraId="3BA20251" w14:textId="47B94195" w:rsidR="004A4B52" w:rsidRPr="0066457A" w:rsidDel="008B7CF5" w:rsidRDefault="00B749E0" w:rsidP="0066457A">
      <w:pPr>
        <w:rPr>
          <w:del w:id="16" w:author="French" w:date="2019-10-18T14:17:00Z"/>
          <w:lang w:eastAsia="zh-CN"/>
        </w:rPr>
      </w:pPr>
      <w:del w:id="17" w:author="French" w:date="2019-10-18T14:17:00Z">
        <w:r w:rsidRPr="0066457A" w:rsidDel="008B7CF5">
          <w:delText>2)</w:delText>
        </w:r>
        <w:r w:rsidRPr="0066457A" w:rsidDel="008B7CF5">
          <w:tab/>
        </w:r>
        <w:r w:rsidRPr="0066457A" w:rsidDel="008B7CF5">
          <w:rPr>
            <w:lang w:eastAsia="zh-CN"/>
          </w:rPr>
          <w:delText>Etudes visant à déterminer:</w:delText>
        </w:r>
      </w:del>
    </w:p>
    <w:p w14:paraId="513FA295" w14:textId="3B5808D9" w:rsidR="004A4B52" w:rsidRPr="0066457A" w:rsidDel="008B7CF5" w:rsidRDefault="00B749E0" w:rsidP="0066457A">
      <w:pPr>
        <w:pStyle w:val="enumlev1"/>
        <w:rPr>
          <w:del w:id="18" w:author="French" w:date="2019-10-18T14:17:00Z"/>
        </w:rPr>
      </w:pPr>
      <w:del w:id="19" w:author="French" w:date="2019-10-18T14:17:00Z">
        <w:r w:rsidRPr="0066457A" w:rsidDel="008B7CF5">
          <w:rPr>
            <w:lang w:eastAsia="zh-CN"/>
          </w:rPr>
          <w:delText>a)</w:delText>
        </w:r>
        <w:r w:rsidRPr="0066457A" w:rsidDel="008B7CF5">
          <w:rPr>
            <w:lang w:eastAsia="zh-CN"/>
          </w:rPr>
          <w:tab/>
          <w:delText>s'il est nécessaire de prendre éventuellement des mesures additionnelles pour limiter aux terminaux autorisés les émissions des terminaux sur la liaison montante, conformément au numéro </w:delText>
        </w:r>
        <w:r w:rsidRPr="0066457A" w:rsidDel="008B7CF5">
          <w:rPr>
            <w:b/>
            <w:bCs/>
            <w:lang w:eastAsia="zh-CN"/>
          </w:rPr>
          <w:delText>18.1</w:delText>
        </w:r>
        <w:r w:rsidRPr="0066457A" w:rsidDel="008B7CF5">
          <w:rPr>
            <w:lang w:eastAsia="zh-CN"/>
          </w:rPr>
          <w:delText>;</w:delText>
        </w:r>
      </w:del>
    </w:p>
    <w:p w14:paraId="114D2112" w14:textId="0A8A1BCD" w:rsidR="004A4B52" w:rsidRPr="0066457A" w:rsidDel="008B7CF5" w:rsidRDefault="00B749E0" w:rsidP="0066457A">
      <w:pPr>
        <w:pStyle w:val="enumlev1"/>
        <w:rPr>
          <w:del w:id="20" w:author="French" w:date="2019-10-18T14:17:00Z"/>
          <w:lang w:eastAsia="zh-CN"/>
        </w:rPr>
      </w:pPr>
      <w:del w:id="21" w:author="French" w:date="2019-10-18T14:17:00Z">
        <w:r w:rsidRPr="0066457A" w:rsidDel="008B7CF5">
          <w:rPr>
            <w:lang w:eastAsia="zh-CN"/>
          </w:rPr>
          <w:delText>b)</w:delText>
        </w:r>
        <w:r w:rsidRPr="0066457A" w:rsidDel="008B7CF5">
          <w:rPr>
            <w:lang w:eastAsia="zh-CN"/>
          </w:rPr>
          <w:tab/>
          <w:delText>les méthodes qui permettraient d'aider les administrations à gérer l'exploitation non autorisée des terminaux de stations terriennes déployés sur leur territoire, afin de leur fournir des orientations pour leur programme national de gestion du spectre, conformément à la Résolution UIT</w:delText>
        </w:r>
        <w:r w:rsidRPr="0066457A" w:rsidDel="008B7CF5">
          <w:rPr>
            <w:lang w:eastAsia="zh-CN"/>
          </w:rPr>
          <w:noBreakHyphen/>
          <w:delText>R 64 (AR</w:delText>
        </w:r>
        <w:r w:rsidRPr="0066457A" w:rsidDel="008B7CF5">
          <w:rPr>
            <w:lang w:eastAsia="zh-CN"/>
          </w:rPr>
          <w:noBreakHyphen/>
          <w:delText>15);</w:delText>
        </w:r>
      </w:del>
    </w:p>
    <w:p w14:paraId="56FA7B71" w14:textId="06FD3243" w:rsidR="004A4B52" w:rsidRPr="0066457A" w:rsidRDefault="00B749E0" w:rsidP="0066457A">
      <w:pPr>
        <w:rPr>
          <w:lang w:eastAsia="zh-CN"/>
        </w:rPr>
      </w:pPr>
      <w:r w:rsidRPr="0066457A">
        <w:rPr>
          <w:lang w:eastAsia="zh-CN"/>
        </w:rPr>
        <w:t>3)</w:t>
      </w:r>
      <w:r w:rsidRPr="0066457A">
        <w:rPr>
          <w:lang w:eastAsia="zh-CN"/>
        </w:rPr>
        <w:tab/>
      </w:r>
      <w:proofErr w:type="spellStart"/>
      <w:r w:rsidRPr="0066457A">
        <w:rPr>
          <w:lang w:eastAsia="zh-CN"/>
        </w:rPr>
        <w:t>Etudes</w:t>
      </w:r>
      <w:proofErr w:type="spellEnd"/>
      <w:r w:rsidRPr="0066457A">
        <w:rPr>
          <w:lang w:eastAsia="zh-CN"/>
        </w:rPr>
        <w:t xml:space="preserve"> sur les aspects techniques et opérationnels des réseaux et des systèmes de radiocommunication ainsi que sur les besoins de fréquences de ces réseaux et systèmes, y compris la possibilité d'une utilisation harmonisée du spectre pour permettre la mise en œuvre des infrastructures de communication de type machine, à bande étroite et large bande, en vue de l'élaboration de Recommandations, de Rapports et/ou de Manuels, selon le cas, et adoption de mesures appropriées dans le cadre des travaux relevant du domaine de compétence du Secteur des radiocommunications de l'UIT.</w:t>
      </w:r>
    </w:p>
    <w:p w14:paraId="09615E90" w14:textId="22491CDA" w:rsidR="003E63A5" w:rsidRPr="0066457A" w:rsidRDefault="00B749E0" w:rsidP="0066457A">
      <w:pPr>
        <w:pStyle w:val="Reasons"/>
      </w:pPr>
      <w:r w:rsidRPr="0066457A">
        <w:rPr>
          <w:b/>
        </w:rPr>
        <w:lastRenderedPageBreak/>
        <w:t>Motifs:</w:t>
      </w:r>
      <w:r w:rsidRPr="0066457A">
        <w:tab/>
      </w:r>
      <w:r w:rsidR="001C6DB9" w:rsidRPr="007B0C64">
        <w:rPr>
          <w:spacing w:val="-3"/>
        </w:rPr>
        <w:t xml:space="preserve">Il n'est pas nécessaire de conserver le point 2) de l'Annexe de la Résolution </w:t>
      </w:r>
      <w:r w:rsidR="001C6DB9" w:rsidRPr="007B0C64">
        <w:rPr>
          <w:b/>
          <w:spacing w:val="-3"/>
        </w:rPr>
        <w:t>958 (CMR</w:t>
      </w:r>
      <w:r w:rsidR="0066457A" w:rsidRPr="007B0C64">
        <w:rPr>
          <w:b/>
          <w:spacing w:val="-3"/>
        </w:rPr>
        <w:noBreakHyphen/>
      </w:r>
      <w:r w:rsidR="001C6DB9" w:rsidRPr="007B0C64">
        <w:rPr>
          <w:b/>
          <w:spacing w:val="-3"/>
        </w:rPr>
        <w:t>19</w:t>
      </w:r>
      <w:r w:rsidR="001C6DB9" w:rsidRPr="0066457A">
        <w:rPr>
          <w:b/>
        </w:rPr>
        <w:t xml:space="preserve">) </w:t>
      </w:r>
      <w:r w:rsidR="001C6DB9" w:rsidRPr="0066457A">
        <w:t>après la CMR-19.</w:t>
      </w:r>
    </w:p>
    <w:p w14:paraId="34579212" w14:textId="77777777" w:rsidR="008B7CF5" w:rsidRPr="0066457A" w:rsidRDefault="008B7CF5" w:rsidP="0066457A">
      <w:pPr>
        <w:pStyle w:val="Proposal"/>
      </w:pPr>
      <w:r w:rsidRPr="0066457A">
        <w:tab/>
        <w:t>CHN/28A21A7/3</w:t>
      </w:r>
    </w:p>
    <w:p w14:paraId="2AB9C8C2" w14:textId="2E4680AE" w:rsidR="008B7CF5" w:rsidRPr="0066457A" w:rsidRDefault="001C6DB9" w:rsidP="0066457A">
      <w:pPr>
        <w:pStyle w:val="Headingb"/>
      </w:pPr>
      <w:r w:rsidRPr="0066457A">
        <w:t>Point</w:t>
      </w:r>
      <w:r w:rsidR="008B7CF5" w:rsidRPr="0066457A">
        <w:t xml:space="preserve"> 2b) </w:t>
      </w:r>
      <w:r w:rsidRPr="0066457A">
        <w:t>de l'</w:t>
      </w:r>
      <w:r w:rsidR="008B7CF5" w:rsidRPr="0066457A">
        <w:t>Annex</w:t>
      </w:r>
      <w:r w:rsidRPr="0066457A">
        <w:t>e</w:t>
      </w:r>
      <w:r w:rsidR="008B7CF5" w:rsidRPr="0066457A">
        <w:t xml:space="preserve"> </w:t>
      </w:r>
      <w:r w:rsidRPr="0066457A">
        <w:t>de la</w:t>
      </w:r>
      <w:r w:rsidR="008B7CF5" w:rsidRPr="0066457A">
        <w:t xml:space="preserve"> R</w:t>
      </w:r>
      <w:r w:rsidRPr="0066457A">
        <w:t>é</w:t>
      </w:r>
      <w:r w:rsidR="008B7CF5" w:rsidRPr="0066457A">
        <w:t>solution 958 (</w:t>
      </w:r>
      <w:r w:rsidRPr="0066457A">
        <w:t>CMR</w:t>
      </w:r>
      <w:r w:rsidR="008B7CF5" w:rsidRPr="0066457A">
        <w:t>-15</w:t>
      </w:r>
      <w:r w:rsidRPr="0066457A">
        <w:t>)</w:t>
      </w:r>
      <w:bookmarkStart w:id="22" w:name="_GoBack"/>
      <w:bookmarkEnd w:id="22"/>
    </w:p>
    <w:p w14:paraId="2BA8F6E5" w14:textId="55EDDB5A" w:rsidR="008B7CF5" w:rsidRPr="0066457A" w:rsidRDefault="008B7CF5" w:rsidP="0066457A">
      <w:r w:rsidRPr="0066457A">
        <w:t>Fournir les lignes directrices nécessaires sur les installations de contrôle des émissions par satellite, et revoir éventuellement les Rapports ou les Manuels de l'UIT</w:t>
      </w:r>
      <w:r w:rsidRPr="0066457A">
        <w:noBreakHyphen/>
        <w:t xml:space="preserve">R, et/ou étoffer ces rapports et manuels, afin d'aider les administrations à gérer l'exploitation non autorisée des stations terriennes déployées sur leur territoire, </w:t>
      </w:r>
      <w:r w:rsidR="00482EE9" w:rsidRPr="0066457A">
        <w:t>en vue</w:t>
      </w:r>
      <w:r w:rsidRPr="0066457A">
        <w:t xml:space="preserve"> de leur fournir des orientations pour leur programme national de gestion du spectre.</w:t>
      </w:r>
    </w:p>
    <w:p w14:paraId="50CE1DA0" w14:textId="752EE5E2" w:rsidR="00412D0D" w:rsidRPr="0066457A" w:rsidRDefault="008B7CF5" w:rsidP="0066457A">
      <w:pPr>
        <w:pStyle w:val="Reasons"/>
      </w:pPr>
      <w:r w:rsidRPr="0066457A">
        <w:rPr>
          <w:b/>
          <w:bCs/>
        </w:rPr>
        <w:t>Motifs</w:t>
      </w:r>
      <w:r w:rsidRPr="0066457A">
        <w:t>:</w:t>
      </w:r>
      <w:r w:rsidR="00745764" w:rsidRPr="0066457A">
        <w:tab/>
        <w:t xml:space="preserve">Il convient d'envisager de </w:t>
      </w:r>
      <w:r w:rsidR="00745764" w:rsidRPr="0066457A">
        <w:rPr>
          <w:color w:val="000000"/>
        </w:rPr>
        <w:t xml:space="preserve">revoir éventuellement et/ou d'étoffer les Rapports ou les Manuels existants de l'UIT-R, comme le Rapport UIT-R SM.2424-0, afin de </w:t>
      </w:r>
      <w:r w:rsidR="00412D0D" w:rsidRPr="0066457A">
        <w:t>fournir des orientations et une assistance aux administrations</w:t>
      </w:r>
      <w:bookmarkStart w:id="23" w:name="lt_pId250"/>
      <w:r w:rsidR="00412D0D" w:rsidRPr="0066457A">
        <w:t xml:space="preserve"> pour gérer l'exploitation non autorisée des stations terriennes déployées sur leur territoire</w:t>
      </w:r>
      <w:bookmarkEnd w:id="23"/>
      <w:r w:rsidR="00412D0D" w:rsidRPr="0066457A">
        <w:t>.</w:t>
      </w:r>
    </w:p>
    <w:p w14:paraId="0E5364AF" w14:textId="77777777" w:rsidR="00412D0D" w:rsidRPr="0066457A" w:rsidRDefault="00412D0D" w:rsidP="0066457A">
      <w:pPr>
        <w:jc w:val="center"/>
      </w:pPr>
      <w:r w:rsidRPr="0066457A">
        <w:t>______________</w:t>
      </w:r>
    </w:p>
    <w:sectPr w:rsidR="00412D0D" w:rsidRPr="0066457A">
      <w:headerReference w:type="default" r:id="rId18"/>
      <w:footerReference w:type="even" r:id="rId19"/>
      <w:footerReference w:type="default" r:id="rId20"/>
      <w:footerReference w:type="first" r:id="rId21"/>
      <w:type w:val="nextColumn"/>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155D8" w14:textId="77777777" w:rsidR="0070076C" w:rsidRDefault="0070076C">
      <w:r>
        <w:separator/>
      </w:r>
    </w:p>
  </w:endnote>
  <w:endnote w:type="continuationSeparator" w:id="0">
    <w:p w14:paraId="542B1AC4"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F17E1" w14:textId="79A48D74" w:rsidR="00936D25" w:rsidRDefault="00936D25">
    <w:pPr>
      <w:rPr>
        <w:lang w:val="en-US"/>
      </w:rPr>
    </w:pPr>
    <w:r>
      <w:fldChar w:fldCharType="begin"/>
    </w:r>
    <w:r>
      <w:rPr>
        <w:lang w:val="en-US"/>
      </w:rPr>
      <w:instrText xml:space="preserve"> FILENAME \p  \* MERGEFORMAT </w:instrText>
    </w:r>
    <w:r>
      <w:fldChar w:fldCharType="separate"/>
    </w:r>
    <w:r w:rsidR="00457380">
      <w:rPr>
        <w:noProof/>
        <w:lang w:val="en-US"/>
      </w:rPr>
      <w:t>P:\FRA\ITU-R\CONF-R\CMR19\000\028ADD21ADD07F.docx</w:t>
    </w:r>
    <w:r>
      <w:fldChar w:fldCharType="end"/>
    </w:r>
    <w:r>
      <w:rPr>
        <w:lang w:val="en-US"/>
      </w:rPr>
      <w:tab/>
    </w:r>
    <w:r>
      <w:fldChar w:fldCharType="begin"/>
    </w:r>
    <w:r>
      <w:instrText xml:space="preserve"> SAVEDATE \@ DD.MM.YY </w:instrText>
    </w:r>
    <w:r>
      <w:fldChar w:fldCharType="separate"/>
    </w:r>
    <w:r w:rsidR="00457380">
      <w:rPr>
        <w:noProof/>
      </w:rPr>
      <w:t>24.10.19</w:t>
    </w:r>
    <w:r>
      <w:fldChar w:fldCharType="end"/>
    </w:r>
    <w:r>
      <w:rPr>
        <w:lang w:val="en-US"/>
      </w:rPr>
      <w:tab/>
    </w:r>
    <w:r>
      <w:fldChar w:fldCharType="begin"/>
    </w:r>
    <w:r>
      <w:instrText xml:space="preserve"> PRINTDATE \@ DD.MM.YY </w:instrText>
    </w:r>
    <w:r>
      <w:fldChar w:fldCharType="separate"/>
    </w:r>
    <w:r w:rsidR="00457380">
      <w:rPr>
        <w:noProof/>
      </w:rPr>
      <w:t>24.10.19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A6125" w14:textId="26F30833" w:rsidR="00936D25" w:rsidRPr="00B749E0" w:rsidRDefault="00936D25" w:rsidP="007B2C34">
    <w:pPr>
      <w:pStyle w:val="Footer"/>
      <w:rPr>
        <w:lang w:val="en-GB"/>
      </w:rPr>
    </w:pPr>
    <w:r>
      <w:fldChar w:fldCharType="begin"/>
    </w:r>
    <w:r>
      <w:rPr>
        <w:lang w:val="en-US"/>
      </w:rPr>
      <w:instrText xml:space="preserve"> FILENAME \p  \* MERGEFORMAT </w:instrText>
    </w:r>
    <w:r>
      <w:fldChar w:fldCharType="separate"/>
    </w:r>
    <w:r w:rsidR="00457380">
      <w:rPr>
        <w:lang w:val="en-US"/>
      </w:rPr>
      <w:t>P:\FRA\ITU-R\CONF-R\CMR19\000\028ADD21ADD07F.docx</w:t>
    </w:r>
    <w:r>
      <w:fldChar w:fldCharType="end"/>
    </w:r>
    <w:r w:rsidR="00B749E0" w:rsidRPr="00B749E0">
      <w:rPr>
        <w:lang w:val="en-GB"/>
      </w:rPr>
      <w:t xml:space="preserve"> </w:t>
    </w:r>
    <w:r w:rsidR="00B749E0">
      <w:rPr>
        <w:lang w:val="en-GB"/>
      </w:rPr>
      <w:t>(461517)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39D34" w14:textId="74CC2366" w:rsidR="00936D25" w:rsidRPr="00B749E0" w:rsidRDefault="00936D25" w:rsidP="001A11F6">
    <w:pPr>
      <w:pStyle w:val="Footer"/>
      <w:rPr>
        <w:lang w:val="en-GB"/>
      </w:rPr>
    </w:pPr>
    <w:r>
      <w:fldChar w:fldCharType="begin"/>
    </w:r>
    <w:r>
      <w:rPr>
        <w:lang w:val="en-US"/>
      </w:rPr>
      <w:instrText xml:space="preserve"> FILENAME \p  \* MERGEFORMAT </w:instrText>
    </w:r>
    <w:r>
      <w:fldChar w:fldCharType="separate"/>
    </w:r>
    <w:r w:rsidR="00457380">
      <w:rPr>
        <w:lang w:val="en-US"/>
      </w:rPr>
      <w:t>P:\FRA\ITU-R\CONF-R\CMR19\000\028ADD21ADD07F.docx</w:t>
    </w:r>
    <w:r>
      <w:fldChar w:fldCharType="end"/>
    </w:r>
    <w:r w:rsidR="00B749E0" w:rsidRPr="00B749E0">
      <w:rPr>
        <w:lang w:val="en-GB"/>
      </w:rPr>
      <w:t xml:space="preserve"> </w:t>
    </w:r>
    <w:r w:rsidR="00B749E0">
      <w:rPr>
        <w:lang w:val="en-GB"/>
      </w:rPr>
      <w:t>(461517)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29C17" w14:textId="77777777" w:rsidR="0070076C" w:rsidRDefault="0070076C">
      <w:r>
        <w:rPr>
          <w:b/>
        </w:rPr>
        <w:t>_______________</w:t>
      </w:r>
    </w:p>
  </w:footnote>
  <w:footnote w:type="continuationSeparator" w:id="0">
    <w:p w14:paraId="47EBD8AA"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AA71"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2D866E1E" w14:textId="77777777" w:rsidR="004F1F8E" w:rsidRDefault="004F1F8E" w:rsidP="00FD7AA3">
    <w:pPr>
      <w:pStyle w:val="Header"/>
    </w:pPr>
    <w:r>
      <w:t>CMR1</w:t>
    </w:r>
    <w:r w:rsidR="00FD7AA3">
      <w:t>9</w:t>
    </w:r>
    <w:r>
      <w:t>/</w:t>
    </w:r>
    <w:r w:rsidR="006A4B45">
      <w:t>28(Add.21)(Add.7)-</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D48B0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A232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5CFF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5086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9D4D7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872EA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1CE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C2AA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BEA6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4588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267A0"/>
    <w:rsid w:val="0015203F"/>
    <w:rsid w:val="00160C64"/>
    <w:rsid w:val="00171D27"/>
    <w:rsid w:val="0018169B"/>
    <w:rsid w:val="0019352B"/>
    <w:rsid w:val="001960D0"/>
    <w:rsid w:val="001A11F6"/>
    <w:rsid w:val="001C6DB9"/>
    <w:rsid w:val="001D3FAE"/>
    <w:rsid w:val="001F17E8"/>
    <w:rsid w:val="00204306"/>
    <w:rsid w:val="00232FD2"/>
    <w:rsid w:val="0026554E"/>
    <w:rsid w:val="002A4622"/>
    <w:rsid w:val="002A6F8F"/>
    <w:rsid w:val="002B17E5"/>
    <w:rsid w:val="002C0EBF"/>
    <w:rsid w:val="002C28A4"/>
    <w:rsid w:val="002D7E0A"/>
    <w:rsid w:val="002F2FA1"/>
    <w:rsid w:val="00300906"/>
    <w:rsid w:val="00315AFE"/>
    <w:rsid w:val="003606A6"/>
    <w:rsid w:val="0036650C"/>
    <w:rsid w:val="00393ACD"/>
    <w:rsid w:val="003A583E"/>
    <w:rsid w:val="003E112B"/>
    <w:rsid w:val="003E1D1C"/>
    <w:rsid w:val="003E63A5"/>
    <w:rsid w:val="003E7B05"/>
    <w:rsid w:val="003F3719"/>
    <w:rsid w:val="003F6F2D"/>
    <w:rsid w:val="00412D0D"/>
    <w:rsid w:val="00457380"/>
    <w:rsid w:val="00466211"/>
    <w:rsid w:val="00482EE9"/>
    <w:rsid w:val="00483196"/>
    <w:rsid w:val="004834A9"/>
    <w:rsid w:val="004D01FC"/>
    <w:rsid w:val="004E28C3"/>
    <w:rsid w:val="004F0F62"/>
    <w:rsid w:val="004F1F8E"/>
    <w:rsid w:val="00512A32"/>
    <w:rsid w:val="005343DA"/>
    <w:rsid w:val="00560874"/>
    <w:rsid w:val="00586CF2"/>
    <w:rsid w:val="005927DF"/>
    <w:rsid w:val="005A7C75"/>
    <w:rsid w:val="005C3768"/>
    <w:rsid w:val="005C4184"/>
    <w:rsid w:val="005C6C3F"/>
    <w:rsid w:val="00613635"/>
    <w:rsid w:val="0062093D"/>
    <w:rsid w:val="00637ECF"/>
    <w:rsid w:val="00647B59"/>
    <w:rsid w:val="0066457A"/>
    <w:rsid w:val="00690C7B"/>
    <w:rsid w:val="006A4B45"/>
    <w:rsid w:val="006D4724"/>
    <w:rsid w:val="006F5FA2"/>
    <w:rsid w:val="0070076C"/>
    <w:rsid w:val="00701BAE"/>
    <w:rsid w:val="00721F04"/>
    <w:rsid w:val="00730E95"/>
    <w:rsid w:val="007426B9"/>
    <w:rsid w:val="00745764"/>
    <w:rsid w:val="00764342"/>
    <w:rsid w:val="00774362"/>
    <w:rsid w:val="00786598"/>
    <w:rsid w:val="00790C74"/>
    <w:rsid w:val="007A04E8"/>
    <w:rsid w:val="007B0C64"/>
    <w:rsid w:val="007B2C34"/>
    <w:rsid w:val="00830086"/>
    <w:rsid w:val="00851625"/>
    <w:rsid w:val="00863C0A"/>
    <w:rsid w:val="00891A77"/>
    <w:rsid w:val="008A3120"/>
    <w:rsid w:val="008A4B97"/>
    <w:rsid w:val="008B7CF5"/>
    <w:rsid w:val="008C5B8E"/>
    <w:rsid w:val="008C5DD5"/>
    <w:rsid w:val="008D41BE"/>
    <w:rsid w:val="008D58D3"/>
    <w:rsid w:val="008E3BC9"/>
    <w:rsid w:val="00923064"/>
    <w:rsid w:val="00930FFD"/>
    <w:rsid w:val="00936D25"/>
    <w:rsid w:val="00941EA5"/>
    <w:rsid w:val="00964700"/>
    <w:rsid w:val="00966C16"/>
    <w:rsid w:val="0098732F"/>
    <w:rsid w:val="009A045F"/>
    <w:rsid w:val="009A6A2B"/>
    <w:rsid w:val="009C7E7C"/>
    <w:rsid w:val="00A00473"/>
    <w:rsid w:val="00A03C9B"/>
    <w:rsid w:val="00A37105"/>
    <w:rsid w:val="00A52812"/>
    <w:rsid w:val="00A606C3"/>
    <w:rsid w:val="00A83B09"/>
    <w:rsid w:val="00A84541"/>
    <w:rsid w:val="00AE36A0"/>
    <w:rsid w:val="00B00294"/>
    <w:rsid w:val="00B3749C"/>
    <w:rsid w:val="00B64FD0"/>
    <w:rsid w:val="00B749E0"/>
    <w:rsid w:val="00BA5BD0"/>
    <w:rsid w:val="00BB1D82"/>
    <w:rsid w:val="00BD51C5"/>
    <w:rsid w:val="00BE278A"/>
    <w:rsid w:val="00BF26E7"/>
    <w:rsid w:val="00C437CA"/>
    <w:rsid w:val="00C53FCA"/>
    <w:rsid w:val="00C76BAF"/>
    <w:rsid w:val="00C814B9"/>
    <w:rsid w:val="00CD516F"/>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54E2F"/>
    <w:rsid w:val="00E6539B"/>
    <w:rsid w:val="00E70A31"/>
    <w:rsid w:val="00E723A7"/>
    <w:rsid w:val="00EA3F38"/>
    <w:rsid w:val="00EA5AB6"/>
    <w:rsid w:val="00EC7615"/>
    <w:rsid w:val="00ED16AA"/>
    <w:rsid w:val="00ED6B8D"/>
    <w:rsid w:val="00EE3D7B"/>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379E83F"/>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Hyperlink">
    <w:name w:val="Hyperlink"/>
    <w:aliases w:val="超级链接,CEO_Hyperlink,ECC Hyperlink"/>
    <w:basedOn w:val="DefaultParagraphFont"/>
    <w:unhideWhenUsed/>
    <w:qFormat/>
    <w:rsid w:val="00E54E2F"/>
    <w:rPr>
      <w:color w:val="0000FF" w:themeColor="hyperlink"/>
      <w:u w:val="single"/>
    </w:rPr>
  </w:style>
  <w:style w:type="character" w:styleId="UnresolvedMention">
    <w:name w:val="Unresolved Mention"/>
    <w:basedOn w:val="DefaultParagraphFont"/>
    <w:uiPriority w:val="99"/>
    <w:semiHidden/>
    <w:unhideWhenUsed/>
    <w:rsid w:val="00E54E2F"/>
    <w:rPr>
      <w:color w:val="605E5C"/>
      <w:shd w:val="clear" w:color="auto" w:fill="E1DFDD"/>
    </w:rPr>
  </w:style>
  <w:style w:type="character" w:customStyle="1" w:styleId="enumlev1Char">
    <w:name w:val="enumlev1 Char"/>
    <w:basedOn w:val="DefaultParagraphFont"/>
    <w:link w:val="enumlev1"/>
    <w:qFormat/>
    <w:locked/>
    <w:rsid w:val="008B7CF5"/>
    <w:rPr>
      <w:rFonts w:ascii="Times New Roman" w:hAnsi="Times New Roman"/>
      <w:sz w:val="24"/>
      <w:lang w:val="fr-FR" w:eastAsia="en-US"/>
    </w:rPr>
  </w:style>
  <w:style w:type="character" w:styleId="FollowedHyperlink">
    <w:name w:val="FollowedHyperlink"/>
    <w:basedOn w:val="DefaultParagraphFont"/>
    <w:semiHidden/>
    <w:unhideWhenUsed/>
    <w:rsid w:val="002F2F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R15-WP1B-C-0147/f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itu.int/md/R00-CA-CIR-0226/en" TargetMode="External"/><Relationship Id="rId17" Type="http://schemas.openxmlformats.org/officeDocument/2006/relationships/hyperlink" Target="https://www.itu.int/md/R15-CPM19.02-R-0001/en" TargetMode="External"/><Relationship Id="rId2" Type="http://schemas.openxmlformats.org/officeDocument/2006/relationships/customXml" Target="../customXml/item2.xml"/><Relationship Id="rId16" Type="http://schemas.openxmlformats.org/officeDocument/2006/relationships/hyperlink" Target="https://extranet.itu.int/rsg-meetings/sg1/wp1b/cg-q-9-1-7/default.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md/R15-WP1B-C-0148/en"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R00-SG01-CIR-0099/e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R16-WRC19-C-0028!A21-A7!MSW-F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84C39A0-9941-4D41-8DCC-0271207A1BAC}">
  <ds:schemaRefs>
    <ds:schemaRef ds:uri="http://schemas.microsoft.com/office/2006/metadata/properties"/>
    <ds:schemaRef ds:uri="996b2e75-67fd-4955-a3b0-5ab9934cb50b"/>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32a1a8c5-2265-4ebc-b7a0-2071e2c5c9bb"/>
    <ds:schemaRef ds:uri="http://www.w3.org/XML/1998/namespace"/>
    <ds:schemaRef ds:uri="http://purl.org/dc/dcmitype/"/>
  </ds:schemaRefs>
</ds:datastoreItem>
</file>

<file path=customXml/itemProps2.xml><?xml version="1.0" encoding="utf-8"?>
<ds:datastoreItem xmlns:ds="http://schemas.openxmlformats.org/officeDocument/2006/customXml" ds:itemID="{716FBAA4-FC5B-4C89-9BA2-BCC7ED584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5CD67E-0A01-4E99-BDF5-39B81CC4B8E1}">
  <ds:schemaRefs>
    <ds:schemaRef ds:uri="http://schemas.microsoft.com/sharepoint/v3/contenttype/forms"/>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1194</Words>
  <Characters>6847</Characters>
  <Application>Microsoft Office Word</Application>
  <DocSecurity>0</DocSecurity>
  <Lines>124</Lines>
  <Paragraphs>44</Paragraphs>
  <ScaleCrop>false</ScaleCrop>
  <HeadingPairs>
    <vt:vector size="2" baseType="variant">
      <vt:variant>
        <vt:lpstr>Title</vt:lpstr>
      </vt:variant>
      <vt:variant>
        <vt:i4>1</vt:i4>
      </vt:variant>
    </vt:vector>
  </HeadingPairs>
  <TitlesOfParts>
    <vt:vector size="1" baseType="lpstr">
      <vt:lpstr>R16-WRC19-C-0028!A21-A7!MSW-F</vt:lpstr>
    </vt:vector>
  </TitlesOfParts>
  <Manager>Secrétariat général - Pool</Manager>
  <Company>Union internationale des télécommunications (UIT)</Company>
  <LinksUpToDate>false</LinksUpToDate>
  <CharactersWithSpaces>8008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R16-WRC19-C-0028!A21-A7!MSW-F</dc:title>
  <dc:subject>Conférence mondiale des radiocommunications - 2019</dc:subject>
  <dc:creator>Documents Proposals Manager (DPM)</dc:creator>
  <cp:keywords>DPM_v2019.10.15.2_prod</cp:keywords>
  <dc:description/>
  <cp:lastModifiedBy>French1</cp:lastModifiedBy>
  <cp:revision>6</cp:revision>
  <cp:lastPrinted>2019-10-24T10:08:00Z</cp:lastPrinted>
  <dcterms:created xsi:type="dcterms:W3CDTF">2019-10-24T08:43:00Z</dcterms:created>
  <dcterms:modified xsi:type="dcterms:W3CDTF">2019-10-24T10:08:00Z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