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5E63517" w14:textId="77777777">
        <w:trPr>
          <w:cantSplit/>
        </w:trPr>
        <w:tc>
          <w:tcPr>
            <w:tcW w:w="6911" w:type="dxa"/>
          </w:tcPr>
          <w:p w14:paraId="32109FC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2CEE2F9" w14:textId="77777777" w:rsidR="00A066F1" w:rsidRDefault="005F04D8" w:rsidP="003B2284">
            <w:pPr>
              <w:spacing w:before="0" w:line="240" w:lineRule="atLeast"/>
              <w:jc w:val="right"/>
            </w:pPr>
            <w:r>
              <w:rPr>
                <w:noProof/>
                <w:lang w:eastAsia="en-GB"/>
              </w:rPr>
              <w:drawing>
                <wp:inline distT="0" distB="0" distL="0" distR="0" wp14:anchorId="1AF4035A" wp14:editId="1E31442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62857EC" w14:textId="77777777">
        <w:trPr>
          <w:cantSplit/>
        </w:trPr>
        <w:tc>
          <w:tcPr>
            <w:tcW w:w="6911" w:type="dxa"/>
            <w:tcBorders>
              <w:bottom w:val="single" w:sz="12" w:space="0" w:color="auto"/>
            </w:tcBorders>
          </w:tcPr>
          <w:p w14:paraId="3B8F638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6EA50BF" w14:textId="77777777" w:rsidR="00A066F1" w:rsidRPr="00617BE4" w:rsidRDefault="00A066F1" w:rsidP="00A066F1">
            <w:pPr>
              <w:spacing w:before="0" w:line="240" w:lineRule="atLeast"/>
              <w:rPr>
                <w:rFonts w:ascii="Verdana" w:hAnsi="Verdana"/>
                <w:szCs w:val="24"/>
              </w:rPr>
            </w:pPr>
          </w:p>
        </w:tc>
      </w:tr>
      <w:tr w:rsidR="00A066F1" w:rsidRPr="00C324A8" w14:paraId="58D51450" w14:textId="77777777">
        <w:trPr>
          <w:cantSplit/>
        </w:trPr>
        <w:tc>
          <w:tcPr>
            <w:tcW w:w="6911" w:type="dxa"/>
            <w:tcBorders>
              <w:top w:val="single" w:sz="12" w:space="0" w:color="auto"/>
            </w:tcBorders>
          </w:tcPr>
          <w:p w14:paraId="34C1DCD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C41F15C" w14:textId="77777777" w:rsidR="00A066F1" w:rsidRPr="00C324A8" w:rsidRDefault="00A066F1" w:rsidP="00A066F1">
            <w:pPr>
              <w:spacing w:before="0" w:line="240" w:lineRule="atLeast"/>
              <w:rPr>
                <w:rFonts w:ascii="Verdana" w:hAnsi="Verdana"/>
                <w:sz w:val="20"/>
              </w:rPr>
            </w:pPr>
          </w:p>
        </w:tc>
      </w:tr>
      <w:tr w:rsidR="00A066F1" w:rsidRPr="00C324A8" w14:paraId="3D13A947" w14:textId="77777777">
        <w:trPr>
          <w:cantSplit/>
          <w:trHeight w:val="23"/>
        </w:trPr>
        <w:tc>
          <w:tcPr>
            <w:tcW w:w="6911" w:type="dxa"/>
            <w:shd w:val="clear" w:color="auto" w:fill="auto"/>
          </w:tcPr>
          <w:p w14:paraId="01791C4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E3D9F4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14:paraId="50A54375" w14:textId="77777777">
        <w:trPr>
          <w:cantSplit/>
          <w:trHeight w:val="23"/>
        </w:trPr>
        <w:tc>
          <w:tcPr>
            <w:tcW w:w="6911" w:type="dxa"/>
            <w:shd w:val="clear" w:color="auto" w:fill="auto"/>
          </w:tcPr>
          <w:p w14:paraId="3651E94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F6E970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September 2019</w:t>
            </w:r>
          </w:p>
        </w:tc>
      </w:tr>
      <w:tr w:rsidR="00A066F1" w:rsidRPr="00C324A8" w14:paraId="6805DC8E" w14:textId="77777777">
        <w:trPr>
          <w:cantSplit/>
          <w:trHeight w:val="23"/>
        </w:trPr>
        <w:tc>
          <w:tcPr>
            <w:tcW w:w="6911" w:type="dxa"/>
            <w:shd w:val="clear" w:color="auto" w:fill="auto"/>
          </w:tcPr>
          <w:p w14:paraId="6F19BDD6"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994AEE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2F265577" w14:textId="77777777" w:rsidTr="00025864">
        <w:trPr>
          <w:cantSplit/>
          <w:trHeight w:val="23"/>
        </w:trPr>
        <w:tc>
          <w:tcPr>
            <w:tcW w:w="10031" w:type="dxa"/>
            <w:gridSpan w:val="2"/>
            <w:shd w:val="clear" w:color="auto" w:fill="auto"/>
          </w:tcPr>
          <w:p w14:paraId="43EB263A" w14:textId="77777777" w:rsidR="00A066F1" w:rsidRPr="00C324A8" w:rsidRDefault="00A066F1" w:rsidP="00A066F1">
            <w:pPr>
              <w:tabs>
                <w:tab w:val="left" w:pos="993"/>
              </w:tabs>
              <w:spacing w:before="0"/>
              <w:rPr>
                <w:rFonts w:ascii="Verdana" w:hAnsi="Verdana"/>
                <w:b/>
                <w:sz w:val="20"/>
              </w:rPr>
            </w:pPr>
          </w:p>
        </w:tc>
      </w:tr>
      <w:tr w:rsidR="00E55816" w:rsidRPr="00C324A8" w14:paraId="3CC459D8" w14:textId="77777777" w:rsidTr="00025864">
        <w:trPr>
          <w:cantSplit/>
          <w:trHeight w:val="23"/>
        </w:trPr>
        <w:tc>
          <w:tcPr>
            <w:tcW w:w="10031" w:type="dxa"/>
            <w:gridSpan w:val="2"/>
            <w:shd w:val="clear" w:color="auto" w:fill="auto"/>
          </w:tcPr>
          <w:p w14:paraId="6CA97A43" w14:textId="77777777" w:rsidR="00E55816" w:rsidRDefault="00884D60" w:rsidP="00E55816">
            <w:pPr>
              <w:pStyle w:val="Source"/>
            </w:pPr>
            <w:r>
              <w:t>China (People's Republic of)</w:t>
            </w:r>
          </w:p>
        </w:tc>
      </w:tr>
      <w:tr w:rsidR="00E55816" w:rsidRPr="00C324A8" w14:paraId="4524D0D1" w14:textId="77777777" w:rsidTr="00025864">
        <w:trPr>
          <w:cantSplit/>
          <w:trHeight w:val="23"/>
        </w:trPr>
        <w:tc>
          <w:tcPr>
            <w:tcW w:w="10031" w:type="dxa"/>
            <w:gridSpan w:val="2"/>
            <w:shd w:val="clear" w:color="auto" w:fill="auto"/>
          </w:tcPr>
          <w:p w14:paraId="53B796E6" w14:textId="77777777" w:rsidR="00E55816" w:rsidRDefault="007D5320" w:rsidP="00E55816">
            <w:pPr>
              <w:pStyle w:val="Title1"/>
            </w:pPr>
            <w:r>
              <w:t>Proposals for the work of the conference</w:t>
            </w:r>
          </w:p>
        </w:tc>
      </w:tr>
      <w:tr w:rsidR="00E55816" w:rsidRPr="00C324A8" w14:paraId="316DD019" w14:textId="77777777" w:rsidTr="00025864">
        <w:trPr>
          <w:cantSplit/>
          <w:trHeight w:val="23"/>
        </w:trPr>
        <w:tc>
          <w:tcPr>
            <w:tcW w:w="10031" w:type="dxa"/>
            <w:gridSpan w:val="2"/>
            <w:shd w:val="clear" w:color="auto" w:fill="auto"/>
          </w:tcPr>
          <w:p w14:paraId="306BC4E8" w14:textId="77777777" w:rsidR="00E55816" w:rsidRDefault="00E55816" w:rsidP="00E55816">
            <w:pPr>
              <w:pStyle w:val="Title2"/>
            </w:pPr>
          </w:p>
        </w:tc>
      </w:tr>
      <w:tr w:rsidR="00A538A6" w:rsidRPr="00C324A8" w14:paraId="77E33F2A" w14:textId="77777777" w:rsidTr="00025864">
        <w:trPr>
          <w:cantSplit/>
          <w:trHeight w:val="23"/>
        </w:trPr>
        <w:tc>
          <w:tcPr>
            <w:tcW w:w="10031" w:type="dxa"/>
            <w:gridSpan w:val="2"/>
            <w:shd w:val="clear" w:color="auto" w:fill="auto"/>
          </w:tcPr>
          <w:p w14:paraId="5CD5246D" w14:textId="77777777" w:rsidR="00A538A6" w:rsidRDefault="004B13CB" w:rsidP="004B13CB">
            <w:pPr>
              <w:pStyle w:val="Agendaitem"/>
            </w:pPr>
            <w:r>
              <w:t xml:space="preserve">Agenda </w:t>
            </w:r>
            <w:proofErr w:type="spellStart"/>
            <w:r>
              <w:t>item</w:t>
            </w:r>
            <w:proofErr w:type="spellEnd"/>
            <w:r>
              <w:t xml:space="preserve"> 9.1(9.1.7)</w:t>
            </w:r>
          </w:p>
        </w:tc>
      </w:tr>
    </w:tbl>
    <w:bookmarkEnd w:id="5"/>
    <w:bookmarkEnd w:id="6"/>
    <w:p w14:paraId="63FB18BB" w14:textId="77777777" w:rsidR="005118F7" w:rsidRPr="00EC5386" w:rsidRDefault="001B486F" w:rsidP="00167FA6">
      <w:pPr>
        <w:overflowPunct/>
        <w:autoSpaceDE/>
        <w:autoSpaceDN/>
        <w:adjustRightInd/>
        <w:textAlignment w:val="auto"/>
        <w:rPr>
          <w:lang w:val="en-US"/>
        </w:rPr>
      </w:pPr>
      <w:proofErr w:type="gramStart"/>
      <w:r w:rsidRPr="00656311">
        <w:rPr>
          <w:lang w:val="en-US"/>
        </w:rPr>
        <w:t>9</w:t>
      </w:r>
      <w:proofErr w:type="gramEnd"/>
      <w:r w:rsidRPr="00656311">
        <w:rPr>
          <w:lang w:val="en-US"/>
        </w:rPr>
        <w:tab/>
        <w:t xml:space="preserve">to consider and approve the Report of the Director of the </w:t>
      </w:r>
      <w:proofErr w:type="spellStart"/>
      <w:r w:rsidRPr="00656311">
        <w:rPr>
          <w:lang w:val="en-US"/>
        </w:rPr>
        <w:t>Radiocommunication</w:t>
      </w:r>
      <w:proofErr w:type="spellEnd"/>
      <w:r w:rsidRPr="00656311">
        <w:rPr>
          <w:lang w:val="en-US"/>
        </w:rPr>
        <w:t xml:space="preserve"> Bureau, in accordance with Article 7 of the Convention:</w:t>
      </w:r>
    </w:p>
    <w:p w14:paraId="32F09C1F" w14:textId="77777777" w:rsidR="005118F7" w:rsidRPr="00EC5386" w:rsidRDefault="001B486F" w:rsidP="00167FA6">
      <w:pPr>
        <w:overflowPunct/>
        <w:autoSpaceDE/>
        <w:autoSpaceDN/>
        <w:adjustRightInd/>
        <w:textAlignment w:val="auto"/>
        <w:rPr>
          <w:lang w:val="en-US"/>
        </w:rPr>
      </w:pPr>
      <w:r w:rsidRPr="00656311">
        <w:rPr>
          <w:lang w:val="en-US"/>
        </w:rPr>
        <w:t>9.1</w:t>
      </w:r>
      <w:r w:rsidRPr="00656311">
        <w:rPr>
          <w:lang w:val="en-US"/>
        </w:rPr>
        <w:tab/>
      </w:r>
      <w:proofErr w:type="gramStart"/>
      <w:r w:rsidRPr="00656311">
        <w:rPr>
          <w:lang w:val="en-US"/>
        </w:rPr>
        <w:t>on</w:t>
      </w:r>
      <w:proofErr w:type="gramEnd"/>
      <w:r w:rsidRPr="00656311">
        <w:rPr>
          <w:lang w:val="en-US"/>
        </w:rPr>
        <w:t xml:space="preserve"> the activities of the </w:t>
      </w:r>
      <w:proofErr w:type="spellStart"/>
      <w:r w:rsidRPr="00656311">
        <w:rPr>
          <w:lang w:val="en-US"/>
        </w:rPr>
        <w:t>Radiocommunication</w:t>
      </w:r>
      <w:proofErr w:type="spellEnd"/>
      <w:r w:rsidRPr="00656311">
        <w:rPr>
          <w:lang w:val="en-US"/>
        </w:rPr>
        <w:t xml:space="preserve"> Sector since WRC-15;</w:t>
      </w:r>
    </w:p>
    <w:p w14:paraId="53A2111A" w14:textId="77777777" w:rsidR="005118F7" w:rsidRPr="005B1C49" w:rsidRDefault="001B486F" w:rsidP="00D966D4">
      <w:proofErr w:type="gramStart"/>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xml:space="preserve">;  b) the possible methods that will assist administrations in managing the unauthorized operation of earth station terminals deployed within its territory, as a tool to guide their national spectrum management </w:t>
      </w:r>
      <w:proofErr w:type="spellStart"/>
      <w:r w:rsidRPr="00D966D4">
        <w:rPr>
          <w:lang w:val="en-US"/>
        </w:rPr>
        <w:t>programme</w:t>
      </w:r>
      <w:proofErr w:type="spellEnd"/>
      <w:r w:rsidRPr="00D966D4">
        <w:rPr>
          <w:lang w:val="en-US"/>
        </w:rPr>
        <w:t>, in accordance with Resolution ITU-R 64 (RA-15);</w:t>
      </w:r>
      <w:proofErr w:type="gramEnd"/>
    </w:p>
    <w:p w14:paraId="5DC6F97E" w14:textId="77777777" w:rsidR="001A3A2C" w:rsidRDefault="001A3A2C" w:rsidP="001A3A2C"/>
    <w:p w14:paraId="729CA5AA" w14:textId="77777777" w:rsidR="00204699" w:rsidRPr="00FE2895" w:rsidRDefault="00204699" w:rsidP="001A3A2C">
      <w:pPr>
        <w:pStyle w:val="Headingb"/>
        <w:rPr>
          <w:lang w:val="en-GB"/>
        </w:rPr>
      </w:pPr>
      <w:r w:rsidRPr="00FE2895">
        <w:rPr>
          <w:rFonts w:hint="eastAsia"/>
          <w:lang w:val="en-GB" w:eastAsia="zh-CN"/>
        </w:rPr>
        <w:t>Introduction</w:t>
      </w:r>
    </w:p>
    <w:p w14:paraId="7E8C60D7" w14:textId="77777777" w:rsidR="00204699" w:rsidRPr="00B219E0" w:rsidRDefault="00204699" w:rsidP="002F5401">
      <w:bookmarkStart w:id="7" w:name="OLE_LINK8"/>
      <w:r w:rsidRPr="00E11A27">
        <w:t xml:space="preserve">While the 2015 ITU </w:t>
      </w:r>
      <w:proofErr w:type="spellStart"/>
      <w:r w:rsidRPr="00E11A27">
        <w:t>Radiocommunication</w:t>
      </w:r>
      <w:proofErr w:type="spellEnd"/>
      <w:r w:rsidRPr="00E11A27">
        <w:t xml:space="preserve"> Assembly (RA</w:t>
      </w:r>
      <w:r w:rsidRPr="00E11A27">
        <w:rPr>
          <w:rFonts w:eastAsiaTheme="minorEastAsia"/>
          <w:lang w:eastAsia="zh-CN"/>
        </w:rPr>
        <w:t>-</w:t>
      </w:r>
      <w:r w:rsidRPr="00E11A27">
        <w:t xml:space="preserve">15) addressed this matter through the establishment of Resolution ITU-R 64 </w:t>
      </w:r>
      <w:r w:rsidRPr="00E11A27">
        <w:rPr>
          <w:i/>
        </w:rPr>
        <w:t>Guidelines for the management of unauthorized operation of earth station terminals</w:t>
      </w:r>
      <w:r w:rsidRPr="00E11A27">
        <w:t>, WRC-15 subsequently included further studies under Issue</w:t>
      </w:r>
      <w:r w:rsidRPr="00E11A27">
        <w:rPr>
          <w:rFonts w:eastAsiaTheme="minorEastAsia"/>
          <w:lang w:eastAsia="zh-CN"/>
        </w:rPr>
        <w:t xml:space="preserve"> </w:t>
      </w:r>
      <w:r w:rsidRPr="00E11A27">
        <w:t>2</w:t>
      </w:r>
      <w:r>
        <w:rPr>
          <w:rFonts w:eastAsiaTheme="minorEastAsia" w:hint="eastAsia"/>
          <w:lang w:eastAsia="zh-CN"/>
        </w:rPr>
        <w:t>)</w:t>
      </w:r>
      <w:r w:rsidRPr="00E11A27">
        <w:t xml:space="preserve"> </w:t>
      </w:r>
      <w:r>
        <w:t>in</w:t>
      </w:r>
      <w:r>
        <w:rPr>
          <w:rFonts w:eastAsiaTheme="minorEastAsia" w:hint="eastAsia"/>
          <w:lang w:eastAsia="zh-CN"/>
        </w:rPr>
        <w:t xml:space="preserve"> </w:t>
      </w:r>
      <w:r w:rsidRPr="00E11A27">
        <w:t xml:space="preserve">Annex to Resolution </w:t>
      </w:r>
      <w:r w:rsidRPr="00E11A27">
        <w:rPr>
          <w:b/>
        </w:rPr>
        <w:t>958 (WRC</w:t>
      </w:r>
      <w:r w:rsidRPr="00E11A27">
        <w:rPr>
          <w:rFonts w:asciiTheme="minorEastAsia" w:eastAsiaTheme="minorEastAsia" w:hAnsiTheme="minorEastAsia" w:hint="eastAsia"/>
          <w:b/>
          <w:lang w:eastAsia="zh-CN"/>
        </w:rPr>
        <w:t>-</w:t>
      </w:r>
      <w:r w:rsidRPr="00E11A27">
        <w:rPr>
          <w:rFonts w:eastAsiaTheme="minorEastAsia" w:hint="eastAsia"/>
          <w:b/>
          <w:lang w:eastAsia="zh-CN"/>
        </w:rPr>
        <w:t>15</w:t>
      </w:r>
      <w:r w:rsidRPr="00E11A27">
        <w:rPr>
          <w:b/>
        </w:rPr>
        <w:t>)</w:t>
      </w:r>
      <w:r w:rsidRPr="00E11A27">
        <w:t>.</w:t>
      </w:r>
      <w:r w:rsidRPr="00B219E0">
        <w:t xml:space="preserve"> </w:t>
      </w:r>
    </w:p>
    <w:p w14:paraId="6A6C227F" w14:textId="7EA87C65" w:rsidR="00204699" w:rsidRPr="00A14B0D" w:rsidRDefault="00204699" w:rsidP="002F5401">
      <w:pPr>
        <w:rPr>
          <w:rFonts w:eastAsiaTheme="minorEastAsia"/>
          <w:lang w:eastAsia="zh-CN"/>
        </w:rPr>
      </w:pPr>
      <w:r>
        <w:t>The first session of the Conference Preparatory Meeting for WRC-19 (CPM19-1) has identified Working Party (WP) 1B as the responsible group to carry out the studies requested in Resolution </w:t>
      </w:r>
      <w:r>
        <w:rPr>
          <w:b/>
          <w:bCs/>
        </w:rPr>
        <w:t>958 (WRC-15)</w:t>
      </w:r>
      <w:r>
        <w:t xml:space="preserve"> Annex item 2</w:t>
      </w:r>
      <w:r>
        <w:rPr>
          <w:rFonts w:eastAsiaTheme="minorEastAsia" w:hint="eastAsia"/>
          <w:lang w:eastAsia="zh-CN"/>
        </w:rPr>
        <w:t>)</w:t>
      </w:r>
      <w:r>
        <w:t xml:space="preserve"> (also numbered by CPM19-1 as issue 9.1.7 under WRC</w:t>
      </w:r>
      <w:r w:rsidR="001A3A2C">
        <w:noBreakHyphen/>
      </w:r>
      <w:r>
        <w:t>19 agenda item 9.1) and WPs 1C and 4A as contributing groups (see Administrative Circular</w:t>
      </w:r>
      <w:r w:rsidR="001A3A2C">
        <w:t> </w:t>
      </w:r>
      <w:hyperlink r:id="rId13" w:history="1">
        <w:r>
          <w:rPr>
            <w:rStyle w:val="Hyperlink"/>
          </w:rPr>
          <w:t>CA/226</w:t>
        </w:r>
      </w:hyperlink>
      <w:r>
        <w:t>).</w:t>
      </w:r>
    </w:p>
    <w:p w14:paraId="51744EDB" w14:textId="77777777" w:rsidR="00204699" w:rsidRPr="00BF2AB8" w:rsidRDefault="00204699" w:rsidP="002F5401">
      <w:pPr>
        <w:rPr>
          <w:rFonts w:eastAsiaTheme="minorEastAsia"/>
          <w:lang w:val="en-US" w:eastAsia="zh-CN"/>
        </w:rPr>
      </w:pPr>
      <w:r w:rsidRPr="00A3356E">
        <w:t>In relation to an enquiry from WP</w:t>
      </w:r>
      <w:r>
        <w:t> </w:t>
      </w:r>
      <w:r w:rsidRPr="00A3356E">
        <w:t>1B on requests of application of No. </w:t>
      </w:r>
      <w:r w:rsidRPr="00A3356E">
        <w:rPr>
          <w:b/>
        </w:rPr>
        <w:t>18.1</w:t>
      </w:r>
      <w:r w:rsidRPr="00A3356E">
        <w:t xml:space="preserve"> of the Radio Regulations with respect to any unauthorized uplink from earth station terminals, t</w:t>
      </w:r>
      <w:r w:rsidRPr="00A3356E">
        <w:rPr>
          <w:lang w:val="en-US"/>
        </w:rPr>
        <w:t xml:space="preserve">he </w:t>
      </w:r>
      <w:r w:rsidRPr="002B6687">
        <w:rPr>
          <w:lang w:val="en-US"/>
        </w:rPr>
        <w:t>Bureau reviewed all correspondences from administrations between November 2007 and April 2017 and has not found any administration request</w:t>
      </w:r>
      <w:r>
        <w:rPr>
          <w:lang w:val="en-US"/>
        </w:rPr>
        <w:t xml:space="preserve"> (Document </w:t>
      </w:r>
      <w:hyperlink r:id="rId14" w:history="1">
        <w:r w:rsidRPr="00F24C8E">
          <w:rPr>
            <w:rStyle w:val="Hyperlink"/>
            <w:lang w:val="en-US"/>
          </w:rPr>
          <w:t>1B/147</w:t>
        </w:r>
      </w:hyperlink>
      <w:r w:rsidRPr="007578EF">
        <w:rPr>
          <w:lang w:val="en-US"/>
        </w:rPr>
        <w:t>)</w:t>
      </w:r>
      <w:r>
        <w:rPr>
          <w:lang w:val="en-US"/>
        </w:rPr>
        <w:t>.</w:t>
      </w:r>
      <w:r>
        <w:rPr>
          <w:rFonts w:eastAsiaTheme="minorEastAsia" w:hint="eastAsia"/>
          <w:lang w:val="en-US" w:eastAsia="zh-CN"/>
        </w:rPr>
        <w:t xml:space="preserve"> </w:t>
      </w:r>
    </w:p>
    <w:p w14:paraId="760216E6" w14:textId="7C8ACA73" w:rsidR="00204699" w:rsidRPr="00DE3D88" w:rsidRDefault="00204699" w:rsidP="002F5401">
      <w:pPr>
        <w:rPr>
          <w:rFonts w:eastAsiaTheme="minorEastAsia"/>
          <w:lang w:eastAsia="zh-CN"/>
        </w:rPr>
      </w:pPr>
      <w:r>
        <w:t xml:space="preserve">WP 1B at its November 2016 meeting decided to issue </w:t>
      </w:r>
      <w:r>
        <w:rPr>
          <w:lang w:val="en-US"/>
        </w:rPr>
        <w:t>a Questionnaire for the studies on issue</w:t>
      </w:r>
      <w:r w:rsidR="001A3A2C">
        <w:rPr>
          <w:lang w:val="en-US"/>
        </w:rPr>
        <w:t> </w:t>
      </w:r>
      <w:r>
        <w:rPr>
          <w:lang w:val="en-US"/>
        </w:rPr>
        <w:t xml:space="preserve">9.1.7. The Questionnaire </w:t>
      </w:r>
      <w:proofErr w:type="gramStart"/>
      <w:r>
        <w:rPr>
          <w:lang w:val="en-US"/>
        </w:rPr>
        <w:t>was sent</w:t>
      </w:r>
      <w:proofErr w:type="gramEnd"/>
      <w:r>
        <w:rPr>
          <w:lang w:val="en-US"/>
        </w:rPr>
        <w:t xml:space="preserve"> in BR Circular Letter </w:t>
      </w:r>
      <w:hyperlink r:id="rId15" w:history="1">
        <w:r>
          <w:rPr>
            <w:rStyle w:val="Hyperlink"/>
            <w:lang w:val="en-US"/>
          </w:rPr>
          <w:t>1/LCCE/99</w:t>
        </w:r>
      </w:hyperlink>
      <w:r>
        <w:rPr>
          <w:lang w:val="en-US"/>
        </w:rPr>
        <w:t xml:space="preserve"> of 16 December 2016.</w:t>
      </w:r>
      <w:r w:rsidRPr="00A32125">
        <w:rPr>
          <w:rFonts w:asciiTheme="majorBidi" w:hAnsiTheme="majorBidi" w:cstheme="majorBidi"/>
          <w:iCs/>
        </w:rPr>
        <w:t xml:space="preserve"> </w:t>
      </w:r>
      <w:r>
        <w:rPr>
          <w:lang w:eastAsia="zh-CN"/>
        </w:rPr>
        <w:lastRenderedPageBreak/>
        <w:t xml:space="preserve">The files containing </w:t>
      </w:r>
      <w:r>
        <w:rPr>
          <w:rFonts w:asciiTheme="majorBidi" w:eastAsiaTheme="minorEastAsia" w:hAnsiTheme="majorBidi" w:cstheme="majorBidi" w:hint="eastAsia"/>
          <w:iCs/>
          <w:lang w:eastAsia="zh-CN"/>
        </w:rPr>
        <w:t>t</w:t>
      </w:r>
      <w:r w:rsidRPr="00482A06">
        <w:rPr>
          <w:rFonts w:asciiTheme="majorBidi" w:hAnsiTheme="majorBidi" w:cstheme="majorBidi"/>
          <w:iCs/>
        </w:rPr>
        <w:t>wenty-eight</w:t>
      </w:r>
      <w:r>
        <w:rPr>
          <w:lang w:eastAsia="zh-CN"/>
        </w:rPr>
        <w:t xml:space="preserve"> responses </w:t>
      </w:r>
      <w:r w:rsidRPr="00482A06">
        <w:rPr>
          <w:rFonts w:asciiTheme="majorBidi" w:hAnsiTheme="majorBidi" w:cstheme="majorBidi"/>
          <w:iCs/>
        </w:rPr>
        <w:t>from the ITU Member States</w:t>
      </w:r>
      <w:r>
        <w:rPr>
          <w:lang w:eastAsia="zh-CN"/>
        </w:rPr>
        <w:t xml:space="preserve"> are attached to </w:t>
      </w:r>
      <w:hyperlink r:id="rId16" w:history="1">
        <w:r w:rsidRPr="00706EBA">
          <w:rPr>
            <w:rStyle w:val="Hyperlink"/>
            <w:lang w:eastAsia="zh-CN"/>
          </w:rPr>
          <w:t>Doc. 1B/148</w:t>
        </w:r>
      </w:hyperlink>
      <w:r>
        <w:rPr>
          <w:lang w:eastAsia="zh-CN"/>
        </w:rPr>
        <w:t xml:space="preserve"> from the Director of the BR</w:t>
      </w:r>
      <w:r>
        <w:rPr>
          <w:rFonts w:eastAsiaTheme="minorEastAsia" w:hint="eastAsia"/>
          <w:lang w:eastAsia="zh-CN"/>
        </w:rPr>
        <w:t xml:space="preserve"> </w:t>
      </w:r>
      <w:r>
        <w:rPr>
          <w:lang w:eastAsia="zh-CN"/>
        </w:rPr>
        <w:t>and were also uploaded on the CG Share Point Site at</w:t>
      </w:r>
      <w:proofErr w:type="gramStart"/>
      <w:r>
        <w:rPr>
          <w:lang w:eastAsia="zh-CN"/>
        </w:rPr>
        <w:t>:</w:t>
      </w:r>
      <w:proofErr w:type="gramEnd"/>
      <w:r>
        <w:rPr>
          <w:lang w:eastAsia="zh-CN"/>
        </w:rPr>
        <w:br/>
      </w:r>
      <w:hyperlink r:id="rId17" w:history="1">
        <w:r w:rsidRPr="007029AB">
          <w:rPr>
            <w:rStyle w:val="Hyperlink"/>
            <w:lang w:eastAsia="zh-CN"/>
          </w:rPr>
          <w:t>https://extranet.itu.int/rsg-meetings/sg1/wp1b/cg-q-9-1-7/default.aspx</w:t>
        </w:r>
      </w:hyperlink>
      <w:r>
        <w:rPr>
          <w:lang w:eastAsia="zh-CN"/>
        </w:rPr>
        <w:t>.</w:t>
      </w:r>
    </w:p>
    <w:p w14:paraId="4935729C" w14:textId="77777777" w:rsidR="00204699" w:rsidRPr="00957CAC" w:rsidRDefault="00204699" w:rsidP="002F5401">
      <w:pPr>
        <w:rPr>
          <w:rFonts w:eastAsiaTheme="minorEastAsia"/>
          <w:lang w:eastAsia="zh-CN"/>
        </w:rPr>
      </w:pPr>
      <w:r w:rsidRPr="002B6687">
        <w:rPr>
          <w:lang w:eastAsia="zh-CN"/>
        </w:rPr>
        <w:t>WP</w:t>
      </w:r>
      <w:r>
        <w:t> </w:t>
      </w:r>
      <w:r w:rsidRPr="002B6687">
        <w:rPr>
          <w:lang w:eastAsia="zh-CN"/>
        </w:rPr>
        <w:t>1C, in reply to a liaison statement from WP</w:t>
      </w:r>
      <w:r>
        <w:rPr>
          <w:lang w:eastAsia="zh-CN"/>
        </w:rPr>
        <w:t> </w:t>
      </w:r>
      <w:r w:rsidRPr="002B6687">
        <w:rPr>
          <w:lang w:eastAsia="zh-CN"/>
        </w:rPr>
        <w:t>1B,</w:t>
      </w:r>
      <w:r>
        <w:rPr>
          <w:lang w:eastAsia="zh-CN"/>
        </w:rPr>
        <w:t xml:space="preserve"> </w:t>
      </w:r>
      <w:r w:rsidRPr="002B6687">
        <w:rPr>
          <w:lang w:eastAsia="zh-CN"/>
        </w:rPr>
        <w:t>came to the conclusion that, in the absence of reported cases of interference, there are no spectrum monitoring techniques and methods to identify emissions and locations of unauthorised earth station terminals in FSS frequency bands</w:t>
      </w:r>
      <w:r>
        <w:rPr>
          <w:rFonts w:eastAsiaTheme="minorEastAsia" w:hint="eastAsia"/>
          <w:lang w:eastAsia="zh-CN"/>
        </w:rPr>
        <w:t>.</w:t>
      </w:r>
      <w:r>
        <w:rPr>
          <w:lang w:eastAsia="zh-CN"/>
        </w:rPr>
        <w:t xml:space="preserve"> In cases when FSS network operators identify unauthorised use of their satellites and report to the relevant radio monitoring service,</w:t>
      </w:r>
      <w:r>
        <w:rPr>
          <w:rFonts w:eastAsiaTheme="minorEastAsia" w:hint="eastAsia"/>
          <w:lang w:eastAsia="zh-CN"/>
        </w:rPr>
        <w:t xml:space="preserve"> </w:t>
      </w:r>
      <w:r w:rsidRPr="002B6687">
        <w:rPr>
          <w:lang w:eastAsia="zh-CN"/>
        </w:rPr>
        <w:t xml:space="preserve">geolocation methods are available to determine the location of </w:t>
      </w:r>
      <w:r>
        <w:rPr>
          <w:lang w:eastAsia="zh-CN"/>
        </w:rPr>
        <w:t>a</w:t>
      </w:r>
      <w:r w:rsidRPr="002B6687">
        <w:rPr>
          <w:lang w:eastAsia="zh-CN"/>
        </w:rPr>
        <w:t xml:space="preserve"> transmitter</w:t>
      </w:r>
      <w:r>
        <w:rPr>
          <w:rFonts w:eastAsiaTheme="minorEastAsia" w:hint="eastAsia"/>
          <w:lang w:eastAsia="zh-CN"/>
        </w:rPr>
        <w:t xml:space="preserve"> </w:t>
      </w:r>
      <w:r>
        <w:rPr>
          <w:lang w:val="en-US"/>
        </w:rPr>
        <w:t xml:space="preserve">(Document </w:t>
      </w:r>
      <w:hyperlink r:id="rId18" w:history="1">
        <w:r w:rsidRPr="00F24C8E">
          <w:rPr>
            <w:rStyle w:val="Hyperlink"/>
            <w:lang w:val="en-US"/>
          </w:rPr>
          <w:t>1B/190</w:t>
        </w:r>
      </w:hyperlink>
      <w:r w:rsidRPr="00793D26">
        <w:rPr>
          <w:lang w:val="en-US"/>
        </w:rPr>
        <w:t>)</w:t>
      </w:r>
      <w:r>
        <w:rPr>
          <w:lang w:eastAsia="zh-CN"/>
        </w:rPr>
        <w:t>.</w:t>
      </w:r>
    </w:p>
    <w:p w14:paraId="227AAAA8" w14:textId="7385A34C" w:rsidR="00204699" w:rsidRDefault="00204699" w:rsidP="002F5401">
      <w:pPr>
        <w:rPr>
          <w:lang w:eastAsia="zh-CN"/>
        </w:rPr>
      </w:pPr>
      <w:r>
        <w:rPr>
          <w:lang w:eastAsia="zh-CN"/>
        </w:rPr>
        <w:t>The</w:t>
      </w:r>
      <w:r>
        <w:rPr>
          <w:rFonts w:hint="eastAsia"/>
          <w:lang w:eastAsia="zh-CN"/>
        </w:rPr>
        <w:t xml:space="preserve"> </w:t>
      </w:r>
      <w:r w:rsidRPr="005B63B8">
        <w:rPr>
          <w:lang w:eastAsia="zh-CN"/>
        </w:rPr>
        <w:t>Second Session of the Conference Preparatory Meeting</w:t>
      </w:r>
      <w:r>
        <w:rPr>
          <w:rFonts w:hint="eastAsia"/>
          <w:lang w:eastAsia="zh-CN"/>
        </w:rPr>
        <w:t xml:space="preserve"> </w:t>
      </w:r>
      <w:r w:rsidRPr="005B63B8">
        <w:rPr>
          <w:lang w:eastAsia="zh-CN"/>
        </w:rPr>
        <w:t>for WRC-19 (CPM19-2)</w:t>
      </w:r>
      <w:r>
        <w:rPr>
          <w:rFonts w:hint="eastAsia"/>
          <w:lang w:eastAsia="zh-CN"/>
        </w:rPr>
        <w:t xml:space="preserve"> </w:t>
      </w:r>
      <w:proofErr w:type="gramStart"/>
      <w:r>
        <w:rPr>
          <w:rFonts w:hint="eastAsia"/>
          <w:lang w:eastAsia="zh-CN"/>
        </w:rPr>
        <w:t>was held</w:t>
      </w:r>
      <w:proofErr w:type="gramEnd"/>
      <w:r>
        <w:rPr>
          <w:rFonts w:hint="eastAsia"/>
          <w:lang w:eastAsia="zh-CN"/>
        </w:rPr>
        <w:t xml:space="preserve"> </w:t>
      </w:r>
      <w:r w:rsidRPr="00954AA1">
        <w:rPr>
          <w:lang w:eastAsia="zh-CN"/>
        </w:rPr>
        <w:t>from 18 to 28 February 2019</w:t>
      </w:r>
      <w:r>
        <w:rPr>
          <w:rFonts w:hint="eastAsia"/>
          <w:lang w:eastAsia="zh-CN"/>
        </w:rPr>
        <w:t xml:space="preserve"> in Geneva.</w:t>
      </w:r>
      <w:r>
        <w:rPr>
          <w:rFonts w:asciiTheme="majorBidi" w:hAnsiTheme="majorBidi" w:hint="eastAsia"/>
          <w:lang w:eastAsia="zh-CN"/>
        </w:rPr>
        <w:t xml:space="preserve"> CPM19-2 approved the CPM text on </w:t>
      </w:r>
      <w:r w:rsidRPr="003F4789">
        <w:t>WRC</w:t>
      </w:r>
      <w:r>
        <w:rPr>
          <w:rFonts w:hint="eastAsia"/>
          <w:lang w:eastAsia="zh-CN"/>
        </w:rPr>
        <w:t>-</w:t>
      </w:r>
      <w:r w:rsidRPr="003F4789">
        <w:t>19 agenda item 9.1, issue 9.1.7</w:t>
      </w:r>
      <w:r w:rsidR="001A3A2C">
        <w:t> </w:t>
      </w:r>
      <w:r>
        <w:rPr>
          <w:rFonts w:hint="eastAsia"/>
          <w:lang w:eastAsia="zh-CN"/>
        </w:rPr>
        <w:t>(</w:t>
      </w:r>
      <w:r w:rsidRPr="003F4789">
        <w:t>see Doc</w:t>
      </w:r>
      <w:r>
        <w:t>ument</w:t>
      </w:r>
      <w:bookmarkStart w:id="8" w:name="OLE_LINK5"/>
      <w:bookmarkStart w:id="9" w:name="OLE_LINK6"/>
      <w:r w:rsidRPr="009527D6">
        <w:t xml:space="preserve"> </w:t>
      </w:r>
      <w:hyperlink r:id="rId19" w:history="1">
        <w:r w:rsidRPr="009527D6">
          <w:rPr>
            <w:rStyle w:val="Hyperlink"/>
          </w:rPr>
          <w:t>R15-CPM19.02-R-0001</w:t>
        </w:r>
      </w:hyperlink>
      <w:bookmarkEnd w:id="8"/>
      <w:bookmarkEnd w:id="9"/>
      <w:r>
        <w:rPr>
          <w:rFonts w:hint="eastAsia"/>
          <w:lang w:eastAsia="zh-CN"/>
        </w:rPr>
        <w:t>).</w:t>
      </w:r>
    </w:p>
    <w:p w14:paraId="56F1BCA8" w14:textId="77777777" w:rsidR="00204699" w:rsidRPr="003F4789" w:rsidRDefault="00204699" w:rsidP="001A3A2C">
      <w:r w:rsidRPr="003F4789">
        <w:t xml:space="preserve">With respect to </w:t>
      </w:r>
      <w:r w:rsidRPr="003F4789">
        <w:rPr>
          <w:i/>
        </w:rPr>
        <w:t>Issue 2a</w:t>
      </w:r>
      <w:r w:rsidRPr="003F4789">
        <w:t xml:space="preserve">) in the Annex of Resolution </w:t>
      </w:r>
      <w:r w:rsidRPr="003F4789">
        <w:rPr>
          <w:b/>
        </w:rPr>
        <w:t>958 (WRC-15)</w:t>
      </w:r>
      <w:r w:rsidRPr="003F4789">
        <w:t xml:space="preserve">, two options </w:t>
      </w:r>
      <w:proofErr w:type="gramStart"/>
      <w:r w:rsidRPr="003F4789">
        <w:t>have been identified</w:t>
      </w:r>
      <w:proofErr w:type="gramEnd"/>
      <w:r w:rsidRPr="003F4789">
        <w:t>:</w:t>
      </w:r>
    </w:p>
    <w:p w14:paraId="12DF59C4" w14:textId="392C32F6" w:rsidR="00204699" w:rsidRPr="00B22BD2" w:rsidRDefault="002F5401" w:rsidP="002F5401">
      <w:pPr>
        <w:pStyle w:val="enumlev1"/>
        <w:rPr>
          <w:rFonts w:asciiTheme="majorBidi" w:hAnsiTheme="majorBidi"/>
        </w:rPr>
      </w:pPr>
      <w:r w:rsidRPr="002F5401">
        <w:rPr>
          <w:rFonts w:asciiTheme="majorBidi" w:hAnsiTheme="majorBidi"/>
        </w:rPr>
        <w:t>–</w:t>
      </w:r>
      <w:r>
        <w:rPr>
          <w:rFonts w:asciiTheme="majorBidi" w:hAnsiTheme="majorBidi"/>
        </w:rPr>
        <w:tab/>
      </w:r>
      <w:r w:rsidR="00204699" w:rsidRPr="00B22BD2">
        <w:rPr>
          <w:rFonts w:asciiTheme="majorBidi" w:hAnsiTheme="majorBidi"/>
        </w:rPr>
        <w:t>Option 1:  no change to the Radio Regulations as current measures are sufficient.</w:t>
      </w:r>
      <w:r w:rsidR="00204699">
        <w:rPr>
          <w:rFonts w:asciiTheme="majorBidi" w:hAnsiTheme="majorBidi" w:hint="eastAsia"/>
          <w:lang w:eastAsia="zh-CN"/>
        </w:rPr>
        <w:t xml:space="preserve"> </w:t>
      </w:r>
      <w:r w:rsidR="00204699" w:rsidRPr="0042498F">
        <w:t xml:space="preserve">The Radio Regulations, specifically the provisions of Article </w:t>
      </w:r>
      <w:r w:rsidR="00204699" w:rsidRPr="00B22BD2">
        <w:rPr>
          <w:b/>
          <w:bCs/>
        </w:rPr>
        <w:t>18</w:t>
      </w:r>
      <w:r w:rsidR="00204699" w:rsidRPr="0042498F">
        <w:t>, contain a clear and unambiguous requirement to operate an earth station only if duly authorized. New provisions in the Radio Regulations will not help address unlawfully operated earth stations.</w:t>
      </w:r>
    </w:p>
    <w:p w14:paraId="1D837ACA" w14:textId="31A62C03" w:rsidR="00204699" w:rsidRDefault="002F5401" w:rsidP="002F5401">
      <w:pPr>
        <w:pStyle w:val="enumlev1"/>
        <w:rPr>
          <w:lang w:eastAsia="zh-CN"/>
        </w:rPr>
      </w:pPr>
      <w:r>
        <w:t>–</w:t>
      </w:r>
      <w:r>
        <w:tab/>
      </w:r>
      <w:r w:rsidR="00204699" w:rsidRPr="00B22BD2">
        <w:t>Option 2: to develop a new WRC Resolution to assist administrations with the application of RR No. </w:t>
      </w:r>
      <w:r w:rsidR="00204699" w:rsidRPr="00B22BD2">
        <w:rPr>
          <w:b/>
        </w:rPr>
        <w:t>18.1</w:t>
      </w:r>
      <w:r w:rsidR="00204699" w:rsidRPr="00B22BD2">
        <w:t>.</w:t>
      </w:r>
    </w:p>
    <w:p w14:paraId="580A4EE7" w14:textId="77777777" w:rsidR="00204699" w:rsidRPr="00501C8E" w:rsidRDefault="00204699" w:rsidP="001A3A2C">
      <w:r w:rsidRPr="00501C8E">
        <w:t xml:space="preserve">With respect to </w:t>
      </w:r>
      <w:r w:rsidRPr="00501C8E">
        <w:rPr>
          <w:i/>
        </w:rPr>
        <w:t xml:space="preserve">Issue 2b) </w:t>
      </w:r>
      <w:r w:rsidRPr="00501C8E">
        <w:t xml:space="preserve">in the Annex of Resolution 958 (WRC-15), one option </w:t>
      </w:r>
      <w:proofErr w:type="gramStart"/>
      <w:r w:rsidRPr="00501C8E">
        <w:t>has been identified</w:t>
      </w:r>
      <w:proofErr w:type="gramEnd"/>
      <w:r w:rsidRPr="00501C8E">
        <w:t xml:space="preserve">: </w:t>
      </w:r>
    </w:p>
    <w:p w14:paraId="1E81E49D" w14:textId="631148DC" w:rsidR="00204699" w:rsidRDefault="002F5401" w:rsidP="002F5401">
      <w:pPr>
        <w:pStyle w:val="enumlev1"/>
        <w:rPr>
          <w:lang w:eastAsia="zh-CN"/>
        </w:rPr>
      </w:pPr>
      <w:r>
        <w:t>–</w:t>
      </w:r>
      <w:r>
        <w:tab/>
      </w:r>
      <w:r w:rsidR="00204699" w:rsidRPr="0042498F">
        <w:t>to provide necessary guidelines on satellite monitoring capabilities, along with possible revision and/or further development of ITU-R Reports or Handbooks to assist administrations with managing unauthorized operation of earth stations deployed within their territory, as a tool to guide their national spectrum management.</w:t>
      </w:r>
    </w:p>
    <w:p w14:paraId="0A320401" w14:textId="77777777" w:rsidR="001A3A2C" w:rsidRDefault="001A3A2C">
      <w:pPr>
        <w:tabs>
          <w:tab w:val="clear" w:pos="1134"/>
          <w:tab w:val="clear" w:pos="1871"/>
          <w:tab w:val="clear" w:pos="2268"/>
        </w:tabs>
        <w:overflowPunct/>
        <w:autoSpaceDE/>
        <w:autoSpaceDN/>
        <w:adjustRightInd/>
        <w:spacing w:before="0"/>
        <w:textAlignment w:val="auto"/>
        <w:rPr>
          <w:rFonts w:hAnsi="Times New Roman Bold"/>
          <w:b/>
          <w:sz w:val="28"/>
          <w:szCs w:val="28"/>
          <w:lang w:eastAsia="zh-CN"/>
        </w:rPr>
      </w:pPr>
      <w:r>
        <w:rPr>
          <w:sz w:val="28"/>
          <w:szCs w:val="28"/>
          <w:lang w:eastAsia="zh-CN"/>
        </w:rPr>
        <w:br w:type="page"/>
      </w:r>
    </w:p>
    <w:p w14:paraId="6AEF0E3A" w14:textId="4EA0616C" w:rsidR="00187BD9" w:rsidRPr="00FE2895" w:rsidRDefault="00204699" w:rsidP="00A805DD">
      <w:pPr>
        <w:pStyle w:val="Headingb"/>
        <w:rPr>
          <w:lang w:val="en-GB"/>
        </w:rPr>
      </w:pPr>
      <w:r w:rsidRPr="00FE2895">
        <w:rPr>
          <w:rFonts w:hint="eastAsia"/>
          <w:lang w:val="en-GB" w:eastAsia="zh-CN"/>
        </w:rPr>
        <w:lastRenderedPageBreak/>
        <w:t>Proposal</w:t>
      </w:r>
      <w:r w:rsidRPr="00FE2895">
        <w:rPr>
          <w:lang w:val="en-GB" w:eastAsia="zh-CN"/>
        </w:rPr>
        <w:t>s</w:t>
      </w:r>
      <w:bookmarkEnd w:id="7"/>
    </w:p>
    <w:p w14:paraId="7001ACBF" w14:textId="77777777" w:rsidR="00AE573E" w:rsidRDefault="001B486F">
      <w:pPr>
        <w:pStyle w:val="Proposal"/>
      </w:pPr>
      <w:r>
        <w:rPr>
          <w:u w:val="single"/>
        </w:rPr>
        <w:t>NOC</w:t>
      </w:r>
      <w:r>
        <w:tab/>
        <w:t>CHN/28A21A7/1</w:t>
      </w:r>
    </w:p>
    <w:p w14:paraId="0B4D07F6" w14:textId="77777777" w:rsidR="000632E5" w:rsidRDefault="001B486F" w:rsidP="000632E5">
      <w:pPr>
        <w:pStyle w:val="Volumetitle"/>
      </w:pPr>
      <w:bookmarkStart w:id="10" w:name="_Toc327956568"/>
      <w:r>
        <w:t>ARTICLES</w:t>
      </w:r>
      <w:bookmarkEnd w:id="10"/>
    </w:p>
    <w:p w14:paraId="2537237D" w14:textId="535C91A3" w:rsidR="00AE573E" w:rsidRDefault="001B486F">
      <w:pPr>
        <w:pStyle w:val="Reasons"/>
      </w:pPr>
      <w:r>
        <w:rPr>
          <w:b/>
        </w:rPr>
        <w:t>Reasons:</w:t>
      </w:r>
      <w:r>
        <w:tab/>
      </w:r>
      <w:r w:rsidR="00204699" w:rsidRPr="0071049D">
        <w:rPr>
          <w:rFonts w:cstheme="majorBidi"/>
          <w:color w:val="000000"/>
          <w:lang w:eastAsia="zh-CN"/>
        </w:rPr>
        <w:t xml:space="preserve">The current provisions of </w:t>
      </w:r>
      <w:r w:rsidR="00FE2895">
        <w:rPr>
          <w:rFonts w:cstheme="majorBidi"/>
          <w:color w:val="000000"/>
          <w:lang w:eastAsia="zh-CN"/>
        </w:rPr>
        <w:t xml:space="preserve">RR </w:t>
      </w:r>
      <w:r w:rsidR="00204699" w:rsidRPr="0071049D">
        <w:rPr>
          <w:rFonts w:cstheme="majorBidi"/>
          <w:color w:val="000000"/>
          <w:lang w:eastAsia="zh-CN"/>
        </w:rPr>
        <w:t xml:space="preserve">Article </w:t>
      </w:r>
      <w:r w:rsidR="00204699" w:rsidRPr="0071049D">
        <w:rPr>
          <w:rFonts w:cstheme="majorBidi"/>
          <w:b/>
          <w:bCs/>
          <w:color w:val="000000"/>
          <w:lang w:eastAsia="zh-CN"/>
        </w:rPr>
        <w:t>18</w:t>
      </w:r>
      <w:r w:rsidR="00204699">
        <w:rPr>
          <w:rFonts w:asciiTheme="majorBidi" w:hAnsiTheme="majorBidi" w:hint="eastAsia"/>
          <w:lang w:eastAsia="zh-CN"/>
        </w:rPr>
        <w:t xml:space="preserve"> are sufficient</w:t>
      </w:r>
      <w:r w:rsidR="00204699" w:rsidRPr="00657BDC">
        <w:t xml:space="preserve"> </w:t>
      </w:r>
      <w:r w:rsidR="00204699" w:rsidRPr="002729EE">
        <w:t>for addressing</w:t>
      </w:r>
      <w:r w:rsidR="00204699">
        <w:t xml:space="preserve"> the issue of</w:t>
      </w:r>
      <w:r w:rsidR="00204699" w:rsidRPr="002729EE">
        <w:t xml:space="preserve"> unauthorized </w:t>
      </w:r>
      <w:r w:rsidR="00204699">
        <w:rPr>
          <w:rFonts w:hint="eastAsia"/>
          <w:lang w:eastAsia="zh-CN"/>
        </w:rPr>
        <w:t xml:space="preserve">uplink transmissions of </w:t>
      </w:r>
      <w:r w:rsidR="00204699" w:rsidRPr="002729EE">
        <w:t>earth stat</w:t>
      </w:r>
      <w:r w:rsidR="00204699">
        <w:t>ion</w:t>
      </w:r>
      <w:r w:rsidR="00204699">
        <w:rPr>
          <w:rFonts w:hint="eastAsia"/>
          <w:lang w:eastAsia="zh-CN"/>
        </w:rPr>
        <w:t>s.</w:t>
      </w:r>
    </w:p>
    <w:p w14:paraId="4F5931F3" w14:textId="77777777" w:rsidR="007B1885" w:rsidRPr="00755316" w:rsidRDefault="001B486F" w:rsidP="007B1885">
      <w:pPr>
        <w:pStyle w:val="ResNo"/>
      </w:pPr>
      <w:bookmarkStart w:id="11" w:name="_Toc450048872"/>
      <w:r w:rsidRPr="00755316">
        <w:t xml:space="preserve">RESOLUTION </w:t>
      </w:r>
      <w:r w:rsidRPr="00F15780">
        <w:rPr>
          <w:rStyle w:val="href"/>
        </w:rPr>
        <w:t>958</w:t>
      </w:r>
      <w:r w:rsidRPr="00755316">
        <w:t xml:space="preserve"> (WRC-15)</w:t>
      </w:r>
      <w:bookmarkEnd w:id="11"/>
    </w:p>
    <w:p w14:paraId="2BDE1251" w14:textId="77777777" w:rsidR="007B1885" w:rsidRPr="00755316" w:rsidRDefault="001B486F" w:rsidP="007B1885">
      <w:pPr>
        <w:pStyle w:val="Restitle"/>
      </w:pPr>
      <w:bookmarkStart w:id="12" w:name="_Toc450048873"/>
      <w:r w:rsidRPr="00755316">
        <w:t>Urgent studies required in preparation for the</w:t>
      </w:r>
      <w:r w:rsidRPr="00755316">
        <w:br/>
        <w:t xml:space="preserve">2019 World </w:t>
      </w:r>
      <w:proofErr w:type="spellStart"/>
      <w:r w:rsidRPr="00755316">
        <w:t>Radiocommunication</w:t>
      </w:r>
      <w:proofErr w:type="spellEnd"/>
      <w:r w:rsidRPr="00755316">
        <w:t xml:space="preserve"> Conference</w:t>
      </w:r>
      <w:bookmarkEnd w:id="12"/>
    </w:p>
    <w:p w14:paraId="01717B81" w14:textId="77777777" w:rsidR="00AE573E" w:rsidRDefault="001B486F">
      <w:pPr>
        <w:pStyle w:val="Proposal"/>
      </w:pPr>
      <w:r>
        <w:t>MOD</w:t>
      </w:r>
      <w:r>
        <w:tab/>
        <w:t>CHN/28A21A7/2</w:t>
      </w:r>
    </w:p>
    <w:p w14:paraId="799BC1AD" w14:textId="77777777" w:rsidR="007B1885" w:rsidRPr="00755316" w:rsidRDefault="001B486F" w:rsidP="007B1885">
      <w:pPr>
        <w:pStyle w:val="AnnexNo"/>
      </w:pPr>
      <w:r w:rsidRPr="00755316">
        <w:t xml:space="preserve">ANNEX TO RESOLUTION </w:t>
      </w:r>
      <w:r>
        <w:t>958</w:t>
      </w:r>
      <w:r w:rsidRPr="00755316">
        <w:t xml:space="preserve"> (WRC-15)</w:t>
      </w:r>
    </w:p>
    <w:p w14:paraId="6762046E" w14:textId="77777777" w:rsidR="007B1885" w:rsidRPr="00755316" w:rsidRDefault="001B486F" w:rsidP="007B1885">
      <w:pPr>
        <w:pStyle w:val="Annextitle"/>
      </w:pPr>
      <w:r w:rsidRPr="00755316">
        <w:t>Urgent studies required in preparation for the</w:t>
      </w:r>
      <w:r>
        <w:t xml:space="preserve"> </w:t>
      </w:r>
      <w:r w:rsidRPr="00755316">
        <w:br/>
        <w:t xml:space="preserve">2019 World </w:t>
      </w:r>
      <w:proofErr w:type="spellStart"/>
      <w:r w:rsidRPr="00755316">
        <w:t>Radiocommunication</w:t>
      </w:r>
      <w:proofErr w:type="spellEnd"/>
      <w:r w:rsidRPr="00755316">
        <w:t xml:space="preserve"> Conference</w:t>
      </w:r>
    </w:p>
    <w:p w14:paraId="0E895A91" w14:textId="77777777" w:rsidR="00204699" w:rsidRPr="00755316" w:rsidRDefault="00204699" w:rsidP="00204699">
      <w:pPr>
        <w:pStyle w:val="Normalaftertitle"/>
      </w:pPr>
      <w:r w:rsidRPr="00755316">
        <w:t>1)</w:t>
      </w:r>
      <w:r w:rsidRPr="00755316">
        <w:tab/>
        <w:t xml:space="preserve">Studies concerning </w:t>
      </w:r>
      <w:r w:rsidRPr="00075111">
        <w:t>Wireless</w:t>
      </w:r>
      <w:r w:rsidRPr="00755316">
        <w:t xml:space="preserve"> Power Transmission (WPT) for electric vehicles:</w:t>
      </w:r>
    </w:p>
    <w:p w14:paraId="4664155D" w14:textId="77777777" w:rsidR="00204699" w:rsidRPr="00755316" w:rsidRDefault="00204699" w:rsidP="001A3A2C">
      <w:pPr>
        <w:pStyle w:val="enumlev1"/>
      </w:pPr>
      <w:r w:rsidRPr="00755316">
        <w:t>a)</w:t>
      </w:r>
      <w:r w:rsidRPr="00755316">
        <w:tab/>
      </w:r>
      <w:proofErr w:type="gramStart"/>
      <w:r w:rsidRPr="00755316">
        <w:t>to</w:t>
      </w:r>
      <w:proofErr w:type="gramEnd"/>
      <w:r w:rsidRPr="00755316">
        <w:t xml:space="preserve"> assess the impact of WPT for electric vehicles on </w:t>
      </w:r>
      <w:proofErr w:type="spellStart"/>
      <w:r w:rsidRPr="00755316">
        <w:t>radiocommunication</w:t>
      </w:r>
      <w:proofErr w:type="spellEnd"/>
      <w:r w:rsidRPr="00755316">
        <w:t xml:space="preserve"> services;</w:t>
      </w:r>
    </w:p>
    <w:p w14:paraId="08945C77" w14:textId="77777777" w:rsidR="00204699" w:rsidRPr="00755316" w:rsidRDefault="00204699" w:rsidP="001A3A2C">
      <w:pPr>
        <w:pStyle w:val="enumlev1"/>
      </w:pPr>
      <w:r w:rsidRPr="00755316">
        <w:t>b)</w:t>
      </w:r>
      <w:r w:rsidRPr="00755316">
        <w:tab/>
      </w:r>
      <w:proofErr w:type="gramStart"/>
      <w:r w:rsidRPr="00755316">
        <w:t>to</w:t>
      </w:r>
      <w:proofErr w:type="gramEnd"/>
      <w:r w:rsidRPr="00755316">
        <w:t xml:space="preserve"> study suitable harmonized frequency ranges which would minimize the impact on </w:t>
      </w:r>
      <w:proofErr w:type="spellStart"/>
      <w:r w:rsidRPr="00755316">
        <w:t>radiocommunication</w:t>
      </w:r>
      <w:proofErr w:type="spellEnd"/>
      <w:r w:rsidRPr="00755316">
        <w:t xml:space="preserve"> services from WPT for electrical vehicles.</w:t>
      </w:r>
    </w:p>
    <w:p w14:paraId="3EAC063D" w14:textId="77777777" w:rsidR="00204699" w:rsidRDefault="00204699" w:rsidP="00204699">
      <w:pPr>
        <w:rPr>
          <w:lang w:eastAsia="zh-CN"/>
        </w:rPr>
      </w:pPr>
      <w:r w:rsidRPr="00755316">
        <w:rPr>
          <w:lang w:eastAsia="zh-CN"/>
        </w:rPr>
        <w:t xml:space="preserve">These studies should take into account that the International </w:t>
      </w:r>
      <w:proofErr w:type="spellStart"/>
      <w:r w:rsidRPr="00755316">
        <w:rPr>
          <w:lang w:eastAsia="zh-CN"/>
        </w:rPr>
        <w:t>Electrotechnical</w:t>
      </w:r>
      <w:proofErr w:type="spellEnd"/>
      <w:r w:rsidRPr="00755316">
        <w:rPr>
          <w:lang w:eastAsia="zh-CN"/>
        </w:rPr>
        <w:t xml:space="preserve"> Commission (IEC), the International Organization for Standardization (ISO) and the Society of Automotive Engineers (SAE) are in the process of approving standards intended for global and regional harmonization of WPT technologies for electric vehicles</w:t>
      </w:r>
      <w:r w:rsidRPr="00755316">
        <w:t>.</w:t>
      </w:r>
    </w:p>
    <w:p w14:paraId="68783729" w14:textId="77777777" w:rsidR="00204699" w:rsidRPr="00580EBB" w:rsidDel="00CF4112" w:rsidRDefault="00204699" w:rsidP="00204699">
      <w:pPr>
        <w:pStyle w:val="enumlev1"/>
        <w:rPr>
          <w:del w:id="13" w:author="Yongming Guo" w:date="2019-08-21T21:04:00Z"/>
        </w:rPr>
      </w:pPr>
      <w:del w:id="14" w:author="Yongming Guo" w:date="2019-08-21T21:04:00Z">
        <w:r w:rsidRPr="00580EBB" w:rsidDel="00CF4112">
          <w:delText>2)</w:delText>
        </w:r>
        <w:r w:rsidRPr="00580EBB" w:rsidDel="00CF4112">
          <w:tab/>
          <w:delText>Studies to examine:</w:delText>
        </w:r>
      </w:del>
    </w:p>
    <w:p w14:paraId="66E91A66" w14:textId="77777777" w:rsidR="00204699" w:rsidRPr="00580EBB" w:rsidDel="00CF4112" w:rsidRDefault="00204699" w:rsidP="00204699">
      <w:pPr>
        <w:pStyle w:val="enumlev1"/>
        <w:rPr>
          <w:del w:id="15" w:author="Yongming Guo" w:date="2019-08-21T21:04:00Z"/>
        </w:rPr>
      </w:pPr>
      <w:del w:id="16" w:author="Yongming Guo" w:date="2019-08-21T21:04:00Z">
        <w:r w:rsidRPr="00580EBB" w:rsidDel="00CF4112">
          <w:delText>a)</w:delText>
        </w:r>
        <w:r w:rsidRPr="00580EBB" w:rsidDel="00CF4112">
          <w:tab/>
          <w:delText>whether there is a need for possible additional measures in order</w:delText>
        </w:r>
        <w:r w:rsidRPr="00580EBB" w:rsidDel="00CF4112">
          <w:rPr>
            <w:lang w:eastAsia="zh-CN"/>
          </w:rPr>
          <w:delText xml:space="preserve"> to limit uplink transmissions of terminals to those authorized terminals in accordance with No.</w:delText>
        </w:r>
        <w:r w:rsidRPr="00580EBB" w:rsidDel="00CF4112">
          <w:rPr>
            <w:b/>
            <w:bCs/>
            <w:lang w:eastAsia="zh-CN"/>
          </w:rPr>
          <w:delText> </w:delText>
        </w:r>
        <w:r w:rsidRPr="00580EBB" w:rsidDel="00CF4112">
          <w:rPr>
            <w:rStyle w:val="Artref"/>
            <w:b/>
            <w:bCs/>
          </w:rPr>
          <w:delText>18.1</w:delText>
        </w:r>
        <w:r w:rsidRPr="00580EBB" w:rsidDel="00CF4112">
          <w:rPr>
            <w:lang w:eastAsia="zh-CN"/>
          </w:rPr>
          <w:delText xml:space="preserve">; </w:delText>
        </w:r>
      </w:del>
    </w:p>
    <w:p w14:paraId="17A6BA96" w14:textId="77777777" w:rsidR="00204699" w:rsidRDefault="00204699" w:rsidP="00204699">
      <w:pPr>
        <w:pStyle w:val="enumlev1"/>
        <w:rPr>
          <w:lang w:eastAsia="zh-CN"/>
        </w:rPr>
      </w:pPr>
      <w:del w:id="17" w:author="Yongming Guo" w:date="2019-08-21T21:04:00Z">
        <w:r w:rsidRPr="00580EBB" w:rsidDel="00CF4112">
          <w:delText>b)</w:delText>
        </w:r>
        <w:r w:rsidRPr="00580EBB" w:rsidDel="00CF4112">
          <w:tab/>
          <w:delText>the possible methods that will assist administrations in managing the unauthorized operation of earth station terminals deployed within its territory, as a tool to guide their national spectrum management programme, in accordance with Resolution ITU</w:delText>
        </w:r>
        <w:r w:rsidRPr="00580EBB" w:rsidDel="00CF4112">
          <w:noBreakHyphen/>
          <w:delText>R 64 (RA</w:delText>
        </w:r>
        <w:r w:rsidRPr="00580EBB" w:rsidDel="00CF4112">
          <w:noBreakHyphen/>
          <w:delText>15).</w:delText>
        </w:r>
      </w:del>
    </w:p>
    <w:p w14:paraId="7250C5CF" w14:textId="1389B0C9" w:rsidR="00204699" w:rsidRDefault="00FE2895" w:rsidP="00204699">
      <w:pPr>
        <w:rPr>
          <w:lang w:eastAsia="zh-CN"/>
        </w:rPr>
      </w:pPr>
      <w:r w:rsidRPr="00FE2895">
        <w:rPr>
          <w:rPrChange w:id="18" w:author="ITU" w:date="2019-10-16T19:53:00Z">
            <w:rPr/>
          </w:rPrChange>
        </w:rPr>
        <w:t>3</w:t>
      </w:r>
      <w:r w:rsidRPr="00FE2895">
        <w:t>)</w:t>
      </w:r>
      <w:r w:rsidR="00204699" w:rsidRPr="00755316">
        <w:tab/>
        <w:t xml:space="preserve">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w:t>
      </w:r>
      <w:proofErr w:type="spellStart"/>
      <w:r w:rsidR="00204699" w:rsidRPr="00755316">
        <w:t>Radiocommunicati</w:t>
      </w:r>
      <w:r w:rsidR="00204699">
        <w:t>on</w:t>
      </w:r>
      <w:proofErr w:type="spellEnd"/>
      <w:r w:rsidR="00204699">
        <w:t xml:space="preserve"> Sector (ITU-R) scope of work</w:t>
      </w:r>
      <w:r w:rsidR="00204699">
        <w:rPr>
          <w:rFonts w:hint="eastAsia"/>
          <w:lang w:eastAsia="zh-CN"/>
        </w:rPr>
        <w:t>.</w:t>
      </w:r>
    </w:p>
    <w:p w14:paraId="1FC194AE" w14:textId="309817AD" w:rsidR="00204699" w:rsidRDefault="00204699" w:rsidP="00204699">
      <w:pPr>
        <w:pStyle w:val="Reasons"/>
        <w:rPr>
          <w:lang w:eastAsia="zh-CN"/>
        </w:rPr>
      </w:pPr>
      <w:r>
        <w:rPr>
          <w:b/>
        </w:rPr>
        <w:t>Reasons:</w:t>
      </w:r>
      <w:r>
        <w:tab/>
      </w:r>
      <w:r>
        <w:rPr>
          <w:rFonts w:hint="eastAsia"/>
          <w:lang w:eastAsia="zh-CN"/>
        </w:rPr>
        <w:t xml:space="preserve">The item 2) in </w:t>
      </w:r>
      <w:r>
        <w:t>Annex</w:t>
      </w:r>
      <w:r w:rsidRPr="00D53BC2">
        <w:t xml:space="preserve"> </w:t>
      </w:r>
      <w:r>
        <w:rPr>
          <w:rFonts w:hint="eastAsia"/>
          <w:lang w:eastAsia="zh-CN"/>
        </w:rPr>
        <w:t xml:space="preserve">to </w:t>
      </w:r>
      <w:r w:rsidRPr="00D53BC2">
        <w:t xml:space="preserve">Resolution </w:t>
      </w:r>
      <w:r w:rsidRPr="00D53BC2">
        <w:rPr>
          <w:b/>
        </w:rPr>
        <w:t>958</w:t>
      </w:r>
      <w:r w:rsidR="001A3A2C">
        <w:rPr>
          <w:b/>
        </w:rPr>
        <w:t xml:space="preserve"> </w:t>
      </w:r>
      <w:r>
        <w:rPr>
          <w:b/>
        </w:rPr>
        <w:t xml:space="preserve">(WRC-15) </w:t>
      </w:r>
      <w:r>
        <w:t xml:space="preserve">is no longer necessary </w:t>
      </w:r>
      <w:r w:rsidRPr="00D53BC2">
        <w:t>after WRC</w:t>
      </w:r>
      <w:r w:rsidR="001A3A2C">
        <w:noBreakHyphen/>
      </w:r>
      <w:r w:rsidRPr="00D53BC2">
        <w:t>19</w:t>
      </w:r>
      <w:r>
        <w:rPr>
          <w:rFonts w:hint="eastAsia"/>
          <w:lang w:eastAsia="zh-CN"/>
        </w:rPr>
        <w:t>.</w:t>
      </w:r>
    </w:p>
    <w:p w14:paraId="1A9018D0" w14:textId="77777777" w:rsidR="00AE573E" w:rsidRDefault="001B486F">
      <w:pPr>
        <w:pStyle w:val="Proposal"/>
      </w:pPr>
      <w:r>
        <w:tab/>
        <w:t>CHN/28A21A7/3</w:t>
      </w:r>
    </w:p>
    <w:p w14:paraId="539D77C9" w14:textId="77777777" w:rsidR="00204699" w:rsidRPr="00033496" w:rsidRDefault="00204699" w:rsidP="001A3A2C">
      <w:pPr>
        <w:pStyle w:val="Headingb"/>
        <w:rPr>
          <w:lang w:val="en-AU" w:eastAsia="zh-CN"/>
        </w:rPr>
      </w:pPr>
      <w:r w:rsidRPr="00FE2895">
        <w:rPr>
          <w:lang w:val="en-GB" w:eastAsia="zh-CN"/>
        </w:rPr>
        <w:t>Issue 2b</w:t>
      </w:r>
      <w:r w:rsidRPr="00FE2895">
        <w:rPr>
          <w:rFonts w:hint="eastAsia"/>
          <w:lang w:val="en-GB" w:eastAsia="zh-CN"/>
        </w:rPr>
        <w:t>)</w:t>
      </w:r>
      <w:r w:rsidRPr="00FE2895">
        <w:rPr>
          <w:lang w:val="en-GB" w:eastAsia="zh-CN"/>
        </w:rPr>
        <w:t xml:space="preserve"> in Annex to Resolution 958 (WRC-15)</w:t>
      </w:r>
    </w:p>
    <w:p w14:paraId="5B0944A4" w14:textId="342C995C" w:rsidR="00204699" w:rsidRDefault="002F5401" w:rsidP="003E2408">
      <w:pPr>
        <w:rPr>
          <w:b/>
          <w:lang w:eastAsia="zh-CN"/>
        </w:rPr>
      </w:pPr>
      <w:r>
        <w:lastRenderedPageBreak/>
        <w:t>T</w:t>
      </w:r>
      <w:r w:rsidR="00204699" w:rsidRPr="00C8114F">
        <w:t>o provide necessary guidelines on satellite monitoring capabilities, along with possible revision and/or further development of ITU-R Reports or Handbooks to assist administrations with managing unauthorized operation of earth stations deployed within their territory, as a tool to guide their national spectrum management.</w:t>
      </w:r>
    </w:p>
    <w:p w14:paraId="0D9B33A1" w14:textId="01546A82" w:rsidR="00204699" w:rsidRDefault="00204699" w:rsidP="00204699">
      <w:pPr>
        <w:pStyle w:val="Reasons"/>
        <w:rPr>
          <w:lang w:eastAsia="zh-CN"/>
        </w:rPr>
      </w:pPr>
      <w:r>
        <w:rPr>
          <w:b/>
        </w:rPr>
        <w:t>Reasons:</w:t>
      </w:r>
      <w:r>
        <w:tab/>
      </w:r>
      <w:r>
        <w:rPr>
          <w:rFonts w:hint="eastAsia"/>
          <w:bCs/>
          <w:lang w:eastAsia="zh-CN"/>
        </w:rPr>
        <w:t>T</w:t>
      </w:r>
      <w:r>
        <w:rPr>
          <w:lang w:eastAsia="zh-CN"/>
        </w:rPr>
        <w:t xml:space="preserve">he </w:t>
      </w:r>
      <w:r>
        <w:rPr>
          <w:rFonts w:hint="eastAsia"/>
          <w:lang w:eastAsia="zh-CN"/>
        </w:rPr>
        <w:t xml:space="preserve">possible revision and/or </w:t>
      </w:r>
      <w:r>
        <w:rPr>
          <w:lang w:eastAsia="zh-CN"/>
        </w:rPr>
        <w:t>further development of</w:t>
      </w:r>
      <w:r>
        <w:t xml:space="preserve"> </w:t>
      </w:r>
      <w:r>
        <w:rPr>
          <w:lang w:eastAsia="zh-CN"/>
        </w:rPr>
        <w:t>ITU-R</w:t>
      </w:r>
      <w:r>
        <w:t xml:space="preserve"> </w:t>
      </w:r>
      <w:r>
        <w:rPr>
          <w:lang w:eastAsia="zh-CN"/>
        </w:rPr>
        <w:t>Reports or</w:t>
      </w:r>
      <w:r>
        <w:t xml:space="preserve"> </w:t>
      </w:r>
      <w:r>
        <w:rPr>
          <w:lang w:eastAsia="zh-CN"/>
        </w:rPr>
        <w:t>Handbooks</w:t>
      </w:r>
      <w:r>
        <w:rPr>
          <w:rFonts w:hint="eastAsia"/>
          <w:lang w:eastAsia="zh-CN"/>
        </w:rPr>
        <w:t xml:space="preserve"> should be considered</w:t>
      </w:r>
      <w:r>
        <w:rPr>
          <w:lang w:eastAsia="zh-CN"/>
        </w:rPr>
        <w:t>, such as</w:t>
      </w:r>
      <w:r w:rsidR="00E644C5">
        <w:rPr>
          <w:lang w:eastAsia="zh-CN"/>
        </w:rPr>
        <w:t xml:space="preserve"> Report ITU-R</w:t>
      </w:r>
      <w:r>
        <w:rPr>
          <w:lang w:eastAsia="zh-CN"/>
        </w:rPr>
        <w:t xml:space="preserve"> SM.2424-0</w:t>
      </w:r>
      <w:r>
        <w:rPr>
          <w:rFonts w:hint="eastAsia"/>
          <w:lang w:eastAsia="zh-CN"/>
        </w:rPr>
        <w:t xml:space="preserve">, </w:t>
      </w:r>
      <w:proofErr w:type="gramStart"/>
      <w:r>
        <w:rPr>
          <w:rFonts w:hint="eastAsia"/>
          <w:lang w:eastAsia="zh-CN"/>
        </w:rPr>
        <w:t>so as to</w:t>
      </w:r>
      <w:proofErr w:type="gramEnd"/>
      <w:r>
        <w:rPr>
          <w:rFonts w:hint="eastAsia"/>
          <w:lang w:eastAsia="zh-CN"/>
        </w:rPr>
        <w:t xml:space="preserve"> </w:t>
      </w:r>
      <w:r>
        <w:t>provide guidance and support for administrations in managing the unauthori</w:t>
      </w:r>
      <w:bookmarkStart w:id="19" w:name="_GoBack"/>
      <w:bookmarkEnd w:id="19"/>
      <w:r>
        <w:t>zed operation of earth stations deployed within their territory</w:t>
      </w:r>
      <w:r>
        <w:rPr>
          <w:rFonts w:hint="eastAsia"/>
          <w:lang w:eastAsia="zh-CN"/>
        </w:rPr>
        <w:t>.</w:t>
      </w:r>
    </w:p>
    <w:p w14:paraId="1618581F" w14:textId="77777777" w:rsidR="00204699" w:rsidRDefault="00204699" w:rsidP="003E2408">
      <w:pPr>
        <w:rPr>
          <w:lang w:eastAsia="zh-CN"/>
        </w:rPr>
      </w:pPr>
    </w:p>
    <w:p w14:paraId="6F75F2E4" w14:textId="12E399E3" w:rsidR="00AE573E" w:rsidRDefault="00204699" w:rsidP="003E2408">
      <w:pPr>
        <w:jc w:val="center"/>
      </w:pPr>
      <w:r>
        <w:rPr>
          <w:lang w:val="en-US" w:eastAsia="zh-CN"/>
        </w:rPr>
        <w:t>______________</w:t>
      </w:r>
    </w:p>
    <w:sectPr w:rsidR="00AE573E">
      <w:headerReference w:type="default" r:id="rId20"/>
      <w:footerReference w:type="even" r:id="rId21"/>
      <w:footerReference w:type="default" r:id="rId22"/>
      <w:footerReference w:type="first" r:id="rId2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B55C" w14:textId="77777777" w:rsidR="00AE514B" w:rsidRDefault="00AE514B">
      <w:r>
        <w:separator/>
      </w:r>
    </w:p>
  </w:endnote>
  <w:endnote w:type="continuationSeparator" w:id="0">
    <w:p w14:paraId="42DDBF2F"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3AB1" w14:textId="77777777" w:rsidR="00E45D05" w:rsidRDefault="00E45D05">
    <w:pPr>
      <w:framePr w:wrap="around" w:vAnchor="text" w:hAnchor="margin" w:xAlign="right" w:y="1"/>
    </w:pPr>
    <w:r>
      <w:fldChar w:fldCharType="begin"/>
    </w:r>
    <w:r>
      <w:instrText xml:space="preserve">PAGE  </w:instrText>
    </w:r>
    <w:r>
      <w:fldChar w:fldCharType="end"/>
    </w:r>
  </w:p>
  <w:p w14:paraId="7B6A83BF" w14:textId="06C7DB5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5BCA">
      <w:rPr>
        <w:noProof/>
        <w:lang w:val="en-US"/>
      </w:rPr>
      <w:t>X:\SG\C&amp;P\LING-C to LING-E\WRC19&amp;RA19\028ADD21ADD07E(461517).docx</w:t>
    </w:r>
    <w:r>
      <w:fldChar w:fldCharType="end"/>
    </w:r>
    <w:r w:rsidRPr="0041348E">
      <w:rPr>
        <w:lang w:val="en-US"/>
      </w:rPr>
      <w:tab/>
    </w:r>
    <w:r>
      <w:fldChar w:fldCharType="begin"/>
    </w:r>
    <w:r>
      <w:instrText xml:space="preserve"> SAVEDATE \@ DD.MM.YY </w:instrText>
    </w:r>
    <w:r>
      <w:fldChar w:fldCharType="separate"/>
    </w:r>
    <w:r w:rsidR="00FE2895">
      <w:rPr>
        <w:noProof/>
      </w:rPr>
      <w:t>15.10.19</w:t>
    </w:r>
    <w:r>
      <w:fldChar w:fldCharType="end"/>
    </w:r>
    <w:r w:rsidRPr="0041348E">
      <w:rPr>
        <w:lang w:val="en-US"/>
      </w:rPr>
      <w:tab/>
    </w:r>
    <w:r>
      <w:fldChar w:fldCharType="begin"/>
    </w:r>
    <w:r>
      <w:instrText xml:space="preserve"> PRINTDATE \@ DD.MM.YY </w:instrText>
    </w:r>
    <w:r>
      <w:fldChar w:fldCharType="separate"/>
    </w:r>
    <w:r w:rsidR="002B5BCA">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F385" w14:textId="29EF881D" w:rsidR="00E45D05" w:rsidRDefault="00A614EF" w:rsidP="001B486F">
    <w:pPr>
      <w:pStyle w:val="Footer"/>
    </w:pPr>
    <w:fldSimple w:instr=" FILENAME \p  \* MERGEFORMAT ">
      <w:r w:rsidR="002F5401">
        <w:t>P:\ENG\ITU-R\CONF-R\CMR19\000\028ADD21ADD07E.docx</w:t>
      </w:r>
    </w:fldSimple>
    <w:r w:rsidR="001B486F">
      <w:t xml:space="preserve"> (461517)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17B1" w14:textId="1787A3E9" w:rsidR="00E45D05" w:rsidRPr="0041348E" w:rsidRDefault="00C14F49" w:rsidP="0032429C">
    <w:pPr>
      <w:pStyle w:val="Footer"/>
      <w:rPr>
        <w:lang w:val="en-US"/>
      </w:rPr>
    </w:pPr>
    <w:r>
      <w:fldChar w:fldCharType="begin"/>
    </w:r>
    <w:r>
      <w:instrText xml:space="preserve"> FILENAME \p  \* MERGEFORMAT </w:instrText>
    </w:r>
    <w:r>
      <w:fldChar w:fldCharType="separate"/>
    </w:r>
    <w:r w:rsidR="002F5401">
      <w:t>P:\ENG\ITU-R\CONF-R\CMR19\000\028ADD21ADD07E.docx</w:t>
    </w:r>
    <w:r>
      <w:fldChar w:fldCharType="end"/>
    </w:r>
    <w:r w:rsidR="0032429C">
      <w:t xml:space="preserve"> (461517)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45ECC" w14:textId="77777777" w:rsidR="00AE514B" w:rsidRDefault="00AE514B">
      <w:r>
        <w:rPr>
          <w:b/>
        </w:rPr>
        <w:t>_______________</w:t>
      </w:r>
    </w:p>
  </w:footnote>
  <w:footnote w:type="continuationSeparator" w:id="0">
    <w:p w14:paraId="2C9076DD"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3783" w14:textId="61DC4881" w:rsidR="00E45D05" w:rsidRDefault="00A066F1" w:rsidP="00187BD9">
    <w:pPr>
      <w:pStyle w:val="Header"/>
    </w:pPr>
    <w:r>
      <w:fldChar w:fldCharType="begin"/>
    </w:r>
    <w:r>
      <w:instrText xml:space="preserve"> PAGE  \* MERGEFORMAT </w:instrText>
    </w:r>
    <w:r>
      <w:fldChar w:fldCharType="separate"/>
    </w:r>
    <w:r w:rsidR="00C14F49">
      <w:rPr>
        <w:noProof/>
      </w:rPr>
      <w:t>4</w:t>
    </w:r>
    <w:r>
      <w:fldChar w:fldCharType="end"/>
    </w:r>
  </w:p>
  <w:p w14:paraId="60AF55E9" w14:textId="77777777" w:rsidR="00A066F1" w:rsidRPr="00A066F1" w:rsidRDefault="00187BD9" w:rsidP="00241FA2">
    <w:pPr>
      <w:pStyle w:val="Header"/>
    </w:pPr>
    <w:r>
      <w:t>CMR1</w:t>
    </w:r>
    <w:r w:rsidR="00202756">
      <w:t>9</w:t>
    </w:r>
    <w:r w:rsidR="00A066F1">
      <w:t>/</w:t>
    </w:r>
    <w:bookmarkStart w:id="20" w:name="OLE_LINK1"/>
    <w:bookmarkStart w:id="21" w:name="OLE_LINK2"/>
    <w:bookmarkStart w:id="22" w:name="OLE_LINK3"/>
    <w:r w:rsidR="00EB55C6">
      <w:t>28(Add.21</w:t>
    </w:r>
    <w:proofErr w:type="gramStart"/>
    <w:r w:rsidR="00EB55C6">
      <w:t>)(</w:t>
    </w:r>
    <w:proofErr w:type="gramEnd"/>
    <w:r w:rsidR="00EB55C6">
      <w:t>Add.7)</w:t>
    </w:r>
    <w:bookmarkEnd w:id="20"/>
    <w:bookmarkEnd w:id="21"/>
    <w:bookmarkEnd w:id="2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C4F07D5"/>
    <w:multiLevelType w:val="hybridMultilevel"/>
    <w:tmpl w:val="062C006C"/>
    <w:lvl w:ilvl="0" w:tplc="B992C75E">
      <w:start w:val="27"/>
      <w:numFmt w:val="bullet"/>
      <w:lvlText w:val="–"/>
      <w:lvlJc w:val="left"/>
      <w:pPr>
        <w:ind w:left="99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3A2C"/>
    <w:rsid w:val="001B486F"/>
    <w:rsid w:val="001C3B5F"/>
    <w:rsid w:val="001D058F"/>
    <w:rsid w:val="002009EA"/>
    <w:rsid w:val="00202756"/>
    <w:rsid w:val="00202CA0"/>
    <w:rsid w:val="00204699"/>
    <w:rsid w:val="00216B6D"/>
    <w:rsid w:val="00241FA2"/>
    <w:rsid w:val="00271316"/>
    <w:rsid w:val="002B349C"/>
    <w:rsid w:val="002B5BCA"/>
    <w:rsid w:val="002D58BE"/>
    <w:rsid w:val="002F4747"/>
    <w:rsid w:val="002F5401"/>
    <w:rsid w:val="00302605"/>
    <w:rsid w:val="0032429C"/>
    <w:rsid w:val="00361B37"/>
    <w:rsid w:val="00377BD3"/>
    <w:rsid w:val="00384088"/>
    <w:rsid w:val="003852CE"/>
    <w:rsid w:val="0039169B"/>
    <w:rsid w:val="003A7F8C"/>
    <w:rsid w:val="003B2284"/>
    <w:rsid w:val="003B532E"/>
    <w:rsid w:val="003D0F8B"/>
    <w:rsid w:val="003E0DB6"/>
    <w:rsid w:val="003E2408"/>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14EF"/>
    <w:rsid w:val="00A710E7"/>
    <w:rsid w:val="00A7372E"/>
    <w:rsid w:val="00A805DD"/>
    <w:rsid w:val="00A93B85"/>
    <w:rsid w:val="00AA0B18"/>
    <w:rsid w:val="00AA3C65"/>
    <w:rsid w:val="00AA666F"/>
    <w:rsid w:val="00AD7914"/>
    <w:rsid w:val="00AE514B"/>
    <w:rsid w:val="00AE573E"/>
    <w:rsid w:val="00B40888"/>
    <w:rsid w:val="00B639E9"/>
    <w:rsid w:val="00B817CD"/>
    <w:rsid w:val="00B81A7D"/>
    <w:rsid w:val="00B94AD0"/>
    <w:rsid w:val="00BB3A95"/>
    <w:rsid w:val="00BD6CCE"/>
    <w:rsid w:val="00C0018F"/>
    <w:rsid w:val="00C14F49"/>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2103"/>
    <w:rsid w:val="00E03C94"/>
    <w:rsid w:val="00E205BC"/>
    <w:rsid w:val="00E26226"/>
    <w:rsid w:val="00E45D05"/>
    <w:rsid w:val="00E55816"/>
    <w:rsid w:val="00E55AEF"/>
    <w:rsid w:val="00E644C5"/>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289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BA535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ECC Hyperlink"/>
    <w:basedOn w:val="DefaultParagraphFont"/>
    <w:unhideWhenUsed/>
    <w:qFormat/>
    <w:rsid w:val="00204699"/>
    <w:rPr>
      <w:color w:val="0000FF" w:themeColor="hyperlink"/>
      <w:u w:val="single"/>
    </w:rPr>
  </w:style>
  <w:style w:type="paragraph" w:styleId="ListParagraph">
    <w:name w:val="List Paragraph"/>
    <w:basedOn w:val="Normal"/>
    <w:link w:val="ListParagraphChar"/>
    <w:uiPriority w:val="34"/>
    <w:qFormat/>
    <w:rsid w:val="00204699"/>
    <w:pPr>
      <w:ind w:firstLineChars="200" w:firstLine="420"/>
    </w:pPr>
    <w:rPr>
      <w:rFonts w:eastAsiaTheme="minorEastAsia"/>
    </w:rPr>
  </w:style>
  <w:style w:type="character" w:customStyle="1" w:styleId="ListParagraphChar">
    <w:name w:val="List Paragraph Char"/>
    <w:link w:val="ListParagraph"/>
    <w:uiPriority w:val="34"/>
    <w:locked/>
    <w:rsid w:val="00204699"/>
    <w:rPr>
      <w:rFonts w:ascii="Times New Roman" w:eastAsiaTheme="minorEastAsia" w:hAnsi="Times New Roman"/>
      <w:sz w:val="24"/>
      <w:lang w:val="en-GB" w:eastAsia="en-US"/>
    </w:rPr>
  </w:style>
  <w:style w:type="paragraph" w:styleId="NormalWeb">
    <w:name w:val="Normal (Web)"/>
    <w:basedOn w:val="Normal"/>
    <w:uiPriority w:val="99"/>
    <w:unhideWhenUsed/>
    <w:rsid w:val="00204699"/>
    <w:pPr>
      <w:tabs>
        <w:tab w:val="clear" w:pos="1134"/>
        <w:tab w:val="clear" w:pos="1871"/>
        <w:tab w:val="clear" w:pos="2268"/>
      </w:tabs>
      <w:overflowPunct/>
      <w:autoSpaceDE/>
      <w:autoSpaceDN/>
      <w:adjustRightInd/>
      <w:spacing w:before="100" w:beforeAutospacing="1" w:after="100" w:afterAutospacing="1"/>
      <w:textAlignment w:val="auto"/>
    </w:pPr>
    <w:rPr>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A-CIR-0226/en" TargetMode="External"/><Relationship Id="rId18" Type="http://schemas.openxmlformats.org/officeDocument/2006/relationships/hyperlink" Target="https://www.itu.int/md/R15-WP1B-C-0190/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xtranet.itu.int/rsg-meetings/sg1/wp1b/cg-q-9-1-7/default.asp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R15-WP1B-C-014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00-SG01-CIR-0099/e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itu.int/md/R15-CPM19.02-R-0001/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P1B-C-0147/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3DAB-CA4A-49F1-A8C2-D51EF3E36E3F}">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697D0-56B0-4099-A16D-5EBF6EF597F0}">
  <ds:schemaRefs>
    <ds:schemaRef ds:uri="http://purl.org/dc/terms/"/>
    <ds:schemaRef ds:uri="http://schemas.microsoft.com/office/infopath/2007/PartnerControls"/>
    <ds:schemaRef ds:uri="996b2e75-67fd-4955-a3b0-5ab9934cb50b"/>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E334203F-5011-41CE-B46B-0B2BFFDF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6463</Characters>
  <Application>Microsoft Office Word</Application>
  <DocSecurity>0</DocSecurity>
  <Lines>153</Lines>
  <Paragraphs>78</Paragraphs>
  <ScaleCrop>false</ScaleCrop>
  <HeadingPairs>
    <vt:vector size="2" baseType="variant">
      <vt:variant>
        <vt:lpstr>Title</vt:lpstr>
      </vt:variant>
      <vt:variant>
        <vt:i4>1</vt:i4>
      </vt:variant>
    </vt:vector>
  </HeadingPairs>
  <TitlesOfParts>
    <vt:vector size="1" baseType="lpstr">
      <vt:lpstr>R16-WRC19-C-0028!A21-A7!MSW-E</vt:lpstr>
    </vt:vector>
  </TitlesOfParts>
  <Manager>General Secretariat - Pool</Manager>
  <Company>International Telecommunication Union (ITU)</Company>
  <LinksUpToDate>false</LinksUpToDate>
  <CharactersWithSpaces>7321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R16-WRC19-C-0028!A21-A7!MSW-E</dc:title>
  <dc:subject>World Radiocommunication Conference - 2019</dc:subject>
  <dc:creator>Documents Proposals Manager (DPM)</dc:creator>
  <cp:keywords>DPM_v2019.9.25.1_prod</cp:keywords>
  <dc:description>Uploaded on 2015.07.06</dc:description>
  <cp:lastModifiedBy>Ferrer, Jacqueline</cp:lastModifiedBy>
  <cp:revision>2</cp:revision>
  <cp:lastPrinted>2019-10-10T14:34:00Z</cp:lastPrinted>
  <dcterms:created xsi:type="dcterms:W3CDTF">2019-10-17T15:26:00Z</dcterms:created>
  <dcterms:modified xsi:type="dcterms:W3CDTF">2019-10-17T15:26:00Z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