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172E394B" w14:textId="77777777">
        <w:trPr>
          <w:cantSplit/>
        </w:trPr>
        <w:tc>
          <w:tcPr>
            <w:tcW w:w="6911" w:type="dxa"/>
          </w:tcPr>
          <w:p w14:paraId="3DB3527A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proofErr w:type="spellStart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</w:t>
            </w:r>
            <w:proofErr w:type="spellEnd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236FE844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0F221036" wp14:editId="28D4A92E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2FACDBF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358BBC0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E2795DB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325013C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5801BD4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EB86037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339FFE56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51334B9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0CDA73FA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5 to</w:t>
            </w:r>
            <w:r>
              <w:rPr>
                <w:rFonts w:ascii="Verdana" w:hAnsi="Verdana"/>
                <w:b/>
                <w:sz w:val="20"/>
              </w:rPr>
              <w:br/>
              <w:t>Document 28(Add.21)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7C52D55D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BECEBC8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6B1E1685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27 September 2019</w:t>
            </w:r>
          </w:p>
        </w:tc>
      </w:tr>
      <w:tr w:rsidR="00A066F1" w:rsidRPr="00C324A8" w14:paraId="1BA5A733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0D0441A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20D161E7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A066F1" w:rsidRPr="00C324A8" w14:paraId="1057D4F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D0BFF8F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57DEA94B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4929EB1" w14:textId="77777777" w:rsidR="00E55816" w:rsidRDefault="00884D60" w:rsidP="00E55816">
            <w:pPr>
              <w:pStyle w:val="Source"/>
            </w:pPr>
            <w:r>
              <w:t>China (People's Rep</w:t>
            </w:r>
            <w:bookmarkStart w:id="7" w:name="_GoBack"/>
            <w:bookmarkEnd w:id="7"/>
            <w:r>
              <w:t>ublic of)</w:t>
            </w:r>
          </w:p>
        </w:tc>
      </w:tr>
      <w:tr w:rsidR="00E55816" w:rsidRPr="00C324A8" w14:paraId="7CFD733B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411768B" w14:textId="1A7D2314" w:rsidR="00E55816" w:rsidRDefault="00562891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3D88A91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23A9C3E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3657103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ECC1539" w14:textId="77777777"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9.1(9.1.5)</w:t>
            </w:r>
          </w:p>
        </w:tc>
      </w:tr>
    </w:tbl>
    <w:bookmarkEnd w:id="5"/>
    <w:bookmarkEnd w:id="6"/>
    <w:p w14:paraId="4514CB2B" w14:textId="77777777" w:rsidR="005118F7" w:rsidRPr="00EC5386" w:rsidRDefault="00794544" w:rsidP="00167FA6">
      <w:pPr>
        <w:overflowPunct/>
        <w:autoSpaceDE/>
        <w:autoSpaceDN/>
        <w:adjustRightInd/>
        <w:textAlignment w:val="auto"/>
        <w:rPr>
          <w:lang w:val="en-US"/>
        </w:rPr>
      </w:pPr>
      <w:proofErr w:type="gramStart"/>
      <w:r w:rsidRPr="00656311">
        <w:rPr>
          <w:lang w:val="en-US"/>
        </w:rPr>
        <w:t>9</w:t>
      </w:r>
      <w:proofErr w:type="gramEnd"/>
      <w:r w:rsidRPr="00656311">
        <w:rPr>
          <w:lang w:val="en-US"/>
        </w:rPr>
        <w:tab/>
        <w:t xml:space="preserve">to consider and approve the Report of the Director of the </w:t>
      </w:r>
      <w:proofErr w:type="spellStart"/>
      <w:r w:rsidRPr="00656311">
        <w:rPr>
          <w:lang w:val="en-US"/>
        </w:rPr>
        <w:t>Radiocommunication</w:t>
      </w:r>
      <w:proofErr w:type="spellEnd"/>
      <w:r w:rsidRPr="00656311">
        <w:rPr>
          <w:lang w:val="en-US"/>
        </w:rPr>
        <w:t xml:space="preserve"> Bureau, in accordance with Article 7 of the Convention:</w:t>
      </w:r>
    </w:p>
    <w:p w14:paraId="49C30045" w14:textId="77777777" w:rsidR="005118F7" w:rsidRPr="00EC5386" w:rsidRDefault="00794544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9.1</w:t>
      </w:r>
      <w:r w:rsidRPr="00656311">
        <w:rPr>
          <w:lang w:val="en-US"/>
        </w:rPr>
        <w:tab/>
      </w:r>
      <w:proofErr w:type="gramStart"/>
      <w:r w:rsidRPr="00656311">
        <w:rPr>
          <w:lang w:val="en-US"/>
        </w:rPr>
        <w:t>on</w:t>
      </w:r>
      <w:proofErr w:type="gramEnd"/>
      <w:r w:rsidRPr="00656311">
        <w:rPr>
          <w:lang w:val="en-US"/>
        </w:rPr>
        <w:t xml:space="preserve"> the activities of the </w:t>
      </w:r>
      <w:proofErr w:type="spellStart"/>
      <w:r w:rsidRPr="00656311">
        <w:rPr>
          <w:lang w:val="en-US"/>
        </w:rPr>
        <w:t>Radiocommunication</w:t>
      </w:r>
      <w:proofErr w:type="spellEnd"/>
      <w:r w:rsidRPr="00656311">
        <w:rPr>
          <w:lang w:val="en-US"/>
        </w:rPr>
        <w:t xml:space="preserve"> Sector since WRC-15;</w:t>
      </w:r>
    </w:p>
    <w:p w14:paraId="4552A064" w14:textId="72C4633A" w:rsidR="00241FA2" w:rsidRDefault="00794544" w:rsidP="00EF71B6"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5)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09607D">
        <w:rPr>
          <w:lang w:val="en-US"/>
        </w:rPr>
        <w:t xml:space="preserve">Resolution </w:t>
      </w:r>
      <w:r w:rsidRPr="0009607D">
        <w:rPr>
          <w:b/>
          <w:bCs/>
          <w:lang w:val="en-US"/>
        </w:rPr>
        <w:t xml:space="preserve">764 (WRC-15) </w:t>
      </w:r>
      <w:r w:rsidRPr="00572BCC">
        <w:rPr>
          <w:b/>
          <w:bCs/>
          <w:lang w:val="en-US"/>
        </w:rPr>
        <w:t>-</w:t>
      </w:r>
      <w:r w:rsidRPr="0009607D">
        <w:rPr>
          <w:lang w:val="en-US"/>
        </w:rPr>
        <w:t xml:space="preserve"> Consideration of the technical and regulatory impacts of referencing Recommendations ITU</w:t>
      </w:r>
      <w:r w:rsidRPr="0009607D">
        <w:rPr>
          <w:b/>
          <w:bCs/>
          <w:lang w:val="en-US"/>
        </w:rPr>
        <w:t>-</w:t>
      </w:r>
      <w:r w:rsidRPr="0009607D">
        <w:rPr>
          <w:lang w:val="en-US"/>
        </w:rPr>
        <w:t>R M.1638 1 and ITU</w:t>
      </w:r>
      <w:r w:rsidRPr="0009607D">
        <w:rPr>
          <w:b/>
          <w:bCs/>
          <w:lang w:val="en-US"/>
        </w:rPr>
        <w:t>-</w:t>
      </w:r>
      <w:r w:rsidRPr="0009607D">
        <w:rPr>
          <w:lang w:val="en-US"/>
        </w:rPr>
        <w:t xml:space="preserve">R M.1849 1 in Nos. </w:t>
      </w:r>
      <w:r w:rsidRPr="000D106C">
        <w:rPr>
          <w:b/>
          <w:bCs/>
          <w:lang w:val="en-US"/>
        </w:rPr>
        <w:t>5.447F</w:t>
      </w:r>
      <w:r w:rsidRPr="00BA2363">
        <w:rPr>
          <w:lang w:val="en-US"/>
        </w:rPr>
        <w:t xml:space="preserve"> and </w:t>
      </w:r>
      <w:r w:rsidRPr="000D106C">
        <w:rPr>
          <w:b/>
          <w:bCs/>
          <w:lang w:val="en-US"/>
        </w:rPr>
        <w:t>5.450A</w:t>
      </w:r>
      <w:r w:rsidRPr="0009607D">
        <w:rPr>
          <w:lang w:val="en-US"/>
        </w:rPr>
        <w:t xml:space="preserve"> of the Radio Regulations</w:t>
      </w:r>
    </w:p>
    <w:p w14:paraId="06ACDD11" w14:textId="77777777" w:rsidR="00DF03C2" w:rsidRPr="00814E86" w:rsidRDefault="00DF03C2" w:rsidP="000B3C56">
      <w:pPr>
        <w:pStyle w:val="Headingb"/>
        <w:rPr>
          <w:lang w:val="en-GB"/>
        </w:rPr>
      </w:pPr>
      <w:r w:rsidRPr="00814E86">
        <w:rPr>
          <w:lang w:val="en-GB"/>
        </w:rPr>
        <w:t>Introduction</w:t>
      </w:r>
    </w:p>
    <w:p w14:paraId="30A989DA" w14:textId="764E1C80" w:rsidR="00DF03C2" w:rsidRDefault="00DF03C2" w:rsidP="000B3C56">
      <w:pPr>
        <w:rPr>
          <w:rFonts w:eastAsia="SimSun"/>
        </w:rPr>
      </w:pPr>
      <w:r>
        <w:rPr>
          <w:rFonts w:eastAsia="SimSun"/>
          <w:lang w:eastAsia="zh-CN"/>
        </w:rPr>
        <w:t xml:space="preserve">China </w:t>
      </w:r>
      <w:r w:rsidR="00856F5E">
        <w:rPr>
          <w:rFonts w:eastAsia="SimSun"/>
          <w:lang w:eastAsia="zh-CN"/>
        </w:rPr>
        <w:t>is of the opinion</w:t>
      </w:r>
      <w:r>
        <w:rPr>
          <w:rFonts w:eastAsia="SimSun"/>
          <w:lang w:eastAsia="zh-CN"/>
        </w:rPr>
        <w:t xml:space="preserve"> that both </w:t>
      </w:r>
      <w:r>
        <w:rPr>
          <w:rFonts w:eastAsia="SimSun"/>
        </w:rPr>
        <w:t>Approach A and Approach B in the CPM Report could satisfy this issue</w:t>
      </w:r>
      <w:r w:rsidR="00856F5E">
        <w:rPr>
          <w:rFonts w:eastAsia="SimSun"/>
        </w:rPr>
        <w:t xml:space="preserve"> while</w:t>
      </w:r>
      <w:r>
        <w:rPr>
          <w:rFonts w:eastAsia="SimSun"/>
        </w:rPr>
        <w:t xml:space="preserve"> avoid</w:t>
      </w:r>
      <w:r w:rsidR="00856F5E">
        <w:rPr>
          <w:rFonts w:eastAsia="SimSun"/>
        </w:rPr>
        <w:t>ing</w:t>
      </w:r>
      <w:r>
        <w:rPr>
          <w:rFonts w:eastAsia="SimSun"/>
        </w:rPr>
        <w:t xml:space="preserve"> the need to address this topic again at future WRCs if Recommendations ITU-R M.1638 and M.1849 </w:t>
      </w:r>
      <w:proofErr w:type="gramStart"/>
      <w:r w:rsidR="00856F5E">
        <w:rPr>
          <w:rFonts w:eastAsia="SimSun"/>
        </w:rPr>
        <w:t>are</w:t>
      </w:r>
      <w:r>
        <w:rPr>
          <w:rFonts w:eastAsia="SimSun"/>
        </w:rPr>
        <w:t xml:space="preserve"> updated</w:t>
      </w:r>
      <w:proofErr w:type="gramEnd"/>
      <w:r>
        <w:rPr>
          <w:rFonts w:eastAsia="SimSun"/>
        </w:rPr>
        <w:t xml:space="preserve"> in the future.  </w:t>
      </w:r>
    </w:p>
    <w:p w14:paraId="731A3E45" w14:textId="57E003FB" w:rsidR="00DF03C2" w:rsidRDefault="00DF03C2" w:rsidP="000B3C56">
      <w:pPr>
        <w:rPr>
          <w:rFonts w:eastAsia="SimSun"/>
          <w:lang w:eastAsia="zh-CN"/>
        </w:rPr>
      </w:pPr>
      <w:r>
        <w:rPr>
          <w:rFonts w:eastAsia="SimSun"/>
        </w:rPr>
        <w:t xml:space="preserve">Moreover, China believes that the reference to No. </w:t>
      </w:r>
      <w:r>
        <w:rPr>
          <w:rFonts w:eastAsia="SimSun"/>
          <w:b/>
        </w:rPr>
        <w:t>5.446A</w:t>
      </w:r>
      <w:r>
        <w:rPr>
          <w:rFonts w:eastAsia="SimSun"/>
        </w:rPr>
        <w:t xml:space="preserve"> </w:t>
      </w:r>
      <w:r w:rsidR="00814E86">
        <w:rPr>
          <w:rFonts w:eastAsia="SimSun"/>
        </w:rPr>
        <w:t>of the Radio Regulations (RR</w:t>
      </w:r>
      <w:proofErr w:type="gramStart"/>
      <w:r w:rsidR="00814E86">
        <w:rPr>
          <w:rFonts w:eastAsia="SimSun"/>
        </w:rPr>
        <w:t>)</w:t>
      </w:r>
      <w:r>
        <w:rPr>
          <w:rFonts w:eastAsia="SimSun"/>
        </w:rPr>
        <w:t>in</w:t>
      </w:r>
      <w:proofErr w:type="gramEnd"/>
      <w:r>
        <w:rPr>
          <w:rFonts w:eastAsia="SimSun"/>
        </w:rPr>
        <w:t xml:space="preserve"> Approach B provides an indirect reference to Resolution </w:t>
      </w:r>
      <w:r>
        <w:rPr>
          <w:rFonts w:eastAsia="SimSun"/>
          <w:b/>
        </w:rPr>
        <w:t>229 (Rev. WRC-12)</w:t>
      </w:r>
      <w:r>
        <w:rPr>
          <w:rFonts w:eastAsia="SimSun"/>
        </w:rPr>
        <w:t xml:space="preserve"> and it would be clearer and more transparent if the reference directly points to Resolution</w:t>
      </w:r>
      <w:r>
        <w:rPr>
          <w:rFonts w:eastAsia="SimSun"/>
          <w:b/>
        </w:rPr>
        <w:t xml:space="preserve"> 229 (Rev. WRC-12)</w:t>
      </w:r>
      <w:r>
        <w:rPr>
          <w:rFonts w:eastAsia="SimSun"/>
        </w:rPr>
        <w:t xml:space="preserve"> instead of</w:t>
      </w:r>
      <w:r w:rsidR="00814E86">
        <w:rPr>
          <w:rFonts w:eastAsia="SimSun"/>
        </w:rPr>
        <w:t xml:space="preserve"> RR</w:t>
      </w:r>
      <w:r>
        <w:rPr>
          <w:rFonts w:eastAsia="SimSun"/>
        </w:rPr>
        <w:t xml:space="preserve"> No. </w:t>
      </w:r>
      <w:r>
        <w:rPr>
          <w:rFonts w:eastAsia="SimSun"/>
          <w:b/>
        </w:rPr>
        <w:t>5.446A</w:t>
      </w:r>
      <w:r>
        <w:rPr>
          <w:rFonts w:eastAsia="SimSun"/>
        </w:rPr>
        <w:t>. Therefore, China prefers Approach A</w:t>
      </w:r>
      <w:r w:rsidRPr="00EC1EE8">
        <w:rPr>
          <w:rFonts w:eastAsia="SimSun"/>
        </w:rPr>
        <w:t xml:space="preserve"> </w:t>
      </w:r>
      <w:r>
        <w:rPr>
          <w:rFonts w:eastAsia="SimSun"/>
        </w:rPr>
        <w:t>in the CPM Report to satisfy this issue.</w:t>
      </w:r>
    </w:p>
    <w:p w14:paraId="50D3C13F" w14:textId="77777777" w:rsidR="00DF03C2" w:rsidRPr="00EB311C" w:rsidRDefault="00DF03C2" w:rsidP="00DF03C2">
      <w:pPr>
        <w:rPr>
          <w:lang w:val="en-NZ"/>
        </w:rPr>
      </w:pPr>
    </w:p>
    <w:p w14:paraId="0DE00455" w14:textId="1B30F441" w:rsidR="00187BD9" w:rsidRPr="00814E86" w:rsidRDefault="00DF03C2" w:rsidP="008A4BB5">
      <w:pPr>
        <w:pStyle w:val="Headingb"/>
        <w:pageBreakBefore/>
        <w:rPr>
          <w:lang w:val="en-GB"/>
        </w:rPr>
      </w:pPr>
      <w:r w:rsidRPr="00814E86">
        <w:rPr>
          <w:lang w:val="en-GB"/>
        </w:rPr>
        <w:lastRenderedPageBreak/>
        <w:t>Proposals</w:t>
      </w:r>
    </w:p>
    <w:p w14:paraId="6612E8D9" w14:textId="77777777" w:rsidR="008B2E84" w:rsidRDefault="00794544" w:rsidP="000B3C56">
      <w:pPr>
        <w:pStyle w:val="ArtNo"/>
        <w:rPr>
          <w:lang w:val="en-AU"/>
        </w:rPr>
      </w:pPr>
      <w:bookmarkStart w:id="8" w:name="_Toc451865291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14:paraId="7E7BC0F8" w14:textId="77777777" w:rsidR="008B2E84" w:rsidRDefault="00794544" w:rsidP="008B2E84">
      <w:pPr>
        <w:pStyle w:val="Arttitle"/>
        <w:rPr>
          <w:lang w:val="en-US"/>
        </w:rPr>
      </w:pPr>
      <w:bookmarkStart w:id="9" w:name="_Toc327956583"/>
      <w:bookmarkStart w:id="10" w:name="_Toc451865292"/>
      <w:r w:rsidRPr="006D07BF">
        <w:t>Frequency</w:t>
      </w:r>
      <w:r>
        <w:t xml:space="preserve"> allocations</w:t>
      </w:r>
      <w:bookmarkEnd w:id="9"/>
      <w:bookmarkEnd w:id="10"/>
    </w:p>
    <w:p w14:paraId="6CA6D8C3" w14:textId="77777777" w:rsidR="008B2E84" w:rsidRPr="00B25B23" w:rsidRDefault="00794544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</w:t>
      </w:r>
      <w:proofErr w:type="gramStart"/>
      <w:r>
        <w:rPr>
          <w:lang w:val="en-AU"/>
        </w:rPr>
        <w:t>Allocations</w:t>
      </w:r>
      <w:proofErr w:type="gramEnd"/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57D6959E" w14:textId="77777777" w:rsidR="00592C87" w:rsidRDefault="00794544">
      <w:pPr>
        <w:pStyle w:val="Proposal"/>
      </w:pPr>
      <w:r>
        <w:t>MOD</w:t>
      </w:r>
      <w:r>
        <w:tab/>
        <w:t>CHN/28A21A5/1</w:t>
      </w:r>
      <w:r>
        <w:rPr>
          <w:vanish/>
          <w:color w:val="7F7F7F" w:themeColor="text1" w:themeTint="80"/>
          <w:vertAlign w:val="superscript"/>
        </w:rPr>
        <w:t>#49965</w:t>
      </w:r>
    </w:p>
    <w:p w14:paraId="5E36B413" w14:textId="77777777" w:rsidR="001962A2" w:rsidRPr="0042498F" w:rsidRDefault="00794544" w:rsidP="00130FDA">
      <w:pPr>
        <w:pStyle w:val="Note"/>
        <w:rPr>
          <w:bCs/>
          <w:sz w:val="16"/>
          <w:lang w:val="en-US"/>
        </w:rPr>
      </w:pPr>
      <w:r w:rsidRPr="0042498F">
        <w:rPr>
          <w:rStyle w:val="Artdef"/>
          <w:lang w:val="en-US"/>
        </w:rPr>
        <w:t>5.447F</w:t>
      </w:r>
      <w:r w:rsidRPr="0042498F">
        <w:rPr>
          <w:rStyle w:val="Artdef"/>
          <w:lang w:val="en-US"/>
        </w:rPr>
        <w:tab/>
      </w:r>
      <w:r w:rsidRPr="0042498F">
        <w:rPr>
          <w:lang w:val="en-US"/>
        </w:rPr>
        <w:t xml:space="preserve">In the frequency band 5 250-5 350 MHz, stations in the mobile service shall not claim protection from the radiolocation service, the </w:t>
      </w:r>
      <w:r w:rsidRPr="0042498F">
        <w:rPr>
          <w:lang w:val="en-US" w:eastAsia="ja-JP"/>
        </w:rPr>
        <w:t>E</w:t>
      </w:r>
      <w:r w:rsidRPr="0042498F">
        <w:rPr>
          <w:lang w:val="en-US"/>
        </w:rPr>
        <w:t xml:space="preserve">arth exploration-satellite service (active) and the space research service (active). </w:t>
      </w:r>
      <w:ins w:id="11" w:author="Unknown" w:date="2019-02-17T16:54:00Z">
        <w:r w:rsidRPr="0042498F">
          <w:rPr>
            <w:spacing w:val="-2"/>
            <w:lang w:val="en-US"/>
          </w:rPr>
          <w:t xml:space="preserve">Resolution </w:t>
        </w:r>
        <w:r w:rsidRPr="0042498F">
          <w:rPr>
            <w:b/>
            <w:spacing w:val="-2"/>
            <w:lang w:val="en-US"/>
          </w:rPr>
          <w:t>229</w:t>
        </w:r>
        <w:r w:rsidRPr="0042498F">
          <w:rPr>
            <w:spacing w:val="-2"/>
            <w:lang w:val="en-US"/>
          </w:rPr>
          <w:t xml:space="preserve"> </w:t>
        </w:r>
        <w:r w:rsidRPr="0042498F">
          <w:rPr>
            <w:b/>
            <w:bCs/>
            <w:spacing w:val="-2"/>
            <w:lang w:val="en-US"/>
          </w:rPr>
          <w:t>(Rev.WRC</w:t>
        </w:r>
      </w:ins>
      <w:ins w:id="12" w:author="Unknown" w:date="2018-09-11T17:49:00Z">
        <w:r w:rsidRPr="0042498F">
          <w:rPr>
            <w:lang w:val="en-US"/>
          </w:rPr>
          <w:noBreakHyphen/>
        </w:r>
      </w:ins>
      <w:ins w:id="13" w:author="Unknown" w:date="2019-02-17T16:54:00Z">
        <w:r w:rsidRPr="0042498F">
          <w:rPr>
            <w:b/>
            <w:bCs/>
            <w:spacing w:val="-2"/>
            <w:lang w:val="en-US"/>
          </w:rPr>
          <w:t>12)</w:t>
        </w:r>
        <w:r w:rsidRPr="0042498F">
          <w:rPr>
            <w:spacing w:val="-2"/>
            <w:lang w:val="en-US"/>
          </w:rPr>
          <w:t xml:space="preserve"> applies</w:t>
        </w:r>
      </w:ins>
      <w:del w:id="14" w:author="Unknown">
        <w:r w:rsidRPr="0042498F">
          <w:rPr>
            <w:lang w:val="en-US"/>
          </w:rPr>
          <w:delText>These services shall not impose on the mobile service more stringent protection criteria, based on system characteristics and interference criteria, than those stated in Recommendations ITU</w:delText>
        </w:r>
        <w:r w:rsidRPr="0042498F">
          <w:rPr>
            <w:lang w:val="en-US"/>
          </w:rPr>
          <w:noBreakHyphen/>
          <w:delText>R M.16</w:delText>
        </w:r>
        <w:r w:rsidRPr="0042498F">
          <w:rPr>
            <w:lang w:val="en-US" w:eastAsia="ja-JP"/>
          </w:rPr>
          <w:delText>38</w:delText>
        </w:r>
        <w:r w:rsidRPr="0042498F">
          <w:rPr>
            <w:lang w:val="en-US"/>
          </w:rPr>
          <w:noBreakHyphen/>
        </w:r>
        <w:r w:rsidRPr="0042498F">
          <w:rPr>
            <w:lang w:val="en-US" w:eastAsia="ja-JP"/>
          </w:rPr>
          <w:delText>0</w:delText>
        </w:r>
        <w:r w:rsidRPr="0042498F">
          <w:rPr>
            <w:lang w:val="en-US"/>
          </w:rPr>
          <w:delText xml:space="preserve"> and ITU</w:delText>
        </w:r>
        <w:r w:rsidRPr="0042498F">
          <w:rPr>
            <w:lang w:val="en-US"/>
          </w:rPr>
          <w:noBreakHyphen/>
          <w:delText>R RS.1632</w:delText>
        </w:r>
        <w:r w:rsidRPr="0042498F">
          <w:rPr>
            <w:lang w:val="en-US"/>
          </w:rPr>
          <w:noBreakHyphen/>
          <w:delText>0</w:delText>
        </w:r>
      </w:del>
      <w:r w:rsidRPr="0042498F">
        <w:rPr>
          <w:lang w:val="en-US"/>
        </w:rPr>
        <w:t>.</w:t>
      </w:r>
      <w:r w:rsidRPr="0042498F">
        <w:rPr>
          <w:bCs/>
          <w:sz w:val="16"/>
          <w:lang w:val="en-US"/>
        </w:rPr>
        <w:t>     (WRC</w:t>
      </w:r>
      <w:r w:rsidRPr="0042498F">
        <w:rPr>
          <w:bCs/>
          <w:sz w:val="16"/>
          <w:lang w:val="en-US"/>
        </w:rPr>
        <w:noBreakHyphen/>
      </w:r>
      <w:del w:id="15" w:author="Unknown">
        <w:r w:rsidRPr="0042498F" w:rsidDel="00002E4B">
          <w:rPr>
            <w:bCs/>
            <w:sz w:val="16"/>
            <w:lang w:val="en-US"/>
          </w:rPr>
          <w:delText>1</w:delText>
        </w:r>
        <w:r w:rsidRPr="0042498F">
          <w:rPr>
            <w:bCs/>
            <w:sz w:val="16"/>
            <w:lang w:val="en-US"/>
          </w:rPr>
          <w:delText>5</w:delText>
        </w:r>
      </w:del>
      <w:ins w:id="16" w:author="Unknown" w:date="2018-06-19T09:35:00Z">
        <w:r w:rsidRPr="0042498F">
          <w:rPr>
            <w:bCs/>
            <w:sz w:val="16"/>
            <w:lang w:val="en-US"/>
          </w:rPr>
          <w:t>1</w:t>
        </w:r>
      </w:ins>
      <w:ins w:id="17" w:author="Unknown">
        <w:r w:rsidRPr="0042498F">
          <w:rPr>
            <w:bCs/>
            <w:sz w:val="16"/>
            <w:lang w:val="en-US"/>
          </w:rPr>
          <w:t>9</w:t>
        </w:r>
      </w:ins>
      <w:r w:rsidRPr="0042498F">
        <w:rPr>
          <w:bCs/>
          <w:sz w:val="16"/>
          <w:lang w:val="en-US"/>
        </w:rPr>
        <w:t>)</w:t>
      </w:r>
    </w:p>
    <w:p w14:paraId="73A72965" w14:textId="5E4A9DED" w:rsidR="00592C87" w:rsidRDefault="00794544">
      <w:pPr>
        <w:pStyle w:val="Reasons"/>
      </w:pPr>
      <w:r>
        <w:rPr>
          <w:b/>
        </w:rPr>
        <w:t>Reasons:</w:t>
      </w:r>
      <w:r>
        <w:tab/>
      </w:r>
      <w:r w:rsidR="00DF03C2">
        <w:t>A</w:t>
      </w:r>
      <w:r w:rsidR="00DF03C2" w:rsidRPr="00DE401A">
        <w:rPr>
          <w:iCs/>
          <w:lang w:val="en-AU"/>
        </w:rPr>
        <w:t xml:space="preserve"> long-term solution that requires less regulation should Recommendations </w:t>
      </w:r>
      <w:bookmarkStart w:id="18" w:name="_Hlk17278385"/>
      <w:r w:rsidR="00DF03C2" w:rsidRPr="00DE401A">
        <w:rPr>
          <w:iCs/>
          <w:lang w:val="en-AU"/>
        </w:rPr>
        <w:t>ITU-R M.1638 or M.1849</w:t>
      </w:r>
      <w:bookmarkEnd w:id="18"/>
      <w:r w:rsidR="00DF03C2" w:rsidRPr="00DE401A">
        <w:rPr>
          <w:iCs/>
          <w:lang w:val="en-AU"/>
        </w:rPr>
        <w:t xml:space="preserve"> be updated again in the future, while creating no additional constraints to the mobile service, </w:t>
      </w:r>
      <w:proofErr w:type="gramStart"/>
      <w:r w:rsidR="00DF03C2" w:rsidRPr="00DE401A">
        <w:rPr>
          <w:iCs/>
          <w:lang w:val="en-AU"/>
        </w:rPr>
        <w:t>and also</w:t>
      </w:r>
      <w:proofErr w:type="gramEnd"/>
      <w:r w:rsidR="00DF03C2" w:rsidRPr="00DE401A">
        <w:rPr>
          <w:iCs/>
          <w:lang w:val="en-AU"/>
        </w:rPr>
        <w:t xml:space="preserve"> ensuring protection of the radiolocation service</w:t>
      </w:r>
      <w:r w:rsidR="00DF03C2">
        <w:rPr>
          <w:iCs/>
          <w:lang w:val="en-AU"/>
        </w:rPr>
        <w:t>.</w:t>
      </w:r>
    </w:p>
    <w:p w14:paraId="6EEC087E" w14:textId="77777777" w:rsidR="00592C87" w:rsidRDefault="00794544">
      <w:pPr>
        <w:pStyle w:val="Proposal"/>
      </w:pPr>
      <w:r>
        <w:t>MOD</w:t>
      </w:r>
      <w:r>
        <w:tab/>
        <w:t>CHN/28A21A5/2</w:t>
      </w:r>
      <w:r>
        <w:rPr>
          <w:vanish/>
          <w:color w:val="7F7F7F" w:themeColor="text1" w:themeTint="80"/>
          <w:vertAlign w:val="superscript"/>
        </w:rPr>
        <w:t>#49966</w:t>
      </w:r>
    </w:p>
    <w:p w14:paraId="700EACE7" w14:textId="77777777" w:rsidR="001962A2" w:rsidRPr="0042498F" w:rsidRDefault="00794544" w:rsidP="00130FDA">
      <w:pPr>
        <w:pStyle w:val="Note"/>
        <w:rPr>
          <w:bCs/>
          <w:sz w:val="16"/>
          <w:lang w:val="en-US"/>
        </w:rPr>
      </w:pPr>
      <w:r w:rsidRPr="0042498F">
        <w:rPr>
          <w:rStyle w:val="Artdef"/>
          <w:lang w:val="en-US"/>
        </w:rPr>
        <w:t>5.450A</w:t>
      </w:r>
      <w:r w:rsidRPr="0042498F">
        <w:rPr>
          <w:rStyle w:val="Artdef"/>
          <w:lang w:val="en-US"/>
        </w:rPr>
        <w:tab/>
      </w:r>
      <w:proofErr w:type="gramStart"/>
      <w:r w:rsidRPr="0042498F">
        <w:rPr>
          <w:lang w:val="en-US"/>
        </w:rPr>
        <w:t>In</w:t>
      </w:r>
      <w:proofErr w:type="gramEnd"/>
      <w:r w:rsidRPr="0042498F">
        <w:rPr>
          <w:lang w:val="en-US"/>
        </w:rPr>
        <w:t xml:space="preserve"> the frequency band 5 470-5 725 MHz, stations in the mobile service shall not claim protection from </w:t>
      </w:r>
      <w:proofErr w:type="spellStart"/>
      <w:r w:rsidRPr="0042498F">
        <w:rPr>
          <w:lang w:val="en-US"/>
        </w:rPr>
        <w:t>radiodetermination</w:t>
      </w:r>
      <w:proofErr w:type="spellEnd"/>
      <w:r w:rsidRPr="0042498F">
        <w:rPr>
          <w:lang w:val="en-US"/>
        </w:rPr>
        <w:t xml:space="preserve"> services. </w:t>
      </w:r>
      <w:ins w:id="19" w:author="Unknown" w:date="2019-02-17T16:55:00Z">
        <w:r w:rsidRPr="0042498F">
          <w:rPr>
            <w:spacing w:val="-2"/>
            <w:lang w:val="en-US"/>
          </w:rPr>
          <w:t xml:space="preserve">Resolution </w:t>
        </w:r>
        <w:r w:rsidRPr="0042498F">
          <w:rPr>
            <w:b/>
            <w:spacing w:val="-2"/>
            <w:lang w:val="en-US"/>
          </w:rPr>
          <w:t>229</w:t>
        </w:r>
        <w:r w:rsidRPr="0042498F">
          <w:rPr>
            <w:spacing w:val="-2"/>
            <w:lang w:val="en-US"/>
          </w:rPr>
          <w:t xml:space="preserve"> </w:t>
        </w:r>
        <w:r w:rsidRPr="0042498F">
          <w:rPr>
            <w:b/>
            <w:bCs/>
            <w:spacing w:val="-2"/>
            <w:lang w:val="en-US"/>
          </w:rPr>
          <w:t>(Rev.WRC</w:t>
        </w:r>
      </w:ins>
      <w:ins w:id="20" w:author="Unknown" w:date="2018-09-11T17:49:00Z">
        <w:r w:rsidRPr="0042498F">
          <w:rPr>
            <w:lang w:val="en-US"/>
          </w:rPr>
          <w:noBreakHyphen/>
        </w:r>
      </w:ins>
      <w:ins w:id="21" w:author="Unknown" w:date="2019-02-17T16:55:00Z">
        <w:r w:rsidRPr="0042498F">
          <w:rPr>
            <w:b/>
            <w:bCs/>
            <w:spacing w:val="-2"/>
            <w:lang w:val="en-US"/>
          </w:rPr>
          <w:t>12)</w:t>
        </w:r>
        <w:r w:rsidRPr="0042498F">
          <w:rPr>
            <w:spacing w:val="-2"/>
            <w:lang w:val="en-US"/>
          </w:rPr>
          <w:t xml:space="preserve"> applies</w:t>
        </w:r>
      </w:ins>
      <w:del w:id="22" w:author="Unknown">
        <w:r w:rsidRPr="0042498F">
          <w:rPr>
            <w:lang w:val="en-US"/>
          </w:rPr>
          <w:delText>Radiodetermination services shall not impose on the mobile service more stringent protection criteria, based on system characteristics and interference criteria, than those stated in Recommendation ITU</w:delText>
        </w:r>
        <w:r w:rsidRPr="0042498F">
          <w:rPr>
            <w:lang w:val="en-US"/>
          </w:rPr>
          <w:noBreakHyphen/>
          <w:delText>R M.16</w:delText>
        </w:r>
        <w:r w:rsidRPr="0042498F">
          <w:rPr>
            <w:lang w:val="en-US" w:eastAsia="ja-JP"/>
          </w:rPr>
          <w:delText>38</w:delText>
        </w:r>
        <w:r w:rsidRPr="0042498F">
          <w:rPr>
            <w:lang w:val="en-US"/>
          </w:rPr>
          <w:noBreakHyphen/>
        </w:r>
        <w:r w:rsidRPr="0042498F">
          <w:rPr>
            <w:lang w:val="en-US" w:eastAsia="ja-JP"/>
          </w:rPr>
          <w:delText>0</w:delText>
        </w:r>
      </w:del>
      <w:r w:rsidRPr="0042498F">
        <w:rPr>
          <w:lang w:val="en-US"/>
        </w:rPr>
        <w:t>.</w:t>
      </w:r>
      <w:r w:rsidRPr="0042498F">
        <w:rPr>
          <w:bCs/>
          <w:sz w:val="16"/>
          <w:lang w:val="en-US"/>
        </w:rPr>
        <w:t>     (WRC</w:t>
      </w:r>
      <w:r w:rsidRPr="0042498F">
        <w:rPr>
          <w:bCs/>
          <w:sz w:val="16"/>
          <w:lang w:val="en-US"/>
        </w:rPr>
        <w:noBreakHyphen/>
      </w:r>
      <w:del w:id="23" w:author="Unknown">
        <w:r w:rsidRPr="0042498F" w:rsidDel="00002E4B">
          <w:rPr>
            <w:bCs/>
            <w:sz w:val="16"/>
            <w:lang w:val="en-US"/>
          </w:rPr>
          <w:delText>1</w:delText>
        </w:r>
        <w:r w:rsidRPr="0042498F">
          <w:rPr>
            <w:bCs/>
            <w:sz w:val="16"/>
            <w:lang w:val="en-US"/>
          </w:rPr>
          <w:delText>5</w:delText>
        </w:r>
      </w:del>
      <w:ins w:id="24" w:author="Unknown" w:date="2018-06-19T09:35:00Z">
        <w:r w:rsidRPr="0042498F">
          <w:rPr>
            <w:bCs/>
            <w:sz w:val="16"/>
            <w:lang w:val="en-US"/>
          </w:rPr>
          <w:t>1</w:t>
        </w:r>
      </w:ins>
      <w:ins w:id="25" w:author="Unknown">
        <w:r w:rsidRPr="0042498F">
          <w:rPr>
            <w:bCs/>
            <w:sz w:val="16"/>
            <w:lang w:val="en-US"/>
          </w:rPr>
          <w:t>9</w:t>
        </w:r>
      </w:ins>
      <w:r w:rsidRPr="0042498F">
        <w:rPr>
          <w:bCs/>
          <w:sz w:val="16"/>
          <w:lang w:val="en-US"/>
        </w:rPr>
        <w:t>)</w:t>
      </w:r>
    </w:p>
    <w:p w14:paraId="7E0BFFBE" w14:textId="67376AB5" w:rsidR="00592C87" w:rsidRDefault="00794544">
      <w:pPr>
        <w:pStyle w:val="Reasons"/>
      </w:pPr>
      <w:r>
        <w:rPr>
          <w:b/>
        </w:rPr>
        <w:t>Reasons:</w:t>
      </w:r>
      <w:r>
        <w:tab/>
      </w:r>
      <w:r w:rsidR="00DF03C2">
        <w:t>A</w:t>
      </w:r>
      <w:r w:rsidR="00DF03C2" w:rsidRPr="00DE401A">
        <w:rPr>
          <w:iCs/>
          <w:lang w:val="en-AU"/>
        </w:rPr>
        <w:t xml:space="preserve"> long-term solution that requires less regulation should Recommendations ITU-R M.1638 or M.1849 be updated again in the future, while creating no additional constraints to the mobile service, </w:t>
      </w:r>
      <w:proofErr w:type="gramStart"/>
      <w:r w:rsidR="00DF03C2" w:rsidRPr="00DE401A">
        <w:rPr>
          <w:iCs/>
          <w:lang w:val="en-AU"/>
        </w:rPr>
        <w:t>and also</w:t>
      </w:r>
      <w:proofErr w:type="gramEnd"/>
      <w:r w:rsidR="00DF03C2" w:rsidRPr="00DE401A">
        <w:rPr>
          <w:iCs/>
          <w:lang w:val="en-AU"/>
        </w:rPr>
        <w:t xml:space="preserve"> ensuring protection of the radiolocation service</w:t>
      </w:r>
      <w:r w:rsidR="00DF03C2">
        <w:rPr>
          <w:iCs/>
          <w:lang w:val="en-AU"/>
        </w:rPr>
        <w:t>.</w:t>
      </w:r>
    </w:p>
    <w:p w14:paraId="2D5F1688" w14:textId="77777777" w:rsidR="00592C87" w:rsidRDefault="00794544">
      <w:pPr>
        <w:pStyle w:val="Proposal"/>
      </w:pPr>
      <w:r>
        <w:t>SUP</w:t>
      </w:r>
      <w:r>
        <w:tab/>
        <w:t>CHN/28A21A5/3</w:t>
      </w:r>
      <w:r>
        <w:rPr>
          <w:vanish/>
          <w:color w:val="7F7F7F" w:themeColor="text1" w:themeTint="80"/>
          <w:vertAlign w:val="superscript"/>
        </w:rPr>
        <w:t>#49969</w:t>
      </w:r>
    </w:p>
    <w:p w14:paraId="33F038A6" w14:textId="77777777" w:rsidR="001962A2" w:rsidRPr="0042498F" w:rsidRDefault="00794544" w:rsidP="00130FDA">
      <w:pPr>
        <w:pStyle w:val="ResNo"/>
        <w:rPr>
          <w:lang w:val="en-US"/>
        </w:rPr>
      </w:pPr>
      <w:r w:rsidRPr="0042498F">
        <w:rPr>
          <w:lang w:val="en-US"/>
        </w:rPr>
        <w:t xml:space="preserve">RESOLUTION </w:t>
      </w:r>
      <w:r w:rsidRPr="0042498F">
        <w:rPr>
          <w:rStyle w:val="href"/>
          <w:lang w:val="en-US"/>
        </w:rPr>
        <w:t>764</w:t>
      </w:r>
      <w:r w:rsidRPr="0042498F">
        <w:rPr>
          <w:lang w:val="en-US"/>
        </w:rPr>
        <w:t xml:space="preserve"> (WRC</w:t>
      </w:r>
      <w:r w:rsidRPr="0042498F">
        <w:rPr>
          <w:lang w:val="en-US"/>
        </w:rPr>
        <w:noBreakHyphen/>
        <w:t>15)</w:t>
      </w:r>
    </w:p>
    <w:p w14:paraId="21B9F898" w14:textId="77777777" w:rsidR="001962A2" w:rsidRPr="0042498F" w:rsidRDefault="00794544" w:rsidP="00130FDA">
      <w:pPr>
        <w:pStyle w:val="Restitle"/>
        <w:rPr>
          <w:lang w:val="en-US"/>
        </w:rPr>
      </w:pPr>
      <w:r w:rsidRPr="0042498F">
        <w:rPr>
          <w:lang w:val="en-US"/>
        </w:rPr>
        <w:t>Consideration of the technical and regulatory impacts of referencing Recommendations ITU-R M.1638-1 and ITU-R M.1849-1</w:t>
      </w:r>
      <w:r w:rsidRPr="0042498F">
        <w:rPr>
          <w:lang w:val="en-US"/>
        </w:rPr>
        <w:br/>
        <w:t>in Nos. 5.447F and 5.450A of the Radio Regulations</w:t>
      </w:r>
    </w:p>
    <w:p w14:paraId="7682B336" w14:textId="2BE63091" w:rsidR="00592C87" w:rsidRDefault="00794544">
      <w:pPr>
        <w:pStyle w:val="Reasons"/>
        <w:rPr>
          <w:lang w:eastAsia="zh-CN"/>
        </w:rPr>
      </w:pPr>
      <w:r>
        <w:rPr>
          <w:b/>
        </w:rPr>
        <w:t>Reasons:</w:t>
      </w:r>
      <w:r>
        <w:tab/>
      </w:r>
      <w:r w:rsidR="00DF03C2">
        <w:t>No longer required post WRC-19</w:t>
      </w:r>
      <w:r w:rsidR="00DF03C2">
        <w:rPr>
          <w:rFonts w:hint="eastAsia"/>
          <w:lang w:eastAsia="zh-CN"/>
        </w:rPr>
        <w:t>.</w:t>
      </w:r>
    </w:p>
    <w:p w14:paraId="42C9A393" w14:textId="77777777" w:rsidR="008A4BB5" w:rsidRDefault="008A4BB5">
      <w:pPr>
        <w:jc w:val="center"/>
      </w:pPr>
      <w:r>
        <w:t>______________</w:t>
      </w:r>
    </w:p>
    <w:sectPr w:rsidR="008A4BB5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25841" w14:textId="77777777" w:rsidR="00AE514B" w:rsidRDefault="00AE514B">
      <w:r>
        <w:separator/>
      </w:r>
    </w:p>
  </w:endnote>
  <w:endnote w:type="continuationSeparator" w:id="0">
    <w:p w14:paraId="469A66F5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EFDF7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881B411" w14:textId="52F05E99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A26D0">
      <w:rPr>
        <w:noProof/>
        <w:lang w:val="en-US"/>
      </w:rPr>
      <w:t>X:\SG\C&amp;P\LING-C to LING-E\WRC19&amp;RA19\028ADD21ADD05E(461528).docx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4E86">
      <w:rPr>
        <w:noProof/>
      </w:rPr>
      <w:t>10.10.19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26D0">
      <w:rPr>
        <w:noProof/>
      </w:rPr>
      <w:t>09.10.19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11482" w14:textId="1CF6DB7A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A4BB5">
      <w:rPr>
        <w:lang w:val="en-US"/>
      </w:rPr>
      <w:t>P:\ENG\ITU-R\CONF-R\CMR19\000\028ADD21ADD05E.docx</w:t>
    </w:r>
    <w:r>
      <w:fldChar w:fldCharType="end"/>
    </w:r>
    <w:r w:rsidR="008A4BB5">
      <w:t xml:space="preserve"> (461528)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C5DD4" w14:textId="79596F7A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A4BB5">
      <w:rPr>
        <w:lang w:val="en-US"/>
      </w:rPr>
      <w:t>P:\ENG\ITU-R\CONF-R\CMR19\000\028ADD21ADD05E.docx</w:t>
    </w:r>
    <w:r>
      <w:fldChar w:fldCharType="end"/>
    </w:r>
    <w:r w:rsidR="00F92FDF">
      <w:t xml:space="preserve"> (</w:t>
    </w:r>
    <w:r w:rsidR="008A4BB5">
      <w:t>461528)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0CE2B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0D6BCA2A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444B" w14:textId="7C0B424F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14E86">
      <w:rPr>
        <w:noProof/>
      </w:rPr>
      <w:t>2</w:t>
    </w:r>
    <w:r>
      <w:fldChar w:fldCharType="end"/>
    </w:r>
  </w:p>
  <w:p w14:paraId="157FD162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26" w:name="OLE_LINK1"/>
    <w:bookmarkStart w:id="27" w:name="OLE_LINK2"/>
    <w:bookmarkStart w:id="28" w:name="OLE_LINK3"/>
    <w:r w:rsidR="00EB55C6">
      <w:t>28(Add.21</w:t>
    </w:r>
    <w:proofErr w:type="gramStart"/>
    <w:r w:rsidR="00EB55C6">
      <w:t>)(</w:t>
    </w:r>
    <w:proofErr w:type="gramEnd"/>
    <w:r w:rsidR="00EB55C6">
      <w:t>Add.5)</w:t>
    </w:r>
    <w:bookmarkEnd w:id="26"/>
    <w:bookmarkEnd w:id="27"/>
    <w:bookmarkEnd w:id="28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B3C56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A26D0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62891"/>
    <w:rsid w:val="00592C8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94544"/>
    <w:rsid w:val="007A6F1F"/>
    <w:rsid w:val="007D5320"/>
    <w:rsid w:val="00800972"/>
    <w:rsid w:val="00804475"/>
    <w:rsid w:val="00811633"/>
    <w:rsid w:val="00814037"/>
    <w:rsid w:val="00814E86"/>
    <w:rsid w:val="00841216"/>
    <w:rsid w:val="00842AF0"/>
    <w:rsid w:val="00856F5E"/>
    <w:rsid w:val="0086171E"/>
    <w:rsid w:val="00872FC8"/>
    <w:rsid w:val="008845D0"/>
    <w:rsid w:val="00884D60"/>
    <w:rsid w:val="008A4BB5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03C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92FDF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2F4F58E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R16-WRC19-C-0028!A21-A5!MSW-E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4CD45E-E7A4-4451-86A2-5111DB326B32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32a1a8c5-2265-4ebc-b7a0-2071e2c5c9bb"/>
    <ds:schemaRef ds:uri="http://purl.org/dc/terms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49B8749-F68F-470E-B382-6E96A671C6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D454CC-6361-4C28-925E-57DFA6C5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2794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R16-WRC19-C-0028!A21-A5!MSW-E</vt:lpstr>
    </vt:vector>
  </TitlesOfParts>
  <Manager>General Secretariat - Pool</Manager>
  <Company>International Telecommunication Union (ITU)</Company>
  <LinksUpToDate>false</LinksUpToDate>
  <CharactersWithSpaces>3187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R16-WRC19-C-0028!A21-A5!MSW-E</dc:title>
  <dc:subject>World Radiocommunication Conference - 2019</dc:subject>
  <dc:creator>Documents Proposals Manager (DPM)</dc:creator>
  <cp:keywords>DPM_v2019.9.25.1_prod</cp:keywords>
  <dc:description>Uploaded on 2015.07.06</dc:description>
  <cp:lastModifiedBy>Ferrer, Jacqueline</cp:lastModifiedBy>
  <cp:revision>2</cp:revision>
  <cp:lastPrinted>2019-10-09T15:38:00Z</cp:lastPrinted>
  <dcterms:created xsi:type="dcterms:W3CDTF">2019-10-17T16:53:00Z</dcterms:created>
  <dcterms:modified xsi:type="dcterms:W3CDTF">2019-10-17T16:53:00Z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