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461665DD" w14:textId="77777777" w:rsidTr="004D20F2">
        <w:trPr>
          <w:cantSplit/>
        </w:trPr>
        <w:tc>
          <w:tcPr>
            <w:tcW w:w="6804" w:type="dxa"/>
          </w:tcPr>
          <w:p w14:paraId="3ACC9C94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569FA8A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1FFA553" wp14:editId="37763A0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B1E795F" w14:textId="77777777" w:rsidTr="004D20F2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44E9C8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6D8180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F061F6D" w14:textId="77777777" w:rsidTr="004D20F2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B22E72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50AEBD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4ABA3CB" w14:textId="77777777" w:rsidTr="004D20F2">
        <w:trPr>
          <w:cantSplit/>
          <w:trHeight w:val="23"/>
        </w:trPr>
        <w:tc>
          <w:tcPr>
            <w:tcW w:w="6804" w:type="dxa"/>
          </w:tcPr>
          <w:p w14:paraId="78F0524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3691DBD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28 (Add.21)(Add.5)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00E5808" w14:textId="77777777" w:rsidTr="004D20F2">
        <w:trPr>
          <w:cantSplit/>
          <w:trHeight w:val="23"/>
        </w:trPr>
        <w:tc>
          <w:tcPr>
            <w:tcW w:w="6804" w:type="dxa"/>
          </w:tcPr>
          <w:p w14:paraId="17B770A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736A4CB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AB5B988" w14:textId="77777777" w:rsidTr="004D20F2">
        <w:trPr>
          <w:cantSplit/>
          <w:trHeight w:val="23"/>
        </w:trPr>
        <w:tc>
          <w:tcPr>
            <w:tcW w:w="6804" w:type="dxa"/>
          </w:tcPr>
          <w:p w14:paraId="51540A7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20215B3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14:paraId="2AF4F7AD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89B5AB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646BAA4" w14:textId="77777777">
        <w:trPr>
          <w:cantSplit/>
        </w:trPr>
        <w:tc>
          <w:tcPr>
            <w:tcW w:w="10031" w:type="dxa"/>
            <w:gridSpan w:val="2"/>
          </w:tcPr>
          <w:p w14:paraId="12CE7AB9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中华人民共和国</w:t>
            </w:r>
          </w:p>
        </w:tc>
      </w:tr>
      <w:tr w:rsidR="008221A4" w14:paraId="7ADE212D" w14:textId="77777777">
        <w:trPr>
          <w:cantSplit/>
        </w:trPr>
        <w:tc>
          <w:tcPr>
            <w:tcW w:w="10031" w:type="dxa"/>
            <w:gridSpan w:val="2"/>
          </w:tcPr>
          <w:p w14:paraId="3272D83B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7640F6CA" w14:textId="77777777">
        <w:trPr>
          <w:cantSplit/>
        </w:trPr>
        <w:tc>
          <w:tcPr>
            <w:tcW w:w="10031" w:type="dxa"/>
            <w:gridSpan w:val="2"/>
          </w:tcPr>
          <w:p w14:paraId="36ABC212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EC122ED" w14:textId="77777777">
        <w:trPr>
          <w:cantSplit/>
        </w:trPr>
        <w:tc>
          <w:tcPr>
            <w:tcW w:w="10031" w:type="dxa"/>
            <w:gridSpan w:val="2"/>
          </w:tcPr>
          <w:p w14:paraId="3548A3D0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9.1(9.1.5)</w:t>
            </w:r>
          </w:p>
        </w:tc>
      </w:tr>
    </w:tbl>
    <w:bookmarkEnd w:id="6"/>
    <w:p w14:paraId="1265B910" w14:textId="77777777" w:rsidR="008B60D0" w:rsidRPr="00331A64" w:rsidRDefault="0010106E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637961EB" w14:textId="77777777" w:rsidR="008B60D0" w:rsidRPr="00802ABF" w:rsidRDefault="0010106E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42AE5CAC" w14:textId="77777777" w:rsidR="008B60D0" w:rsidRPr="00802ABF" w:rsidRDefault="0010106E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5)</w:t>
      </w:r>
      <w:r w:rsidRPr="00DD1F51">
        <w:rPr>
          <w:rFonts w:cstheme="majorBidi" w:hint="eastAsia"/>
          <w:color w:val="000000"/>
          <w:szCs w:val="24"/>
          <w:lang w:eastAsia="zh-CN"/>
        </w:rPr>
        <w:tab/>
      </w:r>
      <w:r w:rsidRPr="00DD1F51">
        <w:rPr>
          <w:rFonts w:cstheme="majorBidi" w:hint="eastAsia"/>
          <w:color w:val="000000"/>
          <w:szCs w:val="24"/>
          <w:lang w:eastAsia="zh-CN"/>
        </w:rPr>
        <w:t>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764</w:t>
      </w:r>
      <w:r w:rsidRPr="00DD1F51">
        <w:rPr>
          <w:rFonts w:cstheme="majorBidi" w:hint="eastAsia"/>
          <w:color w:val="000000"/>
          <w:szCs w:val="24"/>
          <w:lang w:eastAsia="zh-CN"/>
        </w:rPr>
        <w:t>号决议（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WRC</w:t>
      </w:r>
      <w:r w:rsidRPr="00DD1F51">
        <w:rPr>
          <w:rFonts w:cstheme="majorBidi"/>
          <w:b/>
          <w:bCs/>
          <w:color w:val="000000"/>
          <w:szCs w:val="24"/>
          <w:lang w:eastAsia="zh-CN"/>
        </w:rPr>
        <w:t>-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15</w:t>
      </w:r>
      <w:r w:rsidRPr="00DD1F51">
        <w:rPr>
          <w:rFonts w:cstheme="majorBidi" w:hint="eastAsia"/>
          <w:color w:val="000000"/>
          <w:szCs w:val="24"/>
          <w:lang w:eastAsia="zh-CN"/>
        </w:rPr>
        <w:t>）–</w:t>
      </w:r>
      <w:r w:rsidRPr="00DD1F51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DD1F51">
        <w:rPr>
          <w:rFonts w:cstheme="majorBidi" w:hint="eastAsia"/>
          <w:color w:val="000000"/>
          <w:szCs w:val="24"/>
          <w:lang w:eastAsia="zh-CN"/>
        </w:rPr>
        <w:t>审查在《无线电规则》第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5.447F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5.450A</w:t>
      </w:r>
      <w:r w:rsidRPr="00DD1F51">
        <w:rPr>
          <w:rFonts w:cstheme="majorBidi" w:hint="eastAsia"/>
          <w:color w:val="000000"/>
          <w:szCs w:val="24"/>
          <w:lang w:eastAsia="zh-CN"/>
        </w:rPr>
        <w:t>款中引证</w:t>
      </w:r>
      <w:r w:rsidRPr="00DD1F51">
        <w:rPr>
          <w:rFonts w:cstheme="majorBidi" w:hint="eastAsia"/>
          <w:color w:val="000000"/>
          <w:szCs w:val="24"/>
          <w:lang w:eastAsia="zh-CN"/>
        </w:rPr>
        <w:t>ITU-R M.1638-1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color w:val="000000"/>
          <w:szCs w:val="24"/>
          <w:lang w:eastAsia="zh-CN"/>
        </w:rPr>
        <w:t>M.1849-1</w:t>
      </w:r>
      <w:r w:rsidRPr="00DD1F51">
        <w:rPr>
          <w:rFonts w:cstheme="majorBidi" w:hint="eastAsia"/>
          <w:color w:val="000000"/>
          <w:szCs w:val="24"/>
          <w:lang w:eastAsia="zh-CN"/>
        </w:rPr>
        <w:t>建议书的技术和规则影响</w:t>
      </w:r>
    </w:p>
    <w:p w14:paraId="3DEC1B41" w14:textId="77777777" w:rsidR="004D20F2" w:rsidRDefault="004D20F2" w:rsidP="004D20F2">
      <w:pPr>
        <w:pStyle w:val="Headingb"/>
        <w:rPr>
          <w:sz w:val="28"/>
          <w:lang w:eastAsia="zh-CN"/>
        </w:rPr>
      </w:pPr>
      <w:r>
        <w:rPr>
          <w:rFonts w:hint="eastAsia"/>
          <w:lang w:eastAsia="zh-CN"/>
        </w:rPr>
        <w:t>引言</w:t>
      </w:r>
    </w:p>
    <w:p w14:paraId="25DE693A" w14:textId="77777777" w:rsidR="004D20F2" w:rsidRDefault="004D20F2" w:rsidP="004D20F2">
      <w:pPr>
        <w:spacing w:afterLines="5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中国认为</w:t>
      </w:r>
      <w:r>
        <w:rPr>
          <w:lang w:eastAsia="zh-CN"/>
        </w:rPr>
        <w:t>CPM</w:t>
      </w:r>
      <w:r>
        <w:rPr>
          <w:rFonts w:hint="eastAsia"/>
          <w:lang w:eastAsia="zh-CN"/>
        </w:rPr>
        <w:t>报告中的方法</w:t>
      </w:r>
      <w:r>
        <w:rPr>
          <w:lang w:eastAsia="zh-CN"/>
        </w:rPr>
        <w:t>A</w:t>
      </w:r>
      <w:r>
        <w:rPr>
          <w:rFonts w:hint="eastAsia"/>
          <w:lang w:eastAsia="zh-CN"/>
        </w:rPr>
        <w:t>和方法</w:t>
      </w:r>
      <w:r>
        <w:rPr>
          <w:lang w:eastAsia="zh-CN"/>
        </w:rPr>
        <w:t>B</w:t>
      </w:r>
      <w:r>
        <w:rPr>
          <w:rFonts w:hint="eastAsia"/>
          <w:lang w:eastAsia="zh-CN"/>
        </w:rPr>
        <w:t>都可满足该问题，同时都可避免当</w:t>
      </w:r>
      <w:r>
        <w:rPr>
          <w:lang w:eastAsia="zh-CN"/>
        </w:rPr>
        <w:t>ITU-R M.1638</w:t>
      </w:r>
      <w:r>
        <w:rPr>
          <w:rFonts w:hint="eastAsia"/>
          <w:lang w:eastAsia="zh-CN"/>
        </w:rPr>
        <w:t>和</w:t>
      </w:r>
      <w:r>
        <w:rPr>
          <w:lang w:eastAsia="zh-CN"/>
        </w:rPr>
        <w:t>M.1849</w:t>
      </w:r>
      <w:r>
        <w:rPr>
          <w:rFonts w:hint="eastAsia"/>
          <w:lang w:eastAsia="zh-CN"/>
        </w:rPr>
        <w:t>建议书未来更新时再次在后续的</w:t>
      </w:r>
      <w:r>
        <w:rPr>
          <w:lang w:eastAsia="zh-CN"/>
        </w:rPr>
        <w:t>WRC</w:t>
      </w:r>
      <w:r>
        <w:rPr>
          <w:rFonts w:hint="eastAsia"/>
          <w:lang w:eastAsia="zh-CN"/>
        </w:rPr>
        <w:t>上研究此问题。</w:t>
      </w:r>
    </w:p>
    <w:p w14:paraId="60779D07" w14:textId="1CBFCF8F" w:rsidR="004D20F2" w:rsidRDefault="004D20F2" w:rsidP="004D20F2">
      <w:pPr>
        <w:spacing w:afterLines="50" w:after="12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此外，中国认为方法</w:t>
      </w:r>
      <w:r>
        <w:rPr>
          <w:lang w:eastAsia="zh-CN"/>
        </w:rPr>
        <w:t>B</w:t>
      </w:r>
      <w:r>
        <w:rPr>
          <w:rFonts w:hint="eastAsia"/>
          <w:lang w:eastAsia="zh-CN"/>
        </w:rPr>
        <w:t>对</w:t>
      </w:r>
      <w:r>
        <w:rPr>
          <w:b/>
          <w:lang w:eastAsia="zh-CN"/>
        </w:rPr>
        <w:t>5.446A</w:t>
      </w:r>
      <w:r>
        <w:rPr>
          <w:rFonts w:hint="eastAsia"/>
          <w:bCs/>
          <w:lang w:eastAsia="zh-CN"/>
        </w:rPr>
        <w:t>的引用是对</w:t>
      </w:r>
      <w:r>
        <w:rPr>
          <w:b/>
          <w:lang w:eastAsia="zh-CN"/>
        </w:rPr>
        <w:t>229</w:t>
      </w:r>
      <w:r>
        <w:rPr>
          <w:rFonts w:hint="eastAsia"/>
          <w:bCs/>
          <w:lang w:eastAsia="zh-CN"/>
        </w:rPr>
        <w:t>决议</w:t>
      </w:r>
      <w:r w:rsidRPr="004D20F2">
        <w:rPr>
          <w:rFonts w:hint="eastAsia"/>
          <w:b/>
          <w:lang w:eastAsia="zh-CN"/>
        </w:rPr>
        <w:t>（</w:t>
      </w:r>
      <w:r w:rsidRPr="004D20F2">
        <w:rPr>
          <w:b/>
          <w:lang w:eastAsia="zh-CN"/>
        </w:rPr>
        <w:t>WRC-12</w:t>
      </w:r>
      <w:r w:rsidRPr="004D20F2">
        <w:rPr>
          <w:rFonts w:hint="eastAsia"/>
          <w:b/>
          <w:lang w:eastAsia="zh-CN"/>
        </w:rPr>
        <w:t>，</w:t>
      </w:r>
      <w:r w:rsidRPr="004D20F2">
        <w:rPr>
          <w:rFonts w:hint="eastAsia"/>
          <w:b/>
          <w:lang w:eastAsia="zh-CN"/>
        </w:rPr>
        <w:t>修订</w:t>
      </w:r>
      <w:r w:rsidRPr="004D20F2">
        <w:rPr>
          <w:rFonts w:hint="eastAsia"/>
          <w:b/>
          <w:lang w:eastAsia="zh-CN"/>
        </w:rPr>
        <w:t>版</w:t>
      </w:r>
      <w:r w:rsidRPr="004D20F2">
        <w:rPr>
          <w:rFonts w:hint="eastAsia"/>
          <w:b/>
          <w:lang w:eastAsia="zh-CN"/>
        </w:rPr>
        <w:t>）</w:t>
      </w:r>
      <w:r>
        <w:rPr>
          <w:rFonts w:hint="eastAsia"/>
          <w:bCs/>
          <w:lang w:eastAsia="zh-CN"/>
        </w:rPr>
        <w:t>的间接引用，而如果将</w:t>
      </w:r>
      <w:r>
        <w:rPr>
          <w:rFonts w:hint="eastAsia"/>
          <w:lang w:eastAsia="zh-CN"/>
        </w:rPr>
        <w:t>对</w:t>
      </w:r>
      <w:r>
        <w:rPr>
          <w:b/>
          <w:lang w:eastAsia="zh-CN"/>
        </w:rPr>
        <w:t>5.446A</w:t>
      </w:r>
      <w:r>
        <w:rPr>
          <w:rFonts w:hint="eastAsia"/>
          <w:bCs/>
          <w:lang w:eastAsia="zh-CN"/>
        </w:rPr>
        <w:t>的引用改为对</w:t>
      </w:r>
      <w:r>
        <w:rPr>
          <w:b/>
          <w:lang w:eastAsia="zh-CN"/>
        </w:rPr>
        <w:t>229</w:t>
      </w:r>
      <w:r>
        <w:rPr>
          <w:rFonts w:hint="eastAsia"/>
          <w:bCs/>
          <w:lang w:eastAsia="zh-CN"/>
        </w:rPr>
        <w:t>决议</w:t>
      </w:r>
      <w:r w:rsidRPr="004D20F2">
        <w:rPr>
          <w:rFonts w:hint="eastAsia"/>
          <w:b/>
          <w:lang w:eastAsia="zh-CN"/>
        </w:rPr>
        <w:t>（</w:t>
      </w:r>
      <w:r w:rsidRPr="004D20F2">
        <w:rPr>
          <w:b/>
          <w:lang w:eastAsia="zh-CN"/>
        </w:rPr>
        <w:t>WRC-12</w:t>
      </w:r>
      <w:r w:rsidRPr="004D20F2">
        <w:rPr>
          <w:rFonts w:hint="eastAsia"/>
          <w:b/>
          <w:lang w:eastAsia="zh-CN"/>
        </w:rPr>
        <w:t>，修订版）</w:t>
      </w:r>
      <w:bookmarkStart w:id="7" w:name="_GoBack"/>
      <w:bookmarkEnd w:id="7"/>
      <w:r>
        <w:rPr>
          <w:rFonts w:hint="eastAsia"/>
          <w:bCs/>
          <w:lang w:eastAsia="zh-CN"/>
        </w:rPr>
        <w:t>直接引用会更加清晰透明。因此，中国倾向于采用</w:t>
      </w:r>
      <w:r>
        <w:rPr>
          <w:bCs/>
          <w:lang w:eastAsia="zh-CN"/>
        </w:rPr>
        <w:t>CPM</w:t>
      </w:r>
      <w:r>
        <w:rPr>
          <w:rFonts w:hint="eastAsia"/>
          <w:bCs/>
          <w:lang w:eastAsia="zh-CN"/>
        </w:rPr>
        <w:t>报告中的方法</w:t>
      </w:r>
      <w:r>
        <w:rPr>
          <w:bCs/>
          <w:lang w:eastAsia="zh-CN"/>
        </w:rPr>
        <w:t>A</w:t>
      </w:r>
      <w:r>
        <w:rPr>
          <w:rFonts w:hint="eastAsia"/>
          <w:bCs/>
          <w:lang w:eastAsia="zh-CN"/>
        </w:rPr>
        <w:t>来满足此问题。</w:t>
      </w:r>
    </w:p>
    <w:p w14:paraId="6BCDA82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13C05E5" w14:textId="77777777" w:rsidR="004D20F2" w:rsidRDefault="004D20F2" w:rsidP="004D20F2">
      <w:pPr>
        <w:pStyle w:val="Headingb"/>
        <w:rPr>
          <w:lang w:eastAsia="zh-CN"/>
        </w:rPr>
      </w:pPr>
      <w:r>
        <w:rPr>
          <w:rFonts w:hint="eastAsia"/>
          <w:lang w:val="fr-CH" w:eastAsia="zh-CN"/>
        </w:rPr>
        <w:lastRenderedPageBreak/>
        <w:t>提案</w:t>
      </w:r>
    </w:p>
    <w:p w14:paraId="4BB969CA" w14:textId="77777777" w:rsidR="00F56974" w:rsidRDefault="0010106E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231C4114" w14:textId="77777777" w:rsidR="00F56974" w:rsidRDefault="0010106E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0DF955D0" w14:textId="77777777" w:rsidR="00F56974" w:rsidRDefault="0010106E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15DD339" w14:textId="77777777" w:rsidR="00CC3658" w:rsidRDefault="0010106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CHN/28A21A5/1</w:t>
      </w:r>
      <w:r>
        <w:rPr>
          <w:vanish/>
          <w:color w:val="7F7F7F" w:themeColor="text1" w:themeTint="80"/>
          <w:vertAlign w:val="superscript"/>
          <w:lang w:eastAsia="zh-CN"/>
        </w:rPr>
        <w:t>#49965</w:t>
      </w:r>
    </w:p>
    <w:p w14:paraId="777CF032" w14:textId="77777777" w:rsidR="00C3020F" w:rsidRPr="00FC00C3" w:rsidRDefault="0010106E" w:rsidP="00C3020F">
      <w:pPr>
        <w:pStyle w:val="Note"/>
        <w:rPr>
          <w:bCs/>
          <w:sz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5.447F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250-5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350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频段内，移动业务电台不应要求无线电定位业务、卫星地球探测业务（有源）和空间研究业务（有源）的保护。</w:t>
      </w:r>
      <w:del w:id="10" w:author="" w:date="2018-06-08T11:26:00Z">
        <w:r w:rsidRPr="00974163" w:rsidDel="00D27411">
          <w:rPr>
            <w:rFonts w:hint="eastAsia"/>
            <w:lang w:eastAsia="zh-CN"/>
          </w:rPr>
          <w:delText>这些业务不得在系统特性和干扰标准方面对移动业务实行比</w:delText>
        </w:r>
        <w:r w:rsidRPr="00974163" w:rsidDel="00D27411">
          <w:rPr>
            <w:rFonts w:hint="eastAsia"/>
            <w:lang w:eastAsia="zh-CN"/>
          </w:rPr>
          <w:delText>ITU-R M.1638</w:delText>
        </w:r>
        <w:r w:rsidDel="00D27411">
          <w:rPr>
            <w:lang w:eastAsia="zh-CN"/>
          </w:rPr>
          <w:delText>-0</w:delText>
        </w:r>
        <w:r w:rsidRPr="00974163" w:rsidDel="00D27411">
          <w:rPr>
            <w:rFonts w:hint="eastAsia"/>
            <w:lang w:eastAsia="zh-CN"/>
          </w:rPr>
          <w:delText>和</w:delText>
        </w:r>
        <w:r w:rsidRPr="00974163" w:rsidDel="00D27411">
          <w:rPr>
            <w:rFonts w:hint="eastAsia"/>
            <w:lang w:eastAsia="zh-CN"/>
          </w:rPr>
          <w:delText xml:space="preserve">ITU-R </w:delText>
        </w:r>
        <w:r w:rsidDel="00D27411">
          <w:rPr>
            <w:rFonts w:hint="eastAsia"/>
            <w:lang w:eastAsia="zh-CN"/>
          </w:rPr>
          <w:delText>R</w:delText>
        </w:r>
        <w:r w:rsidRPr="00974163" w:rsidDel="00D27411">
          <w:rPr>
            <w:rFonts w:hint="eastAsia"/>
            <w:lang w:eastAsia="zh-CN"/>
          </w:rPr>
          <w:delText>S.1632</w:delText>
        </w:r>
        <w:r w:rsidDel="00D27411">
          <w:rPr>
            <w:lang w:eastAsia="zh-CN"/>
          </w:rPr>
          <w:delText>-0</w:delText>
        </w:r>
        <w:r w:rsidRPr="00FC00C3" w:rsidDel="00D27411">
          <w:rPr>
            <w:rFonts w:hint="eastAsia"/>
            <w:lang w:eastAsia="zh-CN"/>
          </w:rPr>
          <w:delText>建议书中所述更为严格的保护标准</w:delText>
        </w:r>
      </w:del>
      <w:ins w:id="11" w:author="" w:date="2019-01-29T15:14:00Z">
        <w:r w:rsidRPr="00FC00C3">
          <w:rPr>
            <w:rFonts w:hint="eastAsia"/>
            <w:lang w:val="en-US" w:eastAsia="zh-CN"/>
          </w:rPr>
          <w:t>第</w:t>
        </w:r>
        <w:r w:rsidRPr="00FC00C3">
          <w:rPr>
            <w:b/>
            <w:bCs/>
            <w:spacing w:val="-2"/>
            <w:lang w:eastAsia="zh-CN"/>
          </w:rPr>
          <w:t>229</w:t>
        </w:r>
        <w:r w:rsidRPr="00FC00C3">
          <w:rPr>
            <w:rFonts w:hint="eastAsia"/>
            <w:lang w:val="en-US" w:eastAsia="zh-CN"/>
          </w:rPr>
          <w:t>号决议（</w:t>
        </w:r>
        <w:r w:rsidRPr="00FC00C3">
          <w:rPr>
            <w:b/>
            <w:bCs/>
            <w:spacing w:val="-2"/>
            <w:lang w:eastAsia="zh-CN"/>
          </w:rPr>
          <w:t>WRC-12</w:t>
        </w:r>
        <w:r w:rsidRPr="00FC00C3">
          <w:rPr>
            <w:rFonts w:hint="eastAsia"/>
            <w:b/>
            <w:bCs/>
            <w:spacing w:val="-2"/>
            <w:lang w:eastAsia="zh-CN"/>
          </w:rPr>
          <w:t>，修订版</w:t>
        </w:r>
        <w:r w:rsidRPr="00FC00C3">
          <w:rPr>
            <w:rFonts w:hint="eastAsia"/>
            <w:lang w:val="en-US" w:eastAsia="zh-CN"/>
          </w:rPr>
          <w:t>）</w:t>
        </w:r>
      </w:ins>
      <w:ins w:id="12" w:author="" w:date="2018-06-20T14:27:00Z">
        <w:r w:rsidRPr="00FC00C3">
          <w:rPr>
            <w:rFonts w:hint="eastAsia"/>
            <w:lang w:eastAsia="zh-CN"/>
          </w:rPr>
          <w:t>适用</w:t>
        </w:r>
      </w:ins>
      <w:r w:rsidRPr="00FC00C3">
        <w:rPr>
          <w:rFonts w:hint="eastAsia"/>
          <w:lang w:eastAsia="zh-CN"/>
        </w:rPr>
        <w:t>。</w:t>
      </w:r>
      <w:r w:rsidRPr="00FC00C3">
        <w:rPr>
          <w:rFonts w:hint="eastAsia"/>
          <w:sz w:val="16"/>
          <w:szCs w:val="16"/>
          <w:lang w:eastAsia="zh-CN"/>
        </w:rPr>
        <w:t>（</w:t>
      </w:r>
      <w:r w:rsidRPr="00FC00C3">
        <w:rPr>
          <w:rFonts w:hint="eastAsia"/>
          <w:sz w:val="16"/>
          <w:szCs w:val="16"/>
          <w:lang w:eastAsia="zh-CN"/>
        </w:rPr>
        <w:t>WRC-</w:t>
      </w:r>
      <w:del w:id="13" w:author="" w:date="2018-06-19T09:35:00Z">
        <w:r w:rsidRPr="00FC00C3" w:rsidDel="00002E4B">
          <w:rPr>
            <w:bCs/>
            <w:sz w:val="16"/>
            <w:lang w:val="en-US" w:eastAsia="zh-CN"/>
          </w:rPr>
          <w:delText>1</w:delText>
        </w:r>
      </w:del>
      <w:del w:id="14" w:author="">
        <w:r w:rsidRPr="00FC00C3">
          <w:rPr>
            <w:bCs/>
            <w:sz w:val="16"/>
            <w:lang w:val="en-US" w:eastAsia="zh-CN"/>
          </w:rPr>
          <w:delText>5</w:delText>
        </w:r>
      </w:del>
      <w:ins w:id="15" w:author="" w:date="2018-06-19T09:35:00Z">
        <w:r w:rsidRPr="00FC00C3">
          <w:rPr>
            <w:bCs/>
            <w:sz w:val="16"/>
            <w:lang w:val="en-US" w:eastAsia="zh-CN"/>
          </w:rPr>
          <w:t>1</w:t>
        </w:r>
      </w:ins>
      <w:ins w:id="16" w:author="">
        <w:r w:rsidRPr="00FC00C3">
          <w:rPr>
            <w:bCs/>
            <w:sz w:val="16"/>
            <w:lang w:val="en-US" w:eastAsia="zh-CN"/>
          </w:rPr>
          <w:t>9</w:t>
        </w:r>
      </w:ins>
      <w:r w:rsidRPr="00FC00C3">
        <w:rPr>
          <w:rFonts w:hint="eastAsia"/>
          <w:sz w:val="16"/>
          <w:szCs w:val="16"/>
          <w:lang w:eastAsia="zh-CN"/>
        </w:rPr>
        <w:t>）</w:t>
      </w:r>
    </w:p>
    <w:p w14:paraId="0F179ABD" w14:textId="11979354" w:rsidR="00CC3658" w:rsidRDefault="0010106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D20F2">
        <w:rPr>
          <w:rFonts w:hint="eastAsia"/>
          <w:lang w:eastAsia="zh-CN"/>
        </w:rPr>
        <w:t>该方法是一个当</w:t>
      </w:r>
      <w:r w:rsidR="004D20F2">
        <w:rPr>
          <w:lang w:eastAsia="zh-CN"/>
        </w:rPr>
        <w:t>ITU-R M.1638</w:t>
      </w:r>
      <w:r w:rsidR="004D20F2">
        <w:rPr>
          <w:rFonts w:hint="eastAsia"/>
          <w:lang w:eastAsia="zh-CN"/>
        </w:rPr>
        <w:t>或</w:t>
      </w:r>
      <w:r w:rsidR="004D20F2">
        <w:rPr>
          <w:lang w:eastAsia="zh-CN"/>
        </w:rPr>
        <w:t>M.1849</w:t>
      </w:r>
      <w:r w:rsidR="004D20F2">
        <w:rPr>
          <w:rFonts w:hint="eastAsia"/>
          <w:lang w:eastAsia="zh-CN"/>
        </w:rPr>
        <w:t>建议书未来再次修订时，对规则改动最少的长期解决方案，同时不会对移动业务产生新的额外限制，也确保了对无线电定位业务的保护。</w:t>
      </w:r>
    </w:p>
    <w:p w14:paraId="1797FFC8" w14:textId="77777777" w:rsidR="00CC3658" w:rsidRDefault="0010106E">
      <w:pPr>
        <w:pStyle w:val="Proposal"/>
      </w:pPr>
      <w:r>
        <w:t>MOD</w:t>
      </w:r>
      <w:r>
        <w:tab/>
        <w:t>CHN/28A21A5/2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3D3C5B32" w14:textId="77777777" w:rsidR="00C3020F" w:rsidRPr="00FC00C3" w:rsidRDefault="0010106E" w:rsidP="00C3020F">
      <w:pPr>
        <w:pStyle w:val="Note"/>
        <w:rPr>
          <w:bCs/>
          <w:sz w:val="16"/>
          <w:lang w:eastAsia="zh-CN"/>
        </w:rPr>
      </w:pPr>
      <w:r w:rsidRPr="00FC00C3">
        <w:rPr>
          <w:rStyle w:val="Artdef"/>
          <w:rFonts w:hint="eastAsia"/>
          <w:lang w:eastAsia="zh-CN"/>
        </w:rPr>
        <w:t>5.450A</w:t>
      </w:r>
      <w:r w:rsidRPr="00FC00C3">
        <w:rPr>
          <w:rFonts w:hint="eastAsia"/>
          <w:lang w:eastAsia="zh-CN"/>
        </w:rPr>
        <w:tab/>
      </w:r>
      <w:r w:rsidRPr="00FC00C3">
        <w:rPr>
          <w:rFonts w:hint="eastAsia"/>
          <w:lang w:eastAsia="zh-CN"/>
        </w:rPr>
        <w:t>在</w:t>
      </w:r>
      <w:r w:rsidRPr="00FC00C3">
        <w:rPr>
          <w:rFonts w:hint="eastAsia"/>
          <w:lang w:eastAsia="zh-CN"/>
        </w:rPr>
        <w:t>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470-5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725</w:t>
      </w:r>
      <w:r w:rsidRPr="00FC00C3">
        <w:rPr>
          <w:lang w:eastAsia="zh-CN"/>
        </w:rPr>
        <w:t> </w:t>
      </w:r>
      <w:r w:rsidRPr="00FC00C3">
        <w:rPr>
          <w:rFonts w:hint="eastAsia"/>
          <w:lang w:eastAsia="zh-CN"/>
        </w:rPr>
        <w:t>MHz</w:t>
      </w:r>
      <w:r w:rsidRPr="00FC00C3">
        <w:rPr>
          <w:rFonts w:hint="eastAsia"/>
          <w:lang w:eastAsia="zh-CN"/>
        </w:rPr>
        <w:t>频段内，移动业务电台不得要求无线电测定业务的保护。</w:t>
      </w:r>
      <w:del w:id="17" w:author="" w:date="2018-06-08T11:28:00Z">
        <w:r w:rsidRPr="00FC00C3" w:rsidDel="00D27411">
          <w:rPr>
            <w:rFonts w:hint="eastAsia"/>
            <w:lang w:eastAsia="zh-CN"/>
          </w:rPr>
          <w:delText>无线电测定业务不得在系统特性和干扰标准方面对移动业务实行比</w:delText>
        </w:r>
        <w:r w:rsidRPr="00FC00C3" w:rsidDel="00D27411">
          <w:rPr>
            <w:rFonts w:hint="eastAsia"/>
            <w:lang w:eastAsia="zh-CN"/>
          </w:rPr>
          <w:delText>ITU-R M.1638</w:delText>
        </w:r>
        <w:r w:rsidRPr="00FC00C3" w:rsidDel="00D27411">
          <w:rPr>
            <w:lang w:eastAsia="zh-CN"/>
          </w:rPr>
          <w:delText>-0</w:delText>
        </w:r>
        <w:r w:rsidRPr="00FC00C3" w:rsidDel="00D27411">
          <w:rPr>
            <w:rFonts w:hint="eastAsia"/>
            <w:lang w:eastAsia="zh-CN"/>
          </w:rPr>
          <w:delText>建议书中所述更为严格的保护标准</w:delText>
        </w:r>
      </w:del>
      <w:ins w:id="18" w:author="" w:date="2019-01-29T15:15:00Z">
        <w:r w:rsidRPr="00FC00C3">
          <w:rPr>
            <w:rFonts w:hint="eastAsia"/>
            <w:lang w:val="en-US" w:eastAsia="zh-CN"/>
          </w:rPr>
          <w:t>第</w:t>
        </w:r>
        <w:r w:rsidRPr="00FC00C3">
          <w:rPr>
            <w:b/>
            <w:bCs/>
            <w:spacing w:val="-2"/>
            <w:lang w:eastAsia="zh-CN"/>
          </w:rPr>
          <w:t>229</w:t>
        </w:r>
        <w:r w:rsidRPr="00FC00C3">
          <w:rPr>
            <w:rFonts w:hint="eastAsia"/>
            <w:lang w:val="en-US" w:eastAsia="zh-CN"/>
          </w:rPr>
          <w:t>号决议（</w:t>
        </w:r>
        <w:r w:rsidRPr="00FC00C3">
          <w:rPr>
            <w:b/>
            <w:bCs/>
            <w:spacing w:val="-2"/>
            <w:lang w:eastAsia="zh-CN"/>
          </w:rPr>
          <w:t>WRC-12</w:t>
        </w:r>
        <w:r w:rsidRPr="00FC00C3">
          <w:rPr>
            <w:rFonts w:hint="eastAsia"/>
            <w:b/>
            <w:bCs/>
            <w:spacing w:val="-2"/>
            <w:lang w:eastAsia="zh-CN"/>
          </w:rPr>
          <w:t>，修订版</w:t>
        </w:r>
        <w:r w:rsidRPr="00FC00C3">
          <w:rPr>
            <w:rFonts w:hint="eastAsia"/>
            <w:lang w:val="en-US" w:eastAsia="zh-CN"/>
          </w:rPr>
          <w:t>）</w:t>
        </w:r>
      </w:ins>
      <w:ins w:id="19" w:author="" w:date="2018-06-20T14:28:00Z">
        <w:r w:rsidRPr="00FC00C3">
          <w:rPr>
            <w:rFonts w:hint="eastAsia"/>
            <w:lang w:eastAsia="zh-CN"/>
          </w:rPr>
          <w:t>适用</w:t>
        </w:r>
      </w:ins>
      <w:r w:rsidRPr="00FC00C3">
        <w:rPr>
          <w:rFonts w:hint="eastAsia"/>
          <w:lang w:eastAsia="zh-CN"/>
        </w:rPr>
        <w:t>。</w:t>
      </w:r>
      <w:r w:rsidRPr="00FC00C3">
        <w:rPr>
          <w:rFonts w:hint="eastAsia"/>
          <w:sz w:val="16"/>
          <w:szCs w:val="16"/>
          <w:lang w:eastAsia="zh-CN"/>
        </w:rPr>
        <w:t>（</w:t>
      </w:r>
      <w:r w:rsidRPr="00FC00C3">
        <w:rPr>
          <w:rFonts w:hint="eastAsia"/>
          <w:sz w:val="16"/>
          <w:szCs w:val="16"/>
          <w:lang w:eastAsia="zh-CN"/>
        </w:rPr>
        <w:t>WRC-</w:t>
      </w:r>
      <w:del w:id="20" w:author="" w:date="2018-06-19T09:35:00Z">
        <w:r w:rsidRPr="00FC00C3" w:rsidDel="00002E4B">
          <w:rPr>
            <w:bCs/>
            <w:sz w:val="16"/>
            <w:lang w:val="en-US" w:eastAsia="zh-CN"/>
          </w:rPr>
          <w:delText>1</w:delText>
        </w:r>
      </w:del>
      <w:del w:id="21" w:author="">
        <w:r w:rsidRPr="00FC00C3">
          <w:rPr>
            <w:bCs/>
            <w:sz w:val="16"/>
            <w:lang w:val="en-US" w:eastAsia="zh-CN"/>
          </w:rPr>
          <w:delText>5</w:delText>
        </w:r>
      </w:del>
      <w:ins w:id="22" w:author="" w:date="2018-06-19T09:35:00Z">
        <w:r w:rsidRPr="00FC00C3">
          <w:rPr>
            <w:bCs/>
            <w:sz w:val="16"/>
            <w:lang w:val="en-US" w:eastAsia="zh-CN"/>
          </w:rPr>
          <w:t>1</w:t>
        </w:r>
      </w:ins>
      <w:ins w:id="23" w:author="">
        <w:r w:rsidRPr="00FC00C3">
          <w:rPr>
            <w:bCs/>
            <w:sz w:val="16"/>
            <w:lang w:val="en-US" w:eastAsia="zh-CN"/>
          </w:rPr>
          <w:t>9</w:t>
        </w:r>
      </w:ins>
      <w:r w:rsidRPr="00FC00C3">
        <w:rPr>
          <w:rFonts w:hint="eastAsia"/>
          <w:sz w:val="16"/>
          <w:szCs w:val="16"/>
          <w:lang w:eastAsia="zh-CN"/>
        </w:rPr>
        <w:t>）</w:t>
      </w:r>
    </w:p>
    <w:p w14:paraId="4F836834" w14:textId="0890E6F7" w:rsidR="00CC3658" w:rsidRDefault="0010106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D20F2">
        <w:rPr>
          <w:rFonts w:hint="eastAsia"/>
          <w:lang w:eastAsia="zh-CN"/>
        </w:rPr>
        <w:t>该方法是一个当</w:t>
      </w:r>
      <w:r w:rsidR="004D20F2">
        <w:rPr>
          <w:lang w:eastAsia="zh-CN"/>
        </w:rPr>
        <w:t>ITU-R M.1638</w:t>
      </w:r>
      <w:r w:rsidR="004D20F2">
        <w:rPr>
          <w:rFonts w:hint="eastAsia"/>
          <w:lang w:eastAsia="zh-CN"/>
        </w:rPr>
        <w:t>或</w:t>
      </w:r>
      <w:r w:rsidR="004D20F2">
        <w:rPr>
          <w:lang w:eastAsia="zh-CN"/>
        </w:rPr>
        <w:t>M.1849</w:t>
      </w:r>
      <w:r w:rsidR="004D20F2">
        <w:rPr>
          <w:rFonts w:hint="eastAsia"/>
          <w:lang w:eastAsia="zh-CN"/>
        </w:rPr>
        <w:t>建议书未来再次修订时，对规则改动最少的长期解决方案，同时不会对移动业务产生新的额外限制，也确保了对无线电定位业务的保护。</w:t>
      </w:r>
    </w:p>
    <w:p w14:paraId="7F4160F6" w14:textId="77777777" w:rsidR="00CC3658" w:rsidRDefault="0010106E">
      <w:pPr>
        <w:pStyle w:val="Proposal"/>
      </w:pPr>
      <w:r>
        <w:t>SUP</w:t>
      </w:r>
      <w:r>
        <w:tab/>
        <w:t>CHN/28A21A5/3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0A31C7EA" w14:textId="77777777" w:rsidR="00C3020F" w:rsidRPr="00D27411" w:rsidRDefault="0010106E" w:rsidP="00C3020F">
      <w:pPr>
        <w:pStyle w:val="ResNo"/>
        <w:rPr>
          <w:lang w:eastAsia="zh-CN"/>
        </w:rPr>
      </w:pPr>
      <w:r w:rsidRPr="00D27411">
        <w:rPr>
          <w:rFonts w:hint="eastAsia"/>
          <w:lang w:eastAsia="zh-CN"/>
        </w:rPr>
        <w:t>第</w:t>
      </w:r>
      <w:r w:rsidRPr="00D27411">
        <w:rPr>
          <w:rStyle w:val="href"/>
          <w:lang w:eastAsia="zh-CN"/>
        </w:rPr>
        <w:t>764</w:t>
      </w:r>
      <w:r w:rsidRPr="00D27411">
        <w:rPr>
          <w:rFonts w:hint="eastAsia"/>
          <w:lang w:eastAsia="zh-CN"/>
        </w:rPr>
        <w:t>号决议（</w:t>
      </w:r>
      <w:r w:rsidRPr="00D27411">
        <w:rPr>
          <w:lang w:eastAsia="zh-CN"/>
        </w:rPr>
        <w:t>WRC</w:t>
      </w:r>
      <w:r w:rsidRPr="00D27411">
        <w:rPr>
          <w:lang w:eastAsia="zh-CN"/>
        </w:rPr>
        <w:noBreakHyphen/>
        <w:t>15</w:t>
      </w:r>
      <w:r w:rsidRPr="00D27411">
        <w:rPr>
          <w:rFonts w:hint="eastAsia"/>
          <w:lang w:eastAsia="zh-CN"/>
        </w:rPr>
        <w:t>）</w:t>
      </w:r>
    </w:p>
    <w:p w14:paraId="32CF09F1" w14:textId="77777777" w:rsidR="00C3020F" w:rsidRDefault="0010106E" w:rsidP="00C3020F">
      <w:pPr>
        <w:pStyle w:val="Restitle"/>
        <w:rPr>
          <w:lang w:eastAsia="zh-CN"/>
        </w:rPr>
      </w:pPr>
      <w:r>
        <w:rPr>
          <w:rFonts w:hint="eastAsia"/>
          <w:lang w:eastAsia="zh-CN"/>
        </w:rPr>
        <w:t>审查</w:t>
      </w:r>
      <w:r>
        <w:rPr>
          <w:lang w:eastAsia="zh-CN"/>
        </w:rPr>
        <w:t>在《无线电规则》</w:t>
      </w:r>
      <w:r>
        <w:rPr>
          <w:rFonts w:hint="eastAsia"/>
          <w:lang w:eastAsia="zh-CN"/>
        </w:rPr>
        <w:t>第</w:t>
      </w:r>
      <w:r w:rsidRPr="007A67F7">
        <w:rPr>
          <w:lang w:eastAsia="zh-CN"/>
        </w:rPr>
        <w:t>5.447F</w:t>
      </w:r>
      <w:r>
        <w:rPr>
          <w:rFonts w:hint="eastAsia"/>
          <w:lang w:eastAsia="zh-CN"/>
        </w:rPr>
        <w:t>和</w:t>
      </w:r>
      <w:r w:rsidRPr="007A67F7">
        <w:rPr>
          <w:lang w:eastAsia="zh-CN"/>
        </w:rPr>
        <w:t>5.</w:t>
      </w:r>
      <w:r w:rsidRPr="007A67F7">
        <w:rPr>
          <w:rFonts w:hint="eastAsia"/>
          <w:lang w:eastAsia="ja-JP"/>
        </w:rPr>
        <w:t>45</w:t>
      </w:r>
      <w:r w:rsidRPr="007A67F7">
        <w:rPr>
          <w:lang w:eastAsia="zh-CN"/>
        </w:rPr>
        <w:t>0A</w:t>
      </w:r>
      <w:r>
        <w:rPr>
          <w:lang w:eastAsia="zh-CN"/>
        </w:rPr>
        <w:t>款</w:t>
      </w:r>
      <w:r>
        <w:rPr>
          <w:rFonts w:hint="eastAsia"/>
          <w:lang w:eastAsia="zh-CN"/>
        </w:rPr>
        <w:t>中</w:t>
      </w:r>
      <w:r>
        <w:rPr>
          <w:lang w:eastAsia="zh-CN"/>
        </w:rPr>
        <w:t>引用</w:t>
      </w:r>
      <w:r>
        <w:rPr>
          <w:lang w:eastAsia="zh-CN"/>
        </w:rPr>
        <w:br/>
      </w:r>
      <w:r w:rsidRPr="007A67F7">
        <w:rPr>
          <w:lang w:eastAsia="zh-CN"/>
        </w:rPr>
        <w:t>ITU-R M.1638-1</w:t>
      </w:r>
      <w:r>
        <w:rPr>
          <w:rFonts w:hint="eastAsia"/>
          <w:lang w:eastAsia="zh-CN"/>
        </w:rPr>
        <w:t>和</w:t>
      </w:r>
      <w:r w:rsidRPr="007A67F7">
        <w:rPr>
          <w:lang w:eastAsia="zh-CN"/>
        </w:rPr>
        <w:t>M.1849-1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br/>
      </w:r>
      <w:r>
        <w:rPr>
          <w:lang w:eastAsia="zh-CN"/>
        </w:rPr>
        <w:t>的技术和规则影响</w:t>
      </w:r>
    </w:p>
    <w:p w14:paraId="15DCE8C9" w14:textId="77777777" w:rsidR="004D20F2" w:rsidRDefault="0010106E" w:rsidP="00411C49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D20F2">
        <w:rPr>
          <w:lang w:eastAsia="zh-CN"/>
        </w:rPr>
        <w:t>WRC-19</w:t>
      </w:r>
      <w:r w:rsidR="004D20F2">
        <w:rPr>
          <w:rFonts w:hint="eastAsia"/>
          <w:lang w:eastAsia="zh-CN"/>
        </w:rPr>
        <w:t>之后不再需要该决议。</w:t>
      </w:r>
    </w:p>
    <w:p w14:paraId="4BBD234A" w14:textId="2DBCB582" w:rsidR="00CC3658" w:rsidRDefault="004D20F2" w:rsidP="004D20F2">
      <w:pPr>
        <w:jc w:val="center"/>
        <w:rPr>
          <w:lang w:eastAsia="zh-CN"/>
        </w:rPr>
      </w:pPr>
      <w:r>
        <w:t>______________</w:t>
      </w:r>
    </w:p>
    <w:sectPr w:rsidR="00CC3658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5B45E" w14:textId="77777777" w:rsidR="00B6115E" w:rsidRDefault="00B6115E">
      <w:r>
        <w:separator/>
      </w:r>
    </w:p>
  </w:endnote>
  <w:endnote w:type="continuationSeparator" w:id="0">
    <w:p w14:paraId="400B9E3E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16E98" w14:textId="3FECDC70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0106E">
      <w:rPr>
        <w:lang w:val="en-US"/>
      </w:rPr>
      <w:t>P:\CHI\ITU-R\CONF-R\CMR19\000\028ADD21ADD05C.docx</w:t>
    </w:r>
    <w:r>
      <w:fldChar w:fldCharType="end"/>
    </w:r>
    <w:r w:rsidR="004D20F2">
      <w:t xml:space="preserve"> (461528)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5C16" w14:textId="0E21E50C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0106E">
      <w:rPr>
        <w:lang w:val="en-US"/>
      </w:rPr>
      <w:t>P:\CHI\ITU-R\CONF-R\CMR19\000\028ADD21ADD05C.docx</w:t>
    </w:r>
    <w:r>
      <w:fldChar w:fldCharType="end"/>
    </w:r>
    <w:r w:rsidR="004D20F2">
      <w:t xml:space="preserve"> (461528)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C95A0" w14:textId="77777777" w:rsidR="00B6115E" w:rsidRDefault="00B6115E">
      <w:r>
        <w:t>____________________</w:t>
      </w:r>
    </w:p>
  </w:footnote>
  <w:footnote w:type="continuationSeparator" w:id="0">
    <w:p w14:paraId="260CBFED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706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9B7BD3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28(Add.21)(Add.5)-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106E"/>
    <w:rsid w:val="00106535"/>
    <w:rsid w:val="00123C07"/>
    <w:rsid w:val="00166859"/>
    <w:rsid w:val="001765EC"/>
    <w:rsid w:val="001853E8"/>
    <w:rsid w:val="001A4E73"/>
    <w:rsid w:val="001A7416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0F2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3658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5DAB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ebfe74-401b-44dd-bf86-958d837e203c">DPM</DPM_x0020_Author>
    <DPM_x0020_File_x0020_name xmlns="b2ebfe74-401b-44dd-bf86-958d837e203c">R16-WRC19-C-0028!A21-A5!MSW-C</DPM_x0020_File_x0020_name>
    <DPM_x0020_Version xmlns="b2ebfe74-401b-44dd-bf86-958d837e203c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ebfe74-401b-44dd-bf86-958d837e203c" targetNamespace="http://schemas.microsoft.com/office/2006/metadata/properties" ma:root="true" ma:fieldsID="d41af5c836d734370eb92e7ee5f83852" ns2:_="" ns3:_="">
    <xsd:import namespace="996b2e75-67fd-4955-a3b0-5ab9934cb50b"/>
    <xsd:import namespace="b2ebfe74-401b-44dd-bf86-958d837e203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bfe74-401b-44dd-bf86-958d837e203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bfe74-401b-44dd-bf86-958d837e2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ebfe74-401b-44dd-bf86-958d837e2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664</Words>
  <Characters>979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R16-WRC19-C-0028!A21-A5!MSW-C</vt:lpstr>
    </vt:vector>
  </TitlesOfParts>
  <Manager>General Secretariat - Pool</Manager>
  <Company>International Telecommunication Union (ITU)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R16-WRC19-C-0028!A21-A5!MSW-C</dc:title>
  <dc:subject>World Radiocommunication Conference - 2019</dc:subject>
  <dc:creator>Documents Proposals Manager (DPM)</dc:creator>
  <cp:keywords>DPM_v2019.10.15.2_prod</cp:keywords>
  <dc:description/>
  <cp:lastModifiedBy>Chen, Meng</cp:lastModifiedBy>
  <cp:revision>4</cp:revision>
  <cp:lastPrinted>2019-10-18T15:07:00Z</cp:lastPrinted>
  <dcterms:created xsi:type="dcterms:W3CDTF">2019-10-18T14:59:00Z</dcterms:created>
  <dcterms:modified xsi:type="dcterms:W3CDTF">2019-10-18T15:07:00Z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