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4E662B9E" w14:textId="77777777" w:rsidTr="0050008E">
        <w:trPr>
          <w:cantSplit/>
        </w:trPr>
        <w:tc>
          <w:tcPr>
            <w:tcW w:w="6911" w:type="dxa"/>
          </w:tcPr>
          <w:p w14:paraId="083D98CF"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3E1BDFD1" w14:textId="77777777"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14:anchorId="6ECD822A" wp14:editId="5D07876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63BC1CE9" w14:textId="77777777" w:rsidTr="0050008E">
        <w:trPr>
          <w:cantSplit/>
        </w:trPr>
        <w:tc>
          <w:tcPr>
            <w:tcW w:w="6911" w:type="dxa"/>
            <w:tcBorders>
              <w:bottom w:val="single" w:sz="12" w:space="0" w:color="auto"/>
            </w:tcBorders>
          </w:tcPr>
          <w:p w14:paraId="40A42C4F" w14:textId="77777777"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14:paraId="7544995B" w14:textId="77777777" w:rsidR="0090121B" w:rsidRPr="0002785D" w:rsidRDefault="0090121B" w:rsidP="0090121B">
            <w:pPr>
              <w:spacing w:before="0" w:line="240" w:lineRule="atLeast"/>
              <w:rPr>
                <w:rFonts w:ascii="Verdana" w:hAnsi="Verdana"/>
                <w:szCs w:val="24"/>
                <w:lang w:val="en-US"/>
              </w:rPr>
            </w:pPr>
          </w:p>
        </w:tc>
      </w:tr>
      <w:tr w:rsidR="0090121B" w:rsidRPr="0002785D" w14:paraId="00C626AF" w14:textId="77777777" w:rsidTr="0090121B">
        <w:trPr>
          <w:cantSplit/>
        </w:trPr>
        <w:tc>
          <w:tcPr>
            <w:tcW w:w="6911" w:type="dxa"/>
            <w:tcBorders>
              <w:top w:val="single" w:sz="12" w:space="0" w:color="auto"/>
            </w:tcBorders>
          </w:tcPr>
          <w:p w14:paraId="42AE035E"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28C3F621" w14:textId="77777777" w:rsidR="0090121B" w:rsidRPr="0002785D" w:rsidRDefault="0090121B" w:rsidP="0090121B">
            <w:pPr>
              <w:spacing w:before="0" w:line="240" w:lineRule="atLeast"/>
              <w:rPr>
                <w:rFonts w:ascii="Verdana" w:hAnsi="Verdana"/>
                <w:sz w:val="20"/>
                <w:lang w:val="en-US"/>
              </w:rPr>
            </w:pPr>
          </w:p>
        </w:tc>
      </w:tr>
      <w:tr w:rsidR="0090121B" w:rsidRPr="0002785D" w14:paraId="09F08FB1" w14:textId="77777777" w:rsidTr="0090121B">
        <w:trPr>
          <w:cantSplit/>
        </w:trPr>
        <w:tc>
          <w:tcPr>
            <w:tcW w:w="6911" w:type="dxa"/>
          </w:tcPr>
          <w:p w14:paraId="4CC6C11E"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7FEB88EB" w14:textId="77777777" w:rsidR="0090121B" w:rsidRPr="007C6F19" w:rsidRDefault="00AE658F" w:rsidP="0045384C">
            <w:pPr>
              <w:spacing w:before="0"/>
              <w:rPr>
                <w:rFonts w:ascii="Verdana" w:hAnsi="Verdana"/>
                <w:sz w:val="18"/>
                <w:szCs w:val="18"/>
                <w:lang w:val="es-ES"/>
              </w:rPr>
            </w:pPr>
            <w:r w:rsidRPr="007C6F19">
              <w:rPr>
                <w:rFonts w:ascii="Verdana" w:hAnsi="Verdana"/>
                <w:b/>
                <w:sz w:val="18"/>
                <w:szCs w:val="18"/>
                <w:lang w:val="es-ES"/>
              </w:rPr>
              <w:t>Addéndum 10 al</w:t>
            </w:r>
            <w:r w:rsidRPr="007C6F19">
              <w:rPr>
                <w:rFonts w:ascii="Verdana" w:hAnsi="Verdana"/>
                <w:b/>
                <w:sz w:val="18"/>
                <w:szCs w:val="18"/>
                <w:lang w:val="es-ES"/>
              </w:rPr>
              <w:br/>
              <w:t>Documento 28(Add.21)</w:t>
            </w:r>
            <w:r w:rsidR="0090121B" w:rsidRPr="007C6F19">
              <w:rPr>
                <w:rFonts w:ascii="Verdana" w:hAnsi="Verdana"/>
                <w:b/>
                <w:sz w:val="18"/>
                <w:szCs w:val="18"/>
                <w:lang w:val="es-ES"/>
              </w:rPr>
              <w:t>-</w:t>
            </w:r>
            <w:r w:rsidRPr="007C6F19">
              <w:rPr>
                <w:rFonts w:ascii="Verdana" w:hAnsi="Verdana"/>
                <w:b/>
                <w:sz w:val="18"/>
                <w:szCs w:val="18"/>
                <w:lang w:val="es-ES"/>
              </w:rPr>
              <w:t>S</w:t>
            </w:r>
          </w:p>
        </w:tc>
      </w:tr>
      <w:bookmarkEnd w:id="0"/>
      <w:tr w:rsidR="000A5B9A" w:rsidRPr="0002785D" w14:paraId="21C83087" w14:textId="77777777" w:rsidTr="0090121B">
        <w:trPr>
          <w:cantSplit/>
        </w:trPr>
        <w:tc>
          <w:tcPr>
            <w:tcW w:w="6911" w:type="dxa"/>
          </w:tcPr>
          <w:p w14:paraId="6CC53790" w14:textId="77777777" w:rsidR="000A5B9A" w:rsidRPr="007C6F19" w:rsidRDefault="000A5B9A" w:rsidP="0045384C">
            <w:pPr>
              <w:spacing w:before="0" w:after="48"/>
              <w:rPr>
                <w:rFonts w:ascii="Verdana" w:hAnsi="Verdana"/>
                <w:b/>
                <w:smallCaps/>
                <w:sz w:val="18"/>
                <w:szCs w:val="18"/>
                <w:lang w:val="es-ES"/>
              </w:rPr>
            </w:pPr>
          </w:p>
        </w:tc>
        <w:tc>
          <w:tcPr>
            <w:tcW w:w="3120" w:type="dxa"/>
          </w:tcPr>
          <w:p w14:paraId="64F18D57"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27 de septiembre de 2019</w:t>
            </w:r>
          </w:p>
        </w:tc>
      </w:tr>
      <w:tr w:rsidR="000A5B9A" w:rsidRPr="0002785D" w14:paraId="1328D02C" w14:textId="77777777" w:rsidTr="0090121B">
        <w:trPr>
          <w:cantSplit/>
        </w:trPr>
        <w:tc>
          <w:tcPr>
            <w:tcW w:w="6911" w:type="dxa"/>
          </w:tcPr>
          <w:p w14:paraId="17FA706E"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7DB7E713"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chino</w:t>
            </w:r>
          </w:p>
        </w:tc>
      </w:tr>
      <w:tr w:rsidR="000A5B9A" w:rsidRPr="0002785D" w14:paraId="2B0C0D79" w14:textId="77777777" w:rsidTr="006744FC">
        <w:trPr>
          <w:cantSplit/>
        </w:trPr>
        <w:tc>
          <w:tcPr>
            <w:tcW w:w="10031" w:type="dxa"/>
            <w:gridSpan w:val="2"/>
          </w:tcPr>
          <w:p w14:paraId="1FC6DCA9" w14:textId="77777777" w:rsidR="000A5B9A" w:rsidRPr="007424E8" w:rsidRDefault="000A5B9A" w:rsidP="0045384C">
            <w:pPr>
              <w:spacing w:before="0"/>
              <w:rPr>
                <w:rFonts w:ascii="Verdana" w:hAnsi="Verdana"/>
                <w:b/>
                <w:sz w:val="18"/>
                <w:szCs w:val="22"/>
                <w:lang w:val="en-US"/>
              </w:rPr>
            </w:pPr>
          </w:p>
        </w:tc>
      </w:tr>
      <w:tr w:rsidR="000A5B9A" w:rsidRPr="0002785D" w14:paraId="6F8AB826" w14:textId="77777777" w:rsidTr="0050008E">
        <w:trPr>
          <w:cantSplit/>
        </w:trPr>
        <w:tc>
          <w:tcPr>
            <w:tcW w:w="10031" w:type="dxa"/>
            <w:gridSpan w:val="2"/>
          </w:tcPr>
          <w:p w14:paraId="086D98C7" w14:textId="77777777" w:rsidR="000A5B9A" w:rsidRPr="0002785D" w:rsidRDefault="000A5B9A" w:rsidP="000A5B9A">
            <w:pPr>
              <w:pStyle w:val="Source"/>
              <w:rPr>
                <w:lang w:val="en-US"/>
              </w:rPr>
            </w:pPr>
            <w:bookmarkStart w:id="1" w:name="dsource" w:colFirst="0" w:colLast="0"/>
            <w:r w:rsidRPr="0002785D">
              <w:rPr>
                <w:lang w:val="en-US"/>
              </w:rPr>
              <w:t>China (República Popular de)</w:t>
            </w:r>
          </w:p>
        </w:tc>
      </w:tr>
      <w:tr w:rsidR="000A5B9A" w:rsidRPr="0002785D" w14:paraId="7837F7D2" w14:textId="77777777" w:rsidTr="0050008E">
        <w:trPr>
          <w:cantSplit/>
        </w:trPr>
        <w:tc>
          <w:tcPr>
            <w:tcW w:w="10031" w:type="dxa"/>
            <w:gridSpan w:val="2"/>
          </w:tcPr>
          <w:p w14:paraId="37C769F0" w14:textId="77777777" w:rsidR="000A5B9A" w:rsidRPr="007C6F19" w:rsidRDefault="000A5B9A" w:rsidP="000A5B9A">
            <w:pPr>
              <w:pStyle w:val="Title1"/>
              <w:rPr>
                <w:lang w:val="es-ES"/>
              </w:rPr>
            </w:pPr>
            <w:bookmarkStart w:id="2" w:name="dtitle1" w:colFirst="0" w:colLast="0"/>
            <w:bookmarkEnd w:id="1"/>
            <w:r w:rsidRPr="007C6F19">
              <w:rPr>
                <w:lang w:val="es-ES"/>
              </w:rPr>
              <w:t>Propuestas para los trabajos de la Conferencia</w:t>
            </w:r>
          </w:p>
        </w:tc>
      </w:tr>
      <w:tr w:rsidR="000A5B9A" w:rsidRPr="0002785D" w14:paraId="133AD0E6" w14:textId="77777777" w:rsidTr="0050008E">
        <w:trPr>
          <w:cantSplit/>
        </w:trPr>
        <w:tc>
          <w:tcPr>
            <w:tcW w:w="10031" w:type="dxa"/>
            <w:gridSpan w:val="2"/>
          </w:tcPr>
          <w:p w14:paraId="162B391D" w14:textId="77777777" w:rsidR="000A5B9A" w:rsidRPr="007C6F19" w:rsidRDefault="000A5B9A" w:rsidP="000A5B9A">
            <w:pPr>
              <w:pStyle w:val="Title2"/>
              <w:rPr>
                <w:lang w:val="es-ES"/>
              </w:rPr>
            </w:pPr>
            <w:bookmarkStart w:id="3" w:name="dtitle2" w:colFirst="0" w:colLast="0"/>
            <w:bookmarkEnd w:id="2"/>
          </w:p>
        </w:tc>
      </w:tr>
      <w:tr w:rsidR="000A5B9A" w14:paraId="3202000D" w14:textId="77777777" w:rsidTr="0050008E">
        <w:trPr>
          <w:cantSplit/>
        </w:trPr>
        <w:tc>
          <w:tcPr>
            <w:tcW w:w="10031" w:type="dxa"/>
            <w:gridSpan w:val="2"/>
          </w:tcPr>
          <w:p w14:paraId="526CC658" w14:textId="77777777" w:rsidR="000A5B9A" w:rsidRDefault="000A5B9A" w:rsidP="000A5B9A">
            <w:pPr>
              <w:pStyle w:val="Agendaitem"/>
            </w:pPr>
            <w:bookmarkStart w:id="4" w:name="dtitle3" w:colFirst="0" w:colLast="0"/>
            <w:bookmarkEnd w:id="3"/>
            <w:r w:rsidRPr="00AE658F">
              <w:t>Punto 9.1 del orden del día</w:t>
            </w:r>
          </w:p>
        </w:tc>
      </w:tr>
    </w:tbl>
    <w:bookmarkEnd w:id="4"/>
    <w:p w14:paraId="11C8C3A6" w14:textId="77777777" w:rsidR="001C0E40" w:rsidRPr="00E9771B" w:rsidRDefault="00FC5BED" w:rsidP="003A37B0">
      <w:r w:rsidRPr="00E8457B">
        <w:t>9</w:t>
      </w:r>
      <w:r w:rsidRPr="00E8457B">
        <w:tab/>
        <w:t>examinar y aprobar el Informe del Director de la Oficina de Radiocomunicaciones, de conformidad con el Artículo 7 del Convenio:</w:t>
      </w:r>
    </w:p>
    <w:p w14:paraId="5E06715F" w14:textId="77777777" w:rsidR="001C0E40" w:rsidRPr="00E9771B" w:rsidRDefault="00FC5BED" w:rsidP="008433A0">
      <w:r w:rsidRPr="00E8457B">
        <w:t>9.1</w:t>
      </w:r>
      <w:r w:rsidRPr="00E8457B">
        <w:tab/>
        <w:t>sobre las actividades del Sector de Radiocomunicaciones desde la CMR</w:t>
      </w:r>
      <w:r w:rsidRPr="00E8457B">
        <w:noBreakHyphen/>
        <w:t>15;</w:t>
      </w:r>
    </w:p>
    <w:p w14:paraId="2FA9DE48" w14:textId="59D6DE72" w:rsidR="00312B04" w:rsidRPr="00953A1B" w:rsidRDefault="00312B04" w:rsidP="008433A0">
      <w:pPr>
        <w:pStyle w:val="Heading1"/>
      </w:pPr>
      <w:r w:rsidRPr="00953A1B">
        <w:t>1</w:t>
      </w:r>
      <w:r w:rsidRPr="00953A1B">
        <w:tab/>
      </w:r>
      <w:r w:rsidR="0092656D" w:rsidRPr="0092656D">
        <w:t>Antecedentes</w:t>
      </w:r>
    </w:p>
    <w:p w14:paraId="37B7842C" w14:textId="75DAA69D" w:rsidR="0092656D" w:rsidRPr="0092656D" w:rsidRDefault="0092656D" w:rsidP="008433A0">
      <w:r w:rsidRPr="0092656D">
        <w:t>La C</w:t>
      </w:r>
      <w:r w:rsidR="007C6F19">
        <w:t xml:space="preserve">onferencia </w:t>
      </w:r>
      <w:r w:rsidRPr="0092656D">
        <w:t>M</w:t>
      </w:r>
      <w:r w:rsidR="007C6F19">
        <w:t xml:space="preserve">undial de </w:t>
      </w:r>
      <w:r w:rsidRPr="0092656D">
        <w:t>R</w:t>
      </w:r>
      <w:r w:rsidR="007C6F19">
        <w:t>adiocomunicaciones de 2015 (CMR</w:t>
      </w:r>
      <w:r w:rsidRPr="0092656D">
        <w:t>-15</w:t>
      </w:r>
      <w:r w:rsidR="007C6F19">
        <w:t>)</w:t>
      </w:r>
      <w:r w:rsidRPr="0092656D">
        <w:t xml:space="preserve"> a</w:t>
      </w:r>
      <w:r w:rsidR="007C6F19">
        <w:t>probó</w:t>
      </w:r>
      <w:r w:rsidRPr="0092656D">
        <w:t xml:space="preserve"> el número </w:t>
      </w:r>
      <w:r w:rsidRPr="0092656D">
        <w:rPr>
          <w:b/>
          <w:bCs/>
        </w:rPr>
        <w:t>5.441B</w:t>
      </w:r>
      <w:r w:rsidRPr="0092656D">
        <w:t xml:space="preserve"> del</w:t>
      </w:r>
      <w:r w:rsidR="008433A0">
        <w:t> </w:t>
      </w:r>
      <w:r w:rsidRPr="0092656D">
        <w:t xml:space="preserve">RR en el que se identifica la banda de frecuencias 4 800-4 990 MHz, o porciones de ella, para </w:t>
      </w:r>
      <w:r w:rsidR="007C6F19">
        <w:t>las telecomunicaciones móviles internacionales (</w:t>
      </w:r>
      <w:r w:rsidRPr="0092656D">
        <w:t>IMT</w:t>
      </w:r>
      <w:r w:rsidR="007C6F19">
        <w:t>)</w:t>
      </w:r>
      <w:r w:rsidRPr="0092656D">
        <w:t xml:space="preserve"> en tres países. Con miras a proteger las estaciones </w:t>
      </w:r>
      <w:r w:rsidR="007C6F19">
        <w:t>del servicio móvil aeronáutico (SMA) contra las</w:t>
      </w:r>
      <w:r w:rsidRPr="0092656D">
        <w:t xml:space="preserve"> posibles interferencias causadas por estaciones IMT, el número </w:t>
      </w:r>
      <w:r w:rsidRPr="0092656D">
        <w:rPr>
          <w:b/>
          <w:bCs/>
        </w:rPr>
        <w:t>5.441B</w:t>
      </w:r>
      <w:r w:rsidRPr="0092656D">
        <w:t xml:space="preserve"> del RR contiene dos disposiciones reglamentarias concretas:</w:t>
      </w:r>
    </w:p>
    <w:p w14:paraId="165669F3" w14:textId="30A28DE0" w:rsidR="0092656D" w:rsidRPr="0092656D" w:rsidRDefault="003B07FA" w:rsidP="008433A0">
      <w:pPr>
        <w:pStyle w:val="enumlev1"/>
      </w:pPr>
      <w:r>
        <w:t>–</w:t>
      </w:r>
      <w:r w:rsidR="0092656D" w:rsidRPr="0092656D">
        <w:tab/>
        <w:t xml:space="preserve">aplicación del número </w:t>
      </w:r>
      <w:r w:rsidR="0092656D" w:rsidRPr="0092656D">
        <w:rPr>
          <w:b/>
          <w:bCs/>
        </w:rPr>
        <w:t>9.21</w:t>
      </w:r>
      <w:r w:rsidR="0092656D" w:rsidRPr="0092656D">
        <w:t xml:space="preserve"> del Reglamento de Radiocomunicaciones para la protección de las estaciones </w:t>
      </w:r>
      <w:r w:rsidR="007C6F19">
        <w:t xml:space="preserve">de los servicios primarios en esta banda, incluidas las estaciones del servicio </w:t>
      </w:r>
      <w:r w:rsidR="0092656D" w:rsidRPr="0092656D">
        <w:t>móvil aeronáutic</w:t>
      </w:r>
      <w:r w:rsidR="007C6F19">
        <w:t>o</w:t>
      </w:r>
      <w:r w:rsidR="0092656D" w:rsidRPr="0092656D">
        <w:t xml:space="preserve"> que operan en el territorio de </w:t>
      </w:r>
      <w:r w:rsidR="007C6F19">
        <w:t>las administraciones concernidas</w:t>
      </w:r>
      <w:r w:rsidR="00F000F4">
        <w:t>;</w:t>
      </w:r>
      <w:r w:rsidR="0092656D" w:rsidRPr="0092656D">
        <w:t xml:space="preserve"> y</w:t>
      </w:r>
    </w:p>
    <w:p w14:paraId="0C2B3A37" w14:textId="5583CBAC" w:rsidR="0092656D" w:rsidRPr="0092656D" w:rsidRDefault="003B07FA" w:rsidP="008433A0">
      <w:pPr>
        <w:pStyle w:val="enumlev1"/>
      </w:pPr>
      <w:r>
        <w:t>–</w:t>
      </w:r>
      <w:r w:rsidR="0092656D" w:rsidRPr="0092656D">
        <w:tab/>
        <w:t xml:space="preserve">aplicación de un valor de </w:t>
      </w:r>
      <w:r w:rsidR="007C6F19">
        <w:t>densidad de flujo de potencia (</w:t>
      </w:r>
      <w:r w:rsidR="0092656D" w:rsidRPr="0092656D">
        <w:t>dfp</w:t>
      </w:r>
      <w:r w:rsidR="007C6F19">
        <w:t>)</w:t>
      </w:r>
      <w:r w:rsidR="0092656D" w:rsidRPr="0092656D">
        <w:t xml:space="preserve"> de</w:t>
      </w:r>
      <w:r w:rsidR="008433A0">
        <w:t xml:space="preserve"> </w:t>
      </w:r>
      <w:r>
        <w:t>–</w:t>
      </w:r>
      <w:r w:rsidRPr="003B07FA">
        <w:rPr>
          <w:sz w:val="2"/>
          <w:szCs w:val="2"/>
        </w:rPr>
        <w:t> </w:t>
      </w:r>
      <w:r w:rsidR="0092656D" w:rsidRPr="0092656D">
        <w:t>155</w:t>
      </w:r>
      <w:r w:rsidR="008433A0">
        <w:t> </w:t>
      </w:r>
      <w:r w:rsidR="0092656D" w:rsidRPr="0092656D">
        <w:t>dB(W/</w:t>
      </w:r>
      <w:r w:rsidR="008433A0" w:rsidRPr="008433A0">
        <w:rPr>
          <w:lang w:val="es-ES" w:eastAsia="zh-CN"/>
        </w:rPr>
        <w:t>m</w:t>
      </w:r>
      <w:r w:rsidR="008433A0" w:rsidRPr="008433A0">
        <w:rPr>
          <w:vertAlign w:val="superscript"/>
          <w:lang w:val="es-ES" w:eastAsia="zh-CN"/>
        </w:rPr>
        <w:t>2</w:t>
      </w:r>
      <w:r w:rsidR="008433A0" w:rsidRPr="00953A1B">
        <w:t> · </w:t>
      </w:r>
      <w:r w:rsidR="0092656D" w:rsidRPr="0092656D">
        <w:t>1</w:t>
      </w:r>
      <w:r w:rsidR="008433A0">
        <w:t> </w:t>
      </w:r>
      <w:r w:rsidR="0092656D" w:rsidRPr="0092656D">
        <w:t xml:space="preserve">MHz) para proteger las estaciones </w:t>
      </w:r>
      <w:r w:rsidR="007C6F19">
        <w:t>del servicio móvil aeronáutico</w:t>
      </w:r>
      <w:r w:rsidR="0092656D" w:rsidRPr="0092656D">
        <w:t xml:space="preserve"> que operan en el espacio aéreo internacional.</w:t>
      </w:r>
    </w:p>
    <w:p w14:paraId="71650687" w14:textId="168C819F" w:rsidR="0092656D" w:rsidRPr="0092656D" w:rsidRDefault="007C6F19" w:rsidP="008433A0">
      <w:r>
        <w:t>Sobre la base del</w:t>
      </w:r>
      <w:r w:rsidR="0092656D" w:rsidRPr="0092656D">
        <w:t xml:space="preserve"> número </w:t>
      </w:r>
      <w:r w:rsidR="0092656D" w:rsidRPr="0092656D">
        <w:rPr>
          <w:b/>
          <w:bCs/>
        </w:rPr>
        <w:t>5.441B</w:t>
      </w:r>
      <w:r w:rsidR="0092656D" w:rsidRPr="0092656D">
        <w:t xml:space="preserve"> del RR </w:t>
      </w:r>
      <w:r>
        <w:t>es necesario que la Conferencia Mundial de Radiocomunicaciones de 2019</w:t>
      </w:r>
      <w:r w:rsidR="0092656D" w:rsidRPr="0092656D">
        <w:t xml:space="preserve"> </w:t>
      </w:r>
      <w:r>
        <w:t>(</w:t>
      </w:r>
      <w:r w:rsidR="0092656D" w:rsidRPr="0092656D">
        <w:t>CMR-19</w:t>
      </w:r>
      <w:r>
        <w:t>)</w:t>
      </w:r>
      <w:r w:rsidR="0092656D" w:rsidRPr="0092656D">
        <w:t xml:space="preserve"> revise los criterios de dfp </w:t>
      </w:r>
      <w:r>
        <w:t>anteriores para la protección del</w:t>
      </w:r>
      <w:r w:rsidR="0092656D" w:rsidRPr="0092656D">
        <w:t xml:space="preserve"> servicio móvil aeronáutico </w:t>
      </w:r>
      <w:r>
        <w:t>(SMA) contra las</w:t>
      </w:r>
      <w:r w:rsidR="0092656D" w:rsidRPr="0092656D">
        <w:t xml:space="preserve"> posibles interferencias de las estaciones IMT en el espacio aéreo internacional.</w:t>
      </w:r>
    </w:p>
    <w:p w14:paraId="77E9C707" w14:textId="7B9C6D7F" w:rsidR="00312B04" w:rsidRPr="007C6F19" w:rsidRDefault="007C6F19" w:rsidP="008433A0">
      <w:pPr>
        <w:rPr>
          <w:lang w:eastAsia="zh-CN"/>
        </w:rPr>
      </w:pPr>
      <w:r w:rsidRPr="007C6F19">
        <w:rPr>
          <w:lang w:eastAsia="zh-CN"/>
        </w:rPr>
        <w:t>Tras los debates de la RPC1</w:t>
      </w:r>
      <w:r w:rsidR="00312B04" w:rsidRPr="007C6F19">
        <w:rPr>
          <w:lang w:eastAsia="zh-CN"/>
        </w:rPr>
        <w:t>9-2</w:t>
      </w:r>
      <w:r w:rsidRPr="007C6F19">
        <w:rPr>
          <w:lang w:eastAsia="zh-CN"/>
        </w:rPr>
        <w:t xml:space="preserve"> se reconoció que </w:t>
      </w:r>
      <w:r w:rsidR="008433A0">
        <w:rPr>
          <w:lang w:eastAsia="zh-CN"/>
        </w:rPr>
        <w:t>«</w:t>
      </w:r>
      <w:r w:rsidRPr="007C6F19">
        <w:rPr>
          <w:lang w:eastAsia="zh-CN"/>
        </w:rPr>
        <w:t>la CMR-19 ha de revisar este criterio</w:t>
      </w:r>
      <w:r w:rsidR="008433A0">
        <w:rPr>
          <w:lang w:eastAsia="zh-CN"/>
        </w:rPr>
        <w:t>»</w:t>
      </w:r>
      <w:r w:rsidRPr="007C6F19">
        <w:rPr>
          <w:lang w:eastAsia="zh-CN"/>
        </w:rPr>
        <w:t>, de conformidad con el número</w:t>
      </w:r>
      <w:r w:rsidR="00312B04" w:rsidRPr="007C6F19">
        <w:rPr>
          <w:lang w:eastAsia="zh-CN"/>
        </w:rPr>
        <w:t xml:space="preserve"> </w:t>
      </w:r>
      <w:r w:rsidR="00312B04" w:rsidRPr="007C6F19">
        <w:rPr>
          <w:b/>
          <w:bCs/>
          <w:lang w:eastAsia="zh-CN"/>
        </w:rPr>
        <w:t>5.441</w:t>
      </w:r>
      <w:r w:rsidR="00312B04" w:rsidRPr="00953A1B">
        <w:rPr>
          <w:b/>
          <w:bCs/>
          <w:lang w:val="en-US" w:eastAsia="zh-CN"/>
        </w:rPr>
        <w:t>В</w:t>
      </w:r>
      <w:r w:rsidR="00312B04" w:rsidRPr="007C6F19">
        <w:rPr>
          <w:lang w:eastAsia="zh-CN"/>
        </w:rPr>
        <w:t xml:space="preserve"> </w:t>
      </w:r>
      <w:r w:rsidRPr="007C6F19">
        <w:rPr>
          <w:lang w:eastAsia="zh-CN"/>
        </w:rPr>
        <w:t>d</w:t>
      </w:r>
      <w:r>
        <w:rPr>
          <w:lang w:eastAsia="zh-CN"/>
        </w:rPr>
        <w:t xml:space="preserve">el RR. </w:t>
      </w:r>
      <w:r w:rsidRPr="007C6F19">
        <w:rPr>
          <w:lang w:eastAsia="zh-CN"/>
        </w:rPr>
        <w:t>Al mismo tiempo, se instó a las administraciones a abordar este asunto en sus preparativos para la</w:t>
      </w:r>
      <w:r>
        <w:rPr>
          <w:lang w:eastAsia="zh-CN"/>
        </w:rPr>
        <w:t xml:space="preserve"> CMR</w:t>
      </w:r>
      <w:r w:rsidR="00312B04" w:rsidRPr="007C6F19">
        <w:rPr>
          <w:lang w:eastAsia="zh-CN"/>
        </w:rPr>
        <w:t>-19.</w:t>
      </w:r>
    </w:p>
    <w:p w14:paraId="5E855FD6" w14:textId="60C6FB18" w:rsidR="00312B04" w:rsidRPr="007C6F19" w:rsidRDefault="007C6F19" w:rsidP="003B07FA">
      <w:pPr>
        <w:keepNext/>
        <w:keepLines/>
        <w:rPr>
          <w:lang w:eastAsia="zh-CN"/>
        </w:rPr>
      </w:pPr>
      <w:r w:rsidRPr="007C6F19">
        <w:rPr>
          <w:lang w:eastAsia="zh-CN"/>
        </w:rPr>
        <w:lastRenderedPageBreak/>
        <w:t>En la 32ª reunión del Grupo de Trabajo 5D (GT 5D) del UIT-R, celebrada recientemente</w:t>
      </w:r>
      <w:r w:rsidR="00312B04" w:rsidRPr="007C6F19">
        <w:rPr>
          <w:lang w:eastAsia="zh-CN"/>
        </w:rPr>
        <w:t xml:space="preserve"> (Armação dos Búzios, Bra</w:t>
      </w:r>
      <w:r w:rsidRPr="007C6F19">
        <w:rPr>
          <w:lang w:eastAsia="zh-CN"/>
        </w:rPr>
        <w:t>s</w:t>
      </w:r>
      <w:r w:rsidR="00312B04" w:rsidRPr="007C6F19">
        <w:rPr>
          <w:lang w:eastAsia="zh-CN"/>
        </w:rPr>
        <w:t xml:space="preserve">il, 9-17 </w:t>
      </w:r>
      <w:r w:rsidRPr="007C6F19">
        <w:rPr>
          <w:lang w:eastAsia="zh-CN"/>
        </w:rPr>
        <w:t>de julio de</w:t>
      </w:r>
      <w:r w:rsidR="00312B04" w:rsidRPr="007C6F19">
        <w:rPr>
          <w:lang w:eastAsia="zh-CN"/>
        </w:rPr>
        <w:t xml:space="preserve"> 2019)</w:t>
      </w:r>
      <w:r w:rsidRPr="007C6F19">
        <w:rPr>
          <w:lang w:eastAsia="zh-CN"/>
        </w:rPr>
        <w:t xml:space="preserve">, se abordó este tema y se sugirió </w:t>
      </w:r>
      <w:r w:rsidR="008433A0">
        <w:rPr>
          <w:lang w:eastAsia="zh-CN"/>
        </w:rPr>
        <w:t>«</w:t>
      </w:r>
      <w:r w:rsidRPr="00F000F4">
        <w:rPr>
          <w:lang w:eastAsia="zh-CN"/>
        </w:rPr>
        <w:t>que las administraciones y el Director de la BR podrán tener en cuenta, según proceda, la información resumida al preparar la CMR-19, pero no se llegó a un acuerdo sobre esta sugerencia</w:t>
      </w:r>
      <w:r w:rsidR="008433A0">
        <w:rPr>
          <w:lang w:eastAsia="zh-CN"/>
        </w:rPr>
        <w:t>»</w:t>
      </w:r>
      <w:r w:rsidR="00F000F4" w:rsidRPr="007C6F19">
        <w:rPr>
          <w:lang w:eastAsia="zh-CN"/>
        </w:rPr>
        <w:t>.</w:t>
      </w:r>
    </w:p>
    <w:p w14:paraId="3DBA7E2B" w14:textId="5093C2FA" w:rsidR="00312B04" w:rsidRPr="00953A1B" w:rsidRDefault="00312B04" w:rsidP="008433A0">
      <w:pPr>
        <w:pStyle w:val="Heading1"/>
      </w:pPr>
      <w:r w:rsidRPr="00953A1B">
        <w:t>2</w:t>
      </w:r>
      <w:r w:rsidRPr="00953A1B">
        <w:tab/>
        <w:t>An</w:t>
      </w:r>
      <w:r w:rsidR="007C6F19">
        <w:t>álisis de la utilización del SMA</w:t>
      </w:r>
    </w:p>
    <w:p w14:paraId="368700E7" w14:textId="33F613D9" w:rsidR="00312B04" w:rsidRPr="00C9485A" w:rsidRDefault="007C6F19" w:rsidP="008433A0">
      <w:r w:rsidRPr="007C6F19">
        <w:t>En los documentos del UIT-R se contemplan dos tipos de aplicaciones del servicio móvil aeronáutico: la telemedida móvil aeron</w:t>
      </w:r>
      <w:r w:rsidR="00C9485A">
        <w:t>áu</w:t>
      </w:r>
      <w:r w:rsidRPr="007C6F19">
        <w:t xml:space="preserve">tica (TMA) utilizada por </w:t>
      </w:r>
      <w:r>
        <w:t xml:space="preserve">las estaciones </w:t>
      </w:r>
      <w:r w:rsidR="00C9485A">
        <w:t>de</w:t>
      </w:r>
      <w:r>
        <w:t xml:space="preserve"> aeronave (</w:t>
      </w:r>
      <w:r w:rsidR="00C9485A">
        <w:t>ubicadas a bordo de aeronaves) para las pruebas en vuelo de conformidad con la Resolución</w:t>
      </w:r>
      <w:r w:rsidR="00312B04" w:rsidRPr="007C6F19">
        <w:t xml:space="preserve"> </w:t>
      </w:r>
      <w:r w:rsidR="00312B04" w:rsidRPr="007C6F19">
        <w:rPr>
          <w:b/>
          <w:bCs/>
        </w:rPr>
        <w:t>416 (</w:t>
      </w:r>
      <w:r w:rsidR="00C9485A">
        <w:rPr>
          <w:b/>
          <w:bCs/>
        </w:rPr>
        <w:t>CMR</w:t>
      </w:r>
      <w:r w:rsidR="00312B04" w:rsidRPr="007C6F19">
        <w:rPr>
          <w:b/>
          <w:bCs/>
        </w:rPr>
        <w:t>-07)</w:t>
      </w:r>
      <w:r w:rsidR="00312B04" w:rsidRPr="007C6F19">
        <w:t xml:space="preserve"> </w:t>
      </w:r>
      <w:r w:rsidR="00C9485A">
        <w:t>y el enlace de datos del servicio móvil aeronáutico</w:t>
      </w:r>
      <w:r w:rsidR="00312B04" w:rsidRPr="007C6F19">
        <w:t xml:space="preserve"> (ADL)</w:t>
      </w:r>
      <w:r w:rsidR="00C9485A">
        <w:t>, cuyas características se especifican en la Recomendación UIT</w:t>
      </w:r>
      <w:r w:rsidR="00312B04" w:rsidRPr="007C6F19">
        <w:t xml:space="preserve">-R M.2116. </w:t>
      </w:r>
      <w:r w:rsidR="00C9485A" w:rsidRPr="00C9485A">
        <w:t>El límite de dfp del número</w:t>
      </w:r>
      <w:r w:rsidR="00312B04" w:rsidRPr="00C9485A">
        <w:t xml:space="preserve"> </w:t>
      </w:r>
      <w:r w:rsidR="00312B04" w:rsidRPr="00C9485A">
        <w:rPr>
          <w:b/>
          <w:bCs/>
        </w:rPr>
        <w:t>5.441B</w:t>
      </w:r>
      <w:r w:rsidR="00312B04" w:rsidRPr="00C9485A">
        <w:t xml:space="preserve"> </w:t>
      </w:r>
      <w:r w:rsidR="00C9485A" w:rsidRPr="00C9485A">
        <w:t>del RR, destinado a la protección del SMA en el espacio aéreo internacional, no es ne</w:t>
      </w:r>
      <w:r w:rsidR="00C9485A">
        <w:t>cesario o de aplicación para estas dos aplicaciones</w:t>
      </w:r>
      <w:r w:rsidR="00312B04" w:rsidRPr="00C9485A">
        <w:t>.</w:t>
      </w:r>
    </w:p>
    <w:p w14:paraId="743A6A1E" w14:textId="72FF6098" w:rsidR="00312B04" w:rsidRPr="00C9485A" w:rsidRDefault="00312B04" w:rsidP="008433A0">
      <w:pPr>
        <w:pStyle w:val="enumlev1"/>
        <w:rPr>
          <w:lang w:val="es-ES"/>
        </w:rPr>
      </w:pPr>
      <w:r w:rsidRPr="00C9485A">
        <w:rPr>
          <w:lang w:val="es-ES"/>
        </w:rPr>
        <w:t>–</w:t>
      </w:r>
      <w:r w:rsidRPr="00C9485A">
        <w:rPr>
          <w:lang w:val="es-ES"/>
        </w:rPr>
        <w:tab/>
      </w:r>
      <w:r w:rsidR="003B07FA" w:rsidRPr="00C9485A">
        <w:rPr>
          <w:lang w:val="es-ES"/>
        </w:rPr>
        <w:t xml:space="preserve">Para </w:t>
      </w:r>
      <w:r w:rsidR="00C9485A" w:rsidRPr="00C9485A">
        <w:rPr>
          <w:lang w:val="es-ES"/>
        </w:rPr>
        <w:t>la</w:t>
      </w:r>
      <w:r w:rsidR="00C9485A">
        <w:rPr>
          <w:lang w:val="es-ES"/>
        </w:rPr>
        <w:t xml:space="preserve"> telemedida móvil aeronáutica (TMA)</w:t>
      </w:r>
      <w:r w:rsidR="003B07FA">
        <w:rPr>
          <w:lang w:val="es-ES"/>
        </w:rPr>
        <w:t>:</w:t>
      </w:r>
    </w:p>
    <w:p w14:paraId="0005F6B1" w14:textId="6A639D8E" w:rsidR="00312B04" w:rsidRPr="00C9485A" w:rsidRDefault="00312B04" w:rsidP="008433A0">
      <w:pPr>
        <w:pStyle w:val="enumlev2"/>
        <w:rPr>
          <w:lang w:val="es-ES"/>
        </w:rPr>
      </w:pPr>
      <w:r w:rsidRPr="00C9485A">
        <w:rPr>
          <w:lang w:val="es-ES"/>
        </w:rPr>
        <w:t>•</w:t>
      </w:r>
      <w:r w:rsidRPr="00C9485A">
        <w:rPr>
          <w:lang w:val="es-ES"/>
        </w:rPr>
        <w:tab/>
      </w:r>
      <w:r w:rsidR="00C9485A" w:rsidRPr="00C9485A">
        <w:rPr>
          <w:lang w:val="es-ES"/>
        </w:rPr>
        <w:t>En la Región 3, de acuerdo con los números</w:t>
      </w:r>
      <w:r w:rsidRPr="00C9485A">
        <w:rPr>
          <w:lang w:val="es-ES"/>
        </w:rPr>
        <w:t xml:space="preserve"> </w:t>
      </w:r>
      <w:r w:rsidRPr="00C9485A">
        <w:rPr>
          <w:b/>
          <w:bCs/>
          <w:lang w:val="es-ES"/>
        </w:rPr>
        <w:t>5.440A</w:t>
      </w:r>
      <w:r w:rsidRPr="00C9485A">
        <w:rPr>
          <w:lang w:val="es-ES"/>
        </w:rPr>
        <w:t xml:space="preserve"> </w:t>
      </w:r>
      <w:r w:rsidR="00C9485A" w:rsidRPr="00C9485A">
        <w:rPr>
          <w:lang w:val="es-ES"/>
        </w:rPr>
        <w:t>y</w:t>
      </w:r>
      <w:r w:rsidRPr="00C9485A">
        <w:rPr>
          <w:lang w:val="es-ES"/>
        </w:rPr>
        <w:t xml:space="preserve"> </w:t>
      </w:r>
      <w:r w:rsidRPr="00C9485A">
        <w:rPr>
          <w:b/>
          <w:bCs/>
          <w:lang w:val="es-ES"/>
        </w:rPr>
        <w:t>5.442</w:t>
      </w:r>
      <w:r w:rsidRPr="00C9485A">
        <w:rPr>
          <w:lang w:val="es-ES"/>
        </w:rPr>
        <w:t xml:space="preserve"> </w:t>
      </w:r>
      <w:r w:rsidR="00C9485A" w:rsidRPr="00C9485A">
        <w:rPr>
          <w:lang w:val="es-ES"/>
        </w:rPr>
        <w:t>del RR, en Australia la banda de frecuencias</w:t>
      </w:r>
      <w:r w:rsidRPr="00C9485A">
        <w:rPr>
          <w:lang w:val="es-ES"/>
        </w:rPr>
        <w:t xml:space="preserve"> 4 800-4 940 MHz </w:t>
      </w:r>
      <w:r w:rsidR="00C9485A" w:rsidRPr="00C9485A">
        <w:rPr>
          <w:lang w:val="es-ES"/>
        </w:rPr>
        <w:t>e</w:t>
      </w:r>
      <w:r w:rsidR="00C9485A">
        <w:rPr>
          <w:lang w:val="es-ES"/>
        </w:rPr>
        <w:t>stá atribuida al servicio móvil aeronáutico, limitada a la telemedida móvil aeronáutica para pruebas en vuelo de estaciones de aeronave (ubicadas a bordo de aeronaves), y tal utilización es conforme con la Resolución</w:t>
      </w:r>
      <w:r w:rsidRPr="00C9485A">
        <w:rPr>
          <w:lang w:val="es-ES"/>
        </w:rPr>
        <w:t xml:space="preserve"> </w:t>
      </w:r>
      <w:r w:rsidRPr="00C9485A">
        <w:rPr>
          <w:b/>
          <w:bCs/>
          <w:lang w:val="es-ES"/>
        </w:rPr>
        <w:t>416</w:t>
      </w:r>
      <w:r w:rsidRPr="00C9485A">
        <w:rPr>
          <w:lang w:val="es-ES"/>
        </w:rPr>
        <w:t xml:space="preserve"> (</w:t>
      </w:r>
      <w:r w:rsidR="00C9485A" w:rsidRPr="00C9485A">
        <w:rPr>
          <w:b/>
          <w:bCs/>
          <w:lang w:val="es-ES"/>
        </w:rPr>
        <w:t>CMR</w:t>
      </w:r>
      <w:r w:rsidRPr="00C9485A">
        <w:rPr>
          <w:b/>
          <w:bCs/>
          <w:lang w:val="es-ES"/>
        </w:rPr>
        <w:t>-07</w:t>
      </w:r>
      <w:r w:rsidRPr="00C9485A">
        <w:rPr>
          <w:lang w:val="es-ES"/>
        </w:rPr>
        <w:t>).</w:t>
      </w:r>
    </w:p>
    <w:p w14:paraId="7FD58617" w14:textId="711F5E01" w:rsidR="00312B04" w:rsidRPr="00C9485A" w:rsidRDefault="00312B04" w:rsidP="008433A0">
      <w:pPr>
        <w:pStyle w:val="enumlev2"/>
        <w:rPr>
          <w:lang w:val="es-ES"/>
        </w:rPr>
      </w:pPr>
      <w:r w:rsidRPr="00C9485A">
        <w:rPr>
          <w:lang w:val="es-ES"/>
        </w:rPr>
        <w:t>•</w:t>
      </w:r>
      <w:r w:rsidRPr="00C9485A">
        <w:rPr>
          <w:lang w:val="es-ES"/>
        </w:rPr>
        <w:tab/>
      </w:r>
      <w:r w:rsidR="00F6608C" w:rsidRPr="00C9485A">
        <w:rPr>
          <w:lang w:val="es-ES"/>
        </w:rPr>
        <w:t xml:space="preserve">En </w:t>
      </w:r>
      <w:r w:rsidR="00C9485A" w:rsidRPr="00C9485A">
        <w:rPr>
          <w:lang w:val="es-ES"/>
        </w:rPr>
        <w:t>la Resolución</w:t>
      </w:r>
      <w:r w:rsidRPr="00C9485A">
        <w:rPr>
          <w:lang w:val="es-ES"/>
        </w:rPr>
        <w:t xml:space="preserve"> </w:t>
      </w:r>
      <w:r w:rsidRPr="00C9485A">
        <w:rPr>
          <w:b/>
          <w:bCs/>
          <w:lang w:val="es-ES"/>
        </w:rPr>
        <w:t>416 (</w:t>
      </w:r>
      <w:r w:rsidR="00C9485A" w:rsidRPr="00C9485A">
        <w:rPr>
          <w:b/>
          <w:bCs/>
          <w:lang w:val="es-ES"/>
        </w:rPr>
        <w:t>CMR</w:t>
      </w:r>
      <w:r w:rsidRPr="00C9485A">
        <w:rPr>
          <w:b/>
          <w:bCs/>
          <w:lang w:val="es-ES"/>
        </w:rPr>
        <w:t>-07)</w:t>
      </w:r>
      <w:r w:rsidRPr="00C9485A">
        <w:rPr>
          <w:lang w:val="es-ES"/>
        </w:rPr>
        <w:t xml:space="preserve"> </w:t>
      </w:r>
      <w:r w:rsidR="00C9485A" w:rsidRPr="00C9485A">
        <w:rPr>
          <w:lang w:val="es-ES"/>
        </w:rPr>
        <w:t xml:space="preserve">se resuelve que </w:t>
      </w:r>
      <w:r w:rsidR="00B73657">
        <w:rPr>
          <w:lang w:val="es-ES"/>
        </w:rPr>
        <w:t>«</w:t>
      </w:r>
      <w:r w:rsidR="00C9485A" w:rsidRPr="00C9485A">
        <w:rPr>
          <w:lang w:val="es-ES"/>
        </w:rPr>
        <w:t xml:space="preserve">las emisiones se limitan únicamente a las </w:t>
      </w:r>
      <w:r w:rsidR="00C9485A">
        <w:rPr>
          <w:lang w:val="es-ES"/>
        </w:rPr>
        <w:t>t</w:t>
      </w:r>
      <w:r w:rsidR="00C9485A" w:rsidRPr="00C9485A">
        <w:rPr>
          <w:lang w:val="es-ES"/>
        </w:rPr>
        <w:t>ransmisiones desde estaciones en aeronaves, véase el número</w:t>
      </w:r>
      <w:r w:rsidR="00B73657">
        <w:rPr>
          <w:lang w:val="es-ES"/>
        </w:rPr>
        <w:t> </w:t>
      </w:r>
      <w:r w:rsidRPr="00C9485A">
        <w:rPr>
          <w:b/>
          <w:bCs/>
          <w:lang w:val="es-ES"/>
        </w:rPr>
        <w:t>1.83</w:t>
      </w:r>
      <w:r w:rsidR="00B73657">
        <w:rPr>
          <w:lang w:val="es-ES"/>
        </w:rPr>
        <w:t>»</w:t>
      </w:r>
      <w:r w:rsidRPr="00C9485A">
        <w:rPr>
          <w:lang w:val="es-ES"/>
        </w:rPr>
        <w:t xml:space="preserve"> </w:t>
      </w:r>
      <w:r w:rsidR="00C9485A" w:rsidRPr="00C9485A">
        <w:rPr>
          <w:lang w:val="es-ES"/>
        </w:rPr>
        <w:t xml:space="preserve">y que </w:t>
      </w:r>
      <w:r w:rsidR="00B73657">
        <w:rPr>
          <w:lang w:val="es-ES"/>
        </w:rPr>
        <w:t>«</w:t>
      </w:r>
      <w:r w:rsidR="00C9485A" w:rsidRPr="00C9485A">
        <w:rPr>
          <w:lang w:val="es-ES"/>
        </w:rPr>
        <w:t xml:space="preserve">las transmisiones se limitan a las zonas de pruebas en vuelo, que son el espacio </w:t>
      </w:r>
      <w:r w:rsidR="00C9485A">
        <w:rPr>
          <w:lang w:val="es-ES"/>
        </w:rPr>
        <w:t>aé</w:t>
      </w:r>
      <w:r w:rsidR="00C9485A" w:rsidRPr="00C9485A">
        <w:rPr>
          <w:lang w:val="es-ES"/>
        </w:rPr>
        <w:t>reo designado por las ad</w:t>
      </w:r>
      <w:r w:rsidR="00C9485A">
        <w:rPr>
          <w:lang w:val="es-ES"/>
        </w:rPr>
        <w:t>ministraciones para la realización de dichas pruebas</w:t>
      </w:r>
      <w:r w:rsidR="00B73657">
        <w:rPr>
          <w:lang w:val="es-ES"/>
        </w:rPr>
        <w:t>»</w:t>
      </w:r>
      <w:r w:rsidR="00C9485A">
        <w:rPr>
          <w:lang w:val="es-ES"/>
        </w:rPr>
        <w:t xml:space="preserve">. </w:t>
      </w:r>
      <w:r w:rsidR="00C9485A" w:rsidRPr="00C9485A">
        <w:rPr>
          <w:lang w:val="es-ES"/>
        </w:rPr>
        <w:t>Por consiguiente, no es necesario el límite de</w:t>
      </w:r>
      <w:r w:rsidR="00B73657">
        <w:rPr>
          <w:lang w:val="es-ES"/>
        </w:rPr>
        <w:t> </w:t>
      </w:r>
      <w:r w:rsidR="00C9485A" w:rsidRPr="00C9485A">
        <w:rPr>
          <w:lang w:val="es-ES"/>
        </w:rPr>
        <w:t>dfp del número</w:t>
      </w:r>
      <w:r w:rsidRPr="00C9485A">
        <w:rPr>
          <w:lang w:val="es-ES"/>
        </w:rPr>
        <w:t> </w:t>
      </w:r>
      <w:r w:rsidRPr="00C9485A">
        <w:rPr>
          <w:b/>
          <w:bCs/>
          <w:lang w:val="es-ES"/>
        </w:rPr>
        <w:t>5.441B</w:t>
      </w:r>
      <w:r w:rsidRPr="00C9485A">
        <w:rPr>
          <w:lang w:val="es-ES"/>
        </w:rPr>
        <w:t xml:space="preserve"> </w:t>
      </w:r>
      <w:r w:rsidR="00C9485A" w:rsidRPr="00C9485A">
        <w:rPr>
          <w:lang w:val="es-ES"/>
        </w:rPr>
        <w:t>del RR para proteger la utilización de la TMA y los receptores en ti</w:t>
      </w:r>
      <w:r w:rsidR="00C9485A">
        <w:rPr>
          <w:lang w:val="es-ES"/>
        </w:rPr>
        <w:t>erra pueden protegerse totalmente mediante la aplicación del número</w:t>
      </w:r>
      <w:r w:rsidRPr="00C9485A">
        <w:rPr>
          <w:b/>
          <w:bCs/>
          <w:lang w:val="es-ES"/>
        </w:rPr>
        <w:t xml:space="preserve"> 9.21</w:t>
      </w:r>
      <w:r w:rsidRPr="00C9485A">
        <w:rPr>
          <w:lang w:val="es-ES"/>
        </w:rPr>
        <w:t xml:space="preserve"> </w:t>
      </w:r>
      <w:r w:rsidR="00C9485A">
        <w:rPr>
          <w:lang w:val="es-ES"/>
        </w:rPr>
        <w:t>del RR, ya incluido en la nota</w:t>
      </w:r>
      <w:r w:rsidRPr="00C9485A">
        <w:rPr>
          <w:lang w:val="es-ES"/>
        </w:rPr>
        <w:t>.</w:t>
      </w:r>
    </w:p>
    <w:p w14:paraId="3D861D7D" w14:textId="39707E59" w:rsidR="00312B04" w:rsidRPr="00C9485A" w:rsidRDefault="00312B04" w:rsidP="008433A0">
      <w:pPr>
        <w:pStyle w:val="enumlev1"/>
        <w:rPr>
          <w:lang w:val="es-ES"/>
        </w:rPr>
      </w:pPr>
      <w:r w:rsidRPr="00C9485A">
        <w:rPr>
          <w:lang w:val="es-ES"/>
        </w:rPr>
        <w:t>–</w:t>
      </w:r>
      <w:r w:rsidRPr="00C9485A">
        <w:rPr>
          <w:lang w:val="es-ES"/>
        </w:rPr>
        <w:tab/>
      </w:r>
      <w:r w:rsidR="003B07FA" w:rsidRPr="00C9485A">
        <w:rPr>
          <w:lang w:val="es-ES"/>
        </w:rPr>
        <w:t xml:space="preserve">Para </w:t>
      </w:r>
      <w:r w:rsidR="00C9485A" w:rsidRPr="00C9485A">
        <w:rPr>
          <w:lang w:val="es-ES"/>
        </w:rPr>
        <w:t xml:space="preserve">el enlace de datos </w:t>
      </w:r>
      <w:r w:rsidR="00C9485A">
        <w:rPr>
          <w:lang w:val="es-ES"/>
        </w:rPr>
        <w:t>del servicio móvil aeronáutico</w:t>
      </w:r>
      <w:r w:rsidRPr="00C9485A">
        <w:rPr>
          <w:lang w:val="es-ES"/>
        </w:rPr>
        <w:t xml:space="preserve"> (ADL)</w:t>
      </w:r>
      <w:r w:rsidR="003B07FA">
        <w:rPr>
          <w:lang w:val="es-ES"/>
        </w:rPr>
        <w:t>:</w:t>
      </w:r>
    </w:p>
    <w:p w14:paraId="5D2612DC" w14:textId="25175E9E" w:rsidR="00312B04" w:rsidRPr="0092656D" w:rsidRDefault="00312B04" w:rsidP="008433A0">
      <w:pPr>
        <w:pStyle w:val="enumlev2"/>
      </w:pPr>
      <w:r w:rsidRPr="00953A1B">
        <w:t>•</w:t>
      </w:r>
      <w:r w:rsidRPr="00953A1B">
        <w:tab/>
      </w:r>
      <w:r w:rsidR="00CE0978">
        <w:t>Según la Recomendación UIT</w:t>
      </w:r>
      <w:r w:rsidRPr="00953A1B">
        <w:t xml:space="preserve">-R М.2116, </w:t>
      </w:r>
      <w:r w:rsidR="00CE0978">
        <w:t>la utilización de estas aplicaciones se limita a los territorios nacionales, pues se prevé que</w:t>
      </w:r>
      <w:r w:rsidRPr="00953A1B">
        <w:t xml:space="preserve"> </w:t>
      </w:r>
      <w:r w:rsidR="00B73657">
        <w:t>«</w:t>
      </w:r>
      <w:r w:rsidRPr="00953A1B">
        <w:t>...</w:t>
      </w:r>
      <w:r w:rsidR="0092656D" w:rsidRPr="0092656D">
        <w:t>es posible establecer enlaces de datos móviles aeronáuticos entre estaciones aeronáuticas y estaciones a bordo de aeronaves, o entre estaciones aerotransportadas equipadas con enlaces de datos SMA (ADL), y se pueden desplegar en cualquier lugar de un país cuya administración haya autorizado su utilización de conformidad con la reglamentación</w:t>
      </w:r>
      <w:r w:rsidR="00B73657">
        <w:t>»</w:t>
      </w:r>
      <w:r w:rsidR="006A5F86" w:rsidRPr="00953A1B">
        <w:t>.</w:t>
      </w:r>
      <w:r w:rsidRPr="00953A1B">
        <w:t xml:space="preserve"> </w:t>
      </w:r>
      <w:r w:rsidR="0092656D" w:rsidRPr="0092656D">
        <w:t xml:space="preserve">Por lo tanto, el límite de dfp </w:t>
      </w:r>
      <w:r w:rsidR="00CE0978">
        <w:t xml:space="preserve">del número </w:t>
      </w:r>
      <w:r w:rsidR="00CE0978">
        <w:rPr>
          <w:b/>
          <w:bCs/>
        </w:rPr>
        <w:t xml:space="preserve">5.441B </w:t>
      </w:r>
      <w:r w:rsidR="00CE0978">
        <w:t xml:space="preserve">del RR </w:t>
      </w:r>
      <w:r w:rsidR="0092656D" w:rsidRPr="0092656D">
        <w:t>para proteger el espacio aéreo internacional, no es aplicable a es</w:t>
      </w:r>
      <w:r w:rsidR="00CE0978">
        <w:t>t</w:t>
      </w:r>
      <w:r w:rsidR="0092656D" w:rsidRPr="0092656D">
        <w:t>as aplicaciones</w:t>
      </w:r>
      <w:r w:rsidRPr="0092656D">
        <w:t>.</w:t>
      </w:r>
    </w:p>
    <w:p w14:paraId="18AE6295" w14:textId="752470E1" w:rsidR="00312B04" w:rsidRPr="002D54A7" w:rsidRDefault="002D54A7" w:rsidP="008433A0">
      <w:pPr>
        <w:rPr>
          <w:lang w:val="es-ES"/>
        </w:rPr>
      </w:pPr>
      <w:r>
        <w:t xml:space="preserve">En lo que respecta al servicio móvil aeronáutico en el espacio aéreo internacional, para cuya protección está previsto el límite de dfp del número </w:t>
      </w:r>
      <w:r w:rsidR="00312B04" w:rsidRPr="00953A1B">
        <w:rPr>
          <w:b/>
          <w:bCs/>
        </w:rPr>
        <w:t>5.441B</w:t>
      </w:r>
      <w:r w:rsidR="00312B04" w:rsidRPr="00953A1B">
        <w:t xml:space="preserve"> </w:t>
      </w:r>
      <w:r>
        <w:t>del RR, sólo tiene derecho a protección si está inscrito en el Registro Internacional o en el plan de frecuencias, de acuerdo con los principios fundamentales consignados en el Artículo</w:t>
      </w:r>
      <w:r w:rsidR="00312B04" w:rsidRPr="00953A1B">
        <w:t xml:space="preserve"> </w:t>
      </w:r>
      <w:r w:rsidR="00312B04" w:rsidRPr="00953A1B">
        <w:rPr>
          <w:b/>
          <w:bCs/>
        </w:rPr>
        <w:t>8</w:t>
      </w:r>
      <w:r w:rsidR="00312B04" w:rsidRPr="00953A1B">
        <w:t xml:space="preserve"> </w:t>
      </w:r>
      <w:r>
        <w:t>del</w:t>
      </w:r>
      <w:r w:rsidR="00312B04" w:rsidRPr="00953A1B">
        <w:t xml:space="preserve"> RR (</w:t>
      </w:r>
      <w:r w:rsidR="00312B04" w:rsidRPr="00953A1B">
        <w:rPr>
          <w:b/>
          <w:bCs/>
          <w:i/>
          <w:iCs/>
        </w:rPr>
        <w:t>8.1</w:t>
      </w:r>
      <w:r w:rsidR="006A5F86" w:rsidRPr="006A5F86">
        <w:rPr>
          <w:i/>
          <w:iCs/>
        </w:rPr>
        <w:t xml:space="preserve"> –</w:t>
      </w:r>
      <w:r w:rsidR="00312B04" w:rsidRPr="00953A1B">
        <w:rPr>
          <w:i/>
          <w:iCs/>
        </w:rPr>
        <w:t xml:space="preserve"> </w:t>
      </w:r>
      <w:r w:rsidR="0000527A" w:rsidRPr="0000527A">
        <w:rPr>
          <w:i/>
          <w:iCs/>
        </w:rPr>
        <w:t>Los derechos y obligaciones internacionales de las administraciones con respecto a sus propias asignaciones de frecuencia</w:t>
      </w:r>
      <w:r w:rsidR="0000527A" w:rsidRPr="006A5F86">
        <w:rPr>
          <w:i/>
          <w:iCs/>
          <w:vertAlign w:val="superscript"/>
        </w:rPr>
        <w:t>1</w:t>
      </w:r>
      <w:r w:rsidR="0000527A" w:rsidRPr="0000527A">
        <w:rPr>
          <w:i/>
          <w:iCs/>
        </w:rPr>
        <w:t xml:space="preserve"> y a las de otras administraciones emanarán de la inscripción de esas asignaciones en el Registro Internacional de Frecuencias (el Registro) o, cuando proceda, de su conformidad con un plan. Estos derechos estarán subordinados a las disposiciones del presente Reglamento y a</w:t>
      </w:r>
      <w:bookmarkStart w:id="5" w:name="_GoBack"/>
      <w:bookmarkEnd w:id="5"/>
      <w:r w:rsidR="0000527A" w:rsidRPr="0000527A">
        <w:rPr>
          <w:i/>
          <w:iCs/>
        </w:rPr>
        <w:t xml:space="preserve"> las de cualquier Plan de adjudicación o asignación de frecuencias aplicable</w:t>
      </w:r>
      <w:r w:rsidR="00312B04" w:rsidRPr="00953A1B">
        <w:t xml:space="preserve">). </w:t>
      </w:r>
      <w:r w:rsidRPr="002D54A7">
        <w:t>Estos principios también se han de tener en cuenta a la hora</w:t>
      </w:r>
      <w:r>
        <w:t xml:space="preserve"> de realizar los estudios pertinentes. </w:t>
      </w:r>
      <w:r w:rsidRPr="002D54A7">
        <w:t>Según el Registro Internacional, no hay frecuencias asignadas a las estaciones del</w:t>
      </w:r>
      <w:r>
        <w:t xml:space="preserve"> SMA en el espacio aéreo internacional en la banda </w:t>
      </w:r>
      <w:r w:rsidR="00CF72BB">
        <w:t xml:space="preserve">de frecuencias </w:t>
      </w:r>
      <w:r w:rsidR="00312B04" w:rsidRPr="002D54A7">
        <w:rPr>
          <w:lang w:val="es-ES"/>
        </w:rPr>
        <w:t xml:space="preserve">4 800-4 990 MHz </w:t>
      </w:r>
      <w:r>
        <w:rPr>
          <w:lang w:val="es-ES"/>
        </w:rPr>
        <w:t>y tampoco hay planes para el SMA en la banda</w:t>
      </w:r>
      <w:r w:rsidR="00312B04" w:rsidRPr="002D54A7">
        <w:rPr>
          <w:lang w:val="es-ES"/>
        </w:rPr>
        <w:t xml:space="preserve"> </w:t>
      </w:r>
      <w:r w:rsidR="00CF72BB">
        <w:rPr>
          <w:lang w:val="es-ES"/>
        </w:rPr>
        <w:t xml:space="preserve">de frecuencias </w:t>
      </w:r>
      <w:r w:rsidR="00312B04" w:rsidRPr="002D54A7">
        <w:rPr>
          <w:lang w:val="es-ES"/>
        </w:rPr>
        <w:t xml:space="preserve">4 800-4 990 MHz. </w:t>
      </w:r>
      <w:r w:rsidRPr="002D54A7">
        <w:rPr>
          <w:lang w:val="es-ES"/>
        </w:rPr>
        <w:t xml:space="preserve">Dado que no hay SMA en el espacio aéreo internacional con derecho a </w:t>
      </w:r>
      <w:r w:rsidRPr="002D54A7">
        <w:rPr>
          <w:lang w:val="es-ES"/>
        </w:rPr>
        <w:lastRenderedPageBreak/>
        <w:t xml:space="preserve">protección, </w:t>
      </w:r>
      <w:r>
        <w:rPr>
          <w:lang w:val="es-ES"/>
        </w:rPr>
        <w:t xml:space="preserve">no es necesario </w:t>
      </w:r>
      <w:r w:rsidRPr="002D54A7">
        <w:rPr>
          <w:lang w:val="es-ES"/>
        </w:rPr>
        <w:t>el lími</w:t>
      </w:r>
      <w:r>
        <w:rPr>
          <w:lang w:val="es-ES"/>
        </w:rPr>
        <w:t>te de dfp del número</w:t>
      </w:r>
      <w:r w:rsidR="00312B04" w:rsidRPr="002D54A7">
        <w:rPr>
          <w:lang w:val="es-ES"/>
        </w:rPr>
        <w:t xml:space="preserve"> </w:t>
      </w:r>
      <w:r w:rsidR="00312B04" w:rsidRPr="002D54A7">
        <w:rPr>
          <w:b/>
          <w:bCs/>
          <w:lang w:val="es-ES"/>
        </w:rPr>
        <w:t>5.441B</w:t>
      </w:r>
      <w:r w:rsidR="00312B04" w:rsidRPr="002D54A7">
        <w:rPr>
          <w:lang w:val="es-ES"/>
        </w:rPr>
        <w:t xml:space="preserve"> </w:t>
      </w:r>
      <w:r>
        <w:rPr>
          <w:lang w:val="es-ES"/>
        </w:rPr>
        <w:t>del RR para la protección en el espacio aéreo internacional</w:t>
      </w:r>
      <w:r w:rsidR="00312B04" w:rsidRPr="002D54A7">
        <w:rPr>
          <w:lang w:val="es-ES"/>
        </w:rPr>
        <w:t>.</w:t>
      </w:r>
    </w:p>
    <w:p w14:paraId="7508ADBD" w14:textId="0A632314" w:rsidR="00312B04" w:rsidRPr="00387A4C" w:rsidRDefault="00387A4C" w:rsidP="008433A0">
      <w:pPr>
        <w:rPr>
          <w:lang w:val="es-ES"/>
        </w:rPr>
      </w:pPr>
      <w:r w:rsidRPr="00387A4C">
        <w:rPr>
          <w:lang w:val="es-ES"/>
        </w:rPr>
        <w:t xml:space="preserve">Cabe señalar que, como ocurre con el número </w:t>
      </w:r>
      <w:r w:rsidRPr="00387A4C">
        <w:rPr>
          <w:b/>
          <w:bCs/>
          <w:lang w:val="es-ES"/>
        </w:rPr>
        <w:t xml:space="preserve">5.441B </w:t>
      </w:r>
      <w:r w:rsidRPr="00387A4C">
        <w:rPr>
          <w:lang w:val="es-ES"/>
        </w:rPr>
        <w:t xml:space="preserve">del RR, </w:t>
      </w:r>
      <w:r>
        <w:rPr>
          <w:lang w:val="es-ES"/>
        </w:rPr>
        <w:t>en el caso del</w:t>
      </w:r>
      <w:r w:rsidRPr="00387A4C">
        <w:rPr>
          <w:lang w:val="es-ES"/>
        </w:rPr>
        <w:t xml:space="preserve"> número</w:t>
      </w:r>
      <w:r w:rsidR="00312B04" w:rsidRPr="00387A4C">
        <w:rPr>
          <w:lang w:val="es-ES"/>
        </w:rPr>
        <w:t xml:space="preserve"> </w:t>
      </w:r>
      <w:r w:rsidR="00312B04" w:rsidRPr="00387A4C">
        <w:rPr>
          <w:b/>
          <w:bCs/>
          <w:lang w:val="es-ES"/>
        </w:rPr>
        <w:t>5.441A</w:t>
      </w:r>
      <w:r w:rsidR="00312B04" w:rsidRPr="00387A4C">
        <w:rPr>
          <w:lang w:val="es-ES"/>
        </w:rPr>
        <w:t xml:space="preserve"> </w:t>
      </w:r>
      <w:r w:rsidRPr="00387A4C">
        <w:rPr>
          <w:lang w:val="es-ES"/>
        </w:rPr>
        <w:t>del RR</w:t>
      </w:r>
      <w:r>
        <w:rPr>
          <w:lang w:val="es-ES"/>
        </w:rPr>
        <w:t xml:space="preserve"> para el espacio aéreo internacional de la Región 2</w:t>
      </w:r>
      <w:r w:rsidRPr="00387A4C">
        <w:rPr>
          <w:lang w:val="es-ES"/>
        </w:rPr>
        <w:t xml:space="preserve">, </w:t>
      </w:r>
      <w:r>
        <w:rPr>
          <w:lang w:val="es-ES"/>
        </w:rPr>
        <w:t>tampoco se utiliza el</w:t>
      </w:r>
      <w:r w:rsidRPr="00387A4C">
        <w:rPr>
          <w:lang w:val="es-ES"/>
        </w:rPr>
        <w:t xml:space="preserve"> lími</w:t>
      </w:r>
      <w:r>
        <w:rPr>
          <w:lang w:val="es-ES"/>
        </w:rPr>
        <w:t>te de dfp para la protección de las estaciones del servicio móvil aeronáutico en la banda</w:t>
      </w:r>
      <w:r w:rsidR="00312B04" w:rsidRPr="00387A4C">
        <w:rPr>
          <w:lang w:val="es-ES"/>
        </w:rPr>
        <w:t xml:space="preserve"> 4 800</w:t>
      </w:r>
      <w:r w:rsidR="00312B04" w:rsidRPr="00387A4C">
        <w:rPr>
          <w:lang w:val="es-ES"/>
        </w:rPr>
        <w:noBreakHyphen/>
        <w:t xml:space="preserve">4 900 MHz </w:t>
      </w:r>
      <w:r>
        <w:rPr>
          <w:lang w:val="es-ES"/>
        </w:rPr>
        <w:t>contra las posibles interferencias causadas por las estaciones IMT</w:t>
      </w:r>
      <w:r w:rsidR="00312B04" w:rsidRPr="00387A4C">
        <w:rPr>
          <w:lang w:val="es-ES"/>
        </w:rPr>
        <w:t>:</w:t>
      </w:r>
    </w:p>
    <w:p w14:paraId="7B7CB60F" w14:textId="77777777" w:rsidR="0000527A" w:rsidRPr="0000527A" w:rsidRDefault="0000527A" w:rsidP="008433A0">
      <w:pPr>
        <w:pStyle w:val="Note"/>
        <w:rPr>
          <w:i/>
          <w:iCs/>
        </w:rPr>
      </w:pPr>
      <w:r w:rsidRPr="0000527A">
        <w:rPr>
          <w:rStyle w:val="Artdef"/>
          <w:i/>
          <w:iCs/>
        </w:rPr>
        <w:t>5.441A</w:t>
      </w:r>
      <w:r w:rsidRPr="0000527A">
        <w:rPr>
          <w:i/>
          <w:iCs/>
        </w:rPr>
        <w:tab/>
      </w:r>
      <w:r w:rsidRPr="0000527A">
        <w:rPr>
          <w:i/>
          <w:iCs/>
          <w:lang w:eastAsia="ja-JP"/>
        </w:rPr>
        <w:t xml:space="preserve">En Uruguay, </w:t>
      </w:r>
      <w:r w:rsidRPr="0000527A">
        <w:rPr>
          <w:i/>
          <w:iCs/>
        </w:rPr>
        <w:t>la banda de frecuencias 4 800</w:t>
      </w:r>
      <w:r w:rsidRPr="0000527A">
        <w:rPr>
          <w:i/>
          <w:iCs/>
        </w:rPr>
        <w:noBreakHyphen/>
        <w:t>4 900 MHz, o partes de la misma, se ha identificado para la implantación de las Telecomunicaciones Móviles Internacionales (IMT). Dicha identificación no impide la utilización de esta banda de frecuencias por cualquier aplicación de los servicios a los que está atribuida, ni establece prioridad alguna en el Reglamento de Radiocomunicaciones. La utilización de esta banda de frecuencias para la implantación de las IMT está sujeta a la obtención del acuerdo de los países vecinos y las estaciones IMT no reclamarán protección contra las estaciones de otras aplicaciones del servicio móvil. Dicha utilización será conforme con la Resolución </w:t>
      </w:r>
      <w:r w:rsidRPr="0000527A">
        <w:rPr>
          <w:b/>
          <w:bCs/>
          <w:i/>
          <w:iCs/>
        </w:rPr>
        <w:t>223</w:t>
      </w:r>
      <w:r w:rsidRPr="0000527A">
        <w:rPr>
          <w:rFonts w:eastAsia="SimSun"/>
          <w:b/>
          <w:bCs/>
          <w:i/>
          <w:iCs/>
        </w:rPr>
        <w:t xml:space="preserve"> (</w:t>
      </w:r>
      <w:r w:rsidRPr="0000527A">
        <w:rPr>
          <w:b/>
          <w:bCs/>
          <w:i/>
          <w:iCs/>
          <w:lang w:eastAsia="ja-JP"/>
        </w:rPr>
        <w:t>Rev.CMR</w:t>
      </w:r>
      <w:r w:rsidRPr="0000527A">
        <w:rPr>
          <w:rFonts w:eastAsia="SimSun"/>
          <w:b/>
          <w:bCs/>
          <w:i/>
          <w:iCs/>
        </w:rPr>
        <w:noBreakHyphen/>
        <w:t>15)</w:t>
      </w:r>
      <w:r w:rsidRPr="0000527A">
        <w:rPr>
          <w:rFonts w:eastAsia="SimSun"/>
          <w:i/>
          <w:iCs/>
        </w:rPr>
        <w:t>.</w:t>
      </w:r>
      <w:r w:rsidRPr="0000527A">
        <w:rPr>
          <w:i/>
          <w:iCs/>
          <w:sz w:val="16"/>
          <w:szCs w:val="16"/>
        </w:rPr>
        <w:t>     (CMR</w:t>
      </w:r>
      <w:r w:rsidRPr="0000527A">
        <w:rPr>
          <w:i/>
          <w:iCs/>
          <w:sz w:val="16"/>
          <w:szCs w:val="16"/>
        </w:rPr>
        <w:noBreakHyphen/>
        <w:t>1</w:t>
      </w:r>
      <w:r w:rsidRPr="0000527A">
        <w:rPr>
          <w:i/>
          <w:iCs/>
          <w:sz w:val="16"/>
          <w:szCs w:val="16"/>
          <w:lang w:eastAsia="ja-JP"/>
        </w:rPr>
        <w:t>5</w:t>
      </w:r>
      <w:r w:rsidRPr="0000527A">
        <w:rPr>
          <w:i/>
          <w:iCs/>
          <w:sz w:val="16"/>
          <w:szCs w:val="16"/>
        </w:rPr>
        <w:t>)</w:t>
      </w:r>
    </w:p>
    <w:p w14:paraId="7B1EE0DB" w14:textId="203659FC" w:rsidR="00312B04" w:rsidRPr="00387A4C" w:rsidRDefault="00387A4C" w:rsidP="008433A0">
      <w:pPr>
        <w:rPr>
          <w:szCs w:val="21"/>
        </w:rPr>
      </w:pPr>
      <w:r w:rsidRPr="00387A4C">
        <w:rPr>
          <w:bCs/>
        </w:rPr>
        <w:t>En definitiva, el límite de dfp del número</w:t>
      </w:r>
      <w:r w:rsidR="00312B04" w:rsidRPr="00387A4C">
        <w:t xml:space="preserve"> </w:t>
      </w:r>
      <w:r w:rsidR="00312B04" w:rsidRPr="00387A4C">
        <w:rPr>
          <w:b/>
          <w:bCs/>
        </w:rPr>
        <w:t>5.441B</w:t>
      </w:r>
      <w:r w:rsidR="00312B04" w:rsidRPr="00387A4C">
        <w:t xml:space="preserve"> </w:t>
      </w:r>
      <w:r w:rsidRPr="00387A4C">
        <w:t xml:space="preserve">del RR, destinado a la protección del espacio aéreo </w:t>
      </w:r>
      <w:r>
        <w:t>internacional, no es necesario ni aplicable, por lo que debe suprimirse</w:t>
      </w:r>
      <w:r w:rsidR="00312B04" w:rsidRPr="00387A4C">
        <w:t xml:space="preserve">. </w:t>
      </w:r>
    </w:p>
    <w:p w14:paraId="6AA53C79" w14:textId="46EBDEB0" w:rsidR="00312B04" w:rsidRPr="00387A4C" w:rsidRDefault="00312B04" w:rsidP="008433A0">
      <w:pPr>
        <w:pStyle w:val="Heading1"/>
        <w:rPr>
          <w:lang w:val="es-ES" w:eastAsia="zh-CN"/>
        </w:rPr>
      </w:pPr>
      <w:r w:rsidRPr="00387A4C">
        <w:rPr>
          <w:lang w:val="es-ES"/>
        </w:rPr>
        <w:t>3</w:t>
      </w:r>
      <w:r w:rsidRPr="00387A4C">
        <w:rPr>
          <w:lang w:val="es-ES"/>
        </w:rPr>
        <w:tab/>
        <w:t>U</w:t>
      </w:r>
      <w:r w:rsidR="00387A4C" w:rsidRPr="00387A4C">
        <w:rPr>
          <w:lang w:val="es-ES"/>
        </w:rPr>
        <w:t>tilización de la banda de</w:t>
      </w:r>
      <w:r w:rsidRPr="00387A4C">
        <w:rPr>
          <w:lang w:val="es-ES"/>
        </w:rPr>
        <w:t xml:space="preserve"> 4</w:t>
      </w:r>
      <w:r w:rsidR="00387A4C">
        <w:rPr>
          <w:lang w:val="es-ES"/>
        </w:rPr>
        <w:t>,</w:t>
      </w:r>
      <w:r w:rsidRPr="00387A4C">
        <w:rPr>
          <w:lang w:val="es-ES"/>
        </w:rPr>
        <w:t xml:space="preserve">8 GHz </w:t>
      </w:r>
    </w:p>
    <w:p w14:paraId="600DE52B" w14:textId="5F82F2E2" w:rsidR="00312B04" w:rsidRPr="00387A4C" w:rsidRDefault="00312B04" w:rsidP="008433A0">
      <w:pPr>
        <w:rPr>
          <w:lang w:val="es-ES"/>
        </w:rPr>
      </w:pPr>
      <w:r w:rsidRPr="00387A4C">
        <w:rPr>
          <w:lang w:val="es-ES"/>
        </w:rPr>
        <w:t>3GPP ha</w:t>
      </w:r>
      <w:r w:rsidR="00387A4C" w:rsidRPr="00387A4C">
        <w:rPr>
          <w:lang w:val="es-ES"/>
        </w:rPr>
        <w:t xml:space="preserve"> identificado la banda</w:t>
      </w:r>
      <w:r w:rsidRPr="00387A4C">
        <w:rPr>
          <w:lang w:val="es-ES"/>
        </w:rPr>
        <w:t xml:space="preserve"> n79 </w:t>
      </w:r>
      <w:r w:rsidR="00387A4C" w:rsidRPr="00387A4C">
        <w:rPr>
          <w:lang w:val="es-ES"/>
        </w:rPr>
        <w:t>para la</w:t>
      </w:r>
      <w:r w:rsidRPr="00387A4C">
        <w:rPr>
          <w:lang w:val="es-ES"/>
        </w:rPr>
        <w:t xml:space="preserve"> 5G NR </w:t>
      </w:r>
      <w:r w:rsidR="00387A4C" w:rsidRPr="00387A4C">
        <w:rPr>
          <w:lang w:val="es-ES"/>
        </w:rPr>
        <w:t xml:space="preserve">en </w:t>
      </w:r>
      <w:r w:rsidR="00387A4C">
        <w:rPr>
          <w:lang w:val="es-ES"/>
        </w:rPr>
        <w:t>la gama de frecuencias</w:t>
      </w:r>
      <w:r w:rsidRPr="00387A4C">
        <w:rPr>
          <w:lang w:val="es-ES"/>
        </w:rPr>
        <w:t xml:space="preserve"> 4 400-5 000 MHz </w:t>
      </w:r>
      <w:r w:rsidR="00387A4C">
        <w:rPr>
          <w:lang w:val="es-ES"/>
        </w:rPr>
        <w:t>en su Versión 15 (</w:t>
      </w:r>
      <w:r w:rsidRPr="00387A4C">
        <w:rPr>
          <w:lang w:val="es-ES"/>
        </w:rPr>
        <w:t>Release 15</w:t>
      </w:r>
      <w:r w:rsidR="00387A4C">
        <w:rPr>
          <w:lang w:val="es-ES"/>
        </w:rPr>
        <w:t>)</w:t>
      </w:r>
      <w:r w:rsidRPr="00387A4C">
        <w:rPr>
          <w:lang w:val="es-ES"/>
        </w:rPr>
        <w:t xml:space="preserve">. </w:t>
      </w:r>
      <w:r w:rsidR="00387A4C" w:rsidRPr="00387A4C">
        <w:rPr>
          <w:lang w:val="es-ES"/>
        </w:rPr>
        <w:t>Algunos países están implantando las</w:t>
      </w:r>
      <w:r w:rsidRPr="00387A4C">
        <w:rPr>
          <w:lang w:val="es-ES"/>
        </w:rPr>
        <w:t xml:space="preserve"> IMT/5G </w:t>
      </w:r>
      <w:r w:rsidR="00387A4C" w:rsidRPr="00387A4C">
        <w:rPr>
          <w:lang w:val="es-ES"/>
        </w:rPr>
        <w:t>e</w:t>
      </w:r>
      <w:r w:rsidR="00387A4C">
        <w:rPr>
          <w:lang w:val="es-ES"/>
        </w:rPr>
        <w:t>n partes de esta gama</w:t>
      </w:r>
      <w:r w:rsidRPr="00387A4C">
        <w:rPr>
          <w:lang w:val="es-ES"/>
        </w:rPr>
        <w:t>.</w:t>
      </w:r>
    </w:p>
    <w:p w14:paraId="101D7C17" w14:textId="2ED7C51F" w:rsidR="00312B04" w:rsidRPr="00A016B3" w:rsidRDefault="00387A4C" w:rsidP="008433A0">
      <w:pPr>
        <w:rPr>
          <w:lang w:val="es-ES"/>
        </w:rPr>
      </w:pPr>
      <w:r w:rsidRPr="00387A4C">
        <w:rPr>
          <w:lang w:val="es-ES"/>
        </w:rPr>
        <w:t>E</w:t>
      </w:r>
      <w:r w:rsidR="00312B04" w:rsidRPr="00387A4C">
        <w:rPr>
          <w:lang w:val="es-ES"/>
        </w:rPr>
        <w:t xml:space="preserve">n China, </w:t>
      </w:r>
      <w:r w:rsidRPr="00387A4C">
        <w:rPr>
          <w:lang w:val="es-ES"/>
        </w:rPr>
        <w:t xml:space="preserve">la banda de frecuencias </w:t>
      </w:r>
      <w:r w:rsidR="00312B04" w:rsidRPr="00387A4C">
        <w:rPr>
          <w:rFonts w:hint="eastAsia"/>
          <w:lang w:val="es-ES" w:eastAsia="zh-CN"/>
        </w:rPr>
        <w:t>4</w:t>
      </w:r>
      <w:r w:rsidR="00312B04" w:rsidRPr="00387A4C">
        <w:rPr>
          <w:lang w:val="es-ES" w:eastAsia="zh-CN"/>
        </w:rPr>
        <w:t> </w:t>
      </w:r>
      <w:r w:rsidR="00312B04" w:rsidRPr="00387A4C">
        <w:rPr>
          <w:rFonts w:hint="eastAsia"/>
          <w:lang w:val="es-ES" w:eastAsia="zh-CN"/>
        </w:rPr>
        <w:t>800-5</w:t>
      </w:r>
      <w:r w:rsidR="00312B04" w:rsidRPr="00387A4C">
        <w:rPr>
          <w:lang w:val="es-ES" w:eastAsia="zh-CN"/>
        </w:rPr>
        <w:t> </w:t>
      </w:r>
      <w:r w:rsidR="00312B04" w:rsidRPr="00387A4C">
        <w:rPr>
          <w:rFonts w:hint="eastAsia"/>
          <w:lang w:val="es-ES" w:eastAsia="zh-CN"/>
        </w:rPr>
        <w:t>000</w:t>
      </w:r>
      <w:r w:rsidR="00312B04" w:rsidRPr="00387A4C">
        <w:rPr>
          <w:lang w:val="es-ES" w:eastAsia="zh-CN"/>
        </w:rPr>
        <w:t> </w:t>
      </w:r>
      <w:r w:rsidR="00312B04" w:rsidRPr="00387A4C">
        <w:rPr>
          <w:rFonts w:hint="eastAsia"/>
          <w:lang w:val="es-ES" w:eastAsia="zh-CN"/>
        </w:rPr>
        <w:t xml:space="preserve">MHz </w:t>
      </w:r>
      <w:r w:rsidRPr="00387A4C">
        <w:rPr>
          <w:lang w:val="es-ES" w:eastAsia="zh-CN"/>
        </w:rPr>
        <w:t>está prevista para la</w:t>
      </w:r>
      <w:r w:rsidR="00312B04" w:rsidRPr="00387A4C">
        <w:rPr>
          <w:rFonts w:hint="eastAsia"/>
          <w:lang w:val="es-ES" w:eastAsia="zh-CN"/>
        </w:rPr>
        <w:t xml:space="preserve"> 5G, </w:t>
      </w:r>
      <w:r w:rsidRPr="00387A4C">
        <w:rPr>
          <w:lang w:val="es-ES" w:eastAsia="zh-CN"/>
        </w:rPr>
        <w:t>y</w:t>
      </w:r>
      <w:r>
        <w:rPr>
          <w:lang w:val="es-ES" w:eastAsia="zh-CN"/>
        </w:rPr>
        <w:t xml:space="preserve"> en 2018 se adjudicó la banda de frecuencias</w:t>
      </w:r>
      <w:r w:rsidR="00312B04" w:rsidRPr="00387A4C">
        <w:rPr>
          <w:rFonts w:hint="eastAsia"/>
          <w:lang w:val="es-ES" w:eastAsia="zh-CN"/>
        </w:rPr>
        <w:t xml:space="preserve"> 4</w:t>
      </w:r>
      <w:r w:rsidR="00312B04" w:rsidRPr="00387A4C">
        <w:rPr>
          <w:lang w:val="es-ES" w:eastAsia="zh-CN"/>
        </w:rPr>
        <w:t> </w:t>
      </w:r>
      <w:r w:rsidR="00312B04" w:rsidRPr="00387A4C">
        <w:rPr>
          <w:rFonts w:hint="eastAsia"/>
          <w:lang w:val="es-ES" w:eastAsia="zh-CN"/>
        </w:rPr>
        <w:t>800-4</w:t>
      </w:r>
      <w:r w:rsidR="00312B04" w:rsidRPr="00387A4C">
        <w:rPr>
          <w:lang w:val="es-ES" w:eastAsia="zh-CN"/>
        </w:rPr>
        <w:t> </w:t>
      </w:r>
      <w:r w:rsidR="00312B04" w:rsidRPr="00387A4C">
        <w:rPr>
          <w:rFonts w:hint="eastAsia"/>
          <w:lang w:val="es-ES" w:eastAsia="zh-CN"/>
        </w:rPr>
        <w:t>900</w:t>
      </w:r>
      <w:r w:rsidR="00312B04" w:rsidRPr="00387A4C">
        <w:rPr>
          <w:lang w:val="es-ES" w:eastAsia="zh-CN"/>
        </w:rPr>
        <w:t> </w:t>
      </w:r>
      <w:r w:rsidR="00312B04" w:rsidRPr="00387A4C">
        <w:rPr>
          <w:rFonts w:hint="eastAsia"/>
          <w:lang w:val="es-ES" w:eastAsia="zh-CN"/>
        </w:rPr>
        <w:t xml:space="preserve">MHz </w:t>
      </w:r>
      <w:r>
        <w:rPr>
          <w:lang w:val="es-ES" w:eastAsia="zh-CN"/>
        </w:rPr>
        <w:t>a</w:t>
      </w:r>
      <w:r w:rsidR="00312B04" w:rsidRPr="00387A4C">
        <w:rPr>
          <w:rFonts w:hint="eastAsia"/>
          <w:lang w:val="es-ES" w:eastAsia="zh-CN"/>
        </w:rPr>
        <w:t xml:space="preserve"> China Mobile </w:t>
      </w:r>
      <w:r>
        <w:rPr>
          <w:lang w:val="es-ES" w:eastAsia="zh-CN"/>
        </w:rPr>
        <w:t>como frecuencia para pruebas 5G. China Mobile ha construido redes de prueba en varias grandes ciudades. Los equipos de algunos fabricantes ya pueden operar en la banda</w:t>
      </w:r>
      <w:r w:rsidR="00312B04" w:rsidRPr="00387A4C">
        <w:rPr>
          <w:lang w:val="es-ES"/>
        </w:rPr>
        <w:t xml:space="preserve"> n79</w:t>
      </w:r>
      <w:r w:rsidRPr="00387A4C">
        <w:rPr>
          <w:lang w:val="es-ES"/>
        </w:rPr>
        <w:t>.</w:t>
      </w:r>
      <w:r>
        <w:rPr>
          <w:lang w:val="es-ES"/>
        </w:rPr>
        <w:t xml:space="preserve"> China Mobile exige a sus proveedores de dispositivos terminales 5G el soporte de esta banda de frecuencias. </w:t>
      </w:r>
      <w:r w:rsidRPr="00A016B3">
        <w:rPr>
          <w:lang w:val="es-ES"/>
        </w:rPr>
        <w:t xml:space="preserve">China seguirá </w:t>
      </w:r>
      <w:r w:rsidR="00A016B3" w:rsidRPr="00A016B3">
        <w:rPr>
          <w:lang w:val="es-ES"/>
        </w:rPr>
        <w:t>desplegando la red de</w:t>
      </w:r>
      <w:r w:rsidR="00312B04" w:rsidRPr="00A016B3">
        <w:rPr>
          <w:lang w:val="es-ES"/>
        </w:rPr>
        <w:t xml:space="preserve"> 4</w:t>
      </w:r>
      <w:r w:rsidR="00A016B3" w:rsidRPr="00A016B3">
        <w:rPr>
          <w:lang w:val="es-ES"/>
        </w:rPr>
        <w:t>,</w:t>
      </w:r>
      <w:r w:rsidR="00312B04" w:rsidRPr="00A016B3">
        <w:rPr>
          <w:lang w:val="es-ES"/>
        </w:rPr>
        <w:t xml:space="preserve">8 GHz </w:t>
      </w:r>
      <w:r w:rsidR="00A016B3" w:rsidRPr="00A016B3">
        <w:rPr>
          <w:lang w:val="es-ES"/>
        </w:rPr>
        <w:t>y fomentará el desarrol</w:t>
      </w:r>
      <w:r w:rsidR="00A016B3">
        <w:rPr>
          <w:lang w:val="es-ES"/>
        </w:rPr>
        <w:t>lo del correspondiente ecosistema</w:t>
      </w:r>
      <w:r w:rsidR="00312B04" w:rsidRPr="00A016B3">
        <w:rPr>
          <w:lang w:val="es-ES"/>
        </w:rPr>
        <w:t>.</w:t>
      </w:r>
    </w:p>
    <w:p w14:paraId="562E2D2F" w14:textId="2CED2DF0" w:rsidR="00312B04" w:rsidRPr="00A016B3" w:rsidRDefault="00A016B3" w:rsidP="008433A0">
      <w:pPr>
        <w:rPr>
          <w:lang w:val="es-ES" w:eastAsia="zh-CN"/>
        </w:rPr>
      </w:pPr>
      <w:r w:rsidRPr="00A016B3">
        <w:rPr>
          <w:lang w:val="es-ES"/>
        </w:rPr>
        <w:t>A medio plazo, la banda de frecuencias</w:t>
      </w:r>
      <w:r w:rsidR="00312B04" w:rsidRPr="00A016B3">
        <w:rPr>
          <w:lang w:val="es-ES"/>
        </w:rPr>
        <w:t xml:space="preserve"> 4 800-4 990 MHz </w:t>
      </w:r>
      <w:r w:rsidRPr="00A016B3">
        <w:rPr>
          <w:lang w:val="es-ES"/>
        </w:rPr>
        <w:t>puede converti</w:t>
      </w:r>
      <w:r>
        <w:rPr>
          <w:lang w:val="es-ES"/>
        </w:rPr>
        <w:t>rse en una banda 5G armonizada a nivel regional, complementaria a la banda 5G en el espectro inferior a</w:t>
      </w:r>
      <w:r w:rsidR="00312B04" w:rsidRPr="00A016B3">
        <w:rPr>
          <w:lang w:val="es-ES"/>
        </w:rPr>
        <w:t xml:space="preserve"> 6 GHz</w:t>
      </w:r>
      <w:r>
        <w:rPr>
          <w:lang w:val="es-ES"/>
        </w:rPr>
        <w:t xml:space="preserve">. </w:t>
      </w:r>
      <w:r w:rsidRPr="00A016B3">
        <w:rPr>
          <w:lang w:val="es-ES"/>
        </w:rPr>
        <w:t>El límite de dfp del número</w:t>
      </w:r>
      <w:r w:rsidR="00312B04" w:rsidRPr="00A016B3">
        <w:rPr>
          <w:lang w:val="es-ES"/>
        </w:rPr>
        <w:t xml:space="preserve"> </w:t>
      </w:r>
      <w:r w:rsidR="00312B04" w:rsidRPr="00A016B3">
        <w:rPr>
          <w:b/>
          <w:bCs/>
          <w:lang w:val="es-ES"/>
        </w:rPr>
        <w:t>5.441B</w:t>
      </w:r>
      <w:r w:rsidR="00312B04" w:rsidRPr="00A016B3">
        <w:rPr>
          <w:lang w:val="es-ES"/>
        </w:rPr>
        <w:t xml:space="preserve"> </w:t>
      </w:r>
      <w:r w:rsidRPr="00A016B3">
        <w:rPr>
          <w:lang w:val="es-ES"/>
        </w:rPr>
        <w:t>del RR aplicable a la banda</w:t>
      </w:r>
      <w:r w:rsidR="00312B04" w:rsidRPr="00A016B3">
        <w:rPr>
          <w:lang w:val="es-ES"/>
        </w:rPr>
        <w:t xml:space="preserve"> 4 800-4 990 MHz </w:t>
      </w:r>
      <w:r w:rsidRPr="00A016B3">
        <w:rPr>
          <w:lang w:val="es-ES"/>
        </w:rPr>
        <w:t>para la protección del SMA en el espacio aéreo</w:t>
      </w:r>
      <w:r>
        <w:rPr>
          <w:lang w:val="es-ES"/>
        </w:rPr>
        <w:t xml:space="preserve"> internacional puede ser un obstáculo para los países interesados en utilizar esta banda de frecuencias para la 5G a nivel nacional</w:t>
      </w:r>
      <w:r w:rsidR="00312B04" w:rsidRPr="00A016B3">
        <w:rPr>
          <w:lang w:val="es-ES"/>
        </w:rPr>
        <w:t>.</w:t>
      </w:r>
    </w:p>
    <w:p w14:paraId="44885212" w14:textId="38786B48" w:rsidR="00312B04" w:rsidRPr="00A016B3" w:rsidRDefault="00A016B3" w:rsidP="008433A0">
      <w:pPr>
        <w:rPr>
          <w:lang w:val="es-ES" w:eastAsia="zh-CN"/>
        </w:rPr>
      </w:pPr>
      <w:r w:rsidRPr="00A016B3">
        <w:rPr>
          <w:lang w:val="es-ES" w:eastAsia="zh-CN"/>
        </w:rPr>
        <w:t>En la Región 3, la APT abordó este tema en su reunión</w:t>
      </w:r>
      <w:r w:rsidR="00312B04" w:rsidRPr="00A016B3">
        <w:rPr>
          <w:rFonts w:hint="eastAsia"/>
          <w:lang w:val="es-ES" w:eastAsia="zh-CN"/>
        </w:rPr>
        <w:t xml:space="preserve"> APG 19-5</w:t>
      </w:r>
      <w:r>
        <w:rPr>
          <w:lang w:val="es-ES" w:eastAsia="zh-CN"/>
        </w:rPr>
        <w:t>, en la que se definió la posición de sus miembros</w:t>
      </w:r>
      <w:r w:rsidR="00312B04" w:rsidRPr="00A016B3">
        <w:rPr>
          <w:rFonts w:hint="eastAsia"/>
          <w:lang w:val="es-ES" w:eastAsia="zh-CN"/>
        </w:rPr>
        <w:t>.</w:t>
      </w:r>
    </w:p>
    <w:p w14:paraId="3CC148E4" w14:textId="0FB5E4E4" w:rsidR="00312B04" w:rsidRPr="008433A0" w:rsidRDefault="00312B04" w:rsidP="008433A0">
      <w:pPr>
        <w:pStyle w:val="Heading1"/>
        <w:rPr>
          <w:lang w:val="es-ES"/>
        </w:rPr>
      </w:pPr>
      <w:r w:rsidRPr="008433A0">
        <w:rPr>
          <w:lang w:val="es-ES"/>
        </w:rPr>
        <w:t>4</w:t>
      </w:r>
      <w:r w:rsidRPr="008433A0">
        <w:rPr>
          <w:lang w:val="es-ES"/>
        </w:rPr>
        <w:tab/>
      </w:r>
      <w:r w:rsidR="0000527A" w:rsidRPr="008433A0">
        <w:rPr>
          <w:lang w:val="es-ES"/>
        </w:rPr>
        <w:t>Propuesta</w:t>
      </w:r>
    </w:p>
    <w:p w14:paraId="5E163030" w14:textId="37EDB506" w:rsidR="00312B04" w:rsidRPr="00A016B3" w:rsidRDefault="00A016B3" w:rsidP="008433A0">
      <w:pPr>
        <w:rPr>
          <w:lang w:val="es-ES" w:eastAsia="zh-CN"/>
        </w:rPr>
      </w:pPr>
      <w:r w:rsidRPr="00A016B3">
        <w:rPr>
          <w:lang w:val="es-ES"/>
        </w:rPr>
        <w:t>De acuerdo con el análisis expuesto, el límite de dfp del número</w:t>
      </w:r>
      <w:r w:rsidR="00312B04" w:rsidRPr="00A016B3">
        <w:rPr>
          <w:lang w:val="es-ES"/>
        </w:rPr>
        <w:t xml:space="preserve"> </w:t>
      </w:r>
      <w:r w:rsidR="00312B04" w:rsidRPr="00A016B3">
        <w:rPr>
          <w:b/>
          <w:bCs/>
          <w:lang w:val="es-ES"/>
        </w:rPr>
        <w:t>5.441B</w:t>
      </w:r>
      <w:r w:rsidR="00312B04" w:rsidRPr="00A016B3">
        <w:rPr>
          <w:lang w:val="es-ES"/>
        </w:rPr>
        <w:t xml:space="preserve"> </w:t>
      </w:r>
      <w:r w:rsidRPr="00A016B3">
        <w:rPr>
          <w:lang w:val="es-ES"/>
        </w:rPr>
        <w:t>del RR, cuyo objetivo es la pr</w:t>
      </w:r>
      <w:r>
        <w:rPr>
          <w:lang w:val="es-ES"/>
        </w:rPr>
        <w:t xml:space="preserve">otección del espacio aéreo internacional, no es necesario ni aplicable. </w:t>
      </w:r>
      <w:r w:rsidRPr="00A016B3">
        <w:rPr>
          <w:lang w:val="es-ES"/>
        </w:rPr>
        <w:t xml:space="preserve">Por consiguiente, se propone suprimir del número </w:t>
      </w:r>
      <w:r w:rsidRPr="00A016B3">
        <w:rPr>
          <w:b/>
          <w:bCs/>
          <w:lang w:val="es-ES"/>
        </w:rPr>
        <w:t xml:space="preserve">5.441B </w:t>
      </w:r>
      <w:r w:rsidRPr="00A016B3">
        <w:rPr>
          <w:lang w:val="es-ES"/>
        </w:rPr>
        <w:t xml:space="preserve">del RR el límite de </w:t>
      </w:r>
      <w:r>
        <w:rPr>
          <w:lang w:val="es-ES"/>
        </w:rPr>
        <w:t>dfp para la protección del SMA en el espacio aéreo internacional</w:t>
      </w:r>
      <w:r w:rsidR="00312B04" w:rsidRPr="00A016B3">
        <w:rPr>
          <w:lang w:val="es-ES"/>
        </w:rPr>
        <w:t xml:space="preserve">. </w:t>
      </w:r>
    </w:p>
    <w:p w14:paraId="61207248" w14:textId="77777777" w:rsidR="008750A8" w:rsidRPr="00A016B3" w:rsidRDefault="008750A8" w:rsidP="008433A0">
      <w:pPr>
        <w:tabs>
          <w:tab w:val="clear" w:pos="1134"/>
          <w:tab w:val="clear" w:pos="1871"/>
          <w:tab w:val="clear" w:pos="2268"/>
        </w:tabs>
        <w:overflowPunct/>
        <w:autoSpaceDE/>
        <w:autoSpaceDN/>
        <w:adjustRightInd/>
        <w:spacing w:before="0"/>
        <w:textAlignment w:val="auto"/>
        <w:rPr>
          <w:lang w:val="es-ES"/>
        </w:rPr>
      </w:pPr>
      <w:r w:rsidRPr="00A016B3">
        <w:rPr>
          <w:lang w:val="es-ES"/>
        </w:rPr>
        <w:br w:type="page"/>
      </w:r>
    </w:p>
    <w:p w14:paraId="34CD235A" w14:textId="77777777" w:rsidR="006537F1" w:rsidRPr="006537F1" w:rsidRDefault="00FC5BED" w:rsidP="008433A0">
      <w:pPr>
        <w:pStyle w:val="ArtNo"/>
        <w:spacing w:before="0"/>
      </w:pPr>
      <w:r w:rsidRPr="006537F1">
        <w:lastRenderedPageBreak/>
        <w:t xml:space="preserve">ARTÍCULO </w:t>
      </w:r>
      <w:r w:rsidRPr="006537F1">
        <w:rPr>
          <w:rStyle w:val="href"/>
        </w:rPr>
        <w:t>5</w:t>
      </w:r>
    </w:p>
    <w:p w14:paraId="3CD1FC74" w14:textId="77777777" w:rsidR="006537F1" w:rsidRPr="006537F1" w:rsidRDefault="00FC5BED" w:rsidP="008433A0">
      <w:pPr>
        <w:pStyle w:val="Arttitle"/>
      </w:pPr>
      <w:r w:rsidRPr="006537F1">
        <w:t>Atribuciones de frecuencia</w:t>
      </w:r>
    </w:p>
    <w:p w14:paraId="5ECEAFED" w14:textId="77777777" w:rsidR="006537F1" w:rsidRPr="006537F1" w:rsidRDefault="00FC5BED" w:rsidP="008433A0">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3A40035F" w14:textId="77777777" w:rsidR="00C92EBD" w:rsidRDefault="00FC5BED" w:rsidP="008433A0">
      <w:pPr>
        <w:pStyle w:val="Proposal"/>
      </w:pPr>
      <w:r>
        <w:t>MOD</w:t>
      </w:r>
      <w:r>
        <w:tab/>
        <w:t>CHN/28A21A10/1</w:t>
      </w:r>
    </w:p>
    <w:p w14:paraId="44CE190C" w14:textId="0463896C" w:rsidR="006537F1" w:rsidRPr="008433A0" w:rsidRDefault="00FC5BED" w:rsidP="008433A0">
      <w:pPr>
        <w:pStyle w:val="Note"/>
        <w:rPr>
          <w:sz w:val="16"/>
          <w:szCs w:val="16"/>
          <w:lang w:val="es-ES"/>
        </w:rPr>
      </w:pPr>
      <w:r w:rsidRPr="006537F1">
        <w:rPr>
          <w:rStyle w:val="Artdef"/>
        </w:rPr>
        <w:t>5.441B</w:t>
      </w:r>
      <w:r w:rsidRPr="006537F1">
        <w:tab/>
        <w:t>En Camboya, Lao (R.P.D.) y Viet</w:t>
      </w:r>
      <w:r>
        <w:t> </w:t>
      </w:r>
      <w:r w:rsidRPr="006537F1">
        <w:t>Nam, la banda de frecuencias 4 800</w:t>
      </w:r>
      <w:r w:rsidRPr="006537F1">
        <w:noBreakHyphen/>
        <w:t>4 990 MHz, o partes de la misma, está identificada para su utilización por las administraciones que deseen implantar las Telecomunicaciones Móviles Internacionales (IMT).</w:t>
      </w:r>
      <w:r w:rsidRPr="006537F1">
        <w:rPr>
          <w:szCs w:val="24"/>
        </w:rPr>
        <w:t xml:space="preserve"> Dicha identificación no impide el uso de esta banda de frecuencias por cualquier aplicación de los servicios a los que está atribuida, ni establece prioridad alguna en el Reglamento de Radiocomunicaciones.</w:t>
      </w:r>
      <w:r w:rsidRPr="006537F1">
        <w:t xml:space="preserve"> La utilización de esta banda de frecuencias para la implantación de las IMT está sujeta a la obtención del acuerdo en virtud del número </w:t>
      </w:r>
      <w:r w:rsidRPr="006537F1">
        <w:rPr>
          <w:b/>
          <w:bCs/>
        </w:rPr>
        <w:t>9.21</w:t>
      </w:r>
      <w:r w:rsidRPr="006537F1">
        <w:t xml:space="preserve"> con las administraciones concernidas y las estaciones IMT no reclamarán protección contra las estaciones de otras aplicaciones del servicio móvil.</w:t>
      </w:r>
      <w:del w:id="6" w:author="Spanish" w:date="2019-10-15T15:08:00Z">
        <w:r w:rsidRPr="006537F1" w:rsidDel="00312B04">
          <w:delText xml:space="preserve"> Además, antes de poner en servicio una estación IMT del servicio móvil, las administraciones garantizarán que la densidad de flujo de potencia producida por esa estación no rebasa el valor de </w:delText>
        </w:r>
        <w:r w:rsidDel="00312B04">
          <w:fldChar w:fldCharType="begin"/>
        </w:r>
        <w:r w:rsidDel="00312B04">
          <w:delInstrText xml:space="preserve"> EQ  </w:delInstrText>
        </w:r>
        <w:r w:rsidRPr="006537F1" w:rsidDel="00312B04">
          <w:delInstrText>–155 dB(W/(m</w:delInstrText>
        </w:r>
        <w:r w:rsidRPr="006537F1" w:rsidDel="00312B04">
          <w:rPr>
            <w:vertAlign w:val="superscript"/>
          </w:rPr>
          <w:delInstrText>2</w:delInstrText>
        </w:r>
        <w:r w:rsidRPr="006537F1" w:rsidDel="00312B04">
          <w:delInstrText> · 1 MHz))</w:delInstrText>
        </w:r>
        <w:r w:rsidDel="00312B04">
          <w:fldChar w:fldCharType="end"/>
        </w:r>
        <w:r w:rsidRPr="006537F1" w:rsidDel="00312B04">
          <w:delText xml:space="preserve"> a 19 km por encima del nivel del mar a 20 km de la costa, definida como la marca de bajamar oficialmente reconocida por el Estado costero. La CMR</w:delText>
        </w:r>
        <w:r w:rsidRPr="006537F1" w:rsidDel="00312B04">
          <w:noBreakHyphen/>
          <w:delText>19 revisará este criterio. Véase la Resolución </w:delText>
        </w:r>
        <w:r w:rsidRPr="006537F1" w:rsidDel="00312B04">
          <w:rPr>
            <w:b/>
            <w:bCs/>
          </w:rPr>
          <w:delText>223 (Rev.CMR</w:delText>
        </w:r>
        <w:r w:rsidRPr="006537F1" w:rsidDel="00312B04">
          <w:rPr>
            <w:b/>
            <w:bCs/>
          </w:rPr>
          <w:noBreakHyphen/>
          <w:delText>15)</w:delText>
        </w:r>
        <w:r w:rsidRPr="006537F1" w:rsidDel="00312B04">
          <w:delText>. Esta identificación entrará en vigor después de la CMR</w:delText>
        </w:r>
        <w:r w:rsidRPr="006537F1" w:rsidDel="00312B04">
          <w:noBreakHyphen/>
          <w:delText>19.</w:delText>
        </w:r>
      </w:del>
      <w:r w:rsidRPr="006537F1">
        <w:rPr>
          <w:sz w:val="16"/>
          <w:szCs w:val="16"/>
        </w:rPr>
        <w:t>     </w:t>
      </w:r>
      <w:r w:rsidRPr="008433A0">
        <w:rPr>
          <w:sz w:val="16"/>
          <w:szCs w:val="16"/>
          <w:lang w:val="es-ES"/>
        </w:rPr>
        <w:t>(CMR</w:t>
      </w:r>
      <w:r w:rsidRPr="008433A0">
        <w:rPr>
          <w:sz w:val="16"/>
          <w:szCs w:val="16"/>
          <w:lang w:val="es-ES"/>
        </w:rPr>
        <w:noBreakHyphen/>
      </w:r>
      <w:del w:id="7" w:author="Spanish" w:date="2019-10-15T15:08:00Z">
        <w:r w:rsidRPr="008433A0" w:rsidDel="00312B04">
          <w:rPr>
            <w:sz w:val="16"/>
            <w:szCs w:val="16"/>
            <w:lang w:val="es-ES"/>
          </w:rPr>
          <w:delText>15</w:delText>
        </w:r>
      </w:del>
      <w:ins w:id="8" w:author="Spanish" w:date="2019-10-15T15:08:00Z">
        <w:r w:rsidR="00312B04" w:rsidRPr="008433A0">
          <w:rPr>
            <w:sz w:val="16"/>
            <w:szCs w:val="16"/>
            <w:lang w:val="es-ES"/>
          </w:rPr>
          <w:t>19</w:t>
        </w:r>
      </w:ins>
      <w:r w:rsidRPr="008433A0">
        <w:rPr>
          <w:sz w:val="16"/>
          <w:szCs w:val="16"/>
          <w:lang w:val="es-ES"/>
        </w:rPr>
        <w:t>)</w:t>
      </w:r>
    </w:p>
    <w:p w14:paraId="31A3AA6A" w14:textId="6501E022" w:rsidR="00C92EBD" w:rsidRPr="00CF72BB" w:rsidRDefault="00FC5BED" w:rsidP="008433A0">
      <w:pPr>
        <w:pStyle w:val="Reasons"/>
        <w:rPr>
          <w:lang w:val="es-ES"/>
        </w:rPr>
      </w:pPr>
      <w:r w:rsidRPr="008433A0">
        <w:rPr>
          <w:b/>
          <w:lang w:val="es-ES"/>
        </w:rPr>
        <w:t>Motivos</w:t>
      </w:r>
      <w:r w:rsidRPr="008433A0">
        <w:rPr>
          <w:bCs/>
          <w:lang w:val="es-ES"/>
        </w:rPr>
        <w:t>:</w:t>
      </w:r>
      <w:r w:rsidRPr="008433A0">
        <w:rPr>
          <w:bCs/>
          <w:lang w:val="es-ES"/>
        </w:rPr>
        <w:tab/>
      </w:r>
      <w:r w:rsidR="00A016B3" w:rsidRPr="008433A0">
        <w:rPr>
          <w:bCs/>
          <w:lang w:val="es-ES"/>
        </w:rPr>
        <w:t xml:space="preserve">El límite de dfp de este número, cuyo objetivo es proteger el SMA, no es necesario ni aplicable para las principales aplicaciones del SMA. </w:t>
      </w:r>
      <w:r w:rsidR="00A016B3" w:rsidRPr="00CF72BB">
        <w:rPr>
          <w:bCs/>
          <w:lang w:val="es-ES"/>
        </w:rPr>
        <w:t>El SMA no reclamará protección en el espacio aéreo internacional, pues</w:t>
      </w:r>
      <w:r w:rsidR="00CF72BB">
        <w:rPr>
          <w:bCs/>
          <w:lang w:val="es-ES"/>
        </w:rPr>
        <w:t>,</w:t>
      </w:r>
      <w:r w:rsidR="00A016B3" w:rsidRPr="00CF72BB">
        <w:rPr>
          <w:bCs/>
          <w:lang w:val="es-ES"/>
        </w:rPr>
        <w:t xml:space="preserve"> </w:t>
      </w:r>
      <w:r w:rsidR="00CF72BB">
        <w:rPr>
          <w:bCs/>
          <w:lang w:val="es-ES"/>
        </w:rPr>
        <w:t>s</w:t>
      </w:r>
      <w:r w:rsidR="00CF72BB" w:rsidRPr="002D54A7">
        <w:t>egún el Registro Internacional, no hay frecuencias asignadas a las estaciones del</w:t>
      </w:r>
      <w:r w:rsidR="00CF72BB">
        <w:t xml:space="preserve"> SMA en el espacio aéreo internacional en la banda de frecuencias </w:t>
      </w:r>
      <w:r w:rsidR="00CF72BB" w:rsidRPr="002D54A7">
        <w:rPr>
          <w:lang w:val="es-ES"/>
        </w:rPr>
        <w:t xml:space="preserve">4 800-4 990 MHz </w:t>
      </w:r>
      <w:r w:rsidR="00CF72BB">
        <w:rPr>
          <w:lang w:val="es-ES"/>
        </w:rPr>
        <w:t>y tampoco hay planes para el SMA en la banda</w:t>
      </w:r>
      <w:r w:rsidR="00CF72BB" w:rsidRPr="002D54A7">
        <w:rPr>
          <w:lang w:val="es-ES"/>
        </w:rPr>
        <w:t xml:space="preserve"> </w:t>
      </w:r>
      <w:r w:rsidR="00CF72BB">
        <w:rPr>
          <w:lang w:val="es-ES"/>
        </w:rPr>
        <w:t xml:space="preserve">de frecuencias </w:t>
      </w:r>
      <w:r w:rsidR="00CF72BB" w:rsidRPr="002D54A7">
        <w:rPr>
          <w:lang w:val="es-ES"/>
        </w:rPr>
        <w:t>4 800-4 990 MHz</w:t>
      </w:r>
      <w:r w:rsidR="00312B04" w:rsidRPr="00CF72BB">
        <w:rPr>
          <w:lang w:val="es-ES"/>
        </w:rPr>
        <w:t>.</w:t>
      </w:r>
    </w:p>
    <w:p w14:paraId="60652FE3" w14:textId="77777777" w:rsidR="00312B04" w:rsidRPr="00CF72BB" w:rsidRDefault="00312B04" w:rsidP="008433A0">
      <w:pPr>
        <w:rPr>
          <w:lang w:val="es-ES"/>
        </w:rPr>
      </w:pPr>
    </w:p>
    <w:p w14:paraId="24EAFCC5" w14:textId="77777777" w:rsidR="00312B04" w:rsidRDefault="00312B04" w:rsidP="008433A0">
      <w:pPr>
        <w:jc w:val="center"/>
      </w:pPr>
      <w:r>
        <w:t>______________</w:t>
      </w:r>
    </w:p>
    <w:sectPr w:rsidR="00312B04">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12FFE" w14:textId="77777777" w:rsidR="003C0613" w:rsidRDefault="003C0613">
      <w:r>
        <w:separator/>
      </w:r>
    </w:p>
  </w:endnote>
  <w:endnote w:type="continuationSeparator" w:id="0">
    <w:p w14:paraId="316A758D"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40D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95E3C" w14:textId="2C21C637" w:rsidR="0077084A" w:rsidRDefault="0077084A">
    <w:pPr>
      <w:ind w:right="360"/>
      <w:rPr>
        <w:lang w:val="en-US"/>
      </w:rPr>
    </w:pPr>
    <w:r>
      <w:fldChar w:fldCharType="begin"/>
    </w:r>
    <w:r>
      <w:rPr>
        <w:lang w:val="en-US"/>
      </w:rPr>
      <w:instrText xml:space="preserve"> FILENAME \p  \* MERGEFORMAT </w:instrText>
    </w:r>
    <w:r>
      <w:fldChar w:fldCharType="separate"/>
    </w:r>
    <w:r w:rsidR="00F000F4">
      <w:rPr>
        <w:noProof/>
        <w:lang w:val="en-US"/>
      </w:rPr>
      <w:t>P:\ESP\ITU-R\CONF-R\CMR19\000\028ADD21ADD10S.docx</w:t>
    </w:r>
    <w:r>
      <w:fldChar w:fldCharType="end"/>
    </w:r>
    <w:r>
      <w:rPr>
        <w:lang w:val="en-US"/>
      </w:rPr>
      <w:tab/>
    </w:r>
    <w:r>
      <w:fldChar w:fldCharType="begin"/>
    </w:r>
    <w:r>
      <w:instrText xml:space="preserve"> SAVEDATE \@ DD.MM.YY </w:instrText>
    </w:r>
    <w:r>
      <w:fldChar w:fldCharType="separate"/>
    </w:r>
    <w:r w:rsidR="00F000F4">
      <w:rPr>
        <w:noProof/>
      </w:rPr>
      <w:t>18.10.19</w:t>
    </w:r>
    <w:r>
      <w:fldChar w:fldCharType="end"/>
    </w:r>
    <w:r>
      <w:rPr>
        <w:lang w:val="en-US"/>
      </w:rPr>
      <w:tab/>
    </w:r>
    <w:r>
      <w:fldChar w:fldCharType="begin"/>
    </w:r>
    <w:r>
      <w:instrText xml:space="preserve"> PRINTDATE \@ DD.MM.YY </w:instrText>
    </w:r>
    <w:r>
      <w:fldChar w:fldCharType="separate"/>
    </w:r>
    <w:r w:rsidR="00F000F4">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AF798" w14:textId="62512234" w:rsidR="00192A34" w:rsidRDefault="008433A0" w:rsidP="008433A0">
    <w:pPr>
      <w:pStyle w:val="Footer"/>
      <w:rPr>
        <w:lang w:val="en-US"/>
      </w:rPr>
    </w:pPr>
    <w:r>
      <w:fldChar w:fldCharType="begin"/>
    </w:r>
    <w:r w:rsidRPr="008433A0">
      <w:rPr>
        <w:lang w:val="en-US"/>
      </w:rPr>
      <w:instrText xml:space="preserve"> FILENAME \p  \* MERGEFORMAT </w:instrText>
    </w:r>
    <w:r>
      <w:fldChar w:fldCharType="separate"/>
    </w:r>
    <w:r w:rsidR="00F000F4">
      <w:rPr>
        <w:lang w:val="en-US"/>
      </w:rPr>
      <w:t>P:\ESP\ITU-R\CONF-R\CMR19\000\028ADD21ADD10S.docx</w:t>
    </w:r>
    <w:r>
      <w:fldChar w:fldCharType="end"/>
    </w:r>
    <w:r>
      <w:rPr>
        <w:lang w:val="en-US"/>
      </w:rPr>
      <w:t xml:space="preserve"> </w:t>
    </w:r>
    <w:r w:rsidR="00192A34" w:rsidRPr="007C6F19">
      <w:rPr>
        <w:lang w:val="en-US"/>
      </w:rPr>
      <w:t>(462593)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8BC8" w14:textId="77D3DD58" w:rsidR="0077084A" w:rsidRPr="008433A0" w:rsidRDefault="008433A0" w:rsidP="008433A0">
    <w:pPr>
      <w:pStyle w:val="Footer"/>
      <w:rPr>
        <w:lang w:val="en-US"/>
      </w:rPr>
    </w:pPr>
    <w:r>
      <w:fldChar w:fldCharType="begin"/>
    </w:r>
    <w:r w:rsidRPr="008433A0">
      <w:rPr>
        <w:lang w:val="en-US"/>
      </w:rPr>
      <w:instrText xml:space="preserve"> FILENAME \p  \* MERGEFORMAT </w:instrText>
    </w:r>
    <w:r>
      <w:fldChar w:fldCharType="separate"/>
    </w:r>
    <w:r w:rsidR="00F000F4">
      <w:rPr>
        <w:lang w:val="en-US"/>
      </w:rPr>
      <w:t>P:\ESP\ITU-R\CONF-R\CMR19\000\028ADD21ADD10S.docx</w:t>
    </w:r>
    <w:r>
      <w:fldChar w:fldCharType="end"/>
    </w:r>
    <w:r>
      <w:rPr>
        <w:lang w:val="en-US"/>
      </w:rPr>
      <w:t xml:space="preserve"> (462593)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8158E" w14:textId="77777777" w:rsidR="003C0613" w:rsidRDefault="003C0613">
      <w:r>
        <w:rPr>
          <w:b/>
        </w:rPr>
        <w:t>_______________</w:t>
      </w:r>
    </w:p>
  </w:footnote>
  <w:footnote w:type="continuationSeparator" w:id="0">
    <w:p w14:paraId="438CEDD5"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1D2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7C40A15" w14:textId="77777777" w:rsidR="0077084A" w:rsidRDefault="008750A8" w:rsidP="00C44E9E">
    <w:pPr>
      <w:pStyle w:val="Header"/>
      <w:rPr>
        <w:lang w:val="en-US"/>
      </w:rPr>
    </w:pPr>
    <w:r>
      <w:rPr>
        <w:lang w:val="en-US"/>
      </w:rPr>
      <w:t>CMR1</w:t>
    </w:r>
    <w:r w:rsidR="00C44E9E">
      <w:rPr>
        <w:lang w:val="en-US"/>
      </w:rPr>
      <w:t>9</w:t>
    </w:r>
    <w:r>
      <w:rPr>
        <w:lang w:val="en-US"/>
      </w:rPr>
      <w:t>/</w:t>
    </w:r>
    <w:r w:rsidR="00702F3D">
      <w:t>28(Add.21)(Add.10)-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527A"/>
    <w:rsid w:val="0002785D"/>
    <w:rsid w:val="00087AE8"/>
    <w:rsid w:val="000A5B9A"/>
    <w:rsid w:val="000E5BF9"/>
    <w:rsid w:val="000F0E6D"/>
    <w:rsid w:val="00121170"/>
    <w:rsid w:val="00123CC5"/>
    <w:rsid w:val="0015142D"/>
    <w:rsid w:val="001616DC"/>
    <w:rsid w:val="00163962"/>
    <w:rsid w:val="00191A97"/>
    <w:rsid w:val="00192A34"/>
    <w:rsid w:val="0019729C"/>
    <w:rsid w:val="001A083F"/>
    <w:rsid w:val="001C41FA"/>
    <w:rsid w:val="001E2B52"/>
    <w:rsid w:val="001E3F27"/>
    <w:rsid w:val="001E7D42"/>
    <w:rsid w:val="0023659C"/>
    <w:rsid w:val="00236D2A"/>
    <w:rsid w:val="0024569E"/>
    <w:rsid w:val="00255F12"/>
    <w:rsid w:val="00262C09"/>
    <w:rsid w:val="002A791F"/>
    <w:rsid w:val="002C1169"/>
    <w:rsid w:val="002C1A52"/>
    <w:rsid w:val="002C1B26"/>
    <w:rsid w:val="002C5D6C"/>
    <w:rsid w:val="002D54A7"/>
    <w:rsid w:val="002E701F"/>
    <w:rsid w:val="00312B04"/>
    <w:rsid w:val="003248A9"/>
    <w:rsid w:val="00324FFA"/>
    <w:rsid w:val="0032680B"/>
    <w:rsid w:val="00363A65"/>
    <w:rsid w:val="00387A4C"/>
    <w:rsid w:val="003B07FA"/>
    <w:rsid w:val="003B1E8C"/>
    <w:rsid w:val="003C0613"/>
    <w:rsid w:val="003C2508"/>
    <w:rsid w:val="003D0AA3"/>
    <w:rsid w:val="003E2086"/>
    <w:rsid w:val="003F7F66"/>
    <w:rsid w:val="00440B3A"/>
    <w:rsid w:val="0044375A"/>
    <w:rsid w:val="0045384C"/>
    <w:rsid w:val="00454553"/>
    <w:rsid w:val="00472A86"/>
    <w:rsid w:val="004B124A"/>
    <w:rsid w:val="004B3095"/>
    <w:rsid w:val="004C740F"/>
    <w:rsid w:val="004D2C7C"/>
    <w:rsid w:val="005133B5"/>
    <w:rsid w:val="00524392"/>
    <w:rsid w:val="00532097"/>
    <w:rsid w:val="0056453F"/>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A5F86"/>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C6F19"/>
    <w:rsid w:val="007D330A"/>
    <w:rsid w:val="008433A0"/>
    <w:rsid w:val="00866AE6"/>
    <w:rsid w:val="008750A8"/>
    <w:rsid w:val="008D3316"/>
    <w:rsid w:val="008E5AF2"/>
    <w:rsid w:val="0090121B"/>
    <w:rsid w:val="009144C9"/>
    <w:rsid w:val="0092656D"/>
    <w:rsid w:val="0094091F"/>
    <w:rsid w:val="00962171"/>
    <w:rsid w:val="00973754"/>
    <w:rsid w:val="009C0BED"/>
    <w:rsid w:val="009E11EC"/>
    <w:rsid w:val="00A016B3"/>
    <w:rsid w:val="00A021CC"/>
    <w:rsid w:val="00A118DB"/>
    <w:rsid w:val="00A4450C"/>
    <w:rsid w:val="00AA5E6C"/>
    <w:rsid w:val="00AE5677"/>
    <w:rsid w:val="00AE658F"/>
    <w:rsid w:val="00AF2F78"/>
    <w:rsid w:val="00B239FA"/>
    <w:rsid w:val="00B372AB"/>
    <w:rsid w:val="00B47331"/>
    <w:rsid w:val="00B52D55"/>
    <w:rsid w:val="00B73657"/>
    <w:rsid w:val="00B8288C"/>
    <w:rsid w:val="00B86034"/>
    <w:rsid w:val="00BE2E80"/>
    <w:rsid w:val="00BE5EDD"/>
    <w:rsid w:val="00BE6A1F"/>
    <w:rsid w:val="00C002B3"/>
    <w:rsid w:val="00C126C4"/>
    <w:rsid w:val="00C44E9E"/>
    <w:rsid w:val="00C63EB5"/>
    <w:rsid w:val="00C719F0"/>
    <w:rsid w:val="00C87DA7"/>
    <w:rsid w:val="00C92EBD"/>
    <w:rsid w:val="00C9485A"/>
    <w:rsid w:val="00CC01E0"/>
    <w:rsid w:val="00CD5FEE"/>
    <w:rsid w:val="00CE0978"/>
    <w:rsid w:val="00CE60D2"/>
    <w:rsid w:val="00CE7431"/>
    <w:rsid w:val="00CF72BB"/>
    <w:rsid w:val="00D00CA8"/>
    <w:rsid w:val="00D0288A"/>
    <w:rsid w:val="00D72A5D"/>
    <w:rsid w:val="00DA71A3"/>
    <w:rsid w:val="00DC629B"/>
    <w:rsid w:val="00DE1C31"/>
    <w:rsid w:val="00E05BFF"/>
    <w:rsid w:val="00E252EC"/>
    <w:rsid w:val="00E262F1"/>
    <w:rsid w:val="00E3176A"/>
    <w:rsid w:val="00E36CE4"/>
    <w:rsid w:val="00E54754"/>
    <w:rsid w:val="00E56BD3"/>
    <w:rsid w:val="00E71D14"/>
    <w:rsid w:val="00EA77F0"/>
    <w:rsid w:val="00F000F4"/>
    <w:rsid w:val="00F32316"/>
    <w:rsid w:val="00F6608C"/>
    <w:rsid w:val="00F66597"/>
    <w:rsid w:val="00F675D0"/>
    <w:rsid w:val="00F8150C"/>
    <w:rsid w:val="00FC5BED"/>
    <w:rsid w:val="00FD03C4"/>
    <w:rsid w:val="00FE4574"/>
    <w:rsid w:val="00FE62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C3945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nhideWhenUsed/>
    <w:rsid w:val="00312B04"/>
    <w:rPr>
      <w:color w:val="0000FF" w:themeColor="hyperlink"/>
      <w:u w:val="single"/>
    </w:rPr>
  </w:style>
  <w:style w:type="character" w:styleId="FollowedHyperlink">
    <w:name w:val="FollowedHyperlink"/>
    <w:basedOn w:val="DefaultParagraphFont"/>
    <w:semiHidden/>
    <w:unhideWhenUsed/>
    <w:rsid w:val="0092656D"/>
    <w:rPr>
      <w:color w:val="800080" w:themeColor="followedHyperlink"/>
      <w:u w:val="single"/>
    </w:rPr>
  </w:style>
  <w:style w:type="character" w:customStyle="1" w:styleId="NoteChar">
    <w:name w:val="Note Char"/>
    <w:basedOn w:val="DefaultParagraphFont"/>
    <w:link w:val="Note"/>
    <w:locked/>
    <w:rsid w:val="0000527A"/>
    <w:rPr>
      <w:rFonts w:ascii="Times New Roman" w:hAnsi="Times New Roman"/>
      <w:sz w:val="24"/>
      <w:lang w:val="es-ES_tradnl" w:eastAsia="en-US"/>
    </w:rPr>
  </w:style>
  <w:style w:type="paragraph" w:styleId="Revision">
    <w:name w:val="Revision"/>
    <w:hidden/>
    <w:uiPriority w:val="99"/>
    <w:semiHidden/>
    <w:rsid w:val="00F000F4"/>
    <w:rPr>
      <w:rFonts w:ascii="Times New Roman" w:hAnsi="Times New Roman"/>
      <w:sz w:val="24"/>
      <w:lang w:val="es-ES_tradnl" w:eastAsia="en-US"/>
    </w:rPr>
  </w:style>
  <w:style w:type="paragraph" w:styleId="BalloonText">
    <w:name w:val="Balloon Text"/>
    <w:basedOn w:val="Normal"/>
    <w:link w:val="BalloonTextChar"/>
    <w:semiHidden/>
    <w:unhideWhenUsed/>
    <w:rsid w:val="00F000F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000F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R16-WRC19-C-0028!A21-A10!MSW-S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83F6-3B19-4621-B033-EA6EB0160E9B}">
  <ds:schemaRef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dcmitype/"/>
    <ds:schemaRef ds:uri="32a1a8c5-2265-4ebc-b7a0-2071e2c5c9bb"/>
    <ds:schemaRef ds:uri="996b2e75-67fd-4955-a3b0-5ab9934cb50b"/>
    <ds:schemaRef ds:uri="http://purl.org/dc/elements/1.1/"/>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EA078D3F-221D-4A10-80B1-3F901634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1661</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R16-WRC19-C-0028!A21-A10!MSW-S</vt:lpstr>
    </vt:vector>
  </TitlesOfParts>
  <Manager>Secretaría General - Pool</Manager>
  <Company>Unión Internacional de Telecomunicaciones (UIT)</Company>
  <LinksUpToDate>false</LinksUpToDate>
  <CharactersWithSpaces>10773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R16-WRC19-C-0028!A21-A10!MSW-S</dc:title>
  <dc:subject>Conferencia Mundial de Radiocomunicaciones - 2019</dc:subject>
  <dc:creator>Documents Proposals Manager (DPM)</dc:creator>
  <cp:keywords>DPM_v2019.10.8.1_prod</cp:keywords>
  <dc:description/>
  <cp:lastModifiedBy>Spanish83</cp:lastModifiedBy>
  <cp:revision>8</cp:revision>
  <cp:lastPrinted>2019-10-18T16:17:00Z</cp:lastPrinted>
  <dcterms:created xsi:type="dcterms:W3CDTF">2019-10-18T08:29:00Z</dcterms:created>
  <dcterms:modified xsi:type="dcterms:W3CDTF">2019-10-18T16:37:00Z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