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8037D" w14:paraId="72C9B98A" w14:textId="77777777" w:rsidTr="00310D2D">
        <w:trPr>
          <w:cantSplit/>
        </w:trPr>
        <w:tc>
          <w:tcPr>
            <w:tcW w:w="6521" w:type="dxa"/>
          </w:tcPr>
          <w:p w14:paraId="77988A1B" w14:textId="77777777" w:rsidR="005651C9" w:rsidRPr="0058037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803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8037D">
              <w:rPr>
                <w:rFonts w:ascii="Verdana" w:hAnsi="Verdana"/>
                <w:b/>
                <w:bCs/>
                <w:szCs w:val="22"/>
              </w:rPr>
              <w:t>9</w:t>
            </w:r>
            <w:r w:rsidRPr="0058037D">
              <w:rPr>
                <w:rFonts w:ascii="Verdana" w:hAnsi="Verdana"/>
                <w:b/>
                <w:bCs/>
                <w:szCs w:val="22"/>
              </w:rPr>
              <w:t>)</w:t>
            </w: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803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803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8037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1F72EC3" w14:textId="77777777" w:rsidR="005651C9" w:rsidRPr="0058037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8037D">
              <w:rPr>
                <w:szCs w:val="22"/>
                <w:lang w:eastAsia="zh-CN"/>
              </w:rPr>
              <w:drawing>
                <wp:inline distT="0" distB="0" distL="0" distR="0" wp14:anchorId="12DDF9C8" wp14:editId="68C42FE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8037D" w14:paraId="2E18CE0B" w14:textId="77777777" w:rsidTr="00310D2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3FDFE702" w14:textId="77777777" w:rsidR="005651C9" w:rsidRPr="0058037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BAE0595" w14:textId="77777777" w:rsidR="005651C9" w:rsidRPr="005803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8037D" w14:paraId="209B620A" w14:textId="77777777" w:rsidTr="00310D2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8A53638" w14:textId="77777777" w:rsidR="005651C9" w:rsidRPr="005803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51DBAFD" w14:textId="77777777" w:rsidR="005651C9" w:rsidRPr="005803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8037D" w14:paraId="1E57499B" w14:textId="77777777" w:rsidTr="00310D2D">
        <w:trPr>
          <w:cantSplit/>
        </w:trPr>
        <w:tc>
          <w:tcPr>
            <w:tcW w:w="6521" w:type="dxa"/>
          </w:tcPr>
          <w:p w14:paraId="040CE337" w14:textId="77777777" w:rsidR="005651C9" w:rsidRPr="005803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03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7D7576B0" w14:textId="77777777" w:rsidR="005651C9" w:rsidRPr="005803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28(Add.21)</w:t>
            </w:r>
            <w:r w:rsidR="005651C9" w:rsidRPr="005803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8037D" w14:paraId="76B58153" w14:textId="77777777" w:rsidTr="00310D2D">
        <w:trPr>
          <w:cantSplit/>
        </w:trPr>
        <w:tc>
          <w:tcPr>
            <w:tcW w:w="6521" w:type="dxa"/>
          </w:tcPr>
          <w:p w14:paraId="15AF88F7" w14:textId="77777777" w:rsidR="000F33D8" w:rsidRPr="005803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A26346A" w14:textId="77777777" w:rsidR="000F33D8" w:rsidRPr="005803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37D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58037D" w14:paraId="0CF03166" w14:textId="77777777" w:rsidTr="00310D2D">
        <w:trPr>
          <w:cantSplit/>
        </w:trPr>
        <w:tc>
          <w:tcPr>
            <w:tcW w:w="6521" w:type="dxa"/>
          </w:tcPr>
          <w:p w14:paraId="2C2F3D8C" w14:textId="77777777" w:rsidR="000F33D8" w:rsidRPr="005803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B58E905" w14:textId="77777777" w:rsidR="000F33D8" w:rsidRPr="005803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037D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58037D" w14:paraId="25609022" w14:textId="77777777" w:rsidTr="00945344">
        <w:trPr>
          <w:cantSplit/>
        </w:trPr>
        <w:tc>
          <w:tcPr>
            <w:tcW w:w="10031" w:type="dxa"/>
            <w:gridSpan w:val="2"/>
          </w:tcPr>
          <w:p w14:paraId="75A3BB97" w14:textId="77777777" w:rsidR="000F33D8" w:rsidRPr="005803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8037D" w14:paraId="2D78258B" w14:textId="77777777">
        <w:trPr>
          <w:cantSplit/>
        </w:trPr>
        <w:tc>
          <w:tcPr>
            <w:tcW w:w="10031" w:type="dxa"/>
            <w:gridSpan w:val="2"/>
          </w:tcPr>
          <w:p w14:paraId="048640FF" w14:textId="77777777" w:rsidR="000F33D8" w:rsidRPr="0058037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8037D">
              <w:rPr>
                <w:szCs w:val="26"/>
              </w:rPr>
              <w:t>Китайская Народная Республика</w:t>
            </w:r>
          </w:p>
        </w:tc>
      </w:tr>
      <w:tr w:rsidR="000F33D8" w:rsidRPr="0058037D" w14:paraId="7620CB4F" w14:textId="77777777">
        <w:trPr>
          <w:cantSplit/>
        </w:trPr>
        <w:tc>
          <w:tcPr>
            <w:tcW w:w="10031" w:type="dxa"/>
            <w:gridSpan w:val="2"/>
          </w:tcPr>
          <w:p w14:paraId="75451418" w14:textId="77777777" w:rsidR="000F33D8" w:rsidRPr="0058037D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8037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8037D" w14:paraId="0E2D09F1" w14:textId="77777777">
        <w:trPr>
          <w:cantSplit/>
        </w:trPr>
        <w:tc>
          <w:tcPr>
            <w:tcW w:w="10031" w:type="dxa"/>
            <w:gridSpan w:val="2"/>
          </w:tcPr>
          <w:p w14:paraId="632499CC" w14:textId="77777777" w:rsidR="000F33D8" w:rsidRPr="0058037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8037D" w14:paraId="562C558C" w14:textId="77777777">
        <w:trPr>
          <w:cantSplit/>
        </w:trPr>
        <w:tc>
          <w:tcPr>
            <w:tcW w:w="10031" w:type="dxa"/>
            <w:gridSpan w:val="2"/>
          </w:tcPr>
          <w:p w14:paraId="70E32C6D" w14:textId="77777777" w:rsidR="000F33D8" w:rsidRPr="0058037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8037D">
              <w:rPr>
                <w:lang w:val="ru-RU"/>
              </w:rPr>
              <w:t>Пункт 9.1 повестки дня</w:t>
            </w:r>
          </w:p>
        </w:tc>
      </w:tr>
    </w:tbl>
    <w:bookmarkEnd w:id="6"/>
    <w:p w14:paraId="7DDAB0C0" w14:textId="77777777" w:rsidR="00945344" w:rsidRPr="0058037D" w:rsidRDefault="00E07E7C" w:rsidP="0058037D">
      <w:pPr>
        <w:pStyle w:val="Normalaftertitle"/>
        <w:rPr>
          <w:szCs w:val="22"/>
        </w:rPr>
      </w:pPr>
      <w:r w:rsidRPr="0058037D">
        <w:t>9</w:t>
      </w:r>
      <w:r w:rsidRPr="0058037D">
        <w:tab/>
        <w:t>рассмотреть и утвердить Отчет Директора Бюро радиосвязи в соответствии со Статьей 7 Конвенции:</w:t>
      </w:r>
    </w:p>
    <w:p w14:paraId="49BBAE3C" w14:textId="77777777" w:rsidR="00945344" w:rsidRPr="0058037D" w:rsidRDefault="00E07E7C" w:rsidP="00945344">
      <w:pPr>
        <w:rPr>
          <w:szCs w:val="22"/>
        </w:rPr>
      </w:pPr>
      <w:r w:rsidRPr="0058037D">
        <w:t>9.1</w:t>
      </w:r>
      <w:r w:rsidRPr="0058037D">
        <w:tab/>
        <w:t>о деятельности Сектора радиосвязи в период после ВКР-15;</w:t>
      </w:r>
    </w:p>
    <w:p w14:paraId="21488C7F" w14:textId="54DFBB26" w:rsidR="00310D2D" w:rsidRPr="0058037D" w:rsidRDefault="00310D2D" w:rsidP="00310D2D">
      <w:pPr>
        <w:pStyle w:val="Heading1"/>
      </w:pPr>
      <w:r w:rsidRPr="0058037D">
        <w:t>1</w:t>
      </w:r>
      <w:r w:rsidRPr="0058037D">
        <w:tab/>
      </w:r>
      <w:r w:rsidR="003D034D" w:rsidRPr="0058037D">
        <w:t>Базовая информация</w:t>
      </w:r>
    </w:p>
    <w:p w14:paraId="7742B522" w14:textId="4B366BB0" w:rsidR="00310D2D" w:rsidRPr="0058037D" w:rsidRDefault="000A1B3D" w:rsidP="00A7448B">
      <w:pPr>
        <w:rPr>
          <w:szCs w:val="21"/>
        </w:rPr>
      </w:pPr>
      <w:r w:rsidRPr="0058037D">
        <w:rPr>
          <w:lang w:eastAsia="zh-CN"/>
        </w:rPr>
        <w:t>Всемирная конференция радиосвязи 2015 года (</w:t>
      </w:r>
      <w:r w:rsidR="00751299" w:rsidRPr="0058037D">
        <w:rPr>
          <w:lang w:eastAsia="zh-CN"/>
        </w:rPr>
        <w:t>ВКР-15</w:t>
      </w:r>
      <w:r w:rsidRPr="0058037D">
        <w:rPr>
          <w:lang w:eastAsia="zh-CN"/>
        </w:rPr>
        <w:t>)</w:t>
      </w:r>
      <w:r w:rsidR="00751299" w:rsidRPr="0058037D">
        <w:rPr>
          <w:lang w:eastAsia="zh-CN"/>
        </w:rPr>
        <w:t xml:space="preserve"> </w:t>
      </w:r>
      <w:r w:rsidR="0029700E" w:rsidRPr="0058037D">
        <w:rPr>
          <w:lang w:eastAsia="zh-CN"/>
        </w:rPr>
        <w:t>утвердила</w:t>
      </w:r>
      <w:r w:rsidR="00751299" w:rsidRPr="0058037D">
        <w:rPr>
          <w:lang w:eastAsia="zh-CN"/>
        </w:rPr>
        <w:t xml:space="preserve"> примечание</w:t>
      </w:r>
      <w:r w:rsidR="00520E93">
        <w:rPr>
          <w:lang w:val="en-US" w:eastAsia="zh-CN"/>
        </w:rPr>
        <w:t xml:space="preserve"> </w:t>
      </w:r>
      <w:r w:rsidR="00520E93">
        <w:rPr>
          <w:lang w:eastAsia="zh-CN"/>
        </w:rPr>
        <w:t>п. </w:t>
      </w:r>
      <w:r w:rsidR="00751299" w:rsidRPr="0058037D">
        <w:rPr>
          <w:b/>
          <w:bCs/>
          <w:lang w:eastAsia="zh-CN"/>
        </w:rPr>
        <w:t>5.441B</w:t>
      </w:r>
      <w:r w:rsidR="00751299" w:rsidRPr="0058037D">
        <w:rPr>
          <w:lang w:eastAsia="zh-CN"/>
        </w:rPr>
        <w:t xml:space="preserve"> РР, в котором полоса частот 4800−4990 МГц или ее </w:t>
      </w:r>
      <w:r w:rsidR="00887EE9" w:rsidRPr="0058037D">
        <w:rPr>
          <w:lang w:eastAsia="zh-CN"/>
        </w:rPr>
        <w:t>участки</w:t>
      </w:r>
      <w:r w:rsidR="00751299" w:rsidRPr="0058037D">
        <w:rPr>
          <w:lang w:eastAsia="zh-CN"/>
        </w:rPr>
        <w:t xml:space="preserve"> </w:t>
      </w:r>
      <w:r w:rsidR="00D93883" w:rsidRPr="0058037D">
        <w:rPr>
          <w:lang w:eastAsia="zh-CN"/>
        </w:rPr>
        <w:t xml:space="preserve">определены </w:t>
      </w:r>
      <w:r w:rsidR="00751299" w:rsidRPr="0058037D">
        <w:rPr>
          <w:lang w:eastAsia="zh-CN"/>
        </w:rPr>
        <w:t xml:space="preserve">для </w:t>
      </w:r>
      <w:r w:rsidR="00FF2C79" w:rsidRPr="0058037D">
        <w:rPr>
          <w:lang w:eastAsia="zh-CN"/>
        </w:rPr>
        <w:t>Международной подвижной электросвязи (</w:t>
      </w:r>
      <w:r w:rsidR="00751299" w:rsidRPr="0058037D">
        <w:rPr>
          <w:lang w:eastAsia="zh-CN"/>
        </w:rPr>
        <w:t>IMT</w:t>
      </w:r>
      <w:r w:rsidR="00FF2C79" w:rsidRPr="0058037D">
        <w:rPr>
          <w:lang w:eastAsia="zh-CN"/>
        </w:rPr>
        <w:t>)</w:t>
      </w:r>
      <w:r w:rsidR="00751299" w:rsidRPr="0058037D">
        <w:rPr>
          <w:lang w:eastAsia="zh-CN"/>
        </w:rPr>
        <w:t xml:space="preserve"> в трех странах.</w:t>
      </w:r>
      <w:r w:rsidRPr="0058037D">
        <w:rPr>
          <w:lang w:eastAsia="zh-CN"/>
        </w:rPr>
        <w:t xml:space="preserve"> </w:t>
      </w:r>
      <w:r w:rsidR="00DF6BD8" w:rsidRPr="0058037D">
        <w:rPr>
          <w:lang w:eastAsia="zh-CN"/>
        </w:rPr>
        <w:t>В целях защиты станций</w:t>
      </w:r>
      <w:r w:rsidR="00281BD3" w:rsidRPr="0058037D">
        <w:rPr>
          <w:lang w:eastAsia="zh-CN"/>
        </w:rPr>
        <w:t xml:space="preserve"> воздушной подвижной службы (ВПС)</w:t>
      </w:r>
      <w:r w:rsidR="00DF6BD8" w:rsidRPr="0058037D">
        <w:rPr>
          <w:lang w:eastAsia="zh-CN"/>
        </w:rPr>
        <w:t xml:space="preserve"> от</w:t>
      </w:r>
      <w:r w:rsidR="0058037D">
        <w:rPr>
          <w:lang w:val="en-US" w:eastAsia="zh-CN"/>
        </w:rPr>
        <w:t> </w:t>
      </w:r>
      <w:r w:rsidR="00DF6BD8" w:rsidRPr="0058037D">
        <w:rPr>
          <w:lang w:eastAsia="zh-CN"/>
        </w:rPr>
        <w:t>возможных помех, создаваемых станциями IMT, примечание</w:t>
      </w:r>
      <w:r w:rsidR="00520E93">
        <w:rPr>
          <w:lang w:eastAsia="zh-CN"/>
        </w:rPr>
        <w:t xml:space="preserve"> п. </w:t>
      </w:r>
      <w:r w:rsidR="00DF6BD8" w:rsidRPr="0058037D">
        <w:rPr>
          <w:b/>
          <w:bCs/>
          <w:lang w:eastAsia="zh-CN"/>
        </w:rPr>
        <w:t>5.441B</w:t>
      </w:r>
      <w:r w:rsidR="00DF6BD8" w:rsidRPr="0058037D">
        <w:rPr>
          <w:lang w:eastAsia="zh-CN"/>
        </w:rPr>
        <w:t xml:space="preserve"> РР содержит два </w:t>
      </w:r>
      <w:r w:rsidR="007257DD" w:rsidRPr="0058037D">
        <w:rPr>
          <w:lang w:eastAsia="zh-CN"/>
        </w:rPr>
        <w:t>специальных</w:t>
      </w:r>
      <w:r w:rsidR="00DF6BD8" w:rsidRPr="0058037D">
        <w:rPr>
          <w:lang w:eastAsia="zh-CN"/>
        </w:rPr>
        <w:t xml:space="preserve"> регламентарных положения:</w:t>
      </w:r>
    </w:p>
    <w:p w14:paraId="552BC0C0" w14:textId="42F5E1A9" w:rsidR="00310D2D" w:rsidRPr="0058037D" w:rsidRDefault="00310D2D" w:rsidP="00310D2D">
      <w:pPr>
        <w:pStyle w:val="enumlev1"/>
        <w:rPr>
          <w:lang w:eastAsia="zh-CN"/>
        </w:rPr>
      </w:pPr>
      <w:r w:rsidRPr="0058037D">
        <w:rPr>
          <w:lang w:eastAsia="zh-CN"/>
        </w:rPr>
        <w:t>–</w:t>
      </w:r>
      <w:r w:rsidRPr="0058037D">
        <w:rPr>
          <w:lang w:eastAsia="zh-CN"/>
        </w:rPr>
        <w:tab/>
      </w:r>
      <w:r w:rsidR="002F377F" w:rsidRPr="0058037D">
        <w:rPr>
          <w:lang w:eastAsia="zh-CN"/>
        </w:rPr>
        <w:t xml:space="preserve">о </w:t>
      </w:r>
      <w:r w:rsidR="00552329" w:rsidRPr="0058037D">
        <w:rPr>
          <w:lang w:eastAsia="zh-CN"/>
        </w:rPr>
        <w:t>применени</w:t>
      </w:r>
      <w:r w:rsidR="002F377F" w:rsidRPr="0058037D">
        <w:rPr>
          <w:lang w:eastAsia="zh-CN"/>
        </w:rPr>
        <w:t>и</w:t>
      </w:r>
      <w:r w:rsidR="00AA4EEF" w:rsidRPr="0058037D">
        <w:rPr>
          <w:lang w:eastAsia="zh-CN"/>
        </w:rPr>
        <w:t xml:space="preserve"> п.</w:t>
      </w:r>
      <w:r w:rsidR="00552329" w:rsidRPr="0058037D">
        <w:rPr>
          <w:lang w:eastAsia="zh-CN"/>
        </w:rPr>
        <w:t xml:space="preserve"> </w:t>
      </w:r>
      <w:r w:rsidR="00552329" w:rsidRPr="0058037D">
        <w:rPr>
          <w:b/>
          <w:bCs/>
          <w:lang w:eastAsia="zh-CN"/>
        </w:rPr>
        <w:t>9.21</w:t>
      </w:r>
      <w:r w:rsidR="00552329" w:rsidRPr="0058037D">
        <w:rPr>
          <w:lang w:eastAsia="zh-CN"/>
        </w:rPr>
        <w:t xml:space="preserve"> Р</w:t>
      </w:r>
      <w:r w:rsidR="00AA4EEF" w:rsidRPr="0058037D">
        <w:rPr>
          <w:lang w:eastAsia="zh-CN"/>
        </w:rPr>
        <w:t>егламента радиосвязи</w:t>
      </w:r>
      <w:r w:rsidR="00552329" w:rsidRPr="0058037D">
        <w:rPr>
          <w:lang w:eastAsia="zh-CN"/>
        </w:rPr>
        <w:t xml:space="preserve"> для защиты </w:t>
      </w:r>
      <w:r w:rsidR="0065582E" w:rsidRPr="0058037D">
        <w:rPr>
          <w:lang w:eastAsia="zh-CN"/>
        </w:rPr>
        <w:t xml:space="preserve">в этой полосе </w:t>
      </w:r>
      <w:r w:rsidR="00552329" w:rsidRPr="0058037D">
        <w:rPr>
          <w:lang w:eastAsia="zh-CN"/>
        </w:rPr>
        <w:t>станций</w:t>
      </w:r>
      <w:r w:rsidR="00AA4EEF" w:rsidRPr="0058037D">
        <w:rPr>
          <w:lang w:eastAsia="zh-CN"/>
        </w:rPr>
        <w:t xml:space="preserve"> первичных служб</w:t>
      </w:r>
      <w:r w:rsidR="00CC3A63" w:rsidRPr="0058037D">
        <w:rPr>
          <w:lang w:eastAsia="zh-CN"/>
        </w:rPr>
        <w:t>,</w:t>
      </w:r>
      <w:r w:rsidR="00887EE9" w:rsidRPr="0058037D">
        <w:rPr>
          <w:lang w:eastAsia="zh-CN"/>
        </w:rPr>
        <w:t xml:space="preserve"> </w:t>
      </w:r>
      <w:r w:rsidR="00CC3A63" w:rsidRPr="0058037D">
        <w:rPr>
          <w:lang w:eastAsia="zh-CN"/>
        </w:rPr>
        <w:t>включая станции воздушной подвижной службы, работающие на территории соответствующих администраций</w:t>
      </w:r>
      <w:r w:rsidR="005556B6" w:rsidRPr="0058037D">
        <w:rPr>
          <w:lang w:eastAsia="zh-CN"/>
        </w:rPr>
        <w:t>;</w:t>
      </w:r>
    </w:p>
    <w:p w14:paraId="0A8E7911" w14:textId="5AA7BB51" w:rsidR="00310D2D" w:rsidRPr="0058037D" w:rsidRDefault="00310D2D" w:rsidP="00310D2D">
      <w:pPr>
        <w:pStyle w:val="enumlev1"/>
        <w:rPr>
          <w:lang w:eastAsia="zh-CN"/>
        </w:rPr>
      </w:pPr>
      <w:r w:rsidRPr="0058037D">
        <w:rPr>
          <w:lang w:eastAsia="zh-CN"/>
        </w:rPr>
        <w:t>–</w:t>
      </w:r>
      <w:r w:rsidRPr="0058037D">
        <w:rPr>
          <w:lang w:eastAsia="zh-CN"/>
        </w:rPr>
        <w:tab/>
      </w:r>
      <w:r w:rsidR="002F377F" w:rsidRPr="0058037D">
        <w:rPr>
          <w:lang w:eastAsia="zh-CN"/>
        </w:rPr>
        <w:t xml:space="preserve">о применении </w:t>
      </w:r>
      <w:r w:rsidR="007C552C" w:rsidRPr="0058037D">
        <w:rPr>
          <w:lang w:eastAsia="zh-CN"/>
        </w:rPr>
        <w:t xml:space="preserve">значения </w:t>
      </w:r>
      <w:r w:rsidR="00D64364" w:rsidRPr="0058037D">
        <w:rPr>
          <w:lang w:eastAsia="zh-CN"/>
        </w:rPr>
        <w:t>плотности потока мощности (</w:t>
      </w:r>
      <w:r w:rsidR="007C552C" w:rsidRPr="0058037D">
        <w:rPr>
          <w:lang w:eastAsia="zh-CN"/>
        </w:rPr>
        <w:t>п.п.м.</w:t>
      </w:r>
      <w:r w:rsidR="00D64364" w:rsidRPr="0058037D">
        <w:rPr>
          <w:lang w:eastAsia="zh-CN"/>
        </w:rPr>
        <w:t>)</w:t>
      </w:r>
      <w:r w:rsidR="007C552C" w:rsidRPr="0058037D">
        <w:rPr>
          <w:lang w:eastAsia="zh-CN"/>
        </w:rPr>
        <w:t xml:space="preserve"> −155 дБ(Вт/м</w:t>
      </w:r>
      <w:r w:rsidR="007C552C" w:rsidRPr="0058037D">
        <w:rPr>
          <w:vertAlign w:val="superscript"/>
          <w:lang w:eastAsia="zh-CN"/>
        </w:rPr>
        <w:t>2</w:t>
      </w:r>
      <w:r w:rsidR="007C552C" w:rsidRPr="0058037D">
        <w:rPr>
          <w:lang w:eastAsia="zh-CN"/>
        </w:rPr>
        <w:t xml:space="preserve"> · 1</w:t>
      </w:r>
      <w:r w:rsidR="00520E93">
        <w:rPr>
          <w:lang w:eastAsia="zh-CN"/>
        </w:rPr>
        <w:t> </w:t>
      </w:r>
      <w:r w:rsidR="007C552C" w:rsidRPr="0058037D">
        <w:rPr>
          <w:lang w:eastAsia="zh-CN"/>
        </w:rPr>
        <w:t>МГц) для защиты станций воздушной подвижной службы, работающих в международном воздушном пространстве</w:t>
      </w:r>
      <w:r w:rsidRPr="0058037D">
        <w:rPr>
          <w:lang w:eastAsia="zh-CN"/>
        </w:rPr>
        <w:t>.</w:t>
      </w:r>
    </w:p>
    <w:p w14:paraId="16C7498F" w14:textId="73E05A36" w:rsidR="00310D2D" w:rsidRPr="0058037D" w:rsidRDefault="006B44B2" w:rsidP="00310D2D">
      <w:pPr>
        <w:rPr>
          <w:lang w:eastAsia="zh-CN"/>
        </w:rPr>
      </w:pPr>
      <w:r w:rsidRPr="0058037D">
        <w:rPr>
          <w:lang w:eastAsia="zh-CN"/>
        </w:rPr>
        <w:t>Согласно примечанию</w:t>
      </w:r>
      <w:r w:rsidR="00313712" w:rsidRPr="0058037D">
        <w:rPr>
          <w:lang w:eastAsia="zh-CN"/>
        </w:rPr>
        <w:t xml:space="preserve"> п. </w:t>
      </w:r>
      <w:r w:rsidRPr="0058037D">
        <w:rPr>
          <w:b/>
          <w:bCs/>
          <w:lang w:eastAsia="zh-CN"/>
        </w:rPr>
        <w:t>5.441В</w:t>
      </w:r>
      <w:r w:rsidRPr="0058037D">
        <w:rPr>
          <w:lang w:eastAsia="zh-CN"/>
        </w:rPr>
        <w:t xml:space="preserve"> РР, Всемирная конференция радиосвязи 2019 года (ВКР-19) должна рассмотреть </w:t>
      </w:r>
      <w:r w:rsidR="007C67BD" w:rsidRPr="0058037D">
        <w:rPr>
          <w:lang w:eastAsia="zh-CN"/>
        </w:rPr>
        <w:t xml:space="preserve">указанный выше </w:t>
      </w:r>
      <w:r w:rsidRPr="0058037D">
        <w:rPr>
          <w:lang w:eastAsia="zh-CN"/>
        </w:rPr>
        <w:t>критери</w:t>
      </w:r>
      <w:r w:rsidR="007C67BD" w:rsidRPr="0058037D">
        <w:rPr>
          <w:lang w:eastAsia="zh-CN"/>
        </w:rPr>
        <w:t>й</w:t>
      </w:r>
      <w:r w:rsidRPr="0058037D">
        <w:rPr>
          <w:lang w:eastAsia="zh-CN"/>
        </w:rPr>
        <w:t xml:space="preserve"> п.п.м. для защиты </w:t>
      </w:r>
      <w:r w:rsidR="000D2A37" w:rsidRPr="0058037D">
        <w:rPr>
          <w:lang w:eastAsia="zh-CN"/>
        </w:rPr>
        <w:t xml:space="preserve">воздушной подвижной службы (ВПС) </w:t>
      </w:r>
      <w:r w:rsidRPr="0058037D">
        <w:rPr>
          <w:lang w:eastAsia="zh-CN"/>
        </w:rPr>
        <w:t>от возможных помех</w:t>
      </w:r>
      <w:r w:rsidR="00887EE9" w:rsidRPr="0058037D">
        <w:rPr>
          <w:lang w:eastAsia="zh-CN"/>
        </w:rPr>
        <w:t>, создаваемых</w:t>
      </w:r>
      <w:r w:rsidRPr="0058037D">
        <w:rPr>
          <w:lang w:eastAsia="zh-CN"/>
        </w:rPr>
        <w:t xml:space="preserve"> станци</w:t>
      </w:r>
      <w:r w:rsidR="00887EE9" w:rsidRPr="0058037D">
        <w:rPr>
          <w:lang w:eastAsia="zh-CN"/>
        </w:rPr>
        <w:t>ями</w:t>
      </w:r>
      <w:r w:rsidRPr="0058037D">
        <w:rPr>
          <w:lang w:eastAsia="zh-CN"/>
        </w:rPr>
        <w:t xml:space="preserve"> IMT</w:t>
      </w:r>
      <w:r w:rsidR="00887EE9" w:rsidRPr="0058037D">
        <w:rPr>
          <w:lang w:eastAsia="zh-CN"/>
        </w:rPr>
        <w:t>,</w:t>
      </w:r>
      <w:r w:rsidRPr="0058037D">
        <w:rPr>
          <w:lang w:eastAsia="zh-CN"/>
        </w:rPr>
        <w:t xml:space="preserve"> в международном воздушном пространстве</w:t>
      </w:r>
      <w:r w:rsidR="00310D2D" w:rsidRPr="0058037D">
        <w:rPr>
          <w:lang w:eastAsia="zh-CN"/>
        </w:rPr>
        <w:t>.</w:t>
      </w:r>
    </w:p>
    <w:p w14:paraId="765DB841" w14:textId="53B73A2E" w:rsidR="00310D2D" w:rsidRPr="0058037D" w:rsidRDefault="008F6C3B" w:rsidP="00310D2D">
      <w:pPr>
        <w:rPr>
          <w:lang w:val="en-US" w:eastAsia="zh-CN"/>
        </w:rPr>
      </w:pPr>
      <w:r w:rsidRPr="0058037D">
        <w:rPr>
          <w:lang w:eastAsia="zh-CN"/>
        </w:rPr>
        <w:t xml:space="preserve">По итогам обсуждений </w:t>
      </w:r>
      <w:r w:rsidR="00887EE9" w:rsidRPr="0058037D">
        <w:rPr>
          <w:lang w:eastAsia="zh-CN"/>
        </w:rPr>
        <w:t xml:space="preserve">на </w:t>
      </w:r>
      <w:r w:rsidRPr="0058037D">
        <w:rPr>
          <w:lang w:eastAsia="zh-CN"/>
        </w:rPr>
        <w:t xml:space="preserve">ПСК19-2 </w:t>
      </w:r>
      <w:r w:rsidR="00887EE9" w:rsidRPr="0058037D">
        <w:rPr>
          <w:lang w:eastAsia="zh-CN"/>
        </w:rPr>
        <w:t xml:space="preserve">было </w:t>
      </w:r>
      <w:r w:rsidRPr="0058037D">
        <w:rPr>
          <w:lang w:eastAsia="zh-CN"/>
        </w:rPr>
        <w:t>призна</w:t>
      </w:r>
      <w:r w:rsidR="00887EE9" w:rsidRPr="0058037D">
        <w:rPr>
          <w:lang w:eastAsia="zh-CN"/>
        </w:rPr>
        <w:t>н</w:t>
      </w:r>
      <w:r w:rsidRPr="0058037D">
        <w:rPr>
          <w:lang w:eastAsia="zh-CN"/>
        </w:rPr>
        <w:t xml:space="preserve">о, что "этот критерий подлежит рассмотрению на ВКР-19", согласно п. </w:t>
      </w:r>
      <w:r w:rsidRPr="0058037D">
        <w:rPr>
          <w:b/>
          <w:bCs/>
          <w:lang w:eastAsia="zh-CN"/>
        </w:rPr>
        <w:t xml:space="preserve">5.441В </w:t>
      </w:r>
      <w:r w:rsidRPr="0058037D">
        <w:rPr>
          <w:lang w:eastAsia="zh-CN"/>
        </w:rPr>
        <w:t>РР</w:t>
      </w:r>
      <w:r w:rsidR="00595A43" w:rsidRPr="0058037D">
        <w:rPr>
          <w:lang w:eastAsia="zh-CN"/>
        </w:rPr>
        <w:t xml:space="preserve">. </w:t>
      </w:r>
      <w:r w:rsidR="00500486" w:rsidRPr="0058037D">
        <w:rPr>
          <w:lang w:eastAsia="zh-CN"/>
        </w:rPr>
        <w:t>Кроме того,</w:t>
      </w:r>
      <w:r w:rsidR="00595A43" w:rsidRPr="0058037D">
        <w:rPr>
          <w:lang w:eastAsia="zh-CN"/>
        </w:rPr>
        <w:t xml:space="preserve"> администрациям было настоятельно рекомендовано </w:t>
      </w:r>
      <w:r w:rsidR="00C13D14" w:rsidRPr="0058037D">
        <w:rPr>
          <w:lang w:eastAsia="zh-CN"/>
        </w:rPr>
        <w:t>рассмотреть</w:t>
      </w:r>
      <w:r w:rsidR="00595A43" w:rsidRPr="0058037D">
        <w:rPr>
          <w:lang w:eastAsia="zh-CN"/>
        </w:rPr>
        <w:t xml:space="preserve"> этот вопрос </w:t>
      </w:r>
      <w:r w:rsidR="00C13D14" w:rsidRPr="0058037D">
        <w:rPr>
          <w:lang w:eastAsia="zh-CN"/>
        </w:rPr>
        <w:t>должным образом</w:t>
      </w:r>
      <w:r w:rsidR="00CB3151" w:rsidRPr="0058037D">
        <w:rPr>
          <w:lang w:eastAsia="zh-CN"/>
        </w:rPr>
        <w:t xml:space="preserve"> </w:t>
      </w:r>
      <w:r w:rsidR="00595A43" w:rsidRPr="0058037D">
        <w:rPr>
          <w:lang w:eastAsia="zh-CN"/>
        </w:rPr>
        <w:t>при подготовке к ВКР-19.</w:t>
      </w:r>
    </w:p>
    <w:p w14:paraId="0472967E" w14:textId="1FBC82C2" w:rsidR="00310D2D" w:rsidRPr="0058037D" w:rsidRDefault="00887EE9" w:rsidP="00310D2D">
      <w:pPr>
        <w:rPr>
          <w:lang w:eastAsia="zh-CN"/>
        </w:rPr>
      </w:pPr>
      <w:r w:rsidRPr="0058037D">
        <w:rPr>
          <w:lang w:eastAsia="zh-CN"/>
        </w:rPr>
        <w:t>Рабочая группа (РГ) 5D МСЭ-R на своем</w:t>
      </w:r>
      <w:r w:rsidR="00595A43" w:rsidRPr="0058037D">
        <w:rPr>
          <w:lang w:eastAsia="zh-CN"/>
        </w:rPr>
        <w:t xml:space="preserve"> 32-</w:t>
      </w:r>
      <w:r w:rsidRPr="0058037D">
        <w:rPr>
          <w:lang w:eastAsia="zh-CN"/>
        </w:rPr>
        <w:t>м</w:t>
      </w:r>
      <w:r w:rsidR="00595A43" w:rsidRPr="0058037D">
        <w:rPr>
          <w:lang w:eastAsia="zh-CN"/>
        </w:rPr>
        <w:t xml:space="preserve"> собрани</w:t>
      </w:r>
      <w:r w:rsidRPr="0058037D">
        <w:rPr>
          <w:lang w:eastAsia="zh-CN"/>
        </w:rPr>
        <w:t>и</w:t>
      </w:r>
      <w:r w:rsidR="00595A43" w:rsidRPr="0058037D">
        <w:rPr>
          <w:lang w:eastAsia="zh-CN"/>
        </w:rPr>
        <w:t xml:space="preserve"> (</w:t>
      </w:r>
      <w:r w:rsidRPr="0058037D">
        <w:rPr>
          <w:lang w:eastAsia="zh-CN"/>
        </w:rPr>
        <w:t>Армасао-дос-</w:t>
      </w:r>
      <w:r w:rsidR="008E3713" w:rsidRPr="0058037D">
        <w:rPr>
          <w:lang w:eastAsia="zh-CN"/>
        </w:rPr>
        <w:t>Бузиос</w:t>
      </w:r>
      <w:r w:rsidR="00595A43" w:rsidRPr="0058037D">
        <w:rPr>
          <w:lang w:eastAsia="zh-CN"/>
        </w:rPr>
        <w:t>, Бразилия, 9</w:t>
      </w:r>
      <w:r w:rsidR="007A032E">
        <w:rPr>
          <w:lang w:eastAsia="zh-CN"/>
        </w:rPr>
        <w:t>−</w:t>
      </w:r>
      <w:bookmarkStart w:id="7" w:name="_GoBack"/>
      <w:bookmarkEnd w:id="7"/>
      <w:r w:rsidR="00595A43" w:rsidRPr="0058037D">
        <w:rPr>
          <w:lang w:eastAsia="zh-CN"/>
        </w:rPr>
        <w:t>17 июля 2019 г.) обсудил</w:t>
      </w:r>
      <w:r w:rsidRPr="0058037D">
        <w:rPr>
          <w:lang w:eastAsia="zh-CN"/>
        </w:rPr>
        <w:t>а</w:t>
      </w:r>
      <w:r w:rsidR="00595A43" w:rsidRPr="0058037D">
        <w:rPr>
          <w:lang w:eastAsia="zh-CN"/>
        </w:rPr>
        <w:t xml:space="preserve"> этот вопрос и </w:t>
      </w:r>
      <w:r w:rsidR="002053A5" w:rsidRPr="0058037D">
        <w:rPr>
          <w:lang w:eastAsia="zh-CN"/>
        </w:rPr>
        <w:t>"</w:t>
      </w:r>
      <w:r w:rsidR="00595A43" w:rsidRPr="0058037D">
        <w:rPr>
          <w:lang w:eastAsia="zh-CN"/>
        </w:rPr>
        <w:t>предложил</w:t>
      </w:r>
      <w:r w:rsidRPr="0058037D">
        <w:rPr>
          <w:lang w:eastAsia="zh-CN"/>
        </w:rPr>
        <w:t>а</w:t>
      </w:r>
      <w:r w:rsidR="00595A43" w:rsidRPr="0058037D">
        <w:rPr>
          <w:lang w:eastAsia="zh-CN"/>
        </w:rPr>
        <w:t xml:space="preserve"> администраци</w:t>
      </w:r>
      <w:r w:rsidRPr="0058037D">
        <w:rPr>
          <w:lang w:eastAsia="zh-CN"/>
        </w:rPr>
        <w:t>ям</w:t>
      </w:r>
      <w:r w:rsidR="00595A43" w:rsidRPr="0058037D">
        <w:rPr>
          <w:lang w:eastAsia="zh-CN"/>
        </w:rPr>
        <w:t xml:space="preserve"> и Директор</w:t>
      </w:r>
      <w:r w:rsidRPr="0058037D">
        <w:rPr>
          <w:lang w:eastAsia="zh-CN"/>
        </w:rPr>
        <w:t>у</w:t>
      </w:r>
      <w:r w:rsidR="00595A43" w:rsidRPr="0058037D">
        <w:rPr>
          <w:lang w:eastAsia="zh-CN"/>
        </w:rPr>
        <w:t xml:space="preserve"> БР</w:t>
      </w:r>
      <w:r w:rsidR="009008EF" w:rsidRPr="0058037D">
        <w:rPr>
          <w:lang w:eastAsia="zh-CN"/>
        </w:rPr>
        <w:t xml:space="preserve"> </w:t>
      </w:r>
      <w:r w:rsidR="00595A43" w:rsidRPr="0058037D">
        <w:rPr>
          <w:lang w:eastAsia="zh-CN"/>
        </w:rPr>
        <w:t>рассмотре</w:t>
      </w:r>
      <w:r w:rsidR="00A7032D" w:rsidRPr="0058037D">
        <w:rPr>
          <w:lang w:eastAsia="zh-CN"/>
        </w:rPr>
        <w:t>ть</w:t>
      </w:r>
      <w:r w:rsidR="00595A43" w:rsidRPr="0058037D">
        <w:rPr>
          <w:lang w:eastAsia="zh-CN"/>
        </w:rPr>
        <w:t xml:space="preserve"> информацию</w:t>
      </w:r>
      <w:r w:rsidR="00313712" w:rsidRPr="0058037D">
        <w:rPr>
          <w:lang w:eastAsia="zh-CN"/>
        </w:rPr>
        <w:t xml:space="preserve"> раздела "Резюме"</w:t>
      </w:r>
      <w:r w:rsidR="00A7032D" w:rsidRPr="0058037D">
        <w:rPr>
          <w:lang w:eastAsia="zh-CN"/>
        </w:rPr>
        <w:t>, в надлежащем случае,</w:t>
      </w:r>
      <w:r w:rsidR="003A4A47" w:rsidRPr="0058037D">
        <w:rPr>
          <w:lang w:eastAsia="zh-CN"/>
        </w:rPr>
        <w:t xml:space="preserve"> </w:t>
      </w:r>
      <w:r w:rsidR="00A7032D" w:rsidRPr="0058037D">
        <w:rPr>
          <w:lang w:eastAsia="zh-CN"/>
        </w:rPr>
        <w:t>в ходе подготовительной работы</w:t>
      </w:r>
      <w:r w:rsidR="003A4A47" w:rsidRPr="0058037D">
        <w:rPr>
          <w:lang w:eastAsia="zh-CN"/>
        </w:rPr>
        <w:t xml:space="preserve"> </w:t>
      </w:r>
      <w:r w:rsidR="00595A43" w:rsidRPr="0058037D">
        <w:rPr>
          <w:lang w:eastAsia="zh-CN"/>
        </w:rPr>
        <w:t xml:space="preserve">к ВКР-19, </w:t>
      </w:r>
      <w:r w:rsidR="002A2666" w:rsidRPr="0058037D">
        <w:rPr>
          <w:lang w:eastAsia="zh-CN"/>
        </w:rPr>
        <w:t>однако</w:t>
      </w:r>
      <w:r w:rsidR="00595A43" w:rsidRPr="0058037D">
        <w:rPr>
          <w:lang w:eastAsia="zh-CN"/>
        </w:rPr>
        <w:t xml:space="preserve"> </w:t>
      </w:r>
      <w:r w:rsidR="00A7032D" w:rsidRPr="0058037D">
        <w:rPr>
          <w:lang w:eastAsia="zh-CN"/>
        </w:rPr>
        <w:t xml:space="preserve">согласие </w:t>
      </w:r>
      <w:r w:rsidR="00595A43" w:rsidRPr="0058037D">
        <w:rPr>
          <w:lang w:eastAsia="zh-CN"/>
        </w:rPr>
        <w:t>по этому предложению не было достигнуто</w:t>
      </w:r>
      <w:r w:rsidR="002053A5" w:rsidRPr="0058037D">
        <w:rPr>
          <w:lang w:eastAsia="zh-CN"/>
        </w:rPr>
        <w:t>"</w:t>
      </w:r>
      <w:r w:rsidR="00595A43" w:rsidRPr="0058037D">
        <w:rPr>
          <w:lang w:eastAsia="zh-CN"/>
        </w:rPr>
        <w:t xml:space="preserve">. </w:t>
      </w:r>
    </w:p>
    <w:p w14:paraId="3B04236F" w14:textId="1E09F656" w:rsidR="00310D2D" w:rsidRPr="0058037D" w:rsidRDefault="00310D2D" w:rsidP="00310D2D">
      <w:pPr>
        <w:pStyle w:val="Heading1"/>
      </w:pPr>
      <w:r w:rsidRPr="0058037D">
        <w:lastRenderedPageBreak/>
        <w:t>2</w:t>
      </w:r>
      <w:r w:rsidRPr="0058037D">
        <w:tab/>
      </w:r>
      <w:r w:rsidR="00A54BAA" w:rsidRPr="0058037D">
        <w:t>Анализ использования ВПС</w:t>
      </w:r>
    </w:p>
    <w:p w14:paraId="28D033FD" w14:textId="3311D781" w:rsidR="00310D2D" w:rsidRPr="0058037D" w:rsidRDefault="007E7475" w:rsidP="00310D2D">
      <w:r w:rsidRPr="0058037D">
        <w:t>С</w:t>
      </w:r>
      <w:r w:rsidR="00C277DD" w:rsidRPr="0058037D">
        <w:t xml:space="preserve">огласно </w:t>
      </w:r>
      <w:r w:rsidR="007E1CEF" w:rsidRPr="0058037D">
        <w:t>итоговым документам</w:t>
      </w:r>
      <w:r w:rsidR="00C277DD" w:rsidRPr="0058037D">
        <w:t xml:space="preserve"> МСЭ-R, с</w:t>
      </w:r>
      <w:r w:rsidRPr="0058037D">
        <w:t xml:space="preserve">уществует два типа </w:t>
      </w:r>
      <w:r w:rsidR="00C277DD" w:rsidRPr="0058037D">
        <w:t>применений</w:t>
      </w:r>
      <w:r w:rsidRPr="0058037D">
        <w:t xml:space="preserve"> </w:t>
      </w:r>
      <w:r w:rsidR="00C277DD" w:rsidRPr="0058037D">
        <w:t>воздушной</w:t>
      </w:r>
      <w:r w:rsidRPr="0058037D">
        <w:t xml:space="preserve"> подвижной службы: </w:t>
      </w:r>
      <w:r w:rsidR="004303B4" w:rsidRPr="0058037D">
        <w:t>в</w:t>
      </w:r>
      <w:r w:rsidR="00EF67B8" w:rsidRPr="0058037D">
        <w:t>оздушная подвижная телеметрия (ВПТ</w:t>
      </w:r>
      <w:r w:rsidRPr="0058037D">
        <w:t>), используемая станциями воздушных судов (расположенными на борту воздушного судна) для летных испытаний в соответствии с Резолюцией</w:t>
      </w:r>
      <w:r w:rsidR="00DD467F" w:rsidRPr="0058037D">
        <w:t> </w:t>
      </w:r>
      <w:r w:rsidRPr="0058037D">
        <w:rPr>
          <w:b/>
          <w:bCs/>
        </w:rPr>
        <w:t>416 (ВКР-07)</w:t>
      </w:r>
      <w:r w:rsidR="004303B4" w:rsidRPr="0058037D">
        <w:t xml:space="preserve">, </w:t>
      </w:r>
      <w:r w:rsidRPr="0058037D">
        <w:t xml:space="preserve">и </w:t>
      </w:r>
      <w:r w:rsidR="004303B4" w:rsidRPr="0058037D">
        <w:t>использ</w:t>
      </w:r>
      <w:r w:rsidR="00081BFA" w:rsidRPr="0058037D">
        <w:t>ование</w:t>
      </w:r>
      <w:r w:rsidR="004303B4" w:rsidRPr="0058037D">
        <w:t xml:space="preserve"> лини</w:t>
      </w:r>
      <w:r w:rsidR="00A6246C" w:rsidRPr="0058037D">
        <w:t>й</w:t>
      </w:r>
      <w:r w:rsidR="004303B4" w:rsidRPr="0058037D">
        <w:t xml:space="preserve"> передачи данных воздушной подвижной службы</w:t>
      </w:r>
      <w:r w:rsidRPr="0058037D">
        <w:t xml:space="preserve"> (ADL), характеристики</w:t>
      </w:r>
      <w:r w:rsidR="00313712" w:rsidRPr="0058037D">
        <w:t xml:space="preserve"> которых</w:t>
      </w:r>
      <w:r w:rsidRPr="0058037D">
        <w:t xml:space="preserve"> </w:t>
      </w:r>
      <w:r w:rsidR="00DA0831" w:rsidRPr="0058037D">
        <w:t>прив</w:t>
      </w:r>
      <w:r w:rsidR="00313712" w:rsidRPr="0058037D">
        <w:t>едены</w:t>
      </w:r>
      <w:r w:rsidR="00DA0831" w:rsidRPr="0058037D">
        <w:t xml:space="preserve"> </w:t>
      </w:r>
      <w:r w:rsidRPr="0058037D">
        <w:t>в Рекомендации МСЭ-R M.2116. Предел</w:t>
      </w:r>
      <w:r w:rsidR="00B71B08" w:rsidRPr="0058037D">
        <w:t xml:space="preserve"> </w:t>
      </w:r>
      <w:r w:rsidRPr="0058037D">
        <w:t>п.п.м. в п.</w:t>
      </w:r>
      <w:r w:rsidR="002B34BA" w:rsidRPr="0058037D">
        <w:t> </w:t>
      </w:r>
      <w:r w:rsidRPr="0058037D">
        <w:rPr>
          <w:b/>
          <w:bCs/>
        </w:rPr>
        <w:t>5.441B</w:t>
      </w:r>
      <w:r w:rsidRPr="0058037D">
        <w:t xml:space="preserve"> РР</w:t>
      </w:r>
      <w:r w:rsidR="00CA454C" w:rsidRPr="0058037D">
        <w:t>, предназначенны</w:t>
      </w:r>
      <w:r w:rsidR="0064514F" w:rsidRPr="0058037D">
        <w:t>й</w:t>
      </w:r>
      <w:r w:rsidR="00CA454C" w:rsidRPr="0058037D">
        <w:t xml:space="preserve"> для защиты </w:t>
      </w:r>
      <w:r w:rsidR="00410D85" w:rsidRPr="0058037D">
        <w:t xml:space="preserve">ВПС в </w:t>
      </w:r>
      <w:r w:rsidR="00CA454C" w:rsidRPr="0058037D">
        <w:t>международно</w:t>
      </w:r>
      <w:r w:rsidR="00410D85" w:rsidRPr="0058037D">
        <w:t>м</w:t>
      </w:r>
      <w:r w:rsidR="00CA454C" w:rsidRPr="0058037D">
        <w:t xml:space="preserve"> воздушно</w:t>
      </w:r>
      <w:r w:rsidR="00410D85" w:rsidRPr="0058037D">
        <w:t>м</w:t>
      </w:r>
      <w:r w:rsidR="00CA454C" w:rsidRPr="0058037D">
        <w:t xml:space="preserve"> пространств</w:t>
      </w:r>
      <w:r w:rsidR="00410D85" w:rsidRPr="0058037D">
        <w:t>е</w:t>
      </w:r>
      <w:r w:rsidR="00CA454C" w:rsidRPr="0058037D">
        <w:t xml:space="preserve">, </w:t>
      </w:r>
      <w:r w:rsidR="00313712" w:rsidRPr="0058037D">
        <w:t>для этих дву</w:t>
      </w:r>
      <w:r w:rsidR="00520E93">
        <w:t>х</w:t>
      </w:r>
      <w:r w:rsidR="00313712" w:rsidRPr="0058037D">
        <w:t xml:space="preserve"> применений </w:t>
      </w:r>
      <w:r w:rsidR="0064514F" w:rsidRPr="0058037D">
        <w:t xml:space="preserve">не требуется и </w:t>
      </w:r>
      <w:r w:rsidR="00CA454C" w:rsidRPr="0058037D">
        <w:t>не применим</w:t>
      </w:r>
      <w:r w:rsidR="00313712" w:rsidRPr="0058037D">
        <w:t xml:space="preserve"> к ним</w:t>
      </w:r>
      <w:r w:rsidR="0064514F" w:rsidRPr="0058037D">
        <w:t>.</w:t>
      </w:r>
      <w:r w:rsidRPr="0058037D">
        <w:t xml:space="preserve"> </w:t>
      </w:r>
    </w:p>
    <w:p w14:paraId="56674282" w14:textId="1B0670CE" w:rsidR="00310D2D" w:rsidRPr="0058037D" w:rsidRDefault="00310D2D" w:rsidP="00310D2D">
      <w:pPr>
        <w:pStyle w:val="enumlev1"/>
      </w:pPr>
      <w:r w:rsidRPr="0058037D">
        <w:t>–</w:t>
      </w:r>
      <w:r w:rsidRPr="0058037D">
        <w:tab/>
      </w:r>
      <w:r w:rsidR="00671CE6" w:rsidRPr="0058037D">
        <w:t>И</w:t>
      </w:r>
      <w:r w:rsidR="009E0322" w:rsidRPr="0058037D">
        <w:t>спользовани</w:t>
      </w:r>
      <w:r w:rsidR="00671CE6" w:rsidRPr="0058037D">
        <w:t>е</w:t>
      </w:r>
      <w:r w:rsidR="009E0322" w:rsidRPr="0058037D">
        <w:t xml:space="preserve"> в</w:t>
      </w:r>
      <w:r w:rsidR="007E7475" w:rsidRPr="0058037D">
        <w:t>оздушн</w:t>
      </w:r>
      <w:r w:rsidR="009E0322" w:rsidRPr="0058037D">
        <w:t>ой</w:t>
      </w:r>
      <w:r w:rsidR="007E7475" w:rsidRPr="0058037D">
        <w:t xml:space="preserve"> подвижн</w:t>
      </w:r>
      <w:r w:rsidR="009E0322" w:rsidRPr="0058037D">
        <w:t>ой</w:t>
      </w:r>
      <w:r w:rsidR="007E7475" w:rsidRPr="0058037D">
        <w:t xml:space="preserve"> телеметри</w:t>
      </w:r>
      <w:r w:rsidR="009E0322" w:rsidRPr="0058037D">
        <w:t>и</w:t>
      </w:r>
      <w:r w:rsidR="007E7475" w:rsidRPr="0058037D">
        <w:t xml:space="preserve"> </w:t>
      </w:r>
      <w:r w:rsidR="009E0322" w:rsidRPr="0058037D">
        <w:t>(</w:t>
      </w:r>
      <w:r w:rsidR="007E7475" w:rsidRPr="0058037D">
        <w:t>ВПТ</w:t>
      </w:r>
      <w:r w:rsidR="009E0322" w:rsidRPr="0058037D">
        <w:t>)</w:t>
      </w:r>
      <w:r w:rsidR="00BB7044" w:rsidRPr="0058037D">
        <w:t>:</w:t>
      </w:r>
      <w:r w:rsidR="007E7475" w:rsidRPr="0058037D">
        <w:t xml:space="preserve"> </w:t>
      </w:r>
    </w:p>
    <w:p w14:paraId="526F47A6" w14:textId="6FD2CD96" w:rsidR="00310D2D" w:rsidRPr="0058037D" w:rsidRDefault="00310D2D" w:rsidP="00310D2D">
      <w:pPr>
        <w:pStyle w:val="enumlev2"/>
      </w:pPr>
      <w:r w:rsidRPr="0058037D">
        <w:t>•</w:t>
      </w:r>
      <w:r w:rsidRPr="0058037D">
        <w:tab/>
      </w:r>
      <w:r w:rsidR="00133FC7" w:rsidRPr="0058037D">
        <w:t>в соответствии с</w:t>
      </w:r>
      <w:r w:rsidR="007E7475" w:rsidRPr="0058037D">
        <w:t xml:space="preserve"> пп. </w:t>
      </w:r>
      <w:r w:rsidR="007E7475" w:rsidRPr="0058037D">
        <w:rPr>
          <w:b/>
          <w:bCs/>
        </w:rPr>
        <w:t xml:space="preserve">5.440A </w:t>
      </w:r>
      <w:r w:rsidR="007E7475" w:rsidRPr="0058037D">
        <w:t>и</w:t>
      </w:r>
      <w:r w:rsidR="007E7475" w:rsidRPr="0058037D">
        <w:rPr>
          <w:b/>
          <w:bCs/>
        </w:rPr>
        <w:t xml:space="preserve"> 5.442</w:t>
      </w:r>
      <w:r w:rsidR="007E7475" w:rsidRPr="0058037D">
        <w:t xml:space="preserve"> РР </w:t>
      </w:r>
      <w:r w:rsidR="0076139C" w:rsidRPr="0058037D">
        <w:t xml:space="preserve">в Районе 3 </w:t>
      </w:r>
      <w:r w:rsidR="007E7475" w:rsidRPr="0058037D">
        <w:t>в Австралии полоса 4800−4940</w:t>
      </w:r>
      <w:r w:rsidR="009A7874" w:rsidRPr="0058037D">
        <w:t> </w:t>
      </w:r>
      <w:r w:rsidR="007E7475" w:rsidRPr="0058037D">
        <w:t>МГц распределена воздушной подвижной службе</w:t>
      </w:r>
      <w:r w:rsidR="00671CE6" w:rsidRPr="0058037D">
        <w:t>,</w:t>
      </w:r>
      <w:r w:rsidR="007E7475" w:rsidRPr="0058037D">
        <w:t xml:space="preserve"> ограничен</w:t>
      </w:r>
      <w:r w:rsidR="00671CE6" w:rsidRPr="0058037D">
        <w:t>ной</w:t>
      </w:r>
      <w:r w:rsidR="007E7475" w:rsidRPr="0058037D">
        <w:t xml:space="preserve"> </w:t>
      </w:r>
      <w:r w:rsidR="009A7874" w:rsidRPr="0058037D">
        <w:t>воздушной подвижной телеметрией</w:t>
      </w:r>
      <w:r w:rsidR="00671CE6" w:rsidRPr="0058037D">
        <w:t xml:space="preserve"> для летных испытаний с помощью</w:t>
      </w:r>
      <w:r w:rsidR="009A7874" w:rsidRPr="0058037D">
        <w:t xml:space="preserve"> станци</w:t>
      </w:r>
      <w:r w:rsidR="00671CE6" w:rsidRPr="0058037D">
        <w:t>й</w:t>
      </w:r>
      <w:r w:rsidR="009A7874" w:rsidRPr="0058037D">
        <w:t xml:space="preserve"> воздушных судов (расположенны</w:t>
      </w:r>
      <w:r w:rsidR="00671CE6" w:rsidRPr="0058037D">
        <w:t>х</w:t>
      </w:r>
      <w:r w:rsidR="009A7874" w:rsidRPr="0058037D">
        <w:t xml:space="preserve"> на борту воздушного судна)</w:t>
      </w:r>
      <w:r w:rsidR="007E7475" w:rsidRPr="0058037D">
        <w:t xml:space="preserve">, и такое использование соответствует Резолюции </w:t>
      </w:r>
      <w:r w:rsidR="007E7475" w:rsidRPr="0058037D">
        <w:rPr>
          <w:b/>
          <w:bCs/>
        </w:rPr>
        <w:t>416 (ВКР-07)</w:t>
      </w:r>
      <w:r w:rsidR="007E7475" w:rsidRPr="0058037D">
        <w:t xml:space="preserve">; </w:t>
      </w:r>
    </w:p>
    <w:p w14:paraId="121C7DA7" w14:textId="4E85474E" w:rsidR="00310D2D" w:rsidRPr="0058037D" w:rsidRDefault="00310D2D" w:rsidP="00310D2D">
      <w:pPr>
        <w:pStyle w:val="enumlev2"/>
      </w:pPr>
      <w:r w:rsidRPr="0058037D">
        <w:t>•</w:t>
      </w:r>
      <w:r w:rsidRPr="0058037D">
        <w:tab/>
      </w:r>
      <w:r w:rsidR="00486938" w:rsidRPr="0058037D">
        <w:t xml:space="preserve">в соответствии с разделом </w:t>
      </w:r>
      <w:r w:rsidR="00486938" w:rsidRPr="0058037D">
        <w:rPr>
          <w:i/>
          <w:iCs/>
        </w:rPr>
        <w:t>решает</w:t>
      </w:r>
      <w:r w:rsidR="00486938" w:rsidRPr="0058037D">
        <w:t xml:space="preserve"> </w:t>
      </w:r>
      <w:r w:rsidR="009E0322" w:rsidRPr="0058037D">
        <w:t>Резолюци</w:t>
      </w:r>
      <w:r w:rsidR="00E203A1" w:rsidRPr="0058037D">
        <w:t>и</w:t>
      </w:r>
      <w:r w:rsidR="009E0322" w:rsidRPr="0058037D">
        <w:t xml:space="preserve"> </w:t>
      </w:r>
      <w:r w:rsidR="009E0322" w:rsidRPr="0058037D">
        <w:rPr>
          <w:b/>
          <w:bCs/>
        </w:rPr>
        <w:t>416 (ВКР-07)</w:t>
      </w:r>
      <w:r w:rsidR="00486938" w:rsidRPr="0058037D">
        <w:t>,"</w:t>
      </w:r>
      <w:r w:rsidR="008E2A8D" w:rsidRPr="0058037D">
        <w:t xml:space="preserve">излучения ограничены только передачей со станций воздушных судов, см. п. </w:t>
      </w:r>
      <w:r w:rsidR="008E2A8D" w:rsidRPr="0058037D">
        <w:rPr>
          <w:b/>
          <w:bCs/>
        </w:rPr>
        <w:t>1.83</w:t>
      </w:r>
      <w:r w:rsidR="00486938" w:rsidRPr="0058037D">
        <w:t>"</w:t>
      </w:r>
      <w:r w:rsidR="008E2A8D" w:rsidRPr="0058037D">
        <w:t>,</w:t>
      </w:r>
      <w:r w:rsidR="009E0322" w:rsidRPr="0058037D">
        <w:t xml:space="preserve"> и </w:t>
      </w:r>
      <w:r w:rsidR="00486938" w:rsidRPr="0058037D">
        <w:t>"передачи ограничены назначенными областями летных испытаний, где областями летных испытаний является воздушное пространство, назначенное администрациями для проведения летных испытаний"</w:t>
      </w:r>
      <w:r w:rsidR="00B76F15" w:rsidRPr="0058037D">
        <w:t>.</w:t>
      </w:r>
      <w:r w:rsidR="009E0322" w:rsidRPr="0058037D">
        <w:t xml:space="preserve"> Следовательно, </w:t>
      </w:r>
      <w:r w:rsidR="00A55A50" w:rsidRPr="0058037D">
        <w:t xml:space="preserve">для защиты использования ВПТ </w:t>
      </w:r>
      <w:r w:rsidR="009E0322" w:rsidRPr="0058037D">
        <w:t xml:space="preserve">предел п.п.м. в п. </w:t>
      </w:r>
      <w:r w:rsidR="009E0322" w:rsidRPr="0058037D">
        <w:rPr>
          <w:b/>
          <w:bCs/>
        </w:rPr>
        <w:t>5.441B</w:t>
      </w:r>
      <w:r w:rsidR="009E0322" w:rsidRPr="0058037D">
        <w:t xml:space="preserve"> РР не требуется, </w:t>
      </w:r>
      <w:r w:rsidR="00A55A50" w:rsidRPr="0058037D">
        <w:t>а</w:t>
      </w:r>
      <w:r w:rsidR="009E0322" w:rsidRPr="0058037D">
        <w:t xml:space="preserve"> наземные приемники </w:t>
      </w:r>
      <w:r w:rsidR="0038355F" w:rsidRPr="0058037D">
        <w:t xml:space="preserve">ВПТ </w:t>
      </w:r>
      <w:r w:rsidR="009E0322" w:rsidRPr="0058037D">
        <w:t xml:space="preserve">могут быть полностью защищены </w:t>
      </w:r>
      <w:r w:rsidR="00714617" w:rsidRPr="0058037D">
        <w:t>за счет</w:t>
      </w:r>
      <w:r w:rsidR="009E0322" w:rsidRPr="0058037D">
        <w:t xml:space="preserve"> </w:t>
      </w:r>
      <w:r w:rsidR="002D65B8" w:rsidRPr="0058037D">
        <w:t>соблюдения</w:t>
      </w:r>
      <w:r w:rsidR="009E0322" w:rsidRPr="0058037D">
        <w:t xml:space="preserve"> п.</w:t>
      </w:r>
      <w:r w:rsidR="00A55A50" w:rsidRPr="0058037D">
        <w:t> </w:t>
      </w:r>
      <w:r w:rsidR="009E0322" w:rsidRPr="0058037D">
        <w:rPr>
          <w:b/>
          <w:bCs/>
        </w:rPr>
        <w:t>9.21</w:t>
      </w:r>
      <w:r w:rsidR="009E0322" w:rsidRPr="0058037D">
        <w:t xml:space="preserve"> РР, уже </w:t>
      </w:r>
      <w:r w:rsidR="00EA7662" w:rsidRPr="0058037D">
        <w:t>указанного</w:t>
      </w:r>
      <w:r w:rsidR="009E0322" w:rsidRPr="0058037D">
        <w:t xml:space="preserve"> в </w:t>
      </w:r>
      <w:r w:rsidR="00EA7662" w:rsidRPr="0058037D">
        <w:t>примечании</w:t>
      </w:r>
      <w:r w:rsidR="009E0322" w:rsidRPr="0058037D">
        <w:t xml:space="preserve">. </w:t>
      </w:r>
    </w:p>
    <w:p w14:paraId="6A0D3B0B" w14:textId="5BD0B297" w:rsidR="00310D2D" w:rsidRPr="0058037D" w:rsidRDefault="00310D2D" w:rsidP="00310D2D">
      <w:pPr>
        <w:pStyle w:val="enumlev1"/>
      </w:pPr>
      <w:r w:rsidRPr="0058037D">
        <w:t>–</w:t>
      </w:r>
      <w:r w:rsidRPr="0058037D">
        <w:tab/>
      </w:r>
      <w:r w:rsidR="00671CE6" w:rsidRPr="0058037D">
        <w:t>И</w:t>
      </w:r>
      <w:r w:rsidR="009E0322" w:rsidRPr="0058037D">
        <w:t>спользовани</w:t>
      </w:r>
      <w:r w:rsidR="00671CE6" w:rsidRPr="0058037D">
        <w:t>е</w:t>
      </w:r>
      <w:r w:rsidR="009E0322" w:rsidRPr="0058037D">
        <w:t xml:space="preserve"> лини</w:t>
      </w:r>
      <w:r w:rsidR="008C2BDB" w:rsidRPr="0058037D">
        <w:t>й</w:t>
      </w:r>
      <w:r w:rsidR="009E0322" w:rsidRPr="0058037D">
        <w:t xml:space="preserve"> передачи данных воздушной подвижной службы </w:t>
      </w:r>
      <w:r w:rsidR="002C1459" w:rsidRPr="0058037D">
        <w:t>(ADL)</w:t>
      </w:r>
      <w:r w:rsidR="0011687A" w:rsidRPr="0058037D">
        <w:t>:</w:t>
      </w:r>
      <w:r w:rsidR="002C1459" w:rsidRPr="0058037D">
        <w:t xml:space="preserve"> </w:t>
      </w:r>
    </w:p>
    <w:p w14:paraId="189F0ADC" w14:textId="0C6A4736" w:rsidR="00310D2D" w:rsidRPr="0058037D" w:rsidRDefault="00310D2D" w:rsidP="00310D2D">
      <w:pPr>
        <w:pStyle w:val="enumlev2"/>
      </w:pPr>
      <w:r w:rsidRPr="0058037D">
        <w:t>•</w:t>
      </w:r>
      <w:r w:rsidRPr="0058037D">
        <w:tab/>
      </w:r>
      <w:r w:rsidR="00426256" w:rsidRPr="0058037D">
        <w:t>как указано в</w:t>
      </w:r>
      <w:r w:rsidR="00FE6295" w:rsidRPr="0058037D">
        <w:t xml:space="preserve"> Рекомендации МСЭ-R М.2116, использование таких </w:t>
      </w:r>
      <w:r w:rsidR="00077B44" w:rsidRPr="0058037D">
        <w:t>применений</w:t>
      </w:r>
      <w:r w:rsidR="00FE6295" w:rsidRPr="0058037D">
        <w:t xml:space="preserve"> ограничено национальными территориями</w:t>
      </w:r>
      <w:r w:rsidR="0010178F" w:rsidRPr="0058037D">
        <w:t>:</w:t>
      </w:r>
      <w:r w:rsidRPr="0058037D">
        <w:t xml:space="preserve"> </w:t>
      </w:r>
      <w:r w:rsidR="00C35A0D" w:rsidRPr="0058037D">
        <w:t>"...</w:t>
      </w:r>
      <w:r w:rsidR="00426256" w:rsidRPr="0058037D">
        <w:t>линии передачи данных воздушной подвижной службы используются между воздушными станциями и станциями на борту воздушных судов или между станциями на борту воздушных судов, оборудованными линиями передачи данных ВПС (ADL), и могут быть развернуты в любом месте в пределах страны, администрация которой разрешила их использование в соответствии с Регламентом</w:t>
      </w:r>
      <w:r w:rsidR="00C35A0D" w:rsidRPr="0058037D">
        <w:t xml:space="preserve">". </w:t>
      </w:r>
      <w:r w:rsidR="00671CE6" w:rsidRPr="0058037D">
        <w:t>Следовательно,</w:t>
      </w:r>
      <w:r w:rsidR="00FE6295" w:rsidRPr="0058037D">
        <w:t xml:space="preserve"> предел п.п.м. в п.</w:t>
      </w:r>
      <w:r w:rsidR="00CF0BFE" w:rsidRPr="0058037D">
        <w:t> </w:t>
      </w:r>
      <w:r w:rsidR="00FE6295" w:rsidRPr="0058037D">
        <w:rPr>
          <w:b/>
          <w:bCs/>
        </w:rPr>
        <w:t>5.441B</w:t>
      </w:r>
      <w:r w:rsidR="00FE6295" w:rsidRPr="0058037D">
        <w:t xml:space="preserve"> РР, предназначенный для защиты международного воздушного пространства, не применим к этим применениям</w:t>
      </w:r>
      <w:r w:rsidRPr="0058037D">
        <w:t>.</w:t>
      </w:r>
    </w:p>
    <w:p w14:paraId="2870690C" w14:textId="2F084476" w:rsidR="00310D2D" w:rsidRPr="0058037D" w:rsidRDefault="006946EB" w:rsidP="00310D2D">
      <w:r w:rsidRPr="0058037D">
        <w:t>Что касается воздушной подвижной службы в международном пространстве, котор</w:t>
      </w:r>
      <w:r w:rsidR="005B1502" w:rsidRPr="0058037D">
        <w:t>ую должен защищать</w:t>
      </w:r>
      <w:r w:rsidRPr="0058037D">
        <w:t xml:space="preserve"> предел п.п.м. в п. </w:t>
      </w:r>
      <w:r w:rsidRPr="0058037D">
        <w:rPr>
          <w:b/>
          <w:bCs/>
        </w:rPr>
        <w:t>5</w:t>
      </w:r>
      <w:r w:rsidR="005B1502" w:rsidRPr="0058037D">
        <w:rPr>
          <w:b/>
          <w:bCs/>
        </w:rPr>
        <w:t>.4</w:t>
      </w:r>
      <w:r w:rsidRPr="0058037D">
        <w:rPr>
          <w:b/>
          <w:bCs/>
        </w:rPr>
        <w:t>41B</w:t>
      </w:r>
      <w:r w:rsidRPr="0058037D">
        <w:t xml:space="preserve"> РР, </w:t>
      </w:r>
      <w:r w:rsidR="00AF0486" w:rsidRPr="0058037D">
        <w:t xml:space="preserve">то </w:t>
      </w:r>
      <w:r w:rsidRPr="0058037D">
        <w:t>он</w:t>
      </w:r>
      <w:r w:rsidR="0059222A" w:rsidRPr="0058037D">
        <w:t>а</w:t>
      </w:r>
      <w:r w:rsidRPr="0058037D">
        <w:t xml:space="preserve"> имеет право на защиту только в том случае, если он</w:t>
      </w:r>
      <w:r w:rsidR="00AE3F1C" w:rsidRPr="0058037D">
        <w:t>а</w:t>
      </w:r>
      <w:r w:rsidRPr="0058037D">
        <w:t xml:space="preserve"> </w:t>
      </w:r>
      <w:r w:rsidR="00671CE6" w:rsidRPr="0058037D">
        <w:t>включена</w:t>
      </w:r>
      <w:r w:rsidRPr="0058037D">
        <w:t xml:space="preserve"> в Справочн</w:t>
      </w:r>
      <w:r w:rsidR="00671CE6" w:rsidRPr="0058037D">
        <w:t>ый</w:t>
      </w:r>
      <w:r w:rsidRPr="0058037D">
        <w:t xml:space="preserve"> регистр или в</w:t>
      </w:r>
      <w:r w:rsidR="00D72C18" w:rsidRPr="0058037D">
        <w:t xml:space="preserve"> частотн</w:t>
      </w:r>
      <w:r w:rsidR="00671CE6" w:rsidRPr="0058037D">
        <w:t>ый</w:t>
      </w:r>
      <w:r w:rsidRPr="0058037D">
        <w:t xml:space="preserve"> план, в соответствии с </w:t>
      </w:r>
      <w:r w:rsidR="00F81FF6" w:rsidRPr="0058037D">
        <w:t>фундаментальными</w:t>
      </w:r>
      <w:r w:rsidRPr="0058037D">
        <w:t xml:space="preserve"> принципами, </w:t>
      </w:r>
      <w:r w:rsidR="00681982" w:rsidRPr="0058037D">
        <w:t>изложенными</w:t>
      </w:r>
      <w:r w:rsidRPr="0058037D">
        <w:t xml:space="preserve"> в Статье </w:t>
      </w:r>
      <w:r w:rsidRPr="0058037D">
        <w:rPr>
          <w:b/>
          <w:bCs/>
        </w:rPr>
        <w:t>8</w:t>
      </w:r>
      <w:r w:rsidRPr="0058037D">
        <w:t xml:space="preserve"> РР </w:t>
      </w:r>
      <w:r w:rsidR="00310D2D" w:rsidRPr="0058037D">
        <w:t>(</w:t>
      </w:r>
      <w:r w:rsidR="00D459C4" w:rsidRPr="0058037D">
        <w:t>п. </w:t>
      </w:r>
      <w:r w:rsidR="00310D2D" w:rsidRPr="0058037D">
        <w:rPr>
          <w:b/>
          <w:bCs/>
          <w:i/>
          <w:iCs/>
        </w:rPr>
        <w:t>8.1</w:t>
      </w:r>
      <w:r w:rsidR="00310D2D" w:rsidRPr="0058037D">
        <w:rPr>
          <w:i/>
          <w:iCs/>
        </w:rPr>
        <w:t xml:space="preserve"> </w:t>
      </w:r>
      <w:r w:rsidR="00D459C4" w:rsidRPr="0058037D">
        <w:rPr>
          <w:i/>
          <w:iCs/>
        </w:rPr>
        <w:t>"</w:t>
      </w:r>
      <w:r w:rsidR="00C0698A" w:rsidRPr="0058037D">
        <w:rPr>
          <w:i/>
          <w:iCs/>
        </w:rPr>
        <w:t>Международные права и обязательства администраций в отношении своих частотных присвоений и присвоений других администраций должны вытекать из записи этих присвоений в Международном справочном регистре частот (Справочном регистре) или там, где это уместно, из их соответствия какому-либо плану. Такие права должны определяться положениями настоящего Регламента и положениями любого соответствующего плана частотных выделений или частотных присвоений</w:t>
      </w:r>
      <w:r w:rsidR="00D459C4" w:rsidRPr="0058037D">
        <w:rPr>
          <w:i/>
          <w:iCs/>
        </w:rPr>
        <w:t>"</w:t>
      </w:r>
      <w:r w:rsidR="00310D2D" w:rsidRPr="0058037D">
        <w:t xml:space="preserve">). </w:t>
      </w:r>
      <w:r w:rsidR="00EB51AD" w:rsidRPr="0058037D">
        <w:t>При проведении соответствующих исследований эти принципы также должны прин</w:t>
      </w:r>
      <w:r w:rsidR="00244A2F" w:rsidRPr="0058037D">
        <w:t>иматься</w:t>
      </w:r>
      <w:r w:rsidR="00EB51AD" w:rsidRPr="0058037D">
        <w:t xml:space="preserve"> во внимание. </w:t>
      </w:r>
      <w:r w:rsidR="000E5928" w:rsidRPr="0058037D">
        <w:t>По данным</w:t>
      </w:r>
      <w:r w:rsidR="00EB51AD" w:rsidRPr="0058037D">
        <w:t xml:space="preserve"> Справочн</w:t>
      </w:r>
      <w:r w:rsidR="007E2F60" w:rsidRPr="0058037D">
        <w:t>ого</w:t>
      </w:r>
      <w:r w:rsidR="00EB51AD" w:rsidRPr="0058037D">
        <w:t xml:space="preserve"> регистр</w:t>
      </w:r>
      <w:r w:rsidR="007E2F60" w:rsidRPr="0058037D">
        <w:t>а</w:t>
      </w:r>
      <w:r w:rsidR="00EB51AD" w:rsidRPr="0058037D">
        <w:t>, частотн</w:t>
      </w:r>
      <w:r w:rsidR="00A10F46" w:rsidRPr="0058037D">
        <w:t>ые</w:t>
      </w:r>
      <w:r w:rsidR="00EB51AD" w:rsidRPr="0058037D">
        <w:t xml:space="preserve"> присвоения для станций </w:t>
      </w:r>
      <w:r w:rsidR="00A10F46" w:rsidRPr="0058037D">
        <w:t>ВПС</w:t>
      </w:r>
      <w:r w:rsidR="00EB51AD" w:rsidRPr="0058037D">
        <w:t xml:space="preserve"> в международном воздушном пространстве в полосе 4800−4990 МГц </w:t>
      </w:r>
      <w:r w:rsidR="006D3718" w:rsidRPr="0058037D">
        <w:t xml:space="preserve">отсутствуют, </w:t>
      </w:r>
      <w:r w:rsidR="00EB51AD" w:rsidRPr="0058037D">
        <w:t>план</w:t>
      </w:r>
      <w:r w:rsidR="00945C50" w:rsidRPr="0058037D">
        <w:t>ы</w:t>
      </w:r>
      <w:r w:rsidR="00EB51AD" w:rsidRPr="0058037D">
        <w:t xml:space="preserve"> для </w:t>
      </w:r>
      <w:r w:rsidR="00945C50" w:rsidRPr="0058037D">
        <w:t xml:space="preserve">ВПС </w:t>
      </w:r>
      <w:r w:rsidR="00EB51AD" w:rsidRPr="0058037D">
        <w:t>в полосе 4800−4990 МГц</w:t>
      </w:r>
      <w:r w:rsidR="00476A3C" w:rsidRPr="0058037D">
        <w:t xml:space="preserve"> также отсутствуют</w:t>
      </w:r>
      <w:r w:rsidR="00EB51AD" w:rsidRPr="0058037D">
        <w:t xml:space="preserve">. Поскольку ни одна </w:t>
      </w:r>
      <w:r w:rsidR="006D305F" w:rsidRPr="0058037D">
        <w:t>ВПС</w:t>
      </w:r>
      <w:r w:rsidR="00EB51AD" w:rsidRPr="0058037D">
        <w:t xml:space="preserve"> в международном пространстве не имеет права на защиту, предел п.п.м. в п. </w:t>
      </w:r>
      <w:r w:rsidR="00EB51AD" w:rsidRPr="0058037D">
        <w:rPr>
          <w:b/>
          <w:bCs/>
        </w:rPr>
        <w:t>5.441B</w:t>
      </w:r>
      <w:r w:rsidR="00EB51AD" w:rsidRPr="0058037D">
        <w:t xml:space="preserve"> РР для защиты международного воздушного пространства не требуется</w:t>
      </w:r>
      <w:r w:rsidR="00310D2D" w:rsidRPr="0058037D">
        <w:t>.</w:t>
      </w:r>
    </w:p>
    <w:p w14:paraId="7B7AC401" w14:textId="02921908" w:rsidR="00310D2D" w:rsidRPr="0058037D" w:rsidRDefault="0004429C" w:rsidP="00310D2D">
      <w:r w:rsidRPr="0058037D">
        <w:t xml:space="preserve">Что касается примечания п. </w:t>
      </w:r>
      <w:r w:rsidRPr="0058037D">
        <w:rPr>
          <w:b/>
          <w:bCs/>
        </w:rPr>
        <w:t>5.441A</w:t>
      </w:r>
      <w:r w:rsidRPr="0058037D">
        <w:t xml:space="preserve"> РР, с</w:t>
      </w:r>
      <w:r w:rsidR="006C1537" w:rsidRPr="0058037D">
        <w:t xml:space="preserve">ледует также отметить, </w:t>
      </w:r>
      <w:r w:rsidR="00FA7B5C" w:rsidRPr="0058037D">
        <w:t xml:space="preserve">что </w:t>
      </w:r>
      <w:r w:rsidRPr="0058037D">
        <w:t>в ситуации, аналогичной представленной в примечании</w:t>
      </w:r>
      <w:r w:rsidR="00520E93">
        <w:t xml:space="preserve"> п </w:t>
      </w:r>
      <w:r w:rsidRPr="0058037D">
        <w:rPr>
          <w:b/>
          <w:bCs/>
        </w:rPr>
        <w:t>5.441B</w:t>
      </w:r>
      <w:r w:rsidRPr="0058037D">
        <w:t xml:space="preserve"> РР, для международного воздушного пространства Района</w:t>
      </w:r>
      <w:r w:rsidR="00520E93">
        <w:t> </w:t>
      </w:r>
      <w:r w:rsidRPr="0058037D">
        <w:t>2 значение п.п.м. для защиты станций воздушной подвижной службы в полосе частот 4800–4900</w:t>
      </w:r>
      <w:r w:rsidR="00520E93">
        <w:t> </w:t>
      </w:r>
      <w:r w:rsidRPr="0058037D">
        <w:t>МГц от возможных помех от станций IMT не используется</w:t>
      </w:r>
      <w:r w:rsidR="00310D2D" w:rsidRPr="0058037D">
        <w:t>:</w:t>
      </w:r>
    </w:p>
    <w:p w14:paraId="2FBE419E" w14:textId="733E3373" w:rsidR="00310D2D" w:rsidRPr="0058037D" w:rsidRDefault="00310D2D" w:rsidP="00310D2D">
      <w:pPr>
        <w:rPr>
          <w:i/>
          <w:sz w:val="21"/>
        </w:rPr>
      </w:pPr>
      <w:r w:rsidRPr="0058037D">
        <w:rPr>
          <w:rStyle w:val="Artdef"/>
          <w:i/>
        </w:rPr>
        <w:lastRenderedPageBreak/>
        <w:t>5.441A</w:t>
      </w:r>
      <w:r w:rsidRPr="0058037D">
        <w:rPr>
          <w:b/>
          <w:bCs/>
          <w:i/>
          <w:iCs/>
        </w:rPr>
        <w:tab/>
      </w:r>
      <w:r w:rsidR="00A7448B" w:rsidRPr="0058037D">
        <w:rPr>
          <w:i/>
        </w:rPr>
        <w:t>В Уругвае полоса частот 4800−4900 МГц или ее участки определены для внедрения Международной подвижной электросвязи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для внедрения IMT осуществляется при условии получения согласия соседних стран, а станции IMT не должны требовать защиты от станций других применений подвижной службы. Такое использование должно осуществляться в соответствии с Резолюцией </w:t>
      </w:r>
      <w:r w:rsidR="00A7448B" w:rsidRPr="0058037D">
        <w:rPr>
          <w:b/>
          <w:bCs/>
          <w:i/>
        </w:rPr>
        <w:t>223 (Пересм. ВКР</w:t>
      </w:r>
      <w:r w:rsidR="00A7448B" w:rsidRPr="0058037D">
        <w:rPr>
          <w:b/>
          <w:bCs/>
          <w:i/>
        </w:rPr>
        <w:noBreakHyphen/>
        <w:t>15)</w:t>
      </w:r>
      <w:r w:rsidR="00A7448B" w:rsidRPr="0058037D">
        <w:rPr>
          <w:i/>
        </w:rPr>
        <w:t>.</w:t>
      </w:r>
      <w:r w:rsidR="00A7448B" w:rsidRPr="0058037D">
        <w:rPr>
          <w:i/>
          <w:sz w:val="16"/>
          <w:szCs w:val="16"/>
        </w:rPr>
        <w:t>     (ВКР</w:t>
      </w:r>
      <w:r w:rsidR="00A7448B" w:rsidRPr="0058037D">
        <w:rPr>
          <w:i/>
          <w:sz w:val="16"/>
          <w:szCs w:val="16"/>
        </w:rPr>
        <w:noBreakHyphen/>
        <w:t>15)</w:t>
      </w:r>
    </w:p>
    <w:p w14:paraId="30E80990" w14:textId="6B39EEDC" w:rsidR="00310D2D" w:rsidRPr="0058037D" w:rsidRDefault="00FA7B5C" w:rsidP="00310D2D">
      <w:pPr>
        <w:rPr>
          <w:szCs w:val="21"/>
        </w:rPr>
      </w:pPr>
      <w:r w:rsidRPr="0058037D">
        <w:rPr>
          <w:bCs/>
        </w:rPr>
        <w:t xml:space="preserve">Таким образом, </w:t>
      </w:r>
      <w:r w:rsidR="001F527D" w:rsidRPr="0058037D">
        <w:rPr>
          <w:bCs/>
        </w:rPr>
        <w:t>п</w:t>
      </w:r>
      <w:r w:rsidR="00564110" w:rsidRPr="0058037D">
        <w:rPr>
          <w:bCs/>
        </w:rPr>
        <w:t xml:space="preserve">редел п.п.м. в п. </w:t>
      </w:r>
      <w:r w:rsidR="00564110" w:rsidRPr="0058037D">
        <w:rPr>
          <w:b/>
          <w:bCs/>
        </w:rPr>
        <w:t>5.441B</w:t>
      </w:r>
      <w:r w:rsidR="00564110" w:rsidRPr="0058037D">
        <w:rPr>
          <w:bCs/>
        </w:rPr>
        <w:t xml:space="preserve"> РР, предназначенный для защиты международного воздушного пространства, не требуется и не применим</w:t>
      </w:r>
      <w:r w:rsidRPr="0058037D">
        <w:rPr>
          <w:bCs/>
        </w:rPr>
        <w:t xml:space="preserve">, </w:t>
      </w:r>
      <w:r w:rsidR="00B04855" w:rsidRPr="0058037D">
        <w:rPr>
          <w:bCs/>
        </w:rPr>
        <w:t>и</w:t>
      </w:r>
      <w:r w:rsidRPr="0058037D">
        <w:rPr>
          <w:bCs/>
        </w:rPr>
        <w:t xml:space="preserve"> поэтому его следует </w:t>
      </w:r>
      <w:r w:rsidR="00EA72DC" w:rsidRPr="0058037D">
        <w:rPr>
          <w:bCs/>
        </w:rPr>
        <w:t>исключить</w:t>
      </w:r>
      <w:r w:rsidR="00310D2D" w:rsidRPr="0058037D">
        <w:t xml:space="preserve">. </w:t>
      </w:r>
    </w:p>
    <w:p w14:paraId="50C3B7DF" w14:textId="5998B152" w:rsidR="00310D2D" w:rsidRPr="0058037D" w:rsidRDefault="00310D2D" w:rsidP="00310D2D">
      <w:pPr>
        <w:pStyle w:val="Heading1"/>
        <w:rPr>
          <w:lang w:eastAsia="zh-CN"/>
        </w:rPr>
      </w:pPr>
      <w:r w:rsidRPr="0058037D">
        <w:t>3</w:t>
      </w:r>
      <w:r w:rsidRPr="0058037D">
        <w:tab/>
      </w:r>
      <w:r w:rsidR="00EB51AD" w:rsidRPr="0058037D">
        <w:t>Использование</w:t>
      </w:r>
      <w:r w:rsidRPr="0058037D">
        <w:t xml:space="preserve"> 4</w:t>
      </w:r>
      <w:r w:rsidR="00E07E7C" w:rsidRPr="0058037D">
        <w:t>,</w:t>
      </w:r>
      <w:r w:rsidRPr="0058037D">
        <w:t xml:space="preserve">8 </w:t>
      </w:r>
      <w:r w:rsidR="00E07E7C" w:rsidRPr="0058037D">
        <w:t>ГГц</w:t>
      </w:r>
      <w:r w:rsidRPr="0058037D">
        <w:t xml:space="preserve"> </w:t>
      </w:r>
    </w:p>
    <w:p w14:paraId="7F71C8B0" w14:textId="724EF012" w:rsidR="00310D2D" w:rsidRPr="0058037D" w:rsidRDefault="00972B9D" w:rsidP="00310D2D">
      <w:r w:rsidRPr="0058037D">
        <w:t xml:space="preserve">В </w:t>
      </w:r>
      <w:r w:rsidR="002A66A9" w:rsidRPr="0058037D">
        <w:t>в</w:t>
      </w:r>
      <w:r w:rsidRPr="0058037D">
        <w:t>ыпуске 15</w:t>
      </w:r>
      <w:r w:rsidR="002A66A9" w:rsidRPr="0058037D">
        <w:t xml:space="preserve"> </w:t>
      </w:r>
      <w:r w:rsidR="009840CF" w:rsidRPr="0058037D">
        <w:t xml:space="preserve">3GPP </w:t>
      </w:r>
      <w:r w:rsidR="00010C0A" w:rsidRPr="0058037D">
        <w:t>полоса 79 в диапазоне частот 4400</w:t>
      </w:r>
      <w:r w:rsidR="00520E93">
        <w:t>−</w:t>
      </w:r>
      <w:r w:rsidR="00010C0A" w:rsidRPr="0058037D">
        <w:t>5000</w:t>
      </w:r>
      <w:r w:rsidR="00520E93">
        <w:t> </w:t>
      </w:r>
      <w:r w:rsidR="00010C0A" w:rsidRPr="0058037D">
        <w:t xml:space="preserve">МГц </w:t>
      </w:r>
      <w:r w:rsidR="009840CF" w:rsidRPr="0058037D">
        <w:t>определ</w:t>
      </w:r>
      <w:r w:rsidR="00BA6CB1" w:rsidRPr="0058037D">
        <w:t>ена</w:t>
      </w:r>
      <w:r w:rsidR="009840CF" w:rsidRPr="0058037D">
        <w:t xml:space="preserve"> </w:t>
      </w:r>
      <w:r w:rsidR="002A66A9" w:rsidRPr="0058037D">
        <w:t>для 5G стандарта NR</w:t>
      </w:r>
      <w:r w:rsidR="009840CF" w:rsidRPr="0058037D">
        <w:t xml:space="preserve">. Некоторые страны разрабатывают IMT/5G </w:t>
      </w:r>
      <w:r w:rsidR="009C482F" w:rsidRPr="0058037D">
        <w:t>в</w:t>
      </w:r>
      <w:r w:rsidR="009840CF" w:rsidRPr="0058037D">
        <w:t xml:space="preserve"> участках этого диапазона</w:t>
      </w:r>
      <w:r w:rsidR="00FE6440" w:rsidRPr="0058037D">
        <w:t>.</w:t>
      </w:r>
    </w:p>
    <w:p w14:paraId="4B2D109B" w14:textId="2963BE0A" w:rsidR="00310D2D" w:rsidRPr="0058037D" w:rsidRDefault="00B25753" w:rsidP="00310D2D">
      <w:r w:rsidRPr="0058037D">
        <w:t>В</w:t>
      </w:r>
      <w:r w:rsidR="00530A3F" w:rsidRPr="0058037D">
        <w:t xml:space="preserve"> </w:t>
      </w:r>
      <w:r w:rsidR="001F1AAD" w:rsidRPr="0058037D">
        <w:t>Кита</w:t>
      </w:r>
      <w:r w:rsidR="009C482F" w:rsidRPr="0058037D">
        <w:t>е</w:t>
      </w:r>
      <w:r w:rsidR="009840CF" w:rsidRPr="0058037D">
        <w:t xml:space="preserve"> полоса частот 4800−5000 МГц </w:t>
      </w:r>
      <w:r w:rsidR="009C482F" w:rsidRPr="0058037D">
        <w:t>запланирована</w:t>
      </w:r>
      <w:r w:rsidR="00530A3F" w:rsidRPr="0058037D">
        <w:t xml:space="preserve"> </w:t>
      </w:r>
      <w:r w:rsidR="009840CF" w:rsidRPr="0058037D">
        <w:t xml:space="preserve">для 5G, </w:t>
      </w:r>
      <w:r w:rsidR="006F36DF" w:rsidRPr="0058037D">
        <w:t>и</w:t>
      </w:r>
      <w:r w:rsidR="009840CF" w:rsidRPr="0058037D">
        <w:t xml:space="preserve"> </w:t>
      </w:r>
      <w:r w:rsidR="005D057C" w:rsidRPr="0058037D">
        <w:t xml:space="preserve">в 2018 году полоса </w:t>
      </w:r>
      <w:r w:rsidR="009840CF" w:rsidRPr="0058037D">
        <w:t xml:space="preserve">4800−4900 МГц была выделена China Mobile в </w:t>
      </w:r>
      <w:r w:rsidR="00C60D02" w:rsidRPr="0058037D">
        <w:t>каче</w:t>
      </w:r>
      <w:r w:rsidR="00307D28" w:rsidRPr="0058037D">
        <w:t>стве</w:t>
      </w:r>
      <w:r w:rsidR="009840CF" w:rsidRPr="0058037D">
        <w:t xml:space="preserve"> пробной частоты 5G. Пробные сети были созданы </w:t>
      </w:r>
      <w:r w:rsidR="00FC1EF9" w:rsidRPr="0058037D">
        <w:t xml:space="preserve">China Mobile </w:t>
      </w:r>
      <w:r w:rsidR="009840CF" w:rsidRPr="0058037D">
        <w:t xml:space="preserve">в нескольких крупных городах. Оборудование некоторых производителей уже может работать </w:t>
      </w:r>
      <w:r w:rsidR="006C3F38" w:rsidRPr="0058037D">
        <w:t>в</w:t>
      </w:r>
      <w:r w:rsidR="009840CF" w:rsidRPr="0058037D">
        <w:t xml:space="preserve"> полосе 79. Поддержка этой полосы частот является обязательной для оконечных устройств 5G, поставляемых </w:t>
      </w:r>
      <w:r w:rsidR="002C592F" w:rsidRPr="0058037D">
        <w:t xml:space="preserve">компании </w:t>
      </w:r>
      <w:r w:rsidR="009840CF" w:rsidRPr="0058037D">
        <w:t xml:space="preserve">China Mobile. Китай </w:t>
      </w:r>
      <w:r w:rsidR="00ED4CBC" w:rsidRPr="0058037D">
        <w:t xml:space="preserve">еще более активно </w:t>
      </w:r>
      <w:r w:rsidR="003104C7" w:rsidRPr="0058037D">
        <w:t xml:space="preserve">будет </w:t>
      </w:r>
      <w:r w:rsidR="00ED4CBC" w:rsidRPr="0058037D">
        <w:t>вести</w:t>
      </w:r>
      <w:r w:rsidR="003104C7" w:rsidRPr="0058037D">
        <w:t xml:space="preserve"> </w:t>
      </w:r>
      <w:r w:rsidR="009840CF" w:rsidRPr="0058037D">
        <w:t xml:space="preserve">развертывание сети </w:t>
      </w:r>
      <w:r w:rsidR="006D46FB" w:rsidRPr="0058037D">
        <w:t xml:space="preserve">в </w:t>
      </w:r>
      <w:r w:rsidR="009840CF" w:rsidRPr="0058037D">
        <w:t>4,8</w:t>
      </w:r>
      <w:r w:rsidR="0058037D">
        <w:rPr>
          <w:lang w:val="en-US"/>
        </w:rPr>
        <w:t> </w:t>
      </w:r>
      <w:r w:rsidR="009840CF" w:rsidRPr="0058037D">
        <w:t xml:space="preserve">ГГц и </w:t>
      </w:r>
      <w:r w:rsidR="00F20677" w:rsidRPr="0058037D">
        <w:t>поощрять</w:t>
      </w:r>
      <w:r w:rsidR="009840CF" w:rsidRPr="0058037D">
        <w:t xml:space="preserve"> развити</w:t>
      </w:r>
      <w:r w:rsidR="009D3C94" w:rsidRPr="0058037D">
        <w:t>е</w:t>
      </w:r>
      <w:r w:rsidR="009C482F" w:rsidRPr="0058037D">
        <w:t xml:space="preserve"> этой</w:t>
      </w:r>
      <w:r w:rsidR="009840CF" w:rsidRPr="0058037D">
        <w:t xml:space="preserve"> экосистемы.</w:t>
      </w:r>
    </w:p>
    <w:p w14:paraId="1AE2F024" w14:textId="3D9ED9F7" w:rsidR="00310D2D" w:rsidRPr="0058037D" w:rsidRDefault="008D6C9F" w:rsidP="00310D2D">
      <w:pPr>
        <w:rPr>
          <w:lang w:eastAsia="zh-CN"/>
        </w:rPr>
      </w:pPr>
      <w:r w:rsidRPr="0058037D">
        <w:t xml:space="preserve">В среднесрочной перспективе полоса частот 4800−4990 МГц может стать согласованной </w:t>
      </w:r>
      <w:r w:rsidR="00052E2C" w:rsidRPr="0058037D">
        <w:t xml:space="preserve">на региональном уровне </w:t>
      </w:r>
      <w:r w:rsidRPr="0058037D">
        <w:t>полосой</w:t>
      </w:r>
      <w:r w:rsidR="000E04A3" w:rsidRPr="0058037D">
        <w:t xml:space="preserve"> технологий</w:t>
      </w:r>
      <w:r w:rsidRPr="0058037D">
        <w:t xml:space="preserve"> 5G, дополняющей полосу 5G в спектре </w:t>
      </w:r>
      <w:r w:rsidR="00F46950" w:rsidRPr="0058037D">
        <w:t>ниже</w:t>
      </w:r>
      <w:r w:rsidRPr="0058037D">
        <w:t xml:space="preserve"> 6 ГГц. </w:t>
      </w:r>
      <w:r w:rsidR="00AD73AA" w:rsidRPr="0058037D">
        <w:t>Предел</w:t>
      </w:r>
      <w:r w:rsidRPr="0058037D">
        <w:t xml:space="preserve"> п.п.м. в п.</w:t>
      </w:r>
      <w:r w:rsidR="0095023C" w:rsidRPr="0058037D">
        <w:t> </w:t>
      </w:r>
      <w:r w:rsidRPr="0058037D">
        <w:rPr>
          <w:b/>
          <w:bCs/>
        </w:rPr>
        <w:t>5.441B</w:t>
      </w:r>
      <w:r w:rsidRPr="0058037D">
        <w:t xml:space="preserve"> РР в отношении</w:t>
      </w:r>
      <w:r w:rsidR="00AF7036" w:rsidRPr="0058037D">
        <w:t xml:space="preserve"> полосы</w:t>
      </w:r>
      <w:r w:rsidRPr="0058037D">
        <w:t xml:space="preserve"> 4800−4990 МГц</w:t>
      </w:r>
      <w:r w:rsidR="000F5A91" w:rsidRPr="0058037D">
        <w:t xml:space="preserve"> для</w:t>
      </w:r>
      <w:r w:rsidRPr="0058037D">
        <w:t xml:space="preserve"> защиты </w:t>
      </w:r>
      <w:r w:rsidR="0095023C" w:rsidRPr="0058037D">
        <w:t>ВПС</w:t>
      </w:r>
      <w:r w:rsidRPr="0058037D">
        <w:t xml:space="preserve"> в международном воздушном пространстве является потенциальным препятствием для заинтересованных стран в использовании этой полосы частот для</w:t>
      </w:r>
      <w:r w:rsidR="00783D83" w:rsidRPr="0058037D">
        <w:t xml:space="preserve"> технологий</w:t>
      </w:r>
      <w:r w:rsidRPr="0058037D">
        <w:t xml:space="preserve"> 5G на национальном уровне</w:t>
      </w:r>
      <w:r w:rsidR="00F02AFF" w:rsidRPr="0058037D">
        <w:t>.</w:t>
      </w:r>
    </w:p>
    <w:p w14:paraId="0F2342CA" w14:textId="55068C4E" w:rsidR="00310D2D" w:rsidRPr="0058037D" w:rsidRDefault="008D6C9F" w:rsidP="00310D2D">
      <w:pPr>
        <w:rPr>
          <w:lang w:eastAsia="zh-CN"/>
        </w:rPr>
      </w:pPr>
      <w:r w:rsidRPr="0058037D">
        <w:rPr>
          <w:lang w:eastAsia="zh-CN"/>
        </w:rPr>
        <w:t xml:space="preserve">В Районе 3 </w:t>
      </w:r>
      <w:r w:rsidR="00791EBD" w:rsidRPr="0058037D">
        <w:rPr>
          <w:lang w:eastAsia="zh-CN"/>
        </w:rPr>
        <w:t xml:space="preserve">этот вопрос обсуждался </w:t>
      </w:r>
      <w:r w:rsidR="009C482F" w:rsidRPr="0058037D">
        <w:rPr>
          <w:lang w:eastAsia="zh-CN"/>
        </w:rPr>
        <w:t xml:space="preserve">Азиатско-Тихоокеанским сообществом электросвязи (АТСЭ) </w:t>
      </w:r>
      <w:r w:rsidR="00791EBD" w:rsidRPr="0058037D">
        <w:rPr>
          <w:lang w:eastAsia="zh-CN"/>
        </w:rPr>
        <w:t xml:space="preserve">на </w:t>
      </w:r>
      <w:r w:rsidR="00E5783B" w:rsidRPr="0058037D">
        <w:rPr>
          <w:lang w:eastAsia="zh-CN"/>
        </w:rPr>
        <w:t>собрани</w:t>
      </w:r>
      <w:r w:rsidR="00791EBD" w:rsidRPr="0058037D">
        <w:rPr>
          <w:lang w:eastAsia="zh-CN"/>
        </w:rPr>
        <w:t>и</w:t>
      </w:r>
      <w:r w:rsidR="006621F4" w:rsidRPr="0058037D">
        <w:rPr>
          <w:lang w:eastAsia="zh-CN"/>
        </w:rPr>
        <w:t xml:space="preserve"> </w:t>
      </w:r>
      <w:r w:rsidR="00E5783B" w:rsidRPr="0058037D">
        <w:rPr>
          <w:lang w:eastAsia="zh-CN"/>
        </w:rPr>
        <w:t>19-5 Группы по подготовке к Конференции (APG</w:t>
      </w:r>
      <w:r w:rsidR="00C63D6A" w:rsidRPr="0058037D">
        <w:rPr>
          <w:lang w:eastAsia="zh-CN"/>
        </w:rPr>
        <w:t>)</w:t>
      </w:r>
      <w:r w:rsidR="009C482F" w:rsidRPr="0058037D">
        <w:rPr>
          <w:lang w:eastAsia="zh-CN"/>
        </w:rPr>
        <w:t>,</w:t>
      </w:r>
      <w:r w:rsidR="00C63D6A" w:rsidRPr="0058037D">
        <w:rPr>
          <w:lang w:eastAsia="zh-CN"/>
        </w:rPr>
        <w:t xml:space="preserve"> </w:t>
      </w:r>
      <w:r w:rsidRPr="0058037D">
        <w:rPr>
          <w:lang w:eastAsia="zh-CN"/>
        </w:rPr>
        <w:t xml:space="preserve">и </w:t>
      </w:r>
      <w:r w:rsidR="00E5783B" w:rsidRPr="0058037D">
        <w:rPr>
          <w:lang w:eastAsia="zh-CN"/>
        </w:rPr>
        <w:t xml:space="preserve">была выработала </w:t>
      </w:r>
      <w:r w:rsidRPr="0058037D">
        <w:rPr>
          <w:lang w:eastAsia="zh-CN"/>
        </w:rPr>
        <w:t>позици</w:t>
      </w:r>
      <w:r w:rsidR="00E5783B" w:rsidRPr="0058037D">
        <w:rPr>
          <w:lang w:eastAsia="zh-CN"/>
        </w:rPr>
        <w:t>я</w:t>
      </w:r>
      <w:r w:rsidRPr="0058037D">
        <w:rPr>
          <w:lang w:eastAsia="zh-CN"/>
        </w:rPr>
        <w:t xml:space="preserve"> </w:t>
      </w:r>
      <w:r w:rsidR="009F34FC" w:rsidRPr="0058037D">
        <w:rPr>
          <w:lang w:eastAsia="zh-CN"/>
        </w:rPr>
        <w:t xml:space="preserve">для </w:t>
      </w:r>
      <w:r w:rsidR="00490483" w:rsidRPr="0058037D">
        <w:rPr>
          <w:lang w:eastAsia="zh-CN"/>
        </w:rPr>
        <w:t>его</w:t>
      </w:r>
      <w:r w:rsidRPr="0058037D">
        <w:rPr>
          <w:lang w:eastAsia="zh-CN"/>
        </w:rPr>
        <w:t xml:space="preserve"> членов. </w:t>
      </w:r>
    </w:p>
    <w:p w14:paraId="56C5EB37" w14:textId="6178EC64" w:rsidR="00310D2D" w:rsidRPr="0058037D" w:rsidRDefault="00310D2D" w:rsidP="00310D2D">
      <w:pPr>
        <w:pStyle w:val="Heading1"/>
      </w:pPr>
      <w:r w:rsidRPr="0058037D">
        <w:t>4</w:t>
      </w:r>
      <w:r w:rsidRPr="0058037D">
        <w:tab/>
      </w:r>
      <w:r w:rsidR="00E07E1C" w:rsidRPr="0058037D">
        <w:t>Предложение</w:t>
      </w:r>
    </w:p>
    <w:p w14:paraId="401810A2" w14:textId="7C6EB1D2" w:rsidR="0003535B" w:rsidRPr="0058037D" w:rsidRDefault="008D6C9F" w:rsidP="00BD0D2F">
      <w:r w:rsidRPr="0058037D">
        <w:t xml:space="preserve">Исходя из приведенного выше анализа, предел п.п.м. в п. </w:t>
      </w:r>
      <w:r w:rsidRPr="0058037D">
        <w:rPr>
          <w:b/>
          <w:bCs/>
        </w:rPr>
        <w:t>5.441B</w:t>
      </w:r>
      <w:r w:rsidRPr="0058037D">
        <w:t xml:space="preserve"> РР, </w:t>
      </w:r>
      <w:r w:rsidR="00B72EAC" w:rsidRPr="0058037D">
        <w:rPr>
          <w:bCs/>
        </w:rPr>
        <w:t>предназначенный для защиты международного воздушного пространства, не требуется и не применим</w:t>
      </w:r>
      <w:r w:rsidRPr="0058037D">
        <w:t xml:space="preserve">. </w:t>
      </w:r>
      <w:r w:rsidR="009C482F" w:rsidRPr="0058037D">
        <w:t>Вследствие этого,</w:t>
      </w:r>
      <w:r w:rsidRPr="0058037D">
        <w:t xml:space="preserve"> предлагается исключить предел п.п.м., </w:t>
      </w:r>
      <w:r w:rsidR="009C482F" w:rsidRPr="0058037D">
        <w:t>относящийся к</w:t>
      </w:r>
      <w:r w:rsidRPr="0058037D">
        <w:t xml:space="preserve"> защит</w:t>
      </w:r>
      <w:r w:rsidR="009C482F" w:rsidRPr="0058037D">
        <w:t>е</w:t>
      </w:r>
      <w:r w:rsidRPr="0058037D">
        <w:t xml:space="preserve"> ВПС в международном воздушном пространстве, из п.</w:t>
      </w:r>
      <w:r w:rsidR="006800AC" w:rsidRPr="0058037D">
        <w:t> </w:t>
      </w:r>
      <w:r w:rsidRPr="0058037D">
        <w:rPr>
          <w:b/>
          <w:bCs/>
        </w:rPr>
        <w:t>5441</w:t>
      </w:r>
      <w:r w:rsidR="00EF389E" w:rsidRPr="0058037D">
        <w:rPr>
          <w:b/>
          <w:bCs/>
        </w:rPr>
        <w:t>B</w:t>
      </w:r>
      <w:r w:rsidRPr="0058037D">
        <w:t xml:space="preserve"> РР.</w:t>
      </w:r>
    </w:p>
    <w:p w14:paraId="7642F2B6" w14:textId="77777777" w:rsidR="009B5CC2" w:rsidRPr="0058037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8037D">
        <w:br w:type="page"/>
      </w:r>
    </w:p>
    <w:p w14:paraId="0166247C" w14:textId="77777777" w:rsidR="00945344" w:rsidRPr="0058037D" w:rsidRDefault="00E07E7C" w:rsidP="00945344">
      <w:pPr>
        <w:pStyle w:val="ArtNo"/>
        <w:spacing w:before="0"/>
      </w:pPr>
      <w:bookmarkStart w:id="8" w:name="_Toc331607681"/>
      <w:bookmarkStart w:id="9" w:name="_Toc456189604"/>
      <w:r w:rsidRPr="0058037D">
        <w:lastRenderedPageBreak/>
        <w:t xml:space="preserve">СТАТЬЯ </w:t>
      </w:r>
      <w:r w:rsidRPr="0058037D">
        <w:rPr>
          <w:rStyle w:val="href"/>
        </w:rPr>
        <w:t>5</w:t>
      </w:r>
      <w:bookmarkEnd w:id="8"/>
      <w:bookmarkEnd w:id="9"/>
    </w:p>
    <w:p w14:paraId="46925FF8" w14:textId="77777777" w:rsidR="00945344" w:rsidRPr="0058037D" w:rsidRDefault="00E07E7C" w:rsidP="00945344">
      <w:pPr>
        <w:pStyle w:val="Arttitle"/>
      </w:pPr>
      <w:bookmarkStart w:id="10" w:name="_Toc331607682"/>
      <w:bookmarkStart w:id="11" w:name="_Toc456189605"/>
      <w:r w:rsidRPr="0058037D">
        <w:t>Распределение частот</w:t>
      </w:r>
      <w:bookmarkEnd w:id="10"/>
      <w:bookmarkEnd w:id="11"/>
    </w:p>
    <w:p w14:paraId="78788C67" w14:textId="77777777" w:rsidR="00945344" w:rsidRPr="0058037D" w:rsidRDefault="00E07E7C" w:rsidP="00945344">
      <w:pPr>
        <w:pStyle w:val="Section1"/>
      </w:pPr>
      <w:bookmarkStart w:id="12" w:name="_Toc331607687"/>
      <w:r w:rsidRPr="0058037D">
        <w:t>Раздел IV  –  Таблица распределения частот</w:t>
      </w:r>
      <w:r w:rsidRPr="0058037D">
        <w:br/>
      </w:r>
      <w:r w:rsidRPr="0058037D">
        <w:rPr>
          <w:b w:val="0"/>
          <w:bCs/>
        </w:rPr>
        <w:t>(См. п.</w:t>
      </w:r>
      <w:r w:rsidRPr="0058037D">
        <w:t xml:space="preserve"> 2.1</w:t>
      </w:r>
      <w:r w:rsidRPr="0058037D">
        <w:rPr>
          <w:b w:val="0"/>
          <w:bCs/>
        </w:rPr>
        <w:t>)</w:t>
      </w:r>
      <w:bookmarkEnd w:id="12"/>
    </w:p>
    <w:p w14:paraId="43AF3285" w14:textId="77777777" w:rsidR="00A70DEE" w:rsidRPr="0058037D" w:rsidRDefault="00E07E7C">
      <w:pPr>
        <w:pStyle w:val="Proposal"/>
      </w:pPr>
      <w:r w:rsidRPr="0058037D">
        <w:t>MOD</w:t>
      </w:r>
      <w:r w:rsidRPr="0058037D">
        <w:tab/>
        <w:t>CHN/28A21A10/1</w:t>
      </w:r>
    </w:p>
    <w:p w14:paraId="3331EFC2" w14:textId="6E14A9D3" w:rsidR="00945344" w:rsidRPr="0058037D" w:rsidRDefault="00E07E7C" w:rsidP="00945344">
      <w:pPr>
        <w:pStyle w:val="Note"/>
        <w:rPr>
          <w:sz w:val="16"/>
          <w:szCs w:val="16"/>
          <w:lang w:val="ru-RU"/>
        </w:rPr>
      </w:pPr>
      <w:r w:rsidRPr="0058037D">
        <w:rPr>
          <w:rStyle w:val="Artdef"/>
          <w:lang w:val="ru-RU"/>
        </w:rPr>
        <w:t>5.441В</w:t>
      </w:r>
      <w:r w:rsidRPr="0058037D">
        <w:rPr>
          <w:lang w:val="ru-RU"/>
        </w:rPr>
        <w:tab/>
        <w:t xml:space="preserve">В Камбодже, Лаосе (Н.Д.Р.) и во Вьетнаме полоса частот 4800−4990 МГц или ее участки определена для использования </w:t>
      </w:r>
      <w:r w:rsidRPr="0058037D">
        <w:rPr>
          <w:color w:val="000000"/>
          <w:lang w:val="ru-RU"/>
        </w:rPr>
        <w:t>администрациями, желающими внедрить Международную подвижную электросвязь (IMT).</w:t>
      </w:r>
      <w:r w:rsidRPr="0058037D">
        <w:rPr>
          <w:lang w:val="ru-RU"/>
        </w:rPr>
        <w:t xml:space="preserve">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</w:t>
      </w:r>
      <w:r w:rsidRPr="0058037D">
        <w:rPr>
          <w:color w:val="000000"/>
          <w:lang w:val="ru-RU"/>
        </w:rPr>
        <w:t xml:space="preserve">Использование этой полосы частот для внедрения IMT осуществляется при условии получения согласия заинтересованных администраций в соответствии с п. </w:t>
      </w:r>
      <w:r w:rsidRPr="0058037D">
        <w:rPr>
          <w:b/>
          <w:bCs/>
          <w:color w:val="000000"/>
          <w:lang w:val="ru-RU"/>
        </w:rPr>
        <w:t>9.21</w:t>
      </w:r>
      <w:r w:rsidRPr="0058037D">
        <w:rPr>
          <w:color w:val="000000"/>
          <w:lang w:val="ru-RU"/>
        </w:rPr>
        <w:t xml:space="preserve">, и станции </w:t>
      </w:r>
      <w:r w:rsidRPr="0058037D">
        <w:rPr>
          <w:lang w:val="ru-RU"/>
        </w:rPr>
        <w:t>IMT не должны требовать защиты от станций других применений подвижной службы</w:t>
      </w:r>
      <w:r w:rsidRPr="0058037D">
        <w:rPr>
          <w:color w:val="000000"/>
          <w:lang w:val="ru-RU"/>
        </w:rPr>
        <w:t>.</w:t>
      </w:r>
      <w:del w:id="13" w:author="Karakhanova, Yulia" w:date="2019-10-15T15:44:00Z">
        <w:r w:rsidRPr="0058037D" w:rsidDel="00310D2D">
          <w:rPr>
            <w:color w:val="000000"/>
            <w:lang w:val="ru-RU"/>
          </w:rPr>
          <w:delText xml:space="preserve"> Кроме того, прежде чем какая-либо администрация введет в действие станцию IMT подвижной службы, она должна обеспечить, чтобы плотность потока мощности, создаваемая этой станцией, не превышала </w:delText>
        </w:r>
        <w:r w:rsidRPr="0058037D" w:rsidDel="00310D2D">
          <w:rPr>
            <w:lang w:val="ru-RU"/>
          </w:rPr>
          <w:delText>−155 </w:delText>
        </w:r>
        <w:r w:rsidRPr="0058037D" w:rsidDel="00310D2D">
          <w:rPr>
            <w:color w:val="000000"/>
            <w:lang w:val="ru-RU"/>
          </w:rPr>
          <w:delText>дБ(Вт/(м</w:delText>
        </w:r>
        <w:r w:rsidRPr="0058037D" w:rsidDel="00310D2D">
          <w:rPr>
            <w:vertAlign w:val="superscript"/>
            <w:lang w:val="ru-RU"/>
          </w:rPr>
          <w:delText>2</w:delText>
        </w:r>
        <w:r w:rsidRPr="0058037D" w:rsidDel="00310D2D">
          <w:rPr>
            <w:lang w:val="ru-RU"/>
          </w:rPr>
          <w:delText xml:space="preserve"> · 1 МГц))</w:delText>
        </w:r>
        <w:r w:rsidRPr="0058037D" w:rsidDel="00310D2D">
          <w:rPr>
            <w:color w:val="000000"/>
            <w:lang w:val="ru-RU"/>
          </w:rPr>
          <w:delText xml:space="preserve"> на высоте до </w:delText>
        </w:r>
        <w:r w:rsidRPr="0058037D" w:rsidDel="00310D2D">
          <w:rPr>
            <w:lang w:val="ru-RU"/>
          </w:rPr>
          <w:delText xml:space="preserve">19 км </w:delText>
        </w:r>
        <w:r w:rsidRPr="0058037D" w:rsidDel="00310D2D">
          <w:rPr>
            <w:color w:val="000000"/>
            <w:lang w:val="ru-RU"/>
          </w:rPr>
          <w:delText xml:space="preserve">над уровнем моря на расстоянии </w:delText>
        </w:r>
        <w:r w:rsidRPr="0058037D" w:rsidDel="00310D2D">
          <w:rPr>
            <w:lang w:val="ru-RU"/>
          </w:rPr>
          <w:delText xml:space="preserve">20 </w:delText>
        </w:r>
        <w:r w:rsidRPr="0058037D" w:rsidDel="00310D2D">
          <w:rPr>
            <w:color w:val="000000"/>
            <w:lang w:val="ru-RU"/>
          </w:rPr>
          <w:delText xml:space="preserve">км от побережья, определяемого по отметке низшего уровня воды, официально признанного прибрежным государством. Этот критерий подлежит рассмотрению на </w:delText>
        </w:r>
        <w:r w:rsidRPr="0058037D" w:rsidDel="00310D2D">
          <w:rPr>
            <w:lang w:val="ru-RU"/>
          </w:rPr>
          <w:delText xml:space="preserve">ВКР-19. См. Резолюцию </w:delText>
        </w:r>
        <w:r w:rsidRPr="0058037D" w:rsidDel="00310D2D">
          <w:rPr>
            <w:b/>
            <w:bCs/>
            <w:lang w:val="ru-RU"/>
          </w:rPr>
          <w:delText>223 (Пересм. ВКР-15)</w:delText>
        </w:r>
        <w:r w:rsidRPr="0058037D" w:rsidDel="00310D2D">
          <w:rPr>
            <w:lang w:val="ru-RU"/>
          </w:rPr>
          <w:delText>. Это определение должно вступить в силу после ВКР</w:delText>
        </w:r>
        <w:r w:rsidRPr="0058037D" w:rsidDel="00310D2D">
          <w:rPr>
            <w:lang w:val="ru-RU"/>
          </w:rPr>
          <w:noBreakHyphen/>
          <w:delText>19.</w:delText>
        </w:r>
      </w:del>
      <w:r w:rsidRPr="0058037D">
        <w:rPr>
          <w:sz w:val="16"/>
          <w:szCs w:val="16"/>
          <w:lang w:val="ru-RU"/>
        </w:rPr>
        <w:t>    (ВКР</w:t>
      </w:r>
      <w:r w:rsidRPr="0058037D">
        <w:rPr>
          <w:sz w:val="16"/>
          <w:szCs w:val="16"/>
          <w:lang w:val="ru-RU"/>
        </w:rPr>
        <w:noBreakHyphen/>
      </w:r>
      <w:del w:id="14" w:author="Karakhanova, Yulia" w:date="2019-10-15T15:43:00Z">
        <w:r w:rsidRPr="0058037D" w:rsidDel="00310D2D">
          <w:rPr>
            <w:sz w:val="16"/>
            <w:szCs w:val="16"/>
            <w:lang w:val="ru-RU"/>
          </w:rPr>
          <w:delText>15</w:delText>
        </w:r>
      </w:del>
      <w:ins w:id="15" w:author="Karakhanova, Yulia" w:date="2019-10-15T15:43:00Z">
        <w:r w:rsidR="00310D2D" w:rsidRPr="0058037D">
          <w:rPr>
            <w:sz w:val="16"/>
            <w:szCs w:val="16"/>
            <w:lang w:val="ru-RU"/>
          </w:rPr>
          <w:t>19</w:t>
        </w:r>
      </w:ins>
      <w:r w:rsidRPr="0058037D">
        <w:rPr>
          <w:sz w:val="16"/>
          <w:szCs w:val="16"/>
          <w:lang w:val="ru-RU"/>
        </w:rPr>
        <w:t>)</w:t>
      </w:r>
    </w:p>
    <w:p w14:paraId="0DEB3942" w14:textId="18FE6650" w:rsidR="00E07E7C" w:rsidRPr="0058037D" w:rsidRDefault="00E07E7C" w:rsidP="00945344">
      <w:pPr>
        <w:pStyle w:val="Reasons"/>
      </w:pPr>
      <w:r w:rsidRPr="0058037D">
        <w:rPr>
          <w:b/>
        </w:rPr>
        <w:t>Основания</w:t>
      </w:r>
      <w:r w:rsidRPr="0058037D">
        <w:rPr>
          <w:bCs/>
        </w:rPr>
        <w:t>:</w:t>
      </w:r>
      <w:r w:rsidRPr="0058037D">
        <w:tab/>
      </w:r>
      <w:r w:rsidR="007D506B" w:rsidRPr="0058037D">
        <w:t>Предел</w:t>
      </w:r>
      <w:r w:rsidR="005975FC" w:rsidRPr="0058037D">
        <w:t xml:space="preserve"> п.п.м. в </w:t>
      </w:r>
      <w:r w:rsidR="007D506B" w:rsidRPr="0058037D">
        <w:t>примечании</w:t>
      </w:r>
      <w:r w:rsidR="005975FC" w:rsidRPr="0058037D">
        <w:t>, предназначенн</w:t>
      </w:r>
      <w:r w:rsidR="001B7B8E" w:rsidRPr="0058037D">
        <w:t>ый</w:t>
      </w:r>
      <w:r w:rsidR="005975FC" w:rsidRPr="0058037D">
        <w:t xml:space="preserve"> для защиты </w:t>
      </w:r>
      <w:r w:rsidR="00EC4423" w:rsidRPr="0058037D">
        <w:t>ВПС</w:t>
      </w:r>
      <w:r w:rsidR="005975FC" w:rsidRPr="0058037D">
        <w:t xml:space="preserve">, не требуется и не применим для основных </w:t>
      </w:r>
      <w:r w:rsidR="00567E93" w:rsidRPr="0058037D">
        <w:t xml:space="preserve">применений </w:t>
      </w:r>
      <w:r w:rsidR="00A27526" w:rsidRPr="0058037D">
        <w:t>ВПС</w:t>
      </w:r>
      <w:r w:rsidR="005975FC" w:rsidRPr="0058037D">
        <w:t xml:space="preserve">. </w:t>
      </w:r>
      <w:r w:rsidR="007904ED" w:rsidRPr="0058037D">
        <w:t>ВПС</w:t>
      </w:r>
      <w:r w:rsidR="005975FC" w:rsidRPr="0058037D">
        <w:t xml:space="preserve"> не должна требовать защиты в международном воздушном пространстве, поскольку </w:t>
      </w:r>
      <w:r w:rsidR="009C482F" w:rsidRPr="0058037D">
        <w:t xml:space="preserve">в Справочным регистре отсутствуют </w:t>
      </w:r>
      <w:r w:rsidR="005975FC" w:rsidRPr="0058037D">
        <w:t>частотн</w:t>
      </w:r>
      <w:r w:rsidR="00D1234F" w:rsidRPr="0058037D">
        <w:t>ые</w:t>
      </w:r>
      <w:r w:rsidR="005975FC" w:rsidRPr="0058037D">
        <w:t xml:space="preserve"> присвоения для станций </w:t>
      </w:r>
      <w:r w:rsidR="00532AE4" w:rsidRPr="0058037D">
        <w:t>ВПС</w:t>
      </w:r>
      <w:r w:rsidR="005975FC" w:rsidRPr="0058037D">
        <w:t xml:space="preserve"> в международном воздушном пространстве в полосе 4800−4990 МГц, </w:t>
      </w:r>
      <w:r w:rsidR="009C482F" w:rsidRPr="0058037D">
        <w:t xml:space="preserve">а также отсутствуют </w:t>
      </w:r>
      <w:r w:rsidR="005975FC" w:rsidRPr="0058037D">
        <w:t>план</w:t>
      </w:r>
      <w:r w:rsidR="00532AE4" w:rsidRPr="0058037D">
        <w:t>ы</w:t>
      </w:r>
      <w:r w:rsidR="005975FC" w:rsidRPr="0058037D">
        <w:t xml:space="preserve"> для </w:t>
      </w:r>
      <w:r w:rsidR="00532AE4" w:rsidRPr="0058037D">
        <w:t xml:space="preserve">ВПС </w:t>
      </w:r>
      <w:r w:rsidR="005975FC" w:rsidRPr="0058037D">
        <w:t>в полосе 4800−4990 МГц</w:t>
      </w:r>
      <w:r w:rsidR="00310D2D" w:rsidRPr="0058037D">
        <w:t>.</w:t>
      </w:r>
    </w:p>
    <w:p w14:paraId="140045F0" w14:textId="77777777" w:rsidR="00E07E7C" w:rsidRPr="0058037D" w:rsidRDefault="00E07E7C" w:rsidP="00E07E7C">
      <w:pPr>
        <w:spacing w:before="720"/>
        <w:jc w:val="center"/>
      </w:pPr>
      <w:r w:rsidRPr="0058037D">
        <w:t>______________</w:t>
      </w:r>
    </w:p>
    <w:sectPr w:rsidR="00E07E7C" w:rsidRPr="0058037D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7C2FE" w14:textId="77777777" w:rsidR="00945344" w:rsidRDefault="00945344">
      <w:r>
        <w:separator/>
      </w:r>
    </w:p>
  </w:endnote>
  <w:endnote w:type="continuationSeparator" w:id="0">
    <w:p w14:paraId="2FA720FB" w14:textId="77777777" w:rsidR="00945344" w:rsidRDefault="009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01FC" w14:textId="77777777" w:rsidR="00945344" w:rsidRDefault="0094534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C3FF68" w14:textId="5DF1FA8A" w:rsidR="00945344" w:rsidRDefault="0094534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A032E">
      <w:rPr>
        <w:noProof/>
        <w:lang w:val="fr-FR"/>
      </w:rPr>
      <w:t>P:\RUS\ITU-R\CONF-R\CMR19\000\028ADD21ADD10R.docx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032E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032E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F247" w14:textId="5EB19A5C" w:rsidR="00945344" w:rsidRPr="0058037D" w:rsidRDefault="0058037D" w:rsidP="0058037D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A032E">
      <w:rPr>
        <w:lang w:val="fr-FR"/>
      </w:rPr>
      <w:t>P:\RUS\ITU-R\CONF-R\CMR19\000\028ADD21ADD10R.docx</w:t>
    </w:r>
    <w:r>
      <w:fldChar w:fldCharType="end"/>
    </w:r>
    <w:r>
      <w:t xml:space="preserve"> (462593)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EC3F" w14:textId="49F9B065" w:rsidR="00945344" w:rsidRDefault="0094534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A032E">
      <w:rPr>
        <w:lang w:val="fr-FR"/>
      </w:rPr>
      <w:t>P:\RUS\ITU-R\CONF-R\CMR19\000\028ADD21ADD10R.docx</w:t>
    </w:r>
    <w:r>
      <w:fldChar w:fldCharType="end"/>
    </w:r>
    <w:r w:rsidR="0058037D">
      <w:t xml:space="preserve"> (462593)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62708" w14:textId="77777777" w:rsidR="00945344" w:rsidRDefault="00945344">
      <w:r>
        <w:rPr>
          <w:b/>
        </w:rPr>
        <w:t>_______________</w:t>
      </w:r>
    </w:p>
  </w:footnote>
  <w:footnote w:type="continuationSeparator" w:id="0">
    <w:p w14:paraId="10CDC527" w14:textId="77777777" w:rsidR="00945344" w:rsidRDefault="0094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BA5FE" w14:textId="77777777" w:rsidR="00945344" w:rsidRPr="00434A7C" w:rsidRDefault="0094534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C5BD6C3" w14:textId="77777777" w:rsidR="00945344" w:rsidRDefault="0094534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/28(Add.21)(Add.10)-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5E3"/>
    <w:rsid w:val="00010C0A"/>
    <w:rsid w:val="000260F1"/>
    <w:rsid w:val="0003535B"/>
    <w:rsid w:val="0004429C"/>
    <w:rsid w:val="000475DF"/>
    <w:rsid w:val="00052E2C"/>
    <w:rsid w:val="00063C75"/>
    <w:rsid w:val="0006403C"/>
    <w:rsid w:val="00077B44"/>
    <w:rsid w:val="00081BFA"/>
    <w:rsid w:val="000A0EF3"/>
    <w:rsid w:val="000A1B3D"/>
    <w:rsid w:val="000C3F55"/>
    <w:rsid w:val="000D2A37"/>
    <w:rsid w:val="000D4D1A"/>
    <w:rsid w:val="000E04A3"/>
    <w:rsid w:val="000E5928"/>
    <w:rsid w:val="000E7F95"/>
    <w:rsid w:val="000F33D8"/>
    <w:rsid w:val="000F39B4"/>
    <w:rsid w:val="000F5A91"/>
    <w:rsid w:val="0010178F"/>
    <w:rsid w:val="00113D0B"/>
    <w:rsid w:val="00115061"/>
    <w:rsid w:val="0011687A"/>
    <w:rsid w:val="001226EC"/>
    <w:rsid w:val="00123B68"/>
    <w:rsid w:val="00124C09"/>
    <w:rsid w:val="00126F2E"/>
    <w:rsid w:val="00133BF1"/>
    <w:rsid w:val="00133FC7"/>
    <w:rsid w:val="001521AE"/>
    <w:rsid w:val="0019462D"/>
    <w:rsid w:val="001A5585"/>
    <w:rsid w:val="001B7B8E"/>
    <w:rsid w:val="001E5FB4"/>
    <w:rsid w:val="001F1AAD"/>
    <w:rsid w:val="001F527D"/>
    <w:rsid w:val="00202CA0"/>
    <w:rsid w:val="002053A5"/>
    <w:rsid w:val="00230582"/>
    <w:rsid w:val="002449AA"/>
    <w:rsid w:val="00244A2F"/>
    <w:rsid w:val="00245A1F"/>
    <w:rsid w:val="002747FF"/>
    <w:rsid w:val="00281BD3"/>
    <w:rsid w:val="00290C74"/>
    <w:rsid w:val="00292B9B"/>
    <w:rsid w:val="0029700E"/>
    <w:rsid w:val="002A2666"/>
    <w:rsid w:val="002A2D3F"/>
    <w:rsid w:val="002A66A9"/>
    <w:rsid w:val="002B145D"/>
    <w:rsid w:val="002B34BA"/>
    <w:rsid w:val="002C1459"/>
    <w:rsid w:val="002C592F"/>
    <w:rsid w:val="002D65B8"/>
    <w:rsid w:val="002F377F"/>
    <w:rsid w:val="00300F84"/>
    <w:rsid w:val="00307D28"/>
    <w:rsid w:val="003104C7"/>
    <w:rsid w:val="00310D2D"/>
    <w:rsid w:val="00313712"/>
    <w:rsid w:val="00315CBC"/>
    <w:rsid w:val="003258F2"/>
    <w:rsid w:val="003405C1"/>
    <w:rsid w:val="00344EB8"/>
    <w:rsid w:val="00346BEC"/>
    <w:rsid w:val="00353623"/>
    <w:rsid w:val="00354024"/>
    <w:rsid w:val="00371E4B"/>
    <w:rsid w:val="0038355F"/>
    <w:rsid w:val="003A4A47"/>
    <w:rsid w:val="003C583C"/>
    <w:rsid w:val="003D034D"/>
    <w:rsid w:val="003F0078"/>
    <w:rsid w:val="00410D85"/>
    <w:rsid w:val="00426256"/>
    <w:rsid w:val="004303B4"/>
    <w:rsid w:val="00434A7C"/>
    <w:rsid w:val="0045143A"/>
    <w:rsid w:val="004549EF"/>
    <w:rsid w:val="00464BE9"/>
    <w:rsid w:val="00476A3C"/>
    <w:rsid w:val="00486938"/>
    <w:rsid w:val="00490483"/>
    <w:rsid w:val="004A0211"/>
    <w:rsid w:val="004A58F4"/>
    <w:rsid w:val="004B716F"/>
    <w:rsid w:val="004C1369"/>
    <w:rsid w:val="004C1B4F"/>
    <w:rsid w:val="004C47ED"/>
    <w:rsid w:val="004F0471"/>
    <w:rsid w:val="004F3B0D"/>
    <w:rsid w:val="00500486"/>
    <w:rsid w:val="0051315E"/>
    <w:rsid w:val="005133E2"/>
    <w:rsid w:val="005144A9"/>
    <w:rsid w:val="00514E1F"/>
    <w:rsid w:val="00520E93"/>
    <w:rsid w:val="00521B1D"/>
    <w:rsid w:val="005305D5"/>
    <w:rsid w:val="00530A3F"/>
    <w:rsid w:val="00532AE4"/>
    <w:rsid w:val="00540D1E"/>
    <w:rsid w:val="00540D49"/>
    <w:rsid w:val="005446F6"/>
    <w:rsid w:val="00552329"/>
    <w:rsid w:val="005556B6"/>
    <w:rsid w:val="00564110"/>
    <w:rsid w:val="005651C9"/>
    <w:rsid w:val="00567276"/>
    <w:rsid w:val="00567E93"/>
    <w:rsid w:val="005755E2"/>
    <w:rsid w:val="0058037D"/>
    <w:rsid w:val="00582F4E"/>
    <w:rsid w:val="00583543"/>
    <w:rsid w:val="0059222A"/>
    <w:rsid w:val="00595A43"/>
    <w:rsid w:val="00597005"/>
    <w:rsid w:val="005975FC"/>
    <w:rsid w:val="00597E28"/>
    <w:rsid w:val="005A295E"/>
    <w:rsid w:val="005B1502"/>
    <w:rsid w:val="005D02E5"/>
    <w:rsid w:val="005D057C"/>
    <w:rsid w:val="005D1879"/>
    <w:rsid w:val="005D79A3"/>
    <w:rsid w:val="005E61DD"/>
    <w:rsid w:val="006023DF"/>
    <w:rsid w:val="00604E23"/>
    <w:rsid w:val="006115BE"/>
    <w:rsid w:val="00614771"/>
    <w:rsid w:val="00620DD7"/>
    <w:rsid w:val="00635A24"/>
    <w:rsid w:val="0064514F"/>
    <w:rsid w:val="0065582E"/>
    <w:rsid w:val="00657DE0"/>
    <w:rsid w:val="0066060D"/>
    <w:rsid w:val="006621F4"/>
    <w:rsid w:val="00671CE6"/>
    <w:rsid w:val="006800AC"/>
    <w:rsid w:val="00681982"/>
    <w:rsid w:val="00692C06"/>
    <w:rsid w:val="006946EB"/>
    <w:rsid w:val="006A6E9B"/>
    <w:rsid w:val="006B44B2"/>
    <w:rsid w:val="006C1537"/>
    <w:rsid w:val="006C3F38"/>
    <w:rsid w:val="006C6CE2"/>
    <w:rsid w:val="006D305F"/>
    <w:rsid w:val="006D3718"/>
    <w:rsid w:val="006D46FB"/>
    <w:rsid w:val="006F36DF"/>
    <w:rsid w:val="00705021"/>
    <w:rsid w:val="00714617"/>
    <w:rsid w:val="007257DD"/>
    <w:rsid w:val="007476A2"/>
    <w:rsid w:val="00751299"/>
    <w:rsid w:val="00751FA7"/>
    <w:rsid w:val="0076139C"/>
    <w:rsid w:val="00763F4F"/>
    <w:rsid w:val="00775720"/>
    <w:rsid w:val="0078012C"/>
    <w:rsid w:val="00783D83"/>
    <w:rsid w:val="007904ED"/>
    <w:rsid w:val="007917AE"/>
    <w:rsid w:val="00791EBD"/>
    <w:rsid w:val="007A032E"/>
    <w:rsid w:val="007A08B5"/>
    <w:rsid w:val="007A366E"/>
    <w:rsid w:val="007C552C"/>
    <w:rsid w:val="007C67BD"/>
    <w:rsid w:val="007D506B"/>
    <w:rsid w:val="007E1CEF"/>
    <w:rsid w:val="007E2F60"/>
    <w:rsid w:val="007E7475"/>
    <w:rsid w:val="008069B3"/>
    <w:rsid w:val="00810F65"/>
    <w:rsid w:val="00811633"/>
    <w:rsid w:val="00812452"/>
    <w:rsid w:val="00815749"/>
    <w:rsid w:val="00872FC8"/>
    <w:rsid w:val="00884DFA"/>
    <w:rsid w:val="00887EE9"/>
    <w:rsid w:val="008A76E1"/>
    <w:rsid w:val="008B43F2"/>
    <w:rsid w:val="008C2BDB"/>
    <w:rsid w:val="008C3257"/>
    <w:rsid w:val="008C401C"/>
    <w:rsid w:val="008D4760"/>
    <w:rsid w:val="008D6C9F"/>
    <w:rsid w:val="008E2A8D"/>
    <w:rsid w:val="008E3713"/>
    <w:rsid w:val="008F6C3B"/>
    <w:rsid w:val="009008EF"/>
    <w:rsid w:val="009119CC"/>
    <w:rsid w:val="00917A5E"/>
    <w:rsid w:val="00917C0A"/>
    <w:rsid w:val="00927399"/>
    <w:rsid w:val="009358F5"/>
    <w:rsid w:val="00941A02"/>
    <w:rsid w:val="00945344"/>
    <w:rsid w:val="00945C50"/>
    <w:rsid w:val="0095023C"/>
    <w:rsid w:val="00966C93"/>
    <w:rsid w:val="00972B9D"/>
    <w:rsid w:val="009840CF"/>
    <w:rsid w:val="00987B36"/>
    <w:rsid w:val="00987FA4"/>
    <w:rsid w:val="009A7874"/>
    <w:rsid w:val="009B5CC2"/>
    <w:rsid w:val="009C482F"/>
    <w:rsid w:val="009D3C94"/>
    <w:rsid w:val="009D3D63"/>
    <w:rsid w:val="009E0322"/>
    <w:rsid w:val="009E5FC8"/>
    <w:rsid w:val="009F34FC"/>
    <w:rsid w:val="00A10F46"/>
    <w:rsid w:val="00A117A3"/>
    <w:rsid w:val="00A138D0"/>
    <w:rsid w:val="00A141AF"/>
    <w:rsid w:val="00A2044F"/>
    <w:rsid w:val="00A27526"/>
    <w:rsid w:val="00A40E5C"/>
    <w:rsid w:val="00A4600A"/>
    <w:rsid w:val="00A54BAA"/>
    <w:rsid w:val="00A55A50"/>
    <w:rsid w:val="00A56F89"/>
    <w:rsid w:val="00A57C04"/>
    <w:rsid w:val="00A61057"/>
    <w:rsid w:val="00A6246C"/>
    <w:rsid w:val="00A7032D"/>
    <w:rsid w:val="00A70DEE"/>
    <w:rsid w:val="00A710E7"/>
    <w:rsid w:val="00A7448B"/>
    <w:rsid w:val="00A81026"/>
    <w:rsid w:val="00A97EC0"/>
    <w:rsid w:val="00AA0216"/>
    <w:rsid w:val="00AA4EEF"/>
    <w:rsid w:val="00AC45D0"/>
    <w:rsid w:val="00AC5A41"/>
    <w:rsid w:val="00AC66E6"/>
    <w:rsid w:val="00AD73AA"/>
    <w:rsid w:val="00AE3F1C"/>
    <w:rsid w:val="00AF0486"/>
    <w:rsid w:val="00AF7036"/>
    <w:rsid w:val="00B04855"/>
    <w:rsid w:val="00B24E60"/>
    <w:rsid w:val="00B25753"/>
    <w:rsid w:val="00B2609C"/>
    <w:rsid w:val="00B26E5F"/>
    <w:rsid w:val="00B27AD7"/>
    <w:rsid w:val="00B468A6"/>
    <w:rsid w:val="00B71B08"/>
    <w:rsid w:val="00B72EAC"/>
    <w:rsid w:val="00B75113"/>
    <w:rsid w:val="00B76F15"/>
    <w:rsid w:val="00B86D3E"/>
    <w:rsid w:val="00BA13A4"/>
    <w:rsid w:val="00BA1AA1"/>
    <w:rsid w:val="00BA35DC"/>
    <w:rsid w:val="00BA6CB1"/>
    <w:rsid w:val="00BB7044"/>
    <w:rsid w:val="00BC5313"/>
    <w:rsid w:val="00BD0D2F"/>
    <w:rsid w:val="00BD1129"/>
    <w:rsid w:val="00BD1590"/>
    <w:rsid w:val="00BD46BE"/>
    <w:rsid w:val="00C01B55"/>
    <w:rsid w:val="00C039E9"/>
    <w:rsid w:val="00C0572C"/>
    <w:rsid w:val="00C0698A"/>
    <w:rsid w:val="00C13D14"/>
    <w:rsid w:val="00C20466"/>
    <w:rsid w:val="00C266F4"/>
    <w:rsid w:val="00C277DD"/>
    <w:rsid w:val="00C324A8"/>
    <w:rsid w:val="00C35A0D"/>
    <w:rsid w:val="00C547CA"/>
    <w:rsid w:val="00C56E7A"/>
    <w:rsid w:val="00C60D02"/>
    <w:rsid w:val="00C63D6A"/>
    <w:rsid w:val="00C779CE"/>
    <w:rsid w:val="00C85420"/>
    <w:rsid w:val="00C916AF"/>
    <w:rsid w:val="00CA454C"/>
    <w:rsid w:val="00CB3151"/>
    <w:rsid w:val="00CC3A63"/>
    <w:rsid w:val="00CC47C6"/>
    <w:rsid w:val="00CC4DE6"/>
    <w:rsid w:val="00CD2500"/>
    <w:rsid w:val="00CE5E47"/>
    <w:rsid w:val="00CF020F"/>
    <w:rsid w:val="00CF0BFE"/>
    <w:rsid w:val="00CF6EC2"/>
    <w:rsid w:val="00D10227"/>
    <w:rsid w:val="00D1234F"/>
    <w:rsid w:val="00D404CC"/>
    <w:rsid w:val="00D459C4"/>
    <w:rsid w:val="00D53715"/>
    <w:rsid w:val="00D64364"/>
    <w:rsid w:val="00D72C18"/>
    <w:rsid w:val="00D93883"/>
    <w:rsid w:val="00DA0831"/>
    <w:rsid w:val="00DA66E2"/>
    <w:rsid w:val="00DD467F"/>
    <w:rsid w:val="00DE2EBA"/>
    <w:rsid w:val="00DE4DB2"/>
    <w:rsid w:val="00DF4C79"/>
    <w:rsid w:val="00DF6BD8"/>
    <w:rsid w:val="00E07E1C"/>
    <w:rsid w:val="00E07E7C"/>
    <w:rsid w:val="00E203A1"/>
    <w:rsid w:val="00E2253F"/>
    <w:rsid w:val="00E43E99"/>
    <w:rsid w:val="00E5155F"/>
    <w:rsid w:val="00E5783B"/>
    <w:rsid w:val="00E65919"/>
    <w:rsid w:val="00E904C6"/>
    <w:rsid w:val="00E976C1"/>
    <w:rsid w:val="00EA0C0C"/>
    <w:rsid w:val="00EA72DC"/>
    <w:rsid w:val="00EA7662"/>
    <w:rsid w:val="00EB51AD"/>
    <w:rsid w:val="00EB66F7"/>
    <w:rsid w:val="00EC4423"/>
    <w:rsid w:val="00ED4CBC"/>
    <w:rsid w:val="00EF389E"/>
    <w:rsid w:val="00EF67B8"/>
    <w:rsid w:val="00F02AFF"/>
    <w:rsid w:val="00F1578A"/>
    <w:rsid w:val="00F20677"/>
    <w:rsid w:val="00F21A03"/>
    <w:rsid w:val="00F33A12"/>
    <w:rsid w:val="00F33B22"/>
    <w:rsid w:val="00F46950"/>
    <w:rsid w:val="00F5455D"/>
    <w:rsid w:val="00F65316"/>
    <w:rsid w:val="00F65C19"/>
    <w:rsid w:val="00F761D2"/>
    <w:rsid w:val="00F810FE"/>
    <w:rsid w:val="00F81FF6"/>
    <w:rsid w:val="00F84BAB"/>
    <w:rsid w:val="00F97203"/>
    <w:rsid w:val="00F97837"/>
    <w:rsid w:val="00FA6D40"/>
    <w:rsid w:val="00FA7B5C"/>
    <w:rsid w:val="00FB0851"/>
    <w:rsid w:val="00FB67E5"/>
    <w:rsid w:val="00FC1EF9"/>
    <w:rsid w:val="00FC63FD"/>
    <w:rsid w:val="00FD18DB"/>
    <w:rsid w:val="00FD51E3"/>
    <w:rsid w:val="00FE344F"/>
    <w:rsid w:val="00FE6295"/>
    <w:rsid w:val="00FE644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AE59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1A0A3-10EF-45B0-B6E9-500D125A5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58D12-9B8D-4D04-919E-A57A5091AA28}">
  <ds:schemaRefs>
    <ds:schemaRef ds:uri="http://schemas.microsoft.com/office/2006/metadata/properties"/>
    <ds:schemaRef ds:uri="996b2e75-67fd-4955-a3b0-5ab9934cb50b"/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5DBA7-ABB6-4FED-96CA-9DC193611D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34B5F6-C9C4-42E1-8D77-5E6C9E7A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1247</Words>
  <Characters>8711</Characters>
  <Application>Microsoft Office Word</Application>
  <DocSecurity>0</DocSecurity>
  <Lines>155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R16-WRC19-C-0028!A21-A10!MSW-R</vt:lpstr>
    </vt:vector>
  </TitlesOfParts>
  <Manager>General Secretariat - Pool</Manager>
  <Company>International Telecommunication Union (ITU)</Company>
  <LinksUpToDate>false</LinksUpToDate>
  <CharactersWithSpaces>9907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R16-WRC19-C-0028!A21-A10!MSW-R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8</cp:revision>
  <cp:lastPrinted>2019-10-22T17:56:00Z</cp:lastPrinted>
  <dcterms:created xsi:type="dcterms:W3CDTF">2019-10-21T12:43:00Z</dcterms:created>
  <dcterms:modified xsi:type="dcterms:W3CDTF">2019-10-22T17:56:00Z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