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C1903" w14:paraId="02460291" w14:textId="77777777" w:rsidTr="0050008E">
        <w:trPr>
          <w:cantSplit/>
        </w:trPr>
        <w:tc>
          <w:tcPr>
            <w:tcW w:w="6911" w:type="dxa"/>
          </w:tcPr>
          <w:p w14:paraId="7E1AB554" w14:textId="77777777" w:rsidR="0090121B" w:rsidRPr="003C1903" w:rsidRDefault="005D46FB" w:rsidP="001717BA">
            <w:pPr>
              <w:spacing w:before="400" w:after="48"/>
              <w:rPr>
                <w:rFonts w:ascii="Verdana" w:hAnsi="Verdana"/>
                <w:position w:val="6"/>
              </w:rPr>
            </w:pPr>
            <w:r w:rsidRPr="003C190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3C190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3C190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3C190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3C190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1AB4369" w14:textId="77777777" w:rsidR="0090121B" w:rsidRPr="003C1903" w:rsidRDefault="00DA71A3" w:rsidP="001717BA">
            <w:pPr>
              <w:spacing w:before="0"/>
              <w:jc w:val="right"/>
            </w:pPr>
            <w:r w:rsidRPr="003C1903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67AAD402" wp14:editId="1F94397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C1903" w14:paraId="5C3E0DE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DD2BF9" w14:textId="77777777" w:rsidR="0090121B" w:rsidRPr="003C1903" w:rsidRDefault="0090121B" w:rsidP="001717B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ECCB40" w14:textId="77777777" w:rsidR="0090121B" w:rsidRPr="003C1903" w:rsidRDefault="0090121B" w:rsidP="001717B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C1903" w14:paraId="0FFC4797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A8EF00" w14:textId="77777777" w:rsidR="0090121B" w:rsidRPr="003C1903" w:rsidRDefault="0090121B" w:rsidP="001717B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E5ABCB" w14:textId="77777777" w:rsidR="0090121B" w:rsidRPr="003C1903" w:rsidRDefault="0090121B" w:rsidP="001717B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C1903" w14:paraId="47F5240F" w14:textId="77777777" w:rsidTr="0090121B">
        <w:trPr>
          <w:cantSplit/>
        </w:trPr>
        <w:tc>
          <w:tcPr>
            <w:tcW w:w="6911" w:type="dxa"/>
          </w:tcPr>
          <w:p w14:paraId="5C533236" w14:textId="77777777" w:rsidR="0090121B" w:rsidRPr="003C1903" w:rsidRDefault="001E7D42" w:rsidP="001717B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3C1903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EBA30F5" w14:textId="77777777" w:rsidR="0090121B" w:rsidRPr="003C1903" w:rsidRDefault="00AE658F" w:rsidP="001717B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3C1903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3C1903">
              <w:rPr>
                <w:rFonts w:ascii="Verdana" w:hAnsi="Verdana"/>
                <w:b/>
                <w:sz w:val="18"/>
                <w:szCs w:val="18"/>
              </w:rPr>
              <w:br/>
              <w:t>Documento 28(Add.21)</w:t>
            </w:r>
            <w:r w:rsidR="0090121B" w:rsidRPr="003C190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3C1903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3C1903" w14:paraId="7508A902" w14:textId="77777777" w:rsidTr="0090121B">
        <w:trPr>
          <w:cantSplit/>
        </w:trPr>
        <w:tc>
          <w:tcPr>
            <w:tcW w:w="6911" w:type="dxa"/>
          </w:tcPr>
          <w:p w14:paraId="2275336F" w14:textId="77777777" w:rsidR="000A5B9A" w:rsidRPr="003C1903" w:rsidRDefault="000A5B9A" w:rsidP="001717B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542F6F4" w14:textId="77777777" w:rsidR="000A5B9A" w:rsidRPr="003C1903" w:rsidRDefault="000A5B9A" w:rsidP="001717B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1903">
              <w:rPr>
                <w:rFonts w:ascii="Verdana" w:hAnsi="Verdana"/>
                <w:b/>
                <w:sz w:val="18"/>
                <w:szCs w:val="18"/>
              </w:rPr>
              <w:t>27 de septiembre de 2019</w:t>
            </w:r>
          </w:p>
        </w:tc>
      </w:tr>
      <w:tr w:rsidR="000A5B9A" w:rsidRPr="003C1903" w14:paraId="142C6896" w14:textId="77777777" w:rsidTr="0090121B">
        <w:trPr>
          <w:cantSplit/>
        </w:trPr>
        <w:tc>
          <w:tcPr>
            <w:tcW w:w="6911" w:type="dxa"/>
          </w:tcPr>
          <w:p w14:paraId="68489EAC" w14:textId="77777777" w:rsidR="000A5B9A" w:rsidRPr="003C1903" w:rsidRDefault="000A5B9A" w:rsidP="001717B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4FC0A85" w14:textId="77777777" w:rsidR="000A5B9A" w:rsidRPr="003C1903" w:rsidRDefault="000A5B9A" w:rsidP="001717B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1903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3C1903" w14:paraId="6724BE93" w14:textId="77777777" w:rsidTr="006744FC">
        <w:trPr>
          <w:cantSplit/>
        </w:trPr>
        <w:tc>
          <w:tcPr>
            <w:tcW w:w="10031" w:type="dxa"/>
            <w:gridSpan w:val="2"/>
          </w:tcPr>
          <w:p w14:paraId="06B4F4EC" w14:textId="77777777" w:rsidR="000A5B9A" w:rsidRPr="003C1903" w:rsidRDefault="000A5B9A" w:rsidP="001717B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C1903" w14:paraId="051B669C" w14:textId="77777777" w:rsidTr="0050008E">
        <w:trPr>
          <w:cantSplit/>
        </w:trPr>
        <w:tc>
          <w:tcPr>
            <w:tcW w:w="10031" w:type="dxa"/>
            <w:gridSpan w:val="2"/>
          </w:tcPr>
          <w:p w14:paraId="07AFFA21" w14:textId="77777777" w:rsidR="000A5B9A" w:rsidRPr="003C1903" w:rsidRDefault="000A5B9A" w:rsidP="001717BA">
            <w:pPr>
              <w:pStyle w:val="Source"/>
            </w:pPr>
            <w:bookmarkStart w:id="1" w:name="dsource" w:colFirst="0" w:colLast="0"/>
            <w:r w:rsidRPr="003C1903">
              <w:t>China (República Popular de)</w:t>
            </w:r>
          </w:p>
        </w:tc>
      </w:tr>
      <w:tr w:rsidR="000A5B9A" w:rsidRPr="003C1903" w14:paraId="287E22E9" w14:textId="77777777" w:rsidTr="0050008E">
        <w:trPr>
          <w:cantSplit/>
        </w:trPr>
        <w:tc>
          <w:tcPr>
            <w:tcW w:w="10031" w:type="dxa"/>
            <w:gridSpan w:val="2"/>
          </w:tcPr>
          <w:p w14:paraId="073C1F01" w14:textId="1B9EBE98" w:rsidR="000A5B9A" w:rsidRPr="003C1903" w:rsidRDefault="003D65D8" w:rsidP="001717BA">
            <w:pPr>
              <w:pStyle w:val="Title1"/>
            </w:pPr>
            <w:bookmarkStart w:id="2" w:name="dtitle1" w:colFirst="0" w:colLast="0"/>
            <w:bookmarkEnd w:id="1"/>
            <w:r w:rsidRPr="003C1903">
              <w:t>pROPUESTAS PARA LOS TRABAJOS DE LA CONFERENCIA</w:t>
            </w:r>
          </w:p>
        </w:tc>
      </w:tr>
      <w:tr w:rsidR="000A5B9A" w:rsidRPr="003C1903" w14:paraId="57D46DD3" w14:textId="77777777" w:rsidTr="0050008E">
        <w:trPr>
          <w:cantSplit/>
        </w:trPr>
        <w:tc>
          <w:tcPr>
            <w:tcW w:w="10031" w:type="dxa"/>
            <w:gridSpan w:val="2"/>
          </w:tcPr>
          <w:p w14:paraId="0A0E0B4E" w14:textId="77777777" w:rsidR="000A5B9A" w:rsidRPr="003C1903" w:rsidRDefault="000A5B9A" w:rsidP="001717B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3C1903" w14:paraId="3428801D" w14:textId="77777777" w:rsidTr="0050008E">
        <w:trPr>
          <w:cantSplit/>
        </w:trPr>
        <w:tc>
          <w:tcPr>
            <w:tcW w:w="10031" w:type="dxa"/>
            <w:gridSpan w:val="2"/>
          </w:tcPr>
          <w:p w14:paraId="0B86243A" w14:textId="77777777" w:rsidR="000A5B9A" w:rsidRPr="003C1903" w:rsidRDefault="000A5B9A" w:rsidP="001717BA">
            <w:pPr>
              <w:pStyle w:val="Agendaitem"/>
            </w:pPr>
            <w:bookmarkStart w:id="4" w:name="dtitle3" w:colFirst="0" w:colLast="0"/>
            <w:bookmarkEnd w:id="3"/>
            <w:r w:rsidRPr="003C1903">
              <w:t>Punto 9.1(9.1.1) del orden del día</w:t>
            </w:r>
          </w:p>
        </w:tc>
      </w:tr>
    </w:tbl>
    <w:bookmarkEnd w:id="4"/>
    <w:p w14:paraId="10C7B779" w14:textId="77777777" w:rsidR="001C0E40" w:rsidRPr="003C1903" w:rsidRDefault="00DC1ABB" w:rsidP="001717BA">
      <w:r w:rsidRPr="003C1903">
        <w:t>9</w:t>
      </w:r>
      <w:r w:rsidRPr="003C1903">
        <w:tab/>
        <w:t>examinar y aprobar el Informe del Director de la Oficina de Radiocomunicaciones, de conformidad con el Artículo 7 del Convenio:</w:t>
      </w:r>
    </w:p>
    <w:p w14:paraId="58D655C0" w14:textId="77777777" w:rsidR="001C0E40" w:rsidRPr="003C1903" w:rsidRDefault="00DC1ABB" w:rsidP="001717BA">
      <w:r w:rsidRPr="003C1903">
        <w:t>9.1</w:t>
      </w:r>
      <w:r w:rsidRPr="003C1903">
        <w:tab/>
        <w:t>sobre las actividades del Sector de Radiocomunicaciones desde la CMR</w:t>
      </w:r>
      <w:r w:rsidRPr="003C1903">
        <w:noBreakHyphen/>
        <w:t>15;</w:t>
      </w:r>
    </w:p>
    <w:p w14:paraId="31A49AD1" w14:textId="77777777" w:rsidR="001C0E40" w:rsidRPr="003C1903" w:rsidRDefault="00DC1ABB" w:rsidP="001717BA">
      <w:r w:rsidRPr="003C1903">
        <w:rPr>
          <w:rFonts w:cstheme="majorBidi"/>
          <w:color w:val="000000"/>
          <w:szCs w:val="24"/>
          <w:lang w:eastAsia="zh-CN"/>
        </w:rPr>
        <w:t>9.1 (</w:t>
      </w:r>
      <w:r w:rsidRPr="003C1903">
        <w:rPr>
          <w:lang w:eastAsia="zh-CN"/>
        </w:rPr>
        <w:t>9.1.1)</w:t>
      </w:r>
      <w:r w:rsidRPr="003C1903">
        <w:tab/>
      </w:r>
      <w:hyperlink w:anchor="RES_212" w:history="1">
        <w:r w:rsidRPr="003C1903">
          <w:t xml:space="preserve">Resolución </w:t>
        </w:r>
        <w:r w:rsidRPr="003C1903">
          <w:rPr>
            <w:b/>
            <w:bCs/>
          </w:rPr>
          <w:t>212 (Rev.CMR-15)</w:t>
        </w:r>
      </w:hyperlink>
      <w:r w:rsidRPr="003C1903">
        <w:t xml:space="preserve"> – Introducción de las telecomunicaciones móviles internacionales (IMT) en las bandas de frecuencias 1 885-2 025 MHz y 2 110-2 200 MHz</w:t>
      </w:r>
    </w:p>
    <w:p w14:paraId="374B769A" w14:textId="7E7CB4D6" w:rsidR="0019586B" w:rsidRPr="003C1903" w:rsidRDefault="003D65D8" w:rsidP="00F53957">
      <w:r w:rsidRPr="003C1903">
        <w:t>Estudiar posibles medidas técnicas y operativas para garantizar la coexistencia y compatibilidad entre la componente terrenal de las IMT (en el servicio móvil) y la componente de satélite de las IMT (en el servicio móvil y en el servicio móvil por satélite) en las bandas de frecuencias 1</w:t>
      </w:r>
      <w:r w:rsidR="002016E8" w:rsidRPr="003C1903">
        <w:t> </w:t>
      </w:r>
      <w:r w:rsidRPr="003C1903">
        <w:t>980</w:t>
      </w:r>
      <w:r w:rsidR="002016E8" w:rsidRPr="003C1903">
        <w:noBreakHyphen/>
      </w:r>
      <w:r w:rsidRPr="003C1903">
        <w:t>2</w:t>
      </w:r>
      <w:r w:rsidR="002016E8" w:rsidRPr="003C1903">
        <w:t> </w:t>
      </w:r>
      <w:r w:rsidRPr="003C1903">
        <w:t>010</w:t>
      </w:r>
      <w:r w:rsidR="00EA7381" w:rsidRPr="003C1903">
        <w:t> </w:t>
      </w:r>
      <w:r w:rsidRPr="003C1903">
        <w:t>MHz y 2</w:t>
      </w:r>
      <w:r w:rsidR="00EA7381" w:rsidRPr="003C1903">
        <w:t> </w:t>
      </w:r>
      <w:r w:rsidRPr="003C1903">
        <w:t>170</w:t>
      </w:r>
      <w:r w:rsidR="00EA7381" w:rsidRPr="003C1903">
        <w:noBreakHyphen/>
      </w:r>
      <w:r w:rsidRPr="003C1903">
        <w:t>2</w:t>
      </w:r>
      <w:r w:rsidR="00EA7381" w:rsidRPr="003C1903">
        <w:t> </w:t>
      </w:r>
      <w:r w:rsidRPr="003C1903">
        <w:t>200</w:t>
      </w:r>
      <w:r w:rsidR="00EA7381" w:rsidRPr="003C1903">
        <w:t> </w:t>
      </w:r>
      <w:r w:rsidRPr="003C1903">
        <w:t>MHz, allí donde esas bandas de frecuencias sean compartidas por el servicio móvil y el servicio móvil por satélite en distintos países, en particular para el despliegue de componentes por satélite y terrenales independientes de las IMT, y para facilitar el desarrollo de los componentes por satélite y terrenal de las IMT</w:t>
      </w:r>
      <w:r w:rsidR="00F53957" w:rsidRPr="003C1903">
        <w:t>.</w:t>
      </w:r>
    </w:p>
    <w:p w14:paraId="6511B5AE" w14:textId="4003192D" w:rsidR="0019586B" w:rsidRPr="003C1903" w:rsidRDefault="0019586B" w:rsidP="007F51A8">
      <w:pPr>
        <w:pStyle w:val="Heading1"/>
      </w:pPr>
      <w:r w:rsidRPr="003C1903">
        <w:t>1</w:t>
      </w:r>
      <w:r w:rsidRPr="003C1903">
        <w:tab/>
      </w:r>
      <w:r w:rsidR="003D65D8" w:rsidRPr="003C1903">
        <w:t>Antecedentes</w:t>
      </w:r>
    </w:p>
    <w:p w14:paraId="3D3F71B7" w14:textId="6C0A2613" w:rsidR="0019586B" w:rsidRPr="003C1903" w:rsidRDefault="0019586B" w:rsidP="007C316E">
      <w:r w:rsidRPr="003C1903">
        <w:t>Las bandas de frecuencias 1</w:t>
      </w:r>
      <w:r w:rsidRPr="003C1903">
        <w:rPr>
          <w:lang w:eastAsia="ja-JP"/>
        </w:rPr>
        <w:t> </w:t>
      </w:r>
      <w:r w:rsidRPr="003C1903">
        <w:t>885</w:t>
      </w:r>
      <w:r w:rsidR="00642354" w:rsidRPr="003C1903">
        <w:noBreakHyphen/>
      </w:r>
      <w:r w:rsidRPr="003C1903">
        <w:t>2 025 MHz y 2 110</w:t>
      </w:r>
      <w:r w:rsidR="00642354" w:rsidRPr="003C1903">
        <w:noBreakHyphen/>
      </w:r>
      <w:r w:rsidRPr="003C1903">
        <w:t>2 200 MHz se</w:t>
      </w:r>
      <w:r w:rsidR="002F0D7E" w:rsidRPr="003C1903">
        <w:t xml:space="preserve"> han</w:t>
      </w:r>
      <w:r w:rsidRPr="003C1903">
        <w:t xml:space="preserve"> identifica</w:t>
      </w:r>
      <w:r w:rsidR="002F0D7E" w:rsidRPr="003C1903">
        <w:t>do</w:t>
      </w:r>
      <w:r w:rsidRPr="003C1903">
        <w:t xml:space="preserve"> en el Reglamento de Radiocomunicaciones (RR) para su utilización por las</w:t>
      </w:r>
      <w:r w:rsidR="002F0D7E" w:rsidRPr="003C1903">
        <w:t xml:space="preserve"> telecomunicaciones móviles internacionales</w:t>
      </w:r>
      <w:r w:rsidRPr="003C1903">
        <w:t xml:space="preserve"> </w:t>
      </w:r>
      <w:r w:rsidR="002F0D7E" w:rsidRPr="003C1903">
        <w:t>(</w:t>
      </w:r>
      <w:r w:rsidRPr="003C1903">
        <w:t>IMT</w:t>
      </w:r>
      <w:r w:rsidR="002F0D7E" w:rsidRPr="003C1903">
        <w:t>)</w:t>
      </w:r>
      <w:r w:rsidRPr="003C1903">
        <w:t>. En estas gamas de frecuencias más amplias, las bandas de frecuencias 1 980</w:t>
      </w:r>
      <w:r w:rsidRPr="003C1903">
        <w:noBreakHyphen/>
        <w:t>2 010 MHz y 2 170</w:t>
      </w:r>
      <w:r w:rsidR="002F3257" w:rsidRPr="003C1903">
        <w:noBreakHyphen/>
      </w:r>
      <w:r w:rsidRPr="003C1903">
        <w:t xml:space="preserve">2 200 MHz están atribuidas al </w:t>
      </w:r>
      <w:r w:rsidR="002F0D7E" w:rsidRPr="003C1903">
        <w:t>servicio fijo (</w:t>
      </w:r>
      <w:r w:rsidRPr="003C1903">
        <w:t>SF</w:t>
      </w:r>
      <w:r w:rsidR="002F0D7E" w:rsidRPr="003C1903">
        <w:t>)</w:t>
      </w:r>
      <w:r w:rsidRPr="003C1903">
        <w:t xml:space="preserve">, el </w:t>
      </w:r>
      <w:r w:rsidR="002F0D7E" w:rsidRPr="003C1903">
        <w:t>servicio móvil (</w:t>
      </w:r>
      <w:r w:rsidRPr="003C1903">
        <w:t>SM</w:t>
      </w:r>
      <w:r w:rsidR="002F0D7E" w:rsidRPr="003C1903">
        <w:t>)</w:t>
      </w:r>
      <w:r w:rsidRPr="003C1903">
        <w:t xml:space="preserve"> y el </w:t>
      </w:r>
      <w:r w:rsidR="002F0D7E" w:rsidRPr="003C1903">
        <w:t>servicio móvil por satélite (</w:t>
      </w:r>
      <w:r w:rsidRPr="003C1903">
        <w:t>SMS</w:t>
      </w:r>
      <w:r w:rsidR="002F0D7E" w:rsidRPr="003C1903">
        <w:t>)</w:t>
      </w:r>
      <w:r w:rsidRPr="003C1903">
        <w:t xml:space="preserve"> a título primario con igualdad de derechos. La atribución al SMS en sentido Tierra</w:t>
      </w:r>
      <w:r w:rsidRPr="003C1903">
        <w:noBreakHyphen/>
        <w:t xml:space="preserve">espacio </w:t>
      </w:r>
      <w:r w:rsidR="002F0D7E" w:rsidRPr="003C1903">
        <w:t xml:space="preserve">es </w:t>
      </w:r>
      <w:r w:rsidRPr="003C1903">
        <w:t>en la banda de frecuencias 1 980</w:t>
      </w:r>
      <w:r w:rsidR="002F3257" w:rsidRPr="003C1903">
        <w:noBreakHyphen/>
      </w:r>
      <w:r w:rsidRPr="003C1903">
        <w:t>2 010 MHz y en sentido espacio</w:t>
      </w:r>
      <w:r w:rsidRPr="003C1903">
        <w:noBreakHyphen/>
        <w:t>Tierra en la banda de frecuencias 2 170</w:t>
      </w:r>
      <w:r w:rsidRPr="003C1903">
        <w:noBreakHyphen/>
        <w:t xml:space="preserve">2 200 MHz. Ya se han implantado o se está estudiando la implantación de las componentes de satélite y terrenal de las IMT en </w:t>
      </w:r>
      <w:r w:rsidR="002F0D7E" w:rsidRPr="003C1903">
        <w:t>esas</w:t>
      </w:r>
      <w:r w:rsidRPr="003C1903">
        <w:t xml:space="preserve"> bandas.</w:t>
      </w:r>
    </w:p>
    <w:p w14:paraId="12D40544" w14:textId="7D3C583C" w:rsidR="00363A65" w:rsidRPr="003C1903" w:rsidRDefault="002F0D7E" w:rsidP="00642354">
      <w:pPr>
        <w:rPr>
          <w:lang w:eastAsia="zh-CN"/>
        </w:rPr>
      </w:pPr>
      <w:r w:rsidRPr="003C1903">
        <w:rPr>
          <w:lang w:eastAsia="zh-CN"/>
        </w:rPr>
        <w:t xml:space="preserve">De conformidad con la Resolución </w:t>
      </w:r>
      <w:r w:rsidRPr="003C1903">
        <w:rPr>
          <w:b/>
          <w:bCs/>
          <w:lang w:eastAsia="zh-CN"/>
        </w:rPr>
        <w:t>212 (Rev.CMR-15)</w:t>
      </w:r>
      <w:r w:rsidRPr="003C1903">
        <w:rPr>
          <w:lang w:eastAsia="zh-CN"/>
        </w:rPr>
        <w:t xml:space="preserve">, en los </w:t>
      </w:r>
      <w:r w:rsidR="0019586B" w:rsidRPr="003C1903">
        <w:rPr>
          <w:lang w:eastAsia="zh-CN"/>
        </w:rPr>
        <w:t xml:space="preserve">estudios </w:t>
      </w:r>
      <w:r w:rsidRPr="003C1903">
        <w:rPr>
          <w:lang w:eastAsia="zh-CN"/>
        </w:rPr>
        <w:t xml:space="preserve">del UIT-R </w:t>
      </w:r>
      <w:r w:rsidR="0019586B" w:rsidRPr="003C1903">
        <w:rPr>
          <w:lang w:eastAsia="zh-CN"/>
        </w:rPr>
        <w:t>se examinó el tema de la coexistencia y compatibilidad de la componente terrenal de las IMT (compuesta por estaciones base (EB) y equipos de usuario (EU)) y de la componente de satélite de las IMT (compuesta por estaciones espaciales del SMS y estaciones terrenas móviles (ETM)</w:t>
      </w:r>
      <w:r w:rsidRPr="003C1903">
        <w:rPr>
          <w:lang w:eastAsia="zh-CN"/>
        </w:rPr>
        <w:t>)</w:t>
      </w:r>
      <w:r w:rsidR="0019586B" w:rsidRPr="003C1903">
        <w:rPr>
          <w:lang w:eastAsia="zh-CN"/>
        </w:rPr>
        <w:t xml:space="preserve"> en </w:t>
      </w:r>
      <w:r w:rsidR="008557C1" w:rsidRPr="003C1903">
        <w:rPr>
          <w:lang w:eastAsia="zh-CN"/>
        </w:rPr>
        <w:t>distintos</w:t>
      </w:r>
      <w:r w:rsidRPr="003C1903">
        <w:rPr>
          <w:lang w:eastAsia="zh-CN"/>
        </w:rPr>
        <w:t xml:space="preserve"> </w:t>
      </w:r>
      <w:r w:rsidR="0019586B" w:rsidRPr="003C1903">
        <w:rPr>
          <w:lang w:eastAsia="zh-CN"/>
        </w:rPr>
        <w:t xml:space="preserve">países para cuatro </w:t>
      </w:r>
      <w:r w:rsidR="00903E70" w:rsidRPr="003C1903">
        <w:rPr>
          <w:lang w:eastAsia="zh-CN"/>
        </w:rPr>
        <w:t xml:space="preserve">casos hipotéticos </w:t>
      </w:r>
      <w:r w:rsidR="0019586B" w:rsidRPr="003C1903">
        <w:rPr>
          <w:lang w:eastAsia="zh-CN"/>
        </w:rPr>
        <w:t>de interferencia</w:t>
      </w:r>
      <w:r w:rsidRPr="003C1903">
        <w:rPr>
          <w:lang w:eastAsia="zh-CN"/>
        </w:rPr>
        <w:t>: A1, A2, B1 y B2, respectivamente</w:t>
      </w:r>
      <w:r w:rsidR="0019586B" w:rsidRPr="003C1903">
        <w:rPr>
          <w:lang w:eastAsia="zh-CN"/>
        </w:rPr>
        <w:t>.</w:t>
      </w:r>
    </w:p>
    <w:p w14:paraId="09A9AAD6" w14:textId="05F4870D" w:rsidR="0019586B" w:rsidRPr="003C1903" w:rsidRDefault="003D65D8" w:rsidP="0004018C">
      <w:r w:rsidRPr="003C1903">
        <w:lastRenderedPageBreak/>
        <w:t xml:space="preserve">De conformidad con los estudios del UIT-R, la posible interferencia podría gestionarse en tres de los cuatro casos hipotéticos de compartición con medidas técnicas y operativas, aplicando los procedimientos de coordinación del Reglamento de Radiocomunicaciones. En el caso restante </w:t>
      </w:r>
      <w:r w:rsidRPr="003C1903">
        <w:rPr>
          <w:rFonts w:ascii="TimesNewRomanPSMT" w:hAnsi="TimesNewRomanPSMT"/>
        </w:rPr>
        <w:t>de estaciones terrenales IMT transmisoras con respecto a estaciones espaciales IMT receptoras en la banda de frecuencias 1 980-2 010 MHz</w:t>
      </w:r>
      <w:r w:rsidRPr="003C1903">
        <w:t xml:space="preserve"> (caso A1), el nivel de interferencia potencial de los EU IMT en las estaciones espaciales IMT es bajo y puede reducirse con medidas técnicas y operativas, mientras que el nivel de interferencia potencial de las EB IMT en estaciones espaciales IMT es elevado y no puede eliminarse totalmente con medidas técnicas y operativas.</w:t>
      </w:r>
    </w:p>
    <w:p w14:paraId="4D0B8E56" w14:textId="37A9576C" w:rsidR="0019586B" w:rsidRPr="003C1903" w:rsidRDefault="0019586B" w:rsidP="00B151B2">
      <w:pPr>
        <w:pStyle w:val="FigureNo"/>
      </w:pPr>
      <w:r w:rsidRPr="003C1903">
        <w:t>Figur</w:t>
      </w:r>
      <w:r w:rsidR="003D65D8" w:rsidRPr="003C1903">
        <w:t>a</w:t>
      </w:r>
      <w:r w:rsidRPr="003C1903">
        <w:t xml:space="preserve"> 1</w:t>
      </w:r>
    </w:p>
    <w:p w14:paraId="4F6054BB" w14:textId="20DBEC1A" w:rsidR="0019586B" w:rsidRPr="003C1903" w:rsidRDefault="003D65D8" w:rsidP="00B151B2">
      <w:pPr>
        <w:pStyle w:val="Figuretitle"/>
        <w:jc w:val="center"/>
        <w:rPr>
          <w:b/>
          <w:bCs/>
          <w:sz w:val="20"/>
          <w:szCs w:val="16"/>
        </w:rPr>
      </w:pPr>
      <w:r w:rsidRPr="003C1903">
        <w:rPr>
          <w:b/>
          <w:bCs/>
          <w:sz w:val="20"/>
          <w:szCs w:val="16"/>
        </w:rPr>
        <w:t>Casos hipotéticos de interferencia entre componentes por satélite y terrenales de las IMTT</w:t>
      </w:r>
    </w:p>
    <w:p w14:paraId="3D9F5B75" w14:textId="77777777" w:rsidR="0019586B" w:rsidRPr="003C1903" w:rsidRDefault="0019586B" w:rsidP="00B151B2">
      <w:pPr>
        <w:pStyle w:val="Figure"/>
      </w:pPr>
      <w:r w:rsidRPr="003C1903">
        <w:rPr>
          <w:lang w:eastAsia="en-GB"/>
        </w:rPr>
        <w:drawing>
          <wp:inline distT="0" distB="0" distL="0" distR="0" wp14:anchorId="12A71E7D" wp14:editId="30495E67">
            <wp:extent cx="4857750" cy="21145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8" r="7942" b="944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E3FD" w14:textId="572BC5BF" w:rsidR="008A35F5" w:rsidRPr="003C1903" w:rsidRDefault="00180916" w:rsidP="00180916">
      <w:pPr>
        <w:pStyle w:val="Figurelegend"/>
        <w:spacing w:before="240"/>
      </w:pPr>
      <w:r w:rsidRPr="003C1903">
        <w:rPr>
          <w:b/>
          <w:bCs/>
        </w:rPr>
        <w:t>Leyenda</w:t>
      </w:r>
      <w:r w:rsidR="005C3FC0" w:rsidRPr="003C1903">
        <w:t>:</w:t>
      </w:r>
      <w:r w:rsidRPr="003C1903">
        <w:br/>
      </w:r>
      <w:r w:rsidR="008A35F5" w:rsidRPr="003C1903">
        <w:t xml:space="preserve">País A / País B / Satélite SMS / Estación Base / EU / EMT/ Enl. Des: 2170-2200 MHz / </w:t>
      </w:r>
      <w:r w:rsidR="00D909D3" w:rsidRPr="003C1903">
        <w:t>Enl</w:t>
      </w:r>
      <w:r w:rsidR="008A35F5" w:rsidRPr="003C1903">
        <w:t>.</w:t>
      </w:r>
      <w:r w:rsidR="00D909D3" w:rsidRPr="003C1903">
        <w:t xml:space="preserve"> </w:t>
      </w:r>
      <w:r w:rsidR="008A35F5" w:rsidRPr="003C1903">
        <w:t>Asc: 1980-2010 MHz</w:t>
      </w:r>
    </w:p>
    <w:p w14:paraId="258462F5" w14:textId="4C7F1966" w:rsidR="0019586B" w:rsidRPr="003C1903" w:rsidRDefault="003D65D8" w:rsidP="00F65656">
      <w:pPr>
        <w:pStyle w:val="TableNo"/>
      </w:pPr>
      <w:r w:rsidRPr="003C1903">
        <w:t>Cuadro</w:t>
      </w:r>
      <w:r w:rsidR="00F65656" w:rsidRPr="003C1903">
        <w:t xml:space="preserve"> 1</w:t>
      </w:r>
    </w:p>
    <w:p w14:paraId="62D52778" w14:textId="0DB76CEC" w:rsidR="0019586B" w:rsidRPr="003C1903" w:rsidRDefault="003D65D8" w:rsidP="00E572EA">
      <w:pPr>
        <w:pStyle w:val="Tabletitle"/>
        <w:rPr>
          <w:rFonts w:eastAsia="SimSun"/>
        </w:rPr>
      </w:pPr>
      <w:r w:rsidRPr="003C1903">
        <w:t>Casos hipotéticos de interferencias</w:t>
      </w:r>
    </w:p>
    <w:tbl>
      <w:tblPr>
        <w:tblStyle w:val="TableGrid"/>
        <w:tblpPr w:leftFromText="180" w:rightFromText="180" w:vertAnchor="text" w:horzAnchor="page" w:tblpX="1145" w:tblpY="96"/>
        <w:tblOverlap w:val="never"/>
        <w:tblW w:w="5000" w:type="pct"/>
        <w:tblLook w:val="04A0" w:firstRow="1" w:lastRow="0" w:firstColumn="1" w:lastColumn="0" w:noHBand="0" w:noVBand="1"/>
      </w:tblPr>
      <w:tblGrid>
        <w:gridCol w:w="1618"/>
        <w:gridCol w:w="2769"/>
        <w:gridCol w:w="2529"/>
        <w:gridCol w:w="2713"/>
      </w:tblGrid>
      <w:tr w:rsidR="003D65D8" w:rsidRPr="003C1903" w14:paraId="3C290CE2" w14:textId="77777777" w:rsidTr="004449C4">
        <w:tc>
          <w:tcPr>
            <w:tcW w:w="840" w:type="pct"/>
            <w:vAlign w:val="center"/>
          </w:tcPr>
          <w:p w14:paraId="613298A2" w14:textId="77777777" w:rsidR="003D65D8" w:rsidRPr="003C1903" w:rsidRDefault="003D65D8" w:rsidP="0012228C">
            <w:pPr>
              <w:pStyle w:val="Tablehead"/>
            </w:pPr>
            <w:bookmarkStart w:id="5" w:name="_Ref504137416"/>
            <w:r w:rsidRPr="003C1903">
              <w:t>Caso</w:t>
            </w:r>
          </w:p>
        </w:tc>
        <w:tc>
          <w:tcPr>
            <w:tcW w:w="1438" w:type="pct"/>
            <w:vAlign w:val="center"/>
          </w:tcPr>
          <w:p w14:paraId="6D16699F" w14:textId="77777777" w:rsidR="003D65D8" w:rsidRPr="003C1903" w:rsidRDefault="003D65D8" w:rsidP="0012228C">
            <w:pPr>
              <w:pStyle w:val="Tablehead"/>
            </w:pPr>
            <w:r w:rsidRPr="003C1903">
              <w:t>Interferencia de</w:t>
            </w:r>
          </w:p>
        </w:tc>
        <w:tc>
          <w:tcPr>
            <w:tcW w:w="1313" w:type="pct"/>
            <w:vAlign w:val="center"/>
          </w:tcPr>
          <w:p w14:paraId="0FDEF2C0" w14:textId="77777777" w:rsidR="003D65D8" w:rsidRPr="003C1903" w:rsidRDefault="003D65D8" w:rsidP="0012228C">
            <w:pPr>
              <w:pStyle w:val="Tablehead"/>
            </w:pPr>
            <w:r w:rsidRPr="003C1903">
              <w:t>Interferencia a</w:t>
            </w:r>
          </w:p>
        </w:tc>
        <w:tc>
          <w:tcPr>
            <w:tcW w:w="1409" w:type="pct"/>
            <w:vAlign w:val="center"/>
          </w:tcPr>
          <w:p w14:paraId="77135822" w14:textId="77777777" w:rsidR="003D65D8" w:rsidRPr="003C1903" w:rsidRDefault="003D65D8" w:rsidP="0012228C">
            <w:pPr>
              <w:pStyle w:val="Tablehead"/>
            </w:pPr>
            <w:r w:rsidRPr="003C1903">
              <w:t>Banda de frecuencias</w:t>
            </w:r>
          </w:p>
        </w:tc>
      </w:tr>
      <w:tr w:rsidR="003D65D8" w:rsidRPr="003C1903" w14:paraId="2CE2C45C" w14:textId="77777777" w:rsidTr="004449C4">
        <w:tc>
          <w:tcPr>
            <w:tcW w:w="840" w:type="pct"/>
            <w:vAlign w:val="center"/>
          </w:tcPr>
          <w:p w14:paraId="0DE00FBF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A1</w:t>
            </w:r>
          </w:p>
        </w:tc>
        <w:tc>
          <w:tcPr>
            <w:tcW w:w="1438" w:type="pct"/>
            <w:vAlign w:val="center"/>
          </w:tcPr>
          <w:p w14:paraId="67C8DD76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EB IMT (enlace descendente)</w:t>
            </w:r>
          </w:p>
          <w:p w14:paraId="1FE4F839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EU IMT (enlace ascendente)</w:t>
            </w:r>
          </w:p>
        </w:tc>
        <w:tc>
          <w:tcPr>
            <w:tcW w:w="1313" w:type="pct"/>
            <w:vAlign w:val="center"/>
          </w:tcPr>
          <w:p w14:paraId="2E135BF4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Estación espacial IMT</w:t>
            </w:r>
          </w:p>
        </w:tc>
        <w:tc>
          <w:tcPr>
            <w:tcW w:w="1409" w:type="pct"/>
            <w:vAlign w:val="center"/>
          </w:tcPr>
          <w:p w14:paraId="37BB70CA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1 980-2 010 MHz</w:t>
            </w:r>
          </w:p>
        </w:tc>
      </w:tr>
      <w:tr w:rsidR="003D65D8" w:rsidRPr="003C1903" w14:paraId="4B55C358" w14:textId="77777777" w:rsidTr="004449C4">
        <w:tc>
          <w:tcPr>
            <w:tcW w:w="840" w:type="pct"/>
            <w:vAlign w:val="center"/>
          </w:tcPr>
          <w:p w14:paraId="1293C222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A2</w:t>
            </w:r>
          </w:p>
        </w:tc>
        <w:tc>
          <w:tcPr>
            <w:tcW w:w="1438" w:type="pct"/>
            <w:vAlign w:val="center"/>
          </w:tcPr>
          <w:p w14:paraId="498B5B7B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EB IMT</w:t>
            </w:r>
          </w:p>
        </w:tc>
        <w:tc>
          <w:tcPr>
            <w:tcW w:w="1313" w:type="pct"/>
            <w:vAlign w:val="center"/>
          </w:tcPr>
          <w:p w14:paraId="02416251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ETM IMT</w:t>
            </w:r>
          </w:p>
        </w:tc>
        <w:tc>
          <w:tcPr>
            <w:tcW w:w="1409" w:type="pct"/>
            <w:vAlign w:val="center"/>
          </w:tcPr>
          <w:p w14:paraId="21656EBB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2 170-2 200 MHz</w:t>
            </w:r>
          </w:p>
        </w:tc>
      </w:tr>
      <w:tr w:rsidR="003D65D8" w:rsidRPr="003C1903" w14:paraId="29755EF0" w14:textId="77777777" w:rsidTr="004449C4">
        <w:tc>
          <w:tcPr>
            <w:tcW w:w="840" w:type="pct"/>
            <w:vAlign w:val="center"/>
          </w:tcPr>
          <w:p w14:paraId="3433D56B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B1</w:t>
            </w:r>
          </w:p>
        </w:tc>
        <w:tc>
          <w:tcPr>
            <w:tcW w:w="1438" w:type="pct"/>
            <w:vAlign w:val="center"/>
          </w:tcPr>
          <w:p w14:paraId="438F4A87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ETM IMT</w:t>
            </w:r>
          </w:p>
        </w:tc>
        <w:tc>
          <w:tcPr>
            <w:tcW w:w="1313" w:type="pct"/>
            <w:vAlign w:val="center"/>
          </w:tcPr>
          <w:p w14:paraId="6B2B0305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EB IMT</w:t>
            </w:r>
          </w:p>
          <w:p w14:paraId="6C1FB8D2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EU IMT</w:t>
            </w:r>
          </w:p>
        </w:tc>
        <w:tc>
          <w:tcPr>
            <w:tcW w:w="1409" w:type="pct"/>
            <w:vAlign w:val="center"/>
          </w:tcPr>
          <w:p w14:paraId="1802409C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1 980-2 010 MHz</w:t>
            </w:r>
          </w:p>
        </w:tc>
      </w:tr>
      <w:tr w:rsidR="003D65D8" w:rsidRPr="003C1903" w14:paraId="7A2066B5" w14:textId="77777777" w:rsidTr="004449C4">
        <w:tc>
          <w:tcPr>
            <w:tcW w:w="840" w:type="pct"/>
            <w:vAlign w:val="center"/>
          </w:tcPr>
          <w:p w14:paraId="16C7F4DB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B2</w:t>
            </w:r>
          </w:p>
        </w:tc>
        <w:tc>
          <w:tcPr>
            <w:tcW w:w="1438" w:type="pct"/>
            <w:vAlign w:val="center"/>
          </w:tcPr>
          <w:p w14:paraId="10093CF8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Estación espacial IMT</w:t>
            </w:r>
          </w:p>
        </w:tc>
        <w:tc>
          <w:tcPr>
            <w:tcW w:w="1313" w:type="pct"/>
            <w:vAlign w:val="center"/>
          </w:tcPr>
          <w:p w14:paraId="4D74AD8A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EU IMT</w:t>
            </w:r>
          </w:p>
        </w:tc>
        <w:tc>
          <w:tcPr>
            <w:tcW w:w="1409" w:type="pct"/>
            <w:vAlign w:val="center"/>
          </w:tcPr>
          <w:p w14:paraId="103270DC" w14:textId="77777777" w:rsidR="003D65D8" w:rsidRPr="003C1903" w:rsidRDefault="003D65D8" w:rsidP="001717BA">
            <w:pPr>
              <w:pStyle w:val="Tabletext"/>
              <w:jc w:val="center"/>
            </w:pPr>
            <w:r w:rsidRPr="003C1903">
              <w:t>2 170-2 200 MHz</w:t>
            </w:r>
          </w:p>
        </w:tc>
      </w:tr>
    </w:tbl>
    <w:bookmarkEnd w:id="5"/>
    <w:p w14:paraId="38A42206" w14:textId="60C3D62C" w:rsidR="003D65D8" w:rsidRPr="003C1903" w:rsidRDefault="003D65D8" w:rsidP="0012228C">
      <w:pPr>
        <w:rPr>
          <w:bCs/>
          <w:iCs/>
        </w:rPr>
      </w:pPr>
      <w:r w:rsidRPr="003C1903">
        <w:t xml:space="preserve">En el </w:t>
      </w:r>
      <w:r w:rsidR="005C3FC0" w:rsidRPr="003C1903">
        <w:t xml:space="preserve">Informe </w:t>
      </w:r>
      <w:r w:rsidRPr="003C1903">
        <w:t xml:space="preserve">de la Reunión Preparatoria de la Conferencia (RPC) figuran dos opiniones relativas al punto 9.1.1 del orden del día. En la </w:t>
      </w:r>
      <w:r w:rsidR="005C3FC0" w:rsidRPr="003C1903">
        <w:t xml:space="preserve">Opinión </w:t>
      </w:r>
      <w:r w:rsidRPr="003C1903">
        <w:t xml:space="preserve">1 se proponen medidas técnicas y reglamentarias para garantizar la coexistencia y compatibilidad entre la componente terrenal de las IMT y la componente de satélite de las IMT. La </w:t>
      </w:r>
      <w:r w:rsidR="005C3FC0" w:rsidRPr="003C1903">
        <w:t xml:space="preserve">Opinión </w:t>
      </w:r>
      <w:r w:rsidRPr="003C1903">
        <w:t>2 no propone cambios en el Reglamento de Radiocomunicaciones, sino que se basa en la coordinación bilateral/multilateral entre administraciones.</w:t>
      </w:r>
    </w:p>
    <w:p w14:paraId="2668A570" w14:textId="61447908" w:rsidR="0019586B" w:rsidRPr="003C1903" w:rsidRDefault="00E9731D" w:rsidP="001717BA">
      <w:pPr>
        <w:rPr>
          <w:bCs/>
          <w:lang w:eastAsia="zh-CN"/>
        </w:rPr>
      </w:pPr>
      <w:r w:rsidRPr="003C1903">
        <w:rPr>
          <w:lang w:eastAsia="zh-CN"/>
        </w:rPr>
        <w:lastRenderedPageBreak/>
        <w:t xml:space="preserve">Así, </w:t>
      </w:r>
      <w:r w:rsidR="008557C1" w:rsidRPr="003C1903">
        <w:rPr>
          <w:lang w:eastAsia="zh-CN"/>
        </w:rPr>
        <w:t xml:space="preserve">la </w:t>
      </w:r>
      <w:r w:rsidR="0019586B" w:rsidRPr="003C1903">
        <w:rPr>
          <w:lang w:eastAsia="zh-CN"/>
        </w:rPr>
        <w:t xml:space="preserve">CMR-19 </w:t>
      </w:r>
      <w:r w:rsidRPr="003C1903">
        <w:rPr>
          <w:lang w:eastAsia="zh-CN"/>
        </w:rPr>
        <w:t xml:space="preserve">debería tomar medidas </w:t>
      </w:r>
      <w:r w:rsidR="0019586B" w:rsidRPr="003C1903">
        <w:rPr>
          <w:lang w:eastAsia="zh-CN"/>
        </w:rPr>
        <w:t>para garantizar la coexistencia y la compatibilidad entre la componente terrenal de las IMT y la componente de satélite de las IMT en las bandas de frecuencias 1</w:t>
      </w:r>
      <w:r w:rsidR="00131FD9" w:rsidRPr="003C1903">
        <w:rPr>
          <w:lang w:eastAsia="zh-CN"/>
        </w:rPr>
        <w:t> </w:t>
      </w:r>
      <w:r w:rsidR="0019586B" w:rsidRPr="003C1903">
        <w:rPr>
          <w:lang w:eastAsia="zh-CN"/>
        </w:rPr>
        <w:t>980</w:t>
      </w:r>
      <w:r w:rsidR="00131FD9" w:rsidRPr="003C1903">
        <w:rPr>
          <w:lang w:eastAsia="zh-CN"/>
        </w:rPr>
        <w:noBreakHyphen/>
      </w:r>
      <w:r w:rsidR="0019586B" w:rsidRPr="003C1903">
        <w:rPr>
          <w:lang w:eastAsia="zh-CN"/>
        </w:rPr>
        <w:t>2</w:t>
      </w:r>
      <w:r w:rsidR="00131FD9" w:rsidRPr="003C1903">
        <w:rPr>
          <w:lang w:eastAsia="zh-CN"/>
        </w:rPr>
        <w:t> </w:t>
      </w:r>
      <w:r w:rsidR="0019586B" w:rsidRPr="003C1903">
        <w:rPr>
          <w:lang w:eastAsia="zh-CN"/>
        </w:rPr>
        <w:t>010</w:t>
      </w:r>
      <w:r w:rsidR="00131FD9" w:rsidRPr="003C1903">
        <w:rPr>
          <w:lang w:eastAsia="zh-CN"/>
        </w:rPr>
        <w:t> </w:t>
      </w:r>
      <w:r w:rsidR="0019586B" w:rsidRPr="003C1903">
        <w:rPr>
          <w:lang w:eastAsia="zh-CN"/>
        </w:rPr>
        <w:t>MHz y 2 170</w:t>
      </w:r>
      <w:r w:rsidR="00131FD9" w:rsidRPr="003C1903">
        <w:rPr>
          <w:lang w:eastAsia="zh-CN"/>
        </w:rPr>
        <w:noBreakHyphen/>
      </w:r>
      <w:r w:rsidR="0019586B" w:rsidRPr="003C1903">
        <w:rPr>
          <w:lang w:eastAsia="zh-CN"/>
        </w:rPr>
        <w:t>2</w:t>
      </w:r>
      <w:r w:rsidR="00131FD9" w:rsidRPr="003C1903">
        <w:rPr>
          <w:lang w:eastAsia="zh-CN"/>
        </w:rPr>
        <w:t> </w:t>
      </w:r>
      <w:r w:rsidR="0019586B" w:rsidRPr="003C1903">
        <w:rPr>
          <w:lang w:eastAsia="zh-CN"/>
        </w:rPr>
        <w:t>200</w:t>
      </w:r>
      <w:r w:rsidR="0051087F" w:rsidRPr="003C1903">
        <w:rPr>
          <w:lang w:eastAsia="zh-CN"/>
        </w:rPr>
        <w:t> </w:t>
      </w:r>
      <w:r w:rsidR="0019586B" w:rsidRPr="003C1903">
        <w:rPr>
          <w:lang w:eastAsia="zh-CN"/>
        </w:rPr>
        <w:t xml:space="preserve">MHz en </w:t>
      </w:r>
      <w:r w:rsidR="008557C1" w:rsidRPr="003C1903">
        <w:rPr>
          <w:lang w:eastAsia="zh-CN"/>
        </w:rPr>
        <w:t>distintos</w:t>
      </w:r>
      <w:r w:rsidRPr="003C1903">
        <w:rPr>
          <w:lang w:eastAsia="zh-CN"/>
        </w:rPr>
        <w:t xml:space="preserve"> países</w:t>
      </w:r>
      <w:r w:rsidR="0019586B" w:rsidRPr="003C1903">
        <w:rPr>
          <w:lang w:eastAsia="zh-CN"/>
        </w:rPr>
        <w:t>.</w:t>
      </w:r>
    </w:p>
    <w:p w14:paraId="5B2C57E2" w14:textId="5B6ADF10" w:rsidR="0019586B" w:rsidRPr="003C1903" w:rsidRDefault="0019586B" w:rsidP="00016A18">
      <w:pPr>
        <w:pStyle w:val="Heading1"/>
      </w:pPr>
      <w:r w:rsidRPr="003C1903">
        <w:t>2</w:t>
      </w:r>
      <w:r w:rsidRPr="003C1903">
        <w:tab/>
      </w:r>
      <w:r w:rsidR="003D65D8" w:rsidRPr="003C1903">
        <w:t>Opiniones y propuestas</w:t>
      </w:r>
    </w:p>
    <w:p w14:paraId="4F345975" w14:textId="0E1CE0FA" w:rsidR="0019586B" w:rsidRPr="003C1903" w:rsidRDefault="003D65D8" w:rsidP="00F23874">
      <w:r w:rsidRPr="003C1903">
        <w:t xml:space="preserve">La República Popular China apoya la </w:t>
      </w:r>
      <w:r w:rsidR="00592B88" w:rsidRPr="003C1903">
        <w:t xml:space="preserve">Opinión </w:t>
      </w:r>
      <w:r w:rsidRPr="003C1903">
        <w:t xml:space="preserve">1 del Informe de la RPC relativo al punto 9.1.1 del orden del día, para permitir la coexistencia sin interferencias entre la componente terrenal y la componente de satélite de las IMT. La </w:t>
      </w:r>
      <w:r w:rsidR="00592B88" w:rsidRPr="003C1903">
        <w:t xml:space="preserve">Opinión </w:t>
      </w:r>
      <w:r w:rsidRPr="003C1903">
        <w:t>2 supone un alto riesgo de que el SMS se quede inutilizado por la interferencia.</w:t>
      </w:r>
    </w:p>
    <w:p w14:paraId="617546C4" w14:textId="4467D9F6" w:rsidR="0019586B" w:rsidRPr="003C1903" w:rsidRDefault="003D65D8" w:rsidP="00F23874">
      <w:r w:rsidRPr="003C1903">
        <w:t xml:space="preserve">Debe señalarse que en el Reglamento de Radiocomunicaciones no hay disposiciones para activar la coordinación bilateral o para establecer las administraciones interesadas para hacer frente a interferencias causadas por estaciones base IMT en estaciones espaciales IMT en el caso A1 y de estaciones espaciales IMT en EU IMT en el caso B2. </w:t>
      </w:r>
      <w:r w:rsidR="0019586B" w:rsidRPr="003C1903">
        <w:t xml:space="preserve">A pesar de las diversas medidas de reducción de la interferencia técnica y operacional indicadas en los estudios, la interferencia sólo pudo reducirse parcialmente, no completamente. </w:t>
      </w:r>
      <w:r w:rsidR="00E9731D" w:rsidRPr="003C1903">
        <w:t xml:space="preserve">Por lo tanto, </w:t>
      </w:r>
      <w:r w:rsidR="0019586B" w:rsidRPr="003C1903">
        <w:t xml:space="preserve">deberían estudiarse medidas técnicas y </w:t>
      </w:r>
      <w:r w:rsidR="00E9731D" w:rsidRPr="003C1903">
        <w:t>medidas reglamentarias adicionales</w:t>
      </w:r>
      <w:r w:rsidR="0019586B" w:rsidRPr="003C1903">
        <w:t>.</w:t>
      </w:r>
    </w:p>
    <w:p w14:paraId="2606E6DF" w14:textId="53484264" w:rsidR="003D65D8" w:rsidRPr="003C1903" w:rsidRDefault="003D65D8" w:rsidP="00F23874">
      <w:r w:rsidRPr="003C1903">
        <w:t xml:space="preserve">La </w:t>
      </w:r>
      <w:r w:rsidR="005475C3" w:rsidRPr="003C1903">
        <w:t xml:space="preserve">Opinión </w:t>
      </w:r>
      <w:r w:rsidRPr="003C1903">
        <w:t>1 ofrece una solución para garantizar la compartición a largo plazo entre las IMT terrenales y las IMT por satélite. El establecimiento de reglamentos y procedimientos de coordinación podría ayudar a las administraciones a desplegar sus sistemas terrenales o de satélites y evitar interferencias perjudiciales.</w:t>
      </w:r>
    </w:p>
    <w:p w14:paraId="0A9163F4" w14:textId="12A5D98F" w:rsidR="0019586B" w:rsidRPr="003C1903" w:rsidRDefault="003D65D8" w:rsidP="00F23874">
      <w:pPr>
        <w:rPr>
          <w:rFonts w:eastAsia="SimSun"/>
          <w:lang w:eastAsia="zh-CN"/>
        </w:rPr>
      </w:pPr>
      <w:r w:rsidRPr="003C1903">
        <w:t xml:space="preserve">Sobre la base de la </w:t>
      </w:r>
      <w:r w:rsidR="005475C3" w:rsidRPr="003C1903">
        <w:t xml:space="preserve">Opinión </w:t>
      </w:r>
      <w:r w:rsidRPr="003C1903">
        <w:t>1, China propone lo siguiente en relación con el punto 9.1.1 del orden del día de la CMR-19:</w:t>
      </w:r>
    </w:p>
    <w:p w14:paraId="06B42D8F" w14:textId="7340E75B" w:rsidR="0019586B" w:rsidRPr="003C1903" w:rsidRDefault="0019586B" w:rsidP="00F23874">
      <w:pPr>
        <w:pStyle w:val="enumlev1"/>
      </w:pPr>
      <w:r w:rsidRPr="003C1903">
        <w:t>–</w:t>
      </w:r>
      <w:r w:rsidRPr="003C1903">
        <w:tab/>
      </w:r>
      <w:r w:rsidR="003D65D8" w:rsidRPr="003C1903">
        <w:t>Adoptar un límite máximo de p.i.r.e. de 20 dBm/5 MHz en las estaciones terrenales del servicio móvil que transmiten en la banda de frecuencias 1</w:t>
      </w:r>
      <w:r w:rsidR="00F23874" w:rsidRPr="003C1903">
        <w:t> </w:t>
      </w:r>
      <w:r w:rsidR="003D65D8" w:rsidRPr="003C1903">
        <w:t>980</w:t>
      </w:r>
      <w:r w:rsidR="00F23874" w:rsidRPr="003C1903">
        <w:noBreakHyphen/>
      </w:r>
      <w:r w:rsidR="003D65D8" w:rsidRPr="003C1903">
        <w:t>2</w:t>
      </w:r>
      <w:r w:rsidR="00F23874" w:rsidRPr="003C1903">
        <w:t> </w:t>
      </w:r>
      <w:r w:rsidR="003D65D8" w:rsidRPr="003C1903">
        <w:t>010</w:t>
      </w:r>
      <w:r w:rsidR="00F23874" w:rsidRPr="003C1903">
        <w:t> </w:t>
      </w:r>
      <w:r w:rsidR="003D65D8" w:rsidRPr="003C1903">
        <w:t>MHz para garantizar que esa banda se utiliza como enlace ascendente para el SM y el SMS, con una excepción para la banda 1</w:t>
      </w:r>
      <w:r w:rsidR="00F23874" w:rsidRPr="003C1903">
        <w:t> </w:t>
      </w:r>
      <w:r w:rsidR="003D65D8" w:rsidRPr="003C1903">
        <w:t>980</w:t>
      </w:r>
      <w:r w:rsidR="00F23874" w:rsidRPr="003C1903">
        <w:noBreakHyphen/>
      </w:r>
      <w:r w:rsidR="003D65D8" w:rsidRPr="003C1903">
        <w:t>1</w:t>
      </w:r>
      <w:r w:rsidR="00F23874" w:rsidRPr="003C1903">
        <w:t> </w:t>
      </w:r>
      <w:r w:rsidR="003D65D8" w:rsidRPr="003C1903">
        <w:t>990</w:t>
      </w:r>
      <w:r w:rsidR="00F23874" w:rsidRPr="003C1903">
        <w:t> </w:t>
      </w:r>
      <w:r w:rsidR="003D65D8" w:rsidRPr="003C1903">
        <w:t>MHz para los países enumerados en el número</w:t>
      </w:r>
      <w:r w:rsidR="00F23874" w:rsidRPr="003C1903">
        <w:t> </w:t>
      </w:r>
      <w:r w:rsidR="003D65D8" w:rsidRPr="003C1903">
        <w:rPr>
          <w:b/>
          <w:bCs/>
        </w:rPr>
        <w:t>5.389B</w:t>
      </w:r>
      <w:r w:rsidR="003D65D8" w:rsidRPr="003C1903">
        <w:t xml:space="preserve"> del RR (Caso A1).</w:t>
      </w:r>
    </w:p>
    <w:p w14:paraId="494476FA" w14:textId="0C9B5405" w:rsidR="0019586B" w:rsidRPr="003C1903" w:rsidRDefault="0019586B" w:rsidP="00EC42CA">
      <w:pPr>
        <w:pStyle w:val="enumlev1"/>
      </w:pPr>
      <w:r w:rsidRPr="003C1903">
        <w:t>–</w:t>
      </w:r>
      <w:r w:rsidRPr="003C1903">
        <w:tab/>
      </w:r>
      <w:r w:rsidR="003D65D8" w:rsidRPr="003C1903">
        <w:t>Establecer como umbral de coordinación un nuevo valor de dfp</w:t>
      </w:r>
      <w:bookmarkStart w:id="6" w:name="_GoBack"/>
      <w:bookmarkEnd w:id="6"/>
      <w:r w:rsidR="003D65D8" w:rsidRPr="003C1903">
        <w:t xml:space="preserve"> producida en la superficie terrestre por las estaciones espaciales IMT, por ejemplo </w:t>
      </w:r>
      <w:r w:rsidR="00EC42CA" w:rsidRPr="003C1903">
        <w:t>–</w:t>
      </w:r>
      <w:r w:rsidR="003D65D8" w:rsidRPr="003C1903">
        <w:t>108,8 dB(W/(m</w:t>
      </w:r>
      <w:r w:rsidR="003D65D8" w:rsidRPr="003C1903">
        <w:rPr>
          <w:vertAlign w:val="superscript"/>
        </w:rPr>
        <w:t>2</w:t>
      </w:r>
      <w:r w:rsidR="003D65D8" w:rsidRPr="003C1903">
        <w:t>) en 1</w:t>
      </w:r>
      <w:r w:rsidR="00EC42CA" w:rsidRPr="003C1903">
        <w:t> </w:t>
      </w:r>
      <w:r w:rsidR="003D65D8" w:rsidRPr="003C1903">
        <w:t>MHz para proteger las estaciones terrenales de IMT en la banda de frecuencias 2</w:t>
      </w:r>
      <w:r w:rsidR="00EC42CA" w:rsidRPr="003C1903">
        <w:t> </w:t>
      </w:r>
      <w:r w:rsidR="003D65D8" w:rsidRPr="003C1903">
        <w:t>170</w:t>
      </w:r>
      <w:r w:rsidR="00EC42CA" w:rsidRPr="003C1903">
        <w:noBreakHyphen/>
      </w:r>
      <w:r w:rsidR="003D65D8" w:rsidRPr="003C1903">
        <w:t>2</w:t>
      </w:r>
      <w:r w:rsidR="00EC42CA" w:rsidRPr="003C1903">
        <w:t> </w:t>
      </w:r>
      <w:r w:rsidR="003D65D8" w:rsidRPr="003C1903">
        <w:t>200</w:t>
      </w:r>
      <w:r w:rsidR="00EC42CA" w:rsidRPr="003C1903">
        <w:t> </w:t>
      </w:r>
      <w:r w:rsidR="003D65D8" w:rsidRPr="003C1903">
        <w:t>MHz (Caso B2).</w:t>
      </w:r>
    </w:p>
    <w:p w14:paraId="641C35B7" w14:textId="2ECBEA87" w:rsidR="0019586B" w:rsidRPr="003C1903" w:rsidRDefault="003D65D8" w:rsidP="001717BA">
      <w:r w:rsidRPr="003C1903">
        <w:t xml:space="preserve">A continuación se detallan las modificaciones propuestas a la Resolución </w:t>
      </w:r>
      <w:r w:rsidRPr="003C1903">
        <w:rPr>
          <w:b/>
        </w:rPr>
        <w:t>212 (Rev.CMR-15)</w:t>
      </w:r>
      <w:r w:rsidRPr="003C1903">
        <w:t xml:space="preserve"> para reflejar lo anterior.</w:t>
      </w:r>
    </w:p>
    <w:p w14:paraId="6ADAC42A" w14:textId="77777777" w:rsidR="008750A8" w:rsidRPr="003C1903" w:rsidRDefault="008750A8" w:rsidP="001717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1903">
        <w:br w:type="page"/>
      </w:r>
    </w:p>
    <w:p w14:paraId="65A45D84" w14:textId="77777777" w:rsidR="00892123" w:rsidRPr="003C1903" w:rsidRDefault="00DC1ABB" w:rsidP="001717BA">
      <w:pPr>
        <w:pStyle w:val="Proposal"/>
      </w:pPr>
      <w:r w:rsidRPr="003C1903">
        <w:lastRenderedPageBreak/>
        <w:t>MOD</w:t>
      </w:r>
      <w:r w:rsidRPr="003C1903">
        <w:tab/>
        <w:t>CHN/28A21A1/1</w:t>
      </w:r>
    </w:p>
    <w:p w14:paraId="6DA47E45" w14:textId="618A8ABE" w:rsidR="007B7DBC" w:rsidRPr="003C1903" w:rsidRDefault="00DC1ABB" w:rsidP="00147B11">
      <w:pPr>
        <w:pStyle w:val="ResNo"/>
      </w:pPr>
      <w:r w:rsidRPr="003C1903">
        <w:t xml:space="preserve">RESOLUCIÓN </w:t>
      </w:r>
      <w:r w:rsidRPr="003C1903">
        <w:rPr>
          <w:rStyle w:val="href"/>
        </w:rPr>
        <w:t>212</w:t>
      </w:r>
      <w:r w:rsidRPr="003C1903">
        <w:t xml:space="preserve"> (Rev.CMR-</w:t>
      </w:r>
      <w:del w:id="7" w:author="Spanish" w:date="2019-10-18T17:17:00Z">
        <w:r w:rsidRPr="003C1903" w:rsidDel="00330088">
          <w:delText>15</w:delText>
        </w:r>
      </w:del>
      <w:ins w:id="8" w:author="Spanish" w:date="2019-10-18T17:17:00Z">
        <w:r w:rsidR="00330088" w:rsidRPr="003C1903">
          <w:t>19</w:t>
        </w:r>
      </w:ins>
      <w:r w:rsidRPr="003C1903">
        <w:t>)</w:t>
      </w:r>
    </w:p>
    <w:p w14:paraId="5A8D1DCB" w14:textId="77777777" w:rsidR="007B7DBC" w:rsidRPr="003C1903" w:rsidRDefault="00DC1ABB" w:rsidP="001717BA">
      <w:pPr>
        <w:pStyle w:val="Restitle"/>
      </w:pPr>
      <w:bookmarkStart w:id="9" w:name="_Toc328141316"/>
      <w:r w:rsidRPr="003C1903">
        <w:t>Introducción de las telecomunicaciones móviles internacionales (IMT)</w:t>
      </w:r>
      <w:r w:rsidRPr="003C1903">
        <w:br/>
        <w:t>en las bandas de frecuencias 1 885</w:t>
      </w:r>
      <w:r w:rsidRPr="003C1903">
        <w:noBreakHyphen/>
        <w:t>2 025 MHz y 2 110</w:t>
      </w:r>
      <w:r w:rsidRPr="003C1903">
        <w:noBreakHyphen/>
        <w:t>2 200 MHz</w:t>
      </w:r>
      <w:bookmarkEnd w:id="9"/>
    </w:p>
    <w:p w14:paraId="72BCD0FB" w14:textId="182C89F2" w:rsidR="007B7DBC" w:rsidRPr="003C1903" w:rsidRDefault="00DC1ABB" w:rsidP="00F2572A">
      <w:pPr>
        <w:pStyle w:val="Normalaftertitle"/>
      </w:pPr>
      <w:r w:rsidRPr="003C1903">
        <w:t>La Conferencia Mundial de Radiocomunicaciones (</w:t>
      </w:r>
      <w:del w:id="10" w:author="Spanish" w:date="2019-10-18T17:17:00Z">
        <w:r w:rsidRPr="003C1903" w:rsidDel="00330088">
          <w:delText>Ginebra, 2015</w:delText>
        </w:r>
      </w:del>
      <w:ins w:id="11" w:author="Spanish" w:date="2019-10-18T17:17:00Z">
        <w:r w:rsidR="00330088" w:rsidRPr="003C1903">
          <w:t xml:space="preserve"> Sharm el-Sheikh, 2019</w:t>
        </w:r>
      </w:ins>
      <w:r w:rsidRPr="003C1903">
        <w:t>),</w:t>
      </w:r>
    </w:p>
    <w:p w14:paraId="50AA1E06" w14:textId="77777777" w:rsidR="007B7DBC" w:rsidRPr="003C1903" w:rsidRDefault="00DC1ABB" w:rsidP="001717BA">
      <w:pPr>
        <w:pStyle w:val="Call"/>
      </w:pPr>
      <w:r w:rsidRPr="003C1903">
        <w:t>considerando</w:t>
      </w:r>
    </w:p>
    <w:p w14:paraId="294EBB4D" w14:textId="77777777" w:rsidR="007B7DBC" w:rsidRPr="003C1903" w:rsidRDefault="00DC1ABB" w:rsidP="001717BA">
      <w:r w:rsidRPr="003C1903">
        <w:rPr>
          <w:i/>
        </w:rPr>
        <w:t>a)</w:t>
      </w:r>
      <w:r w:rsidRPr="003C1903">
        <w:tab/>
        <w:t>que en la Resolución UIT-R 56 se define la denominación de las Telecomunicaciones Móviles Internacionales (IMT);</w:t>
      </w:r>
    </w:p>
    <w:p w14:paraId="4C743AC2" w14:textId="77777777" w:rsidR="007B7DBC" w:rsidRPr="003C1903" w:rsidRDefault="00DC1ABB" w:rsidP="001717BA">
      <w:r w:rsidRPr="003C1903">
        <w:rPr>
          <w:i/>
        </w:rPr>
        <w:t>b)</w:t>
      </w:r>
      <w:r w:rsidRPr="003C1903">
        <w:tab/>
        <w:t>que, para la CMR</w:t>
      </w:r>
      <w:r w:rsidRPr="003C1903">
        <w:noBreakHyphen/>
        <w:t>97, el Sector de Radiocomunicaciones de la UIT (UIT-R) recomendó que se utilizaran aproximadamente 230 MHz para la componente terrenal y de satélite de las IMT;</w:t>
      </w:r>
    </w:p>
    <w:p w14:paraId="21FF10C0" w14:textId="77777777" w:rsidR="007B7DBC" w:rsidRPr="003C1903" w:rsidRDefault="00DC1ABB" w:rsidP="001717BA">
      <w:r w:rsidRPr="003C1903">
        <w:rPr>
          <w:i/>
          <w:iCs/>
        </w:rPr>
        <w:t>c)</w:t>
      </w:r>
      <w:r w:rsidRPr="003C1903">
        <w:rPr>
          <w:i/>
          <w:iCs/>
        </w:rPr>
        <w:tab/>
      </w:r>
      <w:r w:rsidRPr="003C1903">
        <w:t>que, como resultado de los estudios del UIT</w:t>
      </w:r>
      <w:r w:rsidRPr="003C1903">
        <w:noBreakHyphen/>
        <w:t>R se previó que podría necesitarse espectro adicional para los futuros servicios de las IMT y para atender los futuros requisitos de usuario y de instalaciones de redes;</w:t>
      </w:r>
    </w:p>
    <w:p w14:paraId="51325B48" w14:textId="77777777" w:rsidR="007B7DBC" w:rsidRPr="003C1903" w:rsidRDefault="00DC1ABB" w:rsidP="001717BA">
      <w:r w:rsidRPr="003C1903">
        <w:rPr>
          <w:i/>
        </w:rPr>
        <w:t>d)</w:t>
      </w:r>
      <w:r w:rsidRPr="003C1903">
        <w:rPr>
          <w:i/>
        </w:rPr>
        <w:tab/>
      </w:r>
      <w:r w:rsidRPr="003C1903">
        <w:t>que el UIT</w:t>
      </w:r>
      <w:r w:rsidRPr="003C1903">
        <w:noBreakHyphen/>
        <w:t>R ha reconocido que las técnicas espaciales forman parte integrante de las IMT;</w:t>
      </w:r>
    </w:p>
    <w:p w14:paraId="13E4C894" w14:textId="77777777" w:rsidR="007B7DBC" w:rsidRPr="003C1903" w:rsidRDefault="00DC1ABB" w:rsidP="001717BA">
      <w:r w:rsidRPr="003C1903">
        <w:rPr>
          <w:i/>
        </w:rPr>
        <w:t>e)</w:t>
      </w:r>
      <w:r w:rsidRPr="003C1903">
        <w:tab/>
        <w:t>que, en el número </w:t>
      </w:r>
      <w:r w:rsidRPr="003C1903">
        <w:rPr>
          <w:rStyle w:val="Artref"/>
          <w:b/>
        </w:rPr>
        <w:t>5.388</w:t>
      </w:r>
      <w:r w:rsidRPr="003C1903">
        <w:rPr>
          <w:rStyle w:val="Artref"/>
          <w:bCs/>
        </w:rPr>
        <w:t>,</w:t>
      </w:r>
      <w:r w:rsidRPr="003C1903">
        <w:rPr>
          <w:rStyle w:val="Artref"/>
          <w:b/>
        </w:rPr>
        <w:t xml:space="preserve"> </w:t>
      </w:r>
      <w:r w:rsidRPr="003C1903">
        <w:t>la CAMR</w:t>
      </w:r>
      <w:r w:rsidRPr="003C1903">
        <w:noBreakHyphen/>
        <w:t>92 identificó bandas de frecuencias para determinados servicios móviles que ahora se denominan IMT,</w:t>
      </w:r>
    </w:p>
    <w:p w14:paraId="4AEF8D10" w14:textId="77777777" w:rsidR="007B7DBC" w:rsidRPr="003C1903" w:rsidRDefault="00DC1ABB" w:rsidP="001717BA">
      <w:pPr>
        <w:pStyle w:val="Call"/>
      </w:pPr>
      <w:r w:rsidRPr="003C1903">
        <w:t>observando</w:t>
      </w:r>
    </w:p>
    <w:p w14:paraId="63037A99" w14:textId="79F0CB77" w:rsidR="007B7DBC" w:rsidRPr="003C1903" w:rsidRDefault="00DC1ABB" w:rsidP="001717BA">
      <w:r w:rsidRPr="003C1903">
        <w:rPr>
          <w:i/>
        </w:rPr>
        <w:t>a)</w:t>
      </w:r>
      <w:r w:rsidRPr="003C1903">
        <w:tab/>
        <w:t>que ya se ha implantado o se está considerando la implantación de la componente terrenal de las IMT en las bandas de frecuencias 1 885-</w:t>
      </w:r>
      <w:del w:id="12" w:author="Spanish" w:date="2019-10-18T17:18:00Z">
        <w:r w:rsidRPr="003C1903" w:rsidDel="00330088">
          <w:delText>1 980 MHz, 2 010-</w:delText>
        </w:r>
      </w:del>
      <w:r w:rsidRPr="003C1903">
        <w:t>2 025 MHz y 2 110</w:t>
      </w:r>
      <w:r w:rsidRPr="003C1903">
        <w:noBreakHyphen/>
      </w:r>
      <w:del w:id="13" w:author="Spanish" w:date="2019-10-23T17:27:00Z">
        <w:r w:rsidRPr="003C1903" w:rsidDel="00F2572A">
          <w:delText>2 </w:delText>
        </w:r>
      </w:del>
      <w:del w:id="14" w:author="Spanish" w:date="2019-10-18T17:18:00Z">
        <w:r w:rsidRPr="003C1903" w:rsidDel="00330088">
          <w:rPr>
            <w:szCs w:val="24"/>
          </w:rPr>
          <w:delText>170</w:delText>
        </w:r>
      </w:del>
      <w:ins w:id="15" w:author="Spanish" w:date="2019-10-23T17:27:00Z">
        <w:r w:rsidR="00F2572A" w:rsidRPr="003C1903">
          <w:rPr>
            <w:szCs w:val="24"/>
          </w:rPr>
          <w:t>2 </w:t>
        </w:r>
      </w:ins>
      <w:ins w:id="16" w:author="Spanish" w:date="2019-10-18T17:18:00Z">
        <w:r w:rsidR="00330088" w:rsidRPr="003C1903">
          <w:rPr>
            <w:szCs w:val="24"/>
          </w:rPr>
          <w:t>220</w:t>
        </w:r>
      </w:ins>
      <w:r w:rsidRPr="003C1903">
        <w:t> MHz;</w:t>
      </w:r>
    </w:p>
    <w:p w14:paraId="17832CFB" w14:textId="7083B72F" w:rsidR="007B7DBC" w:rsidRPr="003C1903" w:rsidRDefault="00DC1ABB" w:rsidP="001717BA">
      <w:r w:rsidRPr="003C1903">
        <w:rPr>
          <w:i/>
          <w:iCs/>
        </w:rPr>
        <w:t>b)</w:t>
      </w:r>
      <w:r w:rsidRPr="003C1903">
        <w:tab/>
        <w:t xml:space="preserve">que ya se han implantado o se está considerando </w:t>
      </w:r>
      <w:ins w:id="17" w:author="Mar Rubio, Francisco" w:date="2019-10-23T15:15:00Z">
        <w:r w:rsidR="009851FC" w:rsidRPr="003C1903">
          <w:t xml:space="preserve">continuar </w:t>
        </w:r>
      </w:ins>
      <w:r w:rsidRPr="003C1903">
        <w:t>la implantación de la</w:t>
      </w:r>
      <w:del w:id="18" w:author="Mar Rubio, Francisco" w:date="2019-10-23T15:16:00Z">
        <w:r w:rsidRPr="003C1903" w:rsidDel="009851FC">
          <w:delText>s</w:delText>
        </w:r>
      </w:del>
      <w:r w:rsidRPr="003C1903">
        <w:t xml:space="preserve"> componente</w:t>
      </w:r>
      <w:del w:id="19" w:author="Mar Rubio, Francisco" w:date="2019-10-23T15:16:00Z">
        <w:r w:rsidRPr="003C1903" w:rsidDel="009851FC">
          <w:delText>s terrenal</w:delText>
        </w:r>
      </w:del>
      <w:del w:id="20" w:author="Mar Rubio, Francisco" w:date="2019-10-23T15:20:00Z">
        <w:r w:rsidRPr="003C1903" w:rsidDel="009851FC">
          <w:delText xml:space="preserve"> y</w:delText>
        </w:r>
      </w:del>
      <w:r w:rsidRPr="003C1903">
        <w:t xml:space="preserve"> de satélite de las IMT en las bandas de frecuencias 1 980-2 010 MHz y</w:t>
      </w:r>
      <w:r w:rsidR="0097496C" w:rsidRPr="003C1903">
        <w:t> </w:t>
      </w:r>
      <w:r w:rsidRPr="003C1903">
        <w:t>2 170-2 200 MHz;</w:t>
      </w:r>
    </w:p>
    <w:p w14:paraId="1E615428" w14:textId="62B32170" w:rsidR="007B7DBC" w:rsidRPr="003C1903" w:rsidRDefault="00DC1ABB" w:rsidP="001717BA">
      <w:pPr>
        <w:rPr>
          <w:ins w:id="21" w:author="Spanish" w:date="2019-10-18T17:18:00Z"/>
        </w:rPr>
      </w:pPr>
      <w:r w:rsidRPr="003C1903">
        <w:rPr>
          <w:i/>
        </w:rPr>
        <w:t>c)</w:t>
      </w:r>
      <w:r w:rsidRPr="003C1903">
        <w:tab/>
        <w:t>que la disponibilidad de la componente de satélite de las IMT en las bandas de frecuencias 1 980</w:t>
      </w:r>
      <w:r w:rsidRPr="003C1903">
        <w:noBreakHyphen/>
        <w:t>2 010 MHz y 2 170</w:t>
      </w:r>
      <w:r w:rsidRPr="003C1903">
        <w:noBreakHyphen/>
        <w:t>2 200 MHz simultáneamente con la componente terrenal de las IMT en las bandas de frecuencias identificadas en el número </w:t>
      </w:r>
      <w:r w:rsidRPr="003C1903">
        <w:rPr>
          <w:rStyle w:val="Artref"/>
          <w:b/>
        </w:rPr>
        <w:t>5.388</w:t>
      </w:r>
      <w:r w:rsidRPr="003C1903">
        <w:t xml:space="preserve"> mejoraría la implantación global y el atractivo de las IMT</w:t>
      </w:r>
      <w:del w:id="22" w:author="Spanish" w:date="2019-10-18T17:18:00Z">
        <w:r w:rsidRPr="003C1903" w:rsidDel="00330088">
          <w:delText>,</w:delText>
        </w:r>
      </w:del>
      <w:ins w:id="23" w:author="Spanish" w:date="2019-10-18T17:18:00Z">
        <w:r w:rsidR="006B0994" w:rsidRPr="003C1903">
          <w:t>;</w:t>
        </w:r>
      </w:ins>
    </w:p>
    <w:p w14:paraId="3D1E259C" w14:textId="7A2C6118" w:rsidR="00330088" w:rsidRPr="003C1903" w:rsidRDefault="00330088" w:rsidP="001717BA">
      <w:ins w:id="24" w:author="Spanish" w:date="2019-10-18T17:18:00Z">
        <w:r w:rsidRPr="003C1903">
          <w:rPr>
            <w:i/>
            <w:iCs/>
            <w:lang w:eastAsia="zh-CN"/>
          </w:rPr>
          <w:t>d</w:t>
        </w:r>
        <w:r w:rsidRPr="003C1903">
          <w:rPr>
            <w:i/>
            <w:iCs/>
            <w:lang w:eastAsia="ja-JP"/>
          </w:rPr>
          <w:t>)</w:t>
        </w:r>
        <w:r w:rsidRPr="003C1903">
          <w:rPr>
            <w:lang w:eastAsia="ja-JP"/>
          </w:rPr>
          <w:tab/>
        </w:r>
      </w:ins>
      <w:ins w:id="25" w:author="Mar Rubio, Francisco" w:date="2019-10-23T16:06:00Z">
        <w:r w:rsidR="003D65D8" w:rsidRPr="003C1903">
          <w:t>que en el caso de estaciones terrenales IMT transmisoras con respecto a estaciones espaciales IMT receptoras en la banda de frecuencias 1 980-2 010 MHz, el nivel de interferencia potencial de los equipos de usuario IMT en las estaciones espaciales IMT es bajo y puede reducirse mediante medidas técnicas y operativas, mientras que el nivel de interferencia potencial de las estaciones base IMT en estaciones espaciales IMT es elevado y no puede eliminarse totalmente con medidas técnicas y operativas,</w:t>
        </w:r>
      </w:ins>
    </w:p>
    <w:p w14:paraId="16E63423" w14:textId="77777777" w:rsidR="007B7DBC" w:rsidRPr="003C1903" w:rsidRDefault="00DC1ABB" w:rsidP="001717BA">
      <w:pPr>
        <w:pStyle w:val="Call"/>
      </w:pPr>
      <w:r w:rsidRPr="003C1903">
        <w:t>observando además</w:t>
      </w:r>
    </w:p>
    <w:p w14:paraId="186ADFA2" w14:textId="77777777" w:rsidR="007B7DBC" w:rsidRPr="003C1903" w:rsidRDefault="00DC1ABB" w:rsidP="001717BA">
      <w:r w:rsidRPr="003C1903">
        <w:rPr>
          <w:i/>
        </w:rPr>
        <w:t>a)</w:t>
      </w:r>
      <w:r w:rsidRPr="003C1903">
        <w:rPr>
          <w:i/>
        </w:rPr>
        <w:tab/>
      </w:r>
      <w:r w:rsidRPr="003C1903">
        <w:rPr>
          <w:iCs/>
        </w:rPr>
        <w:t>que no es posible la implantación de las componentes terrenal y de satélite de las IMT independientes en la misma frecuencia y zona de cobertura a menos que se empleen técnicas como la utilización de una banda de guarda adecuada, u otras técnicas de reducción de la interferencia, a fin de garantizar la coexistencia y la compatibilidad entre las componentes terrenal y de satélite de las IMT</w:t>
      </w:r>
      <w:r w:rsidRPr="003C1903">
        <w:t>;</w:t>
      </w:r>
    </w:p>
    <w:p w14:paraId="5712172D" w14:textId="0D87507B" w:rsidR="007B7DBC" w:rsidRPr="003C1903" w:rsidRDefault="00DC1ABB" w:rsidP="001717BA">
      <w:r w:rsidRPr="003C1903">
        <w:rPr>
          <w:i/>
        </w:rPr>
        <w:lastRenderedPageBreak/>
        <w:t>b)</w:t>
      </w:r>
      <w:r w:rsidRPr="003C1903">
        <w:rPr>
          <w:i/>
        </w:rPr>
        <w:tab/>
      </w:r>
      <w:r w:rsidRPr="003C1903">
        <w:rPr>
          <w:iCs/>
        </w:rPr>
        <w:t>que para la implantación de las componentes terrenal y de satélite de las IMT en las bandas de frecuencias</w:t>
      </w:r>
      <w:r w:rsidRPr="003C1903">
        <w:t xml:space="preserve"> 1 980-2 010</w:t>
      </w:r>
      <w:r w:rsidRPr="003C1903">
        <w:rPr>
          <w:iCs/>
        </w:rPr>
        <w:t> </w:t>
      </w:r>
      <w:r w:rsidRPr="003C1903">
        <w:t>MHz y 2 170-2 200</w:t>
      </w:r>
      <w:r w:rsidRPr="003C1903">
        <w:rPr>
          <w:iCs/>
        </w:rPr>
        <w:t> </w:t>
      </w:r>
      <w:r w:rsidRPr="003C1903">
        <w:t xml:space="preserve">MHz en zonas geográficas </w:t>
      </w:r>
      <w:del w:id="26" w:author="Mar Rubio, Francisco" w:date="2019-10-23T15:42:00Z">
        <w:r w:rsidRPr="003C1903" w:rsidDel="003D2D67">
          <w:delText>adyacentes</w:delText>
        </w:r>
      </w:del>
      <w:ins w:id="27" w:author="Mar Rubio, Francisco" w:date="2019-10-23T15:42:00Z">
        <w:r w:rsidR="003D2D67" w:rsidRPr="003C1903">
          <w:t>diferentes</w:t>
        </w:r>
      </w:ins>
      <w:r w:rsidRPr="003C1903">
        <w:t>, podría ser necesario aplicar medidas técnicas u operativas para evitar la interferencia perjudicial, y que se necesitan más estudios del UIT-R al respecto;</w:t>
      </w:r>
    </w:p>
    <w:p w14:paraId="6C100491" w14:textId="36547BFA" w:rsidR="007B7DBC" w:rsidRPr="003C1903" w:rsidRDefault="00DC1ABB" w:rsidP="001717BA">
      <w:r w:rsidRPr="003C1903">
        <w:rPr>
          <w:i/>
        </w:rPr>
        <w:t>c)</w:t>
      </w:r>
      <w:r w:rsidRPr="003C1903">
        <w:tab/>
        <w:t>que han surgido algunas dificultades al abordar la posible interferencia entre las componentes terrenal y de satélite de las IMT</w:t>
      </w:r>
      <w:del w:id="28" w:author="Spanish" w:date="2019-10-18T17:18:00Z">
        <w:r w:rsidRPr="003C1903" w:rsidDel="00B27CF1">
          <w:delText>;</w:delText>
        </w:r>
      </w:del>
      <w:ins w:id="29" w:author="Spanish" w:date="2019-10-18T17:18:00Z">
        <w:r w:rsidR="006B644B" w:rsidRPr="003C1903">
          <w:t>,</w:t>
        </w:r>
      </w:ins>
    </w:p>
    <w:p w14:paraId="3D8C2C1B" w14:textId="3C087A32" w:rsidR="007B7DBC" w:rsidRPr="003C1903" w:rsidDel="00B27CF1" w:rsidRDefault="00DC1ABB" w:rsidP="001717BA">
      <w:pPr>
        <w:rPr>
          <w:del w:id="30" w:author="Spanish" w:date="2019-10-18T17:18:00Z"/>
        </w:rPr>
      </w:pPr>
      <w:del w:id="31" w:author="Spanish" w:date="2019-10-18T17:18:00Z">
        <w:r w:rsidRPr="003C1903" w:rsidDel="00B27CF1">
          <w:rPr>
            <w:i/>
          </w:rPr>
          <w:delText>d)</w:delText>
        </w:r>
        <w:r w:rsidRPr="003C1903" w:rsidDel="00B27CF1">
          <w:rPr>
            <w:i/>
          </w:rPr>
          <w:tab/>
        </w:r>
        <w:r w:rsidRPr="003C1903" w:rsidDel="00B27CF1">
          <w:rPr>
            <w:iCs/>
          </w:rPr>
          <w:delText>que en el Informe UIT-R M.2041 se aborda la compartición y la compatibilidad en banda de frecuencias adyacente entre las componentes terrenal y de satélite de las IMT-2000 en la banda de frecuencias de 2,5 GHz</w:delText>
        </w:r>
        <w:r w:rsidRPr="003C1903" w:rsidDel="00B27CF1">
          <w:delText>,</w:delText>
        </w:r>
      </w:del>
    </w:p>
    <w:p w14:paraId="4584E458" w14:textId="77777777" w:rsidR="007B7DBC" w:rsidRPr="003C1903" w:rsidRDefault="00DC1ABB" w:rsidP="001717BA">
      <w:pPr>
        <w:pStyle w:val="Call"/>
      </w:pPr>
      <w:r w:rsidRPr="003C1903">
        <w:t>resuelve</w:t>
      </w:r>
    </w:p>
    <w:p w14:paraId="1638EA53" w14:textId="5FED4909" w:rsidR="007B7DBC" w:rsidRPr="003C1903" w:rsidRDefault="00B27CF1" w:rsidP="001717BA">
      <w:ins w:id="32" w:author="Spanish" w:date="2019-10-18T17:19:00Z">
        <w:r w:rsidRPr="003C1903">
          <w:t>1</w:t>
        </w:r>
        <w:r w:rsidRPr="003C1903">
          <w:tab/>
        </w:r>
      </w:ins>
      <w:r w:rsidR="00DC1ABB" w:rsidRPr="003C1903">
        <w:t>instar a las administraciones que implanten las IMT a que:</w:t>
      </w:r>
    </w:p>
    <w:p w14:paraId="20822A47" w14:textId="77777777" w:rsidR="007B7DBC" w:rsidRPr="003C1903" w:rsidRDefault="00DC1ABB" w:rsidP="001717BA">
      <w:r w:rsidRPr="003C1903">
        <w:rPr>
          <w:i/>
        </w:rPr>
        <w:t>a)</w:t>
      </w:r>
      <w:r w:rsidRPr="003C1903">
        <w:tab/>
        <w:t>pongan a disposición las frecuencias necesarias para desarrollar los sistemas;</w:t>
      </w:r>
    </w:p>
    <w:p w14:paraId="3C9C9B24" w14:textId="77777777" w:rsidR="007B7DBC" w:rsidRPr="003C1903" w:rsidRDefault="00DC1ABB" w:rsidP="001717BA">
      <w:r w:rsidRPr="003C1903">
        <w:rPr>
          <w:i/>
        </w:rPr>
        <w:t>b)</w:t>
      </w:r>
      <w:r w:rsidRPr="003C1903">
        <w:tab/>
        <w:t>utilicen esas frecuencias cuando se implanten las IMT;</w:t>
      </w:r>
    </w:p>
    <w:p w14:paraId="5EF89A81" w14:textId="04DE4D58" w:rsidR="007B7DBC" w:rsidRPr="003C1903" w:rsidRDefault="00DC1ABB" w:rsidP="001717BA">
      <w:pPr>
        <w:rPr>
          <w:ins w:id="33" w:author="Spanish" w:date="2019-10-18T17:20:00Z"/>
        </w:rPr>
      </w:pPr>
      <w:r w:rsidRPr="003C1903">
        <w:rPr>
          <w:i/>
        </w:rPr>
        <w:t>c)</w:t>
      </w:r>
      <w:r w:rsidRPr="003C1903">
        <w:tab/>
        <w:t>utilicen las características técnicas internacionales pertinentes identificadas en las Recomendaciones UIT</w:t>
      </w:r>
      <w:r w:rsidRPr="003C1903">
        <w:noBreakHyphen/>
        <w:t>R y UIT</w:t>
      </w:r>
      <w:r w:rsidRPr="003C1903">
        <w:noBreakHyphen/>
        <w:t>T</w:t>
      </w:r>
      <w:del w:id="34" w:author="Spanish" w:date="2019-10-18T17:20:00Z">
        <w:r w:rsidRPr="003C1903" w:rsidDel="00B27CF1">
          <w:delText>,</w:delText>
        </w:r>
      </w:del>
      <w:ins w:id="35" w:author="Spanish" w:date="2019-10-18T17:20:00Z">
        <w:r w:rsidR="00AB084A" w:rsidRPr="003C1903">
          <w:t>;</w:t>
        </w:r>
      </w:ins>
    </w:p>
    <w:p w14:paraId="21C6606E" w14:textId="376AC114" w:rsidR="00B27CF1" w:rsidRPr="003C1903" w:rsidRDefault="00B27CF1" w:rsidP="001717BA">
      <w:pPr>
        <w:rPr>
          <w:ins w:id="36" w:author="Spanish" w:date="2019-10-18T17:21:00Z"/>
          <w:bCs/>
        </w:rPr>
      </w:pPr>
      <w:ins w:id="37" w:author="Spanish" w:date="2019-10-18T17:20:00Z">
        <w:r w:rsidRPr="003C1903">
          <w:t>2</w:t>
        </w:r>
        <w:r w:rsidRPr="003C1903">
          <w:tab/>
        </w:r>
      </w:ins>
      <w:ins w:id="38" w:author="Mar Rubio, Francisco" w:date="2019-10-23T15:43:00Z">
        <w:r w:rsidR="003D2D67" w:rsidRPr="003C1903">
          <w:t xml:space="preserve">que, para proteger las estaciones espaciales IMT de interferencias de sistemas terrenales IMT, </w:t>
        </w:r>
      </w:ins>
      <w:ins w:id="39" w:author="Spanish" w:date="2019-10-18T17:20:00Z">
        <w:r w:rsidRPr="003C1903">
          <w:rPr>
            <w:bCs/>
          </w:rPr>
          <w:t>la potencia isótropa radiada equivalente de cualquier estación de IMT en el servicio móvil</w:t>
        </w:r>
      </w:ins>
      <w:ins w:id="40" w:author="Mar Rubio, Francisco" w:date="2019-10-23T15:43:00Z">
        <w:r w:rsidR="003D2D67" w:rsidRPr="003C1903">
          <w:rPr>
            <w:bCs/>
          </w:rPr>
          <w:t xml:space="preserve"> no deberá superar</w:t>
        </w:r>
      </w:ins>
      <w:ins w:id="41" w:author="Spanish" w:date="2019-10-18T17:20:00Z">
        <w:r w:rsidRPr="003C1903">
          <w:rPr>
            <w:bCs/>
          </w:rPr>
          <w:t xml:space="preserve"> 20 dBm/5 MHz en la banda de frecuencias 1 980-2 010 MHz, excepto las estaciones terrenales en la banda de frecuencias 1 980-1 990 MHz para los países enumerados en el número </w:t>
        </w:r>
        <w:r w:rsidRPr="003C1903">
          <w:rPr>
            <w:b/>
          </w:rPr>
          <w:t>5.389B</w:t>
        </w:r>
        <w:r w:rsidRPr="003C1903">
          <w:rPr>
            <w:bCs/>
          </w:rPr>
          <w:t>;</w:t>
        </w:r>
      </w:ins>
    </w:p>
    <w:p w14:paraId="0328FD82" w14:textId="01C7F146" w:rsidR="00F91B7A" w:rsidRPr="003C1903" w:rsidRDefault="00F91B7A" w:rsidP="001717BA">
      <w:ins w:id="42" w:author="Spanish" w:date="2019-10-18T17:21:00Z">
        <w:r w:rsidRPr="003C1903">
          <w:t>3</w:t>
        </w:r>
        <w:r w:rsidRPr="003C1903">
          <w:tab/>
        </w:r>
      </w:ins>
      <w:ins w:id="43" w:author="Mar Rubio, Francisco" w:date="2019-10-23T16:07:00Z">
        <w:r w:rsidR="003D65D8" w:rsidRPr="003C1903">
          <w:t xml:space="preserve">para proteger las estaciones terrenales IMT de interferencias de estaciones espaciales IMT, deberá aplicarse como umbral de coordinación un valor de dfp de </w:t>
        </w:r>
      </w:ins>
      <w:ins w:id="44" w:author="Spanish" w:date="2019-10-23T17:32:00Z">
        <w:r w:rsidR="00604D08" w:rsidRPr="003C1903">
          <w:t>–</w:t>
        </w:r>
      </w:ins>
      <w:ins w:id="45" w:author="Mar Rubio, Francisco" w:date="2019-10-23T16:07:00Z">
        <w:r w:rsidR="003D65D8" w:rsidRPr="003C1903">
          <w:t>108,8 dB(W/m</w:t>
        </w:r>
        <w:r w:rsidR="003D65D8" w:rsidRPr="003C1903">
          <w:rPr>
            <w:vertAlign w:val="superscript"/>
          </w:rPr>
          <w:t>2</w:t>
        </w:r>
        <w:r w:rsidR="003D65D8" w:rsidRPr="003C1903">
          <w:t>) en 1</w:t>
        </w:r>
      </w:ins>
      <w:ins w:id="46" w:author="Spanish" w:date="2019-10-23T17:32:00Z">
        <w:r w:rsidR="00604D08" w:rsidRPr="003C1903">
          <w:t> </w:t>
        </w:r>
      </w:ins>
      <w:ins w:id="47" w:author="Mar Rubio, Francisco" w:date="2019-10-23T16:07:00Z">
        <w:r w:rsidR="003D65D8" w:rsidRPr="003C1903">
          <w:t>MHz producida en la superficie terrestre por estaciones espaciales IMT del servicio móvil por satélite en la banda de frecuencias 2 170-2 200 MHz,</w:t>
        </w:r>
      </w:ins>
    </w:p>
    <w:p w14:paraId="024C2C52" w14:textId="1B11F6A9" w:rsidR="007B7DBC" w:rsidRPr="003C1903" w:rsidDel="00F91B7A" w:rsidRDefault="00DC1ABB" w:rsidP="001717BA">
      <w:pPr>
        <w:pStyle w:val="Call"/>
        <w:rPr>
          <w:del w:id="48" w:author="Spanish" w:date="2019-10-18T17:21:00Z"/>
        </w:rPr>
      </w:pPr>
      <w:del w:id="49" w:author="Spanish" w:date="2019-10-18T17:21:00Z">
        <w:r w:rsidRPr="003C1903" w:rsidDel="00F91B7A">
          <w:delText>invita al UIT-R</w:delText>
        </w:r>
      </w:del>
    </w:p>
    <w:p w14:paraId="3F4CF704" w14:textId="58921D73" w:rsidR="007B7DBC" w:rsidRPr="003C1903" w:rsidDel="00F91B7A" w:rsidRDefault="00DC1ABB" w:rsidP="001717BA">
      <w:pPr>
        <w:rPr>
          <w:del w:id="50" w:author="Spanish" w:date="2019-10-18T17:21:00Z"/>
        </w:rPr>
      </w:pPr>
      <w:del w:id="51" w:author="Spanish" w:date="2019-10-18T17:21:00Z">
        <w:r w:rsidRPr="003C1903" w:rsidDel="00F91B7A">
          <w:delText>a estudiar las posibles medidas técnicas y operativas que garanticen la coexistencia y la compatibilidad entre la componente terrenal de las IMT (en el servicio móvil) y la componente de satélite de las IMT (en el servicio móvil por satélite) en las bandas de frecuencias 1 980-2 010 MHz y 2 170-2 200 MHz, cuando el servicio móvil y el servicio móvil por satélite compartan esas bandas de frecuencias en distintos países, sobre todo para la implantación de componentes terrenales y de satélite de las IMT independientes y para facilitar el desarrollo de las componentes tanto terrenales como de satélite de las IMT,</w:delText>
        </w:r>
      </w:del>
    </w:p>
    <w:p w14:paraId="06AD3B43" w14:textId="77777777" w:rsidR="007B7DBC" w:rsidRPr="003C1903" w:rsidRDefault="00DC1ABB" w:rsidP="001717BA">
      <w:pPr>
        <w:pStyle w:val="Call"/>
      </w:pPr>
      <w:r w:rsidRPr="003C1903">
        <w:t>insta a las administraciones</w:t>
      </w:r>
    </w:p>
    <w:p w14:paraId="3EC7258C" w14:textId="4A7D517B" w:rsidR="007B7DBC" w:rsidRPr="003C1903" w:rsidRDefault="00DC1ABB" w:rsidP="001717BA">
      <w:del w:id="52" w:author="Spanish" w:date="2019-10-18T17:21:00Z">
        <w:r w:rsidRPr="003C1903" w:rsidDel="00F91B7A">
          <w:delText>1</w:delText>
        </w:r>
        <w:r w:rsidRPr="003C1903" w:rsidDel="00F91B7A">
          <w:tab/>
        </w:r>
      </w:del>
      <w:r w:rsidRPr="003C1903">
        <w:t>a que consideren debidamente las necesidades de otros servicios que funcionan actualmente en esas bandas de frecuencias cuando se implanten las IMT</w:t>
      </w:r>
      <w:del w:id="53" w:author="Spanish" w:date="2019-10-18T17:21:00Z">
        <w:r w:rsidRPr="003C1903" w:rsidDel="00F91B7A">
          <w:delText>;</w:delText>
        </w:r>
      </w:del>
      <w:ins w:id="54" w:author="Spanish" w:date="2019-10-18T17:21:00Z">
        <w:r w:rsidR="009E0748" w:rsidRPr="003C1903">
          <w:t>.</w:t>
        </w:r>
      </w:ins>
    </w:p>
    <w:p w14:paraId="78F84C24" w14:textId="68F3722A" w:rsidR="007B7DBC" w:rsidRPr="003C1903" w:rsidDel="00F91B7A" w:rsidRDefault="00DC1ABB" w:rsidP="001717BA">
      <w:pPr>
        <w:rPr>
          <w:del w:id="55" w:author="Spanish" w:date="2019-10-18T17:21:00Z"/>
        </w:rPr>
      </w:pPr>
      <w:del w:id="56" w:author="Spanish" w:date="2019-10-18T17:21:00Z">
        <w:r w:rsidRPr="003C1903" w:rsidDel="00F91B7A">
          <w:delText>2</w:delText>
        </w:r>
        <w:r w:rsidRPr="003C1903" w:rsidDel="00F91B7A">
          <w:tab/>
          <w:delText xml:space="preserve">a participar activamente en los estudios del UIT-R conformes con el </w:delText>
        </w:r>
        <w:r w:rsidRPr="003C1903" w:rsidDel="00F91B7A">
          <w:rPr>
            <w:i/>
            <w:iCs/>
          </w:rPr>
          <w:delText>invita al UIT-R</w:delText>
        </w:r>
        <w:r w:rsidRPr="003C1903" w:rsidDel="00F91B7A">
          <w:delText xml:space="preserve"> anterior,</w:delText>
        </w:r>
      </w:del>
    </w:p>
    <w:p w14:paraId="688DEA93" w14:textId="7CFBF3C5" w:rsidR="007B7DBC" w:rsidRPr="003C1903" w:rsidDel="00F91B7A" w:rsidRDefault="00DC1ABB" w:rsidP="001717BA">
      <w:pPr>
        <w:pStyle w:val="Call"/>
        <w:rPr>
          <w:del w:id="57" w:author="Spanish" w:date="2019-10-18T17:21:00Z"/>
        </w:rPr>
      </w:pPr>
      <w:del w:id="58" w:author="Spanish" w:date="2019-10-18T17:21:00Z">
        <w:r w:rsidRPr="003C1903" w:rsidDel="00F91B7A">
          <w:delText>encarga al Director de la Oficina de Radiocomunicaciones</w:delText>
        </w:r>
      </w:del>
    </w:p>
    <w:p w14:paraId="276D0004" w14:textId="3FEAC170" w:rsidR="007B7DBC" w:rsidRPr="003C1903" w:rsidDel="00F91B7A" w:rsidRDefault="00DC1ABB" w:rsidP="001717BA">
      <w:pPr>
        <w:rPr>
          <w:del w:id="59" w:author="Spanish" w:date="2019-10-18T17:21:00Z"/>
        </w:rPr>
      </w:pPr>
      <w:del w:id="60" w:author="Spanish" w:date="2019-10-18T17:21:00Z">
        <w:r w:rsidRPr="003C1903" w:rsidDel="00F91B7A">
          <w:delText xml:space="preserve">a incluir en su Informe a la CMR-19 los resultados de los estudios del UIT-R indicados en el </w:delText>
        </w:r>
        <w:r w:rsidRPr="003C1903" w:rsidDel="00F91B7A">
          <w:rPr>
            <w:i/>
            <w:iCs/>
          </w:rPr>
          <w:delText>invita al UIT-R</w:delText>
        </w:r>
        <w:r w:rsidRPr="003C1903" w:rsidDel="00F91B7A">
          <w:delText>,</w:delText>
        </w:r>
      </w:del>
    </w:p>
    <w:p w14:paraId="1BA66189" w14:textId="5B7A1BCC" w:rsidR="007B7DBC" w:rsidRPr="003C1903" w:rsidDel="00F91B7A" w:rsidRDefault="00DC1ABB" w:rsidP="001717BA">
      <w:pPr>
        <w:pStyle w:val="Call"/>
        <w:rPr>
          <w:del w:id="61" w:author="Spanish" w:date="2019-10-18T17:21:00Z"/>
        </w:rPr>
      </w:pPr>
      <w:del w:id="62" w:author="Spanish" w:date="2019-10-18T17:21:00Z">
        <w:r w:rsidRPr="003C1903" w:rsidDel="00F91B7A">
          <w:delText>invita además al UIT</w:delText>
        </w:r>
        <w:r w:rsidRPr="003C1903" w:rsidDel="00F91B7A">
          <w:noBreakHyphen/>
          <w:delText>R</w:delText>
        </w:r>
      </w:del>
    </w:p>
    <w:p w14:paraId="58F89491" w14:textId="291C8BE4" w:rsidR="007B7DBC" w:rsidRPr="003C1903" w:rsidDel="00F91B7A" w:rsidRDefault="00DC1ABB" w:rsidP="001717BA">
      <w:pPr>
        <w:rPr>
          <w:del w:id="63" w:author="Spanish" w:date="2019-10-18T17:21:00Z"/>
        </w:rPr>
      </w:pPr>
      <w:del w:id="64" w:author="Spanish" w:date="2019-10-18T17:21:00Z">
        <w:r w:rsidRPr="003C1903" w:rsidDel="00F91B7A">
          <w:delText>a que continúe sus estudios para la formulación de características técnicas apropiadas y aceptables de las IMT, que faciliten la utilización y la itinerancia a nivel mundial, y garanticen que las IMT respondan también a las necesidades de telecomunicación de los países en desarrollo y de las zonas rurales.</w:delText>
        </w:r>
      </w:del>
    </w:p>
    <w:p w14:paraId="536869AC" w14:textId="5724E761" w:rsidR="00892123" w:rsidRPr="003C1903" w:rsidRDefault="00DC1ABB" w:rsidP="001717BA">
      <w:pPr>
        <w:pStyle w:val="Reasons"/>
      </w:pPr>
      <w:r w:rsidRPr="003C1903">
        <w:rPr>
          <w:b/>
        </w:rPr>
        <w:t>Motivos</w:t>
      </w:r>
      <w:r w:rsidRPr="003C1903">
        <w:rPr>
          <w:bCs/>
        </w:rPr>
        <w:t>:</w:t>
      </w:r>
      <w:r w:rsidRPr="003C1903">
        <w:rPr>
          <w:bCs/>
        </w:rPr>
        <w:tab/>
      </w:r>
      <w:r w:rsidR="003D2D67" w:rsidRPr="003C1903">
        <w:t xml:space="preserve">Proponer modificaciones a la Resolución </w:t>
      </w:r>
      <w:r w:rsidR="003D2D67" w:rsidRPr="003C1903">
        <w:rPr>
          <w:b/>
          <w:bCs/>
        </w:rPr>
        <w:t>212 (Rev.CMR-15)</w:t>
      </w:r>
      <w:r w:rsidR="003D2D67" w:rsidRPr="003C1903">
        <w:t xml:space="preserve"> </w:t>
      </w:r>
      <w:r w:rsidR="00F85A54" w:rsidRPr="003C1903">
        <w:t>que garanticen la coexistencia y la compatibilidad entre la componente terrenal de las IMT (en el servicio móvil) y la componente de satélite de las IMT (en el servicio móvil por satélite) en las bandas de frecuencias 1 980-2 010 MHz y 2 170-2 200 MHz, cuando el servicio móvil y el servicio móvil por satélite compartan esas bandas de frecuencias en distintos países.</w:t>
      </w:r>
    </w:p>
    <w:p w14:paraId="076190A4" w14:textId="77777777" w:rsidR="009F1690" w:rsidRPr="003C1903" w:rsidRDefault="009F1690" w:rsidP="009F1690"/>
    <w:p w14:paraId="27A749C8" w14:textId="434FE2C9" w:rsidR="00DC1ABB" w:rsidRPr="003C1903" w:rsidRDefault="009F1690" w:rsidP="009F1690">
      <w:pPr>
        <w:jc w:val="center"/>
      </w:pPr>
      <w:r w:rsidRPr="003C1903">
        <w:t>______________</w:t>
      </w:r>
    </w:p>
    <w:sectPr w:rsidR="00DC1ABB" w:rsidRPr="003C190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5F24" w14:textId="77777777" w:rsidR="003C0613" w:rsidRDefault="003C0613">
      <w:r>
        <w:separator/>
      </w:r>
    </w:p>
  </w:endnote>
  <w:endnote w:type="continuationSeparator" w:id="0">
    <w:p w14:paraId="19C38376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BE6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EB26F" w14:textId="2FB70BC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6F9A">
      <w:rPr>
        <w:noProof/>
        <w:lang w:val="en-US"/>
      </w:rPr>
      <w:t>P:\ESP\ITU-R\CONF-R\CMR19\000\028ADD21ADD01S.docx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0C66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6F9A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C489" w14:textId="1B1A17AC" w:rsidR="0077084A" w:rsidRPr="00D579BA" w:rsidRDefault="00D579BA" w:rsidP="00D579BA">
    <w:pPr>
      <w:pStyle w:val="Footer"/>
      <w:rPr>
        <w:lang w:val="en-GB"/>
      </w:rPr>
    </w:pPr>
    <w:r>
      <w:fldChar w:fldCharType="begin"/>
    </w:r>
    <w:r w:rsidRPr="00D579BA">
      <w:rPr>
        <w:lang w:val="en-GB"/>
      </w:rPr>
      <w:instrText xml:space="preserve"> FILENAME \p  \* MERGEFORMAT </w:instrText>
    </w:r>
    <w:r>
      <w:fldChar w:fldCharType="separate"/>
    </w:r>
    <w:r w:rsidR="00E26F9A">
      <w:rPr>
        <w:lang w:val="en-GB"/>
      </w:rPr>
      <w:t>P:\ESP\ITU-R\CONF-R\CMR19\000\028ADD21ADD01S.docx</w:t>
    </w:r>
    <w:r>
      <w:fldChar w:fldCharType="end"/>
    </w:r>
    <w:r w:rsidRPr="00D579BA">
      <w:rPr>
        <w:lang w:val="en-GB"/>
      </w:rPr>
      <w:t xml:space="preserve"> (</w:t>
    </w:r>
    <w:r>
      <w:rPr>
        <w:lang w:val="en-GB"/>
      </w:rPr>
      <w:t>461523</w:t>
    </w:r>
    <w:r w:rsidRPr="00D579BA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C247" w14:textId="659AE4DE" w:rsidR="0077084A" w:rsidRPr="00D579BA" w:rsidRDefault="00D579BA" w:rsidP="00D579BA">
    <w:pPr>
      <w:pStyle w:val="Footer"/>
      <w:rPr>
        <w:lang w:val="en-GB"/>
      </w:rPr>
    </w:pPr>
    <w:r>
      <w:fldChar w:fldCharType="begin"/>
    </w:r>
    <w:r w:rsidRPr="00D579BA">
      <w:rPr>
        <w:lang w:val="en-GB"/>
      </w:rPr>
      <w:instrText xml:space="preserve"> FILENAME \p  \* MERGEFORMAT </w:instrText>
    </w:r>
    <w:r>
      <w:fldChar w:fldCharType="separate"/>
    </w:r>
    <w:r w:rsidR="00E26F9A">
      <w:rPr>
        <w:lang w:val="en-GB"/>
      </w:rPr>
      <w:t>P:\ESP\ITU-R\CONF-R\CMR19\000\028ADD21ADD01S.docx</w:t>
    </w:r>
    <w:r>
      <w:fldChar w:fldCharType="end"/>
    </w:r>
    <w:r w:rsidRPr="00D579BA">
      <w:rPr>
        <w:lang w:val="en-GB"/>
      </w:rPr>
      <w:t xml:space="preserve"> (</w:t>
    </w:r>
    <w:r>
      <w:rPr>
        <w:lang w:val="en-GB"/>
      </w:rPr>
      <w:t>461523</w:t>
    </w:r>
    <w:r w:rsidRPr="00D579BA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55F6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F12D081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FD6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BEF3B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28(Add.21)(Add.1)-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Mar Rubio, Francisco">
    <w15:presenceInfo w15:providerId="AD" w15:userId="S::francisco.rubio@itu.int::49539878-45fa-443f-96e2-1ff0dc981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6A18"/>
    <w:rsid w:val="000212A3"/>
    <w:rsid w:val="0002785D"/>
    <w:rsid w:val="0004018C"/>
    <w:rsid w:val="000529BF"/>
    <w:rsid w:val="00087AE8"/>
    <w:rsid w:val="000A5B9A"/>
    <w:rsid w:val="000A6821"/>
    <w:rsid w:val="000B3AE5"/>
    <w:rsid w:val="000E5BF9"/>
    <w:rsid w:val="000F0E6D"/>
    <w:rsid w:val="00121170"/>
    <w:rsid w:val="0012228C"/>
    <w:rsid w:val="00123CC5"/>
    <w:rsid w:val="00131FD9"/>
    <w:rsid w:val="00147B11"/>
    <w:rsid w:val="0015142D"/>
    <w:rsid w:val="001616DC"/>
    <w:rsid w:val="00163962"/>
    <w:rsid w:val="001717BA"/>
    <w:rsid w:val="00180916"/>
    <w:rsid w:val="00191A97"/>
    <w:rsid w:val="0019586B"/>
    <w:rsid w:val="0019729C"/>
    <w:rsid w:val="001A083F"/>
    <w:rsid w:val="001C41FA"/>
    <w:rsid w:val="001E2B52"/>
    <w:rsid w:val="001E3F27"/>
    <w:rsid w:val="001E7D42"/>
    <w:rsid w:val="002016E8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0D7E"/>
    <w:rsid w:val="002F3257"/>
    <w:rsid w:val="003248A9"/>
    <w:rsid w:val="00324FFA"/>
    <w:rsid w:val="0032680B"/>
    <w:rsid w:val="00330088"/>
    <w:rsid w:val="00363A65"/>
    <w:rsid w:val="0039342F"/>
    <w:rsid w:val="003B1E8C"/>
    <w:rsid w:val="003C0613"/>
    <w:rsid w:val="003C1903"/>
    <w:rsid w:val="003C2508"/>
    <w:rsid w:val="003D0AA3"/>
    <w:rsid w:val="003D2D67"/>
    <w:rsid w:val="003D65D8"/>
    <w:rsid w:val="003E2086"/>
    <w:rsid w:val="003E440B"/>
    <w:rsid w:val="003F7F66"/>
    <w:rsid w:val="004031E8"/>
    <w:rsid w:val="00422E25"/>
    <w:rsid w:val="00440B3A"/>
    <w:rsid w:val="0044375A"/>
    <w:rsid w:val="0045384C"/>
    <w:rsid w:val="00454553"/>
    <w:rsid w:val="00472A86"/>
    <w:rsid w:val="004B124A"/>
    <w:rsid w:val="004B3095"/>
    <w:rsid w:val="004D18D2"/>
    <w:rsid w:val="004D21BF"/>
    <w:rsid w:val="004D2C7C"/>
    <w:rsid w:val="0051087F"/>
    <w:rsid w:val="005133B5"/>
    <w:rsid w:val="00524392"/>
    <w:rsid w:val="00532097"/>
    <w:rsid w:val="005475C3"/>
    <w:rsid w:val="0058350F"/>
    <w:rsid w:val="00583C7E"/>
    <w:rsid w:val="0059098E"/>
    <w:rsid w:val="00592B88"/>
    <w:rsid w:val="005C3FC0"/>
    <w:rsid w:val="005D15B5"/>
    <w:rsid w:val="005D46FB"/>
    <w:rsid w:val="005F2605"/>
    <w:rsid w:val="005F2688"/>
    <w:rsid w:val="005F3B0E"/>
    <w:rsid w:val="005F3DB8"/>
    <w:rsid w:val="005F559C"/>
    <w:rsid w:val="00602857"/>
    <w:rsid w:val="00604D08"/>
    <w:rsid w:val="006124AD"/>
    <w:rsid w:val="00624009"/>
    <w:rsid w:val="00642354"/>
    <w:rsid w:val="006515E0"/>
    <w:rsid w:val="00662057"/>
    <w:rsid w:val="00662BA0"/>
    <w:rsid w:val="0067344B"/>
    <w:rsid w:val="00684A94"/>
    <w:rsid w:val="00692AAE"/>
    <w:rsid w:val="006B0994"/>
    <w:rsid w:val="006B644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C316E"/>
    <w:rsid w:val="007D330A"/>
    <w:rsid w:val="007D4CD1"/>
    <w:rsid w:val="007F51A8"/>
    <w:rsid w:val="008557C1"/>
    <w:rsid w:val="00866AE6"/>
    <w:rsid w:val="008750A8"/>
    <w:rsid w:val="00891B1F"/>
    <w:rsid w:val="00892123"/>
    <w:rsid w:val="008A35F5"/>
    <w:rsid w:val="008B4DE3"/>
    <w:rsid w:val="008D3316"/>
    <w:rsid w:val="008E5AF2"/>
    <w:rsid w:val="0090121B"/>
    <w:rsid w:val="00903E70"/>
    <w:rsid w:val="009144C9"/>
    <w:rsid w:val="0094091F"/>
    <w:rsid w:val="00962171"/>
    <w:rsid w:val="00973754"/>
    <w:rsid w:val="0097496C"/>
    <w:rsid w:val="009851FC"/>
    <w:rsid w:val="009C0BED"/>
    <w:rsid w:val="009E0748"/>
    <w:rsid w:val="009E11EC"/>
    <w:rsid w:val="009F1690"/>
    <w:rsid w:val="00A021CC"/>
    <w:rsid w:val="00A118DB"/>
    <w:rsid w:val="00A37667"/>
    <w:rsid w:val="00A4450C"/>
    <w:rsid w:val="00A50DCB"/>
    <w:rsid w:val="00A67AF0"/>
    <w:rsid w:val="00AA5234"/>
    <w:rsid w:val="00AA5E6C"/>
    <w:rsid w:val="00AB084A"/>
    <w:rsid w:val="00AE5677"/>
    <w:rsid w:val="00AE658F"/>
    <w:rsid w:val="00AF2F78"/>
    <w:rsid w:val="00B151B2"/>
    <w:rsid w:val="00B239FA"/>
    <w:rsid w:val="00B27CF1"/>
    <w:rsid w:val="00B372AB"/>
    <w:rsid w:val="00B47331"/>
    <w:rsid w:val="00B52D55"/>
    <w:rsid w:val="00B8288C"/>
    <w:rsid w:val="00B86034"/>
    <w:rsid w:val="00BA5181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579BA"/>
    <w:rsid w:val="00D72A5D"/>
    <w:rsid w:val="00D909D3"/>
    <w:rsid w:val="00DA71A3"/>
    <w:rsid w:val="00DB20FA"/>
    <w:rsid w:val="00DC1ABB"/>
    <w:rsid w:val="00DC629B"/>
    <w:rsid w:val="00DE1C31"/>
    <w:rsid w:val="00E05BFF"/>
    <w:rsid w:val="00E17ACF"/>
    <w:rsid w:val="00E262F1"/>
    <w:rsid w:val="00E26F9A"/>
    <w:rsid w:val="00E3176A"/>
    <w:rsid w:val="00E36CE4"/>
    <w:rsid w:val="00E54754"/>
    <w:rsid w:val="00E56BD3"/>
    <w:rsid w:val="00E572EA"/>
    <w:rsid w:val="00E71D14"/>
    <w:rsid w:val="00E80C66"/>
    <w:rsid w:val="00E9731D"/>
    <w:rsid w:val="00EA41C5"/>
    <w:rsid w:val="00EA7381"/>
    <w:rsid w:val="00EA77F0"/>
    <w:rsid w:val="00EC42CA"/>
    <w:rsid w:val="00EC78DA"/>
    <w:rsid w:val="00ED129D"/>
    <w:rsid w:val="00F23874"/>
    <w:rsid w:val="00F2572A"/>
    <w:rsid w:val="00F279F3"/>
    <w:rsid w:val="00F32316"/>
    <w:rsid w:val="00F53957"/>
    <w:rsid w:val="00F65656"/>
    <w:rsid w:val="00F66597"/>
    <w:rsid w:val="00F675D0"/>
    <w:rsid w:val="00F76785"/>
    <w:rsid w:val="00F80EA8"/>
    <w:rsid w:val="00F8150C"/>
    <w:rsid w:val="00F85A54"/>
    <w:rsid w:val="00F91B7A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C2A861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0212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12A3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19586B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qFormat/>
    <w:rsid w:val="0019586B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unhideWhenUsed/>
    <w:rsid w:val="0019586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50DC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152CE-40F4-4314-B8D3-5B974541FDF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7CC537-0790-436A-B9EA-2912324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1861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R16-WRC19-C-0028!A21-A1!MSW-S</vt:lpstr>
    </vt:vector>
  </TitlesOfParts>
  <Manager>Secretaría General - Pool</Manager>
  <Company>Unión Internacional de Telecomunicaciones (UIT)</Company>
  <LinksUpToDate>false</LinksUpToDate>
  <CharactersWithSpaces>12994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R16-WRC19-C-0028!A21-A1!MSW-S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61</cp:revision>
  <cp:lastPrinted>2019-10-23T15:42:00Z</cp:lastPrinted>
  <dcterms:created xsi:type="dcterms:W3CDTF">2019-10-23T15:04:00Z</dcterms:created>
  <dcterms:modified xsi:type="dcterms:W3CDTF">2019-10-23T21:39:00Z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