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3412BFE9" w14:textId="77777777" w:rsidTr="00286A08">
        <w:trPr>
          <w:cantSplit/>
        </w:trPr>
        <w:tc>
          <w:tcPr>
            <w:tcW w:w="6804" w:type="dxa"/>
          </w:tcPr>
          <w:p w14:paraId="3BEA4EF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26E4D6D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BE1C3FC" wp14:editId="1F28A2B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7AB4FF0" w14:textId="77777777" w:rsidTr="00286A0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4E59244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CD0F74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7FF55D4" w14:textId="77777777" w:rsidTr="00286A0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226684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267C421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3EEA01B" w14:textId="77777777" w:rsidTr="00286A08">
        <w:trPr>
          <w:cantSplit/>
          <w:trHeight w:val="23"/>
        </w:trPr>
        <w:tc>
          <w:tcPr>
            <w:tcW w:w="6804" w:type="dxa"/>
          </w:tcPr>
          <w:p w14:paraId="698C5CB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48CDA2E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(Add.21)(Add.1)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0D493A2" w14:textId="77777777" w:rsidTr="00286A08">
        <w:trPr>
          <w:cantSplit/>
          <w:trHeight w:val="23"/>
        </w:trPr>
        <w:tc>
          <w:tcPr>
            <w:tcW w:w="6804" w:type="dxa"/>
          </w:tcPr>
          <w:p w14:paraId="4480E3C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FAF3D6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139F5F9" w14:textId="77777777" w:rsidTr="00286A08">
        <w:trPr>
          <w:cantSplit/>
          <w:trHeight w:val="23"/>
        </w:trPr>
        <w:tc>
          <w:tcPr>
            <w:tcW w:w="6804" w:type="dxa"/>
          </w:tcPr>
          <w:p w14:paraId="16306C3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5AB3726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2A968CC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79E2FA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D059FD8" w14:textId="77777777">
        <w:trPr>
          <w:cantSplit/>
        </w:trPr>
        <w:tc>
          <w:tcPr>
            <w:tcW w:w="10031" w:type="dxa"/>
            <w:gridSpan w:val="2"/>
          </w:tcPr>
          <w:p w14:paraId="6CA3A534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036EC2AF" w14:textId="77777777">
        <w:trPr>
          <w:cantSplit/>
        </w:trPr>
        <w:tc>
          <w:tcPr>
            <w:tcW w:w="10031" w:type="dxa"/>
            <w:gridSpan w:val="2"/>
          </w:tcPr>
          <w:p w14:paraId="3BD2074C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736BFC95" w14:textId="77777777">
        <w:trPr>
          <w:cantSplit/>
        </w:trPr>
        <w:tc>
          <w:tcPr>
            <w:tcW w:w="10031" w:type="dxa"/>
            <w:gridSpan w:val="2"/>
          </w:tcPr>
          <w:p w14:paraId="4B2F5F68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11EB7240" w14:textId="77777777">
        <w:trPr>
          <w:cantSplit/>
        </w:trPr>
        <w:tc>
          <w:tcPr>
            <w:tcW w:w="10031" w:type="dxa"/>
            <w:gridSpan w:val="2"/>
          </w:tcPr>
          <w:p w14:paraId="10C5DE3D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9.1(9.1.1)</w:t>
            </w:r>
          </w:p>
        </w:tc>
      </w:tr>
    </w:tbl>
    <w:bookmarkEnd w:id="6"/>
    <w:p w14:paraId="108ABB8C" w14:textId="77777777" w:rsidR="008B60D0" w:rsidRPr="00331A64" w:rsidRDefault="000D0A6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549A979" w14:textId="77777777" w:rsidR="008B60D0" w:rsidRPr="00802ABF" w:rsidRDefault="000D0A66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65F768F6" w14:textId="766F4F3D" w:rsidR="008B60D0" w:rsidRDefault="000D0A66" w:rsidP="00802ABF">
      <w:pPr>
        <w:rPr>
          <w:rFonts w:cstheme="majorBidi"/>
          <w:color w:val="000000"/>
          <w:szCs w:val="24"/>
          <w:lang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</w:t>
      </w:r>
      <w:r w:rsidR="00BB6DF3" w:rsidRPr="00BB6DF3">
        <w:rPr>
          <w:rFonts w:cstheme="majorBidi"/>
          <w:color w:val="000000"/>
          <w:szCs w:val="24"/>
          <w:lang w:eastAsia="zh-CN"/>
        </w:rPr>
        <w:t>–</w:t>
      </w:r>
      <w:r w:rsidR="00BB6DF3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2 </w:t>
      </w:r>
      <w:r w:rsidRPr="00F43B1A">
        <w:rPr>
          <w:rFonts w:cstheme="majorBidi" w:hint="eastAsia"/>
          <w:color w:val="000000"/>
          <w:szCs w:val="24"/>
          <w:lang w:eastAsia="zh-CN"/>
        </w:rPr>
        <w:t>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495BEA16" w14:textId="7AF56D20" w:rsidR="00AA43FE" w:rsidRPr="00802ABF" w:rsidRDefault="00AA43FE" w:rsidP="00AA43FE">
      <w:pPr>
        <w:ind w:firstLineChars="200" w:firstLine="480"/>
        <w:rPr>
          <w:rFonts w:cstheme="majorBidi" w:hint="eastAsia"/>
          <w:szCs w:val="24"/>
          <w:lang w:val="en-US" w:eastAsia="zh-CN"/>
        </w:rPr>
      </w:pPr>
      <w:r w:rsidRPr="00AA43FE">
        <w:rPr>
          <w:rFonts w:cstheme="majorBidi" w:hint="eastAsia"/>
          <w:szCs w:val="24"/>
          <w:lang w:val="en-US" w:eastAsia="zh-CN"/>
        </w:rPr>
        <w:t>研究可能的技术和操作措施</w:t>
      </w:r>
      <w:r w:rsidRPr="00AA43FE">
        <w:rPr>
          <w:rFonts w:cstheme="majorBidi" w:hint="eastAsia"/>
          <w:szCs w:val="24"/>
          <w:lang w:val="en-US" w:eastAsia="zh-CN"/>
        </w:rPr>
        <w:t>,</w:t>
      </w:r>
      <w:r w:rsidRPr="00AA43FE">
        <w:rPr>
          <w:rFonts w:cstheme="majorBidi" w:hint="eastAsia"/>
          <w:szCs w:val="24"/>
          <w:lang w:val="en-US" w:eastAsia="zh-CN"/>
        </w:rPr>
        <w:t>以确保</w:t>
      </w:r>
      <w:r w:rsidRPr="00AA43FE">
        <w:rPr>
          <w:rFonts w:cstheme="majorBidi" w:hint="eastAsia"/>
          <w:szCs w:val="24"/>
          <w:lang w:val="en-US" w:eastAsia="zh-CN"/>
        </w:rPr>
        <w:t>IMT</w:t>
      </w:r>
      <w:r w:rsidRPr="00AA43FE">
        <w:rPr>
          <w:rFonts w:cstheme="majorBidi" w:hint="eastAsia"/>
          <w:szCs w:val="24"/>
          <w:lang w:val="en-US" w:eastAsia="zh-CN"/>
        </w:rPr>
        <w:t>地面部分（移动业务）和</w:t>
      </w:r>
      <w:r w:rsidRPr="00AA43FE">
        <w:rPr>
          <w:rFonts w:cstheme="majorBidi" w:hint="eastAsia"/>
          <w:szCs w:val="24"/>
          <w:lang w:val="en-US" w:eastAsia="zh-CN"/>
        </w:rPr>
        <w:t>IMT</w:t>
      </w:r>
      <w:r w:rsidRPr="00AA43FE">
        <w:rPr>
          <w:rFonts w:cstheme="majorBidi" w:hint="eastAsia"/>
          <w:szCs w:val="24"/>
          <w:lang w:val="en-US" w:eastAsia="zh-CN"/>
        </w:rPr>
        <w:t>卫星部分（移动业务和卫星移动业务）在不同国家共用的</w:t>
      </w:r>
      <w:r w:rsidRPr="00AA43FE">
        <w:rPr>
          <w:rFonts w:cstheme="majorBidi" w:hint="eastAsia"/>
          <w:szCs w:val="24"/>
          <w:lang w:val="en-US" w:eastAsia="zh-CN"/>
        </w:rPr>
        <w:t>1 98</w:t>
      </w:r>
      <w:r>
        <w:rPr>
          <w:rFonts w:cstheme="majorBidi" w:hint="eastAsia"/>
          <w:szCs w:val="24"/>
          <w:lang w:val="en-US" w:eastAsia="zh-CN"/>
        </w:rPr>
        <w:t>0-</w:t>
      </w:r>
      <w:r w:rsidRPr="00AA43FE">
        <w:rPr>
          <w:rFonts w:cstheme="majorBidi" w:hint="eastAsia"/>
          <w:szCs w:val="24"/>
          <w:lang w:val="en-US" w:eastAsia="zh-CN"/>
        </w:rPr>
        <w:t>2</w:t>
      </w:r>
      <w:r>
        <w:rPr>
          <w:rFonts w:cstheme="majorBidi"/>
          <w:szCs w:val="24"/>
          <w:lang w:val="en-US" w:eastAsia="zh-CN"/>
        </w:rPr>
        <w:t xml:space="preserve"> </w:t>
      </w:r>
      <w:r w:rsidRPr="00AA43FE">
        <w:rPr>
          <w:rFonts w:cstheme="majorBidi" w:hint="eastAsia"/>
          <w:szCs w:val="24"/>
          <w:lang w:val="en-US" w:eastAsia="zh-CN"/>
        </w:rPr>
        <w:t>010</w:t>
      </w:r>
      <w:r>
        <w:rPr>
          <w:rFonts w:cstheme="majorBidi"/>
          <w:szCs w:val="24"/>
          <w:lang w:val="en-US" w:eastAsia="zh-CN"/>
        </w:rPr>
        <w:t xml:space="preserve"> </w:t>
      </w:r>
      <w:r w:rsidRPr="00AA43FE">
        <w:rPr>
          <w:rFonts w:cstheme="majorBidi" w:hint="eastAsia"/>
          <w:szCs w:val="24"/>
          <w:lang w:val="en-US" w:eastAsia="zh-CN"/>
        </w:rPr>
        <w:t>MHz</w:t>
      </w:r>
      <w:r w:rsidRPr="00AA43FE">
        <w:rPr>
          <w:rFonts w:cstheme="majorBidi" w:hint="eastAsia"/>
          <w:szCs w:val="24"/>
          <w:lang w:val="en-US" w:eastAsia="zh-CN"/>
        </w:rPr>
        <w:t>和</w:t>
      </w:r>
      <w:r w:rsidRPr="00AA43FE">
        <w:rPr>
          <w:rFonts w:cstheme="majorBidi" w:hint="eastAsia"/>
          <w:szCs w:val="24"/>
          <w:lang w:val="en-US" w:eastAsia="zh-CN"/>
        </w:rPr>
        <w:t>2 170-2 200 MHz</w:t>
      </w:r>
      <w:r w:rsidRPr="00AA43FE">
        <w:rPr>
          <w:rFonts w:cstheme="majorBidi" w:hint="eastAsia"/>
          <w:szCs w:val="24"/>
          <w:lang w:val="en-US" w:eastAsia="zh-CN"/>
        </w:rPr>
        <w:t>频段内的移动业务与卫星移动业务的兼容共用</w:t>
      </w:r>
      <w:r>
        <w:rPr>
          <w:rFonts w:cstheme="majorBidi" w:hint="eastAsia"/>
          <w:szCs w:val="24"/>
          <w:lang w:val="en-US" w:eastAsia="zh-CN"/>
        </w:rPr>
        <w:t>，</w:t>
      </w:r>
      <w:r w:rsidRPr="00AA43FE">
        <w:rPr>
          <w:rFonts w:cstheme="majorBidi" w:hint="eastAsia"/>
          <w:szCs w:val="24"/>
          <w:lang w:val="en-US" w:eastAsia="zh-CN"/>
        </w:rPr>
        <w:t>特别用于部署独立的</w:t>
      </w:r>
      <w:r w:rsidRPr="00AA43FE">
        <w:rPr>
          <w:rFonts w:cstheme="majorBidi" w:hint="eastAsia"/>
          <w:szCs w:val="24"/>
          <w:lang w:val="en-US" w:eastAsia="zh-CN"/>
        </w:rPr>
        <w:t>IMT</w:t>
      </w:r>
      <w:r w:rsidRPr="00AA43FE">
        <w:rPr>
          <w:rFonts w:cstheme="majorBidi" w:hint="eastAsia"/>
          <w:szCs w:val="24"/>
          <w:lang w:val="en-US" w:eastAsia="zh-CN"/>
        </w:rPr>
        <w:t>卫星和地面部分，并促进</w:t>
      </w:r>
      <w:r w:rsidRPr="00AA43FE">
        <w:rPr>
          <w:rFonts w:cstheme="majorBidi" w:hint="eastAsia"/>
          <w:szCs w:val="24"/>
          <w:lang w:val="en-US" w:eastAsia="zh-CN"/>
        </w:rPr>
        <w:t>IMT</w:t>
      </w:r>
      <w:r w:rsidRPr="00AA43FE">
        <w:rPr>
          <w:rFonts w:cstheme="majorBidi" w:hint="eastAsia"/>
          <w:szCs w:val="24"/>
          <w:lang w:val="en-US" w:eastAsia="zh-CN"/>
        </w:rPr>
        <w:t>卫星和地面部分的共同发展。</w:t>
      </w:r>
    </w:p>
    <w:p w14:paraId="036A5A9E" w14:textId="0B012B33" w:rsidR="00AA43FE" w:rsidRPr="008C41AD" w:rsidRDefault="00AA43FE" w:rsidP="00AA43FE">
      <w:pPr>
        <w:pStyle w:val="Heading1"/>
        <w:rPr>
          <w:lang w:eastAsia="ko-KR"/>
        </w:rPr>
      </w:pPr>
      <w:r>
        <w:rPr>
          <w:rFonts w:eastAsia="Malgun Gothic" w:hint="eastAsia"/>
          <w:lang w:eastAsia="ko-KR"/>
        </w:rPr>
        <w:t>1</w:t>
      </w:r>
      <w:r>
        <w:rPr>
          <w:rFonts w:eastAsia="Malgun Gothic"/>
          <w:lang w:eastAsia="ko-KR"/>
        </w:rPr>
        <w:tab/>
      </w:r>
      <w:r w:rsidRPr="008C41AD">
        <w:rPr>
          <w:lang w:eastAsia="ko-KR"/>
        </w:rPr>
        <w:t>背景</w:t>
      </w:r>
    </w:p>
    <w:p w14:paraId="22230072" w14:textId="28405DB6" w:rsidR="00AA43FE" w:rsidRPr="00AA43FE" w:rsidRDefault="00AA43FE" w:rsidP="00AA43FE">
      <w:pPr>
        <w:ind w:firstLineChars="200" w:firstLine="480"/>
        <w:rPr>
          <w:lang w:eastAsia="zh-CN"/>
        </w:rPr>
      </w:pPr>
      <w:r w:rsidRPr="00AA43FE">
        <w:rPr>
          <w:rFonts w:hint="eastAsia"/>
        </w:rPr>
        <w:t>《</w:t>
      </w:r>
      <w:proofErr w:type="spellStart"/>
      <w:r w:rsidRPr="00AA43FE">
        <w:rPr>
          <w:rFonts w:hint="eastAsia"/>
        </w:rPr>
        <w:t>无线电规则</w:t>
      </w:r>
      <w:proofErr w:type="spellEnd"/>
      <w:r w:rsidRPr="00AA43FE">
        <w:rPr>
          <w:rFonts w:hint="eastAsia"/>
        </w:rPr>
        <w:t>》（</w:t>
      </w:r>
      <w:r w:rsidRPr="00AA43FE">
        <w:t>RR</w:t>
      </w:r>
      <w:r w:rsidRPr="00AA43FE">
        <w:rPr>
          <w:rFonts w:hint="eastAsia"/>
        </w:rPr>
        <w:t>）</w:t>
      </w:r>
      <w:proofErr w:type="spellStart"/>
      <w:r w:rsidRPr="00AA43FE">
        <w:rPr>
          <w:rFonts w:hint="eastAsia"/>
        </w:rPr>
        <w:t>已确定</w:t>
      </w:r>
      <w:proofErr w:type="spellEnd"/>
      <w:r w:rsidRPr="00AA43FE">
        <w:t>1 885-2 025 MHz</w:t>
      </w:r>
      <w:r w:rsidRPr="00AA43FE">
        <w:rPr>
          <w:rFonts w:hint="eastAsia"/>
        </w:rPr>
        <w:t>和</w:t>
      </w:r>
      <w:r w:rsidRPr="00AA43FE">
        <w:t>2 110-2 200 MHz</w:t>
      </w:r>
      <w:proofErr w:type="spellStart"/>
      <w:r w:rsidRPr="00AA43FE">
        <w:rPr>
          <w:rFonts w:hint="eastAsia"/>
        </w:rPr>
        <w:t>频段由国际移动通信系统</w:t>
      </w:r>
      <w:proofErr w:type="spellEnd"/>
      <w:r w:rsidRPr="00AA43FE">
        <w:rPr>
          <w:rFonts w:hint="eastAsia"/>
        </w:rPr>
        <w:t>（</w:t>
      </w:r>
      <w:r w:rsidRPr="00AA43FE">
        <w:t>IMT</w:t>
      </w:r>
      <w:r w:rsidRPr="00AA43FE">
        <w:rPr>
          <w:rFonts w:hint="eastAsia"/>
        </w:rPr>
        <w:t>）</w:t>
      </w:r>
      <w:proofErr w:type="spellStart"/>
      <w:r w:rsidRPr="00AA43FE">
        <w:rPr>
          <w:rFonts w:hint="eastAsia"/>
        </w:rPr>
        <w:t>使用。在这些较宽的频率范围内</w:t>
      </w:r>
      <w:proofErr w:type="spellEnd"/>
      <w:r w:rsidRPr="00AA43FE">
        <w:rPr>
          <w:rFonts w:hint="eastAsia"/>
        </w:rPr>
        <w:t>，</w:t>
      </w:r>
      <w:r w:rsidRPr="00AA43FE">
        <w:t>1 980-2 010 MHz</w:t>
      </w:r>
      <w:r w:rsidRPr="00AA43FE">
        <w:rPr>
          <w:rFonts w:hint="eastAsia"/>
        </w:rPr>
        <w:t>和</w:t>
      </w:r>
      <w:r w:rsidRPr="00AA43FE">
        <w:t>2 170-2 200 MHz</w:t>
      </w:r>
      <w:proofErr w:type="spellStart"/>
      <w:r w:rsidRPr="00AA43FE">
        <w:rPr>
          <w:rFonts w:hint="eastAsia"/>
        </w:rPr>
        <w:t>频段被划分给同为主要业务的固定业务</w:t>
      </w:r>
      <w:proofErr w:type="spellEnd"/>
      <w:r w:rsidRPr="00AA43FE">
        <w:rPr>
          <w:rFonts w:hint="eastAsia"/>
        </w:rPr>
        <w:t>（</w:t>
      </w:r>
      <w:r w:rsidRPr="00AA43FE">
        <w:t>FS</w:t>
      </w:r>
      <w:r w:rsidRPr="00AA43FE">
        <w:rPr>
          <w:rFonts w:hint="eastAsia"/>
        </w:rPr>
        <w:t>）、</w:t>
      </w:r>
      <w:proofErr w:type="spellStart"/>
      <w:r w:rsidRPr="00AA43FE">
        <w:rPr>
          <w:rFonts w:hint="eastAsia"/>
        </w:rPr>
        <w:t>移动业务</w:t>
      </w:r>
      <w:proofErr w:type="spellEnd"/>
      <w:r w:rsidRPr="00AA43FE">
        <w:rPr>
          <w:rFonts w:hint="eastAsia"/>
        </w:rPr>
        <w:t>（</w:t>
      </w:r>
      <w:r w:rsidRPr="00AA43FE">
        <w:t>MS</w:t>
      </w:r>
      <w:r w:rsidRPr="00AA43FE">
        <w:rPr>
          <w:rFonts w:hint="eastAsia"/>
        </w:rPr>
        <w:t>）</w:t>
      </w:r>
      <w:proofErr w:type="spellStart"/>
      <w:r w:rsidRPr="00AA43FE">
        <w:rPr>
          <w:rFonts w:hint="eastAsia"/>
        </w:rPr>
        <w:t>和卫星移动业务</w:t>
      </w:r>
      <w:proofErr w:type="spellEnd"/>
      <w:r w:rsidRPr="00AA43FE">
        <w:rPr>
          <w:rFonts w:hint="eastAsia"/>
        </w:rPr>
        <w:t>（</w:t>
      </w:r>
      <w:r w:rsidRPr="00AA43FE">
        <w:t>MSS</w:t>
      </w:r>
      <w:r w:rsidRPr="00AA43FE">
        <w:rPr>
          <w:rFonts w:hint="eastAsia"/>
        </w:rPr>
        <w:t>）。</w:t>
      </w:r>
      <w:r w:rsidRPr="00AA43FE">
        <w:t>1 980-2 010 MHz</w:t>
      </w:r>
      <w:proofErr w:type="spellStart"/>
      <w:r w:rsidRPr="00AA43FE">
        <w:rPr>
          <w:rFonts w:hint="eastAsia"/>
        </w:rPr>
        <w:t>频段的地对空方向和</w:t>
      </w:r>
      <w:proofErr w:type="spellEnd"/>
      <w:r w:rsidRPr="00AA43FE">
        <w:t>2 170-2 200 MHz</w:t>
      </w:r>
      <w:proofErr w:type="spellStart"/>
      <w:r w:rsidRPr="00AA43FE">
        <w:rPr>
          <w:rFonts w:hint="eastAsia"/>
        </w:rPr>
        <w:t>频段的空对地方向划分给</w:t>
      </w:r>
      <w:proofErr w:type="spellEnd"/>
      <w:r w:rsidRPr="00AA43FE">
        <w:rPr>
          <w:rFonts w:hint="eastAsia"/>
        </w:rPr>
        <w:t>MSS</w:t>
      </w:r>
      <w:r w:rsidRPr="00AA43FE">
        <w:rPr>
          <w:rFonts w:hint="eastAsia"/>
        </w:rPr>
        <w:t>。</w:t>
      </w:r>
      <w:r w:rsidRPr="00AA43FE">
        <w:rPr>
          <w:lang w:eastAsia="zh-CN"/>
        </w:rPr>
        <w:t>IMT</w:t>
      </w:r>
      <w:r w:rsidRPr="00AA43FE">
        <w:rPr>
          <w:rFonts w:hint="eastAsia"/>
          <w:lang w:eastAsia="zh-CN"/>
        </w:rPr>
        <w:t>卫星和地面部分均已部署</w:t>
      </w:r>
      <w:r>
        <w:rPr>
          <w:rFonts w:hint="eastAsia"/>
          <w:lang w:eastAsia="zh-CN"/>
        </w:rPr>
        <w:t>，</w:t>
      </w:r>
      <w:r w:rsidRPr="00AA43FE">
        <w:rPr>
          <w:rFonts w:hint="eastAsia"/>
          <w:lang w:eastAsia="zh-CN"/>
        </w:rPr>
        <w:t>或正在考虑进一步部署于</w:t>
      </w:r>
      <w:r w:rsidRPr="00AA43FE">
        <w:rPr>
          <w:lang w:eastAsia="zh-CN"/>
        </w:rPr>
        <w:t>1 980-2 010 MHz</w:t>
      </w:r>
      <w:r w:rsidRPr="00AA43FE">
        <w:rPr>
          <w:rFonts w:hint="eastAsia"/>
          <w:lang w:eastAsia="zh-CN"/>
        </w:rPr>
        <w:t>和</w:t>
      </w:r>
      <w:r w:rsidRPr="00AA43FE">
        <w:rPr>
          <w:lang w:eastAsia="zh-CN"/>
        </w:rPr>
        <w:t>2 170-2 200 MHz</w:t>
      </w:r>
      <w:r w:rsidRPr="00AA43FE">
        <w:rPr>
          <w:rFonts w:hint="eastAsia"/>
          <w:lang w:eastAsia="zh-CN"/>
        </w:rPr>
        <w:t>频段。</w:t>
      </w:r>
    </w:p>
    <w:p w14:paraId="33D4CCDD" w14:textId="7821AD32" w:rsidR="00AA43FE" w:rsidRPr="00AA43FE" w:rsidRDefault="00746036" w:rsidP="00AA43FE">
      <w:pPr>
        <w:ind w:firstLineChars="200" w:firstLine="480"/>
        <w:rPr>
          <w:lang w:eastAsia="zh-CN"/>
        </w:rPr>
      </w:pPr>
      <w:bookmarkStart w:id="7" w:name="_Hlk22307230"/>
      <w:r w:rsidRPr="00746036">
        <w:rPr>
          <w:rFonts w:hint="eastAsia"/>
          <w:lang w:eastAsia="zh-CN"/>
        </w:rPr>
        <w:t>根据第</w:t>
      </w:r>
      <w:r w:rsidRPr="00746036">
        <w:rPr>
          <w:rFonts w:hint="eastAsia"/>
          <w:lang w:eastAsia="zh-CN"/>
        </w:rPr>
        <w:t>212</w:t>
      </w:r>
      <w:r w:rsidRPr="00746036">
        <w:rPr>
          <w:rFonts w:hint="eastAsia"/>
          <w:lang w:eastAsia="zh-CN"/>
        </w:rPr>
        <w:t>号决议（</w:t>
      </w:r>
      <w:r w:rsidRPr="00746036">
        <w:rPr>
          <w:rFonts w:hint="eastAsia"/>
          <w:lang w:eastAsia="zh-CN"/>
        </w:rPr>
        <w:t>WRC-15</w:t>
      </w:r>
      <w:r w:rsidRPr="00746036">
        <w:rPr>
          <w:rFonts w:hint="eastAsia"/>
          <w:lang w:eastAsia="zh-CN"/>
        </w:rPr>
        <w:t>，修订版），</w:t>
      </w:r>
      <w:r w:rsidRPr="00746036">
        <w:rPr>
          <w:rFonts w:hint="eastAsia"/>
          <w:lang w:eastAsia="zh-CN"/>
        </w:rPr>
        <w:t>ITU-R</w:t>
      </w:r>
      <w:r w:rsidRPr="00746036">
        <w:rPr>
          <w:rFonts w:hint="eastAsia"/>
          <w:lang w:eastAsia="zh-CN"/>
        </w:rPr>
        <w:t>的研究考虑了</w:t>
      </w:r>
      <w:r w:rsidRPr="00746036">
        <w:rPr>
          <w:rFonts w:hint="eastAsia"/>
          <w:lang w:eastAsia="zh-CN"/>
        </w:rPr>
        <w:t>A1</w:t>
      </w:r>
      <w:r w:rsidRPr="00746036">
        <w:rPr>
          <w:rFonts w:hint="eastAsia"/>
          <w:lang w:eastAsia="zh-CN"/>
        </w:rPr>
        <w:t>、</w:t>
      </w:r>
      <w:r w:rsidRPr="00746036">
        <w:rPr>
          <w:rFonts w:hint="eastAsia"/>
          <w:lang w:eastAsia="zh-CN"/>
        </w:rPr>
        <w:t>A2</w:t>
      </w:r>
      <w:r w:rsidRPr="00746036">
        <w:rPr>
          <w:rFonts w:hint="eastAsia"/>
          <w:lang w:eastAsia="zh-CN"/>
        </w:rPr>
        <w:t>、</w:t>
      </w:r>
      <w:r w:rsidRPr="00746036">
        <w:rPr>
          <w:rFonts w:hint="eastAsia"/>
          <w:lang w:eastAsia="zh-CN"/>
        </w:rPr>
        <w:t>B1</w:t>
      </w:r>
      <w:r w:rsidRPr="00746036">
        <w:rPr>
          <w:rFonts w:hint="eastAsia"/>
          <w:lang w:eastAsia="zh-CN"/>
        </w:rPr>
        <w:t>和</w:t>
      </w:r>
      <w:r w:rsidRPr="00746036">
        <w:rPr>
          <w:rFonts w:hint="eastAsia"/>
          <w:lang w:eastAsia="zh-CN"/>
        </w:rPr>
        <w:t>B2</w:t>
      </w:r>
      <w:proofErr w:type="gramStart"/>
      <w:r w:rsidRPr="00746036">
        <w:rPr>
          <w:rFonts w:hint="eastAsia"/>
          <w:lang w:eastAsia="zh-CN"/>
        </w:rPr>
        <w:t>四</w:t>
      </w:r>
      <w:proofErr w:type="gramEnd"/>
      <w:r w:rsidRPr="00746036">
        <w:rPr>
          <w:rFonts w:hint="eastAsia"/>
          <w:lang w:eastAsia="zh-CN"/>
        </w:rPr>
        <w:t>种干扰场景下不同国家的</w:t>
      </w:r>
      <w:r w:rsidRPr="00746036">
        <w:rPr>
          <w:rFonts w:hint="eastAsia"/>
          <w:lang w:eastAsia="zh-CN"/>
        </w:rPr>
        <w:t>IMT</w:t>
      </w:r>
      <w:r w:rsidRPr="00746036">
        <w:rPr>
          <w:rFonts w:hint="eastAsia"/>
          <w:lang w:eastAsia="zh-CN"/>
        </w:rPr>
        <w:t>地面部分（包括基站（</w:t>
      </w:r>
      <w:r w:rsidRPr="00746036">
        <w:rPr>
          <w:rFonts w:hint="eastAsia"/>
          <w:lang w:eastAsia="zh-CN"/>
        </w:rPr>
        <w:t>BS</w:t>
      </w:r>
      <w:r w:rsidRPr="00746036">
        <w:rPr>
          <w:rFonts w:hint="eastAsia"/>
          <w:lang w:eastAsia="zh-CN"/>
        </w:rPr>
        <w:t>）和用户设备（</w:t>
      </w:r>
      <w:r w:rsidRPr="00746036">
        <w:rPr>
          <w:rFonts w:hint="eastAsia"/>
          <w:lang w:eastAsia="zh-CN"/>
        </w:rPr>
        <w:t>UE</w:t>
      </w:r>
      <w:r w:rsidRPr="00746036">
        <w:rPr>
          <w:rFonts w:hint="eastAsia"/>
          <w:lang w:eastAsia="zh-CN"/>
        </w:rPr>
        <w:t>））和</w:t>
      </w:r>
      <w:r w:rsidRPr="00746036">
        <w:rPr>
          <w:rFonts w:hint="eastAsia"/>
          <w:lang w:eastAsia="zh-CN"/>
        </w:rPr>
        <w:t>IMT</w:t>
      </w:r>
      <w:r w:rsidRPr="00746036">
        <w:rPr>
          <w:rFonts w:hint="eastAsia"/>
          <w:lang w:eastAsia="zh-CN"/>
        </w:rPr>
        <w:t>卫星部分（包括</w:t>
      </w:r>
      <w:r w:rsidRPr="00746036">
        <w:rPr>
          <w:rFonts w:hint="eastAsia"/>
          <w:lang w:eastAsia="zh-CN"/>
        </w:rPr>
        <w:t>MSS</w:t>
      </w:r>
      <w:r w:rsidRPr="00746036">
        <w:rPr>
          <w:rFonts w:hint="eastAsia"/>
          <w:lang w:eastAsia="zh-CN"/>
        </w:rPr>
        <w:t>空间电台和移动地球站（</w:t>
      </w:r>
      <w:r w:rsidRPr="00746036">
        <w:rPr>
          <w:rFonts w:hint="eastAsia"/>
          <w:lang w:eastAsia="zh-CN"/>
        </w:rPr>
        <w:t>MES</w:t>
      </w:r>
      <w:r w:rsidRPr="00746036">
        <w:rPr>
          <w:rFonts w:hint="eastAsia"/>
          <w:lang w:eastAsia="zh-CN"/>
        </w:rPr>
        <w:t>））的共存和兼容问题。</w:t>
      </w:r>
    </w:p>
    <w:bookmarkEnd w:id="7"/>
    <w:p w14:paraId="05C3FDA6" w14:textId="22E596DE" w:rsidR="00AA43FE" w:rsidRPr="00AA43FE" w:rsidRDefault="00AA43FE" w:rsidP="00AA43FE">
      <w:pPr>
        <w:ind w:firstLineChars="200" w:firstLine="480"/>
        <w:rPr>
          <w:lang w:eastAsia="zh-CN"/>
        </w:rPr>
      </w:pPr>
      <w:r w:rsidRPr="00AA43FE">
        <w:rPr>
          <w:lang w:eastAsia="zh-CN"/>
        </w:rPr>
        <w:t>根据</w:t>
      </w:r>
      <w:r w:rsidRPr="00AA43FE">
        <w:rPr>
          <w:rFonts w:hint="eastAsia"/>
          <w:lang w:eastAsia="zh-CN"/>
        </w:rPr>
        <w:t>I</w:t>
      </w:r>
      <w:r w:rsidRPr="00AA43FE">
        <w:rPr>
          <w:lang w:eastAsia="zh-CN"/>
        </w:rPr>
        <w:t>TU-R</w:t>
      </w:r>
      <w:r w:rsidRPr="00AA43FE">
        <w:rPr>
          <w:rFonts w:hint="eastAsia"/>
          <w:lang w:eastAsia="zh-CN"/>
        </w:rPr>
        <w:t>的</w:t>
      </w:r>
      <w:r w:rsidRPr="00AA43FE">
        <w:rPr>
          <w:lang w:eastAsia="zh-CN"/>
        </w:rPr>
        <w:t>研究，四个</w:t>
      </w:r>
      <w:r w:rsidRPr="00AA43FE">
        <w:rPr>
          <w:rFonts w:hint="eastAsia"/>
          <w:lang w:eastAsia="zh-CN"/>
        </w:rPr>
        <w:t>共享场景中</w:t>
      </w:r>
      <w:r w:rsidRPr="00AA43FE">
        <w:rPr>
          <w:lang w:eastAsia="zh-CN"/>
        </w:rPr>
        <w:t>三个</w:t>
      </w:r>
      <w:r w:rsidRPr="00AA43FE">
        <w:rPr>
          <w:rFonts w:hint="eastAsia"/>
          <w:lang w:eastAsia="zh-CN"/>
        </w:rPr>
        <w:t>场景的潜在</w:t>
      </w:r>
      <w:r w:rsidRPr="00AA43FE">
        <w:rPr>
          <w:lang w:eastAsia="zh-CN"/>
        </w:rPr>
        <w:t>干扰</w:t>
      </w:r>
      <w:r w:rsidRPr="00AA43FE">
        <w:rPr>
          <w:rFonts w:hint="eastAsia"/>
          <w:lang w:eastAsia="zh-CN"/>
        </w:rPr>
        <w:t>，可以</w:t>
      </w:r>
      <w:r w:rsidRPr="00AA43FE">
        <w:rPr>
          <w:lang w:eastAsia="zh-CN"/>
        </w:rPr>
        <w:t>通过</w:t>
      </w:r>
      <w:r w:rsidRPr="00AA43FE">
        <w:rPr>
          <w:rFonts w:hint="eastAsia"/>
          <w:lang w:eastAsia="zh-CN"/>
        </w:rPr>
        <w:t>应用</w:t>
      </w:r>
      <w:r w:rsidRPr="00AA43FE">
        <w:rPr>
          <w:lang w:eastAsia="zh-CN"/>
        </w:rPr>
        <w:t>《无线电</w:t>
      </w:r>
      <w:r w:rsidRPr="00AA43FE">
        <w:rPr>
          <w:rFonts w:hint="eastAsia"/>
          <w:lang w:eastAsia="zh-CN"/>
        </w:rPr>
        <w:t>规则</w:t>
      </w:r>
      <w:r>
        <w:rPr>
          <w:rFonts w:hint="eastAsia"/>
          <w:lang w:eastAsia="zh-CN"/>
        </w:rPr>
        <w:t>》</w:t>
      </w:r>
      <w:r w:rsidRPr="00AA43FE">
        <w:rPr>
          <w:lang w:eastAsia="zh-CN"/>
        </w:rPr>
        <w:t>中</w:t>
      </w:r>
      <w:r w:rsidRPr="00AA43FE">
        <w:rPr>
          <w:rFonts w:hint="eastAsia"/>
          <w:lang w:eastAsia="zh-CN"/>
        </w:rPr>
        <w:t>的</w:t>
      </w:r>
      <w:r w:rsidRPr="00AA43FE">
        <w:rPr>
          <w:lang w:eastAsia="zh-CN"/>
        </w:rPr>
        <w:t>协调程序，</w:t>
      </w:r>
      <w:r w:rsidRPr="00AA43FE">
        <w:rPr>
          <w:rFonts w:hint="eastAsia"/>
          <w:lang w:eastAsia="zh-CN"/>
        </w:rPr>
        <w:t>采用</w:t>
      </w:r>
      <w:r w:rsidRPr="00AA43FE">
        <w:rPr>
          <w:lang w:eastAsia="zh-CN"/>
        </w:rPr>
        <w:t>技术和</w:t>
      </w:r>
      <w:r w:rsidRPr="00AA43FE">
        <w:rPr>
          <w:rFonts w:hint="eastAsia"/>
          <w:lang w:eastAsia="zh-CN"/>
        </w:rPr>
        <w:t>操作</w:t>
      </w:r>
      <w:r w:rsidRPr="00AA43FE">
        <w:rPr>
          <w:lang w:eastAsia="zh-CN"/>
        </w:rPr>
        <w:t>措施</w:t>
      </w:r>
      <w:r w:rsidRPr="00AA43FE">
        <w:rPr>
          <w:rFonts w:hint="eastAsia"/>
          <w:lang w:eastAsia="zh-CN"/>
        </w:rPr>
        <w:t>来解决</w:t>
      </w:r>
      <w:r w:rsidRPr="00AA43FE">
        <w:rPr>
          <w:lang w:eastAsia="zh-CN"/>
        </w:rPr>
        <w:t>。</w:t>
      </w:r>
      <w:r w:rsidRPr="00AA43FE">
        <w:rPr>
          <w:rFonts w:hint="eastAsia"/>
          <w:lang w:eastAsia="zh-CN"/>
        </w:rPr>
        <w:t>剩余的场景，也就是在频段</w:t>
      </w:r>
      <w:r w:rsidRPr="00AA43FE">
        <w:rPr>
          <w:rFonts w:hint="eastAsia"/>
          <w:lang w:eastAsia="zh-CN"/>
        </w:rPr>
        <w:t xml:space="preserve">1 </w:t>
      </w:r>
      <w:r w:rsidRPr="00AA43FE">
        <w:rPr>
          <w:lang w:eastAsia="zh-CN"/>
        </w:rPr>
        <w:t>980-2 010 </w:t>
      </w:r>
      <w:r w:rsidRPr="00AA43FE">
        <w:rPr>
          <w:rFonts w:hint="eastAsia"/>
          <w:lang w:eastAsia="zh-CN"/>
        </w:rPr>
        <w:t>MHz</w:t>
      </w:r>
      <w:r w:rsidRPr="00AA43FE">
        <w:rPr>
          <w:rFonts w:hint="eastAsia"/>
          <w:lang w:eastAsia="zh-CN"/>
        </w:rPr>
        <w:t>内，</w:t>
      </w:r>
      <w:r w:rsidRPr="00AA43FE">
        <w:rPr>
          <w:lang w:eastAsia="zh-CN"/>
        </w:rPr>
        <w:t>IMT</w:t>
      </w:r>
      <w:r w:rsidRPr="00AA43FE">
        <w:rPr>
          <w:lang w:eastAsia="zh-CN"/>
        </w:rPr>
        <w:t>地面</w:t>
      </w:r>
      <w:r w:rsidRPr="00AA43FE">
        <w:rPr>
          <w:rFonts w:hint="eastAsia"/>
          <w:lang w:eastAsia="zh-CN"/>
        </w:rPr>
        <w:t>台站发射时考虑到</w:t>
      </w:r>
      <w:r w:rsidRPr="00AA43FE">
        <w:rPr>
          <w:lang w:eastAsia="zh-CN"/>
        </w:rPr>
        <w:t>IMT</w:t>
      </w:r>
      <w:r w:rsidRPr="00AA43FE">
        <w:rPr>
          <w:lang w:eastAsia="zh-CN"/>
        </w:rPr>
        <w:t>空间站</w:t>
      </w:r>
      <w:r w:rsidRPr="00AA43FE">
        <w:rPr>
          <w:rFonts w:hint="eastAsia"/>
          <w:lang w:eastAsia="zh-CN"/>
        </w:rPr>
        <w:t>接收</w:t>
      </w:r>
      <w:bookmarkStart w:id="8" w:name="_GoBack"/>
      <w:bookmarkEnd w:id="8"/>
      <w:r w:rsidRPr="00AA43FE">
        <w:rPr>
          <w:rFonts w:hint="eastAsia"/>
          <w:lang w:eastAsia="zh-CN"/>
        </w:rPr>
        <w:t>（</w:t>
      </w:r>
      <w:r w:rsidRPr="00AA43FE">
        <w:rPr>
          <w:rFonts w:hint="eastAsia"/>
          <w:lang w:eastAsia="zh-CN"/>
        </w:rPr>
        <w:t>A</w:t>
      </w:r>
      <w:r w:rsidRPr="00AA43FE">
        <w:rPr>
          <w:lang w:eastAsia="zh-CN"/>
        </w:rPr>
        <w:t>1</w:t>
      </w:r>
      <w:r w:rsidRPr="00AA43FE">
        <w:rPr>
          <w:lang w:eastAsia="zh-CN"/>
        </w:rPr>
        <w:t>场景</w:t>
      </w:r>
      <w:r w:rsidRPr="00AA43FE">
        <w:rPr>
          <w:rFonts w:hint="eastAsia"/>
          <w:lang w:eastAsia="zh-CN"/>
        </w:rPr>
        <w:t>），</w:t>
      </w:r>
      <w:r w:rsidRPr="00AA43FE">
        <w:rPr>
          <w:lang w:eastAsia="zh-CN"/>
        </w:rPr>
        <w:t xml:space="preserve">IMT </w:t>
      </w:r>
      <w:r w:rsidRPr="00AA43FE">
        <w:rPr>
          <w:rFonts w:hint="eastAsia"/>
          <w:lang w:eastAsia="zh-CN"/>
        </w:rPr>
        <w:t>UE</w:t>
      </w:r>
      <w:r w:rsidRPr="00AA43FE">
        <w:rPr>
          <w:rFonts w:hint="eastAsia"/>
          <w:lang w:eastAsia="zh-CN"/>
        </w:rPr>
        <w:t>对</w:t>
      </w:r>
      <w:r w:rsidRPr="00AA43FE">
        <w:rPr>
          <w:lang w:eastAsia="zh-CN"/>
        </w:rPr>
        <w:t>IMT</w:t>
      </w:r>
      <w:r w:rsidRPr="00AA43FE">
        <w:rPr>
          <w:lang w:eastAsia="zh-CN"/>
        </w:rPr>
        <w:t>空间站</w:t>
      </w:r>
      <w:r w:rsidRPr="00AA43FE">
        <w:rPr>
          <w:rFonts w:hint="eastAsia"/>
          <w:lang w:eastAsia="zh-CN"/>
        </w:rPr>
        <w:t>的潜在干扰</w:t>
      </w:r>
      <w:r w:rsidRPr="00AA43FE">
        <w:rPr>
          <w:lang w:eastAsia="zh-CN"/>
        </w:rPr>
        <w:t>很低</w:t>
      </w:r>
      <w:r w:rsidRPr="00AA43FE">
        <w:rPr>
          <w:rFonts w:hint="eastAsia"/>
          <w:lang w:eastAsia="zh-CN"/>
        </w:rPr>
        <w:t>，</w:t>
      </w:r>
      <w:r w:rsidRPr="00AA43FE">
        <w:rPr>
          <w:lang w:eastAsia="zh-CN"/>
        </w:rPr>
        <w:t>可以</w:t>
      </w:r>
      <w:r w:rsidRPr="00AA43FE">
        <w:rPr>
          <w:rFonts w:hint="eastAsia"/>
          <w:lang w:eastAsia="zh-CN"/>
        </w:rPr>
        <w:t>采取</w:t>
      </w:r>
      <w:r w:rsidRPr="00AA43FE">
        <w:rPr>
          <w:lang w:eastAsia="zh-CN"/>
        </w:rPr>
        <w:t>技术和操作措施</w:t>
      </w:r>
      <w:r w:rsidRPr="00AA43FE">
        <w:rPr>
          <w:rFonts w:hint="eastAsia"/>
          <w:lang w:eastAsia="zh-CN"/>
        </w:rPr>
        <w:t>消除，而</w:t>
      </w:r>
      <w:r w:rsidRPr="00AA43FE">
        <w:rPr>
          <w:lang w:eastAsia="zh-CN"/>
        </w:rPr>
        <w:t>IMT BS</w:t>
      </w:r>
      <w:r w:rsidRPr="00AA43FE">
        <w:rPr>
          <w:rFonts w:hint="eastAsia"/>
          <w:lang w:eastAsia="zh-CN"/>
        </w:rPr>
        <w:t>对</w:t>
      </w:r>
      <w:r w:rsidRPr="00AA43FE">
        <w:rPr>
          <w:lang w:eastAsia="zh-CN"/>
        </w:rPr>
        <w:t>IMT</w:t>
      </w:r>
      <w:r w:rsidRPr="00AA43FE">
        <w:rPr>
          <w:lang w:eastAsia="zh-CN"/>
        </w:rPr>
        <w:t>空间站</w:t>
      </w:r>
      <w:r w:rsidRPr="00AA43FE">
        <w:rPr>
          <w:rFonts w:hint="eastAsia"/>
          <w:lang w:eastAsia="zh-CN"/>
        </w:rPr>
        <w:t>的潜在干扰</w:t>
      </w:r>
      <w:r w:rsidRPr="00AA43FE">
        <w:rPr>
          <w:lang w:eastAsia="zh-CN"/>
        </w:rPr>
        <w:t>很高</w:t>
      </w:r>
      <w:r>
        <w:rPr>
          <w:rFonts w:hint="eastAsia"/>
          <w:lang w:eastAsia="zh-CN"/>
        </w:rPr>
        <w:t>，</w:t>
      </w:r>
      <w:r w:rsidRPr="00AA43FE">
        <w:rPr>
          <w:lang w:eastAsia="zh-CN"/>
        </w:rPr>
        <w:t>技术和操作措施</w:t>
      </w:r>
      <w:r w:rsidRPr="00AA43FE">
        <w:rPr>
          <w:rFonts w:hint="eastAsia"/>
          <w:lang w:eastAsia="zh-CN"/>
        </w:rPr>
        <w:t>不能完全消除干扰。</w:t>
      </w:r>
    </w:p>
    <w:p w14:paraId="4AE68818" w14:textId="77777777" w:rsidR="00AA43FE" w:rsidRPr="00E279B2" w:rsidRDefault="00AA43FE" w:rsidP="00AA43FE">
      <w:pPr>
        <w:spacing w:beforeLines="50" w:afterLines="50" w:after="120"/>
        <w:jc w:val="both"/>
        <w:rPr>
          <w:lang w:val="en-US" w:eastAsia="zh-CN"/>
        </w:rPr>
      </w:pPr>
    </w:p>
    <w:p w14:paraId="5D1F564A" w14:textId="77777777" w:rsidR="00AA43FE" w:rsidRDefault="00AA43FE" w:rsidP="00AA43FE">
      <w:pPr>
        <w:pStyle w:val="FigureNo"/>
        <w:rPr>
          <w:lang w:val="en-US" w:eastAsia="zh-CN"/>
        </w:rPr>
      </w:pPr>
      <w:r>
        <w:rPr>
          <w:lang w:val="en-US" w:eastAsia="zh-CN"/>
        </w:rPr>
        <w:lastRenderedPageBreak/>
        <w:t>图</w:t>
      </w:r>
      <w:r>
        <w:rPr>
          <w:lang w:val="en-US" w:eastAsia="zh-CN"/>
        </w:rPr>
        <w:t>1</w:t>
      </w:r>
    </w:p>
    <w:p w14:paraId="08FFE2CE" w14:textId="6D186D20" w:rsidR="00AA43FE" w:rsidRDefault="00AA43FE" w:rsidP="00AA43FE">
      <w:pPr>
        <w:pStyle w:val="Figuretitle"/>
        <w:rPr>
          <w:rFonts w:hAnsi="Times New Roman"/>
          <w:lang w:val="en-US" w:eastAsia="zh-CN"/>
        </w:rPr>
      </w:pPr>
      <w:r>
        <w:rPr>
          <w:lang w:val="en-US" w:eastAsia="zh-CN"/>
        </w:rPr>
        <w:t>IMT</w:t>
      </w:r>
      <w:r>
        <w:rPr>
          <w:lang w:val="en-US" w:eastAsia="zh-CN"/>
        </w:rPr>
        <w:t>卫星与</w:t>
      </w:r>
      <w:r>
        <w:rPr>
          <w:rFonts w:hint="eastAsia"/>
          <w:lang w:val="en-US" w:eastAsia="zh-CN"/>
        </w:rPr>
        <w:t>IMT</w:t>
      </w:r>
      <w:r>
        <w:rPr>
          <w:lang w:val="en-US" w:eastAsia="zh-CN"/>
        </w:rPr>
        <w:t>地面</w:t>
      </w:r>
      <w:r>
        <w:rPr>
          <w:rFonts w:hint="eastAsia"/>
          <w:lang w:val="en-US" w:eastAsia="zh-CN"/>
        </w:rPr>
        <w:t>部分</w:t>
      </w:r>
      <w:r>
        <w:rPr>
          <w:lang w:val="en-US" w:eastAsia="zh-CN"/>
        </w:rPr>
        <w:t>间的干扰场景</w:t>
      </w:r>
    </w:p>
    <w:p w14:paraId="5BACA365" w14:textId="77777777" w:rsidR="00AA43FE" w:rsidRDefault="00AA43FE" w:rsidP="00AA43FE">
      <w:pPr>
        <w:spacing w:afterLines="60" w:after="144"/>
        <w:ind w:firstLine="720"/>
        <w:jc w:val="both"/>
        <w:rPr>
          <w:rFonts w:cstheme="minorHAnsi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 wp14:anchorId="160EA5C8" wp14:editId="608913D0">
                <wp:extent cx="4753155" cy="2544793"/>
                <wp:effectExtent l="0" t="0" r="0" b="8255"/>
                <wp:docPr id="5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3155" cy="2544793"/>
                          <a:chOff x="0" y="0"/>
                          <a:chExt cx="4892500" cy="2224911"/>
                        </a:xfrm>
                      </wpg:grpSpPr>
                      <wpg:grpSp>
                        <wpg:cNvPr id="52" name="Group 4"/>
                        <wpg:cNvGrpSpPr/>
                        <wpg:grpSpPr>
                          <a:xfrm>
                            <a:off x="0" y="0"/>
                            <a:ext cx="4892500" cy="2224911"/>
                            <a:chOff x="0" y="0"/>
                            <a:chExt cx="4892500" cy="2224911"/>
                          </a:xfrm>
                        </wpg:grpSpPr>
                        <wpg:grpSp>
                          <wpg:cNvPr id="53" name="Group 5"/>
                          <wpg:cNvGrpSpPr/>
                          <wpg:grpSpPr>
                            <a:xfrm>
                              <a:off x="0" y="0"/>
                              <a:ext cx="4892500" cy="2224911"/>
                              <a:chOff x="0" y="0"/>
                              <a:chExt cx="4892500" cy="2224911"/>
                            </a:xfrm>
                          </wpg:grpSpPr>
                          <wpg:grpSp>
                            <wpg:cNvPr id="54" name="Group 6"/>
                            <wpg:cNvGrpSpPr/>
                            <wpg:grpSpPr>
                              <a:xfrm>
                                <a:off x="0" y="0"/>
                                <a:ext cx="4892500" cy="2224911"/>
                                <a:chOff x="0" y="0"/>
                                <a:chExt cx="4892500" cy="22249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图片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39" b="92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892500" cy="22249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6" name="Text Box 8"/>
                              <wps:cNvSpPr txBox="1"/>
                              <wps:spPr>
                                <a:xfrm>
                                  <a:off x="3971047" y="252381"/>
                                  <a:ext cx="791571" cy="282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D4F419" w14:textId="77777777" w:rsidR="00AA43FE" w:rsidRPr="00C46332" w:rsidRDefault="00AA43FE" w:rsidP="00EC1577">
                                    <w:pPr>
                                      <w:spacing w:before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C4633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MSS</w:t>
                                    </w:r>
                                    <w:proofErr w:type="spellStart"/>
                                    <w:r w:rsidRPr="00C46332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卫星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7" name="Text Box 9"/>
                            <wps:cNvSpPr txBox="1"/>
                            <wps:spPr>
                              <a:xfrm>
                                <a:off x="2369013" y="207261"/>
                                <a:ext cx="490124" cy="2376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4BB27" w14:textId="77777777" w:rsidR="00AA43FE" w:rsidRPr="00854848" w:rsidRDefault="00AA43FE" w:rsidP="00EC1577">
                                  <w:pPr>
                                    <w:spacing w:before="0"/>
                                    <w:rPr>
                                      <w:rFonts w:ascii="SimHei" w:eastAsia="SimHei" w:hAnsi="SimHei"/>
                                      <w:sz w:val="18"/>
                                      <w:szCs w:val="18"/>
                                    </w:rPr>
                                  </w:pPr>
                                  <w:r w:rsidRPr="00854848">
                                    <w:rPr>
                                      <w:rFonts w:ascii="SimHei" w:eastAsia="SimHei" w:hAnsi="SimHei" w:hint="eastAsia"/>
                                      <w:color w:val="31849B" w:themeColor="accent5" w:themeShade="BF"/>
                                      <w:sz w:val="18"/>
                                      <w:szCs w:val="18"/>
                                    </w:rPr>
                                    <w:t>B国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Text Box 10"/>
                          <wps:cNvSpPr txBox="1"/>
                          <wps:spPr>
                            <a:xfrm>
                              <a:off x="1494318" y="204909"/>
                              <a:ext cx="512406" cy="262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1C6C9E" w14:textId="77777777" w:rsidR="00AA43FE" w:rsidRPr="00C46332" w:rsidRDefault="00AA43FE" w:rsidP="00AA43F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31849B" w:themeColor="accent5" w:themeShade="BF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854848">
                                  <w:rPr>
                                    <w:rFonts w:ascii="SimHei" w:eastAsia="SimHei" w:hAnsi="SimHei" w:hint="eastAsia"/>
                                    <w:color w:val="31849B" w:themeColor="accent5" w:themeShade="BF"/>
                                    <w:sz w:val="18"/>
                                    <w:szCs w:val="18"/>
                                  </w:rPr>
                                  <w:t>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Text Box 11"/>
                        <wps:cNvSpPr txBox="1"/>
                        <wps:spPr>
                          <a:xfrm>
                            <a:off x="21787" y="1100800"/>
                            <a:ext cx="614149" cy="245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47314D" w14:textId="77777777" w:rsidR="00AA43FE" w:rsidRPr="00854848" w:rsidRDefault="00AA43FE" w:rsidP="00EC1577">
                              <w:pPr>
                                <w:spacing w:before="0"/>
                                <w:ind w:left="113"/>
                                <w:rPr>
                                  <w:rFonts w:ascii="SimHei" w:eastAsia="SimHei" w:hAnsi="SimHe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854848">
                                <w:rPr>
                                  <w:rFonts w:ascii="SimHei" w:eastAsia="SimHei" w:hAnsi="SimHei" w:hint="eastAsia"/>
                                  <w:sz w:val="18"/>
                                  <w:szCs w:val="18"/>
                                </w:rPr>
                                <w:t>基站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EA5C8" id="Group 3" o:spid="_x0000_s1026" style="width:374.25pt;height:200.4pt;mso-position-horizontal-relative:char;mso-position-vertical-relative:line" coordsize="48925,222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">
                <v:group id="Group 4" o:spid="_x0000_s1027" style="position:absolute;width:48925;height:22249" coordsize="48925,2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" o:spid="_x0000_s1028" style="position:absolute;width:48925;height:22249" coordsize="48925,2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group id="Group 6" o:spid="_x0000_s1029" style="position:absolute;width:48925;height:22249" coordsize="48925,2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" o:spid="_x0000_s1030" type="#_x0000_t75" style="position:absolute;width:48925;height:2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">
                        <v:imagedata r:id="rId14" o:title="" cropbottom="6094f" cropright="4744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1" type="#_x0000_t202" style="position:absolute;left:39710;top:2523;width:7916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32D4F419" w14:textId="77777777" w:rsidR="00AA43FE" w:rsidRPr="00C46332" w:rsidRDefault="00AA43FE" w:rsidP="00EC1577">
                              <w:pPr>
                                <w:spacing w:before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633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MSS</w:t>
                              </w:r>
                              <w:proofErr w:type="spellStart"/>
                              <w:r w:rsidRPr="00C4633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卫星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9" o:spid="_x0000_s1032" type="#_x0000_t202" style="position:absolute;left:23690;top:2072;width:490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Zs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VMZ3D9En6AXF4AAAD//wMAUEsBAi0AFAAGAAgAAAAhANvh9svuAAAAhQEAABMAAAAAAAAA&#10;AAAAAAAAAAAAAFtDb250ZW50X1R5cGVzXS54bWxQSwECLQAUAAYACAAAACEAWvQsW78AAAAVAQAA&#10;CwAAAAAAAAAAAAAAAAAfAQAAX3JlbHMvLnJlbHNQSwECLQAUAAYACAAAACEA12BmbMYAAADbAAAA&#10;DwAAAAAAAAAAAAAAAAAHAgAAZHJzL2Rvd25yZXYueG1sUEsFBgAAAAADAAMAtwAAAPoCAAAAAA==&#10;" fillcolor="white [3201]" stroked="f" strokeweight=".5pt">
                      <v:textbox>
                        <w:txbxContent>
                          <w:p w14:paraId="1424BB27" w14:textId="77777777" w:rsidR="00AA43FE" w:rsidRPr="00854848" w:rsidRDefault="00AA43FE" w:rsidP="00EC1577">
                            <w:pPr>
                              <w:spacing w:before="0"/>
                              <w:rPr>
                                <w:rFonts w:ascii="SimHei" w:eastAsia="SimHei" w:hAnsi="SimHei"/>
                                <w:sz w:val="18"/>
                                <w:szCs w:val="18"/>
                              </w:rPr>
                            </w:pPr>
                            <w:r w:rsidRPr="00854848">
                              <w:rPr>
                                <w:rFonts w:ascii="SimHei" w:eastAsia="SimHei" w:hAnsi="SimHei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B国</w:t>
                            </w:r>
                          </w:p>
                        </w:txbxContent>
                      </v:textbox>
                    </v:shape>
                  </v:group>
                  <v:shape id="Text Box 10" o:spid="_x0000_s1033" type="#_x0000_t202" style="position:absolute;left:14943;top:2049;width:5124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  <v:textbox>
                      <w:txbxContent>
                        <w:p w14:paraId="241C6C9E" w14:textId="77777777" w:rsidR="00AA43FE" w:rsidRPr="00C46332" w:rsidRDefault="00AA43FE" w:rsidP="00AA43F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1849B" w:themeColor="accent5" w:themeShade="BF"/>
                              <w:sz w:val="18"/>
                              <w:szCs w:val="18"/>
                            </w:rPr>
                            <w:t>A</w:t>
                          </w:r>
                          <w:r w:rsidRPr="00854848">
                            <w:rPr>
                              <w:rFonts w:ascii="SimHei" w:eastAsia="SimHei" w:hAnsi="SimHei" w:hint="eastAsia"/>
                              <w:color w:val="31849B" w:themeColor="accent5" w:themeShade="BF"/>
                              <w:sz w:val="18"/>
                              <w:szCs w:val="18"/>
                            </w:rPr>
                            <w:t>国</w:t>
                          </w:r>
                        </w:p>
                      </w:txbxContent>
                    </v:textbox>
                  </v:shape>
                </v:group>
                <v:shape id="Text Box 11" o:spid="_x0000_s1034" type="#_x0000_t202" style="position:absolute;left:217;top:11008;width:6142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eF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F/j7En6AXP0CAAD//wMAUEsBAi0AFAAGAAgAAAAhANvh9svuAAAAhQEAABMAAAAAAAAA&#10;AAAAAAAAAAAAAFtDb250ZW50X1R5cGVzXS54bWxQSwECLQAUAAYACAAAACEAWvQsW78AAAAVAQAA&#10;CwAAAAAAAAAAAAAAAAAfAQAAX3JlbHMvLnJlbHNQSwECLQAUAAYACAAAACEAybNXhcYAAADbAAAA&#10;DwAAAAAAAAAAAAAAAAAHAgAAZHJzL2Rvd25yZXYueG1sUEsFBgAAAAADAAMAtwAAAPoCAAAAAA==&#10;" fillcolor="white [3201]" stroked="f" strokeweight=".5pt">
                  <v:textbox>
                    <w:txbxContent>
                      <w:p w14:paraId="4A47314D" w14:textId="77777777" w:rsidR="00AA43FE" w:rsidRPr="00854848" w:rsidRDefault="00AA43FE" w:rsidP="00EC1577">
                        <w:pPr>
                          <w:spacing w:before="0"/>
                          <w:ind w:left="113"/>
                          <w:rPr>
                            <w:rFonts w:ascii="SimHei" w:eastAsia="SimHei" w:hAnsi="SimHei"/>
                            <w:sz w:val="18"/>
                            <w:szCs w:val="18"/>
                          </w:rPr>
                        </w:pPr>
                        <w:proofErr w:type="spellStart"/>
                        <w:r w:rsidRPr="00854848">
                          <w:rPr>
                            <w:rFonts w:ascii="SimHei" w:eastAsia="SimHei" w:hAnsi="SimHei" w:hint="eastAsia"/>
                            <w:sz w:val="18"/>
                            <w:szCs w:val="18"/>
                          </w:rPr>
                          <w:t>基站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D764C" w14:textId="77777777" w:rsidR="00AA43FE" w:rsidRDefault="00AA43FE" w:rsidP="00AA43FE">
      <w:pPr>
        <w:pStyle w:val="TableNo"/>
        <w:rPr>
          <w:lang w:val="en-US"/>
        </w:rPr>
      </w:pPr>
      <w:r>
        <w:rPr>
          <w:lang w:val="en-US"/>
        </w:rPr>
        <w:t>表</w:t>
      </w:r>
      <w:r>
        <w:rPr>
          <w:lang w:val="en-US"/>
        </w:rPr>
        <w:t>1</w:t>
      </w:r>
    </w:p>
    <w:p w14:paraId="09053A21" w14:textId="4A0967AC" w:rsidR="00AA43FE" w:rsidRDefault="00AA43FE" w:rsidP="00AA43FE">
      <w:pPr>
        <w:pStyle w:val="Tabletitle"/>
        <w:rPr>
          <w:rFonts w:cstheme="minorHAnsi"/>
          <w:u w:val="single"/>
          <w:lang w:val="en-US" w:eastAsia="zh-CN"/>
        </w:rPr>
      </w:pPr>
      <w:proofErr w:type="spellStart"/>
      <w:r>
        <w:rPr>
          <w:rFonts w:hAnsi="SimSun" w:cs="SimSun"/>
          <w:lang w:val="en-US"/>
        </w:rPr>
        <w:t>干扰场景</w:t>
      </w:r>
      <w:proofErr w:type="spellEnd"/>
      <w:r>
        <w:rPr>
          <w:lang w:val="en-US"/>
        </w:rPr>
        <w:fldChar w:fldCharType="begin"/>
      </w:r>
      <w:r>
        <w:rPr>
          <w:lang w:val="en-US"/>
        </w:rPr>
        <w:instrText xml:space="preserve"> SEQ Table \* ARABIC </w:instrText>
      </w:r>
      <w:r w:rsidR="000D0A66">
        <w:rPr>
          <w:lang w:val="en-US"/>
        </w:rPr>
        <w:fldChar w:fldCharType="separate"/>
      </w:r>
      <w:r w:rsidR="000D0A66">
        <w:rPr>
          <w:noProof/>
          <w:lang w:val="en-US"/>
        </w:rPr>
        <w:t>1</w:t>
      </w:r>
      <w:r>
        <w:rPr>
          <w:lang w:val="en-US"/>
        </w:rPr>
        <w:fldChar w:fldCharType="end"/>
      </w:r>
    </w:p>
    <w:tbl>
      <w:tblPr>
        <w:tblStyle w:val="TableGrid"/>
        <w:tblpPr w:leftFromText="180" w:rightFromText="180" w:vertAnchor="text" w:horzAnchor="page" w:tblpX="1145" w:tblpY="96"/>
        <w:tblOverlap w:val="never"/>
        <w:tblW w:w="5000" w:type="pct"/>
        <w:tblLook w:val="04A0" w:firstRow="1" w:lastRow="0" w:firstColumn="1" w:lastColumn="0" w:noHBand="0" w:noVBand="1"/>
      </w:tblPr>
      <w:tblGrid>
        <w:gridCol w:w="1617"/>
        <w:gridCol w:w="2770"/>
        <w:gridCol w:w="2529"/>
        <w:gridCol w:w="2713"/>
      </w:tblGrid>
      <w:tr w:rsidR="00AA43FE" w14:paraId="7A9B89AD" w14:textId="77777777" w:rsidTr="00105244">
        <w:tc>
          <w:tcPr>
            <w:tcW w:w="839" w:type="pct"/>
            <w:vAlign w:val="center"/>
          </w:tcPr>
          <w:p w14:paraId="2893AEB3" w14:textId="77777777" w:rsidR="00AA43FE" w:rsidRDefault="00AA43FE" w:rsidP="00AA43FE">
            <w:pPr>
              <w:pStyle w:val="Tablehead"/>
            </w:pPr>
            <w:bookmarkStart w:id="9" w:name="_Ref504137416"/>
            <w:proofErr w:type="spellStart"/>
            <w:r>
              <w:rPr>
                <w:rFonts w:hint="eastAsia"/>
              </w:rPr>
              <w:t>场景</w:t>
            </w:r>
            <w:proofErr w:type="spellEnd"/>
          </w:p>
        </w:tc>
        <w:tc>
          <w:tcPr>
            <w:tcW w:w="1438" w:type="pct"/>
            <w:vAlign w:val="center"/>
          </w:tcPr>
          <w:p w14:paraId="44A1D109" w14:textId="77777777" w:rsidR="00AA43FE" w:rsidRDefault="00AA43FE" w:rsidP="00AA43FE">
            <w:pPr>
              <w:pStyle w:val="Tablehead"/>
            </w:pPr>
            <w:proofErr w:type="spellStart"/>
            <w:r>
              <w:rPr>
                <w:rFonts w:hint="eastAsia"/>
              </w:rPr>
              <w:t>干扰</w:t>
            </w:r>
            <w:proofErr w:type="spellEnd"/>
            <w:r>
              <w:rPr>
                <w:rFonts w:hint="eastAsia"/>
                <w:lang w:eastAsia="zh-CN"/>
              </w:rPr>
              <w:t>源</w:t>
            </w:r>
          </w:p>
        </w:tc>
        <w:tc>
          <w:tcPr>
            <w:tcW w:w="1313" w:type="pct"/>
            <w:vAlign w:val="center"/>
          </w:tcPr>
          <w:p w14:paraId="0EDD0F1A" w14:textId="77777777" w:rsidR="00AA43FE" w:rsidRDefault="00AA43FE" w:rsidP="00AA43FE">
            <w:pPr>
              <w:pStyle w:val="Tablehead"/>
            </w:pPr>
            <w:proofErr w:type="spellStart"/>
            <w:r>
              <w:rPr>
                <w:rFonts w:hint="eastAsia"/>
              </w:rPr>
              <w:t>被干扰</w:t>
            </w:r>
            <w:proofErr w:type="spellEnd"/>
          </w:p>
        </w:tc>
        <w:tc>
          <w:tcPr>
            <w:tcW w:w="1409" w:type="pct"/>
            <w:vAlign w:val="center"/>
          </w:tcPr>
          <w:p w14:paraId="51992133" w14:textId="77777777" w:rsidR="00AA43FE" w:rsidRDefault="00AA43FE" w:rsidP="00AA43FE">
            <w:pPr>
              <w:pStyle w:val="Tablehead"/>
            </w:pPr>
            <w:proofErr w:type="spellStart"/>
            <w:r>
              <w:rPr>
                <w:rFonts w:hint="eastAsia"/>
              </w:rPr>
              <w:t>频带</w:t>
            </w:r>
            <w:proofErr w:type="spellEnd"/>
          </w:p>
        </w:tc>
      </w:tr>
      <w:tr w:rsidR="00AA43FE" w14:paraId="5430A94B" w14:textId="77777777" w:rsidTr="00105244">
        <w:tc>
          <w:tcPr>
            <w:tcW w:w="839" w:type="pct"/>
            <w:vAlign w:val="center"/>
          </w:tcPr>
          <w:p w14:paraId="3BFD9E1F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rFonts w:hint="eastAsia"/>
              </w:rPr>
              <w:t>A1</w:t>
            </w:r>
          </w:p>
        </w:tc>
        <w:tc>
          <w:tcPr>
            <w:tcW w:w="1438" w:type="pct"/>
            <w:vAlign w:val="center"/>
          </w:tcPr>
          <w:p w14:paraId="0BA7D0E0" w14:textId="01D6D518" w:rsidR="00AA43FE" w:rsidRPr="00AA43FE" w:rsidRDefault="00AA43FE" w:rsidP="00AA43FE">
            <w:pPr>
              <w:pStyle w:val="Tabletext"/>
              <w:jc w:val="center"/>
              <w:rPr>
                <w:lang w:val="en-US" w:eastAsia="de-DE"/>
              </w:rPr>
            </w:pPr>
            <w:r w:rsidRPr="00AA43FE">
              <w:rPr>
                <w:lang w:val="en-US" w:eastAsia="de-DE"/>
              </w:rPr>
              <w:t>IMT BS</w:t>
            </w:r>
            <w:r>
              <w:rPr>
                <w:lang w:val="en-US" w:eastAsia="de-DE"/>
              </w:rPr>
              <w:t>（</w:t>
            </w:r>
            <w:r w:rsidRPr="00AA43FE">
              <w:rPr>
                <w:lang w:val="en-US" w:eastAsia="de-DE"/>
              </w:rPr>
              <w:t>下行</w:t>
            </w:r>
            <w:r>
              <w:rPr>
                <w:lang w:val="en-US" w:eastAsia="de-DE"/>
              </w:rPr>
              <w:t>）</w:t>
            </w:r>
          </w:p>
          <w:p w14:paraId="4004CB09" w14:textId="54CB769A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 xml:space="preserve">IMT </w:t>
            </w:r>
            <w:r w:rsidRPr="00AA43FE">
              <w:rPr>
                <w:rFonts w:hint="eastAsia"/>
              </w:rPr>
              <w:t>UE</w:t>
            </w:r>
            <w:r>
              <w:rPr>
                <w:lang w:eastAsia="de-DE"/>
              </w:rPr>
              <w:t>（</w:t>
            </w:r>
            <w:r w:rsidRPr="00AA43FE">
              <w:rPr>
                <w:lang w:eastAsia="de-DE"/>
              </w:rPr>
              <w:t>上行</w:t>
            </w:r>
            <w:r>
              <w:rPr>
                <w:lang w:eastAsia="de-DE"/>
              </w:rPr>
              <w:t>）</w:t>
            </w:r>
          </w:p>
        </w:tc>
        <w:tc>
          <w:tcPr>
            <w:tcW w:w="1313" w:type="pct"/>
            <w:vAlign w:val="center"/>
          </w:tcPr>
          <w:p w14:paraId="12EDF1D0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IMT</w:t>
            </w:r>
            <w:r w:rsidRPr="00AA43FE">
              <w:rPr>
                <w:lang w:eastAsia="de-DE"/>
              </w:rPr>
              <w:t>空间站</w:t>
            </w:r>
          </w:p>
        </w:tc>
        <w:tc>
          <w:tcPr>
            <w:tcW w:w="1409" w:type="pct"/>
            <w:vAlign w:val="center"/>
          </w:tcPr>
          <w:p w14:paraId="4D626E5C" w14:textId="3632352E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1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>980</w:t>
            </w:r>
            <w:r w:rsidRPr="00AA43FE">
              <w:rPr>
                <w:rFonts w:hint="eastAsia"/>
                <w:lang w:eastAsia="zh-CN"/>
              </w:rPr>
              <w:t>-</w:t>
            </w:r>
            <w:r w:rsidRPr="00AA43FE">
              <w:rPr>
                <w:lang w:eastAsia="de-DE"/>
              </w:rPr>
              <w:t>2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 xml:space="preserve">010 </w:t>
            </w:r>
            <w:r w:rsidRPr="00AA43FE">
              <w:rPr>
                <w:rFonts w:hint="eastAsia"/>
              </w:rPr>
              <w:t>M</w:t>
            </w:r>
            <w:r w:rsidRPr="00AA43FE">
              <w:t>Hz</w:t>
            </w:r>
          </w:p>
        </w:tc>
      </w:tr>
      <w:tr w:rsidR="00AA43FE" w:rsidRPr="004E350A" w14:paraId="32ECFA03" w14:textId="77777777" w:rsidTr="00105244">
        <w:tc>
          <w:tcPr>
            <w:tcW w:w="839" w:type="pct"/>
            <w:vAlign w:val="center"/>
          </w:tcPr>
          <w:p w14:paraId="69DB9555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rFonts w:hint="eastAsia"/>
              </w:rPr>
              <w:t>A2</w:t>
            </w:r>
          </w:p>
        </w:tc>
        <w:tc>
          <w:tcPr>
            <w:tcW w:w="1438" w:type="pct"/>
            <w:vAlign w:val="center"/>
          </w:tcPr>
          <w:p w14:paraId="27FCDE15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IMT</w:t>
            </w:r>
            <w:r w:rsidRPr="00AA43FE">
              <w:rPr>
                <w:rFonts w:hint="eastAsia"/>
              </w:rPr>
              <w:t xml:space="preserve"> BS</w:t>
            </w:r>
          </w:p>
        </w:tc>
        <w:tc>
          <w:tcPr>
            <w:tcW w:w="1313" w:type="pct"/>
            <w:vAlign w:val="center"/>
          </w:tcPr>
          <w:p w14:paraId="2AE09D4D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IMT MES</w:t>
            </w:r>
          </w:p>
        </w:tc>
        <w:tc>
          <w:tcPr>
            <w:tcW w:w="1409" w:type="pct"/>
            <w:vAlign w:val="center"/>
          </w:tcPr>
          <w:p w14:paraId="05FF6C5E" w14:textId="079326F8" w:rsidR="00AA43FE" w:rsidRPr="00AA43FE" w:rsidRDefault="00AA43FE" w:rsidP="00AA43FE">
            <w:pPr>
              <w:pStyle w:val="Tabletext"/>
              <w:jc w:val="center"/>
              <w:rPr>
                <w:lang w:eastAsia="de-DE"/>
              </w:rPr>
            </w:pPr>
            <w:r w:rsidRPr="00AA43FE">
              <w:rPr>
                <w:lang w:eastAsia="de-DE"/>
              </w:rPr>
              <w:t>2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>170</w:t>
            </w:r>
            <w:r w:rsidRPr="00AA43FE">
              <w:rPr>
                <w:rFonts w:hint="eastAsia"/>
                <w:lang w:eastAsia="zh-CN"/>
              </w:rPr>
              <w:t>-</w:t>
            </w:r>
            <w:r w:rsidRPr="00AA43FE">
              <w:rPr>
                <w:lang w:eastAsia="de-DE"/>
              </w:rPr>
              <w:t>2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>200 MHz</w:t>
            </w:r>
          </w:p>
        </w:tc>
      </w:tr>
      <w:tr w:rsidR="00AA43FE" w:rsidRPr="004E350A" w14:paraId="201A3CEF" w14:textId="77777777" w:rsidTr="00105244">
        <w:tc>
          <w:tcPr>
            <w:tcW w:w="839" w:type="pct"/>
            <w:vAlign w:val="center"/>
          </w:tcPr>
          <w:p w14:paraId="484010D8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rFonts w:hint="eastAsia"/>
              </w:rPr>
              <w:t>B1</w:t>
            </w:r>
          </w:p>
        </w:tc>
        <w:tc>
          <w:tcPr>
            <w:tcW w:w="1438" w:type="pct"/>
            <w:vAlign w:val="center"/>
          </w:tcPr>
          <w:p w14:paraId="5CD2FA72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IMT MES</w:t>
            </w:r>
          </w:p>
        </w:tc>
        <w:tc>
          <w:tcPr>
            <w:tcW w:w="1313" w:type="pct"/>
            <w:vAlign w:val="center"/>
          </w:tcPr>
          <w:p w14:paraId="24DEC84C" w14:textId="77777777" w:rsidR="00AA43FE" w:rsidRPr="00AA43FE" w:rsidRDefault="00AA43FE" w:rsidP="00AA43FE">
            <w:pPr>
              <w:pStyle w:val="Tabletext"/>
              <w:jc w:val="center"/>
              <w:rPr>
                <w:lang w:val="en-US" w:eastAsia="de-DE"/>
              </w:rPr>
            </w:pPr>
            <w:r w:rsidRPr="00AA43FE">
              <w:rPr>
                <w:lang w:val="en-US" w:eastAsia="de-DE"/>
              </w:rPr>
              <w:t>IMT</w:t>
            </w:r>
            <w:r w:rsidRPr="00AA43FE">
              <w:t xml:space="preserve"> </w:t>
            </w:r>
            <w:r w:rsidRPr="00AA43FE">
              <w:rPr>
                <w:lang w:val="en-US" w:eastAsia="de-DE"/>
              </w:rPr>
              <w:t>BS</w:t>
            </w:r>
          </w:p>
          <w:p w14:paraId="11B6E022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IMT</w:t>
            </w:r>
            <w:r w:rsidRPr="00AA43FE">
              <w:rPr>
                <w:rFonts w:hint="eastAsia"/>
              </w:rPr>
              <w:t xml:space="preserve"> UE</w:t>
            </w:r>
          </w:p>
        </w:tc>
        <w:tc>
          <w:tcPr>
            <w:tcW w:w="1409" w:type="pct"/>
            <w:vAlign w:val="center"/>
          </w:tcPr>
          <w:p w14:paraId="2FC127A2" w14:textId="09A596E5" w:rsidR="00AA43FE" w:rsidRPr="00AA43FE" w:rsidRDefault="00AA43FE" w:rsidP="00AA43FE">
            <w:pPr>
              <w:pStyle w:val="Tabletext"/>
              <w:jc w:val="center"/>
              <w:rPr>
                <w:lang w:eastAsia="de-DE"/>
              </w:rPr>
            </w:pPr>
            <w:r w:rsidRPr="00AA43FE">
              <w:rPr>
                <w:lang w:eastAsia="de-DE"/>
              </w:rPr>
              <w:t>1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>980</w:t>
            </w:r>
            <w:r w:rsidRPr="00AA43FE">
              <w:rPr>
                <w:rFonts w:hint="eastAsia"/>
                <w:lang w:eastAsia="zh-CN"/>
              </w:rPr>
              <w:t>-</w:t>
            </w:r>
            <w:r w:rsidRPr="00AA43FE">
              <w:rPr>
                <w:lang w:eastAsia="de-DE"/>
              </w:rPr>
              <w:t>2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>010 MHz</w:t>
            </w:r>
          </w:p>
        </w:tc>
      </w:tr>
      <w:tr w:rsidR="00AA43FE" w14:paraId="11E6874D" w14:textId="77777777" w:rsidTr="00105244">
        <w:tc>
          <w:tcPr>
            <w:tcW w:w="839" w:type="pct"/>
            <w:vAlign w:val="center"/>
          </w:tcPr>
          <w:p w14:paraId="29A05074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B2</w:t>
            </w:r>
          </w:p>
        </w:tc>
        <w:tc>
          <w:tcPr>
            <w:tcW w:w="1438" w:type="pct"/>
            <w:vAlign w:val="center"/>
          </w:tcPr>
          <w:p w14:paraId="063B2B64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IMT</w:t>
            </w:r>
            <w:r w:rsidRPr="00AA43FE">
              <w:rPr>
                <w:lang w:eastAsia="de-DE"/>
              </w:rPr>
              <w:t>空间站</w:t>
            </w:r>
          </w:p>
        </w:tc>
        <w:tc>
          <w:tcPr>
            <w:tcW w:w="1313" w:type="pct"/>
            <w:vAlign w:val="center"/>
          </w:tcPr>
          <w:p w14:paraId="26FC461D" w14:textId="77777777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IMT</w:t>
            </w:r>
            <w:r w:rsidRPr="00AA43FE">
              <w:rPr>
                <w:rFonts w:hint="eastAsia"/>
              </w:rPr>
              <w:t xml:space="preserve"> UE</w:t>
            </w:r>
          </w:p>
        </w:tc>
        <w:tc>
          <w:tcPr>
            <w:tcW w:w="1409" w:type="pct"/>
            <w:vAlign w:val="center"/>
          </w:tcPr>
          <w:p w14:paraId="371A9583" w14:textId="7C4665C4" w:rsidR="00AA43FE" w:rsidRPr="00AA43FE" w:rsidRDefault="00AA43FE" w:rsidP="00AA43FE">
            <w:pPr>
              <w:pStyle w:val="Tabletext"/>
              <w:jc w:val="center"/>
            </w:pPr>
            <w:r w:rsidRPr="00AA43FE">
              <w:rPr>
                <w:lang w:eastAsia="de-DE"/>
              </w:rPr>
              <w:t>2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>170</w:t>
            </w:r>
            <w:r w:rsidRPr="00AA43FE">
              <w:rPr>
                <w:rFonts w:hint="eastAsia"/>
                <w:lang w:eastAsia="zh-CN"/>
              </w:rPr>
              <w:t>-</w:t>
            </w:r>
            <w:r w:rsidRPr="00AA43FE">
              <w:rPr>
                <w:lang w:eastAsia="de-DE"/>
              </w:rPr>
              <w:t>2</w:t>
            </w:r>
            <w:r w:rsidRPr="00AA43FE">
              <w:rPr>
                <w:rFonts w:hint="eastAsia"/>
                <w:lang w:eastAsia="zh-CN"/>
              </w:rPr>
              <w:t xml:space="preserve"> </w:t>
            </w:r>
            <w:r w:rsidRPr="00AA43FE">
              <w:rPr>
                <w:lang w:eastAsia="de-DE"/>
              </w:rPr>
              <w:t>200 MHz</w:t>
            </w:r>
          </w:p>
        </w:tc>
      </w:tr>
    </w:tbl>
    <w:bookmarkEnd w:id="9"/>
    <w:p w14:paraId="53E15E1A" w14:textId="091F9485" w:rsidR="00AA43FE" w:rsidRPr="00AA43FE" w:rsidRDefault="00AA43FE" w:rsidP="00AA43FE">
      <w:pPr>
        <w:ind w:firstLineChars="200" w:firstLine="480"/>
      </w:pPr>
      <w:proofErr w:type="spellStart"/>
      <w:r w:rsidRPr="00AA43FE">
        <w:rPr>
          <w:rFonts w:hint="eastAsia"/>
        </w:rPr>
        <w:t>大会筹备会议</w:t>
      </w:r>
      <w:proofErr w:type="spellEnd"/>
      <w:r w:rsidRPr="00AA43FE">
        <w:rPr>
          <w:rFonts w:hint="eastAsia"/>
        </w:rPr>
        <w:t>（</w:t>
      </w:r>
      <w:r w:rsidRPr="00AA43FE">
        <w:rPr>
          <w:rFonts w:hint="eastAsia"/>
        </w:rPr>
        <w:t>CPM</w:t>
      </w:r>
      <w:r w:rsidRPr="00AA43FE">
        <w:rPr>
          <w:rFonts w:hint="eastAsia"/>
        </w:rPr>
        <w:t>）</w:t>
      </w:r>
      <w:proofErr w:type="spellStart"/>
      <w:r w:rsidRPr="00AA43FE">
        <w:rPr>
          <w:rFonts w:hint="eastAsia"/>
        </w:rPr>
        <w:t>报告</w:t>
      </w:r>
      <w:proofErr w:type="spellEnd"/>
      <w:r w:rsidRPr="00AA43FE">
        <w:rPr>
          <w:rFonts w:hint="eastAsia"/>
        </w:rPr>
        <w:t>（</w:t>
      </w:r>
      <w:r w:rsidRPr="00AA43FE">
        <w:t>CPM 19-2</w:t>
      </w:r>
      <w:r w:rsidRPr="00AA43FE">
        <w:rPr>
          <w:rFonts w:hint="eastAsia"/>
        </w:rPr>
        <w:t>）</w:t>
      </w:r>
      <w:proofErr w:type="spellStart"/>
      <w:r w:rsidRPr="00AA43FE">
        <w:rPr>
          <w:rFonts w:hint="eastAsia"/>
        </w:rPr>
        <w:t>针对议项</w:t>
      </w:r>
      <w:proofErr w:type="spellEnd"/>
      <w:r w:rsidRPr="00AA43FE">
        <w:rPr>
          <w:rFonts w:hint="eastAsia"/>
        </w:rPr>
        <w:t>9.1</w:t>
      </w:r>
      <w:r w:rsidRPr="00AA43FE">
        <w:rPr>
          <w:rFonts w:hint="eastAsia"/>
        </w:rPr>
        <w:t>，</w:t>
      </w:r>
      <w:proofErr w:type="spellStart"/>
      <w:r w:rsidRPr="00AA43FE">
        <w:rPr>
          <w:rFonts w:hint="eastAsia"/>
        </w:rPr>
        <w:t>问题</w:t>
      </w:r>
      <w:proofErr w:type="spellEnd"/>
      <w:r w:rsidRPr="00AA43FE">
        <w:rPr>
          <w:rFonts w:hint="eastAsia"/>
        </w:rPr>
        <w:t>9.1.1</w:t>
      </w:r>
      <w:r w:rsidRPr="00AA43FE">
        <w:rPr>
          <w:rFonts w:hint="eastAsia"/>
        </w:rPr>
        <w:t>，</w:t>
      </w:r>
      <w:proofErr w:type="spellStart"/>
      <w:r w:rsidRPr="00AA43FE">
        <w:rPr>
          <w:rFonts w:hint="eastAsia"/>
        </w:rPr>
        <w:t>表述了两种观点</w:t>
      </w:r>
      <w:r w:rsidRPr="00AA43FE">
        <w:t>。</w:t>
      </w:r>
      <w:r w:rsidRPr="00AA43FE">
        <w:rPr>
          <w:rFonts w:hint="eastAsia"/>
        </w:rPr>
        <w:t>观点</w:t>
      </w:r>
      <w:proofErr w:type="spellEnd"/>
      <w:r w:rsidRPr="00AA43FE">
        <w:t>1</w:t>
      </w:r>
      <w:proofErr w:type="spellStart"/>
      <w:r w:rsidRPr="00AA43FE">
        <w:rPr>
          <w:rFonts w:hint="eastAsia"/>
        </w:rPr>
        <w:t>提出采用技术和规则措施，</w:t>
      </w:r>
      <w:r w:rsidRPr="00AA43FE">
        <w:t>以确保</w:t>
      </w:r>
      <w:proofErr w:type="spellEnd"/>
      <w:r w:rsidRPr="00AA43FE">
        <w:t>IMT</w:t>
      </w:r>
      <w:proofErr w:type="spellStart"/>
      <w:r w:rsidRPr="00AA43FE">
        <w:t>地面</w:t>
      </w:r>
      <w:r w:rsidRPr="00AA43FE">
        <w:rPr>
          <w:rFonts w:hint="eastAsia"/>
        </w:rPr>
        <w:t>部分与</w:t>
      </w:r>
      <w:proofErr w:type="spellEnd"/>
      <w:r w:rsidRPr="00AA43FE">
        <w:rPr>
          <w:rFonts w:hint="eastAsia"/>
        </w:rPr>
        <w:t>IMT</w:t>
      </w:r>
      <w:proofErr w:type="spellStart"/>
      <w:r w:rsidRPr="00AA43FE">
        <w:t>卫星</w:t>
      </w:r>
      <w:r w:rsidRPr="00AA43FE">
        <w:rPr>
          <w:rFonts w:hint="eastAsia"/>
        </w:rPr>
        <w:t>部分的</w:t>
      </w:r>
      <w:r w:rsidRPr="00AA43FE">
        <w:t>兼容</w:t>
      </w:r>
      <w:r w:rsidRPr="00AA43FE">
        <w:rPr>
          <w:rFonts w:hint="eastAsia"/>
        </w:rPr>
        <w:t>共用</w:t>
      </w:r>
      <w:r w:rsidRPr="00AA43FE">
        <w:t>。</w:t>
      </w:r>
      <w:r w:rsidRPr="00AA43FE">
        <w:rPr>
          <w:rFonts w:hint="eastAsia"/>
        </w:rPr>
        <w:t>观点</w:t>
      </w:r>
      <w:proofErr w:type="spellEnd"/>
      <w:r w:rsidRPr="00AA43FE">
        <w:t>2</w:t>
      </w:r>
      <w:proofErr w:type="spellStart"/>
      <w:r w:rsidRPr="00AA43FE">
        <w:rPr>
          <w:rFonts w:hint="eastAsia"/>
        </w:rPr>
        <w:t>提出</w:t>
      </w:r>
      <w:r w:rsidRPr="00AA43FE">
        <w:t>不</w:t>
      </w:r>
      <w:r w:rsidRPr="00AA43FE">
        <w:rPr>
          <w:rFonts w:hint="eastAsia"/>
        </w:rPr>
        <w:t>修改</w:t>
      </w:r>
      <w:r w:rsidRPr="00AA43FE">
        <w:t>无线电</w:t>
      </w:r>
      <w:r w:rsidRPr="00AA43FE">
        <w:rPr>
          <w:rFonts w:hint="eastAsia"/>
        </w:rPr>
        <w:t>条款</w:t>
      </w:r>
      <w:r w:rsidRPr="00AA43FE">
        <w:t>，</w:t>
      </w:r>
      <w:r w:rsidRPr="00AA43FE">
        <w:rPr>
          <w:rFonts w:hint="eastAsia"/>
        </w:rPr>
        <w:t>依靠主管部门间的</w:t>
      </w:r>
      <w:r w:rsidRPr="00AA43FE">
        <w:t>双边</w:t>
      </w:r>
      <w:proofErr w:type="spellEnd"/>
      <w:r w:rsidRPr="00AA43FE">
        <w:t>/</w:t>
      </w:r>
      <w:proofErr w:type="spellStart"/>
      <w:r w:rsidRPr="00AA43FE">
        <w:t>多边协调</w:t>
      </w:r>
      <w:r w:rsidRPr="00AA43FE">
        <w:rPr>
          <w:rFonts w:hint="eastAsia"/>
        </w:rPr>
        <w:t>来实现兼容共用</w:t>
      </w:r>
      <w:proofErr w:type="spellEnd"/>
      <w:r w:rsidRPr="00AA43FE">
        <w:t>。</w:t>
      </w:r>
    </w:p>
    <w:p w14:paraId="07E3F014" w14:textId="77777777" w:rsidR="00AA43FE" w:rsidRPr="00AA43FE" w:rsidRDefault="00AA43FE" w:rsidP="00AA43FE">
      <w:pPr>
        <w:ind w:firstLineChars="200" w:firstLine="480"/>
      </w:pPr>
      <w:proofErr w:type="spellStart"/>
      <w:r w:rsidRPr="00AA43FE">
        <w:t>因此</w:t>
      </w:r>
      <w:proofErr w:type="spellEnd"/>
      <w:r w:rsidRPr="00AA43FE">
        <w:t>，</w:t>
      </w:r>
      <w:r w:rsidRPr="00AA43FE">
        <w:t>WRC-19</w:t>
      </w:r>
      <w:proofErr w:type="spellStart"/>
      <w:r w:rsidRPr="00AA43FE">
        <w:t>应该采取</w:t>
      </w:r>
      <w:r w:rsidRPr="00AA43FE">
        <w:rPr>
          <w:rFonts w:hint="eastAsia"/>
        </w:rPr>
        <w:t>相关措施</w:t>
      </w:r>
      <w:r w:rsidRPr="00AA43FE">
        <w:t>，确保</w:t>
      </w:r>
      <w:proofErr w:type="spellEnd"/>
      <w:r w:rsidRPr="00AA43FE">
        <w:t>1 980-2 010 MHz</w:t>
      </w:r>
      <w:r w:rsidRPr="00AA43FE">
        <w:t>和</w:t>
      </w:r>
      <w:r w:rsidRPr="00AA43FE">
        <w:t>2 170-2 200 MHz</w:t>
      </w:r>
      <w:proofErr w:type="spellStart"/>
      <w:r w:rsidRPr="00AA43FE">
        <w:t>频段内</w:t>
      </w:r>
      <w:proofErr w:type="spellEnd"/>
      <w:r w:rsidRPr="00AA43FE">
        <w:rPr>
          <w:rFonts w:hint="eastAsia"/>
        </w:rPr>
        <w:t>，</w:t>
      </w:r>
      <w:r w:rsidRPr="00AA43FE">
        <w:t>IMT</w:t>
      </w:r>
      <w:proofErr w:type="spellStart"/>
      <w:r w:rsidRPr="00AA43FE">
        <w:t>地面</w:t>
      </w:r>
      <w:r w:rsidRPr="00AA43FE">
        <w:rPr>
          <w:rFonts w:hint="eastAsia"/>
        </w:rPr>
        <w:t>部分</w:t>
      </w:r>
      <w:r w:rsidRPr="00AA43FE">
        <w:t>和</w:t>
      </w:r>
      <w:proofErr w:type="spellEnd"/>
      <w:r w:rsidRPr="00AA43FE">
        <w:t>IMT</w:t>
      </w:r>
      <w:proofErr w:type="spellStart"/>
      <w:r w:rsidRPr="00AA43FE">
        <w:t>卫星</w:t>
      </w:r>
      <w:r w:rsidRPr="00AA43FE">
        <w:rPr>
          <w:rFonts w:hint="eastAsia"/>
        </w:rPr>
        <w:t>部分在不同国家的</w:t>
      </w:r>
      <w:r w:rsidRPr="00AA43FE">
        <w:t>兼容</w:t>
      </w:r>
      <w:r w:rsidRPr="00AA43FE">
        <w:rPr>
          <w:rFonts w:hint="eastAsia"/>
        </w:rPr>
        <w:t>共用</w:t>
      </w:r>
      <w:proofErr w:type="spellEnd"/>
      <w:r w:rsidRPr="00AA43FE">
        <w:t>。</w:t>
      </w:r>
    </w:p>
    <w:p w14:paraId="4E7DE091" w14:textId="415265F4" w:rsidR="00AA43FE" w:rsidRPr="00F7039E" w:rsidRDefault="00AA43FE" w:rsidP="00AA43FE">
      <w:pPr>
        <w:pStyle w:val="Heading1"/>
        <w:rPr>
          <w:noProof/>
          <w:lang w:eastAsia="zh-CN"/>
        </w:rPr>
      </w:pPr>
      <w:r>
        <w:rPr>
          <w:noProof/>
          <w:lang w:eastAsia="zh-CN"/>
        </w:rPr>
        <w:t>2</w:t>
      </w:r>
      <w:r>
        <w:rPr>
          <w:noProof/>
          <w:lang w:eastAsia="zh-CN"/>
        </w:rPr>
        <w:tab/>
      </w:r>
      <w:r w:rsidRPr="00F7039E">
        <w:rPr>
          <w:rFonts w:hint="eastAsia"/>
          <w:noProof/>
          <w:lang w:eastAsia="zh-CN"/>
        </w:rPr>
        <w:t>观</w:t>
      </w:r>
      <w:r w:rsidRPr="00F7039E">
        <w:rPr>
          <w:noProof/>
          <w:lang w:eastAsia="zh-CN"/>
        </w:rPr>
        <w:t>点和建</w:t>
      </w:r>
      <w:r w:rsidRPr="00F7039E">
        <w:rPr>
          <w:rFonts w:hint="eastAsia"/>
          <w:noProof/>
          <w:lang w:eastAsia="zh-CN"/>
        </w:rPr>
        <w:t>议</w:t>
      </w:r>
    </w:p>
    <w:p w14:paraId="4E1D0872" w14:textId="77777777" w:rsidR="00AA43FE" w:rsidRPr="00AA43FE" w:rsidRDefault="00AA43FE" w:rsidP="00AA43FE">
      <w:pPr>
        <w:ind w:firstLineChars="200" w:firstLine="480"/>
      </w:pPr>
      <w:proofErr w:type="spellStart"/>
      <w:r w:rsidRPr="00AA43FE">
        <w:rPr>
          <w:rFonts w:hint="eastAsia"/>
        </w:rPr>
        <w:t>中华人民共和国支持</w:t>
      </w:r>
      <w:proofErr w:type="spellEnd"/>
      <w:r w:rsidRPr="00AA43FE">
        <w:rPr>
          <w:rFonts w:hint="eastAsia"/>
        </w:rPr>
        <w:t>CPM</w:t>
      </w:r>
      <w:proofErr w:type="spellStart"/>
      <w:r w:rsidRPr="00AA43FE">
        <w:rPr>
          <w:rFonts w:hint="eastAsia"/>
        </w:rPr>
        <w:t>报告议项</w:t>
      </w:r>
      <w:proofErr w:type="spellEnd"/>
      <w:r w:rsidRPr="00AA43FE">
        <w:rPr>
          <w:rFonts w:hint="eastAsia"/>
        </w:rPr>
        <w:t>9.1</w:t>
      </w:r>
      <w:r w:rsidRPr="00AA43FE">
        <w:rPr>
          <w:rFonts w:hint="eastAsia"/>
        </w:rPr>
        <w:t>，</w:t>
      </w:r>
      <w:proofErr w:type="spellStart"/>
      <w:r w:rsidRPr="00AA43FE">
        <w:rPr>
          <w:rFonts w:hint="eastAsia"/>
        </w:rPr>
        <w:t>问题</w:t>
      </w:r>
      <w:proofErr w:type="spellEnd"/>
      <w:r w:rsidRPr="00AA43FE">
        <w:rPr>
          <w:rFonts w:hint="eastAsia"/>
        </w:rPr>
        <w:t>9.1.1</w:t>
      </w:r>
      <w:proofErr w:type="spellStart"/>
      <w:r w:rsidRPr="00AA43FE">
        <w:rPr>
          <w:rFonts w:hint="eastAsia"/>
        </w:rPr>
        <w:t>中的观点</w:t>
      </w:r>
      <w:proofErr w:type="spellEnd"/>
      <w:r w:rsidRPr="00AA43FE">
        <w:rPr>
          <w:rFonts w:hint="eastAsia"/>
        </w:rPr>
        <w:t>1</w:t>
      </w:r>
      <w:r w:rsidRPr="00AA43FE">
        <w:rPr>
          <w:rFonts w:hint="eastAsia"/>
        </w:rPr>
        <w:t>，</w:t>
      </w:r>
      <w:proofErr w:type="spellStart"/>
      <w:r w:rsidRPr="00AA43FE">
        <w:rPr>
          <w:rFonts w:hint="eastAsia"/>
        </w:rPr>
        <w:t>该观点可以确保</w:t>
      </w:r>
      <w:proofErr w:type="spellEnd"/>
      <w:r w:rsidRPr="00AA43FE">
        <w:rPr>
          <w:rFonts w:hint="eastAsia"/>
        </w:rPr>
        <w:t>IMT</w:t>
      </w:r>
      <w:proofErr w:type="spellStart"/>
      <w:r w:rsidRPr="00AA43FE">
        <w:rPr>
          <w:rFonts w:hint="eastAsia"/>
        </w:rPr>
        <w:t>地面部分和</w:t>
      </w:r>
      <w:proofErr w:type="spellEnd"/>
      <w:r w:rsidRPr="00AA43FE">
        <w:rPr>
          <w:rFonts w:hint="eastAsia"/>
        </w:rPr>
        <w:t>IMT</w:t>
      </w:r>
      <w:proofErr w:type="spellStart"/>
      <w:r w:rsidRPr="00AA43FE">
        <w:rPr>
          <w:rFonts w:hint="eastAsia"/>
        </w:rPr>
        <w:t>卫星部分在不受干扰的情况下兼容共用。观点</w:t>
      </w:r>
      <w:proofErr w:type="spellEnd"/>
      <w:r w:rsidRPr="00AA43FE">
        <w:t>2</w:t>
      </w:r>
      <w:proofErr w:type="spellStart"/>
      <w:r w:rsidRPr="00AA43FE">
        <w:rPr>
          <w:rFonts w:hint="eastAsia"/>
        </w:rPr>
        <w:t>会</w:t>
      </w:r>
      <w:r w:rsidRPr="00AA43FE">
        <w:t>使</w:t>
      </w:r>
      <w:proofErr w:type="spellEnd"/>
      <w:r w:rsidRPr="00AA43FE">
        <w:t>MSS</w:t>
      </w:r>
      <w:proofErr w:type="spellStart"/>
      <w:r w:rsidRPr="00AA43FE">
        <w:rPr>
          <w:rFonts w:hint="eastAsia"/>
        </w:rPr>
        <w:t>极其有可能因遭受干扰而无法工作</w:t>
      </w:r>
      <w:proofErr w:type="spellEnd"/>
      <w:r w:rsidRPr="00AA43FE">
        <w:rPr>
          <w:rFonts w:hint="eastAsia"/>
        </w:rPr>
        <w:t>。</w:t>
      </w:r>
    </w:p>
    <w:p w14:paraId="4AD9DB39" w14:textId="77777777" w:rsidR="00AA43FE" w:rsidRPr="00AA43FE" w:rsidRDefault="00AA43FE" w:rsidP="00AA43FE">
      <w:pPr>
        <w:ind w:firstLineChars="200" w:firstLine="480"/>
      </w:pPr>
      <w:proofErr w:type="spellStart"/>
      <w:r w:rsidRPr="00AA43FE">
        <w:t>需要指出的是</w:t>
      </w:r>
      <w:proofErr w:type="spellEnd"/>
      <w:r w:rsidRPr="00AA43FE">
        <w:rPr>
          <w:rFonts w:hint="eastAsia"/>
        </w:rPr>
        <w:t>，《</w:t>
      </w:r>
      <w:proofErr w:type="spellStart"/>
      <w:r w:rsidRPr="00AA43FE">
        <w:t>无线电</w:t>
      </w:r>
      <w:r w:rsidRPr="00AA43FE">
        <w:rPr>
          <w:rFonts w:hint="eastAsia"/>
        </w:rPr>
        <w:t>规则</w:t>
      </w:r>
      <w:r w:rsidRPr="00AA43FE">
        <w:t>》</w:t>
      </w:r>
      <w:r w:rsidRPr="00AA43FE">
        <w:rPr>
          <w:rFonts w:hint="eastAsia"/>
        </w:rPr>
        <w:t>中没有</w:t>
      </w:r>
      <w:r w:rsidRPr="00AA43FE">
        <w:t>触发双边协调</w:t>
      </w:r>
      <w:r w:rsidRPr="00AA43FE">
        <w:rPr>
          <w:rFonts w:hint="eastAsia"/>
        </w:rPr>
        <w:t>或者指导相关主管部门去解决</w:t>
      </w:r>
      <w:proofErr w:type="spellEnd"/>
      <w:r w:rsidRPr="00AA43FE">
        <w:rPr>
          <w:rFonts w:hint="eastAsia"/>
        </w:rPr>
        <w:t>A</w:t>
      </w:r>
      <w:r w:rsidRPr="00AA43FE">
        <w:t>1</w:t>
      </w:r>
      <w:proofErr w:type="spellStart"/>
      <w:r w:rsidRPr="00AA43FE">
        <w:rPr>
          <w:rFonts w:hint="eastAsia"/>
        </w:rPr>
        <w:t>场景中</w:t>
      </w:r>
      <w:proofErr w:type="spellEnd"/>
      <w:r w:rsidRPr="00AA43FE">
        <w:rPr>
          <w:rFonts w:hint="eastAsia"/>
        </w:rPr>
        <w:t>IMT</w:t>
      </w:r>
      <w:r w:rsidRPr="00AA43FE">
        <w:t xml:space="preserve"> BSs</w:t>
      </w:r>
      <w:r w:rsidRPr="00AA43FE">
        <w:t>对</w:t>
      </w:r>
      <w:r w:rsidRPr="00AA43FE">
        <w:t>IMT</w:t>
      </w:r>
      <w:proofErr w:type="spellStart"/>
      <w:r w:rsidRPr="00AA43FE">
        <w:t>空间站干扰</w:t>
      </w:r>
      <w:r w:rsidRPr="00AA43FE">
        <w:rPr>
          <w:rFonts w:hint="eastAsia"/>
        </w:rPr>
        <w:t>以及</w:t>
      </w:r>
      <w:proofErr w:type="spellEnd"/>
      <w:r w:rsidRPr="00AA43FE">
        <w:t>B2</w:t>
      </w:r>
      <w:proofErr w:type="spellStart"/>
      <w:r w:rsidRPr="00AA43FE">
        <w:rPr>
          <w:rFonts w:hint="eastAsia"/>
        </w:rPr>
        <w:t>场景</w:t>
      </w:r>
      <w:r w:rsidRPr="00AA43FE">
        <w:t>中</w:t>
      </w:r>
      <w:proofErr w:type="spellEnd"/>
      <w:r w:rsidRPr="00AA43FE">
        <w:t>IMT</w:t>
      </w:r>
      <w:proofErr w:type="spellStart"/>
      <w:r w:rsidRPr="00AA43FE">
        <w:t>空间站对</w:t>
      </w:r>
      <w:proofErr w:type="spellEnd"/>
      <w:r w:rsidRPr="00AA43FE">
        <w:t>IMT UEs</w:t>
      </w:r>
      <w:r w:rsidRPr="00AA43FE">
        <w:t>干扰</w:t>
      </w:r>
      <w:r w:rsidRPr="00AA43FE">
        <w:rPr>
          <w:rFonts w:hint="eastAsia"/>
        </w:rPr>
        <w:t>的条款</w:t>
      </w:r>
      <w:r w:rsidRPr="00AA43FE">
        <w:t>。虽然研究中确定了若干</w:t>
      </w:r>
      <w:r w:rsidRPr="00AA43FE">
        <w:rPr>
          <w:rFonts w:hint="eastAsia"/>
        </w:rPr>
        <w:t>干扰消除</w:t>
      </w:r>
      <w:r w:rsidRPr="00AA43FE">
        <w:t>技术</w:t>
      </w:r>
      <w:r w:rsidRPr="00AA43FE">
        <w:rPr>
          <w:rFonts w:hint="eastAsia"/>
        </w:rPr>
        <w:t>和操作</w:t>
      </w:r>
      <w:r w:rsidRPr="00AA43FE">
        <w:t>措施，但干扰只能部分</w:t>
      </w:r>
      <w:r w:rsidRPr="00AA43FE">
        <w:rPr>
          <w:rFonts w:hint="eastAsia"/>
        </w:rPr>
        <w:t>减少，</w:t>
      </w:r>
      <w:r w:rsidRPr="00AA43FE">
        <w:t>而不能全部消除。因此，应</w:t>
      </w:r>
      <w:r w:rsidRPr="00AA43FE">
        <w:rPr>
          <w:rFonts w:hint="eastAsia"/>
        </w:rPr>
        <w:t>该</w:t>
      </w:r>
      <w:r w:rsidRPr="00AA43FE">
        <w:t>同时考虑技术和</w:t>
      </w:r>
      <w:r w:rsidRPr="00AA43FE">
        <w:rPr>
          <w:rFonts w:hint="eastAsia"/>
        </w:rPr>
        <w:t>额外的规则</w:t>
      </w:r>
      <w:r w:rsidRPr="00AA43FE">
        <w:t>措施。</w:t>
      </w:r>
    </w:p>
    <w:p w14:paraId="22BC036F" w14:textId="77777777" w:rsidR="00AA43FE" w:rsidRPr="00AA43FE" w:rsidRDefault="00AA43FE" w:rsidP="00AA43FE">
      <w:pPr>
        <w:ind w:firstLineChars="200" w:firstLine="480"/>
      </w:pPr>
      <w:proofErr w:type="spellStart"/>
      <w:r w:rsidRPr="00AA43FE">
        <w:rPr>
          <w:rFonts w:hint="eastAsia"/>
        </w:rPr>
        <w:lastRenderedPageBreak/>
        <w:t>观点</w:t>
      </w:r>
      <w:proofErr w:type="spellEnd"/>
      <w:r w:rsidRPr="00AA43FE">
        <w:t>1</w:t>
      </w:r>
      <w:proofErr w:type="spellStart"/>
      <w:r w:rsidRPr="00AA43FE">
        <w:t>提供了</w:t>
      </w:r>
      <w:r w:rsidRPr="00AA43FE">
        <w:rPr>
          <w:rFonts w:hint="eastAsia"/>
        </w:rPr>
        <w:t>一种</w:t>
      </w:r>
      <w:r w:rsidRPr="00AA43FE">
        <w:t>确保</w:t>
      </w:r>
      <w:proofErr w:type="spellEnd"/>
      <w:r w:rsidRPr="00AA43FE">
        <w:t>IMT</w:t>
      </w:r>
      <w:proofErr w:type="spellStart"/>
      <w:r w:rsidRPr="00AA43FE">
        <w:t>地面和</w:t>
      </w:r>
      <w:proofErr w:type="spellEnd"/>
      <w:r w:rsidRPr="00AA43FE">
        <w:t>IMT</w:t>
      </w:r>
      <w:proofErr w:type="spellStart"/>
      <w:r w:rsidRPr="00AA43FE">
        <w:t>卫星</w:t>
      </w:r>
      <w:r w:rsidRPr="00AA43FE">
        <w:rPr>
          <w:rFonts w:hint="eastAsia"/>
        </w:rPr>
        <w:t>部分</w:t>
      </w:r>
      <w:r w:rsidRPr="00AA43FE">
        <w:t>长期</w:t>
      </w:r>
      <w:r w:rsidRPr="00AA43FE">
        <w:rPr>
          <w:rFonts w:hint="eastAsia"/>
        </w:rPr>
        <w:t>共存的解决办法</w:t>
      </w:r>
      <w:r w:rsidRPr="00AA43FE">
        <w:t>。</w:t>
      </w:r>
      <w:r w:rsidRPr="00AA43FE">
        <w:rPr>
          <w:rFonts w:hint="eastAsia"/>
        </w:rPr>
        <w:t>建立</w:t>
      </w:r>
      <w:r w:rsidRPr="00AA43FE">
        <w:t>规章和协调程序可以帮助</w:t>
      </w:r>
      <w:r w:rsidRPr="00AA43FE">
        <w:rPr>
          <w:rFonts w:hint="eastAsia"/>
        </w:rPr>
        <w:t>主管部门</w:t>
      </w:r>
      <w:r w:rsidRPr="00AA43FE">
        <w:t>部署其地面或卫星系统，避免有害的干扰</w:t>
      </w:r>
      <w:proofErr w:type="spellEnd"/>
      <w:r w:rsidRPr="00AA43FE">
        <w:t>。</w:t>
      </w:r>
    </w:p>
    <w:p w14:paraId="21DC781E" w14:textId="49E8FCAD" w:rsidR="00AA43FE" w:rsidRPr="00AA43FE" w:rsidRDefault="00AA43FE" w:rsidP="00AA43FE">
      <w:pPr>
        <w:ind w:firstLineChars="200" w:firstLine="480"/>
      </w:pPr>
      <w:proofErr w:type="spellStart"/>
      <w:r w:rsidRPr="00AA43FE">
        <w:rPr>
          <w:rFonts w:hint="eastAsia"/>
        </w:rPr>
        <w:t>基于观点</w:t>
      </w:r>
      <w:proofErr w:type="spellEnd"/>
      <w:r w:rsidRPr="00AA43FE">
        <w:rPr>
          <w:rFonts w:hint="eastAsia"/>
        </w:rPr>
        <w:t>1</w:t>
      </w:r>
      <w:r w:rsidRPr="00AA43FE">
        <w:rPr>
          <w:rFonts w:hint="eastAsia"/>
        </w:rPr>
        <w:t>，</w:t>
      </w:r>
      <w:proofErr w:type="spellStart"/>
      <w:r w:rsidRPr="00AA43FE">
        <w:rPr>
          <w:rFonts w:hint="eastAsia"/>
        </w:rPr>
        <w:t>中国针对</w:t>
      </w:r>
      <w:proofErr w:type="spellEnd"/>
      <w:r w:rsidRPr="00AA43FE">
        <w:rPr>
          <w:rFonts w:hint="eastAsia"/>
        </w:rPr>
        <w:t>WRC-19</w:t>
      </w:r>
      <w:proofErr w:type="spellStart"/>
      <w:r w:rsidRPr="00AA43FE">
        <w:rPr>
          <w:rFonts w:hint="eastAsia"/>
        </w:rPr>
        <w:t>议项</w:t>
      </w:r>
      <w:proofErr w:type="spellEnd"/>
      <w:r w:rsidRPr="00AA43FE">
        <w:rPr>
          <w:rFonts w:hint="eastAsia"/>
        </w:rPr>
        <w:t>9.1</w:t>
      </w:r>
      <w:r w:rsidRPr="00AA43FE">
        <w:rPr>
          <w:rFonts w:hint="eastAsia"/>
        </w:rPr>
        <w:t>，</w:t>
      </w:r>
      <w:proofErr w:type="spellStart"/>
      <w:r w:rsidRPr="00AA43FE">
        <w:rPr>
          <w:rFonts w:hint="eastAsia"/>
        </w:rPr>
        <w:t>问题</w:t>
      </w:r>
      <w:proofErr w:type="spellEnd"/>
      <w:r w:rsidRPr="00AA43FE">
        <w:rPr>
          <w:rFonts w:hint="eastAsia"/>
        </w:rPr>
        <w:t>9.1.1</w:t>
      </w:r>
      <w:r w:rsidRPr="00AA43FE">
        <w:rPr>
          <w:rFonts w:hint="eastAsia"/>
        </w:rPr>
        <w:t>，</w:t>
      </w:r>
      <w:proofErr w:type="spellStart"/>
      <w:r w:rsidRPr="00AA43FE">
        <w:rPr>
          <w:rFonts w:hint="eastAsia"/>
        </w:rPr>
        <w:t>提出如下建议</w:t>
      </w:r>
      <w:proofErr w:type="spellEnd"/>
      <w:r w:rsidRPr="00AA43FE">
        <w:rPr>
          <w:rFonts w:hint="eastAsia"/>
          <w:lang w:eastAsia="zh-CN"/>
        </w:rPr>
        <w:t>：</w:t>
      </w:r>
    </w:p>
    <w:p w14:paraId="21F8D29E" w14:textId="37EF4E07" w:rsidR="00AA43FE" w:rsidRPr="00AA43FE" w:rsidRDefault="00AA43FE" w:rsidP="00AA43F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AA43FE">
        <w:rPr>
          <w:rFonts w:hint="eastAsia"/>
          <w:lang w:eastAsia="zh-CN"/>
        </w:rPr>
        <w:t>在</w:t>
      </w:r>
      <w:r w:rsidRPr="00AA43FE">
        <w:rPr>
          <w:rFonts w:hint="eastAsia"/>
          <w:lang w:eastAsia="zh-CN"/>
        </w:rPr>
        <w:t>1</w:t>
      </w:r>
      <w:r w:rsidRPr="00AA43FE">
        <w:rPr>
          <w:lang w:eastAsia="zh-CN"/>
        </w:rPr>
        <w:t>980-2010</w:t>
      </w:r>
      <w:r w:rsidRPr="00AA43FE">
        <w:rPr>
          <w:rFonts w:hint="eastAsia"/>
          <w:lang w:eastAsia="zh-CN"/>
        </w:rPr>
        <w:t>MHz</w:t>
      </w:r>
      <w:r w:rsidRPr="00AA43FE">
        <w:rPr>
          <w:rFonts w:hint="eastAsia"/>
          <w:lang w:eastAsia="zh-CN"/>
        </w:rPr>
        <w:t>频段，用于移动业务的地面台站</w:t>
      </w:r>
      <w:proofErr w:type="spellStart"/>
      <w:r w:rsidRPr="00AA43FE">
        <w:rPr>
          <w:rFonts w:hint="eastAsia"/>
          <w:lang w:eastAsia="zh-CN"/>
        </w:rPr>
        <w:t>e.i.r.p</w:t>
      </w:r>
      <w:proofErr w:type="spellEnd"/>
      <w:r w:rsidRPr="00AA43FE">
        <w:rPr>
          <w:rFonts w:hint="eastAsia"/>
          <w:lang w:eastAsia="zh-CN"/>
        </w:rPr>
        <w:t>.</w:t>
      </w:r>
      <w:r w:rsidRPr="00AA43FE">
        <w:rPr>
          <w:rFonts w:hint="eastAsia"/>
          <w:lang w:eastAsia="zh-CN"/>
        </w:rPr>
        <w:t>值最高不超过</w:t>
      </w:r>
      <w:r w:rsidRPr="00AA43FE">
        <w:rPr>
          <w:rFonts w:hint="eastAsia"/>
          <w:lang w:eastAsia="zh-CN"/>
        </w:rPr>
        <w:t>20</w:t>
      </w:r>
      <w:r w:rsidR="00EC1577">
        <w:rPr>
          <w:lang w:val="en-US" w:eastAsia="zh-CN"/>
        </w:rPr>
        <w:t> </w:t>
      </w:r>
      <w:r w:rsidRPr="00AA43FE">
        <w:rPr>
          <w:rFonts w:hint="eastAsia"/>
          <w:lang w:eastAsia="zh-CN"/>
        </w:rPr>
        <w:t>dBm/5</w:t>
      </w:r>
      <w:r w:rsidR="00EC1577">
        <w:rPr>
          <w:lang w:val="en-US" w:eastAsia="zh-CN"/>
        </w:rPr>
        <w:t> </w:t>
      </w:r>
      <w:r w:rsidRPr="00AA43FE">
        <w:rPr>
          <w:rFonts w:hint="eastAsia"/>
          <w:lang w:eastAsia="zh-CN"/>
        </w:rPr>
        <w:t>MHz</w:t>
      </w:r>
      <w:r w:rsidRPr="00AA43FE">
        <w:rPr>
          <w:rFonts w:hint="eastAsia"/>
          <w:lang w:eastAsia="zh-CN"/>
        </w:rPr>
        <w:t>，确保移动业务和卫星移动业务在此频段均使用上行（</w:t>
      </w:r>
      <w:r w:rsidRPr="00AA43FE">
        <w:rPr>
          <w:rFonts w:hint="eastAsia"/>
          <w:lang w:eastAsia="zh-CN"/>
        </w:rPr>
        <w:t>A</w:t>
      </w:r>
      <w:r w:rsidRPr="00AA43FE">
        <w:rPr>
          <w:lang w:eastAsia="zh-CN"/>
        </w:rPr>
        <w:t>1</w:t>
      </w:r>
      <w:r w:rsidRPr="00AA43FE">
        <w:rPr>
          <w:rFonts w:hint="eastAsia"/>
          <w:lang w:eastAsia="zh-CN"/>
        </w:rPr>
        <w:t>场景</w:t>
      </w:r>
      <w:r>
        <w:rPr>
          <w:rFonts w:hint="eastAsia"/>
          <w:lang w:eastAsia="zh-CN"/>
        </w:rPr>
        <w:t>）</w:t>
      </w:r>
      <w:r w:rsidRPr="00AA43FE">
        <w:rPr>
          <w:rFonts w:hint="eastAsia"/>
          <w:lang w:eastAsia="zh-CN"/>
        </w:rPr>
        <w:t>，对于</w:t>
      </w:r>
      <w:r>
        <w:rPr>
          <w:rFonts w:hint="eastAsia"/>
          <w:lang w:eastAsia="zh-CN"/>
        </w:rPr>
        <w:t>《无线电规则》</w:t>
      </w:r>
      <w:r w:rsidRPr="00AA43FE">
        <w:rPr>
          <w:rFonts w:hint="eastAsia"/>
          <w:lang w:eastAsia="zh-CN"/>
        </w:rPr>
        <w:t>脚注</w:t>
      </w:r>
      <w:r w:rsidRPr="00AA43FE">
        <w:rPr>
          <w:rFonts w:hint="eastAsia"/>
          <w:b/>
          <w:bCs/>
          <w:lang w:eastAsia="zh-CN"/>
        </w:rPr>
        <w:t>5.389B</w:t>
      </w:r>
      <w:r w:rsidRPr="00AA43FE">
        <w:rPr>
          <w:rFonts w:hint="eastAsia"/>
          <w:lang w:eastAsia="zh-CN"/>
        </w:rPr>
        <w:t>中所列国家或地区除外，；</w:t>
      </w:r>
    </w:p>
    <w:p w14:paraId="61B4C852" w14:textId="6EA7CA44" w:rsidR="00AA43FE" w:rsidRPr="00AA43FE" w:rsidRDefault="00AA43FE" w:rsidP="00AA43F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AA43FE">
        <w:rPr>
          <w:rFonts w:hint="eastAsia"/>
          <w:lang w:eastAsia="zh-CN"/>
        </w:rPr>
        <w:t>建立</w:t>
      </w:r>
      <w:r w:rsidRPr="00AA43FE">
        <w:rPr>
          <w:rFonts w:hint="eastAsia"/>
          <w:lang w:eastAsia="zh-CN"/>
        </w:rPr>
        <w:t>IMT</w:t>
      </w:r>
      <w:r w:rsidRPr="00AA43FE">
        <w:rPr>
          <w:rFonts w:hint="eastAsia"/>
          <w:lang w:eastAsia="zh-CN"/>
        </w:rPr>
        <w:t>空间站到地球表面的新</w:t>
      </w:r>
      <w:proofErr w:type="spellStart"/>
      <w:r w:rsidRPr="00AA43FE">
        <w:rPr>
          <w:rFonts w:hint="eastAsia"/>
          <w:lang w:eastAsia="zh-CN"/>
        </w:rPr>
        <w:t>p</w:t>
      </w:r>
      <w:r w:rsidRPr="00AA43FE">
        <w:rPr>
          <w:lang w:eastAsia="zh-CN"/>
        </w:rPr>
        <w:t>fd</w:t>
      </w:r>
      <w:proofErr w:type="spellEnd"/>
      <w:r w:rsidRPr="00AA43FE">
        <w:rPr>
          <w:rFonts w:hint="eastAsia"/>
          <w:lang w:eastAsia="zh-CN"/>
        </w:rPr>
        <w:t>协调门限值</w:t>
      </w:r>
      <w:r w:rsidRPr="00AA43FE">
        <w:rPr>
          <w:rFonts w:hint="eastAsia"/>
          <w:lang w:eastAsia="zh-CN"/>
        </w:rPr>
        <w:t>-</w:t>
      </w:r>
      <w:r w:rsidRPr="00AA43FE">
        <w:rPr>
          <w:lang w:eastAsia="zh-CN"/>
        </w:rPr>
        <w:t>108.8 dB(W/m</w:t>
      </w:r>
      <w:proofErr w:type="gramStart"/>
      <w:r w:rsidRPr="00AA43FE">
        <w:rPr>
          <w:lang w:eastAsia="zh-CN"/>
        </w:rPr>
        <w:t>2</w:t>
      </w:r>
      <w:r w:rsidR="00C17324">
        <w:rPr>
          <w:lang w:eastAsia="zh-CN"/>
        </w:rPr>
        <w:t>)</w:t>
      </w:r>
      <w:r w:rsidRPr="00AA43FE">
        <w:rPr>
          <w:rFonts w:hint="eastAsia"/>
          <w:lang w:eastAsia="zh-CN"/>
        </w:rPr>
        <w:t>，</w:t>
      </w:r>
      <w:proofErr w:type="gramEnd"/>
      <w:r w:rsidRPr="00AA43FE">
        <w:rPr>
          <w:rFonts w:hint="eastAsia"/>
          <w:lang w:eastAsia="zh-CN"/>
        </w:rPr>
        <w:t>用于保护</w:t>
      </w:r>
      <w:r w:rsidRPr="00AA43FE">
        <w:rPr>
          <w:rFonts w:hint="eastAsia"/>
          <w:lang w:eastAsia="zh-CN"/>
        </w:rPr>
        <w:t>2</w:t>
      </w:r>
      <w:r>
        <w:rPr>
          <w:lang w:val="en-US" w:eastAsia="zh-CN"/>
        </w:rPr>
        <w:t> </w:t>
      </w:r>
      <w:r w:rsidRPr="00AA43FE">
        <w:rPr>
          <w:lang w:eastAsia="zh-CN"/>
        </w:rPr>
        <w:t>170-2</w:t>
      </w:r>
      <w:r w:rsidR="00C17324">
        <w:rPr>
          <w:lang w:val="en-US" w:eastAsia="zh-CN"/>
        </w:rPr>
        <w:t> </w:t>
      </w:r>
      <w:r w:rsidRPr="00AA43FE">
        <w:rPr>
          <w:lang w:eastAsia="zh-CN"/>
        </w:rPr>
        <w:t>200 MHz</w:t>
      </w:r>
      <w:r w:rsidRPr="00AA43FE">
        <w:rPr>
          <w:rFonts w:hint="eastAsia"/>
          <w:lang w:eastAsia="zh-CN"/>
        </w:rPr>
        <w:t>频段</w:t>
      </w:r>
      <w:r w:rsidRPr="00AA43FE">
        <w:rPr>
          <w:rFonts w:hint="eastAsia"/>
          <w:lang w:eastAsia="zh-CN"/>
        </w:rPr>
        <w:t>IMT</w:t>
      </w:r>
      <w:r w:rsidRPr="00AA43FE">
        <w:rPr>
          <w:rFonts w:hint="eastAsia"/>
          <w:lang w:eastAsia="zh-CN"/>
        </w:rPr>
        <w:t>系统的地面台站。</w:t>
      </w:r>
    </w:p>
    <w:p w14:paraId="6F75D238" w14:textId="2BE88600" w:rsidR="00AA43FE" w:rsidRPr="00AA43FE" w:rsidRDefault="00AA43FE" w:rsidP="00AA43FE">
      <w:pPr>
        <w:ind w:firstLineChars="200" w:firstLine="480"/>
        <w:rPr>
          <w:lang w:eastAsia="zh-CN"/>
        </w:rPr>
      </w:pPr>
      <w:r w:rsidRPr="00AA43FE">
        <w:rPr>
          <w:rFonts w:hint="eastAsia"/>
          <w:lang w:eastAsia="zh-CN"/>
        </w:rPr>
        <w:t>上述建议通过修改第</w:t>
      </w:r>
      <w:r w:rsidRPr="00EC1577">
        <w:rPr>
          <w:rFonts w:hint="eastAsia"/>
          <w:b/>
          <w:bCs/>
          <w:lang w:eastAsia="zh-CN"/>
        </w:rPr>
        <w:t>212</w:t>
      </w:r>
      <w:r w:rsidRPr="00AA43FE">
        <w:rPr>
          <w:rFonts w:hint="eastAsia"/>
          <w:lang w:eastAsia="zh-CN"/>
        </w:rPr>
        <w:t>号决议</w:t>
      </w:r>
      <w:r w:rsidRPr="00EC1577">
        <w:rPr>
          <w:rFonts w:hint="eastAsia"/>
          <w:b/>
          <w:bCs/>
          <w:lang w:eastAsia="zh-CN"/>
        </w:rPr>
        <w:t>（</w:t>
      </w:r>
      <w:r w:rsidRPr="00EC1577">
        <w:rPr>
          <w:rFonts w:hint="eastAsia"/>
          <w:b/>
          <w:bCs/>
          <w:lang w:eastAsia="zh-CN"/>
        </w:rPr>
        <w:t>WRC-15</w:t>
      </w:r>
      <w:r w:rsidRPr="00EC1577">
        <w:rPr>
          <w:rFonts w:hint="eastAsia"/>
          <w:b/>
          <w:bCs/>
          <w:lang w:eastAsia="zh-CN"/>
        </w:rPr>
        <w:t>，修订版）</w:t>
      </w:r>
      <w:r w:rsidRPr="00AA43FE">
        <w:rPr>
          <w:rFonts w:hint="eastAsia"/>
          <w:lang w:eastAsia="zh-CN"/>
        </w:rPr>
        <w:t>来实现。</w:t>
      </w:r>
    </w:p>
    <w:p w14:paraId="5F8295AF" w14:textId="77777777" w:rsidR="00622560" w:rsidRDefault="00622560" w:rsidP="003E5931">
      <w:pPr>
        <w:rPr>
          <w:lang w:eastAsia="zh-CN"/>
        </w:rPr>
      </w:pPr>
    </w:p>
    <w:p w14:paraId="2FB53F2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743A5AF" w14:textId="77777777" w:rsidR="001F61D1" w:rsidRDefault="000D0A6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CHN/28A21A1/1</w:t>
      </w:r>
    </w:p>
    <w:p w14:paraId="43147101" w14:textId="53DC9495" w:rsidR="00AA43FE" w:rsidRPr="00AA43FE" w:rsidRDefault="00AA43FE" w:rsidP="00AA43FE">
      <w:pPr>
        <w:pStyle w:val="ResNo"/>
        <w:rPr>
          <w:rFonts w:eastAsia="Times New Roman"/>
          <w:lang w:eastAsia="zh-CN"/>
        </w:rPr>
      </w:pPr>
      <w:bookmarkStart w:id="10" w:name="_Toc451159085"/>
      <w:r w:rsidRPr="00AA43FE">
        <w:rPr>
          <w:rFonts w:hint="eastAsia"/>
          <w:lang w:eastAsia="zh-CN"/>
        </w:rPr>
        <w:t>第</w:t>
      </w:r>
      <w:r w:rsidRPr="00AA43FE">
        <w:rPr>
          <w:rStyle w:val="href"/>
          <w:lang w:eastAsia="zh-CN"/>
        </w:rPr>
        <w:t>212</w:t>
      </w:r>
      <w:r w:rsidRPr="00AA43FE">
        <w:rPr>
          <w:rFonts w:hint="eastAsia"/>
          <w:lang w:eastAsia="zh-CN"/>
        </w:rPr>
        <w:t>号决议</w:t>
      </w:r>
      <w:r w:rsidRPr="00AA43FE">
        <w:rPr>
          <w:rFonts w:ascii="SimSun" w:hAnsi="SimSun" w:cs="SimSun" w:hint="eastAsia"/>
          <w:lang w:eastAsia="zh-CN"/>
        </w:rPr>
        <w:t>（</w:t>
      </w:r>
      <w:r w:rsidRPr="00AA43FE">
        <w:rPr>
          <w:rFonts w:eastAsia="Times New Roman"/>
          <w:lang w:eastAsia="zh-CN"/>
        </w:rPr>
        <w:t>WRC-</w:t>
      </w:r>
      <w:del w:id="11" w:author="meganzc@163.com" w:date="2019-09-08T13:57:00Z">
        <w:r w:rsidRPr="00AA43FE" w:rsidDel="00FE4945">
          <w:rPr>
            <w:rFonts w:eastAsia="Times New Roman"/>
            <w:lang w:eastAsia="zh-CN"/>
          </w:rPr>
          <w:delText>15</w:delText>
        </w:r>
      </w:del>
      <w:ins w:id="12" w:author="meganzc@163.com" w:date="2019-09-08T13:57:00Z">
        <w:r w:rsidRPr="00AA43FE">
          <w:rPr>
            <w:rFonts w:eastAsia="Times New Roman"/>
            <w:lang w:eastAsia="zh-CN"/>
          </w:rPr>
          <w:t>19</w:t>
        </w:r>
      </w:ins>
      <w:r w:rsidRPr="00AA43FE">
        <w:rPr>
          <w:rFonts w:ascii="SimSun" w:hAnsi="SimSun" w:cs="SimSun" w:hint="eastAsia"/>
          <w:lang w:eastAsia="zh-CN"/>
        </w:rPr>
        <w:t>，修订版）</w:t>
      </w:r>
      <w:bookmarkEnd w:id="10"/>
    </w:p>
    <w:p w14:paraId="0240172C" w14:textId="77777777" w:rsidR="00AA43FE" w:rsidRPr="00AA43FE" w:rsidRDefault="00AA43FE" w:rsidP="00AA43FE">
      <w:pPr>
        <w:pStyle w:val="Restitle"/>
        <w:rPr>
          <w:color w:val="000000"/>
          <w:lang w:eastAsia="zh-CN"/>
        </w:rPr>
      </w:pPr>
      <w:bookmarkStart w:id="13" w:name="_Toc451159086"/>
      <w:r w:rsidRPr="00AA43FE">
        <w:rPr>
          <w:rFonts w:hint="eastAsia"/>
          <w:lang w:eastAsia="zh-CN"/>
        </w:rPr>
        <w:t>在</w:t>
      </w:r>
      <w:r w:rsidRPr="00AA43FE">
        <w:rPr>
          <w:lang w:eastAsia="zh-CN"/>
        </w:rPr>
        <w:t>1 885-2 025 MHz</w:t>
      </w:r>
      <w:r w:rsidRPr="00AA43FE">
        <w:rPr>
          <w:rFonts w:hint="eastAsia"/>
          <w:lang w:eastAsia="zh-CN"/>
        </w:rPr>
        <w:t>和</w:t>
      </w:r>
      <w:r w:rsidRPr="00AA43FE">
        <w:rPr>
          <w:lang w:eastAsia="zh-CN"/>
        </w:rPr>
        <w:t>2 110-2 200 MHz</w:t>
      </w:r>
      <w:r w:rsidRPr="00AA43FE">
        <w:rPr>
          <w:rFonts w:hint="eastAsia"/>
          <w:lang w:eastAsia="zh-CN"/>
        </w:rPr>
        <w:t>频段</w:t>
      </w:r>
      <w:r w:rsidRPr="00AA43FE">
        <w:rPr>
          <w:lang w:eastAsia="zh-CN"/>
        </w:rPr>
        <w:br/>
      </w:r>
      <w:r w:rsidRPr="00AA43FE">
        <w:rPr>
          <w:rFonts w:hint="eastAsia"/>
          <w:lang w:eastAsia="zh-CN"/>
        </w:rPr>
        <w:t>实施国际移动通信系统</w:t>
      </w:r>
      <w:bookmarkEnd w:id="13"/>
    </w:p>
    <w:p w14:paraId="6FC5A45C" w14:textId="264F5312" w:rsidR="00AA43FE" w:rsidRPr="00AA43FE" w:rsidRDefault="00AA43FE" w:rsidP="00AA43FE">
      <w:pPr>
        <w:pStyle w:val="Normalaftertitle"/>
        <w:rPr>
          <w:color w:val="000000"/>
          <w:lang w:val="en-US" w:eastAsia="zh-CN"/>
        </w:rPr>
      </w:pPr>
      <w:r w:rsidRPr="00AA43FE">
        <w:rPr>
          <w:rFonts w:hint="eastAsia"/>
          <w:color w:val="000000"/>
          <w:lang w:val="en-US" w:eastAsia="zh-CN"/>
        </w:rPr>
        <w:t>世界无线电通信大会（</w:t>
      </w:r>
      <w:del w:id="14" w:author="meganzc@163.com" w:date="2019-09-08T13:58:00Z">
        <w:r w:rsidRPr="00AA43FE" w:rsidDel="00FE4945">
          <w:rPr>
            <w:lang w:eastAsia="zh-CN"/>
          </w:rPr>
          <w:delText>2015</w:delText>
        </w:r>
        <w:r w:rsidRPr="00AA43FE" w:rsidDel="00FE4945">
          <w:rPr>
            <w:rFonts w:hint="eastAsia"/>
            <w:color w:val="000000"/>
            <w:lang w:val="en-US" w:eastAsia="zh-CN"/>
          </w:rPr>
          <w:delText>，日内瓦</w:delText>
        </w:r>
      </w:del>
      <w:ins w:id="15" w:author="meganzc@163.com" w:date="2019-09-08T13:58:00Z">
        <w:r w:rsidRPr="00AA43FE">
          <w:rPr>
            <w:rFonts w:hAnsi="SimSun" w:cs="SimSun"/>
            <w:bCs/>
            <w:iCs/>
            <w:lang w:eastAsia="zh-CN"/>
          </w:rPr>
          <w:t>2019</w:t>
        </w:r>
        <w:r w:rsidRPr="00AA43FE">
          <w:rPr>
            <w:rFonts w:hAnsi="SimSun" w:cs="SimSun" w:hint="eastAsia"/>
            <w:bCs/>
            <w:iCs/>
            <w:lang w:eastAsia="zh-CN"/>
          </w:rPr>
          <w:t>，</w:t>
        </w:r>
        <w:r w:rsidRPr="00AA43FE">
          <w:rPr>
            <w:rFonts w:hAnsi="SimSun" w:cs="SimSun" w:hint="eastAsia"/>
            <w:bCs/>
            <w:iCs/>
            <w:u w:val="single"/>
            <w:lang w:eastAsia="zh-CN"/>
          </w:rPr>
          <w:t>沙姆沙伊赫</w:t>
        </w:r>
      </w:ins>
      <w:r w:rsidRPr="00AA43FE">
        <w:rPr>
          <w:rFonts w:hint="eastAsia"/>
          <w:color w:val="000000"/>
          <w:lang w:val="en-US" w:eastAsia="zh-CN"/>
        </w:rPr>
        <w:t>），</w:t>
      </w:r>
    </w:p>
    <w:p w14:paraId="49D11F82" w14:textId="77777777" w:rsidR="00AA43FE" w:rsidRPr="00AA43FE" w:rsidRDefault="00AA43FE" w:rsidP="00AA43FE">
      <w:pPr>
        <w:pStyle w:val="Call"/>
        <w:rPr>
          <w:lang w:eastAsia="zh-CN"/>
        </w:rPr>
      </w:pPr>
      <w:r w:rsidRPr="00AA43FE">
        <w:rPr>
          <w:rFonts w:hint="eastAsia"/>
          <w:lang w:eastAsia="zh-CN"/>
        </w:rPr>
        <w:t>考虑到</w:t>
      </w:r>
    </w:p>
    <w:p w14:paraId="76B2901F" w14:textId="77777777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lang w:val="en-US" w:eastAsia="zh-CN"/>
        </w:rPr>
        <w:t>a)</w:t>
      </w:r>
      <w:r w:rsidRPr="00AA43FE">
        <w:rPr>
          <w:lang w:val="en-US" w:eastAsia="zh-CN"/>
        </w:rPr>
        <w:tab/>
      </w:r>
      <w:r w:rsidRPr="00AA43FE">
        <w:rPr>
          <w:lang w:eastAsia="zh-CN"/>
        </w:rPr>
        <w:t>ITU-R</w:t>
      </w:r>
      <w:r w:rsidRPr="00AA43FE">
        <w:rPr>
          <w:rFonts w:hint="eastAsia"/>
          <w:lang w:eastAsia="zh-CN"/>
        </w:rPr>
        <w:t>第</w:t>
      </w:r>
      <w:r w:rsidRPr="00AA43FE">
        <w:rPr>
          <w:lang w:eastAsia="zh-CN"/>
        </w:rPr>
        <w:t>56</w:t>
      </w:r>
      <w:r w:rsidRPr="00AA43FE">
        <w:rPr>
          <w:rFonts w:hint="eastAsia"/>
          <w:lang w:eastAsia="zh-CN"/>
        </w:rPr>
        <w:t>号决议确定</w:t>
      </w:r>
      <w:r w:rsidRPr="00AA43FE">
        <w:rPr>
          <w:lang w:eastAsia="zh-CN"/>
        </w:rPr>
        <w:t>了</w:t>
      </w:r>
      <w:r w:rsidRPr="00AA43FE">
        <w:rPr>
          <w:rFonts w:hint="eastAsia"/>
          <w:lang w:val="en-US" w:eastAsia="zh-CN"/>
        </w:rPr>
        <w:t>国际移动通信（</w:t>
      </w:r>
      <w:r w:rsidRPr="00AA43FE">
        <w:rPr>
          <w:rFonts w:hint="eastAsia"/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）的命名</w:t>
      </w:r>
      <w:r w:rsidRPr="00AA43FE">
        <w:rPr>
          <w:rFonts w:hint="eastAsia"/>
          <w:lang w:eastAsia="zh-CN"/>
        </w:rPr>
        <w:t>；</w:t>
      </w:r>
    </w:p>
    <w:p w14:paraId="3B4FE38F" w14:textId="77777777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lang w:val="en-US" w:eastAsia="zh-CN"/>
        </w:rPr>
        <w:t>b)</w:t>
      </w:r>
      <w:r w:rsidRPr="00AA43FE">
        <w:rPr>
          <w:lang w:val="en-US" w:eastAsia="zh-CN"/>
        </w:rPr>
        <w:tab/>
      </w:r>
      <w:r w:rsidRPr="00AA43FE">
        <w:rPr>
          <w:rFonts w:hint="eastAsia"/>
          <w:lang w:val="en-US" w:eastAsia="zh-CN"/>
        </w:rPr>
        <w:t>ITU-R</w:t>
      </w:r>
      <w:r w:rsidRPr="00AA43FE">
        <w:rPr>
          <w:rFonts w:hint="eastAsia"/>
          <w:lang w:val="en-US" w:eastAsia="zh-CN"/>
        </w:rPr>
        <w:t>建议</w:t>
      </w:r>
      <w:r w:rsidRPr="00AA43FE">
        <w:rPr>
          <w:rFonts w:hint="eastAsia"/>
          <w:lang w:val="en-US" w:eastAsia="zh-CN"/>
        </w:rPr>
        <w:t>WRC-97</w:t>
      </w:r>
      <w:r w:rsidRPr="00AA43FE">
        <w:rPr>
          <w:rFonts w:hint="eastAsia"/>
          <w:lang w:val="en-US" w:eastAsia="zh-CN"/>
        </w:rPr>
        <w:t>将约</w:t>
      </w:r>
      <w:r w:rsidRPr="00AA43FE">
        <w:rPr>
          <w:lang w:val="en-US" w:eastAsia="zh-CN"/>
        </w:rPr>
        <w:t>230 MHz</w:t>
      </w:r>
      <w:r w:rsidRPr="00AA43FE">
        <w:rPr>
          <w:rFonts w:hint="eastAsia"/>
          <w:lang w:val="en-US" w:eastAsia="zh-CN"/>
        </w:rPr>
        <w:t>的频率用于</w:t>
      </w:r>
      <w:r w:rsidRPr="00AA43FE">
        <w:rPr>
          <w:rFonts w:hint="eastAsia"/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的地面和卫星部分；</w:t>
      </w:r>
    </w:p>
    <w:p w14:paraId="02D9A6D1" w14:textId="77777777" w:rsidR="00AA43FE" w:rsidRPr="00AA43FE" w:rsidRDefault="00AA43FE" w:rsidP="00AA43FE">
      <w:pPr>
        <w:rPr>
          <w:color w:val="000000"/>
          <w:lang w:val="en-US" w:eastAsia="zh-CN"/>
        </w:rPr>
      </w:pPr>
      <w:r w:rsidRPr="00AA43FE">
        <w:rPr>
          <w:i/>
          <w:color w:val="000000"/>
          <w:lang w:val="en-US" w:eastAsia="zh-CN"/>
        </w:rPr>
        <w:t>c)</w:t>
      </w:r>
      <w:r w:rsidRPr="00AA43FE">
        <w:rPr>
          <w:i/>
          <w:color w:val="000000"/>
          <w:lang w:val="en-US" w:eastAsia="zh-CN"/>
        </w:rPr>
        <w:tab/>
      </w:r>
      <w:r w:rsidRPr="00AA43FE">
        <w:rPr>
          <w:lang w:eastAsia="zh-CN"/>
        </w:rPr>
        <w:t>ITU-R</w:t>
      </w:r>
      <w:r w:rsidRPr="00AA43FE">
        <w:rPr>
          <w:rFonts w:hint="eastAsia"/>
          <w:lang w:eastAsia="zh-CN"/>
        </w:rPr>
        <w:t>的研究预测可能需要增加频谱，支持</w:t>
      </w:r>
      <w:r w:rsidRPr="00AA43FE">
        <w:rPr>
          <w:lang w:eastAsia="zh-CN"/>
        </w:rPr>
        <w:t>IMT</w:t>
      </w:r>
      <w:r w:rsidRPr="00AA43FE">
        <w:rPr>
          <w:rFonts w:hint="eastAsia"/>
          <w:lang w:eastAsia="zh-CN"/>
        </w:rPr>
        <w:t>的未来业务发展、满足未来用户需求和网络部署要求；</w:t>
      </w:r>
    </w:p>
    <w:p w14:paraId="72E14670" w14:textId="77777777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lang w:val="en-US" w:eastAsia="zh-CN"/>
        </w:rPr>
        <w:t>d)</w:t>
      </w:r>
      <w:r w:rsidRPr="00AA43FE">
        <w:rPr>
          <w:lang w:val="en-US" w:eastAsia="zh-CN"/>
        </w:rPr>
        <w:tab/>
      </w:r>
      <w:r w:rsidRPr="00AA43FE">
        <w:rPr>
          <w:rFonts w:hint="eastAsia"/>
          <w:lang w:val="en-US" w:eastAsia="zh-CN"/>
        </w:rPr>
        <w:t>ITU-R</w:t>
      </w:r>
      <w:r w:rsidRPr="00AA43FE">
        <w:rPr>
          <w:rFonts w:hint="eastAsia"/>
          <w:lang w:val="en-US" w:eastAsia="zh-CN"/>
        </w:rPr>
        <w:t>认识到空间技术是</w:t>
      </w:r>
      <w:r w:rsidRPr="00AA43FE">
        <w:rPr>
          <w:rFonts w:hint="eastAsia"/>
          <w:lang w:val="en-US" w:eastAsia="zh-CN"/>
        </w:rPr>
        <w:t>IMT-2000</w:t>
      </w:r>
      <w:r w:rsidRPr="00AA43FE">
        <w:rPr>
          <w:rFonts w:hint="eastAsia"/>
          <w:lang w:val="en-US" w:eastAsia="zh-CN"/>
        </w:rPr>
        <w:t>的一个组成部分；</w:t>
      </w:r>
    </w:p>
    <w:p w14:paraId="47581E77" w14:textId="77777777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lang w:val="en-US" w:eastAsia="zh-CN"/>
        </w:rPr>
        <w:t>e)</w:t>
      </w:r>
      <w:r w:rsidRPr="00AA43FE">
        <w:rPr>
          <w:lang w:val="en-US" w:eastAsia="zh-CN"/>
        </w:rPr>
        <w:tab/>
      </w:r>
      <w:r w:rsidRPr="00AA43FE">
        <w:rPr>
          <w:rFonts w:hint="eastAsia"/>
          <w:lang w:val="en-US" w:eastAsia="zh-CN"/>
        </w:rPr>
        <w:t>在第</w:t>
      </w:r>
      <w:r w:rsidRPr="00AA43FE">
        <w:rPr>
          <w:b/>
          <w:lang w:val="en-US" w:eastAsia="zh-CN"/>
        </w:rPr>
        <w:t>5.388</w:t>
      </w:r>
      <w:r w:rsidRPr="00AA43FE">
        <w:rPr>
          <w:rFonts w:hint="eastAsia"/>
          <w:lang w:val="en-US" w:eastAsia="zh-CN"/>
        </w:rPr>
        <w:t>款中，</w:t>
      </w:r>
      <w:r w:rsidRPr="00AA43FE">
        <w:rPr>
          <w:rFonts w:hint="eastAsia"/>
          <w:lang w:val="en-US" w:eastAsia="zh-CN"/>
        </w:rPr>
        <w:t>W</w:t>
      </w:r>
      <w:r w:rsidRPr="00AA43FE">
        <w:rPr>
          <w:lang w:val="en-US" w:eastAsia="zh-CN"/>
        </w:rPr>
        <w:t>A</w:t>
      </w:r>
      <w:r w:rsidRPr="00AA43FE">
        <w:rPr>
          <w:rFonts w:hint="eastAsia"/>
          <w:lang w:val="en-US" w:eastAsia="zh-CN"/>
        </w:rPr>
        <w:t>RC-92</w:t>
      </w:r>
      <w:r w:rsidRPr="00AA43FE">
        <w:rPr>
          <w:rFonts w:hint="eastAsia"/>
          <w:lang w:val="en-US" w:eastAsia="zh-CN"/>
        </w:rPr>
        <w:t>确定了满足某些移动业务（现称为</w:t>
      </w:r>
      <w:r w:rsidRPr="00AA43FE">
        <w:rPr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）要求的频段，</w:t>
      </w:r>
    </w:p>
    <w:p w14:paraId="1A959BAA" w14:textId="77777777" w:rsidR="00AA43FE" w:rsidRPr="00AA43FE" w:rsidRDefault="00AA43FE" w:rsidP="00AA43FE">
      <w:pPr>
        <w:pStyle w:val="Call"/>
        <w:rPr>
          <w:lang w:eastAsia="zh-CN"/>
        </w:rPr>
      </w:pPr>
      <w:r w:rsidRPr="00AA43FE">
        <w:rPr>
          <w:rFonts w:hint="eastAsia"/>
          <w:lang w:eastAsia="zh-CN"/>
        </w:rPr>
        <w:t>注意到</w:t>
      </w:r>
    </w:p>
    <w:p w14:paraId="788199D4" w14:textId="3759C17D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lang w:val="en-US" w:eastAsia="zh-CN"/>
        </w:rPr>
        <w:t>a)</w:t>
      </w:r>
      <w:r w:rsidRPr="00AA43FE">
        <w:rPr>
          <w:lang w:val="en-US" w:eastAsia="zh-CN"/>
        </w:rPr>
        <w:tab/>
        <w:t>IMT</w:t>
      </w:r>
      <w:r w:rsidRPr="00AA43FE">
        <w:rPr>
          <w:rFonts w:hint="eastAsia"/>
          <w:lang w:val="en-US" w:eastAsia="zh-CN"/>
        </w:rPr>
        <w:t>的地面部分已经被部署于或正在考虑被部署于</w:t>
      </w:r>
      <w:r w:rsidRPr="00AA43FE">
        <w:rPr>
          <w:rFonts w:hint="eastAsia"/>
          <w:lang w:val="en-US" w:eastAsia="zh-CN"/>
        </w:rPr>
        <w:t>1 885-</w:t>
      </w:r>
      <w:del w:id="16" w:author="meganzc@163.com" w:date="2019-09-08T13:58:00Z">
        <w:r w:rsidRPr="00AA43FE" w:rsidDel="00FE4945">
          <w:rPr>
            <w:lang w:eastAsia="zh-CN"/>
          </w:rPr>
          <w:delText>1 980 MHz</w:delText>
        </w:r>
        <w:r w:rsidRPr="00AA43FE" w:rsidDel="00FE4945">
          <w:rPr>
            <w:rFonts w:hint="eastAsia"/>
            <w:lang w:eastAsia="zh-CN"/>
          </w:rPr>
          <w:delText>、</w:delText>
        </w:r>
        <w:r w:rsidRPr="00AA43FE" w:rsidDel="00FE4945">
          <w:rPr>
            <w:lang w:eastAsia="zh-CN"/>
          </w:rPr>
          <w:delText>2 010-</w:delText>
        </w:r>
      </w:del>
      <w:r w:rsidRPr="00AA43FE">
        <w:rPr>
          <w:rFonts w:hint="eastAsia"/>
          <w:lang w:val="en-US" w:eastAsia="zh-CN"/>
        </w:rPr>
        <w:t>2</w:t>
      </w:r>
      <w:r w:rsidRPr="00AA43FE">
        <w:rPr>
          <w:lang w:val="en-US" w:eastAsia="zh-CN"/>
        </w:rPr>
        <w:t> </w:t>
      </w:r>
      <w:r w:rsidRPr="00AA43FE">
        <w:rPr>
          <w:rFonts w:hint="eastAsia"/>
          <w:lang w:val="en-US" w:eastAsia="zh-CN"/>
        </w:rPr>
        <w:t>025</w:t>
      </w:r>
      <w:r w:rsidRPr="00AA43FE">
        <w:rPr>
          <w:lang w:val="en-US" w:eastAsia="zh-CN"/>
        </w:rPr>
        <w:t> </w:t>
      </w:r>
      <w:r w:rsidRPr="00AA43FE">
        <w:rPr>
          <w:rFonts w:hint="eastAsia"/>
          <w:lang w:val="en-US" w:eastAsia="zh-CN"/>
        </w:rPr>
        <w:t>MHz</w:t>
      </w:r>
      <w:r w:rsidRPr="00AA43FE">
        <w:rPr>
          <w:rFonts w:hint="eastAsia"/>
          <w:lang w:val="en-US" w:eastAsia="zh-CN"/>
        </w:rPr>
        <w:t>和</w:t>
      </w:r>
      <w:r w:rsidRPr="00AA43FE">
        <w:rPr>
          <w:lang w:eastAsia="zh-CN"/>
        </w:rPr>
        <w:t>2 110-2 </w:t>
      </w:r>
      <w:del w:id="17" w:author="Chen, Meng" w:date="2019-10-18T15:46:00Z">
        <w:r w:rsidRPr="00AA43FE" w:rsidDel="005761D4">
          <w:rPr>
            <w:lang w:eastAsia="zh-CN"/>
          </w:rPr>
          <w:delText>170</w:delText>
        </w:r>
      </w:del>
      <w:ins w:id="18" w:author="Chen, Meng" w:date="2019-10-18T15:46:00Z">
        <w:r w:rsidR="005761D4">
          <w:rPr>
            <w:rFonts w:hint="eastAsia"/>
            <w:lang w:eastAsia="zh-CN"/>
          </w:rPr>
          <w:t>220</w:t>
        </w:r>
      </w:ins>
      <w:r w:rsidRPr="00AA43FE">
        <w:rPr>
          <w:lang w:eastAsia="zh-CN"/>
        </w:rPr>
        <w:t> </w:t>
      </w:r>
      <w:r w:rsidRPr="00AA43FE">
        <w:rPr>
          <w:rFonts w:hint="eastAsia"/>
          <w:lang w:val="en-US" w:eastAsia="zh-CN"/>
        </w:rPr>
        <w:t>MHz</w:t>
      </w:r>
      <w:r w:rsidRPr="00AA43FE">
        <w:rPr>
          <w:rFonts w:hint="eastAsia"/>
          <w:lang w:val="en-US" w:eastAsia="zh-CN"/>
        </w:rPr>
        <w:t>频段；</w:t>
      </w:r>
    </w:p>
    <w:p w14:paraId="1EF74863" w14:textId="77777777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iCs/>
          <w:lang w:eastAsia="zh-CN"/>
        </w:rPr>
        <w:t>b)</w:t>
      </w:r>
      <w:r w:rsidRPr="00AA43FE">
        <w:rPr>
          <w:i/>
          <w:iCs/>
          <w:lang w:eastAsia="zh-CN"/>
        </w:rPr>
        <w:tab/>
      </w:r>
      <w:r w:rsidRPr="00AA43FE">
        <w:rPr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的</w:t>
      </w:r>
      <w:del w:id="19" w:author="meganzc@163.com" w:date="2019-09-08T14:01:00Z">
        <w:r w:rsidRPr="00AA43FE" w:rsidDel="00F3558D">
          <w:rPr>
            <w:rFonts w:hint="eastAsia"/>
            <w:lang w:val="en-US" w:eastAsia="zh-CN"/>
          </w:rPr>
          <w:delText>地面和</w:delText>
        </w:r>
      </w:del>
      <w:r w:rsidRPr="00AA43FE">
        <w:rPr>
          <w:rFonts w:hint="eastAsia"/>
          <w:lang w:val="en-US" w:eastAsia="zh-CN"/>
        </w:rPr>
        <w:t>卫星部分均已部署于或正在考虑</w:t>
      </w:r>
      <w:ins w:id="20" w:author="meganzc@163.com" w:date="2019-10-03T19:39:00Z">
        <w:r w:rsidRPr="00AA43FE">
          <w:rPr>
            <w:rFonts w:hint="eastAsia"/>
            <w:lang w:val="en-US" w:eastAsia="zh-CN"/>
          </w:rPr>
          <w:t>进一步</w:t>
        </w:r>
      </w:ins>
      <w:r w:rsidRPr="00AA43FE">
        <w:rPr>
          <w:rFonts w:hint="eastAsia"/>
          <w:lang w:val="en-US" w:eastAsia="zh-CN"/>
        </w:rPr>
        <w:t>部署于</w:t>
      </w:r>
      <w:r w:rsidRPr="00AA43FE">
        <w:rPr>
          <w:lang w:eastAsia="zh-CN"/>
        </w:rPr>
        <w:t>1 980-2 010 MHz</w:t>
      </w:r>
      <w:r w:rsidRPr="00AA43FE">
        <w:rPr>
          <w:rFonts w:hint="eastAsia"/>
          <w:lang w:eastAsia="zh-CN"/>
        </w:rPr>
        <w:t>和</w:t>
      </w:r>
      <w:r w:rsidRPr="00AA43FE">
        <w:rPr>
          <w:lang w:eastAsia="zh-CN"/>
        </w:rPr>
        <w:t>2 170-2 200 MHz</w:t>
      </w:r>
      <w:r w:rsidRPr="00AA43FE">
        <w:rPr>
          <w:rFonts w:hint="eastAsia"/>
          <w:lang w:val="en-US" w:eastAsia="zh-CN"/>
        </w:rPr>
        <w:t>频段；</w:t>
      </w:r>
    </w:p>
    <w:p w14:paraId="0FA0C6E0" w14:textId="77777777" w:rsidR="00AA43FE" w:rsidRPr="00AA43FE" w:rsidRDefault="00AA43FE" w:rsidP="00AA43FE">
      <w:pPr>
        <w:rPr>
          <w:ins w:id="21" w:author="meganzc@163.com" w:date="2019-09-08T14:01:00Z"/>
          <w:lang w:val="en-US" w:eastAsia="zh-CN"/>
        </w:rPr>
      </w:pPr>
      <w:r w:rsidRPr="00AA43FE">
        <w:rPr>
          <w:i/>
          <w:lang w:eastAsia="zh-CN"/>
        </w:rPr>
        <w:t>c)</w:t>
      </w:r>
      <w:r w:rsidRPr="00AA43FE">
        <w:rPr>
          <w:lang w:val="en-US" w:eastAsia="zh-CN"/>
        </w:rPr>
        <w:tab/>
      </w:r>
      <w:r w:rsidRPr="00AA43FE">
        <w:rPr>
          <w:rFonts w:hint="eastAsia"/>
          <w:lang w:val="en-US" w:eastAsia="zh-CN"/>
        </w:rPr>
        <w:t>1 980-2 010 MHz</w:t>
      </w:r>
      <w:r w:rsidRPr="00AA43FE">
        <w:rPr>
          <w:rFonts w:hint="eastAsia"/>
          <w:lang w:val="en-US" w:eastAsia="zh-CN"/>
        </w:rPr>
        <w:t>和</w:t>
      </w:r>
      <w:r w:rsidRPr="00AA43FE">
        <w:rPr>
          <w:rFonts w:hint="eastAsia"/>
          <w:lang w:val="en-US" w:eastAsia="zh-CN"/>
        </w:rPr>
        <w:t>2 170-2 200 MHz</w:t>
      </w:r>
      <w:r w:rsidRPr="00AA43FE">
        <w:rPr>
          <w:rFonts w:hint="eastAsia"/>
          <w:lang w:val="en-US" w:eastAsia="zh-CN"/>
        </w:rPr>
        <w:t>频段内的</w:t>
      </w:r>
      <w:r w:rsidRPr="00AA43FE">
        <w:rPr>
          <w:rFonts w:hint="eastAsia"/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卫星部分与第</w:t>
      </w:r>
      <w:r w:rsidRPr="00AA43FE">
        <w:rPr>
          <w:rStyle w:val="Artref"/>
          <w:b/>
          <w:color w:val="000000"/>
          <w:lang w:eastAsia="zh-CN"/>
        </w:rPr>
        <w:t>5.388</w:t>
      </w:r>
      <w:r w:rsidRPr="00AA43FE">
        <w:rPr>
          <w:rFonts w:hint="eastAsia"/>
          <w:lang w:val="en-US" w:eastAsia="zh-CN"/>
        </w:rPr>
        <w:t>款确定的频段内的</w:t>
      </w:r>
      <w:r w:rsidRPr="00AA43FE">
        <w:rPr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地面部分的同时提供可改进</w:t>
      </w:r>
      <w:r w:rsidRPr="00AA43FE">
        <w:rPr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的整体实施情况并增加其吸引力</w:t>
      </w:r>
      <w:ins w:id="22" w:author="meganzc@163.com" w:date="2019-09-22T12:57:00Z">
        <w:r w:rsidRPr="00AA43FE">
          <w:rPr>
            <w:rFonts w:hint="eastAsia"/>
            <w:lang w:val="en-US" w:eastAsia="zh-CN"/>
          </w:rPr>
          <w:t>；</w:t>
        </w:r>
      </w:ins>
      <w:del w:id="23" w:author="meganzc@163.com" w:date="2019-09-22T12:57:00Z">
        <w:r w:rsidRPr="00AA43FE" w:rsidDel="00333A3D">
          <w:rPr>
            <w:rFonts w:hint="eastAsia"/>
            <w:lang w:val="en-US" w:eastAsia="zh-CN"/>
          </w:rPr>
          <w:delText>，</w:delText>
        </w:r>
      </w:del>
    </w:p>
    <w:p w14:paraId="25FA28BD" w14:textId="474DBE37" w:rsidR="00AA43FE" w:rsidRPr="00AA43FE" w:rsidRDefault="00AA43FE" w:rsidP="00AA43FE">
      <w:pPr>
        <w:rPr>
          <w:lang w:eastAsia="zh-CN"/>
          <w:rPrChange w:id="24" w:author="meganzc@163.com" w:date="2019-09-08T14:01:00Z">
            <w:rPr>
              <w:lang w:val="en-US" w:eastAsia="zh-CN"/>
            </w:rPr>
          </w:rPrChange>
        </w:rPr>
      </w:pPr>
      <w:ins w:id="25" w:author="meganzc@163.com" w:date="2019-09-08T14:01:00Z">
        <w:r w:rsidRPr="00AA43FE">
          <w:rPr>
            <w:rFonts w:hint="eastAsia"/>
            <w:i/>
            <w:iCs/>
            <w:lang w:eastAsia="zh-CN"/>
          </w:rPr>
          <w:t>d)</w:t>
        </w:r>
      </w:ins>
      <w:ins w:id="26" w:author="Chen, Meng" w:date="2019-10-18T15:45:00Z">
        <w:r>
          <w:rPr>
            <w:lang w:eastAsia="zh-CN"/>
          </w:rPr>
          <w:tab/>
        </w:r>
      </w:ins>
      <w:ins w:id="27" w:author="meganzc@163.com" w:date="2019-09-08T14:01:00Z">
        <w:r w:rsidRPr="00AA43FE">
          <w:rPr>
            <w:rFonts w:hint="eastAsia"/>
            <w:lang w:eastAsia="zh-CN"/>
          </w:rPr>
          <w:t>在频段</w:t>
        </w:r>
        <w:r w:rsidRPr="00AA43FE">
          <w:rPr>
            <w:rFonts w:hint="eastAsia"/>
            <w:lang w:eastAsia="zh-CN"/>
          </w:rPr>
          <w:t>1</w:t>
        </w:r>
      </w:ins>
      <w:ins w:id="28" w:author="Chen, Meng" w:date="2019-10-18T16:13:00Z">
        <w:r w:rsidR="00EC1577">
          <w:rPr>
            <w:rFonts w:hint="eastAsia"/>
            <w:lang w:eastAsia="zh-CN"/>
          </w:rPr>
          <w:t xml:space="preserve"> </w:t>
        </w:r>
      </w:ins>
      <w:ins w:id="29" w:author="meganzc@163.com" w:date="2019-09-08T14:01:00Z">
        <w:r w:rsidRPr="00AA43FE">
          <w:rPr>
            <w:rFonts w:hint="eastAsia"/>
            <w:lang w:eastAsia="zh-CN"/>
          </w:rPr>
          <w:t>980-2</w:t>
        </w:r>
      </w:ins>
      <w:ins w:id="30" w:author="Chen, Meng" w:date="2019-10-18T16:13:00Z">
        <w:r w:rsidR="00EC1577">
          <w:rPr>
            <w:rFonts w:hint="eastAsia"/>
            <w:lang w:eastAsia="zh-CN"/>
          </w:rPr>
          <w:t xml:space="preserve"> </w:t>
        </w:r>
      </w:ins>
      <w:ins w:id="31" w:author="meganzc@163.com" w:date="2019-09-08T14:01:00Z">
        <w:r w:rsidRPr="00AA43FE">
          <w:rPr>
            <w:rFonts w:hint="eastAsia"/>
            <w:lang w:eastAsia="zh-CN"/>
          </w:rPr>
          <w:t>010 MHz</w:t>
        </w:r>
        <w:r w:rsidRPr="00AA43FE">
          <w:rPr>
            <w:rFonts w:hint="eastAsia"/>
            <w:lang w:eastAsia="zh-CN"/>
          </w:rPr>
          <w:t>内，</w:t>
        </w:r>
        <w:r w:rsidRPr="00AA43FE">
          <w:rPr>
            <w:rFonts w:hint="eastAsia"/>
            <w:lang w:eastAsia="zh-CN"/>
          </w:rPr>
          <w:t>IMT</w:t>
        </w:r>
        <w:r w:rsidRPr="00AA43FE">
          <w:rPr>
            <w:rFonts w:hint="eastAsia"/>
            <w:lang w:eastAsia="zh-CN"/>
          </w:rPr>
          <w:t>地面</w:t>
        </w:r>
      </w:ins>
      <w:ins w:id="32" w:author="meganzc@163.com" w:date="2019-10-07T09:43:00Z">
        <w:r w:rsidRPr="00AA43FE">
          <w:rPr>
            <w:rFonts w:hint="eastAsia"/>
            <w:lang w:eastAsia="zh-CN"/>
            <w:rPrChange w:id="33" w:author="meganzc@163.com" w:date="2019-10-07T09:44:00Z">
              <w:rPr>
                <w:rFonts w:hint="eastAsia"/>
                <w:lang w:eastAsia="zh-CN"/>
              </w:rPr>
            </w:rPrChange>
          </w:rPr>
          <w:t>台站</w:t>
        </w:r>
      </w:ins>
      <w:ins w:id="34" w:author="meganzc@163.com" w:date="2019-09-08T14:01:00Z">
        <w:r w:rsidRPr="00AA43FE">
          <w:rPr>
            <w:rFonts w:hint="eastAsia"/>
            <w:lang w:eastAsia="zh-CN"/>
          </w:rPr>
          <w:t>发射时考虑到</w:t>
        </w:r>
        <w:r w:rsidRPr="00AA43FE">
          <w:rPr>
            <w:rFonts w:hint="eastAsia"/>
            <w:lang w:eastAsia="zh-CN"/>
          </w:rPr>
          <w:t>IMT</w:t>
        </w:r>
        <w:r w:rsidRPr="00AA43FE">
          <w:rPr>
            <w:rFonts w:hint="eastAsia"/>
            <w:lang w:eastAsia="zh-CN"/>
          </w:rPr>
          <w:t>空间站接收（</w:t>
        </w:r>
        <w:r w:rsidRPr="00AA43FE">
          <w:rPr>
            <w:rFonts w:hint="eastAsia"/>
            <w:lang w:eastAsia="zh-CN"/>
          </w:rPr>
          <w:t>A1</w:t>
        </w:r>
        <w:r w:rsidRPr="00AA43FE">
          <w:rPr>
            <w:rFonts w:hint="eastAsia"/>
            <w:lang w:eastAsia="zh-CN"/>
          </w:rPr>
          <w:t>场景），</w:t>
        </w:r>
        <w:r w:rsidRPr="00AA43FE">
          <w:rPr>
            <w:rFonts w:hint="eastAsia"/>
            <w:lang w:eastAsia="zh-CN"/>
          </w:rPr>
          <w:t>IMT UE</w:t>
        </w:r>
        <w:r w:rsidRPr="00AA43FE">
          <w:rPr>
            <w:rFonts w:hint="eastAsia"/>
            <w:lang w:eastAsia="zh-CN"/>
          </w:rPr>
          <w:t>对</w:t>
        </w:r>
        <w:r w:rsidRPr="00AA43FE">
          <w:rPr>
            <w:rFonts w:hint="eastAsia"/>
            <w:lang w:eastAsia="zh-CN"/>
          </w:rPr>
          <w:t>IMT</w:t>
        </w:r>
        <w:proofErr w:type="gramStart"/>
        <w:r w:rsidRPr="00AA43FE">
          <w:rPr>
            <w:rFonts w:hint="eastAsia"/>
            <w:lang w:eastAsia="zh-CN"/>
          </w:rPr>
          <w:t>空间站的干扰很低</w:t>
        </w:r>
        <w:r w:rsidRPr="00AA43FE">
          <w:rPr>
            <w:rFonts w:hint="eastAsia"/>
            <w:lang w:eastAsia="zh-CN"/>
          </w:rPr>
          <w:t>,</w:t>
        </w:r>
        <w:r w:rsidRPr="00AA43FE">
          <w:rPr>
            <w:rFonts w:hint="eastAsia"/>
            <w:lang w:eastAsia="zh-CN"/>
          </w:rPr>
          <w:t>可以采取技术和操作措施消除</w:t>
        </w:r>
        <w:proofErr w:type="gramEnd"/>
        <w:r w:rsidRPr="00AA43FE">
          <w:rPr>
            <w:rFonts w:hint="eastAsia"/>
            <w:lang w:eastAsia="zh-CN"/>
          </w:rPr>
          <w:t>，而</w:t>
        </w:r>
        <w:r w:rsidRPr="00AA43FE">
          <w:rPr>
            <w:rFonts w:hint="eastAsia"/>
            <w:lang w:eastAsia="zh-CN"/>
          </w:rPr>
          <w:t>IMT BS</w:t>
        </w:r>
        <w:r w:rsidRPr="00AA43FE">
          <w:rPr>
            <w:rFonts w:hint="eastAsia"/>
            <w:lang w:eastAsia="zh-CN"/>
          </w:rPr>
          <w:t>对</w:t>
        </w:r>
        <w:r w:rsidRPr="00AA43FE">
          <w:rPr>
            <w:rFonts w:hint="eastAsia"/>
            <w:lang w:eastAsia="zh-CN"/>
          </w:rPr>
          <w:t>IMT</w:t>
        </w:r>
        <w:r w:rsidRPr="00AA43FE">
          <w:rPr>
            <w:rFonts w:hint="eastAsia"/>
            <w:lang w:eastAsia="zh-CN"/>
          </w:rPr>
          <w:t>空间站的干扰很高，技术和操作措施不能完全消除干扰</w:t>
        </w:r>
      </w:ins>
      <w:ins w:id="35" w:author="Chen, Meng" w:date="2019-10-18T15:47:00Z">
        <w:r w:rsidR="00651438">
          <w:rPr>
            <w:rFonts w:hint="eastAsia"/>
            <w:lang w:eastAsia="zh-CN"/>
          </w:rPr>
          <w:t>，</w:t>
        </w:r>
      </w:ins>
    </w:p>
    <w:p w14:paraId="08F99854" w14:textId="77777777" w:rsidR="00AA43FE" w:rsidRPr="00AA43FE" w:rsidRDefault="00AA43FE" w:rsidP="00AA43FE">
      <w:pPr>
        <w:pStyle w:val="Call"/>
        <w:rPr>
          <w:lang w:eastAsia="zh-CN"/>
        </w:rPr>
      </w:pPr>
      <w:r w:rsidRPr="00AA43FE">
        <w:rPr>
          <w:rFonts w:hint="eastAsia"/>
          <w:lang w:eastAsia="zh-CN"/>
        </w:rPr>
        <w:t>进一步</w:t>
      </w:r>
      <w:r w:rsidRPr="00AA43FE">
        <w:rPr>
          <w:lang w:eastAsia="zh-CN"/>
        </w:rPr>
        <w:t>注意到</w:t>
      </w:r>
    </w:p>
    <w:p w14:paraId="6A5594CC" w14:textId="77777777" w:rsidR="00AA43FE" w:rsidRPr="00AA43FE" w:rsidRDefault="00AA43FE" w:rsidP="00AA43FE">
      <w:pPr>
        <w:rPr>
          <w:rFonts w:ascii="SimSun" w:cs="SimSun"/>
          <w:szCs w:val="24"/>
          <w:lang w:val="en-US" w:eastAsia="zh-CN"/>
        </w:rPr>
      </w:pPr>
      <w:r w:rsidRPr="00AA43FE">
        <w:rPr>
          <w:i/>
          <w:lang w:eastAsia="zh-CN"/>
        </w:rPr>
        <w:t>a)</w:t>
      </w:r>
      <w:r w:rsidRPr="00AA43FE">
        <w:rPr>
          <w:i/>
          <w:lang w:eastAsia="zh-CN"/>
        </w:rPr>
        <w:tab/>
      </w:r>
      <w:r w:rsidRPr="00AA43FE">
        <w:rPr>
          <w:rFonts w:hint="eastAsia"/>
          <w:iCs/>
          <w:lang w:eastAsia="zh-CN"/>
        </w:rPr>
        <w:t>独立的</w:t>
      </w:r>
      <w:r w:rsidRPr="00AA43FE">
        <w:rPr>
          <w:szCs w:val="24"/>
          <w:lang w:val="en-US" w:eastAsia="zh-CN"/>
        </w:rPr>
        <w:t>IMT</w:t>
      </w:r>
      <w:r w:rsidRPr="00AA43FE">
        <w:rPr>
          <w:rFonts w:hint="eastAsia"/>
          <w:szCs w:val="24"/>
          <w:lang w:val="en-US" w:eastAsia="zh-CN"/>
        </w:rPr>
        <w:t>卫星部分</w:t>
      </w:r>
      <w:r w:rsidRPr="00AA43FE">
        <w:rPr>
          <w:szCs w:val="24"/>
          <w:lang w:val="en-US" w:eastAsia="zh-CN"/>
        </w:rPr>
        <w:t>与</w:t>
      </w:r>
      <w:r w:rsidRPr="00AA43FE">
        <w:rPr>
          <w:rFonts w:ascii="SimSun" w:cs="SimSun" w:hint="eastAsia"/>
          <w:szCs w:val="24"/>
          <w:lang w:val="en-US" w:eastAsia="zh-CN"/>
        </w:rPr>
        <w:t>地面部分的同覆盖、同频部署行不通，除非采取适当的保护带等方法或应用其它干扰减轻技术来确保</w:t>
      </w:r>
      <w:r w:rsidRPr="00AA43FE">
        <w:rPr>
          <w:szCs w:val="24"/>
          <w:lang w:val="en-US" w:eastAsia="zh-CN"/>
        </w:rPr>
        <w:t>IMT</w:t>
      </w:r>
      <w:r w:rsidRPr="00AA43FE">
        <w:rPr>
          <w:rFonts w:ascii="SimSun" w:cs="SimSun" w:hint="eastAsia"/>
          <w:szCs w:val="24"/>
          <w:lang w:val="en-US" w:eastAsia="zh-CN"/>
        </w:rPr>
        <w:t>地面部分与卫星部分的共存和兼容性；</w:t>
      </w:r>
    </w:p>
    <w:p w14:paraId="703A3E7B" w14:textId="77777777" w:rsidR="00AA43FE" w:rsidRPr="00AA43FE" w:rsidRDefault="00AA43FE" w:rsidP="00AA43FE">
      <w:pPr>
        <w:rPr>
          <w:lang w:eastAsia="zh-CN"/>
        </w:rPr>
      </w:pPr>
      <w:r w:rsidRPr="00AA43FE">
        <w:rPr>
          <w:i/>
          <w:lang w:val="en-US" w:eastAsia="zh-CN"/>
        </w:rPr>
        <w:t>b)</w:t>
      </w:r>
      <w:r w:rsidRPr="00AA43FE">
        <w:rPr>
          <w:i/>
          <w:lang w:val="en-US" w:eastAsia="zh-CN"/>
        </w:rPr>
        <w:tab/>
      </w:r>
      <w:r w:rsidRPr="00AA43FE">
        <w:rPr>
          <w:rFonts w:hint="eastAsia"/>
          <w:lang w:val="en-US" w:eastAsia="zh-CN"/>
        </w:rPr>
        <w:t>当在</w:t>
      </w:r>
      <w:ins w:id="36" w:author="meganzc@163.com" w:date="2019-09-22T12:59:00Z">
        <w:r w:rsidRPr="00AA43FE">
          <w:rPr>
            <w:rFonts w:hint="eastAsia"/>
            <w:lang w:val="en-US" w:eastAsia="zh-CN"/>
          </w:rPr>
          <w:t>不同</w:t>
        </w:r>
      </w:ins>
      <w:del w:id="37" w:author="meganzc@163.com" w:date="2019-09-22T12:59:00Z">
        <w:r w:rsidRPr="00AA43FE" w:rsidDel="004C0215">
          <w:rPr>
            <w:rFonts w:hint="eastAsia"/>
            <w:lang w:val="en-US" w:eastAsia="zh-CN"/>
          </w:rPr>
          <w:delText>相邻</w:delText>
        </w:r>
      </w:del>
      <w:r w:rsidRPr="00AA43FE">
        <w:rPr>
          <w:rFonts w:hint="eastAsia"/>
          <w:lang w:val="en-US" w:eastAsia="zh-CN"/>
        </w:rPr>
        <w:t>地域的</w:t>
      </w:r>
      <w:r w:rsidRPr="00AA43FE">
        <w:rPr>
          <w:lang w:val="en-US" w:eastAsia="zh-CN"/>
        </w:rPr>
        <w:t>1 980-2 010 MHz</w:t>
      </w:r>
      <w:r w:rsidRPr="00AA43FE">
        <w:rPr>
          <w:rFonts w:hint="eastAsia"/>
          <w:lang w:val="en-US" w:eastAsia="zh-CN"/>
        </w:rPr>
        <w:t>和</w:t>
      </w:r>
      <w:r w:rsidRPr="00AA43FE">
        <w:rPr>
          <w:lang w:val="en-US" w:eastAsia="zh-CN"/>
        </w:rPr>
        <w:t>2 170-2 200 MHz</w:t>
      </w:r>
      <w:r w:rsidRPr="00AA43FE">
        <w:rPr>
          <w:rFonts w:hint="eastAsia"/>
          <w:lang w:val="en-US" w:eastAsia="zh-CN"/>
        </w:rPr>
        <w:t>频段部署</w:t>
      </w:r>
      <w:r w:rsidRPr="00AA43FE">
        <w:rPr>
          <w:rFonts w:hint="eastAsia"/>
          <w:lang w:eastAsia="zh-CN"/>
        </w:rPr>
        <w:t>IMT</w:t>
      </w:r>
      <w:r w:rsidRPr="00AA43FE">
        <w:rPr>
          <w:lang w:eastAsia="zh-CN"/>
        </w:rPr>
        <w:t>卫星和</w:t>
      </w:r>
      <w:r w:rsidRPr="00AA43FE">
        <w:rPr>
          <w:rFonts w:hint="eastAsia"/>
          <w:lang w:eastAsia="zh-CN"/>
        </w:rPr>
        <w:t>地面</w:t>
      </w:r>
      <w:r w:rsidRPr="00AA43FE">
        <w:rPr>
          <w:rFonts w:hint="eastAsia"/>
          <w:lang w:val="en-US" w:eastAsia="zh-CN"/>
        </w:rPr>
        <w:t>部分时，可能需采取技术或操作措施，</w:t>
      </w:r>
      <w:r w:rsidRPr="00AA43FE">
        <w:rPr>
          <w:lang w:val="en-US" w:eastAsia="zh-CN"/>
        </w:rPr>
        <w:t>以避免</w:t>
      </w:r>
      <w:r w:rsidRPr="00AA43FE">
        <w:rPr>
          <w:rFonts w:hint="eastAsia"/>
          <w:lang w:val="en-US" w:eastAsia="zh-CN"/>
        </w:rPr>
        <w:t>有害干扰，</w:t>
      </w:r>
      <w:r w:rsidRPr="00AA43FE">
        <w:rPr>
          <w:lang w:val="en-US" w:eastAsia="zh-CN"/>
        </w:rPr>
        <w:t>ITU</w:t>
      </w:r>
      <w:r w:rsidRPr="00AA43FE">
        <w:rPr>
          <w:lang w:val="en-US" w:eastAsia="zh-CN"/>
        </w:rPr>
        <w:noBreakHyphen/>
        <w:t>R</w:t>
      </w:r>
      <w:r w:rsidRPr="00AA43FE">
        <w:rPr>
          <w:rFonts w:hint="eastAsia"/>
          <w:lang w:val="en-US" w:eastAsia="zh-CN"/>
        </w:rPr>
        <w:t>需在此方面开展</w:t>
      </w:r>
      <w:r w:rsidRPr="00AA43FE">
        <w:rPr>
          <w:lang w:val="en-US" w:eastAsia="zh-CN"/>
        </w:rPr>
        <w:t>进一步的研究；</w:t>
      </w:r>
    </w:p>
    <w:p w14:paraId="057BF5DD" w14:textId="77777777" w:rsidR="00AA43FE" w:rsidRPr="00AA43FE" w:rsidRDefault="00AA43FE" w:rsidP="00AA43FE">
      <w:pPr>
        <w:rPr>
          <w:lang w:eastAsia="zh-CN"/>
        </w:rPr>
      </w:pPr>
      <w:r w:rsidRPr="00AA43FE">
        <w:rPr>
          <w:i/>
          <w:iCs/>
          <w:lang w:eastAsia="zh-CN"/>
        </w:rPr>
        <w:t>c)</w:t>
      </w:r>
      <w:r w:rsidRPr="00AA43FE">
        <w:rPr>
          <w:lang w:eastAsia="zh-CN"/>
        </w:rPr>
        <w:tab/>
      </w:r>
      <w:r w:rsidRPr="00AA43FE">
        <w:rPr>
          <w:rFonts w:hint="eastAsia"/>
          <w:lang w:eastAsia="zh-CN"/>
        </w:rPr>
        <w:t>在解决</w:t>
      </w:r>
      <w:r w:rsidRPr="00AA43FE">
        <w:rPr>
          <w:rFonts w:hint="eastAsia"/>
          <w:lang w:eastAsia="zh-CN"/>
        </w:rPr>
        <w:t>IMT</w:t>
      </w:r>
      <w:r w:rsidRPr="00AA43FE">
        <w:rPr>
          <w:rFonts w:hint="eastAsia"/>
          <w:lang w:eastAsia="zh-CN"/>
        </w:rPr>
        <w:t>卫星与地面部分之间的潜在干扰时</w:t>
      </w:r>
      <w:r w:rsidRPr="00AA43FE">
        <w:rPr>
          <w:lang w:eastAsia="zh-CN"/>
        </w:rPr>
        <w:t>遇到</w:t>
      </w:r>
      <w:r w:rsidRPr="00AA43FE">
        <w:rPr>
          <w:rFonts w:hint="eastAsia"/>
          <w:lang w:eastAsia="zh-CN"/>
        </w:rPr>
        <w:t>了一些困难</w:t>
      </w:r>
      <w:del w:id="38" w:author="meganzc@163.com" w:date="2019-10-03T19:40:00Z">
        <w:r w:rsidRPr="00AA43FE" w:rsidDel="00F8076F">
          <w:rPr>
            <w:rFonts w:hint="eastAsia"/>
            <w:lang w:eastAsia="zh-CN"/>
          </w:rPr>
          <w:delText>；</w:delText>
        </w:r>
      </w:del>
      <w:ins w:id="39" w:author="meganzc@163.com" w:date="2019-10-03T19:40:00Z">
        <w:r w:rsidRPr="00AA43FE">
          <w:rPr>
            <w:rFonts w:hint="eastAsia"/>
            <w:lang w:eastAsia="zh-CN"/>
          </w:rPr>
          <w:t>，</w:t>
        </w:r>
      </w:ins>
    </w:p>
    <w:p w14:paraId="7F93D874" w14:textId="77777777" w:rsidR="00AA43FE" w:rsidRPr="00AA43FE" w:rsidDel="006E4924" w:rsidRDefault="00AA43FE" w:rsidP="00AA43FE">
      <w:pPr>
        <w:rPr>
          <w:del w:id="40" w:author="meganzc@163.com" w:date="2019-09-08T14:02:00Z"/>
          <w:lang w:val="en-US" w:eastAsia="zh-CN"/>
        </w:rPr>
      </w:pPr>
      <w:del w:id="41" w:author="meganzc@163.com" w:date="2019-09-08T14:02:00Z">
        <w:r w:rsidRPr="00AA43FE" w:rsidDel="006E4924">
          <w:rPr>
            <w:i/>
            <w:lang w:eastAsia="zh-CN"/>
          </w:rPr>
          <w:delText>d)</w:delText>
        </w:r>
        <w:r w:rsidRPr="00AA43FE" w:rsidDel="006E4924">
          <w:rPr>
            <w:i/>
            <w:lang w:eastAsia="zh-CN"/>
          </w:rPr>
          <w:tab/>
        </w:r>
        <w:r w:rsidRPr="00AA43FE" w:rsidDel="006E4924">
          <w:rPr>
            <w:rFonts w:eastAsia="Times New Roman"/>
            <w:lang w:val="en-US" w:eastAsia="zh-CN"/>
          </w:rPr>
          <w:delText>ITU-R M.2041</w:delText>
        </w:r>
        <w:r w:rsidRPr="00AA43FE" w:rsidDel="006E4924">
          <w:rPr>
            <w:rFonts w:asciiTheme="minorEastAsia" w:eastAsiaTheme="minorEastAsia" w:hAnsiTheme="minorEastAsia" w:hint="eastAsia"/>
            <w:lang w:val="en-US" w:eastAsia="zh-CN"/>
          </w:rPr>
          <w:delText>号</w:delText>
        </w:r>
        <w:r w:rsidRPr="00AA43FE" w:rsidDel="006E4924">
          <w:rPr>
            <w:rFonts w:ascii="SimSun" w:hAnsi="SimSun" w:cs="SimSun" w:hint="eastAsia"/>
            <w:lang w:val="en-US" w:eastAsia="zh-CN"/>
          </w:rPr>
          <w:delText>报告探讨了</w:delText>
        </w:r>
        <w:r w:rsidRPr="00AA43FE" w:rsidDel="006E4924">
          <w:rPr>
            <w:rFonts w:eastAsia="Times New Roman"/>
            <w:lang w:val="en-US" w:eastAsia="zh-CN"/>
          </w:rPr>
          <w:delText>IMT-2000</w:delText>
        </w:r>
        <w:r w:rsidRPr="00AA43FE" w:rsidDel="006E4924">
          <w:rPr>
            <w:rFonts w:ascii="SimSun" w:hAnsi="SimSun" w:cs="SimSun" w:hint="eastAsia"/>
            <w:lang w:val="en-US" w:eastAsia="zh-CN"/>
          </w:rPr>
          <w:delText>的地面和卫星部分之间在</w:delText>
        </w:r>
        <w:r w:rsidRPr="00AA43FE" w:rsidDel="006E4924">
          <w:rPr>
            <w:rFonts w:eastAsia="Times New Roman" w:hint="eastAsia"/>
            <w:lang w:val="en-US" w:eastAsia="zh-CN"/>
          </w:rPr>
          <w:delText>2.5</w:delText>
        </w:r>
        <w:r w:rsidRPr="00AA43FE" w:rsidDel="006E4924">
          <w:rPr>
            <w:rFonts w:eastAsia="Times New Roman"/>
            <w:lang w:val="en-US" w:eastAsia="zh-CN"/>
          </w:rPr>
          <w:delText xml:space="preserve"> GHz</w:delText>
        </w:r>
        <w:r w:rsidRPr="00AA43FE" w:rsidDel="006E4924">
          <w:rPr>
            <w:rFonts w:ascii="SimSun" w:hAnsi="SimSun" w:cs="SimSun" w:hint="eastAsia"/>
            <w:lang w:val="en-US" w:eastAsia="zh-CN"/>
          </w:rPr>
          <w:delText>频段的共用和相邻频段兼容性</w:delText>
        </w:r>
        <w:r w:rsidRPr="00AA43FE" w:rsidDel="006E4924">
          <w:rPr>
            <w:rFonts w:hint="eastAsia"/>
            <w:lang w:eastAsia="zh-CN"/>
          </w:rPr>
          <w:delText>，</w:delText>
        </w:r>
      </w:del>
    </w:p>
    <w:p w14:paraId="65E3CAAE" w14:textId="77777777" w:rsidR="00AA43FE" w:rsidRPr="00AA43FE" w:rsidRDefault="00AA43FE" w:rsidP="00AA43FE">
      <w:pPr>
        <w:pStyle w:val="Call"/>
        <w:rPr>
          <w:lang w:eastAsia="zh-CN"/>
        </w:rPr>
      </w:pPr>
      <w:r w:rsidRPr="00AA43FE">
        <w:rPr>
          <w:rFonts w:hint="eastAsia"/>
          <w:lang w:eastAsia="zh-CN"/>
        </w:rPr>
        <w:t>做出决议</w:t>
      </w:r>
    </w:p>
    <w:p w14:paraId="6EE36ED1" w14:textId="1C8C7252" w:rsidR="00AA43FE" w:rsidRPr="00AA43FE" w:rsidRDefault="00AA43FE" w:rsidP="00AA43FE">
      <w:pPr>
        <w:rPr>
          <w:lang w:eastAsia="zh-CN"/>
        </w:rPr>
      </w:pPr>
      <w:ins w:id="42" w:author="meganzc@163.com" w:date="2019-09-08T14:03:00Z">
        <w:r w:rsidRPr="00AA43FE">
          <w:rPr>
            <w:rFonts w:hint="eastAsia"/>
            <w:lang w:eastAsia="zh-CN"/>
          </w:rPr>
          <w:t>1</w:t>
        </w:r>
      </w:ins>
      <w:ins w:id="43" w:author="Chen, Meng" w:date="2019-10-18T15:46:00Z">
        <w:r w:rsidR="00651438">
          <w:rPr>
            <w:lang w:eastAsia="zh-CN"/>
          </w:rPr>
          <w:tab/>
        </w:r>
      </w:ins>
      <w:r w:rsidRPr="00AA43FE">
        <w:rPr>
          <w:rFonts w:hint="eastAsia"/>
          <w:lang w:eastAsia="zh-CN"/>
        </w:rPr>
        <w:t>实施</w:t>
      </w:r>
      <w:r w:rsidRPr="00AA43FE">
        <w:rPr>
          <w:lang w:eastAsia="zh-CN"/>
        </w:rPr>
        <w:t>IMT</w:t>
      </w:r>
      <w:r w:rsidRPr="00AA43FE">
        <w:rPr>
          <w:rFonts w:hint="eastAsia"/>
          <w:lang w:eastAsia="zh-CN"/>
        </w:rPr>
        <w:t>的各主管部门：</w:t>
      </w:r>
    </w:p>
    <w:p w14:paraId="261F4090" w14:textId="77777777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lang w:val="en-US" w:eastAsia="zh-CN"/>
        </w:rPr>
        <w:lastRenderedPageBreak/>
        <w:t>a)</w:t>
      </w:r>
      <w:r w:rsidRPr="00AA43FE">
        <w:rPr>
          <w:lang w:val="en-US" w:eastAsia="zh-CN"/>
        </w:rPr>
        <w:tab/>
      </w:r>
      <w:r w:rsidRPr="00AA43FE">
        <w:rPr>
          <w:rFonts w:hint="eastAsia"/>
          <w:lang w:val="en-US" w:eastAsia="zh-CN"/>
        </w:rPr>
        <w:t>应为系统的发展安排必要的可用频率；</w:t>
      </w:r>
    </w:p>
    <w:p w14:paraId="17FC98E0" w14:textId="77777777" w:rsidR="00AA43FE" w:rsidRPr="00AA43FE" w:rsidRDefault="00AA43FE" w:rsidP="00AA43FE">
      <w:pPr>
        <w:rPr>
          <w:lang w:val="en-US" w:eastAsia="zh-CN"/>
        </w:rPr>
      </w:pPr>
      <w:r w:rsidRPr="00AA43FE">
        <w:rPr>
          <w:i/>
          <w:lang w:val="en-US" w:eastAsia="zh-CN"/>
        </w:rPr>
        <w:t>b)</w:t>
      </w:r>
      <w:r w:rsidRPr="00AA43FE">
        <w:rPr>
          <w:lang w:val="en-US" w:eastAsia="zh-CN"/>
        </w:rPr>
        <w:tab/>
      </w:r>
      <w:r w:rsidRPr="00AA43FE">
        <w:rPr>
          <w:rFonts w:hint="eastAsia"/>
          <w:lang w:val="en-US" w:eastAsia="zh-CN"/>
        </w:rPr>
        <w:t>在实施</w:t>
      </w:r>
      <w:r w:rsidRPr="00AA43FE">
        <w:rPr>
          <w:lang w:val="en-US" w:eastAsia="zh-CN"/>
        </w:rPr>
        <w:t>IMT</w:t>
      </w:r>
      <w:r w:rsidRPr="00AA43FE">
        <w:rPr>
          <w:rFonts w:hint="eastAsia"/>
          <w:lang w:val="en-US" w:eastAsia="zh-CN"/>
        </w:rPr>
        <w:t>后应使用这些频率；</w:t>
      </w:r>
    </w:p>
    <w:p w14:paraId="50818491" w14:textId="36EBCED3" w:rsidR="00AA43FE" w:rsidRPr="00AA43FE" w:rsidRDefault="00AA43FE" w:rsidP="00AA43FE">
      <w:pPr>
        <w:rPr>
          <w:ins w:id="44" w:author="meganzc@163.com" w:date="2019-09-08T14:03:00Z"/>
          <w:lang w:val="en-US" w:eastAsia="zh-CN"/>
        </w:rPr>
      </w:pPr>
      <w:r w:rsidRPr="00AA43FE">
        <w:rPr>
          <w:i/>
          <w:lang w:val="en-US" w:eastAsia="zh-CN"/>
        </w:rPr>
        <w:t>c)</w:t>
      </w:r>
      <w:r w:rsidRPr="00AA43FE">
        <w:rPr>
          <w:lang w:val="en-US" w:eastAsia="zh-CN"/>
        </w:rPr>
        <w:tab/>
      </w:r>
      <w:r w:rsidRPr="00AA43FE">
        <w:rPr>
          <w:rFonts w:hint="eastAsia"/>
          <w:lang w:val="en-US" w:eastAsia="zh-CN"/>
        </w:rPr>
        <w:t>应使用</w:t>
      </w:r>
      <w:r w:rsidRPr="00AA43FE">
        <w:rPr>
          <w:rFonts w:hint="eastAsia"/>
          <w:lang w:val="en-US" w:eastAsia="zh-CN"/>
        </w:rPr>
        <w:t>ITU-R</w:t>
      </w:r>
      <w:r w:rsidRPr="00AA43FE">
        <w:rPr>
          <w:rFonts w:hint="eastAsia"/>
          <w:lang w:val="en-US" w:eastAsia="zh-CN"/>
        </w:rPr>
        <w:t>和</w:t>
      </w:r>
      <w:r w:rsidRPr="00AA43FE">
        <w:rPr>
          <w:lang w:val="en-US" w:eastAsia="zh-CN"/>
        </w:rPr>
        <w:t>ITU</w:t>
      </w:r>
      <w:r w:rsidRPr="00AA43FE">
        <w:rPr>
          <w:rFonts w:hint="eastAsia"/>
          <w:lang w:val="en-US" w:eastAsia="zh-CN"/>
        </w:rPr>
        <w:t>-</w:t>
      </w:r>
      <w:r w:rsidRPr="00AA43FE">
        <w:rPr>
          <w:lang w:val="en-US" w:eastAsia="zh-CN"/>
        </w:rPr>
        <w:t>T</w:t>
      </w:r>
      <w:r w:rsidRPr="00AA43FE">
        <w:rPr>
          <w:rFonts w:hint="eastAsia"/>
          <w:lang w:val="en-US" w:eastAsia="zh-CN"/>
        </w:rPr>
        <w:t>建议书所确定的相关国际技术特性</w:t>
      </w:r>
      <w:del w:id="45" w:author="Chen, Meng" w:date="2019-10-18T16:14:00Z">
        <w:r w:rsidRPr="00AA43FE" w:rsidDel="00EC1577">
          <w:rPr>
            <w:rFonts w:hint="eastAsia"/>
            <w:lang w:val="en-US" w:eastAsia="zh-CN"/>
          </w:rPr>
          <w:delText>，</w:delText>
        </w:r>
      </w:del>
      <w:ins w:id="46" w:author="Chen, Meng" w:date="2019-10-18T16:14:00Z">
        <w:r w:rsidR="00EC1577">
          <w:rPr>
            <w:rFonts w:hint="eastAsia"/>
            <w:lang w:val="en-US" w:eastAsia="zh-CN"/>
          </w:rPr>
          <w:t>；</w:t>
        </w:r>
      </w:ins>
    </w:p>
    <w:p w14:paraId="13C79B8D" w14:textId="79BCE730" w:rsidR="00AA43FE" w:rsidRPr="00AA43FE" w:rsidRDefault="00AA43FE" w:rsidP="00AA43FE">
      <w:pPr>
        <w:rPr>
          <w:ins w:id="47" w:author="meganzc@163.com" w:date="2019-09-08T14:04:00Z"/>
          <w:lang w:eastAsia="zh-CN"/>
        </w:rPr>
      </w:pPr>
      <w:ins w:id="48" w:author="meganzc@163.com" w:date="2019-09-11T17:36:00Z">
        <w:r w:rsidRPr="00AA43FE">
          <w:rPr>
            <w:lang w:eastAsia="zh-CN"/>
            <w:rPrChange w:id="49" w:author="meganzc@163.com" w:date="2019-10-03T19:53:00Z">
              <w:rPr>
                <w:lang w:eastAsia="zh-CN"/>
              </w:rPr>
            </w:rPrChange>
          </w:rPr>
          <w:t>2</w:t>
        </w:r>
      </w:ins>
      <w:ins w:id="50" w:author="Chen, Meng" w:date="2019-10-18T15:46:00Z">
        <w:r w:rsidR="00651438">
          <w:rPr>
            <w:lang w:eastAsia="zh-CN"/>
          </w:rPr>
          <w:tab/>
        </w:r>
      </w:ins>
      <w:ins w:id="51" w:author="meganzc@163.com" w:date="2019-09-11T17:40:00Z">
        <w:r w:rsidRPr="00AA43FE">
          <w:rPr>
            <w:rFonts w:hint="eastAsia"/>
            <w:lang w:eastAsia="zh-CN"/>
            <w:rPrChange w:id="52" w:author="meganzc@163.com" w:date="2019-10-03T19:53:00Z">
              <w:rPr>
                <w:rFonts w:hint="eastAsia"/>
                <w:lang w:eastAsia="zh-CN"/>
              </w:rPr>
            </w:rPrChange>
          </w:rPr>
          <w:t>为</w:t>
        </w:r>
      </w:ins>
      <w:ins w:id="53" w:author="meganzc@163.com" w:date="2019-10-03T19:45:00Z">
        <w:r w:rsidRPr="00AA43FE">
          <w:rPr>
            <w:rFonts w:hint="eastAsia"/>
            <w:lang w:eastAsia="zh-CN"/>
            <w:rPrChange w:id="54" w:author="meganzc@163.com" w:date="2019-10-03T19:53:00Z">
              <w:rPr>
                <w:rFonts w:hint="eastAsia"/>
                <w:lang w:eastAsia="zh-CN"/>
              </w:rPr>
            </w:rPrChange>
          </w:rPr>
          <w:t>保护</w:t>
        </w:r>
        <w:r w:rsidRPr="00AA43FE">
          <w:rPr>
            <w:lang w:eastAsia="zh-CN"/>
            <w:rPrChange w:id="55" w:author="meganzc@163.com" w:date="2019-10-03T19:53:00Z">
              <w:rPr>
                <w:lang w:eastAsia="zh-CN"/>
              </w:rPr>
            </w:rPrChange>
          </w:rPr>
          <w:t>IMT</w:t>
        </w:r>
        <w:r w:rsidRPr="00AA43FE">
          <w:rPr>
            <w:rFonts w:hint="eastAsia"/>
            <w:lang w:eastAsia="zh-CN"/>
            <w:rPrChange w:id="56" w:author="meganzc@163.com" w:date="2019-10-03T19:53:00Z">
              <w:rPr>
                <w:rFonts w:hint="eastAsia"/>
                <w:lang w:eastAsia="zh-CN"/>
              </w:rPr>
            </w:rPrChange>
          </w:rPr>
          <w:t>空间站</w:t>
        </w:r>
      </w:ins>
      <w:ins w:id="57" w:author="meganzc@163.com" w:date="2019-10-03T19:54:00Z">
        <w:r w:rsidRPr="00AA43FE">
          <w:rPr>
            <w:rFonts w:hint="eastAsia"/>
            <w:lang w:eastAsia="zh-CN"/>
          </w:rPr>
          <w:t>不受</w:t>
        </w:r>
      </w:ins>
      <w:ins w:id="58" w:author="meganzc@163.com" w:date="2019-09-11T17:40:00Z">
        <w:r w:rsidRPr="00AA43FE">
          <w:rPr>
            <w:lang w:eastAsia="zh-CN"/>
            <w:rPrChange w:id="59" w:author="meganzc@163.com" w:date="2019-10-03T19:53:00Z">
              <w:rPr>
                <w:lang w:eastAsia="zh-CN"/>
              </w:rPr>
            </w:rPrChange>
          </w:rPr>
          <w:t>IMT</w:t>
        </w:r>
      </w:ins>
      <w:ins w:id="60" w:author="meganzc@163.com" w:date="2019-10-03T19:45:00Z">
        <w:r w:rsidRPr="00AA43FE">
          <w:rPr>
            <w:rFonts w:hint="eastAsia"/>
            <w:lang w:eastAsia="zh-CN"/>
            <w:rPrChange w:id="61" w:author="meganzc@163.com" w:date="2019-10-03T19:53:00Z">
              <w:rPr>
                <w:rFonts w:hint="eastAsia"/>
                <w:lang w:eastAsia="zh-CN"/>
              </w:rPr>
            </w:rPrChange>
          </w:rPr>
          <w:t>地面</w:t>
        </w:r>
      </w:ins>
      <w:ins w:id="62" w:author="meganzc@163.com" w:date="2019-10-07T09:44:00Z">
        <w:r w:rsidRPr="00AA43FE">
          <w:rPr>
            <w:rFonts w:hint="eastAsia"/>
            <w:lang w:eastAsia="zh-CN"/>
          </w:rPr>
          <w:t>台站</w:t>
        </w:r>
      </w:ins>
      <w:ins w:id="63" w:author="meganzc@163.com" w:date="2019-10-03T19:45:00Z">
        <w:r w:rsidRPr="00AA43FE">
          <w:rPr>
            <w:rFonts w:hint="eastAsia"/>
            <w:lang w:eastAsia="zh-CN"/>
            <w:rPrChange w:id="64" w:author="meganzc@163.com" w:date="2019-10-03T19:53:00Z">
              <w:rPr>
                <w:rFonts w:hint="eastAsia"/>
                <w:lang w:eastAsia="zh-CN"/>
              </w:rPr>
            </w:rPrChange>
          </w:rPr>
          <w:t>的</w:t>
        </w:r>
      </w:ins>
      <w:ins w:id="65" w:author="meganzc@163.com" w:date="2019-09-11T17:40:00Z">
        <w:r w:rsidRPr="00AA43FE">
          <w:rPr>
            <w:rFonts w:hint="eastAsia"/>
            <w:lang w:eastAsia="zh-CN"/>
            <w:rPrChange w:id="66" w:author="meganzc@163.com" w:date="2019-10-03T19:53:00Z">
              <w:rPr>
                <w:rFonts w:hint="eastAsia"/>
                <w:lang w:eastAsia="zh-CN"/>
              </w:rPr>
            </w:rPrChange>
          </w:rPr>
          <w:t>干扰</w:t>
        </w:r>
      </w:ins>
      <w:ins w:id="67" w:author="meganzc@163.com" w:date="2019-09-11T17:42:00Z">
        <w:r w:rsidRPr="00AA43FE">
          <w:rPr>
            <w:rFonts w:hint="eastAsia"/>
            <w:lang w:eastAsia="zh-CN"/>
            <w:rPrChange w:id="68" w:author="meganzc@163.com" w:date="2019-10-03T19:53:00Z">
              <w:rPr>
                <w:rFonts w:hint="eastAsia"/>
                <w:lang w:eastAsia="zh-CN"/>
              </w:rPr>
            </w:rPrChange>
          </w:rPr>
          <w:t>，</w:t>
        </w:r>
      </w:ins>
      <w:ins w:id="69" w:author="meganzc@163.com" w:date="2019-10-03T19:48:00Z">
        <w:r w:rsidRPr="00AA43FE">
          <w:rPr>
            <w:rFonts w:hint="eastAsia"/>
            <w:lang w:eastAsia="zh-CN"/>
            <w:rPrChange w:id="70" w:author="meganzc@163.com" w:date="2019-10-03T19:53:00Z">
              <w:rPr>
                <w:rFonts w:hint="eastAsia"/>
                <w:lang w:eastAsia="zh-CN"/>
              </w:rPr>
            </w:rPrChange>
          </w:rPr>
          <w:t>用于移动业务的</w:t>
        </w:r>
      </w:ins>
      <w:ins w:id="71" w:author="meganzc@163.com" w:date="2019-10-03T19:46:00Z">
        <w:r w:rsidRPr="00AA43FE">
          <w:rPr>
            <w:rFonts w:hint="eastAsia"/>
            <w:lang w:eastAsia="zh-CN"/>
            <w:rPrChange w:id="72" w:author="meganzc@163.com" w:date="2019-10-03T19:53:00Z">
              <w:rPr>
                <w:rFonts w:hint="eastAsia"/>
                <w:lang w:eastAsia="zh-CN"/>
              </w:rPr>
            </w:rPrChange>
          </w:rPr>
          <w:t>任何</w:t>
        </w:r>
        <w:r w:rsidRPr="00AA43FE">
          <w:rPr>
            <w:lang w:eastAsia="zh-CN"/>
            <w:rPrChange w:id="73" w:author="meganzc@163.com" w:date="2019-10-03T19:53:00Z">
              <w:rPr>
                <w:lang w:eastAsia="zh-CN"/>
              </w:rPr>
            </w:rPrChange>
          </w:rPr>
          <w:t>IMT</w:t>
        </w:r>
        <w:r w:rsidRPr="00AA43FE">
          <w:rPr>
            <w:rFonts w:hint="eastAsia"/>
            <w:lang w:eastAsia="zh-CN"/>
            <w:rPrChange w:id="74" w:author="meganzc@163.com" w:date="2019-10-03T19:53:00Z">
              <w:rPr>
                <w:rFonts w:hint="eastAsia"/>
                <w:lang w:eastAsia="zh-CN"/>
              </w:rPr>
            </w:rPrChange>
          </w:rPr>
          <w:t>地面</w:t>
        </w:r>
      </w:ins>
      <w:ins w:id="75" w:author="meganzc@163.com" w:date="2019-10-07T09:44:00Z">
        <w:r w:rsidRPr="00AA43FE">
          <w:rPr>
            <w:rFonts w:hint="eastAsia"/>
            <w:lang w:eastAsia="zh-CN"/>
          </w:rPr>
          <w:t>台</w:t>
        </w:r>
      </w:ins>
      <w:ins w:id="76" w:author="meganzc@163.com" w:date="2019-10-03T19:47:00Z">
        <w:r w:rsidRPr="00AA43FE">
          <w:rPr>
            <w:rFonts w:hint="eastAsia"/>
            <w:lang w:eastAsia="zh-CN"/>
            <w:rPrChange w:id="77" w:author="meganzc@163.com" w:date="2019-10-03T19:53:00Z">
              <w:rPr>
                <w:rFonts w:hint="eastAsia"/>
                <w:lang w:eastAsia="zh-CN"/>
              </w:rPr>
            </w:rPrChange>
          </w:rPr>
          <w:t>站</w:t>
        </w:r>
      </w:ins>
      <w:ins w:id="78" w:author="meganzc@163.com" w:date="2019-10-03T19:48:00Z">
        <w:r w:rsidRPr="00AA43FE">
          <w:rPr>
            <w:rFonts w:hint="eastAsia"/>
            <w:lang w:eastAsia="zh-CN"/>
            <w:rPrChange w:id="79" w:author="meganzc@163.com" w:date="2019-10-03T19:53:00Z">
              <w:rPr>
                <w:rFonts w:hint="eastAsia"/>
                <w:lang w:eastAsia="zh-CN"/>
              </w:rPr>
            </w:rPrChange>
          </w:rPr>
          <w:t>在</w:t>
        </w:r>
      </w:ins>
      <w:ins w:id="80" w:author="meganzc@163.com" w:date="2019-10-03T19:47:00Z">
        <w:r w:rsidRPr="00AA43FE">
          <w:rPr>
            <w:lang w:eastAsia="zh-CN"/>
            <w:rPrChange w:id="81" w:author="meganzc@163.com" w:date="2019-10-03T19:53:00Z">
              <w:rPr>
                <w:lang w:eastAsia="zh-CN"/>
              </w:rPr>
            </w:rPrChange>
          </w:rPr>
          <w:t>1980-2010 MHz</w:t>
        </w:r>
        <w:r w:rsidRPr="00AA43FE">
          <w:rPr>
            <w:rFonts w:hint="eastAsia"/>
            <w:lang w:eastAsia="zh-CN"/>
            <w:rPrChange w:id="82" w:author="meganzc@163.com" w:date="2019-10-03T19:53:00Z">
              <w:rPr>
                <w:rFonts w:hint="eastAsia"/>
                <w:lang w:eastAsia="zh-CN"/>
              </w:rPr>
            </w:rPrChange>
          </w:rPr>
          <w:t>频段内</w:t>
        </w:r>
      </w:ins>
      <w:ins w:id="83" w:author="meganzc@163.com" w:date="2019-10-03T19:48:00Z">
        <w:r w:rsidRPr="00AA43FE">
          <w:rPr>
            <w:rFonts w:hint="eastAsia"/>
            <w:lang w:eastAsia="zh-CN"/>
            <w:rPrChange w:id="84" w:author="meganzc@163.com" w:date="2019-10-03T19:53:00Z">
              <w:rPr>
                <w:rFonts w:hint="eastAsia"/>
                <w:lang w:eastAsia="zh-CN"/>
              </w:rPr>
            </w:rPrChange>
          </w:rPr>
          <w:t>的</w:t>
        </w:r>
      </w:ins>
      <w:ins w:id="85" w:author="meganzc@163.com" w:date="2019-10-03T19:47:00Z">
        <w:r w:rsidRPr="00AA43FE">
          <w:rPr>
            <w:rFonts w:hint="eastAsia"/>
            <w:lang w:eastAsia="zh-CN"/>
            <w:rPrChange w:id="86" w:author="meganzc@163.com" w:date="2019-10-03T19:53:00Z">
              <w:rPr>
                <w:rFonts w:hint="eastAsia"/>
                <w:lang w:eastAsia="zh-CN"/>
              </w:rPr>
            </w:rPrChange>
          </w:rPr>
          <w:t>等效全向辐射功率</w:t>
        </w:r>
      </w:ins>
      <w:ins w:id="87" w:author="meganzc@163.com" w:date="2019-10-03T19:48:00Z">
        <w:r w:rsidRPr="00AA43FE">
          <w:rPr>
            <w:rFonts w:hint="eastAsia"/>
            <w:lang w:eastAsia="zh-CN"/>
            <w:rPrChange w:id="88" w:author="meganzc@163.com" w:date="2019-10-03T19:53:00Z">
              <w:rPr>
                <w:rFonts w:hint="eastAsia"/>
                <w:lang w:eastAsia="zh-CN"/>
              </w:rPr>
            </w:rPrChange>
          </w:rPr>
          <w:t>不</w:t>
        </w:r>
      </w:ins>
      <w:ins w:id="89" w:author="meganzc@163.com" w:date="2019-10-03T19:53:00Z">
        <w:r w:rsidRPr="00AA43FE">
          <w:rPr>
            <w:rFonts w:hint="eastAsia"/>
            <w:lang w:eastAsia="zh-CN"/>
            <w:rPrChange w:id="90" w:author="meganzc@163.com" w:date="2019-10-03T19:53:00Z">
              <w:rPr>
                <w:rFonts w:hint="eastAsia"/>
                <w:lang w:eastAsia="zh-CN"/>
              </w:rPr>
            </w:rPrChange>
          </w:rPr>
          <w:t>能</w:t>
        </w:r>
      </w:ins>
      <w:ins w:id="91" w:author="meganzc@163.com" w:date="2019-10-03T19:48:00Z">
        <w:r w:rsidRPr="00AA43FE">
          <w:rPr>
            <w:rFonts w:hint="eastAsia"/>
            <w:lang w:eastAsia="zh-CN"/>
            <w:rPrChange w:id="92" w:author="meganzc@163.com" w:date="2019-10-03T19:53:00Z">
              <w:rPr>
                <w:rFonts w:hint="eastAsia"/>
                <w:lang w:eastAsia="zh-CN"/>
              </w:rPr>
            </w:rPrChange>
          </w:rPr>
          <w:t>超过</w:t>
        </w:r>
      </w:ins>
      <w:ins w:id="93" w:author="meganzc@163.com" w:date="2019-10-03T19:49:00Z">
        <w:r w:rsidRPr="00AA43FE">
          <w:rPr>
            <w:lang w:eastAsia="zh-CN"/>
            <w:rPrChange w:id="94" w:author="meganzc@163.com" w:date="2019-10-03T19:53:00Z">
              <w:rPr>
                <w:lang w:eastAsia="zh-CN"/>
              </w:rPr>
            </w:rPrChange>
          </w:rPr>
          <w:t>20 dBm/5 MHz</w:t>
        </w:r>
      </w:ins>
      <w:ins w:id="95" w:author="meganzc@163.com" w:date="2019-10-03T19:53:00Z">
        <w:r w:rsidRPr="00AA43FE">
          <w:rPr>
            <w:rFonts w:hint="eastAsia"/>
            <w:lang w:eastAsia="zh-CN"/>
            <w:rPrChange w:id="96" w:author="meganzc@163.com" w:date="2019-10-03T19:53:00Z">
              <w:rPr>
                <w:rFonts w:hint="eastAsia"/>
                <w:lang w:eastAsia="zh-CN"/>
              </w:rPr>
            </w:rPrChange>
          </w:rPr>
          <w:t>，</w:t>
        </w:r>
      </w:ins>
      <w:ins w:id="97" w:author="meganzc@163.com" w:date="2019-09-08T14:03:00Z">
        <w:r w:rsidRPr="00AA43FE">
          <w:rPr>
            <w:rFonts w:hint="eastAsia"/>
            <w:lang w:eastAsia="zh-CN"/>
            <w:rPrChange w:id="98" w:author="meganzc@163.com" w:date="2019-10-03T19:53:00Z">
              <w:rPr>
                <w:rFonts w:hint="eastAsia"/>
                <w:lang w:eastAsia="zh-CN"/>
              </w:rPr>
            </w:rPrChange>
          </w:rPr>
          <w:t>对于</w:t>
        </w:r>
      </w:ins>
      <w:ins w:id="99" w:author="Chen, Meng" w:date="2019-10-18T15:47:00Z">
        <w:r w:rsidR="00651438">
          <w:rPr>
            <w:rFonts w:hint="eastAsia"/>
            <w:lang w:eastAsia="zh-CN"/>
          </w:rPr>
          <w:t>《无线电规则》</w:t>
        </w:r>
      </w:ins>
      <w:ins w:id="100" w:author="meganzc@163.com" w:date="2019-09-08T14:03:00Z">
        <w:r w:rsidR="00651438" w:rsidRPr="00AA43FE">
          <w:rPr>
            <w:rFonts w:hint="eastAsia"/>
            <w:lang w:eastAsia="zh-CN"/>
            <w:rPrChange w:id="101" w:author="meganzc@163.com" w:date="2019-10-03T19:53:00Z">
              <w:rPr>
                <w:rFonts w:hint="eastAsia"/>
                <w:lang w:eastAsia="zh-CN"/>
              </w:rPr>
            </w:rPrChange>
          </w:rPr>
          <w:t>脚注</w:t>
        </w:r>
        <w:r w:rsidRPr="00AA43FE">
          <w:rPr>
            <w:lang w:eastAsia="zh-CN"/>
            <w:rPrChange w:id="102" w:author="meganzc@163.com" w:date="2019-10-03T19:53:00Z">
              <w:rPr>
                <w:lang w:eastAsia="zh-CN"/>
              </w:rPr>
            </w:rPrChange>
          </w:rPr>
          <w:t>5.389B</w:t>
        </w:r>
        <w:r w:rsidRPr="00AA43FE">
          <w:rPr>
            <w:rFonts w:hint="eastAsia"/>
            <w:lang w:eastAsia="zh-CN"/>
            <w:rPrChange w:id="103" w:author="meganzc@163.com" w:date="2019-10-03T19:53:00Z">
              <w:rPr>
                <w:rFonts w:hint="eastAsia"/>
                <w:lang w:eastAsia="zh-CN"/>
              </w:rPr>
            </w:rPrChange>
          </w:rPr>
          <w:t>中所列国家或地区的地面台</w:t>
        </w:r>
      </w:ins>
      <w:ins w:id="104" w:author="meganzc@163.com" w:date="2019-10-07T09:44:00Z">
        <w:r w:rsidRPr="00AA43FE">
          <w:rPr>
            <w:rFonts w:hint="eastAsia"/>
            <w:lang w:eastAsia="zh-CN"/>
          </w:rPr>
          <w:t>站</w:t>
        </w:r>
      </w:ins>
      <w:ins w:id="105" w:author="meganzc@163.com" w:date="2019-09-08T14:03:00Z">
        <w:r w:rsidRPr="00AA43FE">
          <w:rPr>
            <w:rFonts w:hint="eastAsia"/>
            <w:lang w:eastAsia="zh-CN"/>
            <w:rPrChange w:id="106" w:author="meganzc@163.com" w:date="2019-10-03T19:53:00Z">
              <w:rPr>
                <w:rFonts w:hint="eastAsia"/>
                <w:lang w:eastAsia="zh-CN"/>
              </w:rPr>
            </w:rPrChange>
          </w:rPr>
          <w:t>，则可不受上述限制条件约束</w:t>
        </w:r>
      </w:ins>
      <w:ins w:id="107" w:author="Chen, Meng" w:date="2019-10-18T16:14:00Z">
        <w:r w:rsidR="00EC1577">
          <w:rPr>
            <w:rFonts w:hint="eastAsia"/>
            <w:lang w:eastAsia="zh-CN"/>
          </w:rPr>
          <w:t>；</w:t>
        </w:r>
      </w:ins>
    </w:p>
    <w:p w14:paraId="6BA720C6" w14:textId="32126DA3" w:rsidR="00AA43FE" w:rsidRPr="00AA43FE" w:rsidRDefault="00AA43FE" w:rsidP="00AA43FE">
      <w:pPr>
        <w:rPr>
          <w:lang w:eastAsia="zh-CN"/>
        </w:rPr>
      </w:pPr>
      <w:ins w:id="108" w:author="meganzc@163.com" w:date="2019-09-11T17:37:00Z">
        <w:r w:rsidRPr="00AA43FE">
          <w:rPr>
            <w:lang w:eastAsia="zh-CN"/>
            <w:rPrChange w:id="109" w:author="meganzc@163.com" w:date="2019-10-03T19:54:00Z">
              <w:rPr>
                <w:lang w:eastAsia="zh-CN"/>
              </w:rPr>
            </w:rPrChange>
          </w:rPr>
          <w:t>3</w:t>
        </w:r>
      </w:ins>
      <w:ins w:id="110" w:author="Chen, Meng" w:date="2019-10-18T15:46:00Z">
        <w:r w:rsidR="00651438">
          <w:rPr>
            <w:lang w:eastAsia="zh-CN"/>
          </w:rPr>
          <w:tab/>
        </w:r>
      </w:ins>
      <w:ins w:id="111" w:author="meganzc@163.com" w:date="2019-09-11T17:43:00Z">
        <w:r w:rsidRPr="00AA43FE">
          <w:rPr>
            <w:rFonts w:hint="eastAsia"/>
            <w:lang w:eastAsia="zh-CN"/>
            <w:rPrChange w:id="112" w:author="meganzc@163.com" w:date="2019-10-03T19:54:00Z">
              <w:rPr>
                <w:rFonts w:hint="eastAsia"/>
                <w:lang w:eastAsia="zh-CN"/>
              </w:rPr>
            </w:rPrChange>
          </w:rPr>
          <w:t>为保护</w:t>
        </w:r>
        <w:r w:rsidRPr="00AA43FE">
          <w:rPr>
            <w:lang w:eastAsia="zh-CN"/>
            <w:rPrChange w:id="113" w:author="meganzc@163.com" w:date="2019-10-03T19:54:00Z">
              <w:rPr>
                <w:lang w:eastAsia="zh-CN"/>
              </w:rPr>
            </w:rPrChange>
          </w:rPr>
          <w:t>IMT</w:t>
        </w:r>
      </w:ins>
      <w:ins w:id="114" w:author="meganzc@163.com" w:date="2019-10-03T19:54:00Z">
        <w:r w:rsidRPr="00AA43FE">
          <w:rPr>
            <w:rFonts w:hint="eastAsia"/>
            <w:lang w:eastAsia="zh-CN"/>
            <w:rPrChange w:id="115" w:author="meganzc@163.com" w:date="2019-10-03T19:54:00Z">
              <w:rPr>
                <w:rFonts w:hint="eastAsia"/>
                <w:lang w:eastAsia="zh-CN"/>
              </w:rPr>
            </w:rPrChange>
          </w:rPr>
          <w:t>地面</w:t>
        </w:r>
      </w:ins>
      <w:ins w:id="116" w:author="meganzc@163.com" w:date="2019-10-07T09:45:00Z">
        <w:r w:rsidRPr="00AA43FE">
          <w:rPr>
            <w:rFonts w:hint="eastAsia"/>
            <w:lang w:eastAsia="zh-CN"/>
          </w:rPr>
          <w:t>台</w:t>
        </w:r>
      </w:ins>
      <w:ins w:id="117" w:author="meganzc@163.com" w:date="2019-10-03T19:54:00Z">
        <w:r w:rsidRPr="00AA43FE">
          <w:rPr>
            <w:rFonts w:hint="eastAsia"/>
            <w:lang w:eastAsia="zh-CN"/>
            <w:rPrChange w:id="118" w:author="meganzc@163.com" w:date="2019-10-03T19:54:00Z">
              <w:rPr>
                <w:rFonts w:hint="eastAsia"/>
                <w:lang w:eastAsia="zh-CN"/>
              </w:rPr>
            </w:rPrChange>
          </w:rPr>
          <w:t>站</w:t>
        </w:r>
      </w:ins>
      <w:ins w:id="119" w:author="meganzc@163.com" w:date="2019-09-11T17:43:00Z">
        <w:r w:rsidRPr="00AA43FE">
          <w:rPr>
            <w:rFonts w:hint="eastAsia"/>
            <w:lang w:eastAsia="zh-CN"/>
            <w:rPrChange w:id="120" w:author="meganzc@163.com" w:date="2019-10-03T19:54:00Z">
              <w:rPr>
                <w:rFonts w:hint="eastAsia"/>
                <w:lang w:eastAsia="zh-CN"/>
              </w:rPr>
            </w:rPrChange>
          </w:rPr>
          <w:t>不受</w:t>
        </w:r>
      </w:ins>
      <w:ins w:id="121" w:author="meganzc@163.com" w:date="2019-10-03T19:54:00Z">
        <w:r w:rsidRPr="00AA43FE">
          <w:rPr>
            <w:lang w:eastAsia="zh-CN"/>
            <w:rPrChange w:id="122" w:author="meganzc@163.com" w:date="2019-10-03T19:54:00Z">
              <w:rPr>
                <w:lang w:eastAsia="zh-CN"/>
              </w:rPr>
            </w:rPrChange>
          </w:rPr>
          <w:t>IMT</w:t>
        </w:r>
      </w:ins>
      <w:ins w:id="123" w:author="meganzc@163.com" w:date="2019-10-03T19:58:00Z">
        <w:r w:rsidRPr="00AA43FE">
          <w:rPr>
            <w:rFonts w:hint="eastAsia"/>
            <w:lang w:eastAsia="zh-CN"/>
          </w:rPr>
          <w:t>空间站</w:t>
        </w:r>
      </w:ins>
      <w:ins w:id="124" w:author="meganzc@163.com" w:date="2019-09-11T17:43:00Z">
        <w:r w:rsidRPr="00AA43FE">
          <w:rPr>
            <w:rFonts w:hint="eastAsia"/>
            <w:lang w:eastAsia="zh-CN"/>
            <w:rPrChange w:id="125" w:author="meganzc@163.com" w:date="2019-10-03T19:54:00Z">
              <w:rPr>
                <w:rFonts w:hint="eastAsia"/>
                <w:lang w:eastAsia="zh-CN"/>
              </w:rPr>
            </w:rPrChange>
          </w:rPr>
          <w:t>的干扰</w:t>
        </w:r>
      </w:ins>
      <w:ins w:id="126" w:author="meganzc@163.com" w:date="2019-10-03T20:09:00Z">
        <w:r w:rsidRPr="00AA43FE">
          <w:rPr>
            <w:rFonts w:hint="eastAsia"/>
            <w:lang w:eastAsia="zh-CN"/>
          </w:rPr>
          <w:t>，</w:t>
        </w:r>
      </w:ins>
      <w:ins w:id="127" w:author="meganzc@163.com" w:date="2019-09-08T14:04:00Z">
        <w:r w:rsidRPr="00AA43FE">
          <w:rPr>
            <w:rFonts w:hint="eastAsia"/>
            <w:lang w:eastAsia="zh-CN"/>
            <w:rPrChange w:id="128" w:author="meganzc@163.com" w:date="2019-10-03T19:54:00Z">
              <w:rPr>
                <w:rFonts w:hint="eastAsia"/>
                <w:lang w:eastAsia="zh-CN"/>
              </w:rPr>
            </w:rPrChange>
          </w:rPr>
          <w:t>应使用–</w:t>
        </w:r>
        <w:r w:rsidRPr="00AA43FE">
          <w:rPr>
            <w:lang w:eastAsia="zh-CN"/>
            <w:rPrChange w:id="129" w:author="meganzc@163.com" w:date="2019-10-03T19:54:00Z">
              <w:rPr>
                <w:lang w:eastAsia="zh-CN"/>
              </w:rPr>
            </w:rPrChange>
          </w:rPr>
          <w:t>108.8 dB(W/(m</w:t>
        </w:r>
        <w:r w:rsidRPr="00AA43FE">
          <w:rPr>
            <w:vertAlign w:val="superscript"/>
            <w:lang w:eastAsia="zh-CN"/>
            <w:rPrChange w:id="130" w:author="meganzc@163.com" w:date="2019-10-03T19:54:00Z">
              <w:rPr>
                <w:vertAlign w:val="superscript"/>
                <w:lang w:eastAsia="zh-CN"/>
              </w:rPr>
            </w:rPrChange>
          </w:rPr>
          <w:t>2</w:t>
        </w:r>
        <w:r w:rsidRPr="00AA43FE">
          <w:rPr>
            <w:lang w:eastAsia="zh-CN"/>
            <w:rPrChange w:id="131" w:author="meganzc@163.com" w:date="2019-10-03T19:54:00Z">
              <w:rPr>
                <w:lang w:eastAsia="zh-CN"/>
              </w:rPr>
            </w:rPrChange>
          </w:rPr>
          <w:t>∙MHz</w:t>
        </w:r>
        <w:proofErr w:type="gramStart"/>
        <w:r w:rsidRPr="00AA43FE">
          <w:rPr>
            <w:lang w:eastAsia="zh-CN"/>
            <w:rPrChange w:id="132" w:author="meganzc@163.com" w:date="2019-10-03T19:54:00Z">
              <w:rPr>
                <w:lang w:eastAsia="zh-CN"/>
              </w:rPr>
            </w:rPrChange>
          </w:rPr>
          <w:t>))</w:t>
        </w:r>
        <w:r w:rsidRPr="00AA43FE">
          <w:rPr>
            <w:rFonts w:hint="eastAsia"/>
            <w:lang w:eastAsia="zh-CN"/>
            <w:rPrChange w:id="133" w:author="meganzc@163.com" w:date="2019-10-03T19:54:00Z">
              <w:rPr>
                <w:rFonts w:hint="eastAsia"/>
                <w:lang w:eastAsia="zh-CN"/>
              </w:rPr>
            </w:rPrChange>
          </w:rPr>
          <w:t>作为</w:t>
        </w:r>
        <w:proofErr w:type="gramEnd"/>
        <w:r w:rsidRPr="00AA43FE">
          <w:rPr>
            <w:lang w:eastAsia="zh-CN"/>
            <w:rPrChange w:id="134" w:author="meganzc@163.com" w:date="2019-10-03T19:54:00Z">
              <w:rPr>
                <w:lang w:eastAsia="zh-CN"/>
              </w:rPr>
            </w:rPrChange>
          </w:rPr>
          <w:t>2 170-2 200 MHz</w:t>
        </w:r>
        <w:r w:rsidRPr="00AA43FE">
          <w:rPr>
            <w:rFonts w:hint="eastAsia"/>
            <w:lang w:eastAsia="zh-CN"/>
            <w:rPrChange w:id="135" w:author="meganzc@163.com" w:date="2019-10-03T19:54:00Z">
              <w:rPr>
                <w:rFonts w:hint="eastAsia"/>
                <w:lang w:eastAsia="zh-CN"/>
              </w:rPr>
            </w:rPrChange>
          </w:rPr>
          <w:t>频段内</w:t>
        </w:r>
      </w:ins>
      <w:ins w:id="136" w:author="meganzc@163.com" w:date="2019-10-03T20:02:00Z">
        <w:r w:rsidRPr="00AA43FE">
          <w:rPr>
            <w:rFonts w:hint="eastAsia"/>
            <w:lang w:eastAsia="zh-CN"/>
          </w:rPr>
          <w:t>用于卫星移动业务</w:t>
        </w:r>
      </w:ins>
      <w:ins w:id="137" w:author="meganzc@163.com" w:date="2019-09-08T14:04:00Z">
        <w:r w:rsidRPr="00AA43FE">
          <w:rPr>
            <w:rFonts w:hint="eastAsia"/>
            <w:lang w:eastAsia="zh-CN"/>
            <w:rPrChange w:id="138" w:author="meganzc@163.com" w:date="2019-10-03T19:54:00Z">
              <w:rPr>
                <w:rFonts w:hint="eastAsia"/>
                <w:lang w:eastAsia="zh-CN"/>
              </w:rPr>
            </w:rPrChange>
          </w:rPr>
          <w:t>的</w:t>
        </w:r>
      </w:ins>
      <w:ins w:id="139" w:author="meganzc@163.com" w:date="2019-10-03T20:02:00Z">
        <w:r w:rsidRPr="00AA43FE">
          <w:rPr>
            <w:rFonts w:hint="eastAsia"/>
            <w:lang w:eastAsia="zh-CN"/>
          </w:rPr>
          <w:t>IMT</w:t>
        </w:r>
        <w:r w:rsidRPr="00AA43FE">
          <w:rPr>
            <w:rFonts w:hint="eastAsia"/>
            <w:lang w:eastAsia="zh-CN"/>
          </w:rPr>
          <w:t>空间站到地球表面</w:t>
        </w:r>
      </w:ins>
      <w:ins w:id="140" w:author="meganzc@163.com" w:date="2019-10-03T20:03:00Z">
        <w:r w:rsidRPr="00AA43FE">
          <w:rPr>
            <w:rFonts w:hint="eastAsia"/>
            <w:lang w:eastAsia="zh-CN"/>
          </w:rPr>
          <w:t>的</w:t>
        </w:r>
      </w:ins>
      <w:proofErr w:type="spellStart"/>
      <w:ins w:id="141" w:author="meganzc@163.com" w:date="2019-10-03T20:08:00Z">
        <w:r w:rsidRPr="00AA43FE">
          <w:rPr>
            <w:rFonts w:hint="eastAsia"/>
            <w:lang w:eastAsia="zh-CN"/>
          </w:rPr>
          <w:t>pfd</w:t>
        </w:r>
      </w:ins>
      <w:proofErr w:type="spellEnd"/>
      <w:ins w:id="142" w:author="meganzc@163.com" w:date="2019-09-08T14:04:00Z">
        <w:r w:rsidRPr="00AA43FE">
          <w:rPr>
            <w:rFonts w:hint="eastAsia"/>
            <w:lang w:eastAsia="zh-CN"/>
            <w:rPrChange w:id="143" w:author="meganzc@163.com" w:date="2019-10-03T19:54:00Z">
              <w:rPr>
                <w:rFonts w:hint="eastAsia"/>
                <w:lang w:eastAsia="zh-CN"/>
              </w:rPr>
            </w:rPrChange>
          </w:rPr>
          <w:t>协调门限</w:t>
        </w:r>
      </w:ins>
      <w:ins w:id="144" w:author="meganzc@163.com" w:date="2019-10-03T20:03:00Z">
        <w:r w:rsidRPr="00AA43FE">
          <w:rPr>
            <w:rFonts w:hint="eastAsia"/>
            <w:lang w:eastAsia="zh-CN"/>
          </w:rPr>
          <w:t>值</w:t>
        </w:r>
      </w:ins>
      <w:ins w:id="145" w:author="meganzc@163.com" w:date="2019-09-22T13:03:00Z">
        <w:r w:rsidRPr="00AA43FE">
          <w:rPr>
            <w:rFonts w:hint="eastAsia"/>
            <w:lang w:eastAsia="zh-CN"/>
            <w:rPrChange w:id="146" w:author="meganzc@163.com" w:date="2019-10-03T19:54:00Z">
              <w:rPr>
                <w:rFonts w:hint="eastAsia"/>
                <w:lang w:eastAsia="zh-CN"/>
              </w:rPr>
            </w:rPrChange>
          </w:rPr>
          <w:t>，</w:t>
        </w:r>
      </w:ins>
    </w:p>
    <w:p w14:paraId="05A140BF" w14:textId="77777777" w:rsidR="00AA43FE" w:rsidRPr="00AA43FE" w:rsidDel="00906EAA" w:rsidRDefault="00AA43FE" w:rsidP="00AA43FE">
      <w:pPr>
        <w:pStyle w:val="Call"/>
        <w:rPr>
          <w:del w:id="147" w:author="meganzc@163.com" w:date="2019-09-08T14:05:00Z"/>
          <w:lang w:eastAsia="zh-CN"/>
        </w:rPr>
      </w:pPr>
      <w:del w:id="148" w:author="meganzc@163.com" w:date="2019-09-08T14:05:00Z">
        <w:r w:rsidRPr="00AA43FE" w:rsidDel="00906EAA">
          <w:rPr>
            <w:rFonts w:hint="eastAsia"/>
            <w:lang w:eastAsia="zh-CN"/>
          </w:rPr>
          <w:delText>请</w:delText>
        </w:r>
        <w:r w:rsidRPr="00AA43FE" w:rsidDel="00906EAA">
          <w:rPr>
            <w:rFonts w:cstheme="majorBidi"/>
            <w:lang w:val="en-US" w:eastAsia="zh-CN"/>
          </w:rPr>
          <w:delText>ITU-R</w:delText>
        </w:r>
      </w:del>
    </w:p>
    <w:p w14:paraId="163D99C2" w14:textId="77777777" w:rsidR="00AA43FE" w:rsidRPr="00AA43FE" w:rsidDel="00906EAA" w:rsidRDefault="00AA43FE" w:rsidP="00AA43FE">
      <w:pPr>
        <w:ind w:firstLineChars="200" w:firstLine="480"/>
        <w:rPr>
          <w:del w:id="149" w:author="meganzc@163.com" w:date="2019-09-08T14:05:00Z"/>
          <w:lang w:eastAsia="zh-CN"/>
        </w:rPr>
      </w:pPr>
      <w:del w:id="150" w:author="meganzc@163.com" w:date="2019-09-08T14:05:00Z">
        <w:r w:rsidRPr="00AA43FE" w:rsidDel="00906EAA">
          <w:rPr>
            <w:rFonts w:hint="eastAsia"/>
            <w:lang w:eastAsia="zh-CN"/>
          </w:rPr>
          <w:delText>研究可能的技术和操作措施，以确保</w:delText>
        </w:r>
        <w:r w:rsidRPr="00AA43FE" w:rsidDel="00906EAA">
          <w:rPr>
            <w:lang w:eastAsia="zh-CN"/>
          </w:rPr>
          <w:delText>IMT</w:delText>
        </w:r>
        <w:r w:rsidRPr="00AA43FE" w:rsidDel="00906EAA">
          <w:rPr>
            <w:rFonts w:hint="eastAsia"/>
            <w:lang w:eastAsia="zh-CN"/>
          </w:rPr>
          <w:delText>地面部分（移动业务内</w:delText>
        </w:r>
        <w:r w:rsidRPr="00AA43FE" w:rsidDel="00906EAA">
          <w:rPr>
            <w:lang w:eastAsia="zh-CN"/>
          </w:rPr>
          <w:delText>）</w:delText>
        </w:r>
        <w:r w:rsidRPr="00AA43FE" w:rsidDel="00906EAA">
          <w:rPr>
            <w:rFonts w:hint="eastAsia"/>
            <w:lang w:eastAsia="zh-CN"/>
          </w:rPr>
          <w:delText>和</w:delText>
        </w:r>
        <w:r w:rsidRPr="00AA43FE" w:rsidDel="00906EAA">
          <w:rPr>
            <w:lang w:eastAsia="zh-CN"/>
          </w:rPr>
          <w:delText>IMT</w:delText>
        </w:r>
        <w:r w:rsidRPr="00AA43FE" w:rsidDel="00906EAA">
          <w:rPr>
            <w:rFonts w:hint="eastAsia"/>
            <w:lang w:eastAsia="zh-CN"/>
          </w:rPr>
          <w:delText>卫星</w:delText>
        </w:r>
        <w:r w:rsidRPr="00AA43FE" w:rsidDel="00906EAA">
          <w:rPr>
            <w:lang w:eastAsia="zh-CN"/>
          </w:rPr>
          <w:delText>部分（</w:delText>
        </w:r>
        <w:r w:rsidRPr="00AA43FE" w:rsidDel="00906EAA">
          <w:rPr>
            <w:rFonts w:hint="eastAsia"/>
            <w:lang w:eastAsia="zh-CN"/>
          </w:rPr>
          <w:delText>卫星移动业务内</w:delText>
        </w:r>
        <w:r w:rsidRPr="00AA43FE" w:rsidDel="00906EAA">
          <w:rPr>
            <w:lang w:eastAsia="zh-CN"/>
          </w:rPr>
          <w:delText>）</w:delText>
        </w:r>
        <w:r w:rsidRPr="00AA43FE" w:rsidDel="00906EAA">
          <w:rPr>
            <w:rFonts w:hint="eastAsia"/>
            <w:lang w:eastAsia="zh-CN"/>
          </w:rPr>
          <w:delText>在移动业务与卫星移动业务在不同</w:delText>
        </w:r>
        <w:r w:rsidRPr="00AA43FE" w:rsidDel="00906EAA">
          <w:rPr>
            <w:lang w:eastAsia="zh-CN"/>
          </w:rPr>
          <w:delText>国家</w:delText>
        </w:r>
        <w:r w:rsidRPr="00AA43FE" w:rsidDel="00906EAA">
          <w:rPr>
            <w:rFonts w:hint="eastAsia"/>
            <w:lang w:eastAsia="zh-CN"/>
          </w:rPr>
          <w:delText>共用</w:delText>
        </w:r>
        <w:r w:rsidRPr="00AA43FE" w:rsidDel="00906EAA">
          <w:rPr>
            <w:lang w:eastAsia="zh-CN"/>
          </w:rPr>
          <w:delText>的</w:delText>
        </w:r>
        <w:r w:rsidRPr="00AA43FE" w:rsidDel="00906EAA">
          <w:rPr>
            <w:lang w:eastAsia="zh-CN"/>
          </w:rPr>
          <w:delText>1 980-2 010 MHz</w:delText>
        </w:r>
        <w:r w:rsidRPr="00AA43FE" w:rsidDel="00906EAA">
          <w:rPr>
            <w:rFonts w:hint="eastAsia"/>
            <w:lang w:eastAsia="zh-CN"/>
          </w:rPr>
          <w:delText>和</w:delText>
        </w:r>
        <w:r w:rsidRPr="00AA43FE" w:rsidDel="00906EAA">
          <w:rPr>
            <w:lang w:eastAsia="zh-CN"/>
          </w:rPr>
          <w:delText>2 170-2 200 MHz</w:delText>
        </w:r>
        <w:r w:rsidRPr="00AA43FE" w:rsidDel="00906EAA">
          <w:rPr>
            <w:rFonts w:hint="eastAsia"/>
            <w:lang w:eastAsia="zh-CN"/>
          </w:rPr>
          <w:delText>频段内</w:delText>
        </w:r>
        <w:r w:rsidRPr="00AA43FE" w:rsidDel="00906EAA">
          <w:rPr>
            <w:lang w:eastAsia="zh-CN"/>
          </w:rPr>
          <w:delText>的共存和</w:delText>
        </w:r>
        <w:r w:rsidRPr="00AA43FE" w:rsidDel="00906EAA">
          <w:rPr>
            <w:rFonts w:hint="eastAsia"/>
            <w:lang w:eastAsia="zh-CN"/>
          </w:rPr>
          <w:delText>兼容，特别</w:delText>
        </w:r>
        <w:r w:rsidRPr="00AA43FE" w:rsidDel="00906EAA">
          <w:rPr>
            <w:lang w:eastAsia="zh-CN"/>
          </w:rPr>
          <w:delText>用于部</w:delText>
        </w:r>
        <w:r w:rsidRPr="00AA43FE" w:rsidDel="00906EAA">
          <w:rPr>
            <w:rFonts w:hint="eastAsia"/>
            <w:lang w:eastAsia="zh-CN"/>
          </w:rPr>
          <w:delText>署独立</w:delText>
        </w:r>
        <w:r w:rsidRPr="00AA43FE" w:rsidDel="00906EAA">
          <w:rPr>
            <w:lang w:eastAsia="zh-CN"/>
          </w:rPr>
          <w:delText>的</w:delText>
        </w:r>
        <w:r w:rsidRPr="00AA43FE" w:rsidDel="00906EAA">
          <w:rPr>
            <w:lang w:eastAsia="zh-CN"/>
          </w:rPr>
          <w:delText>IMT</w:delText>
        </w:r>
        <w:r w:rsidRPr="00AA43FE" w:rsidDel="00906EAA">
          <w:rPr>
            <w:rFonts w:hint="eastAsia"/>
            <w:lang w:eastAsia="zh-CN"/>
          </w:rPr>
          <w:delText>卫星部分和地面</w:delText>
        </w:r>
        <w:r w:rsidRPr="00AA43FE" w:rsidDel="00906EAA">
          <w:rPr>
            <w:lang w:eastAsia="zh-CN"/>
          </w:rPr>
          <w:delText>部分，并促进</w:delText>
        </w:r>
        <w:r w:rsidRPr="00AA43FE" w:rsidDel="00906EAA">
          <w:rPr>
            <w:lang w:eastAsia="zh-CN"/>
          </w:rPr>
          <w:delText>IMT</w:delText>
        </w:r>
        <w:r w:rsidRPr="00AA43FE" w:rsidDel="00906EAA">
          <w:rPr>
            <w:rFonts w:hint="eastAsia"/>
            <w:lang w:eastAsia="zh-CN"/>
          </w:rPr>
          <w:delText>卫星</w:delText>
        </w:r>
        <w:r w:rsidRPr="00AA43FE" w:rsidDel="00906EAA">
          <w:rPr>
            <w:lang w:eastAsia="zh-CN"/>
          </w:rPr>
          <w:delText>和地面</w:delText>
        </w:r>
        <w:r w:rsidRPr="00AA43FE" w:rsidDel="00906EAA">
          <w:rPr>
            <w:rFonts w:hint="eastAsia"/>
            <w:lang w:eastAsia="zh-CN"/>
          </w:rPr>
          <w:delText>两</w:delText>
        </w:r>
        <w:r w:rsidRPr="00AA43FE" w:rsidDel="00906EAA">
          <w:rPr>
            <w:lang w:eastAsia="zh-CN"/>
          </w:rPr>
          <w:delText>部分的发展</w:delText>
        </w:r>
        <w:r w:rsidRPr="00AA43FE" w:rsidDel="00906EAA">
          <w:rPr>
            <w:rFonts w:hint="eastAsia"/>
            <w:lang w:eastAsia="zh-CN"/>
          </w:rPr>
          <w:delText>，</w:delText>
        </w:r>
      </w:del>
    </w:p>
    <w:p w14:paraId="54406E0F" w14:textId="77777777" w:rsidR="00AA43FE" w:rsidRPr="00AA43FE" w:rsidRDefault="00AA43FE" w:rsidP="00AA43FE">
      <w:pPr>
        <w:pStyle w:val="Call"/>
        <w:rPr>
          <w:lang w:eastAsia="zh-CN"/>
        </w:rPr>
      </w:pPr>
      <w:r w:rsidRPr="00AA43FE">
        <w:rPr>
          <w:rFonts w:hint="eastAsia"/>
          <w:lang w:eastAsia="zh-CN"/>
        </w:rPr>
        <w:t>鼓励各主管部门</w:t>
      </w:r>
    </w:p>
    <w:p w14:paraId="46CB1356" w14:textId="75D790B9" w:rsidR="00AA43FE" w:rsidRPr="00BB6DF3" w:rsidRDefault="00AA43FE" w:rsidP="00AA43FE">
      <w:pPr>
        <w:rPr>
          <w:lang w:val="en-US" w:eastAsia="zh-CN"/>
        </w:rPr>
      </w:pPr>
      <w:r w:rsidRPr="00AA43FE">
        <w:rPr>
          <w:lang w:eastAsia="zh-CN"/>
        </w:rPr>
        <w:t>1</w:t>
      </w:r>
      <w:r w:rsidRPr="00AA43FE">
        <w:rPr>
          <w:lang w:eastAsia="zh-CN"/>
        </w:rPr>
        <w:tab/>
      </w:r>
      <w:r w:rsidRPr="00AA43FE">
        <w:rPr>
          <w:rFonts w:hint="eastAsia"/>
          <w:lang w:eastAsia="zh-CN"/>
        </w:rPr>
        <w:t>在实施</w:t>
      </w:r>
      <w:r w:rsidRPr="00AA43FE">
        <w:rPr>
          <w:lang w:eastAsia="zh-CN"/>
        </w:rPr>
        <w:t>IMT</w:t>
      </w:r>
      <w:r w:rsidRPr="00AA43FE">
        <w:rPr>
          <w:rFonts w:hint="eastAsia"/>
          <w:lang w:eastAsia="zh-CN"/>
        </w:rPr>
        <w:t>时，适当考虑安排好目前在这些频段运行的其他业务</w:t>
      </w:r>
      <w:del w:id="151" w:author="Chen, Meng" w:date="2019-10-18T15:48:00Z">
        <w:r w:rsidRPr="00AA43FE" w:rsidDel="00651438">
          <w:rPr>
            <w:rFonts w:hint="eastAsia"/>
            <w:lang w:eastAsia="zh-CN"/>
          </w:rPr>
          <w:delText>；</w:delText>
        </w:r>
      </w:del>
      <w:ins w:id="152" w:author="Chen, Meng" w:date="2019-10-18T15:48:00Z">
        <w:r w:rsidR="00651438">
          <w:rPr>
            <w:rFonts w:hint="eastAsia"/>
            <w:lang w:eastAsia="zh-CN"/>
          </w:rPr>
          <w:t>。</w:t>
        </w:r>
      </w:ins>
    </w:p>
    <w:p w14:paraId="77B19491" w14:textId="77777777" w:rsidR="00AA43FE" w:rsidRPr="00AA43FE" w:rsidRDefault="00AA43FE" w:rsidP="00AA43FE">
      <w:pPr>
        <w:rPr>
          <w:lang w:eastAsia="zh-CN"/>
        </w:rPr>
      </w:pPr>
      <w:del w:id="153" w:author="meganzc@163.com" w:date="2019-09-08T14:05:00Z">
        <w:r w:rsidRPr="00AA43FE" w:rsidDel="00906EAA">
          <w:rPr>
            <w:lang w:eastAsia="zh-CN"/>
          </w:rPr>
          <w:delText>2</w:delText>
        </w:r>
        <w:r w:rsidRPr="00AA43FE" w:rsidDel="00906EAA">
          <w:rPr>
            <w:lang w:eastAsia="zh-CN"/>
          </w:rPr>
          <w:tab/>
        </w:r>
        <w:r w:rsidRPr="00AA43FE" w:rsidDel="00906EAA">
          <w:rPr>
            <w:rFonts w:hint="eastAsia"/>
            <w:lang w:eastAsia="zh-CN"/>
          </w:rPr>
          <w:delText>根据</w:delText>
        </w:r>
        <w:r w:rsidRPr="00AA43FE" w:rsidDel="00906EAA">
          <w:rPr>
            <w:lang w:eastAsia="zh-CN"/>
          </w:rPr>
          <w:delText>上述</w:delText>
        </w:r>
        <w:r w:rsidRPr="00AA43FE" w:rsidDel="00906EAA">
          <w:rPr>
            <w:rFonts w:ascii="STKaiti" w:eastAsia="STKaiti" w:hAnsi="STKaiti" w:hint="eastAsia"/>
            <w:lang w:eastAsia="zh-CN"/>
          </w:rPr>
          <w:delText>请</w:delText>
        </w:r>
        <w:r w:rsidRPr="00AA43FE" w:rsidDel="00906EAA">
          <w:rPr>
            <w:rFonts w:ascii="STKaiti" w:eastAsia="STKaiti" w:hAnsi="STKaiti"/>
            <w:lang w:eastAsia="zh-CN"/>
          </w:rPr>
          <w:delText>ITU-R</w:delText>
        </w:r>
        <w:r w:rsidRPr="00AA43FE" w:rsidDel="00906EAA">
          <w:rPr>
            <w:rFonts w:asciiTheme="majorEastAsia" w:eastAsiaTheme="majorEastAsia" w:hAnsiTheme="majorEastAsia" w:hint="eastAsia"/>
            <w:lang w:eastAsia="zh-CN"/>
          </w:rPr>
          <w:delText>一节</w:delText>
        </w:r>
        <w:r w:rsidRPr="00AA43FE" w:rsidDel="00906EAA">
          <w:rPr>
            <w:rFonts w:hint="eastAsia"/>
            <w:lang w:eastAsia="zh-CN"/>
          </w:rPr>
          <w:delText>，积极参与</w:delText>
        </w:r>
        <w:r w:rsidRPr="00AA43FE" w:rsidDel="00906EAA">
          <w:rPr>
            <w:rFonts w:hint="eastAsia"/>
            <w:lang w:eastAsia="zh-CN"/>
          </w:rPr>
          <w:delText>ITU-R</w:delText>
        </w:r>
        <w:r w:rsidRPr="00AA43FE" w:rsidDel="00906EAA">
          <w:rPr>
            <w:rFonts w:hint="eastAsia"/>
            <w:lang w:eastAsia="zh-CN"/>
          </w:rPr>
          <w:delText>的研究工作，</w:delText>
        </w:r>
      </w:del>
    </w:p>
    <w:p w14:paraId="729D8612" w14:textId="77777777" w:rsidR="00AA43FE" w:rsidRPr="00AA43FE" w:rsidDel="00906EAA" w:rsidRDefault="00AA43FE" w:rsidP="00AA43FE">
      <w:pPr>
        <w:pStyle w:val="Call"/>
        <w:rPr>
          <w:del w:id="154" w:author="meganzc@163.com" w:date="2019-09-08T14:05:00Z"/>
          <w:lang w:eastAsia="zh-CN"/>
        </w:rPr>
      </w:pPr>
      <w:del w:id="155" w:author="meganzc@163.com" w:date="2019-09-08T14:05:00Z">
        <w:r w:rsidRPr="00AA43FE" w:rsidDel="00906EAA">
          <w:rPr>
            <w:rFonts w:hint="eastAsia"/>
            <w:lang w:eastAsia="zh-CN"/>
          </w:rPr>
          <w:delText>责成</w:delText>
        </w:r>
        <w:r w:rsidRPr="00AA43FE" w:rsidDel="00906EAA">
          <w:rPr>
            <w:lang w:eastAsia="zh-CN"/>
          </w:rPr>
          <w:delText>无线电通信局主任</w:delText>
        </w:r>
      </w:del>
    </w:p>
    <w:p w14:paraId="202D4312" w14:textId="77777777" w:rsidR="00AA43FE" w:rsidRPr="00AA43FE" w:rsidDel="00906EAA" w:rsidRDefault="00AA43FE" w:rsidP="00AA43FE">
      <w:pPr>
        <w:ind w:firstLineChars="200" w:firstLine="480"/>
        <w:rPr>
          <w:del w:id="156" w:author="meganzc@163.com" w:date="2019-09-08T14:05:00Z"/>
          <w:lang w:eastAsia="zh-CN"/>
        </w:rPr>
      </w:pPr>
      <w:del w:id="157" w:author="meganzc@163.com" w:date="2019-09-08T14:05:00Z">
        <w:r w:rsidRPr="00AA43FE" w:rsidDel="00906EAA">
          <w:rPr>
            <w:rFonts w:hint="eastAsia"/>
            <w:lang w:eastAsia="zh-CN"/>
          </w:rPr>
          <w:delText>在其提交</w:delText>
        </w:r>
        <w:r w:rsidRPr="00AA43FE" w:rsidDel="00906EAA">
          <w:rPr>
            <w:rFonts w:hint="eastAsia"/>
            <w:lang w:eastAsia="zh-CN"/>
          </w:rPr>
          <w:delText>WRC-19</w:delText>
        </w:r>
        <w:r w:rsidRPr="00AA43FE" w:rsidDel="00906EAA">
          <w:rPr>
            <w:rFonts w:hint="eastAsia"/>
            <w:lang w:eastAsia="zh-CN"/>
          </w:rPr>
          <w:delText>的报告中，纳入在上述</w:delText>
        </w:r>
        <w:r w:rsidRPr="00AA43FE" w:rsidDel="00906EAA">
          <w:rPr>
            <w:rFonts w:ascii="STKaiti" w:eastAsia="STKaiti" w:hAnsi="STKaiti" w:hint="eastAsia"/>
            <w:lang w:eastAsia="zh-CN"/>
          </w:rPr>
          <w:delText>请</w:delText>
        </w:r>
        <w:r w:rsidRPr="00AA43FE" w:rsidDel="00906EAA">
          <w:rPr>
            <w:rFonts w:ascii="STKaiti" w:eastAsia="STKaiti" w:hAnsi="STKaiti"/>
            <w:lang w:eastAsia="zh-CN"/>
          </w:rPr>
          <w:delText>ITU-R</w:delText>
        </w:r>
        <w:r w:rsidRPr="00AA43FE" w:rsidDel="00906EAA">
          <w:rPr>
            <w:rFonts w:hint="eastAsia"/>
            <w:lang w:eastAsia="zh-CN"/>
          </w:rPr>
          <w:delText>中提及的</w:delText>
        </w:r>
        <w:r w:rsidRPr="00AA43FE" w:rsidDel="00906EAA">
          <w:rPr>
            <w:rFonts w:hint="eastAsia"/>
            <w:lang w:eastAsia="zh-CN"/>
          </w:rPr>
          <w:delText>ITU-R</w:delText>
        </w:r>
        <w:r w:rsidRPr="00AA43FE" w:rsidDel="00906EAA">
          <w:rPr>
            <w:rFonts w:hint="eastAsia"/>
            <w:lang w:eastAsia="zh-CN"/>
          </w:rPr>
          <w:delText>的研究结果，供</w:delText>
        </w:r>
        <w:r w:rsidRPr="00AA43FE" w:rsidDel="00906EAA">
          <w:rPr>
            <w:rFonts w:hint="eastAsia"/>
            <w:lang w:eastAsia="zh-CN"/>
          </w:rPr>
          <w:delText>WRC-19</w:delText>
        </w:r>
        <w:r w:rsidRPr="00AA43FE" w:rsidDel="00906EAA">
          <w:rPr>
            <w:rFonts w:hint="eastAsia"/>
            <w:lang w:eastAsia="zh-CN"/>
          </w:rPr>
          <w:delText>审议，</w:delText>
        </w:r>
      </w:del>
    </w:p>
    <w:p w14:paraId="0372DDFD" w14:textId="77777777" w:rsidR="00AA43FE" w:rsidRPr="00AA43FE" w:rsidDel="00906EAA" w:rsidRDefault="00AA43FE" w:rsidP="00AA43FE">
      <w:pPr>
        <w:pStyle w:val="Call"/>
        <w:rPr>
          <w:del w:id="158" w:author="meganzc@163.com" w:date="2019-09-08T14:05:00Z"/>
          <w:rFonts w:asciiTheme="majorBidi" w:hAnsiTheme="majorBidi" w:cstheme="majorBidi"/>
          <w:lang w:val="en-US" w:eastAsia="zh-CN"/>
        </w:rPr>
      </w:pPr>
      <w:del w:id="159" w:author="meganzc@163.com" w:date="2019-09-08T14:05:00Z">
        <w:r w:rsidRPr="00AA43FE" w:rsidDel="00906EAA">
          <w:rPr>
            <w:rFonts w:hint="eastAsia"/>
            <w:lang w:eastAsia="zh-CN"/>
          </w:rPr>
          <w:delText>进一步请</w:delText>
        </w:r>
        <w:r w:rsidRPr="00AA43FE" w:rsidDel="00906EAA">
          <w:rPr>
            <w:rFonts w:cstheme="majorBidi"/>
            <w:lang w:val="en-US" w:eastAsia="zh-CN"/>
          </w:rPr>
          <w:delText>ITU-R</w:delText>
        </w:r>
      </w:del>
    </w:p>
    <w:p w14:paraId="68BADB38" w14:textId="77777777" w:rsidR="00AA43FE" w:rsidDel="00906EAA" w:rsidRDefault="00AA43FE" w:rsidP="00AA43FE">
      <w:pPr>
        <w:ind w:firstLineChars="200" w:firstLine="480"/>
        <w:rPr>
          <w:del w:id="160" w:author="meganzc@163.com" w:date="2019-09-08T14:05:00Z"/>
          <w:rFonts w:asciiTheme="majorBidi" w:eastAsiaTheme="majorEastAsia" w:hAnsiTheme="majorBidi" w:cstheme="majorBidi"/>
          <w:lang w:val="en-US" w:eastAsia="zh-CN"/>
        </w:rPr>
      </w:pPr>
      <w:del w:id="161" w:author="meganzc@163.com" w:date="2019-09-08T14:05:00Z">
        <w:r w:rsidRPr="00AA43FE" w:rsidDel="00906EAA">
          <w:rPr>
            <w:rFonts w:asciiTheme="majorBidi" w:eastAsiaTheme="majorEastAsia" w:hAnsiTheme="majorBidi" w:cstheme="majorBidi"/>
            <w:lang w:eastAsia="zh-CN"/>
          </w:rPr>
          <w:delText>继续进行研究，以便为</w:delText>
        </w:r>
        <w:r w:rsidRPr="00AA43FE" w:rsidDel="00906EAA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AA43FE" w:rsidDel="00906EAA">
          <w:rPr>
            <w:rFonts w:asciiTheme="majorBidi" w:eastAsiaTheme="majorEastAsia" w:hAnsiTheme="majorBidi" w:cstheme="majorBidi"/>
            <w:lang w:val="en-US" w:eastAsia="zh-CN"/>
          </w:rPr>
          <w:delText>制定出便于在全世界使用和漫游的适当和可接受的技术特性，并保证</w:delText>
        </w:r>
        <w:r w:rsidRPr="00AA43FE" w:rsidDel="00906EAA">
          <w:rPr>
            <w:rFonts w:asciiTheme="majorBidi" w:eastAsiaTheme="majorEastAsia" w:hAnsiTheme="majorBidi" w:cstheme="majorBidi"/>
            <w:lang w:val="en-US" w:eastAsia="zh-CN"/>
          </w:rPr>
          <w:delText>IMT</w:delText>
        </w:r>
        <w:r w:rsidRPr="00AA43FE" w:rsidDel="00906EAA">
          <w:rPr>
            <w:rFonts w:asciiTheme="majorBidi" w:eastAsiaTheme="majorEastAsia" w:hAnsiTheme="majorBidi" w:cstheme="majorBidi"/>
            <w:lang w:val="en-US" w:eastAsia="zh-CN"/>
          </w:rPr>
          <w:delText>也能满足发展中国家和农村地区的电信需要。</w:delText>
        </w:r>
      </w:del>
    </w:p>
    <w:p w14:paraId="25361DFE" w14:textId="65F47691" w:rsidR="005761D4" w:rsidRDefault="000D0A66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761D4" w:rsidRPr="005761D4">
        <w:rPr>
          <w:rFonts w:hint="eastAsia"/>
          <w:lang w:eastAsia="zh-CN"/>
        </w:rPr>
        <w:t>修改</w:t>
      </w:r>
      <w:r w:rsidR="00EC1577">
        <w:rPr>
          <w:rFonts w:hint="eastAsia"/>
          <w:lang w:eastAsia="zh-CN"/>
        </w:rPr>
        <w:t>第</w:t>
      </w:r>
      <w:r w:rsidR="005761D4" w:rsidRPr="00EC1577">
        <w:rPr>
          <w:rFonts w:hint="eastAsia"/>
          <w:b/>
          <w:bCs/>
          <w:lang w:eastAsia="zh-CN"/>
        </w:rPr>
        <w:t>212</w:t>
      </w:r>
      <w:r w:rsidR="005761D4" w:rsidRPr="005761D4">
        <w:rPr>
          <w:rFonts w:hint="eastAsia"/>
          <w:lang w:eastAsia="zh-CN"/>
        </w:rPr>
        <w:t>号决议</w:t>
      </w:r>
      <w:r w:rsidR="005761D4" w:rsidRPr="00EC1577">
        <w:rPr>
          <w:rFonts w:hint="eastAsia"/>
          <w:b/>
          <w:bCs/>
          <w:lang w:eastAsia="zh-CN"/>
        </w:rPr>
        <w:t>（</w:t>
      </w:r>
      <w:r w:rsidR="005761D4" w:rsidRPr="00EC1577">
        <w:rPr>
          <w:rFonts w:hint="eastAsia"/>
          <w:b/>
          <w:bCs/>
          <w:lang w:eastAsia="zh-CN"/>
        </w:rPr>
        <w:t>WRC-15</w:t>
      </w:r>
      <w:r w:rsidR="005761D4" w:rsidRPr="00EC1577">
        <w:rPr>
          <w:rFonts w:hint="eastAsia"/>
          <w:b/>
          <w:bCs/>
          <w:lang w:eastAsia="zh-CN"/>
        </w:rPr>
        <w:t>，修订版）</w:t>
      </w:r>
      <w:r w:rsidR="005761D4" w:rsidRPr="005761D4">
        <w:rPr>
          <w:rFonts w:hint="eastAsia"/>
          <w:lang w:eastAsia="zh-CN"/>
        </w:rPr>
        <w:t>的目的是为了确保</w:t>
      </w:r>
      <w:r w:rsidR="005761D4" w:rsidRPr="005761D4">
        <w:rPr>
          <w:rFonts w:hint="eastAsia"/>
          <w:lang w:eastAsia="zh-CN"/>
        </w:rPr>
        <w:t>IMT</w:t>
      </w:r>
      <w:r w:rsidR="005761D4" w:rsidRPr="005761D4">
        <w:rPr>
          <w:rFonts w:hint="eastAsia"/>
          <w:lang w:eastAsia="zh-CN"/>
        </w:rPr>
        <w:t>地面部分（移动业务）和</w:t>
      </w:r>
      <w:r w:rsidR="005761D4" w:rsidRPr="005761D4">
        <w:rPr>
          <w:rFonts w:hint="eastAsia"/>
          <w:lang w:eastAsia="zh-CN"/>
        </w:rPr>
        <w:t>IMT</w:t>
      </w:r>
      <w:r w:rsidR="005761D4" w:rsidRPr="005761D4">
        <w:rPr>
          <w:rFonts w:hint="eastAsia"/>
          <w:lang w:eastAsia="zh-CN"/>
        </w:rPr>
        <w:t>卫星部分（移动业务和卫星移动业务）在不同国家共用的</w:t>
      </w:r>
      <w:r w:rsidR="005761D4" w:rsidRPr="005761D4">
        <w:rPr>
          <w:rFonts w:hint="eastAsia"/>
          <w:lang w:eastAsia="zh-CN"/>
        </w:rPr>
        <w:t>1 980</w:t>
      </w:r>
      <w:r w:rsidR="005761D4" w:rsidRPr="005761D4">
        <w:rPr>
          <w:rFonts w:hint="eastAsia"/>
          <w:lang w:eastAsia="zh-CN"/>
        </w:rPr>
        <w:t>–</w:t>
      </w:r>
      <w:r w:rsidR="005761D4" w:rsidRPr="005761D4">
        <w:rPr>
          <w:rFonts w:hint="eastAsia"/>
          <w:lang w:eastAsia="zh-CN"/>
        </w:rPr>
        <w:t>2</w:t>
      </w:r>
      <w:r w:rsidR="005761D4">
        <w:rPr>
          <w:rFonts w:hint="eastAsia"/>
          <w:lang w:eastAsia="zh-CN"/>
        </w:rPr>
        <w:t xml:space="preserve"> </w:t>
      </w:r>
      <w:r w:rsidR="005761D4" w:rsidRPr="005761D4">
        <w:rPr>
          <w:rFonts w:hint="eastAsia"/>
          <w:lang w:eastAsia="zh-CN"/>
        </w:rPr>
        <w:t>010</w:t>
      </w:r>
      <w:r w:rsidR="005761D4">
        <w:rPr>
          <w:rFonts w:hint="eastAsia"/>
          <w:lang w:eastAsia="zh-CN"/>
        </w:rPr>
        <w:t xml:space="preserve"> </w:t>
      </w:r>
      <w:r w:rsidR="005761D4" w:rsidRPr="005761D4">
        <w:rPr>
          <w:rFonts w:hint="eastAsia"/>
          <w:lang w:eastAsia="zh-CN"/>
        </w:rPr>
        <w:t>MHz</w:t>
      </w:r>
      <w:r w:rsidR="005761D4" w:rsidRPr="005761D4">
        <w:rPr>
          <w:rFonts w:hint="eastAsia"/>
          <w:lang w:eastAsia="zh-CN"/>
        </w:rPr>
        <w:t>和</w:t>
      </w:r>
      <w:r w:rsidR="005761D4" w:rsidRPr="005761D4">
        <w:rPr>
          <w:rFonts w:hint="eastAsia"/>
          <w:lang w:eastAsia="zh-CN"/>
        </w:rPr>
        <w:t>2</w:t>
      </w:r>
      <w:r w:rsidR="005761D4">
        <w:rPr>
          <w:lang w:val="en-US" w:eastAsia="zh-CN"/>
        </w:rPr>
        <w:t> </w:t>
      </w:r>
      <w:r w:rsidR="005761D4" w:rsidRPr="005761D4">
        <w:rPr>
          <w:rFonts w:hint="eastAsia"/>
          <w:lang w:eastAsia="zh-CN"/>
        </w:rPr>
        <w:t>170-2 200 MHz</w:t>
      </w:r>
      <w:r w:rsidR="005761D4" w:rsidRPr="005761D4">
        <w:rPr>
          <w:rFonts w:hint="eastAsia"/>
          <w:lang w:eastAsia="zh-CN"/>
        </w:rPr>
        <w:t>频段内的移动业务与卫星移动业务的兼容共用。</w:t>
      </w:r>
    </w:p>
    <w:p w14:paraId="1F863D13" w14:textId="3A7F9469" w:rsidR="001F61D1" w:rsidRDefault="005761D4" w:rsidP="000704CF">
      <w:pPr>
        <w:jc w:val="center"/>
        <w:rPr>
          <w:lang w:eastAsia="zh-CN"/>
        </w:rPr>
      </w:pPr>
      <w:r>
        <w:t>______________</w:t>
      </w:r>
    </w:p>
    <w:sectPr w:rsidR="001F61D1">
      <w:headerReference w:type="default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0C435" w14:textId="77777777" w:rsidR="00B6115E" w:rsidRDefault="00B6115E">
      <w:r>
        <w:separator/>
      </w:r>
    </w:p>
  </w:endnote>
  <w:endnote w:type="continuationSeparator" w:id="0">
    <w:p w14:paraId="230AF18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微软雅黑"/>
    <w:charset w:val="86"/>
    <w:family w:val="auto"/>
    <w:pitch w:val="variable"/>
    <w:sig w:usb0="80000287" w:usb1="280F3C52" w:usb2="00000016" w:usb3="00000000" w:csb0="0004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13FBF" w14:textId="0E8345A8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D0A66">
      <w:rPr>
        <w:lang w:val="en-US"/>
      </w:rPr>
      <w:t>P:\CHI\ITU-R\CONF-R\CMR19\000\028ADD21ADD01C.docx</w:t>
    </w:r>
    <w:r>
      <w:fldChar w:fldCharType="end"/>
    </w:r>
    <w:r w:rsidR="00AA43FE">
      <w:t xml:space="preserve"> (461523)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DB24" w14:textId="6344217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D0A66">
      <w:rPr>
        <w:lang w:val="en-US"/>
      </w:rPr>
      <w:t>P:\CHI\ITU-R\CONF-R\CMR19\000\028ADD21ADD01C.docx</w:t>
    </w:r>
    <w:r>
      <w:fldChar w:fldCharType="end"/>
    </w:r>
    <w:r w:rsidR="00AA43FE">
      <w:rPr>
        <w:rFonts w:hint="eastAsia"/>
        <w:lang w:eastAsia="zh-CN"/>
      </w:rPr>
      <w:t xml:space="preserve"> </w:t>
    </w:r>
    <w:r w:rsidR="00AA43FE">
      <w:t>(461523)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3BC9" w14:textId="77777777" w:rsidR="00B6115E" w:rsidRDefault="00B6115E">
      <w:r>
        <w:t>____________________</w:t>
      </w:r>
    </w:p>
  </w:footnote>
  <w:footnote w:type="continuationSeparator" w:id="0">
    <w:p w14:paraId="02FDE0B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E0CC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7C414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28(Add.21)(Add.1)-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92838"/>
    <w:multiLevelType w:val="hybridMultilevel"/>
    <w:tmpl w:val="637AA512"/>
    <w:lvl w:ilvl="0" w:tplc="4CEED560">
      <w:start w:val="1"/>
      <w:numFmt w:val="decimal"/>
      <w:lvlText w:val="%1."/>
      <w:lvlJc w:val="left"/>
      <w:pPr>
        <w:ind w:left="360" w:hanging="360"/>
      </w:pPr>
      <w:rPr>
        <w:rFonts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, Meng">
    <w15:presenceInfo w15:providerId="AD" w15:userId="S::meng.chen@itu.int::ea1546b8-dfcb-4d81-a267-26914dd2fd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04CF"/>
    <w:rsid w:val="000C0212"/>
    <w:rsid w:val="000C09BA"/>
    <w:rsid w:val="000C1F1E"/>
    <w:rsid w:val="000C6AA7"/>
    <w:rsid w:val="000D0A66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1F61D1"/>
    <w:rsid w:val="00214959"/>
    <w:rsid w:val="0022272C"/>
    <w:rsid w:val="002260A6"/>
    <w:rsid w:val="0023592E"/>
    <w:rsid w:val="002742B3"/>
    <w:rsid w:val="00286A08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5B91"/>
    <w:rsid w:val="004B4C76"/>
    <w:rsid w:val="004C4554"/>
    <w:rsid w:val="004D2DEC"/>
    <w:rsid w:val="004F2BE6"/>
    <w:rsid w:val="00527E8A"/>
    <w:rsid w:val="00542E85"/>
    <w:rsid w:val="00562479"/>
    <w:rsid w:val="005761D4"/>
    <w:rsid w:val="00576849"/>
    <w:rsid w:val="005A0ACB"/>
    <w:rsid w:val="005E08D2"/>
    <w:rsid w:val="005E7FD8"/>
    <w:rsid w:val="00622560"/>
    <w:rsid w:val="00644391"/>
    <w:rsid w:val="00647712"/>
    <w:rsid w:val="00651438"/>
    <w:rsid w:val="00662E12"/>
    <w:rsid w:val="00691142"/>
    <w:rsid w:val="006B67CE"/>
    <w:rsid w:val="006C38ED"/>
    <w:rsid w:val="006E6182"/>
    <w:rsid w:val="006E6997"/>
    <w:rsid w:val="006F3C60"/>
    <w:rsid w:val="00736415"/>
    <w:rsid w:val="00746036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43FE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BB6DF3"/>
    <w:rsid w:val="00C07239"/>
    <w:rsid w:val="00C17324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279B2"/>
    <w:rsid w:val="00E560F1"/>
    <w:rsid w:val="00E92319"/>
    <w:rsid w:val="00EC1577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53660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ECCTabletext">
    <w:name w:val="ECC Table text"/>
    <w:basedOn w:val="Normal"/>
    <w:qFormat/>
    <w:rsid w:val="00AA43F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</w:rPr>
  </w:style>
  <w:style w:type="paragraph" w:styleId="Caption">
    <w:name w:val="caption"/>
    <w:aliases w:val="ECC Caption"/>
    <w:next w:val="Normal"/>
    <w:qFormat/>
    <w:rsid w:val="00AA43FE"/>
    <w:pPr>
      <w:keepLines/>
      <w:tabs>
        <w:tab w:val="left" w:pos="0"/>
        <w:tab w:val="center" w:pos="4820"/>
        <w:tab w:val="right" w:pos="9639"/>
      </w:tabs>
      <w:spacing w:before="240" w:after="240"/>
      <w:contextualSpacing/>
      <w:jc w:val="center"/>
    </w:pPr>
    <w:rPr>
      <w:rFonts w:ascii="Arial" w:eastAsia="Calibri" w:hAnsi="Arial"/>
      <w:b/>
      <w:bCs/>
      <w:color w:val="D2232A"/>
      <w:lang w:val="da-DK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A43FE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AA43FE"/>
    <w:rPr>
      <w:rFonts w:ascii="Times New Roman" w:eastAsia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AA43F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857f76-8b4e-4639-95a1-1ce77d28f322" targetNamespace="http://schemas.microsoft.com/office/2006/metadata/properties" ma:root="true" ma:fieldsID="d41af5c836d734370eb92e7ee5f83852" ns2:_="" ns3:_="">
    <xsd:import namespace="996b2e75-67fd-4955-a3b0-5ab9934cb50b"/>
    <xsd:import namespace="02857f76-8b4e-4639-95a1-1ce77d28f32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7f76-8b4e-4639-95a1-1ce77d28f32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857f76-8b4e-4639-95a1-1ce77d28f322">DPM</DPM_x0020_Author>
    <DPM_x0020_File_x0020_name xmlns="02857f76-8b4e-4639-95a1-1ce77d28f322">R16-WRC19-C-0028!A21-A1!MSW-C</DPM_x0020_File_x0020_name>
    <DPM_x0020_Version xmlns="02857f76-8b4e-4639-95a1-1ce77d28f322">DPM_2019.10.01.01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857f76-8b4e-4639-95a1-1ce77d28f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02857f76-8b4e-4639-95a1-1ce77d28f322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1671C434-8ABA-40AC-93EF-981754BD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2328</Words>
  <Characters>3117</Characters>
  <Application>Microsoft Office Word</Application>
  <DocSecurity>0</DocSecurity>
  <Lines>137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R16-WRC19-C-0028!A21-A1!MSW-C</vt:lpstr>
    </vt:vector>
  </TitlesOfParts>
  <Manager>General Secretariat - Pool</Manager>
  <Company>International Telecommunication Union (ITU)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R16-WRC19-C-0028!A21-A1!MSW-C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11</cp:revision>
  <cp:lastPrinted>2019-10-18T14:26:00Z</cp:lastPrinted>
  <dcterms:created xsi:type="dcterms:W3CDTF">2019-10-18T13:29:00Z</dcterms:created>
  <dcterms:modified xsi:type="dcterms:W3CDTF">2019-10-18T14:26:00Z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