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6977E8" w14:paraId="161F1EAD" w14:textId="77777777" w:rsidTr="00F55E63">
        <w:trPr>
          <w:cantSplit/>
          <w:trHeight w:val="20"/>
        </w:trPr>
        <w:tc>
          <w:tcPr>
            <w:tcW w:w="6619" w:type="dxa"/>
          </w:tcPr>
          <w:p w14:paraId="3C5E8BEE" w14:textId="77777777" w:rsidR="00280E04" w:rsidRPr="006977E8" w:rsidRDefault="00F545E4" w:rsidP="006C00B7">
            <w:pPr>
              <w:pStyle w:val="LOGO"/>
              <w:framePr w:hSpace="0" w:wrap="auto" w:xAlign="left" w:yAlign="inline"/>
              <w:rPr>
                <w:rtl/>
              </w:rPr>
            </w:pPr>
            <w:r w:rsidRPr="006977E8">
              <w:rPr>
                <w:rFonts w:ascii="Verdana Bold" w:hAnsi="Verdana Bold" w:hint="cs"/>
                <w:sz w:val="27"/>
                <w:szCs w:val="40"/>
                <w:rtl/>
              </w:rPr>
              <w:t xml:space="preserve">المؤتمر العالمي للاتصالات الراديوية </w:t>
            </w:r>
            <w:r w:rsidRPr="006977E8">
              <w:rPr>
                <w:rFonts w:ascii="Verdana Bold" w:hAnsi="Verdana Bold"/>
                <w:sz w:val="27"/>
                <w:szCs w:val="40"/>
              </w:rPr>
              <w:t>(WRC-19)</w:t>
            </w:r>
            <w:r w:rsidRPr="006977E8">
              <w:rPr>
                <w:rtl/>
              </w:rPr>
              <w:br/>
            </w:r>
            <w:r w:rsidRPr="006977E8">
              <w:rPr>
                <w:rFonts w:ascii="Verdana Bold" w:hAnsi="Verdana Bold"/>
                <w:sz w:val="24"/>
                <w:szCs w:val="38"/>
                <w:rtl/>
              </w:rPr>
              <w:t>شرم الشيخ، مصر</w:t>
            </w:r>
            <w:r w:rsidRPr="006977E8">
              <w:rPr>
                <w:rFonts w:ascii="Verdana Bold" w:hAnsi="Verdana Bold" w:hint="cs"/>
                <w:sz w:val="24"/>
                <w:szCs w:val="38"/>
                <w:rtl/>
              </w:rPr>
              <w:t xml:space="preserve">، </w:t>
            </w:r>
            <w:r w:rsidRPr="006977E8">
              <w:rPr>
                <w:rFonts w:ascii="Verdana Bold" w:hAnsi="Verdana Bold"/>
                <w:sz w:val="24"/>
                <w:szCs w:val="38"/>
                <w:lang w:bidi="ar-SY"/>
              </w:rPr>
              <w:t>28</w:t>
            </w:r>
            <w:r w:rsidRPr="006977E8">
              <w:rPr>
                <w:rFonts w:ascii="Verdana Bold" w:hAnsi="Verdana Bold" w:hint="cs"/>
                <w:sz w:val="24"/>
                <w:szCs w:val="38"/>
                <w:rtl/>
              </w:rPr>
              <w:t xml:space="preserve"> أكتوبر </w:t>
            </w:r>
            <w:r w:rsidR="006C00B7" w:rsidRPr="006977E8">
              <w:rPr>
                <w:rFonts w:ascii="Verdana Bold" w:hAnsi="Verdana Bold" w:hint="cs"/>
                <w:sz w:val="24"/>
                <w:szCs w:val="38"/>
                <w:rtl/>
                <w:lang w:bidi="ar-SA"/>
              </w:rPr>
              <w:t xml:space="preserve">- </w:t>
            </w:r>
            <w:r w:rsidRPr="006977E8">
              <w:rPr>
                <w:rFonts w:ascii="Verdana Bold" w:hAnsi="Verdana Bold"/>
                <w:sz w:val="24"/>
                <w:szCs w:val="38"/>
              </w:rPr>
              <w:t>22</w:t>
            </w:r>
            <w:r w:rsidRPr="006977E8">
              <w:rPr>
                <w:rFonts w:ascii="Verdana Bold" w:hAnsi="Verdana Bold" w:cs="Times New Roman" w:hint="cs"/>
                <w:sz w:val="24"/>
                <w:szCs w:val="38"/>
                <w:rtl/>
              </w:rPr>
              <w:t xml:space="preserve"> </w:t>
            </w:r>
            <w:r w:rsidRPr="006977E8">
              <w:rPr>
                <w:rFonts w:ascii="Verdana Bold" w:hAnsi="Verdana Bold" w:hint="cs"/>
                <w:sz w:val="24"/>
                <w:szCs w:val="38"/>
                <w:rtl/>
              </w:rPr>
              <w:t xml:space="preserve">نوفمبر </w:t>
            </w:r>
            <w:r w:rsidRPr="006977E8">
              <w:rPr>
                <w:rFonts w:ascii="Verdana Bold" w:hAnsi="Verdana Bold"/>
                <w:sz w:val="24"/>
                <w:szCs w:val="38"/>
                <w:lang w:bidi="ar-SY"/>
              </w:rPr>
              <w:t>2019</w:t>
            </w:r>
          </w:p>
        </w:tc>
        <w:tc>
          <w:tcPr>
            <w:tcW w:w="3053" w:type="dxa"/>
          </w:tcPr>
          <w:p w14:paraId="122AFC56" w14:textId="77777777" w:rsidR="00280E04" w:rsidRPr="006977E8" w:rsidRDefault="00A375BD" w:rsidP="00D44350">
            <w:pPr>
              <w:rPr>
                <w:rtl/>
                <w:lang w:bidi="ar-EG"/>
              </w:rPr>
            </w:pPr>
            <w:r w:rsidRPr="006977E8">
              <w:rPr>
                <w:noProof/>
                <w:lang w:eastAsia="zh-CN"/>
              </w:rPr>
              <w:drawing>
                <wp:inline distT="0" distB="0" distL="0" distR="0" wp14:anchorId="5906D095" wp14:editId="757CDC5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RPr="006977E8" w14:paraId="2377BE3F" w14:textId="77777777" w:rsidTr="00F55E63">
        <w:trPr>
          <w:cantSplit/>
          <w:trHeight w:val="20"/>
        </w:trPr>
        <w:tc>
          <w:tcPr>
            <w:tcW w:w="6619" w:type="dxa"/>
            <w:tcBorders>
              <w:bottom w:val="single" w:sz="12" w:space="0" w:color="auto"/>
            </w:tcBorders>
          </w:tcPr>
          <w:p w14:paraId="42E88580" w14:textId="77777777" w:rsidR="00280E04" w:rsidRPr="006977E8" w:rsidRDefault="00280E04" w:rsidP="00D44350">
            <w:pPr>
              <w:rPr>
                <w:rtl/>
                <w:lang w:bidi="ar-EG"/>
              </w:rPr>
            </w:pPr>
          </w:p>
        </w:tc>
        <w:tc>
          <w:tcPr>
            <w:tcW w:w="3053" w:type="dxa"/>
            <w:tcBorders>
              <w:bottom w:val="single" w:sz="12" w:space="0" w:color="auto"/>
            </w:tcBorders>
          </w:tcPr>
          <w:p w14:paraId="6D56513F" w14:textId="77777777" w:rsidR="00280E04" w:rsidRPr="006977E8" w:rsidRDefault="00280E04" w:rsidP="00D44350">
            <w:pPr>
              <w:rPr>
                <w:lang w:bidi="ar-EG"/>
              </w:rPr>
            </w:pPr>
          </w:p>
        </w:tc>
      </w:tr>
      <w:tr w:rsidR="00280E04" w:rsidRPr="006977E8" w14:paraId="30D737A8" w14:textId="77777777" w:rsidTr="00F55E63">
        <w:trPr>
          <w:cantSplit/>
          <w:trHeight w:val="20"/>
        </w:trPr>
        <w:tc>
          <w:tcPr>
            <w:tcW w:w="6619" w:type="dxa"/>
            <w:tcBorders>
              <w:top w:val="single" w:sz="12" w:space="0" w:color="auto"/>
            </w:tcBorders>
          </w:tcPr>
          <w:p w14:paraId="43CA4124" w14:textId="77777777" w:rsidR="00280E04" w:rsidRPr="006977E8" w:rsidRDefault="00280E04" w:rsidP="00A42709">
            <w:pPr>
              <w:pStyle w:val="Adress"/>
              <w:framePr w:hSpace="0" w:wrap="auto" w:xAlign="left" w:yAlign="inline"/>
              <w:spacing w:before="0"/>
              <w:rPr>
                <w:rFonts w:asciiTheme="minorHAnsi" w:hAnsiTheme="minorHAnsi"/>
              </w:rPr>
            </w:pPr>
          </w:p>
        </w:tc>
        <w:tc>
          <w:tcPr>
            <w:tcW w:w="3053" w:type="dxa"/>
            <w:tcBorders>
              <w:top w:val="single" w:sz="12" w:space="0" w:color="auto"/>
            </w:tcBorders>
          </w:tcPr>
          <w:p w14:paraId="4131DC24" w14:textId="77777777" w:rsidR="00280E04" w:rsidRPr="006977E8" w:rsidRDefault="00280E04" w:rsidP="00A42709">
            <w:pPr>
              <w:pStyle w:val="Adress"/>
              <w:framePr w:hSpace="0" w:wrap="auto" w:xAlign="left" w:yAlign="inline"/>
              <w:spacing w:before="0"/>
            </w:pPr>
          </w:p>
        </w:tc>
      </w:tr>
      <w:tr w:rsidR="00A809E8" w:rsidRPr="006977E8" w14:paraId="7846ECA8" w14:textId="77777777" w:rsidTr="00F55E63">
        <w:trPr>
          <w:cantSplit/>
        </w:trPr>
        <w:tc>
          <w:tcPr>
            <w:tcW w:w="6619" w:type="dxa"/>
          </w:tcPr>
          <w:p w14:paraId="4B7EF50F" w14:textId="77777777" w:rsidR="00A809E8" w:rsidRPr="006977E8" w:rsidRDefault="00F55E63" w:rsidP="00A42709">
            <w:pPr>
              <w:pStyle w:val="Committee"/>
              <w:framePr w:hSpace="0" w:wrap="auto" w:hAnchor="text" w:yAlign="inline"/>
              <w:bidi/>
              <w:spacing w:before="0"/>
              <w:rPr>
                <w:rFonts w:ascii="Verdana Bold" w:hAnsi="Verdana Bold"/>
                <w:sz w:val="19"/>
                <w:szCs w:val="30"/>
                <w:rtl/>
              </w:rPr>
            </w:pPr>
            <w:r w:rsidRPr="006977E8">
              <w:rPr>
                <w:rFonts w:ascii="Verdana Bold" w:hAnsi="Verdana Bold"/>
                <w:sz w:val="19"/>
                <w:szCs w:val="30"/>
                <w:rtl/>
                <w:lang w:val="en-US" w:bidi="ar-EG"/>
              </w:rPr>
              <w:t>الجلسة العامة</w:t>
            </w:r>
          </w:p>
        </w:tc>
        <w:tc>
          <w:tcPr>
            <w:tcW w:w="3053" w:type="dxa"/>
            <w:vAlign w:val="center"/>
          </w:tcPr>
          <w:p w14:paraId="608C0FCC" w14:textId="46E78F36" w:rsidR="00A809E8" w:rsidRPr="006977E8" w:rsidRDefault="00C22752" w:rsidP="00A42709">
            <w:pPr>
              <w:pStyle w:val="Adress"/>
              <w:framePr w:hSpace="0" w:wrap="auto" w:xAlign="left" w:yAlign="inline"/>
              <w:spacing w:before="0"/>
              <w:rPr>
                <w:rtl/>
              </w:rPr>
            </w:pPr>
            <w:r w:rsidRPr="006977E8">
              <w:rPr>
                <w:rFonts w:hint="cs"/>
                <w:rtl/>
              </w:rPr>
              <w:t xml:space="preserve">الإضافة </w:t>
            </w:r>
            <w:r w:rsidRPr="006977E8">
              <w:t>1</w:t>
            </w:r>
            <w:r w:rsidR="007C7603" w:rsidRPr="006977E8">
              <w:br/>
            </w:r>
            <w:r w:rsidRPr="006977E8">
              <w:rPr>
                <w:rFonts w:eastAsia="SimSun" w:hint="cs"/>
                <w:rtl/>
              </w:rPr>
              <w:t xml:space="preserve">للوثيقة </w:t>
            </w:r>
            <w:r w:rsidR="007C7603" w:rsidRPr="006977E8">
              <w:rPr>
                <w:rFonts w:eastAsia="SimSun"/>
              </w:rPr>
              <w:t>28(Add.21)-A</w:t>
            </w:r>
          </w:p>
        </w:tc>
      </w:tr>
      <w:tr w:rsidR="00A809E8" w:rsidRPr="006977E8" w14:paraId="0F96A354" w14:textId="77777777" w:rsidTr="00F55E63">
        <w:trPr>
          <w:cantSplit/>
        </w:trPr>
        <w:tc>
          <w:tcPr>
            <w:tcW w:w="6619" w:type="dxa"/>
          </w:tcPr>
          <w:p w14:paraId="53F1EA48" w14:textId="77777777" w:rsidR="00A809E8" w:rsidRPr="006977E8" w:rsidRDefault="00A809E8" w:rsidP="00A42709">
            <w:pPr>
              <w:pStyle w:val="Adress"/>
              <w:framePr w:hSpace="0" w:wrap="auto" w:xAlign="left" w:yAlign="inline"/>
              <w:spacing w:before="0"/>
              <w:rPr>
                <w:rtl/>
              </w:rPr>
            </w:pPr>
          </w:p>
        </w:tc>
        <w:tc>
          <w:tcPr>
            <w:tcW w:w="3053" w:type="dxa"/>
            <w:vAlign w:val="center"/>
          </w:tcPr>
          <w:p w14:paraId="02B5B2BD" w14:textId="77777777" w:rsidR="00A809E8" w:rsidRPr="006977E8" w:rsidRDefault="00F55E63" w:rsidP="00A42709">
            <w:pPr>
              <w:pStyle w:val="Adress"/>
              <w:framePr w:hSpace="0" w:wrap="auto" w:xAlign="left" w:yAlign="inline"/>
              <w:spacing w:before="0"/>
              <w:rPr>
                <w:rFonts w:asciiTheme="minorHAnsi" w:hAnsiTheme="minorHAnsi"/>
                <w:rtl/>
              </w:rPr>
            </w:pPr>
            <w:r w:rsidRPr="006977E8">
              <w:rPr>
                <w:rFonts w:eastAsia="SimSun"/>
              </w:rPr>
              <w:t>27</w:t>
            </w:r>
            <w:r w:rsidRPr="006977E8">
              <w:rPr>
                <w:rFonts w:eastAsia="SimSun"/>
                <w:rtl/>
              </w:rPr>
              <w:t xml:space="preserve"> سبتمبر </w:t>
            </w:r>
            <w:r w:rsidRPr="006977E8">
              <w:rPr>
                <w:rFonts w:eastAsia="SimSun"/>
              </w:rPr>
              <w:t>2019</w:t>
            </w:r>
          </w:p>
        </w:tc>
      </w:tr>
      <w:tr w:rsidR="00A809E8" w:rsidRPr="006977E8" w14:paraId="7E0BE9E7" w14:textId="77777777" w:rsidTr="00F55E63">
        <w:trPr>
          <w:cantSplit/>
        </w:trPr>
        <w:tc>
          <w:tcPr>
            <w:tcW w:w="6619" w:type="dxa"/>
          </w:tcPr>
          <w:p w14:paraId="21047682" w14:textId="77777777" w:rsidR="00A809E8" w:rsidRPr="006977E8" w:rsidRDefault="00A809E8" w:rsidP="00A42709">
            <w:pPr>
              <w:pStyle w:val="Adress"/>
              <w:framePr w:hSpace="0" w:wrap="auto" w:xAlign="left" w:yAlign="inline"/>
              <w:spacing w:before="0"/>
              <w:rPr>
                <w:rFonts w:eastAsia="SimSun" w:hint="eastAsia"/>
              </w:rPr>
            </w:pPr>
          </w:p>
        </w:tc>
        <w:tc>
          <w:tcPr>
            <w:tcW w:w="3053" w:type="dxa"/>
            <w:vAlign w:val="center"/>
          </w:tcPr>
          <w:p w14:paraId="43430B0E" w14:textId="77777777" w:rsidR="00A809E8" w:rsidRPr="006977E8" w:rsidRDefault="00F55E63" w:rsidP="00A42709">
            <w:pPr>
              <w:pStyle w:val="Adress"/>
              <w:framePr w:hSpace="0" w:wrap="auto" w:xAlign="left" w:yAlign="inline"/>
              <w:spacing w:before="0"/>
              <w:rPr>
                <w:rFonts w:eastAsia="SimSun" w:hint="eastAsia"/>
              </w:rPr>
            </w:pPr>
            <w:r w:rsidRPr="006977E8">
              <w:rPr>
                <w:rtl/>
              </w:rPr>
              <w:t>الأصل: بالصينية</w:t>
            </w:r>
          </w:p>
        </w:tc>
      </w:tr>
      <w:tr w:rsidR="00764079" w:rsidRPr="006977E8" w14:paraId="283636BB" w14:textId="77777777" w:rsidTr="00F55E63">
        <w:trPr>
          <w:cantSplit/>
        </w:trPr>
        <w:tc>
          <w:tcPr>
            <w:tcW w:w="9672" w:type="dxa"/>
            <w:gridSpan w:val="2"/>
          </w:tcPr>
          <w:p w14:paraId="2A19509C" w14:textId="77777777" w:rsidR="00764079" w:rsidRPr="006977E8" w:rsidRDefault="00764079" w:rsidP="00A42709">
            <w:pPr>
              <w:pStyle w:val="Adress"/>
              <w:framePr w:hSpace="0" w:wrap="auto" w:xAlign="left" w:yAlign="inline"/>
              <w:spacing w:before="0"/>
              <w:rPr>
                <w:rFonts w:eastAsia="SimSun" w:hint="eastAsia"/>
              </w:rPr>
            </w:pPr>
          </w:p>
        </w:tc>
      </w:tr>
      <w:tr w:rsidR="00764079" w:rsidRPr="006977E8" w14:paraId="6B979198" w14:textId="77777777" w:rsidTr="00F55E63">
        <w:trPr>
          <w:cantSplit/>
        </w:trPr>
        <w:tc>
          <w:tcPr>
            <w:tcW w:w="9672" w:type="dxa"/>
            <w:gridSpan w:val="2"/>
          </w:tcPr>
          <w:p w14:paraId="42DE7767" w14:textId="77777777" w:rsidR="00764079" w:rsidRPr="006977E8" w:rsidRDefault="00F55E63" w:rsidP="00F55E63">
            <w:pPr>
              <w:pStyle w:val="Source"/>
              <w:rPr>
                <w:rtl/>
              </w:rPr>
            </w:pPr>
            <w:r w:rsidRPr="006977E8">
              <w:rPr>
                <w:rtl/>
              </w:rPr>
              <w:t>جمهورية الصين الشعبية</w:t>
            </w:r>
          </w:p>
        </w:tc>
      </w:tr>
      <w:tr w:rsidR="00764079" w:rsidRPr="006977E8" w14:paraId="50A3BF3B" w14:textId="77777777" w:rsidTr="00F55E63">
        <w:trPr>
          <w:cantSplit/>
        </w:trPr>
        <w:tc>
          <w:tcPr>
            <w:tcW w:w="9672" w:type="dxa"/>
            <w:gridSpan w:val="2"/>
          </w:tcPr>
          <w:p w14:paraId="30B952A1" w14:textId="7A21F2DB" w:rsidR="00764079" w:rsidRPr="006977E8" w:rsidRDefault="00C22752" w:rsidP="00F55E63">
            <w:pPr>
              <w:pStyle w:val="Title1"/>
              <w:spacing w:before="240"/>
              <w:rPr>
                <w:rtl/>
              </w:rPr>
            </w:pPr>
            <w:r w:rsidRPr="006977E8">
              <w:rPr>
                <w:rFonts w:hint="cs"/>
                <w:rtl/>
              </w:rPr>
              <w:t>مقترحات بشأن أعمال المؤتمر</w:t>
            </w:r>
          </w:p>
        </w:tc>
      </w:tr>
      <w:tr w:rsidR="00764079" w:rsidRPr="006977E8" w14:paraId="62539643" w14:textId="77777777" w:rsidTr="00F55E63">
        <w:trPr>
          <w:cantSplit/>
        </w:trPr>
        <w:tc>
          <w:tcPr>
            <w:tcW w:w="9672" w:type="dxa"/>
            <w:gridSpan w:val="2"/>
          </w:tcPr>
          <w:p w14:paraId="34EC24FC" w14:textId="77777777" w:rsidR="00764079" w:rsidRPr="006977E8" w:rsidRDefault="00764079" w:rsidP="00F55E63">
            <w:pPr>
              <w:pStyle w:val="Title2"/>
              <w:rPr>
                <w:rtl/>
              </w:rPr>
            </w:pPr>
          </w:p>
        </w:tc>
      </w:tr>
      <w:tr w:rsidR="00764079" w:rsidRPr="006977E8" w14:paraId="2BCC2E30" w14:textId="77777777" w:rsidTr="00F55E63">
        <w:trPr>
          <w:cantSplit/>
        </w:trPr>
        <w:tc>
          <w:tcPr>
            <w:tcW w:w="9672" w:type="dxa"/>
            <w:gridSpan w:val="2"/>
          </w:tcPr>
          <w:p w14:paraId="3BB86374" w14:textId="77C59F16" w:rsidR="00764079" w:rsidRPr="006977E8" w:rsidRDefault="00DB4CC9" w:rsidP="00F55E63">
            <w:pPr>
              <w:pStyle w:val="Agendaitem"/>
              <w:rPr>
                <w:rtl/>
                <w:lang w:val="en-US"/>
              </w:rPr>
            </w:pPr>
            <w:r w:rsidRPr="006977E8">
              <w:rPr>
                <w:rtl/>
                <w:lang w:val="en-US"/>
              </w:rPr>
              <w:t>‎‎‎‎‎‎‎‎‎‎بند جدول الأعمال</w:t>
            </w:r>
            <w:r w:rsidR="00C22752" w:rsidRPr="006977E8">
              <w:rPr>
                <w:rFonts w:hint="cs"/>
                <w:rtl/>
                <w:lang w:val="en-US"/>
              </w:rPr>
              <w:t xml:space="preserve"> </w:t>
            </w:r>
            <w:r w:rsidR="00C22752" w:rsidRPr="006977E8">
              <w:rPr>
                <w:lang w:val="en-US"/>
              </w:rPr>
              <w:t>(1.1.9)1.9</w:t>
            </w:r>
          </w:p>
        </w:tc>
      </w:tr>
    </w:tbl>
    <w:p w14:paraId="5314A122" w14:textId="77777777" w:rsidR="001D597A" w:rsidRPr="006977E8" w:rsidRDefault="00594E76" w:rsidP="00295A04">
      <w:pPr>
        <w:rPr>
          <w:rFonts w:eastAsia="SimSun"/>
          <w:szCs w:val="22"/>
          <w:rtl/>
          <w:lang w:bidi="ar-SY"/>
        </w:rPr>
      </w:pPr>
      <w:r w:rsidRPr="006977E8">
        <w:rPr>
          <w:rFonts w:eastAsia="SimSun"/>
          <w:lang w:eastAsia="zh-CN" w:bidi="ar-SY"/>
        </w:rPr>
        <w:t>9</w:t>
      </w:r>
      <w:r w:rsidRPr="006977E8">
        <w:rPr>
          <w:rFonts w:eastAsia="SimSun" w:hint="cs"/>
          <w:rtl/>
          <w:lang w:eastAsia="zh-CN"/>
        </w:rPr>
        <w:tab/>
        <w:t xml:space="preserve">النظر في تقرير مدير مكتب الاتصالات الراديوية وإقراره، وفقاً للمادة </w:t>
      </w:r>
      <w:r w:rsidRPr="006977E8">
        <w:rPr>
          <w:rFonts w:eastAsia="SimSun"/>
          <w:lang w:eastAsia="zh-CN" w:bidi="ar-SY"/>
        </w:rPr>
        <w:t>7</w:t>
      </w:r>
      <w:r w:rsidRPr="006977E8">
        <w:rPr>
          <w:rFonts w:eastAsia="SimSun" w:hint="cs"/>
          <w:rtl/>
          <w:lang w:eastAsia="zh-CN"/>
        </w:rPr>
        <w:t xml:space="preserve"> من الاتفاقية:</w:t>
      </w:r>
    </w:p>
    <w:p w14:paraId="597669F2" w14:textId="77777777" w:rsidR="001D597A" w:rsidRPr="006977E8" w:rsidRDefault="00594E76" w:rsidP="00295A04">
      <w:pPr>
        <w:rPr>
          <w:rFonts w:eastAsia="SimSun"/>
          <w:szCs w:val="22"/>
          <w:rtl/>
          <w:lang w:bidi="ar-SY"/>
        </w:rPr>
      </w:pPr>
      <w:r w:rsidRPr="006977E8">
        <w:rPr>
          <w:rFonts w:eastAsia="SimSun"/>
          <w:lang w:eastAsia="zh-CN" w:bidi="ar-SY"/>
        </w:rPr>
        <w:t>1.9</w:t>
      </w:r>
      <w:r w:rsidRPr="006977E8">
        <w:rPr>
          <w:rFonts w:eastAsia="SimSun" w:hint="cs"/>
          <w:rtl/>
          <w:lang w:eastAsia="zh-CN"/>
        </w:rPr>
        <w:tab/>
        <w:t>بشأن أنشطة قطاع الاتصالات الراديوية منذ المؤتمر العالمي للاتصالات الراديوية لعام</w:t>
      </w:r>
      <w:r w:rsidRPr="006977E8">
        <w:rPr>
          <w:rFonts w:eastAsia="SimSun" w:hint="eastAsia"/>
          <w:rtl/>
          <w:lang w:eastAsia="zh-CN"/>
        </w:rPr>
        <w:t> </w:t>
      </w:r>
      <w:r w:rsidRPr="006977E8">
        <w:rPr>
          <w:rFonts w:eastAsia="SimSun"/>
          <w:lang w:eastAsia="zh-CN" w:bidi="ar-SY"/>
        </w:rPr>
        <w:t>2015</w:t>
      </w:r>
      <w:r w:rsidRPr="006977E8">
        <w:rPr>
          <w:rFonts w:eastAsia="SimSun" w:hint="cs"/>
          <w:rtl/>
          <w:lang w:eastAsia="zh-CN" w:bidi="ar-SY"/>
        </w:rPr>
        <w:t xml:space="preserve"> </w:t>
      </w:r>
      <w:r w:rsidRPr="006977E8">
        <w:rPr>
          <w:rFonts w:eastAsia="SimSun"/>
          <w:lang w:eastAsia="zh-CN" w:bidi="ar-SY"/>
        </w:rPr>
        <w:t>(WRC</w:t>
      </w:r>
      <w:r w:rsidRPr="006977E8">
        <w:rPr>
          <w:rFonts w:eastAsia="SimSun"/>
          <w:lang w:eastAsia="zh-CN" w:bidi="ar-SY"/>
        </w:rPr>
        <w:noBreakHyphen/>
        <w:t>15)</w:t>
      </w:r>
      <w:r w:rsidRPr="006977E8">
        <w:rPr>
          <w:rFonts w:eastAsia="SimSun" w:hint="cs"/>
          <w:rtl/>
          <w:lang w:eastAsia="zh-CN"/>
        </w:rPr>
        <w:t>؛</w:t>
      </w:r>
    </w:p>
    <w:p w14:paraId="2ECB4587" w14:textId="65BF6DEF" w:rsidR="001D597A" w:rsidRPr="00C65CC5" w:rsidRDefault="00594E76" w:rsidP="00CA2CD1">
      <w:pPr>
        <w:rPr>
          <w:rFonts w:eastAsia="SimSun"/>
          <w:szCs w:val="22"/>
          <w:rtl/>
          <w:lang w:bidi="ar-SY"/>
        </w:rPr>
      </w:pPr>
      <w:r w:rsidRPr="00C65CC5">
        <w:rPr>
          <w:rFonts w:eastAsia="SimSun"/>
        </w:rPr>
        <w:t>(1.1.9)1.9</w:t>
      </w:r>
      <w:r w:rsidRPr="00C65CC5">
        <w:rPr>
          <w:rFonts w:eastAsia="SimSun"/>
        </w:rPr>
        <w:tab/>
      </w:r>
      <w:r w:rsidRPr="00C65CC5">
        <w:rPr>
          <w:rFonts w:eastAsia="SimSun" w:hint="cs"/>
          <w:rtl/>
        </w:rPr>
        <w:t>القـرار</w:t>
      </w:r>
      <w:r w:rsidRPr="00C65CC5">
        <w:rPr>
          <w:rFonts w:eastAsia="SimSun"/>
          <w:rtl/>
        </w:rPr>
        <w:t xml:space="preserve"> </w:t>
      </w:r>
      <w:r w:rsidRPr="00C65CC5">
        <w:rPr>
          <w:rFonts w:eastAsia="SimSun"/>
          <w:b/>
          <w:bCs/>
        </w:rPr>
        <w:t>212 (Rev.WRC-15)</w:t>
      </w:r>
      <w:r w:rsidRPr="00C65CC5">
        <w:rPr>
          <w:rFonts w:eastAsia="SimSun" w:hint="cs"/>
          <w:rtl/>
        </w:rPr>
        <w:t xml:space="preserve"> - تنفيذ</w:t>
      </w:r>
      <w:r w:rsidRPr="00C65CC5">
        <w:rPr>
          <w:rFonts w:eastAsia="SimSun"/>
          <w:rtl/>
        </w:rPr>
        <w:t xml:space="preserve"> </w:t>
      </w:r>
      <w:r w:rsidRPr="00C65CC5">
        <w:rPr>
          <w:rFonts w:eastAsia="SimSun" w:hint="cs"/>
          <w:rtl/>
        </w:rPr>
        <w:t>الاتصالات</w:t>
      </w:r>
      <w:r w:rsidRPr="00C65CC5">
        <w:rPr>
          <w:rFonts w:eastAsia="SimSun"/>
          <w:rtl/>
        </w:rPr>
        <w:t xml:space="preserve"> </w:t>
      </w:r>
      <w:r w:rsidRPr="00C65CC5">
        <w:rPr>
          <w:rFonts w:eastAsia="SimSun" w:hint="cs"/>
          <w:rtl/>
        </w:rPr>
        <w:t>المتنقلة</w:t>
      </w:r>
      <w:r w:rsidRPr="00C65CC5">
        <w:rPr>
          <w:rFonts w:eastAsia="SimSun"/>
          <w:rtl/>
        </w:rPr>
        <w:t xml:space="preserve"> </w:t>
      </w:r>
      <w:r w:rsidRPr="00C65CC5">
        <w:rPr>
          <w:rFonts w:eastAsia="SimSun" w:hint="cs"/>
          <w:rtl/>
        </w:rPr>
        <w:t>الدولية</w:t>
      </w:r>
      <w:r w:rsidRPr="00C65CC5">
        <w:rPr>
          <w:rFonts w:eastAsia="SimSun"/>
          <w:rtl/>
        </w:rPr>
        <w:t xml:space="preserve"> </w:t>
      </w:r>
      <w:r w:rsidRPr="00C65CC5">
        <w:rPr>
          <w:rFonts w:eastAsia="SimSun" w:hint="cs"/>
          <w:rtl/>
        </w:rPr>
        <w:t>في</w:t>
      </w:r>
      <w:r w:rsidRPr="00C65CC5">
        <w:rPr>
          <w:rFonts w:eastAsia="SimSun"/>
          <w:rtl/>
        </w:rPr>
        <w:t xml:space="preserve"> </w:t>
      </w:r>
      <w:r w:rsidRPr="00C65CC5">
        <w:rPr>
          <w:rFonts w:eastAsia="SimSun" w:hint="cs"/>
          <w:rtl/>
        </w:rPr>
        <w:t>نطاقَي</w:t>
      </w:r>
      <w:r w:rsidRPr="00C65CC5">
        <w:rPr>
          <w:rFonts w:eastAsia="SimSun"/>
          <w:rtl/>
        </w:rPr>
        <w:t xml:space="preserve"> </w:t>
      </w:r>
      <w:r w:rsidRPr="00C65CC5">
        <w:rPr>
          <w:rFonts w:eastAsia="SimSun" w:hint="cs"/>
          <w:rtl/>
        </w:rPr>
        <w:t>التردد</w:t>
      </w:r>
      <w:r w:rsidRPr="00C65CC5">
        <w:rPr>
          <w:rFonts w:eastAsia="SimSun"/>
          <w:rtl/>
        </w:rPr>
        <w:t xml:space="preserve"> </w:t>
      </w:r>
      <w:r w:rsidRPr="00C65CC5">
        <w:rPr>
          <w:rFonts w:eastAsia="SimSun"/>
        </w:rPr>
        <w:t>MHz 2 025-1 885</w:t>
      </w:r>
      <w:r w:rsidRPr="00C65CC5">
        <w:rPr>
          <w:rFonts w:eastAsia="SimSun"/>
          <w:rtl/>
        </w:rPr>
        <w:t xml:space="preserve"> </w:t>
      </w:r>
      <w:r w:rsidRPr="00C65CC5">
        <w:rPr>
          <w:rFonts w:eastAsia="SimSun" w:hint="cs"/>
          <w:rtl/>
        </w:rPr>
        <w:t>و</w:t>
      </w:r>
      <w:r w:rsidRPr="00C65CC5">
        <w:rPr>
          <w:rFonts w:eastAsia="SimSun"/>
        </w:rPr>
        <w:t>MHz 2 200</w:t>
      </w:r>
      <w:r w:rsidRPr="00C65CC5">
        <w:rPr>
          <w:rFonts w:eastAsia="SimSun"/>
        </w:rPr>
        <w:noBreakHyphen/>
        <w:t>2 110</w:t>
      </w:r>
    </w:p>
    <w:p w14:paraId="47371300" w14:textId="40474331" w:rsidR="002F3E46" w:rsidRPr="006977E8" w:rsidRDefault="00976D56" w:rsidP="008614B8">
      <w:pPr>
        <w:rPr>
          <w:rtl/>
        </w:rPr>
      </w:pPr>
      <w:r w:rsidRPr="006977E8">
        <w:rPr>
          <w:rtl/>
        </w:rPr>
        <w:t>لدراسة التدابير التقنية والتشغيلية الممكنة لضمان التعايش والتوافق بين ال</w:t>
      </w:r>
      <w:r w:rsidR="00C953A2" w:rsidRPr="006977E8">
        <w:rPr>
          <w:rtl/>
        </w:rPr>
        <w:t>مكون</w:t>
      </w:r>
      <w:r w:rsidRPr="006977E8">
        <w:rPr>
          <w:rtl/>
        </w:rPr>
        <w:t xml:space="preserve">ة الأرضية للاتصالات المتنقلة الدولية (في الخدمة المتنقلة) </w:t>
      </w:r>
      <w:r w:rsidRPr="006977E8">
        <w:rPr>
          <w:rFonts w:hint="cs"/>
          <w:rtl/>
          <w:lang w:bidi="ar-EG"/>
        </w:rPr>
        <w:t>و</w:t>
      </w:r>
      <w:r w:rsidRPr="006977E8">
        <w:rPr>
          <w:rtl/>
        </w:rPr>
        <w:t>ال</w:t>
      </w:r>
      <w:r w:rsidR="00C953A2" w:rsidRPr="006977E8">
        <w:rPr>
          <w:rtl/>
        </w:rPr>
        <w:t>مكون</w:t>
      </w:r>
      <w:r w:rsidRPr="006977E8">
        <w:rPr>
          <w:rtl/>
        </w:rPr>
        <w:t>ة الساتلية للاتصالات المتنقلة الدولية (في الخدمة المتنقلة والخدمة المتنقلة الساتلية) في نطاقات التردد</w:t>
      </w:r>
      <w:r w:rsidRPr="006977E8">
        <w:rPr>
          <w:rFonts w:hint="cs"/>
          <w:rtl/>
        </w:rPr>
        <w:t xml:space="preserve"> </w:t>
      </w:r>
      <w:r w:rsidRPr="006977E8">
        <w:t>MHz 2 010</w:t>
      </w:r>
      <w:r w:rsidRPr="006977E8">
        <w:noBreakHyphen/>
        <w:t>1 980</w:t>
      </w:r>
      <w:r w:rsidRPr="006977E8">
        <w:rPr>
          <w:rtl/>
        </w:rPr>
        <w:t xml:space="preserve"> و</w:t>
      </w:r>
      <w:r w:rsidRPr="006977E8">
        <w:t>MHz 2 200-2 170</w:t>
      </w:r>
      <w:r w:rsidRPr="006977E8">
        <w:rPr>
          <w:rtl/>
        </w:rPr>
        <w:t xml:space="preserve"> حيث تتقاسم نطاقات التردد هذه الخدمة المتنقلة والخدمة المتنقلة الساتلية في بلدان مختلفة، ولا سيما لنشر ال</w:t>
      </w:r>
      <w:r w:rsidR="00C953A2" w:rsidRPr="006977E8">
        <w:rPr>
          <w:rtl/>
        </w:rPr>
        <w:t>مكون</w:t>
      </w:r>
      <w:r w:rsidRPr="006977E8">
        <w:rPr>
          <w:rFonts w:hint="cs"/>
          <w:rtl/>
        </w:rPr>
        <w:t>ات ال</w:t>
      </w:r>
      <w:r w:rsidRPr="006977E8">
        <w:rPr>
          <w:rtl/>
        </w:rPr>
        <w:t>ساتلية و</w:t>
      </w:r>
      <w:r w:rsidRPr="006977E8">
        <w:rPr>
          <w:rFonts w:hint="cs"/>
          <w:rtl/>
        </w:rPr>
        <w:t>ال</w:t>
      </w:r>
      <w:r w:rsidRPr="006977E8">
        <w:rPr>
          <w:rtl/>
        </w:rPr>
        <w:t xml:space="preserve">أرضية </w:t>
      </w:r>
      <w:r w:rsidRPr="006977E8">
        <w:rPr>
          <w:rFonts w:hint="cs"/>
          <w:rtl/>
        </w:rPr>
        <w:t>ال</w:t>
      </w:r>
      <w:r w:rsidRPr="006977E8">
        <w:rPr>
          <w:rtl/>
        </w:rPr>
        <w:t>مستقلة للاتصالات المتنقلة الدولية و</w:t>
      </w:r>
      <w:r w:rsidRPr="006977E8">
        <w:rPr>
          <w:rFonts w:hint="cs"/>
          <w:rtl/>
        </w:rPr>
        <w:t>لتيسير</w:t>
      </w:r>
      <w:r w:rsidRPr="006977E8">
        <w:rPr>
          <w:rtl/>
        </w:rPr>
        <w:t xml:space="preserve"> تطوير كل من ال</w:t>
      </w:r>
      <w:r w:rsidR="00C953A2" w:rsidRPr="006977E8">
        <w:rPr>
          <w:rtl/>
        </w:rPr>
        <w:t>مكون</w:t>
      </w:r>
      <w:r w:rsidRPr="006977E8">
        <w:rPr>
          <w:rFonts w:hint="cs"/>
          <w:rtl/>
        </w:rPr>
        <w:t xml:space="preserve">ات </w:t>
      </w:r>
      <w:r w:rsidR="008927BA" w:rsidRPr="006977E8">
        <w:rPr>
          <w:rFonts w:hint="cs"/>
          <w:rtl/>
        </w:rPr>
        <w:t>ال</w:t>
      </w:r>
      <w:r w:rsidR="008927BA" w:rsidRPr="006977E8">
        <w:rPr>
          <w:rtl/>
        </w:rPr>
        <w:t>ساتلية و</w:t>
      </w:r>
      <w:r w:rsidR="008927BA" w:rsidRPr="006977E8">
        <w:rPr>
          <w:rFonts w:hint="cs"/>
          <w:rtl/>
        </w:rPr>
        <w:t>ال</w:t>
      </w:r>
      <w:r w:rsidR="008927BA" w:rsidRPr="006977E8">
        <w:rPr>
          <w:rtl/>
        </w:rPr>
        <w:t xml:space="preserve">أرضية </w:t>
      </w:r>
      <w:r w:rsidRPr="006977E8">
        <w:rPr>
          <w:rtl/>
        </w:rPr>
        <w:t>للاتصالات المتنقلة الدولية</w:t>
      </w:r>
      <w:r w:rsidRPr="006977E8">
        <w:rPr>
          <w:rFonts w:hint="cs"/>
          <w:rtl/>
        </w:rPr>
        <w:t>.</w:t>
      </w:r>
    </w:p>
    <w:p w14:paraId="0B280055" w14:textId="4B352865" w:rsidR="00C22752" w:rsidRPr="006977E8" w:rsidRDefault="00C22752" w:rsidP="00C22752">
      <w:pPr>
        <w:pStyle w:val="Heading2"/>
        <w:rPr>
          <w:rFonts w:hint="cs"/>
          <w:rtl/>
        </w:rPr>
      </w:pPr>
      <w:r w:rsidRPr="006977E8">
        <w:t>1</w:t>
      </w:r>
      <w:r w:rsidRPr="006977E8">
        <w:tab/>
      </w:r>
      <w:r w:rsidRPr="006977E8">
        <w:rPr>
          <w:rFonts w:hint="cs"/>
          <w:rtl/>
        </w:rPr>
        <w:t>خلفية</w:t>
      </w:r>
    </w:p>
    <w:p w14:paraId="648795F9" w14:textId="202E1BB2" w:rsidR="00C22752" w:rsidRPr="006977E8" w:rsidRDefault="00C22752" w:rsidP="00C22752">
      <w:pPr>
        <w:rPr>
          <w:rtl/>
          <w:lang w:bidi="ar-EG"/>
        </w:rPr>
      </w:pPr>
      <w:r w:rsidRPr="006977E8">
        <w:rPr>
          <w:rFonts w:hint="cs"/>
          <w:rtl/>
          <w:lang w:bidi="ar-EG"/>
        </w:rPr>
        <w:t>ح</w:t>
      </w:r>
      <w:r w:rsidR="00A87E2D" w:rsidRPr="006977E8">
        <w:rPr>
          <w:rFonts w:hint="cs"/>
          <w:rtl/>
          <w:lang w:bidi="ar-EG"/>
        </w:rPr>
        <w:t>ُ</w:t>
      </w:r>
      <w:r w:rsidRPr="006977E8">
        <w:rPr>
          <w:rFonts w:hint="cs"/>
          <w:rtl/>
          <w:lang w:bidi="ar-EG"/>
        </w:rPr>
        <w:t>د</w:t>
      </w:r>
      <w:r w:rsidR="00A87E2D" w:rsidRPr="006977E8">
        <w:rPr>
          <w:rFonts w:hint="cs"/>
          <w:rtl/>
          <w:lang w:bidi="ar-EG"/>
        </w:rPr>
        <w:t>ِ</w:t>
      </w:r>
      <w:r w:rsidRPr="006977E8">
        <w:rPr>
          <w:rFonts w:hint="cs"/>
          <w:rtl/>
          <w:lang w:bidi="ar-EG"/>
        </w:rPr>
        <w:t xml:space="preserve">د نطاقا التردد </w:t>
      </w:r>
      <w:r w:rsidRPr="006977E8">
        <w:rPr>
          <w:lang w:bidi="ar-EG"/>
        </w:rPr>
        <w:t>MHz 2 025</w:t>
      </w:r>
      <w:r w:rsidRPr="006977E8">
        <w:rPr>
          <w:lang w:bidi="ar-EG"/>
        </w:rPr>
        <w:noBreakHyphen/>
        <w:t>1 885</w:t>
      </w:r>
      <w:r w:rsidRPr="006977E8">
        <w:rPr>
          <w:rFonts w:hint="cs"/>
          <w:rtl/>
          <w:lang w:bidi="ar-EG"/>
        </w:rPr>
        <w:t xml:space="preserve"> و</w:t>
      </w:r>
      <w:r w:rsidRPr="006977E8">
        <w:rPr>
          <w:lang w:bidi="ar-EG"/>
        </w:rPr>
        <w:t>MHz 2 200</w:t>
      </w:r>
      <w:r w:rsidRPr="006977E8">
        <w:rPr>
          <w:lang w:bidi="ar-EG"/>
        </w:rPr>
        <w:noBreakHyphen/>
        <w:t>2 110</w:t>
      </w:r>
      <w:r w:rsidRPr="006977E8">
        <w:rPr>
          <w:rFonts w:hint="cs"/>
          <w:rtl/>
          <w:lang w:bidi="ar-EG"/>
        </w:rPr>
        <w:t xml:space="preserve"> في لوائح الراديو </w:t>
      </w:r>
      <w:r w:rsidRPr="006977E8">
        <w:rPr>
          <w:lang w:bidi="ar-EG"/>
        </w:rPr>
        <w:t>(RR)</w:t>
      </w:r>
      <w:r w:rsidRPr="006977E8">
        <w:rPr>
          <w:rFonts w:hint="cs"/>
          <w:rtl/>
        </w:rPr>
        <w:t xml:space="preserve"> </w:t>
      </w:r>
      <w:r w:rsidRPr="006977E8">
        <w:rPr>
          <w:rFonts w:hint="cs"/>
          <w:rtl/>
          <w:lang w:bidi="ar-EG"/>
        </w:rPr>
        <w:t>لاستعمال الاتصالات المتنقلة الدولية</w:t>
      </w:r>
      <w:r w:rsidR="00A46FBC">
        <w:rPr>
          <w:rFonts w:hint="eastAsia"/>
          <w:rtl/>
          <w:lang w:bidi="ar-EG"/>
        </w:rPr>
        <w:t> </w:t>
      </w:r>
      <w:r w:rsidR="00A46FBC">
        <w:rPr>
          <w:lang w:bidi="ar-EG"/>
        </w:rPr>
        <w:t>(IMT)</w:t>
      </w:r>
      <w:r w:rsidRPr="006977E8">
        <w:rPr>
          <w:rFonts w:hint="cs"/>
          <w:rtl/>
          <w:lang w:bidi="ar-EG"/>
        </w:rPr>
        <w:t>. وفي</w:t>
      </w:r>
      <w:r w:rsidRPr="006977E8">
        <w:rPr>
          <w:rFonts w:hint="eastAsia"/>
          <w:rtl/>
          <w:lang w:bidi="ar-EG"/>
        </w:rPr>
        <w:t> </w:t>
      </w:r>
      <w:r w:rsidRPr="006977E8">
        <w:rPr>
          <w:rFonts w:hint="cs"/>
          <w:rtl/>
          <w:lang w:bidi="ar-EG"/>
        </w:rPr>
        <w:t xml:space="preserve">هذين المديين الواسعين للترددات، يوزع النطاقان </w:t>
      </w:r>
      <w:r w:rsidRPr="006977E8">
        <w:rPr>
          <w:lang w:bidi="ar-EG"/>
        </w:rPr>
        <w:t>MHz 2 010</w:t>
      </w:r>
      <w:r w:rsidRPr="006977E8">
        <w:rPr>
          <w:lang w:bidi="ar-EG"/>
        </w:rPr>
        <w:noBreakHyphen/>
        <w:t>1 980</w:t>
      </w:r>
      <w:r w:rsidRPr="006977E8">
        <w:rPr>
          <w:rFonts w:hint="cs"/>
          <w:rtl/>
          <w:lang w:bidi="ar-EG"/>
        </w:rPr>
        <w:t xml:space="preserve"> و</w:t>
      </w:r>
      <w:r w:rsidRPr="006977E8">
        <w:rPr>
          <w:lang w:bidi="ar-EG"/>
        </w:rPr>
        <w:t>MHz 2 200</w:t>
      </w:r>
      <w:r w:rsidRPr="006977E8">
        <w:rPr>
          <w:lang w:bidi="ar-EG"/>
        </w:rPr>
        <w:noBreakHyphen/>
        <w:t>2 170</w:t>
      </w:r>
      <w:r w:rsidRPr="006977E8">
        <w:rPr>
          <w:rFonts w:hint="cs"/>
          <w:rtl/>
          <w:lang w:bidi="ar-EG"/>
        </w:rPr>
        <w:t xml:space="preserve"> للخدمة الثابتة</w:t>
      </w:r>
      <w:r w:rsidR="00E37AB4">
        <w:rPr>
          <w:rFonts w:hint="eastAsia"/>
          <w:rtl/>
          <w:lang w:bidi="ar-EG"/>
        </w:rPr>
        <w:t> </w:t>
      </w:r>
      <w:r w:rsidR="00E37AB4">
        <w:rPr>
          <w:lang w:bidi="ar-EG"/>
        </w:rPr>
        <w:t>(FS)</w:t>
      </w:r>
      <w:r w:rsidRPr="006977E8">
        <w:rPr>
          <w:rFonts w:hint="cs"/>
          <w:rtl/>
          <w:lang w:bidi="ar-EG"/>
        </w:rPr>
        <w:t xml:space="preserve"> والخدمة المتنقلة</w:t>
      </w:r>
      <w:r w:rsidR="00E37AB4">
        <w:rPr>
          <w:rFonts w:hint="eastAsia"/>
          <w:rtl/>
          <w:lang w:bidi="ar-EG"/>
        </w:rPr>
        <w:t> </w:t>
      </w:r>
      <w:r w:rsidR="00E37AB4">
        <w:rPr>
          <w:lang w:bidi="ar-EG"/>
        </w:rPr>
        <w:t>(MS)</w:t>
      </w:r>
      <w:r w:rsidRPr="006977E8">
        <w:rPr>
          <w:rFonts w:hint="cs"/>
          <w:rtl/>
          <w:lang w:bidi="ar-EG"/>
        </w:rPr>
        <w:t xml:space="preserve"> والخدمة المتنقلة الساتلية</w:t>
      </w:r>
      <w:r w:rsidR="00E37AB4">
        <w:rPr>
          <w:rFonts w:hint="eastAsia"/>
          <w:rtl/>
          <w:lang w:bidi="ar-EG"/>
        </w:rPr>
        <w:t> </w:t>
      </w:r>
      <w:r w:rsidR="00E37AB4">
        <w:rPr>
          <w:lang w:bidi="ar-EG"/>
        </w:rPr>
        <w:t>(MSS)</w:t>
      </w:r>
      <w:r w:rsidRPr="006977E8">
        <w:rPr>
          <w:rFonts w:hint="cs"/>
          <w:rtl/>
          <w:lang w:bidi="ar-EG"/>
        </w:rPr>
        <w:t xml:space="preserve"> على أساس أولي مشترك. ويوجد توزيع الخدمة المتنقلة الساتلية في الاتجاه أرض-فضاء في</w:t>
      </w:r>
      <w:r w:rsidR="00A46FBC">
        <w:rPr>
          <w:rFonts w:hint="eastAsia"/>
          <w:rtl/>
          <w:lang w:bidi="ar-EG"/>
        </w:rPr>
        <w:t> </w:t>
      </w:r>
      <w:r w:rsidRPr="006977E8">
        <w:rPr>
          <w:rFonts w:hint="cs"/>
          <w:rtl/>
          <w:lang w:bidi="ar-EG"/>
        </w:rPr>
        <w:t xml:space="preserve">نطاق التردد </w:t>
      </w:r>
      <w:r w:rsidRPr="006977E8">
        <w:rPr>
          <w:lang w:bidi="ar-EG"/>
        </w:rPr>
        <w:t>MHz 2 010</w:t>
      </w:r>
      <w:r w:rsidRPr="006977E8">
        <w:rPr>
          <w:lang w:bidi="ar-EG"/>
        </w:rPr>
        <w:noBreakHyphen/>
        <w:t>1 980</w:t>
      </w:r>
      <w:r w:rsidRPr="006977E8">
        <w:rPr>
          <w:rFonts w:hint="cs"/>
          <w:rtl/>
          <w:lang w:bidi="ar-EG"/>
        </w:rPr>
        <w:t>، وفي الاتجاه فضاء-أرض في</w:t>
      </w:r>
      <w:r w:rsidRPr="006977E8">
        <w:rPr>
          <w:rFonts w:hint="eastAsia"/>
          <w:rtl/>
          <w:lang w:bidi="ar-EG"/>
        </w:rPr>
        <w:t> </w:t>
      </w:r>
      <w:r w:rsidRPr="006977E8">
        <w:rPr>
          <w:rFonts w:hint="cs"/>
          <w:rtl/>
          <w:lang w:bidi="ar-EG"/>
        </w:rPr>
        <w:t>نطاق التردد</w:t>
      </w:r>
      <w:r w:rsidRPr="006977E8">
        <w:rPr>
          <w:rFonts w:hint="eastAsia"/>
          <w:rtl/>
          <w:lang w:bidi="ar-EG"/>
        </w:rPr>
        <w:t> </w:t>
      </w:r>
      <w:r w:rsidRPr="006977E8">
        <w:rPr>
          <w:lang w:bidi="ar-EG"/>
        </w:rPr>
        <w:t>MHz 2 200-2 170</w:t>
      </w:r>
      <w:r w:rsidRPr="006977E8">
        <w:rPr>
          <w:rFonts w:hint="cs"/>
          <w:rtl/>
          <w:lang w:bidi="ar-EG"/>
        </w:rPr>
        <w:t>. وكل من ال</w:t>
      </w:r>
      <w:r w:rsidR="00C953A2" w:rsidRPr="006977E8">
        <w:rPr>
          <w:rFonts w:hint="cs"/>
          <w:rtl/>
          <w:lang w:bidi="ar-EG"/>
        </w:rPr>
        <w:t>مكون</w:t>
      </w:r>
      <w:r w:rsidRPr="006977E8">
        <w:rPr>
          <w:rFonts w:hint="cs"/>
          <w:rtl/>
          <w:lang w:bidi="ar-EG"/>
        </w:rPr>
        <w:t>ات الساتلية والأرضية للاتصالات المتنقلة الدولية تم نشرها أو يُنظر في نشرها في</w:t>
      </w:r>
      <w:r w:rsidRPr="006977E8">
        <w:rPr>
          <w:rFonts w:hint="eastAsia"/>
          <w:rtl/>
          <w:lang w:bidi="ar-EG"/>
        </w:rPr>
        <w:t> </w:t>
      </w:r>
      <w:r w:rsidRPr="006977E8">
        <w:rPr>
          <w:rFonts w:hint="cs"/>
          <w:rtl/>
          <w:lang w:bidi="ar-EG"/>
        </w:rPr>
        <w:t>نطاقي التردد</w:t>
      </w:r>
      <w:r w:rsidR="00AE6718" w:rsidRPr="006977E8">
        <w:rPr>
          <w:rFonts w:hint="cs"/>
          <w:rtl/>
          <w:lang w:bidi="ar-EG"/>
        </w:rPr>
        <w:t xml:space="preserve"> المشار إليهما</w:t>
      </w:r>
      <w:r w:rsidRPr="006977E8">
        <w:rPr>
          <w:rFonts w:hint="cs"/>
          <w:rtl/>
        </w:rPr>
        <w:t>.</w:t>
      </w:r>
    </w:p>
    <w:p w14:paraId="4091642C" w14:textId="6453B025" w:rsidR="00C22752" w:rsidRPr="006977E8" w:rsidRDefault="00AE6718" w:rsidP="00C22752">
      <w:pPr>
        <w:rPr>
          <w:rtl/>
        </w:rPr>
      </w:pPr>
      <w:r w:rsidRPr="006977E8">
        <w:rPr>
          <w:rFonts w:hint="cs"/>
          <w:rtl/>
        </w:rPr>
        <w:lastRenderedPageBreak/>
        <w:t xml:space="preserve">وعملاً </w:t>
      </w:r>
      <w:bookmarkStart w:id="0" w:name="_Hlk22942359"/>
      <w:r w:rsidRPr="006977E8">
        <w:rPr>
          <w:rFonts w:hint="cs"/>
          <w:rtl/>
        </w:rPr>
        <w:t>ب</w:t>
      </w:r>
      <w:r w:rsidR="00C22752" w:rsidRPr="006977E8">
        <w:rPr>
          <w:rFonts w:hint="cs"/>
          <w:rtl/>
        </w:rPr>
        <w:t xml:space="preserve">القرار </w:t>
      </w:r>
      <w:r w:rsidR="00C22752" w:rsidRPr="006977E8">
        <w:rPr>
          <w:b/>
          <w:bCs/>
          <w:lang w:bidi="ar-EG"/>
        </w:rPr>
        <w:t>212 (Rev.WRC</w:t>
      </w:r>
      <w:r w:rsidR="00C22752" w:rsidRPr="006977E8">
        <w:rPr>
          <w:b/>
          <w:bCs/>
          <w:lang w:bidi="ar-EG"/>
        </w:rPr>
        <w:noBreakHyphen/>
        <w:t>15)</w:t>
      </w:r>
      <w:r w:rsidR="008927BA" w:rsidRPr="006977E8">
        <w:rPr>
          <w:rFonts w:hint="cs"/>
          <w:b/>
          <w:bCs/>
          <w:rtl/>
          <w:lang w:bidi="ar-EG"/>
        </w:rPr>
        <w:t xml:space="preserve">، </w:t>
      </w:r>
      <w:r w:rsidRPr="006977E8">
        <w:rPr>
          <w:rFonts w:hint="cs"/>
          <w:rtl/>
          <w:lang w:bidi="ar-EG"/>
        </w:rPr>
        <w:t xml:space="preserve">نظرت دراسات </w:t>
      </w:r>
      <w:r w:rsidR="00C22752" w:rsidRPr="006977E8">
        <w:rPr>
          <w:rFonts w:hint="cs"/>
          <w:rtl/>
        </w:rPr>
        <w:t xml:space="preserve">قطاع الاتصالات الراديوية </w:t>
      </w:r>
      <w:r w:rsidRPr="006977E8">
        <w:rPr>
          <w:rFonts w:hint="cs"/>
          <w:rtl/>
        </w:rPr>
        <w:t xml:space="preserve">في مسألة التعايش والتوافق </w:t>
      </w:r>
      <w:r w:rsidR="00C22752" w:rsidRPr="006977E8">
        <w:rPr>
          <w:rFonts w:hint="cs"/>
          <w:rtl/>
        </w:rPr>
        <w:t>بين ال</w:t>
      </w:r>
      <w:r w:rsidR="00C953A2" w:rsidRPr="006977E8">
        <w:rPr>
          <w:rFonts w:hint="cs"/>
          <w:rtl/>
        </w:rPr>
        <w:t>مكون</w:t>
      </w:r>
      <w:r w:rsidR="00C22752" w:rsidRPr="006977E8">
        <w:rPr>
          <w:rFonts w:hint="cs"/>
          <w:rtl/>
        </w:rPr>
        <w:t>ة الأرضية للاتصالات المتنقلة الدولية</w:t>
      </w:r>
      <w:r w:rsidRPr="006977E8">
        <w:rPr>
          <w:rFonts w:hint="cs"/>
          <w:rtl/>
        </w:rPr>
        <w:t xml:space="preserve"> (تتألف من </w:t>
      </w:r>
      <w:r w:rsidR="008927BA" w:rsidRPr="006977E8">
        <w:rPr>
          <w:rFonts w:hint="cs"/>
          <w:rtl/>
        </w:rPr>
        <w:t>ال</w:t>
      </w:r>
      <w:r w:rsidRPr="006977E8">
        <w:rPr>
          <w:rFonts w:hint="cs"/>
          <w:rtl/>
        </w:rPr>
        <w:t>محطة (</w:t>
      </w:r>
      <w:r w:rsidR="008927BA" w:rsidRPr="006977E8">
        <w:rPr>
          <w:rFonts w:hint="cs"/>
          <w:rtl/>
        </w:rPr>
        <w:t>ال</w:t>
      </w:r>
      <w:r w:rsidRPr="006977E8">
        <w:rPr>
          <w:rFonts w:hint="cs"/>
          <w:rtl/>
        </w:rPr>
        <w:t xml:space="preserve">محطات) </w:t>
      </w:r>
      <w:r w:rsidR="008927BA" w:rsidRPr="006977E8">
        <w:rPr>
          <w:rFonts w:hint="cs"/>
          <w:rtl/>
        </w:rPr>
        <w:t>ال</w:t>
      </w:r>
      <w:r w:rsidRPr="006977E8">
        <w:rPr>
          <w:rFonts w:hint="cs"/>
          <w:rtl/>
        </w:rPr>
        <w:t>قاعدة</w:t>
      </w:r>
      <w:r w:rsidR="00C22752" w:rsidRPr="006977E8">
        <w:rPr>
          <w:rFonts w:hint="cs"/>
          <w:rtl/>
        </w:rPr>
        <w:t xml:space="preserve"> </w:t>
      </w:r>
      <w:r w:rsidRPr="006977E8">
        <w:t>(BS)</w:t>
      </w:r>
      <w:r w:rsidRPr="006977E8">
        <w:rPr>
          <w:rFonts w:hint="cs"/>
          <w:rtl/>
        </w:rPr>
        <w:t xml:space="preserve"> و</w:t>
      </w:r>
      <w:r w:rsidR="00C953A2" w:rsidRPr="006977E8">
        <w:rPr>
          <w:rFonts w:hint="cs"/>
          <w:rtl/>
        </w:rPr>
        <w:t>معدات المستعمل</w:t>
      </w:r>
      <w:r w:rsidRPr="006977E8">
        <w:rPr>
          <w:rFonts w:hint="cs"/>
          <w:rtl/>
          <w:lang w:bidi="ar-EG"/>
        </w:rPr>
        <w:t xml:space="preserve"> </w:t>
      </w:r>
      <w:r w:rsidRPr="006977E8">
        <w:rPr>
          <w:lang w:bidi="ar-EG"/>
        </w:rPr>
        <w:t>(UE)</w:t>
      </w:r>
      <w:r w:rsidRPr="006977E8">
        <w:rPr>
          <w:rFonts w:hint="cs"/>
          <w:rtl/>
        </w:rPr>
        <w:t xml:space="preserve">) </w:t>
      </w:r>
      <w:r w:rsidR="00C22752" w:rsidRPr="006977E8">
        <w:rPr>
          <w:rFonts w:hint="cs"/>
          <w:rtl/>
        </w:rPr>
        <w:t>وال</w:t>
      </w:r>
      <w:r w:rsidR="00C953A2" w:rsidRPr="006977E8">
        <w:rPr>
          <w:rFonts w:hint="cs"/>
          <w:rtl/>
        </w:rPr>
        <w:t>مكون</w:t>
      </w:r>
      <w:r w:rsidR="00C22752" w:rsidRPr="006977E8">
        <w:rPr>
          <w:rFonts w:hint="cs"/>
          <w:rtl/>
        </w:rPr>
        <w:t xml:space="preserve">ة الساتلية لهذه الاتصالات </w:t>
      </w:r>
      <w:r w:rsidRPr="006977E8">
        <w:rPr>
          <w:rFonts w:hint="cs"/>
          <w:rtl/>
        </w:rPr>
        <w:t xml:space="preserve">(تتألف من محطات فضائية للخدمة المتنقلة الساتلية </w:t>
      </w:r>
      <w:r w:rsidR="007B1DED" w:rsidRPr="006977E8">
        <w:rPr>
          <w:rFonts w:hint="cs"/>
          <w:rtl/>
        </w:rPr>
        <w:t>و</w:t>
      </w:r>
      <w:r w:rsidR="000F6CFE" w:rsidRPr="006977E8">
        <w:rPr>
          <w:rFonts w:hint="cs"/>
          <w:rtl/>
        </w:rPr>
        <w:t>ال</w:t>
      </w:r>
      <w:r w:rsidR="007B1DED" w:rsidRPr="006977E8">
        <w:rPr>
          <w:rFonts w:hint="cs"/>
          <w:rtl/>
        </w:rPr>
        <w:t>محطة (</w:t>
      </w:r>
      <w:r w:rsidR="000F6CFE" w:rsidRPr="006977E8">
        <w:rPr>
          <w:rFonts w:hint="cs"/>
          <w:rtl/>
        </w:rPr>
        <w:t>ال</w:t>
      </w:r>
      <w:r w:rsidR="007B1DED" w:rsidRPr="006977E8">
        <w:rPr>
          <w:rFonts w:hint="cs"/>
          <w:rtl/>
        </w:rPr>
        <w:t>محطات) الأرض</w:t>
      </w:r>
      <w:r w:rsidR="000F6CFE" w:rsidRPr="006977E8">
        <w:rPr>
          <w:rFonts w:hint="cs"/>
          <w:rtl/>
        </w:rPr>
        <w:t>ية</w:t>
      </w:r>
      <w:r w:rsidR="007B1DED" w:rsidRPr="006977E8">
        <w:rPr>
          <w:rFonts w:hint="cs"/>
          <w:rtl/>
        </w:rPr>
        <w:t xml:space="preserve"> المتنقلة </w:t>
      </w:r>
      <w:r w:rsidR="008521A4">
        <w:t>(</w:t>
      </w:r>
      <w:r w:rsidR="007B1DED" w:rsidRPr="006977E8">
        <w:t>MES)</w:t>
      </w:r>
      <w:r w:rsidR="005418D2">
        <w:rPr>
          <w:rFonts w:hint="cs"/>
          <w:rtl/>
        </w:rPr>
        <w:t>)</w:t>
      </w:r>
      <w:r w:rsidR="007B1DED" w:rsidRPr="006977E8">
        <w:rPr>
          <w:rFonts w:hint="cs"/>
          <w:rtl/>
        </w:rPr>
        <w:t xml:space="preserve"> </w:t>
      </w:r>
      <w:r w:rsidR="00C22752" w:rsidRPr="006977E8">
        <w:rPr>
          <w:rFonts w:hint="cs"/>
          <w:rtl/>
        </w:rPr>
        <w:t xml:space="preserve">في بلدان مختلفة، </w:t>
      </w:r>
      <w:r w:rsidR="007B1DED" w:rsidRPr="006977E8">
        <w:rPr>
          <w:rFonts w:hint="cs"/>
          <w:rtl/>
        </w:rPr>
        <w:t xml:space="preserve">من خلال أربعة سيناريوهات تداخل، هي </w:t>
      </w:r>
      <w:r w:rsidR="007B1DED" w:rsidRPr="006977E8">
        <w:t>A1</w:t>
      </w:r>
      <w:r w:rsidR="007B1DED" w:rsidRPr="006977E8">
        <w:rPr>
          <w:rFonts w:hint="cs"/>
          <w:rtl/>
          <w:lang w:bidi="ar-EG"/>
        </w:rPr>
        <w:t xml:space="preserve"> و</w:t>
      </w:r>
      <w:r w:rsidR="007B1DED" w:rsidRPr="006977E8">
        <w:rPr>
          <w:lang w:bidi="ar-EG"/>
        </w:rPr>
        <w:t>A2</w:t>
      </w:r>
      <w:r w:rsidR="007B1DED" w:rsidRPr="006977E8">
        <w:rPr>
          <w:rFonts w:hint="cs"/>
          <w:rtl/>
          <w:lang w:bidi="ar-EG"/>
        </w:rPr>
        <w:t xml:space="preserve"> و</w:t>
      </w:r>
      <w:r w:rsidR="007B1DED" w:rsidRPr="006977E8">
        <w:rPr>
          <w:lang w:bidi="ar-EG"/>
        </w:rPr>
        <w:t>B1</w:t>
      </w:r>
      <w:r w:rsidR="007B1DED" w:rsidRPr="006977E8">
        <w:rPr>
          <w:rFonts w:hint="cs"/>
          <w:rtl/>
          <w:lang w:bidi="ar-EG"/>
        </w:rPr>
        <w:t xml:space="preserve"> و</w:t>
      </w:r>
      <w:r w:rsidR="007B1DED" w:rsidRPr="006977E8">
        <w:rPr>
          <w:lang w:bidi="ar-EG"/>
        </w:rPr>
        <w:t>B2</w:t>
      </w:r>
      <w:r w:rsidR="007B1DED" w:rsidRPr="006977E8">
        <w:rPr>
          <w:rFonts w:hint="cs"/>
          <w:rtl/>
          <w:lang w:bidi="ar-EG"/>
        </w:rPr>
        <w:t>، على التوالي</w:t>
      </w:r>
      <w:r w:rsidR="007B1DED" w:rsidRPr="006977E8">
        <w:rPr>
          <w:rFonts w:hint="cs"/>
          <w:rtl/>
        </w:rPr>
        <w:t>.</w:t>
      </w:r>
    </w:p>
    <w:bookmarkEnd w:id="0"/>
    <w:p w14:paraId="6F8662E5" w14:textId="50A5ADC6" w:rsidR="00C22752" w:rsidRPr="006977E8" w:rsidRDefault="007B1DED" w:rsidP="008614B8">
      <w:pPr>
        <w:rPr>
          <w:rtl/>
        </w:rPr>
      </w:pPr>
      <w:r w:rsidRPr="006977E8">
        <w:rPr>
          <w:rFonts w:hint="cs"/>
          <w:rtl/>
        </w:rPr>
        <w:t>و</w:t>
      </w:r>
      <w:r w:rsidRPr="006977E8">
        <w:rPr>
          <w:rtl/>
        </w:rPr>
        <w:t xml:space="preserve">وفقاً لدراسات قطاع الاتصالات الراديوية، يمكن إدارة التداخل المحتمل لثلاثة من سيناريوهات التقاسم الأربعة من خلال تدابير تقنية وتشغيلية </w:t>
      </w:r>
      <w:r w:rsidRPr="006977E8">
        <w:rPr>
          <w:rFonts w:hint="cs"/>
          <w:rtl/>
        </w:rPr>
        <w:t>عن طريق</w:t>
      </w:r>
      <w:r w:rsidRPr="006977E8">
        <w:rPr>
          <w:rtl/>
        </w:rPr>
        <w:t xml:space="preserve"> تطبيق إجراءات التنسيق </w:t>
      </w:r>
      <w:r w:rsidRPr="006977E8">
        <w:rPr>
          <w:rFonts w:hint="cs"/>
          <w:rtl/>
        </w:rPr>
        <w:t xml:space="preserve">المنصوص عليها </w:t>
      </w:r>
      <w:r w:rsidRPr="006977E8">
        <w:rPr>
          <w:rtl/>
        </w:rPr>
        <w:t xml:space="preserve">في لوائح الراديو. </w:t>
      </w:r>
      <w:r w:rsidRPr="006977E8">
        <w:rPr>
          <w:rFonts w:hint="cs"/>
          <w:rtl/>
        </w:rPr>
        <w:t>و</w:t>
      </w:r>
      <w:r w:rsidRPr="006977E8">
        <w:rPr>
          <w:rtl/>
        </w:rPr>
        <w:t xml:space="preserve">بالنسبة </w:t>
      </w:r>
      <w:r w:rsidRPr="006977E8">
        <w:rPr>
          <w:rFonts w:hint="cs"/>
          <w:rtl/>
        </w:rPr>
        <w:t>إلى ا</w:t>
      </w:r>
      <w:r w:rsidRPr="006977E8">
        <w:rPr>
          <w:rtl/>
        </w:rPr>
        <w:t xml:space="preserve">لحالة المتبقية </w:t>
      </w:r>
      <w:r w:rsidRPr="006977E8">
        <w:rPr>
          <w:rFonts w:hint="cs"/>
          <w:rtl/>
        </w:rPr>
        <w:t>وهي</w:t>
      </w:r>
      <w:r w:rsidRPr="006977E8">
        <w:rPr>
          <w:rtl/>
        </w:rPr>
        <w:t xml:space="preserve"> </w:t>
      </w:r>
      <w:r w:rsidRPr="006977E8">
        <w:rPr>
          <w:rFonts w:hint="cs"/>
          <w:rtl/>
        </w:rPr>
        <w:t>ال</w:t>
      </w:r>
      <w:r w:rsidRPr="006977E8">
        <w:rPr>
          <w:rtl/>
        </w:rPr>
        <w:t xml:space="preserve">محطات </w:t>
      </w:r>
      <w:r w:rsidRPr="006977E8">
        <w:rPr>
          <w:rFonts w:hint="cs"/>
          <w:rtl/>
        </w:rPr>
        <w:t>الأرضية المرسلة</w:t>
      </w:r>
      <w:r w:rsidRPr="006977E8">
        <w:rPr>
          <w:rtl/>
        </w:rPr>
        <w:t xml:space="preserve"> للاتصالات المتنقلة الدولية فيما يتعلق ب</w:t>
      </w:r>
      <w:r w:rsidRPr="006977E8">
        <w:rPr>
          <w:rFonts w:hint="cs"/>
          <w:rtl/>
        </w:rPr>
        <w:t>ال</w:t>
      </w:r>
      <w:r w:rsidRPr="006977E8">
        <w:rPr>
          <w:rtl/>
        </w:rPr>
        <w:t>محطات</w:t>
      </w:r>
      <w:r w:rsidRPr="006977E8">
        <w:rPr>
          <w:rFonts w:hint="cs"/>
          <w:rtl/>
        </w:rPr>
        <w:t xml:space="preserve"> </w:t>
      </w:r>
      <w:r w:rsidRPr="006977E8">
        <w:rPr>
          <w:rtl/>
        </w:rPr>
        <w:t xml:space="preserve">الفضائية </w:t>
      </w:r>
      <w:r w:rsidRPr="006977E8">
        <w:rPr>
          <w:rFonts w:hint="cs"/>
          <w:rtl/>
        </w:rPr>
        <w:t>المستقبلة</w:t>
      </w:r>
      <w:r w:rsidRPr="006977E8">
        <w:rPr>
          <w:rtl/>
        </w:rPr>
        <w:t xml:space="preserve"> للاتصالات المتنقلة الدولية في نطاق التردد</w:t>
      </w:r>
      <w:r w:rsidR="00A46FBC">
        <w:rPr>
          <w:rFonts w:hint="cs"/>
          <w:rtl/>
        </w:rPr>
        <w:t> </w:t>
      </w:r>
      <w:r w:rsidRPr="006977E8">
        <w:t>MHz 2 010</w:t>
      </w:r>
      <w:r w:rsidRPr="006977E8">
        <w:noBreakHyphen/>
        <w:t>1 980</w:t>
      </w:r>
      <w:r w:rsidRPr="006977E8">
        <w:rPr>
          <w:rtl/>
        </w:rPr>
        <w:t xml:space="preserve"> (السيناريو </w:t>
      </w:r>
      <w:r w:rsidRPr="006977E8">
        <w:t>A1</w:t>
      </w:r>
      <w:r w:rsidRPr="006977E8">
        <w:rPr>
          <w:rtl/>
        </w:rPr>
        <w:t>)، يكون مستوى التداخل المحتمل من</w:t>
      </w:r>
      <w:r w:rsidRPr="006977E8">
        <w:rPr>
          <w:rFonts w:hint="cs"/>
          <w:rtl/>
          <w:lang w:bidi="ar-EG"/>
        </w:rPr>
        <w:t xml:space="preserve"> </w:t>
      </w:r>
      <w:r w:rsidR="00C953A2" w:rsidRPr="006977E8">
        <w:rPr>
          <w:rFonts w:hint="cs"/>
          <w:rtl/>
          <w:lang w:bidi="ar-EG"/>
        </w:rPr>
        <w:t>معدات المستعمل</w:t>
      </w:r>
      <w:r w:rsidRPr="006977E8">
        <w:rPr>
          <w:rFonts w:hint="cs"/>
          <w:rtl/>
          <w:lang w:bidi="ar-EG"/>
        </w:rPr>
        <w:t xml:space="preserve"> </w:t>
      </w:r>
      <w:r w:rsidRPr="006977E8">
        <w:rPr>
          <w:rtl/>
        </w:rPr>
        <w:t>للاتصالات المتنقلة الدولية في</w:t>
      </w:r>
      <w:r w:rsidR="00A46FBC">
        <w:rPr>
          <w:rFonts w:hint="cs"/>
          <w:rtl/>
        </w:rPr>
        <w:t> </w:t>
      </w:r>
      <w:r w:rsidRPr="006977E8">
        <w:rPr>
          <w:rFonts w:hint="cs"/>
          <w:rtl/>
        </w:rPr>
        <w:t>ال</w:t>
      </w:r>
      <w:r w:rsidRPr="006977E8">
        <w:rPr>
          <w:rtl/>
        </w:rPr>
        <w:t>محطات الفضائية للاتصالات المتنقلة الدولية منخفضاً ويمكن تخفيفه ب</w:t>
      </w:r>
      <w:r w:rsidRPr="006977E8">
        <w:rPr>
          <w:rFonts w:hint="cs"/>
          <w:rtl/>
        </w:rPr>
        <w:t xml:space="preserve">تطبيق </w:t>
      </w:r>
      <w:r w:rsidRPr="006977E8">
        <w:rPr>
          <w:rtl/>
        </w:rPr>
        <w:t xml:space="preserve">تدابير تقنية وتشغيلية في حين أن مستوى التداخل المحتمل من </w:t>
      </w:r>
      <w:r w:rsidRPr="006977E8">
        <w:rPr>
          <w:rFonts w:hint="cs"/>
          <w:rtl/>
        </w:rPr>
        <w:t>محطات القاعدة</w:t>
      </w:r>
      <w:r w:rsidRPr="006977E8">
        <w:rPr>
          <w:rtl/>
        </w:rPr>
        <w:t xml:space="preserve"> للاتصالات المتنقلة الدولية </w:t>
      </w:r>
      <w:r w:rsidRPr="006977E8">
        <w:rPr>
          <w:rFonts w:hint="cs"/>
          <w:rtl/>
        </w:rPr>
        <w:t>في ال</w:t>
      </w:r>
      <w:r w:rsidRPr="006977E8">
        <w:rPr>
          <w:rtl/>
        </w:rPr>
        <w:t xml:space="preserve">محطات الفضائية للاتصالات المتنقلة الدولية مرتفع ولا يمكن </w:t>
      </w:r>
      <w:r w:rsidR="000B1AE6" w:rsidRPr="006977E8">
        <w:rPr>
          <w:rtl/>
        </w:rPr>
        <w:t>القضاء عليه تماماً</w:t>
      </w:r>
      <w:r w:rsidRPr="006977E8">
        <w:rPr>
          <w:rtl/>
        </w:rPr>
        <w:t xml:space="preserve"> بتدابير تقنية وتشغيلية.</w:t>
      </w:r>
    </w:p>
    <w:p w14:paraId="78BC7C02" w14:textId="6E4FD9D6" w:rsidR="00C22752" w:rsidRPr="006977E8" w:rsidRDefault="00C22752" w:rsidP="00C22752">
      <w:pPr>
        <w:pStyle w:val="FigureNo"/>
        <w:rPr>
          <w:rtl/>
          <w:lang w:bidi="ar-EG"/>
        </w:rPr>
      </w:pPr>
      <w:r w:rsidRPr="006977E8">
        <w:rPr>
          <w:rFonts w:hint="cs"/>
          <w:rtl/>
        </w:rPr>
        <w:t xml:space="preserve">الشكل </w:t>
      </w:r>
      <w:r w:rsidRPr="006977E8">
        <w:t>1</w:t>
      </w:r>
    </w:p>
    <w:p w14:paraId="0864E2E7" w14:textId="3B9924D0" w:rsidR="00C22752" w:rsidRPr="006977E8" w:rsidRDefault="007B1DED" w:rsidP="00C22752">
      <w:pPr>
        <w:pStyle w:val="Figuretitle"/>
        <w:rPr>
          <w:rFonts w:cs="Traditional Arabic"/>
          <w:rtl/>
        </w:rPr>
      </w:pPr>
      <w:r w:rsidRPr="006977E8">
        <w:rPr>
          <w:rFonts w:cs="Traditional Arabic" w:hint="cs"/>
          <w:rtl/>
        </w:rPr>
        <w:t>سيناريوهات التداخل بين ال</w:t>
      </w:r>
      <w:r w:rsidR="00C953A2" w:rsidRPr="006977E8">
        <w:rPr>
          <w:rFonts w:cs="Traditional Arabic" w:hint="cs"/>
          <w:rtl/>
        </w:rPr>
        <w:t>مكون</w:t>
      </w:r>
      <w:r w:rsidRPr="006977E8">
        <w:rPr>
          <w:rFonts w:cs="Traditional Arabic" w:hint="cs"/>
          <w:rtl/>
        </w:rPr>
        <w:t xml:space="preserve">ات الساتلية والأرضية </w:t>
      </w:r>
      <w:r w:rsidRPr="006977E8">
        <w:rPr>
          <w:rFonts w:cs="Traditional Arabic"/>
          <w:rtl/>
        </w:rPr>
        <w:t>للاتصالات المتنقلة الدولية</w:t>
      </w:r>
    </w:p>
    <w:p w14:paraId="3422B53B" w14:textId="77777777" w:rsidR="00CC405D" w:rsidRPr="006977E8" w:rsidRDefault="00CC405D" w:rsidP="00CC405D">
      <w:pPr>
        <w:spacing w:before="100" w:beforeAutospacing="1" w:after="100" w:afterAutospacing="1" w:line="240" w:lineRule="auto"/>
        <w:jc w:val="center"/>
        <w:rPr>
          <w:rtl/>
          <w:lang w:val="en-GB"/>
        </w:rPr>
      </w:pPr>
      <w:r w:rsidRPr="006977E8">
        <w:rPr>
          <w:noProof/>
          <w:lang w:val="en-GB" w:eastAsia="zh-CN"/>
        </w:rPr>
        <mc:AlternateContent>
          <mc:Choice Requires="wpg">
            <w:drawing>
              <wp:anchor distT="0" distB="0" distL="114300" distR="114300" simplePos="0" relativeHeight="251659264" behindDoc="0" locked="0" layoutInCell="1" allowOverlap="1" wp14:anchorId="328F5EB8" wp14:editId="59BC68A5">
                <wp:simplePos x="0" y="0"/>
                <wp:positionH relativeFrom="column">
                  <wp:posOffset>438754</wp:posOffset>
                </wp:positionH>
                <wp:positionV relativeFrom="paragraph">
                  <wp:posOffset>225406</wp:posOffset>
                </wp:positionV>
                <wp:extent cx="4723677" cy="1901202"/>
                <wp:effectExtent l="0" t="0" r="1270" b="3810"/>
                <wp:wrapNone/>
                <wp:docPr id="2" name="Group 2"/>
                <wp:cNvGraphicFramePr/>
                <a:graphic xmlns:a="http://schemas.openxmlformats.org/drawingml/2006/main">
                  <a:graphicData uri="http://schemas.microsoft.com/office/word/2010/wordprocessingGroup">
                    <wpg:wgp>
                      <wpg:cNvGrpSpPr/>
                      <wpg:grpSpPr>
                        <a:xfrm>
                          <a:off x="0" y="0"/>
                          <a:ext cx="4723677" cy="1901202"/>
                          <a:chOff x="-477866" y="-184994"/>
                          <a:chExt cx="4723677" cy="1901202"/>
                        </a:xfrm>
                      </wpg:grpSpPr>
                      <wps:wsp>
                        <wps:cNvPr id="3" name="Text Box 3"/>
                        <wps:cNvSpPr txBox="1"/>
                        <wps:spPr>
                          <a:xfrm>
                            <a:off x="737832" y="-172931"/>
                            <a:ext cx="787652" cy="2444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ADADFB" w14:textId="77777777" w:rsidR="00CC405D" w:rsidRPr="007C4F5C" w:rsidRDefault="00CC405D" w:rsidP="00CC405D">
                              <w:pPr>
                                <w:spacing w:before="40" w:after="40" w:line="240" w:lineRule="exact"/>
                                <w:jc w:val="center"/>
                                <w:rPr>
                                  <w:b/>
                                  <w:bCs/>
                                  <w:color w:val="008080"/>
                                  <w:sz w:val="18"/>
                                  <w:szCs w:val="24"/>
                                  <w:u w:val="single"/>
                                  <w:rtl/>
                                  <w:lang w:bidi="ar-EG"/>
                                </w:rPr>
                              </w:pPr>
                              <w:r w:rsidRPr="007C4F5C">
                                <w:rPr>
                                  <w:rFonts w:hint="cs"/>
                                  <w:b/>
                                  <w:bCs/>
                                  <w:color w:val="008080"/>
                                  <w:sz w:val="18"/>
                                  <w:szCs w:val="24"/>
                                  <w:u w:val="single"/>
                                  <w:rtl/>
                                  <w:lang w:bidi="ar-EG"/>
                                </w:rPr>
                                <w:t xml:space="preserve">البلد </w:t>
                              </w:r>
                              <w:r w:rsidRPr="007C4F5C">
                                <w:rPr>
                                  <w:b/>
                                  <w:bCs/>
                                  <w:color w:val="008080"/>
                                  <w:sz w:val="18"/>
                                  <w:szCs w:val="24"/>
                                  <w:u w:val="single"/>
                                  <w:lang w:bidi="ar-EG"/>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1788190" y="-178217"/>
                            <a:ext cx="787652" cy="2444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2BD72" w14:textId="77777777" w:rsidR="00CC405D" w:rsidRPr="007C4F5C" w:rsidRDefault="00CC405D" w:rsidP="00CC405D">
                              <w:pPr>
                                <w:spacing w:before="40" w:after="40" w:line="240" w:lineRule="exact"/>
                                <w:jc w:val="center"/>
                                <w:rPr>
                                  <w:b/>
                                  <w:bCs/>
                                  <w:sz w:val="18"/>
                                  <w:szCs w:val="24"/>
                                  <w:u w:val="single"/>
                                  <w:rtl/>
                                  <w:lang w:bidi="ar-EG"/>
                                </w:rPr>
                              </w:pPr>
                              <w:r w:rsidRPr="007C4F5C">
                                <w:rPr>
                                  <w:rFonts w:hint="cs"/>
                                  <w:b/>
                                  <w:bCs/>
                                  <w:color w:val="008080"/>
                                  <w:sz w:val="18"/>
                                  <w:szCs w:val="24"/>
                                  <w:u w:val="single"/>
                                  <w:rtl/>
                                  <w:lang w:bidi="ar-EG"/>
                                </w:rPr>
                                <w:t xml:space="preserve">البلد </w:t>
                              </w:r>
                              <w:r w:rsidRPr="007C4F5C">
                                <w:rPr>
                                  <w:b/>
                                  <w:bCs/>
                                  <w:color w:val="008080"/>
                                  <w:sz w:val="18"/>
                                  <w:szCs w:val="24"/>
                                  <w:u w:val="single"/>
                                  <w:lang w:bidi="ar-EG"/>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3418167" y="-184994"/>
                            <a:ext cx="787652" cy="3757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B52A00" w14:textId="77777777" w:rsidR="00CC405D" w:rsidRPr="004953AF" w:rsidRDefault="00CC405D" w:rsidP="00CC405D">
                              <w:pPr>
                                <w:spacing w:before="40" w:after="40" w:line="240" w:lineRule="exact"/>
                                <w:jc w:val="center"/>
                                <w:rPr>
                                  <w:b/>
                                  <w:bCs/>
                                  <w:sz w:val="18"/>
                                  <w:szCs w:val="24"/>
                                  <w:lang w:bidi="ar-EG"/>
                                </w:rPr>
                              </w:pPr>
                              <w:r>
                                <w:rPr>
                                  <w:rFonts w:hint="cs"/>
                                  <w:b/>
                                  <w:bCs/>
                                  <w:sz w:val="18"/>
                                  <w:szCs w:val="24"/>
                                  <w:rtl/>
                                  <w:lang w:bidi="ar-EG"/>
                                </w:rPr>
                                <w:t>ساتل في الخدمة المتنقلة الساتلية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3245191" y="267523"/>
                            <a:ext cx="1000620" cy="4029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DA11E" w14:textId="77777777" w:rsidR="00CC405D" w:rsidRPr="004953AF" w:rsidRDefault="00CC405D" w:rsidP="00CC405D">
                              <w:pPr>
                                <w:spacing w:before="40" w:after="40" w:line="240" w:lineRule="exact"/>
                                <w:jc w:val="center"/>
                                <w:rPr>
                                  <w:sz w:val="18"/>
                                  <w:szCs w:val="24"/>
                                  <w:rtl/>
                                  <w:lang w:bidi="ar-EG"/>
                                </w:rPr>
                              </w:pPr>
                              <w:r w:rsidRPr="004953AF">
                                <w:rPr>
                                  <w:rFonts w:hint="cs"/>
                                  <w:sz w:val="18"/>
                                  <w:szCs w:val="24"/>
                                  <w:rtl/>
                                  <w:lang w:bidi="ar-EG"/>
                                </w:rPr>
                                <w:t xml:space="preserve">الوصلة الصاعدة: </w:t>
                              </w:r>
                              <w:r>
                                <w:rPr>
                                  <w:sz w:val="18"/>
                                  <w:szCs w:val="24"/>
                                  <w:lang w:bidi="ar-EG"/>
                                </w:rPr>
                                <w:t>MHz </w:t>
                              </w:r>
                              <w:r w:rsidRPr="00BD0046">
                                <w:rPr>
                                  <w:sz w:val="18"/>
                                  <w:szCs w:val="24"/>
                                  <w:lang w:bidi="ar-EG"/>
                                </w:rPr>
                                <w:t>2</w:t>
                              </w:r>
                              <w:r>
                                <w:rPr>
                                  <w:sz w:val="18"/>
                                  <w:szCs w:val="24"/>
                                  <w:lang w:bidi="ar-EG"/>
                                </w:rPr>
                                <w:t> </w:t>
                              </w:r>
                              <w:r w:rsidRPr="00BD0046">
                                <w:rPr>
                                  <w:sz w:val="18"/>
                                  <w:szCs w:val="24"/>
                                  <w:lang w:bidi="ar-EG"/>
                                </w:rPr>
                                <w:t>010</w:t>
                              </w:r>
                              <w:r>
                                <w:rPr>
                                  <w:sz w:val="18"/>
                                  <w:szCs w:val="24"/>
                                  <w:lang w:bidi="ar-EG"/>
                                </w:rPr>
                                <w:t>-</w:t>
                              </w:r>
                              <w:r w:rsidRPr="00BD0046">
                                <w:rPr>
                                  <w:sz w:val="18"/>
                                  <w:szCs w:val="24"/>
                                  <w:lang w:bidi="ar-EG"/>
                                </w:rPr>
                                <w:t>1</w:t>
                              </w:r>
                              <w:r>
                                <w:rPr>
                                  <w:sz w:val="18"/>
                                  <w:szCs w:val="24"/>
                                  <w:lang w:bidi="ar-EG"/>
                                </w:rPr>
                                <w:t xml:space="preserve"> </w:t>
                              </w:r>
                              <w:r w:rsidRPr="00BD0046">
                                <w:rPr>
                                  <w:sz w:val="18"/>
                                  <w:szCs w:val="24"/>
                                  <w:lang w:bidi="ar-EG"/>
                                </w:rPr>
                                <w:t>980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2267749" y="716520"/>
                            <a:ext cx="859879" cy="4029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982C21" w14:textId="77777777" w:rsidR="00CC405D" w:rsidRPr="004953AF" w:rsidRDefault="00CC405D" w:rsidP="00CC405D">
                              <w:pPr>
                                <w:spacing w:before="40" w:after="40" w:line="240" w:lineRule="exact"/>
                                <w:jc w:val="center"/>
                                <w:rPr>
                                  <w:sz w:val="18"/>
                                  <w:szCs w:val="24"/>
                                  <w:rtl/>
                                  <w:lang w:bidi="ar-EG"/>
                                </w:rPr>
                              </w:pPr>
                              <w:r>
                                <w:rPr>
                                  <w:rFonts w:hint="cs"/>
                                  <w:sz w:val="18"/>
                                  <w:szCs w:val="24"/>
                                  <w:rtl/>
                                  <w:lang w:bidi="ar-EG"/>
                                </w:rPr>
                                <w:t xml:space="preserve">الوصلة الهابطة: </w:t>
                              </w:r>
                              <w:r>
                                <w:rPr>
                                  <w:sz w:val="18"/>
                                  <w:szCs w:val="24"/>
                                  <w:lang w:bidi="ar-EG"/>
                                </w:rPr>
                                <w:t>MHz </w:t>
                              </w:r>
                              <w:r w:rsidRPr="00BD0046">
                                <w:rPr>
                                  <w:sz w:val="18"/>
                                  <w:szCs w:val="24"/>
                                  <w:lang w:bidi="ar-EG"/>
                                </w:rPr>
                                <w:t>2</w:t>
                              </w:r>
                              <w:r>
                                <w:rPr>
                                  <w:sz w:val="18"/>
                                  <w:szCs w:val="24"/>
                                  <w:lang w:bidi="ar-EG"/>
                                </w:rPr>
                                <w:t> </w:t>
                              </w:r>
                              <w:r w:rsidRPr="00BD0046">
                                <w:rPr>
                                  <w:sz w:val="18"/>
                                  <w:szCs w:val="24"/>
                                  <w:lang w:bidi="ar-EG"/>
                                </w:rPr>
                                <w:t>200</w:t>
                              </w:r>
                              <w:r>
                                <w:rPr>
                                  <w:sz w:val="18"/>
                                  <w:szCs w:val="24"/>
                                  <w:lang w:bidi="ar-EG"/>
                                </w:rPr>
                                <w:t>-</w:t>
                              </w:r>
                              <w:r w:rsidRPr="00BD0046">
                                <w:rPr>
                                  <w:sz w:val="18"/>
                                  <w:szCs w:val="24"/>
                                  <w:lang w:bidi="ar-EG"/>
                                </w:rPr>
                                <w:t>2</w:t>
                              </w:r>
                              <w:r>
                                <w:rPr>
                                  <w:sz w:val="18"/>
                                  <w:szCs w:val="24"/>
                                  <w:lang w:bidi="ar-EG"/>
                                </w:rPr>
                                <w:t> </w:t>
                              </w:r>
                              <w:r w:rsidRPr="00BD0046">
                                <w:rPr>
                                  <w:sz w:val="18"/>
                                  <w:szCs w:val="24"/>
                                  <w:lang w:bidi="ar-EG"/>
                                </w:rPr>
                                <w:t>170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3533136" y="1154044"/>
                            <a:ext cx="707390" cy="4255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81377" w14:textId="77777777" w:rsidR="00CC405D" w:rsidRPr="00FD6245" w:rsidRDefault="00CC405D" w:rsidP="00CC405D">
                              <w:pPr>
                                <w:spacing w:before="40" w:after="40" w:line="240" w:lineRule="exact"/>
                                <w:jc w:val="center"/>
                                <w:rPr>
                                  <w:rFonts w:ascii="Times New Roman Bold" w:hAnsi="Times New Roman Bold"/>
                                  <w:b/>
                                  <w:bCs/>
                                  <w:sz w:val="18"/>
                                  <w:szCs w:val="24"/>
                                  <w:lang w:bidi="ar-EG"/>
                                </w:rPr>
                              </w:pPr>
                              <w:r w:rsidRPr="00FD6245">
                                <w:rPr>
                                  <w:rFonts w:ascii="Times New Roman Bold" w:hAnsi="Times New Roman Bold" w:hint="cs"/>
                                  <w:b/>
                                  <w:bCs/>
                                  <w:sz w:val="18"/>
                                  <w:szCs w:val="24"/>
                                  <w:rtl/>
                                  <w:lang w:bidi="ar-EG"/>
                                </w:rPr>
                                <w:t xml:space="preserve">محطة </w:t>
                              </w:r>
                              <w:r w:rsidRPr="00FD6245">
                                <w:rPr>
                                  <w:rFonts w:ascii="Times New Roman Bold" w:hAnsi="Times New Roman Bold"/>
                                  <w:b/>
                                  <w:bCs/>
                                  <w:sz w:val="18"/>
                                  <w:szCs w:val="24"/>
                                  <w:rtl/>
                                  <w:lang w:bidi="ar-EG"/>
                                </w:rPr>
                                <w:br/>
                              </w:r>
                              <w:r w:rsidRPr="00FD6245">
                                <w:rPr>
                                  <w:rFonts w:ascii="Times New Roman Bold" w:hAnsi="Times New Roman Bold" w:hint="cs"/>
                                  <w:b/>
                                  <w:bCs/>
                                  <w:sz w:val="18"/>
                                  <w:szCs w:val="24"/>
                                  <w:rtl/>
                                  <w:lang w:bidi="ar-EG"/>
                                </w:rPr>
                                <w:t>أرضية متنقلة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46079" y="1471764"/>
                            <a:ext cx="787652" cy="2444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3A390B" w14:textId="77777777" w:rsidR="00CC405D" w:rsidRPr="007C4F5C" w:rsidRDefault="00CC405D" w:rsidP="00CC405D">
                              <w:pPr>
                                <w:spacing w:before="40" w:after="40" w:line="240" w:lineRule="exact"/>
                                <w:jc w:val="center"/>
                                <w:rPr>
                                  <w:b/>
                                  <w:bCs/>
                                  <w:sz w:val="18"/>
                                  <w:szCs w:val="24"/>
                                  <w:lang w:bidi="ar-EG"/>
                                </w:rPr>
                              </w:pPr>
                              <w:r w:rsidRPr="007C4F5C">
                                <w:rPr>
                                  <w:rFonts w:hint="cs"/>
                                  <w:b/>
                                  <w:bCs/>
                                  <w:sz w:val="18"/>
                                  <w:szCs w:val="24"/>
                                  <w:rtl/>
                                  <w:lang w:bidi="ar-EG"/>
                                </w:rPr>
                                <w:t>معدة مستعمل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477866" y="766005"/>
                            <a:ext cx="787652" cy="2444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A640D" w14:textId="77777777" w:rsidR="00CC405D" w:rsidRPr="007C4F5C" w:rsidRDefault="00CC405D" w:rsidP="00CC405D">
                              <w:pPr>
                                <w:spacing w:before="40" w:after="40" w:line="240" w:lineRule="exact"/>
                                <w:jc w:val="center"/>
                                <w:rPr>
                                  <w:b/>
                                  <w:bCs/>
                                  <w:sz w:val="18"/>
                                  <w:szCs w:val="24"/>
                                  <w:lang w:bidi="ar-EG"/>
                                </w:rPr>
                              </w:pPr>
                              <w:r w:rsidRPr="007C4F5C">
                                <w:rPr>
                                  <w:rFonts w:hint="cs"/>
                                  <w:b/>
                                  <w:bCs/>
                                  <w:sz w:val="18"/>
                                  <w:szCs w:val="24"/>
                                  <w:rtl/>
                                  <w:lang w:bidi="ar-EG"/>
                                </w:rPr>
                                <w:t>محطة قاعدة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8F5EB8" id="Group 2" o:spid="_x0000_s1026" style="position:absolute;left:0;text-align:left;margin-left:34.55pt;margin-top:17.75pt;width:371.95pt;height:149.7pt;z-index:251659264;mso-width-relative:margin;mso-height-relative:margin" coordorigin="-4778,-1849" coordsize="47236,1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">
                <v:shapetype id="_x0000_t202" coordsize="21600,21600" o:spt="202" path="m,l,21600r21600,l21600,xe">
                  <v:stroke joinstyle="miter"/>
                  <v:path gradientshapeok="t" o:connecttype="rect"/>
                </v:shapetype>
                <v:shape id="Text Box 3" o:spid="_x0000_s1027" type="#_x0000_t202" style="position:absolute;left:7378;top:-1729;width:7876;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37ADADFB" w14:textId="77777777" w:rsidR="00CC405D" w:rsidRPr="007C4F5C" w:rsidRDefault="00CC405D" w:rsidP="00CC405D">
                        <w:pPr>
                          <w:spacing w:before="40" w:after="40" w:line="240" w:lineRule="exact"/>
                          <w:jc w:val="center"/>
                          <w:rPr>
                            <w:b/>
                            <w:bCs/>
                            <w:color w:val="008080"/>
                            <w:sz w:val="18"/>
                            <w:szCs w:val="24"/>
                            <w:u w:val="single"/>
                            <w:rtl/>
                            <w:lang w:bidi="ar-EG"/>
                          </w:rPr>
                        </w:pPr>
                        <w:r w:rsidRPr="007C4F5C">
                          <w:rPr>
                            <w:rFonts w:hint="cs"/>
                            <w:b/>
                            <w:bCs/>
                            <w:color w:val="008080"/>
                            <w:sz w:val="18"/>
                            <w:szCs w:val="24"/>
                            <w:u w:val="single"/>
                            <w:rtl/>
                            <w:lang w:bidi="ar-EG"/>
                          </w:rPr>
                          <w:t xml:space="preserve">البلد </w:t>
                        </w:r>
                        <w:r w:rsidRPr="007C4F5C">
                          <w:rPr>
                            <w:b/>
                            <w:bCs/>
                            <w:color w:val="008080"/>
                            <w:sz w:val="18"/>
                            <w:szCs w:val="24"/>
                            <w:u w:val="single"/>
                            <w:lang w:bidi="ar-EG"/>
                          </w:rPr>
                          <w:t>A</w:t>
                        </w:r>
                      </w:p>
                    </w:txbxContent>
                  </v:textbox>
                </v:shape>
                <v:shape id="Text Box 4" o:spid="_x0000_s1028" type="#_x0000_t202" style="position:absolute;left:17881;top:-1782;width:7877;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14:paraId="7B42BD72" w14:textId="77777777" w:rsidR="00CC405D" w:rsidRPr="007C4F5C" w:rsidRDefault="00CC405D" w:rsidP="00CC405D">
                        <w:pPr>
                          <w:spacing w:before="40" w:after="40" w:line="240" w:lineRule="exact"/>
                          <w:jc w:val="center"/>
                          <w:rPr>
                            <w:b/>
                            <w:bCs/>
                            <w:sz w:val="18"/>
                            <w:szCs w:val="24"/>
                            <w:u w:val="single"/>
                            <w:rtl/>
                            <w:lang w:bidi="ar-EG"/>
                          </w:rPr>
                        </w:pPr>
                        <w:r w:rsidRPr="007C4F5C">
                          <w:rPr>
                            <w:rFonts w:hint="cs"/>
                            <w:b/>
                            <w:bCs/>
                            <w:color w:val="008080"/>
                            <w:sz w:val="18"/>
                            <w:szCs w:val="24"/>
                            <w:u w:val="single"/>
                            <w:rtl/>
                            <w:lang w:bidi="ar-EG"/>
                          </w:rPr>
                          <w:t xml:space="preserve">البلد </w:t>
                        </w:r>
                        <w:r w:rsidRPr="007C4F5C">
                          <w:rPr>
                            <w:b/>
                            <w:bCs/>
                            <w:color w:val="008080"/>
                            <w:sz w:val="18"/>
                            <w:szCs w:val="24"/>
                            <w:u w:val="single"/>
                            <w:lang w:bidi="ar-EG"/>
                          </w:rPr>
                          <w:t>B</w:t>
                        </w:r>
                      </w:p>
                    </w:txbxContent>
                  </v:textbox>
                </v:shape>
                <v:shape id="Text Box 5" o:spid="_x0000_s1029" type="#_x0000_t202" style="position:absolute;left:34181;top:-1849;width:7877;height:3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4xQAAANoAAAAPAAAAZHJzL2Rvd25yZXYueG1sRI9fa8JA&#10;EMTfC/0Oxxb6Vi8KL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BN5F+4xQAAANoAAAAP&#10;AAAAAAAAAAAAAAAAAAcCAABkcnMvZG93bnJldi54bWxQSwUGAAAAAAMAAwC3AAAA+QIAAAAA&#10;" filled="f" stroked="f" strokeweight=".5pt">
                  <v:textbox inset="0,0,0,0">
                    <w:txbxContent>
                      <w:p w14:paraId="7BB52A00" w14:textId="77777777" w:rsidR="00CC405D" w:rsidRPr="004953AF" w:rsidRDefault="00CC405D" w:rsidP="00CC405D">
                        <w:pPr>
                          <w:spacing w:before="40" w:after="40" w:line="240" w:lineRule="exact"/>
                          <w:jc w:val="center"/>
                          <w:rPr>
                            <w:b/>
                            <w:bCs/>
                            <w:sz w:val="18"/>
                            <w:szCs w:val="24"/>
                            <w:lang w:bidi="ar-EG"/>
                          </w:rPr>
                        </w:pPr>
                        <w:r>
                          <w:rPr>
                            <w:rFonts w:hint="cs"/>
                            <w:b/>
                            <w:bCs/>
                            <w:sz w:val="18"/>
                            <w:szCs w:val="24"/>
                            <w:rtl/>
                            <w:lang w:bidi="ar-EG"/>
                          </w:rPr>
                          <w:t>ساتل في الخدمة المتنقلة الساتلية</w:t>
                        </w:r>
                      </w:p>
                    </w:txbxContent>
                  </v:textbox>
                </v:shape>
                <v:shape id="Text Box 6" o:spid="_x0000_s1030" type="#_x0000_t202" style="position:absolute;left:32451;top:2675;width:10007;height:4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15EDA11E" w14:textId="77777777" w:rsidR="00CC405D" w:rsidRPr="004953AF" w:rsidRDefault="00CC405D" w:rsidP="00CC405D">
                        <w:pPr>
                          <w:spacing w:before="40" w:after="40" w:line="240" w:lineRule="exact"/>
                          <w:jc w:val="center"/>
                          <w:rPr>
                            <w:sz w:val="18"/>
                            <w:szCs w:val="24"/>
                            <w:rtl/>
                            <w:lang w:bidi="ar-EG"/>
                          </w:rPr>
                        </w:pPr>
                        <w:r w:rsidRPr="004953AF">
                          <w:rPr>
                            <w:rFonts w:hint="cs"/>
                            <w:sz w:val="18"/>
                            <w:szCs w:val="24"/>
                            <w:rtl/>
                            <w:lang w:bidi="ar-EG"/>
                          </w:rPr>
                          <w:t xml:space="preserve">الوصلة الصاعدة: </w:t>
                        </w:r>
                        <w:r>
                          <w:rPr>
                            <w:sz w:val="18"/>
                            <w:szCs w:val="24"/>
                            <w:lang w:bidi="ar-EG"/>
                          </w:rPr>
                          <w:t>MHz </w:t>
                        </w:r>
                        <w:r w:rsidRPr="00BD0046">
                          <w:rPr>
                            <w:sz w:val="18"/>
                            <w:szCs w:val="24"/>
                            <w:lang w:bidi="ar-EG"/>
                          </w:rPr>
                          <w:t>2</w:t>
                        </w:r>
                        <w:r>
                          <w:rPr>
                            <w:sz w:val="18"/>
                            <w:szCs w:val="24"/>
                            <w:lang w:bidi="ar-EG"/>
                          </w:rPr>
                          <w:t> </w:t>
                        </w:r>
                        <w:r w:rsidRPr="00BD0046">
                          <w:rPr>
                            <w:sz w:val="18"/>
                            <w:szCs w:val="24"/>
                            <w:lang w:bidi="ar-EG"/>
                          </w:rPr>
                          <w:t>010</w:t>
                        </w:r>
                        <w:r>
                          <w:rPr>
                            <w:sz w:val="18"/>
                            <w:szCs w:val="24"/>
                            <w:lang w:bidi="ar-EG"/>
                          </w:rPr>
                          <w:t>-</w:t>
                        </w:r>
                        <w:r w:rsidRPr="00BD0046">
                          <w:rPr>
                            <w:sz w:val="18"/>
                            <w:szCs w:val="24"/>
                            <w:lang w:bidi="ar-EG"/>
                          </w:rPr>
                          <w:t>1</w:t>
                        </w:r>
                        <w:r>
                          <w:rPr>
                            <w:sz w:val="18"/>
                            <w:szCs w:val="24"/>
                            <w:lang w:bidi="ar-EG"/>
                          </w:rPr>
                          <w:t xml:space="preserve"> </w:t>
                        </w:r>
                        <w:r w:rsidRPr="00BD0046">
                          <w:rPr>
                            <w:sz w:val="18"/>
                            <w:szCs w:val="24"/>
                            <w:lang w:bidi="ar-EG"/>
                          </w:rPr>
                          <w:t>980</w:t>
                        </w:r>
                      </w:p>
                    </w:txbxContent>
                  </v:textbox>
                </v:shape>
                <v:shape id="Text Box 7" o:spid="_x0000_s1031" type="#_x0000_t202" style="position:absolute;left:22677;top:7165;width:8599;height:4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" filled="f" stroked="f" strokeweight=".5pt">
                  <v:textbox inset="0,0,0,0">
                    <w:txbxContent>
                      <w:p w14:paraId="46982C21" w14:textId="77777777" w:rsidR="00CC405D" w:rsidRPr="004953AF" w:rsidRDefault="00CC405D" w:rsidP="00CC405D">
                        <w:pPr>
                          <w:spacing w:before="40" w:after="40" w:line="240" w:lineRule="exact"/>
                          <w:jc w:val="center"/>
                          <w:rPr>
                            <w:sz w:val="18"/>
                            <w:szCs w:val="24"/>
                            <w:rtl/>
                            <w:lang w:bidi="ar-EG"/>
                          </w:rPr>
                        </w:pPr>
                        <w:r>
                          <w:rPr>
                            <w:rFonts w:hint="cs"/>
                            <w:sz w:val="18"/>
                            <w:szCs w:val="24"/>
                            <w:rtl/>
                            <w:lang w:bidi="ar-EG"/>
                          </w:rPr>
                          <w:t xml:space="preserve">الوصلة الهابطة: </w:t>
                        </w:r>
                        <w:r>
                          <w:rPr>
                            <w:sz w:val="18"/>
                            <w:szCs w:val="24"/>
                            <w:lang w:bidi="ar-EG"/>
                          </w:rPr>
                          <w:t>MHz </w:t>
                        </w:r>
                        <w:r w:rsidRPr="00BD0046">
                          <w:rPr>
                            <w:sz w:val="18"/>
                            <w:szCs w:val="24"/>
                            <w:lang w:bidi="ar-EG"/>
                          </w:rPr>
                          <w:t>2</w:t>
                        </w:r>
                        <w:r>
                          <w:rPr>
                            <w:sz w:val="18"/>
                            <w:szCs w:val="24"/>
                            <w:lang w:bidi="ar-EG"/>
                          </w:rPr>
                          <w:t> </w:t>
                        </w:r>
                        <w:r w:rsidRPr="00BD0046">
                          <w:rPr>
                            <w:sz w:val="18"/>
                            <w:szCs w:val="24"/>
                            <w:lang w:bidi="ar-EG"/>
                          </w:rPr>
                          <w:t>200</w:t>
                        </w:r>
                        <w:r>
                          <w:rPr>
                            <w:sz w:val="18"/>
                            <w:szCs w:val="24"/>
                            <w:lang w:bidi="ar-EG"/>
                          </w:rPr>
                          <w:t>-</w:t>
                        </w:r>
                        <w:r w:rsidRPr="00BD0046">
                          <w:rPr>
                            <w:sz w:val="18"/>
                            <w:szCs w:val="24"/>
                            <w:lang w:bidi="ar-EG"/>
                          </w:rPr>
                          <w:t>2</w:t>
                        </w:r>
                        <w:r>
                          <w:rPr>
                            <w:sz w:val="18"/>
                            <w:szCs w:val="24"/>
                            <w:lang w:bidi="ar-EG"/>
                          </w:rPr>
                          <w:t> </w:t>
                        </w:r>
                        <w:r w:rsidRPr="00BD0046">
                          <w:rPr>
                            <w:sz w:val="18"/>
                            <w:szCs w:val="24"/>
                            <w:lang w:bidi="ar-EG"/>
                          </w:rPr>
                          <w:t>170</w:t>
                        </w:r>
                      </w:p>
                    </w:txbxContent>
                  </v:textbox>
                </v:shape>
                <v:shape id="Text Box 8" o:spid="_x0000_s1032" type="#_x0000_t202" style="position:absolute;left:35331;top:11540;width:7074;height:4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" filled="f" stroked="f" strokeweight=".5pt">
                  <v:textbox inset="0,0,0,0">
                    <w:txbxContent>
                      <w:p w14:paraId="2FF81377" w14:textId="77777777" w:rsidR="00CC405D" w:rsidRPr="00FD6245" w:rsidRDefault="00CC405D" w:rsidP="00CC405D">
                        <w:pPr>
                          <w:spacing w:before="40" w:after="40" w:line="240" w:lineRule="exact"/>
                          <w:jc w:val="center"/>
                          <w:rPr>
                            <w:rFonts w:ascii="Times New Roman Bold" w:hAnsi="Times New Roman Bold"/>
                            <w:b/>
                            <w:bCs/>
                            <w:sz w:val="18"/>
                            <w:szCs w:val="24"/>
                            <w:lang w:bidi="ar-EG"/>
                          </w:rPr>
                        </w:pPr>
                        <w:r w:rsidRPr="00FD6245">
                          <w:rPr>
                            <w:rFonts w:ascii="Times New Roman Bold" w:hAnsi="Times New Roman Bold" w:hint="cs"/>
                            <w:b/>
                            <w:bCs/>
                            <w:sz w:val="18"/>
                            <w:szCs w:val="24"/>
                            <w:rtl/>
                            <w:lang w:bidi="ar-EG"/>
                          </w:rPr>
                          <w:t xml:space="preserve">محطة </w:t>
                        </w:r>
                        <w:r w:rsidRPr="00FD6245">
                          <w:rPr>
                            <w:rFonts w:ascii="Times New Roman Bold" w:hAnsi="Times New Roman Bold"/>
                            <w:b/>
                            <w:bCs/>
                            <w:sz w:val="18"/>
                            <w:szCs w:val="24"/>
                            <w:rtl/>
                            <w:lang w:bidi="ar-EG"/>
                          </w:rPr>
                          <w:br/>
                        </w:r>
                        <w:r w:rsidRPr="00FD6245">
                          <w:rPr>
                            <w:rFonts w:ascii="Times New Roman Bold" w:hAnsi="Times New Roman Bold" w:hint="cs"/>
                            <w:b/>
                            <w:bCs/>
                            <w:sz w:val="18"/>
                            <w:szCs w:val="24"/>
                            <w:rtl/>
                            <w:lang w:bidi="ar-EG"/>
                          </w:rPr>
                          <w:t>أرضية متنقلة</w:t>
                        </w:r>
                      </w:p>
                    </w:txbxContent>
                  </v:textbox>
                </v:shape>
                <v:shape id="Text Box 9" o:spid="_x0000_s1033" type="#_x0000_t202" style="position:absolute;left:460;top:14717;width:7877;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" filled="f" stroked="f" strokeweight=".5pt">
                  <v:textbox inset="0,0,0,0">
                    <w:txbxContent>
                      <w:p w14:paraId="7B3A390B" w14:textId="77777777" w:rsidR="00CC405D" w:rsidRPr="007C4F5C" w:rsidRDefault="00CC405D" w:rsidP="00CC405D">
                        <w:pPr>
                          <w:spacing w:before="40" w:after="40" w:line="240" w:lineRule="exact"/>
                          <w:jc w:val="center"/>
                          <w:rPr>
                            <w:b/>
                            <w:bCs/>
                            <w:sz w:val="18"/>
                            <w:szCs w:val="24"/>
                            <w:lang w:bidi="ar-EG"/>
                          </w:rPr>
                        </w:pPr>
                        <w:r w:rsidRPr="007C4F5C">
                          <w:rPr>
                            <w:rFonts w:hint="cs"/>
                            <w:b/>
                            <w:bCs/>
                            <w:sz w:val="18"/>
                            <w:szCs w:val="24"/>
                            <w:rtl/>
                            <w:lang w:bidi="ar-EG"/>
                          </w:rPr>
                          <w:t>معدة مستعمل</w:t>
                        </w:r>
                      </w:p>
                    </w:txbxContent>
                  </v:textbox>
                </v:shape>
                <v:shape id="Text Box 10" o:spid="_x0000_s1034" type="#_x0000_t202" style="position:absolute;left:-4778;top:7660;width:7875;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dK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" filled="f" stroked="f" strokeweight=".5pt">
                  <v:textbox inset="0,0,0,0">
                    <w:txbxContent>
                      <w:p w14:paraId="5D2A640D" w14:textId="77777777" w:rsidR="00CC405D" w:rsidRPr="007C4F5C" w:rsidRDefault="00CC405D" w:rsidP="00CC405D">
                        <w:pPr>
                          <w:spacing w:before="40" w:after="40" w:line="240" w:lineRule="exact"/>
                          <w:jc w:val="center"/>
                          <w:rPr>
                            <w:b/>
                            <w:bCs/>
                            <w:sz w:val="18"/>
                            <w:szCs w:val="24"/>
                            <w:lang w:bidi="ar-EG"/>
                          </w:rPr>
                        </w:pPr>
                        <w:r w:rsidRPr="007C4F5C">
                          <w:rPr>
                            <w:rFonts w:hint="cs"/>
                            <w:b/>
                            <w:bCs/>
                            <w:sz w:val="18"/>
                            <w:szCs w:val="24"/>
                            <w:rtl/>
                            <w:lang w:bidi="ar-EG"/>
                          </w:rPr>
                          <w:t>محطة قاعدة</w:t>
                        </w:r>
                      </w:p>
                    </w:txbxContent>
                  </v:textbox>
                </v:shape>
              </v:group>
            </w:pict>
          </mc:Fallback>
        </mc:AlternateContent>
      </w:r>
      <w:r w:rsidRPr="006977E8">
        <w:rPr>
          <w:noProof/>
          <w:lang w:val="en-GB" w:eastAsia="zh-CN"/>
        </w:rPr>
        <w:drawing>
          <wp:inline distT="0" distB="0" distL="0" distR="0" wp14:anchorId="2242FE60" wp14:editId="7F25620B">
            <wp:extent cx="5267553" cy="2453005"/>
            <wp:effectExtent l="0" t="0" r="9525" b="444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91519"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267553" cy="2453005"/>
                    </a:xfrm>
                    <a:prstGeom prst="rect">
                      <a:avLst/>
                    </a:prstGeom>
                    <a:noFill/>
                    <a:ln>
                      <a:noFill/>
                    </a:ln>
                  </pic:spPr>
                </pic:pic>
              </a:graphicData>
            </a:graphic>
          </wp:inline>
        </w:drawing>
      </w:r>
    </w:p>
    <w:p w14:paraId="1BDA005F" w14:textId="26978E40" w:rsidR="00C22752" w:rsidRPr="006977E8" w:rsidRDefault="00C22752" w:rsidP="00C22752">
      <w:pPr>
        <w:pStyle w:val="TableNo"/>
        <w:rPr>
          <w:rtl/>
          <w:lang w:bidi="ar-EG"/>
        </w:rPr>
      </w:pPr>
      <w:r w:rsidRPr="006977E8">
        <w:rPr>
          <w:rFonts w:hint="cs"/>
          <w:rtl/>
          <w:lang w:bidi="ar-EG"/>
        </w:rPr>
        <w:t xml:space="preserve">الجدول </w:t>
      </w:r>
      <w:r w:rsidRPr="006977E8">
        <w:rPr>
          <w:lang w:bidi="ar-EG"/>
        </w:rPr>
        <w:t>1</w:t>
      </w:r>
    </w:p>
    <w:p w14:paraId="71335FE1" w14:textId="20A89D4C" w:rsidR="00C22752" w:rsidRPr="006977E8" w:rsidRDefault="00EB56D0" w:rsidP="00C22752">
      <w:pPr>
        <w:pStyle w:val="Tabletitle"/>
        <w:rPr>
          <w:rtl/>
          <w:lang w:bidi="ar-EG"/>
        </w:rPr>
      </w:pPr>
      <w:r w:rsidRPr="006977E8">
        <w:rPr>
          <w:rFonts w:hint="cs"/>
          <w:rtl/>
          <w:lang w:bidi="ar-EG"/>
        </w:rPr>
        <w:t>سيناريوهات التداخل</w:t>
      </w:r>
    </w:p>
    <w:tbl>
      <w:tblPr>
        <w:tblStyle w:val="TableGrid1"/>
        <w:bidiVisual/>
        <w:tblW w:w="5000" w:type="pct"/>
        <w:jc w:val="center"/>
        <w:tblLook w:val="04A0" w:firstRow="1" w:lastRow="0" w:firstColumn="1" w:lastColumn="0" w:noHBand="0" w:noVBand="1"/>
      </w:tblPr>
      <w:tblGrid>
        <w:gridCol w:w="1269"/>
        <w:gridCol w:w="3118"/>
        <w:gridCol w:w="3262"/>
        <w:gridCol w:w="1980"/>
      </w:tblGrid>
      <w:tr w:rsidR="00C22752" w:rsidRPr="006977E8" w14:paraId="28A44CF1" w14:textId="77777777" w:rsidTr="00A46FBC">
        <w:trPr>
          <w:jc w:val="center"/>
        </w:trPr>
        <w:tc>
          <w:tcPr>
            <w:tcW w:w="659" w:type="pct"/>
            <w:vAlign w:val="center"/>
          </w:tcPr>
          <w:p w14:paraId="218034D6" w14:textId="2848B7E9" w:rsidR="00C22752" w:rsidRPr="006977E8" w:rsidRDefault="00C22752" w:rsidP="00C22752">
            <w:pPr>
              <w:keepNext/>
              <w:spacing w:before="60" w:after="60" w:line="260" w:lineRule="exact"/>
              <w:jc w:val="center"/>
              <w:rPr>
                <w:rFonts w:ascii="Times" w:hAnsi="Times"/>
                <w:b/>
                <w:bCs/>
                <w:sz w:val="20"/>
                <w:szCs w:val="26"/>
                <w:lang w:val="en-GB"/>
              </w:rPr>
            </w:pPr>
            <w:bookmarkStart w:id="1" w:name="_Ref504137416"/>
            <w:r w:rsidRPr="006977E8">
              <w:rPr>
                <w:rFonts w:ascii="Times" w:hAnsi="Times" w:hint="cs"/>
                <w:b/>
                <w:bCs/>
                <w:sz w:val="20"/>
                <w:szCs w:val="26"/>
                <w:rtl/>
                <w:lang w:val="en-GB"/>
              </w:rPr>
              <w:t>السيناريو</w:t>
            </w:r>
          </w:p>
        </w:tc>
        <w:tc>
          <w:tcPr>
            <w:tcW w:w="1619" w:type="pct"/>
            <w:vAlign w:val="center"/>
          </w:tcPr>
          <w:p w14:paraId="4E77AA6B" w14:textId="6463AF61" w:rsidR="00C22752" w:rsidRPr="006977E8" w:rsidRDefault="00EB56D0" w:rsidP="00C22752">
            <w:pPr>
              <w:keepNext/>
              <w:spacing w:before="60" w:after="60" w:line="260" w:lineRule="exact"/>
              <w:jc w:val="center"/>
              <w:rPr>
                <w:rFonts w:ascii="Times" w:hAnsi="Times"/>
                <w:b/>
                <w:bCs/>
                <w:sz w:val="20"/>
                <w:szCs w:val="26"/>
                <w:lang w:val="en-GB"/>
              </w:rPr>
            </w:pPr>
            <w:r w:rsidRPr="006977E8">
              <w:rPr>
                <w:rFonts w:ascii="Times" w:hAnsi="Times" w:hint="cs"/>
                <w:b/>
                <w:bCs/>
                <w:sz w:val="20"/>
                <w:szCs w:val="26"/>
                <w:rtl/>
                <w:lang w:val="en-GB"/>
              </w:rPr>
              <w:t>التداخل من</w:t>
            </w:r>
          </w:p>
        </w:tc>
        <w:tc>
          <w:tcPr>
            <w:tcW w:w="1694" w:type="pct"/>
            <w:vAlign w:val="center"/>
          </w:tcPr>
          <w:p w14:paraId="5FD198F2" w14:textId="637DCEC3" w:rsidR="00C22752" w:rsidRPr="006977E8" w:rsidRDefault="00EB56D0" w:rsidP="00C22752">
            <w:pPr>
              <w:keepNext/>
              <w:spacing w:before="60" w:after="60" w:line="260" w:lineRule="exact"/>
              <w:jc w:val="center"/>
              <w:rPr>
                <w:rFonts w:ascii="Times" w:hAnsi="Times"/>
                <w:b/>
                <w:bCs/>
                <w:sz w:val="20"/>
                <w:szCs w:val="26"/>
                <w:lang w:val="en-GB"/>
              </w:rPr>
            </w:pPr>
            <w:r w:rsidRPr="006977E8">
              <w:rPr>
                <w:rFonts w:ascii="Times" w:hAnsi="Times" w:hint="cs"/>
                <w:b/>
                <w:bCs/>
                <w:sz w:val="20"/>
                <w:szCs w:val="26"/>
                <w:rtl/>
                <w:lang w:val="en-GB"/>
              </w:rPr>
              <w:t>التداخل في</w:t>
            </w:r>
          </w:p>
        </w:tc>
        <w:tc>
          <w:tcPr>
            <w:tcW w:w="1028" w:type="pct"/>
            <w:vAlign w:val="center"/>
          </w:tcPr>
          <w:p w14:paraId="06E56019" w14:textId="6B2B6407" w:rsidR="00C22752" w:rsidRPr="006977E8" w:rsidRDefault="00C22752" w:rsidP="00C22752">
            <w:pPr>
              <w:keepNext/>
              <w:spacing w:before="60" w:after="60" w:line="260" w:lineRule="exact"/>
              <w:jc w:val="center"/>
              <w:rPr>
                <w:rFonts w:ascii="Times" w:hAnsi="Times"/>
                <w:b/>
                <w:bCs/>
                <w:sz w:val="20"/>
                <w:szCs w:val="26"/>
                <w:lang w:val="en-GB"/>
              </w:rPr>
            </w:pPr>
            <w:r w:rsidRPr="006977E8">
              <w:rPr>
                <w:rFonts w:ascii="Times" w:hAnsi="Times" w:hint="cs"/>
                <w:b/>
                <w:bCs/>
                <w:sz w:val="20"/>
                <w:szCs w:val="26"/>
                <w:rtl/>
                <w:lang w:val="en-GB"/>
              </w:rPr>
              <w:t>نطاق التردد</w:t>
            </w:r>
          </w:p>
        </w:tc>
      </w:tr>
      <w:tr w:rsidR="00C22752" w:rsidRPr="006977E8" w14:paraId="7029FCB3" w14:textId="77777777" w:rsidTr="00A46FBC">
        <w:trPr>
          <w:jc w:val="center"/>
        </w:trPr>
        <w:tc>
          <w:tcPr>
            <w:tcW w:w="659" w:type="pct"/>
            <w:vAlign w:val="center"/>
          </w:tcPr>
          <w:p w14:paraId="42287352" w14:textId="77777777" w:rsidR="00C22752" w:rsidRPr="006977E8" w:rsidRDefault="00C22752" w:rsidP="00C22752">
            <w:pPr>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rFonts w:ascii="Times" w:hAnsi="Times"/>
                <w:sz w:val="20"/>
                <w:szCs w:val="26"/>
                <w:lang w:val="en-GB"/>
              </w:rPr>
            </w:pPr>
            <w:r w:rsidRPr="006977E8">
              <w:rPr>
                <w:rFonts w:ascii="Times" w:hAnsi="Times" w:hint="eastAsia"/>
                <w:sz w:val="20"/>
                <w:szCs w:val="26"/>
                <w:lang w:val="en-GB"/>
              </w:rPr>
              <w:t>A1</w:t>
            </w:r>
          </w:p>
        </w:tc>
        <w:tc>
          <w:tcPr>
            <w:tcW w:w="1619" w:type="pct"/>
            <w:vAlign w:val="center"/>
          </w:tcPr>
          <w:p w14:paraId="3C337407" w14:textId="12F63CD4" w:rsidR="00C22752" w:rsidRPr="006977E8" w:rsidRDefault="000F6CFE" w:rsidP="00C22752">
            <w:pPr>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rFonts w:ascii="Times" w:hAnsi="Times"/>
                <w:sz w:val="20"/>
                <w:szCs w:val="26"/>
                <w:lang w:bidi="ar-EG"/>
              </w:rPr>
            </w:pPr>
            <w:r w:rsidRPr="006977E8">
              <w:rPr>
                <w:rFonts w:ascii="Times" w:hAnsi="Times" w:hint="cs"/>
                <w:sz w:val="20"/>
                <w:szCs w:val="26"/>
                <w:rtl/>
                <w:lang w:val="en-GB"/>
              </w:rPr>
              <w:t>ال</w:t>
            </w:r>
            <w:r w:rsidR="00EB56D0" w:rsidRPr="006977E8">
              <w:rPr>
                <w:rFonts w:ascii="Times" w:hAnsi="Times" w:hint="cs"/>
                <w:sz w:val="20"/>
                <w:szCs w:val="26"/>
                <w:rtl/>
                <w:lang w:val="en-GB"/>
              </w:rPr>
              <w:t xml:space="preserve">محطة القاعدة </w:t>
            </w:r>
            <w:r w:rsidR="00EB56D0" w:rsidRPr="006977E8">
              <w:rPr>
                <w:rFonts w:ascii="Times" w:hAnsi="Times"/>
                <w:sz w:val="20"/>
                <w:szCs w:val="26"/>
                <w:rtl/>
                <w:lang w:val="en-GB"/>
              </w:rPr>
              <w:t>للاتصالات المتنقلة الدولية</w:t>
            </w:r>
            <w:r w:rsidR="00EB56D0" w:rsidRPr="006977E8">
              <w:rPr>
                <w:rFonts w:ascii="Times" w:hAnsi="Times" w:hint="cs"/>
                <w:sz w:val="20"/>
                <w:szCs w:val="26"/>
                <w:rtl/>
                <w:lang w:val="en-GB" w:bidi="ar-EG"/>
              </w:rPr>
              <w:t xml:space="preserve"> (الوصلة الهابطة)</w:t>
            </w:r>
          </w:p>
          <w:p w14:paraId="4A64112F" w14:textId="5926942E" w:rsidR="00C22752" w:rsidRPr="006977E8" w:rsidRDefault="00C953A2" w:rsidP="00C22752">
            <w:pPr>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rFonts w:ascii="Times" w:hAnsi="Times"/>
                <w:sz w:val="20"/>
                <w:szCs w:val="26"/>
                <w:lang w:val="en-GB"/>
              </w:rPr>
            </w:pPr>
            <w:r w:rsidRPr="006977E8">
              <w:rPr>
                <w:rFonts w:ascii="Times" w:hAnsi="Times" w:hint="cs"/>
                <w:sz w:val="20"/>
                <w:szCs w:val="26"/>
                <w:rtl/>
                <w:lang w:val="en-GB"/>
              </w:rPr>
              <w:t>معدات المستعمل</w:t>
            </w:r>
            <w:r w:rsidR="00EB56D0" w:rsidRPr="006977E8">
              <w:rPr>
                <w:rFonts w:ascii="Times" w:hAnsi="Times" w:hint="cs"/>
                <w:sz w:val="20"/>
                <w:szCs w:val="26"/>
                <w:rtl/>
                <w:lang w:val="en-GB"/>
              </w:rPr>
              <w:t xml:space="preserve"> </w:t>
            </w:r>
            <w:r w:rsidR="00EB56D0" w:rsidRPr="006977E8">
              <w:rPr>
                <w:rFonts w:ascii="Times" w:hAnsi="Times"/>
                <w:sz w:val="20"/>
                <w:szCs w:val="26"/>
                <w:rtl/>
                <w:lang w:val="en-GB"/>
              </w:rPr>
              <w:t>للاتصالات المتنقلة الدولية</w:t>
            </w:r>
            <w:r w:rsidR="00EB56D0" w:rsidRPr="006977E8">
              <w:rPr>
                <w:rFonts w:ascii="Times" w:hAnsi="Times" w:hint="cs"/>
                <w:sz w:val="20"/>
                <w:szCs w:val="26"/>
                <w:rtl/>
                <w:lang w:val="en-GB" w:bidi="ar-EG"/>
              </w:rPr>
              <w:t xml:space="preserve"> (الوصلة الصاعدة)</w:t>
            </w:r>
          </w:p>
        </w:tc>
        <w:tc>
          <w:tcPr>
            <w:tcW w:w="1694" w:type="pct"/>
            <w:vAlign w:val="center"/>
          </w:tcPr>
          <w:p w14:paraId="7BF425C4" w14:textId="4B0BDC5C" w:rsidR="00C22752" w:rsidRPr="006977E8" w:rsidRDefault="00EB56D0" w:rsidP="00C22752">
            <w:pPr>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rFonts w:ascii="Times" w:hAnsi="Times"/>
                <w:sz w:val="20"/>
                <w:szCs w:val="26"/>
                <w:lang w:val="en-GB"/>
              </w:rPr>
            </w:pPr>
            <w:r w:rsidRPr="006977E8">
              <w:rPr>
                <w:rFonts w:ascii="Times" w:hAnsi="Times" w:hint="cs"/>
                <w:sz w:val="20"/>
                <w:szCs w:val="26"/>
                <w:rtl/>
                <w:lang w:val="en-GB"/>
              </w:rPr>
              <w:t xml:space="preserve">المحطة الفضائية </w:t>
            </w:r>
            <w:r w:rsidRPr="006977E8">
              <w:rPr>
                <w:rFonts w:ascii="Times" w:hAnsi="Times"/>
                <w:sz w:val="20"/>
                <w:szCs w:val="26"/>
                <w:rtl/>
                <w:lang w:val="en-GB"/>
              </w:rPr>
              <w:t>للاتصالات المتنقلة الدولية</w:t>
            </w:r>
            <w:r w:rsidRPr="006977E8">
              <w:rPr>
                <w:rFonts w:ascii="Times" w:hAnsi="Times" w:hint="cs"/>
                <w:sz w:val="20"/>
                <w:szCs w:val="26"/>
                <w:rtl/>
                <w:lang w:val="en-GB"/>
              </w:rPr>
              <w:t xml:space="preserve"> </w:t>
            </w:r>
          </w:p>
        </w:tc>
        <w:tc>
          <w:tcPr>
            <w:tcW w:w="1028" w:type="pct"/>
            <w:vAlign w:val="center"/>
          </w:tcPr>
          <w:p w14:paraId="6059CD68" w14:textId="06C6F4F5" w:rsidR="00C22752" w:rsidRPr="006977E8" w:rsidRDefault="00C22752" w:rsidP="00C22752">
            <w:pPr>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rFonts w:ascii="Times" w:hAnsi="Times"/>
                <w:sz w:val="20"/>
                <w:szCs w:val="26"/>
              </w:rPr>
            </w:pPr>
            <w:r w:rsidRPr="006977E8">
              <w:rPr>
                <w:rFonts w:ascii="Times" w:hAnsi="Times"/>
                <w:sz w:val="20"/>
                <w:szCs w:val="26"/>
                <w:lang w:eastAsia="de-DE"/>
              </w:rPr>
              <w:t>MHz 2 010-1 980</w:t>
            </w:r>
          </w:p>
        </w:tc>
      </w:tr>
      <w:tr w:rsidR="00C22752" w:rsidRPr="006977E8" w14:paraId="47BB7F47" w14:textId="77777777" w:rsidTr="00A46FBC">
        <w:trPr>
          <w:jc w:val="center"/>
        </w:trPr>
        <w:tc>
          <w:tcPr>
            <w:tcW w:w="659" w:type="pct"/>
            <w:vAlign w:val="center"/>
          </w:tcPr>
          <w:p w14:paraId="15D04AC7" w14:textId="77777777" w:rsidR="00C22752" w:rsidRPr="006977E8" w:rsidRDefault="00C22752" w:rsidP="00C22752">
            <w:pPr>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rFonts w:ascii="Times" w:hAnsi="Times"/>
                <w:sz w:val="20"/>
                <w:szCs w:val="26"/>
                <w:lang w:val="en-GB"/>
              </w:rPr>
            </w:pPr>
            <w:r w:rsidRPr="006977E8">
              <w:rPr>
                <w:rFonts w:ascii="Times" w:hAnsi="Times" w:hint="eastAsia"/>
                <w:sz w:val="20"/>
                <w:szCs w:val="26"/>
                <w:lang w:val="en-GB"/>
              </w:rPr>
              <w:t>A2</w:t>
            </w:r>
          </w:p>
        </w:tc>
        <w:tc>
          <w:tcPr>
            <w:tcW w:w="1619" w:type="pct"/>
            <w:vAlign w:val="center"/>
          </w:tcPr>
          <w:p w14:paraId="72D16F8F" w14:textId="054E0C3C" w:rsidR="00C22752" w:rsidRPr="006977E8" w:rsidRDefault="000F6CFE" w:rsidP="00C22752">
            <w:pPr>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rFonts w:ascii="Times" w:hAnsi="Times"/>
                <w:sz w:val="20"/>
                <w:szCs w:val="26"/>
                <w:lang w:val="en-GB"/>
              </w:rPr>
            </w:pPr>
            <w:r w:rsidRPr="006977E8">
              <w:rPr>
                <w:rFonts w:ascii="Times" w:hAnsi="Times" w:hint="cs"/>
                <w:sz w:val="20"/>
                <w:szCs w:val="26"/>
                <w:rtl/>
                <w:lang w:val="en-GB"/>
              </w:rPr>
              <w:t>ال</w:t>
            </w:r>
            <w:r w:rsidR="00EB56D0" w:rsidRPr="006977E8">
              <w:rPr>
                <w:rFonts w:ascii="Times" w:hAnsi="Times" w:hint="cs"/>
                <w:sz w:val="20"/>
                <w:szCs w:val="26"/>
                <w:rtl/>
                <w:lang w:val="en-GB"/>
              </w:rPr>
              <w:t xml:space="preserve">محطة القاعدة </w:t>
            </w:r>
            <w:r w:rsidR="00EB56D0" w:rsidRPr="006977E8">
              <w:rPr>
                <w:rFonts w:ascii="Times" w:hAnsi="Times"/>
                <w:sz w:val="20"/>
                <w:szCs w:val="26"/>
                <w:rtl/>
                <w:lang w:val="en-GB"/>
              </w:rPr>
              <w:t>للاتصالات المتنقلة الدولية</w:t>
            </w:r>
          </w:p>
        </w:tc>
        <w:tc>
          <w:tcPr>
            <w:tcW w:w="1694" w:type="pct"/>
            <w:vAlign w:val="center"/>
          </w:tcPr>
          <w:p w14:paraId="67B1B4C9" w14:textId="15F1BF04" w:rsidR="00C22752" w:rsidRPr="00523D04" w:rsidRDefault="000F6CFE" w:rsidP="00C22752">
            <w:pPr>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rFonts w:ascii="Times" w:hAnsi="Times"/>
                <w:spacing w:val="-4"/>
                <w:sz w:val="20"/>
                <w:szCs w:val="26"/>
                <w:lang w:val="en-GB"/>
              </w:rPr>
            </w:pPr>
            <w:r w:rsidRPr="00523D04">
              <w:rPr>
                <w:rFonts w:ascii="Times" w:hAnsi="Times" w:hint="cs"/>
                <w:spacing w:val="-4"/>
                <w:sz w:val="20"/>
                <w:szCs w:val="26"/>
                <w:rtl/>
                <w:lang w:val="en-GB"/>
              </w:rPr>
              <w:t>ال</w:t>
            </w:r>
            <w:r w:rsidR="00EB56D0" w:rsidRPr="00523D04">
              <w:rPr>
                <w:rFonts w:ascii="Times" w:hAnsi="Times" w:hint="cs"/>
                <w:spacing w:val="-4"/>
                <w:sz w:val="20"/>
                <w:szCs w:val="26"/>
                <w:rtl/>
                <w:lang w:val="en-GB"/>
              </w:rPr>
              <w:t>محط</w:t>
            </w:r>
            <w:r w:rsidRPr="00523D04">
              <w:rPr>
                <w:rFonts w:ascii="Times" w:hAnsi="Times" w:hint="cs"/>
                <w:spacing w:val="-4"/>
                <w:sz w:val="20"/>
                <w:szCs w:val="26"/>
                <w:rtl/>
                <w:lang w:val="en-GB"/>
              </w:rPr>
              <w:t>ة</w:t>
            </w:r>
            <w:r w:rsidR="00EB56D0" w:rsidRPr="00523D04">
              <w:rPr>
                <w:rFonts w:ascii="Times" w:hAnsi="Times" w:hint="cs"/>
                <w:spacing w:val="-4"/>
                <w:sz w:val="20"/>
                <w:szCs w:val="26"/>
                <w:rtl/>
                <w:lang w:val="en-GB"/>
              </w:rPr>
              <w:t xml:space="preserve"> الأرض</w:t>
            </w:r>
            <w:r w:rsidRPr="00523D04">
              <w:rPr>
                <w:rFonts w:ascii="Times" w:hAnsi="Times" w:hint="cs"/>
                <w:spacing w:val="-4"/>
                <w:sz w:val="20"/>
                <w:szCs w:val="26"/>
                <w:rtl/>
                <w:lang w:val="en-GB"/>
              </w:rPr>
              <w:t>ية</w:t>
            </w:r>
            <w:r w:rsidR="00523D04" w:rsidRPr="00523D04">
              <w:rPr>
                <w:rFonts w:ascii="Times" w:hAnsi="Times" w:hint="cs"/>
                <w:spacing w:val="-4"/>
                <w:sz w:val="20"/>
                <w:szCs w:val="26"/>
                <w:rtl/>
                <w:lang w:val="en-GB"/>
              </w:rPr>
              <w:t xml:space="preserve"> المتنقلة</w:t>
            </w:r>
            <w:r w:rsidR="00EB56D0" w:rsidRPr="00523D04">
              <w:rPr>
                <w:rFonts w:ascii="Times" w:hAnsi="Times" w:hint="cs"/>
                <w:spacing w:val="-4"/>
                <w:sz w:val="20"/>
                <w:szCs w:val="26"/>
                <w:rtl/>
                <w:lang w:val="en-GB"/>
              </w:rPr>
              <w:t xml:space="preserve"> </w:t>
            </w:r>
            <w:r w:rsidR="00EB56D0" w:rsidRPr="00523D04">
              <w:rPr>
                <w:rFonts w:ascii="Times" w:hAnsi="Times"/>
                <w:spacing w:val="-4"/>
                <w:sz w:val="20"/>
                <w:szCs w:val="26"/>
                <w:rtl/>
                <w:lang w:val="en-GB"/>
              </w:rPr>
              <w:t>للاتصالات المتنقلة الدولية</w:t>
            </w:r>
          </w:p>
        </w:tc>
        <w:tc>
          <w:tcPr>
            <w:tcW w:w="1028" w:type="pct"/>
            <w:vAlign w:val="center"/>
          </w:tcPr>
          <w:p w14:paraId="27717C55" w14:textId="52BC53F9" w:rsidR="00C22752" w:rsidRPr="006977E8" w:rsidRDefault="00C22752" w:rsidP="00C22752">
            <w:pPr>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rFonts w:ascii="Times" w:hAnsi="Times"/>
                <w:sz w:val="20"/>
                <w:szCs w:val="26"/>
                <w:lang w:val="en-GB"/>
              </w:rPr>
            </w:pPr>
            <w:r w:rsidRPr="006977E8">
              <w:rPr>
                <w:rFonts w:ascii="Times" w:hAnsi="Times"/>
                <w:sz w:val="20"/>
                <w:szCs w:val="26"/>
                <w:lang w:val="en-GB"/>
              </w:rPr>
              <w:t>MHz 2 200-2 170</w:t>
            </w:r>
          </w:p>
        </w:tc>
      </w:tr>
      <w:tr w:rsidR="000F6CFE" w:rsidRPr="006977E8" w14:paraId="4FE5ACEB" w14:textId="77777777" w:rsidTr="00A46FBC">
        <w:trPr>
          <w:jc w:val="center"/>
        </w:trPr>
        <w:tc>
          <w:tcPr>
            <w:tcW w:w="659" w:type="pct"/>
            <w:vAlign w:val="center"/>
          </w:tcPr>
          <w:p w14:paraId="7F0E9BAF" w14:textId="77777777" w:rsidR="000F6CFE" w:rsidRPr="006977E8" w:rsidRDefault="000F6CFE" w:rsidP="000F6CFE">
            <w:pPr>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rFonts w:ascii="Times" w:hAnsi="Times"/>
                <w:sz w:val="20"/>
                <w:szCs w:val="26"/>
                <w:lang w:val="en-GB"/>
              </w:rPr>
            </w:pPr>
            <w:r w:rsidRPr="006977E8">
              <w:rPr>
                <w:rFonts w:ascii="Times" w:hAnsi="Times" w:hint="eastAsia"/>
                <w:sz w:val="20"/>
                <w:szCs w:val="26"/>
                <w:lang w:val="en-GB"/>
              </w:rPr>
              <w:t>B1</w:t>
            </w:r>
          </w:p>
        </w:tc>
        <w:tc>
          <w:tcPr>
            <w:tcW w:w="1619" w:type="pct"/>
            <w:vAlign w:val="center"/>
          </w:tcPr>
          <w:p w14:paraId="6E77810E" w14:textId="51E756BE" w:rsidR="000F6CFE" w:rsidRPr="00523D04" w:rsidRDefault="000F6CFE" w:rsidP="000F6CFE">
            <w:pPr>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rFonts w:ascii="Times" w:hAnsi="Times"/>
                <w:spacing w:val="-6"/>
                <w:sz w:val="20"/>
                <w:szCs w:val="26"/>
                <w:lang w:val="en-GB"/>
              </w:rPr>
            </w:pPr>
            <w:r w:rsidRPr="00523D04">
              <w:rPr>
                <w:rFonts w:ascii="Times" w:hAnsi="Times" w:hint="cs"/>
                <w:spacing w:val="-6"/>
                <w:sz w:val="20"/>
                <w:szCs w:val="26"/>
                <w:rtl/>
                <w:lang w:val="en-GB"/>
              </w:rPr>
              <w:t>المحطة الأرضية</w:t>
            </w:r>
            <w:r w:rsidR="00523D04" w:rsidRPr="00523D04">
              <w:rPr>
                <w:rFonts w:ascii="Times" w:hAnsi="Times" w:hint="cs"/>
                <w:spacing w:val="-6"/>
                <w:sz w:val="20"/>
                <w:szCs w:val="26"/>
                <w:rtl/>
                <w:lang w:val="en-GB"/>
              </w:rPr>
              <w:t xml:space="preserve"> المتنقلة</w:t>
            </w:r>
            <w:r w:rsidRPr="00523D04">
              <w:rPr>
                <w:rFonts w:ascii="Times" w:hAnsi="Times" w:hint="cs"/>
                <w:spacing w:val="-6"/>
                <w:sz w:val="20"/>
                <w:szCs w:val="26"/>
                <w:rtl/>
                <w:lang w:val="en-GB"/>
              </w:rPr>
              <w:t xml:space="preserve"> </w:t>
            </w:r>
            <w:r w:rsidRPr="00523D04">
              <w:rPr>
                <w:rFonts w:ascii="Times" w:hAnsi="Times"/>
                <w:spacing w:val="-6"/>
                <w:sz w:val="20"/>
                <w:szCs w:val="26"/>
                <w:rtl/>
                <w:lang w:val="en-GB"/>
              </w:rPr>
              <w:t>للاتصالات المتنقلة الدولية</w:t>
            </w:r>
          </w:p>
        </w:tc>
        <w:tc>
          <w:tcPr>
            <w:tcW w:w="1694" w:type="pct"/>
            <w:vAlign w:val="center"/>
          </w:tcPr>
          <w:p w14:paraId="397EC97F" w14:textId="67CA1CF7" w:rsidR="000F6CFE" w:rsidRPr="006977E8" w:rsidRDefault="000F6CFE" w:rsidP="000F6CFE">
            <w:pPr>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rFonts w:ascii="Times" w:hAnsi="Times"/>
                <w:sz w:val="20"/>
                <w:szCs w:val="26"/>
                <w:rtl/>
                <w:lang w:val="en-GB"/>
              </w:rPr>
            </w:pPr>
            <w:r w:rsidRPr="006977E8">
              <w:rPr>
                <w:rFonts w:ascii="Times" w:hAnsi="Times" w:hint="cs"/>
                <w:sz w:val="20"/>
                <w:szCs w:val="26"/>
                <w:rtl/>
                <w:lang w:val="en-GB"/>
              </w:rPr>
              <w:t xml:space="preserve">المحطة القاعدة </w:t>
            </w:r>
            <w:r w:rsidRPr="006977E8">
              <w:rPr>
                <w:rFonts w:ascii="Times" w:hAnsi="Times"/>
                <w:sz w:val="20"/>
                <w:szCs w:val="26"/>
                <w:rtl/>
                <w:lang w:val="en-GB"/>
              </w:rPr>
              <w:t>للاتصالات المتنقلة الدولية</w:t>
            </w:r>
          </w:p>
          <w:p w14:paraId="62CE4174" w14:textId="4937E88E" w:rsidR="000F6CFE" w:rsidRPr="006977E8" w:rsidRDefault="000F6CFE" w:rsidP="000F6CFE">
            <w:pPr>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rFonts w:ascii="Times" w:hAnsi="Times"/>
                <w:sz w:val="20"/>
                <w:szCs w:val="26"/>
                <w:lang w:val="en-GB"/>
              </w:rPr>
            </w:pPr>
            <w:r w:rsidRPr="006977E8">
              <w:rPr>
                <w:rFonts w:ascii="Times" w:hAnsi="Times" w:hint="cs"/>
                <w:sz w:val="20"/>
                <w:szCs w:val="26"/>
                <w:rtl/>
                <w:lang w:val="en-GB"/>
              </w:rPr>
              <w:t xml:space="preserve">معدات المستعمل </w:t>
            </w:r>
            <w:r w:rsidRPr="006977E8">
              <w:rPr>
                <w:rFonts w:ascii="Times" w:hAnsi="Times"/>
                <w:sz w:val="20"/>
                <w:szCs w:val="26"/>
                <w:rtl/>
                <w:lang w:val="en-GB"/>
              </w:rPr>
              <w:t>للاتصالات المتنقلة الدولية</w:t>
            </w:r>
          </w:p>
        </w:tc>
        <w:tc>
          <w:tcPr>
            <w:tcW w:w="1028" w:type="pct"/>
            <w:vAlign w:val="center"/>
          </w:tcPr>
          <w:p w14:paraId="1DB1FA8D" w14:textId="46CB2510" w:rsidR="000F6CFE" w:rsidRPr="006977E8" w:rsidRDefault="000F6CFE" w:rsidP="000F6CFE">
            <w:pPr>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rFonts w:ascii="Times" w:hAnsi="Times"/>
                <w:sz w:val="20"/>
                <w:szCs w:val="26"/>
                <w:lang w:val="en-GB"/>
              </w:rPr>
            </w:pPr>
            <w:r w:rsidRPr="006977E8">
              <w:rPr>
                <w:rFonts w:ascii="Times" w:hAnsi="Times"/>
                <w:sz w:val="20"/>
                <w:szCs w:val="26"/>
                <w:lang w:val="en-GB"/>
              </w:rPr>
              <w:t>MHz 2 010-1 980</w:t>
            </w:r>
          </w:p>
        </w:tc>
      </w:tr>
      <w:tr w:rsidR="00EB56D0" w:rsidRPr="006977E8" w14:paraId="35346DF4" w14:textId="77777777" w:rsidTr="00A46FBC">
        <w:trPr>
          <w:jc w:val="center"/>
        </w:trPr>
        <w:tc>
          <w:tcPr>
            <w:tcW w:w="659" w:type="pct"/>
            <w:vAlign w:val="center"/>
          </w:tcPr>
          <w:p w14:paraId="392787F7" w14:textId="77777777" w:rsidR="00EB56D0" w:rsidRPr="006977E8" w:rsidRDefault="00EB56D0" w:rsidP="00EB56D0">
            <w:pPr>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rFonts w:ascii="Times" w:hAnsi="Times"/>
                <w:sz w:val="20"/>
                <w:szCs w:val="26"/>
                <w:lang w:val="en-GB"/>
              </w:rPr>
            </w:pPr>
            <w:r w:rsidRPr="006977E8">
              <w:rPr>
                <w:rFonts w:ascii="Times" w:hAnsi="Times"/>
                <w:sz w:val="20"/>
                <w:szCs w:val="26"/>
                <w:lang w:val="en-GB" w:eastAsia="de-DE"/>
              </w:rPr>
              <w:t>B2</w:t>
            </w:r>
          </w:p>
        </w:tc>
        <w:tc>
          <w:tcPr>
            <w:tcW w:w="1619" w:type="pct"/>
            <w:vAlign w:val="center"/>
          </w:tcPr>
          <w:p w14:paraId="3C97EB58" w14:textId="6039C813" w:rsidR="00EB56D0" w:rsidRPr="006977E8" w:rsidRDefault="00EB56D0" w:rsidP="00EB56D0">
            <w:pPr>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rFonts w:ascii="Times" w:hAnsi="Times"/>
                <w:sz w:val="20"/>
                <w:szCs w:val="26"/>
                <w:lang w:val="en-GB"/>
              </w:rPr>
            </w:pPr>
            <w:r w:rsidRPr="006977E8">
              <w:rPr>
                <w:rFonts w:ascii="Times" w:hAnsi="Times" w:hint="cs"/>
                <w:sz w:val="20"/>
                <w:szCs w:val="26"/>
                <w:rtl/>
                <w:lang w:val="en-GB"/>
              </w:rPr>
              <w:t xml:space="preserve">المحطة الفضائية </w:t>
            </w:r>
            <w:r w:rsidRPr="006977E8">
              <w:rPr>
                <w:rFonts w:ascii="Times" w:hAnsi="Times"/>
                <w:sz w:val="20"/>
                <w:szCs w:val="26"/>
                <w:rtl/>
                <w:lang w:val="en-GB"/>
              </w:rPr>
              <w:t>للاتصالات المتنقلة الدولية</w:t>
            </w:r>
            <w:r w:rsidRPr="006977E8">
              <w:rPr>
                <w:rFonts w:ascii="Times" w:hAnsi="Times" w:hint="cs"/>
                <w:sz w:val="20"/>
                <w:szCs w:val="26"/>
                <w:rtl/>
                <w:lang w:val="en-GB"/>
              </w:rPr>
              <w:t xml:space="preserve"> </w:t>
            </w:r>
          </w:p>
        </w:tc>
        <w:tc>
          <w:tcPr>
            <w:tcW w:w="1694" w:type="pct"/>
            <w:vAlign w:val="center"/>
          </w:tcPr>
          <w:p w14:paraId="2B2C55ED" w14:textId="6173F954" w:rsidR="00EB56D0" w:rsidRPr="006977E8" w:rsidRDefault="00C953A2" w:rsidP="00EB56D0">
            <w:pPr>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rFonts w:ascii="Times" w:hAnsi="Times"/>
                <w:sz w:val="20"/>
                <w:szCs w:val="26"/>
                <w:lang w:val="en-GB"/>
              </w:rPr>
            </w:pPr>
            <w:r w:rsidRPr="006977E8">
              <w:rPr>
                <w:rFonts w:ascii="Times" w:hAnsi="Times" w:hint="cs"/>
                <w:sz w:val="20"/>
                <w:szCs w:val="26"/>
                <w:rtl/>
                <w:lang w:val="en-GB"/>
              </w:rPr>
              <w:t>معدات المستعمل</w:t>
            </w:r>
            <w:r w:rsidR="00EB56D0" w:rsidRPr="006977E8">
              <w:rPr>
                <w:rFonts w:ascii="Times" w:hAnsi="Times" w:hint="cs"/>
                <w:sz w:val="20"/>
                <w:szCs w:val="26"/>
                <w:rtl/>
                <w:lang w:val="en-GB"/>
              </w:rPr>
              <w:t xml:space="preserve"> </w:t>
            </w:r>
            <w:r w:rsidR="00EB56D0" w:rsidRPr="006977E8">
              <w:rPr>
                <w:rFonts w:ascii="Times" w:hAnsi="Times"/>
                <w:sz w:val="20"/>
                <w:szCs w:val="26"/>
                <w:rtl/>
                <w:lang w:val="en-GB"/>
              </w:rPr>
              <w:t>للاتصالات المتنقلة الدولية</w:t>
            </w:r>
          </w:p>
        </w:tc>
        <w:tc>
          <w:tcPr>
            <w:tcW w:w="1028" w:type="pct"/>
            <w:vAlign w:val="center"/>
          </w:tcPr>
          <w:p w14:paraId="5EE93F76" w14:textId="41335483" w:rsidR="00EB56D0" w:rsidRPr="006977E8" w:rsidRDefault="00EB56D0" w:rsidP="00EB56D0">
            <w:pPr>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rFonts w:ascii="Times" w:hAnsi="Times"/>
                <w:sz w:val="20"/>
                <w:szCs w:val="26"/>
                <w:rtl/>
                <w:lang w:val="en-GB" w:bidi="ar-EG"/>
              </w:rPr>
            </w:pPr>
            <w:r w:rsidRPr="006977E8">
              <w:rPr>
                <w:rFonts w:ascii="Times" w:hAnsi="Times"/>
                <w:sz w:val="20"/>
                <w:szCs w:val="26"/>
                <w:lang w:val="en-GB" w:eastAsia="de-DE"/>
              </w:rPr>
              <w:t>MHz 2 200-2 170</w:t>
            </w:r>
          </w:p>
        </w:tc>
      </w:tr>
    </w:tbl>
    <w:bookmarkEnd w:id="1"/>
    <w:p w14:paraId="4EF4CFAB" w14:textId="46B3F10F" w:rsidR="00C22752" w:rsidRPr="006977E8" w:rsidRDefault="005F4E6C" w:rsidP="00A46FBC">
      <w:pPr>
        <w:spacing w:before="240"/>
        <w:rPr>
          <w:rtl/>
          <w:lang w:bidi="ar-EG"/>
        </w:rPr>
      </w:pPr>
      <w:r w:rsidRPr="006977E8">
        <w:rPr>
          <w:rFonts w:hint="cs"/>
          <w:rtl/>
          <w:lang w:bidi="ar-EG"/>
        </w:rPr>
        <w:lastRenderedPageBreak/>
        <w:t>و</w:t>
      </w:r>
      <w:r w:rsidR="00EB56D0" w:rsidRPr="006977E8">
        <w:rPr>
          <w:rtl/>
          <w:lang w:bidi="ar-EG"/>
        </w:rPr>
        <w:t>تم التعبير عن رأيين في تقرير الاجتماع التحضيري للمؤتمر</w:t>
      </w:r>
      <w:r w:rsidR="00A46FBC">
        <w:rPr>
          <w:rFonts w:hint="cs"/>
          <w:rtl/>
          <w:lang w:bidi="ar-EG"/>
        </w:rPr>
        <w:t> </w:t>
      </w:r>
      <w:r w:rsidR="00A46FBC">
        <w:rPr>
          <w:lang w:bidi="ar-EG"/>
        </w:rPr>
        <w:t>(CPM)</w:t>
      </w:r>
      <w:r w:rsidR="00EB56D0" w:rsidRPr="006977E8">
        <w:rPr>
          <w:rtl/>
          <w:lang w:bidi="ar-EG"/>
        </w:rPr>
        <w:t xml:space="preserve"> بشأن بند جدول الأعمال</w:t>
      </w:r>
      <w:r w:rsidR="00EB56D0" w:rsidRPr="006977E8">
        <w:rPr>
          <w:rFonts w:hint="cs"/>
          <w:rtl/>
          <w:lang w:bidi="ar-EG"/>
        </w:rPr>
        <w:t xml:space="preserve"> </w:t>
      </w:r>
      <w:r w:rsidR="00EB56D0" w:rsidRPr="006977E8">
        <w:rPr>
          <w:lang w:bidi="ar-EG"/>
        </w:rPr>
        <w:t>1.1.9</w:t>
      </w:r>
      <w:r w:rsidR="00EB56D0" w:rsidRPr="006977E8">
        <w:rPr>
          <w:rtl/>
          <w:lang w:bidi="ar-EG"/>
        </w:rPr>
        <w:t xml:space="preserve">. </w:t>
      </w:r>
      <w:r w:rsidR="005D750C" w:rsidRPr="006977E8">
        <w:rPr>
          <w:rFonts w:hint="cs"/>
          <w:rtl/>
          <w:lang w:bidi="ar-EG"/>
        </w:rPr>
        <w:t>ف</w:t>
      </w:r>
      <w:r w:rsidR="00EB56D0" w:rsidRPr="006977E8">
        <w:rPr>
          <w:rtl/>
          <w:lang w:bidi="ar-EG"/>
        </w:rPr>
        <w:t xml:space="preserve">يقترح الرأي </w:t>
      </w:r>
      <w:r w:rsidR="00EB56D0" w:rsidRPr="006977E8">
        <w:rPr>
          <w:lang w:bidi="ar-EG"/>
        </w:rPr>
        <w:t>1</w:t>
      </w:r>
      <w:r w:rsidR="00EB56D0" w:rsidRPr="006977E8">
        <w:rPr>
          <w:rtl/>
          <w:lang w:bidi="ar-EG"/>
        </w:rPr>
        <w:t xml:space="preserve"> تدابير تقنية وتنظيمية من أجل ضمان التعايش والتوافق بين المكونين الأرضي </w:t>
      </w:r>
      <w:proofErr w:type="spellStart"/>
      <w:r w:rsidR="00EB56D0" w:rsidRPr="006977E8">
        <w:rPr>
          <w:rtl/>
          <w:lang w:bidi="ar-EG"/>
        </w:rPr>
        <w:t>والساتلي</w:t>
      </w:r>
      <w:proofErr w:type="spellEnd"/>
      <w:r w:rsidR="00EB56D0" w:rsidRPr="006977E8">
        <w:rPr>
          <w:rtl/>
          <w:lang w:bidi="ar-EG"/>
        </w:rPr>
        <w:t xml:space="preserve"> للاتصالات المتنقلة الدولية. ويقترح الرأي </w:t>
      </w:r>
      <w:r w:rsidR="00EB56D0" w:rsidRPr="006977E8">
        <w:rPr>
          <w:lang w:bidi="ar-EG"/>
        </w:rPr>
        <w:t>2</w:t>
      </w:r>
      <w:r w:rsidR="00EB56D0" w:rsidRPr="006977E8">
        <w:rPr>
          <w:rtl/>
          <w:lang w:bidi="ar-EG"/>
        </w:rPr>
        <w:t xml:space="preserve"> عدم إجراء أي تغيير على لوائح الراديو، والاعتماد عوضاً عن ذلك على التنسيق الثنائي/متعدد الأطراف بين الإدارات.</w:t>
      </w:r>
    </w:p>
    <w:p w14:paraId="6754ADD2" w14:textId="53FAB900" w:rsidR="00C22752" w:rsidRPr="006977E8" w:rsidRDefault="005D750C" w:rsidP="005D750C">
      <w:pPr>
        <w:rPr>
          <w:rtl/>
          <w:lang w:bidi="ar-EG"/>
        </w:rPr>
      </w:pPr>
      <w:r w:rsidRPr="006977E8">
        <w:rPr>
          <w:rFonts w:hint="cs"/>
          <w:rtl/>
          <w:lang w:bidi="ar-EG"/>
        </w:rPr>
        <w:t xml:space="preserve">وبالتالي، ينبغي أن يتخذ المؤتمر </w:t>
      </w:r>
      <w:r w:rsidRPr="006977E8">
        <w:rPr>
          <w:lang w:bidi="ar-EG"/>
        </w:rPr>
        <w:t>WRC</w:t>
      </w:r>
      <w:r w:rsidRPr="006977E8">
        <w:rPr>
          <w:lang w:bidi="ar-EG"/>
        </w:rPr>
        <w:noBreakHyphen/>
        <w:t>19</w:t>
      </w:r>
      <w:r w:rsidRPr="006977E8">
        <w:rPr>
          <w:rFonts w:hint="cs"/>
          <w:rtl/>
          <w:lang w:bidi="ar-EG"/>
        </w:rPr>
        <w:t xml:space="preserve"> إجراءات </w:t>
      </w:r>
      <w:r w:rsidR="001475F4" w:rsidRPr="006977E8">
        <w:rPr>
          <w:rFonts w:hint="cs"/>
          <w:rtl/>
          <w:lang w:bidi="ar-EG"/>
        </w:rPr>
        <w:t>ل</w:t>
      </w:r>
      <w:r w:rsidRPr="006977E8">
        <w:rPr>
          <w:rtl/>
          <w:lang w:bidi="ar-EG"/>
        </w:rPr>
        <w:t xml:space="preserve">ضمان التعايش والتوافق بين المكونين الأرضي </w:t>
      </w:r>
      <w:proofErr w:type="spellStart"/>
      <w:r w:rsidRPr="006977E8">
        <w:rPr>
          <w:rtl/>
          <w:lang w:bidi="ar-EG"/>
        </w:rPr>
        <w:t>والساتلي</w:t>
      </w:r>
      <w:proofErr w:type="spellEnd"/>
      <w:r w:rsidRPr="006977E8">
        <w:rPr>
          <w:rtl/>
          <w:lang w:bidi="ar-EG"/>
        </w:rPr>
        <w:t xml:space="preserve"> للاتصالات المتنقلة الدولية</w:t>
      </w:r>
      <w:r w:rsidRPr="006977E8">
        <w:rPr>
          <w:rFonts w:hint="cs"/>
          <w:rtl/>
          <w:lang w:bidi="ar-EG"/>
        </w:rPr>
        <w:t xml:space="preserve"> </w:t>
      </w:r>
      <w:r w:rsidR="00C22752" w:rsidRPr="006977E8">
        <w:rPr>
          <w:rFonts w:hint="cs"/>
          <w:rtl/>
          <w:lang w:bidi="ar-EG"/>
        </w:rPr>
        <w:t>في نطاق</w:t>
      </w:r>
      <w:r w:rsidRPr="006977E8">
        <w:rPr>
          <w:rFonts w:hint="cs"/>
          <w:rtl/>
          <w:lang w:bidi="ar-EG"/>
        </w:rPr>
        <w:t>ي</w:t>
      </w:r>
      <w:r w:rsidR="00C22752" w:rsidRPr="006977E8">
        <w:rPr>
          <w:rFonts w:hint="cs"/>
          <w:rtl/>
          <w:lang w:bidi="ar-EG"/>
        </w:rPr>
        <w:t xml:space="preserve"> التردد </w:t>
      </w:r>
      <w:r w:rsidR="00C22752" w:rsidRPr="006977E8">
        <w:rPr>
          <w:lang w:bidi="ar-EG"/>
        </w:rPr>
        <w:t>MHz 2 </w:t>
      </w:r>
      <w:r w:rsidR="00C953A2" w:rsidRPr="006977E8">
        <w:rPr>
          <w:lang w:bidi="ar-EG"/>
        </w:rPr>
        <w:t>010</w:t>
      </w:r>
      <w:r w:rsidR="00C22752" w:rsidRPr="006977E8">
        <w:rPr>
          <w:lang w:bidi="ar-EG"/>
        </w:rPr>
        <w:noBreakHyphen/>
      </w:r>
      <w:r w:rsidR="00C953A2" w:rsidRPr="006977E8">
        <w:rPr>
          <w:lang w:bidi="ar-EG"/>
        </w:rPr>
        <w:t>1</w:t>
      </w:r>
      <w:r w:rsidR="00C22752" w:rsidRPr="006977E8">
        <w:rPr>
          <w:lang w:bidi="ar-EG"/>
        </w:rPr>
        <w:t> </w:t>
      </w:r>
      <w:r w:rsidR="00C953A2" w:rsidRPr="006977E8">
        <w:rPr>
          <w:lang w:bidi="ar-EG"/>
        </w:rPr>
        <w:t>980</w:t>
      </w:r>
      <w:r w:rsidR="00C22752" w:rsidRPr="006977E8">
        <w:rPr>
          <w:rFonts w:hint="cs"/>
          <w:rtl/>
          <w:lang w:bidi="ar-EG"/>
        </w:rPr>
        <w:t xml:space="preserve"> </w:t>
      </w:r>
      <w:r w:rsidR="00C953A2" w:rsidRPr="006977E8">
        <w:rPr>
          <w:rFonts w:hint="cs"/>
          <w:rtl/>
          <w:lang w:bidi="ar-EG"/>
        </w:rPr>
        <w:t>و</w:t>
      </w:r>
      <w:r w:rsidR="00C953A2" w:rsidRPr="006977E8">
        <w:rPr>
          <w:lang w:bidi="ar-EG"/>
        </w:rPr>
        <w:t>MHz 2 200</w:t>
      </w:r>
      <w:r w:rsidR="00C953A2" w:rsidRPr="006977E8">
        <w:rPr>
          <w:lang w:bidi="ar-EG"/>
        </w:rPr>
        <w:noBreakHyphen/>
        <w:t>2 170</w:t>
      </w:r>
      <w:r w:rsidR="00C953A2" w:rsidRPr="006977E8">
        <w:rPr>
          <w:rFonts w:hint="cs"/>
          <w:rtl/>
          <w:lang w:bidi="ar-EG"/>
        </w:rPr>
        <w:t xml:space="preserve"> في بلدان مختلفة</w:t>
      </w:r>
      <w:r w:rsidR="00C22752" w:rsidRPr="006977E8">
        <w:rPr>
          <w:rFonts w:hint="cs"/>
          <w:rtl/>
          <w:lang w:bidi="ar-EG"/>
        </w:rPr>
        <w:t>.</w:t>
      </w:r>
    </w:p>
    <w:p w14:paraId="39ACE5D1" w14:textId="7458F424" w:rsidR="00C22752" w:rsidRPr="006977E8" w:rsidRDefault="00C22752" w:rsidP="00C22752">
      <w:pPr>
        <w:pStyle w:val="Heading2"/>
        <w:rPr>
          <w:rtl/>
        </w:rPr>
      </w:pPr>
      <w:r w:rsidRPr="006977E8">
        <w:t>2</w:t>
      </w:r>
      <w:r w:rsidRPr="006977E8">
        <w:tab/>
      </w:r>
      <w:r w:rsidR="00C953A2" w:rsidRPr="006977E8">
        <w:rPr>
          <w:rFonts w:hint="cs"/>
          <w:rtl/>
        </w:rPr>
        <w:t>الآراء والمقترحات</w:t>
      </w:r>
    </w:p>
    <w:p w14:paraId="25A5CF6E" w14:textId="0033B50E" w:rsidR="00C953A2" w:rsidRPr="006977E8" w:rsidRDefault="00C953A2" w:rsidP="00C953A2">
      <w:pPr>
        <w:rPr>
          <w:rtl/>
          <w:lang w:bidi="ar-EG"/>
        </w:rPr>
      </w:pPr>
      <w:r w:rsidRPr="006977E8">
        <w:rPr>
          <w:rtl/>
          <w:lang w:bidi="ar-EG"/>
        </w:rPr>
        <w:t xml:space="preserve">تؤيد جمهورية الصين الشعبية الرأي </w:t>
      </w:r>
      <w:r w:rsidRPr="006977E8">
        <w:rPr>
          <w:lang w:bidi="ar-EG"/>
        </w:rPr>
        <w:t>1</w:t>
      </w:r>
      <w:r w:rsidRPr="006977E8">
        <w:rPr>
          <w:rtl/>
          <w:lang w:bidi="ar-EG"/>
        </w:rPr>
        <w:t xml:space="preserve"> من تقرير الاجتماع التحضيري للمؤتمر بشأن بند جدول الأعمال</w:t>
      </w:r>
      <w:r w:rsidRPr="006977E8">
        <w:rPr>
          <w:rFonts w:hint="cs"/>
          <w:rtl/>
          <w:lang w:bidi="ar-EG"/>
        </w:rPr>
        <w:t xml:space="preserve"> </w:t>
      </w:r>
      <w:r w:rsidRPr="006977E8">
        <w:rPr>
          <w:lang w:bidi="ar-EG"/>
        </w:rPr>
        <w:t>1.1.9</w:t>
      </w:r>
      <w:r w:rsidRPr="006977E8">
        <w:rPr>
          <w:rtl/>
          <w:lang w:bidi="ar-EG"/>
        </w:rPr>
        <w:t xml:space="preserve">، الذي سيمكّن </w:t>
      </w:r>
      <w:r w:rsidRPr="006977E8">
        <w:rPr>
          <w:rFonts w:hint="cs"/>
          <w:rtl/>
          <w:lang w:bidi="ar-EG"/>
        </w:rPr>
        <w:t>ال</w:t>
      </w:r>
      <w:r w:rsidRPr="006977E8">
        <w:rPr>
          <w:rtl/>
          <w:lang w:bidi="ar-EG"/>
        </w:rPr>
        <w:t>مكون</w:t>
      </w:r>
      <w:r w:rsidR="000B1AE6" w:rsidRPr="006977E8">
        <w:rPr>
          <w:rFonts w:hint="cs"/>
          <w:rtl/>
          <w:lang w:bidi="ar-EG"/>
        </w:rPr>
        <w:t>ين</w:t>
      </w:r>
      <w:r w:rsidRPr="006977E8">
        <w:rPr>
          <w:rtl/>
          <w:lang w:bidi="ar-EG"/>
        </w:rPr>
        <w:t xml:space="preserve"> الأرض</w:t>
      </w:r>
      <w:r w:rsidRPr="006977E8">
        <w:rPr>
          <w:rFonts w:hint="cs"/>
          <w:rtl/>
          <w:lang w:bidi="ar-EG"/>
        </w:rPr>
        <w:t>ي</w:t>
      </w:r>
      <w:r w:rsidRPr="006977E8">
        <w:rPr>
          <w:rtl/>
          <w:lang w:bidi="ar-EG"/>
        </w:rPr>
        <w:t xml:space="preserve"> </w:t>
      </w:r>
      <w:proofErr w:type="spellStart"/>
      <w:r w:rsidRPr="006977E8">
        <w:rPr>
          <w:rtl/>
          <w:lang w:bidi="ar-EG"/>
        </w:rPr>
        <w:t>والساتل</w:t>
      </w:r>
      <w:r w:rsidRPr="006977E8">
        <w:rPr>
          <w:rFonts w:hint="cs"/>
          <w:rtl/>
          <w:lang w:bidi="ar-EG"/>
        </w:rPr>
        <w:t>ي</w:t>
      </w:r>
      <w:proofErr w:type="spellEnd"/>
      <w:r w:rsidRPr="006977E8">
        <w:rPr>
          <w:rtl/>
          <w:lang w:bidi="ar-EG"/>
        </w:rPr>
        <w:t xml:space="preserve"> للاتصالات المتنقلة الدولية من التعايش دون تد</w:t>
      </w:r>
      <w:r w:rsidR="000B1AE6" w:rsidRPr="006977E8">
        <w:rPr>
          <w:rFonts w:hint="cs"/>
          <w:rtl/>
          <w:lang w:bidi="ar-EG"/>
        </w:rPr>
        <w:t>ا</w:t>
      </w:r>
      <w:r w:rsidRPr="006977E8">
        <w:rPr>
          <w:rtl/>
          <w:lang w:bidi="ar-EG"/>
        </w:rPr>
        <w:t xml:space="preserve">خل. وسيضع النهج الوارد في الرأي </w:t>
      </w:r>
      <w:r w:rsidRPr="006977E8">
        <w:rPr>
          <w:lang w:bidi="ar-EG"/>
        </w:rPr>
        <w:t>2</w:t>
      </w:r>
      <w:r w:rsidRPr="006977E8">
        <w:rPr>
          <w:rtl/>
          <w:lang w:bidi="ar-EG"/>
        </w:rPr>
        <w:t xml:space="preserve"> الخدمة المتنقلة الساتلية في خطر كبير يجعلها غير قابلة للتشغيل بسبب التداخل.</w:t>
      </w:r>
    </w:p>
    <w:p w14:paraId="04528218" w14:textId="71F2FCA0" w:rsidR="00C22752" w:rsidRPr="006977E8" w:rsidRDefault="00C953A2" w:rsidP="00C953A2">
      <w:pPr>
        <w:rPr>
          <w:rtl/>
        </w:rPr>
      </w:pPr>
      <w:r w:rsidRPr="006977E8">
        <w:rPr>
          <w:rFonts w:hint="cs"/>
          <w:rtl/>
          <w:lang w:bidi="ar-EG"/>
        </w:rPr>
        <w:t>وجدير بالذكر</w:t>
      </w:r>
      <w:r w:rsidRPr="006977E8">
        <w:rPr>
          <w:rtl/>
          <w:lang w:bidi="ar-EG"/>
        </w:rPr>
        <w:t xml:space="preserve"> أنه لا توجد أحكام في لوائح الراديو لتفعيل التنسيق الثنائي أو لتحديد الإدارات المعنية بغية معالجة التداخل الصادر عن المحطات القاعدة للاتصالات المتنقلة الدولية على المحطات الفضائية للاتصالات المتنقلة في السيناريو </w:t>
      </w:r>
      <w:r w:rsidRPr="006977E8">
        <w:rPr>
          <w:lang w:bidi="ar-EG"/>
        </w:rPr>
        <w:t>A1</w:t>
      </w:r>
      <w:r w:rsidRPr="006977E8">
        <w:rPr>
          <w:rtl/>
          <w:lang w:bidi="ar-EG"/>
        </w:rPr>
        <w:t xml:space="preserve"> ومن المحطات الفضائية للاتصالات المتنقلة الدولية على معدات المستعمل للاتصالات المتنقلة الدولية في السيناريو </w:t>
      </w:r>
      <w:r w:rsidRPr="006977E8">
        <w:rPr>
          <w:lang w:bidi="ar-EG"/>
        </w:rPr>
        <w:t>B2</w:t>
      </w:r>
      <w:r w:rsidRPr="006977E8">
        <w:rPr>
          <w:rtl/>
          <w:lang w:bidi="ar-EG"/>
        </w:rPr>
        <w:t xml:space="preserve">. </w:t>
      </w:r>
      <w:r w:rsidR="00C22752" w:rsidRPr="006977E8">
        <w:rPr>
          <w:rFonts w:hint="cs"/>
          <w:rtl/>
        </w:rPr>
        <w:t>و</w:t>
      </w:r>
      <w:r w:rsidR="00C22752" w:rsidRPr="006977E8">
        <w:rPr>
          <w:rtl/>
        </w:rPr>
        <w:t xml:space="preserve">على الرغم من تحديد </w:t>
      </w:r>
      <w:r w:rsidR="00C22752" w:rsidRPr="006977E8">
        <w:rPr>
          <w:rFonts w:hint="cs"/>
          <w:rtl/>
        </w:rPr>
        <w:t xml:space="preserve">العديد </w:t>
      </w:r>
      <w:r w:rsidR="00C22752" w:rsidRPr="006977E8">
        <w:rPr>
          <w:rtl/>
        </w:rPr>
        <w:t xml:space="preserve">من إجراءات التخفيف </w:t>
      </w:r>
      <w:r w:rsidR="00C22752" w:rsidRPr="006977E8">
        <w:rPr>
          <w:rFonts w:hint="cs"/>
          <w:rtl/>
        </w:rPr>
        <w:t>التقنية</w:t>
      </w:r>
      <w:r w:rsidR="00C22752" w:rsidRPr="006977E8">
        <w:rPr>
          <w:rtl/>
        </w:rPr>
        <w:t xml:space="preserve"> والتشغيلية</w:t>
      </w:r>
      <w:r w:rsidR="00C22752" w:rsidRPr="006977E8">
        <w:rPr>
          <w:rFonts w:hint="cs"/>
          <w:rtl/>
        </w:rPr>
        <w:t xml:space="preserve"> في الدراسات</w:t>
      </w:r>
      <w:r w:rsidR="00C22752" w:rsidRPr="006977E8">
        <w:rPr>
          <w:rtl/>
        </w:rPr>
        <w:t xml:space="preserve">، </w:t>
      </w:r>
      <w:r w:rsidR="00C22752" w:rsidRPr="006977E8">
        <w:rPr>
          <w:rFonts w:hint="cs"/>
          <w:rtl/>
        </w:rPr>
        <w:t>فإ</w:t>
      </w:r>
      <w:r w:rsidR="00C22752" w:rsidRPr="006977E8">
        <w:rPr>
          <w:rtl/>
        </w:rPr>
        <w:t>ن التداخل يمكن أن ي</w:t>
      </w:r>
      <w:r w:rsidR="00C22752" w:rsidRPr="006977E8">
        <w:rPr>
          <w:rFonts w:hint="cs"/>
          <w:rtl/>
        </w:rPr>
        <w:t>ُ</w:t>
      </w:r>
      <w:r w:rsidR="00C22752" w:rsidRPr="006977E8">
        <w:rPr>
          <w:rtl/>
        </w:rPr>
        <w:t xml:space="preserve">خفض جزئياً </w:t>
      </w:r>
      <w:r w:rsidR="00C22752" w:rsidRPr="006977E8">
        <w:rPr>
          <w:rFonts w:hint="cs"/>
          <w:rtl/>
        </w:rPr>
        <w:t xml:space="preserve">فقط </w:t>
      </w:r>
      <w:r w:rsidR="00C22752" w:rsidRPr="006977E8">
        <w:rPr>
          <w:rtl/>
        </w:rPr>
        <w:t xml:space="preserve">ولا يمكن القضاء عليه </w:t>
      </w:r>
      <w:r w:rsidR="00C22752" w:rsidRPr="006977E8">
        <w:rPr>
          <w:rFonts w:hint="cs"/>
          <w:rtl/>
        </w:rPr>
        <w:t>تماماً</w:t>
      </w:r>
      <w:r w:rsidR="00C22752" w:rsidRPr="006977E8">
        <w:rPr>
          <w:rtl/>
        </w:rPr>
        <w:t>. و</w:t>
      </w:r>
      <w:r w:rsidRPr="006977E8">
        <w:rPr>
          <w:rFonts w:hint="cs"/>
          <w:rtl/>
        </w:rPr>
        <w:t xml:space="preserve">بالتالي، </w:t>
      </w:r>
      <w:r w:rsidR="00C22752" w:rsidRPr="006977E8">
        <w:rPr>
          <w:rtl/>
        </w:rPr>
        <w:t xml:space="preserve">ينبغي النظر في </w:t>
      </w:r>
      <w:r w:rsidRPr="006977E8">
        <w:rPr>
          <w:rFonts w:hint="cs"/>
          <w:rtl/>
        </w:rPr>
        <w:t>تطبيق طرائق تقنية و</w:t>
      </w:r>
      <w:r w:rsidR="00C22752" w:rsidRPr="006977E8">
        <w:rPr>
          <w:rtl/>
        </w:rPr>
        <w:t>اتخاذ تدابير تنظيمية إضافية</w:t>
      </w:r>
      <w:r w:rsidRPr="006977E8">
        <w:rPr>
          <w:rFonts w:hint="cs"/>
          <w:rtl/>
        </w:rPr>
        <w:t>.</w:t>
      </w:r>
    </w:p>
    <w:p w14:paraId="3B28BDE6" w14:textId="77777777" w:rsidR="00C953A2" w:rsidRPr="006977E8" w:rsidRDefault="00C953A2" w:rsidP="00C22752">
      <w:pPr>
        <w:rPr>
          <w:rtl/>
        </w:rPr>
      </w:pPr>
      <w:r w:rsidRPr="006977E8">
        <w:rPr>
          <w:rtl/>
        </w:rPr>
        <w:t xml:space="preserve">ويوفر الرأي </w:t>
      </w:r>
      <w:r w:rsidRPr="006977E8">
        <w:t>1</w:t>
      </w:r>
      <w:r w:rsidRPr="006977E8">
        <w:rPr>
          <w:rtl/>
        </w:rPr>
        <w:t xml:space="preserve"> حلاً لضمان التقاسم على المدى الطويل بين الاتصالات المتنقلة الدولية </w:t>
      </w:r>
      <w:r w:rsidRPr="006977E8">
        <w:rPr>
          <w:rFonts w:hint="cs"/>
          <w:rtl/>
        </w:rPr>
        <w:t>الأرضية</w:t>
      </w:r>
      <w:r w:rsidRPr="006977E8">
        <w:rPr>
          <w:rtl/>
        </w:rPr>
        <w:t xml:space="preserve"> والاتصالات المتنقلة الدولية الساتلية. ويمكن أن يساعد وضع اللوائح وإجراءات التنسيق الإدارات على نشر أنظمتها الأرضية أو الساتلية وتفادي التداخل الضار. </w:t>
      </w:r>
    </w:p>
    <w:p w14:paraId="3692C9D3" w14:textId="0F84AFBE" w:rsidR="00C22752" w:rsidRPr="006977E8" w:rsidRDefault="00C953A2" w:rsidP="00C22752">
      <w:pPr>
        <w:rPr>
          <w:rtl/>
        </w:rPr>
      </w:pPr>
      <w:r w:rsidRPr="006977E8">
        <w:rPr>
          <w:rtl/>
        </w:rPr>
        <w:t xml:space="preserve">واستناداً إلى الرأي </w:t>
      </w:r>
      <w:r w:rsidRPr="006977E8">
        <w:t>1</w:t>
      </w:r>
      <w:r w:rsidRPr="006977E8">
        <w:rPr>
          <w:rtl/>
        </w:rPr>
        <w:t xml:space="preserve">، تقترح </w:t>
      </w:r>
      <w:r w:rsidRPr="006977E8">
        <w:rPr>
          <w:rFonts w:hint="cs"/>
          <w:rtl/>
        </w:rPr>
        <w:t>الصين</w:t>
      </w:r>
      <w:r w:rsidRPr="006977E8">
        <w:rPr>
          <w:rtl/>
        </w:rPr>
        <w:t xml:space="preserve"> </w:t>
      </w:r>
      <w:r w:rsidR="00356C1E" w:rsidRPr="006977E8">
        <w:rPr>
          <w:rFonts w:hint="cs"/>
          <w:rtl/>
        </w:rPr>
        <w:t xml:space="preserve">ما يلي </w:t>
      </w:r>
      <w:r w:rsidR="00356C1E" w:rsidRPr="006977E8">
        <w:rPr>
          <w:rtl/>
          <w:lang w:bidi="ar-EG"/>
        </w:rPr>
        <w:t>بشأن بند جدول الأعمال</w:t>
      </w:r>
      <w:r w:rsidR="00356C1E" w:rsidRPr="006977E8">
        <w:rPr>
          <w:rFonts w:hint="cs"/>
          <w:rtl/>
          <w:lang w:bidi="ar-EG"/>
        </w:rPr>
        <w:t xml:space="preserve"> </w:t>
      </w:r>
      <w:r w:rsidR="00356C1E" w:rsidRPr="006977E8">
        <w:rPr>
          <w:lang w:bidi="ar-EG"/>
        </w:rPr>
        <w:t>1.1.9</w:t>
      </w:r>
      <w:r w:rsidR="00356C1E" w:rsidRPr="006977E8">
        <w:rPr>
          <w:rFonts w:hint="cs"/>
          <w:rtl/>
          <w:lang w:bidi="ar-EG"/>
        </w:rPr>
        <w:t>:</w:t>
      </w:r>
      <w:r w:rsidRPr="006977E8">
        <w:rPr>
          <w:rtl/>
        </w:rPr>
        <w:tab/>
      </w:r>
    </w:p>
    <w:p w14:paraId="69A1E3CD" w14:textId="251BFDE6" w:rsidR="00C22752" w:rsidRPr="006977E8" w:rsidRDefault="00356C1E" w:rsidP="00A46FBC">
      <w:pPr>
        <w:pStyle w:val="enumlev1"/>
        <w:rPr>
          <w:rtl/>
        </w:rPr>
      </w:pPr>
      <w:r w:rsidRPr="006977E8">
        <w:rPr>
          <w:rFonts w:hint="cs"/>
          <w:rtl/>
        </w:rPr>
        <w:t>-</w:t>
      </w:r>
      <w:r w:rsidRPr="006977E8">
        <w:rPr>
          <w:rtl/>
        </w:rPr>
        <w:tab/>
        <w:t>اعتماد حد للقدرة المشعة المكافئة المتناحية القصوى بقيمة</w:t>
      </w:r>
      <w:r w:rsidRPr="006977E8">
        <w:rPr>
          <w:rFonts w:hint="cs"/>
          <w:rtl/>
        </w:rPr>
        <w:t xml:space="preserve"> </w:t>
      </w:r>
      <w:r w:rsidR="006977E8" w:rsidRPr="006977E8">
        <w:t>dBm/5 MHz 20</w:t>
      </w:r>
      <w:r w:rsidRPr="006977E8">
        <w:rPr>
          <w:rtl/>
        </w:rPr>
        <w:t xml:space="preserve"> بشأن </w:t>
      </w:r>
      <w:proofErr w:type="spellStart"/>
      <w:r w:rsidRPr="006977E8">
        <w:rPr>
          <w:rFonts w:hint="cs"/>
          <w:rtl/>
          <w:lang w:bidi="ar-EG"/>
        </w:rPr>
        <w:t>ال</w:t>
      </w:r>
      <w:proofErr w:type="spellEnd"/>
      <w:r w:rsidRPr="006977E8">
        <w:rPr>
          <w:rtl/>
        </w:rPr>
        <w:t>محطات الأرض</w:t>
      </w:r>
      <w:r w:rsidRPr="006977E8">
        <w:rPr>
          <w:rFonts w:hint="cs"/>
          <w:rtl/>
        </w:rPr>
        <w:t>ية</w:t>
      </w:r>
      <w:r w:rsidRPr="006977E8">
        <w:rPr>
          <w:rtl/>
        </w:rPr>
        <w:t xml:space="preserve"> في الخدمة المتنقلة المرسِلة في النطاق </w:t>
      </w:r>
      <w:r w:rsidRPr="006977E8">
        <w:rPr>
          <w:lang w:bidi="ar-EG"/>
        </w:rPr>
        <w:t>MHz 2 010</w:t>
      </w:r>
      <w:r w:rsidRPr="006977E8">
        <w:rPr>
          <w:lang w:bidi="ar-EG"/>
        </w:rPr>
        <w:noBreakHyphen/>
        <w:t>1 980</w:t>
      </w:r>
      <w:r w:rsidRPr="006977E8">
        <w:rPr>
          <w:rFonts w:hint="cs"/>
          <w:rtl/>
          <w:lang w:bidi="ar-EG"/>
        </w:rPr>
        <w:t xml:space="preserve"> </w:t>
      </w:r>
      <w:r w:rsidRPr="006977E8">
        <w:rPr>
          <w:rtl/>
        </w:rPr>
        <w:t xml:space="preserve">من أجل ضمان استعمال هذا النطاق كوصلة صاعدة في </w:t>
      </w:r>
      <w:r w:rsidRPr="006977E8">
        <w:rPr>
          <w:rFonts w:hint="cs"/>
          <w:rtl/>
        </w:rPr>
        <w:t>الخدمة المتنقلة والخدمة المتنقلة</w:t>
      </w:r>
      <w:r w:rsidRPr="006977E8">
        <w:rPr>
          <w:rtl/>
        </w:rPr>
        <w:t xml:space="preserve"> </w:t>
      </w:r>
      <w:r w:rsidRPr="006977E8">
        <w:rPr>
          <w:rFonts w:hint="cs"/>
          <w:rtl/>
        </w:rPr>
        <w:t>الساتلية</w:t>
      </w:r>
      <w:r w:rsidRPr="006977E8">
        <w:rPr>
          <w:rtl/>
        </w:rPr>
        <w:t xml:space="preserve">، باستثناء النطاق </w:t>
      </w:r>
      <w:r w:rsidRPr="006977E8">
        <w:rPr>
          <w:lang w:bidi="ar-EG"/>
        </w:rPr>
        <w:t>MHz 1 990</w:t>
      </w:r>
      <w:r w:rsidRPr="006977E8">
        <w:rPr>
          <w:lang w:bidi="ar-EG"/>
        </w:rPr>
        <w:noBreakHyphen/>
        <w:t>1 980</w:t>
      </w:r>
      <w:r w:rsidRPr="006977E8">
        <w:rPr>
          <w:rtl/>
        </w:rPr>
        <w:t xml:space="preserve"> بالنسبة إلى تلك البلدان المذكورة في</w:t>
      </w:r>
      <w:r w:rsidR="008D172E">
        <w:rPr>
          <w:rFonts w:hint="cs"/>
          <w:rtl/>
        </w:rPr>
        <w:t> </w:t>
      </w:r>
      <w:r w:rsidRPr="006977E8">
        <w:rPr>
          <w:rtl/>
        </w:rPr>
        <w:t>الرقم</w:t>
      </w:r>
      <w:r w:rsidR="00A46FBC">
        <w:rPr>
          <w:rFonts w:hint="cs"/>
          <w:rtl/>
        </w:rPr>
        <w:t> </w:t>
      </w:r>
      <w:r w:rsidRPr="006977E8">
        <w:rPr>
          <w:b/>
          <w:bCs/>
        </w:rPr>
        <w:t>389B.5</w:t>
      </w:r>
      <w:r w:rsidRPr="006977E8">
        <w:rPr>
          <w:rtl/>
        </w:rPr>
        <w:t xml:space="preserve"> من لوائح الراديو (السيناريو </w:t>
      </w:r>
      <w:r w:rsidRPr="006977E8">
        <w:t>A1</w:t>
      </w:r>
      <w:r w:rsidRPr="006977E8">
        <w:rPr>
          <w:rtl/>
        </w:rPr>
        <w:t>).</w:t>
      </w:r>
    </w:p>
    <w:p w14:paraId="78956183" w14:textId="7808B181" w:rsidR="00356C1E" w:rsidRPr="006977E8" w:rsidRDefault="00356C1E" w:rsidP="00A46FBC">
      <w:pPr>
        <w:pStyle w:val="enumlev1"/>
        <w:rPr>
          <w:rtl/>
          <w:lang w:val="en-CA"/>
        </w:rPr>
      </w:pPr>
      <w:r w:rsidRPr="006977E8">
        <w:rPr>
          <w:rFonts w:hint="cs"/>
          <w:rtl/>
        </w:rPr>
        <w:t>-</w:t>
      </w:r>
      <w:r w:rsidRPr="006977E8">
        <w:rPr>
          <w:rtl/>
        </w:rPr>
        <w:tab/>
        <w:t xml:space="preserve">وضع قيمة عتبة تنسيق جديدة لكثافة تدفق القدرة </w:t>
      </w:r>
      <w:r w:rsidR="006977E8" w:rsidRPr="006977E8">
        <w:rPr>
          <w:rFonts w:hint="cs"/>
          <w:rtl/>
        </w:rPr>
        <w:t>من أجل</w:t>
      </w:r>
      <w:r w:rsidRPr="006977E8">
        <w:rPr>
          <w:rtl/>
        </w:rPr>
        <w:t xml:space="preserve"> المحطات الفضائية للاتصالات المتنقلة الدولية عند سطح الأرض، على سبيل المثال</w:t>
      </w:r>
      <w:r w:rsidRPr="006977E8">
        <w:rPr>
          <w:rFonts w:hint="cs"/>
          <w:rtl/>
        </w:rPr>
        <w:t xml:space="preserve"> </w:t>
      </w:r>
      <w:r w:rsidRPr="006977E8">
        <w:t>dB(W/(m</w:t>
      </w:r>
      <w:r w:rsidRPr="006977E8">
        <w:rPr>
          <w:vertAlign w:val="superscript"/>
        </w:rPr>
        <w:t>2</w:t>
      </w:r>
      <w:r w:rsidRPr="006977E8">
        <w:t>) 108</w:t>
      </w:r>
      <w:r w:rsidR="00A46FBC">
        <w:t>,</w:t>
      </w:r>
      <w:r w:rsidRPr="006977E8">
        <w:t>8</w:t>
      </w:r>
      <w:r w:rsidR="00A46FBC">
        <w:t>–</w:t>
      </w:r>
      <w:r w:rsidRPr="006977E8">
        <w:rPr>
          <w:rtl/>
        </w:rPr>
        <w:t xml:space="preserve"> </w:t>
      </w:r>
      <w:r w:rsidRPr="006977E8">
        <w:rPr>
          <w:rFonts w:hint="cs"/>
          <w:rtl/>
        </w:rPr>
        <w:t xml:space="preserve">في </w:t>
      </w:r>
      <w:r w:rsidRPr="006977E8">
        <w:t>MHz 1</w:t>
      </w:r>
      <w:r w:rsidRPr="006977E8">
        <w:rPr>
          <w:rtl/>
        </w:rPr>
        <w:t xml:space="preserve">، من أجل حماية </w:t>
      </w:r>
      <w:r w:rsidRPr="006977E8">
        <w:rPr>
          <w:rFonts w:hint="cs"/>
          <w:rtl/>
        </w:rPr>
        <w:t>ال</w:t>
      </w:r>
      <w:r w:rsidRPr="006977E8">
        <w:rPr>
          <w:rtl/>
        </w:rPr>
        <w:t>محطات الأرض</w:t>
      </w:r>
      <w:r w:rsidRPr="006977E8">
        <w:rPr>
          <w:rFonts w:hint="cs"/>
          <w:rtl/>
        </w:rPr>
        <w:t>ية</w:t>
      </w:r>
      <w:r w:rsidRPr="006977E8">
        <w:rPr>
          <w:rtl/>
        </w:rPr>
        <w:t xml:space="preserve"> للاتصالات المتنقلة الدولية في نطاق التردد </w:t>
      </w:r>
      <w:r w:rsidRPr="006977E8">
        <w:rPr>
          <w:lang w:bidi="ar-EG"/>
        </w:rPr>
        <w:t>MHz 2 200</w:t>
      </w:r>
      <w:r w:rsidRPr="006977E8">
        <w:rPr>
          <w:lang w:bidi="ar-EG"/>
        </w:rPr>
        <w:noBreakHyphen/>
        <w:t>2 170</w:t>
      </w:r>
      <w:r w:rsidRPr="006977E8">
        <w:rPr>
          <w:rFonts w:hint="cs"/>
          <w:rtl/>
          <w:lang w:bidi="ar-EG"/>
        </w:rPr>
        <w:t xml:space="preserve"> </w:t>
      </w:r>
      <w:r w:rsidRPr="006977E8">
        <w:rPr>
          <w:rtl/>
        </w:rPr>
        <w:t xml:space="preserve">(السيناريو </w:t>
      </w:r>
      <w:r w:rsidRPr="006977E8">
        <w:t>B2</w:t>
      </w:r>
      <w:r w:rsidRPr="006977E8">
        <w:rPr>
          <w:rtl/>
        </w:rPr>
        <w:t>).</w:t>
      </w:r>
    </w:p>
    <w:p w14:paraId="4875583F" w14:textId="41D11160" w:rsidR="00C22752" w:rsidRPr="006977E8" w:rsidRDefault="005733E0" w:rsidP="00C22752">
      <w:pPr>
        <w:rPr>
          <w:rtl/>
          <w:lang w:val="en-CA" w:bidi="ar-EG"/>
        </w:rPr>
      </w:pPr>
      <w:r w:rsidRPr="006977E8">
        <w:rPr>
          <w:rtl/>
          <w:lang w:val="en-CA" w:bidi="ar-EG"/>
        </w:rPr>
        <w:t xml:space="preserve">وترد التعديلات </w:t>
      </w:r>
      <w:r w:rsidRPr="006977E8">
        <w:rPr>
          <w:rFonts w:hint="cs"/>
          <w:rtl/>
          <w:lang w:val="en-CA" w:bidi="ar-EG"/>
        </w:rPr>
        <w:t>المقترحة على</w:t>
      </w:r>
      <w:r w:rsidRPr="006977E8">
        <w:rPr>
          <w:rtl/>
          <w:lang w:val="en-CA" w:bidi="ar-EG"/>
        </w:rPr>
        <w:t xml:space="preserve"> القرار</w:t>
      </w:r>
      <w:r w:rsidRPr="006977E8">
        <w:rPr>
          <w:rFonts w:hint="cs"/>
          <w:rtl/>
          <w:lang w:val="en-CA" w:bidi="ar-EG"/>
        </w:rPr>
        <w:t xml:space="preserve"> </w:t>
      </w:r>
      <w:r w:rsidRPr="006977E8">
        <w:rPr>
          <w:b/>
          <w:bCs/>
          <w:lang w:bidi="ar-EG"/>
        </w:rPr>
        <w:t>212 (Rev.WRC</w:t>
      </w:r>
      <w:r w:rsidRPr="006977E8">
        <w:rPr>
          <w:b/>
          <w:bCs/>
          <w:lang w:bidi="ar-EG"/>
        </w:rPr>
        <w:noBreakHyphen/>
        <w:t>15)</w:t>
      </w:r>
      <w:r w:rsidRPr="006977E8">
        <w:rPr>
          <w:rFonts w:hint="cs"/>
          <w:rtl/>
          <w:lang w:bidi="ar-EG"/>
        </w:rPr>
        <w:t xml:space="preserve"> </w:t>
      </w:r>
      <w:r w:rsidRPr="006977E8">
        <w:rPr>
          <w:rtl/>
          <w:lang w:val="en-CA" w:bidi="ar-EG"/>
        </w:rPr>
        <w:t xml:space="preserve">من أجل </w:t>
      </w:r>
      <w:r w:rsidRPr="006977E8">
        <w:rPr>
          <w:rFonts w:hint="cs"/>
          <w:rtl/>
          <w:lang w:val="en-CA" w:bidi="ar-EG"/>
        </w:rPr>
        <w:t>التعبير ع</w:t>
      </w:r>
      <w:r w:rsidRPr="006977E8">
        <w:rPr>
          <w:rtl/>
          <w:lang w:val="en-CA" w:bidi="ar-EG"/>
        </w:rPr>
        <w:t>ما ذُكر أعلاه.</w:t>
      </w:r>
    </w:p>
    <w:p w14:paraId="26E0C15E" w14:textId="77777777" w:rsidR="0012545F" w:rsidRPr="006977E8" w:rsidRDefault="0012545F">
      <w:pPr>
        <w:tabs>
          <w:tab w:val="clear" w:pos="1134"/>
          <w:tab w:val="clear" w:pos="1871"/>
          <w:tab w:val="clear" w:pos="2268"/>
        </w:tabs>
        <w:bidi w:val="0"/>
        <w:spacing w:before="0" w:line="240" w:lineRule="auto"/>
        <w:jc w:val="left"/>
        <w:rPr>
          <w:rtl/>
        </w:rPr>
      </w:pPr>
      <w:r w:rsidRPr="006977E8">
        <w:rPr>
          <w:rtl/>
        </w:rPr>
        <w:br w:type="page"/>
      </w:r>
    </w:p>
    <w:p w14:paraId="75B8CE52" w14:textId="77777777" w:rsidR="003467AF" w:rsidRPr="006977E8" w:rsidRDefault="00594E76">
      <w:pPr>
        <w:pStyle w:val="Proposal"/>
      </w:pPr>
      <w:r w:rsidRPr="006977E8">
        <w:lastRenderedPageBreak/>
        <w:t>MOD</w:t>
      </w:r>
      <w:r w:rsidRPr="006977E8">
        <w:tab/>
        <w:t>CHN/28A21A1/1</w:t>
      </w:r>
    </w:p>
    <w:p w14:paraId="4DD01281" w14:textId="4EEB4E1A" w:rsidR="00FC1116" w:rsidRPr="006977E8" w:rsidRDefault="00594E76" w:rsidP="00FC1116">
      <w:pPr>
        <w:pStyle w:val="ResNo"/>
        <w:rPr>
          <w:rtl/>
          <w:lang w:val="fr-FR" w:bidi="ar-SA"/>
        </w:rPr>
      </w:pPr>
      <w:bookmarkStart w:id="2" w:name="_Toc327956617"/>
      <w:r w:rsidRPr="006977E8">
        <w:rPr>
          <w:rtl/>
          <w:lang w:val="fr-FR"/>
        </w:rPr>
        <w:t>الق</w:t>
      </w:r>
      <w:r w:rsidRPr="006977E8">
        <w:rPr>
          <w:rFonts w:hint="cs"/>
          <w:rtl/>
          <w:lang w:val="fr-FR"/>
        </w:rPr>
        <w:t>ـ</w:t>
      </w:r>
      <w:r w:rsidRPr="006977E8">
        <w:rPr>
          <w:rtl/>
          <w:lang w:val="fr-FR"/>
        </w:rPr>
        <w:t xml:space="preserve">رار </w:t>
      </w:r>
      <w:r w:rsidRPr="006977E8">
        <w:rPr>
          <w:rStyle w:val="href"/>
        </w:rPr>
        <w:t>212</w:t>
      </w:r>
      <w:r w:rsidRPr="006977E8">
        <w:rPr>
          <w:lang w:val="fr-FR"/>
        </w:rPr>
        <w:t xml:space="preserve"> (REV.WRC-</w:t>
      </w:r>
      <w:del w:id="3" w:author="Riz, Imad" w:date="2019-10-19T20:12:00Z">
        <w:r w:rsidRPr="006977E8" w:rsidDel="00C22752">
          <w:rPr>
            <w:lang w:val="fr-FR"/>
          </w:rPr>
          <w:delText>15</w:delText>
        </w:r>
      </w:del>
      <w:ins w:id="4" w:author="Riz, Imad" w:date="2019-10-19T20:12:00Z">
        <w:r w:rsidR="00C22752" w:rsidRPr="006977E8">
          <w:rPr>
            <w:lang w:val="fr-FR"/>
          </w:rPr>
          <w:t>19</w:t>
        </w:r>
      </w:ins>
      <w:r w:rsidRPr="006977E8">
        <w:rPr>
          <w:lang w:val="fr-FR"/>
        </w:rPr>
        <w:t>)</w:t>
      </w:r>
      <w:bookmarkEnd w:id="2"/>
    </w:p>
    <w:p w14:paraId="4262BC4D" w14:textId="35540C27" w:rsidR="00FC1116" w:rsidRPr="006977E8" w:rsidRDefault="00594E76" w:rsidP="00FC1116">
      <w:pPr>
        <w:pStyle w:val="Restitle"/>
        <w:rPr>
          <w:rtl/>
          <w:lang w:val="fr-FR"/>
        </w:rPr>
      </w:pPr>
      <w:bookmarkStart w:id="5" w:name="_Toc327956618"/>
      <w:r w:rsidRPr="006977E8">
        <w:rPr>
          <w:rtl/>
          <w:lang w:val="fr-FR"/>
        </w:rPr>
        <w:t>تنفيذ الاتصالات المتنقلة الدولية</w:t>
      </w:r>
      <w:r w:rsidRPr="006977E8">
        <w:rPr>
          <w:rFonts w:hint="cs"/>
          <w:rtl/>
          <w:lang w:val="fr-FR"/>
        </w:rPr>
        <w:t xml:space="preserve"> </w:t>
      </w:r>
      <w:r w:rsidRPr="006977E8">
        <w:rPr>
          <w:rFonts w:hint="cs"/>
          <w:rtl/>
        </w:rPr>
        <w:t xml:space="preserve">في نطاقَي التردد </w:t>
      </w:r>
      <w:r w:rsidRPr="006977E8">
        <w:t>MHz 2 025-1 885</w:t>
      </w:r>
      <w:r w:rsidR="00C65CC5">
        <w:rPr>
          <w:rtl/>
        </w:rPr>
        <w:br/>
      </w:r>
      <w:r w:rsidRPr="006977E8">
        <w:rPr>
          <w:rFonts w:hint="cs"/>
          <w:rtl/>
        </w:rPr>
        <w:t>و</w:t>
      </w:r>
      <w:r w:rsidRPr="006977E8">
        <w:t>MHz 2 200-2 110</w:t>
      </w:r>
      <w:bookmarkEnd w:id="5"/>
    </w:p>
    <w:p w14:paraId="60DE9CDA" w14:textId="0E887289" w:rsidR="00FC1116" w:rsidRPr="006977E8" w:rsidRDefault="00594E76" w:rsidP="00FC1116">
      <w:pPr>
        <w:pStyle w:val="Normalaftertitle"/>
        <w:rPr>
          <w:rtl/>
        </w:rPr>
      </w:pPr>
      <w:r w:rsidRPr="006977E8">
        <w:rPr>
          <w:rtl/>
        </w:rPr>
        <w:t>إن المؤتمر العالمي للاتصالات الراديوية (</w:t>
      </w:r>
      <w:del w:id="6" w:author="Riz, Imad" w:date="2019-10-19T20:12:00Z">
        <w:r w:rsidRPr="006977E8" w:rsidDel="00C22752">
          <w:rPr>
            <w:rtl/>
          </w:rPr>
          <w:delText xml:space="preserve">جنيف، </w:delText>
        </w:r>
        <w:r w:rsidRPr="006977E8" w:rsidDel="00C22752">
          <w:delText>2015</w:delText>
        </w:r>
      </w:del>
      <w:ins w:id="7" w:author="Riz, Imad" w:date="2019-10-19T20:12:00Z">
        <w:r w:rsidR="00C22752" w:rsidRPr="006977E8">
          <w:rPr>
            <w:rFonts w:hint="cs"/>
            <w:rtl/>
          </w:rPr>
          <w:t xml:space="preserve">شرم الشيخ، </w:t>
        </w:r>
        <w:r w:rsidR="00C22752" w:rsidRPr="006977E8">
          <w:t>2019</w:t>
        </w:r>
      </w:ins>
      <w:r w:rsidRPr="006977E8">
        <w:rPr>
          <w:rtl/>
        </w:rPr>
        <w:t>)،</w:t>
      </w:r>
    </w:p>
    <w:p w14:paraId="573450F4" w14:textId="77777777" w:rsidR="00FC1116" w:rsidRPr="006977E8" w:rsidRDefault="00594E76" w:rsidP="00FC1116">
      <w:pPr>
        <w:pStyle w:val="Call"/>
        <w:rPr>
          <w:rtl/>
        </w:rPr>
      </w:pPr>
      <w:r w:rsidRPr="006977E8">
        <w:rPr>
          <w:rtl/>
        </w:rPr>
        <w:t>إذ يضع في اعتباره</w:t>
      </w:r>
    </w:p>
    <w:p w14:paraId="0D1280DA" w14:textId="77777777" w:rsidR="00FC1116" w:rsidRPr="006977E8" w:rsidRDefault="00594E76" w:rsidP="00FC1116">
      <w:pPr>
        <w:rPr>
          <w:rtl/>
        </w:rPr>
      </w:pPr>
      <w:r w:rsidRPr="006977E8">
        <w:rPr>
          <w:rFonts w:hint="cs"/>
          <w:i/>
          <w:iCs/>
          <w:rtl/>
        </w:rPr>
        <w:t xml:space="preserve"> </w:t>
      </w:r>
      <w:r w:rsidRPr="006977E8">
        <w:rPr>
          <w:i/>
          <w:iCs/>
          <w:rtl/>
        </w:rPr>
        <w:t>أ )</w:t>
      </w:r>
      <w:r w:rsidRPr="006977E8">
        <w:rPr>
          <w:rtl/>
        </w:rPr>
        <w:tab/>
      </w:r>
      <w:r w:rsidRPr="006977E8">
        <w:rPr>
          <w:rFonts w:hint="cs"/>
          <w:rtl/>
        </w:rPr>
        <w:t xml:space="preserve">أن القرار </w:t>
      </w:r>
      <w:r w:rsidRPr="006977E8">
        <w:t>ITU-R 56</w:t>
      </w:r>
      <w:r w:rsidRPr="006977E8">
        <w:rPr>
          <w:rFonts w:hint="cs"/>
          <w:rtl/>
        </w:rPr>
        <w:t xml:space="preserve"> يحدد تسمية الاتصالات المتنقلة الدولية </w:t>
      </w:r>
      <w:r w:rsidRPr="006977E8">
        <w:t>(IMT)</w:t>
      </w:r>
      <w:r w:rsidRPr="006977E8">
        <w:rPr>
          <w:rFonts w:hint="cs"/>
          <w:rtl/>
        </w:rPr>
        <w:t>؛</w:t>
      </w:r>
    </w:p>
    <w:p w14:paraId="19E5E75E" w14:textId="75D90ED9" w:rsidR="00FC1116" w:rsidRPr="006977E8" w:rsidRDefault="00594E76" w:rsidP="00FC1116">
      <w:pPr>
        <w:rPr>
          <w:rtl/>
        </w:rPr>
      </w:pPr>
      <w:r w:rsidRPr="006977E8">
        <w:rPr>
          <w:i/>
          <w:iCs/>
          <w:rtl/>
        </w:rPr>
        <w:t>ب)</w:t>
      </w:r>
      <w:r w:rsidRPr="006977E8">
        <w:rPr>
          <w:rtl/>
        </w:rPr>
        <w:tab/>
        <w:t xml:space="preserve">أن </w:t>
      </w:r>
      <w:r w:rsidRPr="006977E8">
        <w:rPr>
          <w:rFonts w:hint="cs"/>
          <w:rtl/>
        </w:rPr>
        <w:t xml:space="preserve">قطاع الاتصالات الراديوية </w:t>
      </w:r>
      <w:r w:rsidRPr="006977E8">
        <w:t>(ITU-R)</w:t>
      </w:r>
      <w:r w:rsidRPr="006977E8">
        <w:rPr>
          <w:rtl/>
        </w:rPr>
        <w:t xml:space="preserve"> أوصى</w:t>
      </w:r>
      <w:r w:rsidRPr="006977E8">
        <w:rPr>
          <w:rFonts w:hint="cs"/>
          <w:rtl/>
        </w:rPr>
        <w:t xml:space="preserve">، في إطار المؤتمر </w:t>
      </w:r>
      <w:r w:rsidRPr="006977E8">
        <w:t>WRC-97</w:t>
      </w:r>
      <w:r w:rsidRPr="006977E8">
        <w:rPr>
          <w:rFonts w:hint="cs"/>
          <w:rtl/>
        </w:rPr>
        <w:t>،</w:t>
      </w:r>
      <w:r w:rsidRPr="006977E8">
        <w:rPr>
          <w:rtl/>
        </w:rPr>
        <w:t xml:space="preserve"> </w:t>
      </w:r>
      <w:r w:rsidRPr="006977E8">
        <w:rPr>
          <w:rFonts w:hint="cs"/>
          <w:rtl/>
        </w:rPr>
        <w:t>ب</w:t>
      </w:r>
      <w:r w:rsidRPr="006977E8">
        <w:rPr>
          <w:rtl/>
        </w:rPr>
        <w:t xml:space="preserve">حوالي </w:t>
      </w:r>
      <w:r w:rsidRPr="006977E8">
        <w:t>MHz 230</w:t>
      </w:r>
      <w:r w:rsidRPr="006977E8">
        <w:rPr>
          <w:rtl/>
        </w:rPr>
        <w:t xml:space="preserve"> </w:t>
      </w:r>
      <w:r w:rsidRPr="006977E8">
        <w:rPr>
          <w:rFonts w:hint="cs"/>
          <w:rtl/>
        </w:rPr>
        <w:t>لاستعمال ال</w:t>
      </w:r>
      <w:r w:rsidR="00C953A2" w:rsidRPr="006977E8">
        <w:rPr>
          <w:rFonts w:hint="cs"/>
          <w:rtl/>
        </w:rPr>
        <w:t>مكون</w:t>
      </w:r>
      <w:r w:rsidRPr="006977E8">
        <w:rPr>
          <w:rFonts w:hint="cs"/>
          <w:rtl/>
        </w:rPr>
        <w:t>ة الأرضية وال</w:t>
      </w:r>
      <w:r w:rsidR="00C953A2" w:rsidRPr="006977E8">
        <w:rPr>
          <w:rFonts w:hint="cs"/>
          <w:rtl/>
        </w:rPr>
        <w:t>مكون</w:t>
      </w:r>
      <w:r w:rsidRPr="006977E8">
        <w:rPr>
          <w:rFonts w:hint="cs"/>
          <w:rtl/>
        </w:rPr>
        <w:t>ة الساتلية في الاتصالات المتنقلة الدولية</w:t>
      </w:r>
      <w:r w:rsidRPr="006977E8">
        <w:rPr>
          <w:rtl/>
        </w:rPr>
        <w:t>؛</w:t>
      </w:r>
    </w:p>
    <w:p w14:paraId="23E9AF28" w14:textId="77777777" w:rsidR="00FC1116" w:rsidRPr="006977E8" w:rsidRDefault="00594E76" w:rsidP="00FC1116">
      <w:pPr>
        <w:rPr>
          <w:rtl/>
        </w:rPr>
      </w:pPr>
      <w:r w:rsidRPr="006977E8">
        <w:rPr>
          <w:rFonts w:hint="cs"/>
          <w:i/>
          <w:iCs/>
          <w:rtl/>
        </w:rPr>
        <w:t>ج)</w:t>
      </w:r>
      <w:r w:rsidRPr="006977E8">
        <w:rPr>
          <w:rFonts w:hint="cs"/>
          <w:rtl/>
        </w:rPr>
        <w:tab/>
        <w:t>أن دراسات قطاع الاتصالات الراديوية تتنبأ باحتمال الحاجة إلى طيف إضافي لدعم الخدمات المقبلة الاتصالات المتنقلة الدولية</w:t>
      </w:r>
      <w:r w:rsidRPr="006977E8" w:rsidDel="006D5FE8">
        <w:rPr>
          <w:rFonts w:hint="cs"/>
          <w:rtl/>
        </w:rPr>
        <w:t xml:space="preserve"> </w:t>
      </w:r>
      <w:r w:rsidRPr="006977E8">
        <w:rPr>
          <w:rFonts w:hint="cs"/>
          <w:rtl/>
        </w:rPr>
        <w:t>ولاستيعاب احتياجات المستعمل وعمليات نشر الشبكات في المستقبل؛</w:t>
      </w:r>
    </w:p>
    <w:p w14:paraId="56F1593D" w14:textId="77777777" w:rsidR="00FC1116" w:rsidRPr="006977E8" w:rsidRDefault="00594E76" w:rsidP="00FC1116">
      <w:pPr>
        <w:rPr>
          <w:rtl/>
        </w:rPr>
      </w:pPr>
      <w:r w:rsidRPr="006977E8">
        <w:rPr>
          <w:rFonts w:hint="cs"/>
          <w:i/>
          <w:iCs/>
          <w:rtl/>
        </w:rPr>
        <w:t>د </w:t>
      </w:r>
      <w:r w:rsidRPr="006977E8">
        <w:rPr>
          <w:i/>
          <w:iCs/>
          <w:rtl/>
        </w:rPr>
        <w:t>)</w:t>
      </w:r>
      <w:r w:rsidRPr="006977E8">
        <w:rPr>
          <w:rtl/>
        </w:rPr>
        <w:tab/>
        <w:t xml:space="preserve">أن </w:t>
      </w:r>
      <w:r w:rsidRPr="006977E8">
        <w:rPr>
          <w:rFonts w:hint="cs"/>
          <w:rtl/>
        </w:rPr>
        <w:t>قطاع الاتصالات الراديوية</w:t>
      </w:r>
      <w:r w:rsidRPr="006977E8">
        <w:rPr>
          <w:rtl/>
        </w:rPr>
        <w:t xml:space="preserve"> اعترف بأن تقنيات الفضا</w:t>
      </w:r>
      <w:r w:rsidRPr="006977E8">
        <w:rPr>
          <w:rFonts w:hint="cs"/>
          <w:rtl/>
        </w:rPr>
        <w:t>ء</w:t>
      </w:r>
      <w:r w:rsidRPr="006977E8">
        <w:rPr>
          <w:rtl/>
        </w:rPr>
        <w:t xml:space="preserve"> جزءٌ لا يتجزأ من </w:t>
      </w:r>
      <w:r w:rsidRPr="006977E8">
        <w:rPr>
          <w:rFonts w:hint="cs"/>
          <w:rtl/>
        </w:rPr>
        <w:t>الاتصالات المتنقلة الدولية</w:t>
      </w:r>
      <w:r w:rsidRPr="006977E8">
        <w:rPr>
          <w:rtl/>
        </w:rPr>
        <w:t>؛</w:t>
      </w:r>
    </w:p>
    <w:p w14:paraId="03F94C7C" w14:textId="77777777" w:rsidR="00FC1116" w:rsidRPr="006977E8" w:rsidRDefault="00594E76" w:rsidP="00FC1116">
      <w:pPr>
        <w:rPr>
          <w:rtl/>
        </w:rPr>
      </w:pPr>
      <w:r w:rsidRPr="006977E8">
        <w:rPr>
          <w:rFonts w:hint="cs"/>
          <w:i/>
          <w:iCs/>
          <w:rtl/>
        </w:rPr>
        <w:t>ﻫ‍ </w:t>
      </w:r>
      <w:r w:rsidRPr="006977E8">
        <w:rPr>
          <w:i/>
          <w:iCs/>
          <w:rtl/>
        </w:rPr>
        <w:t>)</w:t>
      </w:r>
      <w:r w:rsidRPr="006977E8">
        <w:rPr>
          <w:rtl/>
        </w:rPr>
        <w:tab/>
        <w:t>أن المؤتمر</w:t>
      </w:r>
      <w:r w:rsidRPr="006977E8">
        <w:rPr>
          <w:rFonts w:hint="cs"/>
          <w:rtl/>
        </w:rPr>
        <w:t xml:space="preserve"> الإداري العالمي للراديو لعام </w:t>
      </w:r>
      <w:r w:rsidRPr="006977E8">
        <w:t>1992</w:t>
      </w:r>
      <w:r w:rsidRPr="006977E8">
        <w:rPr>
          <w:rtl/>
        </w:rPr>
        <w:t xml:space="preserve"> حدد، في الرقم</w:t>
      </w:r>
      <w:r w:rsidRPr="006977E8">
        <w:rPr>
          <w:rFonts w:hint="cs"/>
          <w:rtl/>
        </w:rPr>
        <w:t> </w:t>
      </w:r>
      <w:r w:rsidRPr="006977E8">
        <w:rPr>
          <w:b/>
          <w:bCs/>
        </w:rPr>
        <w:t>388.5</w:t>
      </w:r>
      <w:r w:rsidRPr="006977E8">
        <w:rPr>
          <w:rtl/>
        </w:rPr>
        <w:t xml:space="preserve">، </w:t>
      </w:r>
      <w:r w:rsidRPr="006977E8">
        <w:rPr>
          <w:rFonts w:hint="cs"/>
          <w:rtl/>
        </w:rPr>
        <w:t xml:space="preserve">نطاقات </w:t>
      </w:r>
      <w:r w:rsidRPr="006977E8">
        <w:rPr>
          <w:rtl/>
        </w:rPr>
        <w:t xml:space="preserve">لتلبية </w:t>
      </w:r>
      <w:r w:rsidRPr="006977E8">
        <w:rPr>
          <w:rFonts w:hint="cs"/>
          <w:rtl/>
        </w:rPr>
        <w:t>احتياجات بعض الخدمات المتنقلة التي تسمى الآن</w:t>
      </w:r>
      <w:r w:rsidRPr="006977E8">
        <w:rPr>
          <w:rtl/>
        </w:rPr>
        <w:t xml:space="preserve"> </w:t>
      </w:r>
      <w:r w:rsidRPr="006977E8">
        <w:rPr>
          <w:rFonts w:hint="cs"/>
          <w:rtl/>
        </w:rPr>
        <w:t>الاتصالات المتنقلة الدولية</w:t>
      </w:r>
      <w:r w:rsidRPr="006977E8">
        <w:rPr>
          <w:rtl/>
        </w:rPr>
        <w:t>،</w:t>
      </w:r>
    </w:p>
    <w:p w14:paraId="0DF7E3ED" w14:textId="77777777" w:rsidR="00FC1116" w:rsidRPr="006977E8" w:rsidRDefault="00594E76" w:rsidP="00FC1116">
      <w:pPr>
        <w:pStyle w:val="Call"/>
        <w:rPr>
          <w:rtl/>
        </w:rPr>
      </w:pPr>
      <w:r w:rsidRPr="006977E8">
        <w:rPr>
          <w:rtl/>
        </w:rPr>
        <w:t>و</w:t>
      </w:r>
      <w:r w:rsidRPr="006977E8">
        <w:rPr>
          <w:rFonts w:hint="cs"/>
          <w:rtl/>
        </w:rPr>
        <w:t xml:space="preserve">إذ </w:t>
      </w:r>
      <w:r w:rsidRPr="006977E8">
        <w:rPr>
          <w:rtl/>
        </w:rPr>
        <w:t>يلاحظ</w:t>
      </w:r>
    </w:p>
    <w:p w14:paraId="79EFBB62" w14:textId="4C3BA236" w:rsidR="00FC1116" w:rsidRPr="006977E8" w:rsidRDefault="00594E76" w:rsidP="00FC1116">
      <w:pPr>
        <w:rPr>
          <w:rtl/>
        </w:rPr>
      </w:pPr>
      <w:r w:rsidRPr="006977E8">
        <w:rPr>
          <w:rFonts w:hint="cs"/>
          <w:i/>
          <w:iCs/>
          <w:rtl/>
        </w:rPr>
        <w:t xml:space="preserve"> </w:t>
      </w:r>
      <w:r w:rsidRPr="006977E8">
        <w:rPr>
          <w:i/>
          <w:iCs/>
          <w:rtl/>
        </w:rPr>
        <w:t>أ )</w:t>
      </w:r>
      <w:r w:rsidRPr="006977E8">
        <w:rPr>
          <w:rtl/>
        </w:rPr>
        <w:tab/>
      </w:r>
      <w:r w:rsidRPr="006977E8">
        <w:rPr>
          <w:rFonts w:hint="cs"/>
          <w:rtl/>
        </w:rPr>
        <w:t>أن ال</w:t>
      </w:r>
      <w:r w:rsidR="00C953A2" w:rsidRPr="006977E8">
        <w:rPr>
          <w:rFonts w:hint="cs"/>
          <w:rtl/>
        </w:rPr>
        <w:t>مكون</w:t>
      </w:r>
      <w:r w:rsidRPr="006977E8">
        <w:rPr>
          <w:rFonts w:hint="cs"/>
          <w:rtl/>
        </w:rPr>
        <w:t xml:space="preserve">ة الأرضية في الاتصالات المتنقلة الدولية قد نُشرت أو يُنظر في نشرها في </w:t>
      </w:r>
      <w:del w:id="8" w:author="Riz, Imad" w:date="2019-10-19T20:13:00Z">
        <w:r w:rsidRPr="006977E8" w:rsidDel="00F00D27">
          <w:rPr>
            <w:rFonts w:hint="cs"/>
            <w:rtl/>
          </w:rPr>
          <w:delText xml:space="preserve">نطاقات </w:delText>
        </w:r>
      </w:del>
      <w:ins w:id="9" w:author="Riz, Imad" w:date="2019-10-19T20:13:00Z">
        <w:r w:rsidR="00F00D27" w:rsidRPr="006977E8">
          <w:rPr>
            <w:rFonts w:hint="cs"/>
            <w:rtl/>
          </w:rPr>
          <w:t xml:space="preserve">نطاقَي </w:t>
        </w:r>
      </w:ins>
      <w:r w:rsidRPr="006977E8">
        <w:rPr>
          <w:rFonts w:hint="cs"/>
          <w:rtl/>
        </w:rPr>
        <w:t xml:space="preserve">التردد </w:t>
      </w:r>
      <w:del w:id="10" w:author="Riz, Imad" w:date="2019-10-19T20:12:00Z">
        <w:r w:rsidRPr="006977E8" w:rsidDel="00F00D27">
          <w:delText>MHz 1 980</w:delText>
        </w:r>
        <w:r w:rsidRPr="006977E8" w:rsidDel="00F00D27">
          <w:noBreakHyphen/>
          <w:delText>1 885</w:delText>
        </w:r>
        <w:r w:rsidRPr="006977E8" w:rsidDel="00F00D27">
          <w:rPr>
            <w:rFonts w:hint="cs"/>
            <w:rtl/>
          </w:rPr>
          <w:delText xml:space="preserve"> و</w:delText>
        </w:r>
        <w:r w:rsidRPr="006977E8" w:rsidDel="00F00D27">
          <w:delText>MHz 2 025-2 010</w:delText>
        </w:r>
        <w:r w:rsidRPr="006977E8" w:rsidDel="00F00D27">
          <w:rPr>
            <w:rtl/>
          </w:rPr>
          <w:delText xml:space="preserve"> </w:delText>
        </w:r>
      </w:del>
      <w:ins w:id="11" w:author="Riz, Imad" w:date="2019-10-19T20:12:00Z">
        <w:r w:rsidR="00F00D27" w:rsidRPr="006977E8">
          <w:t>MHz 2</w:t>
        </w:r>
      </w:ins>
      <w:ins w:id="12" w:author="Riz, Imad" w:date="2019-10-19T20:13:00Z">
        <w:r w:rsidR="00F00D27" w:rsidRPr="006977E8">
          <w:t> </w:t>
        </w:r>
      </w:ins>
      <w:ins w:id="13" w:author="Riz, Imad" w:date="2019-10-19T20:12:00Z">
        <w:r w:rsidR="00F00D27" w:rsidRPr="006977E8">
          <w:t>025</w:t>
        </w:r>
      </w:ins>
      <w:ins w:id="14" w:author="Riz, Imad" w:date="2019-10-19T20:13:00Z">
        <w:r w:rsidR="00F00D27" w:rsidRPr="006977E8">
          <w:noBreakHyphen/>
          <w:t>1 885</w:t>
        </w:r>
      </w:ins>
      <w:ins w:id="15" w:author="Riz, Imad" w:date="2019-10-19T20:12:00Z">
        <w:r w:rsidR="00F00D27" w:rsidRPr="006977E8">
          <w:rPr>
            <w:rFonts w:hint="cs"/>
            <w:rtl/>
          </w:rPr>
          <w:t xml:space="preserve"> </w:t>
        </w:r>
      </w:ins>
      <w:r w:rsidRPr="006977E8">
        <w:rPr>
          <w:rtl/>
        </w:rPr>
        <w:t>و</w:t>
      </w:r>
      <w:r w:rsidRPr="006977E8">
        <w:t>MHz </w:t>
      </w:r>
      <w:ins w:id="16" w:author="Elbahnassawy, Ganat" w:date="2019-10-27T14:29:00Z">
        <w:r w:rsidR="00A46FBC">
          <w:t>2 </w:t>
        </w:r>
      </w:ins>
      <w:ins w:id="17" w:author="Riz, Imad" w:date="2019-10-19T20:13:00Z">
        <w:r w:rsidR="00A46FBC" w:rsidRPr="006977E8">
          <w:t>220</w:t>
        </w:r>
      </w:ins>
      <w:del w:id="18" w:author="Elbahnassawy, Ganat" w:date="2019-10-27T14:28:00Z">
        <w:r w:rsidRPr="006977E8" w:rsidDel="00A46FBC">
          <w:delText>2 </w:delText>
        </w:r>
      </w:del>
      <w:del w:id="19" w:author="Riz, Imad" w:date="2019-10-19T20:13:00Z">
        <w:r w:rsidRPr="006977E8" w:rsidDel="00F00D27">
          <w:delText>170</w:delText>
        </w:r>
      </w:del>
      <w:r w:rsidRPr="006977E8">
        <w:noBreakHyphen/>
        <w:t>2 110</w:t>
      </w:r>
      <w:r w:rsidRPr="006977E8">
        <w:rPr>
          <w:rtl/>
        </w:rPr>
        <w:t>؛</w:t>
      </w:r>
    </w:p>
    <w:p w14:paraId="7CF498F5" w14:textId="1DF5899C" w:rsidR="00FC1116" w:rsidRPr="006977E8" w:rsidRDefault="00594E76" w:rsidP="00FC1116">
      <w:pPr>
        <w:rPr>
          <w:rtl/>
        </w:rPr>
      </w:pPr>
      <w:r w:rsidRPr="006977E8">
        <w:rPr>
          <w:rFonts w:hint="cs"/>
          <w:i/>
          <w:iCs/>
          <w:rtl/>
        </w:rPr>
        <w:t>ب</w:t>
      </w:r>
      <w:r w:rsidRPr="006977E8">
        <w:rPr>
          <w:i/>
          <w:iCs/>
          <w:rtl/>
        </w:rPr>
        <w:t>)</w:t>
      </w:r>
      <w:r w:rsidRPr="006977E8">
        <w:rPr>
          <w:rtl/>
        </w:rPr>
        <w:tab/>
      </w:r>
      <w:r w:rsidRPr="006977E8">
        <w:rPr>
          <w:rFonts w:hint="cs"/>
          <w:spacing w:val="8"/>
          <w:rtl/>
        </w:rPr>
        <w:t>أن ال</w:t>
      </w:r>
      <w:r w:rsidR="00C953A2" w:rsidRPr="006977E8">
        <w:rPr>
          <w:rFonts w:hint="cs"/>
          <w:spacing w:val="8"/>
          <w:rtl/>
        </w:rPr>
        <w:t>مكون</w:t>
      </w:r>
      <w:r w:rsidRPr="006977E8">
        <w:rPr>
          <w:rFonts w:hint="cs"/>
          <w:spacing w:val="8"/>
          <w:rtl/>
        </w:rPr>
        <w:t xml:space="preserve">ة </w:t>
      </w:r>
      <w:del w:id="20" w:author="Mohamed El Sehemawi" w:date="2019-10-26T00:11:00Z">
        <w:r w:rsidRPr="006977E8" w:rsidDel="009A657A">
          <w:rPr>
            <w:rFonts w:hint="cs"/>
            <w:spacing w:val="8"/>
            <w:rtl/>
          </w:rPr>
          <w:delText>الأرضية وال</w:delText>
        </w:r>
        <w:r w:rsidR="00C953A2" w:rsidRPr="006977E8" w:rsidDel="009A657A">
          <w:rPr>
            <w:rFonts w:hint="cs"/>
            <w:spacing w:val="8"/>
            <w:rtl/>
          </w:rPr>
          <w:delText>مكون</w:delText>
        </w:r>
        <w:r w:rsidRPr="006977E8" w:rsidDel="009A657A">
          <w:rPr>
            <w:rFonts w:hint="cs"/>
            <w:spacing w:val="8"/>
            <w:rtl/>
          </w:rPr>
          <w:delText xml:space="preserve">ة </w:delText>
        </w:r>
      </w:del>
      <w:r w:rsidRPr="006977E8">
        <w:rPr>
          <w:rFonts w:hint="cs"/>
          <w:spacing w:val="8"/>
          <w:rtl/>
        </w:rPr>
        <w:t>الساتلية في الاتصالات المتنقلة الدولية</w:t>
      </w:r>
      <w:r w:rsidRPr="006977E8" w:rsidDel="00207325">
        <w:rPr>
          <w:rFonts w:hint="cs"/>
          <w:spacing w:val="8"/>
          <w:rtl/>
        </w:rPr>
        <w:t xml:space="preserve"> </w:t>
      </w:r>
      <w:r w:rsidRPr="006977E8">
        <w:rPr>
          <w:rFonts w:hint="cs"/>
          <w:spacing w:val="8"/>
          <w:rtl/>
        </w:rPr>
        <w:t xml:space="preserve">قد نُشرت أو يُنظر في نشرها في نطاقَي </w:t>
      </w:r>
      <w:r w:rsidRPr="006977E8">
        <w:rPr>
          <w:rFonts w:hint="cs"/>
          <w:rtl/>
        </w:rPr>
        <w:t xml:space="preserve">التردد </w:t>
      </w:r>
      <w:r w:rsidRPr="006977E8">
        <w:t>MHz 2 010</w:t>
      </w:r>
      <w:r w:rsidRPr="006977E8">
        <w:noBreakHyphen/>
        <w:t>1 980</w:t>
      </w:r>
      <w:r w:rsidRPr="006977E8">
        <w:rPr>
          <w:rtl/>
        </w:rPr>
        <w:t xml:space="preserve"> و</w:t>
      </w:r>
      <w:r w:rsidRPr="006977E8">
        <w:t>MHz 2 200-2 170</w:t>
      </w:r>
      <w:r w:rsidRPr="006977E8">
        <w:rPr>
          <w:rtl/>
        </w:rPr>
        <w:t>؛</w:t>
      </w:r>
    </w:p>
    <w:p w14:paraId="4E9CE0AB" w14:textId="4CB76DF8" w:rsidR="00FC1116" w:rsidRPr="006977E8" w:rsidRDefault="00594E76" w:rsidP="00FC1116">
      <w:pPr>
        <w:rPr>
          <w:rtl/>
        </w:rPr>
      </w:pPr>
      <w:r w:rsidRPr="006977E8">
        <w:rPr>
          <w:rFonts w:hint="cs"/>
          <w:i/>
          <w:iCs/>
          <w:rtl/>
        </w:rPr>
        <w:t>ج</w:t>
      </w:r>
      <w:r w:rsidRPr="006977E8">
        <w:rPr>
          <w:i/>
          <w:iCs/>
          <w:rtl/>
        </w:rPr>
        <w:t>)</w:t>
      </w:r>
      <w:r w:rsidRPr="006977E8">
        <w:rPr>
          <w:rtl/>
        </w:rPr>
        <w:tab/>
      </w:r>
      <w:r w:rsidRPr="006977E8">
        <w:rPr>
          <w:spacing w:val="10"/>
          <w:rtl/>
        </w:rPr>
        <w:t xml:space="preserve">أن </w:t>
      </w:r>
      <w:r w:rsidRPr="006977E8">
        <w:rPr>
          <w:rFonts w:hint="cs"/>
          <w:spacing w:val="10"/>
          <w:rtl/>
        </w:rPr>
        <w:t xml:space="preserve">من شأن </w:t>
      </w:r>
      <w:r w:rsidRPr="006977E8">
        <w:rPr>
          <w:spacing w:val="10"/>
          <w:rtl/>
        </w:rPr>
        <w:t xml:space="preserve">تيسر </w:t>
      </w:r>
      <w:r w:rsidRPr="006977E8">
        <w:rPr>
          <w:rFonts w:hint="cs"/>
          <w:spacing w:val="10"/>
          <w:rtl/>
        </w:rPr>
        <w:t>ال</w:t>
      </w:r>
      <w:r w:rsidR="00C953A2" w:rsidRPr="006977E8">
        <w:rPr>
          <w:rFonts w:hint="cs"/>
          <w:spacing w:val="10"/>
          <w:rtl/>
        </w:rPr>
        <w:t>مكون</w:t>
      </w:r>
      <w:r w:rsidRPr="006977E8">
        <w:rPr>
          <w:rFonts w:hint="cs"/>
          <w:spacing w:val="10"/>
          <w:rtl/>
        </w:rPr>
        <w:t>ة</w:t>
      </w:r>
      <w:r w:rsidRPr="006977E8">
        <w:rPr>
          <w:spacing w:val="10"/>
          <w:rtl/>
        </w:rPr>
        <w:t xml:space="preserve"> الساتلية في </w:t>
      </w:r>
      <w:r w:rsidRPr="006977E8">
        <w:rPr>
          <w:rFonts w:hint="cs"/>
          <w:spacing w:val="10"/>
          <w:rtl/>
        </w:rPr>
        <w:t>الاتصالات المتنقلة الدولية</w:t>
      </w:r>
      <w:r w:rsidRPr="006977E8">
        <w:rPr>
          <w:spacing w:val="10"/>
          <w:rtl/>
        </w:rPr>
        <w:t xml:space="preserve"> في </w:t>
      </w:r>
      <w:r w:rsidRPr="006977E8">
        <w:rPr>
          <w:rFonts w:hint="cs"/>
          <w:spacing w:val="10"/>
          <w:rtl/>
        </w:rPr>
        <w:t xml:space="preserve">نطاقَي التردد </w:t>
      </w:r>
      <w:r w:rsidRPr="006977E8">
        <w:rPr>
          <w:spacing w:val="10"/>
        </w:rPr>
        <w:t>MHz 2 010</w:t>
      </w:r>
      <w:r w:rsidRPr="006977E8">
        <w:rPr>
          <w:spacing w:val="10"/>
        </w:rPr>
        <w:noBreakHyphen/>
        <w:t>1 980</w:t>
      </w:r>
      <w:r w:rsidRPr="006977E8">
        <w:rPr>
          <w:spacing w:val="10"/>
          <w:rtl/>
        </w:rPr>
        <w:t xml:space="preserve"> </w:t>
      </w:r>
      <w:r w:rsidRPr="006977E8">
        <w:rPr>
          <w:rtl/>
        </w:rPr>
        <w:t>و</w:t>
      </w:r>
      <w:r w:rsidRPr="006977E8">
        <w:t>MHz 2 200</w:t>
      </w:r>
      <w:r w:rsidRPr="006977E8">
        <w:noBreakHyphen/>
        <w:t>2 170</w:t>
      </w:r>
      <w:r w:rsidRPr="006977E8">
        <w:rPr>
          <w:rtl/>
        </w:rPr>
        <w:t xml:space="preserve"> في آن واحد مع </w:t>
      </w:r>
      <w:r w:rsidRPr="006977E8">
        <w:rPr>
          <w:rFonts w:hint="cs"/>
          <w:rtl/>
        </w:rPr>
        <w:t>ال</w:t>
      </w:r>
      <w:r w:rsidR="00C953A2" w:rsidRPr="006977E8">
        <w:rPr>
          <w:rFonts w:hint="cs"/>
          <w:rtl/>
        </w:rPr>
        <w:t>مكون</w:t>
      </w:r>
      <w:r w:rsidRPr="006977E8">
        <w:rPr>
          <w:rFonts w:hint="cs"/>
          <w:rtl/>
        </w:rPr>
        <w:t>ة الأرضية في الاتصالات المتنقلة الدولية</w:t>
      </w:r>
      <w:r w:rsidRPr="006977E8">
        <w:rPr>
          <w:rtl/>
        </w:rPr>
        <w:t xml:space="preserve"> في نطاق</w:t>
      </w:r>
      <w:r w:rsidRPr="006977E8">
        <w:rPr>
          <w:rFonts w:hint="cs"/>
          <w:rtl/>
        </w:rPr>
        <w:t>َ</w:t>
      </w:r>
      <w:r w:rsidRPr="006977E8">
        <w:rPr>
          <w:rtl/>
        </w:rPr>
        <w:t>ي</w:t>
      </w:r>
      <w:r w:rsidRPr="006977E8">
        <w:rPr>
          <w:rFonts w:hint="cs"/>
          <w:rtl/>
        </w:rPr>
        <w:t xml:space="preserve"> التردد </w:t>
      </w:r>
      <w:r w:rsidRPr="006977E8">
        <w:rPr>
          <w:rtl/>
        </w:rPr>
        <w:t>المحددين في الرقم</w:t>
      </w:r>
      <w:r w:rsidRPr="006977E8">
        <w:rPr>
          <w:rFonts w:hint="cs"/>
          <w:rtl/>
        </w:rPr>
        <w:t> </w:t>
      </w:r>
      <w:r w:rsidRPr="006977E8">
        <w:rPr>
          <w:b/>
          <w:bCs/>
        </w:rPr>
        <w:t>388.5</w:t>
      </w:r>
      <w:r w:rsidRPr="006977E8">
        <w:rPr>
          <w:rtl/>
        </w:rPr>
        <w:t xml:space="preserve"> أن يحس</w:t>
      </w:r>
      <w:r w:rsidRPr="006977E8">
        <w:rPr>
          <w:rFonts w:hint="cs"/>
          <w:rtl/>
        </w:rPr>
        <w:t>ّ</w:t>
      </w:r>
      <w:r w:rsidRPr="006977E8">
        <w:rPr>
          <w:rtl/>
        </w:rPr>
        <w:t xml:space="preserve">ن التطبيق العام </w:t>
      </w:r>
      <w:r w:rsidRPr="006977E8">
        <w:rPr>
          <w:rFonts w:hint="cs"/>
          <w:rtl/>
        </w:rPr>
        <w:t>الاتصالات المتنقلة الدولية</w:t>
      </w:r>
      <w:r w:rsidRPr="006977E8">
        <w:rPr>
          <w:rtl/>
        </w:rPr>
        <w:t xml:space="preserve"> وأن يجعلها أكثر</w:t>
      </w:r>
      <w:r w:rsidRPr="006977E8">
        <w:rPr>
          <w:rFonts w:hint="cs"/>
          <w:rtl/>
        </w:rPr>
        <w:t> </w:t>
      </w:r>
      <w:r w:rsidRPr="006977E8">
        <w:rPr>
          <w:rtl/>
        </w:rPr>
        <w:t>جاذبية</w:t>
      </w:r>
      <w:del w:id="21" w:author="Riz, Imad" w:date="2019-10-19T20:13:00Z">
        <w:r w:rsidRPr="006977E8" w:rsidDel="00F00D27">
          <w:rPr>
            <w:rtl/>
          </w:rPr>
          <w:delText>،</w:delText>
        </w:r>
      </w:del>
      <w:ins w:id="22" w:author="Riz, Imad" w:date="2019-10-19T20:13:00Z">
        <w:r w:rsidR="00F00D27" w:rsidRPr="006977E8">
          <w:rPr>
            <w:rFonts w:hint="cs"/>
            <w:rtl/>
          </w:rPr>
          <w:t>؛</w:t>
        </w:r>
      </w:ins>
    </w:p>
    <w:p w14:paraId="4969F99B" w14:textId="43F952B8" w:rsidR="00F00D27" w:rsidRPr="006977E8" w:rsidRDefault="00F00D27" w:rsidP="00A46FBC">
      <w:pPr>
        <w:rPr>
          <w:ins w:id="23" w:author="Riz, Imad" w:date="2019-10-19T20:13:00Z"/>
          <w:rtl/>
        </w:rPr>
      </w:pPr>
      <w:ins w:id="24" w:author="Riz, Imad" w:date="2019-10-19T20:13:00Z">
        <w:r w:rsidRPr="006977E8">
          <w:rPr>
            <w:rFonts w:hint="eastAsia"/>
            <w:i/>
            <w:iCs/>
            <w:rtl/>
          </w:rPr>
          <w:t>د</w:t>
        </w:r>
        <w:r w:rsidRPr="006977E8">
          <w:rPr>
            <w:i/>
            <w:iCs/>
            <w:rtl/>
          </w:rPr>
          <w:t xml:space="preserve"> )</w:t>
        </w:r>
        <w:r w:rsidRPr="006977E8">
          <w:rPr>
            <w:rtl/>
          </w:rPr>
          <w:tab/>
        </w:r>
      </w:ins>
      <w:ins w:id="25" w:author="Mohamed El Sehemawi" w:date="2019-10-26T00:12:00Z">
        <w:r w:rsidR="009A657A" w:rsidRPr="006977E8">
          <w:rPr>
            <w:rtl/>
          </w:rPr>
          <w:t>أن</w:t>
        </w:r>
      </w:ins>
      <w:ins w:id="26" w:author="Mohamed El Sehemawi" w:date="2019-10-26T00:13:00Z">
        <w:r w:rsidR="009A657A" w:rsidRPr="006977E8">
          <w:t xml:space="preserve"> </w:t>
        </w:r>
        <w:r w:rsidR="009A657A" w:rsidRPr="006977E8">
          <w:rPr>
            <w:rFonts w:hint="cs"/>
            <w:rtl/>
            <w:lang w:bidi="ar-EG"/>
          </w:rPr>
          <w:t xml:space="preserve">في </w:t>
        </w:r>
      </w:ins>
      <w:ins w:id="27" w:author="Mohamed El Sehemawi" w:date="2019-10-26T00:12:00Z">
        <w:r w:rsidR="009A657A" w:rsidRPr="006977E8">
          <w:rPr>
            <w:rtl/>
          </w:rPr>
          <w:t xml:space="preserve">حالة </w:t>
        </w:r>
      </w:ins>
      <w:ins w:id="28" w:author="Mohamed El Sehemawi" w:date="2019-10-26T00:13:00Z">
        <w:r w:rsidR="009A657A" w:rsidRPr="006977E8">
          <w:rPr>
            <w:rFonts w:hint="cs"/>
            <w:rtl/>
          </w:rPr>
          <w:t>ال</w:t>
        </w:r>
      </w:ins>
      <w:ins w:id="29" w:author="Mohamed El Sehemawi" w:date="2019-10-26T00:12:00Z">
        <w:r w:rsidR="009A657A" w:rsidRPr="006977E8">
          <w:rPr>
            <w:rtl/>
          </w:rPr>
          <w:t>محطات</w:t>
        </w:r>
      </w:ins>
      <w:ins w:id="30" w:author="Mohamed El Sehemawi" w:date="2019-10-26T00:13:00Z">
        <w:r w:rsidR="009A657A" w:rsidRPr="006977E8">
          <w:rPr>
            <w:rFonts w:hint="cs"/>
            <w:rtl/>
          </w:rPr>
          <w:t xml:space="preserve"> الأرضية المرسلة </w:t>
        </w:r>
        <w:r w:rsidR="009A657A" w:rsidRPr="006977E8">
          <w:rPr>
            <w:rtl/>
          </w:rPr>
          <w:t xml:space="preserve">في الاتصالات المتنقلة </w:t>
        </w:r>
      </w:ins>
      <w:ins w:id="31" w:author="Mohamed El Sehemawi" w:date="2019-10-26T00:15:00Z">
        <w:r w:rsidR="000B1AE6" w:rsidRPr="006977E8">
          <w:rPr>
            <w:rtl/>
          </w:rPr>
          <w:t xml:space="preserve">الدولية </w:t>
        </w:r>
      </w:ins>
      <w:ins w:id="32" w:author="Mohamed El Sehemawi" w:date="2019-10-26T00:12:00Z">
        <w:r w:rsidR="009A657A" w:rsidRPr="006977E8">
          <w:rPr>
            <w:rtl/>
          </w:rPr>
          <w:t xml:space="preserve">فيما يتعلق </w:t>
        </w:r>
      </w:ins>
      <w:ins w:id="33" w:author="Ajlouni, Nour" w:date="2019-10-27T17:04:00Z">
        <w:r w:rsidR="004F6F97">
          <w:rPr>
            <w:rFonts w:hint="cs"/>
            <w:rtl/>
          </w:rPr>
          <w:t>ب</w:t>
        </w:r>
      </w:ins>
      <w:ins w:id="34" w:author="Mohamed El Sehemawi" w:date="2019-10-26T00:13:00Z">
        <w:r w:rsidR="009A657A" w:rsidRPr="006977E8">
          <w:rPr>
            <w:rFonts w:hint="cs"/>
            <w:rtl/>
          </w:rPr>
          <w:t>ال</w:t>
        </w:r>
      </w:ins>
      <w:ins w:id="35" w:author="Mohamed El Sehemawi" w:date="2019-10-26T00:12:00Z">
        <w:r w:rsidR="009A657A" w:rsidRPr="006977E8">
          <w:rPr>
            <w:rtl/>
          </w:rPr>
          <w:t xml:space="preserve">محطات الفضائية </w:t>
        </w:r>
      </w:ins>
      <w:ins w:id="36" w:author="Mohamed El Sehemawi" w:date="2019-10-26T00:14:00Z">
        <w:r w:rsidR="009A657A" w:rsidRPr="006977E8">
          <w:rPr>
            <w:rFonts w:hint="cs"/>
            <w:rtl/>
          </w:rPr>
          <w:t xml:space="preserve">المستقبلة </w:t>
        </w:r>
      </w:ins>
      <w:ins w:id="37" w:author="Mohamed El Sehemawi" w:date="2019-10-26T00:12:00Z">
        <w:r w:rsidR="009A657A" w:rsidRPr="006977E8">
          <w:rPr>
            <w:rtl/>
          </w:rPr>
          <w:t>في</w:t>
        </w:r>
      </w:ins>
      <w:ins w:id="38" w:author="Elbahnassawy, Ganat" w:date="2019-10-27T14:29:00Z">
        <w:r w:rsidR="00A46FBC">
          <w:rPr>
            <w:rFonts w:hint="cs"/>
            <w:rtl/>
          </w:rPr>
          <w:t> </w:t>
        </w:r>
      </w:ins>
      <w:ins w:id="39" w:author="Mohamed El Sehemawi" w:date="2019-10-26T00:14:00Z">
        <w:r w:rsidR="009A657A" w:rsidRPr="006977E8">
          <w:rPr>
            <w:rFonts w:hint="cs"/>
            <w:spacing w:val="10"/>
            <w:rtl/>
          </w:rPr>
          <w:t xml:space="preserve">الاتصالات المتنقلة </w:t>
        </w:r>
      </w:ins>
      <w:ins w:id="40" w:author="Mohamed El Sehemawi" w:date="2019-10-26T00:15:00Z">
        <w:r w:rsidR="000B1AE6" w:rsidRPr="006977E8">
          <w:rPr>
            <w:rtl/>
          </w:rPr>
          <w:t xml:space="preserve">الدولية </w:t>
        </w:r>
      </w:ins>
      <w:ins w:id="41" w:author="Mohamed El Sehemawi" w:date="2019-10-26T00:14:00Z">
        <w:r w:rsidR="009A657A" w:rsidRPr="006977E8">
          <w:rPr>
            <w:rFonts w:hint="cs"/>
            <w:spacing w:val="10"/>
            <w:rtl/>
          </w:rPr>
          <w:t xml:space="preserve">في </w:t>
        </w:r>
      </w:ins>
      <w:ins w:id="42" w:author="Mohamed El Sehemawi" w:date="2019-10-26T00:12:00Z">
        <w:r w:rsidR="009A657A" w:rsidRPr="006977E8">
          <w:rPr>
            <w:rtl/>
          </w:rPr>
          <w:t xml:space="preserve">نطاق التردد </w:t>
        </w:r>
        <w:r w:rsidR="009A657A" w:rsidRPr="006977E8">
          <w:t>MHz 2 010-1 980</w:t>
        </w:r>
        <w:r w:rsidR="009A657A" w:rsidRPr="006977E8">
          <w:rPr>
            <w:rtl/>
          </w:rPr>
          <w:t xml:space="preserve">، يكون </w:t>
        </w:r>
      </w:ins>
      <w:ins w:id="43" w:author="Mohamed El Sehemawi" w:date="2019-10-26T00:15:00Z">
        <w:r w:rsidR="009A657A" w:rsidRPr="006977E8">
          <w:rPr>
            <w:rtl/>
          </w:rPr>
          <w:t>مستوى التداخل المحتمل من معدات المستعمل للاتصالات المتنقلة الدولية في المحطات الفضائية للاتصالات المتنقلة الدولية منخفضاً ويمكن تخفيفه بتطبيق تدابير تقنية وتشغيلية في</w:t>
        </w:r>
      </w:ins>
      <w:ins w:id="44" w:author="Elbahnassawy, Ganat" w:date="2019-10-27T14:30:00Z">
        <w:r w:rsidR="00A46FBC">
          <w:rPr>
            <w:rFonts w:hint="cs"/>
            <w:rtl/>
          </w:rPr>
          <w:t> </w:t>
        </w:r>
      </w:ins>
      <w:ins w:id="45" w:author="Mohamed El Sehemawi" w:date="2019-10-26T00:15:00Z">
        <w:r w:rsidR="009A657A" w:rsidRPr="006977E8">
          <w:rPr>
            <w:rtl/>
          </w:rPr>
          <w:t xml:space="preserve">حين أن مستوى التداخل المحتمل من محطات القاعدة للاتصالات المتنقلة الدولية في المحطات الفضائية للاتصالات المتنقلة الدولية مرتفع ولا يمكن </w:t>
        </w:r>
      </w:ins>
      <w:ins w:id="46" w:author="Mohamed El Sehemawi" w:date="2019-10-26T11:27:00Z">
        <w:r w:rsidR="000B1AE6" w:rsidRPr="006977E8">
          <w:rPr>
            <w:rtl/>
          </w:rPr>
          <w:t xml:space="preserve">القضاء عليه تماماً </w:t>
        </w:r>
      </w:ins>
      <w:ins w:id="47" w:author="Mohamed El Sehemawi" w:date="2019-10-26T00:15:00Z">
        <w:r w:rsidR="009A657A" w:rsidRPr="006977E8">
          <w:rPr>
            <w:rtl/>
          </w:rPr>
          <w:t>بتدابير تقنية وتشغيلية</w:t>
        </w:r>
        <w:r w:rsidR="009A657A" w:rsidRPr="006977E8">
          <w:rPr>
            <w:rFonts w:hint="cs"/>
            <w:rtl/>
          </w:rPr>
          <w:t>،</w:t>
        </w:r>
      </w:ins>
    </w:p>
    <w:p w14:paraId="7363EF16" w14:textId="34EED4E4" w:rsidR="00FC1116" w:rsidRPr="006977E8" w:rsidRDefault="00594E76" w:rsidP="00FC1116">
      <w:pPr>
        <w:pStyle w:val="Call"/>
        <w:rPr>
          <w:rtl/>
        </w:rPr>
      </w:pPr>
      <w:r w:rsidRPr="006977E8">
        <w:rPr>
          <w:rtl/>
        </w:rPr>
        <w:lastRenderedPageBreak/>
        <w:t>و</w:t>
      </w:r>
      <w:r w:rsidRPr="006977E8">
        <w:rPr>
          <w:rFonts w:hint="cs"/>
          <w:rtl/>
        </w:rPr>
        <w:t xml:space="preserve">إذ </w:t>
      </w:r>
      <w:r w:rsidRPr="006977E8">
        <w:rPr>
          <w:rtl/>
        </w:rPr>
        <w:t>يلاحظ</w:t>
      </w:r>
      <w:r w:rsidRPr="006977E8">
        <w:rPr>
          <w:rFonts w:hint="cs"/>
          <w:rtl/>
        </w:rPr>
        <w:t xml:space="preserve"> كذلك</w:t>
      </w:r>
    </w:p>
    <w:p w14:paraId="5BD81F91" w14:textId="1759E651" w:rsidR="00FC1116" w:rsidRPr="006977E8" w:rsidRDefault="00594E76" w:rsidP="00FC1116">
      <w:pPr>
        <w:rPr>
          <w:rFonts w:hint="cs"/>
          <w:color w:val="000000"/>
          <w:lang w:bidi="ar-EG"/>
        </w:rPr>
      </w:pPr>
      <w:r w:rsidRPr="006977E8">
        <w:rPr>
          <w:rFonts w:hint="cs"/>
          <w:i/>
          <w:iCs/>
          <w:rtl/>
        </w:rPr>
        <w:t xml:space="preserve"> </w:t>
      </w:r>
      <w:r w:rsidRPr="006977E8">
        <w:rPr>
          <w:rFonts w:hint="eastAsia"/>
          <w:i/>
          <w:iCs/>
          <w:rtl/>
        </w:rPr>
        <w:t>أ</w:t>
      </w:r>
      <w:r w:rsidRPr="006977E8">
        <w:rPr>
          <w:i/>
          <w:iCs/>
          <w:rtl/>
        </w:rPr>
        <w:t xml:space="preserve"> )</w:t>
      </w:r>
      <w:r w:rsidRPr="006977E8">
        <w:rPr>
          <w:rtl/>
        </w:rPr>
        <w:tab/>
      </w:r>
      <w:r w:rsidRPr="006977E8">
        <w:rPr>
          <w:rFonts w:hint="eastAsia"/>
          <w:spacing w:val="-2"/>
          <w:rtl/>
        </w:rPr>
        <w:t>أن</w:t>
      </w:r>
      <w:r w:rsidRPr="006977E8">
        <w:rPr>
          <w:spacing w:val="-2"/>
          <w:rtl/>
        </w:rPr>
        <w:t xml:space="preserve"> </w:t>
      </w:r>
      <w:r w:rsidRPr="006977E8">
        <w:rPr>
          <w:rFonts w:hint="eastAsia"/>
          <w:spacing w:val="-2"/>
          <w:rtl/>
        </w:rPr>
        <w:t>التغطية</w:t>
      </w:r>
      <w:r w:rsidRPr="006977E8">
        <w:rPr>
          <w:spacing w:val="-2"/>
          <w:rtl/>
        </w:rPr>
        <w:t xml:space="preserve"> </w:t>
      </w:r>
      <w:r w:rsidRPr="006977E8">
        <w:rPr>
          <w:rFonts w:hint="eastAsia"/>
          <w:spacing w:val="-2"/>
          <w:rtl/>
        </w:rPr>
        <w:t>المشتركة</w:t>
      </w:r>
      <w:r w:rsidRPr="006977E8">
        <w:rPr>
          <w:spacing w:val="-2"/>
          <w:rtl/>
        </w:rPr>
        <w:t xml:space="preserve"> </w:t>
      </w:r>
      <w:r w:rsidRPr="006977E8">
        <w:rPr>
          <w:rFonts w:hint="eastAsia"/>
          <w:spacing w:val="-2"/>
          <w:rtl/>
        </w:rPr>
        <w:t>و</w:t>
      </w:r>
      <w:r w:rsidRPr="006977E8">
        <w:rPr>
          <w:color w:val="000000"/>
          <w:rtl/>
        </w:rPr>
        <w:t xml:space="preserve">النشر </w:t>
      </w:r>
      <w:r w:rsidRPr="006977E8">
        <w:rPr>
          <w:rFonts w:hint="cs"/>
          <w:color w:val="000000"/>
          <w:rtl/>
        </w:rPr>
        <w:t xml:space="preserve">على ترددات مشتركة </w:t>
      </w:r>
      <w:r w:rsidRPr="006977E8">
        <w:rPr>
          <w:color w:val="000000"/>
          <w:rtl/>
        </w:rPr>
        <w:t>ل</w:t>
      </w:r>
      <w:r w:rsidR="00C953A2" w:rsidRPr="006977E8">
        <w:rPr>
          <w:color w:val="000000"/>
          <w:rtl/>
        </w:rPr>
        <w:t>مكون</w:t>
      </w:r>
      <w:r w:rsidRPr="006977E8">
        <w:rPr>
          <w:color w:val="000000"/>
          <w:rtl/>
        </w:rPr>
        <w:t xml:space="preserve">ات أرضية </w:t>
      </w:r>
      <w:proofErr w:type="spellStart"/>
      <w:r w:rsidRPr="006977E8">
        <w:rPr>
          <w:rFonts w:hint="cs"/>
          <w:color w:val="000000"/>
          <w:rtl/>
        </w:rPr>
        <w:t>وساتلية</w:t>
      </w:r>
      <w:proofErr w:type="spellEnd"/>
      <w:r w:rsidRPr="006977E8">
        <w:rPr>
          <w:rFonts w:hint="cs"/>
          <w:color w:val="000000"/>
          <w:rtl/>
        </w:rPr>
        <w:t xml:space="preserve"> </w:t>
      </w:r>
      <w:r w:rsidRPr="006977E8">
        <w:rPr>
          <w:color w:val="000000"/>
          <w:rtl/>
        </w:rPr>
        <w:t>للاتصالات المتنقلة الدولية غير</w:t>
      </w:r>
      <w:r w:rsidRPr="006977E8">
        <w:rPr>
          <w:rFonts w:hint="cs"/>
          <w:color w:val="000000"/>
          <w:rtl/>
        </w:rPr>
        <w:t> </w:t>
      </w:r>
      <w:r w:rsidRPr="006977E8">
        <w:rPr>
          <w:color w:val="000000"/>
          <w:rtl/>
        </w:rPr>
        <w:t>ممكن ما</w:t>
      </w:r>
      <w:r w:rsidRPr="006977E8">
        <w:rPr>
          <w:rFonts w:hint="cs"/>
          <w:color w:val="000000"/>
          <w:rtl/>
        </w:rPr>
        <w:t> </w:t>
      </w:r>
      <w:r w:rsidRPr="006977E8">
        <w:rPr>
          <w:color w:val="000000"/>
          <w:rtl/>
        </w:rPr>
        <w:t>لم</w:t>
      </w:r>
      <w:r w:rsidRPr="006977E8">
        <w:rPr>
          <w:rFonts w:hint="cs"/>
          <w:color w:val="000000"/>
          <w:rtl/>
        </w:rPr>
        <w:t> </w:t>
      </w:r>
      <w:r w:rsidRPr="006977E8">
        <w:rPr>
          <w:color w:val="000000"/>
          <w:rtl/>
        </w:rPr>
        <w:t>تطبق تقنيات مثل استعمال نطاق حارس مناسب أو</w:t>
      </w:r>
      <w:r w:rsidRPr="006977E8">
        <w:rPr>
          <w:rFonts w:hint="cs"/>
          <w:color w:val="000000"/>
          <w:rtl/>
        </w:rPr>
        <w:t> </w:t>
      </w:r>
      <w:r w:rsidRPr="006977E8">
        <w:rPr>
          <w:color w:val="000000"/>
          <w:rtl/>
        </w:rPr>
        <w:t>تقنيات تخفيف أخرى بهدف ضمان التعايش والتوافق بين ال</w:t>
      </w:r>
      <w:r w:rsidR="00C953A2" w:rsidRPr="006977E8">
        <w:rPr>
          <w:color w:val="000000"/>
          <w:rtl/>
        </w:rPr>
        <w:t>مكون</w:t>
      </w:r>
      <w:r w:rsidRPr="006977E8">
        <w:rPr>
          <w:color w:val="000000"/>
          <w:rtl/>
        </w:rPr>
        <w:t xml:space="preserve">ات الأرضية </w:t>
      </w:r>
      <w:r w:rsidRPr="006977E8">
        <w:rPr>
          <w:rFonts w:hint="eastAsia"/>
          <w:color w:val="000000"/>
          <w:rtl/>
        </w:rPr>
        <w:t>والساتلية</w:t>
      </w:r>
      <w:r w:rsidRPr="006977E8">
        <w:rPr>
          <w:color w:val="000000"/>
          <w:rtl/>
        </w:rPr>
        <w:t xml:space="preserve"> للاتصالات المتنقلة الدولية</w:t>
      </w:r>
      <w:r w:rsidRPr="006977E8">
        <w:rPr>
          <w:rFonts w:hint="eastAsia"/>
          <w:color w:val="000000"/>
          <w:rtl/>
        </w:rPr>
        <w:t>؛</w:t>
      </w:r>
    </w:p>
    <w:p w14:paraId="0D3FF231" w14:textId="2C20DAA2" w:rsidR="00FC1116" w:rsidRPr="006977E8" w:rsidRDefault="00594E76" w:rsidP="00FC1116">
      <w:pPr>
        <w:rPr>
          <w:rtl/>
        </w:rPr>
      </w:pPr>
      <w:r w:rsidRPr="006977E8">
        <w:rPr>
          <w:rFonts w:hint="eastAsia"/>
          <w:i/>
          <w:iCs/>
          <w:rtl/>
        </w:rPr>
        <w:t>ب</w:t>
      </w:r>
      <w:r w:rsidRPr="006977E8">
        <w:rPr>
          <w:i/>
          <w:iCs/>
          <w:rtl/>
        </w:rPr>
        <w:t>)</w:t>
      </w:r>
      <w:r w:rsidRPr="006977E8">
        <w:rPr>
          <w:i/>
          <w:iCs/>
          <w:rtl/>
        </w:rPr>
        <w:tab/>
      </w:r>
      <w:r w:rsidRPr="006977E8">
        <w:rPr>
          <w:rFonts w:hint="eastAsia"/>
          <w:rtl/>
        </w:rPr>
        <w:t>أنه</w:t>
      </w:r>
      <w:r w:rsidRPr="006977E8">
        <w:rPr>
          <w:rtl/>
        </w:rPr>
        <w:t xml:space="preserve"> عند نشر ال</w:t>
      </w:r>
      <w:r w:rsidR="00C953A2" w:rsidRPr="006977E8">
        <w:rPr>
          <w:rtl/>
        </w:rPr>
        <w:t>مكون</w:t>
      </w:r>
      <w:r w:rsidRPr="006977E8">
        <w:rPr>
          <w:rtl/>
        </w:rPr>
        <w:t xml:space="preserve">ات </w:t>
      </w:r>
      <w:r w:rsidRPr="006977E8">
        <w:rPr>
          <w:rFonts w:hint="cs"/>
          <w:rtl/>
        </w:rPr>
        <w:t>الساتلية والأرضية في </w:t>
      </w:r>
      <w:r w:rsidRPr="006977E8">
        <w:rPr>
          <w:rtl/>
        </w:rPr>
        <w:t xml:space="preserve">مناطق جغرافية </w:t>
      </w:r>
      <w:del w:id="48" w:author="Mohamed El Sehemawi" w:date="2019-10-26T00:16:00Z">
        <w:r w:rsidRPr="006977E8" w:rsidDel="0082750E">
          <w:rPr>
            <w:rtl/>
          </w:rPr>
          <w:delText xml:space="preserve">متجاورة </w:delText>
        </w:r>
      </w:del>
      <w:ins w:id="49" w:author="Mohamed El Sehemawi" w:date="2019-10-26T00:16:00Z">
        <w:r w:rsidR="0082750E" w:rsidRPr="006977E8">
          <w:rPr>
            <w:rFonts w:hint="cs"/>
            <w:rtl/>
          </w:rPr>
          <w:t>مختلفة</w:t>
        </w:r>
        <w:r w:rsidR="0082750E" w:rsidRPr="006977E8">
          <w:rPr>
            <w:rtl/>
          </w:rPr>
          <w:t xml:space="preserve"> </w:t>
        </w:r>
      </w:ins>
      <w:r w:rsidRPr="006977E8">
        <w:rPr>
          <w:rtl/>
        </w:rPr>
        <w:t>في نطاق</w:t>
      </w:r>
      <w:r w:rsidRPr="006977E8">
        <w:rPr>
          <w:rFonts w:hint="eastAsia"/>
          <w:rtl/>
        </w:rPr>
        <w:t>ي</w:t>
      </w:r>
      <w:r w:rsidRPr="006977E8">
        <w:rPr>
          <w:rtl/>
        </w:rPr>
        <w:t xml:space="preserve"> التردد </w:t>
      </w:r>
      <w:r w:rsidRPr="006977E8">
        <w:t>MHz 2 010</w:t>
      </w:r>
      <w:r w:rsidRPr="006977E8">
        <w:noBreakHyphen/>
        <w:t>1 980</w:t>
      </w:r>
      <w:r w:rsidRPr="006977E8">
        <w:rPr>
          <w:rtl/>
        </w:rPr>
        <w:t xml:space="preserve"> و</w:t>
      </w:r>
      <w:r w:rsidRPr="006977E8">
        <w:t>MHz 2 200</w:t>
      </w:r>
      <w:r w:rsidRPr="006977E8">
        <w:noBreakHyphen/>
        <w:t>2 170</w:t>
      </w:r>
      <w:r w:rsidRPr="006977E8">
        <w:rPr>
          <w:rtl/>
        </w:rPr>
        <w:t xml:space="preserve">، </w:t>
      </w:r>
      <w:r w:rsidRPr="006977E8">
        <w:rPr>
          <w:rFonts w:hint="eastAsia"/>
          <w:rtl/>
        </w:rPr>
        <w:t>قد</w:t>
      </w:r>
      <w:r w:rsidRPr="006977E8">
        <w:rPr>
          <w:rtl/>
        </w:rPr>
        <w:t xml:space="preserve"> يتطلب الأمر تطبيق تدابير تقنية وتشغيلية </w:t>
      </w:r>
      <w:r w:rsidRPr="006977E8">
        <w:rPr>
          <w:rFonts w:hint="eastAsia"/>
          <w:rtl/>
        </w:rPr>
        <w:t>لتفادي</w:t>
      </w:r>
      <w:r w:rsidRPr="006977E8">
        <w:rPr>
          <w:rtl/>
        </w:rPr>
        <w:t xml:space="preserve"> </w:t>
      </w:r>
      <w:r w:rsidRPr="006977E8">
        <w:rPr>
          <w:rFonts w:hint="eastAsia"/>
          <w:rtl/>
        </w:rPr>
        <w:t>ال</w:t>
      </w:r>
      <w:r w:rsidRPr="006977E8">
        <w:rPr>
          <w:rtl/>
        </w:rPr>
        <w:t xml:space="preserve">تداخل </w:t>
      </w:r>
      <w:r w:rsidRPr="006977E8">
        <w:rPr>
          <w:rFonts w:hint="eastAsia"/>
          <w:rtl/>
        </w:rPr>
        <w:t>ال</w:t>
      </w:r>
      <w:r w:rsidRPr="006977E8">
        <w:rPr>
          <w:rtl/>
        </w:rPr>
        <w:t>ضار</w:t>
      </w:r>
      <w:r w:rsidRPr="006977E8">
        <w:rPr>
          <w:rFonts w:hint="eastAsia"/>
          <w:rtl/>
        </w:rPr>
        <w:t>،</w:t>
      </w:r>
      <w:r w:rsidRPr="006977E8">
        <w:rPr>
          <w:rtl/>
        </w:rPr>
        <w:t xml:space="preserve"> ومن الضروري أن يجري قطاع الاتصالات الراديوية مزيداً من الدراسات في هذا الصدد</w:t>
      </w:r>
      <w:r w:rsidRPr="006977E8">
        <w:rPr>
          <w:rFonts w:hint="eastAsia"/>
          <w:rtl/>
        </w:rPr>
        <w:t>؛</w:t>
      </w:r>
    </w:p>
    <w:p w14:paraId="693B0695" w14:textId="438ACC1D" w:rsidR="00FC1116" w:rsidRPr="006977E8" w:rsidRDefault="00594E76" w:rsidP="00FC1116">
      <w:pPr>
        <w:rPr>
          <w:color w:val="000000"/>
          <w:rtl/>
        </w:rPr>
      </w:pPr>
      <w:r w:rsidRPr="006977E8">
        <w:rPr>
          <w:rFonts w:hint="eastAsia"/>
          <w:i/>
          <w:iCs/>
          <w:color w:val="000000"/>
          <w:rtl/>
        </w:rPr>
        <w:t>ج</w:t>
      </w:r>
      <w:r w:rsidRPr="006977E8">
        <w:rPr>
          <w:i/>
          <w:iCs/>
          <w:color w:val="000000"/>
          <w:rtl/>
        </w:rPr>
        <w:t>)</w:t>
      </w:r>
      <w:r w:rsidRPr="006977E8">
        <w:rPr>
          <w:i/>
          <w:iCs/>
          <w:color w:val="000000"/>
          <w:rtl/>
        </w:rPr>
        <w:tab/>
      </w:r>
      <w:r w:rsidRPr="006977E8">
        <w:rPr>
          <w:rFonts w:hint="eastAsia"/>
          <w:color w:val="000000"/>
          <w:rtl/>
        </w:rPr>
        <w:t>أن</w:t>
      </w:r>
      <w:r w:rsidRPr="006977E8">
        <w:rPr>
          <w:color w:val="000000"/>
          <w:rtl/>
        </w:rPr>
        <w:t xml:space="preserve"> </w:t>
      </w:r>
      <w:r w:rsidRPr="006977E8">
        <w:rPr>
          <w:rFonts w:hint="eastAsia"/>
          <w:color w:val="000000"/>
          <w:rtl/>
        </w:rPr>
        <w:t>هناك</w:t>
      </w:r>
      <w:r w:rsidRPr="006977E8">
        <w:rPr>
          <w:color w:val="000000"/>
          <w:rtl/>
        </w:rPr>
        <w:t xml:space="preserve"> </w:t>
      </w:r>
      <w:r w:rsidRPr="006977E8">
        <w:rPr>
          <w:rFonts w:hint="eastAsia"/>
          <w:color w:val="000000"/>
          <w:rtl/>
        </w:rPr>
        <w:t>بعض</w:t>
      </w:r>
      <w:r w:rsidRPr="006977E8">
        <w:rPr>
          <w:color w:val="000000"/>
          <w:rtl/>
        </w:rPr>
        <w:t xml:space="preserve"> </w:t>
      </w:r>
      <w:r w:rsidRPr="006977E8">
        <w:rPr>
          <w:rFonts w:hint="eastAsia"/>
          <w:color w:val="000000"/>
          <w:rtl/>
        </w:rPr>
        <w:t>الصعوبات</w:t>
      </w:r>
      <w:r w:rsidRPr="006977E8">
        <w:rPr>
          <w:color w:val="000000"/>
          <w:rtl/>
        </w:rPr>
        <w:t xml:space="preserve"> </w:t>
      </w:r>
      <w:r w:rsidRPr="006977E8">
        <w:rPr>
          <w:rFonts w:hint="eastAsia"/>
          <w:color w:val="000000"/>
          <w:rtl/>
        </w:rPr>
        <w:t>التي</w:t>
      </w:r>
      <w:r w:rsidRPr="006977E8">
        <w:rPr>
          <w:color w:val="000000"/>
          <w:rtl/>
        </w:rPr>
        <w:t xml:space="preserve"> </w:t>
      </w:r>
      <w:r w:rsidRPr="006977E8">
        <w:rPr>
          <w:rFonts w:hint="eastAsia"/>
          <w:color w:val="000000"/>
          <w:rtl/>
        </w:rPr>
        <w:t>برزت</w:t>
      </w:r>
      <w:r w:rsidRPr="006977E8">
        <w:rPr>
          <w:color w:val="000000"/>
          <w:rtl/>
        </w:rPr>
        <w:t xml:space="preserve"> </w:t>
      </w:r>
      <w:r w:rsidRPr="006977E8">
        <w:rPr>
          <w:rFonts w:hint="eastAsia"/>
          <w:color w:val="000000"/>
          <w:rtl/>
        </w:rPr>
        <w:t>عند</w:t>
      </w:r>
      <w:r w:rsidRPr="006977E8">
        <w:rPr>
          <w:color w:val="000000"/>
          <w:rtl/>
        </w:rPr>
        <w:t xml:space="preserve"> </w:t>
      </w:r>
      <w:r w:rsidRPr="006977E8">
        <w:rPr>
          <w:rFonts w:hint="eastAsia"/>
          <w:color w:val="000000"/>
          <w:rtl/>
        </w:rPr>
        <w:t>التعامل</w:t>
      </w:r>
      <w:r w:rsidRPr="006977E8">
        <w:rPr>
          <w:color w:val="000000"/>
          <w:rtl/>
        </w:rPr>
        <w:t xml:space="preserve"> </w:t>
      </w:r>
      <w:r w:rsidRPr="006977E8">
        <w:rPr>
          <w:rFonts w:hint="eastAsia"/>
          <w:color w:val="000000"/>
          <w:rtl/>
        </w:rPr>
        <w:t>مع</w:t>
      </w:r>
      <w:r w:rsidRPr="006977E8">
        <w:rPr>
          <w:color w:val="000000"/>
          <w:rtl/>
        </w:rPr>
        <w:t xml:space="preserve"> </w:t>
      </w:r>
      <w:r w:rsidRPr="006977E8">
        <w:rPr>
          <w:rFonts w:hint="eastAsia"/>
          <w:color w:val="000000"/>
          <w:rtl/>
        </w:rPr>
        <w:t>التداخل</w:t>
      </w:r>
      <w:r w:rsidRPr="006977E8">
        <w:rPr>
          <w:color w:val="000000"/>
          <w:rtl/>
        </w:rPr>
        <w:t xml:space="preserve"> </w:t>
      </w:r>
      <w:r w:rsidRPr="006977E8">
        <w:rPr>
          <w:rFonts w:hint="eastAsia"/>
          <w:color w:val="000000"/>
          <w:rtl/>
        </w:rPr>
        <w:t>المحتمل</w:t>
      </w:r>
      <w:r w:rsidRPr="006977E8">
        <w:rPr>
          <w:color w:val="000000"/>
          <w:rtl/>
        </w:rPr>
        <w:t xml:space="preserve"> </w:t>
      </w:r>
      <w:r w:rsidRPr="006977E8">
        <w:rPr>
          <w:rFonts w:hint="eastAsia"/>
          <w:color w:val="000000"/>
          <w:rtl/>
        </w:rPr>
        <w:t>بين</w:t>
      </w:r>
      <w:r w:rsidRPr="006977E8">
        <w:rPr>
          <w:color w:val="000000"/>
          <w:rtl/>
        </w:rPr>
        <w:t xml:space="preserve"> </w:t>
      </w:r>
      <w:r w:rsidRPr="006977E8">
        <w:rPr>
          <w:rFonts w:hint="eastAsia"/>
          <w:color w:val="000000"/>
          <w:rtl/>
        </w:rPr>
        <w:t>ال</w:t>
      </w:r>
      <w:r w:rsidR="00C953A2" w:rsidRPr="006977E8">
        <w:rPr>
          <w:rFonts w:hint="eastAsia"/>
          <w:color w:val="000000"/>
          <w:rtl/>
        </w:rPr>
        <w:t>مكون</w:t>
      </w:r>
      <w:r w:rsidRPr="006977E8">
        <w:rPr>
          <w:rFonts w:hint="eastAsia"/>
          <w:color w:val="000000"/>
          <w:rtl/>
        </w:rPr>
        <w:t>ات</w:t>
      </w:r>
      <w:r w:rsidRPr="006977E8">
        <w:rPr>
          <w:color w:val="000000"/>
          <w:rtl/>
        </w:rPr>
        <w:t xml:space="preserve"> </w:t>
      </w:r>
      <w:r w:rsidRPr="006977E8">
        <w:rPr>
          <w:rFonts w:hint="eastAsia"/>
          <w:color w:val="000000"/>
          <w:rtl/>
        </w:rPr>
        <w:t>الساتلية</w:t>
      </w:r>
      <w:r w:rsidRPr="006977E8">
        <w:rPr>
          <w:color w:val="000000"/>
          <w:rtl/>
        </w:rPr>
        <w:t xml:space="preserve"> </w:t>
      </w:r>
      <w:r w:rsidRPr="006977E8">
        <w:rPr>
          <w:rFonts w:hint="eastAsia"/>
          <w:color w:val="000000"/>
          <w:rtl/>
        </w:rPr>
        <w:t>والأرضية</w:t>
      </w:r>
      <w:r w:rsidRPr="006977E8">
        <w:rPr>
          <w:color w:val="000000"/>
          <w:rtl/>
        </w:rPr>
        <w:t xml:space="preserve"> </w:t>
      </w:r>
      <w:r w:rsidRPr="006977E8">
        <w:rPr>
          <w:rFonts w:hint="eastAsia"/>
          <w:color w:val="000000"/>
          <w:rtl/>
        </w:rPr>
        <w:t>للاتصالات</w:t>
      </w:r>
      <w:r w:rsidRPr="006977E8">
        <w:rPr>
          <w:color w:val="000000"/>
          <w:rtl/>
        </w:rPr>
        <w:t xml:space="preserve"> </w:t>
      </w:r>
      <w:r w:rsidRPr="006977E8">
        <w:rPr>
          <w:rFonts w:hint="eastAsia"/>
          <w:color w:val="000000"/>
          <w:rtl/>
        </w:rPr>
        <w:t>المتنقلة</w:t>
      </w:r>
      <w:r w:rsidRPr="006977E8">
        <w:rPr>
          <w:color w:val="000000"/>
          <w:rtl/>
        </w:rPr>
        <w:t xml:space="preserve"> </w:t>
      </w:r>
      <w:r w:rsidRPr="006977E8">
        <w:rPr>
          <w:rFonts w:hint="eastAsia"/>
          <w:color w:val="000000"/>
          <w:rtl/>
        </w:rPr>
        <w:t>الدولية</w:t>
      </w:r>
      <w:del w:id="50" w:author="Riz, Imad" w:date="2019-10-19T20:14:00Z">
        <w:r w:rsidRPr="006977E8" w:rsidDel="00F00D27">
          <w:rPr>
            <w:rFonts w:hint="eastAsia"/>
            <w:color w:val="000000"/>
            <w:rtl/>
          </w:rPr>
          <w:delText>؛</w:delText>
        </w:r>
      </w:del>
      <w:ins w:id="51" w:author="Riz, Imad" w:date="2019-10-19T20:14:00Z">
        <w:r w:rsidR="00F00D27" w:rsidRPr="006977E8">
          <w:rPr>
            <w:rFonts w:hint="cs"/>
            <w:color w:val="000000"/>
            <w:rtl/>
          </w:rPr>
          <w:t>،</w:t>
        </w:r>
      </w:ins>
    </w:p>
    <w:p w14:paraId="18787898" w14:textId="0E73FB25" w:rsidR="00FC1116" w:rsidRPr="006977E8" w:rsidDel="00B358E8" w:rsidRDefault="00594E76" w:rsidP="00FC1116">
      <w:pPr>
        <w:rPr>
          <w:del w:id="52" w:author="Arabic" w:date="2019-10-27T17:36:00Z"/>
          <w:rFonts w:hint="cs"/>
          <w:rtl/>
          <w:lang w:bidi="ar-EG"/>
        </w:rPr>
      </w:pPr>
      <w:del w:id="53" w:author="Arabic" w:date="2019-10-27T17:36:00Z">
        <w:r w:rsidRPr="006977E8" w:rsidDel="00B358E8">
          <w:rPr>
            <w:rFonts w:hint="eastAsia"/>
            <w:i/>
            <w:iCs/>
            <w:color w:val="000000"/>
            <w:rtl/>
          </w:rPr>
          <w:delText>د</w:delText>
        </w:r>
        <w:r w:rsidRPr="006977E8" w:rsidDel="00B358E8">
          <w:rPr>
            <w:rFonts w:hint="cs"/>
            <w:i/>
            <w:iCs/>
            <w:color w:val="000000"/>
            <w:rtl/>
          </w:rPr>
          <w:delText xml:space="preserve"> </w:delText>
        </w:r>
        <w:r w:rsidRPr="006977E8" w:rsidDel="00B358E8">
          <w:rPr>
            <w:i/>
            <w:iCs/>
            <w:color w:val="000000"/>
            <w:rtl/>
          </w:rPr>
          <w:delText>)</w:delText>
        </w:r>
        <w:r w:rsidRPr="006977E8" w:rsidDel="00B358E8">
          <w:rPr>
            <w:i/>
            <w:iCs/>
            <w:color w:val="000000"/>
            <w:rtl/>
          </w:rPr>
          <w:tab/>
        </w:r>
        <w:r w:rsidRPr="006977E8" w:rsidDel="00B358E8">
          <w:rPr>
            <w:rFonts w:hint="eastAsia"/>
            <w:color w:val="000000"/>
            <w:rtl/>
          </w:rPr>
          <w:delText>أن</w:delText>
        </w:r>
        <w:r w:rsidRPr="006977E8" w:rsidDel="00B358E8">
          <w:rPr>
            <w:color w:val="000000"/>
            <w:rtl/>
          </w:rPr>
          <w:delText xml:space="preserve"> التقرير</w:delText>
        </w:r>
        <w:r w:rsidRPr="006977E8" w:rsidDel="00B358E8">
          <w:rPr>
            <w:rFonts w:hint="cs"/>
            <w:color w:val="000000"/>
            <w:rtl/>
          </w:rPr>
          <w:delText> </w:delText>
        </w:r>
        <w:r w:rsidRPr="006977E8" w:rsidDel="00B358E8">
          <w:rPr>
            <w:color w:val="000000"/>
          </w:rPr>
          <w:delText>ITU</w:delText>
        </w:r>
        <w:r w:rsidRPr="006977E8" w:rsidDel="00B358E8">
          <w:rPr>
            <w:color w:val="000000"/>
          </w:rPr>
          <w:noBreakHyphen/>
          <w:delText>R M 2041</w:delText>
        </w:r>
        <w:r w:rsidRPr="006977E8" w:rsidDel="00B358E8">
          <w:rPr>
            <w:color w:val="000000"/>
            <w:rtl/>
          </w:rPr>
          <w:delText xml:space="preserve"> يتناول </w:delText>
        </w:r>
        <w:r w:rsidRPr="006977E8" w:rsidDel="00B358E8">
          <w:rPr>
            <w:rFonts w:hint="cs"/>
            <w:rtl/>
          </w:rPr>
          <w:delText>التقاسم والتوافق في النطاقات المتجاورة في </w:delText>
        </w:r>
        <w:r w:rsidRPr="006977E8" w:rsidDel="00B358E8">
          <w:rPr>
            <w:rtl/>
          </w:rPr>
          <w:delText xml:space="preserve">النطاق </w:delText>
        </w:r>
        <w:r w:rsidRPr="006977E8" w:rsidDel="00B358E8">
          <w:delText>2,5</w:delText>
        </w:r>
        <w:r w:rsidRPr="006977E8" w:rsidDel="00B358E8">
          <w:rPr>
            <w:rFonts w:hint="cs"/>
            <w:rtl/>
          </w:rPr>
          <w:delText> </w:delText>
        </w:r>
        <w:r w:rsidRPr="006977E8" w:rsidDel="00B358E8">
          <w:delText>GHz</w:delText>
        </w:r>
        <w:r w:rsidRPr="006977E8" w:rsidDel="00B358E8">
          <w:rPr>
            <w:rtl/>
          </w:rPr>
          <w:delText xml:space="preserve"> بين </w:delText>
        </w:r>
        <w:r w:rsidRPr="006977E8" w:rsidDel="00B358E8">
          <w:rPr>
            <w:rFonts w:hint="cs"/>
            <w:rtl/>
          </w:rPr>
          <w:delText>ال</w:delText>
        </w:r>
        <w:r w:rsidR="00C953A2" w:rsidRPr="006977E8" w:rsidDel="00B358E8">
          <w:rPr>
            <w:rFonts w:hint="cs"/>
            <w:rtl/>
          </w:rPr>
          <w:delText>مكون</w:delText>
        </w:r>
        <w:r w:rsidRPr="006977E8" w:rsidDel="00B358E8">
          <w:rPr>
            <w:rFonts w:hint="cs"/>
            <w:rtl/>
          </w:rPr>
          <w:delText xml:space="preserve">ات الأرضية والساتلية </w:delText>
        </w:r>
        <w:r w:rsidRPr="006977E8" w:rsidDel="00B358E8">
          <w:rPr>
            <w:rtl/>
          </w:rPr>
          <w:delText>للاتصالات المتنقلة الدولية-</w:delText>
        </w:r>
        <w:r w:rsidRPr="006977E8" w:rsidDel="00B358E8">
          <w:delText>2000</w:delText>
        </w:r>
        <w:r w:rsidRPr="006977E8" w:rsidDel="00B358E8">
          <w:rPr>
            <w:rFonts w:hint="eastAsia"/>
            <w:rtl/>
          </w:rPr>
          <w:delText>،</w:delText>
        </w:r>
      </w:del>
    </w:p>
    <w:p w14:paraId="60B7195D" w14:textId="77777777" w:rsidR="00FC1116" w:rsidRPr="006977E8" w:rsidRDefault="00594E76" w:rsidP="00FC1116">
      <w:pPr>
        <w:pStyle w:val="Call"/>
        <w:rPr>
          <w:rtl/>
        </w:rPr>
      </w:pPr>
      <w:bookmarkStart w:id="54" w:name="_GoBack"/>
      <w:bookmarkEnd w:id="54"/>
      <w:r w:rsidRPr="006977E8">
        <w:rPr>
          <w:rFonts w:hint="cs"/>
          <w:rtl/>
        </w:rPr>
        <w:t>يقـرر</w:t>
      </w:r>
    </w:p>
    <w:p w14:paraId="6B54DCD3" w14:textId="07528657" w:rsidR="00FC1116" w:rsidRPr="006977E8" w:rsidRDefault="00F00D27" w:rsidP="00FC1116">
      <w:pPr>
        <w:spacing w:before="80" w:line="182" w:lineRule="auto"/>
        <w:rPr>
          <w:rtl/>
        </w:rPr>
      </w:pPr>
      <w:ins w:id="55" w:author="Riz, Imad" w:date="2019-10-19T20:14:00Z">
        <w:r w:rsidRPr="006977E8">
          <w:t>1</w:t>
        </w:r>
        <w:r w:rsidRPr="006977E8">
          <w:tab/>
        </w:r>
      </w:ins>
      <w:r w:rsidR="00594E76" w:rsidRPr="006977E8">
        <w:rPr>
          <w:rFonts w:hint="cs"/>
          <w:rtl/>
        </w:rPr>
        <w:t xml:space="preserve">أنه ينبغي للإدارات التي تطبق الاتصالات المتنقلة الدولية </w:t>
      </w:r>
      <w:r w:rsidR="00594E76" w:rsidRPr="006977E8">
        <w:t>(IMT)</w:t>
      </w:r>
      <w:r w:rsidR="00594E76" w:rsidRPr="006977E8">
        <w:rPr>
          <w:rFonts w:hint="cs"/>
          <w:rtl/>
        </w:rPr>
        <w:t>:</w:t>
      </w:r>
    </w:p>
    <w:p w14:paraId="31A874E7" w14:textId="77777777" w:rsidR="00FC1116" w:rsidRPr="006977E8" w:rsidRDefault="00594E76" w:rsidP="00FC1116">
      <w:pPr>
        <w:spacing w:before="80" w:line="182" w:lineRule="auto"/>
        <w:rPr>
          <w:rtl/>
        </w:rPr>
      </w:pPr>
      <w:r w:rsidRPr="006977E8">
        <w:rPr>
          <w:rFonts w:hint="cs"/>
          <w:i/>
          <w:iCs/>
          <w:rtl/>
        </w:rPr>
        <w:t xml:space="preserve"> أ )</w:t>
      </w:r>
      <w:r w:rsidRPr="006977E8">
        <w:rPr>
          <w:rFonts w:hint="cs"/>
          <w:i/>
          <w:iCs/>
          <w:rtl/>
        </w:rPr>
        <w:tab/>
      </w:r>
      <w:r w:rsidRPr="006977E8">
        <w:rPr>
          <w:rFonts w:hint="cs"/>
          <w:rtl/>
        </w:rPr>
        <w:t>أن توفر الترددات اللازمة لتطوير الأنظمة؛</w:t>
      </w:r>
    </w:p>
    <w:p w14:paraId="26998B46" w14:textId="77777777" w:rsidR="00FC1116" w:rsidRPr="006977E8" w:rsidRDefault="00594E76" w:rsidP="00FC1116">
      <w:pPr>
        <w:spacing w:before="80" w:line="182" w:lineRule="auto"/>
        <w:rPr>
          <w:rtl/>
        </w:rPr>
      </w:pPr>
      <w:r w:rsidRPr="006977E8">
        <w:rPr>
          <w:rFonts w:hint="cs"/>
          <w:i/>
          <w:iCs/>
          <w:rtl/>
        </w:rPr>
        <w:t>ب)</w:t>
      </w:r>
      <w:r w:rsidRPr="006977E8">
        <w:rPr>
          <w:rFonts w:hint="cs"/>
          <w:rtl/>
        </w:rPr>
        <w:tab/>
        <w:t>أن تستخدم هذه الترددات عند تنفيذ الاتصالات المتنقلة الدولية؛</w:t>
      </w:r>
    </w:p>
    <w:p w14:paraId="6B80CF99" w14:textId="69FD6FA5" w:rsidR="00FC1116" w:rsidRPr="006977E8" w:rsidRDefault="00594E76" w:rsidP="00FC1116">
      <w:pPr>
        <w:spacing w:before="80" w:line="182" w:lineRule="auto"/>
        <w:rPr>
          <w:rtl/>
        </w:rPr>
      </w:pPr>
      <w:r w:rsidRPr="006977E8">
        <w:rPr>
          <w:rFonts w:hint="cs"/>
          <w:i/>
          <w:iCs/>
          <w:rtl/>
        </w:rPr>
        <w:t>ج)</w:t>
      </w:r>
      <w:r w:rsidRPr="006977E8">
        <w:rPr>
          <w:rFonts w:hint="cs"/>
          <w:rtl/>
        </w:rPr>
        <w:tab/>
        <w:t>أن تستخدم الخصائص التقنية الدولية ذات</w:t>
      </w:r>
      <w:r w:rsidRPr="006977E8">
        <w:rPr>
          <w:rFonts w:hint="eastAsia"/>
          <w:rtl/>
        </w:rPr>
        <w:t> </w:t>
      </w:r>
      <w:r w:rsidRPr="006977E8">
        <w:rPr>
          <w:rFonts w:hint="cs"/>
          <w:rtl/>
        </w:rPr>
        <w:t>الصلة، كما ورد تحديدها في توصيات قطاعي الاتصالات الراديوية وتقييس الاتصالات</w:t>
      </w:r>
      <w:del w:id="56" w:author="Riz, Imad" w:date="2019-10-19T20:14:00Z">
        <w:r w:rsidRPr="006977E8" w:rsidDel="00F00D27">
          <w:rPr>
            <w:rFonts w:hint="cs"/>
            <w:rtl/>
          </w:rPr>
          <w:delText>،</w:delText>
        </w:r>
      </w:del>
      <w:ins w:id="57" w:author="Riz, Imad" w:date="2019-10-19T20:14:00Z">
        <w:r w:rsidR="00F00D27" w:rsidRPr="006977E8">
          <w:rPr>
            <w:rFonts w:hint="cs"/>
            <w:rtl/>
          </w:rPr>
          <w:t>؛</w:t>
        </w:r>
      </w:ins>
    </w:p>
    <w:p w14:paraId="35915345" w14:textId="505F733C" w:rsidR="00F00D27" w:rsidRPr="006977E8" w:rsidRDefault="00F00D27" w:rsidP="00E94927">
      <w:pPr>
        <w:rPr>
          <w:ins w:id="58" w:author="Riz, Imad" w:date="2019-10-19T20:16:00Z"/>
          <w:rtl/>
        </w:rPr>
      </w:pPr>
      <w:ins w:id="59" w:author="Riz, Imad" w:date="2019-10-19T20:14:00Z">
        <w:r w:rsidRPr="006977E8">
          <w:t>2</w:t>
        </w:r>
        <w:r w:rsidRPr="006977E8">
          <w:tab/>
        </w:r>
      </w:ins>
      <w:ins w:id="60" w:author="Riz, Imad" w:date="2019-10-19T20:15:00Z">
        <w:r w:rsidR="00E94927" w:rsidRPr="006977E8">
          <w:rPr>
            <w:rtl/>
            <w:lang w:bidi="ar-EG"/>
          </w:rPr>
          <w:t>أن</w:t>
        </w:r>
      </w:ins>
      <w:ins w:id="61" w:author="Mohamed El Sehemawi" w:date="2019-10-26T00:21:00Z">
        <w:r w:rsidR="0082750E" w:rsidRPr="006977E8">
          <w:rPr>
            <w:rFonts w:hint="cs"/>
            <w:rtl/>
            <w:lang w:bidi="ar-EG"/>
          </w:rPr>
          <w:t xml:space="preserve">ه لغرض حماية </w:t>
        </w:r>
        <w:r w:rsidR="0082750E" w:rsidRPr="006977E8">
          <w:rPr>
            <w:rtl/>
            <w:lang w:bidi="ar-EG"/>
          </w:rPr>
          <w:t>المحطات الفضائية للاتصالات المتنقلة الدولية</w:t>
        </w:r>
        <w:r w:rsidR="0082750E" w:rsidRPr="006977E8">
          <w:rPr>
            <w:rFonts w:hint="cs"/>
            <w:rtl/>
            <w:lang w:bidi="ar-EG"/>
          </w:rPr>
          <w:t xml:space="preserve"> من ت</w:t>
        </w:r>
      </w:ins>
      <w:ins w:id="62" w:author="Mohamed El Sehemawi" w:date="2019-10-26T00:22:00Z">
        <w:r w:rsidR="0082750E" w:rsidRPr="006977E8">
          <w:rPr>
            <w:rFonts w:hint="cs"/>
            <w:rtl/>
            <w:lang w:bidi="ar-EG"/>
          </w:rPr>
          <w:t xml:space="preserve">داخل الأنظمة الأرضية </w:t>
        </w:r>
        <w:r w:rsidR="0082750E" w:rsidRPr="006977E8">
          <w:rPr>
            <w:rtl/>
            <w:lang w:bidi="ar-EG"/>
          </w:rPr>
          <w:t>للاتصالات المتنقلة الدولية</w:t>
        </w:r>
        <w:r w:rsidR="0082750E" w:rsidRPr="006977E8">
          <w:rPr>
            <w:rFonts w:hint="cs"/>
            <w:rtl/>
            <w:lang w:bidi="ar-EG"/>
          </w:rPr>
          <w:t xml:space="preserve">، </w:t>
        </w:r>
      </w:ins>
      <w:ins w:id="63" w:author="Riz, Imad" w:date="2019-10-19T20:15:00Z">
        <w:r w:rsidR="00E94927" w:rsidRPr="006977E8">
          <w:rPr>
            <w:rtl/>
            <w:lang w:bidi="ar-EG"/>
          </w:rPr>
          <w:t xml:space="preserve">تقيد القدرة المشعة المكافئة المتناحية لأي محطة </w:t>
        </w:r>
      </w:ins>
      <w:ins w:id="64" w:author="Mohamed El Sehemawi" w:date="2019-10-26T00:23:00Z">
        <w:r w:rsidR="0082750E" w:rsidRPr="006977E8">
          <w:rPr>
            <w:rFonts w:hint="cs"/>
            <w:rtl/>
            <w:lang w:bidi="ar-EG"/>
          </w:rPr>
          <w:t>أرضية لل</w:t>
        </w:r>
      </w:ins>
      <w:ins w:id="65" w:author="Riz, Imad" w:date="2019-10-19T20:15:00Z">
        <w:r w:rsidR="00E94927" w:rsidRPr="006977E8">
          <w:rPr>
            <w:rtl/>
            <w:lang w:bidi="ar-EG"/>
          </w:rPr>
          <w:t xml:space="preserve">اتصالات </w:t>
        </w:r>
      </w:ins>
      <w:ins w:id="66" w:author="Mohamed El Sehemawi" w:date="2019-10-26T00:23:00Z">
        <w:r w:rsidR="0082750E" w:rsidRPr="006977E8">
          <w:rPr>
            <w:rFonts w:hint="cs"/>
            <w:rtl/>
            <w:lang w:bidi="ar-EG"/>
          </w:rPr>
          <w:t>ال</w:t>
        </w:r>
      </w:ins>
      <w:ins w:id="67" w:author="Riz, Imad" w:date="2019-10-19T20:15:00Z">
        <w:r w:rsidR="00E94927" w:rsidRPr="006977E8">
          <w:rPr>
            <w:rtl/>
            <w:lang w:bidi="ar-EG"/>
          </w:rPr>
          <w:t xml:space="preserve">متنقلة </w:t>
        </w:r>
      </w:ins>
      <w:ins w:id="68" w:author="Mohamed El Sehemawi" w:date="2019-10-26T00:23:00Z">
        <w:r w:rsidR="0082750E" w:rsidRPr="006977E8">
          <w:rPr>
            <w:rFonts w:hint="cs"/>
            <w:rtl/>
            <w:lang w:bidi="ar-EG"/>
          </w:rPr>
          <w:t>ال</w:t>
        </w:r>
      </w:ins>
      <w:ins w:id="69" w:author="Riz, Imad" w:date="2019-10-19T20:15:00Z">
        <w:r w:rsidR="00E94927" w:rsidRPr="006977E8">
          <w:rPr>
            <w:rtl/>
            <w:lang w:bidi="ar-EG"/>
          </w:rPr>
          <w:t xml:space="preserve">دولية في الخدمة المتنقلة </w:t>
        </w:r>
        <w:r w:rsidR="00E94927" w:rsidRPr="006977E8">
          <w:rPr>
            <w:rFonts w:hint="eastAsia"/>
            <w:rtl/>
            <w:lang w:bidi="ar-EG"/>
          </w:rPr>
          <w:t>بقيمة</w:t>
        </w:r>
        <w:r w:rsidR="00E94927" w:rsidRPr="006977E8">
          <w:rPr>
            <w:rtl/>
            <w:lang w:bidi="ar-EG"/>
          </w:rPr>
          <w:t xml:space="preserve"> </w:t>
        </w:r>
      </w:ins>
      <w:ins w:id="70" w:author="Mohamed El Sehemawi" w:date="2019-10-26T00:24:00Z">
        <w:r w:rsidR="0082750E" w:rsidRPr="006977E8">
          <w:rPr>
            <w:rFonts w:hint="cs"/>
            <w:rtl/>
            <w:lang w:bidi="ar-EG"/>
          </w:rPr>
          <w:t>لا تتجاوز</w:t>
        </w:r>
        <w:r w:rsidR="0082750E" w:rsidRPr="006977E8">
          <w:rPr>
            <w:lang w:bidi="ar-EG"/>
          </w:rPr>
          <w:t xml:space="preserve"> </w:t>
        </w:r>
      </w:ins>
      <w:ins w:id="71" w:author="Riz, Imad" w:date="2019-10-19T20:15:00Z">
        <w:r w:rsidR="00E94927" w:rsidRPr="006977E8">
          <w:t>dBm/5</w:t>
        </w:r>
      </w:ins>
      <w:ins w:id="72" w:author="Mohamed El Sehemawi" w:date="2019-10-26T00:24:00Z">
        <w:r w:rsidR="0082750E" w:rsidRPr="006977E8">
          <w:t> </w:t>
        </w:r>
      </w:ins>
      <w:ins w:id="73" w:author="Riz, Imad" w:date="2019-10-19T20:15:00Z">
        <w:r w:rsidR="00E94927" w:rsidRPr="006977E8">
          <w:t>MHz 20</w:t>
        </w:r>
        <w:r w:rsidR="00E94927" w:rsidRPr="006977E8">
          <w:rPr>
            <w:rtl/>
            <w:lang w:bidi="ar-EG"/>
          </w:rPr>
          <w:t xml:space="preserve"> في نطاق التردد </w:t>
        </w:r>
        <w:r w:rsidR="00E94927" w:rsidRPr="006977E8">
          <w:t>MHz 2 010-1 980</w:t>
        </w:r>
        <w:r w:rsidR="00E94927" w:rsidRPr="006977E8">
          <w:rPr>
            <w:rtl/>
            <w:lang w:bidi="ar-EG"/>
          </w:rPr>
          <w:t xml:space="preserve">، باستثناء </w:t>
        </w:r>
        <w:r w:rsidR="00E94927" w:rsidRPr="006977E8">
          <w:rPr>
            <w:rFonts w:hint="eastAsia"/>
            <w:rtl/>
            <w:lang w:bidi="ar-EG"/>
          </w:rPr>
          <w:t>المحطات</w:t>
        </w:r>
        <w:r w:rsidR="00E94927" w:rsidRPr="006977E8">
          <w:rPr>
            <w:rtl/>
            <w:lang w:bidi="ar-EG"/>
          </w:rPr>
          <w:t xml:space="preserve"> </w:t>
        </w:r>
        <w:r w:rsidR="00E94927" w:rsidRPr="006977E8">
          <w:rPr>
            <w:rFonts w:hint="eastAsia"/>
            <w:rtl/>
            <w:lang w:bidi="ar-EG"/>
          </w:rPr>
          <w:t>الأرضية</w:t>
        </w:r>
        <w:r w:rsidR="00E94927" w:rsidRPr="006977E8">
          <w:rPr>
            <w:rtl/>
            <w:lang w:bidi="ar-EG"/>
          </w:rPr>
          <w:t xml:space="preserve"> </w:t>
        </w:r>
        <w:r w:rsidR="00E94927" w:rsidRPr="006977E8">
          <w:rPr>
            <w:rFonts w:hint="eastAsia"/>
            <w:rtl/>
            <w:lang w:bidi="ar-EG"/>
          </w:rPr>
          <w:t>العاملة</w:t>
        </w:r>
        <w:r w:rsidR="00E94927" w:rsidRPr="006977E8">
          <w:rPr>
            <w:rtl/>
            <w:lang w:bidi="ar-EG"/>
          </w:rPr>
          <w:t xml:space="preserve"> في نطاق التردد </w:t>
        </w:r>
        <w:r w:rsidR="00E94927" w:rsidRPr="006977E8">
          <w:t>MHz 1 990-1</w:t>
        </w:r>
      </w:ins>
      <w:ins w:id="74" w:author="Ajlouni, Nour" w:date="2019-10-27T17:05:00Z">
        <w:r w:rsidR="004F6F97">
          <w:t> </w:t>
        </w:r>
      </w:ins>
      <w:ins w:id="75" w:author="Riz, Imad" w:date="2019-10-19T20:15:00Z">
        <w:r w:rsidR="00E94927" w:rsidRPr="006977E8">
          <w:t>980</w:t>
        </w:r>
        <w:r w:rsidR="00E94927" w:rsidRPr="006977E8">
          <w:rPr>
            <w:rtl/>
            <w:lang w:bidi="ar-EG"/>
          </w:rPr>
          <w:t xml:space="preserve"> </w:t>
        </w:r>
        <w:r w:rsidR="00E94927" w:rsidRPr="006977E8">
          <w:rPr>
            <w:rtl/>
          </w:rPr>
          <w:t xml:space="preserve">للبلدان </w:t>
        </w:r>
        <w:r w:rsidR="00E94927" w:rsidRPr="006977E8">
          <w:rPr>
            <w:rFonts w:hint="eastAsia"/>
            <w:rtl/>
          </w:rPr>
          <w:t>المذكورة</w:t>
        </w:r>
        <w:r w:rsidR="00E94927" w:rsidRPr="006977E8">
          <w:rPr>
            <w:rtl/>
          </w:rPr>
          <w:t xml:space="preserve"> في الرقم </w:t>
        </w:r>
        <w:r w:rsidR="00E94927" w:rsidRPr="006977E8">
          <w:rPr>
            <w:b/>
            <w:bCs/>
          </w:rPr>
          <w:t>389B.5</w:t>
        </w:r>
        <w:r w:rsidR="00E94927" w:rsidRPr="006977E8">
          <w:rPr>
            <w:rtl/>
          </w:rPr>
          <w:t xml:space="preserve"> من لوائح الراديو</w:t>
        </w:r>
        <w:r w:rsidR="00E94927" w:rsidRPr="006977E8">
          <w:rPr>
            <w:rFonts w:hint="eastAsia"/>
            <w:rtl/>
          </w:rPr>
          <w:t>؛</w:t>
        </w:r>
      </w:ins>
    </w:p>
    <w:p w14:paraId="52846D37" w14:textId="5E424520" w:rsidR="00E94927" w:rsidRPr="006977E8" w:rsidRDefault="00E94927" w:rsidP="00E94927">
      <w:pPr>
        <w:rPr>
          <w:ins w:id="76" w:author="Riz, Imad" w:date="2019-10-19T20:16:00Z"/>
          <w:rtl/>
          <w:lang w:bidi="ar-EG"/>
        </w:rPr>
      </w:pPr>
      <w:ins w:id="77" w:author="Riz, Imad" w:date="2019-10-19T20:16:00Z">
        <w:r w:rsidRPr="006977E8">
          <w:t>3</w:t>
        </w:r>
        <w:r w:rsidRPr="006977E8">
          <w:tab/>
        </w:r>
      </w:ins>
      <w:ins w:id="78" w:author="Mohamed El Sehemawi" w:date="2019-10-26T00:25:00Z">
        <w:r w:rsidR="0082750E" w:rsidRPr="006977E8">
          <w:rPr>
            <w:rtl/>
            <w:lang w:bidi="ar-EG"/>
          </w:rPr>
          <w:t>أن</w:t>
        </w:r>
        <w:r w:rsidR="0082750E" w:rsidRPr="006977E8">
          <w:rPr>
            <w:rFonts w:hint="cs"/>
            <w:rtl/>
            <w:lang w:bidi="ar-EG"/>
          </w:rPr>
          <w:t xml:space="preserve">ه لغرض حماية </w:t>
        </w:r>
        <w:r w:rsidR="0082750E" w:rsidRPr="006977E8">
          <w:rPr>
            <w:rtl/>
            <w:lang w:bidi="ar-EG"/>
          </w:rPr>
          <w:t xml:space="preserve">المحطات </w:t>
        </w:r>
      </w:ins>
      <w:ins w:id="79" w:author="Mohamed El Sehemawi" w:date="2019-10-26T00:26:00Z">
        <w:r w:rsidR="0082750E" w:rsidRPr="006977E8">
          <w:rPr>
            <w:rFonts w:hint="cs"/>
            <w:rtl/>
            <w:lang w:bidi="ar-EG"/>
          </w:rPr>
          <w:t>الأرضية</w:t>
        </w:r>
      </w:ins>
      <w:ins w:id="80" w:author="Mohamed El Sehemawi" w:date="2019-10-26T00:25:00Z">
        <w:r w:rsidR="0082750E" w:rsidRPr="006977E8">
          <w:rPr>
            <w:rtl/>
            <w:lang w:bidi="ar-EG"/>
          </w:rPr>
          <w:t xml:space="preserve"> للاتصالات المتنقلة الدولية</w:t>
        </w:r>
      </w:ins>
      <w:ins w:id="81" w:author="Mohamed El Sehemawi" w:date="2019-10-26T00:26:00Z">
        <w:r w:rsidR="0082750E" w:rsidRPr="006977E8">
          <w:rPr>
            <w:rFonts w:hint="cs"/>
            <w:rtl/>
            <w:lang w:bidi="ar-EG"/>
          </w:rPr>
          <w:t xml:space="preserve"> من تداخل </w:t>
        </w:r>
      </w:ins>
      <w:ins w:id="82" w:author="Mohamed El Sehemawi" w:date="2019-10-26T11:31:00Z">
        <w:r w:rsidR="006977E8" w:rsidRPr="006977E8">
          <w:rPr>
            <w:rFonts w:hint="cs"/>
            <w:rtl/>
            <w:lang w:bidi="ar-EG"/>
          </w:rPr>
          <w:t xml:space="preserve">المحطات </w:t>
        </w:r>
      </w:ins>
      <w:ins w:id="83" w:author="Mohamed El Sehemawi" w:date="2019-10-26T00:26:00Z">
        <w:r w:rsidR="0082750E" w:rsidRPr="006977E8">
          <w:rPr>
            <w:rFonts w:hint="cs"/>
            <w:rtl/>
            <w:lang w:bidi="ar-EG"/>
          </w:rPr>
          <w:t xml:space="preserve">الفضائية </w:t>
        </w:r>
        <w:r w:rsidR="0082750E" w:rsidRPr="006977E8">
          <w:rPr>
            <w:rtl/>
            <w:lang w:bidi="ar-EG"/>
          </w:rPr>
          <w:t>للاتصالات المتنقلة الدولية</w:t>
        </w:r>
        <w:r w:rsidR="002F3E57" w:rsidRPr="006977E8">
          <w:rPr>
            <w:rFonts w:hint="cs"/>
            <w:rtl/>
            <w:lang w:bidi="ar-EG"/>
          </w:rPr>
          <w:t xml:space="preserve">، </w:t>
        </w:r>
      </w:ins>
      <w:ins w:id="84" w:author="Mohamed El Sehemawi" w:date="2019-10-26T00:30:00Z">
        <w:r w:rsidR="002F3E57" w:rsidRPr="006977E8">
          <w:rPr>
            <w:rFonts w:hint="cs"/>
            <w:rtl/>
            <w:lang w:bidi="ar-EG"/>
          </w:rPr>
          <w:t>تُطبق</w:t>
        </w:r>
      </w:ins>
      <w:ins w:id="85" w:author="Mohamed El Sehemawi" w:date="2019-10-26T00:27:00Z">
        <w:r w:rsidR="002F3E57" w:rsidRPr="006977E8">
          <w:rPr>
            <w:rtl/>
            <w:lang w:bidi="ar-EG"/>
          </w:rPr>
          <w:t xml:space="preserve"> </w:t>
        </w:r>
      </w:ins>
      <w:ins w:id="86" w:author="Mohamed El Sehemawi" w:date="2019-10-26T11:33:00Z">
        <w:r w:rsidR="006977E8" w:rsidRPr="006977E8">
          <w:rPr>
            <w:rFonts w:hint="cs"/>
            <w:rtl/>
            <w:lang w:bidi="ar-EG"/>
          </w:rPr>
          <w:t>عتبة تنسيق لكثافة تدفق ال</w:t>
        </w:r>
      </w:ins>
      <w:ins w:id="87" w:author="Mohamed El Sehemawi" w:date="2019-10-26T00:27:00Z">
        <w:r w:rsidR="002F3E57" w:rsidRPr="006977E8">
          <w:rPr>
            <w:rtl/>
            <w:lang w:bidi="ar-EG"/>
          </w:rPr>
          <w:t xml:space="preserve">قدرة </w:t>
        </w:r>
        <w:r w:rsidR="002F3E57" w:rsidRPr="006977E8">
          <w:rPr>
            <w:rFonts w:hint="cs"/>
            <w:rtl/>
            <w:lang w:bidi="ar-EG"/>
          </w:rPr>
          <w:t xml:space="preserve">بقيمة </w:t>
        </w:r>
      </w:ins>
      <w:ins w:id="88" w:author="Mohamed El Sehemawi" w:date="2019-10-26T00:26:00Z">
        <w:r w:rsidR="002F3E57" w:rsidRPr="006977E8">
          <w:t>dB(W/(m</w:t>
        </w:r>
        <w:r w:rsidR="002F3E57" w:rsidRPr="006977E8">
          <w:rPr>
            <w:vertAlign w:val="superscript"/>
          </w:rPr>
          <w:t>2</w:t>
        </w:r>
        <w:r w:rsidR="002F3E57" w:rsidRPr="006977E8">
          <w:t>) 108</w:t>
        </w:r>
      </w:ins>
      <w:ins w:id="89" w:author="Elbahnassawy, Ganat" w:date="2019-10-27T14:30:00Z">
        <w:r w:rsidR="00A46FBC">
          <w:t>,</w:t>
        </w:r>
      </w:ins>
      <w:ins w:id="90" w:author="Mohamed El Sehemawi" w:date="2019-10-26T00:26:00Z">
        <w:r w:rsidR="002F3E57" w:rsidRPr="006977E8">
          <w:t>8</w:t>
        </w:r>
      </w:ins>
      <w:ins w:id="91" w:author="Elbahnassawy, Ganat" w:date="2019-10-27T14:30:00Z">
        <w:r w:rsidR="00A46FBC">
          <w:t>–</w:t>
        </w:r>
      </w:ins>
      <w:ins w:id="92" w:author="Mohamed El Sehemawi" w:date="2019-10-26T00:26:00Z">
        <w:r w:rsidR="002F3E57" w:rsidRPr="006977E8">
          <w:rPr>
            <w:rtl/>
          </w:rPr>
          <w:t xml:space="preserve"> </w:t>
        </w:r>
        <w:r w:rsidR="002F3E57" w:rsidRPr="006977E8">
          <w:rPr>
            <w:rFonts w:hint="cs"/>
            <w:rtl/>
          </w:rPr>
          <w:t xml:space="preserve">في </w:t>
        </w:r>
        <w:r w:rsidR="002F3E57" w:rsidRPr="006977E8">
          <w:t>MHz 1</w:t>
        </w:r>
      </w:ins>
      <w:ins w:id="93" w:author="Mohamed El Sehemawi" w:date="2019-10-26T00:28:00Z">
        <w:r w:rsidR="002F3E57" w:rsidRPr="006977E8">
          <w:rPr>
            <w:rFonts w:hint="cs"/>
            <w:rtl/>
          </w:rPr>
          <w:t xml:space="preserve"> صادرة</w:t>
        </w:r>
      </w:ins>
      <w:ins w:id="94" w:author="Mohamed El Sehemawi" w:date="2019-10-26T00:26:00Z">
        <w:r w:rsidR="002F3E57" w:rsidRPr="006977E8">
          <w:rPr>
            <w:rtl/>
          </w:rPr>
          <w:t xml:space="preserve"> من </w:t>
        </w:r>
        <w:r w:rsidR="002F3E57" w:rsidRPr="006977E8">
          <w:rPr>
            <w:rFonts w:hint="cs"/>
            <w:rtl/>
          </w:rPr>
          <w:t>ال</w:t>
        </w:r>
        <w:r w:rsidR="002F3E57" w:rsidRPr="006977E8">
          <w:rPr>
            <w:rtl/>
          </w:rPr>
          <w:t xml:space="preserve">محطات </w:t>
        </w:r>
      </w:ins>
      <w:ins w:id="95" w:author="Mohamed El Sehemawi" w:date="2019-10-26T00:28:00Z">
        <w:r w:rsidR="002F3E57" w:rsidRPr="006977E8">
          <w:rPr>
            <w:rFonts w:hint="cs"/>
            <w:rtl/>
          </w:rPr>
          <w:t>الفضائية</w:t>
        </w:r>
      </w:ins>
      <w:ins w:id="96" w:author="Mohamed El Sehemawi" w:date="2019-10-26T00:26:00Z">
        <w:r w:rsidR="002F3E57" w:rsidRPr="006977E8">
          <w:rPr>
            <w:rtl/>
          </w:rPr>
          <w:t xml:space="preserve"> للاتصالات المتنقلة الدولية </w:t>
        </w:r>
      </w:ins>
      <w:ins w:id="97" w:author="Mohamed El Sehemawi" w:date="2019-10-26T00:28:00Z">
        <w:r w:rsidR="002F3E57" w:rsidRPr="006977E8">
          <w:rPr>
            <w:rFonts w:hint="cs"/>
            <w:rtl/>
          </w:rPr>
          <w:t xml:space="preserve">عند سطح </w:t>
        </w:r>
      </w:ins>
      <w:ins w:id="98" w:author="Mohamed El Sehemawi" w:date="2019-10-26T00:29:00Z">
        <w:r w:rsidR="002F3E57" w:rsidRPr="006977E8">
          <w:rPr>
            <w:rFonts w:hint="cs"/>
            <w:rtl/>
          </w:rPr>
          <w:t>الأرض في الخدمة المت</w:t>
        </w:r>
      </w:ins>
      <w:ins w:id="99" w:author="Mohamed El Sehemawi" w:date="2019-10-26T00:30:00Z">
        <w:r w:rsidR="002F3E57" w:rsidRPr="006977E8">
          <w:rPr>
            <w:rFonts w:hint="cs"/>
            <w:rtl/>
          </w:rPr>
          <w:t>ن</w:t>
        </w:r>
      </w:ins>
      <w:ins w:id="100" w:author="Mohamed El Sehemawi" w:date="2019-10-26T00:29:00Z">
        <w:r w:rsidR="002F3E57" w:rsidRPr="006977E8">
          <w:rPr>
            <w:rFonts w:hint="cs"/>
            <w:rtl/>
          </w:rPr>
          <w:t xml:space="preserve">قلة الساتلية </w:t>
        </w:r>
      </w:ins>
      <w:ins w:id="101" w:author="Mohamed El Sehemawi" w:date="2019-10-26T00:26:00Z">
        <w:r w:rsidR="002F3E57" w:rsidRPr="006977E8">
          <w:rPr>
            <w:rtl/>
          </w:rPr>
          <w:t xml:space="preserve">في نطاق التردد </w:t>
        </w:r>
        <w:r w:rsidR="002F3E57" w:rsidRPr="006977E8">
          <w:rPr>
            <w:lang w:bidi="ar-EG"/>
          </w:rPr>
          <w:t>MHz 2 200</w:t>
        </w:r>
        <w:r w:rsidR="002F3E57" w:rsidRPr="006977E8">
          <w:rPr>
            <w:lang w:bidi="ar-EG"/>
          </w:rPr>
          <w:noBreakHyphen/>
          <w:t>2 170</w:t>
        </w:r>
      </w:ins>
      <w:ins w:id="102" w:author="Ajlouni, Nour" w:date="2019-10-27T17:05:00Z">
        <w:r w:rsidR="004F6F97">
          <w:rPr>
            <w:rFonts w:hint="cs"/>
            <w:rtl/>
            <w:lang w:bidi="ar-EG"/>
          </w:rPr>
          <w:t>،</w:t>
        </w:r>
      </w:ins>
    </w:p>
    <w:p w14:paraId="47A91240" w14:textId="3A1E72C5" w:rsidR="00FC1116" w:rsidRPr="006977E8" w:rsidDel="00E94927" w:rsidRDefault="00594E76" w:rsidP="00FC1116">
      <w:pPr>
        <w:pStyle w:val="Call"/>
        <w:rPr>
          <w:del w:id="103" w:author="Riz, Imad" w:date="2019-10-19T20:16:00Z"/>
          <w:rtl/>
        </w:rPr>
      </w:pPr>
      <w:del w:id="104" w:author="Riz, Imad" w:date="2019-10-19T20:16:00Z">
        <w:r w:rsidRPr="006977E8" w:rsidDel="00E94927">
          <w:rPr>
            <w:rFonts w:hint="cs"/>
            <w:rtl/>
          </w:rPr>
          <w:delText>يدعو قطاع الاتصالات الراديوية</w:delText>
        </w:r>
      </w:del>
    </w:p>
    <w:p w14:paraId="3C2DE9DB" w14:textId="5C6F12D9" w:rsidR="00FC1116" w:rsidRPr="006977E8" w:rsidDel="008521A4" w:rsidRDefault="00594E76" w:rsidP="00FC1116">
      <w:pPr>
        <w:rPr>
          <w:del w:id="105" w:author="Elbahnassawy, Ganat" w:date="2019-10-27T14:31:00Z"/>
          <w:rtl/>
        </w:rPr>
      </w:pPr>
      <w:del w:id="106" w:author="Elbahnassawy, Ganat" w:date="2019-10-27T14:31:00Z">
        <w:r w:rsidRPr="006977E8" w:rsidDel="008521A4">
          <w:rPr>
            <w:rFonts w:hint="cs"/>
            <w:rtl/>
          </w:rPr>
          <w:delText>إلى دراسة التدابير التقنية والتشغيلية الممكنة لضمان التعايش والتوافق بين ال</w:delText>
        </w:r>
        <w:r w:rsidR="00C953A2" w:rsidRPr="006977E8" w:rsidDel="008521A4">
          <w:rPr>
            <w:rFonts w:hint="cs"/>
            <w:rtl/>
          </w:rPr>
          <w:delText>مكون</w:delText>
        </w:r>
        <w:r w:rsidRPr="006977E8" w:rsidDel="008521A4">
          <w:rPr>
            <w:rFonts w:hint="cs"/>
            <w:rtl/>
          </w:rPr>
          <w:delText xml:space="preserve">ة الأرضية للاتصالات المتنقلة الدولية (في الخدمة </w:delText>
        </w:r>
        <w:r w:rsidRPr="006977E8" w:rsidDel="008521A4">
          <w:rPr>
            <w:rFonts w:hint="cs"/>
            <w:spacing w:val="10"/>
            <w:rtl/>
          </w:rPr>
          <w:delText>المتنقلة) وال</w:delText>
        </w:r>
        <w:r w:rsidR="00C953A2" w:rsidRPr="006977E8" w:rsidDel="008521A4">
          <w:rPr>
            <w:rFonts w:hint="cs"/>
            <w:spacing w:val="10"/>
            <w:rtl/>
          </w:rPr>
          <w:delText>مكون</w:delText>
        </w:r>
        <w:r w:rsidRPr="006977E8" w:rsidDel="008521A4">
          <w:rPr>
            <w:rFonts w:hint="cs"/>
            <w:spacing w:val="10"/>
            <w:rtl/>
          </w:rPr>
          <w:delText>ة الساتلية لهذه الاتصالات (في الخدمة المتنقلة الساتلية) في نطاقي التردد</w:delText>
        </w:r>
        <w:r w:rsidRPr="006977E8" w:rsidDel="008521A4">
          <w:rPr>
            <w:rFonts w:hint="eastAsia"/>
            <w:spacing w:val="10"/>
            <w:rtl/>
          </w:rPr>
          <w:delText> </w:delText>
        </w:r>
        <w:r w:rsidRPr="006977E8" w:rsidDel="008521A4">
          <w:rPr>
            <w:spacing w:val="10"/>
          </w:rPr>
          <w:delText>MHz 2 010</w:delText>
        </w:r>
        <w:r w:rsidRPr="006977E8" w:rsidDel="008521A4">
          <w:rPr>
            <w:spacing w:val="10"/>
          </w:rPr>
          <w:noBreakHyphen/>
          <w:delText>1 980</w:delText>
        </w:r>
        <w:r w:rsidRPr="006977E8" w:rsidDel="008521A4">
          <w:rPr>
            <w:rtl/>
          </w:rPr>
          <w:delText xml:space="preserve"> و</w:delText>
        </w:r>
        <w:r w:rsidRPr="006977E8" w:rsidDel="008521A4">
          <w:delText>MHz 2 200</w:delText>
        </w:r>
        <w:r w:rsidRPr="006977E8" w:rsidDel="008521A4">
          <w:noBreakHyphen/>
          <w:delText>2 170</w:delText>
        </w:r>
        <w:r w:rsidRPr="006977E8" w:rsidDel="008521A4">
          <w:rPr>
            <w:rFonts w:hint="cs"/>
            <w:rtl/>
          </w:rPr>
          <w:delText>، حيث تتقاسم نطاقَي التردد هذين الخدمتان المتنقلة والمتنقلة الساتلية في بلدان مختلفة، خاصة من أجل نشر ال</w:delText>
        </w:r>
        <w:r w:rsidR="00C953A2" w:rsidRPr="006977E8" w:rsidDel="008521A4">
          <w:rPr>
            <w:rFonts w:hint="cs"/>
            <w:rtl/>
          </w:rPr>
          <w:delText>مكون</w:delText>
        </w:r>
        <w:r w:rsidRPr="006977E8" w:rsidDel="008521A4">
          <w:rPr>
            <w:rFonts w:hint="cs"/>
            <w:rtl/>
          </w:rPr>
          <w:delText>ات الأرضية والساتلية المستقلة للاتصالات المتنقلة الدولية ولتسهيل تطوير هذه ال</w:delText>
        </w:r>
        <w:r w:rsidR="00C953A2" w:rsidRPr="006977E8" w:rsidDel="008521A4">
          <w:rPr>
            <w:rFonts w:hint="cs"/>
            <w:rtl/>
          </w:rPr>
          <w:delText>مكون</w:delText>
        </w:r>
        <w:r w:rsidRPr="006977E8" w:rsidDel="008521A4">
          <w:rPr>
            <w:rFonts w:hint="cs"/>
            <w:rtl/>
          </w:rPr>
          <w:delText>ات،</w:delText>
        </w:r>
      </w:del>
    </w:p>
    <w:p w14:paraId="487150C6" w14:textId="77777777" w:rsidR="00FC1116" w:rsidRPr="006977E8" w:rsidRDefault="00594E76" w:rsidP="00FC1116">
      <w:pPr>
        <w:pStyle w:val="Call"/>
        <w:rPr>
          <w:rtl/>
        </w:rPr>
      </w:pPr>
      <w:r w:rsidRPr="006977E8">
        <w:rPr>
          <w:rFonts w:hint="cs"/>
          <w:rtl/>
        </w:rPr>
        <w:t>يشجع</w:t>
      </w:r>
      <w:r w:rsidRPr="006977E8">
        <w:rPr>
          <w:rtl/>
        </w:rPr>
        <w:t xml:space="preserve"> الإدارات</w:t>
      </w:r>
      <w:r w:rsidRPr="006977E8">
        <w:rPr>
          <w:rFonts w:hint="cs"/>
          <w:rtl/>
        </w:rPr>
        <w:t xml:space="preserve"> على</w:t>
      </w:r>
    </w:p>
    <w:p w14:paraId="3E348A15" w14:textId="2EDDB951" w:rsidR="00FC1116" w:rsidRPr="006977E8" w:rsidRDefault="00594E76" w:rsidP="00FC1116">
      <w:pPr>
        <w:spacing w:before="80" w:line="182" w:lineRule="auto"/>
        <w:rPr>
          <w:rtl/>
        </w:rPr>
      </w:pPr>
      <w:del w:id="107" w:author="Riz, Imad" w:date="2019-10-19T20:16:00Z">
        <w:r w:rsidRPr="006977E8" w:rsidDel="00E94927">
          <w:delText>1</w:delText>
        </w:r>
        <w:r w:rsidRPr="006977E8" w:rsidDel="00E94927">
          <w:tab/>
        </w:r>
      </w:del>
      <w:r w:rsidRPr="006977E8">
        <w:rPr>
          <w:rtl/>
        </w:rPr>
        <w:t>أن تأخذ في الحسبان</w:t>
      </w:r>
      <w:r w:rsidRPr="006977E8">
        <w:rPr>
          <w:rFonts w:hint="cs"/>
          <w:rtl/>
        </w:rPr>
        <w:t xml:space="preserve"> على النحو الواجب</w:t>
      </w:r>
      <w:r w:rsidRPr="006977E8">
        <w:rPr>
          <w:rtl/>
        </w:rPr>
        <w:t xml:space="preserve"> احتياجات الخدمات الأخرى التي تعمل حالياً في هذين النطاقين لدى</w:t>
      </w:r>
      <w:r w:rsidRPr="006977E8">
        <w:rPr>
          <w:rFonts w:hint="cs"/>
          <w:rtl/>
        </w:rPr>
        <w:t xml:space="preserve"> تنفيذ الاتصالات المتنقلة الدولية</w:t>
      </w:r>
      <w:del w:id="108" w:author="Riz, Imad" w:date="2019-10-19T20:16:00Z">
        <w:r w:rsidRPr="006977E8" w:rsidDel="00E94927">
          <w:rPr>
            <w:rFonts w:hint="cs"/>
            <w:rtl/>
          </w:rPr>
          <w:delText>؛</w:delText>
        </w:r>
      </w:del>
      <w:ins w:id="109" w:author="Riz, Imad" w:date="2019-10-19T20:16:00Z">
        <w:r w:rsidR="00E94927" w:rsidRPr="006977E8">
          <w:rPr>
            <w:rFonts w:hint="cs"/>
            <w:rtl/>
          </w:rPr>
          <w:t>.</w:t>
        </w:r>
      </w:ins>
    </w:p>
    <w:p w14:paraId="00A20C6B" w14:textId="53CDF792" w:rsidR="00FC1116" w:rsidRPr="006977E8" w:rsidDel="00E94927" w:rsidRDefault="00594E76" w:rsidP="00FC1116">
      <w:pPr>
        <w:spacing w:before="80" w:line="182" w:lineRule="auto"/>
        <w:rPr>
          <w:del w:id="110" w:author="Riz, Imad" w:date="2019-10-19T20:16:00Z"/>
          <w:spacing w:val="-4"/>
          <w:rtl/>
        </w:rPr>
      </w:pPr>
      <w:del w:id="111" w:author="Riz, Imad" w:date="2019-10-19T20:16:00Z">
        <w:r w:rsidRPr="006977E8" w:rsidDel="00E94927">
          <w:rPr>
            <w:spacing w:val="-4"/>
          </w:rPr>
          <w:delText>2</w:delText>
        </w:r>
        <w:r w:rsidRPr="006977E8" w:rsidDel="00E94927">
          <w:rPr>
            <w:spacing w:val="-4"/>
          </w:rPr>
          <w:tab/>
        </w:r>
        <w:r w:rsidRPr="006977E8" w:rsidDel="00E94927">
          <w:rPr>
            <w:rFonts w:hint="cs"/>
            <w:spacing w:val="-4"/>
            <w:rtl/>
          </w:rPr>
          <w:delText>أن تشارك بفعالية في دراسات قطاع الاتصالات الراديوية طبقاً للفقرة "</w:delText>
        </w:r>
        <w:r w:rsidRPr="006977E8" w:rsidDel="00E94927">
          <w:rPr>
            <w:rFonts w:hint="eastAsia"/>
            <w:i/>
            <w:iCs/>
            <w:spacing w:val="-4"/>
            <w:rtl/>
          </w:rPr>
          <w:delText>يدعو</w:delText>
        </w:r>
        <w:r w:rsidRPr="006977E8" w:rsidDel="00E94927">
          <w:rPr>
            <w:i/>
            <w:iCs/>
            <w:spacing w:val="-4"/>
            <w:rtl/>
          </w:rPr>
          <w:delText xml:space="preserve"> </w:delText>
        </w:r>
        <w:r w:rsidRPr="006977E8" w:rsidDel="00E94927">
          <w:rPr>
            <w:rFonts w:hint="eastAsia"/>
            <w:i/>
            <w:iCs/>
            <w:spacing w:val="-4"/>
            <w:rtl/>
          </w:rPr>
          <w:delText>قطاع</w:delText>
        </w:r>
        <w:r w:rsidRPr="006977E8" w:rsidDel="00E94927">
          <w:rPr>
            <w:i/>
            <w:iCs/>
            <w:spacing w:val="-4"/>
            <w:rtl/>
          </w:rPr>
          <w:delText xml:space="preserve"> </w:delText>
        </w:r>
        <w:r w:rsidRPr="006977E8" w:rsidDel="00E94927">
          <w:rPr>
            <w:rFonts w:hint="eastAsia"/>
            <w:i/>
            <w:iCs/>
            <w:spacing w:val="-4"/>
            <w:rtl/>
          </w:rPr>
          <w:delText>الاتصالات الراديوية</w:delText>
        </w:r>
        <w:r w:rsidRPr="006977E8" w:rsidDel="00E94927">
          <w:rPr>
            <w:rFonts w:hint="cs"/>
            <w:i/>
            <w:iCs/>
            <w:spacing w:val="-4"/>
            <w:rtl/>
          </w:rPr>
          <w:delText>"</w:delText>
        </w:r>
        <w:r w:rsidRPr="006977E8" w:rsidDel="00E94927">
          <w:rPr>
            <w:rFonts w:hint="eastAsia"/>
            <w:spacing w:val="-4"/>
            <w:rtl/>
          </w:rPr>
          <w:delText> أعلاه</w:delText>
        </w:r>
        <w:r w:rsidRPr="006977E8" w:rsidDel="00E94927">
          <w:rPr>
            <w:rFonts w:hint="cs"/>
            <w:spacing w:val="-4"/>
            <w:rtl/>
          </w:rPr>
          <w:delText>،</w:delText>
        </w:r>
      </w:del>
    </w:p>
    <w:p w14:paraId="63C30E9B" w14:textId="4409C3F2" w:rsidR="00FC1116" w:rsidRPr="006977E8" w:rsidDel="00E94927" w:rsidRDefault="00594E76" w:rsidP="00FC1116">
      <w:pPr>
        <w:pStyle w:val="Call"/>
        <w:rPr>
          <w:del w:id="112" w:author="Riz, Imad" w:date="2019-10-19T20:16:00Z"/>
          <w:rtl/>
        </w:rPr>
      </w:pPr>
      <w:del w:id="113" w:author="Riz, Imad" w:date="2019-10-19T20:16:00Z">
        <w:r w:rsidRPr="006977E8" w:rsidDel="00E94927">
          <w:rPr>
            <w:rFonts w:hint="cs"/>
            <w:rtl/>
          </w:rPr>
          <w:delText>يكلف مدير مكتب الاتصالات الراديوية</w:delText>
        </w:r>
      </w:del>
    </w:p>
    <w:p w14:paraId="4D1430D1" w14:textId="504D7A97" w:rsidR="00FC1116" w:rsidRPr="006977E8" w:rsidDel="00E94927" w:rsidRDefault="00594E76" w:rsidP="00FC1116">
      <w:pPr>
        <w:rPr>
          <w:del w:id="114" w:author="Riz, Imad" w:date="2019-10-19T20:16:00Z"/>
          <w:rtl/>
        </w:rPr>
      </w:pPr>
      <w:del w:id="115" w:author="Riz, Imad" w:date="2019-10-19T20:16:00Z">
        <w:r w:rsidRPr="006977E8" w:rsidDel="00E94927">
          <w:rPr>
            <w:rFonts w:hint="cs"/>
            <w:rtl/>
          </w:rPr>
          <w:delText>ب</w:delText>
        </w:r>
        <w:r w:rsidRPr="006977E8" w:rsidDel="00E94927">
          <w:rPr>
            <w:rtl/>
          </w:rPr>
          <w:delText xml:space="preserve">أن </w:delText>
        </w:r>
        <w:r w:rsidRPr="006977E8" w:rsidDel="00E94927">
          <w:rPr>
            <w:rFonts w:hint="cs"/>
            <w:rtl/>
          </w:rPr>
          <w:delText>ي</w:delText>
        </w:r>
        <w:r w:rsidRPr="006977E8" w:rsidDel="00E94927">
          <w:rPr>
            <w:rtl/>
          </w:rPr>
          <w:delText xml:space="preserve">درج في تقريره </w:delText>
        </w:r>
        <w:r w:rsidRPr="006977E8" w:rsidDel="00E94927">
          <w:rPr>
            <w:rFonts w:hint="cs"/>
            <w:rtl/>
          </w:rPr>
          <w:delText>المرفوع إلى ال</w:delText>
        </w:r>
        <w:r w:rsidRPr="006977E8" w:rsidDel="00E94927">
          <w:rPr>
            <w:rtl/>
          </w:rPr>
          <w:delText xml:space="preserve">مؤتمر </w:delText>
        </w:r>
        <w:r w:rsidRPr="006977E8" w:rsidDel="00E94927">
          <w:rPr>
            <w:rFonts w:hint="cs"/>
            <w:rtl/>
          </w:rPr>
          <w:delText xml:space="preserve">العالمي للاتصالات الراديوية لعام </w:delText>
        </w:r>
        <w:r w:rsidRPr="006977E8" w:rsidDel="00E94927">
          <w:delText>2019</w:delText>
        </w:r>
        <w:r w:rsidRPr="006977E8" w:rsidDel="00E94927">
          <w:rPr>
            <w:rFonts w:hint="cs"/>
            <w:rtl/>
          </w:rPr>
          <w:delText xml:space="preserve"> </w:delText>
        </w:r>
        <w:r w:rsidRPr="006977E8" w:rsidDel="00E94927">
          <w:rPr>
            <w:rtl/>
          </w:rPr>
          <w:delText>نتائج دراسات قطاع الاتصالات الراديوية</w:delText>
        </w:r>
        <w:r w:rsidRPr="006977E8" w:rsidDel="00E94927">
          <w:rPr>
            <w:rFonts w:hint="cs"/>
            <w:rtl/>
          </w:rPr>
          <w:delText xml:space="preserve"> المشار إليها في فقرة "</w:delText>
        </w:r>
        <w:r w:rsidRPr="006977E8" w:rsidDel="00E94927">
          <w:rPr>
            <w:rFonts w:hint="eastAsia"/>
            <w:i/>
            <w:iCs/>
            <w:rtl/>
          </w:rPr>
          <w:delText>يدعو</w:delText>
        </w:r>
        <w:r w:rsidRPr="006977E8" w:rsidDel="00E94927">
          <w:rPr>
            <w:i/>
            <w:iCs/>
            <w:rtl/>
          </w:rPr>
          <w:delText xml:space="preserve"> </w:delText>
        </w:r>
        <w:r w:rsidRPr="006977E8" w:rsidDel="00E94927">
          <w:rPr>
            <w:rFonts w:hint="eastAsia"/>
            <w:i/>
            <w:iCs/>
            <w:rtl/>
          </w:rPr>
          <w:delText>قطاع</w:delText>
        </w:r>
        <w:r w:rsidRPr="006977E8" w:rsidDel="00E94927">
          <w:rPr>
            <w:i/>
            <w:iCs/>
            <w:rtl/>
          </w:rPr>
          <w:delText xml:space="preserve"> </w:delText>
        </w:r>
        <w:r w:rsidRPr="006977E8" w:rsidDel="00E94927">
          <w:rPr>
            <w:rFonts w:hint="eastAsia"/>
            <w:i/>
            <w:iCs/>
            <w:rtl/>
          </w:rPr>
          <w:delText>الاتصالات</w:delText>
        </w:r>
        <w:r w:rsidRPr="006977E8" w:rsidDel="00E94927">
          <w:rPr>
            <w:i/>
            <w:iCs/>
            <w:rtl/>
          </w:rPr>
          <w:delText xml:space="preserve"> </w:delText>
        </w:r>
        <w:r w:rsidRPr="006977E8" w:rsidDel="00E94927">
          <w:rPr>
            <w:rFonts w:hint="eastAsia"/>
            <w:i/>
            <w:iCs/>
            <w:rtl/>
          </w:rPr>
          <w:delText>الراديوية</w:delText>
        </w:r>
        <w:r w:rsidRPr="006977E8" w:rsidDel="00E94927">
          <w:rPr>
            <w:rFonts w:hint="cs"/>
            <w:i/>
            <w:iCs/>
            <w:rtl/>
          </w:rPr>
          <w:delText>"</w:delText>
        </w:r>
        <w:r w:rsidRPr="006977E8" w:rsidDel="00E94927">
          <w:rPr>
            <w:rFonts w:hint="cs"/>
            <w:rtl/>
          </w:rPr>
          <w:delText xml:space="preserve"> أعلاه، لكي ينظر فيها المؤتمر،</w:delText>
        </w:r>
      </w:del>
    </w:p>
    <w:p w14:paraId="1AA1A56F" w14:textId="158728CF" w:rsidR="00FC1116" w:rsidRPr="006977E8" w:rsidDel="00E94927" w:rsidRDefault="00594E76" w:rsidP="00FC1116">
      <w:pPr>
        <w:pStyle w:val="Call"/>
        <w:rPr>
          <w:del w:id="116" w:author="Riz, Imad" w:date="2019-10-19T20:16:00Z"/>
          <w:rtl/>
        </w:rPr>
      </w:pPr>
      <w:del w:id="117" w:author="Riz, Imad" w:date="2019-10-19T20:16:00Z">
        <w:r w:rsidRPr="006977E8" w:rsidDel="00E94927">
          <w:rPr>
            <w:rtl/>
          </w:rPr>
          <w:delText xml:space="preserve">يدعو </w:delText>
        </w:r>
        <w:r w:rsidRPr="006977E8" w:rsidDel="00E94927">
          <w:rPr>
            <w:rFonts w:hint="cs"/>
            <w:rtl/>
          </w:rPr>
          <w:delText>قطاع الاتصالات الراديوية كذلك</w:delText>
        </w:r>
      </w:del>
    </w:p>
    <w:p w14:paraId="46544F31" w14:textId="16644DD5" w:rsidR="00FC1116" w:rsidRPr="006977E8" w:rsidDel="00E94927" w:rsidRDefault="00594E76" w:rsidP="00FC1116">
      <w:pPr>
        <w:spacing w:before="80" w:line="182" w:lineRule="auto"/>
        <w:rPr>
          <w:del w:id="118" w:author="Riz, Imad" w:date="2019-10-19T20:16:00Z"/>
        </w:rPr>
      </w:pPr>
      <w:del w:id="119" w:author="Riz, Imad" w:date="2019-10-19T20:16:00Z">
        <w:r w:rsidRPr="006977E8" w:rsidDel="00E94927">
          <w:rPr>
            <w:rtl/>
          </w:rPr>
          <w:delText xml:space="preserve">أن يواصل دراساته </w:delText>
        </w:r>
        <w:r w:rsidRPr="006977E8" w:rsidDel="00E94927">
          <w:rPr>
            <w:rFonts w:hint="cs"/>
            <w:rtl/>
          </w:rPr>
          <w:delText>بغية</w:delText>
        </w:r>
        <w:r w:rsidRPr="006977E8" w:rsidDel="00E94927">
          <w:rPr>
            <w:rtl/>
          </w:rPr>
          <w:delText xml:space="preserve"> </w:delText>
        </w:r>
        <w:r w:rsidRPr="006977E8" w:rsidDel="00E94927">
          <w:rPr>
            <w:rFonts w:hint="cs"/>
            <w:rtl/>
          </w:rPr>
          <w:delText>وضع</w:delText>
        </w:r>
        <w:r w:rsidRPr="006977E8" w:rsidDel="00E94927">
          <w:rPr>
            <w:rtl/>
          </w:rPr>
          <w:delText xml:space="preserve"> خصائص تقنية مناسبة ومقبولة </w:delText>
        </w:r>
        <w:r w:rsidRPr="006977E8" w:rsidDel="00E94927">
          <w:rPr>
            <w:rFonts w:hint="cs"/>
            <w:rtl/>
          </w:rPr>
          <w:delText xml:space="preserve">للاتصالات المتنقلة الدولية </w:delText>
        </w:r>
        <w:r w:rsidRPr="006977E8" w:rsidDel="00E94927">
          <w:rPr>
            <w:rtl/>
          </w:rPr>
          <w:delText xml:space="preserve">من شأنها تسهيل </w:delText>
        </w:r>
        <w:r w:rsidRPr="006977E8" w:rsidDel="00E94927">
          <w:rPr>
            <w:rFonts w:hint="cs"/>
            <w:rtl/>
          </w:rPr>
          <w:delText>استعمالها وتجوالها في </w:delText>
        </w:r>
        <w:r w:rsidRPr="006977E8" w:rsidDel="00E94927">
          <w:rPr>
            <w:rtl/>
          </w:rPr>
          <w:delText xml:space="preserve">أنحاء العالم، وأن يتأكد من أن </w:delText>
        </w:r>
        <w:r w:rsidRPr="006977E8" w:rsidDel="00E94927">
          <w:rPr>
            <w:rFonts w:hint="cs"/>
            <w:rtl/>
          </w:rPr>
          <w:delText xml:space="preserve">الاتصالات المتنقلة الدولية </w:delText>
        </w:r>
        <w:r w:rsidRPr="006977E8" w:rsidDel="00E94927">
          <w:rPr>
            <w:rtl/>
          </w:rPr>
          <w:delText>يمكنها أن تلبي كذلك احتياجات البلدان النامية والمناطق الريفية في مجال</w:delText>
        </w:r>
        <w:r w:rsidRPr="006977E8" w:rsidDel="00E94927">
          <w:rPr>
            <w:rFonts w:hint="cs"/>
            <w:rtl/>
          </w:rPr>
          <w:delText> </w:delText>
        </w:r>
        <w:r w:rsidRPr="006977E8" w:rsidDel="00E94927">
          <w:rPr>
            <w:rtl/>
          </w:rPr>
          <w:delText>الاتصالات</w:delText>
        </w:r>
        <w:r w:rsidRPr="006977E8" w:rsidDel="00E94927">
          <w:rPr>
            <w:rFonts w:hint="cs"/>
            <w:rtl/>
          </w:rPr>
          <w:delText>.</w:delText>
        </w:r>
      </w:del>
    </w:p>
    <w:p w14:paraId="2B6EE9A9" w14:textId="516462BA" w:rsidR="003467AF" w:rsidRPr="006977E8" w:rsidRDefault="00594E76" w:rsidP="008D172E">
      <w:pPr>
        <w:pStyle w:val="Reasons"/>
      </w:pPr>
      <w:r w:rsidRPr="006977E8">
        <w:rPr>
          <w:rtl/>
        </w:rPr>
        <w:t>الأسباب:</w:t>
      </w:r>
      <w:r w:rsidRPr="006977E8">
        <w:tab/>
      </w:r>
      <w:r w:rsidR="00D458C8" w:rsidRPr="008D172E">
        <w:rPr>
          <w:rFonts w:ascii="Times New Roman" w:hAnsi="Times New Roman" w:hint="cs"/>
          <w:b w:val="0"/>
          <w:bCs w:val="0"/>
          <w:spacing w:val="2"/>
          <w:rtl/>
        </w:rPr>
        <w:t xml:space="preserve">تُقترح تعديلات على القرار </w:t>
      </w:r>
      <w:r w:rsidR="00D458C8" w:rsidRPr="008D172E">
        <w:rPr>
          <w:rFonts w:ascii="Times New Roman" w:hAnsi="Times New Roman"/>
          <w:spacing w:val="2"/>
          <w:lang w:bidi="ar-EG"/>
        </w:rPr>
        <w:t>212 (Rev.WRC</w:t>
      </w:r>
      <w:r w:rsidR="00D458C8" w:rsidRPr="008D172E">
        <w:rPr>
          <w:rFonts w:ascii="Times New Roman" w:hAnsi="Times New Roman"/>
          <w:spacing w:val="2"/>
          <w:lang w:bidi="ar-EG"/>
        </w:rPr>
        <w:noBreakHyphen/>
        <w:t>15)</w:t>
      </w:r>
      <w:r w:rsidR="00D458C8" w:rsidRPr="008D172E">
        <w:rPr>
          <w:rFonts w:ascii="Times New Roman" w:hAnsi="Times New Roman" w:hint="cs"/>
          <w:spacing w:val="2"/>
          <w:rtl/>
          <w:lang w:bidi="ar-EG"/>
        </w:rPr>
        <w:t xml:space="preserve"> </w:t>
      </w:r>
      <w:r w:rsidR="00D458C8" w:rsidRPr="008D172E">
        <w:rPr>
          <w:rFonts w:ascii="Times New Roman" w:hAnsi="Times New Roman" w:hint="cs"/>
          <w:b w:val="0"/>
          <w:bCs w:val="0"/>
          <w:spacing w:val="2"/>
          <w:rtl/>
          <w:lang w:bidi="ar-EG"/>
        </w:rPr>
        <w:t>لضمان</w:t>
      </w:r>
      <w:r w:rsidR="00D458C8" w:rsidRPr="008D172E">
        <w:rPr>
          <w:rFonts w:ascii="Times New Roman" w:hAnsi="Times New Roman" w:hint="cs"/>
          <w:b w:val="0"/>
          <w:bCs w:val="0"/>
          <w:spacing w:val="2"/>
          <w:rtl/>
        </w:rPr>
        <w:t xml:space="preserve"> التعايش والتوافق بين المكونة الأرضية للاتصالات المتنقلة الدولية (في الخدمة المتنقلة) والمكونة الساتلية لهذه الاتصالات (في الخدمة المتنقلة والخدمة المتنقلة الساتلية</w:t>
      </w:r>
      <w:r w:rsidR="007D7F7C">
        <w:rPr>
          <w:rFonts w:ascii="Times New Roman" w:hAnsi="Times New Roman" w:hint="cs"/>
          <w:b w:val="0"/>
          <w:bCs w:val="0"/>
          <w:spacing w:val="2"/>
          <w:rtl/>
        </w:rPr>
        <w:t>)</w:t>
      </w:r>
      <w:r w:rsidR="00D458C8" w:rsidRPr="008D172E">
        <w:rPr>
          <w:rFonts w:ascii="Times New Roman" w:hAnsi="Times New Roman" w:hint="cs"/>
          <w:b w:val="0"/>
          <w:bCs w:val="0"/>
          <w:spacing w:val="2"/>
          <w:rtl/>
        </w:rPr>
        <w:t xml:space="preserve"> </w:t>
      </w:r>
      <w:r w:rsidR="00C22EF9" w:rsidRPr="008D172E">
        <w:rPr>
          <w:rFonts w:ascii="Times New Roman" w:hAnsi="Times New Roman" w:hint="cs"/>
          <w:b w:val="0"/>
          <w:bCs w:val="0"/>
          <w:spacing w:val="2"/>
          <w:rtl/>
        </w:rPr>
        <w:t>في نطاقي التردد</w:t>
      </w:r>
      <w:r w:rsidR="00C22EF9" w:rsidRPr="008D172E">
        <w:rPr>
          <w:rFonts w:ascii="Times New Roman" w:hAnsi="Times New Roman" w:hint="eastAsia"/>
          <w:b w:val="0"/>
          <w:bCs w:val="0"/>
          <w:spacing w:val="2"/>
          <w:rtl/>
        </w:rPr>
        <w:t> </w:t>
      </w:r>
      <w:r w:rsidR="00C22EF9" w:rsidRPr="008D172E">
        <w:rPr>
          <w:rFonts w:ascii="Times New Roman" w:hAnsi="Times New Roman"/>
          <w:b w:val="0"/>
          <w:bCs w:val="0"/>
          <w:spacing w:val="2"/>
        </w:rPr>
        <w:t>MHz 2 010</w:t>
      </w:r>
      <w:r w:rsidR="00C22EF9" w:rsidRPr="008D172E">
        <w:rPr>
          <w:rFonts w:ascii="Times New Roman" w:hAnsi="Times New Roman"/>
          <w:b w:val="0"/>
          <w:bCs w:val="0"/>
          <w:spacing w:val="2"/>
        </w:rPr>
        <w:noBreakHyphen/>
        <w:t>1 980</w:t>
      </w:r>
      <w:r w:rsidR="00C22EF9" w:rsidRPr="008D172E">
        <w:rPr>
          <w:rFonts w:ascii="Times New Roman" w:hAnsi="Times New Roman"/>
          <w:b w:val="0"/>
          <w:bCs w:val="0"/>
          <w:spacing w:val="2"/>
          <w:rtl/>
        </w:rPr>
        <w:t xml:space="preserve"> و</w:t>
      </w:r>
      <w:r w:rsidR="00C22EF9" w:rsidRPr="008D172E">
        <w:rPr>
          <w:rFonts w:ascii="Times New Roman" w:hAnsi="Times New Roman"/>
          <w:b w:val="0"/>
          <w:bCs w:val="0"/>
          <w:spacing w:val="2"/>
        </w:rPr>
        <w:t>MHz 2 200</w:t>
      </w:r>
      <w:r w:rsidR="00C22EF9" w:rsidRPr="008D172E">
        <w:rPr>
          <w:rFonts w:ascii="Times New Roman" w:hAnsi="Times New Roman"/>
          <w:b w:val="0"/>
          <w:bCs w:val="0"/>
          <w:spacing w:val="2"/>
        </w:rPr>
        <w:noBreakHyphen/>
        <w:t>2 170</w:t>
      </w:r>
      <w:r w:rsidR="00C22EF9" w:rsidRPr="008D172E">
        <w:rPr>
          <w:rFonts w:ascii="Times New Roman" w:hAnsi="Times New Roman" w:hint="cs"/>
          <w:b w:val="0"/>
          <w:bCs w:val="0"/>
          <w:spacing w:val="2"/>
          <w:rtl/>
        </w:rPr>
        <w:t xml:space="preserve">، حيث </w:t>
      </w:r>
      <w:r w:rsidR="00D51FC2">
        <w:rPr>
          <w:rFonts w:ascii="Times New Roman" w:hAnsi="Times New Roman" w:hint="cs"/>
          <w:b w:val="0"/>
          <w:bCs w:val="0"/>
          <w:spacing w:val="2"/>
          <w:rtl/>
        </w:rPr>
        <w:t>ي</w:t>
      </w:r>
      <w:r w:rsidR="00C22EF9" w:rsidRPr="008D172E">
        <w:rPr>
          <w:rFonts w:ascii="Times New Roman" w:hAnsi="Times New Roman" w:hint="cs"/>
          <w:b w:val="0"/>
          <w:bCs w:val="0"/>
          <w:spacing w:val="2"/>
          <w:rtl/>
        </w:rPr>
        <w:t>تقاسم نطاقَي التردد هذين الخدمتان المتنقلة والمتنقلة الساتلية في بلدان مختلفة</w:t>
      </w:r>
      <w:r w:rsidR="00D458C8" w:rsidRPr="008D172E">
        <w:rPr>
          <w:rFonts w:ascii="Times New Roman" w:hAnsi="Times New Roman" w:hint="cs"/>
          <w:b w:val="0"/>
          <w:bCs w:val="0"/>
          <w:spacing w:val="2"/>
          <w:rtl/>
        </w:rPr>
        <w:t>.</w:t>
      </w:r>
    </w:p>
    <w:p w14:paraId="7E768793" w14:textId="0F2F7BAB" w:rsidR="00C22EF9" w:rsidRPr="00C22EF9" w:rsidRDefault="00C22EF9" w:rsidP="00C22EF9">
      <w:pPr>
        <w:spacing w:before="600"/>
        <w:jc w:val="center"/>
        <w:rPr>
          <w:rFonts w:hint="cs"/>
          <w:rtl/>
          <w:lang w:bidi="ar-EG"/>
        </w:rPr>
      </w:pPr>
      <w:r w:rsidRPr="006977E8">
        <w:rPr>
          <w:rFonts w:hint="cs"/>
          <w:rtl/>
        </w:rPr>
        <w:t>___________</w:t>
      </w:r>
    </w:p>
    <w:sectPr w:rsidR="00C22EF9" w:rsidRPr="00C22EF9">
      <w:headerReference w:type="even" r:id="rId14"/>
      <w:headerReference w:type="default" r:id="rId15"/>
      <w:footerReference w:type="default" r:id="rId16"/>
      <w:footerReference w:type="first" r:id="rId17"/>
      <w:type w:val="nextColumn"/>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5B7D2" w14:textId="77777777" w:rsidR="00EA5D25" w:rsidRDefault="00EA5D25" w:rsidP="002919E1">
      <w:r>
        <w:separator/>
      </w:r>
    </w:p>
    <w:p w14:paraId="6FA9CC4D" w14:textId="77777777" w:rsidR="00EA5D25" w:rsidRDefault="00EA5D25" w:rsidP="002919E1"/>
    <w:p w14:paraId="600F9E15" w14:textId="77777777" w:rsidR="00EA5D25" w:rsidRDefault="00EA5D25" w:rsidP="002919E1"/>
    <w:p w14:paraId="52306C10" w14:textId="77777777" w:rsidR="00EA5D25" w:rsidRDefault="00EA5D25"/>
  </w:endnote>
  <w:endnote w:type="continuationSeparator" w:id="0">
    <w:p w14:paraId="0D7A3679" w14:textId="77777777" w:rsidR="00EA5D25" w:rsidRDefault="00EA5D25" w:rsidP="002919E1">
      <w:r>
        <w:continuationSeparator/>
      </w:r>
    </w:p>
    <w:p w14:paraId="248888CA" w14:textId="77777777" w:rsidR="00EA5D25" w:rsidRDefault="00EA5D25" w:rsidP="002919E1"/>
    <w:p w14:paraId="24F47624" w14:textId="77777777" w:rsidR="00EA5D25" w:rsidRDefault="00EA5D25" w:rsidP="002919E1"/>
    <w:p w14:paraId="516504DD"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1B446" w14:textId="2DB7C3D2" w:rsidR="00594E76" w:rsidRPr="00CB4300" w:rsidRDefault="00594E76" w:rsidP="00594E76">
    <w:pPr>
      <w:pStyle w:val="Footer"/>
      <w:rPr>
        <w:lang w:val="es-ES"/>
      </w:rPr>
    </w:pPr>
    <w:r>
      <w:fldChar w:fldCharType="begin"/>
    </w:r>
    <w:r w:rsidRPr="00CB4300">
      <w:rPr>
        <w:lang w:val="es-ES"/>
      </w:rPr>
      <w:instrText xml:space="preserve"> FILENAME \p \* MERGEFORMAT </w:instrText>
    </w:r>
    <w:r>
      <w:fldChar w:fldCharType="separate"/>
    </w:r>
    <w:r w:rsidR="00E37AB4">
      <w:rPr>
        <w:noProof/>
        <w:lang w:val="es-ES"/>
      </w:rPr>
      <w:t>P:\ARA\ITU-R\CONF-R\CMR19\000\028ADD21ADD01A.docx</w:t>
    </w:r>
    <w:r>
      <w:fldChar w:fldCharType="end"/>
    </w:r>
    <w:r>
      <w:t xml:space="preserve">   (461523)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49D41" w14:textId="1C518042"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sidR="00E37AB4">
      <w:rPr>
        <w:noProof/>
        <w:lang w:val="es-ES"/>
      </w:rPr>
      <w:t>P:\ARA\ITU-R\CONF-R\CMR19\000\028ADD21ADD01A.docx</w:t>
    </w:r>
    <w:r>
      <w:fldChar w:fldCharType="end"/>
    </w:r>
    <w:r w:rsidR="00594E76">
      <w:t xml:space="preserve">   (461523)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CD063" w14:textId="77777777" w:rsidR="00EA5D25" w:rsidRDefault="00EA5D25" w:rsidP="002919E1">
      <w:r>
        <w:t>___________________</w:t>
      </w:r>
    </w:p>
  </w:footnote>
  <w:footnote w:type="continuationSeparator" w:id="0">
    <w:p w14:paraId="012C7370" w14:textId="77777777" w:rsidR="00EA5D25" w:rsidRDefault="00EA5D25" w:rsidP="002919E1">
      <w:r>
        <w:continuationSeparator/>
      </w:r>
    </w:p>
    <w:p w14:paraId="21555081" w14:textId="77777777" w:rsidR="00EA5D25" w:rsidRDefault="00EA5D25" w:rsidP="002919E1"/>
    <w:p w14:paraId="60FE1CE9" w14:textId="77777777" w:rsidR="00EA5D25" w:rsidRDefault="00EA5D25" w:rsidP="002919E1"/>
    <w:p w14:paraId="0FA7F6E5"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F97C" w14:textId="77777777" w:rsidR="00281F5F" w:rsidRDefault="00281F5F" w:rsidP="002919E1"/>
  <w:p w14:paraId="22BED31B" w14:textId="77777777" w:rsidR="00281F5F" w:rsidRDefault="00281F5F" w:rsidP="002919E1"/>
  <w:p w14:paraId="0DB56A1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3D99D"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28(Add.21)(Add.1)-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74A6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F284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6873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D887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z, Imad">
    <w15:presenceInfo w15:providerId="AD" w15:userId="S::imad.riz@itu.int::fb09aab0-c15f-467c-9ee4-de6c70afccfd"/>
  </w15:person>
  <w15:person w15:author="Elbahnassawy, Ganat">
    <w15:presenceInfo w15:providerId="AD" w15:userId="S::ganat.elbahnassawy@itu.int::fe085088-6b1d-44e0-a867-d463210ff1fb"/>
  </w15:person>
  <w15:person w15:author="Mohamed El Sehemawi">
    <w15:presenceInfo w15:providerId="Windows Live" w15:userId="582939ad5e22f9d5"/>
  </w15:person>
  <w15:person w15:author="Ajlouni, Nour">
    <w15:presenceInfo w15:providerId="AD" w15:userId="S::nour.ajlouni@itu.int::a501f803-006c-4450-9c6f-95a2d4bfbea0"/>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A4F86"/>
    <w:rsid w:val="000B1AE6"/>
    <w:rsid w:val="000B3896"/>
    <w:rsid w:val="000B5404"/>
    <w:rsid w:val="000D06EB"/>
    <w:rsid w:val="000D1708"/>
    <w:rsid w:val="000E2AFC"/>
    <w:rsid w:val="000E6D30"/>
    <w:rsid w:val="000F05F5"/>
    <w:rsid w:val="000F518F"/>
    <w:rsid w:val="000F6CFE"/>
    <w:rsid w:val="0010081C"/>
    <w:rsid w:val="001013E3"/>
    <w:rsid w:val="0010363F"/>
    <w:rsid w:val="00122D64"/>
    <w:rsid w:val="00123AA6"/>
    <w:rsid w:val="00123B85"/>
    <w:rsid w:val="0012545F"/>
    <w:rsid w:val="00136B82"/>
    <w:rsid w:val="001464F2"/>
    <w:rsid w:val="001475F4"/>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2F3E57"/>
    <w:rsid w:val="00311E3F"/>
    <w:rsid w:val="00314B1E"/>
    <w:rsid w:val="0033737F"/>
    <w:rsid w:val="003467AF"/>
    <w:rsid w:val="00353652"/>
    <w:rsid w:val="003569E1"/>
    <w:rsid w:val="00356C1E"/>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4F6F97"/>
    <w:rsid w:val="00505FCA"/>
    <w:rsid w:val="00510C2D"/>
    <w:rsid w:val="005166A4"/>
    <w:rsid w:val="005169F4"/>
    <w:rsid w:val="005210D1"/>
    <w:rsid w:val="00523146"/>
    <w:rsid w:val="00523275"/>
    <w:rsid w:val="00523D04"/>
    <w:rsid w:val="00531DC7"/>
    <w:rsid w:val="005350B0"/>
    <w:rsid w:val="005418D2"/>
    <w:rsid w:val="005431B5"/>
    <w:rsid w:val="00546A99"/>
    <w:rsid w:val="00553411"/>
    <w:rsid w:val="00554AE7"/>
    <w:rsid w:val="00564746"/>
    <w:rsid w:val="0056512C"/>
    <w:rsid w:val="005733E0"/>
    <w:rsid w:val="00576D0A"/>
    <w:rsid w:val="00576FCC"/>
    <w:rsid w:val="00584333"/>
    <w:rsid w:val="00594E76"/>
    <w:rsid w:val="005953EC"/>
    <w:rsid w:val="005B00A1"/>
    <w:rsid w:val="005C29C8"/>
    <w:rsid w:val="005C5D25"/>
    <w:rsid w:val="005D2606"/>
    <w:rsid w:val="005D6D48"/>
    <w:rsid w:val="005D72A4"/>
    <w:rsid w:val="005D750C"/>
    <w:rsid w:val="005F05CC"/>
    <w:rsid w:val="005F4E6C"/>
    <w:rsid w:val="005F65DE"/>
    <w:rsid w:val="00613492"/>
    <w:rsid w:val="00630905"/>
    <w:rsid w:val="006315B5"/>
    <w:rsid w:val="0065562F"/>
    <w:rsid w:val="006569F9"/>
    <w:rsid w:val="00666697"/>
    <w:rsid w:val="006779A4"/>
    <w:rsid w:val="00680A66"/>
    <w:rsid w:val="00681391"/>
    <w:rsid w:val="00694690"/>
    <w:rsid w:val="0069526C"/>
    <w:rsid w:val="006977E8"/>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DED"/>
    <w:rsid w:val="007B1FCA"/>
    <w:rsid w:val="007C2C12"/>
    <w:rsid w:val="007C3CFA"/>
    <w:rsid w:val="007C7603"/>
    <w:rsid w:val="007D7F7C"/>
    <w:rsid w:val="007E0E8B"/>
    <w:rsid w:val="007E6847"/>
    <w:rsid w:val="007E6B0A"/>
    <w:rsid w:val="007F08CA"/>
    <w:rsid w:val="007F7FC3"/>
    <w:rsid w:val="00810482"/>
    <w:rsid w:val="00817568"/>
    <w:rsid w:val="008204AC"/>
    <w:rsid w:val="008261C2"/>
    <w:rsid w:val="0082750E"/>
    <w:rsid w:val="00830D96"/>
    <w:rsid w:val="00844DE0"/>
    <w:rsid w:val="008521A4"/>
    <w:rsid w:val="0085569D"/>
    <w:rsid w:val="00855B59"/>
    <w:rsid w:val="0085774F"/>
    <w:rsid w:val="008614B8"/>
    <w:rsid w:val="008657CB"/>
    <w:rsid w:val="00873A6F"/>
    <w:rsid w:val="0088384B"/>
    <w:rsid w:val="008927BA"/>
    <w:rsid w:val="008927F5"/>
    <w:rsid w:val="00893E53"/>
    <w:rsid w:val="008A1137"/>
    <w:rsid w:val="008A1788"/>
    <w:rsid w:val="008A3E57"/>
    <w:rsid w:val="008A4185"/>
    <w:rsid w:val="008A6552"/>
    <w:rsid w:val="008B4E93"/>
    <w:rsid w:val="008B52B7"/>
    <w:rsid w:val="008C3818"/>
    <w:rsid w:val="008D172E"/>
    <w:rsid w:val="008D6ACC"/>
    <w:rsid w:val="008D7AF0"/>
    <w:rsid w:val="008E2CBE"/>
    <w:rsid w:val="008E32DD"/>
    <w:rsid w:val="008E53C5"/>
    <w:rsid w:val="008F4626"/>
    <w:rsid w:val="009004DF"/>
    <w:rsid w:val="00904AA5"/>
    <w:rsid w:val="009108A6"/>
    <w:rsid w:val="00932C1F"/>
    <w:rsid w:val="00951718"/>
    <w:rsid w:val="00960962"/>
    <w:rsid w:val="00972CE0"/>
    <w:rsid w:val="00976D56"/>
    <w:rsid w:val="009A3D30"/>
    <w:rsid w:val="009A657A"/>
    <w:rsid w:val="009B3636"/>
    <w:rsid w:val="009D6348"/>
    <w:rsid w:val="009E5007"/>
    <w:rsid w:val="009E5538"/>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46FBC"/>
    <w:rsid w:val="00A66D2B"/>
    <w:rsid w:val="00A809E8"/>
    <w:rsid w:val="00A870AD"/>
    <w:rsid w:val="00A87E2D"/>
    <w:rsid w:val="00A90843"/>
    <w:rsid w:val="00A9645C"/>
    <w:rsid w:val="00AB2A33"/>
    <w:rsid w:val="00AC1275"/>
    <w:rsid w:val="00AC7395"/>
    <w:rsid w:val="00AD162B"/>
    <w:rsid w:val="00AD690F"/>
    <w:rsid w:val="00AD69DD"/>
    <w:rsid w:val="00AE6718"/>
    <w:rsid w:val="00AE6B26"/>
    <w:rsid w:val="00AF3EFA"/>
    <w:rsid w:val="00AF41D1"/>
    <w:rsid w:val="00B01623"/>
    <w:rsid w:val="00B033DF"/>
    <w:rsid w:val="00B039AD"/>
    <w:rsid w:val="00B07CEE"/>
    <w:rsid w:val="00B12661"/>
    <w:rsid w:val="00B16045"/>
    <w:rsid w:val="00B1714C"/>
    <w:rsid w:val="00B357E9"/>
    <w:rsid w:val="00B358E8"/>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2752"/>
    <w:rsid w:val="00C22EF9"/>
    <w:rsid w:val="00C2377B"/>
    <w:rsid w:val="00C3693C"/>
    <w:rsid w:val="00C53F6F"/>
    <w:rsid w:val="00C5489D"/>
    <w:rsid w:val="00C65CC5"/>
    <w:rsid w:val="00C71759"/>
    <w:rsid w:val="00C8199C"/>
    <w:rsid w:val="00C84112"/>
    <w:rsid w:val="00C841EB"/>
    <w:rsid w:val="00C8665F"/>
    <w:rsid w:val="00C917B5"/>
    <w:rsid w:val="00C94DFA"/>
    <w:rsid w:val="00C953A2"/>
    <w:rsid w:val="00CA298C"/>
    <w:rsid w:val="00CB2BF9"/>
    <w:rsid w:val="00CB4300"/>
    <w:rsid w:val="00CB454E"/>
    <w:rsid w:val="00CC030E"/>
    <w:rsid w:val="00CC405D"/>
    <w:rsid w:val="00CC68C4"/>
    <w:rsid w:val="00CC79A4"/>
    <w:rsid w:val="00CD0FDE"/>
    <w:rsid w:val="00CE0E68"/>
    <w:rsid w:val="00CE5BA4"/>
    <w:rsid w:val="00D25120"/>
    <w:rsid w:val="00D419CB"/>
    <w:rsid w:val="00D44350"/>
    <w:rsid w:val="00D44E3F"/>
    <w:rsid w:val="00D458C8"/>
    <w:rsid w:val="00D51BB8"/>
    <w:rsid w:val="00D51FC2"/>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117C3"/>
    <w:rsid w:val="00E2476B"/>
    <w:rsid w:val="00E2489D"/>
    <w:rsid w:val="00E26520"/>
    <w:rsid w:val="00E343A3"/>
    <w:rsid w:val="00E37AB4"/>
    <w:rsid w:val="00E51BFA"/>
    <w:rsid w:val="00E611F1"/>
    <w:rsid w:val="00E621A3"/>
    <w:rsid w:val="00E833BC"/>
    <w:rsid w:val="00E8580E"/>
    <w:rsid w:val="00E94927"/>
    <w:rsid w:val="00E97E21"/>
    <w:rsid w:val="00EA1B76"/>
    <w:rsid w:val="00EA5D25"/>
    <w:rsid w:val="00EA77D7"/>
    <w:rsid w:val="00EB56D0"/>
    <w:rsid w:val="00EC09B9"/>
    <w:rsid w:val="00ED048C"/>
    <w:rsid w:val="00EE60E9"/>
    <w:rsid w:val="00EF38AF"/>
    <w:rsid w:val="00F00143"/>
    <w:rsid w:val="00F00D27"/>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72EF6"/>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FCB6A15"/>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table" w:customStyle="1" w:styleId="TableGrid1">
    <w:name w:val="Table Grid1"/>
    <w:basedOn w:val="TableNormal"/>
    <w:next w:val="TableGrid"/>
    <w:rsid w:val="00C22752"/>
    <w:pPr>
      <w:widowControl w:val="0"/>
      <w:jc w:val="both"/>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5362">
      <w:bodyDiv w:val="1"/>
      <w:marLeft w:val="0"/>
      <w:marRight w:val="0"/>
      <w:marTop w:val="0"/>
      <w:marBottom w:val="0"/>
      <w:divBdr>
        <w:top w:val="none" w:sz="0" w:space="0" w:color="auto"/>
        <w:left w:val="none" w:sz="0" w:space="0" w:color="auto"/>
        <w:bottom w:val="none" w:sz="0" w:space="0" w:color="auto"/>
        <w:right w:val="none" w:sz="0" w:space="0" w:color="auto"/>
      </w:divBdr>
    </w:div>
    <w:div w:id="1184630664">
      <w:bodyDiv w:val="1"/>
      <w:marLeft w:val="0"/>
      <w:marRight w:val="0"/>
      <w:marTop w:val="0"/>
      <w:marBottom w:val="0"/>
      <w:divBdr>
        <w:top w:val="none" w:sz="0" w:space="0" w:color="auto"/>
        <w:left w:val="none" w:sz="0" w:space="0" w:color="auto"/>
        <w:bottom w:val="none" w:sz="0" w:space="0" w:color="auto"/>
        <w:right w:val="none" w:sz="0" w:space="0" w:color="auto"/>
      </w:divBdr>
    </w:div>
    <w:div w:id="120201684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R16-WRC19-C-0028!A21-A1!MSW-A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6F2DF-E3D5-4F9F-9D91-36CC6380DDFD}">
  <ds:schemaRefs>
    <ds:schemaRef ds:uri="http://schemas.microsoft.com/sharepoint/v3/contenttype/forms"/>
  </ds:schemaRefs>
</ds:datastoreItem>
</file>

<file path=customXml/itemProps2.xml><?xml version="1.0" encoding="utf-8"?>
<ds:datastoreItem xmlns:ds="http://schemas.openxmlformats.org/officeDocument/2006/customXml" ds:itemID="{6027198C-E064-4A23-A09D-060D420AF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C74E6-C954-4949-A6B8-86A42B2B7196}">
  <ds:schemaRefs>
    <ds:schemaRef ds:uri="http://schemas.microsoft.com/sharepoint/events"/>
  </ds:schemaRefs>
</ds:datastoreItem>
</file>

<file path=customXml/itemProps4.xml><?xml version="1.0" encoding="utf-8"?>
<ds:datastoreItem xmlns:ds="http://schemas.openxmlformats.org/officeDocument/2006/customXml" ds:itemID="{16256F50-F287-4BDC-90ED-5C9AEC2B173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62037441-E161-4FEA-ADCB-9C28CE47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1554</Words>
  <Characters>9846</Characters>
  <Application>Microsoft Office Word</Application>
  <DocSecurity>0</DocSecurity>
  <Lines>214</Lines>
  <Paragraphs>131</Paragraphs>
  <ScaleCrop>false</ScaleCrop>
  <HeadingPairs>
    <vt:vector size="2" baseType="variant">
      <vt:variant>
        <vt:lpstr>Title</vt:lpstr>
      </vt:variant>
      <vt:variant>
        <vt:i4>1</vt:i4>
      </vt:variant>
    </vt:vector>
  </HeadingPairs>
  <TitlesOfParts>
    <vt:vector size="1" baseType="lpstr">
      <vt:lpstr>R16-WRC19-C-0028!A21-A1!MSW-A</vt:lpstr>
    </vt:vector>
  </TitlesOfParts>
  <Manager>General Secretariat - Pool</Manager>
  <Company>International Telecommunication Union (ITU)</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R16-WRC19-C-0028!A21-A1!MSW-A</dc:title>
  <dc:creator>Documents Proposals Manager (DPM)</dc:creator>
  <cp:keywords>DPM_v2019.10.15.2_prod</cp:keywords>
  <cp:lastModifiedBy>Arabic</cp:lastModifiedBy>
  <cp:revision>14</cp:revision>
  <cp:lastPrinted>2019-10-27T15:27:00Z</cp:lastPrinted>
  <dcterms:created xsi:type="dcterms:W3CDTF">2019-10-27T13:22:00Z</dcterms:created>
  <dcterms:modified xsi:type="dcterms:W3CDTF">2019-10-27T16:36:00Z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