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2E19DB21" w14:textId="77777777" w:rsidTr="001226EC">
        <w:trPr>
          <w:cantSplit/>
        </w:trPr>
        <w:tc>
          <w:tcPr>
            <w:tcW w:w="6771" w:type="dxa"/>
          </w:tcPr>
          <w:p w14:paraId="03005D10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FFED40D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7A517BC" wp14:editId="638C4DA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DC7F77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0F85AC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2BE68D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DAD785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B6C518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580EA6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6E35DDF4" w14:textId="77777777" w:rsidTr="001226EC">
        <w:trPr>
          <w:cantSplit/>
        </w:trPr>
        <w:tc>
          <w:tcPr>
            <w:tcW w:w="6771" w:type="dxa"/>
          </w:tcPr>
          <w:p w14:paraId="62EF66C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5475FE0" w14:textId="77777777" w:rsidR="005651C9" w:rsidRPr="009D5A3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D5A3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9D5A3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9D5A3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EFDBE8C" w14:textId="77777777" w:rsidTr="001226EC">
        <w:trPr>
          <w:cantSplit/>
        </w:trPr>
        <w:tc>
          <w:tcPr>
            <w:tcW w:w="6771" w:type="dxa"/>
          </w:tcPr>
          <w:p w14:paraId="2390C1B8" w14:textId="77777777" w:rsidR="000F33D8" w:rsidRPr="009D5A3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3646ED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27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940F179" w14:textId="77777777" w:rsidTr="001226EC">
        <w:trPr>
          <w:cantSplit/>
        </w:trPr>
        <w:tc>
          <w:tcPr>
            <w:tcW w:w="6771" w:type="dxa"/>
          </w:tcPr>
          <w:p w14:paraId="2783C56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5397B6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китайский</w:t>
            </w:r>
            <w:proofErr w:type="spellEnd"/>
          </w:p>
        </w:tc>
      </w:tr>
      <w:tr w:rsidR="000F33D8" w:rsidRPr="000A0EF3" w14:paraId="0D68F30B" w14:textId="77777777" w:rsidTr="009546EA">
        <w:trPr>
          <w:cantSplit/>
        </w:trPr>
        <w:tc>
          <w:tcPr>
            <w:tcW w:w="10031" w:type="dxa"/>
            <w:gridSpan w:val="2"/>
          </w:tcPr>
          <w:p w14:paraId="1B7C5F83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15EA7DC" w14:textId="77777777">
        <w:trPr>
          <w:cantSplit/>
        </w:trPr>
        <w:tc>
          <w:tcPr>
            <w:tcW w:w="10031" w:type="dxa"/>
            <w:gridSpan w:val="2"/>
          </w:tcPr>
          <w:p w14:paraId="0E40A74B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proofErr w:type="spellStart"/>
            <w:r w:rsidRPr="005A295E">
              <w:rPr>
                <w:szCs w:val="26"/>
                <w:lang w:val="en-US"/>
              </w:rPr>
              <w:t>Китайская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Народная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Республика</w:t>
            </w:r>
            <w:proofErr w:type="spellEnd"/>
          </w:p>
        </w:tc>
      </w:tr>
      <w:tr w:rsidR="000F33D8" w:rsidRPr="000A0EF3" w14:paraId="36AA686B" w14:textId="77777777">
        <w:trPr>
          <w:cantSplit/>
        </w:trPr>
        <w:tc>
          <w:tcPr>
            <w:tcW w:w="10031" w:type="dxa"/>
            <w:gridSpan w:val="2"/>
          </w:tcPr>
          <w:p w14:paraId="075A84EF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CA12984" w14:textId="77777777">
        <w:trPr>
          <w:cantSplit/>
        </w:trPr>
        <w:tc>
          <w:tcPr>
            <w:tcW w:w="10031" w:type="dxa"/>
            <w:gridSpan w:val="2"/>
          </w:tcPr>
          <w:p w14:paraId="42748F10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2D52656" w14:textId="77777777">
        <w:trPr>
          <w:cantSplit/>
        </w:trPr>
        <w:tc>
          <w:tcPr>
            <w:tcW w:w="10031" w:type="dxa"/>
            <w:gridSpan w:val="2"/>
          </w:tcPr>
          <w:p w14:paraId="1DC2521F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proofErr w:type="spellStart"/>
            <w:r w:rsidRPr="005A295E">
              <w:t>Пункт</w:t>
            </w:r>
            <w:proofErr w:type="spellEnd"/>
            <w:r w:rsidRPr="005A295E">
              <w:t xml:space="preserve"> 1.2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6"/>
    <w:p w14:paraId="062C7821" w14:textId="77777777" w:rsidR="00D51940" w:rsidRPr="000878E6" w:rsidRDefault="009D5A32" w:rsidP="000878E6">
      <w:pPr>
        <w:rPr>
          <w:szCs w:val="22"/>
          <w:lang w:val="fr-CA"/>
        </w:rPr>
      </w:pPr>
      <w:r w:rsidRPr="00205246">
        <w:t>1.2</w:t>
      </w:r>
      <w:r w:rsidRPr="00205246">
        <w:tab/>
        <w:t xml:space="preserve">рассмотреть вопрос о </w:t>
      </w:r>
      <w:proofErr w:type="spellStart"/>
      <w:r w:rsidRPr="00205246">
        <w:t>внутриполосных</w:t>
      </w:r>
      <w:proofErr w:type="spellEnd"/>
      <w:r w:rsidRPr="00205246"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205246">
        <w:rPr>
          <w:b/>
        </w:rPr>
        <w:t>765 (ВКР</w:t>
      </w:r>
      <w:r w:rsidRPr="00205246">
        <w:rPr>
          <w:b/>
        </w:rPr>
        <w:noBreakHyphen/>
        <w:t>15)</w:t>
      </w:r>
      <w:r w:rsidRPr="00205246">
        <w:t>;</w:t>
      </w:r>
    </w:p>
    <w:p w14:paraId="3D729B6D" w14:textId="3D4164AD" w:rsidR="009D5A32" w:rsidRPr="00A914B4" w:rsidRDefault="009D5A32" w:rsidP="009D5A32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73093704" w14:textId="180612F4" w:rsidR="0003535B" w:rsidRPr="000F7B9B" w:rsidRDefault="000F7B9B" w:rsidP="009D5A32">
      <w:r>
        <w:t>Китай</w:t>
      </w:r>
      <w:r w:rsidRPr="000F7B9B">
        <w:t xml:space="preserve"> </w:t>
      </w:r>
      <w:r>
        <w:t>поддерживает</w:t>
      </w:r>
      <w:r w:rsidRPr="000F7B9B">
        <w:t xml:space="preserve"> </w:t>
      </w:r>
      <w:r>
        <w:t>содержащиеся</w:t>
      </w:r>
      <w:r w:rsidRPr="000F7B9B">
        <w:t xml:space="preserve"> </w:t>
      </w:r>
      <w:r>
        <w:t>в</w:t>
      </w:r>
      <w:r w:rsidRPr="000F7B9B">
        <w:t xml:space="preserve"> </w:t>
      </w:r>
      <w:r>
        <w:t>Отчете</w:t>
      </w:r>
      <w:r w:rsidRPr="000F7B9B">
        <w:t xml:space="preserve"> </w:t>
      </w:r>
      <w:r>
        <w:t>ПСК</w:t>
      </w:r>
      <w:r w:rsidRPr="000F7B9B">
        <w:t xml:space="preserve"> </w:t>
      </w:r>
      <w:r>
        <w:t>метод</w:t>
      </w:r>
      <w:r w:rsidRPr="000F7B9B">
        <w:t xml:space="preserve"> </w:t>
      </w:r>
      <w:r>
        <w:t>С</w:t>
      </w:r>
      <w:r w:rsidRPr="000F7B9B">
        <w:t xml:space="preserve"> </w:t>
      </w:r>
      <w:r>
        <w:t>и</w:t>
      </w:r>
      <w:r w:rsidRPr="000F7B9B">
        <w:t xml:space="preserve"> </w:t>
      </w:r>
      <w:r>
        <w:t>метод</w:t>
      </w:r>
      <w:r w:rsidRPr="000F7B9B">
        <w:t xml:space="preserve"> </w:t>
      </w:r>
      <w:r>
        <w:t>Е</w:t>
      </w:r>
      <w:r w:rsidRPr="000F7B9B">
        <w:t xml:space="preserve"> </w:t>
      </w:r>
      <w:r>
        <w:t>в</w:t>
      </w:r>
      <w:r w:rsidRPr="000F7B9B">
        <w:t xml:space="preserve"> </w:t>
      </w:r>
      <w:r>
        <w:t>отношении</w:t>
      </w:r>
      <w:r w:rsidRPr="000F7B9B">
        <w:t xml:space="preserve"> </w:t>
      </w:r>
      <w:r>
        <w:t>полос</w:t>
      </w:r>
      <w:r w:rsidRPr="000F7B9B">
        <w:t xml:space="preserve"> </w:t>
      </w:r>
      <w:r>
        <w:t>частот</w:t>
      </w:r>
      <w:r w:rsidRPr="000F7B9B">
        <w:t xml:space="preserve"> </w:t>
      </w:r>
      <w:r w:rsidR="009D5A32" w:rsidRPr="000F7B9B">
        <w:rPr>
          <w:rFonts w:hint="eastAsia"/>
          <w:lang w:eastAsia="zh-CN"/>
        </w:rPr>
        <w:t>399</w:t>
      </w:r>
      <w:r w:rsidR="009D5A32" w:rsidRPr="000F7B9B">
        <w:rPr>
          <w:lang w:eastAsia="zh-CN"/>
        </w:rPr>
        <w:t>,</w:t>
      </w:r>
      <w:r w:rsidR="009D5A32" w:rsidRPr="000F7B9B">
        <w:rPr>
          <w:rFonts w:hint="eastAsia"/>
          <w:lang w:eastAsia="zh-CN"/>
        </w:rPr>
        <w:t>9</w:t>
      </w:r>
      <w:r w:rsidR="009D5A32" w:rsidRPr="000F7B9B">
        <w:rPr>
          <w:lang w:eastAsia="zh-CN"/>
        </w:rPr>
        <w:t>−</w:t>
      </w:r>
      <w:r w:rsidR="009D5A32" w:rsidRPr="000F7B9B">
        <w:rPr>
          <w:rFonts w:hint="eastAsia"/>
          <w:lang w:eastAsia="zh-CN"/>
        </w:rPr>
        <w:t>400</w:t>
      </w:r>
      <w:r w:rsidR="009D5A32" w:rsidRPr="000F7B9B">
        <w:rPr>
          <w:lang w:eastAsia="zh-CN"/>
        </w:rPr>
        <w:t>,</w:t>
      </w:r>
      <w:r w:rsidR="009D5A32" w:rsidRPr="000F7B9B">
        <w:rPr>
          <w:rFonts w:hint="eastAsia"/>
          <w:lang w:eastAsia="zh-CN"/>
        </w:rPr>
        <w:t>05</w:t>
      </w:r>
      <w:r w:rsidR="009D5A32" w:rsidRPr="009D5A32">
        <w:rPr>
          <w:lang w:val="en-GB" w:eastAsia="zh-CN"/>
        </w:rPr>
        <w:t> </w:t>
      </w:r>
      <w:r w:rsidR="009D5A32">
        <w:rPr>
          <w:lang w:eastAsia="zh-CN"/>
        </w:rPr>
        <w:t>МГц</w:t>
      </w:r>
      <w:r>
        <w:rPr>
          <w:lang w:eastAsia="zh-CN"/>
        </w:rPr>
        <w:t xml:space="preserve"> и</w:t>
      </w:r>
      <w:r w:rsidR="009D5A32" w:rsidRPr="000F7B9B">
        <w:rPr>
          <w:rFonts w:hint="eastAsia"/>
          <w:lang w:eastAsia="zh-CN"/>
        </w:rPr>
        <w:t xml:space="preserve"> 401</w:t>
      </w:r>
      <w:r w:rsidR="009D5A32" w:rsidRPr="000F7B9B">
        <w:rPr>
          <w:rFonts w:eastAsia="Times New Roman"/>
          <w:lang w:eastAsia="zh-CN"/>
        </w:rPr>
        <w:t>−</w:t>
      </w:r>
      <w:r w:rsidR="009D5A32" w:rsidRPr="000F7B9B">
        <w:rPr>
          <w:rFonts w:hint="eastAsia"/>
          <w:lang w:eastAsia="zh-CN"/>
        </w:rPr>
        <w:t>403</w:t>
      </w:r>
      <w:r w:rsidR="009D5A32" w:rsidRPr="009D5A32">
        <w:rPr>
          <w:lang w:val="en-GB" w:eastAsia="zh-CN"/>
        </w:rPr>
        <w:t> </w:t>
      </w:r>
      <w:r w:rsidR="009D5A32">
        <w:rPr>
          <w:lang w:eastAsia="zh-CN"/>
        </w:rPr>
        <w:t>МГц</w:t>
      </w:r>
      <w:r>
        <w:rPr>
          <w:lang w:eastAsia="zh-CN"/>
        </w:rPr>
        <w:t xml:space="preserve"> соответственно</w:t>
      </w:r>
      <w:r w:rsidR="009D5A32" w:rsidRPr="000F7B9B">
        <w:t>.</w:t>
      </w:r>
    </w:p>
    <w:p w14:paraId="43909B06" w14:textId="77777777" w:rsidR="009B5CC2" w:rsidRPr="000F7B9B" w:rsidRDefault="009B5CC2" w:rsidP="009D5A32">
      <w:r w:rsidRPr="000F7B9B">
        <w:br w:type="page"/>
      </w:r>
    </w:p>
    <w:p w14:paraId="1D9817B6" w14:textId="77777777" w:rsidR="000C3ACF" w:rsidRPr="00624E15" w:rsidRDefault="009D5A32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6ED2757C" w14:textId="77777777" w:rsidR="000C3ACF" w:rsidRPr="00624E15" w:rsidRDefault="009D5A32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1AF2041E" w14:textId="77777777" w:rsidR="000C3ACF" w:rsidRPr="00624E15" w:rsidRDefault="009D5A32" w:rsidP="00450154">
      <w:pPr>
        <w:pStyle w:val="Section1"/>
      </w:pPr>
      <w:bookmarkStart w:id="11" w:name="_Toc331607687"/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5194C64B" w14:textId="77777777" w:rsidR="00B44A94" w:rsidRDefault="009D5A32">
      <w:pPr>
        <w:pStyle w:val="Proposal"/>
      </w:pPr>
      <w:r>
        <w:t>MOD</w:t>
      </w:r>
      <w:r>
        <w:tab/>
        <w:t>CHN/28A2/1</w:t>
      </w:r>
      <w:r>
        <w:rPr>
          <w:vanish/>
          <w:color w:val="7F7F7F" w:themeColor="text1" w:themeTint="80"/>
          <w:vertAlign w:val="superscript"/>
        </w:rPr>
        <w:t>#50176</w:t>
      </w:r>
    </w:p>
    <w:p w14:paraId="53880B74" w14:textId="77777777" w:rsidR="00A5302E" w:rsidRPr="00B24A7E" w:rsidRDefault="009D5A32" w:rsidP="00301E49">
      <w:pPr>
        <w:pStyle w:val="Tabletitle"/>
        <w:keepLines w:val="0"/>
      </w:pPr>
      <w:r w:rsidRPr="00B24A7E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24A7E" w14:paraId="2E2CF1DB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252C43AC" w14:textId="77777777" w:rsidR="00A5302E" w:rsidRPr="00B24A7E" w:rsidRDefault="009D5A3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628F3499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14:paraId="0D472645" w14:textId="77777777" w:rsidR="00A5302E" w:rsidRPr="00B24A7E" w:rsidRDefault="009D5A3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D205" w14:textId="77777777" w:rsidR="00A5302E" w:rsidRPr="00B24A7E" w:rsidRDefault="009D5A3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</w:tcBorders>
          </w:tcPr>
          <w:p w14:paraId="2AED096C" w14:textId="77777777" w:rsidR="00A5302E" w:rsidRPr="00B24A7E" w:rsidRDefault="009D5A3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34094A" w14:paraId="14471509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E1AC8C" w14:textId="77777777" w:rsidR="00A5302E" w:rsidRPr="00B24A7E" w:rsidRDefault="009D5A32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399,9–400,05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EA53DF8" w14:textId="77777777" w:rsidR="00A5302E" w:rsidRPr="00B24A7E" w:rsidRDefault="009D5A32" w:rsidP="00DA10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 СПУТНИКОВАЯ (Земля-</w:t>
            </w:r>
            <w:proofErr w:type="gramStart"/>
            <w:r w:rsidRPr="00B24A7E">
              <w:rPr>
                <w:szCs w:val="18"/>
                <w:lang w:val="ru-RU"/>
              </w:rPr>
              <w:t xml:space="preserve">космос)  </w:t>
            </w:r>
            <w:r w:rsidRPr="00B24A7E">
              <w:rPr>
                <w:rStyle w:val="Artref"/>
                <w:szCs w:val="18"/>
                <w:lang w:val="ru-RU"/>
              </w:rPr>
              <w:t>5.209</w:t>
            </w:r>
            <w:proofErr w:type="gramEnd"/>
            <w:r w:rsidRPr="00B24A7E">
              <w:rPr>
                <w:rStyle w:val="Artref"/>
                <w:szCs w:val="18"/>
                <w:lang w:val="ru-RU"/>
              </w:rPr>
              <w:t xml:space="preserve">  5.220</w:t>
            </w:r>
            <w:ins w:id="12" w:author="" w:date="2018-05-25T09:37:00Z">
              <w:r w:rsidRPr="00B24A7E">
                <w:rPr>
                  <w:lang w:val="ru-RU"/>
                </w:rPr>
                <w:t xml:space="preserve">  </w:t>
              </w:r>
            </w:ins>
            <w:ins w:id="13" w:author="" w:date="2018-05-16T16:22:00Z">
              <w:r w:rsidRPr="00B24A7E">
                <w:rPr>
                  <w:lang w:val="ru-RU"/>
                </w:rPr>
                <w:t xml:space="preserve">ADD </w:t>
              </w:r>
            </w:ins>
            <w:ins w:id="14" w:author="" w:date="2018-06-18T11:03:00Z">
              <w:r w:rsidRPr="00B24A7E">
                <w:rPr>
                  <w:rStyle w:val="Artref"/>
                  <w:lang w:val="ru-RU"/>
                </w:rPr>
                <w:t>5.</w:t>
              </w:r>
            </w:ins>
            <w:ins w:id="15" w:author="" w:date="2018-05-30T13:51:00Z">
              <w:r w:rsidRPr="00B24A7E">
                <w:rPr>
                  <w:rStyle w:val="Artref"/>
                  <w:lang w:val="ru-RU"/>
                </w:rPr>
                <w:t>B</w:t>
              </w:r>
            </w:ins>
            <w:ins w:id="16" w:author="" w:date="2018-05-16T16:22:00Z">
              <w:r w:rsidRPr="00B24A7E">
                <w:rPr>
                  <w:rStyle w:val="Artref"/>
                  <w:lang w:val="ru-RU"/>
                </w:rPr>
                <w:t>12</w:t>
              </w:r>
            </w:ins>
          </w:p>
        </w:tc>
      </w:tr>
    </w:tbl>
    <w:p w14:paraId="05FEA7C1" w14:textId="77777777" w:rsidR="00B44A94" w:rsidRDefault="00B44A94"/>
    <w:p w14:paraId="15765468" w14:textId="77777777" w:rsidR="00B44A94" w:rsidRDefault="00B44A94">
      <w:pPr>
        <w:pStyle w:val="Reasons"/>
      </w:pPr>
    </w:p>
    <w:p w14:paraId="7790E395" w14:textId="77777777" w:rsidR="00B44A94" w:rsidRDefault="009D5A32">
      <w:pPr>
        <w:pStyle w:val="Proposal"/>
      </w:pPr>
      <w:r>
        <w:t>ADD</w:t>
      </w:r>
      <w:r>
        <w:tab/>
        <w:t>CHN/28A2/2</w:t>
      </w:r>
      <w:r>
        <w:rPr>
          <w:vanish/>
          <w:color w:val="7F7F7F" w:themeColor="text1" w:themeTint="80"/>
          <w:vertAlign w:val="superscript"/>
        </w:rPr>
        <w:t>#50177</w:t>
      </w:r>
    </w:p>
    <w:p w14:paraId="0C77C81D" w14:textId="77777777" w:rsidR="00A5302E" w:rsidRPr="00B24A7E" w:rsidRDefault="009D5A32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</w:t>
      </w:r>
      <w:proofErr w:type="gramStart"/>
      <w:r w:rsidRPr="00B24A7E">
        <w:rPr>
          <w:rStyle w:val="Artdef"/>
          <w:lang w:val="ru-RU"/>
        </w:rPr>
        <w:t>B12</w:t>
      </w:r>
      <w:r w:rsidRPr="00B24A7E">
        <w:rPr>
          <w:lang w:val="ru-RU"/>
        </w:rPr>
        <w:tab/>
        <w:t>В</w:t>
      </w:r>
      <w:proofErr w:type="gramEnd"/>
      <w:r w:rsidRPr="00B24A7E">
        <w:rPr>
          <w:lang w:val="ru-RU"/>
        </w:rPr>
        <w:t xml:space="preserve"> полосе частот 399,9−400,05 МГц максимальная </w:t>
      </w:r>
      <w:proofErr w:type="spellStart"/>
      <w:r w:rsidRPr="00B24A7E">
        <w:rPr>
          <w:lang w:val="ru-RU"/>
        </w:rPr>
        <w:t>э.и.и.м</w:t>
      </w:r>
      <w:proofErr w:type="spellEnd"/>
      <w:r w:rsidRPr="00B24A7E">
        <w:rPr>
          <w:lang w:val="ru-RU"/>
        </w:rPr>
        <w:t>. любых излучений земных станций подвижной спутниковой службы не должна превышать 5 </w:t>
      </w:r>
      <w:proofErr w:type="spellStart"/>
      <w:r w:rsidRPr="00B24A7E">
        <w:rPr>
          <w:lang w:val="ru-RU"/>
        </w:rPr>
        <w:t>дБВт</w:t>
      </w:r>
      <w:proofErr w:type="spellEnd"/>
      <w:r w:rsidRPr="00B24A7E">
        <w:rPr>
          <w:lang w:val="ru-RU"/>
        </w:rPr>
        <w:t xml:space="preserve"> в любой полосе шириной 4 кГц. При этом максимальная </w:t>
      </w:r>
      <w:proofErr w:type="spellStart"/>
      <w:r w:rsidRPr="00B24A7E">
        <w:rPr>
          <w:lang w:val="ru-RU"/>
        </w:rPr>
        <w:t>э.и.и.м</w:t>
      </w:r>
      <w:proofErr w:type="spellEnd"/>
      <w:r w:rsidRPr="00B24A7E">
        <w:rPr>
          <w:lang w:val="ru-RU"/>
        </w:rPr>
        <w:t>. каждой земной станции подвижной спутниковой службы не должна превышать 5 </w:t>
      </w:r>
      <w:proofErr w:type="spellStart"/>
      <w:r w:rsidRPr="00B24A7E">
        <w:rPr>
          <w:lang w:val="ru-RU"/>
        </w:rPr>
        <w:t>дБВт</w:t>
      </w:r>
      <w:proofErr w:type="spellEnd"/>
      <w:r w:rsidRPr="00B24A7E">
        <w:rPr>
          <w:lang w:val="ru-RU"/>
        </w:rPr>
        <w:t xml:space="preserve"> во всей полосе частот 399,9−400,05 МГц. До 22 ноября 2024 года этот предел не должен применяться к спутниковым системам, по которым полная информация для заявления была получена Бюро радиосвязи до 22 ноября 2019 года и которые были введены в действие до этой даты. После 22 ноября 2024 года эти пределы будут применяться ко всем системам подвижной спутниковой службы, работающим в этой полосе частот.</w:t>
      </w:r>
      <w:r w:rsidRPr="00B24A7E">
        <w:rPr>
          <w:sz w:val="16"/>
          <w:szCs w:val="6"/>
          <w:lang w:val="ru-RU"/>
        </w:rPr>
        <w:t>     (ВКР-19)</w:t>
      </w:r>
    </w:p>
    <w:p w14:paraId="6A44B31C" w14:textId="77777777" w:rsidR="00B44A94" w:rsidRDefault="00B44A94">
      <w:pPr>
        <w:pStyle w:val="Reasons"/>
      </w:pPr>
    </w:p>
    <w:p w14:paraId="68982A50" w14:textId="77777777" w:rsidR="00B44A94" w:rsidRDefault="009D5A32">
      <w:pPr>
        <w:pStyle w:val="Proposal"/>
      </w:pPr>
      <w:r>
        <w:t>MOD</w:t>
      </w:r>
      <w:r>
        <w:tab/>
        <w:t>CHN/28A2/3</w:t>
      </w:r>
      <w:r>
        <w:rPr>
          <w:vanish/>
          <w:color w:val="7F7F7F" w:themeColor="text1" w:themeTint="80"/>
          <w:vertAlign w:val="superscript"/>
        </w:rPr>
        <w:t>#50180</w:t>
      </w:r>
    </w:p>
    <w:p w14:paraId="309C238B" w14:textId="77777777" w:rsidR="00A5302E" w:rsidRPr="00B24A7E" w:rsidRDefault="009D5A32" w:rsidP="00301E49">
      <w:pPr>
        <w:pStyle w:val="Tabletitle"/>
        <w:keepLines w:val="0"/>
      </w:pPr>
      <w:r w:rsidRPr="00B24A7E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24A7E" w14:paraId="012E61B9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710C5539" w14:textId="77777777" w:rsidR="00A5302E" w:rsidRPr="00B24A7E" w:rsidRDefault="009D5A3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0DD9B907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14:paraId="6B67ACFA" w14:textId="77777777" w:rsidR="00A5302E" w:rsidRPr="00B24A7E" w:rsidRDefault="009D5A3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3EA90" w14:textId="77777777" w:rsidR="00A5302E" w:rsidRPr="00B24A7E" w:rsidRDefault="009D5A3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14:paraId="2B2A3902" w14:textId="77777777" w:rsidR="00A5302E" w:rsidRPr="00B24A7E" w:rsidRDefault="009D5A32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2154D285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49BF6F7" w14:textId="77777777" w:rsidR="00A5302E" w:rsidRPr="00B24A7E" w:rsidRDefault="009D5A32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401–402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E5E4F21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230E5FF5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СЛУЖБА КОСМИЧЕСКОЙ ЭКСПЛУАТАЦИИ (космос-Земля)</w:t>
            </w:r>
          </w:p>
          <w:p w14:paraId="798411F7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ИССЛЕДОВАНИЯ ЗЕМЛИ (Земля-космос)</w:t>
            </w:r>
            <w:ins w:id="17" w:author="" w:date="2018-05-18T08:52:00Z">
              <w:r w:rsidRPr="00B24A7E">
                <w:rPr>
                  <w:color w:val="000000"/>
                  <w:lang w:val="ru-RU"/>
                </w:rPr>
                <w:t xml:space="preserve">  </w:t>
              </w:r>
            </w:ins>
          </w:p>
          <w:p w14:paraId="5AB23A5F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МЕТЕОРОЛОГИЧЕСКАЯ </w:t>
            </w:r>
            <w:proofErr w:type="gramStart"/>
            <w:r w:rsidRPr="00B24A7E">
              <w:rPr>
                <w:szCs w:val="18"/>
                <w:lang w:val="ru-RU"/>
              </w:rPr>
              <w:t>СПУТНИКОВАЯ  (</w:t>
            </w:r>
            <w:proofErr w:type="gramEnd"/>
            <w:r w:rsidRPr="00B24A7E">
              <w:rPr>
                <w:szCs w:val="18"/>
                <w:lang w:val="ru-RU"/>
              </w:rPr>
              <w:t>Земля-космос)</w:t>
            </w:r>
          </w:p>
          <w:p w14:paraId="02764248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0DD969A0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ins w:id="18" w:author="" w:date="2019-02-21T12:43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8B5CBB5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ins w:id="19" w:author="" w:date="2019-02-21T12:43:00Z">
              <w:r w:rsidRPr="00B24A7E">
                <w:rPr>
                  <w:lang w:val="ru-RU"/>
                  <w:rPrChange w:id="20" w:author="" w:date="2019-02-20T20:41:00Z">
                    <w:rPr/>
                  </w:rPrChange>
                </w:rPr>
                <w:t xml:space="preserve">ADD </w:t>
              </w:r>
              <w:proofErr w:type="gramStart"/>
              <w:r w:rsidRPr="00B24A7E">
                <w:rPr>
                  <w:lang w:val="ru-RU"/>
                  <w:rPrChange w:id="21" w:author="" w:date="2019-02-20T20:41:00Z">
                    <w:rPr/>
                  </w:rPrChange>
                </w:rPr>
                <w:t>5.D</w:t>
              </w:r>
              <w:proofErr w:type="gramEnd"/>
              <w:r w:rsidRPr="00B24A7E">
                <w:rPr>
                  <w:lang w:val="ru-RU"/>
                  <w:rPrChange w:id="22" w:author="" w:date="2019-02-20T20:41:00Z">
                    <w:rPr/>
                  </w:rPrChange>
                </w:rPr>
                <w:t>12</w:t>
              </w:r>
            </w:ins>
          </w:p>
        </w:tc>
      </w:tr>
      <w:tr w:rsidR="00A5302E" w:rsidRPr="00B24A7E" w14:paraId="64317E47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4E1D0425" w14:textId="77777777" w:rsidR="00A5302E" w:rsidRPr="00B24A7E" w:rsidRDefault="009D5A32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402–403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A34D263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6777FCB9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ИССЛЕДОВАНИЯ ЗЕМЛИ (Земля-космос)</w:t>
            </w:r>
            <w:ins w:id="23" w:author="" w:date="2018-05-18T08:52:00Z">
              <w:r w:rsidRPr="00B24A7E">
                <w:rPr>
                  <w:color w:val="000000"/>
                  <w:lang w:val="ru-RU"/>
                </w:rPr>
                <w:t xml:space="preserve">  </w:t>
              </w:r>
            </w:ins>
          </w:p>
          <w:p w14:paraId="01274078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МЕТЕОРОЛОГИЧЕСКАЯ </w:t>
            </w:r>
            <w:proofErr w:type="gramStart"/>
            <w:r w:rsidRPr="00B24A7E">
              <w:rPr>
                <w:szCs w:val="18"/>
                <w:lang w:val="ru-RU"/>
              </w:rPr>
              <w:t>СПУТНИКОВАЯ  (</w:t>
            </w:r>
            <w:proofErr w:type="gramEnd"/>
            <w:r w:rsidRPr="00B24A7E">
              <w:rPr>
                <w:szCs w:val="18"/>
                <w:lang w:val="ru-RU"/>
              </w:rPr>
              <w:t>Земля-космос)</w:t>
            </w:r>
          </w:p>
          <w:p w14:paraId="59E0E75A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24184489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ins w:id="24" w:author="" w:date="2019-02-21T12:43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209FCBB" w14:textId="77777777" w:rsidR="00A5302E" w:rsidRPr="00B24A7E" w:rsidRDefault="009D5A32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ins w:id="25" w:author="" w:date="2019-02-21T12:43:00Z">
              <w:r w:rsidRPr="00B24A7E">
                <w:rPr>
                  <w:lang w:val="ru-RU"/>
                  <w:rPrChange w:id="26" w:author="" w:date="2019-02-20T20:41:00Z">
                    <w:rPr/>
                  </w:rPrChange>
                </w:rPr>
                <w:t xml:space="preserve">ADD </w:t>
              </w:r>
              <w:proofErr w:type="gramStart"/>
              <w:r w:rsidRPr="00B24A7E">
                <w:rPr>
                  <w:lang w:val="ru-RU"/>
                  <w:rPrChange w:id="27" w:author="" w:date="2019-02-20T20:41:00Z">
                    <w:rPr/>
                  </w:rPrChange>
                </w:rPr>
                <w:t>5.D</w:t>
              </w:r>
              <w:proofErr w:type="gramEnd"/>
              <w:r w:rsidRPr="00B24A7E">
                <w:rPr>
                  <w:lang w:val="ru-RU"/>
                  <w:rPrChange w:id="28" w:author="" w:date="2019-02-20T20:41:00Z">
                    <w:rPr/>
                  </w:rPrChange>
                </w:rPr>
                <w:t>12</w:t>
              </w:r>
            </w:ins>
          </w:p>
        </w:tc>
      </w:tr>
    </w:tbl>
    <w:p w14:paraId="59C65CA8" w14:textId="77777777" w:rsidR="00B44A94" w:rsidRDefault="00B44A94"/>
    <w:p w14:paraId="29DD8455" w14:textId="77777777" w:rsidR="00B44A94" w:rsidRDefault="00B44A94">
      <w:pPr>
        <w:pStyle w:val="Reasons"/>
      </w:pPr>
    </w:p>
    <w:p w14:paraId="322A688D" w14:textId="77777777" w:rsidR="00B44A94" w:rsidRDefault="009D5A32">
      <w:pPr>
        <w:pStyle w:val="Proposal"/>
      </w:pPr>
      <w:r>
        <w:t>ADD</w:t>
      </w:r>
      <w:r>
        <w:tab/>
        <w:t>CHN/28A2/4</w:t>
      </w:r>
      <w:r>
        <w:rPr>
          <w:vanish/>
          <w:color w:val="7F7F7F" w:themeColor="text1" w:themeTint="80"/>
          <w:vertAlign w:val="superscript"/>
        </w:rPr>
        <w:t>#50181</w:t>
      </w:r>
    </w:p>
    <w:p w14:paraId="1FF9C17E" w14:textId="77777777" w:rsidR="00A5302E" w:rsidRPr="00B24A7E" w:rsidRDefault="009D5A32" w:rsidP="00A914B4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5.D12</w:t>
      </w:r>
      <w:r w:rsidRPr="00B24A7E">
        <w:rPr>
          <w:lang w:val="ru-RU"/>
        </w:rPr>
        <w:tab/>
        <w:t xml:space="preserve">В полосе частот 401−403 МГц максимальная </w:t>
      </w:r>
      <w:proofErr w:type="spellStart"/>
      <w:r w:rsidRPr="00B24A7E">
        <w:rPr>
          <w:lang w:val="ru-RU"/>
        </w:rPr>
        <w:t>э.и.и.м</w:t>
      </w:r>
      <w:proofErr w:type="spellEnd"/>
      <w:r w:rsidRPr="00B24A7E">
        <w:rPr>
          <w:lang w:val="ru-RU"/>
        </w:rPr>
        <w:t>. любых излучений земных станций метеорологической спутниковой службы и спутниковой службы исследования Земли не должна превышать 22 </w:t>
      </w:r>
      <w:proofErr w:type="spellStart"/>
      <w:r w:rsidRPr="00B24A7E">
        <w:rPr>
          <w:lang w:val="ru-RU"/>
        </w:rPr>
        <w:t>дБВт</w:t>
      </w:r>
      <w:proofErr w:type="spellEnd"/>
      <w:r w:rsidRPr="00B24A7E">
        <w:rPr>
          <w:lang w:val="ru-RU"/>
        </w:rPr>
        <w:t xml:space="preserve"> в любой полосе шириной 4 кГц для геостационарных систем и </w:t>
      </w:r>
      <w:r w:rsidRPr="00B24A7E">
        <w:rPr>
          <w:lang w:val="ru-RU"/>
        </w:rPr>
        <w:lastRenderedPageBreak/>
        <w:t>негеостационарных систем с апогеем орбиты, равным или больше 35 786 км, и 7 </w:t>
      </w:r>
      <w:proofErr w:type="spellStart"/>
      <w:r w:rsidRPr="00B24A7E">
        <w:rPr>
          <w:lang w:val="ru-RU"/>
        </w:rPr>
        <w:t>дБВт</w:t>
      </w:r>
      <w:proofErr w:type="spellEnd"/>
      <w:r w:rsidRPr="00B24A7E">
        <w:rPr>
          <w:lang w:val="ru-RU"/>
        </w:rPr>
        <w:t xml:space="preserve"> в любой полосе шириной 4 кГц для негеостационарных систем с апогеем орбиты меньше 35 786 км. При этом максимальная </w:t>
      </w:r>
      <w:proofErr w:type="spellStart"/>
      <w:r w:rsidRPr="00B24A7E">
        <w:rPr>
          <w:lang w:val="ru-RU"/>
        </w:rPr>
        <w:t>э.и.и.м</w:t>
      </w:r>
      <w:proofErr w:type="spellEnd"/>
      <w:r w:rsidRPr="00B24A7E">
        <w:rPr>
          <w:lang w:val="ru-RU"/>
        </w:rPr>
        <w:t>. каждой земной станции метеорологической спутниковой службы и спутниковой службы исследования Земли не должна превышать 22 </w:t>
      </w:r>
      <w:proofErr w:type="spellStart"/>
      <w:r w:rsidRPr="00B24A7E">
        <w:rPr>
          <w:lang w:val="ru-RU"/>
        </w:rPr>
        <w:t>дБВт</w:t>
      </w:r>
      <w:proofErr w:type="spellEnd"/>
      <w:r w:rsidRPr="00B24A7E">
        <w:rPr>
          <w:lang w:val="ru-RU"/>
        </w:rPr>
        <w:t xml:space="preserve"> для геостационарных систем и негеостационарных систем с апогеем орбиты, равным или больше 35 786 км, и 7 </w:t>
      </w:r>
      <w:proofErr w:type="spellStart"/>
      <w:r w:rsidRPr="00B24A7E">
        <w:rPr>
          <w:lang w:val="ru-RU"/>
        </w:rPr>
        <w:t>дБВт</w:t>
      </w:r>
      <w:proofErr w:type="spellEnd"/>
      <w:r w:rsidRPr="00B24A7E">
        <w:rPr>
          <w:lang w:val="ru-RU"/>
        </w:rPr>
        <w:t xml:space="preserve"> для негеостационарных систем с апогеем орбиты меньше 35 786 км во всей полосе частот 401−403 МГц.</w:t>
      </w:r>
    </w:p>
    <w:p w14:paraId="4B80B133" w14:textId="047084E6" w:rsidR="00A5302E" w:rsidRPr="00B24A7E" w:rsidRDefault="00A914B4" w:rsidP="00301E49">
      <w:pPr>
        <w:pStyle w:val="Note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9D5A32" w:rsidRPr="00B24A7E">
        <w:rPr>
          <w:lang w:val="ru-RU"/>
        </w:rPr>
        <w:t xml:space="preserve">Эти положения не должны применяться ко всем системам метеорологической спутниковой службы и спутниковой службы исследования Земли в этой полосе частот, </w:t>
      </w:r>
      <w:r w:rsidR="009D5A32" w:rsidRPr="00B24A7E">
        <w:rPr>
          <w:rStyle w:val="NoteChar"/>
          <w:lang w:val="ru-RU"/>
        </w:rPr>
        <w:t xml:space="preserve">по которым полная информация для заявления была получена Бюро радиосвязи до 22 ноября 2019 года и которые были введены в действие до </w:t>
      </w:r>
      <w:r w:rsidR="009D5A32" w:rsidRPr="00B24A7E">
        <w:rPr>
          <w:lang w:val="ru-RU"/>
        </w:rPr>
        <w:t>22 ноября 2019 года.</w:t>
      </w:r>
    </w:p>
    <w:p w14:paraId="231AD4BC" w14:textId="03A67B5E" w:rsidR="00A5302E" w:rsidRPr="00B24A7E" w:rsidRDefault="00A914B4" w:rsidP="00301E49">
      <w:pPr>
        <w:pStyle w:val="Note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9D5A32" w:rsidRPr="00B24A7E">
        <w:rPr>
          <w:lang w:val="ru-RU"/>
        </w:rPr>
        <w:t>После 22 ноября 2024 или 2029 года (решение о дате примет ВКР-19) эти пределы будут применяться ко всем системам метеорологической спутниковой службы и спутниковой службы исследования Земли, работающим в этой полосе частот, за исключением</w:t>
      </w:r>
      <w:r w:rsidR="009D5A32" w:rsidRPr="00B24A7E">
        <w:rPr>
          <w:rStyle w:val="NoteChar"/>
          <w:lang w:val="ru-RU"/>
        </w:rPr>
        <w:t xml:space="preserve"> негеостационарных спутниковых систем</w:t>
      </w:r>
      <w:r w:rsidR="009D5A32" w:rsidRPr="00B24A7E">
        <w:rPr>
          <w:lang w:val="ru-RU"/>
        </w:rPr>
        <w:t xml:space="preserve">, по которым полная информация для заявления была получена Бюро радиосвязи до 28 апреля 2007 года и для которых </w:t>
      </w:r>
      <w:r w:rsidR="009D5A32" w:rsidRPr="00B24A7E">
        <w:rPr>
          <w:rStyle w:val="NoteChar"/>
          <w:lang w:val="ru-RU"/>
        </w:rPr>
        <w:t xml:space="preserve">максимальная </w:t>
      </w:r>
      <w:proofErr w:type="spellStart"/>
      <w:r w:rsidR="009D5A32" w:rsidRPr="00B24A7E">
        <w:rPr>
          <w:rStyle w:val="NoteChar"/>
          <w:lang w:val="ru-RU"/>
        </w:rPr>
        <w:t>э.и.и.м</w:t>
      </w:r>
      <w:proofErr w:type="spellEnd"/>
      <w:r w:rsidR="009D5A32" w:rsidRPr="00B24A7E">
        <w:rPr>
          <w:rStyle w:val="NoteChar"/>
          <w:lang w:val="ru-RU"/>
        </w:rPr>
        <w:t xml:space="preserve">. земных станций </w:t>
      </w:r>
      <w:r w:rsidR="009D5A32" w:rsidRPr="00B24A7E">
        <w:rPr>
          <w:lang w:val="ru-RU"/>
        </w:rPr>
        <w:t>в полосе частот 401,898−402,522 МГц может быть увеличена до 12 </w:t>
      </w:r>
      <w:proofErr w:type="spellStart"/>
      <w:r w:rsidR="009D5A32" w:rsidRPr="00B24A7E">
        <w:rPr>
          <w:lang w:val="ru-RU"/>
        </w:rPr>
        <w:t>дБВт</w:t>
      </w:r>
      <w:proofErr w:type="spellEnd"/>
      <w:r w:rsidR="009D5A32" w:rsidRPr="00B24A7E">
        <w:rPr>
          <w:lang w:val="ru-RU"/>
        </w:rPr>
        <w:t>.</w:t>
      </w:r>
      <w:r w:rsidR="009D5A32" w:rsidRPr="00B24A7E">
        <w:rPr>
          <w:rStyle w:val="NoteChar"/>
          <w:sz w:val="16"/>
          <w:szCs w:val="6"/>
          <w:lang w:val="ru-RU"/>
        </w:rPr>
        <w:t>     (ВКР-19)</w:t>
      </w:r>
    </w:p>
    <w:p w14:paraId="575FF6A7" w14:textId="77777777" w:rsidR="00B44A94" w:rsidRDefault="00B44A94">
      <w:pPr>
        <w:pStyle w:val="Reasons"/>
      </w:pPr>
    </w:p>
    <w:p w14:paraId="17865404" w14:textId="77777777" w:rsidR="00B44A94" w:rsidRDefault="009D5A32">
      <w:pPr>
        <w:pStyle w:val="Proposal"/>
      </w:pPr>
      <w:r>
        <w:t>SUP</w:t>
      </w:r>
      <w:r>
        <w:tab/>
        <w:t>CHN/28A2/5</w:t>
      </w:r>
      <w:r>
        <w:rPr>
          <w:vanish/>
          <w:color w:val="7F7F7F" w:themeColor="text1" w:themeTint="80"/>
          <w:vertAlign w:val="superscript"/>
        </w:rPr>
        <w:t>#50189</w:t>
      </w:r>
    </w:p>
    <w:p w14:paraId="1751CDC9" w14:textId="77777777" w:rsidR="00A5302E" w:rsidRPr="00B24A7E" w:rsidRDefault="009D5A32" w:rsidP="00301E49">
      <w:pPr>
        <w:pStyle w:val="ResNo"/>
      </w:pPr>
      <w:r w:rsidRPr="00B24A7E">
        <w:t>Резолюция 765 (ВКР-15)</w:t>
      </w:r>
    </w:p>
    <w:p w14:paraId="38505191" w14:textId="77777777" w:rsidR="00A5302E" w:rsidRPr="00B24A7E" w:rsidRDefault="009D5A32" w:rsidP="00301E49">
      <w:pPr>
        <w:pStyle w:val="Restitle"/>
      </w:pPr>
      <w:r w:rsidRPr="00B24A7E">
        <w:t xml:space="preserve">Установление </w:t>
      </w:r>
      <w:proofErr w:type="spellStart"/>
      <w:r w:rsidRPr="00B24A7E">
        <w:t>внутриполосных</w:t>
      </w:r>
      <w:proofErr w:type="spellEnd"/>
      <w:r w:rsidRPr="00B24A7E">
        <w:t xml:space="preserve"> пределов мощности для земных станций, работающих в подвижной спутниковой службе, метеорологической </w:t>
      </w:r>
      <w:r w:rsidRPr="00B24A7E">
        <w:rPr>
          <w:rFonts w:asciiTheme="minorHAnsi" w:hAnsiTheme="minorHAnsi"/>
        </w:rPr>
        <w:br/>
      </w:r>
      <w:r w:rsidRPr="00B24A7E">
        <w:t xml:space="preserve">спутниковой службе и спутниковой службе исследования Земли </w:t>
      </w:r>
      <w:r w:rsidRPr="00B24A7E">
        <w:rPr>
          <w:rFonts w:asciiTheme="minorHAnsi" w:hAnsiTheme="minorHAnsi"/>
        </w:rPr>
        <w:br/>
      </w:r>
      <w:r w:rsidRPr="00B24A7E">
        <w:t>в полосах частот 401−403 МГц и 399,9−400,05 МГц</w:t>
      </w:r>
    </w:p>
    <w:p w14:paraId="5A940A36" w14:textId="77777777" w:rsidR="009D5A32" w:rsidRDefault="009D5A32" w:rsidP="00411C49">
      <w:pPr>
        <w:pStyle w:val="Reasons"/>
      </w:pPr>
      <w:bookmarkStart w:id="29" w:name="_GoBack"/>
      <w:bookmarkEnd w:id="29"/>
    </w:p>
    <w:p w14:paraId="7C55EE54" w14:textId="71C98B60" w:rsidR="00B44A94" w:rsidRDefault="009D5A32" w:rsidP="009D5A32">
      <w:pPr>
        <w:spacing w:before="720"/>
        <w:jc w:val="center"/>
      </w:pPr>
      <w:r>
        <w:t>______________</w:t>
      </w:r>
    </w:p>
    <w:sectPr w:rsidR="00B44A9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A2BB" w14:textId="77777777" w:rsidR="00F1578A" w:rsidRDefault="00F1578A">
      <w:r>
        <w:separator/>
      </w:r>
    </w:p>
  </w:endnote>
  <w:endnote w:type="continuationSeparator" w:id="0">
    <w:p w14:paraId="4702525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3B5D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E13F75D" w14:textId="0A015B6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14B4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DDBF" w14:textId="686B4316" w:rsidR="00567276" w:rsidRPr="009D5A32" w:rsidRDefault="009D5A32" w:rsidP="009D5A3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  <w:r>
      <w:rPr>
        <w:lang w:val="ru-RU"/>
      </w:rPr>
      <w:t xml:space="preserve"> (461536)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A179" w14:textId="0320B440" w:rsidR="00567276" w:rsidRPr="009D5A32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9D5A32">
      <w:rPr>
        <w:lang w:val="ru-RU"/>
      </w:rPr>
      <w:t xml:space="preserve"> (461536)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BEF04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E26049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490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65945C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7B9B"/>
    <w:rsid w:val="00113D0B"/>
    <w:rsid w:val="001226EC"/>
    <w:rsid w:val="00123B68"/>
    <w:rsid w:val="00124C09"/>
    <w:rsid w:val="00126F2E"/>
    <w:rsid w:val="001521AE"/>
    <w:rsid w:val="001567D6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D5A3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14B4"/>
    <w:rsid w:val="00A97EC0"/>
    <w:rsid w:val="00AC66E6"/>
    <w:rsid w:val="00B24E60"/>
    <w:rsid w:val="00B44A94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3234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25F92-4255-4EEA-ACFA-BB79F5D5BEF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3DB5737-3B7B-4040-80F3-626FDD0925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26F795-0B2B-4011-BD8B-D58C90516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15E9C-7F44-4DB6-87AE-5C739579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570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5</cp:revision>
  <cp:lastPrinted>2003-06-17T08:22:00Z</cp:lastPrinted>
  <dcterms:created xsi:type="dcterms:W3CDTF">2019-10-18T16:26:00Z</dcterms:created>
  <dcterms:modified xsi:type="dcterms:W3CDTF">2019-10-24T10:33:00Z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