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D9A92C0" w14:textId="77777777">
        <w:trPr>
          <w:cantSplit/>
        </w:trPr>
        <w:tc>
          <w:tcPr>
            <w:tcW w:w="6911" w:type="dxa"/>
          </w:tcPr>
          <w:p w14:paraId="6DA86574"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0490D92" w14:textId="77777777" w:rsidR="00A066F1" w:rsidRDefault="005F04D8" w:rsidP="003B2284">
            <w:pPr>
              <w:spacing w:before="0" w:line="240" w:lineRule="atLeast"/>
              <w:jc w:val="right"/>
            </w:pPr>
            <w:r>
              <w:rPr>
                <w:noProof/>
                <w:lang w:eastAsia="en-GB"/>
              </w:rPr>
              <w:drawing>
                <wp:inline distT="0" distB="0" distL="0" distR="0" wp14:anchorId="020AEFF2" wp14:editId="78A3C6A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043C494" w14:textId="77777777">
        <w:trPr>
          <w:cantSplit/>
        </w:trPr>
        <w:tc>
          <w:tcPr>
            <w:tcW w:w="6911" w:type="dxa"/>
            <w:tcBorders>
              <w:bottom w:val="single" w:sz="12" w:space="0" w:color="auto"/>
            </w:tcBorders>
          </w:tcPr>
          <w:p w14:paraId="6DFC9B33"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EDAF05C" w14:textId="77777777" w:rsidR="00A066F1" w:rsidRPr="00617BE4" w:rsidRDefault="00A066F1" w:rsidP="00A066F1">
            <w:pPr>
              <w:spacing w:before="0" w:line="240" w:lineRule="atLeast"/>
              <w:rPr>
                <w:rFonts w:ascii="Verdana" w:hAnsi="Verdana"/>
                <w:szCs w:val="24"/>
              </w:rPr>
            </w:pPr>
          </w:p>
        </w:tc>
      </w:tr>
      <w:tr w:rsidR="00A066F1" w:rsidRPr="00C324A8" w14:paraId="12585A8E" w14:textId="77777777">
        <w:trPr>
          <w:cantSplit/>
        </w:trPr>
        <w:tc>
          <w:tcPr>
            <w:tcW w:w="6911" w:type="dxa"/>
            <w:tcBorders>
              <w:top w:val="single" w:sz="12" w:space="0" w:color="auto"/>
            </w:tcBorders>
          </w:tcPr>
          <w:p w14:paraId="42D91C5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E21D0EA" w14:textId="77777777" w:rsidR="00A066F1" w:rsidRPr="00C324A8" w:rsidRDefault="00A066F1" w:rsidP="00A066F1">
            <w:pPr>
              <w:spacing w:before="0" w:line="240" w:lineRule="atLeast"/>
              <w:rPr>
                <w:rFonts w:ascii="Verdana" w:hAnsi="Verdana"/>
                <w:sz w:val="20"/>
              </w:rPr>
            </w:pPr>
          </w:p>
        </w:tc>
      </w:tr>
      <w:tr w:rsidR="00A066F1" w:rsidRPr="00C324A8" w14:paraId="31412273" w14:textId="77777777">
        <w:trPr>
          <w:cantSplit/>
          <w:trHeight w:val="23"/>
        </w:trPr>
        <w:tc>
          <w:tcPr>
            <w:tcW w:w="6911" w:type="dxa"/>
            <w:shd w:val="clear" w:color="auto" w:fill="auto"/>
          </w:tcPr>
          <w:p w14:paraId="6296C03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C59EF6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28</w:t>
            </w:r>
            <w:r w:rsidR="00A066F1" w:rsidRPr="00841216">
              <w:rPr>
                <w:rFonts w:ascii="Verdana" w:hAnsi="Verdana"/>
                <w:b/>
                <w:sz w:val="20"/>
              </w:rPr>
              <w:t>-</w:t>
            </w:r>
            <w:r w:rsidR="005E10C9" w:rsidRPr="00841216">
              <w:rPr>
                <w:rFonts w:ascii="Verdana" w:hAnsi="Verdana"/>
                <w:b/>
                <w:sz w:val="20"/>
              </w:rPr>
              <w:t>E</w:t>
            </w:r>
          </w:p>
        </w:tc>
      </w:tr>
      <w:tr w:rsidR="00A066F1" w:rsidRPr="00C324A8" w14:paraId="6114D4DD" w14:textId="77777777">
        <w:trPr>
          <w:cantSplit/>
          <w:trHeight w:val="23"/>
        </w:trPr>
        <w:tc>
          <w:tcPr>
            <w:tcW w:w="6911" w:type="dxa"/>
            <w:shd w:val="clear" w:color="auto" w:fill="auto"/>
          </w:tcPr>
          <w:p w14:paraId="2AD350D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7D0673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27 September 2019</w:t>
            </w:r>
          </w:p>
        </w:tc>
      </w:tr>
      <w:tr w:rsidR="00A066F1" w:rsidRPr="00C324A8" w14:paraId="0848E7BC" w14:textId="77777777">
        <w:trPr>
          <w:cantSplit/>
          <w:trHeight w:val="23"/>
        </w:trPr>
        <w:tc>
          <w:tcPr>
            <w:tcW w:w="6911" w:type="dxa"/>
            <w:shd w:val="clear" w:color="auto" w:fill="auto"/>
          </w:tcPr>
          <w:p w14:paraId="7737165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7613C0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14:paraId="378F77F9" w14:textId="77777777" w:rsidTr="00025864">
        <w:trPr>
          <w:cantSplit/>
          <w:trHeight w:val="23"/>
        </w:trPr>
        <w:tc>
          <w:tcPr>
            <w:tcW w:w="10031" w:type="dxa"/>
            <w:gridSpan w:val="2"/>
            <w:shd w:val="clear" w:color="auto" w:fill="auto"/>
          </w:tcPr>
          <w:p w14:paraId="6FEECF31" w14:textId="77777777" w:rsidR="00A066F1" w:rsidRPr="00C324A8" w:rsidRDefault="00A066F1" w:rsidP="00A066F1">
            <w:pPr>
              <w:tabs>
                <w:tab w:val="left" w:pos="993"/>
              </w:tabs>
              <w:spacing w:before="0"/>
              <w:rPr>
                <w:rFonts w:ascii="Verdana" w:hAnsi="Verdana"/>
                <w:b/>
                <w:sz w:val="20"/>
              </w:rPr>
            </w:pPr>
          </w:p>
        </w:tc>
      </w:tr>
      <w:tr w:rsidR="00E55816" w:rsidRPr="00C324A8" w14:paraId="400D3D4D" w14:textId="77777777" w:rsidTr="00025864">
        <w:trPr>
          <w:cantSplit/>
          <w:trHeight w:val="23"/>
        </w:trPr>
        <w:tc>
          <w:tcPr>
            <w:tcW w:w="10031" w:type="dxa"/>
            <w:gridSpan w:val="2"/>
            <w:shd w:val="clear" w:color="auto" w:fill="auto"/>
          </w:tcPr>
          <w:p w14:paraId="15FA57F6" w14:textId="77777777" w:rsidR="00E55816" w:rsidRDefault="00884D60" w:rsidP="00E55816">
            <w:pPr>
              <w:pStyle w:val="Source"/>
            </w:pPr>
            <w:r>
              <w:t>China (People's Republic of)</w:t>
            </w:r>
          </w:p>
        </w:tc>
      </w:tr>
      <w:tr w:rsidR="00E55816" w:rsidRPr="00C324A8" w14:paraId="25C8D1FE" w14:textId="77777777" w:rsidTr="00025864">
        <w:trPr>
          <w:cantSplit/>
          <w:trHeight w:val="23"/>
        </w:trPr>
        <w:tc>
          <w:tcPr>
            <w:tcW w:w="10031" w:type="dxa"/>
            <w:gridSpan w:val="2"/>
            <w:shd w:val="clear" w:color="auto" w:fill="auto"/>
          </w:tcPr>
          <w:p w14:paraId="56F59102" w14:textId="5805399A" w:rsidR="00E55816" w:rsidRDefault="002F79F6" w:rsidP="00E55816">
            <w:pPr>
              <w:pStyle w:val="Title1"/>
            </w:pPr>
            <w:r w:rsidRPr="00531497">
              <w:t>Proposals for the work of the conference</w:t>
            </w:r>
          </w:p>
        </w:tc>
      </w:tr>
      <w:tr w:rsidR="00E55816" w:rsidRPr="00C324A8" w14:paraId="671D0704" w14:textId="77777777" w:rsidTr="00025864">
        <w:trPr>
          <w:cantSplit/>
          <w:trHeight w:val="23"/>
        </w:trPr>
        <w:tc>
          <w:tcPr>
            <w:tcW w:w="10031" w:type="dxa"/>
            <w:gridSpan w:val="2"/>
            <w:shd w:val="clear" w:color="auto" w:fill="auto"/>
          </w:tcPr>
          <w:p w14:paraId="242CD611" w14:textId="77777777" w:rsidR="00E55816" w:rsidRDefault="00E55816" w:rsidP="00E55816">
            <w:pPr>
              <w:pStyle w:val="Title2"/>
            </w:pPr>
          </w:p>
        </w:tc>
      </w:tr>
      <w:tr w:rsidR="00A538A6" w:rsidRPr="00C324A8" w14:paraId="0DD6B455" w14:textId="77777777" w:rsidTr="00025864">
        <w:trPr>
          <w:cantSplit/>
          <w:trHeight w:val="23"/>
        </w:trPr>
        <w:tc>
          <w:tcPr>
            <w:tcW w:w="10031" w:type="dxa"/>
            <w:gridSpan w:val="2"/>
            <w:shd w:val="clear" w:color="auto" w:fill="auto"/>
          </w:tcPr>
          <w:p w14:paraId="5FA3112C" w14:textId="77777777" w:rsidR="00A538A6" w:rsidRDefault="004B13CB" w:rsidP="004B13CB">
            <w:pPr>
              <w:pStyle w:val="Agendaitem"/>
            </w:pPr>
            <w:r>
              <w:t>Agenda item 1.2</w:t>
            </w:r>
          </w:p>
        </w:tc>
      </w:tr>
    </w:tbl>
    <w:bookmarkEnd w:id="5"/>
    <w:bookmarkEnd w:id="6"/>
    <w:p w14:paraId="00D0D136" w14:textId="77777777" w:rsidR="005118F7" w:rsidRPr="00EC5386" w:rsidRDefault="00C80887" w:rsidP="002119E8">
      <w:pPr>
        <w:overflowPunct/>
        <w:autoSpaceDE/>
        <w:autoSpaceDN/>
        <w:adjustRightInd/>
        <w:textAlignment w:val="auto"/>
        <w:rPr>
          <w:lang w:val="en-US"/>
        </w:rPr>
      </w:pPr>
      <w:r w:rsidRPr="00EC5386">
        <w:t>1.2</w:t>
      </w:r>
      <w:r w:rsidRPr="00EC5386">
        <w:tab/>
        <w:t xml:space="preserve">to consider in-band power limits for earth stations operating in the mobile-satellite service, meteorological-satellite service and Earth exploration-satellite service in the frequency bands 401-403 MHz and 399.9-400.05 MHz, in accordance with </w:t>
      </w:r>
      <w:r w:rsidRPr="00EC5386">
        <w:rPr>
          <w:b/>
          <w:bCs/>
        </w:rPr>
        <w:t>Resolution 765 (WRC-15)</w:t>
      </w:r>
      <w:r w:rsidRPr="00EC5386">
        <w:t>;</w:t>
      </w:r>
    </w:p>
    <w:p w14:paraId="65F6BE29" w14:textId="77777777" w:rsidR="00241FA2" w:rsidRDefault="00241FA2" w:rsidP="00EF71B6"/>
    <w:p w14:paraId="6DFEE9B9" w14:textId="77777777" w:rsidR="002F79F6" w:rsidRPr="00A16608" w:rsidRDefault="002F79F6" w:rsidP="009346E1">
      <w:pPr>
        <w:pStyle w:val="Headingb"/>
        <w:rPr>
          <w:lang w:val="en-GB"/>
        </w:rPr>
      </w:pPr>
      <w:r w:rsidRPr="00A16608">
        <w:rPr>
          <w:lang w:val="en-GB"/>
        </w:rPr>
        <w:t>Proposal</w:t>
      </w:r>
    </w:p>
    <w:p w14:paraId="67594FF2" w14:textId="77777777" w:rsidR="002F79F6" w:rsidRDefault="002F79F6" w:rsidP="002F79F6">
      <w:pPr>
        <w:rPr>
          <w:lang w:eastAsia="zh-CN"/>
        </w:rPr>
      </w:pPr>
      <w:r>
        <w:t xml:space="preserve">China supports </w:t>
      </w:r>
      <w:r>
        <w:rPr>
          <w:lang w:eastAsia="zh-CN"/>
        </w:rPr>
        <w:t>M</w:t>
      </w:r>
      <w:r>
        <w:rPr>
          <w:rFonts w:hint="eastAsia"/>
          <w:lang w:eastAsia="zh-CN"/>
        </w:rPr>
        <w:t>e</w:t>
      </w:r>
      <w:r>
        <w:rPr>
          <w:lang w:eastAsia="zh-CN"/>
        </w:rPr>
        <w:t xml:space="preserve">thod C </w:t>
      </w:r>
      <w:r>
        <w:rPr>
          <w:rFonts w:hint="eastAsia"/>
          <w:lang w:eastAsia="zh-CN"/>
        </w:rPr>
        <w:t>and Method E contained in</w:t>
      </w:r>
      <w:r>
        <w:rPr>
          <w:lang w:eastAsia="zh-CN"/>
        </w:rPr>
        <w:t xml:space="preserve"> the CPM Report</w:t>
      </w:r>
      <w:r>
        <w:rPr>
          <w:rFonts w:hint="eastAsia"/>
          <w:lang w:eastAsia="zh-CN"/>
        </w:rPr>
        <w:t xml:space="preserve"> regarding the frequency bands 399.9-400.05 MHz and 401-403MHz respectively</w:t>
      </w:r>
      <w:r>
        <w:t>.</w:t>
      </w:r>
    </w:p>
    <w:p w14:paraId="45EA17EB" w14:textId="78A7F99E" w:rsidR="00187BD9" w:rsidRPr="002F79F6" w:rsidRDefault="00187BD9" w:rsidP="00187BD9">
      <w:pPr>
        <w:tabs>
          <w:tab w:val="clear" w:pos="1134"/>
          <w:tab w:val="clear" w:pos="1871"/>
          <w:tab w:val="clear" w:pos="2268"/>
        </w:tabs>
        <w:overflowPunct/>
        <w:autoSpaceDE/>
        <w:autoSpaceDN/>
        <w:adjustRightInd/>
        <w:spacing w:before="0"/>
        <w:textAlignment w:val="auto"/>
        <w:rPr>
          <w:lang w:val="en-US"/>
        </w:rPr>
      </w:pPr>
      <w:r w:rsidRPr="002F79F6">
        <w:rPr>
          <w:lang w:val="en-US"/>
        </w:rPr>
        <w:br w:type="page"/>
      </w:r>
    </w:p>
    <w:p w14:paraId="40A45C53" w14:textId="77777777" w:rsidR="008B2E84" w:rsidRDefault="00C80887" w:rsidP="00455A5D">
      <w:pPr>
        <w:pStyle w:val="ArtNo"/>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7C76C0B4" w14:textId="77777777" w:rsidR="008B2E84" w:rsidRDefault="00C80887" w:rsidP="008B2E84">
      <w:pPr>
        <w:pStyle w:val="Arttitle"/>
        <w:rPr>
          <w:lang w:val="en-US"/>
        </w:rPr>
      </w:pPr>
      <w:bookmarkStart w:id="8" w:name="_Toc327956583"/>
      <w:bookmarkStart w:id="9" w:name="_Toc451865292"/>
      <w:r w:rsidRPr="006D07BF">
        <w:t>Frequency</w:t>
      </w:r>
      <w:r>
        <w:t xml:space="preserve"> allocations</w:t>
      </w:r>
      <w:bookmarkEnd w:id="8"/>
      <w:bookmarkEnd w:id="9"/>
    </w:p>
    <w:p w14:paraId="72CBB073" w14:textId="77777777" w:rsidR="008B2E84" w:rsidRPr="00B25B23" w:rsidRDefault="00C80887"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B3D1DBF" w14:textId="77777777" w:rsidR="009E169A" w:rsidRDefault="00C80887">
      <w:pPr>
        <w:pStyle w:val="Proposal"/>
      </w:pPr>
      <w:r>
        <w:t>MOD</w:t>
      </w:r>
      <w:r>
        <w:tab/>
        <w:t>CHN/28A2/1</w:t>
      </w:r>
      <w:r>
        <w:rPr>
          <w:vanish/>
          <w:color w:val="7F7F7F" w:themeColor="text1" w:themeTint="80"/>
          <w:vertAlign w:val="superscript"/>
        </w:rPr>
        <w:t>#50176</w:t>
      </w:r>
    </w:p>
    <w:p w14:paraId="42AAE681" w14:textId="77777777" w:rsidR="001962A2" w:rsidRPr="0042498F" w:rsidRDefault="00C80887" w:rsidP="00130FDA">
      <w:pPr>
        <w:pStyle w:val="Tabletitle"/>
        <w:rPr>
          <w:lang w:val="en-US"/>
        </w:rPr>
      </w:pPr>
      <w:r w:rsidRPr="0042498F">
        <w:rPr>
          <w:lang w:val="en-US"/>
        </w:rPr>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583F12DE"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159AC98" w14:textId="77777777" w:rsidR="001962A2" w:rsidRPr="0042498F" w:rsidRDefault="00C80887" w:rsidP="00130FDA">
            <w:pPr>
              <w:pStyle w:val="Tablehead"/>
              <w:rPr>
                <w:lang w:val="en-US"/>
              </w:rPr>
            </w:pPr>
            <w:r w:rsidRPr="0042498F">
              <w:rPr>
                <w:lang w:val="en-US"/>
              </w:rPr>
              <w:t>Allocation to services</w:t>
            </w:r>
          </w:p>
        </w:tc>
      </w:tr>
      <w:tr w:rsidR="001962A2" w:rsidRPr="0042498F" w14:paraId="1C79A6C3"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06C3ABB7" w14:textId="77777777" w:rsidR="001962A2" w:rsidRPr="0042498F" w:rsidRDefault="00C80887" w:rsidP="00130FDA">
            <w:pPr>
              <w:pStyle w:val="Tablehead"/>
              <w:rPr>
                <w:lang w:val="en-US"/>
              </w:rPr>
            </w:pPr>
            <w:r w:rsidRPr="0042498F">
              <w:rPr>
                <w:lang w:val="en-US"/>
              </w:rPr>
              <w:t>Region 1</w:t>
            </w:r>
          </w:p>
        </w:tc>
        <w:tc>
          <w:tcPr>
            <w:tcW w:w="3100" w:type="dxa"/>
            <w:tcBorders>
              <w:top w:val="single" w:sz="4" w:space="0" w:color="auto"/>
              <w:left w:val="single" w:sz="6" w:space="0" w:color="auto"/>
              <w:bottom w:val="single" w:sz="6" w:space="0" w:color="auto"/>
              <w:right w:val="single" w:sz="6" w:space="0" w:color="auto"/>
            </w:tcBorders>
            <w:hideMark/>
          </w:tcPr>
          <w:p w14:paraId="1B9F2F86" w14:textId="77777777" w:rsidR="001962A2" w:rsidRPr="0042498F" w:rsidRDefault="00C80887" w:rsidP="00130FDA">
            <w:pPr>
              <w:pStyle w:val="Tablehead"/>
              <w:rPr>
                <w:lang w:val="en-US"/>
              </w:rPr>
            </w:pPr>
            <w:r w:rsidRPr="0042498F">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14:paraId="44EEE951" w14:textId="77777777" w:rsidR="001962A2" w:rsidRPr="0042498F" w:rsidRDefault="00C80887" w:rsidP="00130FDA">
            <w:pPr>
              <w:pStyle w:val="Tablehead"/>
              <w:rPr>
                <w:lang w:val="en-US"/>
              </w:rPr>
            </w:pPr>
            <w:r w:rsidRPr="0042498F">
              <w:rPr>
                <w:lang w:val="en-US"/>
              </w:rPr>
              <w:t>Region 3</w:t>
            </w:r>
          </w:p>
        </w:tc>
      </w:tr>
      <w:tr w:rsidR="001962A2" w:rsidRPr="0042498F" w14:paraId="3B5DF9B4"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1FF549F" w14:textId="77777777" w:rsidR="001962A2" w:rsidRPr="0042498F" w:rsidRDefault="00C80887" w:rsidP="00130FDA">
            <w:pPr>
              <w:pStyle w:val="TableTextS5"/>
              <w:rPr>
                <w:color w:val="000000"/>
                <w:lang w:val="en-US"/>
              </w:rPr>
            </w:pPr>
            <w:r w:rsidRPr="0042498F">
              <w:rPr>
                <w:rStyle w:val="Tablefreq"/>
                <w:lang w:val="en-US"/>
              </w:rPr>
              <w:t>399.9-400.05</w:t>
            </w:r>
            <w:r w:rsidRPr="0042498F">
              <w:rPr>
                <w:color w:val="000000"/>
                <w:lang w:val="en-US"/>
              </w:rPr>
              <w:tab/>
              <w:t xml:space="preserve">MOBILE-SATELLITE (Earth-to-space)  </w:t>
            </w:r>
            <w:r w:rsidRPr="0042498F">
              <w:rPr>
                <w:rStyle w:val="Artref"/>
                <w:color w:val="000000"/>
                <w:lang w:val="en-US"/>
              </w:rPr>
              <w:t>5.209  5.220</w:t>
            </w:r>
            <w:ins w:id="10" w:author="Unknown" w:date="2018-05-18T08:51:00Z">
              <w:r w:rsidRPr="0042498F">
                <w:rPr>
                  <w:rStyle w:val="Artref"/>
                  <w:bCs/>
                  <w:color w:val="000000"/>
                  <w:lang w:val="en-US"/>
                </w:rPr>
                <w:t xml:space="preserve">  </w:t>
              </w:r>
            </w:ins>
            <w:ins w:id="11" w:author="Unknown" w:date="2018-05-16T16:22:00Z">
              <w:r w:rsidRPr="0042498F">
                <w:rPr>
                  <w:lang w:val="en-US"/>
                </w:rPr>
                <w:t xml:space="preserve">ADD </w:t>
              </w:r>
              <w:r w:rsidRPr="0042498F">
                <w:rPr>
                  <w:rStyle w:val="Artref"/>
                  <w:lang w:val="en-US"/>
                </w:rPr>
                <w:t>5.</w:t>
              </w:r>
            </w:ins>
            <w:ins w:id="12" w:author="Unknown" w:date="2018-05-23T20:32:00Z">
              <w:r w:rsidRPr="0042498F">
                <w:rPr>
                  <w:rStyle w:val="Artref"/>
                  <w:lang w:val="en-US"/>
                </w:rPr>
                <w:t>B</w:t>
              </w:r>
            </w:ins>
            <w:ins w:id="13" w:author="Unknown" w:date="2018-05-16T16:22:00Z">
              <w:r w:rsidRPr="0042498F">
                <w:rPr>
                  <w:rStyle w:val="Artref"/>
                  <w:lang w:val="en-US"/>
                </w:rPr>
                <w:t>12</w:t>
              </w:r>
            </w:ins>
          </w:p>
        </w:tc>
      </w:tr>
    </w:tbl>
    <w:p w14:paraId="1F415319" w14:textId="77777777" w:rsidR="009E169A" w:rsidRDefault="009E169A"/>
    <w:p w14:paraId="281DB55C" w14:textId="77777777" w:rsidR="009E169A" w:rsidRDefault="009E169A">
      <w:pPr>
        <w:pStyle w:val="Reasons"/>
      </w:pPr>
    </w:p>
    <w:p w14:paraId="16C344A5" w14:textId="77777777" w:rsidR="009E169A" w:rsidRDefault="00C80887">
      <w:pPr>
        <w:pStyle w:val="Proposal"/>
      </w:pPr>
      <w:r>
        <w:t>ADD</w:t>
      </w:r>
      <w:r>
        <w:tab/>
        <w:t>CHN/28A2/2</w:t>
      </w:r>
      <w:r>
        <w:rPr>
          <w:vanish/>
          <w:color w:val="7F7F7F" w:themeColor="text1" w:themeTint="80"/>
          <w:vertAlign w:val="superscript"/>
        </w:rPr>
        <w:t>#50177</w:t>
      </w:r>
    </w:p>
    <w:p w14:paraId="5C2D2696" w14:textId="7C227CC8" w:rsidR="001962A2" w:rsidRPr="0042498F" w:rsidRDefault="00C80887" w:rsidP="00130FDA">
      <w:pPr>
        <w:pStyle w:val="Note"/>
        <w:rPr>
          <w:lang w:val="en-US"/>
        </w:rPr>
      </w:pPr>
      <w:r w:rsidRPr="0042498F">
        <w:rPr>
          <w:rStyle w:val="Artdef"/>
          <w:lang w:val="en-US"/>
        </w:rPr>
        <w:t>5.B12</w:t>
      </w:r>
      <w:r w:rsidRPr="0042498F">
        <w:rPr>
          <w:lang w:val="en-US"/>
        </w:rPr>
        <w:tab/>
        <w:t>In the frequency band 399.9-400.05 MHz, the maximum e.i.r.p of any emission of the earth stations in the mobile-satellite service shall not exceed 5 dBW in any 4 kHz and maximum e.i.r.p. of each earth station in the mobile-satellite service shall not exceed 5 dBW in the whole 399.9-400.05 MHz frequency band. Until 22 November 2024, this limit shall not apply to satellite systems for which complete notification information has been received by the Radiocommunication Bureau by 22 November 2019 and that have been brought into use by that date. After 22 November 2024 these limits shall apply to all systems within</w:t>
      </w:r>
      <w:r w:rsidR="00A16608">
        <w:rPr>
          <w:lang w:val="en-US"/>
        </w:rPr>
        <w:t xml:space="preserve"> the</w:t>
      </w:r>
      <w:r w:rsidRPr="0042498F">
        <w:rPr>
          <w:lang w:val="en-US"/>
        </w:rPr>
        <w:t xml:space="preserve"> mobile-satellite service operating in this frequency band.</w:t>
      </w:r>
      <w:r w:rsidRPr="0042498F">
        <w:rPr>
          <w:sz w:val="16"/>
          <w:szCs w:val="16"/>
          <w:lang w:val="en-US"/>
        </w:rPr>
        <w:t>     (WRC</w:t>
      </w:r>
      <w:r w:rsidRPr="0042498F">
        <w:rPr>
          <w:sz w:val="16"/>
          <w:szCs w:val="16"/>
          <w:lang w:val="en-US"/>
        </w:rPr>
        <w:noBreakHyphen/>
        <w:t>19)</w:t>
      </w:r>
    </w:p>
    <w:p w14:paraId="4B2E2E9E" w14:textId="77777777" w:rsidR="009E169A" w:rsidRDefault="009E169A">
      <w:pPr>
        <w:pStyle w:val="Reasons"/>
      </w:pPr>
    </w:p>
    <w:p w14:paraId="45BF5357" w14:textId="77777777" w:rsidR="009E169A" w:rsidRDefault="00C80887">
      <w:pPr>
        <w:pStyle w:val="Proposal"/>
      </w:pPr>
      <w:r>
        <w:t>MOD</w:t>
      </w:r>
      <w:r>
        <w:tab/>
        <w:t>CHN/28A2/3</w:t>
      </w:r>
      <w:r>
        <w:rPr>
          <w:vanish/>
          <w:color w:val="7F7F7F" w:themeColor="text1" w:themeTint="80"/>
          <w:vertAlign w:val="superscript"/>
        </w:rPr>
        <w:t>#50180</w:t>
      </w:r>
    </w:p>
    <w:p w14:paraId="57ED18AE" w14:textId="77777777" w:rsidR="001962A2" w:rsidRPr="0042498F" w:rsidRDefault="00C80887" w:rsidP="00130FDA">
      <w:pPr>
        <w:pStyle w:val="Tabletitle"/>
        <w:rPr>
          <w:lang w:val="en-US"/>
        </w:rPr>
      </w:pPr>
      <w:r w:rsidRPr="0042498F">
        <w:rPr>
          <w:lang w:val="en-US"/>
        </w:rPr>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3CF8819C"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D8B084" w14:textId="77777777" w:rsidR="001962A2" w:rsidRPr="0042498F" w:rsidRDefault="00C80887" w:rsidP="00130FDA">
            <w:pPr>
              <w:pStyle w:val="Tablehead"/>
              <w:rPr>
                <w:lang w:val="en-US"/>
              </w:rPr>
            </w:pPr>
            <w:r w:rsidRPr="0042498F">
              <w:rPr>
                <w:lang w:val="en-US"/>
              </w:rPr>
              <w:t>Allocation to services</w:t>
            </w:r>
          </w:p>
        </w:tc>
      </w:tr>
      <w:tr w:rsidR="001962A2" w:rsidRPr="0042498F" w14:paraId="79164AB9"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491065B" w14:textId="77777777" w:rsidR="001962A2" w:rsidRPr="0042498F" w:rsidRDefault="00C80887" w:rsidP="00130FDA">
            <w:pPr>
              <w:pStyle w:val="Tablehead"/>
              <w:rPr>
                <w:lang w:val="en-US"/>
              </w:rPr>
            </w:pPr>
            <w:r w:rsidRPr="0042498F">
              <w:rPr>
                <w:lang w:val="en-US"/>
              </w:rPr>
              <w:t>Region 1</w:t>
            </w:r>
          </w:p>
        </w:tc>
        <w:tc>
          <w:tcPr>
            <w:tcW w:w="3100" w:type="dxa"/>
            <w:tcBorders>
              <w:top w:val="single" w:sz="4" w:space="0" w:color="auto"/>
              <w:left w:val="single" w:sz="6" w:space="0" w:color="auto"/>
              <w:bottom w:val="single" w:sz="6" w:space="0" w:color="auto"/>
              <w:right w:val="single" w:sz="6" w:space="0" w:color="auto"/>
            </w:tcBorders>
            <w:hideMark/>
          </w:tcPr>
          <w:p w14:paraId="6AAD8BE0" w14:textId="77777777" w:rsidR="001962A2" w:rsidRPr="0042498F" w:rsidRDefault="00C80887" w:rsidP="00130FDA">
            <w:pPr>
              <w:pStyle w:val="Tablehead"/>
              <w:rPr>
                <w:lang w:val="en-US"/>
              </w:rPr>
            </w:pPr>
            <w:r w:rsidRPr="0042498F">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14:paraId="1EDC00C5" w14:textId="77777777" w:rsidR="001962A2" w:rsidRPr="0042498F" w:rsidRDefault="00C80887" w:rsidP="00130FDA">
            <w:pPr>
              <w:pStyle w:val="Tablehead"/>
              <w:rPr>
                <w:lang w:val="en-US"/>
              </w:rPr>
            </w:pPr>
            <w:r w:rsidRPr="0042498F">
              <w:rPr>
                <w:lang w:val="en-US"/>
              </w:rPr>
              <w:t>Region 3</w:t>
            </w:r>
          </w:p>
        </w:tc>
      </w:tr>
      <w:tr w:rsidR="001962A2" w:rsidRPr="0042498F" w14:paraId="6AC64516" w14:textId="77777777" w:rsidTr="00130FDA">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673D8E25" w14:textId="77777777" w:rsidR="001962A2" w:rsidRPr="0042498F" w:rsidRDefault="00C80887" w:rsidP="00130FDA">
            <w:pPr>
              <w:pStyle w:val="TableTextS5"/>
              <w:rPr>
                <w:color w:val="000000"/>
                <w:lang w:val="en-US"/>
              </w:rPr>
            </w:pPr>
            <w:r w:rsidRPr="0042498F">
              <w:rPr>
                <w:rStyle w:val="Tablefreq"/>
                <w:lang w:val="en-US"/>
              </w:rPr>
              <w:t>401-402</w:t>
            </w:r>
            <w:r w:rsidRPr="0042498F">
              <w:rPr>
                <w:lang w:val="en-US"/>
              </w:rPr>
              <w:tab/>
            </w:r>
            <w:r w:rsidRPr="0042498F">
              <w:rPr>
                <w:lang w:val="en-US"/>
              </w:rPr>
              <w:tab/>
            </w:r>
            <w:r w:rsidRPr="0042498F">
              <w:rPr>
                <w:color w:val="000000"/>
                <w:lang w:val="en-US"/>
              </w:rPr>
              <w:t xml:space="preserve">METEOROLOGICAL AIDS </w:t>
            </w:r>
          </w:p>
          <w:p w14:paraId="3F8313DB" w14:textId="77777777" w:rsidR="001962A2" w:rsidRPr="0042498F" w:rsidRDefault="00C80887"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SPACE OPERATION (space-to-Earth)</w:t>
            </w:r>
          </w:p>
          <w:p w14:paraId="229DA069" w14:textId="77777777" w:rsidR="001962A2" w:rsidRPr="0042498F" w:rsidRDefault="00C80887">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EARTH EXPLORATION-SATELLITE (Earth-to-space)</w:t>
            </w:r>
          </w:p>
          <w:p w14:paraId="141FAC8C" w14:textId="77777777" w:rsidR="001962A2" w:rsidRPr="0042498F" w:rsidRDefault="00C80887">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 xml:space="preserve">METEOROLOGICAL-SATELLITE (Earth-to-space) </w:t>
            </w:r>
          </w:p>
          <w:p w14:paraId="1E2B2684" w14:textId="77777777" w:rsidR="001962A2" w:rsidRPr="0042498F" w:rsidRDefault="00C80887"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Fixed</w:t>
            </w:r>
          </w:p>
          <w:p w14:paraId="78715D82" w14:textId="77777777" w:rsidR="001962A2" w:rsidRPr="0042498F" w:rsidRDefault="00C80887"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Mobile except aeronautical mobile</w:t>
            </w:r>
          </w:p>
          <w:p w14:paraId="301D2FFA" w14:textId="77777777" w:rsidR="001962A2" w:rsidRPr="0042498F" w:rsidRDefault="00C80887" w:rsidP="00130FDA">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r>
            <w:ins w:id="14" w:author="Unknown" w:date="2018-05-16T16:27:00Z">
              <w:r w:rsidRPr="0042498F">
                <w:rPr>
                  <w:rStyle w:val="Artref"/>
                  <w:lang w:val="en-US"/>
                  <w:rPrChange w:id="15" w:author="Unknown" w:date="2019-02-20T20:40:00Z">
                    <w:rPr/>
                  </w:rPrChange>
                </w:rPr>
                <w:t>ADD 5.</w:t>
              </w:r>
            </w:ins>
            <w:ins w:id="16" w:author="Unknown" w:date="2019-02-20T19:09:00Z">
              <w:r w:rsidRPr="0042498F">
                <w:rPr>
                  <w:rStyle w:val="Artref"/>
                  <w:lang w:val="en-US"/>
                  <w:rPrChange w:id="17" w:author="Unknown" w:date="2019-02-20T20:40:00Z">
                    <w:rPr/>
                  </w:rPrChange>
                </w:rPr>
                <w:t>D</w:t>
              </w:r>
            </w:ins>
            <w:ins w:id="18" w:author="Unknown" w:date="2018-05-16T16:27:00Z">
              <w:r w:rsidRPr="0042498F">
                <w:rPr>
                  <w:rStyle w:val="Artref"/>
                  <w:lang w:val="en-US"/>
                  <w:rPrChange w:id="19" w:author="Unknown" w:date="2019-02-20T20:40:00Z">
                    <w:rPr/>
                  </w:rPrChange>
                </w:rPr>
                <w:t>12</w:t>
              </w:r>
            </w:ins>
          </w:p>
        </w:tc>
      </w:tr>
      <w:tr w:rsidR="001962A2" w:rsidRPr="0042498F" w14:paraId="2A486E75"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35550D5" w14:textId="77777777" w:rsidR="001962A2" w:rsidRPr="0042498F" w:rsidRDefault="00C80887" w:rsidP="00130FDA">
            <w:pPr>
              <w:pStyle w:val="TableTextS5"/>
              <w:rPr>
                <w:color w:val="000000"/>
                <w:lang w:val="en-US"/>
              </w:rPr>
            </w:pPr>
            <w:r w:rsidRPr="0042498F">
              <w:rPr>
                <w:rStyle w:val="Tablefreq"/>
                <w:lang w:val="en-US"/>
              </w:rPr>
              <w:t>402-403</w:t>
            </w:r>
            <w:r w:rsidRPr="0042498F">
              <w:rPr>
                <w:rStyle w:val="Tablefreq"/>
                <w:lang w:val="en-US"/>
              </w:rPr>
              <w:tab/>
            </w:r>
            <w:r w:rsidRPr="0042498F">
              <w:rPr>
                <w:lang w:val="en-US"/>
              </w:rPr>
              <w:tab/>
            </w:r>
            <w:r w:rsidRPr="0042498F">
              <w:rPr>
                <w:color w:val="000000"/>
                <w:lang w:val="en-US"/>
              </w:rPr>
              <w:t xml:space="preserve">METEOROLOGICAL AIDS </w:t>
            </w:r>
          </w:p>
          <w:p w14:paraId="0B0ACE54" w14:textId="77777777" w:rsidR="001962A2" w:rsidRPr="0042498F" w:rsidRDefault="00C80887">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 xml:space="preserve">EARTH EXPLORATION-SATELLITE (Earth-to-space)  </w:t>
            </w:r>
          </w:p>
          <w:p w14:paraId="389A22EA" w14:textId="77777777" w:rsidR="001962A2" w:rsidRPr="0042498F" w:rsidRDefault="00C80887">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 xml:space="preserve">METEOROLOGICAL-SATELLITE (Earth-to-space)  </w:t>
            </w:r>
          </w:p>
          <w:p w14:paraId="0C3A3FE8" w14:textId="77777777" w:rsidR="001962A2" w:rsidRPr="0042498F" w:rsidRDefault="00C80887"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Fixed</w:t>
            </w:r>
          </w:p>
          <w:p w14:paraId="31B2530A" w14:textId="77777777" w:rsidR="001962A2" w:rsidRPr="0042498F" w:rsidRDefault="00C80887"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Mobile except aeronautical mobile</w:t>
            </w:r>
          </w:p>
          <w:p w14:paraId="21288379" w14:textId="77777777" w:rsidR="001962A2" w:rsidRPr="0042498F" w:rsidRDefault="00C80887" w:rsidP="00130FDA">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r>
            <w:ins w:id="20" w:author="Unknown" w:date="2019-02-20T12:13:00Z">
              <w:r w:rsidRPr="0042498F">
                <w:rPr>
                  <w:rStyle w:val="Artref"/>
                  <w:lang w:val="en-US"/>
                  <w:rPrChange w:id="21" w:author="Unknown" w:date="2019-02-20T20:41:00Z">
                    <w:rPr/>
                  </w:rPrChange>
                </w:rPr>
                <w:t>ADD 5.</w:t>
              </w:r>
            </w:ins>
            <w:ins w:id="22" w:author="Unknown" w:date="2019-02-20T19:09:00Z">
              <w:r w:rsidRPr="0042498F">
                <w:rPr>
                  <w:rStyle w:val="Artref"/>
                  <w:lang w:val="en-US"/>
                  <w:rPrChange w:id="23" w:author="Unknown" w:date="2019-02-20T20:41:00Z">
                    <w:rPr/>
                  </w:rPrChange>
                </w:rPr>
                <w:t>D</w:t>
              </w:r>
            </w:ins>
            <w:ins w:id="24" w:author="Unknown" w:date="2019-02-20T12:13:00Z">
              <w:r w:rsidRPr="0042498F">
                <w:rPr>
                  <w:rStyle w:val="Artref"/>
                  <w:lang w:val="en-US"/>
                  <w:rPrChange w:id="25" w:author="Unknown" w:date="2019-02-20T20:41:00Z">
                    <w:rPr/>
                  </w:rPrChange>
                </w:rPr>
                <w:t>12</w:t>
              </w:r>
            </w:ins>
          </w:p>
        </w:tc>
      </w:tr>
    </w:tbl>
    <w:p w14:paraId="37C24C81" w14:textId="77777777" w:rsidR="009E169A" w:rsidRDefault="009E169A"/>
    <w:p w14:paraId="33FDCE13" w14:textId="77777777" w:rsidR="009E169A" w:rsidRDefault="009E169A">
      <w:pPr>
        <w:pStyle w:val="Reasons"/>
      </w:pPr>
    </w:p>
    <w:p w14:paraId="2AD7873F" w14:textId="77777777" w:rsidR="009E169A" w:rsidRDefault="00C80887">
      <w:pPr>
        <w:pStyle w:val="Proposal"/>
      </w:pPr>
      <w:r>
        <w:t>ADD</w:t>
      </w:r>
      <w:r>
        <w:tab/>
        <w:t>CHN/28A2/4</w:t>
      </w:r>
      <w:r>
        <w:rPr>
          <w:vanish/>
          <w:color w:val="7F7F7F" w:themeColor="text1" w:themeTint="80"/>
          <w:vertAlign w:val="superscript"/>
        </w:rPr>
        <w:t>#50181</w:t>
      </w:r>
    </w:p>
    <w:p w14:paraId="296C3549" w14:textId="77777777" w:rsidR="001962A2" w:rsidRPr="0042498F" w:rsidRDefault="00C80887" w:rsidP="00130FDA">
      <w:pPr>
        <w:pStyle w:val="Note"/>
        <w:rPr>
          <w:lang w:val="en-US" w:eastAsia="fr-FR"/>
        </w:rPr>
      </w:pPr>
      <w:r w:rsidRPr="0042498F">
        <w:rPr>
          <w:rStyle w:val="Artdef"/>
          <w:lang w:val="en-US"/>
        </w:rPr>
        <w:t>5.D12</w:t>
      </w:r>
      <w:r w:rsidRPr="0042498F">
        <w:rPr>
          <w:lang w:val="en-US"/>
        </w:rPr>
        <w:tab/>
      </w:r>
      <w:r w:rsidRPr="0042498F">
        <w:rPr>
          <w:lang w:val="en-US" w:eastAsia="fr-FR"/>
        </w:rPr>
        <w:t xml:space="preserve">In the frequency band 401-403 MHz, the maximum e.i.r.p. of </w:t>
      </w:r>
      <w:r w:rsidRPr="0042498F">
        <w:rPr>
          <w:lang w:val="en-US"/>
        </w:rPr>
        <w:t xml:space="preserve">any emission of the </w:t>
      </w:r>
      <w:r w:rsidRPr="0042498F">
        <w:rPr>
          <w:lang w:val="en-US" w:eastAsia="fr-FR"/>
        </w:rPr>
        <w:t>earth stations in the meteorological-satellite service and the Earth exploration-satellite service shall not exceed 22 dBW in any 4 kHz for geostationary systems and non-geostationary systems with an orbit of apogee equal or greater than 35 786 km and 7 dBW in any 4 kHz for non-geostationary systems with an orbit of apogee lower than 35 786 km and maximum e.i.r.p. of each earth station in the meteorological-satellite service and the</w:t>
      </w:r>
      <w:bookmarkStart w:id="26" w:name="_GoBack"/>
      <w:bookmarkEnd w:id="26"/>
      <w:r w:rsidRPr="0042498F">
        <w:rPr>
          <w:lang w:val="en-US" w:eastAsia="fr-FR"/>
        </w:rPr>
        <w:t xml:space="preserve"> Earth exploration-satellite service shall not exceed 22 dBW for geostationary systems and non-geostationary systems with an orbit of apogee equal or greater than 35 786 km and 7 dBW for non-geostationary systems with an orbit of apogee lower than 35 786 km in the whole 401-403 MHz frequency band.</w:t>
      </w:r>
    </w:p>
    <w:p w14:paraId="3744EA3E" w14:textId="2F80CCD3" w:rsidR="001962A2" w:rsidRPr="0042498F" w:rsidRDefault="00A16608" w:rsidP="00130FDA">
      <w:pPr>
        <w:pStyle w:val="Note"/>
        <w:rPr>
          <w:szCs w:val="24"/>
          <w:lang w:val="en-US" w:eastAsia="fr-FR"/>
        </w:rPr>
      </w:pPr>
      <w:r>
        <w:rPr>
          <w:szCs w:val="24"/>
          <w:lang w:val="en-US" w:eastAsia="fr-FR"/>
        </w:rPr>
        <w:tab/>
      </w:r>
      <w:r>
        <w:rPr>
          <w:szCs w:val="24"/>
          <w:lang w:val="en-US" w:eastAsia="fr-FR"/>
        </w:rPr>
        <w:tab/>
      </w:r>
      <w:r w:rsidR="00C80887" w:rsidRPr="0042498F">
        <w:rPr>
          <w:szCs w:val="24"/>
          <w:lang w:val="en-US" w:eastAsia="fr-FR"/>
        </w:rPr>
        <w:t xml:space="preserve">These </w:t>
      </w:r>
      <w:r w:rsidR="00C80887" w:rsidRPr="0042498F">
        <w:rPr>
          <w:lang w:val="en-US" w:eastAsia="fr-FR"/>
        </w:rPr>
        <w:t>provisions</w:t>
      </w:r>
      <w:r w:rsidR="00C80887" w:rsidRPr="0042498F">
        <w:rPr>
          <w:szCs w:val="24"/>
          <w:lang w:val="en-US" w:eastAsia="fr-FR"/>
        </w:rPr>
        <w:t xml:space="preserve"> shall not apply to all systems in the meteorological-satellite service and the Earth exploration-satellite service in this frequency band for which complete notification information has been received by the Radiocommunication Bureau before 22 November 2019 and brought into use before 22 November 2019.</w:t>
      </w:r>
    </w:p>
    <w:p w14:paraId="69DB1341" w14:textId="40AD6481" w:rsidR="001962A2" w:rsidRPr="0042498F" w:rsidRDefault="00A16608" w:rsidP="00130FDA">
      <w:pPr>
        <w:pStyle w:val="Note"/>
        <w:rPr>
          <w:lang w:val="en-US"/>
        </w:rPr>
      </w:pPr>
      <w:r>
        <w:rPr>
          <w:lang w:val="en-US" w:eastAsia="fr-FR"/>
        </w:rPr>
        <w:tab/>
      </w:r>
      <w:r>
        <w:rPr>
          <w:lang w:val="en-US" w:eastAsia="fr-FR"/>
        </w:rPr>
        <w:tab/>
      </w:r>
      <w:r w:rsidR="00C80887" w:rsidRPr="0042498F">
        <w:rPr>
          <w:lang w:val="en-US" w:eastAsia="fr-FR"/>
        </w:rPr>
        <w:t xml:space="preserve">After </w:t>
      </w:r>
      <w:r w:rsidR="00C80887" w:rsidRPr="0042498F">
        <w:rPr>
          <w:szCs w:val="24"/>
          <w:lang w:val="en-US" w:eastAsia="fr-FR"/>
        </w:rPr>
        <w:t>22 November </w:t>
      </w:r>
      <w:r w:rsidR="00C80887" w:rsidRPr="0042498F">
        <w:rPr>
          <w:szCs w:val="24"/>
          <w:lang w:val="en-US"/>
        </w:rPr>
        <w:t xml:space="preserve">2024 or </w:t>
      </w:r>
      <w:r w:rsidR="00C80887" w:rsidRPr="0042498F">
        <w:rPr>
          <w:lang w:val="en-US" w:eastAsia="fr-FR"/>
        </w:rPr>
        <w:t xml:space="preserve">2029 </w:t>
      </w:r>
      <w:r w:rsidR="00C80887" w:rsidRPr="0042498F">
        <w:rPr>
          <w:szCs w:val="24"/>
          <w:shd w:val="clear" w:color="auto" w:fill="FFFFFF" w:themeFill="background1"/>
          <w:lang w:val="en-US" w:eastAsia="fr-FR"/>
        </w:rPr>
        <w:t>(date to be decided by WRC</w:t>
      </w:r>
      <w:r w:rsidR="00C80887" w:rsidRPr="0042498F">
        <w:rPr>
          <w:szCs w:val="24"/>
          <w:lang w:val="en-US"/>
        </w:rPr>
        <w:noBreakHyphen/>
      </w:r>
      <w:r w:rsidR="00C80887" w:rsidRPr="0042498F">
        <w:rPr>
          <w:szCs w:val="24"/>
          <w:shd w:val="clear" w:color="auto" w:fill="FFFFFF" w:themeFill="background1"/>
          <w:lang w:val="en-US" w:eastAsia="fr-FR"/>
        </w:rPr>
        <w:t>19)</w:t>
      </w:r>
      <w:r w:rsidR="00C80887" w:rsidRPr="0042498F">
        <w:rPr>
          <w:lang w:val="en-US" w:eastAsia="fr-FR"/>
        </w:rPr>
        <w:t>, these limits shall apply to all systems in the meteorological-satellite service and the Earth exploration-satellite service operating in this frequency band</w:t>
      </w:r>
      <w:r w:rsidR="00C80887" w:rsidRPr="0042498F">
        <w:rPr>
          <w:szCs w:val="24"/>
          <w:lang w:val="en-US" w:eastAsia="fr-FR"/>
        </w:rPr>
        <w:t xml:space="preserve"> excluding non-geostationary</w:t>
      </w:r>
      <w:r w:rsidR="00C80887" w:rsidRPr="0042498F">
        <w:rPr>
          <w:lang w:val="en-US" w:eastAsia="fr-FR"/>
        </w:rPr>
        <w:t xml:space="preserve"> satellite systems for which complete notification information </w:t>
      </w:r>
      <w:r w:rsidR="00C80887" w:rsidRPr="0042498F">
        <w:rPr>
          <w:szCs w:val="24"/>
          <w:lang w:val="en-US" w:eastAsia="fr-FR"/>
        </w:rPr>
        <w:t xml:space="preserve">has been </w:t>
      </w:r>
      <w:r w:rsidR="00C80887" w:rsidRPr="0042498F">
        <w:rPr>
          <w:lang w:val="en-US" w:eastAsia="fr-FR"/>
        </w:rPr>
        <w:t xml:space="preserve">received by the Radiocommunication Bureau </w:t>
      </w:r>
      <w:r w:rsidR="00C80887" w:rsidRPr="0042498F">
        <w:rPr>
          <w:szCs w:val="24"/>
          <w:lang w:val="en-US" w:eastAsia="fr-FR"/>
        </w:rPr>
        <w:t xml:space="preserve">before </w:t>
      </w:r>
      <w:r w:rsidR="00C80887" w:rsidRPr="0042498F">
        <w:rPr>
          <w:lang w:val="en-US" w:eastAsia="fr-FR"/>
        </w:rPr>
        <w:t xml:space="preserve">28 April 2007, </w:t>
      </w:r>
      <w:r w:rsidR="00C80887" w:rsidRPr="0042498F">
        <w:rPr>
          <w:szCs w:val="24"/>
          <w:lang w:val="en-US" w:eastAsia="fr-FR"/>
        </w:rPr>
        <w:t xml:space="preserve">for which maximum e.i.r.p. of earth stations within the 401.898-402.522 MHz frequency band </w:t>
      </w:r>
      <w:r w:rsidR="00C80887" w:rsidRPr="0042498F">
        <w:rPr>
          <w:lang w:val="en-US" w:eastAsia="fr-FR"/>
        </w:rPr>
        <w:t>can be increased to 12 dBW.</w:t>
      </w:r>
      <w:r w:rsidR="00C80887" w:rsidRPr="0042498F">
        <w:rPr>
          <w:rStyle w:val="NoteChar"/>
          <w:sz w:val="16"/>
          <w:szCs w:val="12"/>
          <w:lang w:val="en-US"/>
        </w:rPr>
        <w:t>     (WRC</w:t>
      </w:r>
      <w:r w:rsidR="00C80887" w:rsidRPr="0042498F">
        <w:rPr>
          <w:rStyle w:val="NoteChar"/>
          <w:sz w:val="16"/>
          <w:szCs w:val="12"/>
          <w:lang w:val="en-US"/>
        </w:rPr>
        <w:noBreakHyphen/>
        <w:t>19)</w:t>
      </w:r>
    </w:p>
    <w:p w14:paraId="147E9070" w14:textId="77777777" w:rsidR="009E169A" w:rsidRDefault="009E169A">
      <w:pPr>
        <w:pStyle w:val="Reasons"/>
      </w:pPr>
    </w:p>
    <w:p w14:paraId="5677DAC6" w14:textId="77777777" w:rsidR="009E169A" w:rsidRDefault="00C80887">
      <w:pPr>
        <w:pStyle w:val="Proposal"/>
      </w:pPr>
      <w:r>
        <w:t>SUP</w:t>
      </w:r>
      <w:r>
        <w:tab/>
        <w:t>CHN/28A2/5</w:t>
      </w:r>
      <w:r>
        <w:rPr>
          <w:vanish/>
          <w:color w:val="7F7F7F" w:themeColor="text1" w:themeTint="80"/>
          <w:vertAlign w:val="superscript"/>
        </w:rPr>
        <w:t>#50189</w:t>
      </w:r>
    </w:p>
    <w:p w14:paraId="4F10BFB6" w14:textId="77777777" w:rsidR="001962A2" w:rsidRPr="0042498F" w:rsidRDefault="00C80887" w:rsidP="00130FDA">
      <w:pPr>
        <w:pStyle w:val="ResNo"/>
        <w:rPr>
          <w:lang w:val="en-US"/>
        </w:rPr>
      </w:pPr>
      <w:bookmarkStart w:id="27" w:name="_Toc450048846"/>
      <w:r w:rsidRPr="0042498F">
        <w:rPr>
          <w:lang w:val="en-US"/>
        </w:rPr>
        <w:t>RESOLUTION 765 (WRC-15)</w:t>
      </w:r>
      <w:bookmarkEnd w:id="27"/>
    </w:p>
    <w:p w14:paraId="50978487" w14:textId="77777777" w:rsidR="001962A2" w:rsidRPr="0042498F" w:rsidRDefault="00C80887" w:rsidP="00130FDA">
      <w:pPr>
        <w:pStyle w:val="Restitle"/>
        <w:rPr>
          <w:lang w:val="en-US"/>
        </w:rPr>
      </w:pPr>
      <w:bookmarkStart w:id="28" w:name="_Toc450048847"/>
      <w:r w:rsidRPr="0042498F">
        <w:rPr>
          <w:lang w:val="en-US"/>
        </w:rPr>
        <w:t xml:space="preserve">Establishment of in-band power limits for earth stations operating </w:t>
      </w:r>
      <w:r w:rsidRPr="0042498F">
        <w:rPr>
          <w:lang w:val="en-US"/>
        </w:rPr>
        <w:br/>
        <w:t xml:space="preserve">in mobile-satellite service, the meteorological-satellite service and </w:t>
      </w:r>
      <w:r w:rsidRPr="0042498F">
        <w:rPr>
          <w:lang w:val="en-US"/>
        </w:rPr>
        <w:br/>
        <w:t xml:space="preserve">the Earth exploration-satellite service in the frequency bands </w:t>
      </w:r>
      <w:r w:rsidRPr="0042498F">
        <w:rPr>
          <w:lang w:val="en-US"/>
        </w:rPr>
        <w:br/>
        <w:t>401-403 MHz and 399.9-400.05 MHz</w:t>
      </w:r>
      <w:bookmarkEnd w:id="28"/>
      <w:r w:rsidRPr="0042498F">
        <w:rPr>
          <w:lang w:val="en-US"/>
        </w:rPr>
        <w:t xml:space="preserve"> </w:t>
      </w:r>
    </w:p>
    <w:p w14:paraId="013E61DE" w14:textId="77777777" w:rsidR="009346E1" w:rsidRDefault="009346E1" w:rsidP="00411C49">
      <w:pPr>
        <w:pStyle w:val="Reasons"/>
      </w:pPr>
    </w:p>
    <w:p w14:paraId="513D37E5" w14:textId="77777777" w:rsidR="009346E1" w:rsidRDefault="009346E1">
      <w:pPr>
        <w:jc w:val="center"/>
      </w:pPr>
      <w:r>
        <w:t>______________</w:t>
      </w:r>
    </w:p>
    <w:sectPr w:rsidR="009346E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CA1F0" w14:textId="77777777" w:rsidR="00AE514B" w:rsidRDefault="00AE514B">
      <w:r>
        <w:separator/>
      </w:r>
    </w:p>
  </w:endnote>
  <w:endnote w:type="continuationSeparator" w:id="0">
    <w:p w14:paraId="4B67BAFF"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8C6C" w14:textId="77777777" w:rsidR="00E45D05" w:rsidRDefault="00E45D05">
    <w:pPr>
      <w:framePr w:wrap="around" w:vAnchor="text" w:hAnchor="margin" w:xAlign="right" w:y="1"/>
    </w:pPr>
    <w:r>
      <w:fldChar w:fldCharType="begin"/>
    </w:r>
    <w:r>
      <w:instrText xml:space="preserve">PAGE  </w:instrText>
    </w:r>
    <w:r>
      <w:fldChar w:fldCharType="end"/>
    </w:r>
  </w:p>
  <w:p w14:paraId="37B2B7E4" w14:textId="2D1FA1F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4156F">
      <w:rPr>
        <w:noProof/>
        <w:lang w:val="en-US"/>
      </w:rPr>
      <w:t>X:\SG\C&amp;P\LING-C to LING-E\WRC19&amp;RA19\028ADD02E(461536).docx</w:t>
    </w:r>
    <w:r>
      <w:fldChar w:fldCharType="end"/>
    </w:r>
    <w:r w:rsidRPr="0041348E">
      <w:rPr>
        <w:lang w:val="en-US"/>
      </w:rPr>
      <w:tab/>
    </w:r>
    <w:r>
      <w:fldChar w:fldCharType="begin"/>
    </w:r>
    <w:r>
      <w:instrText xml:space="preserve"> SAVEDATE \@ DD.MM.YY </w:instrText>
    </w:r>
    <w:r>
      <w:fldChar w:fldCharType="separate"/>
    </w:r>
    <w:r w:rsidR="00A16608">
      <w:rPr>
        <w:noProof/>
      </w:rPr>
      <w:t>10.10.19</w:t>
    </w:r>
    <w:r>
      <w:fldChar w:fldCharType="end"/>
    </w:r>
    <w:r w:rsidRPr="0041348E">
      <w:rPr>
        <w:lang w:val="en-US"/>
      </w:rPr>
      <w:tab/>
    </w:r>
    <w:r>
      <w:fldChar w:fldCharType="begin"/>
    </w:r>
    <w:r>
      <w:instrText xml:space="preserve"> PRINTDATE \@ DD.MM.YY </w:instrText>
    </w:r>
    <w:r>
      <w:fldChar w:fldCharType="separate"/>
    </w:r>
    <w:r w:rsidR="0024156F">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03B9" w14:textId="1754D6A4" w:rsidR="00E45D05" w:rsidRDefault="00E45D05" w:rsidP="009B1EA1">
    <w:pPr>
      <w:pStyle w:val="Footer"/>
    </w:pPr>
    <w:r>
      <w:fldChar w:fldCharType="begin"/>
    </w:r>
    <w:r w:rsidRPr="0041348E">
      <w:rPr>
        <w:lang w:val="en-US"/>
      </w:rPr>
      <w:instrText xml:space="preserve"> FILENAME \p  \* MERGEFORMAT </w:instrText>
    </w:r>
    <w:r>
      <w:fldChar w:fldCharType="separate"/>
    </w:r>
    <w:r w:rsidR="009346E1">
      <w:rPr>
        <w:lang w:val="en-US"/>
      </w:rPr>
      <w:t>P:\ENG\ITU-R\CONF-R\CMR19\000\028ADD02E.docx</w:t>
    </w:r>
    <w:r>
      <w:fldChar w:fldCharType="end"/>
    </w:r>
    <w:r w:rsidR="009346E1">
      <w:t xml:space="preserve"> (461536)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ACB4" w14:textId="62A1105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346E1">
      <w:rPr>
        <w:lang w:val="en-US"/>
      </w:rPr>
      <w:t>P:\ENG\ITU-R\CONF-R\CMR19\000\028ADD02E.docx</w:t>
    </w:r>
    <w:r>
      <w:fldChar w:fldCharType="end"/>
    </w:r>
    <w:r w:rsidR="009346E1">
      <w:t xml:space="preserve"> (461536)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5B1EF" w14:textId="77777777" w:rsidR="00AE514B" w:rsidRDefault="00AE514B">
      <w:r>
        <w:rPr>
          <w:b/>
        </w:rPr>
        <w:t>_______________</w:t>
      </w:r>
    </w:p>
  </w:footnote>
  <w:footnote w:type="continuationSeparator" w:id="0">
    <w:p w14:paraId="44481C37"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3126" w14:textId="696CAEBD" w:rsidR="00E45D05" w:rsidRDefault="00A066F1" w:rsidP="00187BD9">
    <w:pPr>
      <w:pStyle w:val="Header"/>
    </w:pPr>
    <w:r>
      <w:fldChar w:fldCharType="begin"/>
    </w:r>
    <w:r>
      <w:instrText xml:space="preserve"> PAGE  \* MERGEFORMAT </w:instrText>
    </w:r>
    <w:r>
      <w:fldChar w:fldCharType="separate"/>
    </w:r>
    <w:r w:rsidR="00A16608">
      <w:rPr>
        <w:noProof/>
      </w:rPr>
      <w:t>3</w:t>
    </w:r>
    <w:r>
      <w:fldChar w:fldCharType="end"/>
    </w:r>
  </w:p>
  <w:p w14:paraId="5B804A42" w14:textId="77777777" w:rsidR="00A066F1" w:rsidRPr="00A066F1" w:rsidRDefault="00187BD9" w:rsidP="00241FA2">
    <w:pPr>
      <w:pStyle w:val="Header"/>
    </w:pPr>
    <w:r>
      <w:t>CMR1</w:t>
    </w:r>
    <w:r w:rsidR="00202756">
      <w:t>9</w:t>
    </w:r>
    <w:r w:rsidR="00A066F1">
      <w:t>/</w:t>
    </w:r>
    <w:bookmarkStart w:id="29" w:name="OLE_LINK1"/>
    <w:bookmarkStart w:id="30" w:name="OLE_LINK2"/>
    <w:bookmarkStart w:id="31" w:name="OLE_LINK3"/>
    <w:r w:rsidR="00EB55C6">
      <w:t>28(Add.2)</w:t>
    </w:r>
    <w:bookmarkEnd w:id="29"/>
    <w:bookmarkEnd w:id="30"/>
    <w:bookmarkEnd w:id="3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56F"/>
    <w:rsid w:val="00241FA2"/>
    <w:rsid w:val="00271316"/>
    <w:rsid w:val="002B349C"/>
    <w:rsid w:val="002D58BE"/>
    <w:rsid w:val="002F4747"/>
    <w:rsid w:val="002F79F6"/>
    <w:rsid w:val="00302605"/>
    <w:rsid w:val="00361B37"/>
    <w:rsid w:val="00377BD3"/>
    <w:rsid w:val="00384088"/>
    <w:rsid w:val="003852CE"/>
    <w:rsid w:val="0039169B"/>
    <w:rsid w:val="003A7F8C"/>
    <w:rsid w:val="003B2284"/>
    <w:rsid w:val="003B532E"/>
    <w:rsid w:val="003D0F8B"/>
    <w:rsid w:val="003E0DB6"/>
    <w:rsid w:val="0041348E"/>
    <w:rsid w:val="00420873"/>
    <w:rsid w:val="00455A5D"/>
    <w:rsid w:val="00492075"/>
    <w:rsid w:val="004969AD"/>
    <w:rsid w:val="004A26C4"/>
    <w:rsid w:val="004A699F"/>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43B72"/>
    <w:rsid w:val="0086171E"/>
    <w:rsid w:val="00872FC8"/>
    <w:rsid w:val="008845D0"/>
    <w:rsid w:val="00884D60"/>
    <w:rsid w:val="008B43F2"/>
    <w:rsid w:val="008B6CFF"/>
    <w:rsid w:val="009274B4"/>
    <w:rsid w:val="009346E1"/>
    <w:rsid w:val="00934EA2"/>
    <w:rsid w:val="00944A5C"/>
    <w:rsid w:val="00952A66"/>
    <w:rsid w:val="009B1EA1"/>
    <w:rsid w:val="009B7C9A"/>
    <w:rsid w:val="009C56E5"/>
    <w:rsid w:val="009C7716"/>
    <w:rsid w:val="009E169A"/>
    <w:rsid w:val="009E5FC8"/>
    <w:rsid w:val="009E687A"/>
    <w:rsid w:val="009F236F"/>
    <w:rsid w:val="00A066F1"/>
    <w:rsid w:val="00A141AF"/>
    <w:rsid w:val="00A16608"/>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0887"/>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9E954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146DBC56-B2A5-40F0-81FA-05042E6A0E1B}">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51ACB-0C1C-4BF0-BAB2-19D2F39136BA}">
  <ds:schemaRefs>
    <ds:schemaRef ds:uri="996b2e75-67fd-4955-a3b0-5ab9934cb50b"/>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32a1a8c5-2265-4ebc-b7a0-2071e2c5c9bb"/>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C4CF7EC-34FC-4BD9-82A7-FF196495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3595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R16-WRC19-C-0028!A2!MSW-E</vt:lpstr>
    </vt:vector>
  </TitlesOfParts>
  <Manager>General Secretariat - Pool</Manager>
  <Company>International Telecommunication Union (ITU)</Company>
  <LinksUpToDate>false</LinksUpToDate>
  <CharactersWithSpaces>4165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R16-WRC19-C-0028!A2!MSW-E</dc:title>
  <dc:subject>World Radiocommunication Conference - 2019</dc:subject>
  <dc:creator>Documents Proposals Manager (DPM)</dc:creator>
  <cp:keywords>DPM_v2019.9.25.1_prod</cp:keywords>
  <dc:description>Uploaded on 2015.07.06</dc:description>
  <cp:lastModifiedBy>Ferrer, Jacqueline</cp:lastModifiedBy>
  <cp:revision>2</cp:revision>
  <cp:lastPrinted>2019-10-09T15:50:00Z</cp:lastPrinted>
  <dcterms:created xsi:type="dcterms:W3CDTF">2019-10-17T15:41:00Z</dcterms:created>
  <dcterms:modified xsi:type="dcterms:W3CDTF">2019-10-17T15:41:00Z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