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060C17E" w14:textId="77777777">
        <w:trPr>
          <w:cantSplit/>
        </w:trPr>
        <w:tc>
          <w:tcPr>
            <w:tcW w:w="6911" w:type="dxa"/>
          </w:tcPr>
          <w:p w14:paraId="0F44D9B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F60671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7EE3E14" wp14:editId="49D061E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ED25049" w14:textId="77777777">
        <w:trPr>
          <w:cantSplit/>
        </w:trPr>
        <w:tc>
          <w:tcPr>
            <w:tcW w:w="6911" w:type="dxa"/>
            <w:tcBorders>
              <w:bottom w:val="single" w:sz="12" w:space="0" w:color="auto"/>
            </w:tcBorders>
          </w:tcPr>
          <w:p w14:paraId="6AEBBF36"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1135C8C" w14:textId="77777777" w:rsidR="00622560" w:rsidRPr="00622560" w:rsidRDefault="00622560" w:rsidP="00622560">
            <w:pPr>
              <w:spacing w:before="0" w:line="240" w:lineRule="atLeast"/>
              <w:rPr>
                <w:rFonts w:ascii="Verdana" w:hAnsi="Verdana"/>
                <w:sz w:val="20"/>
                <w:szCs w:val="24"/>
              </w:rPr>
            </w:pPr>
          </w:p>
        </w:tc>
      </w:tr>
      <w:tr w:rsidR="00622560" w:rsidRPr="00C324A8" w14:paraId="36A4EB2A" w14:textId="77777777" w:rsidTr="00622560">
        <w:trPr>
          <w:cantSplit/>
        </w:trPr>
        <w:tc>
          <w:tcPr>
            <w:tcW w:w="6911" w:type="dxa"/>
            <w:tcBorders>
              <w:top w:val="single" w:sz="12" w:space="0" w:color="auto"/>
            </w:tcBorders>
          </w:tcPr>
          <w:p w14:paraId="355EC9E0"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073698C" w14:textId="77777777" w:rsidR="00622560" w:rsidRPr="00CB4E5A" w:rsidRDefault="00622560" w:rsidP="001B6360">
            <w:pPr>
              <w:spacing w:line="240" w:lineRule="atLeast"/>
              <w:rPr>
                <w:rFonts w:ascii="Verdana" w:hAnsi="Verdana"/>
                <w:b/>
                <w:bCs/>
                <w:sz w:val="20"/>
              </w:rPr>
            </w:pPr>
          </w:p>
        </w:tc>
      </w:tr>
      <w:tr w:rsidR="00622560" w:rsidRPr="00C324A8" w14:paraId="7D2E2CD5" w14:textId="77777777" w:rsidTr="00622560">
        <w:trPr>
          <w:cantSplit/>
          <w:trHeight w:val="23"/>
        </w:trPr>
        <w:tc>
          <w:tcPr>
            <w:tcW w:w="6911" w:type="dxa"/>
          </w:tcPr>
          <w:p w14:paraId="6FDE72C9"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43E682A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8684CC8" w14:textId="77777777" w:rsidTr="00622560">
        <w:trPr>
          <w:cantSplit/>
          <w:trHeight w:val="23"/>
        </w:trPr>
        <w:tc>
          <w:tcPr>
            <w:tcW w:w="6911" w:type="dxa"/>
          </w:tcPr>
          <w:p w14:paraId="6F7AD91E" w14:textId="77777777" w:rsidR="008221A4" w:rsidRPr="00C324A8" w:rsidRDefault="008221A4" w:rsidP="00A466E6">
            <w:pPr>
              <w:spacing w:before="0"/>
              <w:rPr>
                <w:rFonts w:ascii="Verdana" w:hAnsi="Verdana"/>
                <w:b/>
                <w:smallCaps/>
                <w:sz w:val="20"/>
              </w:rPr>
            </w:pPr>
          </w:p>
        </w:tc>
        <w:tc>
          <w:tcPr>
            <w:tcW w:w="3120" w:type="dxa"/>
          </w:tcPr>
          <w:p w14:paraId="56E849E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0BF153F2" w14:textId="77777777" w:rsidTr="00622560">
        <w:trPr>
          <w:cantSplit/>
          <w:trHeight w:val="23"/>
        </w:trPr>
        <w:tc>
          <w:tcPr>
            <w:tcW w:w="6911" w:type="dxa"/>
          </w:tcPr>
          <w:p w14:paraId="44566607" w14:textId="77777777" w:rsidR="008221A4" w:rsidRPr="00CB4E5A" w:rsidRDefault="008221A4" w:rsidP="00A466E6">
            <w:pPr>
              <w:spacing w:before="0"/>
              <w:rPr>
                <w:rFonts w:ascii="Verdana" w:hAnsi="Verdana"/>
                <w:b/>
                <w:bCs/>
                <w:sz w:val="20"/>
              </w:rPr>
            </w:pPr>
          </w:p>
        </w:tc>
        <w:tc>
          <w:tcPr>
            <w:tcW w:w="3120" w:type="dxa"/>
          </w:tcPr>
          <w:p w14:paraId="4194FE6C"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3BBA8CAF" w14:textId="77777777" w:rsidTr="00FE20CB">
        <w:trPr>
          <w:cantSplit/>
          <w:trHeight w:val="23"/>
        </w:trPr>
        <w:tc>
          <w:tcPr>
            <w:tcW w:w="10031" w:type="dxa"/>
            <w:gridSpan w:val="2"/>
          </w:tcPr>
          <w:p w14:paraId="442E352B" w14:textId="77777777" w:rsidR="008221A4" w:rsidRDefault="008221A4" w:rsidP="008221A4">
            <w:pPr>
              <w:spacing w:before="0" w:line="240" w:lineRule="atLeast"/>
              <w:rPr>
                <w:rFonts w:ascii="Verdana" w:hAnsi="Verdana"/>
                <w:b/>
                <w:bCs/>
                <w:sz w:val="20"/>
              </w:rPr>
            </w:pPr>
          </w:p>
        </w:tc>
      </w:tr>
      <w:tr w:rsidR="008221A4" w14:paraId="59DD3131" w14:textId="77777777">
        <w:trPr>
          <w:cantSplit/>
        </w:trPr>
        <w:tc>
          <w:tcPr>
            <w:tcW w:w="10031" w:type="dxa"/>
            <w:gridSpan w:val="2"/>
          </w:tcPr>
          <w:p w14:paraId="7EB3FC26" w14:textId="77777777" w:rsidR="008221A4" w:rsidRDefault="008221A4" w:rsidP="008221A4">
            <w:pPr>
              <w:pStyle w:val="Source"/>
            </w:pPr>
            <w:bookmarkStart w:id="3" w:name="dsource" w:colFirst="0" w:colLast="0"/>
            <w:r w:rsidRPr="000273B7">
              <w:t>中华人民共和国</w:t>
            </w:r>
          </w:p>
        </w:tc>
      </w:tr>
      <w:tr w:rsidR="008221A4" w14:paraId="5FC6FB24" w14:textId="77777777">
        <w:trPr>
          <w:cantSplit/>
        </w:trPr>
        <w:tc>
          <w:tcPr>
            <w:tcW w:w="10031" w:type="dxa"/>
            <w:gridSpan w:val="2"/>
          </w:tcPr>
          <w:p w14:paraId="15B51A84" w14:textId="77777777" w:rsidR="008221A4" w:rsidRDefault="008221A4" w:rsidP="008221A4">
            <w:pPr>
              <w:pStyle w:val="Title1"/>
            </w:pPr>
            <w:bookmarkStart w:id="4" w:name="dtitle1" w:colFirst="0" w:colLast="0"/>
            <w:bookmarkEnd w:id="3"/>
            <w:r w:rsidRPr="000273B7">
              <w:t>大会工作提案</w:t>
            </w:r>
          </w:p>
        </w:tc>
      </w:tr>
      <w:tr w:rsidR="008221A4" w14:paraId="05B6E03C" w14:textId="77777777">
        <w:trPr>
          <w:cantSplit/>
        </w:trPr>
        <w:tc>
          <w:tcPr>
            <w:tcW w:w="10031" w:type="dxa"/>
            <w:gridSpan w:val="2"/>
          </w:tcPr>
          <w:p w14:paraId="6F9D6EF7" w14:textId="77777777" w:rsidR="008221A4" w:rsidRDefault="008221A4" w:rsidP="008221A4">
            <w:pPr>
              <w:pStyle w:val="Title2"/>
            </w:pPr>
            <w:bookmarkStart w:id="5" w:name="dtitle2" w:colFirst="0" w:colLast="0"/>
            <w:bookmarkEnd w:id="4"/>
          </w:p>
        </w:tc>
      </w:tr>
      <w:tr w:rsidR="008221A4" w14:paraId="4CFD5C07" w14:textId="77777777">
        <w:trPr>
          <w:cantSplit/>
        </w:trPr>
        <w:tc>
          <w:tcPr>
            <w:tcW w:w="10031" w:type="dxa"/>
            <w:gridSpan w:val="2"/>
          </w:tcPr>
          <w:p w14:paraId="53C523DB" w14:textId="77777777" w:rsidR="008221A4" w:rsidRDefault="008221A4" w:rsidP="008221A4">
            <w:pPr>
              <w:pStyle w:val="Agendaitem"/>
            </w:pPr>
            <w:bookmarkStart w:id="6" w:name="dtitle3" w:colFirst="0" w:colLast="0"/>
            <w:bookmarkEnd w:id="5"/>
            <w:r w:rsidRPr="000273B7">
              <w:t>议项</w:t>
            </w:r>
            <w:r w:rsidRPr="000273B7">
              <w:t>1.2</w:t>
            </w:r>
          </w:p>
        </w:tc>
      </w:tr>
    </w:tbl>
    <w:bookmarkEnd w:id="6"/>
    <w:p w14:paraId="2EC05FB8" w14:textId="77777777" w:rsidR="008B60D0" w:rsidRPr="00331A64" w:rsidRDefault="001539EE" w:rsidP="00331A64">
      <w:pPr>
        <w:rPr>
          <w:lang w:eastAsia="zh-CN"/>
        </w:rPr>
      </w:pPr>
      <w:r w:rsidRPr="008E50BE">
        <w:rPr>
          <w:rFonts w:cstheme="majorBidi"/>
          <w:szCs w:val="24"/>
          <w:lang w:eastAsia="zh-CN"/>
        </w:rPr>
        <w:t>1.2</w:t>
      </w:r>
      <w:r w:rsidRPr="008E50BE">
        <w:rPr>
          <w:rFonts w:cstheme="majorBidi"/>
          <w:szCs w:val="24"/>
          <w:lang w:eastAsia="zh-CN"/>
        </w:rPr>
        <w:tab/>
      </w:r>
      <w:r w:rsidRPr="008E50BE">
        <w:rPr>
          <w:rFonts w:cstheme="majorBidi"/>
          <w:szCs w:val="24"/>
          <w:lang w:eastAsia="zh-CN"/>
        </w:rPr>
        <w:t>根据</w:t>
      </w:r>
      <w:r w:rsidRPr="00CA1764">
        <w:rPr>
          <w:rFonts w:cstheme="majorBidi"/>
          <w:szCs w:val="24"/>
          <w:lang w:val="en-US" w:eastAsia="zh-CN"/>
        </w:rPr>
        <w:t>第</w:t>
      </w:r>
      <w:r w:rsidRPr="00CA1764">
        <w:rPr>
          <w:rFonts w:eastAsia="Times New Roman" w:cstheme="majorBidi"/>
          <w:b/>
          <w:bCs/>
          <w:szCs w:val="24"/>
          <w:lang w:val="en-US" w:eastAsia="zh-CN"/>
        </w:rPr>
        <w:t>765</w:t>
      </w:r>
      <w:r w:rsidRPr="00323B9D">
        <w:rPr>
          <w:rFonts w:cstheme="majorBidi"/>
          <w:b/>
          <w:bCs/>
          <w:szCs w:val="24"/>
          <w:lang w:val="en-US" w:eastAsia="zh-CN"/>
        </w:rPr>
        <w:t>号决议</w:t>
      </w:r>
      <w:r w:rsidRPr="00323B9D">
        <w:rPr>
          <w:rFonts w:ascii="SimSun" w:hAnsi="SimSun" w:cs="SimSun" w:hint="eastAsia"/>
          <w:b/>
          <w:bCs/>
          <w:szCs w:val="24"/>
          <w:lang w:val="en-US" w:eastAsia="zh-CN"/>
        </w:rPr>
        <w:t>（</w:t>
      </w:r>
      <w:r w:rsidRPr="00CA1764">
        <w:rPr>
          <w:rFonts w:eastAsia="Times New Roman" w:cstheme="majorBidi"/>
          <w:b/>
          <w:bCs/>
          <w:szCs w:val="24"/>
          <w:lang w:val="en-US" w:eastAsia="zh-CN"/>
        </w:rPr>
        <w:t>WRC-15</w:t>
      </w:r>
      <w:r w:rsidRPr="00CA1764">
        <w:rPr>
          <w:rFonts w:ascii="SimSun" w:hAnsi="SimSun" w:cs="SimSun" w:hint="eastAsia"/>
          <w:b/>
          <w:bCs/>
          <w:szCs w:val="24"/>
          <w:lang w:val="en-US" w:eastAsia="zh-CN"/>
        </w:rPr>
        <w:t>）</w:t>
      </w:r>
      <w:r w:rsidRPr="00CA1764">
        <w:rPr>
          <w:rFonts w:cstheme="majorBidi"/>
          <w:szCs w:val="24"/>
          <w:lang w:eastAsia="zh-CN"/>
        </w:rPr>
        <w:t>，</w:t>
      </w:r>
      <w:r w:rsidRPr="008E50BE">
        <w:rPr>
          <w:rFonts w:cstheme="majorBidi"/>
          <w:szCs w:val="24"/>
          <w:lang w:eastAsia="zh-CN"/>
        </w:rPr>
        <w:t>审议在</w:t>
      </w:r>
      <w:r w:rsidRPr="008E50BE">
        <w:rPr>
          <w:rFonts w:cstheme="majorBidi"/>
          <w:szCs w:val="24"/>
          <w:lang w:eastAsia="zh-CN"/>
        </w:rPr>
        <w:t>401-403 MHz</w:t>
      </w:r>
      <w:r w:rsidRPr="008E50BE">
        <w:rPr>
          <w:rFonts w:cstheme="majorBidi"/>
          <w:szCs w:val="24"/>
          <w:lang w:eastAsia="zh-CN"/>
        </w:rPr>
        <w:t>和</w:t>
      </w:r>
      <w:r w:rsidRPr="008E50BE">
        <w:rPr>
          <w:rFonts w:cstheme="majorBidi"/>
          <w:szCs w:val="24"/>
          <w:lang w:eastAsia="zh-CN"/>
        </w:rPr>
        <w:t>399.9-400.05 MHz</w:t>
      </w:r>
      <w:r w:rsidRPr="008E50BE">
        <w:rPr>
          <w:rFonts w:cstheme="majorBidi"/>
          <w:szCs w:val="24"/>
          <w:lang w:eastAsia="zh-CN"/>
        </w:rPr>
        <w:t>频段内卫星移动业务、卫星气象业务和卫星地球探测业务中操作的地球站的带内功率限值；</w:t>
      </w:r>
    </w:p>
    <w:p w14:paraId="45C7EC66" w14:textId="77777777" w:rsidR="0052062C" w:rsidRDefault="0052062C" w:rsidP="0052062C">
      <w:pPr>
        <w:pStyle w:val="Headingb"/>
        <w:rPr>
          <w:lang w:eastAsia="zh-CN"/>
        </w:rPr>
      </w:pPr>
      <w:r>
        <w:rPr>
          <w:rFonts w:hint="eastAsia"/>
          <w:lang w:eastAsia="zh-CN"/>
        </w:rPr>
        <w:t>提案</w:t>
      </w:r>
    </w:p>
    <w:p w14:paraId="21C4E1D1" w14:textId="77777777" w:rsidR="0052062C" w:rsidRPr="009842BB" w:rsidRDefault="0052062C" w:rsidP="0052062C">
      <w:pPr>
        <w:ind w:firstLineChars="200" w:firstLine="480"/>
        <w:rPr>
          <w:lang w:eastAsia="zh-CN"/>
        </w:rPr>
      </w:pPr>
      <w:r>
        <w:rPr>
          <w:rFonts w:hint="eastAsia"/>
          <w:lang w:eastAsia="zh-CN"/>
        </w:rPr>
        <w:t>在</w:t>
      </w:r>
      <w:r>
        <w:rPr>
          <w:rFonts w:hint="eastAsia"/>
          <w:lang w:eastAsia="zh-CN"/>
        </w:rPr>
        <w:t>399.9-400.05MHz</w:t>
      </w:r>
      <w:r>
        <w:rPr>
          <w:rFonts w:hint="eastAsia"/>
          <w:lang w:eastAsia="zh-CN"/>
        </w:rPr>
        <w:t>和</w:t>
      </w:r>
      <w:r>
        <w:rPr>
          <w:rFonts w:hint="eastAsia"/>
          <w:lang w:eastAsia="zh-CN"/>
        </w:rPr>
        <w:t>401-403MHz</w:t>
      </w:r>
      <w:r>
        <w:rPr>
          <w:rFonts w:hint="eastAsia"/>
          <w:lang w:eastAsia="zh-CN"/>
        </w:rPr>
        <w:t>频段，中国分别支持</w:t>
      </w:r>
      <w:r>
        <w:rPr>
          <w:rFonts w:hint="eastAsia"/>
          <w:lang w:eastAsia="zh-CN"/>
        </w:rPr>
        <w:t>CPM</w:t>
      </w:r>
      <w:r>
        <w:rPr>
          <w:rFonts w:hint="eastAsia"/>
          <w:lang w:eastAsia="zh-CN"/>
        </w:rPr>
        <w:t>案文中的方法</w:t>
      </w:r>
      <w:r>
        <w:rPr>
          <w:rFonts w:hint="eastAsia"/>
          <w:lang w:eastAsia="zh-CN"/>
        </w:rPr>
        <w:t>C</w:t>
      </w:r>
      <w:r>
        <w:rPr>
          <w:rFonts w:hint="eastAsia"/>
          <w:lang w:eastAsia="zh-CN"/>
        </w:rPr>
        <w:t>和方法</w:t>
      </w:r>
      <w:r>
        <w:rPr>
          <w:rFonts w:hint="eastAsia"/>
          <w:lang w:eastAsia="zh-CN"/>
        </w:rPr>
        <w:t>E</w:t>
      </w:r>
      <w:r>
        <w:rPr>
          <w:rFonts w:hint="eastAsia"/>
          <w:lang w:eastAsia="zh-CN"/>
        </w:rPr>
        <w:t>。</w:t>
      </w:r>
    </w:p>
    <w:p w14:paraId="2524F441" w14:textId="77777777" w:rsidR="00622560" w:rsidRDefault="00622560" w:rsidP="003E5931">
      <w:pPr>
        <w:rPr>
          <w:lang w:eastAsia="zh-CN"/>
        </w:rPr>
      </w:pPr>
    </w:p>
    <w:p w14:paraId="15BB365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A212B9B" w14:textId="77777777" w:rsidR="00F56974" w:rsidRDefault="001539EE"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7592BE62" w14:textId="77777777" w:rsidR="00F56974" w:rsidRDefault="001539EE"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199EB715" w14:textId="77777777" w:rsidR="00F56974" w:rsidRDefault="001539EE"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8E24F4E" w14:textId="77777777" w:rsidR="00A825FF" w:rsidRDefault="001539EE">
      <w:pPr>
        <w:pStyle w:val="Proposal"/>
      </w:pPr>
      <w:r>
        <w:t>MOD</w:t>
      </w:r>
      <w:r>
        <w:tab/>
        <w:t>CHN/28A2/1</w:t>
      </w:r>
      <w:r>
        <w:rPr>
          <w:vanish/>
          <w:color w:val="7F7F7F" w:themeColor="text1" w:themeTint="80"/>
          <w:vertAlign w:val="superscript"/>
        </w:rPr>
        <w:t>#50176</w:t>
      </w:r>
    </w:p>
    <w:p w14:paraId="1D0969C2" w14:textId="77777777" w:rsidR="00C3020F" w:rsidRPr="00474873" w:rsidRDefault="001539EE" w:rsidP="00C3020F">
      <w:pPr>
        <w:pStyle w:val="Tabletitle"/>
        <w:rPr>
          <w:lang w:val="en-AU"/>
        </w:rPr>
      </w:pPr>
      <w:r w:rsidRPr="00474873">
        <w:rPr>
          <w:lang w:val="en-AU"/>
        </w:rPr>
        <w:t>335.4-410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9"/>
        <w:gridCol w:w="3119"/>
      </w:tblGrid>
      <w:tr w:rsidR="00C3020F" w:rsidRPr="00474873" w14:paraId="4780AAE4"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D2B0C39" w14:textId="77777777" w:rsidR="00C3020F" w:rsidRPr="00474873" w:rsidRDefault="001539EE" w:rsidP="00211A5F">
            <w:pPr>
              <w:pStyle w:val="Tablehead"/>
              <w:rPr>
                <w:lang w:val="en-US"/>
              </w:rPr>
            </w:pPr>
            <w:r w:rsidRPr="00474873">
              <w:rPr>
                <w:rFonts w:hint="eastAsia"/>
                <w:lang w:val="en-US"/>
              </w:rPr>
              <w:t>划分给以下业务</w:t>
            </w:r>
          </w:p>
        </w:tc>
      </w:tr>
      <w:tr w:rsidR="00C3020F" w:rsidRPr="00474873" w14:paraId="49D6B36E"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2E28D1E8" w14:textId="77777777" w:rsidR="00C3020F" w:rsidRPr="00474873" w:rsidRDefault="001539EE" w:rsidP="00211A5F">
            <w:pPr>
              <w:pStyle w:val="Tablehead"/>
              <w:rPr>
                <w:lang w:val="en-US"/>
              </w:rPr>
            </w:pPr>
            <w:r w:rsidRPr="00474873">
              <w:rPr>
                <w:lang w:val="en-US"/>
              </w:rPr>
              <w:t>1</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6F098C64" w14:textId="77777777" w:rsidR="00C3020F" w:rsidRPr="00474873" w:rsidRDefault="001539EE" w:rsidP="00211A5F">
            <w:pPr>
              <w:pStyle w:val="Tablehead"/>
              <w:rPr>
                <w:lang w:val="en-US"/>
              </w:rPr>
            </w:pPr>
            <w:r w:rsidRPr="00474873">
              <w:rPr>
                <w:lang w:val="en-US"/>
              </w:rPr>
              <w:t>2</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5C5BD3BC" w14:textId="77777777" w:rsidR="00C3020F" w:rsidRPr="00474873" w:rsidRDefault="001539EE" w:rsidP="00211A5F">
            <w:pPr>
              <w:pStyle w:val="Tablehead"/>
              <w:rPr>
                <w:lang w:val="en-US"/>
              </w:rPr>
            </w:pPr>
            <w:r w:rsidRPr="00474873">
              <w:rPr>
                <w:lang w:val="en-US"/>
              </w:rPr>
              <w:t>3</w:t>
            </w:r>
            <w:r w:rsidRPr="00474873">
              <w:rPr>
                <w:rFonts w:hint="eastAsia"/>
                <w:lang w:val="en-US"/>
              </w:rPr>
              <w:t>区</w:t>
            </w:r>
          </w:p>
        </w:tc>
      </w:tr>
      <w:tr w:rsidR="00C3020F" w:rsidRPr="00474873" w14:paraId="586D132B"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CAE5E86" w14:textId="77777777" w:rsidR="00C3020F" w:rsidRPr="00474873" w:rsidRDefault="001539EE" w:rsidP="00211A5F">
            <w:pPr>
              <w:pStyle w:val="TableTextS5"/>
              <w:tabs>
                <w:tab w:val="left" w:pos="2977"/>
              </w:tabs>
              <w:rPr>
                <w:rStyle w:val="Tablefreq"/>
                <w:lang w:eastAsia="zh-CN"/>
              </w:rPr>
            </w:pPr>
            <w:r w:rsidRPr="00474873">
              <w:rPr>
                <w:rStyle w:val="Tablefreq"/>
                <w:lang w:val="en-US" w:eastAsia="zh-CN"/>
              </w:rPr>
              <w:t>399.9-400.05</w:t>
            </w:r>
            <w:r w:rsidRPr="00474873">
              <w:rPr>
                <w:lang w:val="en-US" w:eastAsia="zh-CN"/>
              </w:rPr>
              <w:tab/>
            </w:r>
            <w:r w:rsidRPr="00474873">
              <w:rPr>
                <w:rStyle w:val="capS5"/>
                <w:lang w:val="en-US"/>
              </w:rPr>
              <w:t>卫星移动</w:t>
            </w:r>
            <w:r w:rsidRPr="00474873">
              <w:rPr>
                <w:rFonts w:hint="eastAsia"/>
                <w:lang w:val="en-US" w:eastAsia="zh-CN"/>
              </w:rPr>
              <w:t>（地对空）</w:t>
            </w:r>
            <w:r w:rsidRPr="00474873">
              <w:rPr>
                <w:lang w:val="en-US" w:eastAsia="zh-CN"/>
              </w:rPr>
              <w:t xml:space="preserve">  </w:t>
            </w:r>
            <w:r w:rsidRPr="00474873">
              <w:rPr>
                <w:rStyle w:val="Artref"/>
                <w:lang w:val="en-US" w:eastAsia="zh-CN"/>
              </w:rPr>
              <w:t>5.209</w:t>
            </w:r>
            <w:r w:rsidRPr="00474873">
              <w:rPr>
                <w:lang w:val="en-US" w:eastAsia="zh-CN"/>
              </w:rPr>
              <w:t xml:space="preserve">  </w:t>
            </w:r>
            <w:r w:rsidRPr="00474873">
              <w:rPr>
                <w:rStyle w:val="Artref"/>
                <w:lang w:val="en-US" w:eastAsia="zh-CN"/>
              </w:rPr>
              <w:t>5.220</w:t>
            </w:r>
            <w:ins w:id="9" w:author="" w:date="2018-05-18T08:51:00Z">
              <w:r w:rsidRPr="00474873">
                <w:rPr>
                  <w:lang w:val="en-US" w:eastAsia="zh-CN"/>
                </w:rPr>
                <w:t xml:space="preserve">  </w:t>
              </w:r>
            </w:ins>
            <w:ins w:id="10" w:author="" w:date="2018-05-16T16:22:00Z">
              <w:r w:rsidRPr="00474873">
                <w:rPr>
                  <w:lang w:val="en-US" w:eastAsia="zh-CN"/>
                </w:rPr>
                <w:t xml:space="preserve">ADD </w:t>
              </w:r>
              <w:r w:rsidRPr="00474873">
                <w:rPr>
                  <w:rStyle w:val="Artref"/>
                  <w:lang w:val="en-US" w:eastAsia="zh-CN"/>
                </w:rPr>
                <w:t>5.</w:t>
              </w:r>
            </w:ins>
            <w:ins w:id="11" w:author="" w:date="2018-05-23T20:32:00Z">
              <w:r w:rsidRPr="00474873">
                <w:rPr>
                  <w:rStyle w:val="Artref"/>
                  <w:lang w:val="en-US" w:eastAsia="zh-CN"/>
                </w:rPr>
                <w:t>B</w:t>
              </w:r>
            </w:ins>
            <w:ins w:id="12" w:author="" w:date="2018-05-16T16:22:00Z">
              <w:r w:rsidRPr="00474873">
                <w:rPr>
                  <w:rStyle w:val="Artref"/>
                  <w:lang w:val="en-US" w:eastAsia="zh-CN"/>
                </w:rPr>
                <w:t>12</w:t>
              </w:r>
            </w:ins>
          </w:p>
        </w:tc>
      </w:tr>
    </w:tbl>
    <w:p w14:paraId="6B854650" w14:textId="77777777" w:rsidR="00A825FF" w:rsidRDefault="00A825FF">
      <w:pPr>
        <w:rPr>
          <w:lang w:eastAsia="zh-CN"/>
        </w:rPr>
      </w:pPr>
    </w:p>
    <w:p w14:paraId="72E76844" w14:textId="77777777" w:rsidR="00A825FF" w:rsidRDefault="00A825FF">
      <w:pPr>
        <w:pStyle w:val="Reasons"/>
        <w:rPr>
          <w:lang w:eastAsia="zh-CN"/>
        </w:rPr>
      </w:pPr>
    </w:p>
    <w:p w14:paraId="3297E6A0" w14:textId="77777777" w:rsidR="00A825FF" w:rsidRDefault="001539EE">
      <w:pPr>
        <w:pStyle w:val="Proposal"/>
        <w:rPr>
          <w:lang w:eastAsia="zh-CN"/>
        </w:rPr>
      </w:pPr>
      <w:r>
        <w:rPr>
          <w:lang w:eastAsia="zh-CN"/>
        </w:rPr>
        <w:t>ADD</w:t>
      </w:r>
      <w:r>
        <w:rPr>
          <w:lang w:eastAsia="zh-CN"/>
        </w:rPr>
        <w:tab/>
        <w:t>CHN/28A2/2</w:t>
      </w:r>
      <w:r>
        <w:rPr>
          <w:vanish/>
          <w:color w:val="7F7F7F" w:themeColor="text1" w:themeTint="80"/>
          <w:vertAlign w:val="superscript"/>
          <w:lang w:eastAsia="zh-CN"/>
        </w:rPr>
        <w:t>#50177</w:t>
      </w:r>
    </w:p>
    <w:p w14:paraId="08774D96" w14:textId="42AD28FB" w:rsidR="00C3020F" w:rsidRPr="00474873" w:rsidRDefault="001539EE" w:rsidP="00C3020F">
      <w:pPr>
        <w:pStyle w:val="Note"/>
        <w:rPr>
          <w:lang w:eastAsia="zh-CN"/>
        </w:rPr>
      </w:pPr>
      <w:r w:rsidRPr="00474873">
        <w:rPr>
          <w:rStyle w:val="Artdef"/>
          <w:lang w:eastAsia="zh-CN"/>
        </w:rPr>
        <w:t>5.B12</w:t>
      </w:r>
      <w:r w:rsidRPr="00474873">
        <w:rPr>
          <w:lang w:eastAsia="zh-CN"/>
        </w:rPr>
        <w:tab/>
      </w:r>
      <w:r w:rsidR="0052062C" w:rsidRPr="00474873">
        <w:rPr>
          <w:rFonts w:hint="eastAsia"/>
          <w:lang w:val="en-US" w:eastAsia="zh-CN"/>
        </w:rPr>
        <w:t>在</w:t>
      </w:r>
      <w:r w:rsidR="0052062C" w:rsidRPr="00474873">
        <w:rPr>
          <w:lang w:val="en-US" w:eastAsia="zh-CN"/>
        </w:rPr>
        <w:t>399.9-400.05 MHz</w:t>
      </w:r>
      <w:r w:rsidR="0052062C" w:rsidRPr="00474873">
        <w:rPr>
          <w:rFonts w:hint="eastAsia"/>
          <w:lang w:val="en-US" w:eastAsia="zh-CN"/>
        </w:rPr>
        <w:t>频段中，卫星移动业务地球站任</w:t>
      </w:r>
      <w:r w:rsidR="0052062C">
        <w:rPr>
          <w:rFonts w:hint="eastAsia"/>
          <w:lang w:val="en-US" w:eastAsia="zh-CN"/>
        </w:rPr>
        <w:t>何</w:t>
      </w:r>
      <w:r w:rsidR="0052062C" w:rsidRPr="00474873">
        <w:rPr>
          <w:rFonts w:hint="eastAsia"/>
          <w:lang w:val="en-US" w:eastAsia="zh-CN"/>
        </w:rPr>
        <w:t>发射的最大</w:t>
      </w:r>
      <w:proofErr w:type="spellStart"/>
      <w:r w:rsidR="0052062C" w:rsidRPr="00474873">
        <w:rPr>
          <w:lang w:val="en-US" w:eastAsia="zh-CN"/>
        </w:rPr>
        <w:t>e.i.r.p</w:t>
      </w:r>
      <w:proofErr w:type="spellEnd"/>
      <w:r w:rsidR="0052062C" w:rsidRPr="00474873">
        <w:rPr>
          <w:lang w:val="en-US" w:eastAsia="zh-CN"/>
        </w:rPr>
        <w:t>.</w:t>
      </w:r>
      <w:r w:rsidR="0052062C" w:rsidRPr="008C422D">
        <w:rPr>
          <w:rFonts w:hint="eastAsia"/>
          <w:lang w:val="en-US" w:eastAsia="zh-CN"/>
        </w:rPr>
        <w:t xml:space="preserve"> </w:t>
      </w:r>
      <w:r w:rsidR="0052062C" w:rsidRPr="00474873">
        <w:rPr>
          <w:rFonts w:hint="eastAsia"/>
          <w:lang w:val="en-US" w:eastAsia="zh-CN"/>
        </w:rPr>
        <w:t>在任意</w:t>
      </w:r>
      <w:r w:rsidR="0052062C" w:rsidRPr="002255EF">
        <w:rPr>
          <w:szCs w:val="24"/>
          <w:lang w:eastAsia="zh-CN"/>
        </w:rPr>
        <w:t>4 kHz</w:t>
      </w:r>
      <w:r w:rsidR="0052062C" w:rsidRPr="00474873">
        <w:rPr>
          <w:rFonts w:hint="eastAsia"/>
          <w:lang w:val="en-US" w:eastAsia="zh-CN"/>
        </w:rPr>
        <w:t>内不得超过</w:t>
      </w:r>
      <w:r w:rsidR="0052062C" w:rsidRPr="00474873">
        <w:rPr>
          <w:lang w:val="en-US" w:eastAsia="zh-CN"/>
        </w:rPr>
        <w:t>5</w:t>
      </w:r>
      <w:r w:rsidR="0052062C">
        <w:rPr>
          <w:lang w:val="en-US" w:eastAsia="zh-CN"/>
        </w:rPr>
        <w:t> </w:t>
      </w:r>
      <w:proofErr w:type="spellStart"/>
      <w:r w:rsidR="0052062C" w:rsidRPr="00474873">
        <w:rPr>
          <w:lang w:val="en-US" w:eastAsia="zh-CN"/>
        </w:rPr>
        <w:t>dBW</w:t>
      </w:r>
      <w:proofErr w:type="spellEnd"/>
      <w:r w:rsidR="0052062C" w:rsidRPr="00474873">
        <w:rPr>
          <w:rFonts w:hint="eastAsia"/>
          <w:lang w:val="en-US" w:eastAsia="zh-CN"/>
        </w:rPr>
        <w:t>且卫星移动业务每个地球站的最大</w:t>
      </w:r>
      <w:proofErr w:type="spellStart"/>
      <w:r w:rsidR="0052062C" w:rsidRPr="002255EF">
        <w:rPr>
          <w:szCs w:val="24"/>
          <w:lang w:eastAsia="zh-CN"/>
        </w:rPr>
        <w:t>e.i.r.p</w:t>
      </w:r>
      <w:proofErr w:type="spellEnd"/>
      <w:r w:rsidR="0052062C" w:rsidRPr="002255EF">
        <w:rPr>
          <w:szCs w:val="24"/>
          <w:lang w:eastAsia="zh-CN"/>
        </w:rPr>
        <w:t>.</w:t>
      </w:r>
      <w:r w:rsidR="0052062C" w:rsidRPr="002255EF">
        <w:rPr>
          <w:rFonts w:hint="eastAsia"/>
          <w:szCs w:val="24"/>
          <w:lang w:eastAsia="zh-CN"/>
        </w:rPr>
        <w:t>在整个</w:t>
      </w:r>
      <w:r w:rsidR="0052062C" w:rsidRPr="00474873">
        <w:rPr>
          <w:szCs w:val="24"/>
          <w:lang w:eastAsia="zh-CN"/>
        </w:rPr>
        <w:t>399.9-400.05 MHz</w:t>
      </w:r>
      <w:r w:rsidR="0052062C" w:rsidRPr="00474873">
        <w:rPr>
          <w:rFonts w:hint="eastAsia"/>
          <w:szCs w:val="24"/>
          <w:lang w:eastAsia="zh-CN"/>
        </w:rPr>
        <w:t>频段内不得超过</w:t>
      </w:r>
      <w:r w:rsidR="0052062C" w:rsidRPr="002255EF">
        <w:rPr>
          <w:szCs w:val="24"/>
          <w:lang w:eastAsia="zh-CN"/>
        </w:rPr>
        <w:t>5 </w:t>
      </w:r>
      <w:proofErr w:type="spellStart"/>
      <w:r w:rsidR="0052062C" w:rsidRPr="002255EF">
        <w:rPr>
          <w:szCs w:val="24"/>
          <w:lang w:eastAsia="zh-CN"/>
        </w:rPr>
        <w:t>dBW</w:t>
      </w:r>
      <w:proofErr w:type="spellEnd"/>
      <w:r w:rsidR="0052062C" w:rsidRPr="00474873">
        <w:rPr>
          <w:rFonts w:hint="eastAsia"/>
          <w:lang w:val="en-US" w:eastAsia="zh-CN"/>
        </w:rPr>
        <w:t>。在</w:t>
      </w:r>
      <w:r w:rsidR="0052062C" w:rsidRPr="00474873">
        <w:rPr>
          <w:lang w:val="en-US" w:eastAsia="zh-CN"/>
        </w:rPr>
        <w:t>2024</w:t>
      </w:r>
      <w:r w:rsidR="0052062C" w:rsidRPr="00474873">
        <w:rPr>
          <w:rFonts w:hint="eastAsia"/>
          <w:lang w:val="en-US" w:eastAsia="zh-CN"/>
        </w:rPr>
        <w:t>年</w:t>
      </w:r>
      <w:r w:rsidR="0052062C" w:rsidRPr="00474873">
        <w:rPr>
          <w:lang w:val="en-US" w:eastAsia="zh-CN"/>
        </w:rPr>
        <w:t>11</w:t>
      </w:r>
      <w:r w:rsidR="0052062C" w:rsidRPr="00474873">
        <w:rPr>
          <w:rFonts w:hint="eastAsia"/>
          <w:lang w:val="en-US" w:eastAsia="zh-CN"/>
        </w:rPr>
        <w:t>月</w:t>
      </w:r>
      <w:r w:rsidR="0052062C" w:rsidRPr="00474873">
        <w:rPr>
          <w:lang w:val="en-US" w:eastAsia="zh-CN"/>
        </w:rPr>
        <w:t>22</w:t>
      </w:r>
      <w:r w:rsidR="0052062C" w:rsidRPr="00474873">
        <w:rPr>
          <w:rFonts w:hint="eastAsia"/>
          <w:lang w:val="en-US" w:eastAsia="zh-CN"/>
        </w:rPr>
        <w:t>日之前，此限值不适用于无线电通信局于</w:t>
      </w:r>
      <w:r w:rsidR="0052062C" w:rsidRPr="00474873">
        <w:rPr>
          <w:lang w:val="en-US" w:eastAsia="zh-CN"/>
        </w:rPr>
        <w:t>2019</w:t>
      </w:r>
      <w:r w:rsidR="0052062C" w:rsidRPr="00474873">
        <w:rPr>
          <w:rFonts w:hint="eastAsia"/>
          <w:lang w:val="en-US" w:eastAsia="zh-CN"/>
        </w:rPr>
        <w:t>年</w:t>
      </w:r>
      <w:r w:rsidR="0052062C" w:rsidRPr="00474873">
        <w:rPr>
          <w:lang w:val="en-US" w:eastAsia="zh-CN"/>
        </w:rPr>
        <w:t>11</w:t>
      </w:r>
      <w:r w:rsidR="0052062C" w:rsidRPr="00474873">
        <w:rPr>
          <w:rFonts w:hint="eastAsia"/>
          <w:lang w:val="en-US" w:eastAsia="zh-CN"/>
        </w:rPr>
        <w:t>月</w:t>
      </w:r>
      <w:r w:rsidR="0052062C" w:rsidRPr="00474873">
        <w:rPr>
          <w:lang w:val="en-US" w:eastAsia="zh-CN"/>
        </w:rPr>
        <w:t>22</w:t>
      </w:r>
      <w:r w:rsidR="0052062C" w:rsidRPr="00474873">
        <w:rPr>
          <w:rFonts w:hint="eastAsia"/>
          <w:lang w:val="en-US" w:eastAsia="zh-CN"/>
        </w:rPr>
        <w:t>日之前已收到完整通知资料，并已在该日期之前启用的卫星系统。</w:t>
      </w:r>
      <w:r w:rsidR="0052062C" w:rsidRPr="00474873">
        <w:rPr>
          <w:color w:val="000000"/>
          <w:lang w:eastAsia="zh-CN"/>
        </w:rPr>
        <w:t>2024</w:t>
      </w:r>
      <w:r w:rsidR="0052062C" w:rsidRPr="00474873">
        <w:rPr>
          <w:rFonts w:hint="eastAsia"/>
          <w:color w:val="000000"/>
          <w:lang w:eastAsia="zh-CN"/>
        </w:rPr>
        <w:t>年</w:t>
      </w:r>
      <w:r w:rsidR="0052062C" w:rsidRPr="00474873">
        <w:rPr>
          <w:color w:val="000000"/>
          <w:lang w:eastAsia="zh-CN"/>
        </w:rPr>
        <w:t>11</w:t>
      </w:r>
      <w:r w:rsidR="0052062C" w:rsidRPr="00474873">
        <w:rPr>
          <w:rFonts w:hint="eastAsia"/>
          <w:color w:val="000000"/>
          <w:lang w:eastAsia="zh-CN"/>
        </w:rPr>
        <w:t>月</w:t>
      </w:r>
      <w:r w:rsidR="0052062C" w:rsidRPr="00474873">
        <w:rPr>
          <w:color w:val="000000"/>
          <w:lang w:eastAsia="zh-CN"/>
        </w:rPr>
        <w:t>22</w:t>
      </w:r>
      <w:r w:rsidR="0052062C" w:rsidRPr="00474873">
        <w:rPr>
          <w:rFonts w:hint="eastAsia"/>
          <w:color w:val="000000"/>
          <w:lang w:eastAsia="zh-CN"/>
        </w:rPr>
        <w:t>日之后，这些限值须适用于在此频段内操作的所有卫星移动业务系</w:t>
      </w:r>
      <w:r w:rsidR="0052062C" w:rsidRPr="00474873">
        <w:rPr>
          <w:rFonts w:ascii="SimSun" w:hAnsi="SimSun" w:cs="SimSun" w:hint="eastAsia"/>
          <w:color w:val="000000"/>
          <w:lang w:eastAsia="zh-CN"/>
        </w:rPr>
        <w:t>统</w:t>
      </w:r>
      <w:r w:rsidR="0052062C" w:rsidRPr="00474873">
        <w:rPr>
          <w:rFonts w:hint="eastAsia"/>
          <w:lang w:val="en-US" w:eastAsia="zh-CN"/>
        </w:rPr>
        <w:t>。</w:t>
      </w:r>
      <w:r w:rsidRPr="00474873">
        <w:rPr>
          <w:rFonts w:hint="eastAsia"/>
          <w:sz w:val="16"/>
          <w:szCs w:val="12"/>
          <w:lang w:eastAsia="zh-CN"/>
        </w:rPr>
        <w:t>（</w:t>
      </w:r>
      <w:r w:rsidRPr="00474873">
        <w:rPr>
          <w:sz w:val="16"/>
          <w:szCs w:val="12"/>
          <w:lang w:eastAsia="zh-CN"/>
        </w:rPr>
        <w:t>WRC-19</w:t>
      </w:r>
      <w:r w:rsidRPr="00474873">
        <w:rPr>
          <w:rFonts w:hint="eastAsia"/>
          <w:sz w:val="16"/>
          <w:szCs w:val="12"/>
          <w:lang w:eastAsia="zh-CN"/>
        </w:rPr>
        <w:t>）</w:t>
      </w:r>
    </w:p>
    <w:p w14:paraId="63E83594" w14:textId="77777777" w:rsidR="00A825FF" w:rsidRDefault="00A825FF">
      <w:pPr>
        <w:pStyle w:val="Reasons"/>
      </w:pPr>
    </w:p>
    <w:p w14:paraId="5E5C508C" w14:textId="77777777" w:rsidR="00A825FF" w:rsidRDefault="001539EE">
      <w:pPr>
        <w:pStyle w:val="Proposal"/>
      </w:pPr>
      <w:r>
        <w:t>MOD</w:t>
      </w:r>
      <w:r>
        <w:tab/>
        <w:t>CHN/28A2/3</w:t>
      </w:r>
      <w:r>
        <w:rPr>
          <w:vanish/>
          <w:color w:val="7F7F7F" w:themeColor="text1" w:themeTint="80"/>
          <w:vertAlign w:val="superscript"/>
        </w:rPr>
        <w:t>#50180</w:t>
      </w:r>
    </w:p>
    <w:p w14:paraId="168AE646" w14:textId="77777777" w:rsidR="00C3020F" w:rsidRPr="00474873" w:rsidRDefault="001539EE" w:rsidP="00C3020F">
      <w:pPr>
        <w:pStyle w:val="Tabletitle"/>
        <w:rPr>
          <w:lang w:val="en-AU"/>
        </w:rPr>
      </w:pPr>
      <w:r w:rsidRPr="00474873">
        <w:rPr>
          <w:lang w:val="en-AU"/>
        </w:rPr>
        <w:t>335.4-410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9"/>
        <w:gridCol w:w="3119"/>
      </w:tblGrid>
      <w:tr w:rsidR="00C3020F" w:rsidRPr="00474873" w14:paraId="400DF41F"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9B0D5FB" w14:textId="77777777" w:rsidR="00C3020F" w:rsidRPr="00474873" w:rsidRDefault="001539EE" w:rsidP="00211A5F">
            <w:pPr>
              <w:pStyle w:val="Tablehead"/>
              <w:rPr>
                <w:lang w:val="en-US"/>
              </w:rPr>
            </w:pPr>
            <w:r w:rsidRPr="00474873">
              <w:rPr>
                <w:rFonts w:hint="eastAsia"/>
                <w:lang w:val="en-US"/>
              </w:rPr>
              <w:t>划分给以下业务</w:t>
            </w:r>
          </w:p>
        </w:tc>
      </w:tr>
      <w:tr w:rsidR="00C3020F" w:rsidRPr="00474873" w14:paraId="46E790F8"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725B1F5A" w14:textId="77777777" w:rsidR="00C3020F" w:rsidRPr="00474873" w:rsidRDefault="001539EE" w:rsidP="00211A5F">
            <w:pPr>
              <w:pStyle w:val="Tablehead"/>
              <w:rPr>
                <w:lang w:val="en-US"/>
              </w:rPr>
            </w:pPr>
            <w:r w:rsidRPr="00474873">
              <w:rPr>
                <w:lang w:val="en-US"/>
              </w:rPr>
              <w:t>1</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2CCEB496" w14:textId="77777777" w:rsidR="00C3020F" w:rsidRPr="00474873" w:rsidRDefault="001539EE" w:rsidP="00211A5F">
            <w:pPr>
              <w:pStyle w:val="Tablehead"/>
              <w:rPr>
                <w:lang w:val="en-US"/>
              </w:rPr>
            </w:pPr>
            <w:r w:rsidRPr="00474873">
              <w:rPr>
                <w:lang w:val="en-US"/>
              </w:rPr>
              <w:t>2</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10F29FC2" w14:textId="77777777" w:rsidR="00C3020F" w:rsidRPr="00474873" w:rsidRDefault="001539EE" w:rsidP="00211A5F">
            <w:pPr>
              <w:pStyle w:val="Tablehead"/>
              <w:rPr>
                <w:lang w:val="en-US"/>
              </w:rPr>
            </w:pPr>
            <w:r w:rsidRPr="00474873">
              <w:rPr>
                <w:lang w:val="en-US"/>
              </w:rPr>
              <w:t>3</w:t>
            </w:r>
            <w:r w:rsidRPr="00474873">
              <w:rPr>
                <w:rFonts w:hint="eastAsia"/>
                <w:lang w:val="en-US"/>
              </w:rPr>
              <w:t>区</w:t>
            </w:r>
          </w:p>
        </w:tc>
      </w:tr>
      <w:tr w:rsidR="00C3020F" w:rsidRPr="00474873" w14:paraId="3F7EA99D"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CB15C7A"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t>401-402</w:t>
            </w:r>
            <w:r w:rsidRPr="00474873">
              <w:rPr>
                <w:lang w:val="en-US" w:eastAsia="zh-CN"/>
              </w:rPr>
              <w:tab/>
            </w:r>
            <w:r w:rsidRPr="00474873">
              <w:rPr>
                <w:lang w:val="en-US" w:eastAsia="zh-CN"/>
              </w:rPr>
              <w:tab/>
            </w:r>
            <w:r w:rsidRPr="00474873">
              <w:rPr>
                <w:rStyle w:val="capS5"/>
                <w:lang w:val="en-US"/>
              </w:rPr>
              <w:t>气象辅助</w:t>
            </w:r>
            <w:r w:rsidRPr="00474873">
              <w:rPr>
                <w:rStyle w:val="capS5"/>
                <w:lang w:val="en-US"/>
              </w:rPr>
              <w:t xml:space="preserve"> </w:t>
            </w:r>
          </w:p>
          <w:p w14:paraId="7B357AC0"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空间操作</w:t>
            </w:r>
            <w:r w:rsidRPr="00474873">
              <w:rPr>
                <w:rFonts w:hint="eastAsia"/>
                <w:lang w:val="en-US" w:eastAsia="zh-CN"/>
              </w:rPr>
              <w:t>（空对地）</w:t>
            </w:r>
          </w:p>
          <w:p w14:paraId="4DB30E10"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14:paraId="692F4E75"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14:paraId="56E1C5C1"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14:paraId="2E6C627E"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ins w:id="13"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14:paraId="0F0B4C66"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u w:val="single"/>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4" w:author="" w:date="2019-02-21T10:20:00Z">
              <w:r w:rsidRPr="00474873">
                <w:rPr>
                  <w:lang w:val="en-US" w:eastAsia="zh-CN"/>
                  <w:rPrChange w:id="15" w:author="" w:date="2019-02-20T20:40:00Z">
                    <w:rPr>
                      <w:lang w:val="en-US"/>
                    </w:rPr>
                  </w:rPrChange>
                </w:rPr>
                <w:t>ADD 5.D12</w:t>
              </w:r>
            </w:ins>
          </w:p>
        </w:tc>
      </w:tr>
      <w:tr w:rsidR="00C3020F" w:rsidRPr="00474873" w14:paraId="106DFAB3"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93DCD97"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t>402-403</w:t>
            </w:r>
            <w:r w:rsidRPr="00474873">
              <w:rPr>
                <w:lang w:val="en-US" w:eastAsia="zh-CN"/>
              </w:rPr>
              <w:tab/>
            </w:r>
            <w:r w:rsidRPr="00474873">
              <w:rPr>
                <w:lang w:val="en-US" w:eastAsia="zh-CN"/>
              </w:rPr>
              <w:tab/>
            </w:r>
            <w:r w:rsidRPr="00474873">
              <w:rPr>
                <w:rStyle w:val="capS5"/>
                <w:lang w:val="en-US"/>
              </w:rPr>
              <w:t>气象辅助</w:t>
            </w:r>
            <w:r w:rsidRPr="00474873">
              <w:rPr>
                <w:rFonts w:hint="eastAsia"/>
                <w:lang w:val="en-US" w:eastAsia="zh-CN"/>
              </w:rPr>
              <w:t xml:space="preserve"> </w:t>
            </w:r>
          </w:p>
          <w:p w14:paraId="530506BA"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14:paraId="02DFE491"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14:paraId="62503DBB"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14:paraId="3B5D0B79"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ins w:id="16"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14:paraId="7B8DF7F2" w14:textId="77777777" w:rsidR="00C3020F" w:rsidRPr="00474873" w:rsidRDefault="001539EE"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7" w:author="" w:date="2019-02-21T10:20:00Z">
              <w:r w:rsidRPr="00474873">
                <w:rPr>
                  <w:lang w:val="en-US" w:eastAsia="zh-CN"/>
                  <w:rPrChange w:id="18" w:author="" w:date="2019-02-20T20:40:00Z">
                    <w:rPr>
                      <w:lang w:val="en-US"/>
                    </w:rPr>
                  </w:rPrChange>
                </w:rPr>
                <w:t>ADD 5.D12</w:t>
              </w:r>
            </w:ins>
          </w:p>
        </w:tc>
      </w:tr>
    </w:tbl>
    <w:p w14:paraId="66375B33" w14:textId="77777777" w:rsidR="00A825FF" w:rsidRDefault="00A825FF"/>
    <w:p w14:paraId="74B299E0" w14:textId="77777777" w:rsidR="00A825FF" w:rsidRDefault="00A825FF">
      <w:pPr>
        <w:pStyle w:val="Reasons"/>
      </w:pPr>
    </w:p>
    <w:p w14:paraId="02C62B3A" w14:textId="77777777" w:rsidR="00A825FF" w:rsidRDefault="001539EE">
      <w:pPr>
        <w:pStyle w:val="Proposal"/>
      </w:pPr>
      <w:r>
        <w:t>ADD</w:t>
      </w:r>
      <w:r>
        <w:tab/>
        <w:t>CHN/28A2/4</w:t>
      </w:r>
      <w:r>
        <w:rPr>
          <w:vanish/>
          <w:color w:val="7F7F7F" w:themeColor="text1" w:themeTint="80"/>
          <w:vertAlign w:val="superscript"/>
        </w:rPr>
        <w:t>#50181</w:t>
      </w:r>
    </w:p>
    <w:p w14:paraId="681EB1CC" w14:textId="77777777" w:rsidR="0052062C" w:rsidRPr="00474873" w:rsidRDefault="001539EE" w:rsidP="0052062C">
      <w:pPr>
        <w:pStyle w:val="Note"/>
        <w:rPr>
          <w:lang w:val="en-US" w:eastAsia="zh-CN"/>
        </w:rPr>
      </w:pPr>
      <w:r w:rsidRPr="00474873">
        <w:rPr>
          <w:rStyle w:val="Artdef"/>
          <w:lang w:val="fr-FR" w:eastAsia="zh-CN"/>
        </w:rPr>
        <w:t>5.D12</w:t>
      </w:r>
      <w:r w:rsidRPr="00474873">
        <w:rPr>
          <w:lang w:val="fr-FR" w:eastAsia="zh-CN"/>
        </w:rPr>
        <w:tab/>
      </w:r>
      <w:r w:rsidR="0052062C" w:rsidRPr="00474873">
        <w:rPr>
          <w:rFonts w:hint="eastAsia"/>
          <w:lang w:val="en-US" w:eastAsia="zh-CN"/>
        </w:rPr>
        <w:t>在</w:t>
      </w:r>
      <w:r w:rsidR="0052062C" w:rsidRPr="00474873">
        <w:rPr>
          <w:lang w:val="fr-FR" w:eastAsia="zh-CN"/>
        </w:rPr>
        <w:t>401-403 MHz</w:t>
      </w:r>
      <w:r w:rsidR="0052062C" w:rsidRPr="00474873">
        <w:rPr>
          <w:rFonts w:hint="eastAsia"/>
          <w:lang w:val="en-US" w:eastAsia="zh-CN"/>
        </w:rPr>
        <w:t>频段</w:t>
      </w:r>
      <w:r w:rsidR="0052062C" w:rsidRPr="00474873">
        <w:rPr>
          <w:rFonts w:hint="eastAsia"/>
          <w:lang w:val="fr-FR" w:eastAsia="zh-CN"/>
        </w:rPr>
        <w:t>，对于</w:t>
      </w:r>
      <w:r w:rsidR="0052062C" w:rsidRPr="00474873">
        <w:rPr>
          <w:rFonts w:hint="eastAsia"/>
          <w:lang w:val="en-US" w:eastAsia="zh-CN"/>
        </w:rPr>
        <w:t>轨道远地点等于或大于</w:t>
      </w:r>
      <w:r w:rsidR="0052062C" w:rsidRPr="00474873">
        <w:rPr>
          <w:lang w:val="fr-FR" w:eastAsia="zh-CN"/>
        </w:rPr>
        <w:t>35</w:t>
      </w:r>
      <w:r w:rsidR="0052062C">
        <w:rPr>
          <w:lang w:val="fr-FR" w:eastAsia="zh-CN"/>
        </w:rPr>
        <w:t> </w:t>
      </w:r>
      <w:r w:rsidR="0052062C" w:rsidRPr="00474873">
        <w:rPr>
          <w:lang w:val="fr-FR" w:eastAsia="zh-CN"/>
        </w:rPr>
        <w:t>786</w:t>
      </w:r>
      <w:r w:rsidR="0052062C" w:rsidRPr="00474873">
        <w:rPr>
          <w:rFonts w:hint="eastAsia"/>
          <w:lang w:val="fr-FR" w:eastAsia="zh-CN"/>
        </w:rPr>
        <w:t>千米的对地静止轨道系统和</w:t>
      </w:r>
      <w:r w:rsidR="0052062C" w:rsidRPr="00474873">
        <w:rPr>
          <w:rFonts w:hint="eastAsia"/>
          <w:lang w:val="en-US" w:eastAsia="zh-CN"/>
        </w:rPr>
        <w:t>非对地静止轨道系统</w:t>
      </w:r>
      <w:r w:rsidR="0052062C" w:rsidRPr="00474873">
        <w:rPr>
          <w:rFonts w:hint="eastAsia"/>
          <w:lang w:val="fr-FR" w:eastAsia="zh-CN"/>
        </w:rPr>
        <w:t>，</w:t>
      </w:r>
      <w:r w:rsidR="0052062C" w:rsidRPr="00474873">
        <w:rPr>
          <w:rFonts w:hint="eastAsia"/>
          <w:lang w:val="en-US" w:eastAsia="zh-CN"/>
        </w:rPr>
        <w:t>卫星气象业务和卫星地球探测业务的地球站的任何发射，最大</w:t>
      </w:r>
      <w:proofErr w:type="spellStart"/>
      <w:r w:rsidR="0052062C" w:rsidRPr="00474873">
        <w:rPr>
          <w:lang w:val="fr-FR" w:eastAsia="zh-CN"/>
        </w:rPr>
        <w:t>e.i.r.p</w:t>
      </w:r>
      <w:proofErr w:type="spellEnd"/>
      <w:r w:rsidR="0052062C" w:rsidRPr="00474873">
        <w:rPr>
          <w:lang w:val="fr-FR" w:eastAsia="zh-CN"/>
        </w:rPr>
        <w:t>.</w:t>
      </w:r>
      <w:r w:rsidR="0052062C" w:rsidRPr="00474873">
        <w:rPr>
          <w:rFonts w:hint="eastAsia"/>
          <w:lang w:val="fr-FR" w:eastAsia="zh-CN"/>
        </w:rPr>
        <w:t>在任何</w:t>
      </w:r>
      <w:r w:rsidR="0052062C" w:rsidRPr="002255EF">
        <w:rPr>
          <w:lang w:eastAsia="zh-CN"/>
        </w:rPr>
        <w:t>4 </w:t>
      </w:r>
      <w:r w:rsidR="0052062C" w:rsidRPr="00474873">
        <w:rPr>
          <w:lang w:val="fr-FR" w:eastAsia="zh-CN"/>
        </w:rPr>
        <w:t>kHz</w:t>
      </w:r>
      <w:r w:rsidR="0052062C" w:rsidRPr="00474873">
        <w:rPr>
          <w:rFonts w:hint="eastAsia"/>
          <w:lang w:val="fr-FR" w:eastAsia="zh-CN"/>
        </w:rPr>
        <w:t>内</w:t>
      </w:r>
      <w:r w:rsidR="0052062C" w:rsidRPr="00474873">
        <w:rPr>
          <w:rFonts w:hint="eastAsia"/>
          <w:lang w:val="en-US" w:eastAsia="zh-CN"/>
        </w:rPr>
        <w:t>不得超过</w:t>
      </w:r>
      <w:r w:rsidR="0052062C" w:rsidRPr="00474873">
        <w:rPr>
          <w:lang w:val="fr-FR" w:eastAsia="zh-CN"/>
        </w:rPr>
        <w:t>22</w:t>
      </w:r>
      <w:r w:rsidR="0052062C">
        <w:rPr>
          <w:lang w:val="fr-FR" w:eastAsia="zh-CN"/>
        </w:rPr>
        <w:t> </w:t>
      </w:r>
      <w:proofErr w:type="spellStart"/>
      <w:r w:rsidR="0052062C" w:rsidRPr="00474873">
        <w:rPr>
          <w:lang w:val="fr-FR" w:eastAsia="zh-CN"/>
        </w:rPr>
        <w:t>dBW</w:t>
      </w:r>
      <w:proofErr w:type="spellEnd"/>
      <w:r w:rsidR="0052062C" w:rsidRPr="00474873">
        <w:rPr>
          <w:rFonts w:hint="eastAsia"/>
          <w:lang w:val="fr-FR" w:eastAsia="zh-CN"/>
        </w:rPr>
        <w:t>，</w:t>
      </w:r>
      <w:r w:rsidR="0052062C" w:rsidRPr="00474873">
        <w:rPr>
          <w:rFonts w:hint="eastAsia"/>
          <w:lang w:val="en-US" w:eastAsia="zh-CN"/>
        </w:rPr>
        <w:t>对于轨道远地点小于</w:t>
      </w:r>
      <w:r w:rsidR="0052062C" w:rsidRPr="00474873">
        <w:rPr>
          <w:lang w:val="fr-FR" w:eastAsia="zh-CN"/>
        </w:rPr>
        <w:t>35</w:t>
      </w:r>
      <w:r w:rsidR="0052062C">
        <w:rPr>
          <w:lang w:val="fr-FR" w:eastAsia="zh-CN"/>
        </w:rPr>
        <w:t> </w:t>
      </w:r>
      <w:r w:rsidR="0052062C" w:rsidRPr="00474873">
        <w:rPr>
          <w:lang w:val="fr-FR" w:eastAsia="zh-CN"/>
        </w:rPr>
        <w:t>786</w:t>
      </w:r>
      <w:r w:rsidR="0052062C" w:rsidRPr="00474873">
        <w:rPr>
          <w:rFonts w:hint="eastAsia"/>
          <w:lang w:val="fr-FR" w:eastAsia="zh-CN"/>
        </w:rPr>
        <w:t>千米</w:t>
      </w:r>
      <w:r w:rsidR="0052062C" w:rsidRPr="00474873">
        <w:rPr>
          <w:rFonts w:hint="eastAsia"/>
          <w:lang w:val="en-US" w:eastAsia="zh-CN"/>
        </w:rPr>
        <w:t>的非对地静止轨道系统</w:t>
      </w:r>
      <w:r w:rsidR="0052062C" w:rsidRPr="00474873">
        <w:rPr>
          <w:rFonts w:hint="eastAsia"/>
          <w:lang w:val="fr-FR" w:eastAsia="zh-CN"/>
        </w:rPr>
        <w:t>，</w:t>
      </w:r>
      <w:r w:rsidR="0052062C" w:rsidRPr="00474873">
        <w:rPr>
          <w:rFonts w:hint="eastAsia"/>
          <w:lang w:val="en-US" w:eastAsia="zh-CN"/>
        </w:rPr>
        <w:t>该值在任何</w:t>
      </w:r>
      <w:r w:rsidR="0052062C" w:rsidRPr="002255EF">
        <w:rPr>
          <w:lang w:eastAsia="zh-CN"/>
        </w:rPr>
        <w:t>4 </w:t>
      </w:r>
      <w:r w:rsidR="0052062C" w:rsidRPr="00474873">
        <w:rPr>
          <w:lang w:val="en-US" w:eastAsia="zh-CN"/>
        </w:rPr>
        <w:t>kHz</w:t>
      </w:r>
      <w:r w:rsidR="0052062C" w:rsidRPr="00474873">
        <w:rPr>
          <w:rFonts w:hint="eastAsia"/>
          <w:lang w:val="en-US" w:eastAsia="zh-CN"/>
        </w:rPr>
        <w:t>内不得超过</w:t>
      </w:r>
      <w:r w:rsidR="0052062C" w:rsidRPr="00474873">
        <w:rPr>
          <w:lang w:val="fr-FR" w:eastAsia="zh-CN"/>
        </w:rPr>
        <w:t>7</w:t>
      </w:r>
      <w:r w:rsidR="0052062C">
        <w:rPr>
          <w:lang w:val="fr-FR" w:eastAsia="zh-CN"/>
        </w:rPr>
        <w:t> </w:t>
      </w:r>
      <w:proofErr w:type="spellStart"/>
      <w:r w:rsidR="0052062C" w:rsidRPr="00474873">
        <w:rPr>
          <w:lang w:val="fr-FR" w:eastAsia="zh-CN"/>
        </w:rPr>
        <w:t>dBW</w:t>
      </w:r>
      <w:proofErr w:type="spellEnd"/>
      <w:r w:rsidR="0052062C" w:rsidRPr="00474873">
        <w:rPr>
          <w:rFonts w:hint="eastAsia"/>
          <w:lang w:val="fr-FR" w:eastAsia="zh-CN"/>
        </w:rPr>
        <w:t>，在整个</w:t>
      </w:r>
      <w:r w:rsidR="0052062C" w:rsidRPr="00474873">
        <w:rPr>
          <w:lang w:val="fr-FR" w:eastAsia="zh-CN"/>
        </w:rPr>
        <w:t>401-403</w:t>
      </w:r>
      <w:r w:rsidR="0052062C">
        <w:rPr>
          <w:lang w:val="fr-FR" w:eastAsia="zh-CN"/>
        </w:rPr>
        <w:t> </w:t>
      </w:r>
      <w:r w:rsidR="0052062C" w:rsidRPr="00474873">
        <w:rPr>
          <w:lang w:val="fr-FR" w:eastAsia="zh-CN"/>
        </w:rPr>
        <w:t>MHz</w:t>
      </w:r>
      <w:r w:rsidR="0052062C" w:rsidRPr="00474873">
        <w:rPr>
          <w:rFonts w:hint="eastAsia"/>
          <w:lang w:val="en-US" w:eastAsia="zh-CN"/>
        </w:rPr>
        <w:t>频段内，</w:t>
      </w:r>
      <w:r w:rsidR="0052062C" w:rsidRPr="00474873">
        <w:rPr>
          <w:rFonts w:hint="eastAsia"/>
          <w:lang w:val="fr-FR" w:eastAsia="zh-CN"/>
        </w:rPr>
        <w:t>卫星气象业务和卫星地球探测业务内的各个地球站的最大</w:t>
      </w:r>
      <w:proofErr w:type="spellStart"/>
      <w:r w:rsidR="0052062C" w:rsidRPr="00474873">
        <w:rPr>
          <w:lang w:val="fr-FR" w:eastAsia="zh-CN"/>
        </w:rPr>
        <w:t>e.i.</w:t>
      </w:r>
      <w:proofErr w:type="gramStart"/>
      <w:r w:rsidR="0052062C" w:rsidRPr="00474873">
        <w:rPr>
          <w:lang w:val="fr-FR" w:eastAsia="zh-CN"/>
        </w:rPr>
        <w:t>r.p</w:t>
      </w:r>
      <w:proofErr w:type="spellEnd"/>
      <w:proofErr w:type="gramEnd"/>
      <w:r w:rsidR="0052062C" w:rsidRPr="00474873">
        <w:rPr>
          <w:rFonts w:hint="eastAsia"/>
          <w:lang w:val="fr-FR" w:eastAsia="zh-CN"/>
        </w:rPr>
        <w:t>，</w:t>
      </w:r>
      <w:r w:rsidR="0052062C" w:rsidRPr="00474873">
        <w:rPr>
          <w:rFonts w:hint="eastAsia"/>
          <w:lang w:val="en-US" w:eastAsia="zh-CN"/>
        </w:rPr>
        <w:t>对轨道远地点等于或大于</w:t>
      </w:r>
      <w:r w:rsidR="0052062C" w:rsidRPr="00474873">
        <w:rPr>
          <w:lang w:val="en-US" w:eastAsia="zh-CN"/>
        </w:rPr>
        <w:t>35</w:t>
      </w:r>
      <w:r w:rsidR="0052062C">
        <w:rPr>
          <w:lang w:val="en-US" w:eastAsia="zh-CN"/>
        </w:rPr>
        <w:t> </w:t>
      </w:r>
      <w:r w:rsidR="0052062C" w:rsidRPr="00474873">
        <w:rPr>
          <w:lang w:val="en-US" w:eastAsia="zh-CN"/>
        </w:rPr>
        <w:t>786</w:t>
      </w:r>
      <w:r w:rsidR="0052062C" w:rsidRPr="00474873">
        <w:rPr>
          <w:rFonts w:hint="eastAsia"/>
          <w:lang w:val="fr-FR" w:eastAsia="zh-CN"/>
        </w:rPr>
        <w:t>千米的对地静止系统各非对地静止系统不得超过</w:t>
      </w:r>
      <w:r w:rsidR="0052062C" w:rsidRPr="002255EF">
        <w:rPr>
          <w:lang w:eastAsia="zh-CN"/>
        </w:rPr>
        <w:t>22 </w:t>
      </w:r>
      <w:proofErr w:type="spellStart"/>
      <w:r w:rsidR="0052062C" w:rsidRPr="00474873">
        <w:rPr>
          <w:lang w:val="fr-FR" w:eastAsia="zh-CN"/>
        </w:rPr>
        <w:t>dBW</w:t>
      </w:r>
      <w:proofErr w:type="spellEnd"/>
      <w:r w:rsidR="0052062C" w:rsidRPr="00474873">
        <w:rPr>
          <w:rFonts w:hint="eastAsia"/>
          <w:lang w:val="fr-FR" w:eastAsia="zh-CN"/>
        </w:rPr>
        <w:t>，对</w:t>
      </w:r>
      <w:r w:rsidR="0052062C" w:rsidRPr="00474873">
        <w:rPr>
          <w:rFonts w:hint="eastAsia"/>
          <w:lang w:val="en-US" w:eastAsia="zh-CN"/>
        </w:rPr>
        <w:t>轨道远地点小于</w:t>
      </w:r>
      <w:r w:rsidR="0052062C" w:rsidRPr="00474873">
        <w:rPr>
          <w:lang w:val="en-US" w:eastAsia="zh-CN"/>
        </w:rPr>
        <w:t>35</w:t>
      </w:r>
      <w:r w:rsidR="0052062C">
        <w:rPr>
          <w:lang w:val="en-US" w:eastAsia="zh-CN"/>
        </w:rPr>
        <w:t> </w:t>
      </w:r>
      <w:r w:rsidR="0052062C" w:rsidRPr="00474873">
        <w:rPr>
          <w:lang w:val="en-US" w:eastAsia="zh-CN"/>
        </w:rPr>
        <w:t>786</w:t>
      </w:r>
      <w:r w:rsidR="0052062C" w:rsidRPr="00474873">
        <w:rPr>
          <w:rFonts w:hint="eastAsia"/>
          <w:lang w:val="en-US" w:eastAsia="zh-CN"/>
        </w:rPr>
        <w:t>千米的非对地静止系统不得超过</w:t>
      </w:r>
      <w:r w:rsidR="0052062C" w:rsidRPr="00474873">
        <w:rPr>
          <w:lang w:val="en-US" w:eastAsia="zh-CN"/>
        </w:rPr>
        <w:t>7</w:t>
      </w:r>
      <w:r w:rsidR="0052062C" w:rsidRPr="002255EF">
        <w:rPr>
          <w:lang w:eastAsia="zh-CN"/>
        </w:rPr>
        <w:t> </w:t>
      </w:r>
      <w:proofErr w:type="spellStart"/>
      <w:r w:rsidR="0052062C" w:rsidRPr="00474873">
        <w:rPr>
          <w:lang w:val="en-US" w:eastAsia="zh-CN"/>
        </w:rPr>
        <w:t>dBW</w:t>
      </w:r>
      <w:proofErr w:type="spellEnd"/>
      <w:r w:rsidR="0052062C" w:rsidRPr="00474873">
        <w:rPr>
          <w:rFonts w:hint="eastAsia"/>
          <w:lang w:val="en-US" w:eastAsia="zh-CN"/>
        </w:rPr>
        <w:t>。</w:t>
      </w:r>
    </w:p>
    <w:p w14:paraId="7C97C2B0" w14:textId="57B21C0E" w:rsidR="0052062C" w:rsidRPr="00474873" w:rsidRDefault="0052062C" w:rsidP="0052062C">
      <w:pPr>
        <w:pStyle w:val="Note"/>
        <w:rPr>
          <w:rFonts w:ascii="TimesNewRomanPSMT" w:hAnsi="TimesNewRomanPSMT" w:hint="eastAsia"/>
          <w:lang w:val="fr-FR" w:eastAsia="zh-CN"/>
        </w:rPr>
      </w:pPr>
      <w:r>
        <w:rPr>
          <w:rFonts w:ascii="TimesNewRomanPSMT" w:hAnsi="TimesNewRomanPSMT"/>
          <w:lang w:val="en-US" w:eastAsia="zh-CN"/>
        </w:rPr>
        <w:tab/>
      </w:r>
      <w:r>
        <w:rPr>
          <w:rFonts w:ascii="TimesNewRomanPSMT" w:hAnsi="TimesNewRomanPSMT"/>
          <w:lang w:val="en-US" w:eastAsia="zh-CN"/>
        </w:rPr>
        <w:tab/>
      </w:r>
      <w:r w:rsidRPr="00474873">
        <w:rPr>
          <w:rFonts w:ascii="TimesNewRomanPSMT" w:hAnsi="TimesNewRomanPSMT" w:hint="eastAsia"/>
          <w:lang w:val="en-US" w:eastAsia="zh-CN"/>
        </w:rPr>
        <w:t>这些条款不适用于该频段中无线电通信局已于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日之前收到完整的通知资料</w:t>
      </w:r>
      <w:r w:rsidRPr="00474873">
        <w:rPr>
          <w:rFonts w:ascii="TimesNewRomanPSMT" w:hAnsi="TimesNewRomanPSMT" w:hint="eastAsia"/>
          <w:lang w:val="fr-FR" w:eastAsia="zh-CN"/>
        </w:rPr>
        <w:t>，</w:t>
      </w:r>
      <w:r w:rsidRPr="00474873">
        <w:rPr>
          <w:rFonts w:ascii="TimesNewRomanPSMT" w:hAnsi="TimesNewRomanPSMT" w:hint="eastAsia"/>
          <w:lang w:val="en-US" w:eastAsia="zh-CN"/>
        </w:rPr>
        <w:t>并于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日之前启用的卫星气象业务和卫星地球探测业务的所有系统。</w:t>
      </w:r>
    </w:p>
    <w:p w14:paraId="28ED89F3" w14:textId="662ACEF7" w:rsidR="00C3020F" w:rsidRPr="00474873" w:rsidRDefault="0052062C" w:rsidP="0052062C">
      <w:pPr>
        <w:pStyle w:val="Note"/>
        <w:rPr>
          <w:lang w:eastAsia="zh-CN"/>
        </w:rPr>
      </w:pPr>
      <w:r>
        <w:rPr>
          <w:rFonts w:ascii="TimesNewRomanPSMT" w:hAnsi="TimesNewRomanPSMT"/>
          <w:lang w:val="en-US" w:eastAsia="zh-CN"/>
        </w:rPr>
        <w:tab/>
      </w:r>
      <w:r>
        <w:rPr>
          <w:rFonts w:ascii="TimesNewRomanPSMT" w:hAnsi="TimesNewRomanPSMT"/>
          <w:lang w:val="en-US" w:eastAsia="zh-CN"/>
        </w:rPr>
        <w:tab/>
      </w:r>
      <w:r w:rsidRPr="00474873">
        <w:rPr>
          <w:rFonts w:ascii="TimesNewRomanPSMT" w:hAnsi="TimesNewRomanPSMT" w:hint="eastAsia"/>
          <w:lang w:val="en-US" w:eastAsia="zh-CN"/>
        </w:rPr>
        <w:t>在</w:t>
      </w:r>
      <w:r w:rsidRPr="00474873">
        <w:rPr>
          <w:rFonts w:ascii="TimesNewRomanPSMT" w:hAnsi="TimesNewRomanPSMT"/>
          <w:lang w:val="en-US" w:eastAsia="zh-CN"/>
        </w:rPr>
        <w:t>2024</w:t>
      </w:r>
      <w:r w:rsidRPr="00474873">
        <w:rPr>
          <w:rFonts w:ascii="TimesNewRomanPSMT" w:hAnsi="TimesNewRomanPSMT" w:hint="eastAsia"/>
          <w:lang w:val="en-US" w:eastAsia="zh-CN"/>
        </w:rPr>
        <w:t>年或</w:t>
      </w:r>
      <w:r w:rsidRPr="00474873">
        <w:rPr>
          <w:rFonts w:ascii="TimesNewRomanPSMT" w:hAnsi="TimesNewRomanPSMT"/>
          <w:lang w:val="en-US" w:eastAsia="zh-CN"/>
        </w:rPr>
        <w:t>2029</w:t>
      </w:r>
      <w:r w:rsidRPr="00474873">
        <w:rPr>
          <w:rFonts w:ascii="TimesNewRomanPSMT" w:hAnsi="TimesNewRomanPSMT" w:hint="eastAsia"/>
          <w:lang w:val="en-US" w:eastAsia="zh-CN"/>
        </w:rPr>
        <w:t>年</w:t>
      </w:r>
      <w:r w:rsidRPr="00474873">
        <w:rPr>
          <w:rFonts w:ascii="TimesNewRomanPSMT" w:hAnsi="TimesNewRomanPSMT"/>
          <w:lang w:val="en-US" w:eastAsia="zh-CN"/>
        </w:rPr>
        <w:t>11</w:t>
      </w:r>
      <w:r w:rsidRPr="00474873">
        <w:rPr>
          <w:rFonts w:ascii="TimesNewRomanPSMT" w:hAnsi="TimesNewRomanPSMT" w:hint="eastAsia"/>
          <w:lang w:val="en-US" w:eastAsia="zh-CN"/>
        </w:rPr>
        <w:t>月</w:t>
      </w:r>
      <w:r w:rsidRPr="00474873">
        <w:rPr>
          <w:rFonts w:ascii="TimesNewRomanPSMT" w:hAnsi="TimesNewRomanPSMT"/>
          <w:lang w:val="en-US" w:eastAsia="zh-CN"/>
        </w:rPr>
        <w:t>22</w:t>
      </w:r>
      <w:r w:rsidRPr="00474873">
        <w:rPr>
          <w:rFonts w:ascii="TimesNewRomanPSMT" w:hAnsi="TimesNewRomanPSMT" w:hint="eastAsia"/>
          <w:lang w:val="en-US" w:eastAsia="zh-CN"/>
        </w:rPr>
        <w:t>日（日期有待</w:t>
      </w:r>
      <w:r w:rsidRPr="00474873">
        <w:rPr>
          <w:rFonts w:ascii="TimesNewRomanPSMT" w:hAnsi="TimesNewRomanPSMT"/>
          <w:lang w:val="en-US" w:eastAsia="zh-CN"/>
        </w:rPr>
        <w:t>WRC-19</w:t>
      </w:r>
      <w:r w:rsidRPr="00474873">
        <w:rPr>
          <w:rFonts w:ascii="TimesNewRomanPSMT" w:hAnsi="TimesNewRomanPSMT" w:hint="eastAsia"/>
          <w:lang w:val="en-US" w:eastAsia="zh-CN"/>
        </w:rPr>
        <w:t>确定）以后，这些限值将适用于在此频段内运行的卫星气象业务和卫星地球探测业务的所有系统，不含</w:t>
      </w:r>
      <w:r w:rsidRPr="00474873">
        <w:rPr>
          <w:rFonts w:ascii="TimesNewRomanPSMT" w:hAnsi="TimesNewRomanPSMT"/>
          <w:lang w:val="en-US" w:eastAsia="zh-CN"/>
        </w:rPr>
        <w:t>2007</w:t>
      </w:r>
      <w:r w:rsidRPr="00474873">
        <w:rPr>
          <w:rFonts w:ascii="TimesNewRomanPSMT" w:hAnsi="TimesNewRomanPSMT" w:hint="eastAsia"/>
          <w:lang w:val="en-US" w:eastAsia="zh-CN"/>
        </w:rPr>
        <w:t>年</w:t>
      </w:r>
      <w:r w:rsidRPr="00474873">
        <w:rPr>
          <w:rFonts w:ascii="TimesNewRomanPSMT" w:hAnsi="TimesNewRomanPSMT"/>
          <w:lang w:val="en-US" w:eastAsia="zh-CN"/>
        </w:rPr>
        <w:t>4</w:t>
      </w:r>
      <w:r w:rsidRPr="00474873">
        <w:rPr>
          <w:rFonts w:ascii="TimesNewRomanPSMT" w:hAnsi="TimesNewRomanPSMT" w:hint="eastAsia"/>
          <w:lang w:val="en-US" w:eastAsia="zh-CN"/>
        </w:rPr>
        <w:t>月</w:t>
      </w:r>
      <w:r w:rsidRPr="00474873">
        <w:rPr>
          <w:rFonts w:ascii="TimesNewRomanPSMT" w:hAnsi="TimesNewRomanPSMT"/>
          <w:lang w:val="en-US" w:eastAsia="zh-CN"/>
        </w:rPr>
        <w:t>28</w:t>
      </w:r>
      <w:r w:rsidRPr="00474873">
        <w:rPr>
          <w:rFonts w:ascii="TimesNewRomanPSMT" w:hAnsi="TimesNewRomanPSMT" w:hint="eastAsia"/>
          <w:lang w:val="en-US" w:eastAsia="zh-CN"/>
        </w:rPr>
        <w:t>日以前无线电通信局已收到完整通知资料的非对地静止卫星系统，</w:t>
      </w:r>
      <w:r>
        <w:rPr>
          <w:rFonts w:ascii="TimesNewRomanPSMT" w:hAnsi="TimesNewRomanPSMT" w:hint="eastAsia"/>
          <w:lang w:val="en-US" w:eastAsia="zh-CN"/>
        </w:rPr>
        <w:t>这些系统在</w:t>
      </w:r>
      <w:r w:rsidRPr="00474873">
        <w:rPr>
          <w:szCs w:val="24"/>
          <w:lang w:eastAsia="zh-CN"/>
        </w:rPr>
        <w:t>401.898-402.522 MHz</w:t>
      </w:r>
      <w:r w:rsidRPr="00474873">
        <w:rPr>
          <w:rFonts w:hint="eastAsia"/>
          <w:szCs w:val="24"/>
          <w:lang w:eastAsia="zh-CN"/>
        </w:rPr>
        <w:t>频段内的</w:t>
      </w:r>
      <w:r w:rsidRPr="00474873">
        <w:rPr>
          <w:rFonts w:ascii="TimesNewRomanPSMT" w:hAnsi="TimesNewRomanPSMT" w:hint="eastAsia"/>
          <w:lang w:val="en-US" w:eastAsia="zh-CN"/>
        </w:rPr>
        <w:t>各地球站的最大</w:t>
      </w:r>
      <w:proofErr w:type="spellStart"/>
      <w:r w:rsidRPr="00474873">
        <w:rPr>
          <w:rFonts w:ascii="TimesNewRomanPSMT" w:hAnsi="TimesNewRomanPSMT"/>
          <w:lang w:val="en-US" w:eastAsia="zh-CN"/>
        </w:rPr>
        <w:t>e.i.r.p</w:t>
      </w:r>
      <w:proofErr w:type="spellEnd"/>
      <w:r w:rsidRPr="00474873">
        <w:rPr>
          <w:rFonts w:ascii="TimesNewRomanPSMT" w:hAnsi="TimesNewRomanPSMT"/>
          <w:lang w:val="en-US" w:eastAsia="zh-CN"/>
        </w:rPr>
        <w:t>.</w:t>
      </w:r>
      <w:r w:rsidRPr="00474873">
        <w:rPr>
          <w:rFonts w:ascii="TimesNewRomanPSMT" w:hAnsi="TimesNewRomanPSMT" w:hint="eastAsia"/>
          <w:lang w:val="en-US" w:eastAsia="zh-CN"/>
        </w:rPr>
        <w:t>可增至</w:t>
      </w:r>
      <w:r w:rsidRPr="00474873">
        <w:rPr>
          <w:rFonts w:ascii="TimesNewRomanPSMT" w:hAnsi="TimesNewRomanPSMT"/>
          <w:lang w:val="en-US" w:eastAsia="zh-CN"/>
        </w:rPr>
        <w:t>12</w:t>
      </w:r>
      <w:r>
        <w:rPr>
          <w:rFonts w:ascii="TimesNewRomanPSMT" w:hAnsi="TimesNewRomanPSMT"/>
          <w:lang w:val="en-US" w:eastAsia="zh-CN"/>
        </w:rPr>
        <w:t> </w:t>
      </w:r>
      <w:proofErr w:type="spellStart"/>
      <w:r w:rsidRPr="00474873">
        <w:rPr>
          <w:rFonts w:ascii="TimesNewRomanPSMT" w:hAnsi="TimesNewRomanPSMT"/>
          <w:lang w:val="en-US" w:eastAsia="zh-CN"/>
        </w:rPr>
        <w:t>dBW</w:t>
      </w:r>
      <w:proofErr w:type="spellEnd"/>
      <w:r w:rsidRPr="00474873">
        <w:rPr>
          <w:rFonts w:ascii="TimesNewRomanPSMT" w:hAnsi="TimesNewRomanPSMT" w:hint="eastAsia"/>
          <w:lang w:val="en-US" w:eastAsia="zh-CN"/>
        </w:rPr>
        <w:t>。</w:t>
      </w:r>
      <w:r w:rsidR="001539EE" w:rsidRPr="00474873">
        <w:rPr>
          <w:rFonts w:hint="eastAsia"/>
          <w:sz w:val="16"/>
          <w:szCs w:val="12"/>
          <w:lang w:eastAsia="zh-CN"/>
        </w:rPr>
        <w:t>（</w:t>
      </w:r>
      <w:r w:rsidR="001539EE" w:rsidRPr="00474873">
        <w:rPr>
          <w:sz w:val="16"/>
          <w:szCs w:val="12"/>
          <w:lang w:eastAsia="zh-CN"/>
        </w:rPr>
        <w:t>WRC-19</w:t>
      </w:r>
      <w:r w:rsidR="001539EE" w:rsidRPr="00474873">
        <w:rPr>
          <w:rFonts w:hint="eastAsia"/>
          <w:sz w:val="16"/>
          <w:szCs w:val="12"/>
          <w:lang w:eastAsia="zh-CN"/>
        </w:rPr>
        <w:t>）</w:t>
      </w:r>
    </w:p>
    <w:p w14:paraId="3BD1EEEE" w14:textId="77777777" w:rsidR="00A825FF" w:rsidRDefault="00A825FF">
      <w:pPr>
        <w:pStyle w:val="Reasons"/>
        <w:rPr>
          <w:lang w:eastAsia="zh-CN"/>
        </w:rPr>
      </w:pPr>
    </w:p>
    <w:p w14:paraId="7FC7F2C4" w14:textId="77777777" w:rsidR="00A825FF" w:rsidRDefault="001539EE">
      <w:pPr>
        <w:pStyle w:val="Proposal"/>
        <w:rPr>
          <w:lang w:eastAsia="zh-CN"/>
        </w:rPr>
      </w:pPr>
      <w:r>
        <w:rPr>
          <w:lang w:eastAsia="zh-CN"/>
        </w:rPr>
        <w:t>SUP</w:t>
      </w:r>
      <w:r>
        <w:rPr>
          <w:lang w:eastAsia="zh-CN"/>
        </w:rPr>
        <w:tab/>
        <w:t>CHN/28A2/5</w:t>
      </w:r>
      <w:r>
        <w:rPr>
          <w:vanish/>
          <w:color w:val="7F7F7F" w:themeColor="text1" w:themeTint="80"/>
          <w:vertAlign w:val="superscript"/>
          <w:lang w:eastAsia="zh-CN"/>
        </w:rPr>
        <w:t>#50189</w:t>
      </w:r>
    </w:p>
    <w:p w14:paraId="34B94AAE" w14:textId="77777777" w:rsidR="00C3020F" w:rsidRPr="00474873" w:rsidRDefault="001539EE" w:rsidP="00C3020F">
      <w:pPr>
        <w:pStyle w:val="ResNo"/>
        <w:rPr>
          <w:lang w:eastAsia="zh-CN"/>
        </w:rPr>
      </w:pPr>
      <w:r w:rsidRPr="00474873">
        <w:rPr>
          <w:rFonts w:hint="eastAsia"/>
          <w:lang w:eastAsia="zh-CN"/>
        </w:rPr>
        <w:t>第</w:t>
      </w:r>
      <w:r w:rsidRPr="00474873">
        <w:rPr>
          <w:rStyle w:val="href"/>
          <w:lang w:eastAsia="zh-CN"/>
        </w:rPr>
        <w:t>765</w:t>
      </w:r>
      <w:r w:rsidRPr="00474873">
        <w:rPr>
          <w:rFonts w:hint="eastAsia"/>
          <w:lang w:eastAsia="zh-CN"/>
        </w:rPr>
        <w:t>号决议（</w:t>
      </w:r>
      <w:r w:rsidRPr="00474873">
        <w:rPr>
          <w:lang w:eastAsia="zh-CN"/>
        </w:rPr>
        <w:t>WRC-15</w:t>
      </w:r>
      <w:r w:rsidRPr="00474873">
        <w:rPr>
          <w:rFonts w:hint="eastAsia"/>
          <w:lang w:eastAsia="zh-CN"/>
        </w:rPr>
        <w:t>）</w:t>
      </w:r>
      <w:bookmarkStart w:id="19" w:name="_GoBack"/>
      <w:bookmarkEnd w:id="19"/>
    </w:p>
    <w:p w14:paraId="4372CA41" w14:textId="77777777" w:rsidR="00C3020F" w:rsidRPr="00474873" w:rsidRDefault="001539EE" w:rsidP="00C3020F">
      <w:pPr>
        <w:pStyle w:val="Restitle"/>
        <w:rPr>
          <w:lang w:eastAsia="zh-CN"/>
        </w:rPr>
      </w:pPr>
      <w:r w:rsidRPr="00474873">
        <w:rPr>
          <w:rFonts w:hint="eastAsia"/>
          <w:lang w:eastAsia="zh-CN"/>
        </w:rPr>
        <w:t>确定在</w:t>
      </w:r>
      <w:r w:rsidRPr="00474873">
        <w:rPr>
          <w:lang w:eastAsia="zh-CN"/>
        </w:rPr>
        <w:t>401-403</w:t>
      </w:r>
      <w:r>
        <w:rPr>
          <w:lang w:eastAsia="zh-CN"/>
        </w:rPr>
        <w:t> </w:t>
      </w:r>
      <w:r w:rsidRPr="00474873">
        <w:rPr>
          <w:lang w:eastAsia="zh-CN"/>
        </w:rPr>
        <w:t>MHz</w:t>
      </w:r>
      <w:r w:rsidRPr="00474873">
        <w:rPr>
          <w:rFonts w:hint="eastAsia"/>
          <w:lang w:eastAsia="zh-CN"/>
        </w:rPr>
        <w:t>和</w:t>
      </w:r>
      <w:r w:rsidRPr="00474873">
        <w:rPr>
          <w:lang w:eastAsia="zh-CN"/>
        </w:rPr>
        <w:t>399.9-400.05</w:t>
      </w:r>
      <w:r>
        <w:rPr>
          <w:lang w:eastAsia="zh-CN"/>
        </w:rPr>
        <w:t> </w:t>
      </w:r>
      <w:r w:rsidRPr="00474873">
        <w:rPr>
          <w:lang w:eastAsia="zh-CN"/>
        </w:rPr>
        <w:t>MHz</w:t>
      </w:r>
      <w:r w:rsidRPr="00474873">
        <w:rPr>
          <w:rFonts w:hint="eastAsia"/>
          <w:lang w:eastAsia="zh-CN"/>
        </w:rPr>
        <w:t>频段内的</w:t>
      </w:r>
      <w:r w:rsidRPr="00474873">
        <w:rPr>
          <w:lang w:eastAsia="zh-CN"/>
        </w:rPr>
        <w:br/>
      </w:r>
      <w:r w:rsidRPr="00474873">
        <w:rPr>
          <w:rFonts w:hint="eastAsia"/>
          <w:lang w:eastAsia="zh-CN"/>
        </w:rPr>
        <w:t>卫星移动业务、卫星气象业务和卫星地球探测</w:t>
      </w:r>
      <w:r w:rsidRPr="00474873">
        <w:rPr>
          <w:lang w:eastAsia="zh-CN"/>
        </w:rPr>
        <w:br/>
      </w:r>
      <w:r w:rsidRPr="00474873">
        <w:rPr>
          <w:rFonts w:hint="eastAsia"/>
          <w:lang w:eastAsia="zh-CN"/>
        </w:rPr>
        <w:t>业务中操作的地球站的带内功率限值</w:t>
      </w:r>
    </w:p>
    <w:p w14:paraId="688EF073" w14:textId="77777777" w:rsidR="0052062C" w:rsidRDefault="0052062C" w:rsidP="00411C49">
      <w:pPr>
        <w:pStyle w:val="Reasons"/>
      </w:pPr>
    </w:p>
    <w:p w14:paraId="25C5FFAC" w14:textId="2129700E" w:rsidR="00A825FF" w:rsidRDefault="0052062C" w:rsidP="0052062C">
      <w:pPr>
        <w:jc w:val="center"/>
        <w:rPr>
          <w:lang w:eastAsia="zh-CN"/>
        </w:rPr>
      </w:pPr>
      <w:r>
        <w:t>______________</w:t>
      </w:r>
    </w:p>
    <w:sectPr w:rsidR="00A825FF">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D808A" w14:textId="77777777" w:rsidR="00B6115E" w:rsidRDefault="00B6115E">
      <w:r>
        <w:separator/>
      </w:r>
    </w:p>
  </w:endnote>
  <w:endnote w:type="continuationSeparator" w:id="0">
    <w:p w14:paraId="6F254DC6"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5ECB" w14:textId="1E9F0DA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1539EE">
      <w:rPr>
        <w:lang w:val="en-US"/>
      </w:rPr>
      <w:t>P:\CHI\ITU-R\CONF-R\CMR19\000\028ADD02C.docx</w:t>
    </w:r>
    <w:r>
      <w:fldChar w:fldCharType="end"/>
    </w:r>
    <w:r w:rsidR="0052062C">
      <w:t xml:space="preserve"> (462536)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6308" w14:textId="5D6D018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539EE">
      <w:rPr>
        <w:lang w:val="en-US"/>
      </w:rPr>
      <w:t>P:\CHI\ITU-R\CONF-R\CMR19\000\028ADD02C.docx</w:t>
    </w:r>
    <w:r>
      <w:fldChar w:fldCharType="end"/>
    </w:r>
    <w:r w:rsidR="0052062C">
      <w:t xml:space="preserve"> (461536)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BBB2" w14:textId="77777777" w:rsidR="00B6115E" w:rsidRDefault="00B6115E">
      <w:r>
        <w:t>____________________</w:t>
      </w:r>
    </w:p>
  </w:footnote>
  <w:footnote w:type="continuationSeparator" w:id="0">
    <w:p w14:paraId="32D4C6A2"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25A7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CD4CB2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15F"/>
    <w:rsid w:val="000C0212"/>
    <w:rsid w:val="000C09BA"/>
    <w:rsid w:val="000C1F1E"/>
    <w:rsid w:val="000C6AA7"/>
    <w:rsid w:val="000E26F6"/>
    <w:rsid w:val="00106535"/>
    <w:rsid w:val="00123C07"/>
    <w:rsid w:val="001539EE"/>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062C"/>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71A52"/>
    <w:rsid w:val="00A815BE"/>
    <w:rsid w:val="00A825FF"/>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E6FB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52062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15198b98-0fbb-4443-8688-b7f17c1fbd89">DPM</DPM_x0020_Author>
    <DPM_x0020_File_x0020_name xmlns="15198b98-0fbb-4443-8688-b7f17c1fbd89">R16-WRC19-C-0028!A2!MSW-C</DPM_x0020_File_x0020_name>
    <DPM_x0020_Version xmlns="15198b98-0fbb-4443-8688-b7f17c1fbd89">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198b98-0fbb-4443-8688-b7f17c1fbd89" targetNamespace="http://schemas.microsoft.com/office/2006/metadata/properties" ma:root="true" ma:fieldsID="d41af5c836d734370eb92e7ee5f83852" ns2:_="" ns3:_="">
    <xsd:import namespace="996b2e75-67fd-4955-a3b0-5ab9934cb50b"/>
    <xsd:import namespace="15198b98-0fbb-4443-8688-b7f17c1fbd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198b98-0fbb-4443-8688-b7f17c1fbd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98b98-0fbb-4443-8688-b7f17c1f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198b98-0fbb-4443-8688-b7f17c1f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955</Words>
  <Characters>1394</Characters>
  <Application>Microsoft Office Word</Application>
  <DocSecurity>0</DocSecurity>
  <Lines>89</Lines>
  <Paragraphs>50</Paragraphs>
  <ScaleCrop>false</ScaleCrop>
  <HeadingPairs>
    <vt:vector size="2" baseType="variant">
      <vt:variant>
        <vt:lpstr>Title</vt:lpstr>
      </vt:variant>
      <vt:variant>
        <vt:i4>1</vt:i4>
      </vt:variant>
    </vt:vector>
  </HeadingPairs>
  <TitlesOfParts>
    <vt:vector size="1" baseType="lpstr">
      <vt:lpstr>R16-WRC19-C-0028!A2!MSW-C</vt:lpstr>
    </vt:vector>
  </TitlesOfParts>
  <Manager>General Secretariat - Pool</Manager>
  <Company>International Telecommunication Union (ITU)</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R16-WRC19-C-0028!A2!MSW-C</dc:title>
  <dc:subject>World Radiocommunication Conference - 2019</dc:subject>
  <dc:creator>Documents Proposals Manager (DPM)</dc:creator>
  <cp:keywords>DPM_v2019.10.15.2_prod</cp:keywords>
  <dc:description/>
  <cp:lastModifiedBy>Chen, Meng</cp:lastModifiedBy>
  <cp:revision>5</cp:revision>
  <cp:lastPrinted>2019-10-18T12:38:00Z</cp:lastPrinted>
  <dcterms:created xsi:type="dcterms:W3CDTF">2019-10-18T12:25:00Z</dcterms:created>
  <dcterms:modified xsi:type="dcterms:W3CDTF">2019-10-18T12:38:00Z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