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C7390" w14:paraId="040155DB" w14:textId="77777777" w:rsidTr="00BE6136">
        <w:trPr>
          <w:cantSplit/>
        </w:trPr>
        <w:tc>
          <w:tcPr>
            <w:tcW w:w="6911" w:type="dxa"/>
          </w:tcPr>
          <w:p w14:paraId="679CBA25" w14:textId="77777777" w:rsidR="0090121B" w:rsidRPr="000C7390" w:rsidRDefault="005D46FB" w:rsidP="00C44E9E">
            <w:pPr>
              <w:spacing w:before="400" w:after="48" w:line="240" w:lineRule="atLeast"/>
              <w:rPr>
                <w:rFonts w:ascii="Verdana" w:hAnsi="Verdana"/>
                <w:position w:val="6"/>
              </w:rPr>
            </w:pPr>
            <w:r w:rsidRPr="000C7390">
              <w:rPr>
                <w:rFonts w:ascii="Verdana" w:hAnsi="Verdana" w:cs="Times"/>
                <w:b/>
                <w:position w:val="6"/>
                <w:sz w:val="20"/>
              </w:rPr>
              <w:t>Conferencia Mundial de Radiocomunicaciones (CMR-1</w:t>
            </w:r>
            <w:r w:rsidR="00C44E9E" w:rsidRPr="000C7390">
              <w:rPr>
                <w:rFonts w:ascii="Verdana" w:hAnsi="Verdana" w:cs="Times"/>
                <w:b/>
                <w:position w:val="6"/>
                <w:sz w:val="20"/>
              </w:rPr>
              <w:t>9</w:t>
            </w:r>
            <w:r w:rsidRPr="000C7390">
              <w:rPr>
                <w:rFonts w:ascii="Verdana" w:hAnsi="Verdana" w:cs="Times"/>
                <w:b/>
                <w:position w:val="6"/>
                <w:sz w:val="20"/>
              </w:rPr>
              <w:t>)</w:t>
            </w:r>
            <w:r w:rsidRPr="000C7390">
              <w:rPr>
                <w:rFonts w:ascii="Verdana" w:hAnsi="Verdana" w:cs="Times"/>
                <w:b/>
                <w:position w:val="6"/>
                <w:sz w:val="20"/>
              </w:rPr>
              <w:br/>
            </w:r>
            <w:r w:rsidR="006124AD" w:rsidRPr="000C7390">
              <w:rPr>
                <w:rFonts w:ascii="Verdana" w:hAnsi="Verdana"/>
                <w:b/>
                <w:bCs/>
                <w:position w:val="6"/>
                <w:sz w:val="17"/>
                <w:szCs w:val="17"/>
              </w:rPr>
              <w:t>Sharm el-Sheikh (Egipto)</w:t>
            </w:r>
            <w:r w:rsidRPr="000C7390">
              <w:rPr>
                <w:rFonts w:ascii="Verdana" w:hAnsi="Verdana"/>
                <w:b/>
                <w:bCs/>
                <w:position w:val="6"/>
                <w:sz w:val="17"/>
                <w:szCs w:val="17"/>
              </w:rPr>
              <w:t>, 2</w:t>
            </w:r>
            <w:r w:rsidR="00C44E9E" w:rsidRPr="000C7390">
              <w:rPr>
                <w:rFonts w:ascii="Verdana" w:hAnsi="Verdana"/>
                <w:b/>
                <w:bCs/>
                <w:position w:val="6"/>
                <w:sz w:val="17"/>
                <w:szCs w:val="17"/>
              </w:rPr>
              <w:t xml:space="preserve">8 de octubre </w:t>
            </w:r>
            <w:r w:rsidR="00DE1C31" w:rsidRPr="000C7390">
              <w:rPr>
                <w:rFonts w:ascii="Verdana" w:hAnsi="Verdana"/>
                <w:b/>
                <w:bCs/>
                <w:position w:val="6"/>
                <w:sz w:val="17"/>
                <w:szCs w:val="17"/>
              </w:rPr>
              <w:t>–</w:t>
            </w:r>
            <w:r w:rsidR="00C44E9E" w:rsidRPr="000C7390">
              <w:rPr>
                <w:rFonts w:ascii="Verdana" w:hAnsi="Verdana"/>
                <w:b/>
                <w:bCs/>
                <w:position w:val="6"/>
                <w:sz w:val="17"/>
                <w:szCs w:val="17"/>
              </w:rPr>
              <w:t xml:space="preserve"> </w:t>
            </w:r>
            <w:r w:rsidRPr="000C7390">
              <w:rPr>
                <w:rFonts w:ascii="Verdana" w:hAnsi="Verdana"/>
                <w:b/>
                <w:bCs/>
                <w:position w:val="6"/>
                <w:sz w:val="17"/>
                <w:szCs w:val="17"/>
              </w:rPr>
              <w:t>2</w:t>
            </w:r>
            <w:r w:rsidR="00C44E9E" w:rsidRPr="000C7390">
              <w:rPr>
                <w:rFonts w:ascii="Verdana" w:hAnsi="Verdana"/>
                <w:b/>
                <w:bCs/>
                <w:position w:val="6"/>
                <w:sz w:val="17"/>
                <w:szCs w:val="17"/>
              </w:rPr>
              <w:t>2</w:t>
            </w:r>
            <w:r w:rsidRPr="000C7390">
              <w:rPr>
                <w:rFonts w:ascii="Verdana" w:hAnsi="Verdana"/>
                <w:b/>
                <w:bCs/>
                <w:position w:val="6"/>
                <w:sz w:val="17"/>
                <w:szCs w:val="17"/>
              </w:rPr>
              <w:t xml:space="preserve"> de noviembre de 201</w:t>
            </w:r>
            <w:r w:rsidR="00C44E9E" w:rsidRPr="000C7390">
              <w:rPr>
                <w:rFonts w:ascii="Verdana" w:hAnsi="Verdana"/>
                <w:b/>
                <w:bCs/>
                <w:position w:val="6"/>
                <w:sz w:val="17"/>
                <w:szCs w:val="17"/>
              </w:rPr>
              <w:t>9</w:t>
            </w:r>
          </w:p>
        </w:tc>
        <w:tc>
          <w:tcPr>
            <w:tcW w:w="3120" w:type="dxa"/>
          </w:tcPr>
          <w:p w14:paraId="029E0A64" w14:textId="77777777" w:rsidR="0090121B" w:rsidRPr="000C7390" w:rsidRDefault="00DA71A3" w:rsidP="00CE7431">
            <w:pPr>
              <w:spacing w:before="0" w:line="240" w:lineRule="atLeast"/>
              <w:jc w:val="right"/>
            </w:pPr>
            <w:r w:rsidRPr="000C7390">
              <w:rPr>
                <w:rFonts w:ascii="Verdana" w:hAnsi="Verdana"/>
                <w:b/>
                <w:bCs/>
                <w:szCs w:val="24"/>
                <w:lang w:eastAsia="zh-CN"/>
              </w:rPr>
              <w:drawing>
                <wp:inline distT="0" distB="0" distL="0" distR="0" wp14:anchorId="278632B3" wp14:editId="6253B9F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C7390" w14:paraId="3C71CBDC" w14:textId="77777777" w:rsidTr="00BE6136">
        <w:trPr>
          <w:cantSplit/>
        </w:trPr>
        <w:tc>
          <w:tcPr>
            <w:tcW w:w="6911" w:type="dxa"/>
            <w:tcBorders>
              <w:bottom w:val="single" w:sz="12" w:space="0" w:color="auto"/>
            </w:tcBorders>
          </w:tcPr>
          <w:p w14:paraId="42475687" w14:textId="77777777" w:rsidR="0090121B" w:rsidRPr="000C7390"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45CF4AB5" w14:textId="77777777" w:rsidR="0090121B" w:rsidRPr="000C7390" w:rsidRDefault="0090121B" w:rsidP="0090121B">
            <w:pPr>
              <w:spacing w:before="0" w:line="240" w:lineRule="atLeast"/>
              <w:rPr>
                <w:rFonts w:ascii="Verdana" w:hAnsi="Verdana"/>
                <w:szCs w:val="24"/>
              </w:rPr>
            </w:pPr>
          </w:p>
        </w:tc>
      </w:tr>
      <w:tr w:rsidR="0090121B" w:rsidRPr="000C7390" w14:paraId="61A37B10" w14:textId="77777777" w:rsidTr="0090121B">
        <w:trPr>
          <w:cantSplit/>
        </w:trPr>
        <w:tc>
          <w:tcPr>
            <w:tcW w:w="6911" w:type="dxa"/>
            <w:tcBorders>
              <w:top w:val="single" w:sz="12" w:space="0" w:color="auto"/>
            </w:tcBorders>
          </w:tcPr>
          <w:p w14:paraId="74A6830C" w14:textId="77777777" w:rsidR="0090121B" w:rsidRPr="000C739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2FE522E" w14:textId="77777777" w:rsidR="0090121B" w:rsidRPr="000C7390" w:rsidRDefault="0090121B" w:rsidP="0090121B">
            <w:pPr>
              <w:spacing w:before="0" w:line="240" w:lineRule="atLeast"/>
              <w:rPr>
                <w:rFonts w:ascii="Verdana" w:hAnsi="Verdana"/>
                <w:sz w:val="20"/>
              </w:rPr>
            </w:pPr>
          </w:p>
        </w:tc>
      </w:tr>
      <w:tr w:rsidR="0090121B" w:rsidRPr="000C7390" w14:paraId="579BA9DB" w14:textId="77777777" w:rsidTr="0090121B">
        <w:trPr>
          <w:cantSplit/>
        </w:trPr>
        <w:tc>
          <w:tcPr>
            <w:tcW w:w="6911" w:type="dxa"/>
          </w:tcPr>
          <w:p w14:paraId="57B4F22C" w14:textId="77777777" w:rsidR="0090121B" w:rsidRPr="000C7390" w:rsidRDefault="001E7D42" w:rsidP="00EA77F0">
            <w:pPr>
              <w:pStyle w:val="Committee"/>
              <w:framePr w:hSpace="0" w:wrap="auto" w:hAnchor="text" w:yAlign="inline"/>
              <w:rPr>
                <w:sz w:val="18"/>
                <w:szCs w:val="18"/>
                <w:lang w:val="es-ES_tradnl"/>
              </w:rPr>
            </w:pPr>
            <w:r w:rsidRPr="000C7390">
              <w:rPr>
                <w:sz w:val="18"/>
                <w:szCs w:val="18"/>
                <w:lang w:val="es-ES_tradnl"/>
              </w:rPr>
              <w:t>SESIÓN PLENARIA</w:t>
            </w:r>
          </w:p>
        </w:tc>
        <w:tc>
          <w:tcPr>
            <w:tcW w:w="3120" w:type="dxa"/>
          </w:tcPr>
          <w:p w14:paraId="53BB6843" w14:textId="77777777" w:rsidR="0090121B" w:rsidRPr="000C7390" w:rsidRDefault="00AE658F" w:rsidP="0045384C">
            <w:pPr>
              <w:spacing w:before="0"/>
              <w:rPr>
                <w:rFonts w:ascii="Verdana" w:hAnsi="Verdana"/>
                <w:sz w:val="18"/>
                <w:szCs w:val="18"/>
              </w:rPr>
            </w:pPr>
            <w:r w:rsidRPr="000C7390">
              <w:rPr>
                <w:rFonts w:ascii="Verdana" w:hAnsi="Verdana"/>
                <w:b/>
                <w:sz w:val="18"/>
                <w:szCs w:val="18"/>
              </w:rPr>
              <w:t>Addéndum 1 al</w:t>
            </w:r>
            <w:r w:rsidRPr="000C7390">
              <w:rPr>
                <w:rFonts w:ascii="Verdana" w:hAnsi="Verdana"/>
                <w:b/>
                <w:sz w:val="18"/>
                <w:szCs w:val="18"/>
              </w:rPr>
              <w:br/>
              <w:t>Documento 28(Add.19)</w:t>
            </w:r>
            <w:r w:rsidR="0090121B" w:rsidRPr="000C7390">
              <w:rPr>
                <w:rFonts w:ascii="Verdana" w:hAnsi="Verdana"/>
                <w:b/>
                <w:sz w:val="18"/>
                <w:szCs w:val="18"/>
              </w:rPr>
              <w:t>-</w:t>
            </w:r>
            <w:r w:rsidRPr="000C7390">
              <w:rPr>
                <w:rFonts w:ascii="Verdana" w:hAnsi="Verdana"/>
                <w:b/>
                <w:sz w:val="18"/>
                <w:szCs w:val="18"/>
              </w:rPr>
              <w:t>S</w:t>
            </w:r>
          </w:p>
        </w:tc>
      </w:tr>
      <w:bookmarkEnd w:id="0"/>
      <w:tr w:rsidR="000A5B9A" w:rsidRPr="000C7390" w14:paraId="5667D236" w14:textId="77777777" w:rsidTr="0090121B">
        <w:trPr>
          <w:cantSplit/>
        </w:trPr>
        <w:tc>
          <w:tcPr>
            <w:tcW w:w="6911" w:type="dxa"/>
          </w:tcPr>
          <w:p w14:paraId="09D01665" w14:textId="77777777" w:rsidR="000A5B9A" w:rsidRPr="000C7390" w:rsidRDefault="000A5B9A" w:rsidP="0045384C">
            <w:pPr>
              <w:spacing w:before="0" w:after="48"/>
              <w:rPr>
                <w:rFonts w:ascii="Verdana" w:hAnsi="Verdana"/>
                <w:b/>
                <w:smallCaps/>
                <w:sz w:val="18"/>
                <w:szCs w:val="18"/>
              </w:rPr>
            </w:pPr>
          </w:p>
        </w:tc>
        <w:tc>
          <w:tcPr>
            <w:tcW w:w="3120" w:type="dxa"/>
          </w:tcPr>
          <w:p w14:paraId="0EF7E062" w14:textId="77777777" w:rsidR="000A5B9A" w:rsidRPr="000C7390" w:rsidRDefault="000A5B9A" w:rsidP="0045384C">
            <w:pPr>
              <w:spacing w:before="0"/>
              <w:rPr>
                <w:rFonts w:ascii="Verdana" w:hAnsi="Verdana"/>
                <w:b/>
                <w:sz w:val="18"/>
                <w:szCs w:val="18"/>
              </w:rPr>
            </w:pPr>
            <w:r w:rsidRPr="000C7390">
              <w:rPr>
                <w:rFonts w:ascii="Verdana" w:hAnsi="Verdana"/>
                <w:b/>
                <w:sz w:val="18"/>
                <w:szCs w:val="18"/>
              </w:rPr>
              <w:t>28 de septiembre de 2019</w:t>
            </w:r>
          </w:p>
        </w:tc>
      </w:tr>
      <w:tr w:rsidR="000A5B9A" w:rsidRPr="000C7390" w14:paraId="6A4EF3F3" w14:textId="77777777" w:rsidTr="0090121B">
        <w:trPr>
          <w:cantSplit/>
        </w:trPr>
        <w:tc>
          <w:tcPr>
            <w:tcW w:w="6911" w:type="dxa"/>
          </w:tcPr>
          <w:p w14:paraId="67F84DD0" w14:textId="77777777" w:rsidR="000A5B9A" w:rsidRPr="000C7390" w:rsidRDefault="000A5B9A" w:rsidP="0045384C">
            <w:pPr>
              <w:spacing w:before="0" w:after="48"/>
              <w:rPr>
                <w:rFonts w:ascii="Verdana" w:hAnsi="Verdana"/>
                <w:b/>
                <w:smallCaps/>
                <w:sz w:val="18"/>
                <w:szCs w:val="18"/>
              </w:rPr>
            </w:pPr>
          </w:p>
        </w:tc>
        <w:tc>
          <w:tcPr>
            <w:tcW w:w="3120" w:type="dxa"/>
          </w:tcPr>
          <w:p w14:paraId="3BCE097E" w14:textId="4E790F1E" w:rsidR="000A5B9A" w:rsidRPr="000C7390" w:rsidRDefault="000A5B9A" w:rsidP="0045384C">
            <w:pPr>
              <w:spacing w:before="0"/>
              <w:rPr>
                <w:rFonts w:ascii="Verdana" w:hAnsi="Verdana"/>
                <w:b/>
                <w:sz w:val="18"/>
                <w:szCs w:val="18"/>
              </w:rPr>
            </w:pPr>
            <w:r w:rsidRPr="000C7390">
              <w:rPr>
                <w:rFonts w:ascii="Verdana" w:hAnsi="Verdana"/>
                <w:b/>
                <w:sz w:val="18"/>
                <w:szCs w:val="18"/>
              </w:rPr>
              <w:t xml:space="preserve">Original: </w:t>
            </w:r>
            <w:r w:rsidR="0012321E" w:rsidRPr="000C7390">
              <w:rPr>
                <w:rFonts w:ascii="Verdana" w:hAnsi="Verdana"/>
                <w:b/>
                <w:sz w:val="18"/>
                <w:szCs w:val="18"/>
              </w:rPr>
              <w:t>chino</w:t>
            </w:r>
          </w:p>
        </w:tc>
      </w:tr>
      <w:tr w:rsidR="000A5B9A" w:rsidRPr="000C7390" w14:paraId="5AF7099F" w14:textId="77777777" w:rsidTr="00BE6136">
        <w:trPr>
          <w:cantSplit/>
        </w:trPr>
        <w:tc>
          <w:tcPr>
            <w:tcW w:w="10031" w:type="dxa"/>
            <w:gridSpan w:val="2"/>
          </w:tcPr>
          <w:p w14:paraId="71F18E8F" w14:textId="77777777" w:rsidR="000A5B9A" w:rsidRPr="000C7390" w:rsidRDefault="000A5B9A" w:rsidP="0045384C">
            <w:pPr>
              <w:spacing w:before="0"/>
              <w:rPr>
                <w:rFonts w:ascii="Verdana" w:hAnsi="Verdana"/>
                <w:b/>
                <w:sz w:val="18"/>
                <w:szCs w:val="22"/>
              </w:rPr>
            </w:pPr>
          </w:p>
        </w:tc>
      </w:tr>
      <w:tr w:rsidR="000A5B9A" w:rsidRPr="000C7390" w14:paraId="6E04CC83" w14:textId="77777777" w:rsidTr="00BE6136">
        <w:trPr>
          <w:cantSplit/>
        </w:trPr>
        <w:tc>
          <w:tcPr>
            <w:tcW w:w="10031" w:type="dxa"/>
            <w:gridSpan w:val="2"/>
          </w:tcPr>
          <w:p w14:paraId="5238F466" w14:textId="77777777" w:rsidR="000A5B9A" w:rsidRPr="000C7390" w:rsidRDefault="000A5B9A" w:rsidP="000A5B9A">
            <w:pPr>
              <w:pStyle w:val="Source"/>
            </w:pPr>
            <w:bookmarkStart w:id="1" w:name="dsource" w:colFirst="0" w:colLast="0"/>
            <w:r w:rsidRPr="000C7390">
              <w:t>China (República Popular de)</w:t>
            </w:r>
          </w:p>
        </w:tc>
      </w:tr>
      <w:tr w:rsidR="000A5B9A" w:rsidRPr="000C7390" w14:paraId="6AE7CD8C" w14:textId="77777777" w:rsidTr="00BE6136">
        <w:trPr>
          <w:cantSplit/>
        </w:trPr>
        <w:tc>
          <w:tcPr>
            <w:tcW w:w="10031" w:type="dxa"/>
            <w:gridSpan w:val="2"/>
          </w:tcPr>
          <w:p w14:paraId="4926A72A" w14:textId="6B48FBE4" w:rsidR="000A5B9A" w:rsidRPr="000C7390" w:rsidRDefault="0012321E" w:rsidP="000A5B9A">
            <w:pPr>
              <w:pStyle w:val="Title1"/>
            </w:pPr>
            <w:bookmarkStart w:id="2" w:name="dtitle1" w:colFirst="0" w:colLast="0"/>
            <w:bookmarkEnd w:id="1"/>
            <w:r w:rsidRPr="000C7390">
              <w:t>PROPUESTAS PARA LOS TRABAJOS DE LA CONFERENCIA</w:t>
            </w:r>
          </w:p>
        </w:tc>
      </w:tr>
      <w:tr w:rsidR="000A5B9A" w:rsidRPr="000C7390" w14:paraId="04C65539" w14:textId="77777777" w:rsidTr="00BE6136">
        <w:trPr>
          <w:cantSplit/>
        </w:trPr>
        <w:tc>
          <w:tcPr>
            <w:tcW w:w="10031" w:type="dxa"/>
            <w:gridSpan w:val="2"/>
          </w:tcPr>
          <w:p w14:paraId="59C56526" w14:textId="77777777" w:rsidR="000A5B9A" w:rsidRPr="000C7390" w:rsidRDefault="000A5B9A" w:rsidP="000A5B9A">
            <w:pPr>
              <w:pStyle w:val="Title2"/>
            </w:pPr>
            <w:bookmarkStart w:id="3" w:name="dtitle2" w:colFirst="0" w:colLast="0"/>
            <w:bookmarkEnd w:id="2"/>
          </w:p>
        </w:tc>
      </w:tr>
      <w:tr w:rsidR="000A5B9A" w:rsidRPr="000C7390" w14:paraId="3292A790" w14:textId="77777777" w:rsidTr="00BE6136">
        <w:trPr>
          <w:cantSplit/>
        </w:trPr>
        <w:tc>
          <w:tcPr>
            <w:tcW w:w="10031" w:type="dxa"/>
            <w:gridSpan w:val="2"/>
          </w:tcPr>
          <w:p w14:paraId="47C02D32" w14:textId="77777777" w:rsidR="000A5B9A" w:rsidRPr="000C7390" w:rsidRDefault="000A5B9A" w:rsidP="000A5B9A">
            <w:pPr>
              <w:pStyle w:val="Agendaitem"/>
            </w:pPr>
            <w:bookmarkStart w:id="4" w:name="dtitle3" w:colFirst="0" w:colLast="0"/>
            <w:bookmarkEnd w:id="3"/>
            <w:r w:rsidRPr="000C7390">
              <w:t>Punto 7(A) del orden del día</w:t>
            </w:r>
          </w:p>
        </w:tc>
      </w:tr>
    </w:tbl>
    <w:bookmarkEnd w:id="4"/>
    <w:p w14:paraId="3F331555" w14:textId="1123F7D6" w:rsidR="00BE6136" w:rsidRPr="000C7390" w:rsidRDefault="00BE6136" w:rsidP="00BE6136">
      <w:r w:rsidRPr="000C7390">
        <w:t>7</w:t>
      </w:r>
      <w:r w:rsidRPr="000C7390">
        <w:tab/>
        <w:t xml:space="preserve">considerar posibles modificaciones y otras opciones para responder a lo dispuesto en la Resolución 86 (Rev. Marrakech, 2002) de la Conferencia de Plenipotenciarios: </w:t>
      </w:r>
      <w:r w:rsidR="001A0B00" w:rsidRPr="000C7390">
        <w:t>«</w:t>
      </w:r>
      <w:r w:rsidRPr="000C7390">
        <w:t>Procedimientos de publicación anticipada, de coordinación, de notificación y de inscripción de asignaciones de frecuencias de redes de satélite</w:t>
      </w:r>
      <w:r w:rsidR="001A0B00" w:rsidRPr="000C7390">
        <w:t>»</w:t>
      </w:r>
      <w:r w:rsidRPr="000C7390">
        <w:t xml:space="preserve"> de conformidad con la Resolución </w:t>
      </w:r>
      <w:r w:rsidRPr="000C7390">
        <w:rPr>
          <w:b/>
          <w:bCs/>
        </w:rPr>
        <w:t>86 (Rev.CMR-07</w:t>
      </w:r>
      <w:r w:rsidRPr="000C7390">
        <w:rPr>
          <w:b/>
        </w:rPr>
        <w:t xml:space="preserve">) </w:t>
      </w:r>
      <w:r w:rsidRPr="000C7390">
        <w:rPr>
          <w:bCs/>
        </w:rPr>
        <w:t>para facilitar el uso racional, eficiente y económico de las radiofrecuencias y órbitas asociadas, incluida la órbita de los satélites geoestacionarios</w:t>
      </w:r>
      <w:r w:rsidR="00660884" w:rsidRPr="000C7390">
        <w:t>;</w:t>
      </w:r>
    </w:p>
    <w:p w14:paraId="25C62570" w14:textId="0289B49F" w:rsidR="00BE6136" w:rsidRPr="000C7390" w:rsidRDefault="00BE6136" w:rsidP="000023D7">
      <w:r w:rsidRPr="000C7390">
        <w:t>7(A)</w:t>
      </w:r>
      <w:r w:rsidRPr="000C7390">
        <w:tab/>
        <w:t xml:space="preserve">Tema A – Puesta en servicio de asignaciones de frecuencia a todos los sistemas no OSG y examen de un enfoque </w:t>
      </w:r>
      <w:r w:rsidR="000023D7" w:rsidRPr="000C7390">
        <w:t xml:space="preserve">de despliegue </w:t>
      </w:r>
      <w:r w:rsidRPr="000C7390">
        <w:t>basado en objetivos intermedios para los sistemas no OSG en ciertas bandas de frecuencias y servicios</w:t>
      </w:r>
    </w:p>
    <w:p w14:paraId="3D7A94B5" w14:textId="4A98C785" w:rsidR="0012321E" w:rsidRPr="000C7390" w:rsidRDefault="0012321E" w:rsidP="0012321E">
      <w:pPr>
        <w:pStyle w:val="Heading1"/>
        <w:rPr>
          <w:lang w:eastAsia="zh-CN"/>
        </w:rPr>
      </w:pPr>
      <w:r w:rsidRPr="000C7390">
        <w:rPr>
          <w:lang w:eastAsia="zh-CN"/>
        </w:rPr>
        <w:t>1</w:t>
      </w:r>
      <w:r w:rsidRPr="000C7390">
        <w:rPr>
          <w:lang w:eastAsia="zh-CN"/>
        </w:rPr>
        <w:tab/>
        <w:t>Introducción</w:t>
      </w:r>
    </w:p>
    <w:p w14:paraId="22A7AE7F" w14:textId="389D53F9" w:rsidR="0012321E" w:rsidRPr="000C7390" w:rsidRDefault="0012321E" w:rsidP="004E07D1">
      <w:r w:rsidRPr="000C7390">
        <w:t xml:space="preserve">La Administración de China se complace en presentar propuestas que abordan </w:t>
      </w:r>
      <w:r w:rsidR="005722AB" w:rsidRPr="000C7390">
        <w:t>varios</w:t>
      </w:r>
      <w:r w:rsidRPr="000C7390">
        <w:t xml:space="preserve"> temas del punto 7 del orden del día de la Conferencia Mundial de Radiocomunicaciones de 2019 (CMR-19). China también apoya </w:t>
      </w:r>
      <w:r w:rsidR="004E07D1" w:rsidRPr="000C7390">
        <w:t>varias</w:t>
      </w:r>
      <w:r w:rsidRPr="000C7390">
        <w:t xml:space="preserve"> propuestas elaboradas por la Telecomunidad Asia-Pacífico (APT).</w:t>
      </w:r>
    </w:p>
    <w:p w14:paraId="15DE0BEA" w14:textId="7546832F" w:rsidR="0012321E" w:rsidRPr="000C7390" w:rsidRDefault="0012321E" w:rsidP="004E07D1">
      <w:r w:rsidRPr="000C7390">
        <w:t xml:space="preserve">En la preparación de </w:t>
      </w:r>
      <w:r w:rsidR="004E07D1" w:rsidRPr="000C7390">
        <w:t>las</w:t>
      </w:r>
      <w:r w:rsidRPr="000C7390">
        <w:t xml:space="preserve"> propuestas para la CMR-19, China </w:t>
      </w:r>
      <w:r w:rsidR="00E9138D" w:rsidRPr="000C7390">
        <w:t>ha tenido</w:t>
      </w:r>
      <w:r w:rsidRPr="000C7390">
        <w:t xml:space="preserve"> en cuenta los estudios y Recomendaciones recientes del UIT-R, los resultados de la RPC19-2, los nuevos </w:t>
      </w:r>
      <w:r w:rsidR="00E9138D" w:rsidRPr="000C7390">
        <w:t>avances</w:t>
      </w:r>
      <w:r w:rsidRPr="000C7390">
        <w:t xml:space="preserve"> en </w:t>
      </w:r>
      <w:r w:rsidR="00E9138D" w:rsidRPr="000C7390">
        <w:t xml:space="preserve">la </w:t>
      </w:r>
      <w:r w:rsidRPr="000C7390">
        <w:t>tecnología de radiocomunicaciones, las cuestiones de servicio conexas y los consiguientes cambios reglamentarios.</w:t>
      </w:r>
    </w:p>
    <w:p w14:paraId="027BD851" w14:textId="58FB588A" w:rsidR="0012321E" w:rsidRPr="000C7390" w:rsidRDefault="0012321E" w:rsidP="005722AB">
      <w:pPr>
        <w:pStyle w:val="Heading1"/>
      </w:pPr>
      <w:r w:rsidRPr="000C7390">
        <w:t>2</w:t>
      </w:r>
      <w:r w:rsidRPr="000C7390">
        <w:tab/>
      </w:r>
      <w:r w:rsidR="005722AB" w:rsidRPr="000C7390">
        <w:t>Puntos de vista y propuestas</w:t>
      </w:r>
    </w:p>
    <w:p w14:paraId="086F05F7" w14:textId="66E05484" w:rsidR="005722AB" w:rsidRPr="000C7390" w:rsidRDefault="005722AB" w:rsidP="0012321E">
      <w:pPr>
        <w:rPr>
          <w:bCs/>
          <w:lang w:eastAsia="zh-CN"/>
        </w:rPr>
      </w:pPr>
      <w:r w:rsidRPr="000C7390">
        <w:rPr>
          <w:bCs/>
          <w:lang w:eastAsia="zh-CN"/>
        </w:rPr>
        <w:t xml:space="preserve">Durante </w:t>
      </w:r>
      <w:r w:rsidR="00056C39" w:rsidRPr="000C7390">
        <w:rPr>
          <w:bCs/>
          <w:lang w:eastAsia="zh-CN"/>
        </w:rPr>
        <w:t>la última reunión</w:t>
      </w:r>
      <w:r w:rsidRPr="000C7390">
        <w:rPr>
          <w:bCs/>
          <w:lang w:eastAsia="zh-CN"/>
        </w:rPr>
        <w:t xml:space="preserve"> sobre temas reglamentarios y de procedimiento del Grupo de Trabajo 4A (GT</w:t>
      </w:r>
      <w:r w:rsidR="00036DB6" w:rsidRPr="000C7390">
        <w:rPr>
          <w:bCs/>
          <w:lang w:eastAsia="zh-CN"/>
        </w:rPr>
        <w:t> </w:t>
      </w:r>
      <w:r w:rsidRPr="000C7390">
        <w:rPr>
          <w:bCs/>
          <w:lang w:eastAsia="zh-CN"/>
        </w:rPr>
        <w:t xml:space="preserve">4A) se plantearon y analizaron </w:t>
      </w:r>
      <w:r w:rsidR="00E9138D" w:rsidRPr="000C7390">
        <w:rPr>
          <w:bCs/>
          <w:lang w:eastAsia="zh-CN"/>
        </w:rPr>
        <w:t>diversos</w:t>
      </w:r>
      <w:r w:rsidRPr="000C7390">
        <w:rPr>
          <w:bCs/>
          <w:lang w:eastAsia="zh-CN"/>
        </w:rPr>
        <w:t xml:space="preserve"> temas de carácter reglamentario de las redes de satélites. Durante el ciclo</w:t>
      </w:r>
      <w:r w:rsidR="006204B8" w:rsidRPr="000C7390">
        <w:rPr>
          <w:bCs/>
          <w:lang w:eastAsia="zh-CN"/>
        </w:rPr>
        <w:t xml:space="preserve"> </w:t>
      </w:r>
      <w:r w:rsidRPr="000C7390">
        <w:rPr>
          <w:bCs/>
          <w:lang w:eastAsia="zh-CN"/>
        </w:rPr>
        <w:t>de estudios de la CMR-19 los temas A a K del punto 7 del orden de día no se identificaron hasta la RPC19-2 y han sido incluidos en el Informe de la RPC a la CMR-19. Se han propuest</w:t>
      </w:r>
      <w:r w:rsidR="00E9138D" w:rsidRPr="000C7390">
        <w:rPr>
          <w:bCs/>
          <w:lang w:eastAsia="zh-CN"/>
        </w:rPr>
        <w:t>o</w:t>
      </w:r>
      <w:r w:rsidRPr="000C7390">
        <w:rPr>
          <w:bCs/>
          <w:lang w:eastAsia="zh-CN"/>
        </w:rPr>
        <w:t xml:space="preserve"> métodos para abordar esos temas. A continuación se presentan nuestros puntos de vista </w:t>
      </w:r>
      <w:r w:rsidR="00E9138D" w:rsidRPr="000C7390">
        <w:rPr>
          <w:bCs/>
          <w:lang w:eastAsia="zh-CN"/>
        </w:rPr>
        <w:t xml:space="preserve">preliminares </w:t>
      </w:r>
      <w:r w:rsidRPr="000C7390">
        <w:rPr>
          <w:bCs/>
          <w:lang w:eastAsia="zh-CN"/>
        </w:rPr>
        <w:t xml:space="preserve">sobre varios temas </w:t>
      </w:r>
      <w:r w:rsidR="004E07D1" w:rsidRPr="000C7390">
        <w:rPr>
          <w:bCs/>
          <w:lang w:eastAsia="zh-CN"/>
        </w:rPr>
        <w:t>a fin de</w:t>
      </w:r>
      <w:r w:rsidRPr="000C7390">
        <w:rPr>
          <w:bCs/>
          <w:lang w:eastAsia="zh-CN"/>
        </w:rPr>
        <w:t xml:space="preserve"> someterlos a la reunión de la CMR-19:</w:t>
      </w:r>
    </w:p>
    <w:p w14:paraId="2E4E92D7" w14:textId="6A7728C0" w:rsidR="0012321E" w:rsidRPr="000C7390" w:rsidRDefault="00D42E1F" w:rsidP="00F21EDF">
      <w:pPr>
        <w:pStyle w:val="Heading2"/>
        <w:rPr>
          <w:lang w:eastAsia="zh-CN"/>
        </w:rPr>
      </w:pPr>
      <w:bookmarkStart w:id="5" w:name="OLE_LINK14"/>
      <w:bookmarkStart w:id="6" w:name="OLE_LINK15"/>
      <w:bookmarkStart w:id="7" w:name="OLE_LINK16"/>
      <w:bookmarkStart w:id="8" w:name="OLE_LINK17"/>
      <w:bookmarkStart w:id="9" w:name="OLE_LINK18"/>
      <w:r w:rsidRPr="000C7390">
        <w:rPr>
          <w:lang w:eastAsia="zh-CN"/>
        </w:rPr>
        <w:lastRenderedPageBreak/>
        <w:t>1)</w:t>
      </w:r>
      <w:r w:rsidRPr="000C7390">
        <w:rPr>
          <w:lang w:eastAsia="zh-CN"/>
        </w:rPr>
        <w:tab/>
      </w:r>
      <w:r w:rsidR="00C75BED" w:rsidRPr="000C7390">
        <w:rPr>
          <w:lang w:eastAsia="zh-CN"/>
        </w:rPr>
        <w:t>Tema A</w:t>
      </w:r>
      <w:r w:rsidRPr="000C7390">
        <w:rPr>
          <w:lang w:eastAsia="zh-CN"/>
        </w:rPr>
        <w:t>:</w:t>
      </w:r>
      <w:r w:rsidR="00C75BED" w:rsidRPr="000C7390">
        <w:rPr>
          <w:lang w:eastAsia="zh-CN"/>
        </w:rPr>
        <w:t xml:space="preserve"> Puesta en servicio de asignaciones de frecuencia</w:t>
      </w:r>
      <w:r w:rsidRPr="000C7390">
        <w:rPr>
          <w:lang w:eastAsia="zh-CN"/>
        </w:rPr>
        <w:t>s</w:t>
      </w:r>
      <w:r w:rsidR="00C75BED" w:rsidRPr="000C7390">
        <w:rPr>
          <w:lang w:eastAsia="zh-CN"/>
        </w:rPr>
        <w:t xml:space="preserve"> a sistemas no OSG</w:t>
      </w:r>
    </w:p>
    <w:p w14:paraId="17641C66" w14:textId="7A1F17FD" w:rsidR="0012321E" w:rsidRPr="000C7390" w:rsidRDefault="00C75BED" w:rsidP="00E9138D">
      <w:pPr>
        <w:rPr>
          <w:lang w:eastAsia="zh-CN"/>
        </w:rPr>
      </w:pPr>
      <w:r w:rsidRPr="000C7390">
        <w:rPr>
          <w:lang w:eastAsia="zh-CN"/>
        </w:rPr>
        <w:t xml:space="preserve">La CMR-12 y la CMR-15 adoptaron una serie de disposiciones específicas en el RR, entre ellas el número </w:t>
      </w:r>
      <w:r w:rsidRPr="000C7390">
        <w:rPr>
          <w:b/>
          <w:bCs/>
          <w:lang w:eastAsia="zh-CN"/>
        </w:rPr>
        <w:t>11.44B</w:t>
      </w:r>
      <w:r w:rsidR="005722AB" w:rsidRPr="000C7390">
        <w:rPr>
          <w:lang w:eastAsia="zh-CN"/>
        </w:rPr>
        <w:t xml:space="preserve"> del RR</w:t>
      </w:r>
      <w:r w:rsidR="00E9138D" w:rsidRPr="000C7390">
        <w:rPr>
          <w:lang w:eastAsia="zh-CN"/>
        </w:rPr>
        <w:t xml:space="preserve">, que aclaró </w:t>
      </w:r>
      <w:r w:rsidRPr="000C7390">
        <w:rPr>
          <w:lang w:eastAsia="zh-CN"/>
        </w:rPr>
        <w:t>los requisitos de la puesta en servicio (PeS) y de la reanudación del servicio (RdS) de las asignaciones de frecuencia</w:t>
      </w:r>
      <w:r w:rsidR="004E07D1" w:rsidRPr="000C7390">
        <w:rPr>
          <w:lang w:eastAsia="zh-CN"/>
        </w:rPr>
        <w:t>s</w:t>
      </w:r>
      <w:r w:rsidRPr="000C7390">
        <w:rPr>
          <w:lang w:eastAsia="zh-CN"/>
        </w:rPr>
        <w:t xml:space="preserve"> a una estación espacial de una red OSG. Sin embargo, no existen en el RR disposiciones que contemplen específicamente la PeS de asignaciones de frecuencia a estaciones espaciales en sistemas</w:t>
      </w:r>
      <w:r w:rsidR="00B634DE" w:rsidRPr="000C7390">
        <w:rPr>
          <w:lang w:eastAsia="zh-CN"/>
        </w:rPr>
        <w:t xml:space="preserve"> de satélites </w:t>
      </w:r>
      <w:r w:rsidRPr="000C7390">
        <w:rPr>
          <w:lang w:eastAsia="zh-CN"/>
        </w:rPr>
        <w:t>no OSG</w:t>
      </w:r>
      <w:r w:rsidR="0012321E" w:rsidRPr="000C7390">
        <w:rPr>
          <w:lang w:eastAsia="zh-CN"/>
        </w:rPr>
        <w:t>.</w:t>
      </w:r>
    </w:p>
    <w:p w14:paraId="44CCF5C0" w14:textId="447416BE" w:rsidR="00B634DE" w:rsidRPr="000C7390" w:rsidRDefault="00B634DE" w:rsidP="004E07D1">
      <w:r w:rsidRPr="000C7390">
        <w:t xml:space="preserve">Históricamente, y hasta la fecha, la Oficina considera que una asignación de frecuencia a un sistema no OSG se ha puesto en servicio una vez se pone en servicio un satélite de un sistema planificado en una </w:t>
      </w:r>
      <w:r w:rsidR="00E9138D" w:rsidRPr="000C7390">
        <w:t xml:space="preserve">banda de </w:t>
      </w:r>
      <w:r w:rsidRPr="000C7390">
        <w:t>frecuencia</w:t>
      </w:r>
      <w:r w:rsidR="00C40981" w:rsidRPr="000C7390">
        <w:t>s</w:t>
      </w:r>
      <w:r w:rsidRPr="000C7390">
        <w:t xml:space="preserve"> en particular, con independencia del número de satélites o el número de planos orbitales </w:t>
      </w:r>
      <w:r w:rsidR="004E07D1" w:rsidRPr="000C7390">
        <w:t>de</w:t>
      </w:r>
      <w:r w:rsidRPr="000C7390">
        <w:t xml:space="preserve"> la información de notificación proporcionada en virtud del número </w:t>
      </w:r>
      <w:r w:rsidRPr="000C7390">
        <w:rPr>
          <w:b/>
          <w:bCs/>
        </w:rPr>
        <w:t>11.2.</w:t>
      </w:r>
      <w:r w:rsidRPr="000C7390">
        <w:t xml:space="preserve"> Conforme al número </w:t>
      </w:r>
      <w:r w:rsidRPr="000C7390">
        <w:rPr>
          <w:b/>
          <w:bCs/>
        </w:rPr>
        <w:t>13.12A</w:t>
      </w:r>
      <w:r w:rsidRPr="000C7390">
        <w:t xml:space="preserve"> del RR, esta práctica se refleja en la Reglas de Procedimiento para el número </w:t>
      </w:r>
      <w:r w:rsidRPr="000C7390">
        <w:rPr>
          <w:b/>
          <w:bCs/>
        </w:rPr>
        <w:t>11.44</w:t>
      </w:r>
      <w:r w:rsidRPr="000C7390">
        <w:t xml:space="preserve"> (véase la sección 2 de la Regla de Procedimiento para el número </w:t>
      </w:r>
      <w:r w:rsidRPr="000C7390">
        <w:rPr>
          <w:b/>
          <w:bCs/>
        </w:rPr>
        <w:t>11.44</w:t>
      </w:r>
      <w:r w:rsidRPr="000C7390">
        <w:t xml:space="preserve"> (MOD</w:t>
      </w:r>
      <w:r w:rsidR="00E70D4D" w:rsidRPr="000C7390">
        <w:t> </w:t>
      </w:r>
      <w:r w:rsidRPr="000C7390">
        <w:t>RRB16/58)</w:t>
      </w:r>
      <w:r w:rsidR="00E9138D" w:rsidRPr="000C7390">
        <w:t>.</w:t>
      </w:r>
    </w:p>
    <w:p w14:paraId="2454690F" w14:textId="676B4AF0" w:rsidR="00B634DE" w:rsidRPr="000C7390" w:rsidRDefault="00B634DE" w:rsidP="004E07D1">
      <w:r w:rsidRPr="000C7390">
        <w:t xml:space="preserve">El Director de la BR </w:t>
      </w:r>
      <w:r w:rsidR="00FB0BF1" w:rsidRPr="000C7390">
        <w:t xml:space="preserve">señaló a la atención de la CMR-15 en el 9.2 de su Informe que la Conferencia podría considerar la redefinición del concepto de PeS </w:t>
      </w:r>
      <w:r w:rsidR="00E9138D" w:rsidRPr="000C7390">
        <w:t>para</w:t>
      </w:r>
      <w:r w:rsidR="00FB0BF1" w:rsidRPr="000C7390">
        <w:t xml:space="preserve"> redes de satélites no OSG, ya que</w:t>
      </w:r>
      <w:r w:rsidR="004E07D1" w:rsidRPr="000C7390">
        <w:t xml:space="preserve"> se</w:t>
      </w:r>
      <w:r w:rsidR="00FB0BF1" w:rsidRPr="000C7390">
        <w:t xml:space="preserve"> podría </w:t>
      </w:r>
      <w:r w:rsidR="004E07D1" w:rsidRPr="000C7390">
        <w:t xml:space="preserve">estar fomentado </w:t>
      </w:r>
      <w:r w:rsidR="00FB0BF1" w:rsidRPr="000C7390">
        <w:t xml:space="preserve">el almacenamiento de espectro y el problema denominado </w:t>
      </w:r>
      <w:r w:rsidR="00916BD2" w:rsidRPr="000C7390">
        <w:t>«</w:t>
      </w:r>
      <w:r w:rsidR="00FB0BF1" w:rsidRPr="000C7390">
        <w:t>redes de satélites de papel</w:t>
      </w:r>
      <w:r w:rsidR="00916BD2" w:rsidRPr="000C7390">
        <w:t>»</w:t>
      </w:r>
      <w:r w:rsidR="00FB0BF1" w:rsidRPr="000C7390">
        <w:t>.</w:t>
      </w:r>
      <w:r w:rsidR="006204B8" w:rsidRPr="000C7390">
        <w:t xml:space="preserve"> </w:t>
      </w:r>
      <w:r w:rsidR="00FB0BF1" w:rsidRPr="000C7390">
        <w:t xml:space="preserve">La CMR-15 analizó el asunto y decidió invitar al UIT-R a examinar, en el marco del punto 7 del orden del día, la posible elaboración de disposiciones reglamentarias que requirieran </w:t>
      </w:r>
      <w:r w:rsidR="00056C39" w:rsidRPr="000C7390">
        <w:t xml:space="preserve">objetivos intermedios </w:t>
      </w:r>
      <w:r w:rsidR="00FB0BF1" w:rsidRPr="000C7390">
        <w:t xml:space="preserve">adicionales a los recogidos en </w:t>
      </w:r>
      <w:r w:rsidR="00056C39" w:rsidRPr="000C7390">
        <w:t>los números</w:t>
      </w:r>
      <w:r w:rsidR="00FB0BF1" w:rsidRPr="000C7390">
        <w:t xml:space="preserve"> </w:t>
      </w:r>
      <w:r w:rsidR="00FB0BF1" w:rsidRPr="000C7390">
        <w:rPr>
          <w:b/>
          <w:bCs/>
        </w:rPr>
        <w:t>11.25</w:t>
      </w:r>
      <w:r w:rsidR="00FB0BF1" w:rsidRPr="000C7390">
        <w:t xml:space="preserve"> y </w:t>
      </w:r>
      <w:r w:rsidR="00FB0BF1" w:rsidRPr="000C7390">
        <w:rPr>
          <w:b/>
          <w:bCs/>
        </w:rPr>
        <w:t>11.44</w:t>
      </w:r>
      <w:r w:rsidR="00FB0BF1" w:rsidRPr="000C7390">
        <w:t xml:space="preserve"> con </w:t>
      </w:r>
      <w:r w:rsidR="00E9138D" w:rsidRPr="000C7390">
        <w:t>respecto a</w:t>
      </w:r>
      <w:r w:rsidR="00FB0BF1" w:rsidRPr="000C7390">
        <w:t xml:space="preserve"> los sistemas no OSG.</w:t>
      </w:r>
    </w:p>
    <w:p w14:paraId="40137003" w14:textId="128913DA" w:rsidR="00FB0BF1" w:rsidRPr="000C7390" w:rsidRDefault="00FF5AC3" w:rsidP="004E07D1">
      <w:pPr>
        <w:rPr>
          <w:lang w:eastAsia="zh-CN"/>
        </w:rPr>
      </w:pPr>
      <w:r w:rsidRPr="000C7390">
        <w:rPr>
          <w:lang w:eastAsia="zh-CN"/>
        </w:rPr>
        <w:t>El GT 4A acordó identificar como Tema A la PeS de asignaciones de frecuencia</w:t>
      </w:r>
      <w:r w:rsidR="00E9138D" w:rsidRPr="000C7390">
        <w:rPr>
          <w:lang w:eastAsia="zh-CN"/>
        </w:rPr>
        <w:t>s</w:t>
      </w:r>
      <w:r w:rsidRPr="000C7390">
        <w:rPr>
          <w:lang w:eastAsia="zh-CN"/>
        </w:rPr>
        <w:t xml:space="preserve"> a sistemas de satélites no OSG. El GT 4A e</w:t>
      </w:r>
      <w:r w:rsidR="00E9138D" w:rsidRPr="000C7390">
        <w:rPr>
          <w:lang w:eastAsia="zh-CN"/>
        </w:rPr>
        <w:t>labor</w:t>
      </w:r>
      <w:r w:rsidR="004E07D1" w:rsidRPr="000C7390">
        <w:rPr>
          <w:lang w:eastAsia="zh-CN"/>
        </w:rPr>
        <w:t xml:space="preserve">ó </w:t>
      </w:r>
      <w:r w:rsidR="00E9138D" w:rsidRPr="000C7390">
        <w:rPr>
          <w:lang w:eastAsia="zh-CN"/>
        </w:rPr>
        <w:t>un proyecto de i</w:t>
      </w:r>
      <w:r w:rsidRPr="000C7390">
        <w:rPr>
          <w:lang w:eastAsia="zh-CN"/>
        </w:rPr>
        <w:t xml:space="preserve">nforme de la RPC sobre estudios relativos a la PeS de asignaciones de frecuencias para todos los sistemas de satélites no OSG </w:t>
      </w:r>
      <w:r w:rsidR="00E9138D" w:rsidRPr="000C7390">
        <w:rPr>
          <w:lang w:eastAsia="zh-CN"/>
        </w:rPr>
        <w:t xml:space="preserve">así como </w:t>
      </w:r>
      <w:r w:rsidRPr="000C7390">
        <w:rPr>
          <w:lang w:eastAsia="zh-CN"/>
        </w:rPr>
        <w:t xml:space="preserve">un método </w:t>
      </w:r>
      <w:r w:rsidR="002957C3" w:rsidRPr="000C7390">
        <w:rPr>
          <w:lang w:eastAsia="zh-CN"/>
        </w:rPr>
        <w:t>basado en objetivos intermedios</w:t>
      </w:r>
      <w:r w:rsidR="00E9138D" w:rsidRPr="000C7390">
        <w:rPr>
          <w:lang w:eastAsia="zh-CN"/>
        </w:rPr>
        <w:t xml:space="preserve"> aplicable al </w:t>
      </w:r>
      <w:r w:rsidRPr="000C7390">
        <w:rPr>
          <w:lang w:eastAsia="zh-CN"/>
        </w:rPr>
        <w:t xml:space="preserve">despliegue de sistemas de satélites </w:t>
      </w:r>
      <w:r w:rsidR="004B68D9" w:rsidRPr="000C7390">
        <w:rPr>
          <w:lang w:eastAsia="zh-CN"/>
        </w:rPr>
        <w:t xml:space="preserve">no OSG, </w:t>
      </w:r>
      <w:r w:rsidR="00E9138D" w:rsidRPr="000C7390">
        <w:rPr>
          <w:lang w:eastAsia="zh-CN"/>
        </w:rPr>
        <w:t>finalizándose en la RPC19-2 el I</w:t>
      </w:r>
      <w:r w:rsidRPr="000C7390">
        <w:rPr>
          <w:lang w:eastAsia="zh-CN"/>
        </w:rPr>
        <w:t>nforme de la RPC.</w:t>
      </w:r>
    </w:p>
    <w:p w14:paraId="320C0F6D" w14:textId="693A940D" w:rsidR="004B68D9" w:rsidRPr="000C7390" w:rsidRDefault="004B68D9" w:rsidP="00C870AE">
      <w:pPr>
        <w:rPr>
          <w:lang w:eastAsia="zh-CN"/>
        </w:rPr>
      </w:pPr>
      <w:r w:rsidRPr="000C7390">
        <w:rPr>
          <w:lang w:eastAsia="zh-CN"/>
        </w:rPr>
        <w:t>El Informe de la RPC lleg</w:t>
      </w:r>
      <w:r w:rsidR="0099054B" w:rsidRPr="000C7390">
        <w:rPr>
          <w:lang w:eastAsia="zh-CN"/>
        </w:rPr>
        <w:t>ó</w:t>
      </w:r>
      <w:r w:rsidRPr="000C7390">
        <w:rPr>
          <w:lang w:eastAsia="zh-CN"/>
        </w:rPr>
        <w:t xml:space="preserve"> a dos conclusiones </w:t>
      </w:r>
      <w:r w:rsidR="00E9138D" w:rsidRPr="000C7390">
        <w:rPr>
          <w:lang w:eastAsia="zh-CN"/>
        </w:rPr>
        <w:t>de carácter general</w:t>
      </w:r>
      <w:r w:rsidRPr="000C7390">
        <w:rPr>
          <w:lang w:eastAsia="zh-CN"/>
        </w:rPr>
        <w:t xml:space="preserve">, cada una con múltiples opciones </w:t>
      </w:r>
      <w:r w:rsidR="0099054B" w:rsidRPr="000C7390">
        <w:rPr>
          <w:lang w:eastAsia="zh-CN"/>
        </w:rPr>
        <w:t xml:space="preserve">para su </w:t>
      </w:r>
      <w:r w:rsidR="00E9138D" w:rsidRPr="000C7390">
        <w:rPr>
          <w:lang w:eastAsia="zh-CN"/>
        </w:rPr>
        <w:t>aplicación</w:t>
      </w:r>
      <w:r w:rsidRPr="000C7390">
        <w:rPr>
          <w:lang w:eastAsia="zh-CN"/>
        </w:rPr>
        <w:t xml:space="preserve">. En primer lugar, </w:t>
      </w:r>
      <w:r w:rsidR="003371AD" w:rsidRPr="000C7390">
        <w:rPr>
          <w:lang w:eastAsia="zh-CN"/>
        </w:rPr>
        <w:t xml:space="preserve">con respecto a </w:t>
      </w:r>
      <w:r w:rsidRPr="000C7390">
        <w:rPr>
          <w:lang w:eastAsia="zh-CN"/>
        </w:rPr>
        <w:t>la PeS de asignaciones d</w:t>
      </w:r>
      <w:r w:rsidR="003371AD" w:rsidRPr="000C7390">
        <w:rPr>
          <w:lang w:eastAsia="zh-CN"/>
        </w:rPr>
        <w:t xml:space="preserve">e frecuencias a sistemas no OSG, la </w:t>
      </w:r>
      <w:r w:rsidRPr="000C7390">
        <w:rPr>
          <w:lang w:eastAsia="zh-CN"/>
        </w:rPr>
        <w:t>PeS debería aplica</w:t>
      </w:r>
      <w:r w:rsidR="003371AD" w:rsidRPr="000C7390">
        <w:rPr>
          <w:lang w:eastAsia="zh-CN"/>
        </w:rPr>
        <w:t xml:space="preserve">rse </w:t>
      </w:r>
      <w:r w:rsidRPr="000C7390">
        <w:rPr>
          <w:lang w:eastAsia="zh-CN"/>
        </w:rPr>
        <w:t>a las asignaciones de frecuencias de todos los sistemas de satélites no OSG en todas las bandas y para todos los servicios cuando se despliegue uno o más satélites en un plano orbital notificado, identific</w:t>
      </w:r>
      <w:r w:rsidR="0099054B" w:rsidRPr="000C7390">
        <w:rPr>
          <w:lang w:eastAsia="zh-CN"/>
        </w:rPr>
        <w:t xml:space="preserve">ándose </w:t>
      </w:r>
      <w:r w:rsidRPr="000C7390">
        <w:rPr>
          <w:lang w:eastAsia="zh-CN"/>
        </w:rPr>
        <w:t xml:space="preserve">cuatro opciones </w:t>
      </w:r>
      <w:r w:rsidR="00A232B3" w:rsidRPr="000C7390">
        <w:rPr>
          <w:lang w:eastAsia="zh-CN"/>
        </w:rPr>
        <w:t xml:space="preserve">aplicables al </w:t>
      </w:r>
      <w:r w:rsidRPr="000C7390">
        <w:rPr>
          <w:lang w:eastAsia="zh-CN"/>
        </w:rPr>
        <w:t xml:space="preserve">periodo durante el que </w:t>
      </w:r>
      <w:r w:rsidR="00A232B3" w:rsidRPr="000C7390">
        <w:rPr>
          <w:lang w:eastAsia="zh-CN"/>
        </w:rPr>
        <w:t xml:space="preserve">debe desplegarse en un plano orbital notificado </w:t>
      </w:r>
      <w:r w:rsidRPr="000C7390">
        <w:rPr>
          <w:lang w:eastAsia="zh-CN"/>
        </w:rPr>
        <w:t xml:space="preserve">el satélite con capacidad de transmitir o recibir </w:t>
      </w:r>
      <w:r w:rsidR="00E9138D" w:rsidRPr="000C7390">
        <w:rPr>
          <w:lang w:eastAsia="zh-CN"/>
        </w:rPr>
        <w:t xml:space="preserve">en las </w:t>
      </w:r>
      <w:r w:rsidRPr="000C7390">
        <w:rPr>
          <w:lang w:eastAsia="zh-CN"/>
        </w:rPr>
        <w:t>asignaciones de frecuencias.</w:t>
      </w:r>
      <w:r w:rsidR="0099054B" w:rsidRPr="000C7390">
        <w:rPr>
          <w:lang w:eastAsia="zh-CN"/>
        </w:rPr>
        <w:t xml:space="preserve"> En segundo lugar, para los sistemas de satélites no OSG en bandas y frecuencias específicas, el Informe de la RPC incluye un método </w:t>
      </w:r>
      <w:r w:rsidR="002957C3" w:rsidRPr="000C7390">
        <w:rPr>
          <w:lang w:eastAsia="zh-CN"/>
        </w:rPr>
        <w:t>basado en objetivos intermedios</w:t>
      </w:r>
      <w:r w:rsidR="0099054B" w:rsidRPr="000C7390">
        <w:rPr>
          <w:lang w:eastAsia="zh-CN"/>
        </w:rPr>
        <w:t xml:space="preserve"> </w:t>
      </w:r>
      <w:r w:rsidR="009E3A3F" w:rsidRPr="000C7390">
        <w:rPr>
          <w:lang w:eastAsia="zh-CN"/>
        </w:rPr>
        <w:t>establecido</w:t>
      </w:r>
      <w:r w:rsidR="0099054B" w:rsidRPr="000C7390">
        <w:rPr>
          <w:lang w:eastAsia="zh-CN"/>
        </w:rPr>
        <w:t xml:space="preserve"> en una nueva Resolución de</w:t>
      </w:r>
      <w:r w:rsidR="009E3A3F" w:rsidRPr="000C7390">
        <w:rPr>
          <w:lang w:eastAsia="zh-CN"/>
        </w:rPr>
        <w:t xml:space="preserve"> </w:t>
      </w:r>
      <w:r w:rsidR="0099054B" w:rsidRPr="000C7390">
        <w:rPr>
          <w:lang w:eastAsia="zh-CN"/>
        </w:rPr>
        <w:t xml:space="preserve">la CMR que permitiría un periodo </w:t>
      </w:r>
      <w:r w:rsidR="002957C3" w:rsidRPr="000C7390">
        <w:rPr>
          <w:lang w:eastAsia="zh-CN"/>
        </w:rPr>
        <w:t xml:space="preserve">subsiguiente al periodo de </w:t>
      </w:r>
      <w:r w:rsidR="0099054B" w:rsidRPr="000C7390">
        <w:rPr>
          <w:lang w:eastAsia="zh-CN"/>
        </w:rPr>
        <w:t xml:space="preserve">siete años para el despliegue </w:t>
      </w:r>
      <w:r w:rsidR="00A232B3" w:rsidRPr="000C7390">
        <w:rPr>
          <w:lang w:eastAsia="zh-CN"/>
        </w:rPr>
        <w:t>del</w:t>
      </w:r>
      <w:r w:rsidR="0099054B" w:rsidRPr="000C7390">
        <w:rPr>
          <w:lang w:eastAsia="zh-CN"/>
        </w:rPr>
        <w:t xml:space="preserve"> conjunto de planos orbitales y </w:t>
      </w:r>
      <w:r w:rsidR="009E3A3F" w:rsidRPr="000C7390">
        <w:rPr>
          <w:lang w:eastAsia="zh-CN"/>
        </w:rPr>
        <w:t>de</w:t>
      </w:r>
      <w:r w:rsidR="0099054B" w:rsidRPr="000C7390">
        <w:rPr>
          <w:lang w:eastAsia="zh-CN"/>
        </w:rPr>
        <w:t xml:space="preserve"> número de satélites por plano orbital incluido en la notificación. Para esta opción </w:t>
      </w:r>
      <w:r w:rsidR="00A232B3" w:rsidRPr="000C7390">
        <w:rPr>
          <w:lang w:eastAsia="zh-CN"/>
        </w:rPr>
        <w:t xml:space="preserve">en concreto, </w:t>
      </w:r>
      <w:r w:rsidR="0099054B" w:rsidRPr="000C7390">
        <w:rPr>
          <w:lang w:eastAsia="zh-CN"/>
        </w:rPr>
        <w:t xml:space="preserve">se proponen siete ejemplos de posibles implantaciones (A-G) del método </w:t>
      </w:r>
      <w:r w:rsidR="002957C3" w:rsidRPr="000C7390">
        <w:rPr>
          <w:lang w:eastAsia="zh-CN"/>
        </w:rPr>
        <w:t>basado en objetivos intermedios</w:t>
      </w:r>
      <w:r w:rsidR="0099054B" w:rsidRPr="000C7390">
        <w:rPr>
          <w:lang w:eastAsia="zh-CN"/>
        </w:rPr>
        <w:t xml:space="preserve">. El Informe de la RPC también contiene un </w:t>
      </w:r>
      <w:r w:rsidR="00A232B3" w:rsidRPr="000C7390">
        <w:rPr>
          <w:lang w:eastAsia="zh-CN"/>
        </w:rPr>
        <w:t>proyecto de nueva R</w:t>
      </w:r>
      <w:r w:rsidR="0099054B" w:rsidRPr="000C7390">
        <w:rPr>
          <w:lang w:eastAsia="zh-CN"/>
        </w:rPr>
        <w:t xml:space="preserve">esolución </w:t>
      </w:r>
      <w:r w:rsidR="00C870AE" w:rsidRPr="000C7390">
        <w:rPr>
          <w:lang w:eastAsia="zh-CN"/>
        </w:rPr>
        <w:t>que comprende</w:t>
      </w:r>
      <w:r w:rsidR="0099054B" w:rsidRPr="000C7390">
        <w:rPr>
          <w:lang w:eastAsia="zh-CN"/>
        </w:rPr>
        <w:t xml:space="preserve"> varias áreas para las que existen múltiples opciones.</w:t>
      </w:r>
    </w:p>
    <w:p w14:paraId="1AB78787" w14:textId="216E8ABD" w:rsidR="0012321E" w:rsidRPr="000C7390" w:rsidRDefault="00375157" w:rsidP="00375157">
      <w:pPr>
        <w:pStyle w:val="Headingb"/>
        <w:rPr>
          <w:lang w:eastAsia="zh-CN"/>
        </w:rPr>
      </w:pPr>
      <w:r w:rsidRPr="000C7390">
        <w:rPr>
          <w:lang w:eastAsia="zh-CN"/>
        </w:rPr>
        <w:t>Puntos de vi</w:t>
      </w:r>
      <w:r w:rsidR="00161E76" w:rsidRPr="000C7390">
        <w:rPr>
          <w:lang w:eastAsia="zh-CN"/>
        </w:rPr>
        <w:t>s</w:t>
      </w:r>
      <w:r w:rsidRPr="000C7390">
        <w:rPr>
          <w:lang w:eastAsia="zh-CN"/>
        </w:rPr>
        <w:t xml:space="preserve">ta sobre el Tema </w:t>
      </w:r>
      <w:r w:rsidR="0012321E" w:rsidRPr="000C7390">
        <w:rPr>
          <w:lang w:eastAsia="zh-CN"/>
        </w:rPr>
        <w:t>A</w:t>
      </w:r>
      <w:r w:rsidR="0012321E" w:rsidRPr="000C7390">
        <w:rPr>
          <w:rFonts w:eastAsia="TimesNewRoman"/>
          <w:lang w:eastAsia="zh-CN"/>
        </w:rPr>
        <w:t>:</w:t>
      </w:r>
    </w:p>
    <w:p w14:paraId="0687D7D7" w14:textId="102C49B2" w:rsidR="00917786" w:rsidRPr="000C7390" w:rsidRDefault="0012321E" w:rsidP="0022495C">
      <w:pPr>
        <w:pStyle w:val="enumlev1"/>
      </w:pPr>
      <w:r w:rsidRPr="000C7390">
        <w:t>–</w:t>
      </w:r>
      <w:r w:rsidRPr="000C7390">
        <w:tab/>
      </w:r>
      <w:r w:rsidR="00375157" w:rsidRPr="000C7390">
        <w:t xml:space="preserve">Con respecto al periodo continuo para confirmar la PeS de asignaciones de frecuencias </w:t>
      </w:r>
      <w:r w:rsidR="00A232B3" w:rsidRPr="000C7390">
        <w:t>a</w:t>
      </w:r>
      <w:r w:rsidR="00375157" w:rsidRPr="000C7390">
        <w:t xml:space="preserve"> un sistema no OSG, China apoya la opción A</w:t>
      </w:r>
      <w:r w:rsidR="00917786" w:rsidRPr="000C7390">
        <w:t xml:space="preserve"> con algunos cambios, </w:t>
      </w:r>
      <w:r w:rsidR="00A232B3" w:rsidRPr="000C7390">
        <w:t>a saber</w:t>
      </w:r>
      <w:r w:rsidR="00917786" w:rsidRPr="000C7390">
        <w:t xml:space="preserve">, mantener un periodo continuado de 90 días para asignaciones de frecuencias a las que se aplique </w:t>
      </w:r>
      <w:r w:rsidR="00A232B3" w:rsidRPr="000C7390">
        <w:t>la nueva R</w:t>
      </w:r>
      <w:r w:rsidR="00917786" w:rsidRPr="000C7390">
        <w:t xml:space="preserve">esolución, y </w:t>
      </w:r>
      <w:r w:rsidR="00E61D85" w:rsidRPr="000C7390">
        <w:t>no</w:t>
      </w:r>
      <w:r w:rsidR="00917786" w:rsidRPr="000C7390">
        <w:t xml:space="preserve"> </w:t>
      </w:r>
      <w:r w:rsidR="002957C3" w:rsidRPr="000C7390">
        <w:t>establecer un</w:t>
      </w:r>
      <w:r w:rsidR="00917786" w:rsidRPr="000C7390">
        <w:t xml:space="preserve"> periodo fijo para</w:t>
      </w:r>
      <w:r w:rsidR="00A232B3" w:rsidRPr="000C7390">
        <w:t xml:space="preserve"> </w:t>
      </w:r>
      <w:r w:rsidR="00917786" w:rsidRPr="000C7390">
        <w:t xml:space="preserve">asignaciones de frecuencia </w:t>
      </w:r>
      <w:r w:rsidR="00A232B3" w:rsidRPr="000C7390">
        <w:t>a las que no se aplique la nueva R</w:t>
      </w:r>
      <w:r w:rsidR="00917786" w:rsidRPr="000C7390">
        <w:t xml:space="preserve">esolución. Ello </w:t>
      </w:r>
      <w:r w:rsidR="00A232B3" w:rsidRPr="000C7390">
        <w:t xml:space="preserve">es casi plenamente conforme </w:t>
      </w:r>
      <w:r w:rsidR="00917786" w:rsidRPr="000C7390">
        <w:t>con la práctica actual</w:t>
      </w:r>
      <w:r w:rsidR="00A232B3" w:rsidRPr="000C7390">
        <w:t>,</w:t>
      </w:r>
      <w:r w:rsidR="00917786" w:rsidRPr="000C7390">
        <w:t xml:space="preserve"> tal como se refleja </w:t>
      </w:r>
      <w:r w:rsidR="00A232B3" w:rsidRPr="000C7390">
        <w:t>en las R</w:t>
      </w:r>
      <w:r w:rsidR="00917786" w:rsidRPr="000C7390">
        <w:t>eglas de Procedimiento.</w:t>
      </w:r>
    </w:p>
    <w:p w14:paraId="7A6E4024" w14:textId="637F681B" w:rsidR="00917786" w:rsidRPr="000C7390" w:rsidRDefault="0012321E" w:rsidP="00E61D85">
      <w:pPr>
        <w:pStyle w:val="enumlev1"/>
        <w:spacing w:after="120"/>
      </w:pPr>
      <w:r w:rsidRPr="000C7390">
        <w:lastRenderedPageBreak/>
        <w:t>–</w:t>
      </w:r>
      <w:r w:rsidRPr="000C7390">
        <w:tab/>
      </w:r>
      <w:r w:rsidR="00917786" w:rsidRPr="000C7390">
        <w:t xml:space="preserve">Con relación a la programación de los </w:t>
      </w:r>
      <w:r w:rsidR="004D51E7" w:rsidRPr="000C7390">
        <w:t>objetivos intermedios</w:t>
      </w:r>
      <w:r w:rsidR="00917786" w:rsidRPr="000C7390">
        <w:t xml:space="preserve"> y </w:t>
      </w:r>
      <w:r w:rsidR="00E61D85" w:rsidRPr="000C7390">
        <w:t>el</w:t>
      </w:r>
      <w:r w:rsidR="00917786" w:rsidRPr="000C7390">
        <w:t xml:space="preserve"> porcentaje mínimo de satélites que es necesario desplegar para cumplir el </w:t>
      </w:r>
      <w:r w:rsidR="004D51E7" w:rsidRPr="000C7390">
        <w:t>objetivo intermedio</w:t>
      </w:r>
      <w:r w:rsidR="00E61D85" w:rsidRPr="000C7390">
        <w:t xml:space="preserve">, al objeto de </w:t>
      </w:r>
      <w:r w:rsidR="00917786" w:rsidRPr="000C7390">
        <w:t xml:space="preserve">mantener un equilibrio adecuado entre los requisitos operacionales relacionados con el despliegue de un sistema no OSG y la necesidad de impedir al almacenamiento de espectro, </w:t>
      </w:r>
      <w:r w:rsidR="00E61D85" w:rsidRPr="000C7390">
        <w:t xml:space="preserve">China apoya la </w:t>
      </w:r>
      <w:r w:rsidR="001C6C14" w:rsidRPr="000C7390">
        <w:t xml:space="preserve">Opción </w:t>
      </w:r>
      <w:r w:rsidR="00E61D85" w:rsidRPr="000C7390">
        <w:t xml:space="preserve">F y </w:t>
      </w:r>
      <w:r w:rsidR="00917786" w:rsidRPr="000C7390">
        <w:t xml:space="preserve">podría aceptar la </w:t>
      </w:r>
      <w:r w:rsidR="001C6C14" w:rsidRPr="000C7390">
        <w:t xml:space="preserve">Opción </w:t>
      </w:r>
      <w:r w:rsidR="00917786" w:rsidRPr="000C7390">
        <w:t xml:space="preserve">C con cambios menores </w:t>
      </w:r>
      <w:r w:rsidR="00E61D85" w:rsidRPr="000C7390">
        <w:t>al</w:t>
      </w:r>
      <w:r w:rsidR="00917786" w:rsidRPr="000C7390">
        <w:t xml:space="preserve"> porcentaje mínimo de satélites desplegados requerido para cumplir el </w:t>
      </w:r>
      <w:r w:rsidR="004D51E7" w:rsidRPr="000C7390">
        <w:t>objetivo intermedio</w:t>
      </w:r>
      <w:r w:rsidR="00917786" w:rsidRPr="000C7390">
        <w:t>.</w:t>
      </w:r>
    </w:p>
    <w:tbl>
      <w:tblPr>
        <w:tblW w:w="9639" w:type="dxa"/>
        <w:jc w:val="center"/>
        <w:tblCellMar>
          <w:left w:w="0" w:type="dxa"/>
          <w:right w:w="0" w:type="dxa"/>
        </w:tblCellMar>
        <w:tblLook w:val="04A0" w:firstRow="1" w:lastRow="0" w:firstColumn="1" w:lastColumn="0" w:noHBand="0" w:noVBand="1"/>
      </w:tblPr>
      <w:tblGrid>
        <w:gridCol w:w="1483"/>
        <w:gridCol w:w="5339"/>
        <w:gridCol w:w="2817"/>
      </w:tblGrid>
      <w:tr w:rsidR="0012321E" w:rsidRPr="000C7390" w14:paraId="4CDE0282" w14:textId="77777777" w:rsidTr="001C6C14">
        <w:trPr>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2CDB9" w14:textId="23FEE71B" w:rsidR="0012321E" w:rsidRPr="000C7390" w:rsidRDefault="00917786" w:rsidP="00F62712">
            <w:pPr>
              <w:pStyle w:val="Tablehead"/>
            </w:pPr>
            <w:r w:rsidRPr="000C7390">
              <w:t>Hitos</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AE395" w14:textId="117AB665" w:rsidR="0012321E" w:rsidRPr="000C7390" w:rsidRDefault="00917786" w:rsidP="00F62712">
            <w:pPr>
              <w:pStyle w:val="Tablehead"/>
            </w:pPr>
            <w:r w:rsidRPr="000C7390">
              <w:t xml:space="preserve">Programación de los </w:t>
            </w:r>
            <w:r w:rsidR="004D51E7" w:rsidRPr="000C7390">
              <w:t>objetivos intermedios</w:t>
            </w:r>
          </w:p>
          <w:p w14:paraId="57F9BFDE" w14:textId="2C49DBC4" w:rsidR="0012321E" w:rsidRPr="000C7390" w:rsidRDefault="0012321E" w:rsidP="00F62712">
            <w:pPr>
              <w:pStyle w:val="Tablehead"/>
            </w:pPr>
            <w:r w:rsidRPr="000C7390">
              <w:t>(</w:t>
            </w:r>
            <w:r w:rsidR="00F62712" w:rsidRPr="000C7390">
              <w:t xml:space="preserve">Número </w:t>
            </w:r>
            <w:r w:rsidR="00917786" w:rsidRPr="000C7390">
              <w:t xml:space="preserve">de años </w:t>
            </w:r>
            <w:r w:rsidR="000D371B" w:rsidRPr="000C7390">
              <w:t>despué</w:t>
            </w:r>
            <w:r w:rsidR="00917786" w:rsidRPr="000C7390">
              <w:t>s del periodo reglamentario de 7</w:t>
            </w:r>
            <w:r w:rsidR="00F62712" w:rsidRPr="000C7390">
              <w:t> </w:t>
            </w:r>
            <w:r w:rsidR="00917786" w:rsidRPr="000C7390">
              <w:t xml:space="preserve">años </w:t>
            </w:r>
            <w:r w:rsidR="000D371B" w:rsidRPr="000C7390">
              <w:t xml:space="preserve">o después de la entrada en vigor de la Resolución, </w:t>
            </w:r>
            <w:r w:rsidR="00F62712" w:rsidRPr="000C7390">
              <w:br/>
            </w:r>
            <w:r w:rsidR="000D371B" w:rsidRPr="000C7390">
              <w:t>lo que ocurra más tarde)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2986B" w14:textId="2880BB4E" w:rsidR="0012321E" w:rsidRPr="000C7390" w:rsidRDefault="0012321E" w:rsidP="00F62712">
            <w:pPr>
              <w:pStyle w:val="Tablehead"/>
            </w:pPr>
            <w:r w:rsidRPr="000C7390">
              <w:t xml:space="preserve">% </w:t>
            </w:r>
            <w:r w:rsidR="000D371B" w:rsidRPr="000C7390">
              <w:t xml:space="preserve">mínimo de satélites desplegados necesario para cumplir el </w:t>
            </w:r>
            <w:r w:rsidR="004D51E7" w:rsidRPr="000C7390">
              <w:t>objetivo intermedio</w:t>
            </w:r>
          </w:p>
        </w:tc>
      </w:tr>
      <w:tr w:rsidR="0012321E" w:rsidRPr="000C7390" w14:paraId="233D5AD8" w14:textId="77777777" w:rsidTr="001C6C14">
        <w:trPr>
          <w:trHeight w:val="75"/>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7C13138F" w14:textId="73146B18" w:rsidR="0012321E" w:rsidRPr="000C7390" w:rsidRDefault="0012321E" w:rsidP="00F62712">
            <w:pPr>
              <w:pStyle w:val="Tabletext"/>
              <w:jc w:val="center"/>
            </w:pPr>
            <w:r w:rsidRPr="000C7390">
              <w:t>1</w:t>
            </w:r>
            <w:r w:rsidR="00F62712" w:rsidRPr="000C7390">
              <w:t>º</w:t>
            </w:r>
          </w:p>
        </w:tc>
        <w:tc>
          <w:tcPr>
            <w:tcW w:w="5104"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02E24918" w14:textId="25324367" w:rsidR="0012321E" w:rsidRPr="000C7390" w:rsidRDefault="0012321E" w:rsidP="00917786">
            <w:pPr>
              <w:pStyle w:val="Tabletext"/>
              <w:jc w:val="center"/>
            </w:pPr>
            <w:r w:rsidRPr="000C7390">
              <w:t xml:space="preserve">2 </w:t>
            </w:r>
            <w:r w:rsidR="00917786" w:rsidRPr="000C7390">
              <w:t>años</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3E1ABFD0" w14:textId="77777777" w:rsidR="0012321E" w:rsidRPr="000C7390" w:rsidRDefault="0012321E" w:rsidP="00BE6136">
            <w:pPr>
              <w:pStyle w:val="Tabletext"/>
              <w:jc w:val="center"/>
            </w:pPr>
            <w:r w:rsidRPr="000C7390">
              <w:t>10%</w:t>
            </w:r>
          </w:p>
        </w:tc>
      </w:tr>
      <w:tr w:rsidR="0012321E" w:rsidRPr="000C7390" w14:paraId="47A3E440" w14:textId="77777777" w:rsidTr="001C6C14">
        <w:trPr>
          <w:trHeight w:val="75"/>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2D781" w14:textId="2A748107" w:rsidR="0012321E" w:rsidRPr="000C7390" w:rsidRDefault="0012321E" w:rsidP="00F62712">
            <w:pPr>
              <w:pStyle w:val="Tabletext"/>
              <w:jc w:val="center"/>
            </w:pPr>
            <w:r w:rsidRPr="000C7390">
              <w:t>2</w:t>
            </w:r>
            <w:r w:rsidR="00F62712" w:rsidRPr="000C7390">
              <w:t>º</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22AD5" w14:textId="70861F29" w:rsidR="0012321E" w:rsidRPr="000C7390" w:rsidRDefault="0012321E" w:rsidP="00917786">
            <w:pPr>
              <w:pStyle w:val="Tabletext"/>
              <w:jc w:val="center"/>
            </w:pPr>
            <w:r w:rsidRPr="000C7390">
              <w:t xml:space="preserve">4 </w:t>
            </w:r>
            <w:r w:rsidR="00917786" w:rsidRPr="000C7390">
              <w:t>años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20558" w14:textId="77777777" w:rsidR="0012321E" w:rsidRPr="000C7390" w:rsidRDefault="0012321E" w:rsidP="00BE6136">
            <w:pPr>
              <w:pStyle w:val="Tabletext"/>
              <w:jc w:val="center"/>
            </w:pPr>
            <w:r w:rsidRPr="000C7390">
              <w:t>33%</w:t>
            </w:r>
          </w:p>
        </w:tc>
      </w:tr>
      <w:tr w:rsidR="0012321E" w:rsidRPr="000C7390" w14:paraId="76B01B0E" w14:textId="77777777" w:rsidTr="001C6C14">
        <w:trPr>
          <w:trHeight w:val="75"/>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75783893" w14:textId="2A07E7E5" w:rsidR="0012321E" w:rsidRPr="000C7390" w:rsidRDefault="0012321E" w:rsidP="00F62712">
            <w:pPr>
              <w:pStyle w:val="Tabletext"/>
              <w:jc w:val="center"/>
            </w:pPr>
            <w:r w:rsidRPr="000C7390">
              <w:t>3</w:t>
            </w:r>
            <w:r w:rsidR="00F62712" w:rsidRPr="000C7390">
              <w:t>º</w:t>
            </w:r>
          </w:p>
        </w:tc>
        <w:tc>
          <w:tcPr>
            <w:tcW w:w="5104"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201F4AA1" w14:textId="44A95BCD" w:rsidR="0012321E" w:rsidRPr="000C7390" w:rsidRDefault="0012321E" w:rsidP="00917786">
            <w:pPr>
              <w:pStyle w:val="Tabletext"/>
              <w:jc w:val="center"/>
            </w:pPr>
            <w:r w:rsidRPr="000C7390">
              <w:t xml:space="preserve">7 </w:t>
            </w:r>
            <w:r w:rsidR="00917786" w:rsidRPr="000C7390">
              <w:t>años</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6B7EB344" w14:textId="77777777" w:rsidR="0012321E" w:rsidRPr="000C7390" w:rsidRDefault="0012321E" w:rsidP="00BE6136">
            <w:pPr>
              <w:pStyle w:val="Tabletext"/>
              <w:jc w:val="center"/>
            </w:pPr>
            <w:r w:rsidRPr="000C7390">
              <w:t>100%</w:t>
            </w:r>
          </w:p>
        </w:tc>
      </w:tr>
    </w:tbl>
    <w:p w14:paraId="5D0AE2E4" w14:textId="77777777" w:rsidR="0012321E" w:rsidRPr="000C7390" w:rsidRDefault="0012321E" w:rsidP="0012321E"/>
    <w:p w14:paraId="223C1157" w14:textId="61515D49" w:rsidR="00251763" w:rsidRPr="000C7390" w:rsidRDefault="0012321E" w:rsidP="00A81789">
      <w:pPr>
        <w:pStyle w:val="enumlev1"/>
      </w:pPr>
      <w:r w:rsidRPr="000C7390">
        <w:t>–</w:t>
      </w:r>
      <w:r w:rsidRPr="000C7390">
        <w:tab/>
      </w:r>
      <w:r w:rsidR="00251763" w:rsidRPr="000C7390">
        <w:t>Con relación a las medidas transitorias</w:t>
      </w:r>
      <w:r w:rsidRPr="000C7390">
        <w:t xml:space="preserve">, </w:t>
      </w:r>
      <w:r w:rsidR="00A232B3" w:rsidRPr="000C7390">
        <w:t xml:space="preserve">China </w:t>
      </w:r>
      <w:r w:rsidR="00251763" w:rsidRPr="000C7390">
        <w:t xml:space="preserve">apoya la Opción </w:t>
      </w:r>
      <w:r w:rsidRPr="000C7390">
        <w:t xml:space="preserve">1 </w:t>
      </w:r>
      <w:r w:rsidR="00251763" w:rsidRPr="000C7390">
        <w:t>para la migración a la nueva reglamentación</w:t>
      </w:r>
      <w:r w:rsidRPr="000C7390">
        <w:t xml:space="preserve">. </w:t>
      </w:r>
      <w:r w:rsidR="00251763" w:rsidRPr="000C7390">
        <w:t xml:space="preserve">Respecto a la fecha de inicio del proceso </w:t>
      </w:r>
      <w:r w:rsidR="002957C3" w:rsidRPr="000C7390">
        <w:t>basado en objetivos intermedios</w:t>
      </w:r>
      <w:r w:rsidR="00251763" w:rsidRPr="000C7390">
        <w:t xml:space="preserve">, China es </w:t>
      </w:r>
      <w:r w:rsidR="00A81789" w:rsidRPr="000C7390">
        <w:t>partidaria de</w:t>
      </w:r>
      <w:r w:rsidR="00251763" w:rsidRPr="000C7390">
        <w:t xml:space="preserve"> que sea el 23 de noviembre de 2019 (el primer día después del final de la Conferencia)</w:t>
      </w:r>
      <w:r w:rsidR="00A232B3" w:rsidRPr="000C7390">
        <w:t>,</w:t>
      </w:r>
      <w:r w:rsidR="00251763" w:rsidRPr="000C7390">
        <w:t xml:space="preserve"> y podría aceptar cualquier fecha no posterior al 1</w:t>
      </w:r>
      <w:r w:rsidR="00F62712" w:rsidRPr="000C7390">
        <w:t> </w:t>
      </w:r>
      <w:r w:rsidR="00251763" w:rsidRPr="000C7390">
        <w:t>de enero de 2021.</w:t>
      </w:r>
    </w:p>
    <w:p w14:paraId="2E4EA8B8" w14:textId="0974B109" w:rsidR="0012321E" w:rsidRPr="000C7390" w:rsidRDefault="0012321E" w:rsidP="00A81789">
      <w:pPr>
        <w:pStyle w:val="enumlev1"/>
        <w:rPr>
          <w:lang w:eastAsia="zh-CN"/>
        </w:rPr>
      </w:pPr>
      <w:r w:rsidRPr="000C7390">
        <w:rPr>
          <w:lang w:eastAsia="zh-CN"/>
        </w:rPr>
        <w:t>–</w:t>
      </w:r>
      <w:r w:rsidRPr="000C7390">
        <w:rPr>
          <w:lang w:eastAsia="zh-CN"/>
        </w:rPr>
        <w:tab/>
      </w:r>
      <w:r w:rsidR="00251763" w:rsidRPr="000C7390">
        <w:rPr>
          <w:lang w:eastAsia="zh-CN"/>
        </w:rPr>
        <w:t>Con relación a las bandas de frecuencia</w:t>
      </w:r>
      <w:r w:rsidR="00F62712" w:rsidRPr="000C7390">
        <w:rPr>
          <w:lang w:eastAsia="zh-CN"/>
        </w:rPr>
        <w:t>s</w:t>
      </w:r>
      <w:r w:rsidR="00251763" w:rsidRPr="000C7390">
        <w:rPr>
          <w:lang w:eastAsia="zh-CN"/>
        </w:rPr>
        <w:t xml:space="preserve"> y los servicios</w:t>
      </w:r>
      <w:r w:rsidRPr="000C7390">
        <w:rPr>
          <w:lang w:eastAsia="zh-CN"/>
        </w:rPr>
        <w:t xml:space="preserve">, China </w:t>
      </w:r>
      <w:r w:rsidR="00251763" w:rsidRPr="000C7390">
        <w:rPr>
          <w:lang w:eastAsia="zh-CN"/>
        </w:rPr>
        <w:t xml:space="preserve">apoya </w:t>
      </w:r>
      <w:r w:rsidR="00A81789" w:rsidRPr="000C7390">
        <w:rPr>
          <w:lang w:eastAsia="zh-CN"/>
        </w:rPr>
        <w:t>la aplicación de</w:t>
      </w:r>
      <w:r w:rsidR="00251763" w:rsidRPr="000C7390">
        <w:rPr>
          <w:lang w:eastAsia="zh-CN"/>
        </w:rPr>
        <w:t xml:space="preserve"> cualquier método </w:t>
      </w:r>
      <w:r w:rsidR="002957C3" w:rsidRPr="000C7390">
        <w:rPr>
          <w:lang w:eastAsia="zh-CN"/>
        </w:rPr>
        <w:t>basado en objetivos intermedios</w:t>
      </w:r>
      <w:r w:rsidR="00251763" w:rsidRPr="000C7390">
        <w:rPr>
          <w:lang w:eastAsia="zh-CN"/>
        </w:rPr>
        <w:t xml:space="preserve"> </w:t>
      </w:r>
      <w:r w:rsidR="00A232B3" w:rsidRPr="000C7390">
        <w:rPr>
          <w:lang w:eastAsia="zh-CN"/>
        </w:rPr>
        <w:t>a</w:t>
      </w:r>
      <w:r w:rsidR="00251763" w:rsidRPr="000C7390">
        <w:rPr>
          <w:lang w:eastAsia="zh-CN"/>
        </w:rPr>
        <w:t xml:space="preserve"> SFS/SRS/SMS</w:t>
      </w:r>
      <w:r w:rsidR="00A81789" w:rsidRPr="000C7390">
        <w:rPr>
          <w:lang w:eastAsia="zh-CN"/>
        </w:rPr>
        <w:t>,</w:t>
      </w:r>
      <w:r w:rsidR="00251763" w:rsidRPr="000C7390">
        <w:rPr>
          <w:lang w:eastAsia="zh-CN"/>
        </w:rPr>
        <w:t xml:space="preserve"> al menos en las bandas </w:t>
      </w:r>
      <w:r w:rsidRPr="000C7390">
        <w:rPr>
          <w:lang w:eastAsia="zh-CN"/>
        </w:rPr>
        <w:t xml:space="preserve">Ku, Ka </w:t>
      </w:r>
      <w:r w:rsidR="00251763" w:rsidRPr="000C7390">
        <w:rPr>
          <w:lang w:eastAsia="zh-CN"/>
        </w:rPr>
        <w:t>y</w:t>
      </w:r>
      <w:r w:rsidRPr="000C7390">
        <w:rPr>
          <w:lang w:eastAsia="zh-CN"/>
        </w:rPr>
        <w:t xml:space="preserve"> Q/V.</w:t>
      </w:r>
    </w:p>
    <w:bookmarkEnd w:id="5"/>
    <w:bookmarkEnd w:id="6"/>
    <w:bookmarkEnd w:id="7"/>
    <w:bookmarkEnd w:id="8"/>
    <w:bookmarkEnd w:id="9"/>
    <w:p w14:paraId="69881195" w14:textId="050DAEBB" w:rsidR="00251763" w:rsidRPr="000C7390" w:rsidRDefault="0012321E" w:rsidP="00A232B3">
      <w:pPr>
        <w:pStyle w:val="enumlev1"/>
        <w:rPr>
          <w:lang w:eastAsia="zh-CN"/>
        </w:rPr>
      </w:pPr>
      <w:r w:rsidRPr="000C7390">
        <w:rPr>
          <w:lang w:eastAsia="zh-CN"/>
        </w:rPr>
        <w:t>–</w:t>
      </w:r>
      <w:r w:rsidRPr="000C7390">
        <w:rPr>
          <w:lang w:eastAsia="zh-CN"/>
        </w:rPr>
        <w:tab/>
      </w:r>
      <w:r w:rsidR="00251763" w:rsidRPr="000C7390">
        <w:rPr>
          <w:lang w:eastAsia="zh-CN"/>
        </w:rPr>
        <w:t xml:space="preserve">Con relación al proceso posterior a los </w:t>
      </w:r>
      <w:r w:rsidR="004D51E7" w:rsidRPr="000C7390">
        <w:rPr>
          <w:lang w:eastAsia="zh-CN"/>
        </w:rPr>
        <w:t>objetivos intermedios</w:t>
      </w:r>
      <w:r w:rsidR="00251763" w:rsidRPr="000C7390">
        <w:rPr>
          <w:lang w:eastAsia="zh-CN"/>
        </w:rPr>
        <w:t xml:space="preserve">, </w:t>
      </w:r>
      <w:r w:rsidR="00A232B3" w:rsidRPr="000C7390">
        <w:rPr>
          <w:lang w:eastAsia="zh-CN"/>
        </w:rPr>
        <w:t xml:space="preserve">la opinión de </w:t>
      </w:r>
      <w:r w:rsidR="00251763" w:rsidRPr="000C7390">
        <w:rPr>
          <w:lang w:eastAsia="zh-CN"/>
        </w:rPr>
        <w:t xml:space="preserve">China </w:t>
      </w:r>
      <w:r w:rsidR="00A232B3" w:rsidRPr="000C7390">
        <w:rPr>
          <w:lang w:eastAsia="zh-CN"/>
        </w:rPr>
        <w:t xml:space="preserve">es que </w:t>
      </w:r>
      <w:r w:rsidR="00251763" w:rsidRPr="000C7390">
        <w:rPr>
          <w:lang w:eastAsia="zh-CN"/>
        </w:rPr>
        <w:t xml:space="preserve">puede ser necesario garantizar la coherencia entre el Registro Internacional de Frecuencias (MIFR) y los satélites realmente desplegados a lo largo del tiempo, incluso </w:t>
      </w:r>
      <w:r w:rsidR="009F4D56" w:rsidRPr="000C7390">
        <w:rPr>
          <w:lang w:eastAsia="zh-CN"/>
        </w:rPr>
        <w:t xml:space="preserve">después del proceso correspondiente al tercer </w:t>
      </w:r>
      <w:r w:rsidR="004D51E7" w:rsidRPr="000C7390">
        <w:rPr>
          <w:lang w:eastAsia="zh-CN"/>
        </w:rPr>
        <w:t>objetivo intermedio</w:t>
      </w:r>
      <w:r w:rsidR="009F4D56" w:rsidRPr="000C7390">
        <w:rPr>
          <w:lang w:eastAsia="zh-CN"/>
        </w:rPr>
        <w:t>.</w:t>
      </w:r>
    </w:p>
    <w:p w14:paraId="18F8E0A8" w14:textId="1B076010" w:rsidR="009F4D56" w:rsidRPr="000C7390" w:rsidRDefault="009F4D56" w:rsidP="009F4D56">
      <w:r w:rsidRPr="000C7390">
        <w:t xml:space="preserve">Con relación al </w:t>
      </w:r>
      <w:r w:rsidR="00F62712" w:rsidRPr="000C7390">
        <w:t xml:space="preserve">Tema A del </w:t>
      </w:r>
      <w:r w:rsidRPr="000C7390">
        <w:t>punto 7 del orden del día</w:t>
      </w:r>
      <w:r w:rsidR="00F62712" w:rsidRPr="000C7390">
        <w:t xml:space="preserve"> de la CMR-19</w:t>
      </w:r>
      <w:r w:rsidRPr="000C7390">
        <w:t>, China propone lo siguiente:</w:t>
      </w:r>
    </w:p>
    <w:p w14:paraId="64C43705" w14:textId="77777777" w:rsidR="008750A8" w:rsidRPr="000C7390" w:rsidRDefault="008750A8" w:rsidP="008750A8">
      <w:pPr>
        <w:tabs>
          <w:tab w:val="clear" w:pos="1134"/>
          <w:tab w:val="clear" w:pos="1871"/>
          <w:tab w:val="clear" w:pos="2268"/>
        </w:tabs>
        <w:overflowPunct/>
        <w:autoSpaceDE/>
        <w:autoSpaceDN/>
        <w:adjustRightInd/>
        <w:spacing w:before="0"/>
        <w:textAlignment w:val="auto"/>
      </w:pPr>
      <w:r w:rsidRPr="000C7390">
        <w:br w:type="page"/>
      </w:r>
    </w:p>
    <w:p w14:paraId="567FA0B8" w14:textId="77777777" w:rsidR="00BE6136" w:rsidRPr="000C7390" w:rsidRDefault="00BE6136" w:rsidP="001510D0">
      <w:pPr>
        <w:pStyle w:val="ArtNo"/>
      </w:pPr>
      <w:r w:rsidRPr="000C7390">
        <w:lastRenderedPageBreak/>
        <w:t xml:space="preserve">ARTÍCULO </w:t>
      </w:r>
      <w:r w:rsidRPr="000C7390">
        <w:rPr>
          <w:rStyle w:val="href"/>
        </w:rPr>
        <w:t>11</w:t>
      </w:r>
    </w:p>
    <w:p w14:paraId="79458DE1" w14:textId="77777777" w:rsidR="00BE6136" w:rsidRPr="000C7390" w:rsidRDefault="00BE6136" w:rsidP="001510D0">
      <w:pPr>
        <w:pStyle w:val="Arttitle"/>
        <w:rPr>
          <w:bCs/>
        </w:rPr>
      </w:pPr>
      <w:r w:rsidRPr="000C7390">
        <w:t>Notificación e inscripción de asignaciones</w:t>
      </w:r>
      <w:r w:rsidRPr="000C7390">
        <w:br/>
        <w:t>de frecuencia</w:t>
      </w:r>
      <w:r w:rsidRPr="000C7390">
        <w:rPr>
          <w:rStyle w:val="FootnoteReference"/>
          <w:b w:val="0"/>
        </w:rPr>
        <w:t>1</w:t>
      </w:r>
      <w:r w:rsidRPr="000C7390">
        <w:rPr>
          <w:b w:val="0"/>
          <w:position w:val="6"/>
          <w:sz w:val="18"/>
          <w:szCs w:val="18"/>
        </w:rPr>
        <w:t xml:space="preserve">, </w:t>
      </w:r>
      <w:r w:rsidRPr="000C7390">
        <w:rPr>
          <w:rStyle w:val="FootnoteReference"/>
          <w:b w:val="0"/>
          <w:szCs w:val="18"/>
        </w:rPr>
        <w:t>2</w:t>
      </w:r>
      <w:r w:rsidRPr="000C7390">
        <w:rPr>
          <w:b w:val="0"/>
          <w:position w:val="6"/>
          <w:sz w:val="18"/>
          <w:szCs w:val="18"/>
        </w:rPr>
        <w:t xml:space="preserve">, </w:t>
      </w:r>
      <w:r w:rsidRPr="000C7390">
        <w:rPr>
          <w:rStyle w:val="FootnoteReference"/>
          <w:b w:val="0"/>
          <w:szCs w:val="18"/>
        </w:rPr>
        <w:t>3</w:t>
      </w:r>
      <w:r w:rsidRPr="000C7390">
        <w:rPr>
          <w:b w:val="0"/>
          <w:position w:val="6"/>
          <w:sz w:val="18"/>
          <w:szCs w:val="18"/>
        </w:rPr>
        <w:t xml:space="preserve">, </w:t>
      </w:r>
      <w:r w:rsidRPr="000C7390">
        <w:rPr>
          <w:rStyle w:val="FootnoteReference"/>
          <w:b w:val="0"/>
          <w:szCs w:val="18"/>
        </w:rPr>
        <w:t>4</w:t>
      </w:r>
      <w:r w:rsidRPr="000C7390">
        <w:rPr>
          <w:b w:val="0"/>
          <w:position w:val="6"/>
          <w:sz w:val="18"/>
          <w:szCs w:val="18"/>
        </w:rPr>
        <w:t xml:space="preserve">, </w:t>
      </w:r>
      <w:r w:rsidRPr="000C7390">
        <w:rPr>
          <w:rStyle w:val="FootnoteReference"/>
          <w:b w:val="0"/>
          <w:szCs w:val="18"/>
        </w:rPr>
        <w:t>5</w:t>
      </w:r>
      <w:r w:rsidRPr="000C7390">
        <w:rPr>
          <w:b w:val="0"/>
          <w:position w:val="6"/>
          <w:sz w:val="18"/>
          <w:szCs w:val="18"/>
        </w:rPr>
        <w:t xml:space="preserve">, </w:t>
      </w:r>
      <w:r w:rsidRPr="000C7390">
        <w:rPr>
          <w:rStyle w:val="FootnoteReference"/>
          <w:b w:val="0"/>
          <w:szCs w:val="18"/>
        </w:rPr>
        <w:t>6</w:t>
      </w:r>
      <w:r w:rsidRPr="000C7390">
        <w:rPr>
          <w:b w:val="0"/>
          <w:position w:val="6"/>
          <w:sz w:val="18"/>
          <w:szCs w:val="18"/>
        </w:rPr>
        <w:t xml:space="preserve">, </w:t>
      </w:r>
      <w:r w:rsidRPr="000C7390">
        <w:rPr>
          <w:rStyle w:val="FootnoteReference"/>
          <w:b w:val="0"/>
          <w:szCs w:val="18"/>
        </w:rPr>
        <w:t>7,</w:t>
      </w:r>
      <w:r w:rsidRPr="000C7390">
        <w:rPr>
          <w:b w:val="0"/>
          <w:position w:val="6"/>
          <w:sz w:val="18"/>
          <w:szCs w:val="18"/>
        </w:rPr>
        <w:t xml:space="preserve"> </w:t>
      </w:r>
      <w:r w:rsidRPr="000C7390">
        <w:rPr>
          <w:rStyle w:val="FootnoteReference"/>
          <w:b w:val="0"/>
          <w:szCs w:val="18"/>
        </w:rPr>
        <w:t>8</w:t>
      </w:r>
      <w:r w:rsidRPr="000C7390">
        <w:rPr>
          <w:b w:val="0"/>
          <w:sz w:val="16"/>
        </w:rPr>
        <w:t>     (CMR</w:t>
      </w:r>
      <w:r w:rsidRPr="000C7390">
        <w:rPr>
          <w:b w:val="0"/>
          <w:sz w:val="16"/>
        </w:rPr>
        <w:noBreakHyphen/>
        <w:t>15)</w:t>
      </w:r>
    </w:p>
    <w:p w14:paraId="7C60E52C" w14:textId="77777777" w:rsidR="00BE6136" w:rsidRPr="000C7390" w:rsidRDefault="00BE6136" w:rsidP="00BE6136">
      <w:pPr>
        <w:pStyle w:val="Section1"/>
      </w:pPr>
      <w:r w:rsidRPr="000C7390">
        <w:t>Sección II – Examen de las notificaciones e inscripción de las asignaciones</w:t>
      </w:r>
      <w:r w:rsidRPr="000C7390">
        <w:br/>
        <w:t>de frecuencia en el Registro</w:t>
      </w:r>
    </w:p>
    <w:p w14:paraId="2C44D3AE" w14:textId="77777777" w:rsidR="00214962" w:rsidRPr="000C7390" w:rsidRDefault="00BE6136">
      <w:pPr>
        <w:pStyle w:val="Proposal"/>
      </w:pPr>
      <w:r w:rsidRPr="000C7390">
        <w:t>MOD</w:t>
      </w:r>
      <w:r w:rsidRPr="000C7390">
        <w:tab/>
        <w:t>CHN/28A19A1/1</w:t>
      </w:r>
      <w:r w:rsidRPr="000C7390">
        <w:rPr>
          <w:vanish/>
          <w:color w:val="7F7F7F" w:themeColor="text1" w:themeTint="80"/>
          <w:vertAlign w:val="superscript"/>
        </w:rPr>
        <w:t>#50042</w:t>
      </w:r>
    </w:p>
    <w:p w14:paraId="67797614" w14:textId="77777777" w:rsidR="00BE6136" w:rsidRPr="000C7390" w:rsidRDefault="00BE6136" w:rsidP="00BE6136">
      <w:r w:rsidRPr="000C7390">
        <w:rPr>
          <w:rStyle w:val="Artdef"/>
        </w:rPr>
        <w:t>11.44</w:t>
      </w:r>
      <w:r w:rsidRPr="000C7390">
        <w:rPr>
          <w:b/>
        </w:rPr>
        <w:tab/>
      </w:r>
      <w:r w:rsidRPr="000C7390">
        <w:rPr>
          <w:b/>
        </w:rPr>
        <w:tab/>
      </w:r>
      <w:r w:rsidRPr="000C7390">
        <w:t>Entre la fecha de recepción por la Oficina de la información pertinente completa y la fecha notificada</w:t>
      </w:r>
      <w:r w:rsidRPr="000C7390">
        <w:rPr>
          <w:rStyle w:val="FootnoteReference"/>
        </w:rPr>
        <w:t>24, </w:t>
      </w:r>
      <w:ins w:id="10" w:author="Spanish" w:date="2019-02-05T08:52:00Z">
        <w:r w:rsidRPr="000C7390">
          <w:rPr>
            <w:rStyle w:val="FootnoteReference"/>
          </w:rPr>
          <w:t>MOD</w:t>
        </w:r>
      </w:ins>
      <w:ins w:id="11" w:author="Spanish" w:date="2019-03-14T11:41:00Z">
        <w:r w:rsidRPr="000C7390">
          <w:rPr>
            <w:rStyle w:val="FootnoteReference"/>
          </w:rPr>
          <w:t xml:space="preserve"> </w:t>
        </w:r>
      </w:ins>
      <w:r w:rsidRPr="000C7390">
        <w:rPr>
          <w:rStyle w:val="FootnoteReference"/>
        </w:rPr>
        <w:t xml:space="preserve">25, </w:t>
      </w:r>
      <w:ins w:id="12" w:author="Spanish" w:date="2019-02-05T08:52:00Z">
        <w:r w:rsidRPr="000C7390">
          <w:rPr>
            <w:rStyle w:val="FootnoteReference"/>
          </w:rPr>
          <w:t>MOD</w:t>
        </w:r>
      </w:ins>
      <w:ins w:id="13" w:author="Spanish" w:date="2019-03-14T11:41:00Z">
        <w:r w:rsidRPr="000C7390">
          <w:rPr>
            <w:rStyle w:val="FootnoteReference"/>
          </w:rPr>
          <w:t xml:space="preserve"> </w:t>
        </w:r>
      </w:ins>
      <w:r w:rsidRPr="000C7390">
        <w:rPr>
          <w:rStyle w:val="FootnoteReference"/>
        </w:rPr>
        <w:t>26</w:t>
      </w:r>
      <w:r w:rsidRPr="000C7390">
        <w:t xml:space="preserve"> de puesta en servicio de cualquier asignación de frecuencias a una estación espacial de una red </w:t>
      </w:r>
      <w:ins w:id="14" w:author="Spanish" w:date="2019-02-05T16:12:00Z">
        <w:r w:rsidRPr="000C7390">
          <w:t xml:space="preserve">o de un sistema </w:t>
        </w:r>
      </w:ins>
      <w:r w:rsidRPr="000C7390">
        <w:t>de satélites no deberán transcurrir más de siete años, conforme al número </w:t>
      </w:r>
      <w:r w:rsidRPr="000C7390">
        <w:rPr>
          <w:rStyle w:val="Artref"/>
          <w:b/>
          <w:bCs/>
          <w:color w:val="000000"/>
        </w:rPr>
        <w:t>9.1</w:t>
      </w:r>
      <w:r w:rsidRPr="000C7390">
        <w:t xml:space="preserve"> o al número </w:t>
      </w:r>
      <w:r w:rsidRPr="000C7390">
        <w:rPr>
          <w:rStyle w:val="Artref"/>
          <w:b/>
          <w:bCs/>
          <w:color w:val="000000"/>
        </w:rPr>
        <w:t>9.2</w:t>
      </w:r>
      <w:r w:rsidRPr="000C7390">
        <w:t xml:space="preserve"> en el caso de las redes o los sistemas de satélites o sistemas no sujetos a lo dispuesto en la Sección II del Artículo </w:t>
      </w:r>
      <w:r w:rsidRPr="000C7390">
        <w:rPr>
          <w:b/>
          <w:bCs/>
        </w:rPr>
        <w:t xml:space="preserve">9 </w:t>
      </w:r>
      <w:r w:rsidRPr="000C7390">
        <w:t>o conforme al número </w:t>
      </w:r>
      <w:r w:rsidRPr="000C7390">
        <w:rPr>
          <w:b/>
          <w:bCs/>
        </w:rPr>
        <w:t>9.1A</w:t>
      </w:r>
      <w:r w:rsidRPr="000C7390">
        <w:rPr>
          <w:i/>
          <w:iCs/>
        </w:rPr>
        <w:t xml:space="preserve"> </w:t>
      </w:r>
      <w:r w:rsidRPr="000C7390">
        <w:t>en el caso de las redes o los sistemas de satélites sujetas a lo dispuesto en la Sección II del Artículo </w:t>
      </w:r>
      <w:r w:rsidRPr="000C7390">
        <w:rPr>
          <w:b/>
        </w:rPr>
        <w:t>9</w:t>
      </w:r>
      <w:r w:rsidRPr="000C7390">
        <w:t>. Toda asignación de frecuencia que no haya sido puesta en servicio en el plazo estipulado será suprimida por la Oficina después de haber informado a la administración por lo menos tres meses antes de la expiración del plazo en cuestión.</w:t>
      </w:r>
      <w:r w:rsidRPr="000C7390">
        <w:rPr>
          <w:sz w:val="16"/>
        </w:rPr>
        <w:t>     (CMR</w:t>
      </w:r>
      <w:r w:rsidRPr="000C7390">
        <w:rPr>
          <w:sz w:val="16"/>
        </w:rPr>
        <w:noBreakHyphen/>
      </w:r>
      <w:del w:id="15" w:author="baba" w:date="2019-02-28T01:54:00Z">
        <w:r w:rsidRPr="000C7390" w:rsidDel="00525964">
          <w:rPr>
            <w:sz w:val="16"/>
            <w:szCs w:val="16"/>
          </w:rPr>
          <w:delText>1</w:delText>
        </w:r>
      </w:del>
      <w:del w:id="16" w:author="US AI 7A" w:date="2019-02-23T23:52:00Z">
        <w:r w:rsidRPr="000C7390" w:rsidDel="00220892">
          <w:rPr>
            <w:sz w:val="16"/>
            <w:szCs w:val="16"/>
          </w:rPr>
          <w:delText>5</w:delText>
        </w:r>
      </w:del>
      <w:ins w:id="17" w:author="baba" w:date="2019-02-28T01:54:00Z">
        <w:r w:rsidRPr="000C7390">
          <w:rPr>
            <w:sz w:val="16"/>
            <w:szCs w:val="16"/>
          </w:rPr>
          <w:t>1</w:t>
        </w:r>
      </w:ins>
      <w:ins w:id="18" w:author="US AI 7A" w:date="2019-02-23T23:52:00Z">
        <w:r w:rsidRPr="000C7390">
          <w:rPr>
            <w:sz w:val="16"/>
            <w:szCs w:val="16"/>
          </w:rPr>
          <w:t>9</w:t>
        </w:r>
      </w:ins>
      <w:r w:rsidRPr="000C7390">
        <w:rPr>
          <w:sz w:val="16"/>
        </w:rPr>
        <w:t>)</w:t>
      </w:r>
    </w:p>
    <w:p w14:paraId="39B3BC20" w14:textId="0403F030" w:rsidR="00214962" w:rsidRPr="000C7390" w:rsidRDefault="00BE6136" w:rsidP="00120A56">
      <w:pPr>
        <w:pStyle w:val="Reasons"/>
      </w:pPr>
      <w:r w:rsidRPr="000C7390">
        <w:rPr>
          <w:b/>
        </w:rPr>
        <w:t>Motivos</w:t>
      </w:r>
      <w:r w:rsidRPr="000C7390">
        <w:rPr>
          <w:bCs/>
        </w:rPr>
        <w:t>:</w:t>
      </w:r>
      <w:r w:rsidRPr="000C7390">
        <w:rPr>
          <w:bCs/>
        </w:rPr>
        <w:tab/>
      </w:r>
      <w:r w:rsidR="00120A56" w:rsidRPr="000C7390">
        <w:t>Todas las opciones proponen cambios similares de esta disposición</w:t>
      </w:r>
      <w:r w:rsidR="00C75BED" w:rsidRPr="000C7390">
        <w:t>.</w:t>
      </w:r>
    </w:p>
    <w:p w14:paraId="3F44EFD1" w14:textId="77777777" w:rsidR="00214962" w:rsidRPr="000C7390" w:rsidRDefault="00BE6136">
      <w:pPr>
        <w:pStyle w:val="Proposal"/>
      </w:pPr>
      <w:r w:rsidRPr="000C7390">
        <w:rPr>
          <w:u w:val="single"/>
        </w:rPr>
        <w:t>NOC</w:t>
      </w:r>
      <w:r w:rsidRPr="000C7390">
        <w:tab/>
        <w:t>CHN/28A19A1/2</w:t>
      </w:r>
      <w:r w:rsidRPr="000C7390">
        <w:rPr>
          <w:vanish/>
          <w:color w:val="7F7F7F" w:themeColor="text1" w:themeTint="80"/>
          <w:vertAlign w:val="superscript"/>
        </w:rPr>
        <w:t>#50029</w:t>
      </w:r>
    </w:p>
    <w:p w14:paraId="52B0F6BF" w14:textId="77777777" w:rsidR="00BE6136" w:rsidRPr="000C7390" w:rsidRDefault="00BE6136" w:rsidP="00BE6136">
      <w:pPr>
        <w:keepNext/>
        <w:keepLines/>
        <w:spacing w:before="0"/>
      </w:pPr>
      <w:r w:rsidRPr="000C7390">
        <w:t>_______________</w:t>
      </w:r>
    </w:p>
    <w:p w14:paraId="69F6E4B6" w14:textId="77777777" w:rsidR="00BE6136" w:rsidRPr="000C7390" w:rsidRDefault="00BE6136" w:rsidP="00BE6136">
      <w:pPr>
        <w:pStyle w:val="FootnoteText"/>
        <w:rPr>
          <w:rStyle w:val="Artdef"/>
          <w:sz w:val="20"/>
        </w:rPr>
      </w:pPr>
      <w:r w:rsidRPr="000C7390">
        <w:rPr>
          <w:rStyle w:val="FootnoteReference"/>
          <w:sz w:val="20"/>
        </w:rPr>
        <w:t>24</w:t>
      </w:r>
      <w:r w:rsidRPr="000C7390">
        <w:rPr>
          <w:sz w:val="20"/>
        </w:rPr>
        <w:tab/>
      </w:r>
      <w:r w:rsidRPr="000C7390">
        <w:rPr>
          <w:rStyle w:val="Artdef"/>
        </w:rPr>
        <w:t>11.44.1</w:t>
      </w:r>
    </w:p>
    <w:p w14:paraId="3FB10677" w14:textId="35E7A8D6" w:rsidR="00214962" w:rsidRPr="000C7390" w:rsidRDefault="00BE6136" w:rsidP="00120A56">
      <w:pPr>
        <w:pStyle w:val="Reasons"/>
      </w:pPr>
      <w:r w:rsidRPr="000C7390">
        <w:rPr>
          <w:b/>
        </w:rPr>
        <w:t>Motivos</w:t>
      </w:r>
      <w:r w:rsidRPr="000C7390">
        <w:rPr>
          <w:bCs/>
        </w:rPr>
        <w:t>:</w:t>
      </w:r>
      <w:r w:rsidRPr="000C7390">
        <w:rPr>
          <w:bCs/>
        </w:rPr>
        <w:tab/>
      </w:r>
      <w:r w:rsidR="00120A56" w:rsidRPr="000C7390">
        <w:t>Todas las opciones proponen cambios similares de esta disposición</w:t>
      </w:r>
      <w:r w:rsidR="002B6C7B" w:rsidRPr="000C7390">
        <w:t>.</w:t>
      </w:r>
    </w:p>
    <w:p w14:paraId="0551CFBC" w14:textId="77777777" w:rsidR="00214962" w:rsidRPr="000C7390" w:rsidRDefault="00BE6136">
      <w:pPr>
        <w:pStyle w:val="Proposal"/>
      </w:pPr>
      <w:r w:rsidRPr="000C7390">
        <w:t>MOD</w:t>
      </w:r>
      <w:r w:rsidRPr="000C7390">
        <w:tab/>
        <w:t>CHN/28A19A1/3</w:t>
      </w:r>
      <w:r w:rsidRPr="000C7390">
        <w:rPr>
          <w:vanish/>
          <w:color w:val="7F7F7F" w:themeColor="text1" w:themeTint="80"/>
          <w:vertAlign w:val="superscript"/>
        </w:rPr>
        <w:t>#50044</w:t>
      </w:r>
    </w:p>
    <w:p w14:paraId="2E9B243B" w14:textId="77777777" w:rsidR="00BE6136" w:rsidRPr="000C7390" w:rsidRDefault="00BE6136" w:rsidP="00BE6136">
      <w:r w:rsidRPr="000C7390">
        <w:t>_______________</w:t>
      </w:r>
    </w:p>
    <w:p w14:paraId="10C9C979" w14:textId="77777777" w:rsidR="00BE6136" w:rsidRPr="000C7390" w:rsidRDefault="00BE6136" w:rsidP="00BE6136">
      <w:pPr>
        <w:pStyle w:val="FootnoteText"/>
        <w:rPr>
          <w:color w:val="000000"/>
          <w:sz w:val="16"/>
          <w:szCs w:val="16"/>
        </w:rPr>
      </w:pPr>
      <w:r w:rsidRPr="000C7390">
        <w:rPr>
          <w:rStyle w:val="FootnoteReference"/>
        </w:rPr>
        <w:t>25</w:t>
      </w:r>
      <w:r w:rsidRPr="000C7390">
        <w:t xml:space="preserve"> </w:t>
      </w:r>
      <w:r w:rsidRPr="000C7390">
        <w:tab/>
      </w:r>
      <w:r w:rsidRPr="000C7390">
        <w:rPr>
          <w:rStyle w:val="Artdef"/>
        </w:rPr>
        <w:t>11.44.2</w:t>
      </w:r>
      <w:r w:rsidRPr="000C7390">
        <w:rPr>
          <w:b/>
        </w:rPr>
        <w:tab/>
      </w:r>
      <w:r w:rsidRPr="000C7390">
        <w:rPr>
          <w:bCs/>
          <w:szCs w:val="24"/>
        </w:rPr>
        <w:t xml:space="preserve">La fecha notificada de puesta en servicio de una asignación de frecuencias a una estación espacial </w:t>
      </w:r>
      <w:del w:id="19" w:author="Spanish" w:date="2019-02-05T16:17:00Z">
        <w:r w:rsidRPr="000C7390" w:rsidDel="008674F4">
          <w:rPr>
            <w:bCs/>
            <w:szCs w:val="24"/>
          </w:rPr>
          <w:delText>en la órbita de los satélites geoestacionarios</w:delText>
        </w:r>
      </w:del>
      <w:ins w:id="20" w:author="Spanish" w:date="2019-02-05T16:17:00Z">
        <w:r w:rsidRPr="000C7390">
          <w:rPr>
            <w:bCs/>
            <w:szCs w:val="24"/>
          </w:rPr>
          <w:t xml:space="preserve"> de una red o de un sistema de satélites</w:t>
        </w:r>
      </w:ins>
      <w:r w:rsidRPr="000C7390">
        <w:rPr>
          <w:bCs/>
          <w:szCs w:val="24"/>
        </w:rPr>
        <w:t xml:space="preserve"> será la fecha de inicio del periodo </w:t>
      </w:r>
      <w:ins w:id="21" w:author="Spanish" w:date="2019-02-05T16:18:00Z">
        <w:r w:rsidRPr="000C7390">
          <w:rPr>
            <w:bCs/>
            <w:szCs w:val="24"/>
          </w:rPr>
          <w:t>continuo</w:t>
        </w:r>
      </w:ins>
      <w:del w:id="22" w:author="Spanish" w:date="2019-02-05T16:18:00Z">
        <w:r w:rsidRPr="000C7390" w:rsidDel="008674F4">
          <w:rPr>
            <w:bCs/>
            <w:szCs w:val="24"/>
          </w:rPr>
          <w:delText>de noventa días</w:delText>
        </w:r>
      </w:del>
      <w:r w:rsidRPr="000C7390">
        <w:rPr>
          <w:bCs/>
          <w:szCs w:val="24"/>
        </w:rPr>
        <w:t xml:space="preserve"> definido en el número</w:t>
      </w:r>
      <w:r w:rsidRPr="000C7390">
        <w:rPr>
          <w:szCs w:val="24"/>
        </w:rPr>
        <w:t> </w:t>
      </w:r>
      <w:r w:rsidRPr="000C7390">
        <w:rPr>
          <w:rStyle w:val="Artref"/>
          <w:b/>
          <w:szCs w:val="24"/>
        </w:rPr>
        <w:t>11.44B</w:t>
      </w:r>
      <w:ins w:id="23" w:author="Spanish" w:date="2019-02-05T16:18:00Z">
        <w:r w:rsidRPr="000C7390">
          <w:t xml:space="preserve"> o</w:t>
        </w:r>
      </w:ins>
      <w:ins w:id="24" w:author="Spanish" w:date="2019-02-05T16:21:00Z">
        <w:r w:rsidRPr="000C7390">
          <w:t xml:space="preserve"> el número </w:t>
        </w:r>
      </w:ins>
      <w:ins w:id="25" w:author="Spanish" w:date="2019-02-05T16:18:00Z">
        <w:r w:rsidRPr="000C7390">
          <w:rPr>
            <w:b/>
          </w:rPr>
          <w:t>11.44C</w:t>
        </w:r>
        <w:r w:rsidRPr="000C7390">
          <w:t>, según proceda</w:t>
        </w:r>
      </w:ins>
      <w:r w:rsidRPr="000C7390">
        <w:rPr>
          <w:szCs w:val="24"/>
        </w:rPr>
        <w:t>.</w:t>
      </w:r>
      <w:r w:rsidRPr="000C7390">
        <w:rPr>
          <w:color w:val="000000"/>
          <w:sz w:val="16"/>
          <w:szCs w:val="16"/>
        </w:rPr>
        <w:t>     (CMR-</w:t>
      </w:r>
      <w:del w:id="26" w:author="ITU" w:date="2019-01-31T15:47:00Z">
        <w:r w:rsidRPr="000C7390" w:rsidDel="000D143D">
          <w:rPr>
            <w:sz w:val="16"/>
          </w:rPr>
          <w:delText>1</w:delText>
        </w:r>
      </w:del>
      <w:del w:id="27" w:author="ISED - MON" w:date="2018-12-17T11:36:00Z">
        <w:r w:rsidRPr="000C7390" w:rsidDel="00817C4E">
          <w:rPr>
            <w:sz w:val="16"/>
          </w:rPr>
          <w:delText>2</w:delText>
        </w:r>
      </w:del>
      <w:ins w:id="28" w:author="ITU" w:date="2019-01-31T15:47:00Z">
        <w:r w:rsidRPr="000C7390">
          <w:rPr>
            <w:sz w:val="16"/>
          </w:rPr>
          <w:t>1</w:t>
        </w:r>
      </w:ins>
      <w:ins w:id="29" w:author="ISED - MON" w:date="2018-12-17T11:41:00Z">
        <w:r w:rsidRPr="000C7390">
          <w:rPr>
            <w:sz w:val="16"/>
          </w:rPr>
          <w:t>9</w:t>
        </w:r>
      </w:ins>
      <w:r w:rsidRPr="000C7390">
        <w:rPr>
          <w:color w:val="000000"/>
          <w:sz w:val="16"/>
          <w:szCs w:val="16"/>
        </w:rPr>
        <w:t>)</w:t>
      </w:r>
    </w:p>
    <w:p w14:paraId="2842D8DC" w14:textId="7A9476A5" w:rsidR="00214962" w:rsidRPr="000C7390" w:rsidRDefault="00BE6136" w:rsidP="00120A56">
      <w:pPr>
        <w:pStyle w:val="Reasons"/>
      </w:pPr>
      <w:r w:rsidRPr="000C7390">
        <w:rPr>
          <w:b/>
        </w:rPr>
        <w:t>Motivos</w:t>
      </w:r>
      <w:r w:rsidRPr="000C7390">
        <w:rPr>
          <w:bCs/>
        </w:rPr>
        <w:t>:</w:t>
      </w:r>
      <w:r w:rsidRPr="000C7390">
        <w:rPr>
          <w:bCs/>
        </w:rPr>
        <w:tab/>
      </w:r>
      <w:r w:rsidR="00120A56" w:rsidRPr="000C7390">
        <w:t>Todas las opciones proponen cambios similares de esta disposición</w:t>
      </w:r>
      <w:r w:rsidR="006E783C" w:rsidRPr="000C7390">
        <w:t>.</w:t>
      </w:r>
    </w:p>
    <w:p w14:paraId="278648B7" w14:textId="77777777" w:rsidR="00214962" w:rsidRPr="000C7390" w:rsidRDefault="00BE6136">
      <w:pPr>
        <w:pStyle w:val="Proposal"/>
      </w:pPr>
      <w:r w:rsidRPr="000C7390">
        <w:t>MOD</w:t>
      </w:r>
      <w:r w:rsidRPr="000C7390">
        <w:tab/>
        <w:t>CHN/28A19A1/4</w:t>
      </w:r>
      <w:r w:rsidRPr="000C7390">
        <w:rPr>
          <w:vanish/>
          <w:color w:val="7F7F7F" w:themeColor="text1" w:themeTint="80"/>
          <w:vertAlign w:val="superscript"/>
        </w:rPr>
        <w:t>#50045</w:t>
      </w:r>
    </w:p>
    <w:p w14:paraId="65A05152" w14:textId="77777777" w:rsidR="00BE6136" w:rsidRPr="000C7390" w:rsidRDefault="00BE6136" w:rsidP="00BE6136">
      <w:pPr>
        <w:keepNext/>
        <w:keepLines/>
      </w:pPr>
      <w:r w:rsidRPr="000C7390">
        <w:t>_______________</w:t>
      </w:r>
    </w:p>
    <w:p w14:paraId="525CA382" w14:textId="77777777" w:rsidR="00BE6136" w:rsidRPr="000C7390" w:rsidRDefault="00BE6136" w:rsidP="00BE6136">
      <w:pPr>
        <w:pStyle w:val="FootnoteText"/>
        <w:rPr>
          <w:sz w:val="16"/>
          <w:szCs w:val="16"/>
        </w:rPr>
      </w:pPr>
      <w:r w:rsidRPr="000C7390">
        <w:rPr>
          <w:position w:val="6"/>
          <w:sz w:val="18"/>
        </w:rPr>
        <w:t>26</w:t>
      </w:r>
      <w:r w:rsidRPr="000C7390">
        <w:t xml:space="preserve"> </w:t>
      </w:r>
      <w:r w:rsidRPr="000C7390">
        <w:rPr>
          <w:rStyle w:val="Artdef"/>
        </w:rPr>
        <w:t>11.44.3</w:t>
      </w:r>
      <w:ins w:id="30" w:author="ISED - MON" w:date="2018-12-17T11:25:00Z">
        <w:r w:rsidRPr="000C7390">
          <w:rPr>
            <w:rStyle w:val="Artdef"/>
            <w:b w:val="0"/>
            <w:bCs/>
          </w:rPr>
          <w:t>,</w:t>
        </w:r>
      </w:ins>
      <w:r w:rsidRPr="000C7390">
        <w:rPr>
          <w:b/>
          <w:bCs/>
        </w:rPr>
        <w:t xml:space="preserve"> </w:t>
      </w:r>
      <w:del w:id="31" w:author="Spanish" w:date="2019-02-05T08:56:00Z">
        <w:r w:rsidRPr="000C7390" w:rsidDel="00BD121B">
          <w:delText>y</w:delText>
        </w:r>
      </w:del>
      <w:del w:id="32" w:author="Spanish" w:date="2019-03-14T16:21:00Z">
        <w:r w:rsidRPr="000C7390" w:rsidDel="008F0DA2">
          <w:delText xml:space="preserve"> </w:delText>
        </w:r>
      </w:del>
      <w:r w:rsidRPr="000C7390">
        <w:rPr>
          <w:rStyle w:val="Artdef"/>
        </w:rPr>
        <w:t>11.44B.1</w:t>
      </w:r>
      <w:ins w:id="33" w:author="Spanish" w:date="2019-03-14T16:21:00Z">
        <w:r w:rsidRPr="000C7390">
          <w:rPr>
            <w:rStyle w:val="Artdef"/>
          </w:rPr>
          <w:t xml:space="preserve"> </w:t>
        </w:r>
      </w:ins>
      <w:ins w:id="34" w:author="Spanish" w:date="2019-02-05T08:56:00Z">
        <w:r w:rsidRPr="000C7390">
          <w:rPr>
            <w:rStyle w:val="Artdef"/>
            <w:b w:val="0"/>
            <w:bCs/>
          </w:rPr>
          <w:t>y</w:t>
        </w:r>
      </w:ins>
      <w:ins w:id="35" w:author="ISED - MON" w:date="2018-12-17T11:25:00Z">
        <w:r w:rsidRPr="000C7390">
          <w:rPr>
            <w:rStyle w:val="Artdef"/>
          </w:rPr>
          <w:t xml:space="preserve"> 11.44C.</w:t>
        </w:r>
      </w:ins>
      <w:ins w:id="36" w:author="Ndi, Michel Olivier: STS-SST" w:date="2019-01-20T17:00:00Z">
        <w:r w:rsidRPr="000C7390">
          <w:rPr>
            <w:rStyle w:val="Artdef"/>
          </w:rPr>
          <w:t>2</w:t>
        </w:r>
      </w:ins>
      <w:r w:rsidRPr="000C7390">
        <w:rPr>
          <w:b/>
          <w:szCs w:val="22"/>
        </w:rPr>
        <w:tab/>
      </w:r>
      <w:r w:rsidRPr="000C7390">
        <w:t>Tras recibir esta información y cuando se disponga de información fiable que parezca indicar que una asignación</w:t>
      </w:r>
      <w:ins w:id="37" w:author="Spanish" w:date="2019-02-05T16:20:00Z">
        <w:r w:rsidRPr="000C7390">
          <w:t xml:space="preserve"> de frecuencia</w:t>
        </w:r>
      </w:ins>
      <w:ins w:id="38" w:author="Spanish" w:date="2019-03-27T15:30:00Z">
        <w:r w:rsidRPr="000C7390">
          <w:t>s</w:t>
        </w:r>
      </w:ins>
      <w:r w:rsidRPr="000C7390">
        <w:t xml:space="preserve"> notificada no se ha puesto en servicio de conformidad con el número </w:t>
      </w:r>
      <w:r w:rsidRPr="000C7390">
        <w:rPr>
          <w:b/>
          <w:bCs/>
        </w:rPr>
        <w:t>11.44</w:t>
      </w:r>
      <w:ins w:id="39" w:author="Spanish" w:date="2019-02-05T16:21:00Z">
        <w:r w:rsidRPr="000C7390">
          <w:t>,</w:t>
        </w:r>
      </w:ins>
      <w:del w:id="40" w:author="Spanish" w:date="2019-02-05T16:21:00Z">
        <w:r w:rsidRPr="000C7390" w:rsidDel="000323C8">
          <w:delText xml:space="preserve"> y/o</w:delText>
        </w:r>
      </w:del>
      <w:r w:rsidRPr="000C7390">
        <w:t> el número </w:t>
      </w:r>
      <w:r w:rsidRPr="000C7390">
        <w:rPr>
          <w:b/>
          <w:bCs/>
        </w:rPr>
        <w:t>11.44B</w:t>
      </w:r>
      <w:r w:rsidRPr="000C7390">
        <w:t xml:space="preserve"> </w:t>
      </w:r>
      <w:ins w:id="41" w:author="Spanish" w:date="2019-02-05T16:21:00Z">
        <w:r w:rsidRPr="000C7390">
          <w:t xml:space="preserve">o el </w:t>
        </w:r>
      </w:ins>
      <w:ins w:id="42" w:author="Spanish" w:date="2019-02-05T16:23:00Z">
        <w:r w:rsidRPr="000C7390">
          <w:t xml:space="preserve">número </w:t>
        </w:r>
      </w:ins>
      <w:ins w:id="43" w:author="jerry conner" w:date="2019-02-24T08:08:00Z">
        <w:r w:rsidRPr="000C7390">
          <w:t xml:space="preserve">[MOD] </w:t>
        </w:r>
        <w:r w:rsidRPr="000C7390">
          <w:rPr>
            <w:b/>
          </w:rPr>
          <w:t xml:space="preserve">11.44C </w:t>
        </w:r>
        <w:r w:rsidRPr="000C7390">
          <w:t>o</w:t>
        </w:r>
      </w:ins>
      <w:ins w:id="44" w:author="Spanish" w:date="2019-02-27T00:22:00Z">
        <w:r w:rsidRPr="000C7390">
          <w:t xml:space="preserve"> el número</w:t>
        </w:r>
      </w:ins>
      <w:ins w:id="45" w:author="jerry conner" w:date="2019-02-24T08:08:00Z">
        <w:r w:rsidRPr="000C7390">
          <w:rPr>
            <w:b/>
          </w:rPr>
          <w:t xml:space="preserve"> </w:t>
        </w:r>
        <w:r w:rsidRPr="000C7390">
          <w:t xml:space="preserve">[MOD] </w:t>
        </w:r>
        <w:r w:rsidRPr="000C7390">
          <w:rPr>
            <w:b/>
          </w:rPr>
          <w:t>11.44C</w:t>
        </w:r>
        <w:r w:rsidRPr="000C7390">
          <w:rPr>
            <w:b/>
            <w:i/>
          </w:rPr>
          <w:t>bis</w:t>
        </w:r>
      </w:ins>
      <w:del w:id="46" w:author="jerry conner" w:date="2019-02-24T08:08:00Z">
        <w:r w:rsidRPr="000C7390" w:rsidDel="00927C4E">
          <w:delText>,</w:delText>
        </w:r>
      </w:del>
      <w:r w:rsidRPr="000C7390">
        <w:t xml:space="preserve"> según proceda, se aplicarán los procedimientos de consulta y las ulteriores medidas aplicables previstas en el número </w:t>
      </w:r>
      <w:r w:rsidRPr="000C7390">
        <w:rPr>
          <w:b/>
          <w:bCs/>
        </w:rPr>
        <w:t>13.6</w:t>
      </w:r>
      <w:r w:rsidRPr="000C7390">
        <w:t>, según corresponda.</w:t>
      </w:r>
      <w:r w:rsidRPr="000C7390">
        <w:rPr>
          <w:sz w:val="16"/>
          <w:szCs w:val="14"/>
        </w:rPr>
        <w:t>     </w:t>
      </w:r>
      <w:r w:rsidRPr="000C7390">
        <w:rPr>
          <w:sz w:val="16"/>
          <w:szCs w:val="16"/>
        </w:rPr>
        <w:t>(CMR</w:t>
      </w:r>
      <w:r w:rsidRPr="000C7390">
        <w:rPr>
          <w:sz w:val="16"/>
          <w:szCs w:val="16"/>
        </w:rPr>
        <w:noBreakHyphen/>
      </w:r>
      <w:del w:id="47" w:author="baba" w:date="2019-02-27T00:48:00Z">
        <w:r w:rsidRPr="000C7390" w:rsidDel="001A1BA9">
          <w:rPr>
            <w:sz w:val="16"/>
            <w:szCs w:val="16"/>
          </w:rPr>
          <w:delText>15</w:delText>
        </w:r>
      </w:del>
      <w:ins w:id="48" w:author="baba" w:date="2019-02-27T00:49:00Z">
        <w:r w:rsidRPr="000C7390">
          <w:rPr>
            <w:sz w:val="16"/>
            <w:szCs w:val="16"/>
          </w:rPr>
          <w:t>19</w:t>
        </w:r>
      </w:ins>
      <w:r w:rsidRPr="000C7390">
        <w:rPr>
          <w:sz w:val="16"/>
          <w:szCs w:val="16"/>
        </w:rPr>
        <w:t>)</w:t>
      </w:r>
    </w:p>
    <w:p w14:paraId="46F9A192" w14:textId="7F4B65FE" w:rsidR="00214962" w:rsidRPr="000C7390" w:rsidRDefault="00BE6136" w:rsidP="00120A56">
      <w:pPr>
        <w:pStyle w:val="Reasons"/>
      </w:pPr>
      <w:r w:rsidRPr="000C7390">
        <w:rPr>
          <w:b/>
        </w:rPr>
        <w:t>Motivos</w:t>
      </w:r>
      <w:r w:rsidRPr="000C7390">
        <w:rPr>
          <w:bCs/>
        </w:rPr>
        <w:t>:</w:t>
      </w:r>
      <w:r w:rsidRPr="000C7390">
        <w:rPr>
          <w:bCs/>
        </w:rPr>
        <w:tab/>
      </w:r>
      <w:r w:rsidR="00120A56" w:rsidRPr="000C7390">
        <w:t>Todas las opciones proponen cambios similares de esta disposición</w:t>
      </w:r>
      <w:r w:rsidR="006E783C" w:rsidRPr="000C7390">
        <w:t>.</w:t>
      </w:r>
    </w:p>
    <w:p w14:paraId="71B834BA" w14:textId="77777777" w:rsidR="00214962" w:rsidRPr="000C7390" w:rsidRDefault="00BE6136">
      <w:pPr>
        <w:pStyle w:val="Proposal"/>
      </w:pPr>
      <w:r w:rsidRPr="000C7390">
        <w:t>MOD</w:t>
      </w:r>
      <w:r w:rsidRPr="000C7390">
        <w:tab/>
        <w:t>CHN/28A19A1/5</w:t>
      </w:r>
      <w:r w:rsidRPr="000C7390">
        <w:rPr>
          <w:vanish/>
          <w:color w:val="7F7F7F" w:themeColor="text1" w:themeTint="80"/>
          <w:vertAlign w:val="superscript"/>
        </w:rPr>
        <w:t>#50046</w:t>
      </w:r>
    </w:p>
    <w:p w14:paraId="42CBC9D8" w14:textId="0F12A49D" w:rsidR="00BE6136" w:rsidRPr="000C7390" w:rsidRDefault="00BE6136" w:rsidP="002957C3">
      <w:pPr>
        <w:rPr>
          <w:ins w:id="49" w:author="Spanish" w:date="2019-02-27T00:31:00Z"/>
        </w:rPr>
      </w:pPr>
      <w:r w:rsidRPr="000C7390">
        <w:rPr>
          <w:rStyle w:val="Artdef"/>
        </w:rPr>
        <w:t>11.44C</w:t>
      </w:r>
      <w:r w:rsidRPr="000C7390">
        <w:tab/>
      </w:r>
      <w:del w:id="50" w:author="Spanish2" w:date="2019-02-27T18:03:00Z">
        <w:r w:rsidRPr="000C7390" w:rsidDel="00E96BF7">
          <w:rPr>
            <w:sz w:val="16"/>
            <w:szCs w:val="16"/>
          </w:rPr>
          <w:delText>(SUP - CMR</w:delText>
        </w:r>
        <w:r w:rsidRPr="000C7390" w:rsidDel="00E96BF7">
          <w:rPr>
            <w:sz w:val="16"/>
            <w:szCs w:val="16"/>
          </w:rPr>
          <w:noBreakHyphen/>
          <w:delText>03)</w:delText>
        </w:r>
      </w:del>
      <w:ins w:id="51" w:author="Spanish" w:date="2019-02-27T00:25:00Z">
        <w:r w:rsidRPr="000C7390">
          <w:t xml:space="preserve">Se considerará que una asignación de frecuencias a una estación espacial en una órbita de satélites no geoestacionarios sujeta a lo dispuesto en </w:t>
        </w:r>
      </w:ins>
      <w:ins w:id="52" w:author="Spanish1" w:date="2019-10-16T14:26:00Z">
        <w:r w:rsidRPr="000C7390">
          <w:t>el proyecto de nueva Resolución</w:t>
        </w:r>
      </w:ins>
      <w:ins w:id="53" w:author="Spanish1" w:date="2019-10-16T14:25:00Z">
        <w:r w:rsidRPr="000C7390">
          <w:t xml:space="preserve"> </w:t>
        </w:r>
        <w:r w:rsidRPr="000C7390">
          <w:rPr>
            <w:b/>
            <w:bCs/>
          </w:rPr>
          <w:t>[</w:t>
        </w:r>
      </w:ins>
      <w:ins w:id="54" w:author="Spanish" w:date="2019-10-18T11:33:00Z">
        <w:r w:rsidR="00F320E6" w:rsidRPr="000C7390">
          <w:rPr>
            <w:b/>
            <w:bCs/>
          </w:rPr>
          <w:t>CHN/</w:t>
        </w:r>
      </w:ins>
      <w:ins w:id="55" w:author="Spanish1" w:date="2019-10-16T14:25:00Z">
        <w:r w:rsidRPr="000C7390">
          <w:rPr>
            <w:b/>
            <w:bCs/>
          </w:rPr>
          <w:t>A7(A)-NGSO-MILESTONES] (CMR</w:t>
        </w:r>
        <w:r w:rsidRPr="000C7390">
          <w:rPr>
            <w:b/>
            <w:bCs/>
          </w:rPr>
          <w:noBreakHyphen/>
          <w:t xml:space="preserve">19) </w:t>
        </w:r>
      </w:ins>
      <w:ins w:id="56" w:author="Spanish" w:date="2019-02-27T00:29:00Z">
        <w:r w:rsidRPr="000C7390">
          <w:t xml:space="preserve">cuyo cuerpo de referencia sea </w:t>
        </w:r>
        <w:r w:rsidRPr="000C7390">
          <w:rPr>
            <w:rStyle w:val="FootnoteTextChar"/>
          </w:rPr>
          <w:t xml:space="preserve">«la Tierra» </w:t>
        </w:r>
        <w:r w:rsidRPr="000C7390">
          <w:t xml:space="preserve">se ha </w:t>
        </w:r>
        <w:r w:rsidRPr="000C7390">
          <w:lastRenderedPageBreak/>
          <w:t>puesto en servicio cuando una estación espacial en la órbita de los satélites no geoestacionarios capaz de transmitir o recibir en esa asignación de frecuencias se haya desplegado y mantenido en uno de los planos orbitales notificados</w:t>
        </w:r>
        <w:r w:rsidRPr="000C7390">
          <w:rPr>
            <w:rStyle w:val="FootnoteReference"/>
          </w:rPr>
          <w:t>ADD AA</w:t>
        </w:r>
        <w:r w:rsidRPr="000C7390">
          <w:rPr>
            <w:vertAlign w:val="superscript"/>
          </w:rPr>
          <w:t xml:space="preserve"> </w:t>
        </w:r>
      </w:ins>
      <w:ins w:id="57" w:author="Spanish" w:date="2019-02-27T00:30:00Z">
        <w:r w:rsidRPr="000C7390">
          <w:t xml:space="preserve">del sistema de satélites no geoestacionarios durante un periodo continuo de </w:t>
        </w:r>
        <w:r w:rsidRPr="000C7390">
          <w:rPr>
            <w:szCs w:val="24"/>
          </w:rPr>
          <w:t>90</w:t>
        </w:r>
      </w:ins>
      <w:ins w:id="58" w:author="Spanish1" w:date="2019-10-16T14:27:00Z">
        <w:r w:rsidR="00476520" w:rsidRPr="000C7390">
          <w:rPr>
            <w:szCs w:val="24"/>
          </w:rPr>
          <w:t xml:space="preserve"> </w:t>
        </w:r>
      </w:ins>
      <w:ins w:id="59" w:author="Spanish" w:date="2019-02-27T00:30:00Z">
        <w:r w:rsidR="00476520" w:rsidRPr="000C7390">
          <w:t>días</w:t>
        </w:r>
        <w:r w:rsidRPr="000C7390">
          <w:rPr>
            <w:rStyle w:val="FootnoteReference"/>
          </w:rPr>
          <w:t>ADD BB</w:t>
        </w:r>
        <w:r w:rsidRPr="000C7390">
          <w:t>. La administración notificante informará a la Oficina en un plazo de</w:t>
        </w:r>
      </w:ins>
      <w:ins w:id="60" w:author="Spanish" w:date="2019-02-28T12:55:00Z">
        <w:r w:rsidRPr="000C7390">
          <w:t> </w:t>
        </w:r>
      </w:ins>
      <w:ins w:id="61" w:author="Spanish" w:date="2019-02-27T00:30:00Z">
        <w:r w:rsidRPr="000C7390">
          <w:t xml:space="preserve">30 días a partir del final del periodo de </w:t>
        </w:r>
        <w:r w:rsidR="00476520" w:rsidRPr="000C7390">
          <w:rPr>
            <w:szCs w:val="24"/>
          </w:rPr>
          <w:t>90</w:t>
        </w:r>
        <w:r w:rsidRPr="000C7390">
          <w:t> días</w:t>
        </w:r>
        <w:r w:rsidRPr="000C7390">
          <w:rPr>
            <w:rStyle w:val="FootnoteReference"/>
          </w:rPr>
          <w:t>MOD 26, ADD CC</w:t>
        </w:r>
        <w:r w:rsidRPr="000C7390">
          <w:t>.</w:t>
        </w:r>
      </w:ins>
      <w:ins w:id="62" w:author="Spanish" w:date="2019-02-27T00:31:00Z">
        <w:r w:rsidRPr="000C7390">
          <w:t xml:space="preserve"> Cuando reciba la información enviada en virtud de esta disposición, la Oficina publicará esa información lo antes posible en el sitio web de la UIT y posteriormente en la BR IFIC</w:t>
        </w:r>
        <w:r w:rsidRPr="000C7390">
          <w:rPr>
            <w:rFonts w:eastAsia="Batang"/>
            <w:szCs w:val="24"/>
          </w:rPr>
          <w:t>.</w:t>
        </w:r>
        <w:r w:rsidRPr="000C7390">
          <w:rPr>
            <w:sz w:val="16"/>
            <w:szCs w:val="16"/>
          </w:rPr>
          <w:t>     (CMR</w:t>
        </w:r>
        <w:r w:rsidRPr="000C7390">
          <w:rPr>
            <w:sz w:val="16"/>
            <w:szCs w:val="16"/>
          </w:rPr>
          <w:noBreakHyphen/>
          <w:t>19)</w:t>
        </w:r>
      </w:ins>
    </w:p>
    <w:p w14:paraId="102810CC" w14:textId="65C1C35D" w:rsidR="00120A56" w:rsidRPr="000C7390" w:rsidRDefault="00BE6136" w:rsidP="00120A56">
      <w:pPr>
        <w:pStyle w:val="Reasons"/>
      </w:pPr>
      <w:r w:rsidRPr="000C7390">
        <w:rPr>
          <w:b/>
        </w:rPr>
        <w:t>Motivos</w:t>
      </w:r>
      <w:r w:rsidRPr="000C7390">
        <w:rPr>
          <w:bCs/>
        </w:rPr>
        <w:t>:</w:t>
      </w:r>
      <w:r w:rsidRPr="000C7390">
        <w:rPr>
          <w:bCs/>
        </w:rPr>
        <w:tab/>
      </w:r>
      <w:r w:rsidR="00120A56" w:rsidRPr="000C7390">
        <w:t>Para asignaciones de frecuencia</w:t>
      </w:r>
      <w:r w:rsidR="00994B10" w:rsidRPr="000C7390">
        <w:t>s</w:t>
      </w:r>
      <w:r w:rsidR="00120A56" w:rsidRPr="000C7390">
        <w:t xml:space="preserve"> a algún sistema de satélites no OSG en bandas de frecuencia específicas y servicios sujetos al proyecto de nueva Resolución </w:t>
      </w:r>
      <w:r w:rsidR="00476520" w:rsidRPr="000C7390">
        <w:rPr>
          <w:b/>
          <w:bCs/>
        </w:rPr>
        <w:t>[</w:t>
      </w:r>
      <w:r w:rsidR="00F320E6" w:rsidRPr="000C7390">
        <w:rPr>
          <w:b/>
          <w:bCs/>
        </w:rPr>
        <w:t>CHN/</w:t>
      </w:r>
      <w:r w:rsidR="00476520" w:rsidRPr="000C7390">
        <w:rPr>
          <w:b/>
          <w:bCs/>
        </w:rPr>
        <w:t>A7(A)-NGSO-MILESTONES] (</w:t>
      </w:r>
      <w:r w:rsidR="00120A56" w:rsidRPr="000C7390">
        <w:rPr>
          <w:b/>
          <w:bCs/>
        </w:rPr>
        <w:t>CMR</w:t>
      </w:r>
      <w:r w:rsidR="00476520" w:rsidRPr="000C7390">
        <w:rPr>
          <w:b/>
          <w:bCs/>
        </w:rPr>
        <w:t xml:space="preserve"> 19)</w:t>
      </w:r>
      <w:r w:rsidR="00476520" w:rsidRPr="000C7390">
        <w:t xml:space="preserve">, China </w:t>
      </w:r>
      <w:r w:rsidR="00120A56" w:rsidRPr="000C7390">
        <w:t xml:space="preserve">propone mantener un periodo continuo de 90 días. Para otras asignaciones de frecuencia a sistemas de satélites </w:t>
      </w:r>
      <w:r w:rsidR="004243DA" w:rsidRPr="000C7390">
        <w:t>no OSG China propone un periodo no fijo.</w:t>
      </w:r>
    </w:p>
    <w:p w14:paraId="0A5BF27B" w14:textId="77777777" w:rsidR="00214962" w:rsidRPr="000C7390" w:rsidRDefault="00BE6136">
      <w:pPr>
        <w:pStyle w:val="Proposal"/>
      </w:pPr>
      <w:r w:rsidRPr="000C7390">
        <w:t>ADD</w:t>
      </w:r>
      <w:r w:rsidRPr="000C7390">
        <w:tab/>
        <w:t>CHN/28A19A1/6</w:t>
      </w:r>
      <w:r w:rsidRPr="000C7390">
        <w:rPr>
          <w:vanish/>
          <w:color w:val="7F7F7F" w:themeColor="text1" w:themeTint="80"/>
          <w:vertAlign w:val="superscript"/>
        </w:rPr>
        <w:t>#50047</w:t>
      </w:r>
    </w:p>
    <w:p w14:paraId="04721EE5" w14:textId="7A032B25" w:rsidR="00BE6136" w:rsidRPr="000C7390" w:rsidRDefault="00BE6136" w:rsidP="00BE6136">
      <w:pPr>
        <w:rPr>
          <w:rFonts w:eastAsia="Batang"/>
        </w:rPr>
      </w:pPr>
      <w:r w:rsidRPr="000C7390">
        <w:rPr>
          <w:rStyle w:val="Artdef"/>
        </w:rPr>
        <w:t>11.44C</w:t>
      </w:r>
      <w:r w:rsidRPr="000C7390">
        <w:rPr>
          <w:rStyle w:val="Artdef"/>
          <w:i/>
          <w:iCs/>
        </w:rPr>
        <w:t>bis</w:t>
      </w:r>
      <w:r w:rsidRPr="000C7390">
        <w:rPr>
          <w:b/>
          <w:szCs w:val="24"/>
        </w:rPr>
        <w:tab/>
      </w:r>
      <w:r w:rsidRPr="000C7390">
        <w:rPr>
          <w:b/>
          <w:szCs w:val="24"/>
        </w:rPr>
        <w:tab/>
      </w:r>
      <w:r w:rsidRPr="000C7390">
        <w:rPr>
          <w:rFonts w:eastAsia="Batang"/>
        </w:rPr>
        <w:t xml:space="preserve">Se considerará que una asignación de frecuencias a una estación espacial en la órbita de los satélites no geoestacionarios sujeta a lo dispuesto en </w:t>
      </w:r>
      <w:r w:rsidR="00E52E56" w:rsidRPr="000C7390">
        <w:rPr>
          <w:rFonts w:eastAsia="Batang"/>
        </w:rPr>
        <w:t xml:space="preserve">el proyecto de nueva Resolución </w:t>
      </w:r>
      <w:r w:rsidR="00E52E56" w:rsidRPr="000C7390">
        <w:rPr>
          <w:rFonts w:eastAsia="Batang"/>
          <w:b/>
          <w:bCs/>
        </w:rPr>
        <w:t>[</w:t>
      </w:r>
      <w:r w:rsidR="00F320E6" w:rsidRPr="000C7390">
        <w:rPr>
          <w:rFonts w:eastAsia="Batang"/>
          <w:b/>
          <w:bCs/>
        </w:rPr>
        <w:t>CHN/</w:t>
      </w:r>
      <w:r w:rsidR="00E52E56" w:rsidRPr="000C7390">
        <w:rPr>
          <w:rFonts w:eastAsia="Batang"/>
          <w:b/>
          <w:bCs/>
        </w:rPr>
        <w:t>A7(A)-NGSO-MILESTONES] (CMR 19)</w:t>
      </w:r>
      <w:r w:rsidRPr="000C7390">
        <w:rPr>
          <w:rFonts w:eastAsia="Batang"/>
        </w:rPr>
        <w:t xml:space="preserve"> se ha puesto en servicio cuando una estación espacial en la órbita de los satélites no geoestacionarios capaz de transmitir o recibir en esa asignación de frecuencias se haya desplegado en uno de los planos</w:t>
      </w:r>
      <w:r w:rsidRPr="000C7390">
        <w:t xml:space="preserve"> </w:t>
      </w:r>
      <w:r w:rsidRPr="000C7390">
        <w:rPr>
          <w:rFonts w:eastAsia="Batang"/>
        </w:rPr>
        <w:t>orbitales notificados del sistema de satélites no geoestacionarios</w:t>
      </w:r>
      <w:r w:rsidRPr="000C7390">
        <w:rPr>
          <w:rStyle w:val="FootnoteReference"/>
        </w:rPr>
        <w:t>ADD AA, ADD BB</w:t>
      </w:r>
      <w:r w:rsidRPr="000C7390">
        <w:rPr>
          <w:rFonts w:eastAsia="Batang"/>
        </w:rPr>
        <w:t xml:space="preserve">. La administración notificante informará de ello a la Oficina a la mayor brevedad y, a más tardar, 30 días después de que termine el periodo especificado en el número </w:t>
      </w:r>
      <w:r w:rsidRPr="000C7390">
        <w:rPr>
          <w:rFonts w:eastAsia="Batang"/>
          <w:b/>
          <w:bCs/>
        </w:rPr>
        <w:t>11.44</w:t>
      </w:r>
      <w:r w:rsidRPr="000C7390">
        <w:rPr>
          <w:rFonts w:eastAsia="Batang"/>
        </w:rPr>
        <w:t>. Cuando reciba la información enviada en virtud de esta disposición, la Oficina publicará esa información lo antes posible en el sitio web de la UIT y posteriormente en la BR IFIC.</w:t>
      </w:r>
      <w:r w:rsidRPr="000C7390">
        <w:rPr>
          <w:sz w:val="16"/>
          <w:szCs w:val="16"/>
        </w:rPr>
        <w:t>     (CMR 19)</w:t>
      </w:r>
    </w:p>
    <w:p w14:paraId="2917F23D" w14:textId="58A40E76" w:rsidR="00214962" w:rsidRPr="000C7390" w:rsidRDefault="00BE6136" w:rsidP="00120A56">
      <w:pPr>
        <w:pStyle w:val="Reasons"/>
      </w:pPr>
      <w:r w:rsidRPr="000C7390">
        <w:rPr>
          <w:b/>
        </w:rPr>
        <w:t>Motivos</w:t>
      </w:r>
      <w:r w:rsidRPr="000C7390">
        <w:rPr>
          <w:bCs/>
        </w:rPr>
        <w:t>:</w:t>
      </w:r>
      <w:r w:rsidRPr="000C7390">
        <w:rPr>
          <w:bCs/>
        </w:rPr>
        <w:tab/>
      </w:r>
      <w:r w:rsidR="00120A56" w:rsidRPr="000C7390">
        <w:t>Tal como se ha indicado anteriormente</w:t>
      </w:r>
      <w:r w:rsidR="00E52E56" w:rsidRPr="000C7390">
        <w:t>.</w:t>
      </w:r>
    </w:p>
    <w:p w14:paraId="16B4C6BC" w14:textId="77777777" w:rsidR="00214962" w:rsidRPr="000C7390" w:rsidRDefault="00BE6136">
      <w:pPr>
        <w:pStyle w:val="Proposal"/>
      </w:pPr>
      <w:r w:rsidRPr="000C7390">
        <w:t>ADD</w:t>
      </w:r>
      <w:r w:rsidRPr="000C7390">
        <w:tab/>
        <w:t>CHN/28A19A1/7</w:t>
      </w:r>
      <w:r w:rsidRPr="000C7390">
        <w:rPr>
          <w:vanish/>
          <w:color w:val="7F7F7F" w:themeColor="text1" w:themeTint="80"/>
          <w:vertAlign w:val="superscript"/>
        </w:rPr>
        <w:t>#50048</w:t>
      </w:r>
    </w:p>
    <w:p w14:paraId="3038D318" w14:textId="77777777" w:rsidR="00BE6136" w:rsidRPr="000C7390" w:rsidRDefault="00BE6136" w:rsidP="00BE6136">
      <w:pPr>
        <w:keepNext/>
        <w:keepLines/>
      </w:pPr>
      <w:r w:rsidRPr="000C7390">
        <w:t>_______________</w:t>
      </w:r>
    </w:p>
    <w:p w14:paraId="0F070D6C" w14:textId="77777777" w:rsidR="00BE6136" w:rsidRPr="000C7390" w:rsidRDefault="00BE6136" w:rsidP="00BE6136">
      <w:pPr>
        <w:pStyle w:val="FootnoteText"/>
      </w:pPr>
      <w:r w:rsidRPr="000C7390">
        <w:rPr>
          <w:rStyle w:val="FootnoteReference"/>
        </w:rPr>
        <w:t>BB</w:t>
      </w:r>
      <w:r w:rsidRPr="000C7390">
        <w:t xml:space="preserve"> </w:t>
      </w:r>
      <w:r w:rsidRPr="000C7390">
        <w:rPr>
          <w:rStyle w:val="Artdef"/>
        </w:rPr>
        <w:t>11.44C.2</w:t>
      </w:r>
      <w:r w:rsidRPr="000C7390">
        <w:rPr>
          <w:sz w:val="20"/>
        </w:rPr>
        <w:tab/>
      </w:r>
      <w:r w:rsidRPr="000C7390">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0C7390">
        <w:rPr>
          <w:sz w:val="16"/>
          <w:szCs w:val="16"/>
        </w:rPr>
        <w:t>     (CMR-19)</w:t>
      </w:r>
    </w:p>
    <w:p w14:paraId="1C9AA993" w14:textId="295D375B" w:rsidR="00214962" w:rsidRPr="000C7390" w:rsidRDefault="00BE6136" w:rsidP="00120A56">
      <w:pPr>
        <w:pStyle w:val="Reasons"/>
      </w:pPr>
      <w:r w:rsidRPr="000C7390">
        <w:rPr>
          <w:b/>
        </w:rPr>
        <w:t>Motivos</w:t>
      </w:r>
      <w:r w:rsidRPr="000C7390">
        <w:rPr>
          <w:bCs/>
        </w:rPr>
        <w:t>:</w:t>
      </w:r>
      <w:r w:rsidRPr="000C7390">
        <w:rPr>
          <w:bCs/>
        </w:rPr>
        <w:tab/>
      </w:r>
      <w:r w:rsidR="00120A56" w:rsidRPr="000C7390">
        <w:t>Todas las opciones proponen cambios similares de esta disposición</w:t>
      </w:r>
      <w:r w:rsidR="00DA61DC" w:rsidRPr="000C7390">
        <w:t>.</w:t>
      </w:r>
    </w:p>
    <w:p w14:paraId="74682EDC" w14:textId="77777777" w:rsidR="00214962" w:rsidRPr="000C7390" w:rsidRDefault="00BE6136">
      <w:pPr>
        <w:pStyle w:val="Proposal"/>
      </w:pPr>
      <w:r w:rsidRPr="000C7390">
        <w:t>ADD</w:t>
      </w:r>
      <w:r w:rsidRPr="000C7390">
        <w:tab/>
        <w:t>CHN/28A19A1/8</w:t>
      </w:r>
      <w:r w:rsidRPr="000C7390">
        <w:rPr>
          <w:vanish/>
          <w:color w:val="7F7F7F" w:themeColor="text1" w:themeTint="80"/>
          <w:vertAlign w:val="superscript"/>
        </w:rPr>
        <w:t>#50051</w:t>
      </w:r>
    </w:p>
    <w:p w14:paraId="5BDAB28B" w14:textId="77777777" w:rsidR="00BE6136" w:rsidRPr="000C7390" w:rsidRDefault="00BE6136" w:rsidP="00BE6136">
      <w:r w:rsidRPr="000C7390">
        <w:t>_______________</w:t>
      </w:r>
    </w:p>
    <w:p w14:paraId="70006BD0" w14:textId="51EE09A0" w:rsidR="00BE6136" w:rsidRPr="000C7390" w:rsidRDefault="00BE6136" w:rsidP="00161E76">
      <w:pPr>
        <w:pStyle w:val="FootnoteText"/>
        <w:rPr>
          <w:sz w:val="16"/>
          <w:szCs w:val="16"/>
        </w:rPr>
      </w:pPr>
      <w:r w:rsidRPr="000C7390">
        <w:rPr>
          <w:rStyle w:val="FootnoteReference"/>
        </w:rPr>
        <w:t>CC</w:t>
      </w:r>
      <w:r w:rsidRPr="000C7390">
        <w:rPr>
          <w:sz w:val="20"/>
        </w:rPr>
        <w:t xml:space="preserve"> </w:t>
      </w:r>
      <w:r w:rsidRPr="000C7390">
        <w:rPr>
          <w:rStyle w:val="Artdef"/>
        </w:rPr>
        <w:t>11.44C.3</w:t>
      </w:r>
      <w:r w:rsidRPr="000C7390">
        <w:rPr>
          <w:sz w:val="20"/>
        </w:rPr>
        <w:tab/>
      </w:r>
      <w:r w:rsidRPr="000C7390">
        <w:t xml:space="preserve">Una asignación de frecuencias a una estación espacial en una órbita de satélites no geoestacionarios con una fecha notificada de puesta en servicio anterior en más de </w:t>
      </w:r>
      <w:r w:rsidRPr="000C7390">
        <w:rPr>
          <w:rStyle w:val="FootnoteTextChar"/>
        </w:rPr>
        <w:t xml:space="preserve">30 </w:t>
      </w:r>
      <w:r w:rsidRPr="000C7390">
        <w:t>días</w:t>
      </w:r>
      <w:r w:rsidR="00DA61DC" w:rsidRPr="000C7390">
        <w:t xml:space="preserve"> o 120 d</w:t>
      </w:r>
      <w:r w:rsidR="004243DA" w:rsidRPr="000C7390">
        <w:t>í</w:t>
      </w:r>
      <w:r w:rsidR="00DA61DC" w:rsidRPr="000C7390">
        <w:t>as</w:t>
      </w:r>
      <w:r w:rsidR="004243DA" w:rsidRPr="000C7390">
        <w:t xml:space="preserve">, según proceda, </w:t>
      </w:r>
      <w:r w:rsidRPr="000C7390">
        <w:t>a la fecha de recepción de la información de notificación,</w:t>
      </w:r>
      <w:r w:rsidRPr="000C7390">
        <w:rPr>
          <w:rStyle w:val="FootnoteTextChar"/>
        </w:rPr>
        <w:t xml:space="preserve"> </w:t>
      </w:r>
      <w:r w:rsidRPr="000C7390">
        <w:t>se considerará también puesta en servicio si la administración notificante confirma, al presentar la información de notificación de esta asignación</w:t>
      </w:r>
      <w:r w:rsidRPr="000C7390">
        <w:rPr>
          <w:rStyle w:val="FootnoteTextChar"/>
        </w:rPr>
        <w:t xml:space="preserve">, </w:t>
      </w:r>
      <w:r w:rsidRPr="000C7390">
        <w:t xml:space="preserve">el despliegue y mantenimiento de una estación espacial en el plano orbital notificado </w:t>
      </w:r>
      <w:r w:rsidRPr="000C7390">
        <w:rPr>
          <w:rStyle w:val="FootnoteTextChar"/>
        </w:rPr>
        <w:t xml:space="preserve">(véase asimismo el número </w:t>
      </w:r>
      <w:r w:rsidRPr="000C7390">
        <w:rPr>
          <w:rStyle w:val="Artref"/>
          <w:b/>
          <w:bCs/>
        </w:rPr>
        <w:t>11.44C.1</w:t>
      </w:r>
      <w:r w:rsidRPr="000C7390">
        <w:rPr>
          <w:rStyle w:val="FootnoteTextChar"/>
        </w:rPr>
        <w:t xml:space="preserve">) </w:t>
      </w:r>
      <w:r w:rsidRPr="000C7390">
        <w:t xml:space="preserve">capaz de transmitir o recibir en esa asignación de frecuencias </w:t>
      </w:r>
      <w:r w:rsidRPr="000C7390">
        <w:rPr>
          <w:rStyle w:val="FootnoteTextChar"/>
        </w:rPr>
        <w:t xml:space="preserve">conforme a lo dispuesto en el número </w:t>
      </w:r>
      <w:r w:rsidRPr="000C7390">
        <w:rPr>
          <w:rStyle w:val="Artref"/>
          <w:b/>
          <w:bCs/>
        </w:rPr>
        <w:t>11.44C</w:t>
      </w:r>
      <w:r w:rsidRPr="000C7390">
        <w:rPr>
          <w:rStyle w:val="FootnoteTextChar"/>
        </w:rPr>
        <w:t xml:space="preserve"> </w:t>
      </w:r>
      <w:r w:rsidRPr="000C7390">
        <w:t>durante un periodo continuo desde la fecha notificada de puesta en servicio hasta la fecha de recepción de la información de notificación de esta asignación de frecuencias</w:t>
      </w:r>
      <w:r w:rsidRPr="000C7390">
        <w:rPr>
          <w:rStyle w:val="FootnoteTextChar"/>
        </w:rPr>
        <w:t>.</w:t>
      </w:r>
      <w:r w:rsidRPr="000C7390">
        <w:rPr>
          <w:rStyle w:val="FootnoteTextChar"/>
          <w:sz w:val="16"/>
          <w:szCs w:val="16"/>
        </w:rPr>
        <w:t>     (CMR</w:t>
      </w:r>
      <w:r w:rsidRPr="000C7390">
        <w:rPr>
          <w:rStyle w:val="FootnoteTextChar"/>
          <w:sz w:val="16"/>
          <w:szCs w:val="16"/>
        </w:rPr>
        <w:noBreakHyphen/>
        <w:t>19)</w:t>
      </w:r>
    </w:p>
    <w:p w14:paraId="5B350B4A" w14:textId="37AEE5DB" w:rsidR="00214962" w:rsidRPr="000C7390" w:rsidRDefault="00BE6136" w:rsidP="004243DA">
      <w:pPr>
        <w:pStyle w:val="Reasons"/>
      </w:pPr>
      <w:r w:rsidRPr="000C7390">
        <w:rPr>
          <w:b/>
        </w:rPr>
        <w:t>Motivos</w:t>
      </w:r>
      <w:r w:rsidRPr="000C7390">
        <w:rPr>
          <w:bCs/>
        </w:rPr>
        <w:t>:</w:t>
      </w:r>
      <w:r w:rsidRPr="000C7390">
        <w:rPr>
          <w:bCs/>
        </w:rPr>
        <w:tab/>
      </w:r>
      <w:r w:rsidR="004243DA" w:rsidRPr="000C7390">
        <w:rPr>
          <w:bCs/>
        </w:rPr>
        <w:t>Todas las opciones proponen cambios similares de esta disposición</w:t>
      </w:r>
      <w:r w:rsidR="00DA61DC" w:rsidRPr="000C7390">
        <w:t>.</w:t>
      </w:r>
    </w:p>
    <w:p w14:paraId="1CFEF21F" w14:textId="77777777" w:rsidR="00214962" w:rsidRPr="000C7390" w:rsidRDefault="00BE6136">
      <w:pPr>
        <w:pStyle w:val="Proposal"/>
      </w:pPr>
      <w:r w:rsidRPr="000C7390">
        <w:lastRenderedPageBreak/>
        <w:t>MOD</w:t>
      </w:r>
      <w:r w:rsidRPr="000C7390">
        <w:tab/>
        <w:t>CHN/28A19A1/9</w:t>
      </w:r>
      <w:r w:rsidRPr="000C7390">
        <w:rPr>
          <w:vanish/>
          <w:color w:val="7F7F7F" w:themeColor="text1" w:themeTint="80"/>
          <w:vertAlign w:val="superscript"/>
        </w:rPr>
        <w:t>#50052</w:t>
      </w:r>
    </w:p>
    <w:p w14:paraId="7B9B59BD" w14:textId="23AC7347" w:rsidR="00BE6136" w:rsidRPr="000C7390" w:rsidRDefault="00BE6136" w:rsidP="00BE6136">
      <w:pPr>
        <w:rPr>
          <w:szCs w:val="24"/>
        </w:rPr>
      </w:pPr>
      <w:r w:rsidRPr="000C7390">
        <w:rPr>
          <w:rStyle w:val="Artdef"/>
        </w:rPr>
        <w:t>11.49</w:t>
      </w:r>
      <w:r w:rsidRPr="000C7390">
        <w:rPr>
          <w:szCs w:val="24"/>
        </w:rPr>
        <w:tab/>
      </w:r>
      <w:r w:rsidRPr="000C7390">
        <w:t>Siempre que se suspenda el uso de una asignación de frecuencias inscrita a una estación espacial</w:t>
      </w:r>
      <w:ins w:id="63" w:author="Spanish" w:date="2019-02-06T09:30:00Z">
        <w:r w:rsidRPr="000C7390">
          <w:t xml:space="preserve"> de una red de satélites o a </w:t>
        </w:r>
      </w:ins>
      <w:ins w:id="64" w:author="Spanish" w:date="2019-02-27T00:44:00Z">
        <w:r w:rsidRPr="000C7390">
          <w:t>todas las</w:t>
        </w:r>
      </w:ins>
      <w:ins w:id="65" w:author="Spanish" w:date="2019-02-07T11:00:00Z">
        <w:r w:rsidRPr="000C7390">
          <w:t xml:space="preserve"> </w:t>
        </w:r>
      </w:ins>
      <w:ins w:id="66" w:author="Spanish" w:date="2019-02-06T09:30:00Z">
        <w:r w:rsidRPr="000C7390">
          <w:t>estaciones espaciales de un sistema de satélites no geoestacionario</w:t>
        </w:r>
      </w:ins>
      <w:ins w:id="67" w:author="Garrido, Andrés" w:date="2019-10-17T18:31:00Z">
        <w:r w:rsidR="00056C39" w:rsidRPr="000C7390">
          <w:t>s</w:t>
        </w:r>
      </w:ins>
      <w:r w:rsidRPr="000C7390">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de</w:t>
      </w:r>
      <w:ins w:id="68" w:author="Spanish" w:date="2019-03-14T16:12:00Z">
        <w:r w:rsidRPr="000C7390">
          <w:t xml:space="preserve"> </w:t>
        </w:r>
      </w:ins>
      <w:r w:rsidRPr="000C7390">
        <w:t>l</w:t>
      </w:r>
      <w:ins w:id="69" w:author="Spanish" w:date="2019-03-14T16:12:00Z">
        <w:r w:rsidRPr="000C7390">
          <w:t>os</w:t>
        </w:r>
      </w:ins>
      <w:r w:rsidRPr="000C7390">
        <w:t xml:space="preserve"> número</w:t>
      </w:r>
      <w:ins w:id="70" w:author="ISED - MON" w:date="2018-12-17T11:25:00Z">
        <w:r w:rsidRPr="000C7390">
          <w:rPr>
            <w:szCs w:val="24"/>
          </w:rPr>
          <w:t>s</w:t>
        </w:r>
      </w:ins>
      <w:r w:rsidRPr="000C7390">
        <w:rPr>
          <w:szCs w:val="24"/>
        </w:rPr>
        <w:t> </w:t>
      </w:r>
      <w:r w:rsidRPr="000C7390">
        <w:rPr>
          <w:rStyle w:val="Artref"/>
          <w:b/>
          <w:szCs w:val="24"/>
        </w:rPr>
        <w:t>11.49.1</w:t>
      </w:r>
      <w:ins w:id="71" w:author="US AI 7A" w:date="2019-02-23T23:34:00Z">
        <w:r w:rsidRPr="000C7390">
          <w:t>,</w:t>
        </w:r>
      </w:ins>
      <w:ins w:id="72" w:author="Spanish" w:date="2019-03-14T11:51:00Z">
        <w:r w:rsidRPr="000C7390">
          <w:t xml:space="preserve"> </w:t>
        </w:r>
      </w:ins>
      <w:ins w:id="73" w:author="Spanish2" w:date="2019-02-27T18:19:00Z">
        <w:r w:rsidRPr="000C7390">
          <w:rPr>
            <w:b/>
            <w:bCs/>
          </w:rPr>
          <w:t>11.49.2</w:t>
        </w:r>
        <w:r w:rsidRPr="000C7390">
          <w:t xml:space="preserve"> </w:t>
        </w:r>
      </w:ins>
      <w:ins w:id="74" w:author="Spanish" w:date="2019-03-14T11:51:00Z">
        <w:r w:rsidRPr="000C7390">
          <w:t>ó</w:t>
        </w:r>
      </w:ins>
      <w:ins w:id="75" w:author="Spanish2" w:date="2019-02-27T18:19:00Z">
        <w:r w:rsidRPr="000C7390">
          <w:rPr>
            <w:bCs/>
          </w:rPr>
          <w:t xml:space="preserve"> </w:t>
        </w:r>
        <w:r w:rsidRPr="000C7390">
          <w:rPr>
            <w:b/>
            <w:bCs/>
          </w:rPr>
          <w:t>11.49.3</w:t>
        </w:r>
      </w:ins>
      <w:r w:rsidRPr="000C7390">
        <w:t>,</w:t>
      </w:r>
      <w:r w:rsidRPr="000C7390">
        <w:rPr>
          <w:color w:val="000000"/>
        </w:rPr>
        <w:t xml:space="preserve"> </w:t>
      </w:r>
      <w:del w:id="76" w:author="Spanish" w:date="2019-02-06T09:30:00Z">
        <w:r w:rsidRPr="000C7390" w:rsidDel="00A30022">
          <w:delText>en su caso</w:delText>
        </w:r>
      </w:del>
      <w:ins w:id="77" w:author="Spanish" w:date="2019-02-06T09:30:00Z">
        <w:r w:rsidRPr="000C7390">
          <w:t>según proceda</w:t>
        </w:r>
      </w:ins>
      <w:r w:rsidRPr="000C7390">
        <w:t>.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0C7390">
        <w:rPr>
          <w:position w:val="6"/>
          <w:sz w:val="18"/>
        </w:rPr>
        <w:t>28</w:t>
      </w:r>
      <w:ins w:id="78" w:author="US AI 7A" w:date="2019-02-23T23:47:00Z">
        <w:r w:rsidRPr="000C7390">
          <w:rPr>
            <w:rStyle w:val="FootnoteReference"/>
          </w:rPr>
          <w:t xml:space="preserve">, </w:t>
        </w:r>
      </w:ins>
      <w:ins w:id="79" w:author="US AI 7A" w:date="2019-02-23T23:35:00Z">
        <w:r w:rsidRPr="000C7390">
          <w:rPr>
            <w:rStyle w:val="FootnoteReference"/>
          </w:rPr>
          <w:t>ADD</w:t>
        </w:r>
      </w:ins>
      <w:ins w:id="80" w:author="baba" w:date="2019-02-26T17:16:00Z">
        <w:r w:rsidRPr="000C7390">
          <w:rPr>
            <w:rStyle w:val="FootnoteReference"/>
          </w:rPr>
          <w:t> </w:t>
        </w:r>
      </w:ins>
      <w:ins w:id="81" w:author="jerry conner" w:date="2019-02-25T08:18:00Z">
        <w:r w:rsidRPr="000C7390">
          <w:rPr>
            <w:rStyle w:val="FootnoteReference"/>
          </w:rPr>
          <w:t>DD</w:t>
        </w:r>
      </w:ins>
      <w:ins w:id="82" w:author="US AI 7A" w:date="2019-02-23T23:47:00Z">
        <w:r w:rsidRPr="000C7390">
          <w:rPr>
            <w:rStyle w:val="FootnoteReference"/>
          </w:rPr>
          <w:t>,</w:t>
        </w:r>
      </w:ins>
      <w:ins w:id="83" w:author="baba" w:date="2019-02-27T01:03:00Z">
        <w:r w:rsidRPr="000C7390">
          <w:rPr>
            <w:rStyle w:val="FootnoteReference"/>
          </w:rPr>
          <w:t xml:space="preserve"> </w:t>
        </w:r>
      </w:ins>
      <w:ins w:id="84" w:author="US AI 7A" w:date="2019-02-23T23:35:00Z">
        <w:r w:rsidRPr="000C7390">
          <w:rPr>
            <w:rStyle w:val="FootnoteReference"/>
          </w:rPr>
          <w:t>ADD</w:t>
        </w:r>
      </w:ins>
      <w:ins w:id="85" w:author="baba" w:date="2019-02-27T01:03:00Z">
        <w:r w:rsidRPr="000C7390">
          <w:rPr>
            <w:rStyle w:val="FootnoteReference"/>
          </w:rPr>
          <w:t> </w:t>
        </w:r>
      </w:ins>
      <w:ins w:id="86" w:author="US AI 7A" w:date="2019-02-23T23:36:00Z">
        <w:r w:rsidRPr="000C7390">
          <w:rPr>
            <w:rStyle w:val="FootnoteReference"/>
          </w:rPr>
          <w:t>EE</w:t>
        </w:r>
      </w:ins>
      <w:ins w:id="87" w:author="US AI 7A" w:date="2019-02-23T23:47:00Z">
        <w:r w:rsidRPr="000C7390">
          <w:rPr>
            <w:rStyle w:val="FootnoteReference"/>
          </w:rPr>
          <w:t>, ADD</w:t>
        </w:r>
      </w:ins>
      <w:ins w:id="88" w:author="baba" w:date="2019-02-26T17:16:00Z">
        <w:r w:rsidRPr="000C7390">
          <w:rPr>
            <w:rStyle w:val="FootnoteReference"/>
          </w:rPr>
          <w:t> </w:t>
        </w:r>
      </w:ins>
      <w:ins w:id="89" w:author="US AI 7A" w:date="2019-02-23T23:47:00Z">
        <w:r w:rsidRPr="000C7390">
          <w:rPr>
            <w:rStyle w:val="FootnoteReference"/>
          </w:rPr>
          <w:t>FF</w:t>
        </w:r>
      </w:ins>
      <w:ins w:id="90" w:author="jerry conner" w:date="2019-02-25T08:19:00Z">
        <w:r w:rsidRPr="000C7390">
          <w:rPr>
            <w:rStyle w:val="FootnoteReference"/>
          </w:rPr>
          <w:t>, ADD</w:t>
        </w:r>
      </w:ins>
      <w:ins w:id="91" w:author="baba" w:date="2019-02-26T17:16:00Z">
        <w:r w:rsidRPr="000C7390">
          <w:rPr>
            <w:rStyle w:val="FootnoteReference"/>
          </w:rPr>
          <w:t> </w:t>
        </w:r>
      </w:ins>
      <w:ins w:id="92" w:author="jerry conner" w:date="2019-02-25T08:19:00Z">
        <w:r w:rsidRPr="000C7390">
          <w:rPr>
            <w:rStyle w:val="FootnoteReference"/>
          </w:rPr>
          <w:t>G</w:t>
        </w:r>
      </w:ins>
      <w:r w:rsidRPr="000C7390">
        <w:rPr>
          <w:sz w:val="18"/>
          <w:szCs w:val="18"/>
          <w:vertAlign w:val="superscript"/>
        </w:rPr>
        <w:t xml:space="preserve"> </w:t>
      </w:r>
      <w:r w:rsidRPr="000C7390">
        <w:t>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w:t>
      </w:r>
      <w:r w:rsidRPr="000C7390">
        <w:rPr>
          <w:lang w:eastAsia="ko-KR"/>
        </w:rPr>
        <w:t>, se cancelará dicha asignación</w:t>
      </w:r>
      <w:r w:rsidRPr="000C7390">
        <w:t>.</w:t>
      </w:r>
      <w:r w:rsidRPr="000C7390">
        <w:rPr>
          <w:sz w:val="16"/>
          <w:szCs w:val="16"/>
        </w:rPr>
        <w:t>     (CMR</w:t>
      </w:r>
      <w:r w:rsidRPr="000C7390">
        <w:rPr>
          <w:sz w:val="16"/>
          <w:szCs w:val="16"/>
        </w:rPr>
        <w:noBreakHyphen/>
      </w:r>
      <w:del w:id="93" w:author="ITU" w:date="2019-01-31T15:54:00Z">
        <w:r w:rsidRPr="000C7390" w:rsidDel="00FD5F45">
          <w:rPr>
            <w:sz w:val="16"/>
            <w:szCs w:val="16"/>
          </w:rPr>
          <w:delText>1</w:delText>
        </w:r>
      </w:del>
      <w:del w:id="94" w:author="ISED - MON" w:date="2018-12-17T15:54:00Z">
        <w:r w:rsidRPr="000C7390" w:rsidDel="00484DA8">
          <w:rPr>
            <w:sz w:val="16"/>
            <w:szCs w:val="16"/>
          </w:rPr>
          <w:delText>5</w:delText>
        </w:r>
      </w:del>
      <w:ins w:id="95" w:author="ITU" w:date="2019-01-31T15:54:00Z">
        <w:r w:rsidRPr="000C7390">
          <w:rPr>
            <w:sz w:val="16"/>
            <w:szCs w:val="16"/>
          </w:rPr>
          <w:t>1</w:t>
        </w:r>
      </w:ins>
      <w:ins w:id="96" w:author="ISED - MON" w:date="2018-12-17T11:25:00Z">
        <w:r w:rsidRPr="000C7390">
          <w:rPr>
            <w:sz w:val="16"/>
            <w:szCs w:val="16"/>
          </w:rPr>
          <w:t>9</w:t>
        </w:r>
      </w:ins>
      <w:r w:rsidRPr="000C7390">
        <w:rPr>
          <w:sz w:val="16"/>
          <w:szCs w:val="16"/>
        </w:rPr>
        <w:t>)</w:t>
      </w:r>
    </w:p>
    <w:p w14:paraId="11CE96A2" w14:textId="1A28E46C" w:rsidR="00214962" w:rsidRPr="000C7390" w:rsidRDefault="00BE6136" w:rsidP="004243DA">
      <w:pPr>
        <w:pStyle w:val="Reasons"/>
      </w:pPr>
      <w:r w:rsidRPr="000C7390">
        <w:rPr>
          <w:b/>
        </w:rPr>
        <w:t>Motivos</w:t>
      </w:r>
      <w:r w:rsidRPr="000C7390">
        <w:rPr>
          <w:bCs/>
        </w:rPr>
        <w:t>:</w:t>
      </w:r>
      <w:r w:rsidRPr="000C7390">
        <w:rPr>
          <w:bCs/>
        </w:rPr>
        <w:tab/>
      </w:r>
      <w:r w:rsidR="004243DA" w:rsidRPr="000C7390">
        <w:t>Todas las opciones proponen cambios similares de esta disposición</w:t>
      </w:r>
      <w:r w:rsidR="00DA61DC" w:rsidRPr="000C7390">
        <w:t>.</w:t>
      </w:r>
    </w:p>
    <w:p w14:paraId="3D7578C7" w14:textId="4D6F5BAA" w:rsidR="00214962" w:rsidRPr="000C7390" w:rsidRDefault="00BE6136" w:rsidP="004243DA">
      <w:pPr>
        <w:pStyle w:val="Proposal"/>
        <w:tabs>
          <w:tab w:val="left" w:pos="6428"/>
        </w:tabs>
      </w:pPr>
      <w:r w:rsidRPr="000C7390">
        <w:rPr>
          <w:u w:val="single"/>
        </w:rPr>
        <w:t>NOC</w:t>
      </w:r>
      <w:r w:rsidRPr="000C7390">
        <w:tab/>
        <w:t>CHN/28A19A1/10</w:t>
      </w:r>
      <w:r w:rsidRPr="000C7390">
        <w:rPr>
          <w:vanish/>
          <w:color w:val="7F7F7F" w:themeColor="text1" w:themeTint="80"/>
          <w:vertAlign w:val="superscript"/>
        </w:rPr>
        <w:t>#50053</w:t>
      </w:r>
    </w:p>
    <w:p w14:paraId="5EA73F69" w14:textId="77777777" w:rsidR="00BE6136" w:rsidRPr="000C7390" w:rsidRDefault="00BE6136" w:rsidP="00BE6136">
      <w:r w:rsidRPr="000C7390">
        <w:t>_______________</w:t>
      </w:r>
    </w:p>
    <w:p w14:paraId="5138862C" w14:textId="77777777" w:rsidR="00BE6136" w:rsidRPr="000C7390" w:rsidRDefault="00BE6136" w:rsidP="00BE6136">
      <w:pPr>
        <w:keepLines/>
        <w:tabs>
          <w:tab w:val="left" w:pos="255"/>
        </w:tabs>
      </w:pPr>
      <w:r w:rsidRPr="000C7390">
        <w:rPr>
          <w:rStyle w:val="FootnoteReference"/>
        </w:rPr>
        <w:t>28</w:t>
      </w:r>
      <w:r w:rsidRPr="000C7390">
        <w:t xml:space="preserve"> </w:t>
      </w:r>
      <w:r w:rsidRPr="000C7390">
        <w:rPr>
          <w:rStyle w:val="Artdef"/>
        </w:rPr>
        <w:t>11.49.1</w:t>
      </w:r>
      <w:r w:rsidRPr="000C7390">
        <w:tab/>
      </w:r>
    </w:p>
    <w:p w14:paraId="00801676" w14:textId="27466EC8" w:rsidR="00214962" w:rsidRPr="000C7390" w:rsidRDefault="00BE6136" w:rsidP="004243DA">
      <w:pPr>
        <w:pStyle w:val="Reasons"/>
      </w:pPr>
      <w:r w:rsidRPr="000C7390">
        <w:rPr>
          <w:b/>
        </w:rPr>
        <w:t>Motivos</w:t>
      </w:r>
      <w:r w:rsidRPr="000C7390">
        <w:rPr>
          <w:bCs/>
        </w:rPr>
        <w:t>:</w:t>
      </w:r>
      <w:r w:rsidRPr="000C7390">
        <w:rPr>
          <w:bCs/>
        </w:rPr>
        <w:tab/>
      </w:r>
      <w:r w:rsidR="004243DA" w:rsidRPr="000C7390">
        <w:t>Todas las opciones proponen cambios similares de esta disposición</w:t>
      </w:r>
      <w:r w:rsidR="00DA61DC" w:rsidRPr="000C7390">
        <w:t>.</w:t>
      </w:r>
    </w:p>
    <w:p w14:paraId="4CEA637D" w14:textId="0382F950" w:rsidR="00214962" w:rsidRPr="000C7390" w:rsidRDefault="00BE6136" w:rsidP="004243DA">
      <w:pPr>
        <w:pStyle w:val="Proposal"/>
        <w:tabs>
          <w:tab w:val="left" w:pos="3410"/>
        </w:tabs>
      </w:pPr>
      <w:r w:rsidRPr="000C7390">
        <w:t>ADD</w:t>
      </w:r>
      <w:r w:rsidRPr="000C7390">
        <w:tab/>
        <w:t>CHN/28A19A1/11</w:t>
      </w:r>
      <w:r w:rsidRPr="000C7390">
        <w:rPr>
          <w:vanish/>
          <w:color w:val="7F7F7F" w:themeColor="text1" w:themeTint="80"/>
          <w:vertAlign w:val="superscript"/>
        </w:rPr>
        <w:t>#50054</w:t>
      </w:r>
      <w:r w:rsidR="004243DA" w:rsidRPr="000C7390">
        <w:rPr>
          <w:color w:val="7F7F7F" w:themeColor="text1" w:themeTint="80"/>
          <w:vertAlign w:val="superscript"/>
        </w:rPr>
        <w:tab/>
      </w:r>
    </w:p>
    <w:p w14:paraId="56F79C36" w14:textId="77777777" w:rsidR="00BE6136" w:rsidRPr="000C7390" w:rsidRDefault="00BE6136" w:rsidP="00BE6136">
      <w:r w:rsidRPr="000C7390">
        <w:t>_______________</w:t>
      </w:r>
    </w:p>
    <w:p w14:paraId="743094D6" w14:textId="2D2E4D36" w:rsidR="00BE6136" w:rsidRPr="000C7390" w:rsidRDefault="00BE6136" w:rsidP="00BE6136">
      <w:pPr>
        <w:pStyle w:val="FootnoteText"/>
      </w:pPr>
      <w:r w:rsidRPr="000C7390">
        <w:rPr>
          <w:rStyle w:val="FootnoteReference"/>
        </w:rPr>
        <w:t>DD</w:t>
      </w:r>
      <w:r w:rsidRPr="000C7390">
        <w:rPr>
          <w:b/>
        </w:rPr>
        <w:t xml:space="preserve"> </w:t>
      </w:r>
      <w:r w:rsidRPr="000C7390">
        <w:rPr>
          <w:rStyle w:val="Artdef"/>
        </w:rPr>
        <w:t>11.49.2</w:t>
      </w:r>
      <w:r w:rsidRPr="000C7390">
        <w:rPr>
          <w:b/>
        </w:rPr>
        <w:tab/>
      </w:r>
      <w:r w:rsidRPr="000C7390">
        <w:t xml:space="preserve">La fecha de reanudación del funcionamiento de una asignación de frecuencias a una estación espacial en la órbita de los satélites no geoestacionarios sujeta a lo dispuesto en </w:t>
      </w:r>
      <w:r w:rsidR="0033209D" w:rsidRPr="000C7390">
        <w:t xml:space="preserve">el proyecto de nueva Resolución </w:t>
      </w:r>
      <w:r w:rsidR="0033209D" w:rsidRPr="000C7390">
        <w:rPr>
          <w:b/>
          <w:bCs/>
        </w:rPr>
        <w:t>[</w:t>
      </w:r>
      <w:r w:rsidR="005E597D" w:rsidRPr="000C7390">
        <w:rPr>
          <w:b/>
          <w:bCs/>
        </w:rPr>
        <w:t>CHN/</w:t>
      </w:r>
      <w:r w:rsidR="0033209D" w:rsidRPr="000C7390">
        <w:rPr>
          <w:b/>
          <w:bCs/>
        </w:rPr>
        <w:t>A7(A)-NGSO-MILESTONES] (CMR</w:t>
      </w:r>
      <w:r w:rsidR="0033209D" w:rsidRPr="000C7390">
        <w:rPr>
          <w:b/>
          <w:bCs/>
        </w:rPr>
        <w:noBreakHyphen/>
        <w:t>19)</w:t>
      </w:r>
      <w:r w:rsidRPr="000C7390">
        <w:t xml:space="preserve"> cuyo cuerpo de referencia sea «la Tierra» será la fecha de inicio del periodo de </w:t>
      </w:r>
      <w:r w:rsidR="0033209D" w:rsidRPr="000C7390">
        <w:t>90</w:t>
      </w:r>
      <w:r w:rsidRPr="000C7390">
        <w:t xml:space="preserve"> días. Se considerará que una asignación de frecuencias a una estación espacial en la órbita de los satélites no geoestacionarios sujeta a lo dispuesto en </w:t>
      </w:r>
      <w:r w:rsidR="0033209D" w:rsidRPr="000C7390">
        <w:t xml:space="preserve">el proyecto de nueva Resolución </w:t>
      </w:r>
      <w:r w:rsidR="0033209D" w:rsidRPr="000C7390">
        <w:rPr>
          <w:b/>
          <w:bCs/>
        </w:rPr>
        <w:t>[</w:t>
      </w:r>
      <w:r w:rsidR="005E597D" w:rsidRPr="000C7390">
        <w:rPr>
          <w:b/>
          <w:bCs/>
        </w:rPr>
        <w:t>CHN/</w:t>
      </w:r>
      <w:r w:rsidR="0033209D" w:rsidRPr="000C7390">
        <w:rPr>
          <w:b/>
          <w:bCs/>
        </w:rPr>
        <w:t>A7(A)-NGSO-MILESTONES] (CMR</w:t>
      </w:r>
      <w:r w:rsidR="0033209D" w:rsidRPr="000C7390">
        <w:rPr>
          <w:b/>
          <w:bCs/>
        </w:rPr>
        <w:noBreakHyphen/>
        <w:t>19)</w:t>
      </w:r>
      <w:r w:rsidRPr="000C7390">
        <w:t xml:space="preserve"> ha reanudado su funcionamiento cuando una estación espacial en la órbita de los satélites no geoestacionarios capaz de transmitir o recibir en esa asignación de frecuencias se haya desplegado y mantenido en uno de los planos orbitales notificados durante un periodo continuo de </w:t>
      </w:r>
      <w:r w:rsidR="0033209D" w:rsidRPr="000C7390">
        <w:t>90</w:t>
      </w:r>
      <w:r w:rsidRPr="000C7390">
        <w:t xml:space="preserve"> días. La administración notificante informará de ello a la Oficina en un plazo de 30 días a partir del final del periodo de </w:t>
      </w:r>
      <w:r w:rsidR="0033209D" w:rsidRPr="000C7390">
        <w:t>90</w:t>
      </w:r>
      <w:r w:rsidRPr="000C7390">
        <w:t xml:space="preserve"> días.</w:t>
      </w:r>
      <w:r w:rsidRPr="000C7390">
        <w:rPr>
          <w:rStyle w:val="FootnoteTextChar"/>
          <w:sz w:val="16"/>
          <w:szCs w:val="16"/>
        </w:rPr>
        <w:t>     (CMR</w:t>
      </w:r>
      <w:r w:rsidRPr="000C7390">
        <w:rPr>
          <w:rStyle w:val="FootnoteTextChar"/>
          <w:sz w:val="16"/>
          <w:szCs w:val="16"/>
        </w:rPr>
        <w:noBreakHyphen/>
        <w:t>19)</w:t>
      </w:r>
    </w:p>
    <w:p w14:paraId="1B0A1C82" w14:textId="07A17A5B" w:rsidR="000E476D" w:rsidRPr="000C7390" w:rsidRDefault="00BE6136" w:rsidP="000E476D">
      <w:pPr>
        <w:pStyle w:val="Reasons"/>
      </w:pPr>
      <w:r w:rsidRPr="000C7390">
        <w:rPr>
          <w:b/>
        </w:rPr>
        <w:t>Motivos</w:t>
      </w:r>
      <w:r w:rsidRPr="000C7390">
        <w:rPr>
          <w:bCs/>
        </w:rPr>
        <w:t>:</w:t>
      </w:r>
      <w:r w:rsidRPr="000C7390">
        <w:rPr>
          <w:bCs/>
        </w:rPr>
        <w:tab/>
      </w:r>
      <w:r w:rsidR="00EF0A0E" w:rsidRPr="000C7390">
        <w:rPr>
          <w:bCs/>
        </w:rPr>
        <w:t>Para asignaciones de frecue</w:t>
      </w:r>
      <w:r w:rsidR="000E476D" w:rsidRPr="000C7390">
        <w:rPr>
          <w:bCs/>
        </w:rPr>
        <w:t>nci</w:t>
      </w:r>
      <w:r w:rsidR="00EF0A0E" w:rsidRPr="000C7390">
        <w:rPr>
          <w:bCs/>
        </w:rPr>
        <w:t>as a algunos sistemas de satélit</w:t>
      </w:r>
      <w:r w:rsidR="000E476D" w:rsidRPr="000C7390">
        <w:rPr>
          <w:bCs/>
        </w:rPr>
        <w:t>es no OSG en bandas de frecuenci</w:t>
      </w:r>
      <w:r w:rsidR="00EF0A0E" w:rsidRPr="000C7390">
        <w:rPr>
          <w:bCs/>
        </w:rPr>
        <w:t xml:space="preserve">a específicas y servicios sujetos al proyecto de nueva Resolución </w:t>
      </w:r>
      <w:r w:rsidR="000E476D" w:rsidRPr="000C7390">
        <w:rPr>
          <w:b/>
          <w:bCs/>
        </w:rPr>
        <w:t>[</w:t>
      </w:r>
      <w:r w:rsidR="005E597D" w:rsidRPr="000C7390">
        <w:rPr>
          <w:b/>
          <w:bCs/>
        </w:rPr>
        <w:t>CHN/</w:t>
      </w:r>
      <w:r w:rsidR="000E476D" w:rsidRPr="000C7390">
        <w:rPr>
          <w:b/>
          <w:bCs/>
        </w:rPr>
        <w:t>A7(A)-NGSO-MILESTONES] (CMR 19)</w:t>
      </w:r>
      <w:r w:rsidR="000E476D" w:rsidRPr="000C7390">
        <w:t>, China propone mantener un periodo continuado de 90 días. Para otras asignaciones de frecuencias a sistemas de satélites no OSG, China propone un periodo no fijo.</w:t>
      </w:r>
    </w:p>
    <w:p w14:paraId="2DE8FD63" w14:textId="77777777" w:rsidR="00214962" w:rsidRPr="000C7390" w:rsidRDefault="00BE6136">
      <w:pPr>
        <w:pStyle w:val="Proposal"/>
      </w:pPr>
      <w:r w:rsidRPr="000C7390">
        <w:lastRenderedPageBreak/>
        <w:t>ADD</w:t>
      </w:r>
      <w:r w:rsidRPr="000C7390">
        <w:tab/>
        <w:t>CHN/28A19A1/12</w:t>
      </w:r>
      <w:r w:rsidRPr="000C7390">
        <w:rPr>
          <w:vanish/>
          <w:color w:val="7F7F7F" w:themeColor="text1" w:themeTint="80"/>
          <w:vertAlign w:val="superscript"/>
        </w:rPr>
        <w:t>#50055</w:t>
      </w:r>
    </w:p>
    <w:p w14:paraId="5E4D8F70" w14:textId="77777777" w:rsidR="00BE6136" w:rsidRPr="000C7390" w:rsidRDefault="00BE6136" w:rsidP="00BE6136">
      <w:pPr>
        <w:keepNext/>
        <w:keepLines/>
      </w:pPr>
      <w:r w:rsidRPr="000C7390">
        <w:t>_______________</w:t>
      </w:r>
    </w:p>
    <w:p w14:paraId="608498AC" w14:textId="0A45BB0C" w:rsidR="00BE6136" w:rsidRPr="000C7390" w:rsidRDefault="00BE6136" w:rsidP="00BE6136">
      <w:pPr>
        <w:pStyle w:val="FootnoteText"/>
        <w:rPr>
          <w:sz w:val="16"/>
          <w:szCs w:val="16"/>
        </w:rPr>
      </w:pPr>
      <w:r w:rsidRPr="000C7390">
        <w:rPr>
          <w:rStyle w:val="FootnoteReference"/>
        </w:rPr>
        <w:t>EE</w:t>
      </w:r>
      <w:r w:rsidRPr="000C7390">
        <w:rPr>
          <w:vertAlign w:val="superscript"/>
        </w:rPr>
        <w:t xml:space="preserve"> </w:t>
      </w:r>
      <w:r w:rsidRPr="000C7390">
        <w:rPr>
          <w:rStyle w:val="Artdef"/>
        </w:rPr>
        <w:t>11.49.3</w:t>
      </w:r>
      <w:r w:rsidRPr="000C7390">
        <w:tab/>
        <w:t xml:space="preserve">Se considerará que una asignación de frecuencias a una estación espacial en la órbita de los satélites no geoestacionarios </w:t>
      </w:r>
      <w:r w:rsidRPr="000C7390">
        <w:rPr>
          <w:rFonts w:eastAsia="Batang"/>
        </w:rPr>
        <w:t xml:space="preserve">no sujeta a lo dispuesto en </w:t>
      </w:r>
      <w:r w:rsidR="001C435B" w:rsidRPr="000C7390">
        <w:t xml:space="preserve">el proyecto de nueva Resolución </w:t>
      </w:r>
      <w:r w:rsidR="001C435B" w:rsidRPr="000C7390">
        <w:rPr>
          <w:b/>
          <w:bCs/>
        </w:rPr>
        <w:t>[</w:t>
      </w:r>
      <w:r w:rsidR="003632B5" w:rsidRPr="000C7390">
        <w:rPr>
          <w:b/>
          <w:bCs/>
        </w:rPr>
        <w:t>CHN/</w:t>
      </w:r>
      <w:r w:rsidR="001C435B" w:rsidRPr="000C7390">
        <w:rPr>
          <w:b/>
          <w:bCs/>
        </w:rPr>
        <w:t>A7(A)-NGSO-MILESTONES] (CMR</w:t>
      </w:r>
      <w:r w:rsidR="001C435B" w:rsidRPr="000C7390">
        <w:rPr>
          <w:b/>
          <w:bCs/>
        </w:rPr>
        <w:noBreakHyphen/>
        <w:t>19)</w:t>
      </w:r>
      <w:r w:rsidRPr="000C7390">
        <w:t xml:space="preserve"> ha reanudado su funcionamiento cuando una estación espacial en la órbita de los satélites no geoestacionarios capaz de transmitir o recibir en esa asignación de frecuencias se haya desplegado en uno de los planos orbitales notificados. </w:t>
      </w:r>
      <w:r w:rsidRPr="000C7390">
        <w:rPr>
          <w:rFonts w:eastAsia="Batang"/>
        </w:rPr>
        <w:t>La administración notificante informará de ello a la Oficina a la mayor brevedad y, a más tardar, 30 días después de que termine el periodo de suspensión especificado en el número</w:t>
      </w:r>
      <w:r w:rsidRPr="000C7390">
        <w:rPr>
          <w:b/>
          <w:bCs/>
        </w:rPr>
        <w:t xml:space="preserve"> 11.49</w:t>
      </w:r>
      <w:r w:rsidRPr="000C7390">
        <w:t>.</w:t>
      </w:r>
      <w:r w:rsidRPr="000C7390">
        <w:rPr>
          <w:sz w:val="16"/>
          <w:szCs w:val="16"/>
        </w:rPr>
        <w:t>     (CMR</w:t>
      </w:r>
      <w:r w:rsidRPr="000C7390">
        <w:rPr>
          <w:sz w:val="16"/>
          <w:szCs w:val="16"/>
        </w:rPr>
        <w:noBreakHyphen/>
        <w:t>19)</w:t>
      </w:r>
    </w:p>
    <w:p w14:paraId="59E1E848" w14:textId="0B9BFB79" w:rsidR="00214962" w:rsidRPr="000C7390" w:rsidRDefault="00BE6136" w:rsidP="004243DA">
      <w:pPr>
        <w:pStyle w:val="Reasons"/>
      </w:pPr>
      <w:r w:rsidRPr="000C7390">
        <w:rPr>
          <w:b/>
        </w:rPr>
        <w:t>Motivos</w:t>
      </w:r>
      <w:r w:rsidRPr="000C7390">
        <w:rPr>
          <w:bCs/>
        </w:rPr>
        <w:t>:</w:t>
      </w:r>
      <w:r w:rsidRPr="000C7390">
        <w:rPr>
          <w:bCs/>
        </w:rPr>
        <w:tab/>
      </w:r>
      <w:r w:rsidR="004243DA" w:rsidRPr="000C7390">
        <w:t>Tal como se ha indicado anteriormente</w:t>
      </w:r>
      <w:r w:rsidR="001C435B" w:rsidRPr="000C7390">
        <w:t>.</w:t>
      </w:r>
    </w:p>
    <w:p w14:paraId="4A98FE47" w14:textId="77777777" w:rsidR="00214962" w:rsidRPr="000C7390" w:rsidRDefault="00BE6136">
      <w:pPr>
        <w:pStyle w:val="Proposal"/>
      </w:pPr>
      <w:r w:rsidRPr="000C7390">
        <w:t>ADD</w:t>
      </w:r>
      <w:r w:rsidRPr="000C7390">
        <w:tab/>
        <w:t>CHN/28A19A1/13</w:t>
      </w:r>
      <w:r w:rsidRPr="000C7390">
        <w:rPr>
          <w:vanish/>
          <w:color w:val="7F7F7F" w:themeColor="text1" w:themeTint="80"/>
          <w:vertAlign w:val="superscript"/>
        </w:rPr>
        <w:t>#50056</w:t>
      </w:r>
    </w:p>
    <w:p w14:paraId="6A5FC7C0" w14:textId="77777777" w:rsidR="00BE6136" w:rsidRPr="000C7390" w:rsidRDefault="00BE6136" w:rsidP="00BE6136">
      <w:pPr>
        <w:keepNext/>
        <w:keepLines/>
      </w:pPr>
      <w:r w:rsidRPr="000C7390">
        <w:t>_______________</w:t>
      </w:r>
    </w:p>
    <w:p w14:paraId="777F0868" w14:textId="77777777" w:rsidR="00BE6136" w:rsidRPr="000C7390" w:rsidRDefault="00BE6136" w:rsidP="00BE6136">
      <w:pPr>
        <w:pStyle w:val="FootnoteText"/>
        <w:rPr>
          <w:b/>
          <w:szCs w:val="24"/>
        </w:rPr>
      </w:pPr>
      <w:r w:rsidRPr="000C7390">
        <w:rPr>
          <w:rStyle w:val="FootnoteReference"/>
          <w:szCs w:val="24"/>
        </w:rPr>
        <w:t>FF</w:t>
      </w:r>
      <w:r w:rsidRPr="000C7390">
        <w:t xml:space="preserve"> </w:t>
      </w:r>
      <w:r w:rsidRPr="000C7390">
        <w:rPr>
          <w:rStyle w:val="Artdef"/>
        </w:rPr>
        <w:t>11.49.4</w:t>
      </w:r>
      <w:r w:rsidRPr="000C7390">
        <w:rPr>
          <w:rStyle w:val="Artdef"/>
          <w:szCs w:val="24"/>
        </w:rPr>
        <w:tab/>
      </w:r>
      <w:r w:rsidRPr="000C7390">
        <w:t>Se considerará que una asignación de frecuencias a una</w:t>
      </w:r>
      <w:r w:rsidRPr="000C7390">
        <w:rPr>
          <w:rStyle w:val="SourceChar"/>
        </w:rPr>
        <w:t xml:space="preserve"> </w:t>
      </w:r>
      <w:r w:rsidRPr="000C7390">
        <w:rPr>
          <w:rStyle w:val="FootnoteTextChar"/>
        </w:rPr>
        <w:t>estación espacial de un sistema de satélites no geoestacionarios cuyo cuerpo de referencia no sea «la Tierra»</w:t>
      </w:r>
      <w:r w:rsidRPr="000C7390">
        <w:t xml:space="preserve"> ha reanudado su funcionamiento cuando la administración notificante informe a la Oficina del despliegue y funcionamiento de una estación espacial capaz de transmitir o recibir en dicha asignación de frecuencias, de conformidad con la información de la notificación</w:t>
      </w:r>
      <w:r w:rsidRPr="000C7390">
        <w:rPr>
          <w:rFonts w:eastAsia="Calibri"/>
        </w:rPr>
        <w:t>.</w:t>
      </w:r>
      <w:r w:rsidRPr="000C7390">
        <w:rPr>
          <w:sz w:val="16"/>
          <w:szCs w:val="16"/>
        </w:rPr>
        <w:t>     (CMR</w:t>
      </w:r>
      <w:r w:rsidRPr="000C7390">
        <w:rPr>
          <w:sz w:val="16"/>
          <w:szCs w:val="16"/>
        </w:rPr>
        <w:noBreakHyphen/>
        <w:t>19)</w:t>
      </w:r>
    </w:p>
    <w:p w14:paraId="5F72810E" w14:textId="32582FEE" w:rsidR="00214962" w:rsidRPr="000C7390" w:rsidRDefault="00BE6136" w:rsidP="004243DA">
      <w:pPr>
        <w:pStyle w:val="Reasons"/>
      </w:pPr>
      <w:r w:rsidRPr="000C7390">
        <w:rPr>
          <w:b/>
        </w:rPr>
        <w:t>Motivos</w:t>
      </w:r>
      <w:r w:rsidRPr="000C7390">
        <w:rPr>
          <w:bCs/>
        </w:rPr>
        <w:t>:</w:t>
      </w:r>
      <w:r w:rsidRPr="000C7390">
        <w:rPr>
          <w:bCs/>
        </w:rPr>
        <w:tab/>
      </w:r>
      <w:r w:rsidR="004243DA" w:rsidRPr="000C7390">
        <w:t>Todas las opciones proponen cambios similares de esta disposición</w:t>
      </w:r>
      <w:r w:rsidR="001D39E9" w:rsidRPr="000C7390">
        <w:t>.</w:t>
      </w:r>
    </w:p>
    <w:p w14:paraId="46CDD8EB" w14:textId="77777777" w:rsidR="00BE6136" w:rsidRPr="000C7390" w:rsidRDefault="00BE6136" w:rsidP="001D39E9">
      <w:pPr>
        <w:pStyle w:val="ArtNo"/>
      </w:pPr>
      <w:r w:rsidRPr="000C7390">
        <w:t xml:space="preserve">ARTÍCULO </w:t>
      </w:r>
      <w:r w:rsidRPr="000C7390">
        <w:rPr>
          <w:rStyle w:val="href"/>
        </w:rPr>
        <w:t>13</w:t>
      </w:r>
    </w:p>
    <w:p w14:paraId="62077940" w14:textId="77777777" w:rsidR="00BE6136" w:rsidRPr="000C7390" w:rsidRDefault="00BE6136" w:rsidP="00BE6136">
      <w:pPr>
        <w:pStyle w:val="Arttitle"/>
      </w:pPr>
      <w:r w:rsidRPr="000C7390">
        <w:t>Instrucciones a la Oficina</w:t>
      </w:r>
    </w:p>
    <w:p w14:paraId="53C369D6" w14:textId="77777777" w:rsidR="00BE6136" w:rsidRPr="000C7390" w:rsidRDefault="00BE6136" w:rsidP="00BE6136">
      <w:pPr>
        <w:pStyle w:val="Section1"/>
      </w:pPr>
      <w:r w:rsidRPr="000C7390">
        <w:t>Sección II – Mantenimiento del Registro y</w:t>
      </w:r>
      <w:r w:rsidRPr="000C7390">
        <w:br/>
        <w:t>de los planes mundiales por la Oficina</w:t>
      </w:r>
    </w:p>
    <w:p w14:paraId="0AC00B91" w14:textId="77777777" w:rsidR="00214962" w:rsidRPr="000C7390" w:rsidRDefault="00BE6136">
      <w:pPr>
        <w:pStyle w:val="Proposal"/>
      </w:pPr>
      <w:r w:rsidRPr="000C7390">
        <w:t>ADD</w:t>
      </w:r>
      <w:r w:rsidRPr="000C7390">
        <w:tab/>
        <w:t>CHN/28A19A1/14</w:t>
      </w:r>
      <w:r w:rsidRPr="000C7390">
        <w:rPr>
          <w:vanish/>
          <w:color w:val="7F7F7F" w:themeColor="text1" w:themeTint="80"/>
          <w:vertAlign w:val="superscript"/>
        </w:rPr>
        <w:t>#50062</w:t>
      </w:r>
    </w:p>
    <w:p w14:paraId="04885E78" w14:textId="77777777" w:rsidR="00BE6136" w:rsidRPr="000C7390" w:rsidRDefault="00BE6136" w:rsidP="00BE6136">
      <w:pPr>
        <w:spacing w:before="0"/>
      </w:pPr>
      <w:r w:rsidRPr="000C7390">
        <w:t>_______________</w:t>
      </w:r>
    </w:p>
    <w:p w14:paraId="7E9CDC2F" w14:textId="77777777" w:rsidR="00BE6136" w:rsidRPr="000C7390" w:rsidRDefault="00BE6136" w:rsidP="00BE6136">
      <w:pPr>
        <w:rPr>
          <w:rStyle w:val="FootnoteTextChar"/>
        </w:rPr>
      </w:pPr>
      <w:r w:rsidRPr="000C7390">
        <w:rPr>
          <w:rStyle w:val="FootnoteReference"/>
        </w:rPr>
        <w:t xml:space="preserve">1 </w:t>
      </w:r>
      <w:r w:rsidRPr="000C7390">
        <w:rPr>
          <w:rStyle w:val="Artdef"/>
        </w:rPr>
        <w:t>13.6.1</w:t>
      </w:r>
      <w:r w:rsidRPr="000C7390">
        <w:rPr>
          <w:rStyle w:val="Artdef"/>
          <w:sz w:val="20"/>
        </w:rPr>
        <w:tab/>
      </w:r>
      <w:r w:rsidRPr="000C7390">
        <w:rPr>
          <w:rStyle w:val="FootnoteTextChar"/>
        </w:rPr>
        <w:t>Véase asimismo el número ADD</w:t>
      </w:r>
      <w:r w:rsidRPr="000C7390">
        <w:rPr>
          <w:rStyle w:val="FootnoteTextChar"/>
          <w:bCs/>
        </w:rPr>
        <w:t xml:space="preserve"> </w:t>
      </w:r>
      <w:r w:rsidRPr="000C7390">
        <w:rPr>
          <w:rStyle w:val="Artref"/>
          <w:b/>
          <w:bCs/>
        </w:rPr>
        <w:t>11.51</w:t>
      </w:r>
      <w:r w:rsidRPr="000C7390">
        <w:rPr>
          <w:rStyle w:val="FootnoteTextChar"/>
        </w:rPr>
        <w:t>, asignaciones de frecuencias a sistemas de satélites no geoestacionarios inscritas en el Registro.</w:t>
      </w:r>
      <w:r w:rsidRPr="000C7390">
        <w:rPr>
          <w:rStyle w:val="FootnoteTextChar"/>
          <w:sz w:val="16"/>
          <w:szCs w:val="16"/>
        </w:rPr>
        <w:t>     (CMR-19)</w:t>
      </w:r>
    </w:p>
    <w:p w14:paraId="62B7F8EC" w14:textId="739B38CD" w:rsidR="00214962" w:rsidRPr="000C7390" w:rsidRDefault="00BE6136" w:rsidP="004243DA">
      <w:pPr>
        <w:pStyle w:val="Reasons"/>
      </w:pPr>
      <w:r w:rsidRPr="000C7390">
        <w:rPr>
          <w:b/>
        </w:rPr>
        <w:t>Motivos:</w:t>
      </w:r>
      <w:r w:rsidRPr="000C7390">
        <w:tab/>
      </w:r>
      <w:r w:rsidR="004243DA" w:rsidRPr="000C7390">
        <w:t>Todas las opciones proponen cambios similares de esta disposición</w:t>
      </w:r>
      <w:r w:rsidR="001D39E9" w:rsidRPr="000C7390">
        <w:t>.</w:t>
      </w:r>
    </w:p>
    <w:p w14:paraId="46D56DB2" w14:textId="77777777" w:rsidR="00214962" w:rsidRPr="000C7390" w:rsidRDefault="00BE6136">
      <w:pPr>
        <w:pStyle w:val="Proposal"/>
      </w:pPr>
      <w:r w:rsidRPr="000C7390">
        <w:t>MOD</w:t>
      </w:r>
      <w:r w:rsidRPr="000C7390">
        <w:tab/>
        <w:t>CHN/28A19A1/15</w:t>
      </w:r>
      <w:r w:rsidRPr="000C7390">
        <w:rPr>
          <w:vanish/>
          <w:color w:val="7F7F7F" w:themeColor="text1" w:themeTint="80"/>
          <w:vertAlign w:val="superscript"/>
        </w:rPr>
        <w:t>#50061</w:t>
      </w:r>
    </w:p>
    <w:p w14:paraId="04DE1817" w14:textId="25B9DD06" w:rsidR="00BE6136" w:rsidRPr="000C7390" w:rsidRDefault="00BE6136" w:rsidP="00BE6136">
      <w:pPr>
        <w:pStyle w:val="enumlev1"/>
        <w:rPr>
          <w:szCs w:val="24"/>
        </w:rPr>
      </w:pPr>
      <w:r w:rsidRPr="000C7390">
        <w:rPr>
          <w:rStyle w:val="Artdef"/>
        </w:rPr>
        <w:t>13.6</w:t>
      </w:r>
      <w:r w:rsidRPr="000C7390">
        <w:rPr>
          <w:b/>
        </w:rPr>
        <w:tab/>
      </w:r>
      <w:r w:rsidRPr="000C7390">
        <w:rPr>
          <w:i/>
        </w:rPr>
        <w:t>b)</w:t>
      </w:r>
      <w:r w:rsidRPr="000C7390">
        <w:tab/>
        <w:t>cuando de la información disponible se desprenda que una asignación inscrita no se ha puesto en servicio, ha quedado fuera de uso o continúa en funcionamiento pero no de conformidad con las características requeridas</w:t>
      </w:r>
      <w:ins w:id="97" w:author="author">
        <w:r w:rsidRPr="000C7390">
          <w:rPr>
            <w:rStyle w:val="FootnoteReference"/>
          </w:rPr>
          <w:t>ADD</w:t>
        </w:r>
      </w:ins>
      <w:ins w:id="98" w:author="ITU" w:date="2018-07-25T11:51:00Z">
        <w:r w:rsidRPr="000C7390">
          <w:rPr>
            <w:rStyle w:val="FootnoteReference"/>
          </w:rPr>
          <w:t xml:space="preserve"> </w:t>
        </w:r>
      </w:ins>
      <w:ins w:id="99" w:author="author">
        <w:r w:rsidRPr="000C7390">
          <w:rPr>
            <w:rStyle w:val="FootnoteReference"/>
          </w:rPr>
          <w:t>1</w:t>
        </w:r>
      </w:ins>
      <w:r w:rsidRPr="000C7390">
        <w:rPr>
          <w:rStyle w:val="FootnoteReference"/>
        </w:rPr>
        <w:t xml:space="preserve"> </w:t>
      </w:r>
      <w:r w:rsidRPr="000C7390">
        <w:t>notificadas según se especifica en el Apéndice </w:t>
      </w:r>
      <w:r w:rsidRPr="000C7390">
        <w:rPr>
          <w:rStyle w:val="Appref"/>
          <w:b/>
          <w:color w:val="000000"/>
        </w:rPr>
        <w:t>4</w:t>
      </w:r>
      <w:r w:rsidRPr="000C7390">
        <w:t>, la Oficina consultará a la administración notificante y pedirá que se</w:t>
      </w:r>
      <w:r w:rsidR="000E476D" w:rsidRPr="000C7390">
        <w:t xml:space="preserve"> </w:t>
      </w:r>
      <w:r w:rsidRPr="000C7390">
        <w:t xml:space="preserve">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w:t>
      </w:r>
      <w:r w:rsidRPr="000C7390">
        <w:lastRenderedPageBreak/>
        <w:t>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0C7390">
        <w:rPr>
          <w:szCs w:val="24"/>
        </w:rPr>
        <w:t>.</w:t>
      </w:r>
      <w:r w:rsidRPr="000C7390">
        <w:rPr>
          <w:sz w:val="16"/>
        </w:rPr>
        <w:t>     (CMR</w:t>
      </w:r>
      <w:r w:rsidRPr="000C7390">
        <w:rPr>
          <w:sz w:val="16"/>
        </w:rPr>
        <w:noBreakHyphen/>
      </w:r>
      <w:del w:id="100" w:author="Unknown">
        <w:r w:rsidR="00BA50AE" w:rsidRPr="000C7390" w:rsidDel="009F4FBE">
          <w:rPr>
            <w:sz w:val="16"/>
          </w:rPr>
          <w:delText>15</w:delText>
        </w:r>
      </w:del>
      <w:ins w:id="101" w:author="Unknown" w:date="2019-03-07T15:11:00Z">
        <w:r w:rsidR="00BA50AE" w:rsidRPr="000C7390">
          <w:rPr>
            <w:sz w:val="16"/>
          </w:rPr>
          <w:t>19</w:t>
        </w:r>
      </w:ins>
      <w:r w:rsidRPr="000C7390">
        <w:rPr>
          <w:sz w:val="16"/>
        </w:rPr>
        <w:t>)</w:t>
      </w:r>
    </w:p>
    <w:p w14:paraId="574ED656" w14:textId="4D2FCFDA" w:rsidR="00214962" w:rsidRPr="000C7390" w:rsidRDefault="00BE6136" w:rsidP="004243DA">
      <w:pPr>
        <w:pStyle w:val="Reasons"/>
      </w:pPr>
      <w:r w:rsidRPr="000C7390">
        <w:rPr>
          <w:b/>
        </w:rPr>
        <w:t>Motivos</w:t>
      </w:r>
      <w:r w:rsidRPr="000C7390">
        <w:rPr>
          <w:bCs/>
        </w:rPr>
        <w:t>:</w:t>
      </w:r>
      <w:r w:rsidRPr="000C7390">
        <w:rPr>
          <w:bCs/>
        </w:rPr>
        <w:tab/>
      </w:r>
      <w:r w:rsidR="004243DA" w:rsidRPr="000C7390">
        <w:t>Todas las opciones proponen cambios similares de esta disposición</w:t>
      </w:r>
      <w:r w:rsidR="001D39E9" w:rsidRPr="000C7390">
        <w:t>.</w:t>
      </w:r>
    </w:p>
    <w:p w14:paraId="068192FD" w14:textId="77777777" w:rsidR="00214962" w:rsidRPr="000C7390" w:rsidRDefault="00BE6136">
      <w:pPr>
        <w:pStyle w:val="Proposal"/>
      </w:pPr>
      <w:r w:rsidRPr="000C7390">
        <w:t>ADD</w:t>
      </w:r>
      <w:r w:rsidRPr="000C7390">
        <w:tab/>
        <w:t>CHN/28A19A1/16</w:t>
      </w:r>
      <w:r w:rsidRPr="000C7390">
        <w:rPr>
          <w:vanish/>
          <w:color w:val="7F7F7F" w:themeColor="text1" w:themeTint="80"/>
          <w:vertAlign w:val="superscript"/>
        </w:rPr>
        <w:t>#50063</w:t>
      </w:r>
    </w:p>
    <w:p w14:paraId="33F09D0C" w14:textId="04C4F70A" w:rsidR="00BE6136" w:rsidRPr="000C7390" w:rsidRDefault="00BE6136" w:rsidP="00BE6136">
      <w:pPr>
        <w:pStyle w:val="ResNo"/>
        <w:rPr>
          <w:sz w:val="22"/>
        </w:rPr>
      </w:pPr>
      <w:r w:rsidRPr="000C7390">
        <w:t xml:space="preserve">PROYECTO DE NUEVA RESOLUCIÓN </w:t>
      </w:r>
      <w:r w:rsidRPr="000C7390">
        <w:br/>
        <w:t>[</w:t>
      </w:r>
      <w:r w:rsidR="003632B5" w:rsidRPr="000C7390">
        <w:t>CHN/</w:t>
      </w:r>
      <w:r w:rsidRPr="000C7390">
        <w:t>A7(A)-NGSO-Milestones] (CMR-19)</w:t>
      </w:r>
    </w:p>
    <w:p w14:paraId="30C5A47C" w14:textId="0A9863F8" w:rsidR="00BE6136" w:rsidRPr="000C7390" w:rsidRDefault="00BE6136" w:rsidP="00BE6136">
      <w:pPr>
        <w:pStyle w:val="Restitle"/>
      </w:pPr>
      <w:r w:rsidRPr="000C7390">
        <w:t>Enfoque basado en objetivos intermedios para la implementación de asignaciones de frecuencia</w:t>
      </w:r>
      <w:r w:rsidR="00140F35" w:rsidRPr="000C7390">
        <w:t>s</w:t>
      </w:r>
      <w:r w:rsidRPr="000C7390">
        <w:t xml:space="preserve"> a estaciones espaciales de sistemas de </w:t>
      </w:r>
      <w:r w:rsidRPr="000C7390">
        <w:br/>
        <w:t xml:space="preserve">satélites en la órbita de satélites no geoestacionarios en </w:t>
      </w:r>
      <w:r w:rsidR="00140F35" w:rsidRPr="000C7390">
        <w:br/>
      </w:r>
      <w:r w:rsidRPr="000C7390">
        <w:t>ciertas bandas de frecuencias y servicios</w:t>
      </w:r>
    </w:p>
    <w:p w14:paraId="2943FBB2" w14:textId="77777777" w:rsidR="00BE6136" w:rsidRPr="000C7390" w:rsidRDefault="00BE6136" w:rsidP="00BE6136">
      <w:pPr>
        <w:pStyle w:val="Normalaftertitle0"/>
      </w:pPr>
      <w:r w:rsidRPr="000C7390">
        <w:t>La Conferencia Mundial de Radiocomunicaciones (Sharm el-Sheikh, 2019),</w:t>
      </w:r>
    </w:p>
    <w:p w14:paraId="301B9C8E" w14:textId="77777777" w:rsidR="00BE6136" w:rsidRPr="000C7390" w:rsidRDefault="00BE6136" w:rsidP="00BE6136">
      <w:pPr>
        <w:pStyle w:val="Call"/>
      </w:pPr>
      <w:r w:rsidRPr="000C7390">
        <w:t>considerando</w:t>
      </w:r>
    </w:p>
    <w:p w14:paraId="2E51B29A" w14:textId="77777777" w:rsidR="00BE6136" w:rsidRPr="000C7390" w:rsidRDefault="00BE6136" w:rsidP="00BE6136">
      <w:r w:rsidRPr="000C7390">
        <w:rPr>
          <w:i/>
        </w:rPr>
        <w:t>a)</w:t>
      </w:r>
      <w:r w:rsidRPr="000C7390">
        <w:tab/>
        <w:t>que, desde 2011, la UIT ha estado recibiendo notificaciones de asignaciones de frecuencias a sistemas de satélites no geoestacionarios formados por cientos o miles de satélites no OSG, sobre todo en las bandas de frecuencias atribuidas al servicio fijo por satélite (SFS) o al servicio móvil por satélite (SMS);</w:t>
      </w:r>
    </w:p>
    <w:p w14:paraId="0F3D8E92" w14:textId="77777777" w:rsidR="00BE6136" w:rsidRPr="000C7390" w:rsidRDefault="00BE6136" w:rsidP="00BE6136">
      <w:pPr>
        <w:rPr>
          <w:i/>
        </w:rPr>
      </w:pPr>
      <w:r w:rsidRPr="000C7390">
        <w:rPr>
          <w:i/>
        </w:rPr>
        <w:t>b)</w:t>
      </w:r>
      <w:r w:rsidRPr="000C7390">
        <w:tab/>
        <w:t xml:space="preserve">que, por motivos de diseño, de disponibilidad de vehículos de lanzamiento que soportan el lanzamiento de múltiples satélites y otros factores, es posible que las administraciones notificantes necesiten un periodo superior al reglamentario estipulado en el número </w:t>
      </w:r>
      <w:r w:rsidRPr="000C7390">
        <w:rPr>
          <w:b/>
        </w:rPr>
        <w:t>11.44</w:t>
      </w:r>
      <w:r w:rsidRPr="000C7390">
        <w:t xml:space="preserve"> para completar la implementación de los sistemas no OSG mencionados en el </w:t>
      </w:r>
      <w:r w:rsidRPr="000C7390">
        <w:rPr>
          <w:i/>
          <w:iCs/>
        </w:rPr>
        <w:t>considerando a)</w:t>
      </w:r>
      <w:r w:rsidRPr="000C7390">
        <w:t>;</w:t>
      </w:r>
    </w:p>
    <w:p w14:paraId="47933B99" w14:textId="77777777" w:rsidR="00BE6136" w:rsidRPr="000C7390" w:rsidRDefault="00BE6136" w:rsidP="00BE6136">
      <w:r w:rsidRPr="000C7390">
        <w:rPr>
          <w:i/>
        </w:rPr>
        <w:t>c)</w:t>
      </w:r>
      <w:r w:rsidRPr="000C7390">
        <w:rPr>
          <w:i/>
        </w:rPr>
        <w:tab/>
      </w:r>
      <w:r w:rsidRPr="000C7390">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76623E23" w14:textId="77777777" w:rsidR="00BE6136" w:rsidRPr="000C7390" w:rsidRDefault="00BE6136" w:rsidP="00BE6136">
      <w:r w:rsidRPr="000C7390">
        <w:rPr>
          <w:i/>
          <w:iCs/>
        </w:rPr>
        <w:t>d)</w:t>
      </w:r>
      <w:r w:rsidRPr="000C7390">
        <w:tab/>
        <w:t xml:space="preserve">que la puesta en servicio y la inscripción en el Registro Internacional de Frecuencias de asignaciones de frecuencias a estaciones espaciales de sistemas no OSG una vez concluido el periodo mencionado en el número </w:t>
      </w:r>
      <w:r w:rsidRPr="000C7390">
        <w:rPr>
          <w:b/>
          <w:bCs/>
        </w:rPr>
        <w:t>11.44</w:t>
      </w:r>
      <w:r w:rsidRPr="000C7390">
        <w:t xml:space="preserve"> no requieren la confirmación por la administración notificante del despliegue de todos los satélites asociados a estas asignaciones de frecuencias;</w:t>
      </w:r>
      <w:bookmarkStart w:id="102" w:name="_GoBack"/>
      <w:bookmarkEnd w:id="102"/>
    </w:p>
    <w:p w14:paraId="31F6B196" w14:textId="77777777" w:rsidR="00BE6136" w:rsidRPr="000C7390" w:rsidRDefault="00BE6136" w:rsidP="00BE6136">
      <w:r w:rsidRPr="000C7390">
        <w:rPr>
          <w:i/>
        </w:rPr>
        <w:lastRenderedPageBreak/>
        <w:t>e)</w:t>
      </w:r>
      <w:r w:rsidRPr="000C7390">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del recurso orbital/espectral en dichas bandas de frecuencias y servicios;</w:t>
      </w:r>
    </w:p>
    <w:p w14:paraId="60079E7B" w14:textId="77777777" w:rsidR="00BE6136" w:rsidRPr="000C7390" w:rsidRDefault="00BE6136" w:rsidP="00BE6136">
      <w:r w:rsidRPr="000C7390">
        <w:rPr>
          <w:i/>
          <w:iCs/>
        </w:rPr>
        <w:t>f)</w:t>
      </w:r>
      <w:r w:rsidRPr="000C7390">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1F57D078" w14:textId="77777777" w:rsidR="00BE6136" w:rsidRPr="000C7390" w:rsidRDefault="00BE6136" w:rsidP="00BE6136">
      <w:r w:rsidRPr="000C7390">
        <w:rPr>
          <w:i/>
          <w:iCs/>
        </w:rPr>
        <w:t>g)</w:t>
      </w:r>
      <w:r w:rsidRPr="000C7390">
        <w:tab/>
        <w:t>que no conviene prorrogar los objetivos intermedios, pues se crea incertidumbre con respecto al sistema del SFS no OSG con el que deben coordinarse otros sistemas,</w:t>
      </w:r>
    </w:p>
    <w:p w14:paraId="06E541C5" w14:textId="77777777" w:rsidR="00BE6136" w:rsidRPr="000C7390" w:rsidRDefault="00BE6136" w:rsidP="00BE6136">
      <w:pPr>
        <w:pStyle w:val="Call"/>
      </w:pPr>
      <w:r w:rsidRPr="000C7390">
        <w:t>reconociendo</w:t>
      </w:r>
    </w:p>
    <w:p w14:paraId="2418E28F" w14:textId="77777777" w:rsidR="00BE6136" w:rsidRPr="000C7390" w:rsidRDefault="00BE6136" w:rsidP="00BE6136">
      <w:r w:rsidRPr="000C7390">
        <w:rPr>
          <w:i/>
        </w:rPr>
        <w:t>a)</w:t>
      </w:r>
      <w:r w:rsidRPr="000C7390">
        <w:rPr>
          <w:i/>
        </w:rPr>
        <w:tab/>
      </w:r>
      <w:r w:rsidRPr="000C7390">
        <w:t xml:space="preserve">que el número [MOD] </w:t>
      </w:r>
      <w:r w:rsidRPr="000C7390">
        <w:rPr>
          <w:rStyle w:val="Artref"/>
          <w:b/>
          <w:bCs/>
          <w:szCs w:val="24"/>
        </w:rPr>
        <w:t>11.44C</w:t>
      </w:r>
      <w:r w:rsidRPr="000C7390">
        <w:t xml:space="preserve"> contempla la puesta en servicio de asignaciones de frecuencias a sistemas de satélites no OSG;</w:t>
      </w:r>
    </w:p>
    <w:p w14:paraId="69B84011" w14:textId="77777777" w:rsidR="00BE6136" w:rsidRPr="000C7390" w:rsidRDefault="00BE6136" w:rsidP="00BE6136">
      <w:r w:rsidRPr="000C7390">
        <w:rPr>
          <w:i/>
          <w:iCs/>
        </w:rPr>
        <w:t>b)</w:t>
      </w:r>
      <w:r w:rsidRPr="000C7390">
        <w:tab/>
        <w:t>que ningún mecanismo reglamentario nuevo para la gestión de las asignaciones de frecuencias a sistemas no OSG en el Registro Internacional de Frecuencias debe imponer una carga innecesaria;</w:t>
      </w:r>
    </w:p>
    <w:p w14:paraId="5C7ECE40" w14:textId="2399704F" w:rsidR="00BE6136" w:rsidRPr="000C7390" w:rsidRDefault="00BE6136" w:rsidP="00BE6136">
      <w:r w:rsidRPr="000C7390">
        <w:rPr>
          <w:i/>
          <w:iCs/>
        </w:rPr>
        <w:t>c)</w:t>
      </w:r>
      <w:r w:rsidRPr="000C7390">
        <w:rPr>
          <w:i/>
          <w:iCs/>
        </w:rPr>
        <w:tab/>
      </w:r>
      <w:r w:rsidRPr="000C7390">
        <w:t xml:space="preserve">que, como el número </w:t>
      </w:r>
      <w:r w:rsidRPr="000C7390">
        <w:rPr>
          <w:b/>
          <w:bCs/>
        </w:rPr>
        <w:t>13.6</w:t>
      </w:r>
      <w:r w:rsidRPr="000C7390">
        <w:t xml:space="preserve"> es de aplicación a los sistemas no OSG con asignaciones de frecuencias cuya puesta en servicio se haya confirmado antes del</w:t>
      </w:r>
      <w:r w:rsidR="00A95780" w:rsidRPr="000C7390">
        <w:t xml:space="preserve"> 1 de enero de 2021</w:t>
      </w:r>
      <w:r w:rsidRPr="000C7390">
        <w:t xml:space="preserve">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0C7390">
        <w:rPr>
          <w:b/>
          <w:bCs/>
        </w:rPr>
        <w:t>4</w:t>
      </w:r>
      <w:r w:rsidRPr="000C7390">
        <w:t xml:space="preserve"> o de completar el despliegue de conformidad con la presente Resolución;</w:t>
      </w:r>
    </w:p>
    <w:p w14:paraId="07BB53AE" w14:textId="25B4210E" w:rsidR="00BE6136" w:rsidRPr="000C7390" w:rsidRDefault="00BE6136" w:rsidP="00BE6136">
      <w:r w:rsidRPr="000C7390">
        <w:rPr>
          <w:i/>
        </w:rPr>
        <w:t>d)</w:t>
      </w:r>
      <w:r w:rsidRPr="000C7390">
        <w:rPr>
          <w:i/>
        </w:rPr>
        <w:tab/>
      </w:r>
      <w:r w:rsidRPr="000C7390">
        <w:t xml:space="preserve">que, con respecto a las asignaciones de frecuencias a sistemas no OSG puestas en servicio y que hayan agotado el plazo previsto en el número </w:t>
      </w:r>
      <w:r w:rsidRPr="000C7390">
        <w:rPr>
          <w:b/>
          <w:bCs/>
        </w:rPr>
        <w:t>11.44</w:t>
      </w:r>
      <w:r w:rsidRPr="000C7390">
        <w:t xml:space="preserve"> antes </w:t>
      </w:r>
      <w:r w:rsidR="00A95780" w:rsidRPr="000C7390">
        <w:t xml:space="preserve">del 1 de enero de 2021 </w:t>
      </w:r>
      <w:r w:rsidRPr="000C7390">
        <w:t xml:space="preserve">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0C7390">
        <w:rPr>
          <w:b/>
          <w:bCs/>
        </w:rPr>
        <w:t>4</w:t>
      </w:r>
      <w:r w:rsidRPr="000C7390">
        <w:t xml:space="preserve"> de sus asignaciones de frecuencias inscritas, o de disponer del tiempo suficiente para completar el despliegue de conformidad con la presente Resolución;</w:t>
      </w:r>
    </w:p>
    <w:p w14:paraId="3885F94D" w14:textId="77777777" w:rsidR="00BE6136" w:rsidRPr="000C7390" w:rsidRDefault="00BE6136" w:rsidP="00BE6136">
      <w:r w:rsidRPr="000C7390">
        <w:rPr>
          <w:i/>
        </w:rPr>
        <w:t>e)</w:t>
      </w:r>
      <w:r w:rsidRPr="000C7390">
        <w:tab/>
        <w:t xml:space="preserve">que no es necesario ni adecuado que la Oficina, en aras de mejorar la eficacia de utilización del recurso orbital/espectral o por otros motivos, recurra habitualmente a los procedimientos del número </w:t>
      </w:r>
      <w:r w:rsidRPr="000C7390">
        <w:rPr>
          <w:b/>
        </w:rPr>
        <w:t>13.6</w:t>
      </w:r>
      <w:r w:rsidRPr="000C7390">
        <w:t xml:space="preserve"> para recabar la confirmación del despliegue del número de satélites en los planos orbitales notificados para los sistemas de satélites no geoestacionarios en las bandas de frecuencias y servicios no enumerados en el </w:t>
      </w:r>
      <w:r w:rsidRPr="000C7390">
        <w:rPr>
          <w:i/>
        </w:rPr>
        <w:t>resuelve</w:t>
      </w:r>
      <w:r w:rsidRPr="000C7390">
        <w:t xml:space="preserve"> 1 de la presente Resolución;</w:t>
      </w:r>
    </w:p>
    <w:p w14:paraId="06B9D691" w14:textId="77777777" w:rsidR="00BE6136" w:rsidRPr="000C7390" w:rsidRDefault="00BE6136" w:rsidP="00BE6136">
      <w:r w:rsidRPr="000C7390">
        <w:rPr>
          <w:i/>
          <w:iCs/>
        </w:rPr>
        <w:t>f)</w:t>
      </w:r>
      <w:r w:rsidRPr="000C7390">
        <w:tab/>
        <w:t xml:space="preserve">que el número </w:t>
      </w:r>
      <w:r w:rsidRPr="000C7390">
        <w:rPr>
          <w:b/>
          <w:bCs/>
        </w:rPr>
        <w:t xml:space="preserve">11.49 </w:t>
      </w:r>
      <w:r w:rsidRPr="000C7390">
        <w:t>versa sobre la suspensión de asignaciones de frecuencia inscritas a una estación espacial de una red de satélites o a varias estaciones espaciales de un sistema de satélites no geoestacionarios,</w:t>
      </w:r>
    </w:p>
    <w:p w14:paraId="2269391E" w14:textId="77777777" w:rsidR="00BE6136" w:rsidRPr="000C7390" w:rsidRDefault="00BE6136" w:rsidP="00BE6136">
      <w:pPr>
        <w:pStyle w:val="Call"/>
      </w:pPr>
      <w:r w:rsidRPr="000C7390">
        <w:t>reconociendo además</w:t>
      </w:r>
    </w:p>
    <w:p w14:paraId="39C0EF78" w14:textId="77777777" w:rsidR="00BE6136" w:rsidRPr="000C7390" w:rsidRDefault="00BE6136" w:rsidP="00BE6136">
      <w:pPr>
        <w:rPr>
          <w:lang w:eastAsia="zh-CN"/>
        </w:rPr>
      </w:pPr>
      <w:r w:rsidRPr="000C7390">
        <w:rPr>
          <w:lang w:eastAsia="zh-CN"/>
        </w:rPr>
        <w:t xml:space="preserve">que la presente Resolución trata de los aspectos de los sistemas no OSG en los que es de aplicación el </w:t>
      </w:r>
      <w:r w:rsidRPr="000C7390">
        <w:rPr>
          <w:i/>
          <w:lang w:eastAsia="zh-CN"/>
        </w:rPr>
        <w:t>resuelve</w:t>
      </w:r>
      <w:r w:rsidRPr="000C7390">
        <w:rPr>
          <w:lang w:eastAsia="zh-CN"/>
        </w:rPr>
        <w:t xml:space="preserve"> 1 en relación con las características notificadas en virtud del Apéndice </w:t>
      </w:r>
      <w:r w:rsidRPr="000C7390">
        <w:rPr>
          <w:b/>
          <w:lang w:eastAsia="zh-CN"/>
        </w:rPr>
        <w:t>4</w:t>
      </w:r>
      <w:r w:rsidRPr="000C7390">
        <w:rPr>
          <w:lang w:eastAsia="zh-CN"/>
        </w:rPr>
        <w:t>,</w:t>
      </w:r>
      <w:r w:rsidRPr="000C7390">
        <w:rPr>
          <w:b/>
          <w:lang w:eastAsia="zh-CN"/>
        </w:rPr>
        <w:t xml:space="preserve"> </w:t>
      </w:r>
      <w:r w:rsidRPr="000C7390">
        <w:rPr>
          <w:lang w:eastAsia="zh-CN"/>
        </w:rPr>
        <w:t xml:space="preserve">y que la conformidad de las características obligatorias de los sistemas no OSG notificadas diferentes a las mencionadas en el </w:t>
      </w:r>
      <w:r w:rsidRPr="000C7390">
        <w:rPr>
          <w:i/>
          <w:lang w:eastAsia="zh-CN"/>
        </w:rPr>
        <w:t xml:space="preserve">reconociendo d) </w:t>
      </w:r>
      <w:r w:rsidRPr="000C7390">
        <w:rPr>
          <w:lang w:eastAsia="zh-CN"/>
        </w:rPr>
        <w:t>anterior no pertenecen al ámbito de aplicación de la presente Resolución</w:t>
      </w:r>
      <w:r w:rsidRPr="000C7390">
        <w:rPr>
          <w:iCs/>
          <w:lang w:eastAsia="zh-CN"/>
        </w:rPr>
        <w:t>,</w:t>
      </w:r>
    </w:p>
    <w:p w14:paraId="39AF9195" w14:textId="77777777" w:rsidR="00BE6136" w:rsidRPr="000C7390" w:rsidRDefault="00BE6136" w:rsidP="00BE6136">
      <w:pPr>
        <w:pStyle w:val="Call"/>
      </w:pPr>
      <w:r w:rsidRPr="000C7390">
        <w:lastRenderedPageBreak/>
        <w:t>observando</w:t>
      </w:r>
    </w:p>
    <w:p w14:paraId="1F70C371" w14:textId="77777777" w:rsidR="00BE6136" w:rsidRPr="000C7390" w:rsidRDefault="00BE6136" w:rsidP="00BE6136">
      <w:r w:rsidRPr="000C7390">
        <w:t>que a los efectos de la presente Resolución:</w:t>
      </w:r>
    </w:p>
    <w:p w14:paraId="44069660" w14:textId="77777777" w:rsidR="00BE6136" w:rsidRPr="000C7390" w:rsidRDefault="00BE6136" w:rsidP="00BE6136">
      <w:pPr>
        <w:pStyle w:val="enumlev1"/>
      </w:pPr>
      <w:r w:rsidRPr="000C7390">
        <w:t>–</w:t>
      </w:r>
      <w:r w:rsidRPr="000C7390">
        <w:tab/>
        <w:t>el término «asignaciones de frecuencias» se entiende referido a las asignaciones de frecuencias a una estación espacial de un sistema de satélites no geoestacionarios;</w:t>
      </w:r>
    </w:p>
    <w:p w14:paraId="4BC3AFED" w14:textId="77777777" w:rsidR="00BE6136" w:rsidRPr="000C7390" w:rsidRDefault="00BE6136" w:rsidP="00BE6136">
      <w:pPr>
        <w:pStyle w:val="enumlev1"/>
      </w:pPr>
      <w:r w:rsidRPr="000C7390">
        <w:t>−</w:t>
      </w:r>
      <w:r w:rsidRPr="000C7390">
        <w:tab/>
        <w:t xml:space="preserve">que se entiende por «plano orbital notificado» el plano orbital de un sistema no OSG, facilitado a la Oficina en la información más reciente de publicación anticipada, coordinación o notificación correspondiente a las asignaciones de frecuencia del sistema, que posee las características generales de los puntos A.4.b.4.a a A.4.b.4.f (sólo para órbitas cuyas altitudes de apogeo y perigeo son diferentes) del Cuadro A del Anexo 2 al Apéndice </w:t>
      </w:r>
      <w:r w:rsidRPr="000C7390">
        <w:rPr>
          <w:b/>
          <w:bCs/>
        </w:rPr>
        <w:t>4</w:t>
      </w:r>
      <w:r w:rsidRPr="000C7390">
        <w:t>;</w:t>
      </w:r>
    </w:p>
    <w:p w14:paraId="2D40E2C7" w14:textId="77777777" w:rsidR="00BE6136" w:rsidRPr="000C7390" w:rsidRDefault="00BE6136" w:rsidP="00BE6136">
      <w:pPr>
        <w:pStyle w:val="enumlev1"/>
      </w:pPr>
      <w:r w:rsidRPr="000C7390">
        <w:t>−</w:t>
      </w:r>
      <w:r w:rsidRPr="000C7390">
        <w:tab/>
        <w:t xml:space="preserve">se entiende por «número total de satélites» la suma de los diversos valores del punto A.4.b.4.b del Apéndice </w:t>
      </w:r>
      <w:r w:rsidRPr="000C7390">
        <w:rPr>
          <w:b/>
          <w:bCs/>
        </w:rPr>
        <w:t>4</w:t>
      </w:r>
      <w:r w:rsidRPr="000C7390">
        <w:t xml:space="preserve"> correspondientes a los planos orbitales notificados,</w:t>
      </w:r>
    </w:p>
    <w:p w14:paraId="2D48B14E" w14:textId="77777777" w:rsidR="00BE6136" w:rsidRPr="000C7390" w:rsidRDefault="00BE6136" w:rsidP="00BE6136">
      <w:pPr>
        <w:pStyle w:val="Call"/>
        <w:rPr>
          <w:szCs w:val="24"/>
        </w:rPr>
      </w:pPr>
      <w:r w:rsidRPr="000C7390">
        <w:t>resuelve</w:t>
      </w:r>
    </w:p>
    <w:p w14:paraId="58C6BBFA" w14:textId="77777777" w:rsidR="00BE6136" w:rsidRPr="000C7390" w:rsidRDefault="00BE6136" w:rsidP="00BE6136">
      <w:pPr>
        <w:rPr>
          <w:color w:val="000000"/>
        </w:rPr>
      </w:pPr>
      <w:r w:rsidRPr="000C7390">
        <w:t>1</w:t>
      </w:r>
      <w:r w:rsidRPr="000C7390">
        <w:tab/>
        <w:t xml:space="preserve">que la presente Resolución sea de aplicación a las asignaciones de frecuencia a sistemas de satélites no geoestacionarios puestas en servicio de conformidad con los números </w:t>
      </w:r>
      <w:r w:rsidRPr="000C7390">
        <w:rPr>
          <w:b/>
        </w:rPr>
        <w:t xml:space="preserve">11.44 </w:t>
      </w:r>
      <w:r w:rsidRPr="000C7390">
        <w:t xml:space="preserve">y [MOD] </w:t>
      </w:r>
      <w:r w:rsidRPr="000C7390">
        <w:rPr>
          <w:b/>
        </w:rPr>
        <w:t>11.44C</w:t>
      </w:r>
      <w:r w:rsidRPr="000C7390">
        <w:t xml:space="preserve"> en las bandas de frecuencias y los servicios enumerados en el siguiente Cuadro</w:t>
      </w:r>
      <w:r w:rsidRPr="000C7390">
        <w:rPr>
          <w:color w:val="000000"/>
        </w:rPr>
        <w:t>:</w:t>
      </w:r>
    </w:p>
    <w:p w14:paraId="330BDDE0" w14:textId="77777777" w:rsidR="00BE6136" w:rsidRPr="000C7390" w:rsidRDefault="00BE6136" w:rsidP="00267815">
      <w:pPr>
        <w:pStyle w:val="Tabletitle"/>
        <w:spacing w:before="240"/>
      </w:pPr>
      <w:r w:rsidRPr="000C7390">
        <w:t>Bandas de frecuencias y servicios considerados para la aplicación del enfoque basado en objetivos intermedios</w:t>
      </w:r>
    </w:p>
    <w:tbl>
      <w:tblPr>
        <w:tblW w:w="0" w:type="auto"/>
        <w:jc w:val="center"/>
        <w:tblLook w:val="04A0" w:firstRow="1" w:lastRow="0" w:firstColumn="1" w:lastColumn="0" w:noHBand="0" w:noVBand="1"/>
      </w:tblPr>
      <w:tblGrid>
        <w:gridCol w:w="1555"/>
        <w:gridCol w:w="2598"/>
        <w:gridCol w:w="2598"/>
        <w:gridCol w:w="2599"/>
      </w:tblGrid>
      <w:tr w:rsidR="00BE6136" w:rsidRPr="000C7390" w14:paraId="06072393" w14:textId="77777777" w:rsidTr="00BE6136">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694BB27D" w14:textId="77777777" w:rsidR="00BE6136" w:rsidRPr="000C7390" w:rsidRDefault="00BE6136" w:rsidP="00BE6136">
            <w:pPr>
              <w:pStyle w:val="Tablehead"/>
            </w:pPr>
            <w:r w:rsidRPr="000C7390">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0B56A1" w14:textId="77777777" w:rsidR="00BE6136" w:rsidRPr="000C7390" w:rsidRDefault="00BE6136" w:rsidP="00BE6136">
            <w:pPr>
              <w:pStyle w:val="Tablehead"/>
            </w:pPr>
            <w:r w:rsidRPr="000C7390">
              <w:t>Servicios de radiocomunicaciones espaciales</w:t>
            </w:r>
          </w:p>
        </w:tc>
      </w:tr>
      <w:tr w:rsidR="00BE6136" w:rsidRPr="000C7390" w14:paraId="05DA65B1" w14:textId="77777777" w:rsidTr="00BE6136">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vAlign w:val="center"/>
          </w:tcPr>
          <w:p w14:paraId="5AEC8402" w14:textId="77777777" w:rsidR="00BE6136" w:rsidRPr="000C7390" w:rsidRDefault="00BE6136" w:rsidP="00BE6136">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91371D" w14:textId="77777777" w:rsidR="00BE6136" w:rsidRPr="000C7390" w:rsidRDefault="00BE6136" w:rsidP="00BE6136">
            <w:pPr>
              <w:pStyle w:val="Tablehead"/>
              <w:keepLines/>
              <w:tabs>
                <w:tab w:val="left" w:leader="dot" w:pos="7938"/>
                <w:tab w:val="center" w:pos="9526"/>
              </w:tabs>
              <w:ind w:left="567" w:hanging="567"/>
            </w:pPr>
            <w:r w:rsidRPr="000C7390">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FC2D13" w14:textId="77777777" w:rsidR="00BE6136" w:rsidRPr="000C7390" w:rsidRDefault="00BE6136" w:rsidP="00BE6136">
            <w:pPr>
              <w:pStyle w:val="Tablehead"/>
              <w:keepLines/>
              <w:tabs>
                <w:tab w:val="left" w:leader="dot" w:pos="7938"/>
                <w:tab w:val="center" w:pos="9526"/>
              </w:tabs>
              <w:ind w:left="567" w:hanging="567"/>
            </w:pPr>
            <w:r w:rsidRPr="000C7390">
              <w:t>Región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5A0E10" w14:textId="77777777" w:rsidR="00BE6136" w:rsidRPr="000C7390" w:rsidRDefault="00BE6136" w:rsidP="00BE6136">
            <w:pPr>
              <w:pStyle w:val="Tablehead"/>
            </w:pPr>
            <w:r w:rsidRPr="000C7390">
              <w:t>Región 3</w:t>
            </w:r>
          </w:p>
        </w:tc>
      </w:tr>
      <w:tr w:rsidR="00BE6136" w:rsidRPr="000C7390" w14:paraId="77658A89"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267BDDAA" w14:textId="77777777" w:rsidR="00BE6136" w:rsidRPr="000C7390" w:rsidRDefault="00BE6136" w:rsidP="00BE6136">
            <w:pPr>
              <w:pStyle w:val="Tabletext"/>
              <w:jc w:val="center"/>
            </w:pPr>
            <w:r w:rsidRPr="000C7390">
              <w:t>10,70-11,70</w:t>
            </w:r>
          </w:p>
        </w:tc>
        <w:tc>
          <w:tcPr>
            <w:tcW w:w="2598" w:type="dxa"/>
            <w:tcBorders>
              <w:top w:val="single" w:sz="4" w:space="0" w:color="auto"/>
              <w:left w:val="single" w:sz="4" w:space="0" w:color="auto"/>
              <w:bottom w:val="single" w:sz="4" w:space="0" w:color="auto"/>
              <w:right w:val="single" w:sz="4" w:space="0" w:color="auto"/>
            </w:tcBorders>
          </w:tcPr>
          <w:p w14:paraId="78F39C98" w14:textId="77777777" w:rsidR="00BE6136" w:rsidRPr="000C7390" w:rsidRDefault="00BE6136" w:rsidP="00BE6136">
            <w:pPr>
              <w:pStyle w:val="Tabletext"/>
              <w:keepLines/>
              <w:tabs>
                <w:tab w:val="left" w:leader="dot" w:pos="7938"/>
                <w:tab w:val="center" w:pos="9526"/>
              </w:tabs>
              <w:ind w:left="567" w:hanging="567"/>
            </w:pPr>
            <w:r w:rsidRPr="000C7390">
              <w:t>FIJO POR SATÉLITE</w:t>
            </w:r>
          </w:p>
          <w:p w14:paraId="34CB6B41" w14:textId="77777777" w:rsidR="00BE6136" w:rsidRPr="000C7390" w:rsidRDefault="00BE6136" w:rsidP="00BE6136">
            <w:pPr>
              <w:pStyle w:val="Tabletext"/>
              <w:keepLines/>
              <w:tabs>
                <w:tab w:val="left" w:leader="dot" w:pos="7938"/>
                <w:tab w:val="center" w:pos="9526"/>
              </w:tabs>
              <w:ind w:left="567" w:hanging="567"/>
            </w:pPr>
            <w:r w:rsidRPr="000C7390">
              <w:t>(espacio-Tierra)</w:t>
            </w:r>
          </w:p>
          <w:p w14:paraId="7ADE7626" w14:textId="77777777" w:rsidR="00BE6136" w:rsidRPr="000C7390" w:rsidRDefault="00BE6136" w:rsidP="00BE6136">
            <w:pPr>
              <w:pStyle w:val="Tabletext"/>
            </w:pPr>
            <w:r w:rsidRPr="000C7390">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43679254" w14:textId="77777777" w:rsidR="00BE6136" w:rsidRPr="000C7390" w:rsidRDefault="00BE6136" w:rsidP="00BE6136">
            <w:pPr>
              <w:pStyle w:val="Tabletext"/>
            </w:pPr>
            <w:r w:rsidRPr="000C7390">
              <w:t>FIJO POR SATÉLITE (espacio-Tierra)</w:t>
            </w:r>
          </w:p>
        </w:tc>
      </w:tr>
      <w:tr w:rsidR="00BE6136" w:rsidRPr="000C7390" w14:paraId="582A22EA"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0D80AACD" w14:textId="77777777" w:rsidR="00BE6136" w:rsidRPr="000C7390" w:rsidRDefault="00BE6136" w:rsidP="00BE6136">
            <w:pPr>
              <w:pStyle w:val="Tabletext"/>
              <w:jc w:val="center"/>
            </w:pPr>
            <w:r w:rsidRPr="000C7390">
              <w:t>11,70-12,50</w:t>
            </w:r>
          </w:p>
        </w:tc>
        <w:tc>
          <w:tcPr>
            <w:tcW w:w="7795" w:type="dxa"/>
            <w:gridSpan w:val="3"/>
            <w:tcBorders>
              <w:top w:val="single" w:sz="4" w:space="0" w:color="auto"/>
              <w:left w:val="single" w:sz="4" w:space="0" w:color="auto"/>
              <w:bottom w:val="single" w:sz="4" w:space="0" w:color="auto"/>
              <w:right w:val="single" w:sz="4" w:space="0" w:color="auto"/>
            </w:tcBorders>
          </w:tcPr>
          <w:p w14:paraId="1C2525DC" w14:textId="77777777" w:rsidR="00BE6136" w:rsidRPr="000C7390" w:rsidRDefault="00BE6136" w:rsidP="00BE6136">
            <w:pPr>
              <w:pStyle w:val="Tabletext"/>
            </w:pPr>
            <w:r w:rsidRPr="000C7390">
              <w:t>FIJO POR SATÉLITE (espacio-Tierra)</w:t>
            </w:r>
          </w:p>
        </w:tc>
      </w:tr>
      <w:tr w:rsidR="00BE6136" w:rsidRPr="000C7390" w14:paraId="17E10236"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38A5B79" w14:textId="77777777" w:rsidR="00BE6136" w:rsidRPr="000C7390" w:rsidRDefault="00BE6136" w:rsidP="00BE6136">
            <w:pPr>
              <w:pStyle w:val="Tabletext"/>
              <w:jc w:val="center"/>
            </w:pPr>
            <w:r w:rsidRPr="000C7390">
              <w:t>12,50-12,70</w:t>
            </w:r>
          </w:p>
        </w:tc>
        <w:tc>
          <w:tcPr>
            <w:tcW w:w="2598" w:type="dxa"/>
            <w:tcBorders>
              <w:top w:val="single" w:sz="4" w:space="0" w:color="auto"/>
              <w:left w:val="single" w:sz="4" w:space="0" w:color="auto"/>
              <w:bottom w:val="single" w:sz="4" w:space="0" w:color="auto"/>
              <w:right w:val="single" w:sz="4" w:space="0" w:color="auto"/>
            </w:tcBorders>
          </w:tcPr>
          <w:p w14:paraId="4DE42372" w14:textId="77777777" w:rsidR="00BE6136" w:rsidRPr="000C7390" w:rsidRDefault="00BE6136" w:rsidP="00BE6136">
            <w:pPr>
              <w:pStyle w:val="Tabletext"/>
            </w:pPr>
            <w:r w:rsidRPr="000C7390">
              <w:t>FIJO POR SATÉLITE (espacio-Tierra)</w:t>
            </w:r>
          </w:p>
          <w:p w14:paraId="4430BB3C" w14:textId="77777777" w:rsidR="00BE6136" w:rsidRPr="000C7390" w:rsidDel="0020401A" w:rsidRDefault="00BE6136" w:rsidP="00BE6136">
            <w:pPr>
              <w:pStyle w:val="Tabletext"/>
            </w:pPr>
            <w:r w:rsidRPr="000C7390">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C8BB914" w14:textId="77777777" w:rsidR="00BE6136" w:rsidRPr="000C7390" w:rsidDel="0020401A" w:rsidRDefault="00BE6136" w:rsidP="00BE6136">
            <w:pPr>
              <w:pStyle w:val="Tabletext"/>
            </w:pPr>
            <w:r w:rsidRPr="000C7390">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6984C8FB" w14:textId="77777777" w:rsidR="00BE6136" w:rsidRPr="000C7390" w:rsidRDefault="00BE6136" w:rsidP="00BE6136">
            <w:pPr>
              <w:pStyle w:val="Tabletext"/>
            </w:pPr>
            <w:r w:rsidRPr="000C7390">
              <w:t>RADIODIFUSIÓN POR SATÉLITE</w:t>
            </w:r>
          </w:p>
          <w:p w14:paraId="261F3FD8" w14:textId="77777777" w:rsidR="00BE6136" w:rsidRPr="000C7390" w:rsidDel="0020401A" w:rsidRDefault="00BE6136" w:rsidP="00BE6136">
            <w:pPr>
              <w:pStyle w:val="Tabletext"/>
            </w:pPr>
            <w:r w:rsidRPr="000C7390">
              <w:t>FIJO POR SATÉLITE (espacio-Tierra)</w:t>
            </w:r>
          </w:p>
        </w:tc>
      </w:tr>
      <w:tr w:rsidR="00BE6136" w:rsidRPr="000C7390" w14:paraId="1BC7AD7C"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2E1E82B2" w14:textId="77777777" w:rsidR="00BE6136" w:rsidRPr="000C7390" w:rsidRDefault="00BE6136" w:rsidP="00BE6136">
            <w:pPr>
              <w:pStyle w:val="Tabletext"/>
              <w:jc w:val="center"/>
            </w:pPr>
            <w:r w:rsidRPr="000C7390">
              <w:t>12,7-12,75</w:t>
            </w:r>
          </w:p>
        </w:tc>
        <w:tc>
          <w:tcPr>
            <w:tcW w:w="2598" w:type="dxa"/>
            <w:tcBorders>
              <w:top w:val="single" w:sz="4" w:space="0" w:color="auto"/>
              <w:left w:val="single" w:sz="4" w:space="0" w:color="auto"/>
              <w:bottom w:val="single" w:sz="4" w:space="0" w:color="auto"/>
              <w:right w:val="single" w:sz="4" w:space="0" w:color="auto"/>
            </w:tcBorders>
          </w:tcPr>
          <w:p w14:paraId="6388BF87" w14:textId="77777777" w:rsidR="00BE6136" w:rsidRPr="000C7390" w:rsidRDefault="00BE6136" w:rsidP="00BE6136">
            <w:pPr>
              <w:pStyle w:val="Tabletext"/>
            </w:pPr>
            <w:r w:rsidRPr="000C7390">
              <w:t>FIJO POR SATÉLITE (espacio-Tierra)</w:t>
            </w:r>
          </w:p>
          <w:p w14:paraId="10288838" w14:textId="77777777" w:rsidR="00BE6136" w:rsidRPr="000C7390" w:rsidRDefault="00BE6136" w:rsidP="00BE6136">
            <w:pPr>
              <w:pStyle w:val="Tabletext"/>
            </w:pPr>
            <w:r w:rsidRPr="000C7390">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DFE8E94" w14:textId="77777777" w:rsidR="00BE6136" w:rsidRPr="000C7390" w:rsidRDefault="00BE6136" w:rsidP="00BE6136">
            <w:pPr>
              <w:pStyle w:val="Tabletext"/>
            </w:pPr>
            <w:r w:rsidRPr="000C7390">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7DD44CDF" w14:textId="77777777" w:rsidR="00BE6136" w:rsidRPr="000C7390" w:rsidRDefault="00BE6136" w:rsidP="00BE6136">
            <w:pPr>
              <w:pStyle w:val="Tabletext"/>
            </w:pPr>
            <w:r w:rsidRPr="000C7390">
              <w:t>RADIODIFUSIÓN POR SATÉLITE</w:t>
            </w:r>
          </w:p>
          <w:p w14:paraId="54960EEE" w14:textId="77777777" w:rsidR="00BE6136" w:rsidRPr="000C7390" w:rsidRDefault="00BE6136" w:rsidP="00BE6136">
            <w:pPr>
              <w:pStyle w:val="Tabletext"/>
            </w:pPr>
            <w:r w:rsidRPr="000C7390">
              <w:t>FIJO POR SATÉLITE (espacio-Tierra)</w:t>
            </w:r>
          </w:p>
        </w:tc>
      </w:tr>
      <w:tr w:rsidR="00BE6136" w:rsidRPr="000C7390" w14:paraId="67669B03"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56572C89" w14:textId="77777777" w:rsidR="00BE6136" w:rsidRPr="000C7390" w:rsidRDefault="00BE6136" w:rsidP="00BE6136">
            <w:pPr>
              <w:pStyle w:val="Tabletext"/>
              <w:jc w:val="center"/>
            </w:pPr>
            <w:r w:rsidRPr="000C7390">
              <w:t>12,75-13,25</w:t>
            </w:r>
          </w:p>
        </w:tc>
        <w:tc>
          <w:tcPr>
            <w:tcW w:w="7795" w:type="dxa"/>
            <w:gridSpan w:val="3"/>
            <w:tcBorders>
              <w:top w:val="single" w:sz="4" w:space="0" w:color="auto"/>
              <w:left w:val="single" w:sz="4" w:space="0" w:color="auto"/>
              <w:bottom w:val="single" w:sz="4" w:space="0" w:color="auto"/>
              <w:right w:val="single" w:sz="4" w:space="0" w:color="auto"/>
            </w:tcBorders>
          </w:tcPr>
          <w:p w14:paraId="69547057" w14:textId="77777777" w:rsidR="00BE6136" w:rsidRPr="000C7390" w:rsidRDefault="00BE6136" w:rsidP="00BE6136">
            <w:pPr>
              <w:pStyle w:val="Tabletext"/>
            </w:pPr>
            <w:r w:rsidRPr="000C7390">
              <w:t>FIJO POR SATÉLITE (Tierra-espacio)</w:t>
            </w:r>
          </w:p>
        </w:tc>
      </w:tr>
      <w:tr w:rsidR="00BE6136" w:rsidRPr="000C7390" w14:paraId="2A70D14F"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655A106" w14:textId="77777777" w:rsidR="00BE6136" w:rsidRPr="000C7390" w:rsidRDefault="00BE6136" w:rsidP="00BE6136">
            <w:pPr>
              <w:pStyle w:val="Tabletext"/>
              <w:jc w:val="center"/>
            </w:pPr>
            <w:r w:rsidRPr="000C7390">
              <w:t>13,75-14,50</w:t>
            </w:r>
          </w:p>
        </w:tc>
        <w:tc>
          <w:tcPr>
            <w:tcW w:w="7795" w:type="dxa"/>
            <w:gridSpan w:val="3"/>
            <w:tcBorders>
              <w:top w:val="single" w:sz="4" w:space="0" w:color="auto"/>
              <w:left w:val="single" w:sz="4" w:space="0" w:color="auto"/>
              <w:bottom w:val="single" w:sz="4" w:space="0" w:color="auto"/>
              <w:right w:val="single" w:sz="4" w:space="0" w:color="auto"/>
            </w:tcBorders>
          </w:tcPr>
          <w:p w14:paraId="7E0F4256" w14:textId="77777777" w:rsidR="00BE6136" w:rsidRPr="000C7390" w:rsidRDefault="00BE6136" w:rsidP="00BE6136">
            <w:pPr>
              <w:pStyle w:val="Tabletext"/>
            </w:pPr>
            <w:r w:rsidRPr="000C7390">
              <w:t>FIJO POR SATÉLITE (Tierra-espacio)</w:t>
            </w:r>
          </w:p>
        </w:tc>
      </w:tr>
      <w:tr w:rsidR="00BE6136" w:rsidRPr="000C7390" w14:paraId="4E43F243"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451A851D" w14:textId="77777777" w:rsidR="00BE6136" w:rsidRPr="000C7390" w:rsidRDefault="00BE6136" w:rsidP="00BE6136">
            <w:pPr>
              <w:pStyle w:val="Tabletext"/>
              <w:jc w:val="center"/>
            </w:pPr>
            <w:r w:rsidRPr="000C7390">
              <w:t>17,30-17,70</w:t>
            </w:r>
          </w:p>
        </w:tc>
        <w:tc>
          <w:tcPr>
            <w:tcW w:w="2598" w:type="dxa"/>
            <w:tcBorders>
              <w:top w:val="single" w:sz="4" w:space="0" w:color="auto"/>
              <w:left w:val="single" w:sz="4" w:space="0" w:color="auto"/>
              <w:bottom w:val="single" w:sz="4" w:space="0" w:color="auto"/>
              <w:right w:val="single" w:sz="4" w:space="0" w:color="auto"/>
            </w:tcBorders>
          </w:tcPr>
          <w:p w14:paraId="257172F8" w14:textId="77777777" w:rsidR="00BE6136" w:rsidRPr="000C7390" w:rsidRDefault="00BE6136" w:rsidP="00BE6136">
            <w:pPr>
              <w:pStyle w:val="Tabletext"/>
            </w:pPr>
            <w:r w:rsidRPr="000C7390">
              <w:t>FIJO POR SATÉLITE (espacio-Tierra)</w:t>
            </w:r>
          </w:p>
          <w:p w14:paraId="0C5447DF" w14:textId="77777777" w:rsidR="00BE6136" w:rsidRPr="000C7390" w:rsidRDefault="00BE6136" w:rsidP="00BE6136">
            <w:pPr>
              <w:pStyle w:val="Tabletext"/>
            </w:pPr>
            <w:r w:rsidRPr="000C7390">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855FD32" w14:textId="77777777" w:rsidR="00BE6136" w:rsidRPr="000C7390" w:rsidRDefault="00BE6136" w:rsidP="00BE6136">
            <w:pPr>
              <w:pStyle w:val="Tabletext"/>
            </w:pPr>
            <w:r w:rsidRPr="000C7390">
              <w:t>Ninguno</w:t>
            </w:r>
          </w:p>
        </w:tc>
        <w:tc>
          <w:tcPr>
            <w:tcW w:w="2599" w:type="dxa"/>
            <w:tcBorders>
              <w:top w:val="single" w:sz="4" w:space="0" w:color="auto"/>
              <w:left w:val="single" w:sz="4" w:space="0" w:color="auto"/>
              <w:bottom w:val="single" w:sz="4" w:space="0" w:color="auto"/>
              <w:right w:val="single" w:sz="4" w:space="0" w:color="auto"/>
            </w:tcBorders>
          </w:tcPr>
          <w:p w14:paraId="35DF3012" w14:textId="77777777" w:rsidR="00BE6136" w:rsidRPr="000C7390" w:rsidRDefault="00BE6136" w:rsidP="00BE6136">
            <w:pPr>
              <w:pStyle w:val="Tabletext"/>
            </w:pPr>
            <w:r w:rsidRPr="000C7390">
              <w:t>FIJO POR SATÉLITE (Tierra-espacio)</w:t>
            </w:r>
          </w:p>
        </w:tc>
      </w:tr>
      <w:tr w:rsidR="00BE6136" w:rsidRPr="000C7390" w14:paraId="64A19FBE"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1FB1D85F" w14:textId="77777777" w:rsidR="00BE6136" w:rsidRPr="000C7390" w:rsidRDefault="00BE6136" w:rsidP="00BE6136">
            <w:pPr>
              <w:pStyle w:val="Tabletext"/>
              <w:jc w:val="center"/>
            </w:pPr>
            <w:r w:rsidRPr="000C7390">
              <w:t>17,70-17,80</w:t>
            </w:r>
          </w:p>
        </w:tc>
        <w:tc>
          <w:tcPr>
            <w:tcW w:w="2598" w:type="dxa"/>
            <w:tcBorders>
              <w:top w:val="single" w:sz="4" w:space="0" w:color="auto"/>
              <w:left w:val="single" w:sz="4" w:space="0" w:color="auto"/>
              <w:bottom w:val="single" w:sz="4" w:space="0" w:color="auto"/>
              <w:right w:val="single" w:sz="4" w:space="0" w:color="auto"/>
            </w:tcBorders>
          </w:tcPr>
          <w:p w14:paraId="04C67ACC" w14:textId="77777777" w:rsidR="00BE6136" w:rsidRPr="000C7390" w:rsidRDefault="00BE6136" w:rsidP="00BE6136">
            <w:pPr>
              <w:pStyle w:val="Tabletext"/>
            </w:pPr>
            <w:r w:rsidRPr="000C7390">
              <w:t>FIJO POR SATÉLITE (espacio-Tierra)</w:t>
            </w:r>
          </w:p>
          <w:p w14:paraId="4D61A61F" w14:textId="77777777" w:rsidR="00BE6136" w:rsidRPr="000C7390" w:rsidRDefault="00BE6136" w:rsidP="00BE6136">
            <w:pPr>
              <w:pStyle w:val="Tabletext"/>
            </w:pPr>
            <w:r w:rsidRPr="000C7390">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62ECE13" w14:textId="77777777" w:rsidR="00BE6136" w:rsidRPr="000C7390" w:rsidRDefault="00BE6136" w:rsidP="00BE6136">
            <w:pPr>
              <w:pStyle w:val="Tabletext"/>
            </w:pPr>
            <w:r w:rsidRPr="000C7390">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3CA48E70" w14:textId="77777777" w:rsidR="00BE6136" w:rsidRPr="000C7390" w:rsidRDefault="00BE6136" w:rsidP="00BE6136">
            <w:pPr>
              <w:pStyle w:val="Tabletext"/>
            </w:pPr>
            <w:r w:rsidRPr="000C7390">
              <w:t>FIJO POR SATÉLITE (espacio-Tierra)</w:t>
            </w:r>
          </w:p>
          <w:p w14:paraId="0FF928DF" w14:textId="77777777" w:rsidR="00BE6136" w:rsidRPr="000C7390" w:rsidRDefault="00BE6136" w:rsidP="00BE6136">
            <w:pPr>
              <w:pStyle w:val="Tabletext"/>
            </w:pPr>
            <w:r w:rsidRPr="000C7390">
              <w:t>FIJO POR SATÉLITE (Tierra-espacio)</w:t>
            </w:r>
          </w:p>
        </w:tc>
      </w:tr>
      <w:tr w:rsidR="00BE6136" w:rsidRPr="000C7390" w14:paraId="43DDCE8A"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277A26B9" w14:textId="77777777" w:rsidR="00BE6136" w:rsidRPr="000C7390" w:rsidRDefault="00BE6136" w:rsidP="00BE6136">
            <w:pPr>
              <w:pStyle w:val="Tabletext"/>
              <w:jc w:val="center"/>
            </w:pPr>
            <w:r w:rsidRPr="000C7390">
              <w:t>17,80-18,10</w:t>
            </w:r>
          </w:p>
        </w:tc>
        <w:tc>
          <w:tcPr>
            <w:tcW w:w="7795" w:type="dxa"/>
            <w:gridSpan w:val="3"/>
            <w:tcBorders>
              <w:top w:val="single" w:sz="4" w:space="0" w:color="auto"/>
              <w:left w:val="single" w:sz="4" w:space="0" w:color="auto"/>
              <w:bottom w:val="single" w:sz="4" w:space="0" w:color="auto"/>
              <w:right w:val="single" w:sz="4" w:space="0" w:color="auto"/>
            </w:tcBorders>
          </w:tcPr>
          <w:p w14:paraId="142C53DD" w14:textId="77777777" w:rsidR="00BE6136" w:rsidRPr="000C7390" w:rsidRDefault="00BE6136" w:rsidP="00BE6136">
            <w:pPr>
              <w:pStyle w:val="Tabletext"/>
            </w:pPr>
            <w:r w:rsidRPr="000C7390">
              <w:t>FIJO POR SATÉLITE (espacio-Tierra)</w:t>
            </w:r>
          </w:p>
          <w:p w14:paraId="0399F1CC" w14:textId="77777777" w:rsidR="00BE6136" w:rsidRPr="000C7390" w:rsidRDefault="00BE6136" w:rsidP="00BE6136">
            <w:pPr>
              <w:pStyle w:val="Tabletext"/>
            </w:pPr>
            <w:r w:rsidRPr="000C7390">
              <w:t>FIJO POR SATÉLITE (Tierra-espacio)</w:t>
            </w:r>
          </w:p>
        </w:tc>
      </w:tr>
      <w:tr w:rsidR="00BE6136" w:rsidRPr="000C7390" w14:paraId="5D909D94"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2F495D26" w14:textId="77777777" w:rsidR="00BE6136" w:rsidRPr="000C7390" w:rsidRDefault="00BE6136" w:rsidP="00BE6136">
            <w:pPr>
              <w:pStyle w:val="Tabletext"/>
              <w:jc w:val="center"/>
            </w:pPr>
            <w:r w:rsidRPr="000C7390">
              <w:t>18,10-19,30</w:t>
            </w:r>
          </w:p>
        </w:tc>
        <w:tc>
          <w:tcPr>
            <w:tcW w:w="7795" w:type="dxa"/>
            <w:gridSpan w:val="3"/>
            <w:tcBorders>
              <w:top w:val="single" w:sz="4" w:space="0" w:color="auto"/>
              <w:left w:val="single" w:sz="4" w:space="0" w:color="auto"/>
              <w:bottom w:val="single" w:sz="4" w:space="0" w:color="auto"/>
              <w:right w:val="single" w:sz="4" w:space="0" w:color="auto"/>
            </w:tcBorders>
          </w:tcPr>
          <w:p w14:paraId="2C874C8E" w14:textId="77777777" w:rsidR="00BE6136" w:rsidRPr="000C7390" w:rsidRDefault="00BE6136" w:rsidP="00BE6136">
            <w:pPr>
              <w:pStyle w:val="Tabletext"/>
            </w:pPr>
            <w:r w:rsidRPr="000C7390">
              <w:t>FIJO POR SATÉLITE (espacio-Tierra)</w:t>
            </w:r>
          </w:p>
        </w:tc>
      </w:tr>
      <w:tr w:rsidR="00BE6136" w:rsidRPr="000C7390" w14:paraId="4176123E"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0FFA273C" w14:textId="77777777" w:rsidR="00BE6136" w:rsidRPr="000C7390" w:rsidRDefault="00BE6136" w:rsidP="00BE6136">
            <w:pPr>
              <w:pStyle w:val="Tabletext"/>
              <w:jc w:val="center"/>
            </w:pPr>
            <w:r w:rsidRPr="000C7390">
              <w:t>19,30-19,60</w:t>
            </w:r>
          </w:p>
        </w:tc>
        <w:tc>
          <w:tcPr>
            <w:tcW w:w="7795" w:type="dxa"/>
            <w:gridSpan w:val="3"/>
            <w:tcBorders>
              <w:top w:val="single" w:sz="4" w:space="0" w:color="auto"/>
              <w:left w:val="single" w:sz="4" w:space="0" w:color="auto"/>
              <w:bottom w:val="single" w:sz="4" w:space="0" w:color="auto"/>
              <w:right w:val="single" w:sz="4" w:space="0" w:color="auto"/>
            </w:tcBorders>
          </w:tcPr>
          <w:p w14:paraId="590C21B5" w14:textId="77777777" w:rsidR="00BE6136" w:rsidRPr="000C7390" w:rsidRDefault="00BE6136" w:rsidP="00BE6136">
            <w:pPr>
              <w:pStyle w:val="Tabletext"/>
              <w:rPr>
                <w:b/>
                <w:bCs/>
              </w:rPr>
            </w:pPr>
            <w:r w:rsidRPr="000C7390">
              <w:t>FIJO POR SATÉLITE (espacio-Tierra) (Tierra-espacio)</w:t>
            </w:r>
          </w:p>
        </w:tc>
      </w:tr>
      <w:tr w:rsidR="00BE6136" w:rsidRPr="000C7390" w14:paraId="1A41967C"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9A6BE2C" w14:textId="77777777" w:rsidR="00BE6136" w:rsidRPr="000C7390" w:rsidRDefault="00BE6136" w:rsidP="00BE6136">
            <w:pPr>
              <w:pStyle w:val="Tabletext"/>
              <w:jc w:val="center"/>
            </w:pPr>
            <w:r w:rsidRPr="000C7390">
              <w:lastRenderedPageBreak/>
              <w:t>19,60-19,70</w:t>
            </w:r>
          </w:p>
        </w:tc>
        <w:tc>
          <w:tcPr>
            <w:tcW w:w="7795" w:type="dxa"/>
            <w:gridSpan w:val="3"/>
            <w:tcBorders>
              <w:top w:val="single" w:sz="4" w:space="0" w:color="auto"/>
              <w:left w:val="single" w:sz="4" w:space="0" w:color="auto"/>
              <w:bottom w:val="single" w:sz="4" w:space="0" w:color="auto"/>
              <w:right w:val="single" w:sz="4" w:space="0" w:color="auto"/>
            </w:tcBorders>
          </w:tcPr>
          <w:p w14:paraId="69346633" w14:textId="77777777" w:rsidR="00BE6136" w:rsidRPr="000C7390" w:rsidRDefault="00BE6136" w:rsidP="00BE6136">
            <w:pPr>
              <w:pStyle w:val="Tabletext"/>
            </w:pPr>
            <w:r w:rsidRPr="000C7390">
              <w:t xml:space="preserve">FIJO POR SATÉLITE (espacio-Tierra) (Tierra-espacio) </w:t>
            </w:r>
          </w:p>
        </w:tc>
      </w:tr>
      <w:tr w:rsidR="00BE6136" w:rsidRPr="000C7390" w14:paraId="3B0D725A"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136D25C" w14:textId="77777777" w:rsidR="00BE6136" w:rsidRPr="000C7390" w:rsidRDefault="00BE6136" w:rsidP="00BE6136">
            <w:pPr>
              <w:pStyle w:val="Tabletext"/>
              <w:jc w:val="center"/>
            </w:pPr>
            <w:r w:rsidRPr="000C7390">
              <w:t>19,70-20,10</w:t>
            </w:r>
          </w:p>
        </w:tc>
        <w:tc>
          <w:tcPr>
            <w:tcW w:w="2598" w:type="dxa"/>
            <w:tcBorders>
              <w:top w:val="single" w:sz="4" w:space="0" w:color="auto"/>
              <w:left w:val="single" w:sz="4" w:space="0" w:color="auto"/>
              <w:bottom w:val="single" w:sz="4" w:space="0" w:color="auto"/>
              <w:right w:val="single" w:sz="4" w:space="0" w:color="auto"/>
            </w:tcBorders>
          </w:tcPr>
          <w:p w14:paraId="0F30FFEC"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65D6B4CF" w14:textId="77777777" w:rsidR="00BE6136" w:rsidRPr="000C7390" w:rsidRDefault="00BE6136" w:rsidP="00BE6136">
            <w:pPr>
              <w:pStyle w:val="ECCTabletext"/>
              <w:keepLines/>
              <w:tabs>
                <w:tab w:val="left" w:pos="567"/>
                <w:tab w:val="left" w:leader="dot" w:pos="7938"/>
                <w:tab w:val="center" w:pos="9526"/>
              </w:tabs>
              <w:jc w:val="left"/>
              <w:rPr>
                <w:rFonts w:asciiTheme="majorBidi" w:eastAsia="Times New Roman" w:hAnsiTheme="majorBidi" w:cstheme="majorBidi"/>
                <w:szCs w:val="20"/>
                <w:lang w:val="es-ES_tradnl"/>
              </w:rPr>
            </w:pPr>
            <w:r w:rsidRPr="000C7390">
              <w:rPr>
                <w:rFonts w:asciiTheme="majorBidi" w:eastAsia="Times New Roman" w:hAnsiTheme="majorBidi" w:cstheme="majorBidi"/>
                <w:szCs w:val="20"/>
                <w:lang w:val="es-ES_tradnl"/>
              </w:rPr>
              <w:t>FIJO POR SATÉLITE (espacio-Tierra)</w:t>
            </w:r>
          </w:p>
          <w:p w14:paraId="78E34C40"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42F13866" w14:textId="77777777" w:rsidR="00BE6136" w:rsidRPr="000C7390" w:rsidRDefault="00BE6136" w:rsidP="00BE6136">
            <w:pPr>
              <w:pStyle w:val="ECCTabletext"/>
              <w:jc w:val="left"/>
              <w:rPr>
                <w:rFonts w:asciiTheme="majorBidi" w:hAnsiTheme="majorBidi" w:cstheme="majorBidi"/>
                <w:lang w:val="es-ES_tradnl"/>
              </w:rPr>
            </w:pPr>
            <w:r w:rsidRPr="000C7390">
              <w:rPr>
                <w:rFonts w:asciiTheme="majorBidi" w:eastAsia="Times New Roman" w:hAnsiTheme="majorBidi" w:cstheme="majorBidi"/>
                <w:szCs w:val="20"/>
                <w:lang w:val="es-ES_tradnl"/>
              </w:rPr>
              <w:t>FIJO POR SATÉLITE (espacio-Tierra)</w:t>
            </w:r>
          </w:p>
        </w:tc>
      </w:tr>
      <w:tr w:rsidR="00BE6136" w:rsidRPr="000C7390" w14:paraId="1647DE98"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0DE8C39C" w14:textId="77777777" w:rsidR="00BE6136" w:rsidRPr="000C7390" w:rsidRDefault="00BE6136" w:rsidP="00BE6136">
            <w:pPr>
              <w:pStyle w:val="Tabletext"/>
              <w:keepLines/>
              <w:tabs>
                <w:tab w:val="left" w:leader="dot" w:pos="7938"/>
                <w:tab w:val="center" w:pos="9526"/>
              </w:tabs>
              <w:ind w:left="567" w:hanging="567"/>
              <w:jc w:val="center"/>
            </w:pPr>
            <w:r w:rsidRPr="000C7390">
              <w:t>20,10-20,20</w:t>
            </w:r>
          </w:p>
        </w:tc>
        <w:tc>
          <w:tcPr>
            <w:tcW w:w="7795" w:type="dxa"/>
            <w:gridSpan w:val="3"/>
            <w:tcBorders>
              <w:top w:val="single" w:sz="4" w:space="0" w:color="auto"/>
              <w:left w:val="single" w:sz="4" w:space="0" w:color="auto"/>
              <w:bottom w:val="single" w:sz="4" w:space="0" w:color="auto"/>
              <w:right w:val="single" w:sz="4" w:space="0" w:color="auto"/>
            </w:tcBorders>
          </w:tcPr>
          <w:p w14:paraId="35A4F424" w14:textId="77777777" w:rsidR="00BE6136" w:rsidRPr="000C7390" w:rsidRDefault="00BE6136" w:rsidP="00BE6136">
            <w:pPr>
              <w:pStyle w:val="ECCTabletext"/>
              <w:rPr>
                <w:rFonts w:asciiTheme="majorBidi" w:eastAsia="Times New Roman" w:hAnsiTheme="majorBidi" w:cstheme="majorBidi"/>
                <w:szCs w:val="20"/>
                <w:lang w:val="es-ES_tradnl"/>
              </w:rPr>
            </w:pPr>
            <w:r w:rsidRPr="000C7390">
              <w:rPr>
                <w:rFonts w:asciiTheme="majorBidi" w:eastAsia="Times New Roman" w:hAnsiTheme="majorBidi" w:cstheme="majorBidi"/>
                <w:szCs w:val="20"/>
                <w:lang w:val="es-ES_tradnl"/>
              </w:rPr>
              <w:t>FIJO POR SATÉLITE (espacio-Tierra)</w:t>
            </w:r>
          </w:p>
          <w:p w14:paraId="1436D2F6" w14:textId="77777777" w:rsidR="00BE6136" w:rsidRPr="000C7390" w:rsidRDefault="00BE6136" w:rsidP="00BE6136">
            <w:pPr>
              <w:pStyle w:val="ECCTabletext"/>
              <w:rPr>
                <w:rFonts w:asciiTheme="majorBidi" w:eastAsia="Times New Roman" w:hAnsiTheme="majorBidi" w:cstheme="majorBidi"/>
                <w:szCs w:val="20"/>
                <w:lang w:val="es-ES_tradnl"/>
              </w:rPr>
            </w:pPr>
            <w:r w:rsidRPr="000C7390">
              <w:rPr>
                <w:rFonts w:asciiTheme="majorBidi" w:hAnsiTheme="majorBidi" w:cstheme="majorBidi"/>
                <w:lang w:val="es-ES_tradnl"/>
              </w:rPr>
              <w:t>MÓVIL POR SATÉLITE (espacio-Tierra)</w:t>
            </w:r>
          </w:p>
        </w:tc>
      </w:tr>
      <w:tr w:rsidR="00BE6136" w:rsidRPr="000C7390" w14:paraId="7D61404B"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5E331BAC" w14:textId="77777777" w:rsidR="00BE6136" w:rsidRPr="000C7390" w:rsidRDefault="00BE6136" w:rsidP="00BE6136">
            <w:pPr>
              <w:pStyle w:val="Tabletext"/>
              <w:jc w:val="center"/>
            </w:pPr>
            <w:r w:rsidRPr="000C7390">
              <w:t>27,00-27,50</w:t>
            </w:r>
          </w:p>
        </w:tc>
        <w:tc>
          <w:tcPr>
            <w:tcW w:w="2598" w:type="dxa"/>
            <w:tcBorders>
              <w:top w:val="single" w:sz="4" w:space="0" w:color="auto"/>
              <w:left w:val="single" w:sz="4" w:space="0" w:color="auto"/>
              <w:bottom w:val="single" w:sz="4" w:space="0" w:color="auto"/>
              <w:right w:val="single" w:sz="4" w:space="0" w:color="auto"/>
            </w:tcBorders>
          </w:tcPr>
          <w:p w14:paraId="69B98700" w14:textId="77777777" w:rsidR="00BE6136" w:rsidRPr="000C7390" w:rsidRDefault="00BE6136" w:rsidP="00BE6136">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0D7CEBF6" w14:textId="77777777" w:rsidR="00BE6136" w:rsidRPr="000C7390" w:rsidRDefault="00BE6136" w:rsidP="00BE6136">
            <w:pPr>
              <w:pStyle w:val="ECCTabletext"/>
              <w:rPr>
                <w:rFonts w:asciiTheme="majorBidi" w:hAnsiTheme="majorBidi" w:cstheme="majorBidi"/>
                <w:lang w:val="es-ES_tradnl"/>
              </w:rPr>
            </w:pPr>
            <w:r w:rsidRPr="000C7390">
              <w:rPr>
                <w:rFonts w:asciiTheme="majorBidi" w:hAnsiTheme="majorBidi" w:cstheme="majorBidi"/>
                <w:lang w:val="es-ES_tradnl"/>
              </w:rPr>
              <w:t>FIJO POR SATÉLITE (Tierra-espacio)</w:t>
            </w:r>
          </w:p>
          <w:p w14:paraId="0C74F17F" w14:textId="77777777" w:rsidR="00BE6136" w:rsidRPr="000C7390" w:rsidRDefault="00BE6136" w:rsidP="00BE6136">
            <w:pPr>
              <w:pStyle w:val="Tabletext"/>
              <w:rPr>
                <w:rFonts w:asciiTheme="majorBidi" w:hAnsiTheme="majorBidi" w:cstheme="majorBidi"/>
              </w:rPr>
            </w:pPr>
            <w:r w:rsidRPr="000C7390">
              <w:t>ENTRE SATÉLITES</w:t>
            </w:r>
          </w:p>
        </w:tc>
      </w:tr>
      <w:tr w:rsidR="00BE6136" w:rsidRPr="000C7390" w14:paraId="738535CD"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16EC6F11" w14:textId="77777777" w:rsidR="00BE6136" w:rsidRPr="000C7390" w:rsidRDefault="00BE6136" w:rsidP="00BE6136">
            <w:pPr>
              <w:pStyle w:val="Tabletext"/>
              <w:jc w:val="center"/>
            </w:pPr>
            <w:r w:rsidRPr="000C7390">
              <w:t>27,50-29,50</w:t>
            </w:r>
          </w:p>
        </w:tc>
        <w:tc>
          <w:tcPr>
            <w:tcW w:w="7795" w:type="dxa"/>
            <w:gridSpan w:val="3"/>
            <w:tcBorders>
              <w:top w:val="single" w:sz="4" w:space="0" w:color="auto"/>
              <w:left w:val="single" w:sz="4" w:space="0" w:color="auto"/>
              <w:bottom w:val="single" w:sz="4" w:space="0" w:color="auto"/>
              <w:right w:val="single" w:sz="4" w:space="0" w:color="auto"/>
            </w:tcBorders>
          </w:tcPr>
          <w:p w14:paraId="386AC7F1"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FIJO POR SATÉLITE (Tierra-espacio)</w:t>
            </w:r>
          </w:p>
        </w:tc>
      </w:tr>
      <w:tr w:rsidR="00BE6136" w:rsidRPr="000C7390" w14:paraId="2F6238BF"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586DDDBA" w14:textId="77777777" w:rsidR="00BE6136" w:rsidRPr="000C7390" w:rsidRDefault="00BE6136" w:rsidP="00BE6136">
            <w:pPr>
              <w:pStyle w:val="Tabletext"/>
              <w:jc w:val="center"/>
            </w:pPr>
            <w:r w:rsidRPr="000C7390">
              <w:t>29,50-29,90</w:t>
            </w:r>
          </w:p>
        </w:tc>
        <w:tc>
          <w:tcPr>
            <w:tcW w:w="2598" w:type="dxa"/>
            <w:tcBorders>
              <w:top w:val="single" w:sz="4" w:space="0" w:color="auto"/>
              <w:left w:val="single" w:sz="4" w:space="0" w:color="auto"/>
              <w:bottom w:val="single" w:sz="4" w:space="0" w:color="auto"/>
              <w:right w:val="single" w:sz="4" w:space="0" w:color="auto"/>
            </w:tcBorders>
          </w:tcPr>
          <w:p w14:paraId="09E003E9"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202C53A"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FIJO POR SATÉLITE (Tierra-espacio)</w:t>
            </w:r>
          </w:p>
          <w:p w14:paraId="6F553C20"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33F093C8" w14:textId="77777777" w:rsidR="00BE6136" w:rsidRPr="000C7390" w:rsidRDefault="00BE6136" w:rsidP="00BE6136">
            <w:pPr>
              <w:pStyle w:val="Tabletext"/>
              <w:rPr>
                <w:rFonts w:asciiTheme="majorBidi" w:hAnsiTheme="majorBidi" w:cstheme="majorBidi"/>
              </w:rPr>
            </w:pPr>
            <w:r w:rsidRPr="000C7390">
              <w:rPr>
                <w:rFonts w:asciiTheme="majorBidi" w:hAnsiTheme="majorBidi" w:cstheme="majorBidi"/>
              </w:rPr>
              <w:t>FIJO POR SATÉLITE (Tierra-espacio)</w:t>
            </w:r>
          </w:p>
        </w:tc>
      </w:tr>
      <w:tr w:rsidR="00BE6136" w:rsidRPr="000C7390" w14:paraId="69BEEEB0"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627D01A" w14:textId="77777777" w:rsidR="00BE6136" w:rsidRPr="000C7390" w:rsidRDefault="00BE6136" w:rsidP="00BE6136">
            <w:pPr>
              <w:pStyle w:val="Tabletext"/>
              <w:jc w:val="center"/>
            </w:pPr>
            <w:r w:rsidRPr="000C7390">
              <w:t>29,90-30,00</w:t>
            </w:r>
          </w:p>
        </w:tc>
        <w:tc>
          <w:tcPr>
            <w:tcW w:w="7795" w:type="dxa"/>
            <w:gridSpan w:val="3"/>
            <w:tcBorders>
              <w:top w:val="single" w:sz="4" w:space="0" w:color="auto"/>
              <w:left w:val="single" w:sz="4" w:space="0" w:color="auto"/>
              <w:bottom w:val="single" w:sz="4" w:space="0" w:color="auto"/>
              <w:right w:val="single" w:sz="4" w:space="0" w:color="auto"/>
            </w:tcBorders>
          </w:tcPr>
          <w:p w14:paraId="206751AF" w14:textId="77777777" w:rsidR="00BE6136" w:rsidRPr="000C7390" w:rsidRDefault="00BE6136" w:rsidP="00BE6136">
            <w:pPr>
              <w:pStyle w:val="Tabletext"/>
            </w:pPr>
            <w:r w:rsidRPr="000C7390">
              <w:t>FIJO POR SATÉLITE (Tierra-espacio)</w:t>
            </w:r>
          </w:p>
          <w:p w14:paraId="36B5710E" w14:textId="77777777" w:rsidR="00BE6136" w:rsidRPr="000C7390" w:rsidRDefault="00BE6136" w:rsidP="00BE6136">
            <w:pPr>
              <w:pStyle w:val="Tabletext"/>
            </w:pPr>
            <w:r w:rsidRPr="000C7390">
              <w:t>MÓVIL POR SATÉLITE (Tierra-espacio)</w:t>
            </w:r>
          </w:p>
        </w:tc>
      </w:tr>
      <w:tr w:rsidR="00BE6136" w:rsidRPr="000C7390" w14:paraId="34A05498"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5CD7D683" w14:textId="77777777" w:rsidR="00BE6136" w:rsidRPr="000C7390" w:rsidRDefault="00BE6136" w:rsidP="00BE6136">
            <w:pPr>
              <w:pStyle w:val="Tabletext"/>
              <w:jc w:val="center"/>
            </w:pPr>
            <w:r w:rsidRPr="000C7390">
              <w:t>37,50-38,00</w:t>
            </w:r>
          </w:p>
        </w:tc>
        <w:tc>
          <w:tcPr>
            <w:tcW w:w="7795" w:type="dxa"/>
            <w:gridSpan w:val="3"/>
            <w:tcBorders>
              <w:top w:val="single" w:sz="4" w:space="0" w:color="auto"/>
              <w:left w:val="single" w:sz="4" w:space="0" w:color="auto"/>
              <w:bottom w:val="single" w:sz="4" w:space="0" w:color="auto"/>
              <w:right w:val="single" w:sz="4" w:space="0" w:color="auto"/>
            </w:tcBorders>
          </w:tcPr>
          <w:p w14:paraId="5F4D541A" w14:textId="77777777" w:rsidR="00BE6136" w:rsidRPr="000C7390" w:rsidRDefault="00BE6136" w:rsidP="00BE6136">
            <w:pPr>
              <w:pStyle w:val="Tabletext"/>
            </w:pPr>
            <w:r w:rsidRPr="000C7390">
              <w:t>FIJO POR SATÉLITE (espacio-Tierra)</w:t>
            </w:r>
          </w:p>
        </w:tc>
      </w:tr>
      <w:tr w:rsidR="00BE6136" w:rsidRPr="000C7390" w14:paraId="6CE6F2DD"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05DA1B52" w14:textId="77777777" w:rsidR="00BE6136" w:rsidRPr="000C7390" w:rsidRDefault="00BE6136" w:rsidP="00BE6136">
            <w:pPr>
              <w:pStyle w:val="Tabletext"/>
              <w:jc w:val="center"/>
            </w:pPr>
            <w:r w:rsidRPr="000C7390">
              <w:t>38,00-39,50</w:t>
            </w:r>
          </w:p>
        </w:tc>
        <w:tc>
          <w:tcPr>
            <w:tcW w:w="7795" w:type="dxa"/>
            <w:gridSpan w:val="3"/>
            <w:tcBorders>
              <w:top w:val="single" w:sz="4" w:space="0" w:color="auto"/>
              <w:left w:val="single" w:sz="4" w:space="0" w:color="auto"/>
              <w:bottom w:val="single" w:sz="4" w:space="0" w:color="auto"/>
              <w:right w:val="single" w:sz="4" w:space="0" w:color="auto"/>
            </w:tcBorders>
          </w:tcPr>
          <w:p w14:paraId="1B56D2F0" w14:textId="77777777" w:rsidR="00BE6136" w:rsidRPr="000C7390" w:rsidRDefault="00BE6136" w:rsidP="00BE6136">
            <w:pPr>
              <w:pStyle w:val="ECCTabletext"/>
              <w:rPr>
                <w:lang w:val="es-ES_tradnl"/>
              </w:rPr>
            </w:pPr>
            <w:r w:rsidRPr="000C7390">
              <w:rPr>
                <w:rFonts w:ascii="Times New Roman" w:eastAsia="Times New Roman" w:hAnsi="Times New Roman"/>
                <w:szCs w:val="20"/>
                <w:lang w:val="es-ES_tradnl"/>
              </w:rPr>
              <w:t>FIJO POR SATÉLITE (espacio-Tierra)</w:t>
            </w:r>
          </w:p>
        </w:tc>
      </w:tr>
      <w:tr w:rsidR="00BE6136" w:rsidRPr="000C7390" w14:paraId="0D0DF649"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72FFF288" w14:textId="77777777" w:rsidR="00BE6136" w:rsidRPr="000C7390" w:rsidRDefault="00BE6136" w:rsidP="00BE6136">
            <w:pPr>
              <w:pStyle w:val="Tabletext"/>
              <w:jc w:val="center"/>
            </w:pPr>
            <w:r w:rsidRPr="000C7390">
              <w:t>39,50-40,50</w:t>
            </w:r>
          </w:p>
        </w:tc>
        <w:tc>
          <w:tcPr>
            <w:tcW w:w="7795" w:type="dxa"/>
            <w:gridSpan w:val="3"/>
            <w:tcBorders>
              <w:top w:val="single" w:sz="4" w:space="0" w:color="auto"/>
              <w:left w:val="single" w:sz="4" w:space="0" w:color="auto"/>
              <w:bottom w:val="single" w:sz="4" w:space="0" w:color="auto"/>
              <w:right w:val="single" w:sz="4" w:space="0" w:color="auto"/>
            </w:tcBorders>
          </w:tcPr>
          <w:p w14:paraId="60083B1F" w14:textId="77777777" w:rsidR="00BE6136" w:rsidRPr="000C7390" w:rsidRDefault="00BE6136" w:rsidP="00BE6136">
            <w:pPr>
              <w:pStyle w:val="Tabletext"/>
            </w:pPr>
            <w:r w:rsidRPr="000C7390">
              <w:t>FIJO POR SATÉLITE (espacio-Tierra)</w:t>
            </w:r>
          </w:p>
          <w:p w14:paraId="36D10DDF" w14:textId="77777777" w:rsidR="00BE6136" w:rsidRPr="000C7390" w:rsidRDefault="00BE6136" w:rsidP="00BE6136">
            <w:pPr>
              <w:pStyle w:val="Tabletext"/>
            </w:pPr>
            <w:r w:rsidRPr="000C7390">
              <w:t>MÓVIL POR SATÉLITE (espacio-Tierra)</w:t>
            </w:r>
          </w:p>
        </w:tc>
      </w:tr>
      <w:tr w:rsidR="00BE6136" w:rsidRPr="000C7390" w14:paraId="64AE4B67"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6BAE12ED" w14:textId="77777777" w:rsidR="00BE6136" w:rsidRPr="000C7390" w:rsidRDefault="00BE6136" w:rsidP="00BE6136">
            <w:pPr>
              <w:pStyle w:val="Tabletext"/>
              <w:jc w:val="center"/>
            </w:pPr>
            <w:r w:rsidRPr="000C7390">
              <w:t>40,50-41,25</w:t>
            </w:r>
          </w:p>
        </w:tc>
        <w:tc>
          <w:tcPr>
            <w:tcW w:w="7795" w:type="dxa"/>
            <w:gridSpan w:val="3"/>
            <w:tcBorders>
              <w:top w:val="single" w:sz="4" w:space="0" w:color="auto"/>
              <w:left w:val="single" w:sz="4" w:space="0" w:color="auto"/>
              <w:bottom w:val="single" w:sz="4" w:space="0" w:color="auto"/>
              <w:right w:val="single" w:sz="4" w:space="0" w:color="auto"/>
            </w:tcBorders>
          </w:tcPr>
          <w:p w14:paraId="10190816" w14:textId="77777777" w:rsidR="00BE6136" w:rsidRPr="000C7390" w:rsidRDefault="00BE6136" w:rsidP="00BE6136">
            <w:pPr>
              <w:pStyle w:val="ECCTabletext"/>
              <w:rPr>
                <w:rFonts w:ascii="Times New Roman" w:hAnsi="Times New Roman"/>
                <w:lang w:val="es-ES_tradnl"/>
              </w:rPr>
            </w:pPr>
            <w:r w:rsidRPr="000C7390">
              <w:rPr>
                <w:rFonts w:ascii="Times New Roman" w:hAnsi="Times New Roman"/>
                <w:lang w:val="es-ES_tradnl"/>
              </w:rPr>
              <w:t>FIJO POR SATÉLITE (espacio-Tierra)</w:t>
            </w:r>
          </w:p>
          <w:p w14:paraId="2B57DC61" w14:textId="77777777" w:rsidR="00BE6136" w:rsidRPr="000C7390" w:rsidRDefault="00BE6136" w:rsidP="00BE6136">
            <w:pPr>
              <w:pStyle w:val="Tabletext"/>
              <w:tabs>
                <w:tab w:val="clear" w:pos="3686"/>
                <w:tab w:val="left" w:pos="7252"/>
              </w:tabs>
            </w:pPr>
            <w:r w:rsidRPr="000C7390">
              <w:t>RADIODIFUSIÓN POR SATÉLITE</w:t>
            </w:r>
          </w:p>
        </w:tc>
      </w:tr>
      <w:tr w:rsidR="00BE6136" w:rsidRPr="000C7390" w14:paraId="773D0D0D"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0D8FAA47" w14:textId="77777777" w:rsidR="00BE6136" w:rsidRPr="000C7390" w:rsidRDefault="00BE6136" w:rsidP="00BE6136">
            <w:pPr>
              <w:pStyle w:val="Tabletext"/>
              <w:jc w:val="center"/>
            </w:pPr>
            <w:r w:rsidRPr="000C7390">
              <w:t>47,20-50,20</w:t>
            </w:r>
          </w:p>
        </w:tc>
        <w:tc>
          <w:tcPr>
            <w:tcW w:w="7795" w:type="dxa"/>
            <w:gridSpan w:val="3"/>
            <w:tcBorders>
              <w:top w:val="single" w:sz="4" w:space="0" w:color="auto"/>
              <w:left w:val="single" w:sz="4" w:space="0" w:color="auto"/>
              <w:bottom w:val="single" w:sz="4" w:space="0" w:color="auto"/>
              <w:right w:val="single" w:sz="4" w:space="0" w:color="auto"/>
            </w:tcBorders>
          </w:tcPr>
          <w:p w14:paraId="5B8422EF" w14:textId="77777777" w:rsidR="00BE6136" w:rsidRPr="000C7390" w:rsidRDefault="00BE6136" w:rsidP="00BE6136">
            <w:pPr>
              <w:pStyle w:val="Tabletext"/>
            </w:pPr>
            <w:r w:rsidRPr="000C7390">
              <w:t>FIJO POR SATÉLITE (Tierra-espacio)</w:t>
            </w:r>
          </w:p>
        </w:tc>
      </w:tr>
      <w:tr w:rsidR="00BE6136" w:rsidRPr="000C7390" w14:paraId="1789F973" w14:textId="77777777" w:rsidTr="00BE6136">
        <w:trPr>
          <w:cantSplit/>
          <w:jc w:val="center"/>
        </w:trPr>
        <w:tc>
          <w:tcPr>
            <w:tcW w:w="1555" w:type="dxa"/>
            <w:tcBorders>
              <w:top w:val="single" w:sz="4" w:space="0" w:color="auto"/>
              <w:left w:val="single" w:sz="4" w:space="0" w:color="auto"/>
              <w:bottom w:val="single" w:sz="4" w:space="0" w:color="auto"/>
              <w:right w:val="single" w:sz="4" w:space="0" w:color="auto"/>
            </w:tcBorders>
          </w:tcPr>
          <w:p w14:paraId="7C2AB0F1" w14:textId="77777777" w:rsidR="00BE6136" w:rsidRPr="000C7390" w:rsidRDefault="00BE6136" w:rsidP="00BE6136">
            <w:pPr>
              <w:pStyle w:val="Tabletext"/>
              <w:jc w:val="center"/>
            </w:pPr>
            <w:r w:rsidRPr="000C7390">
              <w:t>50,40-51,40</w:t>
            </w:r>
          </w:p>
        </w:tc>
        <w:tc>
          <w:tcPr>
            <w:tcW w:w="7795" w:type="dxa"/>
            <w:gridSpan w:val="3"/>
            <w:tcBorders>
              <w:top w:val="single" w:sz="4" w:space="0" w:color="auto"/>
              <w:left w:val="single" w:sz="4" w:space="0" w:color="auto"/>
              <w:bottom w:val="single" w:sz="4" w:space="0" w:color="auto"/>
              <w:right w:val="single" w:sz="4" w:space="0" w:color="auto"/>
            </w:tcBorders>
          </w:tcPr>
          <w:p w14:paraId="0CD30C42" w14:textId="77777777" w:rsidR="00BE6136" w:rsidRPr="000C7390" w:rsidRDefault="00BE6136" w:rsidP="00BE6136">
            <w:pPr>
              <w:pStyle w:val="Tabletext"/>
            </w:pPr>
            <w:r w:rsidRPr="000C7390">
              <w:t>FIJO POR SATÉLITE (Tierra-espacio)</w:t>
            </w:r>
          </w:p>
        </w:tc>
      </w:tr>
    </w:tbl>
    <w:p w14:paraId="2F818E06" w14:textId="77777777" w:rsidR="00E462E0" w:rsidRPr="000C7390" w:rsidRDefault="00E462E0" w:rsidP="00E462E0"/>
    <w:p w14:paraId="7DC30AE7" w14:textId="004ECC4F" w:rsidR="00BE6136" w:rsidRPr="000C7390" w:rsidRDefault="00BE6136" w:rsidP="003632B5">
      <w:r w:rsidRPr="000C7390">
        <w:t>2</w:t>
      </w:r>
      <w:r w:rsidRPr="000C7390">
        <w:tab/>
        <w:t xml:space="preserve">que, para las asignaciones de frecuencias a las que se aplique el </w:t>
      </w:r>
      <w:r w:rsidRPr="000C7390">
        <w:rPr>
          <w:i/>
          <w:iCs/>
        </w:rPr>
        <w:t xml:space="preserve">resuelve </w:t>
      </w:r>
      <w:r w:rsidRPr="000C7390">
        <w:t xml:space="preserve">1 y cuyo fin del periodo reglamentario de siete años sea </w:t>
      </w:r>
      <w:r w:rsidR="00A95780" w:rsidRPr="000C7390">
        <w:t>el 1 de enero de 2021</w:t>
      </w:r>
      <w:r w:rsidRPr="000C7390">
        <w:t xml:space="preserve"> o posterior, la administración notificante comunicará a la Oficina la información sobre el despliegue requerida de conformidad con el Anexo 1 a la presente Resolución, a más tardar 30 días después de que termine el periodo reglamentario especificado en el número MOD</w:t>
      </w:r>
      <w:r w:rsidRPr="000C7390">
        <w:rPr>
          <w:b/>
          <w:bCs/>
        </w:rPr>
        <w:t xml:space="preserve"> 11.44</w:t>
      </w:r>
      <w:r w:rsidRPr="000C7390">
        <w:t xml:space="preserve"> o 30 días después de que termine el periodo de puesta en servicio del número MOD</w:t>
      </w:r>
      <w:r w:rsidRPr="000C7390">
        <w:rPr>
          <w:b/>
          <w:bCs/>
        </w:rPr>
        <w:t xml:space="preserve"> 11.44C</w:t>
      </w:r>
      <w:r w:rsidRPr="000C7390">
        <w:t>, si esta fecha es posterior;</w:t>
      </w:r>
    </w:p>
    <w:p w14:paraId="3E6541DF" w14:textId="1AF26CFA" w:rsidR="00BE6136" w:rsidRPr="000C7390" w:rsidRDefault="00BE6136" w:rsidP="003632B5">
      <w:pPr>
        <w:rPr>
          <w:color w:val="000000"/>
        </w:rPr>
      </w:pPr>
      <w:r w:rsidRPr="000C7390">
        <w:t>3</w:t>
      </w:r>
      <w:r w:rsidRPr="000C7390">
        <w:tab/>
        <w:t xml:space="preserve">que, para las asignaciones de frecuencias a las que se aplique el </w:t>
      </w:r>
      <w:r w:rsidRPr="000C7390">
        <w:rPr>
          <w:i/>
          <w:iCs/>
        </w:rPr>
        <w:t>resuelve</w:t>
      </w:r>
      <w:r w:rsidRPr="000C7390">
        <w:t xml:space="preserve"> 1 y cuyo fin del periodo reglamentario de siete años especificado en el número </w:t>
      </w:r>
      <w:r w:rsidRPr="000C7390">
        <w:rPr>
          <w:bCs/>
          <w:color w:val="000000"/>
        </w:rPr>
        <w:t>MOD</w:t>
      </w:r>
      <w:r w:rsidRPr="000C7390">
        <w:t xml:space="preserve"> </w:t>
      </w:r>
      <w:r w:rsidRPr="000C7390">
        <w:rPr>
          <w:b/>
          <w:color w:val="000000"/>
        </w:rPr>
        <w:t>11.44</w:t>
      </w:r>
      <w:r w:rsidRPr="000C7390">
        <w:rPr>
          <w:color w:val="000000"/>
        </w:rPr>
        <w:t xml:space="preserve"> </w:t>
      </w:r>
      <w:r w:rsidRPr="000C7390">
        <w:t>haya expirado antes de</w:t>
      </w:r>
      <w:r w:rsidR="00A95780" w:rsidRPr="000C7390">
        <w:t>l 1 de enero de 2021</w:t>
      </w:r>
      <w:r w:rsidRPr="000C7390">
        <w:t xml:space="preserve">, la administración notificante comunicará a la Oficina la información sobre el despliegue requerida de conformidad con el Anexo 1 a la presente Resolución, a más tardar 30 días después </w:t>
      </w:r>
      <w:r w:rsidR="00A95780" w:rsidRPr="000C7390">
        <w:t>del 1 de enero de 2021</w:t>
      </w:r>
      <w:r w:rsidRPr="000C7390">
        <w:t>;</w:t>
      </w:r>
    </w:p>
    <w:p w14:paraId="01A0C638" w14:textId="77777777" w:rsidR="00BE6136" w:rsidRPr="000C7390" w:rsidRDefault="00BE6136" w:rsidP="003632B5">
      <w:pPr>
        <w:rPr>
          <w:lang w:eastAsia="ar-SA"/>
        </w:rPr>
      </w:pPr>
      <w:r w:rsidRPr="000C7390">
        <w:rPr>
          <w:lang w:eastAsia="ar-SA"/>
        </w:rPr>
        <w:t>4</w:t>
      </w:r>
      <w:r w:rsidRPr="000C7390">
        <w:rPr>
          <w:lang w:eastAsia="ar-SA"/>
        </w:rPr>
        <w:tab/>
        <w:t xml:space="preserve">que, una vez recibida la información sobre el despliegue requerida presentada de conformidad con el </w:t>
      </w:r>
      <w:r w:rsidRPr="000C7390">
        <w:rPr>
          <w:i/>
          <w:iCs/>
          <w:lang w:eastAsia="ar-SA"/>
        </w:rPr>
        <w:t>resuelve</w:t>
      </w:r>
      <w:r w:rsidRPr="000C7390">
        <w:rPr>
          <w:lang w:eastAsia="ar-SA"/>
        </w:rPr>
        <w:t xml:space="preserve"> 2 ó 3, la Oficina:</w:t>
      </w:r>
    </w:p>
    <w:p w14:paraId="0FE0F8EF" w14:textId="57B28460" w:rsidR="00BE6136" w:rsidRPr="000C7390" w:rsidRDefault="00A95780" w:rsidP="00BE6136">
      <w:pPr>
        <w:pStyle w:val="enumlev1"/>
        <w:rPr>
          <w:lang w:eastAsia="zh-CN"/>
        </w:rPr>
      </w:pPr>
      <w:r w:rsidRPr="000C7390">
        <w:t>•</w:t>
      </w:r>
      <w:r w:rsidRPr="000C7390">
        <w:tab/>
      </w:r>
      <w:r w:rsidR="00BE6136" w:rsidRPr="000C7390">
        <w:t>publicará</w:t>
      </w:r>
      <w:r w:rsidR="00BE6136" w:rsidRPr="000C7390">
        <w:rPr>
          <w:lang w:eastAsia="zh-CN"/>
        </w:rPr>
        <w:t xml:space="preserve"> rápidamente esta información en el sitio web de la UIT «tal y como la haya recibido»;</w:t>
      </w:r>
    </w:p>
    <w:p w14:paraId="44BAB135" w14:textId="168B9C73" w:rsidR="00BE6136" w:rsidRPr="000C7390" w:rsidRDefault="00A95780" w:rsidP="00BE6136">
      <w:pPr>
        <w:pStyle w:val="enumlev1"/>
        <w:rPr>
          <w:rFonts w:asciiTheme="majorBidi" w:hAnsiTheme="majorBidi" w:cstheme="majorBidi"/>
          <w:szCs w:val="24"/>
          <w:lang w:eastAsia="zh-CN"/>
        </w:rPr>
      </w:pPr>
      <w:r w:rsidRPr="000C7390">
        <w:t>•</w:t>
      </w:r>
      <w:r w:rsidRPr="000C7390">
        <w:tab/>
      </w:r>
      <w:r w:rsidR="00BE6136" w:rsidRPr="000C7390">
        <w:t>añadirá una observación a la inscripción del Registro Internacional o, en su defecto, a la información de notificación más reciente, en la que se indique que las asignaciones están sujetas a la aplicación de la presente Resolución</w:t>
      </w:r>
      <w:r w:rsidR="00BE6136" w:rsidRPr="000C7390">
        <w:rPr>
          <w:rFonts w:asciiTheme="majorBidi" w:hAnsiTheme="majorBidi" w:cstheme="majorBidi"/>
          <w:szCs w:val="24"/>
          <w:lang w:eastAsia="zh-CN"/>
        </w:rPr>
        <w:t xml:space="preserve"> si el número de satélites comunicados a la Oficina con arreglo al </w:t>
      </w:r>
      <w:r w:rsidR="00BE6136" w:rsidRPr="000C7390">
        <w:rPr>
          <w:rFonts w:asciiTheme="majorBidi" w:hAnsiTheme="majorBidi" w:cstheme="majorBidi"/>
          <w:i/>
          <w:szCs w:val="24"/>
        </w:rPr>
        <w:t xml:space="preserve">resuelve </w:t>
      </w:r>
      <w:r w:rsidR="00BE6136" w:rsidRPr="000C7390">
        <w:rPr>
          <w:rFonts w:asciiTheme="majorBidi" w:hAnsiTheme="majorBidi" w:cstheme="majorBidi"/>
          <w:szCs w:val="24"/>
        </w:rPr>
        <w:t xml:space="preserve">2 </w:t>
      </w:r>
      <w:r w:rsidR="00BE6136" w:rsidRPr="000C7390">
        <w:rPr>
          <w:rFonts w:asciiTheme="majorBidi" w:hAnsiTheme="majorBidi" w:cstheme="majorBidi"/>
          <w:szCs w:val="24"/>
          <w:lang w:eastAsia="ar-SA"/>
        </w:rPr>
        <w:t>ó 3</w:t>
      </w:r>
      <w:r w:rsidR="00BE6136" w:rsidRPr="000C7390">
        <w:rPr>
          <w:rFonts w:asciiTheme="majorBidi" w:hAnsiTheme="majorBidi" w:cstheme="majorBidi"/>
          <w:i/>
          <w:szCs w:val="24"/>
          <w:lang w:eastAsia="ar-SA"/>
        </w:rPr>
        <w:t xml:space="preserve"> </w:t>
      </w:r>
      <w:r w:rsidR="00BE6136" w:rsidRPr="000C7390">
        <w:rPr>
          <w:rFonts w:asciiTheme="majorBidi" w:hAnsiTheme="majorBidi" w:cstheme="majorBidi"/>
          <w:szCs w:val="24"/>
          <w:lang w:eastAsia="ar-SA"/>
        </w:rPr>
        <w:t xml:space="preserve">anterior es inferior al </w:t>
      </w:r>
      <w:r w:rsidRPr="000C7390">
        <w:rPr>
          <w:rFonts w:asciiTheme="majorBidi" w:hAnsiTheme="majorBidi" w:cstheme="majorBidi"/>
          <w:szCs w:val="24"/>
          <w:lang w:eastAsia="ar-SA"/>
        </w:rPr>
        <w:t>100</w:t>
      </w:r>
      <w:r w:rsidR="00BE6136" w:rsidRPr="000C7390">
        <w:rPr>
          <w:rFonts w:asciiTheme="majorBidi" w:hAnsiTheme="majorBidi" w:cstheme="majorBidi"/>
          <w:szCs w:val="24"/>
        </w:rPr>
        <w:t xml:space="preserve">% del </w:t>
      </w:r>
      <w:r w:rsidR="00BE6136" w:rsidRPr="000C7390">
        <w:rPr>
          <w:rFonts w:asciiTheme="majorBidi" w:hAnsiTheme="majorBidi" w:cstheme="majorBidi"/>
          <w:szCs w:val="24"/>
        </w:rPr>
        <w:lastRenderedPageBreak/>
        <w:t>número total de satélites (redondeado al entero inferior)</w:t>
      </w:r>
      <w:r w:rsidR="00BE6136" w:rsidRPr="000C7390">
        <w:rPr>
          <w:rFonts w:asciiTheme="majorBidi" w:hAnsiTheme="majorBidi" w:cstheme="majorBidi"/>
          <w:szCs w:val="24"/>
          <w:lang w:eastAsia="zh-CN"/>
        </w:rPr>
        <w:t xml:space="preserve"> </w:t>
      </w:r>
      <w:r w:rsidR="00BE6136" w:rsidRPr="000C7390">
        <w:rPr>
          <w:rFonts w:asciiTheme="majorBidi" w:hAnsiTheme="majorBidi" w:cstheme="majorBidi"/>
          <w:szCs w:val="24"/>
        </w:rPr>
        <w:t>indicado en la última información de notificación publicada en la BR IFIC (Parte I-S) para las asignaciones de frecuencias</w:t>
      </w:r>
      <w:r w:rsidR="00BE6136" w:rsidRPr="000C7390">
        <w:rPr>
          <w:rFonts w:asciiTheme="majorBidi" w:hAnsiTheme="majorBidi" w:cstheme="majorBidi"/>
          <w:szCs w:val="24"/>
          <w:lang w:eastAsia="zh-CN"/>
        </w:rPr>
        <w:t>; y</w:t>
      </w:r>
    </w:p>
    <w:p w14:paraId="492D0F10" w14:textId="11481222" w:rsidR="00BE6136" w:rsidRPr="000C7390" w:rsidRDefault="00A95780" w:rsidP="00BE6136">
      <w:pPr>
        <w:pStyle w:val="enumlev1"/>
        <w:rPr>
          <w:rFonts w:asciiTheme="majorBidi" w:hAnsiTheme="majorBidi" w:cstheme="majorBidi"/>
          <w:szCs w:val="24"/>
        </w:rPr>
      </w:pPr>
      <w:r w:rsidRPr="000C7390">
        <w:t>•</w:t>
      </w:r>
      <w:r w:rsidRPr="000C7390">
        <w:tab/>
      </w:r>
      <w:r w:rsidR="00BE6136" w:rsidRPr="000C7390">
        <w:t>publicará</w:t>
      </w:r>
      <w:r w:rsidR="00BE6136" w:rsidRPr="000C7390">
        <w:rPr>
          <w:rFonts w:asciiTheme="majorBidi" w:hAnsiTheme="majorBidi" w:cstheme="majorBidi"/>
          <w:szCs w:val="24"/>
          <w:lang w:eastAsia="zh-CN"/>
        </w:rPr>
        <w:t xml:space="preserve"> los resultados de las medidas adoptadas con arreglo al </w:t>
      </w:r>
      <w:r w:rsidR="00BE6136" w:rsidRPr="000C7390">
        <w:rPr>
          <w:rFonts w:asciiTheme="majorBidi" w:hAnsiTheme="majorBidi" w:cstheme="majorBidi"/>
          <w:i/>
          <w:szCs w:val="24"/>
          <w:lang w:eastAsia="zh-CN"/>
        </w:rPr>
        <w:t xml:space="preserve">resuelve </w:t>
      </w:r>
      <w:r w:rsidR="00BE6136" w:rsidRPr="000C7390">
        <w:rPr>
          <w:rFonts w:asciiTheme="majorBidi" w:hAnsiTheme="majorBidi" w:cstheme="majorBidi"/>
          <w:szCs w:val="24"/>
          <w:lang w:eastAsia="zh-CN"/>
        </w:rPr>
        <w:t>4</w:t>
      </w:r>
      <w:r w:rsidR="00BE6136" w:rsidRPr="000C7390">
        <w:rPr>
          <w:rFonts w:asciiTheme="majorBidi" w:hAnsiTheme="majorBidi" w:cstheme="majorBidi"/>
          <w:i/>
          <w:szCs w:val="24"/>
          <w:lang w:eastAsia="zh-CN"/>
        </w:rPr>
        <w:t>b)</w:t>
      </w:r>
      <w:r w:rsidR="00BE6136" w:rsidRPr="000C7390">
        <w:rPr>
          <w:rFonts w:asciiTheme="majorBidi" w:hAnsiTheme="majorBidi" w:cstheme="majorBidi"/>
          <w:szCs w:val="24"/>
          <w:lang w:eastAsia="zh-CN"/>
        </w:rPr>
        <w:t xml:space="preserve"> anterior en la BR IFIC y en el sitio web de la UIT;</w:t>
      </w:r>
    </w:p>
    <w:p w14:paraId="1ECAC7D5" w14:textId="068CD096" w:rsidR="00BE6136" w:rsidRPr="000C7390" w:rsidRDefault="00BE6136" w:rsidP="00BE6136">
      <w:pPr>
        <w:rPr>
          <w:lang w:eastAsia="ar-SA"/>
        </w:rPr>
      </w:pPr>
      <w:r w:rsidRPr="000C7390">
        <w:rPr>
          <w:kern w:val="2"/>
          <w:lang w:eastAsia="ar-SA"/>
        </w:rPr>
        <w:t>5</w:t>
      </w:r>
      <w:r w:rsidRPr="000C7390">
        <w:rPr>
          <w:lang w:eastAsia="ar-SA"/>
        </w:rPr>
        <w:tab/>
        <w:t xml:space="preserve">que, si el número de satélites (redondeado al entero inferior) comunicado a la Oficina en virtud de los </w:t>
      </w:r>
      <w:r w:rsidRPr="000C7390">
        <w:rPr>
          <w:i/>
          <w:iCs/>
          <w:lang w:eastAsia="ar-SA"/>
        </w:rPr>
        <w:t>resuelve</w:t>
      </w:r>
      <w:r w:rsidRPr="000C7390">
        <w:t> 2</w:t>
      </w:r>
      <w:r w:rsidRPr="000C7390">
        <w:rPr>
          <w:lang w:eastAsia="ar-SA"/>
        </w:rPr>
        <w:t xml:space="preserve"> ó 3</w:t>
      </w:r>
      <w:r w:rsidRPr="000C7390">
        <w:t xml:space="preserve"> anteriores es </w:t>
      </w:r>
      <w:r w:rsidR="00E462E0" w:rsidRPr="000C7390">
        <w:t xml:space="preserve">el </w:t>
      </w:r>
      <w:r w:rsidRPr="000C7390">
        <w:t>100%</w:t>
      </w:r>
      <w:r w:rsidR="00A95780" w:rsidRPr="000C7390">
        <w:t xml:space="preserve"> </w:t>
      </w:r>
      <w:r w:rsidRPr="000C7390">
        <w:t>del número total de satélites indicado en la última información de notificación publicada en la BR IFIC (Parte I</w:t>
      </w:r>
      <w:r w:rsidRPr="000C7390">
        <w:noBreakHyphen/>
        <w:t xml:space="preserve">S) para las asignaciones de frecuencias, no sean de aplicación los </w:t>
      </w:r>
      <w:r w:rsidRPr="000C7390">
        <w:rPr>
          <w:i/>
          <w:iCs/>
        </w:rPr>
        <w:t>resuelve</w:t>
      </w:r>
      <w:r w:rsidRPr="000C7390">
        <w:rPr>
          <w:lang w:eastAsia="ar-SA"/>
        </w:rPr>
        <w:t xml:space="preserve"> 6 a 14 de esta Resolución;</w:t>
      </w:r>
    </w:p>
    <w:p w14:paraId="4E34916E" w14:textId="0F70F1E6" w:rsidR="00BE6136" w:rsidRPr="000C7390" w:rsidRDefault="00BE6136" w:rsidP="000869B7">
      <w:r w:rsidRPr="000C7390">
        <w:t>6</w:t>
      </w:r>
      <w:r w:rsidRPr="000C7390">
        <w:tab/>
        <w:t xml:space="preserve">que, para las asignaciones de frecuencias a que se aplica el </w:t>
      </w:r>
      <w:r w:rsidRPr="000C7390">
        <w:rPr>
          <w:i/>
        </w:rPr>
        <w:t>resuelve</w:t>
      </w:r>
      <w:r w:rsidRPr="000C7390">
        <w:t xml:space="preserve"> 2, la administración notificante comunique a la Oficina la información de despliegue requerida en virtud del Anexo 1 a la presente Resolución al vencimiento del periodo de objetivos intermedios indicado en las subsecciones </w:t>
      </w:r>
      <w:r w:rsidRPr="000C7390">
        <w:rPr>
          <w:i/>
          <w:iCs/>
        </w:rPr>
        <w:t>a)</w:t>
      </w:r>
      <w:r w:rsidRPr="000C7390">
        <w:t xml:space="preserve"> a </w:t>
      </w:r>
      <w:r w:rsidRPr="000C7390">
        <w:rPr>
          <w:i/>
          <w:iCs/>
        </w:rPr>
        <w:t>c)</w:t>
      </w:r>
      <w:r w:rsidRPr="000C7390">
        <w:t xml:space="preserve"> de este </w:t>
      </w:r>
      <w:r w:rsidRPr="000C7390">
        <w:rPr>
          <w:i/>
        </w:rPr>
        <w:t>resuelve</w:t>
      </w:r>
      <w:r w:rsidRPr="000C7390">
        <w:t> 6:</w:t>
      </w:r>
    </w:p>
    <w:p w14:paraId="51BC0A38" w14:textId="5D68EFB7" w:rsidR="00BE6136" w:rsidRPr="000C7390" w:rsidRDefault="00BE6136" w:rsidP="00BE6136">
      <w:pPr>
        <w:pStyle w:val="enumlev1"/>
      </w:pPr>
      <w:r w:rsidRPr="000C7390">
        <w:rPr>
          <w:i/>
        </w:rPr>
        <w:t>a)</w:t>
      </w:r>
      <w:r w:rsidRPr="000C7390">
        <w:tab/>
        <w:t xml:space="preserve">a más tardar 30 días después de que termine el periodo de </w:t>
      </w:r>
      <w:r w:rsidR="00BC1888" w:rsidRPr="000C7390">
        <w:t>2</w:t>
      </w:r>
      <w:r w:rsidRPr="000C7390">
        <w:t xml:space="preserve"> años tras la finalización del periodo de siete años al que se refiere el número </w:t>
      </w:r>
      <w:r w:rsidRPr="000C7390">
        <w:rPr>
          <w:rStyle w:val="Artref"/>
          <w:b/>
          <w:bCs/>
          <w:szCs w:val="24"/>
        </w:rPr>
        <w:t>11.44</w:t>
      </w:r>
      <w:r w:rsidRPr="000C7390">
        <w:t>;</w:t>
      </w:r>
    </w:p>
    <w:p w14:paraId="35E0D758" w14:textId="0DC695E8" w:rsidR="00BE6136" w:rsidRPr="000C7390" w:rsidRDefault="00BE6136" w:rsidP="00BE6136">
      <w:pPr>
        <w:pStyle w:val="enumlev1"/>
      </w:pPr>
      <w:r w:rsidRPr="000C7390">
        <w:rPr>
          <w:i/>
        </w:rPr>
        <w:t>b)</w:t>
      </w:r>
      <w:r w:rsidRPr="000C7390">
        <w:tab/>
        <w:t xml:space="preserve">a más tardar 30 días después de que termine el periodo de </w:t>
      </w:r>
      <w:r w:rsidR="00BC1888" w:rsidRPr="000C7390">
        <w:t>4</w:t>
      </w:r>
      <w:r w:rsidRPr="000C7390">
        <w:t xml:space="preserve"> años tras la finalización del periodo de siete años al que se refiere el número </w:t>
      </w:r>
      <w:r w:rsidRPr="000C7390">
        <w:rPr>
          <w:rStyle w:val="Artref"/>
          <w:b/>
          <w:bCs/>
          <w:szCs w:val="24"/>
        </w:rPr>
        <w:t>11.44</w:t>
      </w:r>
      <w:r w:rsidRPr="000C7390">
        <w:t>;</w:t>
      </w:r>
    </w:p>
    <w:p w14:paraId="0DB20C03" w14:textId="0735BAD0" w:rsidR="00BE6136" w:rsidRPr="000C7390" w:rsidRDefault="00BE6136" w:rsidP="00BE6136">
      <w:pPr>
        <w:pStyle w:val="enumlev1"/>
      </w:pPr>
      <w:r w:rsidRPr="000C7390">
        <w:rPr>
          <w:i/>
        </w:rPr>
        <w:t>c)</w:t>
      </w:r>
      <w:r w:rsidRPr="000C7390">
        <w:tab/>
        <w:t xml:space="preserve">a más tardar 30 días después de que termine el periodo de </w:t>
      </w:r>
      <w:r w:rsidR="00BC1888" w:rsidRPr="000C7390">
        <w:t>7</w:t>
      </w:r>
      <w:r w:rsidRPr="000C7390">
        <w:t xml:space="preserve"> años tras la finalización del periodo de siete años al que se refiere el número </w:t>
      </w:r>
      <w:r w:rsidRPr="000C7390">
        <w:rPr>
          <w:rStyle w:val="Artref"/>
          <w:b/>
          <w:bCs/>
          <w:szCs w:val="24"/>
        </w:rPr>
        <w:t>11.44</w:t>
      </w:r>
      <w:r w:rsidRPr="000C7390">
        <w:t>;</w:t>
      </w:r>
    </w:p>
    <w:p w14:paraId="028375AF" w14:textId="77777777" w:rsidR="00BE6136" w:rsidRPr="000C7390" w:rsidRDefault="00BE6136" w:rsidP="00BE6136">
      <w:pPr>
        <w:rPr>
          <w:kern w:val="2"/>
          <w:sz w:val="21"/>
          <w:lang w:eastAsia="zh-CN"/>
        </w:rPr>
      </w:pPr>
      <w:r w:rsidRPr="000C7390">
        <w:t>7</w:t>
      </w:r>
      <w:r w:rsidRPr="000C7390">
        <w:tab/>
        <w:t xml:space="preserve">que, para las asignaciones de frecuencias a que se aplica el </w:t>
      </w:r>
      <w:r w:rsidRPr="000C7390">
        <w:rPr>
          <w:i/>
        </w:rPr>
        <w:t>resuelve</w:t>
      </w:r>
      <w:r w:rsidRPr="000C7390">
        <w:t xml:space="preserve"> 3, la administración notificante comunique a la Oficina la información de despliegue requerida en virtud del Anexo 1 a la presente Resolución al vencimiento del periodo de objetivos intermedios indicado en las subsecciones </w:t>
      </w:r>
      <w:r w:rsidRPr="000C7390">
        <w:rPr>
          <w:i/>
        </w:rPr>
        <w:t>a)</w:t>
      </w:r>
      <w:r w:rsidRPr="000C7390">
        <w:t xml:space="preserve"> a </w:t>
      </w:r>
      <w:r w:rsidRPr="000C7390">
        <w:rPr>
          <w:i/>
        </w:rPr>
        <w:t>c)</w:t>
      </w:r>
      <w:r w:rsidRPr="000C7390">
        <w:t xml:space="preserve"> de este </w:t>
      </w:r>
      <w:r w:rsidRPr="000C7390">
        <w:rPr>
          <w:i/>
          <w:kern w:val="2"/>
          <w:lang w:eastAsia="zh-CN"/>
        </w:rPr>
        <w:t>resuelve</w:t>
      </w:r>
      <w:r w:rsidRPr="000C7390">
        <w:t xml:space="preserve"> 7:</w:t>
      </w:r>
    </w:p>
    <w:p w14:paraId="08465C98" w14:textId="37CA556E" w:rsidR="00BE6136" w:rsidRPr="000C7390" w:rsidRDefault="00BE6136" w:rsidP="00BE6136">
      <w:pPr>
        <w:pStyle w:val="enumlev1"/>
      </w:pPr>
      <w:r w:rsidRPr="000C7390">
        <w:rPr>
          <w:i/>
          <w:iCs/>
        </w:rPr>
        <w:t>a)</w:t>
      </w:r>
      <w:r w:rsidRPr="000C7390">
        <w:tab/>
        <w:t xml:space="preserve">a más tardar el </w:t>
      </w:r>
      <w:r w:rsidR="00286D4B" w:rsidRPr="000C7390">
        <w:t>31</w:t>
      </w:r>
      <w:r w:rsidRPr="000C7390">
        <w:t>/</w:t>
      </w:r>
      <w:r w:rsidR="00286D4B" w:rsidRPr="000C7390">
        <w:t>01</w:t>
      </w:r>
      <w:r w:rsidRPr="000C7390">
        <w:t>/202</w:t>
      </w:r>
      <w:r w:rsidR="00286D4B" w:rsidRPr="000C7390">
        <w:t>3</w:t>
      </w:r>
      <w:r w:rsidRPr="000C7390">
        <w:t xml:space="preserve"> (correspondiente a 30 días después de que termine el periodo de </w:t>
      </w:r>
      <w:r w:rsidR="00286D4B" w:rsidRPr="000C7390">
        <w:t>2</w:t>
      </w:r>
      <w:r w:rsidRPr="000C7390">
        <w:t xml:space="preserve"> años tras </w:t>
      </w:r>
      <w:r w:rsidR="00286D4B" w:rsidRPr="000C7390">
        <w:t>el 1 de enero de 2021</w:t>
      </w:r>
      <w:r w:rsidRPr="000C7390">
        <w:t>);</w:t>
      </w:r>
    </w:p>
    <w:p w14:paraId="0E5AF888" w14:textId="5F910CE0" w:rsidR="00BE6136" w:rsidRPr="000C7390" w:rsidRDefault="00BE6136" w:rsidP="00BE6136">
      <w:pPr>
        <w:pStyle w:val="enumlev1"/>
      </w:pPr>
      <w:r w:rsidRPr="000C7390">
        <w:rPr>
          <w:i/>
          <w:iCs/>
        </w:rPr>
        <w:t>b)</w:t>
      </w:r>
      <w:r w:rsidRPr="000C7390">
        <w:tab/>
        <w:t xml:space="preserve">a más tardar el </w:t>
      </w:r>
      <w:r w:rsidR="00286D4B" w:rsidRPr="000C7390">
        <w:t>31</w:t>
      </w:r>
      <w:r w:rsidRPr="000C7390">
        <w:t>/</w:t>
      </w:r>
      <w:r w:rsidR="00286D4B" w:rsidRPr="000C7390">
        <w:t>01</w:t>
      </w:r>
      <w:r w:rsidRPr="000C7390">
        <w:t>/202</w:t>
      </w:r>
      <w:r w:rsidR="00286D4B" w:rsidRPr="000C7390">
        <w:t>5</w:t>
      </w:r>
      <w:r w:rsidRPr="000C7390">
        <w:t xml:space="preserve"> (correspondiente a 30 días después de que termine el periodo de </w:t>
      </w:r>
      <w:r w:rsidR="00286D4B" w:rsidRPr="000C7390">
        <w:t>4</w:t>
      </w:r>
      <w:r w:rsidRPr="000C7390">
        <w:t xml:space="preserve"> años tras </w:t>
      </w:r>
      <w:r w:rsidR="00286D4B" w:rsidRPr="000C7390">
        <w:t>el 1 de enero de 2021</w:t>
      </w:r>
      <w:r w:rsidRPr="000C7390">
        <w:t xml:space="preserve">); </w:t>
      </w:r>
    </w:p>
    <w:p w14:paraId="52FD448D" w14:textId="511BFFBB" w:rsidR="00BE6136" w:rsidRPr="000C7390" w:rsidRDefault="00BE6136" w:rsidP="00BE6136">
      <w:pPr>
        <w:pStyle w:val="enumlev1"/>
      </w:pPr>
      <w:r w:rsidRPr="000C7390">
        <w:rPr>
          <w:i/>
          <w:iCs/>
        </w:rPr>
        <w:t>c)</w:t>
      </w:r>
      <w:r w:rsidRPr="000C7390">
        <w:tab/>
        <w:t xml:space="preserve">a más tardar el </w:t>
      </w:r>
      <w:r w:rsidR="00286D4B" w:rsidRPr="000C7390">
        <w:t>31</w:t>
      </w:r>
      <w:r w:rsidRPr="000C7390">
        <w:t>/</w:t>
      </w:r>
      <w:r w:rsidR="00286D4B" w:rsidRPr="000C7390">
        <w:t>01</w:t>
      </w:r>
      <w:r w:rsidRPr="000C7390">
        <w:t>/20</w:t>
      </w:r>
      <w:r w:rsidR="00286D4B" w:rsidRPr="000C7390">
        <w:t>28</w:t>
      </w:r>
      <w:r w:rsidRPr="000C7390">
        <w:t xml:space="preserve"> (correspondiente a 30 días después de que termine el periodo de </w:t>
      </w:r>
      <w:r w:rsidR="00286D4B" w:rsidRPr="000C7390">
        <w:t>7</w:t>
      </w:r>
      <w:r w:rsidRPr="000C7390">
        <w:t xml:space="preserve"> años tras </w:t>
      </w:r>
      <w:r w:rsidR="00286D4B" w:rsidRPr="000C7390">
        <w:t>el 1 de enero de 2021</w:t>
      </w:r>
      <w:r w:rsidRPr="000C7390">
        <w:t>);</w:t>
      </w:r>
    </w:p>
    <w:p w14:paraId="3374F579" w14:textId="77777777" w:rsidR="00BE6136" w:rsidRPr="000C7390" w:rsidRDefault="00BE6136" w:rsidP="00BE6136">
      <w:pPr>
        <w:rPr>
          <w:lang w:eastAsia="ar-SA"/>
        </w:rPr>
      </w:pPr>
      <w:r w:rsidRPr="000C7390">
        <w:rPr>
          <w:lang w:eastAsia="ar-SA"/>
        </w:rPr>
        <w:t>8</w:t>
      </w:r>
      <w:r w:rsidRPr="000C7390">
        <w:rPr>
          <w:lang w:eastAsia="ar-SA"/>
        </w:rPr>
        <w:tab/>
        <w:t xml:space="preserve">que, una vez recibida la información de despliegue requerida de conformidad con los </w:t>
      </w:r>
      <w:r w:rsidRPr="000C7390">
        <w:rPr>
          <w:i/>
          <w:lang w:eastAsia="ar-SA"/>
        </w:rPr>
        <w:t>resuelve</w:t>
      </w:r>
      <w:r w:rsidRPr="000C7390">
        <w:t> </w:t>
      </w:r>
      <w:r w:rsidRPr="000C7390">
        <w:rPr>
          <w:iCs/>
          <w:lang w:eastAsia="ar-SA"/>
        </w:rPr>
        <w:t>6 ó 7</w:t>
      </w:r>
      <w:r w:rsidRPr="000C7390">
        <w:rPr>
          <w:lang w:eastAsia="ar-SA"/>
        </w:rPr>
        <w:t>, la Oficina:</w:t>
      </w:r>
    </w:p>
    <w:p w14:paraId="28F9E63F" w14:textId="77777777" w:rsidR="00BE6136" w:rsidRPr="000C7390" w:rsidRDefault="00BE6136" w:rsidP="00BE6136">
      <w:pPr>
        <w:pStyle w:val="enumlev1"/>
        <w:rPr>
          <w:lang w:eastAsia="ar-SA"/>
        </w:rPr>
      </w:pPr>
      <w:r w:rsidRPr="000C7390">
        <w:rPr>
          <w:i/>
          <w:lang w:eastAsia="ar-SA"/>
        </w:rPr>
        <w:t>a)</w:t>
      </w:r>
      <w:r w:rsidRPr="000C7390">
        <w:rPr>
          <w:lang w:eastAsia="ar-SA"/>
        </w:rPr>
        <w:tab/>
      </w:r>
      <w:r w:rsidRPr="000C7390">
        <w:t>publique</w:t>
      </w:r>
      <w:r w:rsidRPr="000C7390">
        <w:rPr>
          <w:lang w:eastAsia="ar-SA"/>
        </w:rPr>
        <w:t xml:space="preserve"> rápidamente esta información en el sitio web de la UIT «tal y como la haya recibido»;</w:t>
      </w:r>
    </w:p>
    <w:p w14:paraId="1602B6B6" w14:textId="77777777" w:rsidR="00BE6136" w:rsidRPr="000C7390" w:rsidRDefault="00BE6136" w:rsidP="00BE6136">
      <w:pPr>
        <w:pStyle w:val="enumlev1"/>
        <w:rPr>
          <w:lang w:eastAsia="ar-SA"/>
        </w:rPr>
      </w:pPr>
      <w:r w:rsidRPr="000C7390">
        <w:rPr>
          <w:i/>
          <w:lang w:eastAsia="ar-SA"/>
        </w:rPr>
        <w:t>b)</w:t>
      </w:r>
      <w:r w:rsidRPr="000C7390">
        <w:rPr>
          <w:lang w:eastAsia="ar-SA"/>
        </w:rPr>
        <w:tab/>
      </w:r>
      <w:r w:rsidRPr="000C7390">
        <w:t>examine</w:t>
      </w:r>
      <w:r w:rsidRPr="000C7390">
        <w:rPr>
          <w:lang w:eastAsia="ar-SA"/>
        </w:rPr>
        <w:t xml:space="preserve"> la información proporcionada a fin de constatar el cumplimiento del número mínimo de satélites que deben desplegarse en virtud de lo dispuesto para cada periodo en los </w:t>
      </w:r>
      <w:r w:rsidRPr="000C7390">
        <w:rPr>
          <w:i/>
          <w:lang w:eastAsia="ar-SA"/>
        </w:rPr>
        <w:t>resuelve</w:t>
      </w:r>
      <w:r w:rsidRPr="000C7390">
        <w:t> </w:t>
      </w:r>
      <w:r w:rsidRPr="000C7390">
        <w:rPr>
          <w:lang w:eastAsia="ar-SA"/>
        </w:rPr>
        <w:t>9</w:t>
      </w:r>
      <w:r w:rsidRPr="000C7390">
        <w:rPr>
          <w:i/>
          <w:lang w:eastAsia="ar-SA"/>
        </w:rPr>
        <w:t>a)</w:t>
      </w:r>
      <w:r w:rsidRPr="000C7390">
        <w:rPr>
          <w:lang w:eastAsia="ar-SA"/>
        </w:rPr>
        <w:t>, 9</w:t>
      </w:r>
      <w:r w:rsidRPr="000C7390">
        <w:rPr>
          <w:i/>
          <w:lang w:eastAsia="ar-SA"/>
        </w:rPr>
        <w:t>b)</w:t>
      </w:r>
      <w:r w:rsidRPr="000C7390">
        <w:rPr>
          <w:lang w:eastAsia="ar-SA"/>
        </w:rPr>
        <w:t xml:space="preserve"> o</w:t>
      </w:r>
      <w:r w:rsidRPr="000C7390">
        <w:t> </w:t>
      </w:r>
      <w:r w:rsidRPr="000C7390">
        <w:rPr>
          <w:lang w:eastAsia="ar-SA"/>
        </w:rPr>
        <w:t>9</w:t>
      </w:r>
      <w:r w:rsidRPr="000C7390">
        <w:rPr>
          <w:i/>
          <w:lang w:eastAsia="ar-SA"/>
        </w:rPr>
        <w:t>c),</w:t>
      </w:r>
      <w:r w:rsidRPr="000C7390">
        <w:rPr>
          <w:lang w:eastAsia="ar-SA"/>
        </w:rPr>
        <w:t xml:space="preserve"> según proceda;</w:t>
      </w:r>
    </w:p>
    <w:p w14:paraId="012823F6" w14:textId="11EC6FC8" w:rsidR="00BE6136" w:rsidRPr="000C7390" w:rsidRDefault="00BE6136" w:rsidP="00BE6136">
      <w:pPr>
        <w:pStyle w:val="enumlev1"/>
        <w:rPr>
          <w:lang w:eastAsia="ar-SA"/>
        </w:rPr>
      </w:pPr>
      <w:r w:rsidRPr="000C7390">
        <w:rPr>
          <w:i/>
          <w:lang w:eastAsia="ar-SA"/>
        </w:rPr>
        <w:t>c</w:t>
      </w:r>
      <w:r w:rsidRPr="000C7390">
        <w:rPr>
          <w:i/>
          <w:lang w:eastAsia="zh-CN"/>
        </w:rPr>
        <w:t>)</w:t>
      </w:r>
      <w:r w:rsidRPr="000C7390">
        <w:rPr>
          <w:lang w:eastAsia="zh-CN"/>
        </w:rPr>
        <w:tab/>
      </w:r>
      <w:r w:rsidRPr="000C7390">
        <w:t>modifique</w:t>
      </w:r>
      <w:r w:rsidRPr="000C7390">
        <w:rPr>
          <w:lang w:eastAsia="zh-CN"/>
        </w:rPr>
        <w:t xml:space="preserve"> la inscripción en el Registro Internacional, de haberla, o la información de notificación más reciente, según proceda, para las asignaciones de frecuencias al sistema a fin de suprimir la observación que indica que las asignaciones están sujetas a la aplicación de la presente Resolución, si el número comunicado a la Oficina en virtud del</w:t>
      </w:r>
      <w:r w:rsidRPr="000C7390">
        <w:rPr>
          <w:szCs w:val="24"/>
        </w:rPr>
        <w:t xml:space="preserve"> </w:t>
      </w:r>
      <w:r w:rsidRPr="000C7390">
        <w:rPr>
          <w:i/>
          <w:szCs w:val="24"/>
        </w:rPr>
        <w:t>resuelve</w:t>
      </w:r>
      <w:r w:rsidRPr="000C7390">
        <w:rPr>
          <w:szCs w:val="24"/>
        </w:rPr>
        <w:t xml:space="preserve"> 6 o el </w:t>
      </w:r>
      <w:r w:rsidRPr="000C7390">
        <w:rPr>
          <w:i/>
          <w:szCs w:val="24"/>
        </w:rPr>
        <w:t>resuelve</w:t>
      </w:r>
      <w:r w:rsidRPr="000C7390">
        <w:rPr>
          <w:szCs w:val="24"/>
        </w:rPr>
        <w:t> 7 es igual o superior a</w:t>
      </w:r>
      <w:r w:rsidR="00C35F3F" w:rsidRPr="000C7390">
        <w:rPr>
          <w:szCs w:val="24"/>
        </w:rPr>
        <w:t>l</w:t>
      </w:r>
      <w:r w:rsidRPr="000C7390">
        <w:rPr>
          <w:szCs w:val="24"/>
        </w:rPr>
        <w:t xml:space="preserve"> </w:t>
      </w:r>
      <w:r w:rsidR="00C35F3F" w:rsidRPr="000C7390">
        <w:rPr>
          <w:szCs w:val="24"/>
        </w:rPr>
        <w:t>100%</w:t>
      </w:r>
      <w:r w:rsidRPr="000C7390">
        <w:rPr>
          <w:szCs w:val="24"/>
        </w:rPr>
        <w:t xml:space="preserve"> (redondeado al entero inferior) del número total de satélites indicado en el Registro Internacional para el sistema de satélites no geoestacionarios;</w:t>
      </w:r>
    </w:p>
    <w:p w14:paraId="7BF83E8C" w14:textId="77777777" w:rsidR="00BE6136" w:rsidRPr="000C7390" w:rsidRDefault="00BE6136" w:rsidP="00BE6136">
      <w:pPr>
        <w:pStyle w:val="enumlev1"/>
        <w:rPr>
          <w:lang w:eastAsia="zh-CN"/>
        </w:rPr>
      </w:pPr>
      <w:r w:rsidRPr="000C7390">
        <w:rPr>
          <w:i/>
          <w:iCs/>
          <w:lang w:eastAsia="zh-CN"/>
        </w:rPr>
        <w:t>d)</w:t>
      </w:r>
      <w:r w:rsidRPr="000C7390">
        <w:rPr>
          <w:lang w:eastAsia="zh-CN"/>
        </w:rPr>
        <w:tab/>
        <w:t xml:space="preserve">publique esta información y sus </w:t>
      </w:r>
      <w:r w:rsidRPr="000C7390">
        <w:t>conclusiones</w:t>
      </w:r>
      <w:r w:rsidRPr="000C7390">
        <w:rPr>
          <w:lang w:eastAsia="zh-CN"/>
        </w:rPr>
        <w:t xml:space="preserve"> en la BR IFIC;</w:t>
      </w:r>
    </w:p>
    <w:p w14:paraId="60DC2E90" w14:textId="77777777" w:rsidR="00BE6136" w:rsidRPr="000C7390" w:rsidRDefault="00BE6136" w:rsidP="00BE6136">
      <w:pPr>
        <w:rPr>
          <w:lang w:eastAsia="zh-CN"/>
        </w:rPr>
      </w:pPr>
      <w:r w:rsidRPr="000C7390">
        <w:rPr>
          <w:lang w:eastAsia="ar-SA"/>
        </w:rPr>
        <w:lastRenderedPageBreak/>
        <w:t>9</w:t>
      </w:r>
      <w:r w:rsidRPr="000C7390">
        <w:rPr>
          <w:i/>
          <w:lang w:eastAsia="ar-SA"/>
        </w:rPr>
        <w:tab/>
      </w:r>
      <w:r w:rsidRPr="000C7390">
        <w:rPr>
          <w:lang w:eastAsia="ar-SA"/>
        </w:rPr>
        <w:t>que la administración notificante comunique asimismo a la Oficina, a más tardar</w:t>
      </w:r>
      <w:r w:rsidRPr="000C7390">
        <w:t xml:space="preserve"> 90 días después de que termine el periodo mencionado en los </w:t>
      </w:r>
      <w:r w:rsidRPr="000C7390">
        <w:rPr>
          <w:i/>
        </w:rPr>
        <w:t>resuelve</w:t>
      </w:r>
      <w:r w:rsidRPr="000C7390">
        <w:t> 6</w:t>
      </w:r>
      <w:r w:rsidRPr="000C7390">
        <w:rPr>
          <w:i/>
        </w:rPr>
        <w:t xml:space="preserve">a), </w:t>
      </w:r>
      <w:r w:rsidRPr="000C7390">
        <w:rPr>
          <w:iCs/>
        </w:rPr>
        <w:t>6</w:t>
      </w:r>
      <w:r w:rsidRPr="000C7390">
        <w:rPr>
          <w:i/>
        </w:rPr>
        <w:t xml:space="preserve">b), </w:t>
      </w:r>
      <w:r w:rsidRPr="000C7390">
        <w:rPr>
          <w:iCs/>
        </w:rPr>
        <w:t>6</w:t>
      </w:r>
      <w:r w:rsidRPr="000C7390">
        <w:rPr>
          <w:i/>
        </w:rPr>
        <w:t xml:space="preserve">c) </w:t>
      </w:r>
      <w:r w:rsidRPr="000C7390">
        <w:t>o los</w:t>
      </w:r>
      <w:r w:rsidRPr="000C7390">
        <w:rPr>
          <w:i/>
        </w:rPr>
        <w:t xml:space="preserve"> resuelve</w:t>
      </w:r>
      <w:r w:rsidRPr="000C7390">
        <w:t> 7</w:t>
      </w:r>
      <w:r w:rsidRPr="000C7390">
        <w:rPr>
          <w:i/>
        </w:rPr>
        <w:t xml:space="preserve">a), </w:t>
      </w:r>
      <w:r w:rsidRPr="000C7390">
        <w:rPr>
          <w:iCs/>
        </w:rPr>
        <w:t>7</w:t>
      </w:r>
      <w:r w:rsidRPr="000C7390">
        <w:rPr>
          <w:i/>
        </w:rPr>
        <w:t xml:space="preserve">b), </w:t>
      </w:r>
      <w:r w:rsidRPr="000C7390">
        <w:rPr>
          <w:iCs/>
        </w:rPr>
        <w:t>7</w:t>
      </w:r>
      <w:r w:rsidRPr="000C7390">
        <w:rPr>
          <w:i/>
        </w:rPr>
        <w:t xml:space="preserve">c), </w:t>
      </w:r>
      <w:r w:rsidRPr="000C7390">
        <w:t>según proceda, las modificaciones de las características de las asignaciones de frecuencias notificadas o inscritas, si el número de estaciones espaciales declaradas como desplegadas:</w:t>
      </w:r>
    </w:p>
    <w:p w14:paraId="79F335D5" w14:textId="2CDCC4E0" w:rsidR="00BE6136" w:rsidRPr="000C7390" w:rsidRDefault="00BE6136" w:rsidP="00BE6136">
      <w:pPr>
        <w:pStyle w:val="enumlev1"/>
        <w:rPr>
          <w:i/>
          <w:iCs/>
        </w:rPr>
      </w:pPr>
      <w:r w:rsidRPr="000C7390">
        <w:rPr>
          <w:i/>
        </w:rPr>
        <w:t>a)</w:t>
      </w:r>
      <w:r w:rsidRPr="000C7390">
        <w:tab/>
        <w:t xml:space="preserve">en virtud de los </w:t>
      </w:r>
      <w:r w:rsidRPr="000C7390">
        <w:rPr>
          <w:i/>
          <w:iCs/>
        </w:rPr>
        <w:t>resuelve</w:t>
      </w:r>
      <w:r w:rsidRPr="000C7390">
        <w:t> 6</w:t>
      </w:r>
      <w:r w:rsidRPr="000C7390">
        <w:rPr>
          <w:i/>
          <w:iCs/>
        </w:rPr>
        <w:t xml:space="preserve">a) </w:t>
      </w:r>
      <w:r w:rsidRPr="000C7390">
        <w:rPr>
          <w:iCs/>
        </w:rPr>
        <w:t>o</w:t>
      </w:r>
      <w:r w:rsidRPr="000C7390">
        <w:rPr>
          <w:i/>
          <w:iCs/>
        </w:rPr>
        <w:t xml:space="preserve"> </w:t>
      </w:r>
      <w:r w:rsidRPr="000C7390">
        <w:t>7</w:t>
      </w:r>
      <w:r w:rsidRPr="000C7390">
        <w:rPr>
          <w:i/>
          <w:iCs/>
        </w:rPr>
        <w:t>a)</w:t>
      </w:r>
      <w:r w:rsidRPr="000C7390">
        <w:rPr>
          <w:iCs/>
        </w:rPr>
        <w:t>, según proceda, es inferior a</w:t>
      </w:r>
      <w:r w:rsidR="002341CC" w:rsidRPr="000C7390">
        <w:rPr>
          <w:iCs/>
        </w:rPr>
        <w:t>l</w:t>
      </w:r>
      <w:r w:rsidRPr="000C7390" w:rsidDel="006336ED">
        <w:t xml:space="preserve"> </w:t>
      </w:r>
      <w:r w:rsidR="002341CC" w:rsidRPr="000C7390">
        <w:t>10</w:t>
      </w:r>
      <w:r w:rsidRPr="000C7390">
        <w:t>% del número total de satélites (redondeado al entero inferior) indicado en la información de notificación más reciente publicada en la BR IFIC (Parte I</w:t>
      </w:r>
      <w:r w:rsidRPr="000C7390">
        <w:noBreakHyphen/>
        <w:t xml:space="preserve">S) para las asignaciones de frecuencias. En este caso, el número total modificado de satélites no será superior a </w:t>
      </w:r>
      <w:r w:rsidR="002341CC" w:rsidRPr="000C7390">
        <w:t>10</w:t>
      </w:r>
      <w:r w:rsidRPr="000C7390">
        <w:t xml:space="preserve"> veces el número de estaciones espaciales declaradas como desplegadas en virtud de los </w:t>
      </w:r>
      <w:r w:rsidRPr="000C7390">
        <w:rPr>
          <w:i/>
          <w:iCs/>
        </w:rPr>
        <w:t>resuelve</w:t>
      </w:r>
      <w:r w:rsidRPr="000C7390">
        <w:t> 6</w:t>
      </w:r>
      <w:r w:rsidRPr="000C7390">
        <w:rPr>
          <w:i/>
          <w:iCs/>
        </w:rPr>
        <w:t>a)</w:t>
      </w:r>
      <w:r w:rsidRPr="000C7390">
        <w:rPr>
          <w:iCs/>
        </w:rPr>
        <w:t xml:space="preserve"> o</w:t>
      </w:r>
      <w:r w:rsidRPr="000C7390">
        <w:rPr>
          <w:i/>
          <w:iCs/>
        </w:rPr>
        <w:t xml:space="preserve"> </w:t>
      </w:r>
      <w:r w:rsidRPr="000C7390">
        <w:t>7</w:t>
      </w:r>
      <w:r w:rsidRPr="000C7390">
        <w:rPr>
          <w:i/>
          <w:iCs/>
        </w:rPr>
        <w:t>a)</w:t>
      </w:r>
      <w:r w:rsidRPr="000C7390">
        <w:t>;</w:t>
      </w:r>
    </w:p>
    <w:p w14:paraId="02651F53" w14:textId="58F850BA" w:rsidR="00BE6136" w:rsidRPr="000C7390" w:rsidRDefault="00BE6136" w:rsidP="00BE6136">
      <w:pPr>
        <w:pStyle w:val="enumlev1"/>
      </w:pPr>
      <w:r w:rsidRPr="000C7390">
        <w:rPr>
          <w:i/>
        </w:rPr>
        <w:t>b)</w:t>
      </w:r>
      <w:r w:rsidRPr="000C7390">
        <w:tab/>
        <w:t xml:space="preserve">en virtud de los </w:t>
      </w:r>
      <w:r w:rsidRPr="000C7390">
        <w:rPr>
          <w:i/>
          <w:iCs/>
        </w:rPr>
        <w:t>resuelve</w:t>
      </w:r>
      <w:r w:rsidRPr="000C7390">
        <w:t> 6</w:t>
      </w:r>
      <w:r w:rsidRPr="000C7390">
        <w:rPr>
          <w:i/>
          <w:iCs/>
        </w:rPr>
        <w:t xml:space="preserve">b) </w:t>
      </w:r>
      <w:r w:rsidRPr="000C7390">
        <w:rPr>
          <w:iCs/>
        </w:rPr>
        <w:t>o</w:t>
      </w:r>
      <w:r w:rsidRPr="000C7390">
        <w:rPr>
          <w:i/>
          <w:iCs/>
        </w:rPr>
        <w:t xml:space="preserve"> </w:t>
      </w:r>
      <w:r w:rsidRPr="000C7390">
        <w:t>7</w:t>
      </w:r>
      <w:r w:rsidRPr="000C7390">
        <w:rPr>
          <w:i/>
          <w:iCs/>
        </w:rPr>
        <w:t>b)</w:t>
      </w:r>
      <w:r w:rsidRPr="000C7390">
        <w:rPr>
          <w:iCs/>
        </w:rPr>
        <w:t>, según proceda, es inferior a</w:t>
      </w:r>
      <w:r w:rsidR="002341CC" w:rsidRPr="000C7390">
        <w:rPr>
          <w:iCs/>
        </w:rPr>
        <w:t>l</w:t>
      </w:r>
      <w:r w:rsidRPr="000C7390" w:rsidDel="00694C52">
        <w:t xml:space="preserve"> </w:t>
      </w:r>
      <w:r w:rsidR="002341CC" w:rsidRPr="000C7390">
        <w:t>33</w:t>
      </w:r>
      <w:r w:rsidRPr="000C7390">
        <w:t>% del número total de satélites (redondeado al entero inferior) indicado en la información de notificación más reciente publicada en la Parte I</w:t>
      </w:r>
      <w:r w:rsidRPr="000C7390">
        <w:noBreakHyphen/>
        <w:t xml:space="preserve">S de la BR IFIC para las asignaciones de frecuencias. En este caso, el número total modificado de satélites no será superior a </w:t>
      </w:r>
      <w:r w:rsidR="002341CC" w:rsidRPr="000C7390">
        <w:t>3</w:t>
      </w:r>
      <w:r w:rsidRPr="000C7390">
        <w:t xml:space="preserve"> veces el número de estaciones espaciales declaradas como desplegadas en virtud de los </w:t>
      </w:r>
      <w:r w:rsidRPr="000C7390">
        <w:rPr>
          <w:i/>
          <w:iCs/>
        </w:rPr>
        <w:t>resuelve</w:t>
      </w:r>
      <w:r w:rsidRPr="000C7390">
        <w:t> 6</w:t>
      </w:r>
      <w:r w:rsidRPr="000C7390">
        <w:rPr>
          <w:i/>
          <w:iCs/>
        </w:rPr>
        <w:t>b)</w:t>
      </w:r>
      <w:r w:rsidRPr="000C7390">
        <w:rPr>
          <w:iCs/>
        </w:rPr>
        <w:t xml:space="preserve"> o</w:t>
      </w:r>
      <w:r w:rsidRPr="000C7390">
        <w:rPr>
          <w:i/>
          <w:iCs/>
        </w:rPr>
        <w:t xml:space="preserve"> </w:t>
      </w:r>
      <w:r w:rsidRPr="000C7390">
        <w:t>7</w:t>
      </w:r>
      <w:r w:rsidRPr="000C7390">
        <w:rPr>
          <w:i/>
          <w:iCs/>
        </w:rPr>
        <w:t>b)</w:t>
      </w:r>
      <w:r w:rsidRPr="000C7390">
        <w:t>;</w:t>
      </w:r>
    </w:p>
    <w:p w14:paraId="7C6F58D7" w14:textId="484E2926" w:rsidR="00BE6136" w:rsidRPr="000C7390" w:rsidRDefault="00BE6136" w:rsidP="003641E1">
      <w:pPr>
        <w:pStyle w:val="enumlev1"/>
      </w:pPr>
      <w:r w:rsidRPr="000C7390">
        <w:rPr>
          <w:i/>
        </w:rPr>
        <w:t>c)</w:t>
      </w:r>
      <w:r w:rsidRPr="000C7390">
        <w:tab/>
        <w:t xml:space="preserve">en virtud de los </w:t>
      </w:r>
      <w:r w:rsidRPr="000C7390">
        <w:rPr>
          <w:i/>
          <w:iCs/>
        </w:rPr>
        <w:t>resuelve</w:t>
      </w:r>
      <w:r w:rsidRPr="000C7390">
        <w:t> 6</w:t>
      </w:r>
      <w:r w:rsidRPr="000C7390">
        <w:rPr>
          <w:i/>
          <w:iCs/>
        </w:rPr>
        <w:t>c)</w:t>
      </w:r>
      <w:r w:rsidRPr="000C7390">
        <w:rPr>
          <w:iCs/>
        </w:rPr>
        <w:t xml:space="preserve"> o</w:t>
      </w:r>
      <w:r w:rsidRPr="000C7390">
        <w:rPr>
          <w:i/>
          <w:iCs/>
        </w:rPr>
        <w:t xml:space="preserve"> </w:t>
      </w:r>
      <w:r w:rsidRPr="000C7390">
        <w:t>7</w:t>
      </w:r>
      <w:r w:rsidRPr="000C7390">
        <w:rPr>
          <w:i/>
          <w:iCs/>
        </w:rPr>
        <w:t>c)</w:t>
      </w:r>
      <w:r w:rsidRPr="000C7390">
        <w:rPr>
          <w:iCs/>
        </w:rPr>
        <w:t>, según proceda, es inferior a</w:t>
      </w:r>
      <w:r w:rsidR="00BC32EF" w:rsidRPr="000C7390">
        <w:rPr>
          <w:iCs/>
        </w:rPr>
        <w:t>l</w:t>
      </w:r>
      <w:r w:rsidRPr="000C7390" w:rsidDel="006336ED">
        <w:t xml:space="preserve"> </w:t>
      </w:r>
      <w:r w:rsidR="002341CC" w:rsidRPr="000C7390">
        <w:t>100</w:t>
      </w:r>
      <w:r w:rsidRPr="000C7390">
        <w:t>% del número total de satélites (redondeado al entero inferior) indicado en la información de notificación más reciente publicada en la Parte I</w:t>
      </w:r>
      <w:r w:rsidRPr="000C7390">
        <w:noBreakHyphen/>
        <w:t xml:space="preserve">S de la BR IFIC para las asignaciones de frecuencias. En este caso, el número total modificado de satélites </w:t>
      </w:r>
      <w:r w:rsidR="003641E1" w:rsidRPr="000C7390">
        <w:t>será igual al</w:t>
      </w:r>
      <w:r w:rsidRPr="000C7390">
        <w:t xml:space="preserve"> número de estaciones espaciales declaradas como desplegadas en virtud de los </w:t>
      </w:r>
      <w:r w:rsidRPr="000C7390">
        <w:rPr>
          <w:i/>
          <w:iCs/>
        </w:rPr>
        <w:t>resuelve</w:t>
      </w:r>
      <w:r w:rsidRPr="000C7390">
        <w:t> 6</w:t>
      </w:r>
      <w:r w:rsidRPr="000C7390">
        <w:rPr>
          <w:i/>
          <w:iCs/>
        </w:rPr>
        <w:t>c)</w:t>
      </w:r>
      <w:r w:rsidRPr="000C7390">
        <w:rPr>
          <w:iCs/>
        </w:rPr>
        <w:t xml:space="preserve"> o</w:t>
      </w:r>
      <w:r w:rsidR="00BC32EF" w:rsidRPr="000C7390">
        <w:rPr>
          <w:i/>
          <w:iCs/>
        </w:rPr>
        <w:t> </w:t>
      </w:r>
      <w:r w:rsidRPr="000C7390">
        <w:t>7</w:t>
      </w:r>
      <w:r w:rsidRPr="000C7390">
        <w:rPr>
          <w:i/>
          <w:iCs/>
        </w:rPr>
        <w:t>c)</w:t>
      </w:r>
      <w:r w:rsidRPr="000C7390">
        <w:t>;</w:t>
      </w:r>
    </w:p>
    <w:p w14:paraId="3C93F97B" w14:textId="77777777" w:rsidR="00BE6136" w:rsidRPr="000C7390" w:rsidRDefault="00BE6136" w:rsidP="00BE6136">
      <w:pPr>
        <w:rPr>
          <w:spacing w:val="-2"/>
        </w:rPr>
      </w:pPr>
      <w:r w:rsidRPr="000C7390">
        <w:t>9</w:t>
      </w:r>
      <w:r w:rsidRPr="000C7390">
        <w:rPr>
          <w:i/>
        </w:rPr>
        <w:t>bis</w:t>
      </w:r>
      <w:r w:rsidRPr="000C7390">
        <w:tab/>
        <w:t xml:space="preserve">que la Oficina remita a la administración notificante, a más tardar cuarenta y cinco (45) días antes de que se cumpla cualquier plazo de presentación para una administración notificante con arreglo al </w:t>
      </w:r>
      <w:r w:rsidRPr="000C7390">
        <w:rPr>
          <w:i/>
        </w:rPr>
        <w:t xml:space="preserve">resuelve </w:t>
      </w:r>
      <w:r w:rsidRPr="000C7390">
        <w:t>2, el</w:t>
      </w:r>
      <w:r w:rsidRPr="000C7390">
        <w:rPr>
          <w:i/>
        </w:rPr>
        <w:t xml:space="preserve"> resuelve </w:t>
      </w:r>
      <w:r w:rsidRPr="000C7390">
        <w:t xml:space="preserve">3, las subsecciones </w:t>
      </w:r>
      <w:r w:rsidRPr="000C7390">
        <w:rPr>
          <w:i/>
        </w:rPr>
        <w:t>a)</w:t>
      </w:r>
      <w:r w:rsidRPr="000C7390">
        <w:rPr>
          <w:iCs/>
        </w:rPr>
        <w:t>,</w:t>
      </w:r>
      <w:r w:rsidRPr="000C7390">
        <w:rPr>
          <w:i/>
        </w:rPr>
        <w:t xml:space="preserve"> b) </w:t>
      </w:r>
      <w:r w:rsidRPr="000C7390">
        <w:rPr>
          <w:iCs/>
        </w:rPr>
        <w:t xml:space="preserve">o </w:t>
      </w:r>
      <w:r w:rsidRPr="000C7390">
        <w:rPr>
          <w:i/>
        </w:rPr>
        <w:t xml:space="preserve">c) </w:t>
      </w:r>
      <w:r w:rsidRPr="000C7390">
        <w:t>del</w:t>
      </w:r>
      <w:r w:rsidRPr="000C7390">
        <w:rPr>
          <w:i/>
        </w:rPr>
        <w:t xml:space="preserve"> resuelve </w:t>
      </w:r>
      <w:r w:rsidRPr="000C7390">
        <w:t>6 y las subsecciones </w:t>
      </w:r>
      <w:r w:rsidRPr="000C7390">
        <w:rPr>
          <w:i/>
        </w:rPr>
        <w:t>a)</w:t>
      </w:r>
      <w:r w:rsidRPr="000C7390">
        <w:rPr>
          <w:iCs/>
        </w:rPr>
        <w:t>,</w:t>
      </w:r>
      <w:r w:rsidRPr="000C7390">
        <w:rPr>
          <w:i/>
        </w:rPr>
        <w:t xml:space="preserve"> b) o c)</w:t>
      </w:r>
      <w:r w:rsidRPr="000C7390">
        <w:t xml:space="preserve"> del </w:t>
      </w:r>
      <w:r w:rsidRPr="000C7390">
        <w:rPr>
          <w:i/>
        </w:rPr>
        <w:t>resuelve</w:t>
      </w:r>
      <w:r w:rsidRPr="000C7390">
        <w:t> 7, un recordatorio para que presente la información necesaria</w:t>
      </w:r>
      <w:r w:rsidRPr="000C7390">
        <w:rPr>
          <w:spacing w:val="-2"/>
        </w:rPr>
        <w:t>;</w:t>
      </w:r>
    </w:p>
    <w:p w14:paraId="709A9BB8" w14:textId="77777777" w:rsidR="00BE6136" w:rsidRPr="000C7390" w:rsidRDefault="00BE6136" w:rsidP="00BE6136">
      <w:r w:rsidRPr="000C7390">
        <w:t>10</w:t>
      </w:r>
      <w:r w:rsidRPr="000C7390">
        <w:tab/>
        <w:t xml:space="preserve">que al recibir las modificaciones de las características de las asignaciones de frecuencias notificadas o inscritas a que se hace referencia en el </w:t>
      </w:r>
      <w:r w:rsidRPr="000C7390">
        <w:rPr>
          <w:i/>
          <w:iCs/>
        </w:rPr>
        <w:t>resuelve</w:t>
      </w:r>
      <w:r w:rsidRPr="000C7390">
        <w:t> 9:</w:t>
      </w:r>
    </w:p>
    <w:p w14:paraId="7654DF32" w14:textId="77777777" w:rsidR="00BE6136" w:rsidRPr="000C7390" w:rsidRDefault="00BE6136" w:rsidP="00BE6136">
      <w:pPr>
        <w:pStyle w:val="enumlev1"/>
      </w:pPr>
      <w:r w:rsidRPr="000C7390">
        <w:rPr>
          <w:i/>
          <w:iCs/>
        </w:rPr>
        <w:t>a)</w:t>
      </w:r>
      <w:r w:rsidRPr="000C7390">
        <w:tab/>
        <w:t>la Oficina publique sin tardanza esta información en el sitio web de la UIT «tal y como la haya recibido»;</w:t>
      </w:r>
    </w:p>
    <w:p w14:paraId="31037D06" w14:textId="77777777" w:rsidR="00BE6136" w:rsidRPr="000C7390" w:rsidRDefault="00BE6136" w:rsidP="00BE6136">
      <w:pPr>
        <w:pStyle w:val="enumlev1"/>
        <w:rPr>
          <w:rFonts w:eastAsia="SimSun"/>
          <w:iCs/>
        </w:rPr>
      </w:pPr>
      <w:r w:rsidRPr="000C7390">
        <w:rPr>
          <w:rFonts w:eastAsia="SimSun"/>
          <w:i/>
          <w:iCs/>
          <w:lang w:eastAsia="ar-SA"/>
        </w:rPr>
        <w:t>b)</w:t>
      </w:r>
      <w:r w:rsidRPr="000C7390">
        <w:rPr>
          <w:rFonts w:eastAsia="SimSun"/>
          <w:lang w:eastAsia="ar-SA"/>
        </w:rPr>
        <w:tab/>
        <w:t xml:space="preserve">la Oficina proceda a un examen para verificar el cumplimiento del número máximo de satélites de conformidad con los </w:t>
      </w:r>
      <w:r w:rsidRPr="000C7390">
        <w:rPr>
          <w:rFonts w:eastAsia="SimSun"/>
          <w:i/>
          <w:iCs/>
          <w:lang w:eastAsia="ar-SA"/>
        </w:rPr>
        <w:t>resuelve</w:t>
      </w:r>
      <w:r w:rsidRPr="000C7390">
        <w:rPr>
          <w:rFonts w:eastAsia="SimSun"/>
          <w:iCs/>
        </w:rPr>
        <w:t> </w:t>
      </w:r>
      <w:r w:rsidRPr="000C7390">
        <w:rPr>
          <w:rFonts w:eastAsia="SimSun"/>
          <w:lang w:eastAsia="ar-SA"/>
        </w:rPr>
        <w:t>9</w:t>
      </w:r>
      <w:r w:rsidRPr="000C7390">
        <w:rPr>
          <w:rFonts w:eastAsia="SimSun"/>
          <w:i/>
          <w:iCs/>
        </w:rPr>
        <w:t>a)</w:t>
      </w:r>
      <w:r w:rsidRPr="000C7390">
        <w:rPr>
          <w:rFonts w:eastAsia="SimSun"/>
          <w:iCs/>
        </w:rPr>
        <w:t xml:space="preserve">, </w:t>
      </w:r>
      <w:r w:rsidRPr="000C7390">
        <w:rPr>
          <w:rFonts w:eastAsia="SimSun"/>
          <w:lang w:eastAsia="ar-SA"/>
        </w:rPr>
        <w:t>9</w:t>
      </w:r>
      <w:r w:rsidRPr="000C7390">
        <w:rPr>
          <w:rFonts w:eastAsia="SimSun"/>
          <w:i/>
          <w:iCs/>
        </w:rPr>
        <w:t>b)</w:t>
      </w:r>
      <w:r w:rsidRPr="000C7390">
        <w:rPr>
          <w:rFonts w:eastAsia="SimSun"/>
          <w:iCs/>
        </w:rPr>
        <w:t xml:space="preserve"> o </w:t>
      </w:r>
      <w:r w:rsidRPr="000C7390">
        <w:rPr>
          <w:rFonts w:eastAsia="SimSun"/>
          <w:lang w:eastAsia="ar-SA"/>
        </w:rPr>
        <w:t>9</w:t>
      </w:r>
      <w:r w:rsidRPr="000C7390">
        <w:rPr>
          <w:rFonts w:eastAsia="SimSun"/>
          <w:i/>
          <w:iCs/>
        </w:rPr>
        <w:t xml:space="preserve">c) </w:t>
      </w:r>
      <w:r w:rsidRPr="000C7390">
        <w:rPr>
          <w:rFonts w:eastAsia="SimSun"/>
          <w:iCs/>
        </w:rPr>
        <w:t xml:space="preserve">y los números </w:t>
      </w:r>
      <w:r w:rsidRPr="000C7390">
        <w:rPr>
          <w:rFonts w:eastAsia="SimSun"/>
          <w:b/>
          <w:iCs/>
        </w:rPr>
        <w:t>11.43A</w:t>
      </w:r>
      <w:r w:rsidRPr="000C7390">
        <w:rPr>
          <w:rFonts w:eastAsia="SimSun"/>
          <w:iCs/>
        </w:rPr>
        <w:t>/</w:t>
      </w:r>
      <w:r w:rsidRPr="000C7390">
        <w:rPr>
          <w:rFonts w:eastAsia="SimSun"/>
          <w:b/>
          <w:iCs/>
        </w:rPr>
        <w:t>11.43B</w:t>
      </w:r>
      <w:r w:rsidRPr="000C7390">
        <w:rPr>
          <w:rFonts w:eastAsia="SimSun"/>
          <w:iCs/>
        </w:rPr>
        <w:t>, según proceda;</w:t>
      </w:r>
    </w:p>
    <w:p w14:paraId="6DE00C65" w14:textId="77777777" w:rsidR="00BE6136" w:rsidRPr="000C7390" w:rsidRDefault="00BE6136" w:rsidP="00BE6136">
      <w:pPr>
        <w:pStyle w:val="enumlev2"/>
        <w:rPr>
          <w:rFonts w:eastAsia="SimSun"/>
        </w:rPr>
      </w:pPr>
      <w:r w:rsidRPr="000C7390">
        <w:rPr>
          <w:rFonts w:eastAsia="SimSun"/>
        </w:rPr>
        <w:t>i)</w:t>
      </w:r>
      <w:r w:rsidRPr="000C7390">
        <w:rPr>
          <w:rFonts w:eastAsia="SimSun"/>
        </w:rPr>
        <w:tab/>
        <w:t>Si la Oficina llega a una conclusión favorable en virtud del número </w:t>
      </w:r>
      <w:r w:rsidRPr="000C7390">
        <w:rPr>
          <w:rFonts w:eastAsia="SimSun"/>
          <w:b/>
          <w:bCs/>
        </w:rPr>
        <w:t>11.31</w:t>
      </w:r>
      <w:r w:rsidRPr="000C7390">
        <w:rPr>
          <w:rFonts w:eastAsia="SimSun"/>
        </w:rPr>
        <w:t>; y</w:t>
      </w:r>
    </w:p>
    <w:p w14:paraId="474867E4" w14:textId="77777777" w:rsidR="00BE6136" w:rsidRPr="000C7390" w:rsidRDefault="00BE6136" w:rsidP="00BE6136">
      <w:pPr>
        <w:pStyle w:val="enumlev2"/>
        <w:rPr>
          <w:rFonts w:eastAsia="SimSun"/>
          <w:i/>
          <w:lang w:eastAsia="ar-SA"/>
        </w:rPr>
      </w:pPr>
      <w:r w:rsidRPr="000C7390">
        <w:rPr>
          <w:rFonts w:eastAsia="SimSun"/>
          <w:lang w:eastAsia="ar-SA"/>
        </w:rPr>
        <w:t>ii)</w:t>
      </w:r>
      <w:r w:rsidRPr="000C7390">
        <w:rPr>
          <w:rFonts w:eastAsia="SimSun"/>
          <w:lang w:eastAsia="ar-SA"/>
        </w:rPr>
        <w:tab/>
        <w:t>Si las modificaciones se limitan a la reducción del número de planos orbitales (punto A.4.b.1 del Apéndice</w:t>
      </w:r>
      <w:r w:rsidRPr="000C7390">
        <w:rPr>
          <w:rFonts w:eastAsia="SimSun"/>
        </w:rPr>
        <w:t> </w:t>
      </w:r>
      <w:r w:rsidRPr="000C7390">
        <w:rPr>
          <w:rFonts w:eastAsia="SimSun"/>
          <w:b/>
          <w:bCs/>
          <w:lang w:eastAsia="ar-SA"/>
        </w:rPr>
        <w:t>4</w:t>
      </w:r>
      <w:r w:rsidRPr="000C7390">
        <w:rPr>
          <w:rFonts w:eastAsia="SimSun"/>
          <w:lang w:eastAsia="ar-SA"/>
        </w:rPr>
        <w:t>) y la modificación de la RAAN (punto A.4.b.4.g del Apéndice</w:t>
      </w:r>
      <w:r w:rsidRPr="000C7390">
        <w:rPr>
          <w:rFonts w:eastAsia="SimSun"/>
        </w:rPr>
        <w:t> </w:t>
      </w:r>
      <w:r w:rsidRPr="000C7390">
        <w:rPr>
          <w:rFonts w:eastAsia="SimSun"/>
          <w:b/>
          <w:bCs/>
          <w:lang w:eastAsia="ar-SA"/>
        </w:rPr>
        <w:t>4</w:t>
      </w:r>
      <w:r w:rsidRPr="000C7390">
        <w:rPr>
          <w:rFonts w:eastAsia="SimSun"/>
          <w:lang w:eastAsia="ar-SA"/>
        </w:rPr>
        <w:t xml:space="preserve">), la longitud del nodo ascendente (punto XX del Apéndice </w:t>
      </w:r>
      <w:r w:rsidRPr="000C7390">
        <w:rPr>
          <w:rFonts w:eastAsia="SimSun"/>
          <w:b/>
          <w:bCs/>
          <w:lang w:eastAsia="ar-SA"/>
        </w:rPr>
        <w:t>4</w:t>
      </w:r>
      <w:r w:rsidRPr="000C7390">
        <w:rPr>
          <w:rFonts w:eastAsia="SimSun"/>
          <w:lang w:eastAsia="ar-SA"/>
        </w:rPr>
        <w:t xml:space="preserve">) y la fecha y la hora de la época (puntos XX e YY del Apéndice </w:t>
      </w:r>
      <w:r w:rsidRPr="000C7390">
        <w:rPr>
          <w:rFonts w:eastAsia="SimSun"/>
          <w:b/>
          <w:bCs/>
          <w:lang w:eastAsia="ar-SA"/>
        </w:rPr>
        <w:t>4</w:t>
      </w:r>
      <w:r w:rsidRPr="000C7390">
        <w:rPr>
          <w:rFonts w:eastAsia="SimSun"/>
          <w:lang w:eastAsia="ar-SA"/>
        </w:rPr>
        <w:t>) asociadas con los planos orbitales restantes o la reducción del número de estaciones espaciales por plano (punto A.4.b.4.b del Apéndice</w:t>
      </w:r>
      <w:r w:rsidRPr="000C7390">
        <w:rPr>
          <w:rFonts w:eastAsia="SimSun"/>
        </w:rPr>
        <w:t> </w:t>
      </w:r>
      <w:r w:rsidRPr="000C7390">
        <w:rPr>
          <w:rFonts w:eastAsia="SimSun"/>
          <w:b/>
          <w:bCs/>
          <w:lang w:eastAsia="ar-SA"/>
        </w:rPr>
        <w:t>4</w:t>
      </w:r>
      <w:r w:rsidRPr="000C7390">
        <w:rPr>
          <w:rFonts w:eastAsia="SimSun"/>
          <w:lang w:eastAsia="ar-SA"/>
        </w:rPr>
        <w:t>) y la modificación de la fase inicial de las estaciones espaciales (punto A.4.b.4.h del Apéndice</w:t>
      </w:r>
      <w:r w:rsidRPr="000C7390">
        <w:rPr>
          <w:rFonts w:eastAsia="SimSun"/>
        </w:rPr>
        <w:t> </w:t>
      </w:r>
      <w:r w:rsidRPr="000C7390">
        <w:rPr>
          <w:rFonts w:eastAsia="SimSun"/>
          <w:b/>
          <w:bCs/>
          <w:lang w:eastAsia="ar-SA"/>
        </w:rPr>
        <w:t>4</w:t>
      </w:r>
      <w:r w:rsidRPr="000C7390">
        <w:rPr>
          <w:rFonts w:eastAsia="SimSun"/>
          <w:lang w:eastAsia="ar-SA"/>
        </w:rPr>
        <w:t>) en los planos; y</w:t>
      </w:r>
    </w:p>
    <w:p w14:paraId="3FC67091" w14:textId="77777777" w:rsidR="00BE6136" w:rsidRPr="000C7390" w:rsidRDefault="00BE6136" w:rsidP="00BE6136">
      <w:pPr>
        <w:pStyle w:val="enumlev2"/>
        <w:rPr>
          <w:rFonts w:eastAsia="SimSun"/>
          <w:i/>
          <w:lang w:eastAsia="ar-SA"/>
        </w:rPr>
      </w:pPr>
      <w:r w:rsidRPr="000C7390">
        <w:rPr>
          <w:rFonts w:eastAsia="SimSun"/>
          <w:lang w:eastAsia="ar-SA"/>
        </w:rPr>
        <w:t>iii)</w:t>
      </w:r>
      <w:r w:rsidRPr="000C7390">
        <w:rPr>
          <w:rFonts w:eastAsia="SimSun"/>
          <w:lang w:eastAsia="ar-SA"/>
        </w:rPr>
        <w:tab/>
        <w:t xml:space="preserve">Si la administración notificante presenta su compromiso de que las características modificadas no causarán más interferencia o necesitarán más protección que las características comunicadas en la información de modificación más reciente publicada en la PARTE-IS de la BR IFIC para las asignaciones de frecuencias (véase el punto A.20 del Apéndice </w:t>
      </w:r>
      <w:r w:rsidRPr="000C7390">
        <w:rPr>
          <w:rFonts w:eastAsia="SimSun"/>
          <w:b/>
          <w:bCs/>
          <w:lang w:eastAsia="ar-SA"/>
        </w:rPr>
        <w:t>4</w:t>
      </w:r>
      <w:r w:rsidRPr="000C7390">
        <w:rPr>
          <w:rFonts w:eastAsia="SimSun"/>
          <w:lang w:eastAsia="ar-SA"/>
        </w:rPr>
        <w:t>);</w:t>
      </w:r>
    </w:p>
    <w:p w14:paraId="3AD9433E" w14:textId="77777777" w:rsidR="00BE6136" w:rsidRPr="000C7390" w:rsidRDefault="00BE6136" w:rsidP="00BE6136">
      <w:pPr>
        <w:pStyle w:val="enumlev1"/>
      </w:pPr>
      <w:r w:rsidRPr="000C7390">
        <w:rPr>
          <w:i/>
          <w:iCs/>
        </w:rPr>
        <w:lastRenderedPageBreak/>
        <w:t>c)</w:t>
      </w:r>
      <w:r w:rsidRPr="000C7390">
        <w:tab/>
        <w:t xml:space="preserve">que a los efectos del número </w:t>
      </w:r>
      <w:r w:rsidRPr="000C7390">
        <w:rPr>
          <w:b/>
          <w:bCs/>
        </w:rPr>
        <w:t>11.43B</w:t>
      </w:r>
      <w:r w:rsidRPr="000C7390">
        <w:t>, la Oficina no tramite estas modificaciones como nuevas notificaciones de asignaciones de frecuencias y mantenga la fecha original de inscripción de las asignaciones de frecuencias en el Registro Internacional;</w:t>
      </w:r>
    </w:p>
    <w:p w14:paraId="3BF56FD3" w14:textId="77777777" w:rsidR="00BE6136" w:rsidRPr="000C7390" w:rsidRDefault="00BE6136" w:rsidP="00BE6136">
      <w:pPr>
        <w:pStyle w:val="enumlev1"/>
        <w:rPr>
          <w:rFonts w:asciiTheme="majorBidi" w:eastAsia="SimSun" w:hAnsiTheme="majorBidi" w:cstheme="majorBidi"/>
          <w:lang w:eastAsia="ar-SA"/>
        </w:rPr>
      </w:pPr>
      <w:r w:rsidRPr="000C7390">
        <w:rPr>
          <w:rFonts w:asciiTheme="majorBidi" w:eastAsia="MS Mincho" w:hAnsiTheme="majorBidi" w:cstheme="majorBidi"/>
          <w:i/>
          <w:iCs/>
          <w:lang w:eastAsia="zh-CN"/>
        </w:rPr>
        <w:t>d)</w:t>
      </w:r>
      <w:r w:rsidRPr="000C7390">
        <w:rPr>
          <w:rFonts w:asciiTheme="majorBidi" w:eastAsia="MS Mincho" w:hAnsiTheme="majorBidi" w:cstheme="majorBidi"/>
          <w:lang w:eastAsia="zh-CN"/>
        </w:rPr>
        <w:tab/>
        <w:t xml:space="preserve">que la </w:t>
      </w:r>
      <w:r w:rsidRPr="000C7390">
        <w:t>Oficina</w:t>
      </w:r>
      <w:r w:rsidRPr="000C7390">
        <w:rPr>
          <w:rFonts w:asciiTheme="majorBidi" w:eastAsia="MS Mincho" w:hAnsiTheme="majorBidi" w:cstheme="majorBidi"/>
          <w:lang w:eastAsia="zh-CN"/>
        </w:rPr>
        <w:t xml:space="preserve"> garantice que la observación que indica que las asignaciones están sujetas a la aplicación de esta Resolución, como se dispone en los </w:t>
      </w:r>
      <w:r w:rsidRPr="000C7390">
        <w:rPr>
          <w:rFonts w:asciiTheme="majorBidi" w:eastAsia="MS Mincho" w:hAnsiTheme="majorBidi" w:cstheme="majorBidi"/>
          <w:i/>
          <w:iCs/>
          <w:lang w:eastAsia="zh-CN"/>
        </w:rPr>
        <w:t>resuelve</w:t>
      </w:r>
      <w:r w:rsidRPr="000C7390">
        <w:rPr>
          <w:rFonts w:asciiTheme="majorBidi" w:eastAsia="MS Mincho" w:hAnsiTheme="majorBidi" w:cstheme="majorBidi"/>
          <w:lang w:eastAsia="zh-CN"/>
        </w:rPr>
        <w:t xml:space="preserve"> 6 ó 7, se conserva hasta que se haya completado el proceso de objetivos intermedios de esta Resolución;</w:t>
      </w:r>
    </w:p>
    <w:p w14:paraId="51CFC45F" w14:textId="77777777" w:rsidR="00BE6136" w:rsidRPr="000C7390" w:rsidRDefault="00BE6136" w:rsidP="00BE6136">
      <w:pPr>
        <w:pStyle w:val="enumlev1"/>
        <w:rPr>
          <w:rFonts w:asciiTheme="majorBidi" w:hAnsiTheme="majorBidi" w:cstheme="majorBidi"/>
          <w:szCs w:val="24"/>
        </w:rPr>
      </w:pPr>
      <w:r w:rsidRPr="000C7390">
        <w:rPr>
          <w:rFonts w:asciiTheme="majorBidi" w:eastAsia="SimSun" w:hAnsiTheme="majorBidi" w:cstheme="majorBidi"/>
          <w:i/>
          <w:iCs/>
          <w:lang w:eastAsia="ar-SA"/>
        </w:rPr>
        <w:t>e)</w:t>
      </w:r>
      <w:r w:rsidRPr="000C7390">
        <w:rPr>
          <w:rFonts w:asciiTheme="majorBidi" w:eastAsia="SimSun" w:hAnsiTheme="majorBidi" w:cstheme="majorBidi"/>
          <w:lang w:eastAsia="ar-SA"/>
        </w:rPr>
        <w:tab/>
        <w:t xml:space="preserve">que la </w:t>
      </w:r>
      <w:r w:rsidRPr="000C7390">
        <w:t>Oficina</w:t>
      </w:r>
      <w:r w:rsidRPr="000C7390">
        <w:rPr>
          <w:rFonts w:asciiTheme="majorBidi" w:eastAsia="SimSun" w:hAnsiTheme="majorBidi" w:cstheme="majorBidi"/>
          <w:lang w:eastAsia="ar-SA"/>
        </w:rPr>
        <w:t xml:space="preserve"> publique la información comunicada y sus conclusiones en la</w:t>
      </w:r>
      <w:r w:rsidRPr="000C7390">
        <w:rPr>
          <w:rFonts w:asciiTheme="majorBidi" w:eastAsia="SimSun" w:hAnsiTheme="majorBidi" w:cstheme="majorBidi"/>
        </w:rPr>
        <w:t xml:space="preserve"> BR IFIC;</w:t>
      </w:r>
    </w:p>
    <w:p w14:paraId="2AAD5EBC" w14:textId="77777777" w:rsidR="00BE6136" w:rsidRPr="000C7390" w:rsidRDefault="00BE6136" w:rsidP="00BE6136">
      <w:pPr>
        <w:pStyle w:val="Note"/>
        <w:rPr>
          <w:i/>
          <w:iCs/>
          <w:spacing w:val="-2"/>
          <w:szCs w:val="24"/>
        </w:rPr>
      </w:pPr>
      <w:r w:rsidRPr="000C7390">
        <w:rPr>
          <w:rFonts w:eastAsia="SimSun"/>
          <w:i/>
          <w:iCs/>
        </w:rPr>
        <w:t>NOTA – En el § 3/7/1.5.2.3.2 siguiente se presenta un ejemplo de aplicación del resuelve 10c)iii) de esta opción para la información de modificación.</w:t>
      </w:r>
    </w:p>
    <w:p w14:paraId="23DD0C8B" w14:textId="77777777" w:rsidR="00BE6136" w:rsidRPr="000C7390" w:rsidRDefault="00BE6136" w:rsidP="00BE6136">
      <w:r w:rsidRPr="000C7390">
        <w:t>11</w:t>
      </w:r>
      <w:r w:rsidRPr="000C7390">
        <w:tab/>
        <w:t xml:space="preserve">que, si una administración notificante no comunica la información necesaria con arreglo al </w:t>
      </w:r>
      <w:r w:rsidRPr="000C7390">
        <w:rPr>
          <w:i/>
        </w:rPr>
        <w:t>resuelve</w:t>
      </w:r>
      <w:r w:rsidRPr="000C7390">
        <w:t xml:space="preserve"> 2 o el </w:t>
      </w:r>
      <w:r w:rsidRPr="000C7390">
        <w:rPr>
          <w:i/>
        </w:rPr>
        <w:t>resuelve </w:t>
      </w:r>
      <w:r w:rsidRPr="000C7390">
        <w:t xml:space="preserve">3, el </w:t>
      </w:r>
      <w:r w:rsidRPr="000C7390">
        <w:rPr>
          <w:i/>
        </w:rPr>
        <w:t xml:space="preserve">resuelve </w:t>
      </w:r>
      <w:r w:rsidRPr="000C7390">
        <w:rPr>
          <w:iCs/>
        </w:rPr>
        <w:t>6</w:t>
      </w:r>
      <w:r w:rsidRPr="000C7390">
        <w:rPr>
          <w:i/>
        </w:rPr>
        <w:t xml:space="preserve">a), </w:t>
      </w:r>
      <w:r w:rsidRPr="000C7390">
        <w:rPr>
          <w:iCs/>
        </w:rPr>
        <w:t>6</w:t>
      </w:r>
      <w:r w:rsidRPr="000C7390">
        <w:rPr>
          <w:i/>
        </w:rPr>
        <w:t xml:space="preserve">b) o </w:t>
      </w:r>
      <w:r w:rsidRPr="000C7390">
        <w:rPr>
          <w:iCs/>
        </w:rPr>
        <w:t>6</w:t>
      </w:r>
      <w:r w:rsidRPr="000C7390">
        <w:rPr>
          <w:i/>
        </w:rPr>
        <w:t xml:space="preserve">c) </w:t>
      </w:r>
      <w:r w:rsidRPr="000C7390">
        <w:rPr>
          <w:iCs/>
        </w:rPr>
        <w:t>o el</w:t>
      </w:r>
      <w:r w:rsidRPr="000C7390">
        <w:rPr>
          <w:i/>
        </w:rPr>
        <w:t xml:space="preserve"> resuelve </w:t>
      </w:r>
      <w:r w:rsidRPr="000C7390">
        <w:rPr>
          <w:iCs/>
        </w:rPr>
        <w:t>7</w:t>
      </w:r>
      <w:r w:rsidRPr="000C7390">
        <w:rPr>
          <w:i/>
        </w:rPr>
        <w:t xml:space="preserve">a), </w:t>
      </w:r>
      <w:r w:rsidRPr="000C7390">
        <w:rPr>
          <w:iCs/>
        </w:rPr>
        <w:t>7</w:t>
      </w:r>
      <w:r w:rsidRPr="000C7390">
        <w:rPr>
          <w:i/>
        </w:rPr>
        <w:t xml:space="preserve">b) o </w:t>
      </w:r>
      <w:r w:rsidRPr="000C7390">
        <w:rPr>
          <w:iCs/>
        </w:rPr>
        <w:t>7</w:t>
      </w:r>
      <w:r w:rsidRPr="000C7390">
        <w:rPr>
          <w:i/>
        </w:rPr>
        <w:t>c)</w:t>
      </w:r>
      <w:r w:rsidRPr="000C7390">
        <w:t>, según proceda, la Oficina remita lo antes posible a la administración notificante un recordatorio para que facilite la información necesaria en el plazo de treinta (30) días desde la fecha del recordatorio de la Oficina;</w:t>
      </w:r>
    </w:p>
    <w:p w14:paraId="7236F8E0" w14:textId="77777777" w:rsidR="00BE6136" w:rsidRPr="000C7390" w:rsidRDefault="00BE6136" w:rsidP="00BE6136">
      <w:r w:rsidRPr="000C7390">
        <w:rPr>
          <w:bCs/>
        </w:rPr>
        <w:t>11</w:t>
      </w:r>
      <w:r w:rsidRPr="000C7390">
        <w:rPr>
          <w:bCs/>
          <w:i/>
        </w:rPr>
        <w:t>bis</w:t>
      </w:r>
      <w:r w:rsidRPr="000C7390">
        <w:rPr>
          <w:bCs/>
        </w:rPr>
        <w:tab/>
        <w:t>que, si una administración notificante no facilita la información tras el recordatorio enviado con arreglo al</w:t>
      </w:r>
      <w:r w:rsidRPr="000C7390">
        <w:t xml:space="preserve"> </w:t>
      </w:r>
      <w:r w:rsidRPr="000C7390">
        <w:rPr>
          <w:i/>
        </w:rPr>
        <w:t>resuelve</w:t>
      </w:r>
      <w:r w:rsidRPr="000C7390">
        <w:t> 11, la Oficina remita a la administración notificante un segundo recordatorio solicitándole que presente la información necesaria en el plazo de quince (15) días desde la fecha del segundo recordatorio;</w:t>
      </w:r>
    </w:p>
    <w:p w14:paraId="41F6950C" w14:textId="77777777" w:rsidR="00BE6136" w:rsidRPr="000C7390" w:rsidRDefault="00BE6136" w:rsidP="00BE6136">
      <w:r w:rsidRPr="000C7390">
        <w:t>11</w:t>
      </w:r>
      <w:r w:rsidRPr="000C7390">
        <w:rPr>
          <w:i/>
        </w:rPr>
        <w:t>ter</w:t>
      </w:r>
      <w:r w:rsidRPr="000C7390">
        <w:tab/>
        <w:t xml:space="preserve">que, si una administración notificante no facilita la información necesaria con arreglo a los </w:t>
      </w:r>
      <w:r w:rsidRPr="000C7390">
        <w:rPr>
          <w:i/>
        </w:rPr>
        <w:t>resuelve </w:t>
      </w:r>
      <w:r w:rsidRPr="000C7390">
        <w:t>11 y 11</w:t>
      </w:r>
      <w:r w:rsidRPr="000C7390">
        <w:rPr>
          <w:i/>
        </w:rPr>
        <w:t>bis</w:t>
      </w:r>
      <w:r w:rsidRPr="000C7390">
        <w:t>, la Oficina considerará que no se ha facilitado la respuesta en virtud del número </w:t>
      </w:r>
      <w:r w:rsidRPr="000C7390">
        <w:rPr>
          <w:b/>
        </w:rPr>
        <w:t>13.6</w:t>
      </w:r>
      <w:r w:rsidRPr="000C7390">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 los </w:t>
      </w:r>
      <w:r w:rsidRPr="000C7390">
        <w:rPr>
          <w:i/>
        </w:rPr>
        <w:t>resuelves</w:t>
      </w:r>
      <w:r w:rsidRPr="000C7390">
        <w:t> 6 ó 7, según proceda;</w:t>
      </w:r>
    </w:p>
    <w:p w14:paraId="787ED5FB" w14:textId="77777777" w:rsidR="00BE6136" w:rsidRPr="000C7390" w:rsidRDefault="00BE6136" w:rsidP="00876635">
      <w:pPr>
        <w:pStyle w:val="Headingb"/>
        <w:rPr>
          <w:i/>
          <w:iCs/>
        </w:rPr>
      </w:pPr>
      <w:r w:rsidRPr="000C7390">
        <w:rPr>
          <w:i/>
          <w:iCs/>
        </w:rPr>
        <w:t>Sección de la Resolución sobre la suspensión de asignaciones de frecuencias inscritas</w:t>
      </w:r>
    </w:p>
    <w:p w14:paraId="34E3F16D" w14:textId="77777777" w:rsidR="00BE6136" w:rsidRPr="000C7390" w:rsidRDefault="00BE6136" w:rsidP="00BE6136">
      <w:pPr>
        <w:pStyle w:val="MethodHeadingb"/>
      </w:pPr>
      <w:r w:rsidRPr="000C7390">
        <w:t>Alternativa 1</w:t>
      </w:r>
    </w:p>
    <w:p w14:paraId="27B1A429" w14:textId="77777777" w:rsidR="00BE6136" w:rsidRPr="000C7390" w:rsidRDefault="00BE6136" w:rsidP="00BE6136">
      <w:r w:rsidRPr="000C7390">
        <w:t>13</w:t>
      </w:r>
      <w:r w:rsidRPr="000C7390">
        <w:tab/>
        <w:t xml:space="preserve">que, para las asignaciones de frecuencias suspendidas en virtud del número </w:t>
      </w:r>
      <w:r w:rsidRPr="000C7390">
        <w:rPr>
          <w:b/>
        </w:rPr>
        <w:t>11.49</w:t>
      </w:r>
      <w:r w:rsidRPr="000C7390">
        <w:t xml:space="preserve">, la fecha de reanudación del servicio no sea posterior a la prevista por el número </w:t>
      </w:r>
      <w:r w:rsidRPr="000C7390">
        <w:rPr>
          <w:b/>
        </w:rPr>
        <w:t>11.49</w:t>
      </w:r>
      <w:r w:rsidRPr="000C7390">
        <w:t xml:space="preserve"> o la fecha del siguiente objetivo intermedio, de conformidad con el </w:t>
      </w:r>
      <w:r w:rsidRPr="000C7390">
        <w:rPr>
          <w:i/>
          <w:iCs/>
        </w:rPr>
        <w:t>resuelve</w:t>
      </w:r>
      <w:r w:rsidRPr="000C7390">
        <w:t xml:space="preserve"> 6</w:t>
      </w:r>
      <w:r w:rsidRPr="000C7390">
        <w:rPr>
          <w:i/>
        </w:rPr>
        <w:t>a)</w:t>
      </w:r>
      <w:r w:rsidRPr="000C7390">
        <w:t>, 6</w:t>
      </w:r>
      <w:r w:rsidRPr="000C7390">
        <w:rPr>
          <w:i/>
        </w:rPr>
        <w:t>b)</w:t>
      </w:r>
      <w:r w:rsidRPr="000C7390">
        <w:t xml:space="preserve"> o 6</w:t>
      </w:r>
      <w:r w:rsidRPr="000C7390">
        <w:rPr>
          <w:i/>
        </w:rPr>
        <w:t xml:space="preserve">c) </w:t>
      </w:r>
      <w:r w:rsidRPr="000C7390">
        <w:t xml:space="preserve">o el </w:t>
      </w:r>
      <w:r w:rsidRPr="000C7390">
        <w:rPr>
          <w:i/>
          <w:iCs/>
        </w:rPr>
        <w:t>resuelve</w:t>
      </w:r>
      <w:r w:rsidRPr="000C7390">
        <w:t xml:space="preserve"> 7</w:t>
      </w:r>
      <w:r w:rsidRPr="000C7390">
        <w:rPr>
          <w:i/>
        </w:rPr>
        <w:t>a)</w:t>
      </w:r>
      <w:r w:rsidRPr="000C7390">
        <w:t>, 7</w:t>
      </w:r>
      <w:r w:rsidRPr="000C7390">
        <w:rPr>
          <w:i/>
        </w:rPr>
        <w:t>b)</w:t>
      </w:r>
      <w:r w:rsidRPr="000C7390">
        <w:t xml:space="preserve"> o 7</w:t>
      </w:r>
      <w:r w:rsidRPr="000C7390">
        <w:rPr>
          <w:i/>
        </w:rPr>
        <w:t xml:space="preserve">c), </w:t>
      </w:r>
      <w:r w:rsidRPr="000C7390">
        <w:rPr>
          <w:iCs/>
        </w:rPr>
        <w:t>según proceda, si esta última es anterior</w:t>
      </w:r>
      <w:r w:rsidRPr="000C7390">
        <w:t>;</w:t>
      </w:r>
    </w:p>
    <w:p w14:paraId="64F39042" w14:textId="77777777" w:rsidR="00BE6136" w:rsidRPr="000C7390" w:rsidRDefault="00BE6136" w:rsidP="00BE6136">
      <w:r w:rsidRPr="000C7390">
        <w:t>14</w:t>
      </w:r>
      <w:r w:rsidRPr="000C7390">
        <w:tab/>
        <w:t xml:space="preserve">que la suspensión de asignaciones de frecuencias con arreglo al número </w:t>
      </w:r>
      <w:r w:rsidRPr="000C7390">
        <w:rPr>
          <w:b/>
        </w:rPr>
        <w:t>11.49</w:t>
      </w:r>
      <w:r w:rsidRPr="000C7390">
        <w:t xml:space="preserve"> no prorrogue el periodo del objetivo intermedio especificado en el </w:t>
      </w:r>
      <w:r w:rsidRPr="000C7390">
        <w:rPr>
          <w:i/>
        </w:rPr>
        <w:t>resuelve</w:t>
      </w:r>
      <w:r w:rsidRPr="000C7390">
        <w:t> 6</w:t>
      </w:r>
      <w:r w:rsidRPr="000C7390">
        <w:rPr>
          <w:i/>
        </w:rPr>
        <w:t>a)</w:t>
      </w:r>
      <w:r w:rsidRPr="000C7390">
        <w:t>, 6</w:t>
      </w:r>
      <w:r w:rsidRPr="000C7390">
        <w:rPr>
          <w:i/>
        </w:rPr>
        <w:t>b)</w:t>
      </w:r>
      <w:r w:rsidRPr="000C7390">
        <w:t xml:space="preserve"> o 6</w:t>
      </w:r>
      <w:r w:rsidRPr="000C7390">
        <w:rPr>
          <w:i/>
        </w:rPr>
        <w:t xml:space="preserve">c) </w:t>
      </w:r>
      <w:r w:rsidRPr="000C7390">
        <w:t xml:space="preserve">o el </w:t>
      </w:r>
      <w:r w:rsidRPr="000C7390">
        <w:rPr>
          <w:i/>
          <w:iCs/>
        </w:rPr>
        <w:t>resuelve</w:t>
      </w:r>
      <w:r w:rsidRPr="000C7390">
        <w:t xml:space="preserve"> 7</w:t>
      </w:r>
      <w:r w:rsidRPr="000C7390">
        <w:rPr>
          <w:i/>
        </w:rPr>
        <w:t>a)</w:t>
      </w:r>
      <w:r w:rsidRPr="000C7390">
        <w:t>, 7</w:t>
      </w:r>
      <w:r w:rsidRPr="000C7390">
        <w:rPr>
          <w:i/>
        </w:rPr>
        <w:t>b)</w:t>
      </w:r>
      <w:r w:rsidRPr="000C7390">
        <w:t xml:space="preserve"> o 7</w:t>
      </w:r>
      <w:r w:rsidRPr="000C7390">
        <w:rPr>
          <w:i/>
        </w:rPr>
        <w:t>c)</w:t>
      </w:r>
      <w:r w:rsidRPr="000C7390">
        <w:t xml:space="preserve">, según proceda, ni reduzca los requisitos asociados a cualquiera de los objetivos intermedios restantes derivados del </w:t>
      </w:r>
      <w:r w:rsidRPr="000C7390">
        <w:rPr>
          <w:i/>
        </w:rPr>
        <w:t>resuelve</w:t>
      </w:r>
      <w:r w:rsidRPr="000C7390">
        <w:t> 6</w:t>
      </w:r>
      <w:r w:rsidRPr="000C7390">
        <w:rPr>
          <w:i/>
        </w:rPr>
        <w:t>a)</w:t>
      </w:r>
      <w:r w:rsidRPr="000C7390">
        <w:t>, 6</w:t>
      </w:r>
      <w:r w:rsidRPr="000C7390">
        <w:rPr>
          <w:i/>
        </w:rPr>
        <w:t>b)</w:t>
      </w:r>
      <w:r w:rsidRPr="000C7390">
        <w:t xml:space="preserve"> o 6</w:t>
      </w:r>
      <w:r w:rsidRPr="000C7390">
        <w:rPr>
          <w:i/>
        </w:rPr>
        <w:t xml:space="preserve">c) </w:t>
      </w:r>
      <w:r w:rsidRPr="000C7390">
        <w:t xml:space="preserve">o el </w:t>
      </w:r>
      <w:r w:rsidRPr="000C7390">
        <w:rPr>
          <w:i/>
          <w:iCs/>
        </w:rPr>
        <w:t>resuelve</w:t>
      </w:r>
      <w:r w:rsidRPr="000C7390">
        <w:t xml:space="preserve"> 7</w:t>
      </w:r>
      <w:r w:rsidRPr="000C7390">
        <w:rPr>
          <w:i/>
        </w:rPr>
        <w:t>a)</w:t>
      </w:r>
      <w:r w:rsidRPr="000C7390">
        <w:t>, 7</w:t>
      </w:r>
      <w:r w:rsidRPr="000C7390">
        <w:rPr>
          <w:i/>
        </w:rPr>
        <w:t>b)</w:t>
      </w:r>
      <w:r w:rsidRPr="000C7390">
        <w:t xml:space="preserve"> o 7</w:t>
      </w:r>
      <w:r w:rsidRPr="000C7390">
        <w:rPr>
          <w:i/>
        </w:rPr>
        <w:t>c)</w:t>
      </w:r>
      <w:r w:rsidRPr="000C7390">
        <w:t>, según proceda;</w:t>
      </w:r>
    </w:p>
    <w:p w14:paraId="6EF22C3C" w14:textId="77777777" w:rsidR="00BE6136" w:rsidRPr="000C7390" w:rsidRDefault="00BE6136" w:rsidP="00BE6136">
      <w:pPr>
        <w:pStyle w:val="MethodHeadingb"/>
      </w:pPr>
      <w:r w:rsidRPr="000C7390">
        <w:t>Alternativa 2</w:t>
      </w:r>
    </w:p>
    <w:p w14:paraId="5B97E817" w14:textId="77777777" w:rsidR="00BE6136" w:rsidRPr="000C7390" w:rsidRDefault="00BE6136" w:rsidP="00BE6136">
      <w:pPr>
        <w:rPr>
          <w:rFonts w:asciiTheme="majorBidi" w:eastAsia="SimSun" w:hAnsiTheme="majorBidi" w:cstheme="majorBidi"/>
        </w:rPr>
      </w:pPr>
      <w:r w:rsidRPr="000C7390">
        <w:rPr>
          <w:rFonts w:asciiTheme="majorBidi" w:eastAsia="SimSun" w:hAnsiTheme="majorBidi" w:cstheme="majorBidi"/>
        </w:rPr>
        <w:t>13</w:t>
      </w:r>
      <w:r w:rsidRPr="000C7390">
        <w:rPr>
          <w:rFonts w:asciiTheme="majorBidi" w:eastAsia="SimSun" w:hAnsiTheme="majorBidi" w:cstheme="majorBidi"/>
        </w:rPr>
        <w:tab/>
        <w:t>que la suspensión de la utilización de asignaciones de frecuencias en virtud del número </w:t>
      </w:r>
      <w:r w:rsidRPr="000C7390">
        <w:rPr>
          <w:rFonts w:asciiTheme="majorBidi" w:eastAsia="SimSun" w:hAnsiTheme="majorBidi" w:cstheme="majorBidi"/>
          <w:b/>
        </w:rPr>
        <w:t>11.49</w:t>
      </w:r>
      <w:r w:rsidRPr="000C7390">
        <w:rPr>
          <w:rFonts w:asciiTheme="majorBidi" w:eastAsia="SimSun" w:hAnsiTheme="majorBidi" w:cstheme="majorBidi"/>
        </w:rPr>
        <w:t xml:space="preserve"> en </w:t>
      </w:r>
      <w:r w:rsidRPr="000C7390">
        <w:t>cualquier</w:t>
      </w:r>
      <w:r w:rsidRPr="000C7390">
        <w:rPr>
          <w:rFonts w:asciiTheme="majorBidi" w:eastAsia="SimSun" w:hAnsiTheme="majorBidi" w:cstheme="majorBidi"/>
        </w:rPr>
        <w:t xml:space="preserve"> momento antes del vencimiento del periodo de objetivos intermedios aplicable especificado en el </w:t>
      </w:r>
      <w:r w:rsidRPr="000C7390">
        <w:rPr>
          <w:rFonts w:asciiTheme="majorBidi" w:eastAsia="SimSun" w:hAnsiTheme="majorBidi" w:cstheme="majorBidi"/>
          <w:i/>
        </w:rPr>
        <w:t>resuelve</w:t>
      </w:r>
      <w:r w:rsidRPr="000C7390">
        <w:rPr>
          <w:rFonts w:asciiTheme="majorBidi" w:eastAsia="SimSun" w:hAnsiTheme="majorBidi" w:cstheme="majorBidi"/>
        </w:rPr>
        <w:t> </w:t>
      </w:r>
      <w:r w:rsidRPr="000C7390">
        <w:rPr>
          <w:rFonts w:asciiTheme="majorBidi" w:hAnsiTheme="majorBidi" w:cstheme="majorBidi"/>
          <w:szCs w:val="24"/>
        </w:rPr>
        <w:t>6</w:t>
      </w:r>
      <w:r w:rsidRPr="000C7390">
        <w:rPr>
          <w:rFonts w:asciiTheme="majorBidi" w:hAnsiTheme="majorBidi" w:cstheme="majorBidi"/>
          <w:i/>
          <w:szCs w:val="24"/>
        </w:rPr>
        <w:t>a)</w:t>
      </w:r>
      <w:r w:rsidRPr="000C7390">
        <w:rPr>
          <w:rFonts w:asciiTheme="majorBidi" w:hAnsiTheme="majorBidi" w:cstheme="majorBidi"/>
          <w:szCs w:val="24"/>
        </w:rPr>
        <w:t>, 6</w:t>
      </w:r>
      <w:r w:rsidRPr="000C7390">
        <w:rPr>
          <w:rFonts w:asciiTheme="majorBidi" w:hAnsiTheme="majorBidi" w:cstheme="majorBidi"/>
          <w:i/>
          <w:szCs w:val="24"/>
        </w:rPr>
        <w:t>b)</w:t>
      </w:r>
      <w:r w:rsidRPr="000C7390">
        <w:rPr>
          <w:rFonts w:asciiTheme="majorBidi" w:hAnsiTheme="majorBidi" w:cstheme="majorBidi"/>
          <w:szCs w:val="24"/>
        </w:rPr>
        <w:t xml:space="preserve"> o 6</w:t>
      </w:r>
      <w:r w:rsidRPr="000C7390">
        <w:rPr>
          <w:rFonts w:asciiTheme="majorBidi" w:hAnsiTheme="majorBidi" w:cstheme="majorBidi"/>
          <w:i/>
          <w:szCs w:val="24"/>
        </w:rPr>
        <w:t xml:space="preserve">c) </w:t>
      </w:r>
      <w:r w:rsidRPr="000C7390">
        <w:rPr>
          <w:rFonts w:asciiTheme="majorBidi" w:hAnsiTheme="majorBidi" w:cstheme="majorBidi"/>
          <w:szCs w:val="24"/>
        </w:rPr>
        <w:t xml:space="preserve">o el </w:t>
      </w:r>
      <w:r w:rsidRPr="000C7390">
        <w:rPr>
          <w:rFonts w:asciiTheme="majorBidi" w:hAnsiTheme="majorBidi" w:cstheme="majorBidi"/>
          <w:i/>
          <w:iCs/>
          <w:szCs w:val="24"/>
        </w:rPr>
        <w:t>resuelve</w:t>
      </w:r>
      <w:r w:rsidRPr="000C7390">
        <w:rPr>
          <w:rFonts w:asciiTheme="majorBidi" w:hAnsiTheme="majorBidi" w:cstheme="majorBidi"/>
          <w:szCs w:val="24"/>
        </w:rPr>
        <w:t xml:space="preserve"> 7</w:t>
      </w:r>
      <w:r w:rsidRPr="000C7390">
        <w:rPr>
          <w:rFonts w:asciiTheme="majorBidi" w:hAnsiTheme="majorBidi" w:cstheme="majorBidi"/>
          <w:i/>
          <w:szCs w:val="24"/>
        </w:rPr>
        <w:t>a)</w:t>
      </w:r>
      <w:r w:rsidRPr="000C7390">
        <w:rPr>
          <w:rFonts w:asciiTheme="majorBidi" w:hAnsiTheme="majorBidi" w:cstheme="majorBidi"/>
          <w:szCs w:val="24"/>
        </w:rPr>
        <w:t>, 7</w:t>
      </w:r>
      <w:r w:rsidRPr="000C7390">
        <w:rPr>
          <w:rFonts w:asciiTheme="majorBidi" w:hAnsiTheme="majorBidi" w:cstheme="majorBidi"/>
          <w:i/>
          <w:szCs w:val="24"/>
        </w:rPr>
        <w:t>b)</w:t>
      </w:r>
      <w:r w:rsidRPr="000C7390">
        <w:rPr>
          <w:rFonts w:asciiTheme="majorBidi" w:hAnsiTheme="majorBidi" w:cstheme="majorBidi"/>
          <w:szCs w:val="24"/>
        </w:rPr>
        <w:t xml:space="preserve"> o 7</w:t>
      </w:r>
      <w:r w:rsidRPr="000C7390">
        <w:rPr>
          <w:rFonts w:asciiTheme="majorBidi" w:hAnsiTheme="majorBidi" w:cstheme="majorBidi"/>
          <w:i/>
          <w:szCs w:val="24"/>
        </w:rPr>
        <w:t>c)</w:t>
      </w:r>
      <w:r w:rsidRPr="000C7390">
        <w:rPr>
          <w:rFonts w:asciiTheme="majorBidi" w:eastAsia="SimSun" w:hAnsiTheme="majorBidi" w:cstheme="majorBidi"/>
        </w:rPr>
        <w:t xml:space="preserve"> de esta Resolución no altere ni reduzca los requisitos asociados con los objetivos intermedios restantes derivados del </w:t>
      </w:r>
      <w:r w:rsidRPr="000C7390">
        <w:rPr>
          <w:rFonts w:asciiTheme="majorBidi" w:eastAsia="SimSun" w:hAnsiTheme="majorBidi" w:cstheme="majorBidi"/>
          <w:i/>
        </w:rPr>
        <w:t>resuelve</w:t>
      </w:r>
      <w:r w:rsidRPr="000C7390">
        <w:rPr>
          <w:rFonts w:asciiTheme="majorBidi" w:eastAsia="SimSun" w:hAnsiTheme="majorBidi" w:cstheme="majorBidi"/>
        </w:rPr>
        <w:t> </w:t>
      </w:r>
      <w:r w:rsidRPr="000C7390">
        <w:rPr>
          <w:rFonts w:asciiTheme="majorBidi" w:hAnsiTheme="majorBidi" w:cstheme="majorBidi"/>
          <w:szCs w:val="24"/>
        </w:rPr>
        <w:t>6</w:t>
      </w:r>
      <w:r w:rsidRPr="000C7390">
        <w:rPr>
          <w:rFonts w:asciiTheme="majorBidi" w:hAnsiTheme="majorBidi" w:cstheme="majorBidi"/>
          <w:i/>
          <w:szCs w:val="24"/>
        </w:rPr>
        <w:t>a)</w:t>
      </w:r>
      <w:r w:rsidRPr="000C7390">
        <w:rPr>
          <w:rFonts w:asciiTheme="majorBidi" w:hAnsiTheme="majorBidi" w:cstheme="majorBidi"/>
          <w:szCs w:val="24"/>
        </w:rPr>
        <w:t>, 6</w:t>
      </w:r>
      <w:r w:rsidRPr="000C7390">
        <w:rPr>
          <w:rFonts w:asciiTheme="majorBidi" w:hAnsiTheme="majorBidi" w:cstheme="majorBidi"/>
          <w:i/>
          <w:szCs w:val="24"/>
        </w:rPr>
        <w:t>b)</w:t>
      </w:r>
      <w:r w:rsidRPr="000C7390">
        <w:rPr>
          <w:rFonts w:asciiTheme="majorBidi" w:hAnsiTheme="majorBidi" w:cstheme="majorBidi"/>
          <w:szCs w:val="24"/>
        </w:rPr>
        <w:t xml:space="preserve"> o 6</w:t>
      </w:r>
      <w:r w:rsidRPr="000C7390">
        <w:rPr>
          <w:rFonts w:asciiTheme="majorBidi" w:hAnsiTheme="majorBidi" w:cstheme="majorBidi"/>
          <w:i/>
          <w:szCs w:val="24"/>
        </w:rPr>
        <w:t xml:space="preserve">c) </w:t>
      </w:r>
      <w:r w:rsidRPr="000C7390">
        <w:rPr>
          <w:rFonts w:asciiTheme="majorBidi" w:hAnsiTheme="majorBidi" w:cstheme="majorBidi"/>
          <w:szCs w:val="24"/>
        </w:rPr>
        <w:t xml:space="preserve">o el </w:t>
      </w:r>
      <w:r w:rsidRPr="000C7390">
        <w:rPr>
          <w:rFonts w:asciiTheme="majorBidi" w:hAnsiTheme="majorBidi" w:cstheme="majorBidi"/>
          <w:i/>
          <w:iCs/>
          <w:szCs w:val="24"/>
        </w:rPr>
        <w:t>resuelve</w:t>
      </w:r>
      <w:r w:rsidRPr="000C7390">
        <w:rPr>
          <w:rFonts w:asciiTheme="majorBidi" w:hAnsiTheme="majorBidi" w:cstheme="majorBidi"/>
          <w:szCs w:val="24"/>
        </w:rPr>
        <w:t xml:space="preserve"> 7</w:t>
      </w:r>
      <w:r w:rsidRPr="000C7390">
        <w:rPr>
          <w:rFonts w:asciiTheme="majorBidi" w:hAnsiTheme="majorBidi" w:cstheme="majorBidi"/>
          <w:i/>
          <w:szCs w:val="24"/>
        </w:rPr>
        <w:t>a)</w:t>
      </w:r>
      <w:r w:rsidRPr="000C7390">
        <w:rPr>
          <w:rFonts w:asciiTheme="majorBidi" w:hAnsiTheme="majorBidi" w:cstheme="majorBidi"/>
          <w:szCs w:val="24"/>
        </w:rPr>
        <w:t>, 7</w:t>
      </w:r>
      <w:r w:rsidRPr="000C7390">
        <w:rPr>
          <w:rFonts w:asciiTheme="majorBidi" w:hAnsiTheme="majorBidi" w:cstheme="majorBidi"/>
          <w:i/>
          <w:szCs w:val="24"/>
        </w:rPr>
        <w:t>b)</w:t>
      </w:r>
      <w:r w:rsidRPr="000C7390">
        <w:rPr>
          <w:rFonts w:asciiTheme="majorBidi" w:hAnsiTheme="majorBidi" w:cstheme="majorBidi"/>
          <w:szCs w:val="24"/>
        </w:rPr>
        <w:t xml:space="preserve"> o 7</w:t>
      </w:r>
      <w:r w:rsidRPr="000C7390">
        <w:rPr>
          <w:rFonts w:asciiTheme="majorBidi" w:hAnsiTheme="majorBidi" w:cstheme="majorBidi"/>
          <w:i/>
          <w:szCs w:val="24"/>
        </w:rPr>
        <w:t>c)</w:t>
      </w:r>
      <w:r w:rsidRPr="000C7390">
        <w:rPr>
          <w:rFonts w:asciiTheme="majorBidi" w:eastAsia="SimSun" w:hAnsiTheme="majorBidi" w:cstheme="majorBidi"/>
        </w:rPr>
        <w:t xml:space="preserve"> de esta Resolución, según proceda;</w:t>
      </w:r>
    </w:p>
    <w:p w14:paraId="6DAFA294" w14:textId="77777777" w:rsidR="00BE6136" w:rsidRPr="000C7390" w:rsidRDefault="00BE6136" w:rsidP="00876635">
      <w:pPr>
        <w:pStyle w:val="Headingb"/>
        <w:rPr>
          <w:i/>
          <w:iCs/>
        </w:rPr>
      </w:pPr>
      <w:r w:rsidRPr="000C7390">
        <w:rPr>
          <w:i/>
          <w:iCs/>
        </w:rPr>
        <w:t>Fin de la sección de la Resolución sobre la suspensión de asignaciones de frecuencias inscritas</w:t>
      </w:r>
    </w:p>
    <w:p w14:paraId="1903ADBD" w14:textId="77777777" w:rsidR="00BE6136" w:rsidRPr="000C7390" w:rsidRDefault="00BE6136" w:rsidP="00876635">
      <w:r w:rsidRPr="000C7390">
        <w:rPr>
          <w:rFonts w:asciiTheme="majorBidi" w:hAnsiTheme="majorBidi" w:cstheme="majorBidi"/>
          <w:szCs w:val="24"/>
        </w:rPr>
        <w:t>15</w:t>
      </w:r>
      <w:r w:rsidRPr="000C7390">
        <w:rPr>
          <w:rFonts w:asciiTheme="majorBidi" w:hAnsiTheme="majorBidi" w:cstheme="majorBidi"/>
          <w:szCs w:val="24"/>
        </w:rPr>
        <w:tab/>
      </w:r>
      <w:r w:rsidRPr="000C7390">
        <w:t>que cada dos años, tras la fecha especificada en el</w:t>
      </w:r>
      <w:r w:rsidRPr="000C7390">
        <w:rPr>
          <w:i/>
        </w:rPr>
        <w:t xml:space="preserve"> resuelve</w:t>
      </w:r>
      <w:r w:rsidRPr="000C7390">
        <w:t xml:space="preserve"> 2 ó 3 a reserva de la validación del </w:t>
      </w:r>
      <w:r w:rsidRPr="000C7390">
        <w:rPr>
          <w:i/>
          <w:iCs/>
        </w:rPr>
        <w:t xml:space="preserve">resuelve </w:t>
      </w:r>
      <w:r w:rsidRPr="000C7390">
        <w:t xml:space="preserve">5, el </w:t>
      </w:r>
      <w:r w:rsidRPr="000C7390">
        <w:rPr>
          <w:i/>
          <w:iCs/>
        </w:rPr>
        <w:t>resuelve 6c)</w:t>
      </w:r>
      <w:r w:rsidRPr="000C7390">
        <w:t xml:space="preserve"> o el </w:t>
      </w:r>
      <w:r w:rsidRPr="000C7390">
        <w:rPr>
          <w:i/>
        </w:rPr>
        <w:t>resuelve 7c)</w:t>
      </w:r>
      <w:r w:rsidRPr="000C7390">
        <w:t xml:space="preserve">, según proceda, la administración notificante comunique a la Oficina, en el plazo de 30 días tras la finalización de cada periodo de dos </w:t>
      </w:r>
      <w:r w:rsidRPr="000C7390">
        <w:lastRenderedPageBreak/>
        <w:t>años, la información completa del despliegue de conformidad con el Anexo 1 a la presente Resolución;</w:t>
      </w:r>
    </w:p>
    <w:p w14:paraId="3D2CED86" w14:textId="77777777" w:rsidR="00BE6136" w:rsidRPr="000C7390" w:rsidRDefault="00BE6136" w:rsidP="00BE6136">
      <w:r w:rsidRPr="000C7390">
        <w:t>16</w:t>
      </w:r>
      <w:r w:rsidRPr="000C7390">
        <w:tab/>
        <w:t xml:space="preserve">que, si la administración notificante no aplica el </w:t>
      </w:r>
      <w:r w:rsidRPr="000C7390">
        <w:rPr>
          <w:i/>
          <w:iCs/>
        </w:rPr>
        <w:t>resuelve</w:t>
      </w:r>
      <w:r w:rsidRPr="000C7390">
        <w:t xml:space="preserve"> 15, la Oficina envíe a la administración notificante un recordatorio solicitándole que facilite la información necesaria en el plazo de 30 días;</w:t>
      </w:r>
    </w:p>
    <w:p w14:paraId="7FA0FA8D" w14:textId="36B74CD9" w:rsidR="00BE6136" w:rsidRPr="000C7390" w:rsidRDefault="00BE6136" w:rsidP="00BE6136">
      <w:pPr>
        <w:spacing w:beforeLines="50"/>
      </w:pPr>
      <w:r w:rsidRPr="000C7390">
        <w:rPr>
          <w:rFonts w:asciiTheme="majorBidi" w:hAnsiTheme="majorBidi" w:cstheme="majorBidi"/>
          <w:szCs w:val="24"/>
        </w:rPr>
        <w:t>17</w:t>
      </w:r>
      <w:r w:rsidRPr="000C7390">
        <w:rPr>
          <w:rFonts w:asciiTheme="majorBidi" w:hAnsiTheme="majorBidi" w:cstheme="majorBidi"/>
          <w:szCs w:val="24"/>
        </w:rPr>
        <w:tab/>
      </w:r>
      <w:r w:rsidRPr="000C7390">
        <w:t xml:space="preserve">que, si la administración notificante no aplica el número </w:t>
      </w:r>
      <w:r w:rsidRPr="000C7390">
        <w:rPr>
          <w:b/>
        </w:rPr>
        <w:t>11.49</w:t>
      </w:r>
      <w:r w:rsidRPr="000C7390">
        <w:t xml:space="preserve"> para el sistema de satélites no geoestacionarios y el número total de satélites indicado con arreglo a los </w:t>
      </w:r>
      <w:r w:rsidRPr="000C7390">
        <w:rPr>
          <w:i/>
        </w:rPr>
        <w:t>resuelve</w:t>
      </w:r>
      <w:r w:rsidRPr="000C7390">
        <w:t xml:space="preserve"> 15 y 16, según proceda es, por segunda vez consecutiva, inferior al «90%» del número total de satélites (redondeado al entero inferior) indicado en el Registro Internacional, sean de aplicación los </w:t>
      </w:r>
      <w:r w:rsidRPr="000C7390">
        <w:rPr>
          <w:i/>
        </w:rPr>
        <w:t>resuelve</w:t>
      </w:r>
      <w:r w:rsidRPr="000C7390">
        <w:t> 18 a 21;</w:t>
      </w:r>
    </w:p>
    <w:p w14:paraId="5DB9015C" w14:textId="77777777" w:rsidR="00BE6136" w:rsidRPr="000C7390" w:rsidRDefault="00BE6136" w:rsidP="00BE6136">
      <w:pPr>
        <w:spacing w:beforeLines="50"/>
        <w:rPr>
          <w:rFonts w:asciiTheme="majorBidi" w:hAnsiTheme="majorBidi" w:cstheme="majorBidi"/>
          <w:szCs w:val="24"/>
        </w:rPr>
      </w:pPr>
      <w:r w:rsidRPr="000C7390">
        <w:rPr>
          <w:rFonts w:asciiTheme="majorBidi" w:hAnsiTheme="majorBidi" w:cstheme="majorBidi"/>
          <w:szCs w:val="24"/>
        </w:rPr>
        <w:t>18</w:t>
      </w:r>
      <w:r w:rsidRPr="000C7390">
        <w:rPr>
          <w:rFonts w:asciiTheme="majorBidi" w:hAnsiTheme="majorBidi" w:cstheme="majorBidi"/>
          <w:szCs w:val="24"/>
        </w:rPr>
        <w:tab/>
      </w:r>
      <w:r w:rsidRPr="000C7390">
        <w:t xml:space="preserve">que, en aplicación del </w:t>
      </w:r>
      <w:r w:rsidRPr="000C7390">
        <w:rPr>
          <w:i/>
        </w:rPr>
        <w:t xml:space="preserve">resuelve </w:t>
      </w:r>
      <w:r w:rsidRPr="000C7390">
        <w:t xml:space="preserve">17, la Oficina solicite a la administración notificante que facilite, en el plazo de 30 días, la actualización de los parámetros orbitales notificados con el fin de ajustarlos al número total de satélites comunicados con arreglo al </w:t>
      </w:r>
      <w:r w:rsidRPr="000C7390">
        <w:rPr>
          <w:i/>
        </w:rPr>
        <w:t>resuelve</w:t>
      </w:r>
      <w:r w:rsidRPr="000C7390">
        <w:t xml:space="preserve"> 15 o 16;</w:t>
      </w:r>
    </w:p>
    <w:p w14:paraId="1D76164B" w14:textId="77777777" w:rsidR="00BE6136" w:rsidRPr="000C7390" w:rsidRDefault="00BE6136" w:rsidP="00BE6136">
      <w:pPr>
        <w:spacing w:beforeLines="50"/>
      </w:pPr>
      <w:r w:rsidRPr="000C7390">
        <w:t>19</w:t>
      </w:r>
      <w:r w:rsidRPr="000C7390">
        <w:tab/>
        <w:t xml:space="preserve">que, 15 días antes de la expiración del plazo mencionado en el </w:t>
      </w:r>
      <w:r w:rsidRPr="000C7390">
        <w:rPr>
          <w:i/>
          <w:iCs/>
        </w:rPr>
        <w:t>resuelve</w:t>
      </w:r>
      <w:r w:rsidRPr="000C7390">
        <w:t xml:space="preserve"> 18, la Oficina envíe un recordatorio del plazo a la administración;</w:t>
      </w:r>
    </w:p>
    <w:p w14:paraId="5641F5FD" w14:textId="77777777" w:rsidR="00BE6136" w:rsidRPr="000C7390" w:rsidRDefault="00BE6136" w:rsidP="00BE6136">
      <w:pPr>
        <w:spacing w:beforeLines="50"/>
      </w:pPr>
      <w:r w:rsidRPr="000C7390">
        <w:t>20</w:t>
      </w:r>
      <w:r w:rsidRPr="000C7390">
        <w:tab/>
        <w:t xml:space="preserve">que, si la administración notificante no facilita la información solicitada con arreglo al </w:t>
      </w:r>
      <w:r w:rsidRPr="000C7390">
        <w:rPr>
          <w:i/>
          <w:iCs/>
        </w:rPr>
        <w:t>resuelve</w:t>
      </w:r>
      <w:r w:rsidRPr="000C7390">
        <w:t xml:space="preserve"> 18, la Oficina proceda a la supresión de las asignaciones de frecuencias;</w:t>
      </w:r>
    </w:p>
    <w:p w14:paraId="3B86D456" w14:textId="77777777" w:rsidR="00BE6136" w:rsidRPr="000C7390" w:rsidRDefault="00BE6136" w:rsidP="00BE6136">
      <w:pPr>
        <w:spacing w:beforeLines="50"/>
      </w:pPr>
      <w:r w:rsidRPr="000C7390">
        <w:t>21</w:t>
      </w:r>
      <w:r w:rsidRPr="000C7390">
        <w:tab/>
        <w:t xml:space="preserve">que, tras recibir las modificaciones de las características de las asignaciones de frecuencias notificadas o inscritas como se indica en el </w:t>
      </w:r>
      <w:r w:rsidRPr="000C7390">
        <w:rPr>
          <w:i/>
          <w:iCs/>
        </w:rPr>
        <w:t>resuelve</w:t>
      </w:r>
      <w:r w:rsidRPr="000C7390">
        <w:t xml:space="preserve"> 18, la Oficina,</w:t>
      </w:r>
    </w:p>
    <w:p w14:paraId="3E8CB086" w14:textId="77777777" w:rsidR="00BE6136" w:rsidRPr="000C7390" w:rsidRDefault="00BE6136" w:rsidP="00BE6136">
      <w:pPr>
        <w:pStyle w:val="enumlev1"/>
      </w:pPr>
      <w:r w:rsidRPr="000C7390">
        <w:rPr>
          <w:i/>
          <w:iCs/>
        </w:rPr>
        <w:t>a)</w:t>
      </w:r>
      <w:r w:rsidRPr="000C7390">
        <w:tab/>
        <w:t>publique rápidamente esta información en el sitio web de la UIT «tal y como la haya recibido»;</w:t>
      </w:r>
    </w:p>
    <w:p w14:paraId="365CD0E2" w14:textId="77777777" w:rsidR="00BE6136" w:rsidRPr="000C7390" w:rsidRDefault="00BE6136" w:rsidP="00BE6136">
      <w:pPr>
        <w:pStyle w:val="enumlev1"/>
      </w:pPr>
      <w:r w:rsidRPr="000C7390">
        <w:rPr>
          <w:i/>
          <w:iCs/>
        </w:rPr>
        <w:t>b)</w:t>
      </w:r>
      <w:r w:rsidRPr="000C7390">
        <w:tab/>
        <w:t xml:space="preserve">realice un examen del cumplimiento del número máximo de satélites de conformidad con el </w:t>
      </w:r>
      <w:r w:rsidRPr="000C7390">
        <w:rPr>
          <w:i/>
          <w:iCs/>
        </w:rPr>
        <w:t>resuelve</w:t>
      </w:r>
      <w:r w:rsidRPr="000C7390">
        <w:t xml:space="preserve"> 17, y o bien</w:t>
      </w:r>
    </w:p>
    <w:p w14:paraId="21C63D87" w14:textId="77777777" w:rsidR="00BE6136" w:rsidRPr="000C7390" w:rsidRDefault="00BE6136" w:rsidP="00BE6136">
      <w:pPr>
        <w:pStyle w:val="enumlev2"/>
        <w:rPr>
          <w:rFonts w:eastAsia="SimSun"/>
          <w:i/>
          <w:iCs/>
          <w:lang w:eastAsia="ar-SA"/>
        </w:rPr>
      </w:pPr>
      <w:r w:rsidRPr="000C7390">
        <w:rPr>
          <w:rFonts w:eastAsia="SimSun"/>
          <w:lang w:eastAsia="ar-SA"/>
        </w:rPr>
        <w:t>i)</w:t>
      </w:r>
      <w:r w:rsidRPr="000C7390">
        <w:rPr>
          <w:rFonts w:eastAsia="SimSun"/>
          <w:i/>
          <w:iCs/>
          <w:lang w:eastAsia="ar-SA"/>
        </w:rPr>
        <w:tab/>
      </w:r>
      <w:r w:rsidRPr="000C7390">
        <w:rPr>
          <w:rFonts w:eastAsia="SimSun"/>
          <w:lang w:eastAsia="ar-SA"/>
        </w:rPr>
        <w:t xml:space="preserve">realice un examen en virtud del número </w:t>
      </w:r>
      <w:r w:rsidRPr="000C7390">
        <w:rPr>
          <w:rFonts w:eastAsia="SimSun"/>
          <w:b/>
        </w:rPr>
        <w:t>11.31</w:t>
      </w:r>
      <w:r w:rsidRPr="000C7390">
        <w:rPr>
          <w:rFonts w:eastAsia="SimSun"/>
          <w:b/>
          <w:bCs/>
          <w:lang w:eastAsia="ar-SA"/>
        </w:rPr>
        <w:t xml:space="preserve"> </w:t>
      </w:r>
      <w:r w:rsidRPr="000C7390">
        <w:rPr>
          <w:rFonts w:eastAsia="SimSun"/>
          <w:lang w:eastAsia="ar-SA"/>
        </w:rPr>
        <w:t xml:space="preserve">cuando estos cambios se limiten a la reducción del número de planos orbitales (punto A.4.b.1 del Apéndice </w:t>
      </w:r>
      <w:r w:rsidRPr="000C7390">
        <w:rPr>
          <w:rFonts w:eastAsia="SimSun"/>
          <w:b/>
          <w:bCs/>
          <w:lang w:eastAsia="ar-SA"/>
        </w:rPr>
        <w:t>4</w:t>
      </w:r>
      <w:r w:rsidRPr="000C7390">
        <w:rPr>
          <w:rFonts w:eastAsia="SimSun"/>
          <w:lang w:eastAsia="ar-SA"/>
        </w:rPr>
        <w:t xml:space="preserve">) y a la modificación de la RAAN (punto A.4.b.4.g del Apéndice </w:t>
      </w:r>
      <w:r w:rsidRPr="000C7390">
        <w:rPr>
          <w:rFonts w:eastAsia="SimSun"/>
          <w:b/>
          <w:bCs/>
          <w:lang w:eastAsia="ar-SA"/>
        </w:rPr>
        <w:t>4</w:t>
      </w:r>
      <w:r w:rsidRPr="000C7390">
        <w:rPr>
          <w:rFonts w:eastAsia="SimSun"/>
          <w:lang w:eastAsia="ar-SA"/>
        </w:rPr>
        <w:t xml:space="preserve">) la longitud del nodo ascendente (punto XX del Apéndice </w:t>
      </w:r>
      <w:r w:rsidRPr="000C7390">
        <w:rPr>
          <w:rFonts w:eastAsia="SimSun"/>
          <w:b/>
          <w:bCs/>
          <w:lang w:eastAsia="ar-SA"/>
        </w:rPr>
        <w:t>4</w:t>
      </w:r>
      <w:r w:rsidRPr="000C7390">
        <w:rPr>
          <w:rFonts w:eastAsia="SimSun"/>
          <w:lang w:eastAsia="ar-SA"/>
        </w:rPr>
        <w:t xml:space="preserve">) y la fecha y la hora de la época (puntos XX and YY del Apéndice </w:t>
      </w:r>
      <w:r w:rsidRPr="000C7390">
        <w:rPr>
          <w:rFonts w:eastAsia="SimSun"/>
          <w:b/>
          <w:bCs/>
          <w:lang w:eastAsia="ar-SA"/>
        </w:rPr>
        <w:t>4</w:t>
      </w:r>
      <w:r w:rsidRPr="000C7390">
        <w:rPr>
          <w:rFonts w:eastAsia="SimSun"/>
          <w:lang w:eastAsia="ar-SA"/>
        </w:rPr>
        <w:t xml:space="preserve">) </w:t>
      </w:r>
      <w:r w:rsidRPr="000C7390">
        <w:rPr>
          <w:lang w:eastAsia="ar-SA"/>
        </w:rPr>
        <w:t xml:space="preserve">en relación con los planos orbitales restantes o a la reducción del número de estaciones espaciales por plano </w:t>
      </w:r>
      <w:r w:rsidRPr="000C7390">
        <w:rPr>
          <w:rFonts w:eastAsia="SimSun"/>
          <w:lang w:eastAsia="ar-SA"/>
        </w:rPr>
        <w:t xml:space="preserve">(punto A.4.b.4.b del Apéndice </w:t>
      </w:r>
      <w:r w:rsidRPr="000C7390">
        <w:rPr>
          <w:rFonts w:eastAsia="SimSun"/>
          <w:b/>
          <w:bCs/>
          <w:lang w:eastAsia="ar-SA"/>
        </w:rPr>
        <w:t>4</w:t>
      </w:r>
      <w:r w:rsidRPr="000C7390">
        <w:rPr>
          <w:rFonts w:eastAsia="SimSun"/>
          <w:lang w:eastAsia="ar-SA"/>
        </w:rPr>
        <w:t xml:space="preserve">) y a la modificación de la fase inicial de las estaciones espaciales (punto A.4.b.4.h del Apéndice </w:t>
      </w:r>
      <w:r w:rsidRPr="000C7390">
        <w:rPr>
          <w:rFonts w:eastAsia="SimSun"/>
          <w:b/>
          <w:bCs/>
          <w:lang w:eastAsia="ar-SA"/>
        </w:rPr>
        <w:t>4</w:t>
      </w:r>
      <w:r w:rsidRPr="000C7390">
        <w:rPr>
          <w:rFonts w:eastAsia="SimSun"/>
          <w:lang w:eastAsia="ar-SA"/>
        </w:rPr>
        <w:t>) dentro de los planos y, si el resultado es favorable, no considere estas modificaciones como una nueva notificación de las asignaciones y mantenga su fecha original; o bien</w:t>
      </w:r>
    </w:p>
    <w:p w14:paraId="4D332C33" w14:textId="77777777" w:rsidR="00BE6136" w:rsidRPr="000C7390" w:rsidRDefault="00BE6136" w:rsidP="00BE6136">
      <w:pPr>
        <w:pStyle w:val="enumlev2"/>
        <w:rPr>
          <w:rFonts w:eastAsia="SimSun"/>
          <w:i/>
          <w:iCs/>
          <w:lang w:eastAsia="ar-SA"/>
        </w:rPr>
      </w:pPr>
      <w:r w:rsidRPr="000C7390">
        <w:rPr>
          <w:rFonts w:eastAsia="SimSun"/>
          <w:iCs/>
          <w:lang w:eastAsia="ar-SA"/>
        </w:rPr>
        <w:t>ii)</w:t>
      </w:r>
      <w:r w:rsidRPr="000C7390">
        <w:rPr>
          <w:rFonts w:eastAsia="SimSun"/>
          <w:lang w:eastAsia="ar-SA"/>
        </w:rPr>
        <w:tab/>
        <w:t xml:space="preserve">aplique los números </w:t>
      </w:r>
      <w:r w:rsidRPr="000C7390">
        <w:rPr>
          <w:rFonts w:eastAsia="SimSun"/>
          <w:b/>
        </w:rPr>
        <w:t>11.43A</w:t>
      </w:r>
      <w:r w:rsidRPr="000C7390">
        <w:rPr>
          <w:rFonts w:eastAsia="SimSun"/>
          <w:lang w:eastAsia="ar-SA"/>
        </w:rPr>
        <w:t xml:space="preserve"> y</w:t>
      </w:r>
      <w:r w:rsidRPr="000C7390">
        <w:rPr>
          <w:rFonts w:eastAsia="SimSun"/>
        </w:rPr>
        <w:t> </w:t>
      </w:r>
      <w:r w:rsidRPr="000C7390">
        <w:rPr>
          <w:rFonts w:eastAsia="SimSun"/>
          <w:b/>
        </w:rPr>
        <w:t>11.43B</w:t>
      </w:r>
      <w:r w:rsidRPr="000C7390">
        <w:rPr>
          <w:rFonts w:eastAsia="SimSun"/>
          <w:lang w:eastAsia="ar-SA"/>
        </w:rPr>
        <w:t xml:space="preserve"> cuando estos cambios abarquen puntos del Apéndice </w:t>
      </w:r>
      <w:r w:rsidRPr="000C7390">
        <w:rPr>
          <w:rFonts w:eastAsia="SimSun"/>
          <w:b/>
          <w:bCs/>
          <w:lang w:eastAsia="ar-SA"/>
        </w:rPr>
        <w:t>4</w:t>
      </w:r>
      <w:r w:rsidRPr="000C7390">
        <w:rPr>
          <w:rFonts w:eastAsia="SimSun"/>
          <w:lang w:eastAsia="ar-SA"/>
        </w:rPr>
        <w:t xml:space="preserve"> distintos de los mencionados en el apartado i) anterior</w:t>
      </w:r>
      <w:r w:rsidRPr="000C7390">
        <w:rPr>
          <w:rFonts w:eastAsia="SimSun"/>
          <w:i/>
          <w:iCs/>
          <w:lang w:eastAsia="ar-SA"/>
        </w:rPr>
        <w:t xml:space="preserve">; </w:t>
      </w:r>
      <w:r w:rsidRPr="000C7390">
        <w:rPr>
          <w:rFonts w:eastAsia="SimSun"/>
          <w:lang w:eastAsia="ar-SA"/>
        </w:rPr>
        <w:t>y</w:t>
      </w:r>
    </w:p>
    <w:p w14:paraId="3F33774B" w14:textId="77777777" w:rsidR="00BE6136" w:rsidRPr="000C7390" w:rsidRDefault="00BE6136" w:rsidP="00BE6136">
      <w:pPr>
        <w:pStyle w:val="enumlev1"/>
      </w:pPr>
      <w:r w:rsidRPr="000C7390">
        <w:rPr>
          <w:i/>
          <w:iCs/>
        </w:rPr>
        <w:t>c)</w:t>
      </w:r>
      <w:r w:rsidRPr="000C7390">
        <w:tab/>
        <w:t>publique la información proporcionada y sus conclusiones en la BR IFIC,</w:t>
      </w:r>
    </w:p>
    <w:p w14:paraId="1F676EBD" w14:textId="77777777" w:rsidR="00BE6136" w:rsidRPr="000C7390" w:rsidRDefault="00BE6136" w:rsidP="00BE6136">
      <w:pPr>
        <w:pStyle w:val="Call"/>
      </w:pPr>
      <w:r w:rsidRPr="000C7390">
        <w:t>encarga a la Oficina de Radiocomunicaciones</w:t>
      </w:r>
    </w:p>
    <w:p w14:paraId="5E0FFEFB" w14:textId="77777777" w:rsidR="00BE6136" w:rsidRPr="000C7390" w:rsidRDefault="00BE6136" w:rsidP="00BE6136">
      <w:r w:rsidRPr="000C7390">
        <w:t>1</w:t>
      </w:r>
      <w:r w:rsidRPr="000C7390">
        <w:tab/>
        <w:t>que adopte las medidas necesarias para aplicar la presente Resolución e informe a las CMR subsiguientes sobre el resultado de la aplicación de esta Resolución.</w:t>
      </w:r>
    </w:p>
    <w:p w14:paraId="26B5D779" w14:textId="0F45BA8A" w:rsidR="00BE6136" w:rsidRPr="000C7390" w:rsidRDefault="00BE6136" w:rsidP="00BE6136">
      <w:pPr>
        <w:pStyle w:val="AnnexNo"/>
      </w:pPr>
      <w:r w:rsidRPr="000C7390">
        <w:lastRenderedPageBreak/>
        <w:t xml:space="preserve">ANEXO 1 AL PROYECTO DE NUEVA </w:t>
      </w:r>
      <w:r w:rsidRPr="000C7390">
        <w:br/>
        <w:t>ResoluCiÓn [</w:t>
      </w:r>
      <w:r w:rsidR="00743E8D" w:rsidRPr="000C7390">
        <w:t>CHN/</w:t>
      </w:r>
      <w:r w:rsidRPr="000C7390">
        <w:t>A7(A)-NGSO-MILESTONES] (CMR-19)</w:t>
      </w:r>
    </w:p>
    <w:p w14:paraId="29181334" w14:textId="77777777" w:rsidR="00BE6136" w:rsidRPr="000C7390" w:rsidRDefault="00BE6136" w:rsidP="00BE6136">
      <w:pPr>
        <w:pStyle w:val="Annextitle"/>
      </w:pPr>
      <w:r w:rsidRPr="000C7390">
        <w:t>Información de las estaciones espaciales desplegadas que debe notificarse</w:t>
      </w:r>
    </w:p>
    <w:p w14:paraId="3393344C" w14:textId="77777777" w:rsidR="00BE6136" w:rsidRPr="000C7390" w:rsidRDefault="00BE6136" w:rsidP="00BE6136">
      <w:pPr>
        <w:pStyle w:val="Headingb"/>
      </w:pPr>
      <w:r w:rsidRPr="000C7390">
        <w:t>A</w:t>
      </w:r>
      <w:r w:rsidRPr="000C7390">
        <w:tab/>
        <w:t>Identidad del sistema de satélites</w:t>
      </w:r>
    </w:p>
    <w:p w14:paraId="314A03DA" w14:textId="77777777" w:rsidR="00BE6136" w:rsidRPr="000C7390" w:rsidRDefault="00BE6136" w:rsidP="00BE6136">
      <w:pPr>
        <w:pStyle w:val="enumlev1"/>
      </w:pPr>
      <w:r w:rsidRPr="000C7390">
        <w:rPr>
          <w:i/>
          <w:iCs/>
        </w:rPr>
        <w:t>a)</w:t>
      </w:r>
      <w:r w:rsidRPr="000C7390">
        <w:tab/>
        <w:t>Nombre del sistema de satélites</w:t>
      </w:r>
    </w:p>
    <w:p w14:paraId="7F829D88" w14:textId="77777777" w:rsidR="00BE6136" w:rsidRPr="000C7390" w:rsidRDefault="00BE6136" w:rsidP="00BE6136">
      <w:pPr>
        <w:pStyle w:val="enumlev1"/>
      </w:pPr>
      <w:r w:rsidRPr="000C7390">
        <w:rPr>
          <w:i/>
          <w:iCs/>
        </w:rPr>
        <w:t>b)</w:t>
      </w:r>
      <w:r w:rsidRPr="000C7390">
        <w:tab/>
        <w:t>Nombre de la administración notificante</w:t>
      </w:r>
    </w:p>
    <w:p w14:paraId="50E2545B" w14:textId="77777777" w:rsidR="00BE6136" w:rsidRPr="000C7390" w:rsidRDefault="00BE6136" w:rsidP="00BE6136">
      <w:pPr>
        <w:pStyle w:val="enumlev1"/>
      </w:pPr>
      <w:r w:rsidRPr="000C7390">
        <w:rPr>
          <w:i/>
          <w:iCs/>
        </w:rPr>
        <w:t>c)</w:t>
      </w:r>
      <w:r w:rsidRPr="000C7390">
        <w:tab/>
        <w:t>Símbolo del país</w:t>
      </w:r>
    </w:p>
    <w:p w14:paraId="15CAFAE8" w14:textId="77777777" w:rsidR="00BE6136" w:rsidRPr="000C7390" w:rsidRDefault="00BE6136" w:rsidP="00BE6136">
      <w:pPr>
        <w:pStyle w:val="enumlev1"/>
      </w:pPr>
      <w:r w:rsidRPr="000C7390">
        <w:rPr>
          <w:i/>
          <w:iCs/>
        </w:rPr>
        <w:t>d)</w:t>
      </w:r>
      <w:r w:rsidRPr="000C7390">
        <w:tab/>
        <w:t>Referencia a la información de publicación anticipada o Referencia a la solicitud de coordinación, según corresponda</w:t>
      </w:r>
    </w:p>
    <w:p w14:paraId="27085393" w14:textId="77777777" w:rsidR="00BE6136" w:rsidRPr="000C7390" w:rsidRDefault="00BE6136" w:rsidP="00BE6136">
      <w:pPr>
        <w:pStyle w:val="enumlev1"/>
      </w:pPr>
      <w:r w:rsidRPr="000C7390">
        <w:rPr>
          <w:i/>
          <w:iCs/>
        </w:rPr>
        <w:t>e)</w:t>
      </w:r>
      <w:r w:rsidRPr="000C7390">
        <w:tab/>
        <w:t>Referencia a la notificación.</w:t>
      </w:r>
    </w:p>
    <w:p w14:paraId="057AF836" w14:textId="77777777" w:rsidR="00BE6136" w:rsidRPr="000C7390" w:rsidRDefault="00BE6136" w:rsidP="00BE6136">
      <w:pPr>
        <w:pStyle w:val="Headingb"/>
      </w:pPr>
      <w:r w:rsidRPr="000C7390">
        <w:t>B</w:t>
      </w:r>
      <w:r w:rsidRPr="000C7390">
        <w:tab/>
        <w:t>Fabricante del vehículo espacial</w:t>
      </w:r>
    </w:p>
    <w:p w14:paraId="5990DFDF" w14:textId="77777777" w:rsidR="00BE6136" w:rsidRPr="000C7390" w:rsidRDefault="00BE6136" w:rsidP="00BE6136">
      <w:r w:rsidRPr="000C7390">
        <w:t xml:space="preserve">Cuando en el contrato para la adquisición de un satélite se contemple más de un satélite, la información pertinente se presentará para cada satélite: </w:t>
      </w:r>
    </w:p>
    <w:p w14:paraId="25E946F4" w14:textId="77777777" w:rsidR="00BE6136" w:rsidRPr="000C7390" w:rsidRDefault="00BE6136" w:rsidP="00BE6136">
      <w:pPr>
        <w:pStyle w:val="enumlev1"/>
      </w:pPr>
      <w:r w:rsidRPr="000C7390">
        <w:rPr>
          <w:i/>
        </w:rPr>
        <w:t>a)</w:t>
      </w:r>
      <w:r w:rsidRPr="000C7390">
        <w:rPr>
          <w:i/>
        </w:rPr>
        <w:tab/>
      </w:r>
      <w:r w:rsidRPr="000C7390">
        <w:t>Nombre del fabricante del vehículo espacial</w:t>
      </w:r>
    </w:p>
    <w:p w14:paraId="0153C96C" w14:textId="77777777" w:rsidR="00BE6136" w:rsidRPr="000C7390" w:rsidRDefault="00BE6136" w:rsidP="00BE6136">
      <w:pPr>
        <w:pStyle w:val="enumlev1"/>
      </w:pPr>
      <w:r w:rsidRPr="000C7390">
        <w:rPr>
          <w:i/>
        </w:rPr>
        <w:t>b)</w:t>
      </w:r>
      <w:r w:rsidRPr="000C7390">
        <w:rPr>
          <w:i/>
        </w:rPr>
        <w:tab/>
      </w:r>
      <w:r w:rsidRPr="000C7390">
        <w:t>Número de satélites adquiridos.</w:t>
      </w:r>
    </w:p>
    <w:p w14:paraId="0662F25B" w14:textId="77777777" w:rsidR="00BE6136" w:rsidRPr="000C7390" w:rsidRDefault="00BE6136" w:rsidP="00BE6136">
      <w:pPr>
        <w:pStyle w:val="Headingb"/>
      </w:pPr>
      <w:r w:rsidRPr="000C7390">
        <w:t>C</w:t>
      </w:r>
      <w:r w:rsidRPr="000C7390">
        <w:tab/>
        <w:t>Proveedor de los servicios de lanzamiento</w:t>
      </w:r>
    </w:p>
    <w:p w14:paraId="1CF8306E" w14:textId="77777777" w:rsidR="00BE6136" w:rsidRPr="000C7390" w:rsidRDefault="00BE6136" w:rsidP="00BE6136">
      <w:r w:rsidRPr="000C7390">
        <w:t>Cuando en el contrato de lanzamiento se contemple más de un satélite, la información pertinente se presentará para cada satélite:</w:t>
      </w:r>
    </w:p>
    <w:p w14:paraId="7866A0BD" w14:textId="77777777" w:rsidR="00BE6136" w:rsidRPr="000C7390" w:rsidRDefault="00BE6136" w:rsidP="00BE6136">
      <w:pPr>
        <w:pStyle w:val="enumlev1"/>
      </w:pPr>
      <w:r w:rsidRPr="000C7390">
        <w:rPr>
          <w:i/>
        </w:rPr>
        <w:t>a)</w:t>
      </w:r>
      <w:r w:rsidRPr="000C7390">
        <w:rPr>
          <w:i/>
        </w:rPr>
        <w:tab/>
      </w:r>
      <w:r w:rsidRPr="000C7390">
        <w:t>Nombre del proveedor del vehículo de lanzamiento</w:t>
      </w:r>
    </w:p>
    <w:p w14:paraId="14317D18" w14:textId="77777777" w:rsidR="00BE6136" w:rsidRPr="000C7390" w:rsidRDefault="00BE6136" w:rsidP="00BE6136">
      <w:pPr>
        <w:pStyle w:val="enumlev1"/>
        <w:rPr>
          <w:szCs w:val="24"/>
        </w:rPr>
      </w:pPr>
      <w:r w:rsidRPr="000C7390">
        <w:rPr>
          <w:i/>
          <w:szCs w:val="24"/>
        </w:rPr>
        <w:t>b)</w:t>
      </w:r>
      <w:r w:rsidRPr="000C7390">
        <w:rPr>
          <w:i/>
          <w:szCs w:val="24"/>
        </w:rPr>
        <w:tab/>
      </w:r>
      <w:r w:rsidRPr="000C7390">
        <w:t>Nombre del vehículo de lanzamiento</w:t>
      </w:r>
    </w:p>
    <w:p w14:paraId="4998B857" w14:textId="77777777" w:rsidR="00BE6136" w:rsidRPr="000C7390" w:rsidRDefault="00BE6136" w:rsidP="00BE6136">
      <w:pPr>
        <w:pStyle w:val="enumlev1"/>
        <w:rPr>
          <w:szCs w:val="24"/>
        </w:rPr>
      </w:pPr>
      <w:r w:rsidRPr="000C7390">
        <w:rPr>
          <w:i/>
          <w:szCs w:val="24"/>
        </w:rPr>
        <w:t>c)</w:t>
      </w:r>
      <w:r w:rsidRPr="000C7390">
        <w:rPr>
          <w:i/>
          <w:szCs w:val="24"/>
        </w:rPr>
        <w:tab/>
      </w:r>
      <w:r w:rsidRPr="000C7390">
        <w:t>Nombre y ubicación de la instalación de lanzamiento</w:t>
      </w:r>
    </w:p>
    <w:p w14:paraId="02E4CB69" w14:textId="77777777" w:rsidR="00BE6136" w:rsidRPr="000C7390" w:rsidRDefault="00BE6136" w:rsidP="00BE6136">
      <w:pPr>
        <w:pStyle w:val="enumlev1"/>
        <w:rPr>
          <w:szCs w:val="24"/>
        </w:rPr>
      </w:pPr>
      <w:r w:rsidRPr="000C7390">
        <w:rPr>
          <w:i/>
          <w:szCs w:val="24"/>
        </w:rPr>
        <w:t>d)</w:t>
      </w:r>
      <w:r w:rsidRPr="000C7390">
        <w:rPr>
          <w:i/>
          <w:szCs w:val="24"/>
        </w:rPr>
        <w:tab/>
      </w:r>
      <w:r w:rsidRPr="000C7390">
        <w:t>Fecha de lanzamiento.</w:t>
      </w:r>
    </w:p>
    <w:p w14:paraId="1E5C1A8B" w14:textId="77777777" w:rsidR="00BE6136" w:rsidRPr="000C7390" w:rsidRDefault="00BE6136" w:rsidP="00BE6136">
      <w:pPr>
        <w:pStyle w:val="Headingb"/>
      </w:pPr>
      <w:r w:rsidRPr="000C7390">
        <w:t>D</w:t>
      </w:r>
      <w:r w:rsidRPr="000C7390">
        <w:tab/>
        <w:t>Características de la estación espacial</w:t>
      </w:r>
    </w:p>
    <w:p w14:paraId="4E72FE18" w14:textId="77777777" w:rsidR="00BE6136" w:rsidRPr="000C7390" w:rsidRDefault="00BE6136" w:rsidP="00BE6136">
      <w:r w:rsidRPr="000C7390">
        <w:t>Para cada vehículo espacial:</w:t>
      </w:r>
    </w:p>
    <w:p w14:paraId="2C8AC705" w14:textId="77777777" w:rsidR="00BE6136" w:rsidRPr="000C7390" w:rsidRDefault="00BE6136" w:rsidP="00BE6136">
      <w:pPr>
        <w:pStyle w:val="enumlev1"/>
      </w:pPr>
      <w:r w:rsidRPr="000C7390">
        <w:rPr>
          <w:i/>
        </w:rPr>
        <w:t>a)</w:t>
      </w:r>
      <w:r w:rsidRPr="000C7390">
        <w:rPr>
          <w:i/>
        </w:rPr>
        <w:tab/>
      </w:r>
      <w:r w:rsidRPr="000C7390">
        <w:t>Nombre del vehículo espacial</w:t>
      </w:r>
    </w:p>
    <w:p w14:paraId="6301DEA9" w14:textId="77777777" w:rsidR="00BE6136" w:rsidRPr="000C7390" w:rsidRDefault="00BE6136" w:rsidP="00BE6136">
      <w:pPr>
        <w:pStyle w:val="enumlev1"/>
      </w:pPr>
      <w:r w:rsidRPr="000C7390">
        <w:rPr>
          <w:i/>
        </w:rPr>
        <w:t>b)</w:t>
      </w:r>
      <w:r w:rsidRPr="000C7390">
        <w:rPr>
          <w:i/>
        </w:rPr>
        <w:tab/>
      </w:r>
      <w:r w:rsidRPr="000C7390">
        <w:t xml:space="preserve">Características orbitales del vehículo espacial (véase </w:t>
      </w:r>
      <w:r w:rsidRPr="000C7390">
        <w:rPr>
          <w:rStyle w:val="Artref"/>
          <w:b/>
        </w:rPr>
        <w:t>11.44C.4</w:t>
      </w:r>
      <w:r w:rsidRPr="000C7390">
        <w:t>)</w:t>
      </w:r>
    </w:p>
    <w:p w14:paraId="59C7DD0C" w14:textId="77777777" w:rsidR="00BE6136" w:rsidRPr="000C7390" w:rsidRDefault="00BE6136" w:rsidP="00BE6136">
      <w:pPr>
        <w:pStyle w:val="enumlev1"/>
      </w:pPr>
      <w:r w:rsidRPr="000C7390">
        <w:rPr>
          <w:i/>
          <w:iCs/>
        </w:rPr>
        <w:t>c</w:t>
      </w:r>
      <w:r w:rsidRPr="000C7390">
        <w:rPr>
          <w:i/>
        </w:rPr>
        <w:t>)</w:t>
      </w:r>
      <w:r w:rsidRPr="000C7390">
        <w:tab/>
        <w:t>Asignaciones de frecuencias en las que la estación espacial puede transmitir o recibir.</w:t>
      </w:r>
    </w:p>
    <w:p w14:paraId="12D243F8" w14:textId="34FD4F2A" w:rsidR="00214962" w:rsidRPr="000C7390" w:rsidRDefault="00BE6136" w:rsidP="003641E1">
      <w:pPr>
        <w:pStyle w:val="Reasons"/>
      </w:pPr>
      <w:r w:rsidRPr="000C7390">
        <w:rPr>
          <w:b/>
        </w:rPr>
        <w:t>Motivos</w:t>
      </w:r>
      <w:r w:rsidRPr="000C7390">
        <w:rPr>
          <w:bCs/>
        </w:rPr>
        <w:t>:</w:t>
      </w:r>
      <w:r w:rsidRPr="000C7390">
        <w:rPr>
          <w:bCs/>
        </w:rPr>
        <w:tab/>
      </w:r>
      <w:r w:rsidR="003641E1" w:rsidRPr="000C7390">
        <w:t xml:space="preserve">Reflejar en el </w:t>
      </w:r>
      <w:r w:rsidR="00D76049" w:rsidRPr="000C7390">
        <w:t xml:space="preserve">proyecto </w:t>
      </w:r>
      <w:r w:rsidR="003641E1" w:rsidRPr="000C7390">
        <w:t xml:space="preserve">de </w:t>
      </w:r>
      <w:r w:rsidR="00D76049" w:rsidRPr="000C7390">
        <w:t xml:space="preserve">Resolución </w:t>
      </w:r>
      <w:r w:rsidR="003641E1" w:rsidRPr="000C7390">
        <w:t xml:space="preserve">las opiniones de </w:t>
      </w:r>
      <w:r w:rsidR="002341CC" w:rsidRPr="000C7390">
        <w:t>China.</w:t>
      </w:r>
    </w:p>
    <w:p w14:paraId="6E5F32D0" w14:textId="7EC6960A" w:rsidR="002341CC" w:rsidRPr="000C7390" w:rsidRDefault="00056C39" w:rsidP="00AA31D3">
      <w:pPr>
        <w:pStyle w:val="Heading2"/>
        <w:rPr>
          <w:lang w:eastAsia="zh-CN"/>
        </w:rPr>
      </w:pPr>
      <w:r w:rsidRPr="000C7390">
        <w:rPr>
          <w:lang w:eastAsia="zh-CN"/>
        </w:rPr>
        <w:t>2)</w:t>
      </w:r>
      <w:r w:rsidRPr="000C7390">
        <w:rPr>
          <w:lang w:eastAsia="zh-CN"/>
        </w:rPr>
        <w:tab/>
      </w:r>
      <w:r w:rsidR="003641E1" w:rsidRPr="000C7390">
        <w:rPr>
          <w:lang w:eastAsia="zh-CN"/>
        </w:rPr>
        <w:t>Tema</w:t>
      </w:r>
      <w:r w:rsidR="002341CC" w:rsidRPr="000C7390">
        <w:rPr>
          <w:lang w:eastAsia="zh-CN"/>
        </w:rPr>
        <w:t xml:space="preserve"> F:</w:t>
      </w:r>
      <w:r w:rsidR="00AA31D3" w:rsidRPr="000C7390">
        <w:rPr>
          <w:lang w:eastAsia="zh-CN"/>
        </w:rPr>
        <w:t xml:space="preserve"> </w:t>
      </w:r>
      <w:r w:rsidR="003E0E48" w:rsidRPr="000C7390">
        <w:rPr>
          <w:lang w:eastAsia="zh-CN"/>
        </w:rPr>
        <w:t>Medidas para facilitar la incorporación de nuevas asignaciones en la Lista del Apéndice 30B del RR</w:t>
      </w:r>
    </w:p>
    <w:p w14:paraId="552D3937" w14:textId="54168830" w:rsidR="002341CC" w:rsidRPr="000C7390" w:rsidRDefault="003E0E48" w:rsidP="00E648DB">
      <w:pPr>
        <w:rPr>
          <w:lang w:eastAsia="zh-CN"/>
        </w:rPr>
      </w:pPr>
      <w:r w:rsidRPr="000C7390">
        <w:rPr>
          <w:lang w:eastAsia="zh-CN"/>
        </w:rPr>
        <w:t xml:space="preserve">El Tema F propone revisar y reestructurar los factores que propician la coordinación utilizados en el Apéndice </w:t>
      </w:r>
      <w:r w:rsidRPr="000C7390">
        <w:rPr>
          <w:b/>
          <w:bCs/>
          <w:lang w:eastAsia="zh-CN"/>
        </w:rPr>
        <w:t>30B</w:t>
      </w:r>
      <w:r w:rsidRPr="000C7390">
        <w:rPr>
          <w:lang w:eastAsia="zh-CN"/>
        </w:rPr>
        <w:t xml:space="preserve">, teniendo en cuenta los avances tecnológicos y la utilización de la órbita geoestacionaria para facilitar el acceso de los recién llegados al evitar la sobreprotección </w:t>
      </w:r>
      <w:r w:rsidR="00E648DB" w:rsidRPr="000C7390">
        <w:rPr>
          <w:lang w:eastAsia="zh-CN"/>
        </w:rPr>
        <w:t xml:space="preserve">y unos requisitos de coordinación innecesarios. El Informe de la RPC contiene cuatro métodos para satisfacer este tema. El Método F1 propone la modificación de los Anexos 3 y 4 del Apéndice </w:t>
      </w:r>
      <w:r w:rsidR="00E648DB" w:rsidRPr="000C7390">
        <w:rPr>
          <w:b/>
          <w:bCs/>
          <w:lang w:eastAsia="zh-CN"/>
        </w:rPr>
        <w:t>30B</w:t>
      </w:r>
      <w:r w:rsidR="00E648DB" w:rsidRPr="000C7390">
        <w:rPr>
          <w:lang w:eastAsia="zh-CN"/>
        </w:rPr>
        <w:t xml:space="preserve"> mediante la introducción de un arco y mecanismos de coordinación reducidos. El Método 2 podría ser el mismo que el Método 1 excepto en que a fin de permitir que las nuevas presentaciones de las administraciones se beneficien de los valores de </w:t>
      </w:r>
      <w:r w:rsidR="00E648DB" w:rsidRPr="000C7390">
        <w:rPr>
          <w:i/>
          <w:iCs/>
          <w:lang w:eastAsia="zh-CN"/>
        </w:rPr>
        <w:t>C/I</w:t>
      </w:r>
      <w:r w:rsidR="00E648DB" w:rsidRPr="000C7390">
        <w:rPr>
          <w:lang w:eastAsia="zh-CN"/>
        </w:rPr>
        <w:t xml:space="preserve"> de una sola fuente ya acordados, se mantendrían las disposiciones que figuran actualmente en el Apéndice </w:t>
      </w:r>
      <w:r w:rsidR="00E648DB" w:rsidRPr="000C7390">
        <w:rPr>
          <w:b/>
          <w:bCs/>
          <w:lang w:eastAsia="zh-CN"/>
        </w:rPr>
        <w:t>30B</w:t>
      </w:r>
      <w:r w:rsidR="00E648DB" w:rsidRPr="000C7390">
        <w:rPr>
          <w:lang w:eastAsia="zh-CN"/>
        </w:rPr>
        <w:t xml:space="preserve"> del RR a tal efecto. </w:t>
      </w:r>
      <w:r w:rsidR="00E648DB" w:rsidRPr="000C7390">
        <w:rPr>
          <w:lang w:eastAsia="zh-CN"/>
        </w:rPr>
        <w:lastRenderedPageBreak/>
        <w:t>El</w:t>
      </w:r>
      <w:r w:rsidR="00DD7435" w:rsidRPr="000C7390">
        <w:rPr>
          <w:lang w:eastAsia="zh-CN"/>
        </w:rPr>
        <w:t> </w:t>
      </w:r>
      <w:r w:rsidR="00E648DB" w:rsidRPr="000C7390">
        <w:rPr>
          <w:lang w:eastAsia="zh-CN"/>
        </w:rPr>
        <w:t>Método F3 se basaría en l</w:t>
      </w:r>
      <w:r w:rsidR="006E4F7C" w:rsidRPr="000C7390">
        <w:rPr>
          <w:lang w:eastAsia="zh-CN"/>
        </w:rPr>
        <w:t>os Métodos F1 o F2, pero además</w:t>
      </w:r>
      <w:r w:rsidR="00E648DB" w:rsidRPr="000C7390">
        <w:rPr>
          <w:lang w:eastAsia="zh-CN"/>
        </w:rPr>
        <w:t xml:space="preserve"> </w:t>
      </w:r>
      <w:r w:rsidR="002341CC" w:rsidRPr="000C7390">
        <w:t xml:space="preserve">garantizaría la protección de los sistemas operacionales existentes y adicionales inscritos en la Lista antes de una fecha determinada mediante la aplicación de los criterios especificados en el Anexo </w:t>
      </w:r>
      <w:r w:rsidR="002341CC" w:rsidRPr="000C7390">
        <w:rPr>
          <w:b/>
          <w:bCs/>
        </w:rPr>
        <w:t>4</w:t>
      </w:r>
      <w:r w:rsidR="002341CC" w:rsidRPr="000C7390">
        <w:t xml:space="preserve"> </w:t>
      </w:r>
      <w:r w:rsidR="002341CC" w:rsidRPr="000C7390">
        <w:rPr>
          <w:b/>
          <w:bCs/>
        </w:rPr>
        <w:t>(Rev.CMR-07)</w:t>
      </w:r>
      <w:r w:rsidR="002341CC" w:rsidRPr="000C7390">
        <w:t xml:space="preserve"> del Apéndice </w:t>
      </w:r>
      <w:r w:rsidR="002341CC" w:rsidRPr="000C7390">
        <w:rPr>
          <w:b/>
          <w:bCs/>
        </w:rPr>
        <w:t>30B</w:t>
      </w:r>
      <w:r w:rsidR="002341CC" w:rsidRPr="000C7390">
        <w:t xml:space="preserve"> del Reglamento de Radiocomunicaciones. </w:t>
      </w:r>
      <w:r w:rsidR="00E648DB" w:rsidRPr="000C7390">
        <w:rPr>
          <w:lang w:eastAsia="zh-CN"/>
        </w:rPr>
        <w:t xml:space="preserve">El Método </w:t>
      </w:r>
      <w:r w:rsidR="002341CC" w:rsidRPr="000C7390">
        <w:t>F4</w:t>
      </w:r>
      <w:r w:rsidR="002341CC" w:rsidRPr="000C7390">
        <w:rPr>
          <w:lang w:eastAsia="zh-CN"/>
        </w:rPr>
        <w:t xml:space="preserve"> </w:t>
      </w:r>
      <w:r w:rsidR="00E648DB" w:rsidRPr="000C7390">
        <w:rPr>
          <w:lang w:eastAsia="zh-CN"/>
        </w:rPr>
        <w:t>propone no modificar el</w:t>
      </w:r>
      <w:r w:rsidR="00B80DCB" w:rsidRPr="000C7390">
        <w:rPr>
          <w:lang w:eastAsia="zh-CN"/>
        </w:rPr>
        <w:t> </w:t>
      </w:r>
      <w:r w:rsidR="002341CC" w:rsidRPr="000C7390">
        <w:rPr>
          <w:lang w:eastAsia="zh-CN"/>
        </w:rPr>
        <w:t>RR.</w:t>
      </w:r>
    </w:p>
    <w:p w14:paraId="35C24155" w14:textId="09BE6C1E" w:rsidR="00E648DB" w:rsidRPr="000C7390" w:rsidRDefault="00E648DB" w:rsidP="006E4F7C">
      <w:pPr>
        <w:rPr>
          <w:lang w:eastAsia="zh-CN"/>
        </w:rPr>
      </w:pPr>
      <w:r w:rsidRPr="000C7390">
        <w:rPr>
          <w:b/>
          <w:u w:val="single"/>
          <w:lang w:eastAsia="zh-CN"/>
        </w:rPr>
        <w:t>Puntos de</w:t>
      </w:r>
      <w:r w:rsidR="006204B8" w:rsidRPr="000C7390">
        <w:rPr>
          <w:b/>
          <w:u w:val="single"/>
          <w:lang w:eastAsia="zh-CN"/>
        </w:rPr>
        <w:t xml:space="preserve"> </w:t>
      </w:r>
      <w:r w:rsidRPr="000C7390">
        <w:rPr>
          <w:b/>
          <w:u w:val="single"/>
          <w:lang w:eastAsia="zh-CN"/>
        </w:rPr>
        <w:t xml:space="preserve">vista sobre el Tema </w:t>
      </w:r>
      <w:r w:rsidR="002341CC" w:rsidRPr="000C7390">
        <w:rPr>
          <w:b/>
          <w:u w:val="single"/>
          <w:lang w:eastAsia="zh-CN"/>
        </w:rPr>
        <w:t>F</w:t>
      </w:r>
      <w:r w:rsidR="002341CC" w:rsidRPr="000C7390">
        <w:rPr>
          <w:rFonts w:eastAsia="TimesNewRoman"/>
          <w:lang w:eastAsia="zh-CN"/>
        </w:rPr>
        <w:t>:</w:t>
      </w:r>
      <w:r w:rsidR="002341CC" w:rsidRPr="000C7390">
        <w:rPr>
          <w:lang w:eastAsia="zh-CN"/>
        </w:rPr>
        <w:t xml:space="preserve"> </w:t>
      </w:r>
      <w:r w:rsidR="00F402F0" w:rsidRPr="000C7390">
        <w:rPr>
          <w:lang w:eastAsia="zh-CN"/>
        </w:rPr>
        <w:t xml:space="preserve">A fin de ayudar a mitigar las dificultades a las que deben hacer frente las administraciones en su intento por incorporar asignaciones a la Lista del Apéndice </w:t>
      </w:r>
      <w:r w:rsidR="00F402F0" w:rsidRPr="000C7390">
        <w:rPr>
          <w:b/>
          <w:bCs/>
          <w:lang w:eastAsia="zh-CN"/>
        </w:rPr>
        <w:t>30B</w:t>
      </w:r>
      <w:r w:rsidR="00F402F0" w:rsidRPr="000C7390">
        <w:rPr>
          <w:lang w:eastAsia="zh-CN"/>
        </w:rPr>
        <w:t xml:space="preserve"> y facilitar la coordinación de las redes al tiempo que se protege el Plan y la Lista del Apéndice </w:t>
      </w:r>
      <w:r w:rsidR="00F402F0" w:rsidRPr="000C7390">
        <w:rPr>
          <w:b/>
          <w:bCs/>
          <w:lang w:eastAsia="zh-CN"/>
        </w:rPr>
        <w:t>30B</w:t>
      </w:r>
      <w:r w:rsidR="00F402F0" w:rsidRPr="000C7390">
        <w:rPr>
          <w:lang w:eastAsia="zh-CN"/>
        </w:rPr>
        <w:t>, China apoya el Método descrito en el Informe de la RPC</w:t>
      </w:r>
      <w:r w:rsidR="00DD7435" w:rsidRPr="000C7390">
        <w:rPr>
          <w:lang w:eastAsia="zh-CN"/>
        </w:rPr>
        <w:t>.</w:t>
      </w:r>
    </w:p>
    <w:p w14:paraId="6134BF29" w14:textId="6414D18E" w:rsidR="002341CC" w:rsidRPr="000C7390" w:rsidRDefault="00056C39" w:rsidP="0097501D">
      <w:pPr>
        <w:pStyle w:val="Heading2"/>
        <w:rPr>
          <w:lang w:eastAsia="zh-CN"/>
        </w:rPr>
      </w:pPr>
      <w:r w:rsidRPr="000C7390">
        <w:rPr>
          <w:lang w:eastAsia="zh-CN"/>
        </w:rPr>
        <w:t>3)</w:t>
      </w:r>
      <w:r w:rsidRPr="000C7390">
        <w:rPr>
          <w:lang w:eastAsia="zh-CN"/>
        </w:rPr>
        <w:tab/>
      </w:r>
      <w:r w:rsidR="003641E1" w:rsidRPr="000C7390">
        <w:rPr>
          <w:lang w:eastAsia="zh-CN"/>
        </w:rPr>
        <w:t>Tema</w:t>
      </w:r>
      <w:r w:rsidRPr="000C7390">
        <w:rPr>
          <w:lang w:eastAsia="zh-CN"/>
        </w:rPr>
        <w:t xml:space="preserve"> J: </w:t>
      </w:r>
      <w:r w:rsidR="002341CC" w:rsidRPr="000C7390">
        <w:rPr>
          <w:lang w:eastAsia="zh-CN"/>
        </w:rPr>
        <w:t>Modifica</w:t>
      </w:r>
      <w:r w:rsidR="00F402F0" w:rsidRPr="000C7390">
        <w:rPr>
          <w:lang w:eastAsia="zh-CN"/>
        </w:rPr>
        <w:t>ciones del límite de la DFP de la sección1 del Anexo 1 del Apéndice 30 del RR</w:t>
      </w:r>
    </w:p>
    <w:p w14:paraId="346463D7" w14:textId="0668CDBF" w:rsidR="00EC7C6D" w:rsidRPr="000C7390" w:rsidRDefault="00EC7C6D" w:rsidP="00EC7C6D">
      <w:pPr>
        <w:rPr>
          <w:lang w:eastAsia="zh-CN"/>
        </w:rPr>
      </w:pPr>
      <w:r w:rsidRPr="000C7390">
        <w:rPr>
          <w:lang w:eastAsia="zh-CN"/>
        </w:rPr>
        <w:t>En la cuarta reunión del GT 4A celebrada en octubre de 2019 se recibió una contribución (4A/398) que desarrollaba una propuesta i</w:t>
      </w:r>
      <w:r w:rsidR="00E2246E" w:rsidRPr="000C7390">
        <w:rPr>
          <w:lang w:eastAsia="zh-CN"/>
        </w:rPr>
        <w:t>ni</w:t>
      </w:r>
      <w:r w:rsidRPr="000C7390">
        <w:rPr>
          <w:lang w:eastAsia="zh-CN"/>
        </w:rPr>
        <w:t>cial presentada en la tercera re</w:t>
      </w:r>
      <w:r w:rsidR="00C215AE" w:rsidRPr="000C7390">
        <w:rPr>
          <w:lang w:eastAsia="zh-CN"/>
        </w:rPr>
        <w:t xml:space="preserve">unión del GT 4A en mayo de 2017 y </w:t>
      </w:r>
      <w:r w:rsidRPr="000C7390">
        <w:rPr>
          <w:lang w:eastAsia="zh-CN"/>
        </w:rPr>
        <w:t xml:space="preserve">que proponía que en determinadas condiciones podría excederse el límite de </w:t>
      </w:r>
      <w:r w:rsidR="0097501D" w:rsidRPr="000C7390">
        <w:rPr>
          <w:lang w:eastAsia="zh-CN"/>
        </w:rPr>
        <w:br/>
      </w:r>
      <w:r w:rsidR="002341CC" w:rsidRPr="000C7390">
        <w:rPr>
          <w:lang w:eastAsia="zh-CN"/>
        </w:rPr>
        <w:t>−103</w:t>
      </w:r>
      <w:r w:rsidRPr="000C7390">
        <w:rPr>
          <w:lang w:eastAsia="zh-CN"/>
        </w:rPr>
        <w:t>,</w:t>
      </w:r>
      <w:r w:rsidR="002341CC" w:rsidRPr="000C7390">
        <w:rPr>
          <w:lang w:eastAsia="zh-CN"/>
        </w:rPr>
        <w:t>6 dB(W/(m</w:t>
      </w:r>
      <w:r w:rsidR="002341CC" w:rsidRPr="000C7390">
        <w:rPr>
          <w:vertAlign w:val="superscript"/>
          <w:lang w:eastAsia="zh-CN"/>
        </w:rPr>
        <w:t>2</w:t>
      </w:r>
      <w:r w:rsidR="002341CC" w:rsidRPr="000C7390">
        <w:rPr>
          <w:lang w:eastAsia="zh-CN"/>
        </w:rPr>
        <w:t xml:space="preserve"> · 27 MHz)) </w:t>
      </w:r>
      <w:r w:rsidRPr="000C7390">
        <w:rPr>
          <w:lang w:eastAsia="zh-CN"/>
        </w:rPr>
        <w:t>especificado en</w:t>
      </w:r>
      <w:r w:rsidR="002341CC" w:rsidRPr="000C7390">
        <w:rPr>
          <w:lang w:eastAsia="zh-CN"/>
        </w:rPr>
        <w:t xml:space="preserve"> § 5.2.1 d) </w:t>
      </w:r>
      <w:r w:rsidRPr="000C7390">
        <w:rPr>
          <w:lang w:eastAsia="zh-CN"/>
        </w:rPr>
        <w:t xml:space="preserve">del Apéndice </w:t>
      </w:r>
      <w:r w:rsidRPr="000C7390">
        <w:rPr>
          <w:b/>
          <w:bCs/>
          <w:lang w:eastAsia="zh-CN"/>
        </w:rPr>
        <w:t>30</w:t>
      </w:r>
      <w:r w:rsidRPr="000C7390">
        <w:rPr>
          <w:lang w:eastAsia="zh-CN"/>
        </w:rPr>
        <w:t xml:space="preserve"> del RR, lo que permitiría la explotación de nuevos servicios de radiodifusión por satélite como la TVUAD. Las condiciones que añade esta propuesta incluyen:</w:t>
      </w:r>
    </w:p>
    <w:p w14:paraId="574F7A8A" w14:textId="76046EB2" w:rsidR="00E2246E" w:rsidRPr="000C7390" w:rsidRDefault="002341CC" w:rsidP="006E4F7C">
      <w:pPr>
        <w:pStyle w:val="enumlev1"/>
      </w:pPr>
      <w:r w:rsidRPr="000C7390">
        <w:t>•</w:t>
      </w:r>
      <w:r w:rsidRPr="000C7390">
        <w:tab/>
      </w:r>
      <w:r w:rsidR="00E2246E" w:rsidRPr="000C7390">
        <w:t xml:space="preserve">la dfp de </w:t>
      </w:r>
      <w:r w:rsidRPr="000C7390">
        <w:t>−103</w:t>
      </w:r>
      <w:r w:rsidR="00E2246E" w:rsidRPr="000C7390">
        <w:t>,</w:t>
      </w:r>
      <w:r w:rsidRPr="000C7390">
        <w:t xml:space="preserve">6 dB(W/(m2 · 27 MHz)) </w:t>
      </w:r>
      <w:r w:rsidR="00E2246E" w:rsidRPr="000C7390">
        <w:t xml:space="preserve">solo podrá </w:t>
      </w:r>
      <w:r w:rsidR="006E4F7C" w:rsidRPr="000C7390">
        <w:t xml:space="preserve">ser rebasada por </w:t>
      </w:r>
      <w:r w:rsidR="00E2246E" w:rsidRPr="000C7390">
        <w:t>la administración notificante sobre su propio territorio nacional, no siendo aplicable a redes presentadas por una organización internacional de satélites o una administración que actúe en nombre de un grupo de administraciones designadas</w:t>
      </w:r>
      <w:r w:rsidR="0097501D" w:rsidRPr="000C7390">
        <w:t>;</w:t>
      </w:r>
    </w:p>
    <w:p w14:paraId="5C2A1527" w14:textId="23179A2D" w:rsidR="00E2246E" w:rsidRPr="000C7390" w:rsidRDefault="002341CC" w:rsidP="00E2246E">
      <w:pPr>
        <w:pStyle w:val="enumlev1"/>
      </w:pPr>
      <w:r w:rsidRPr="000C7390">
        <w:t>•</w:t>
      </w:r>
      <w:r w:rsidRPr="000C7390">
        <w:tab/>
      </w:r>
      <w:r w:rsidR="00E2246E" w:rsidRPr="000C7390">
        <w:t>para garantizar la protección de servicios en bandas adyacent</w:t>
      </w:r>
      <w:r w:rsidR="006E4F7C" w:rsidRPr="000C7390">
        <w:t>es, la asignación de frecuencia</w:t>
      </w:r>
      <w:r w:rsidR="00E2246E" w:rsidRPr="000C7390">
        <w:t xml:space="preserve"> no debe solaparse con las bandas de guarda de las Regiones 1 y 3.</w:t>
      </w:r>
    </w:p>
    <w:p w14:paraId="66F7D95A" w14:textId="7F074ABF" w:rsidR="00E2246E" w:rsidRPr="000C7390" w:rsidRDefault="00E2246E" w:rsidP="006E4F7C">
      <w:pPr>
        <w:rPr>
          <w:lang w:eastAsia="zh-CN"/>
        </w:rPr>
      </w:pPr>
      <w:r w:rsidRPr="000C7390">
        <w:rPr>
          <w:lang w:eastAsia="zh-CN"/>
        </w:rPr>
        <w:t>La Oficina de Radiocomunicaciones clarificó que los niveles de la dfp no se verificar</w:t>
      </w:r>
      <w:r w:rsidR="006E4F7C" w:rsidRPr="000C7390">
        <w:rPr>
          <w:lang w:eastAsia="zh-CN"/>
        </w:rPr>
        <w:t>á</w:t>
      </w:r>
      <w:r w:rsidRPr="000C7390">
        <w:rPr>
          <w:lang w:eastAsia="zh-CN"/>
        </w:rPr>
        <w:t xml:space="preserve">n sobre </w:t>
      </w:r>
      <w:r w:rsidR="006E4F7C" w:rsidRPr="000C7390">
        <w:rPr>
          <w:lang w:eastAsia="zh-CN"/>
        </w:rPr>
        <w:t>zonas marítimas</w:t>
      </w:r>
      <w:r w:rsidRPr="000C7390">
        <w:rPr>
          <w:lang w:eastAsia="zh-CN"/>
        </w:rPr>
        <w:t xml:space="preserve"> de forma que sólo </w:t>
      </w:r>
      <w:r w:rsidR="006E4F7C" w:rsidRPr="000C7390">
        <w:rPr>
          <w:lang w:eastAsia="zh-CN"/>
        </w:rPr>
        <w:t>considerarán</w:t>
      </w:r>
      <w:r w:rsidRPr="000C7390">
        <w:rPr>
          <w:lang w:eastAsia="zh-CN"/>
        </w:rPr>
        <w:t xml:space="preserve"> condiciones desfavorables si el límite de </w:t>
      </w:r>
      <w:r w:rsidR="008C6651" w:rsidRPr="000C7390">
        <w:rPr>
          <w:lang w:eastAsia="zh-CN"/>
        </w:rPr>
        <w:br/>
      </w:r>
      <w:r w:rsidR="002341CC" w:rsidRPr="000C7390">
        <w:rPr>
          <w:lang w:eastAsia="zh-CN"/>
        </w:rPr>
        <w:t>−103</w:t>
      </w:r>
      <w:r w:rsidRPr="000C7390">
        <w:rPr>
          <w:lang w:eastAsia="zh-CN"/>
        </w:rPr>
        <w:t>,</w:t>
      </w:r>
      <w:r w:rsidR="002341CC" w:rsidRPr="000C7390">
        <w:rPr>
          <w:lang w:eastAsia="zh-CN"/>
        </w:rPr>
        <w:t>6 dB(W/(m</w:t>
      </w:r>
      <w:r w:rsidR="002341CC" w:rsidRPr="000C7390">
        <w:rPr>
          <w:vertAlign w:val="superscript"/>
          <w:lang w:eastAsia="zh-CN"/>
        </w:rPr>
        <w:t>2</w:t>
      </w:r>
      <w:r w:rsidR="002341CC" w:rsidRPr="000C7390">
        <w:rPr>
          <w:lang w:eastAsia="zh-CN"/>
        </w:rPr>
        <w:t xml:space="preserve"> · 27 MHz)) </w:t>
      </w:r>
      <w:r w:rsidRPr="000C7390">
        <w:rPr>
          <w:lang w:eastAsia="zh-CN"/>
        </w:rPr>
        <w:t>se sobrepasa en los territorios de países vecinos</w:t>
      </w:r>
      <w:r w:rsidR="002341CC" w:rsidRPr="000C7390">
        <w:rPr>
          <w:lang w:eastAsia="zh-CN"/>
        </w:rPr>
        <w:t xml:space="preserve">. </w:t>
      </w:r>
      <w:r w:rsidRPr="000C7390">
        <w:rPr>
          <w:lang w:eastAsia="zh-CN"/>
        </w:rPr>
        <w:t>Junto con estas mejoras, la cuarta reunión del GT 4</w:t>
      </w:r>
      <w:r w:rsidR="006E4F7C" w:rsidRPr="000C7390">
        <w:rPr>
          <w:lang w:eastAsia="zh-CN"/>
        </w:rPr>
        <w:t>A acordó que la propuesta pasará</w:t>
      </w:r>
      <w:r w:rsidRPr="000C7390">
        <w:rPr>
          <w:lang w:eastAsia="zh-CN"/>
        </w:rPr>
        <w:t xml:space="preserve"> a ser un nuevo tema en el marco del AI 7.</w:t>
      </w:r>
    </w:p>
    <w:p w14:paraId="59F4D717" w14:textId="121D7594" w:rsidR="002341CC" w:rsidRPr="000C7390" w:rsidRDefault="00E2246E" w:rsidP="00E2246E">
      <w:pPr>
        <w:rPr>
          <w:lang w:eastAsia="zh-CN"/>
        </w:rPr>
      </w:pPr>
      <w:r w:rsidRPr="000C7390">
        <w:rPr>
          <w:lang w:eastAsia="zh-CN"/>
        </w:rPr>
        <w:t xml:space="preserve">El Informe de la RPC contiene dos Métodos para satisfacer este Tema. El Método J1 se basa en la iniciativa del ponente que modifica el </w:t>
      </w:r>
      <w:r w:rsidR="002341CC" w:rsidRPr="000C7390">
        <w:t xml:space="preserve">§ 5.2.1d) </w:t>
      </w:r>
      <w:r w:rsidRPr="000C7390">
        <w:t xml:space="preserve">del Apéndice </w:t>
      </w:r>
      <w:r w:rsidR="002341CC" w:rsidRPr="000C7390">
        <w:rPr>
          <w:b/>
          <w:bCs/>
        </w:rPr>
        <w:t>30</w:t>
      </w:r>
      <w:r w:rsidRPr="000C7390">
        <w:t xml:space="preserve"> del RR</w:t>
      </w:r>
      <w:r w:rsidR="002341CC" w:rsidRPr="000C7390">
        <w:t xml:space="preserve">, </w:t>
      </w:r>
      <w:r w:rsidRPr="000C7390">
        <w:t xml:space="preserve">permitiendo sobrepasar el límite de </w:t>
      </w:r>
      <w:r w:rsidR="002341CC" w:rsidRPr="000C7390">
        <w:t>−</w:t>
      </w:r>
      <w:r w:rsidRPr="000C7390">
        <w:t>103,</w:t>
      </w:r>
      <w:r w:rsidR="002341CC" w:rsidRPr="000C7390">
        <w:t>6 dB(W/(m</w:t>
      </w:r>
      <w:r w:rsidR="002341CC" w:rsidRPr="000C7390">
        <w:rPr>
          <w:vertAlign w:val="superscript"/>
        </w:rPr>
        <w:t>2</w:t>
      </w:r>
      <w:r w:rsidR="002341CC" w:rsidRPr="000C7390">
        <w:t xml:space="preserve"> · 27 MHz)) </w:t>
      </w:r>
      <w:r w:rsidRPr="000C7390">
        <w:t>en determinadas condiciones</w:t>
      </w:r>
      <w:r w:rsidR="002341CC" w:rsidRPr="000C7390">
        <w:t xml:space="preserve">. </w:t>
      </w:r>
      <w:r w:rsidRPr="000C7390">
        <w:t xml:space="preserve">El Método </w:t>
      </w:r>
      <w:r w:rsidR="002341CC" w:rsidRPr="000C7390">
        <w:t>J2 propo</w:t>
      </w:r>
      <w:r w:rsidRPr="000C7390">
        <w:t xml:space="preserve">ne no </w:t>
      </w:r>
      <w:r w:rsidR="009B5674" w:rsidRPr="000C7390">
        <w:t>realizar</w:t>
      </w:r>
      <w:r w:rsidRPr="000C7390">
        <w:t xml:space="preserve"> </w:t>
      </w:r>
      <w:r w:rsidR="009B5674" w:rsidRPr="000C7390">
        <w:t>modificacion</w:t>
      </w:r>
      <w:r w:rsidRPr="000C7390">
        <w:t xml:space="preserve">es al </w:t>
      </w:r>
      <w:r w:rsidR="002341CC" w:rsidRPr="000C7390">
        <w:t>RR.</w:t>
      </w:r>
    </w:p>
    <w:p w14:paraId="20EC6DA4" w14:textId="18FEFF88" w:rsidR="002341CC" w:rsidRPr="000C7390" w:rsidRDefault="00E648DB" w:rsidP="006E4F7C">
      <w:pPr>
        <w:rPr>
          <w:lang w:eastAsia="zh-CN"/>
        </w:rPr>
      </w:pPr>
      <w:r w:rsidRPr="000C7390">
        <w:rPr>
          <w:b/>
          <w:u w:val="single"/>
          <w:lang w:eastAsia="zh-CN"/>
        </w:rPr>
        <w:t>Puntos de</w:t>
      </w:r>
      <w:r w:rsidR="006204B8" w:rsidRPr="000C7390">
        <w:rPr>
          <w:b/>
          <w:u w:val="single"/>
          <w:lang w:eastAsia="zh-CN"/>
        </w:rPr>
        <w:t xml:space="preserve"> </w:t>
      </w:r>
      <w:r w:rsidRPr="000C7390">
        <w:rPr>
          <w:b/>
          <w:u w:val="single"/>
          <w:lang w:eastAsia="zh-CN"/>
        </w:rPr>
        <w:t xml:space="preserve">vista sobre el Tema </w:t>
      </w:r>
      <w:r w:rsidR="002341CC" w:rsidRPr="000C7390">
        <w:rPr>
          <w:b/>
          <w:u w:val="single"/>
          <w:lang w:eastAsia="zh-CN"/>
        </w:rPr>
        <w:t>J</w:t>
      </w:r>
      <w:r w:rsidR="002341CC" w:rsidRPr="000C7390">
        <w:rPr>
          <w:rFonts w:eastAsia="TimesNewRoman"/>
          <w:lang w:eastAsia="zh-CN"/>
        </w:rPr>
        <w:t>:</w:t>
      </w:r>
      <w:r w:rsidR="002341CC" w:rsidRPr="000C7390">
        <w:rPr>
          <w:lang w:eastAsia="zh-CN"/>
        </w:rPr>
        <w:t xml:space="preserve"> China </w:t>
      </w:r>
      <w:r w:rsidRPr="000C7390">
        <w:rPr>
          <w:snapToGrid w:val="0"/>
        </w:rPr>
        <w:t xml:space="preserve">no apoya </w:t>
      </w:r>
      <w:r w:rsidR="009B5674" w:rsidRPr="000C7390">
        <w:rPr>
          <w:snapToGrid w:val="0"/>
        </w:rPr>
        <w:t xml:space="preserve">las </w:t>
      </w:r>
      <w:r w:rsidRPr="000C7390">
        <w:rPr>
          <w:snapToGrid w:val="0"/>
        </w:rPr>
        <w:t xml:space="preserve">modificaciones al límite estricto de la dfp </w:t>
      </w:r>
      <w:r w:rsidRPr="000C7390">
        <w:t>(−103,</w:t>
      </w:r>
      <w:r w:rsidR="002341CC" w:rsidRPr="000C7390">
        <w:t>6 dB(W/(m</w:t>
      </w:r>
      <w:r w:rsidR="002341CC" w:rsidRPr="000C7390">
        <w:rPr>
          <w:vertAlign w:val="superscript"/>
        </w:rPr>
        <w:t>2</w:t>
      </w:r>
      <w:r w:rsidR="002341CC" w:rsidRPr="000C7390">
        <w:t>· 27 MHz) inclu</w:t>
      </w:r>
      <w:r w:rsidR="006E4F7C" w:rsidRPr="000C7390">
        <w:t>ido</w:t>
      </w:r>
      <w:r w:rsidRPr="000C7390">
        <w:t xml:space="preserve"> en el Anexo </w:t>
      </w:r>
      <w:r w:rsidR="002341CC" w:rsidRPr="000C7390">
        <w:rPr>
          <w:b/>
          <w:bCs/>
        </w:rPr>
        <w:t>1</w:t>
      </w:r>
      <w:r w:rsidR="002341CC" w:rsidRPr="000C7390">
        <w:t xml:space="preserve"> </w:t>
      </w:r>
      <w:r w:rsidRPr="000C7390">
        <w:t xml:space="preserve">del Apéndice </w:t>
      </w:r>
      <w:r w:rsidR="002341CC" w:rsidRPr="000C7390">
        <w:rPr>
          <w:b/>
          <w:bCs/>
        </w:rPr>
        <w:t>30</w:t>
      </w:r>
      <w:r w:rsidR="002341CC" w:rsidRPr="000C7390">
        <w:rPr>
          <w:bCs/>
        </w:rPr>
        <w:t xml:space="preserve"> </w:t>
      </w:r>
      <w:r w:rsidRPr="000C7390">
        <w:rPr>
          <w:bCs/>
        </w:rPr>
        <w:t xml:space="preserve">del RR y </w:t>
      </w:r>
      <w:r w:rsidR="006E4F7C" w:rsidRPr="000C7390">
        <w:rPr>
          <w:bCs/>
        </w:rPr>
        <w:t xml:space="preserve">es favorable al </w:t>
      </w:r>
      <w:r w:rsidR="00F402F0" w:rsidRPr="000C7390">
        <w:rPr>
          <w:bCs/>
        </w:rPr>
        <w:t xml:space="preserve">Método </w:t>
      </w:r>
      <w:r w:rsidR="002341CC" w:rsidRPr="000C7390">
        <w:rPr>
          <w:bCs/>
        </w:rPr>
        <w:t>J2</w:t>
      </w:r>
      <w:r w:rsidR="002341CC" w:rsidRPr="000C7390">
        <w:rPr>
          <w:lang w:eastAsia="zh-CN"/>
        </w:rPr>
        <w:t>.</w:t>
      </w:r>
    </w:p>
    <w:p w14:paraId="099DB497" w14:textId="77777777" w:rsidR="005A13A8" w:rsidRPr="000C7390" w:rsidRDefault="005A13A8" w:rsidP="009B0B57">
      <w:pPr>
        <w:rPr>
          <w:lang w:eastAsia="zh-CN"/>
        </w:rPr>
      </w:pPr>
    </w:p>
    <w:p w14:paraId="08220641" w14:textId="77777777" w:rsidR="002341CC" w:rsidRPr="000C7390" w:rsidRDefault="002341CC">
      <w:pPr>
        <w:jc w:val="center"/>
      </w:pPr>
      <w:r w:rsidRPr="000C7390">
        <w:t>______________</w:t>
      </w:r>
    </w:p>
    <w:sectPr w:rsidR="002341CC" w:rsidRPr="000C739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06A5" w14:textId="77777777" w:rsidR="002957C3" w:rsidRDefault="002957C3">
      <w:r>
        <w:separator/>
      </w:r>
    </w:p>
  </w:endnote>
  <w:endnote w:type="continuationSeparator" w:id="0">
    <w:p w14:paraId="197C934D" w14:textId="77777777" w:rsidR="002957C3" w:rsidRDefault="0029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4069" w14:textId="77777777" w:rsidR="002957C3" w:rsidRDefault="00295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FE0B2" w14:textId="70193770" w:rsidR="002957C3" w:rsidRDefault="002957C3">
    <w:pPr>
      <w:ind w:right="360"/>
      <w:rPr>
        <w:lang w:val="en-US"/>
      </w:rPr>
    </w:pPr>
    <w:r>
      <w:fldChar w:fldCharType="begin"/>
    </w:r>
    <w:r>
      <w:rPr>
        <w:lang w:val="en-US"/>
      </w:rPr>
      <w:instrText xml:space="preserve"> FILENAME \p  \* MERGEFORMAT </w:instrText>
    </w:r>
    <w:r>
      <w:fldChar w:fldCharType="separate"/>
    </w:r>
    <w:r w:rsidR="008E39D9">
      <w:rPr>
        <w:noProof/>
        <w:lang w:val="en-US"/>
      </w:rPr>
      <w:t>P:\ESP\ITU-R\CONF-R\CMR19\000\028ADD19ADD01S.docx</w:t>
    </w:r>
    <w:r>
      <w:fldChar w:fldCharType="end"/>
    </w:r>
    <w:r>
      <w:rPr>
        <w:lang w:val="en-US"/>
      </w:rPr>
      <w:tab/>
    </w:r>
    <w:r>
      <w:fldChar w:fldCharType="begin"/>
    </w:r>
    <w:r>
      <w:instrText xml:space="preserve"> SAVEDATE \@ DD.MM.YY </w:instrText>
    </w:r>
    <w:r>
      <w:fldChar w:fldCharType="separate"/>
    </w:r>
    <w:r w:rsidR="00036DB6">
      <w:rPr>
        <w:noProof/>
      </w:rPr>
      <w:t>18.10.19</w:t>
    </w:r>
    <w:r>
      <w:fldChar w:fldCharType="end"/>
    </w:r>
    <w:r>
      <w:rPr>
        <w:lang w:val="en-US"/>
      </w:rPr>
      <w:tab/>
    </w:r>
    <w:r>
      <w:fldChar w:fldCharType="begin"/>
    </w:r>
    <w:r>
      <w:instrText xml:space="preserve"> PRINTDATE \@ DD.MM.YY </w:instrText>
    </w:r>
    <w:r>
      <w:fldChar w:fldCharType="separate"/>
    </w:r>
    <w:r w:rsidR="008E39D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22B0" w14:textId="24E51A91" w:rsidR="002957C3" w:rsidRPr="000A3B4D" w:rsidRDefault="000A3B4D" w:rsidP="000A3B4D">
    <w:pPr>
      <w:pStyle w:val="Footer"/>
      <w:rPr>
        <w:lang w:val="en-GB"/>
      </w:rPr>
    </w:pPr>
    <w:r>
      <w:fldChar w:fldCharType="begin"/>
    </w:r>
    <w:r w:rsidRPr="000A3B4D">
      <w:rPr>
        <w:lang w:val="en-GB"/>
      </w:rPr>
      <w:instrText xml:space="preserve"> FILENAME \p  \* MERGEFORMAT </w:instrText>
    </w:r>
    <w:r>
      <w:fldChar w:fldCharType="separate"/>
    </w:r>
    <w:r w:rsidR="008E39D9">
      <w:rPr>
        <w:lang w:val="en-GB"/>
      </w:rPr>
      <w:t>P:\ESP\ITU-R\CONF-R\CMR19\000\028ADD19ADD01S.docx</w:t>
    </w:r>
    <w:r>
      <w:fldChar w:fldCharType="end"/>
    </w:r>
    <w:r w:rsidRPr="000A3B4D">
      <w:rPr>
        <w:lang w:val="en-GB"/>
      </w:rPr>
      <w:t xml:space="preserve"> (</w:t>
    </w:r>
    <w:r>
      <w:rPr>
        <w:lang w:val="en-GB"/>
      </w:rPr>
      <w:t>461516</w:t>
    </w:r>
    <w:r w:rsidRPr="000A3B4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1358" w14:textId="16B0F62F" w:rsidR="002957C3" w:rsidRPr="000A3B4D" w:rsidRDefault="000A3B4D" w:rsidP="000A3B4D">
    <w:pPr>
      <w:pStyle w:val="Footer"/>
      <w:rPr>
        <w:lang w:val="en-GB"/>
      </w:rPr>
    </w:pPr>
    <w:r>
      <w:fldChar w:fldCharType="begin"/>
    </w:r>
    <w:r w:rsidRPr="000A3B4D">
      <w:rPr>
        <w:lang w:val="en-GB"/>
      </w:rPr>
      <w:instrText xml:space="preserve"> FILENAME \p  \* MERGEFORMAT </w:instrText>
    </w:r>
    <w:r>
      <w:fldChar w:fldCharType="separate"/>
    </w:r>
    <w:r w:rsidR="008E39D9">
      <w:rPr>
        <w:lang w:val="en-GB"/>
      </w:rPr>
      <w:t>P:\ESP\ITU-R\CONF-R\CMR19\000\028ADD19ADD01S.docx</w:t>
    </w:r>
    <w:r>
      <w:fldChar w:fldCharType="end"/>
    </w:r>
    <w:r w:rsidRPr="000A3B4D">
      <w:rPr>
        <w:lang w:val="en-GB"/>
      </w:rPr>
      <w:t xml:space="preserve"> (</w:t>
    </w:r>
    <w:r>
      <w:rPr>
        <w:lang w:val="en-GB"/>
      </w:rPr>
      <w:t>461516</w:t>
    </w:r>
    <w:r w:rsidRPr="000A3B4D">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463E" w14:textId="77777777" w:rsidR="002957C3" w:rsidRDefault="002957C3">
      <w:r>
        <w:rPr>
          <w:b/>
        </w:rPr>
        <w:t>_______________</w:t>
      </w:r>
    </w:p>
  </w:footnote>
  <w:footnote w:type="continuationSeparator" w:id="0">
    <w:p w14:paraId="4996EFAB" w14:textId="77777777" w:rsidR="002957C3" w:rsidRDefault="0029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BF91" w14:textId="77777777" w:rsidR="002957C3" w:rsidRDefault="002957C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4F7C">
      <w:rPr>
        <w:rStyle w:val="PageNumber"/>
        <w:noProof/>
      </w:rPr>
      <w:t>16</w:t>
    </w:r>
    <w:r>
      <w:rPr>
        <w:rStyle w:val="PageNumber"/>
      </w:rPr>
      <w:fldChar w:fldCharType="end"/>
    </w:r>
  </w:p>
  <w:p w14:paraId="705EF185" w14:textId="77777777" w:rsidR="002957C3" w:rsidRDefault="002957C3" w:rsidP="00C44E9E">
    <w:pPr>
      <w:pStyle w:val="Header"/>
      <w:rPr>
        <w:lang w:val="en-US"/>
      </w:rPr>
    </w:pPr>
    <w:r>
      <w:rPr>
        <w:lang w:val="en-US"/>
      </w:rPr>
      <w:t>CMR19/</w:t>
    </w:r>
    <w:r>
      <w:t>28(Add.19)(Add.1)-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aba">
    <w15:presenceInfo w15:providerId="None" w15:userId="baba"/>
  </w15:person>
  <w15:person w15:author="Spanish2">
    <w15:presenceInfo w15:providerId="None" w15:userId="Spanish2"/>
  </w15:person>
  <w15:person w15:author="Spanish1">
    <w15:presenceInfo w15:providerId="None" w15:userId="Spanish1"/>
  </w15:person>
  <w15:person w15:author="Garrido, Andrés">
    <w15:presenceInfo w15:providerId="AD" w15:userId="S-1-5-21-8740799-900759487-1415713722-657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3D7"/>
    <w:rsid w:val="00012140"/>
    <w:rsid w:val="0002785D"/>
    <w:rsid w:val="00036DB6"/>
    <w:rsid w:val="00056C39"/>
    <w:rsid w:val="000869B7"/>
    <w:rsid w:val="00087AE8"/>
    <w:rsid w:val="000A3B4D"/>
    <w:rsid w:val="000A5B9A"/>
    <w:rsid w:val="000C7390"/>
    <w:rsid w:val="000D371B"/>
    <w:rsid w:val="000E476D"/>
    <w:rsid w:val="000E5BF9"/>
    <w:rsid w:val="000F0E6D"/>
    <w:rsid w:val="001168AD"/>
    <w:rsid w:val="00120A56"/>
    <w:rsid w:val="00121170"/>
    <w:rsid w:val="0012321E"/>
    <w:rsid w:val="00123CC5"/>
    <w:rsid w:val="00140F35"/>
    <w:rsid w:val="001420D4"/>
    <w:rsid w:val="00143A36"/>
    <w:rsid w:val="001510D0"/>
    <w:rsid w:val="0015142D"/>
    <w:rsid w:val="001616DC"/>
    <w:rsid w:val="00161E76"/>
    <w:rsid w:val="00163962"/>
    <w:rsid w:val="00191A97"/>
    <w:rsid w:val="0019729C"/>
    <w:rsid w:val="001A083F"/>
    <w:rsid w:val="001A0B00"/>
    <w:rsid w:val="001C41FA"/>
    <w:rsid w:val="001C435B"/>
    <w:rsid w:val="001C6C14"/>
    <w:rsid w:val="001D39E9"/>
    <w:rsid w:val="001E2B52"/>
    <w:rsid w:val="001E3F27"/>
    <w:rsid w:val="001E7D42"/>
    <w:rsid w:val="00214962"/>
    <w:rsid w:val="0022495C"/>
    <w:rsid w:val="002341CC"/>
    <w:rsid w:val="0023659C"/>
    <w:rsid w:val="00236D2A"/>
    <w:rsid w:val="0024569E"/>
    <w:rsid w:val="00251763"/>
    <w:rsid w:val="00255F12"/>
    <w:rsid w:val="00257DBF"/>
    <w:rsid w:val="00262C09"/>
    <w:rsid w:val="00267815"/>
    <w:rsid w:val="00286D4B"/>
    <w:rsid w:val="002957C3"/>
    <w:rsid w:val="002A5017"/>
    <w:rsid w:val="002A791F"/>
    <w:rsid w:val="002B68AC"/>
    <w:rsid w:val="002B6C7B"/>
    <w:rsid w:val="002C1A52"/>
    <w:rsid w:val="002C1B26"/>
    <w:rsid w:val="002C5D6C"/>
    <w:rsid w:val="002E701F"/>
    <w:rsid w:val="00306C51"/>
    <w:rsid w:val="003248A9"/>
    <w:rsid w:val="00324FFA"/>
    <w:rsid w:val="0032680B"/>
    <w:rsid w:val="0033209D"/>
    <w:rsid w:val="003371AD"/>
    <w:rsid w:val="0034368E"/>
    <w:rsid w:val="003632B5"/>
    <w:rsid w:val="00363A65"/>
    <w:rsid w:val="003641E1"/>
    <w:rsid w:val="00375157"/>
    <w:rsid w:val="003B1E8C"/>
    <w:rsid w:val="003C0613"/>
    <w:rsid w:val="003C2508"/>
    <w:rsid w:val="003D0AA3"/>
    <w:rsid w:val="003E0E48"/>
    <w:rsid w:val="003E2086"/>
    <w:rsid w:val="003F7F66"/>
    <w:rsid w:val="004243DA"/>
    <w:rsid w:val="00440B3A"/>
    <w:rsid w:val="0044375A"/>
    <w:rsid w:val="004534F2"/>
    <w:rsid w:val="0045384C"/>
    <w:rsid w:val="00454553"/>
    <w:rsid w:val="00472A86"/>
    <w:rsid w:val="00476520"/>
    <w:rsid w:val="004B124A"/>
    <w:rsid w:val="004B3095"/>
    <w:rsid w:val="004B68D9"/>
    <w:rsid w:val="004D2C7C"/>
    <w:rsid w:val="004D51E7"/>
    <w:rsid w:val="004E07D1"/>
    <w:rsid w:val="004E3513"/>
    <w:rsid w:val="004E69A3"/>
    <w:rsid w:val="005133B5"/>
    <w:rsid w:val="00524392"/>
    <w:rsid w:val="00532097"/>
    <w:rsid w:val="005722AB"/>
    <w:rsid w:val="0058350F"/>
    <w:rsid w:val="00583C7E"/>
    <w:rsid w:val="0059098E"/>
    <w:rsid w:val="005A13A8"/>
    <w:rsid w:val="005D46FB"/>
    <w:rsid w:val="005E597D"/>
    <w:rsid w:val="005F2605"/>
    <w:rsid w:val="005F3B0E"/>
    <w:rsid w:val="005F3DB8"/>
    <w:rsid w:val="005F559C"/>
    <w:rsid w:val="00602857"/>
    <w:rsid w:val="006124AD"/>
    <w:rsid w:val="006204B8"/>
    <w:rsid w:val="006219EF"/>
    <w:rsid w:val="00624009"/>
    <w:rsid w:val="00660884"/>
    <w:rsid w:val="00662BA0"/>
    <w:rsid w:val="0067344B"/>
    <w:rsid w:val="00684A94"/>
    <w:rsid w:val="00692AAE"/>
    <w:rsid w:val="006C0E38"/>
    <w:rsid w:val="006D6E67"/>
    <w:rsid w:val="006E1A13"/>
    <w:rsid w:val="006E4F7C"/>
    <w:rsid w:val="006E783C"/>
    <w:rsid w:val="006F5B4C"/>
    <w:rsid w:val="00701C20"/>
    <w:rsid w:val="00702F3D"/>
    <w:rsid w:val="0070518E"/>
    <w:rsid w:val="007354E9"/>
    <w:rsid w:val="007424E8"/>
    <w:rsid w:val="00743E8D"/>
    <w:rsid w:val="0074579D"/>
    <w:rsid w:val="00765578"/>
    <w:rsid w:val="00766333"/>
    <w:rsid w:val="0077084A"/>
    <w:rsid w:val="007952C7"/>
    <w:rsid w:val="007C0B95"/>
    <w:rsid w:val="007C2317"/>
    <w:rsid w:val="007D330A"/>
    <w:rsid w:val="007E22B7"/>
    <w:rsid w:val="0080698D"/>
    <w:rsid w:val="00866AE6"/>
    <w:rsid w:val="008750A8"/>
    <w:rsid w:val="00876635"/>
    <w:rsid w:val="008C6651"/>
    <w:rsid w:val="008D3316"/>
    <w:rsid w:val="008D72DD"/>
    <w:rsid w:val="008E2C1D"/>
    <w:rsid w:val="008E39D9"/>
    <w:rsid w:val="008E5AF2"/>
    <w:rsid w:val="0090121B"/>
    <w:rsid w:val="009144C9"/>
    <w:rsid w:val="00916BD2"/>
    <w:rsid w:val="00917786"/>
    <w:rsid w:val="0094091F"/>
    <w:rsid w:val="00962171"/>
    <w:rsid w:val="00971009"/>
    <w:rsid w:val="00973754"/>
    <w:rsid w:val="0097501D"/>
    <w:rsid w:val="0099054B"/>
    <w:rsid w:val="00994B10"/>
    <w:rsid w:val="009B0B57"/>
    <w:rsid w:val="009B5674"/>
    <w:rsid w:val="009C0BED"/>
    <w:rsid w:val="009E11EC"/>
    <w:rsid w:val="009E3A3F"/>
    <w:rsid w:val="009F4D56"/>
    <w:rsid w:val="009F5F5D"/>
    <w:rsid w:val="00A021CC"/>
    <w:rsid w:val="00A118DB"/>
    <w:rsid w:val="00A232B3"/>
    <w:rsid w:val="00A4450C"/>
    <w:rsid w:val="00A81789"/>
    <w:rsid w:val="00A95780"/>
    <w:rsid w:val="00AA31D3"/>
    <w:rsid w:val="00AA5E6C"/>
    <w:rsid w:val="00AE5677"/>
    <w:rsid w:val="00AE658F"/>
    <w:rsid w:val="00AF2F78"/>
    <w:rsid w:val="00B239FA"/>
    <w:rsid w:val="00B372AB"/>
    <w:rsid w:val="00B47331"/>
    <w:rsid w:val="00B52D55"/>
    <w:rsid w:val="00B634DE"/>
    <w:rsid w:val="00B80DCB"/>
    <w:rsid w:val="00B8288C"/>
    <w:rsid w:val="00B86034"/>
    <w:rsid w:val="00BA50AE"/>
    <w:rsid w:val="00BC1888"/>
    <w:rsid w:val="00BC32EF"/>
    <w:rsid w:val="00BE2E80"/>
    <w:rsid w:val="00BE5EDD"/>
    <w:rsid w:val="00BE6136"/>
    <w:rsid w:val="00BE6A1F"/>
    <w:rsid w:val="00C126C4"/>
    <w:rsid w:val="00C215AE"/>
    <w:rsid w:val="00C35F3F"/>
    <w:rsid w:val="00C40981"/>
    <w:rsid w:val="00C44E9E"/>
    <w:rsid w:val="00C63EB5"/>
    <w:rsid w:val="00C75BED"/>
    <w:rsid w:val="00C8362B"/>
    <w:rsid w:val="00C870AE"/>
    <w:rsid w:val="00C87DA7"/>
    <w:rsid w:val="00CC01E0"/>
    <w:rsid w:val="00CD5FEE"/>
    <w:rsid w:val="00CE60D2"/>
    <w:rsid w:val="00CE7431"/>
    <w:rsid w:val="00D00CA8"/>
    <w:rsid w:val="00D0288A"/>
    <w:rsid w:val="00D159C6"/>
    <w:rsid w:val="00D42E1F"/>
    <w:rsid w:val="00D71849"/>
    <w:rsid w:val="00D72A5D"/>
    <w:rsid w:val="00D76049"/>
    <w:rsid w:val="00DA61DC"/>
    <w:rsid w:val="00DA71A3"/>
    <w:rsid w:val="00DC629B"/>
    <w:rsid w:val="00DD7435"/>
    <w:rsid w:val="00DE1C31"/>
    <w:rsid w:val="00E05BFF"/>
    <w:rsid w:val="00E2246E"/>
    <w:rsid w:val="00E262F1"/>
    <w:rsid w:val="00E3176A"/>
    <w:rsid w:val="00E36CE4"/>
    <w:rsid w:val="00E462E0"/>
    <w:rsid w:val="00E52E56"/>
    <w:rsid w:val="00E54754"/>
    <w:rsid w:val="00E56BD3"/>
    <w:rsid w:val="00E61D85"/>
    <w:rsid w:val="00E648DB"/>
    <w:rsid w:val="00E66731"/>
    <w:rsid w:val="00E70D4D"/>
    <w:rsid w:val="00E71D14"/>
    <w:rsid w:val="00E9138D"/>
    <w:rsid w:val="00EA77F0"/>
    <w:rsid w:val="00EC7C6D"/>
    <w:rsid w:val="00EF0A0E"/>
    <w:rsid w:val="00F207C5"/>
    <w:rsid w:val="00F21EDF"/>
    <w:rsid w:val="00F320E6"/>
    <w:rsid w:val="00F32316"/>
    <w:rsid w:val="00F402F0"/>
    <w:rsid w:val="00F62712"/>
    <w:rsid w:val="00F66597"/>
    <w:rsid w:val="00F675D0"/>
    <w:rsid w:val="00F8150C"/>
    <w:rsid w:val="00FB0BF1"/>
    <w:rsid w:val="00FB1E16"/>
    <w:rsid w:val="00FD03C4"/>
    <w:rsid w:val="00FE4574"/>
    <w:rsid w:val="00FE7A18"/>
    <w:rsid w:val="00FF5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4934A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link w:val="SourceChar"/>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SourceChar">
    <w:name w:val="Source Char"/>
    <w:basedOn w:val="DefaultParagraphFont"/>
    <w:link w:val="Source"/>
    <w:locked/>
    <w:rsid w:val="00713E3A"/>
    <w:rPr>
      <w:rFonts w:ascii="Times New Roman" w:hAnsi="Times New Roman"/>
      <w:b/>
      <w:sz w:val="28"/>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color w:val="000000"/>
      <w:sz w:val="20"/>
      <w:lang w:val="en-GB" w:eastAsia="ru-RU"/>
    </w:rPr>
  </w:style>
  <w:style w:type="paragraph" w:customStyle="1" w:styleId="EditorsNote">
    <w:name w:val="EditorsNote"/>
    <w:basedOn w:val="Normal"/>
    <w:rsid w:val="00713E3A"/>
    <w:pPr>
      <w:spacing w:before="240" w:after="240"/>
      <w:textAlignment w:val="auto"/>
    </w:pPr>
    <w:rPr>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paragraph" w:customStyle="1" w:styleId="Tablehead1">
    <w:name w:val="Table head"/>
    <w:basedOn w:val="Normal"/>
    <w:rsid w:val="0012321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SimSun" w:hAnsi="Times New Roman Bold"/>
      <w:b/>
      <w:sz w:val="20"/>
      <w:lang w:val="en-GB"/>
    </w:rPr>
  </w:style>
  <w:style w:type="character" w:customStyle="1" w:styleId="ECCHLbold">
    <w:name w:val="ECC HL bold"/>
    <w:basedOn w:val="DefaultParagraphFont"/>
    <w:uiPriority w:val="1"/>
    <w:qFormat/>
    <w:rsid w:val="0012321E"/>
    <w:rPr>
      <w:b/>
      <w:bCs/>
    </w:rPr>
  </w:style>
  <w:style w:type="character" w:styleId="Hyperlink">
    <w:name w:val="Hyperlink"/>
    <w:basedOn w:val="DefaultParagraphFont"/>
    <w:unhideWhenUsed/>
    <w:rsid w:val="0012321E"/>
    <w:rPr>
      <w:color w:val="0000FF" w:themeColor="hyperlink"/>
      <w:u w:val="single"/>
    </w:rPr>
  </w:style>
  <w:style w:type="character" w:styleId="FollowedHyperlink">
    <w:name w:val="FollowedHyperlink"/>
    <w:basedOn w:val="DefaultParagraphFont"/>
    <w:semiHidden/>
    <w:unhideWhenUsed/>
    <w:rsid w:val="0012321E"/>
    <w:rPr>
      <w:color w:val="800080" w:themeColor="followedHyperlink"/>
      <w:u w:val="single"/>
    </w:rPr>
  </w:style>
  <w:style w:type="paragraph" w:styleId="Revision">
    <w:name w:val="Revision"/>
    <w:hidden/>
    <w:uiPriority w:val="99"/>
    <w:semiHidden/>
    <w:rsid w:val="00D159C6"/>
    <w:rPr>
      <w:rFonts w:ascii="Times New Roman" w:hAnsi="Times New Roman"/>
      <w:sz w:val="24"/>
      <w:lang w:val="es-ES_tradnl" w:eastAsia="en-US"/>
    </w:rPr>
  </w:style>
  <w:style w:type="paragraph" w:styleId="BalloonText">
    <w:name w:val="Balloon Text"/>
    <w:basedOn w:val="Normal"/>
    <w:link w:val="BalloonTextChar"/>
    <w:semiHidden/>
    <w:unhideWhenUsed/>
    <w:rsid w:val="00D159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59C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4C0B-913D-4778-86BF-F6918E2E93E4}">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19C54C5-A202-4DDB-8B74-E72E2D00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7978</Words>
  <Characters>42396</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R16-WRC19-C-0028!A19-A1!MSW-S</vt:lpstr>
    </vt:vector>
  </TitlesOfParts>
  <Manager>Secretaría General - Pool</Manager>
  <Company>Unión Internacional de Telecomunicaciones (UIT)</Company>
  <LinksUpToDate>false</LinksUpToDate>
  <CharactersWithSpaces>50274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R16-WRC19-C-0028!A19-A1!MSW-S</dc:title>
  <dc:subject>Conferencia Mundial de Radiocomunicaciones - 2019</dc:subject>
  <dc:creator>Documents Proposals Manager (DPM)</dc:creator>
  <cp:keywords>DPM_v2019.10.8.1_prod</cp:keywords>
  <dc:description/>
  <cp:lastModifiedBy>Spanish</cp:lastModifiedBy>
  <cp:revision>54</cp:revision>
  <cp:lastPrinted>2019-10-18T09:54:00Z</cp:lastPrinted>
  <dcterms:created xsi:type="dcterms:W3CDTF">2019-10-18T08:56:00Z</dcterms:created>
  <dcterms:modified xsi:type="dcterms:W3CDTF">2019-10-18T12:25:00Z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