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1C54306E" w14:textId="77777777" w:rsidTr="00E56437">
        <w:trPr>
          <w:cantSplit/>
        </w:trPr>
        <w:tc>
          <w:tcPr>
            <w:tcW w:w="6911" w:type="dxa"/>
          </w:tcPr>
          <w:p w14:paraId="2496095C" w14:textId="53591F40" w:rsidR="00BB1D82" w:rsidRPr="00930FFD" w:rsidRDefault="00E76B29" w:rsidP="000A0410">
            <w:pPr>
              <w:spacing w:before="400" w:after="48"/>
              <w:rPr>
                <w:rFonts w:ascii="Verdana" w:hAnsi="Verdana"/>
                <w:b/>
                <w:bCs/>
                <w:sz w:val="20"/>
                <w:lang w:val="fr-CH"/>
              </w:rPr>
            </w:pPr>
            <w:r>
              <w:rPr>
                <w:rFonts w:ascii="Verdana" w:hAnsi="Verdana"/>
                <w:b/>
                <w:bCs/>
                <w:sz w:val="20"/>
                <w:lang w:val="fr-CH"/>
              </w:rPr>
              <w:t>1</w:t>
            </w:r>
            <w:r w:rsidR="00851625">
              <w:rPr>
                <w:rFonts w:ascii="Verdana" w:hAnsi="Verdana"/>
                <w:b/>
                <w:bCs/>
                <w:sz w:val="20"/>
                <w:lang w:val="fr-CH"/>
              </w:rPr>
              <w:t>Conférence mondiale des radiocommunications (CMR-1</w:t>
            </w:r>
            <w:r w:rsidR="00FD7AA3">
              <w:rPr>
                <w:rFonts w:ascii="Verdana" w:hAnsi="Verdana"/>
                <w:b/>
                <w:bCs/>
                <w:sz w:val="20"/>
                <w:lang w:val="fr-CH"/>
              </w:rPr>
              <w:t>9</w:t>
            </w:r>
            <w:r w:rsidR="00851625">
              <w:rPr>
                <w:rFonts w:ascii="Verdana" w:hAnsi="Verdana"/>
                <w:b/>
                <w:bCs/>
                <w:sz w:val="20"/>
                <w:lang w:val="fr-CH"/>
              </w:rPr>
              <w:t>)</w:t>
            </w:r>
            <w:r w:rsidR="00851625"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00851625" w:rsidRPr="00930FFD">
              <w:rPr>
                <w:rFonts w:ascii="Verdana" w:hAnsi="Verdana"/>
                <w:b/>
                <w:bCs/>
                <w:sz w:val="18"/>
                <w:szCs w:val="18"/>
                <w:lang w:val="fr-CH"/>
              </w:rPr>
              <w:t>,</w:t>
            </w:r>
            <w:r w:rsidR="00E537FF">
              <w:rPr>
                <w:rFonts w:ascii="Verdana" w:hAnsi="Verdana"/>
                <w:b/>
                <w:bCs/>
                <w:sz w:val="18"/>
                <w:szCs w:val="18"/>
                <w:lang w:val="fr-CH"/>
              </w:rPr>
              <w:t xml:space="preserve"> </w:t>
            </w:r>
            <w:r w:rsidR="00851625"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00851625" w:rsidRPr="00930FFD">
              <w:rPr>
                <w:rFonts w:ascii="Verdana" w:hAnsi="Verdana"/>
                <w:b/>
                <w:bCs/>
                <w:sz w:val="18"/>
                <w:szCs w:val="18"/>
                <w:lang w:val="fr-CH"/>
              </w:rPr>
              <w:t>2</w:t>
            </w:r>
            <w:r w:rsidR="00FD7AA3">
              <w:rPr>
                <w:rFonts w:ascii="Verdana" w:hAnsi="Verdana"/>
                <w:b/>
                <w:bCs/>
                <w:sz w:val="18"/>
                <w:szCs w:val="18"/>
                <w:lang w:val="fr-CH"/>
              </w:rPr>
              <w:t>2</w:t>
            </w:r>
            <w:r w:rsidR="00851625"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2AF1E112" w14:textId="77777777" w:rsidR="00BB1D82" w:rsidRPr="002A6F8F" w:rsidRDefault="000A55AE" w:rsidP="000A0410">
            <w:pPr>
              <w:spacing w:before="0"/>
              <w:jc w:val="right"/>
              <w:rPr>
                <w:lang w:val="en-US"/>
              </w:rPr>
            </w:pPr>
            <w:r>
              <w:rPr>
                <w:rFonts w:ascii="Verdana" w:hAnsi="Verdana"/>
                <w:b/>
                <w:bCs/>
                <w:noProof/>
                <w:lang w:val="en-US" w:eastAsia="zh-CN"/>
              </w:rPr>
              <w:drawing>
                <wp:inline distT="0" distB="0" distL="0" distR="0" wp14:anchorId="7CFD4D13" wp14:editId="1C82DEC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79D51EF8" w14:textId="77777777" w:rsidTr="00E56437">
        <w:trPr>
          <w:cantSplit/>
        </w:trPr>
        <w:tc>
          <w:tcPr>
            <w:tcW w:w="6911" w:type="dxa"/>
            <w:tcBorders>
              <w:bottom w:val="single" w:sz="12" w:space="0" w:color="auto"/>
            </w:tcBorders>
          </w:tcPr>
          <w:p w14:paraId="64D2AAF9" w14:textId="77777777" w:rsidR="00BB1D82" w:rsidRPr="002A6F8F" w:rsidRDefault="00BB1D82" w:rsidP="000A0410">
            <w:pPr>
              <w:spacing w:before="0" w:after="48"/>
              <w:rPr>
                <w:b/>
                <w:smallCaps/>
                <w:szCs w:val="24"/>
                <w:lang w:val="en-US"/>
              </w:rPr>
            </w:pPr>
            <w:bookmarkStart w:id="0" w:name="dhead"/>
          </w:p>
        </w:tc>
        <w:tc>
          <w:tcPr>
            <w:tcW w:w="3120" w:type="dxa"/>
            <w:tcBorders>
              <w:bottom w:val="single" w:sz="12" w:space="0" w:color="auto"/>
            </w:tcBorders>
          </w:tcPr>
          <w:p w14:paraId="00F60973" w14:textId="77777777" w:rsidR="00BB1D82" w:rsidRPr="002A6F8F" w:rsidRDefault="00BB1D82" w:rsidP="000A0410">
            <w:pPr>
              <w:spacing w:before="0"/>
              <w:rPr>
                <w:rFonts w:ascii="Verdana" w:hAnsi="Verdana"/>
                <w:szCs w:val="24"/>
                <w:lang w:val="en-US"/>
              </w:rPr>
            </w:pPr>
          </w:p>
        </w:tc>
      </w:tr>
      <w:tr w:rsidR="00BB1D82" w:rsidRPr="002A6F8F" w14:paraId="3ECEBB5F" w14:textId="77777777" w:rsidTr="00BB1D82">
        <w:trPr>
          <w:cantSplit/>
        </w:trPr>
        <w:tc>
          <w:tcPr>
            <w:tcW w:w="6911" w:type="dxa"/>
            <w:tcBorders>
              <w:top w:val="single" w:sz="12" w:space="0" w:color="auto"/>
            </w:tcBorders>
          </w:tcPr>
          <w:p w14:paraId="00121805" w14:textId="77777777" w:rsidR="00BB1D82" w:rsidRPr="002A6F8F" w:rsidRDefault="00BB1D82" w:rsidP="000A0410">
            <w:pPr>
              <w:spacing w:before="0" w:after="48"/>
              <w:rPr>
                <w:rFonts w:ascii="Verdana" w:hAnsi="Verdana"/>
                <w:b/>
                <w:smallCaps/>
                <w:sz w:val="20"/>
                <w:lang w:val="en-US"/>
              </w:rPr>
            </w:pPr>
          </w:p>
        </w:tc>
        <w:tc>
          <w:tcPr>
            <w:tcW w:w="3120" w:type="dxa"/>
            <w:tcBorders>
              <w:top w:val="single" w:sz="12" w:space="0" w:color="auto"/>
            </w:tcBorders>
          </w:tcPr>
          <w:p w14:paraId="51302380" w14:textId="77777777" w:rsidR="00BB1D82" w:rsidRPr="002A6F8F" w:rsidRDefault="00BB1D82" w:rsidP="000A0410">
            <w:pPr>
              <w:spacing w:before="0"/>
              <w:rPr>
                <w:rFonts w:ascii="Verdana" w:hAnsi="Verdana"/>
                <w:sz w:val="20"/>
                <w:lang w:val="en-US"/>
              </w:rPr>
            </w:pPr>
          </w:p>
        </w:tc>
      </w:tr>
      <w:tr w:rsidR="00BB1D82" w:rsidRPr="002A6F8F" w14:paraId="15AA9DA8" w14:textId="77777777" w:rsidTr="00BB1D82">
        <w:trPr>
          <w:cantSplit/>
        </w:trPr>
        <w:tc>
          <w:tcPr>
            <w:tcW w:w="6911" w:type="dxa"/>
          </w:tcPr>
          <w:p w14:paraId="1BF6F2C5" w14:textId="77777777" w:rsidR="00BB1D82" w:rsidRPr="00930FFD" w:rsidRDefault="006D4724" w:rsidP="000A0410">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6BCC3F70" w14:textId="77777777" w:rsidR="00BB1D82" w:rsidRPr="008252E0" w:rsidRDefault="006D4724" w:rsidP="000A0410">
            <w:pPr>
              <w:spacing w:before="0"/>
              <w:rPr>
                <w:rFonts w:ascii="Verdana" w:hAnsi="Verdana"/>
                <w:sz w:val="20"/>
              </w:rPr>
            </w:pPr>
            <w:r w:rsidRPr="008252E0">
              <w:rPr>
                <w:rFonts w:ascii="Verdana" w:hAnsi="Verdana"/>
                <w:b/>
                <w:sz w:val="20"/>
              </w:rPr>
              <w:t>Addendum 1 au</w:t>
            </w:r>
            <w:r w:rsidRPr="008252E0">
              <w:rPr>
                <w:rFonts w:ascii="Verdana" w:hAnsi="Verdana"/>
                <w:b/>
                <w:sz w:val="20"/>
              </w:rPr>
              <w:br/>
              <w:t>Document 28(Add.19)</w:t>
            </w:r>
            <w:r w:rsidR="00BB1D82" w:rsidRPr="008252E0">
              <w:rPr>
                <w:rFonts w:ascii="Verdana" w:hAnsi="Verdana"/>
                <w:b/>
                <w:sz w:val="20"/>
              </w:rPr>
              <w:t>-</w:t>
            </w:r>
            <w:r w:rsidRPr="008252E0">
              <w:rPr>
                <w:rFonts w:ascii="Verdana" w:hAnsi="Verdana"/>
                <w:b/>
                <w:sz w:val="20"/>
              </w:rPr>
              <w:t>F</w:t>
            </w:r>
          </w:p>
        </w:tc>
      </w:tr>
      <w:bookmarkEnd w:id="0"/>
      <w:tr w:rsidR="00690C7B" w:rsidRPr="002A6F8F" w14:paraId="715B9A6A" w14:textId="77777777" w:rsidTr="00BB1D82">
        <w:trPr>
          <w:cantSplit/>
        </w:trPr>
        <w:tc>
          <w:tcPr>
            <w:tcW w:w="6911" w:type="dxa"/>
          </w:tcPr>
          <w:p w14:paraId="4D6EF425" w14:textId="77777777" w:rsidR="00690C7B" w:rsidRPr="008252E0" w:rsidRDefault="00690C7B" w:rsidP="000A0410">
            <w:pPr>
              <w:spacing w:before="0"/>
              <w:rPr>
                <w:rFonts w:ascii="Verdana" w:hAnsi="Verdana"/>
                <w:b/>
                <w:sz w:val="20"/>
              </w:rPr>
            </w:pPr>
          </w:p>
        </w:tc>
        <w:tc>
          <w:tcPr>
            <w:tcW w:w="3120" w:type="dxa"/>
          </w:tcPr>
          <w:p w14:paraId="34991F89" w14:textId="77777777" w:rsidR="00690C7B" w:rsidRPr="002A6F8F" w:rsidRDefault="00690C7B" w:rsidP="000A0410">
            <w:pPr>
              <w:spacing w:before="0"/>
              <w:rPr>
                <w:rFonts w:ascii="Verdana" w:hAnsi="Verdana"/>
                <w:b/>
                <w:sz w:val="20"/>
                <w:lang w:val="en-US"/>
              </w:rPr>
            </w:pPr>
            <w:r w:rsidRPr="002A6F8F">
              <w:rPr>
                <w:rFonts w:ascii="Verdana" w:hAnsi="Verdana"/>
                <w:b/>
                <w:sz w:val="20"/>
                <w:lang w:val="en-US"/>
              </w:rPr>
              <w:t>28 septembre 2019</w:t>
            </w:r>
          </w:p>
        </w:tc>
      </w:tr>
      <w:tr w:rsidR="00690C7B" w:rsidRPr="002A6F8F" w14:paraId="61A076CF" w14:textId="77777777" w:rsidTr="00BB1D82">
        <w:trPr>
          <w:cantSplit/>
        </w:trPr>
        <w:tc>
          <w:tcPr>
            <w:tcW w:w="6911" w:type="dxa"/>
          </w:tcPr>
          <w:p w14:paraId="623FD7EE" w14:textId="77777777" w:rsidR="00690C7B" w:rsidRPr="002A6F8F" w:rsidRDefault="00690C7B" w:rsidP="000A0410">
            <w:pPr>
              <w:spacing w:before="0" w:after="48"/>
              <w:rPr>
                <w:rFonts w:ascii="Verdana" w:hAnsi="Verdana"/>
                <w:b/>
                <w:smallCaps/>
                <w:sz w:val="20"/>
                <w:lang w:val="en-US"/>
              </w:rPr>
            </w:pPr>
          </w:p>
        </w:tc>
        <w:tc>
          <w:tcPr>
            <w:tcW w:w="3120" w:type="dxa"/>
          </w:tcPr>
          <w:p w14:paraId="464BB661" w14:textId="0C4A7FD1" w:rsidR="00690C7B" w:rsidRPr="002A6F8F" w:rsidRDefault="00690C7B" w:rsidP="000A0410">
            <w:pPr>
              <w:spacing w:before="0"/>
              <w:rPr>
                <w:rFonts w:ascii="Verdana" w:hAnsi="Verdana"/>
                <w:b/>
                <w:sz w:val="20"/>
                <w:lang w:val="en-US"/>
              </w:rPr>
            </w:pPr>
            <w:r w:rsidRPr="002A6F8F">
              <w:rPr>
                <w:rFonts w:ascii="Verdana" w:hAnsi="Verdana"/>
                <w:b/>
                <w:sz w:val="20"/>
                <w:lang w:val="en-US"/>
              </w:rPr>
              <w:t xml:space="preserve">Original: </w:t>
            </w:r>
            <w:r w:rsidR="008252E0">
              <w:rPr>
                <w:rFonts w:ascii="Verdana" w:hAnsi="Verdana"/>
                <w:b/>
                <w:sz w:val="20"/>
                <w:lang w:val="en-US"/>
              </w:rPr>
              <w:t>chinois</w:t>
            </w:r>
          </w:p>
        </w:tc>
      </w:tr>
      <w:tr w:rsidR="00690C7B" w:rsidRPr="002A6F8F" w14:paraId="2A62FE8F" w14:textId="77777777" w:rsidTr="00E56437">
        <w:trPr>
          <w:cantSplit/>
        </w:trPr>
        <w:tc>
          <w:tcPr>
            <w:tcW w:w="10031" w:type="dxa"/>
            <w:gridSpan w:val="2"/>
          </w:tcPr>
          <w:p w14:paraId="63FADFA7" w14:textId="77777777" w:rsidR="00690C7B" w:rsidRPr="002A6F8F" w:rsidRDefault="00690C7B" w:rsidP="000A0410">
            <w:pPr>
              <w:spacing w:before="0"/>
              <w:rPr>
                <w:rFonts w:ascii="Verdana" w:hAnsi="Verdana"/>
                <w:b/>
                <w:sz w:val="20"/>
                <w:lang w:val="en-US"/>
              </w:rPr>
            </w:pPr>
          </w:p>
        </w:tc>
      </w:tr>
      <w:tr w:rsidR="00690C7B" w:rsidRPr="002A6F8F" w14:paraId="68B97A79" w14:textId="77777777" w:rsidTr="00E56437">
        <w:trPr>
          <w:cantSplit/>
        </w:trPr>
        <w:tc>
          <w:tcPr>
            <w:tcW w:w="10031" w:type="dxa"/>
            <w:gridSpan w:val="2"/>
          </w:tcPr>
          <w:p w14:paraId="32CC7537" w14:textId="77777777" w:rsidR="00690C7B" w:rsidRPr="002A6F8F" w:rsidRDefault="00690C7B" w:rsidP="000A0410">
            <w:pPr>
              <w:pStyle w:val="Source"/>
              <w:rPr>
                <w:lang w:val="en-US"/>
              </w:rPr>
            </w:pPr>
            <w:bookmarkStart w:id="1" w:name="dsource" w:colFirst="0" w:colLast="0"/>
            <w:r w:rsidRPr="002A6F8F">
              <w:rPr>
                <w:lang w:val="en-US"/>
              </w:rPr>
              <w:t>Chine (République populaire de)</w:t>
            </w:r>
          </w:p>
        </w:tc>
      </w:tr>
      <w:tr w:rsidR="00690C7B" w:rsidRPr="00F95F08" w14:paraId="3EA90E0A" w14:textId="77777777" w:rsidTr="00E56437">
        <w:trPr>
          <w:cantSplit/>
        </w:trPr>
        <w:tc>
          <w:tcPr>
            <w:tcW w:w="10031" w:type="dxa"/>
            <w:gridSpan w:val="2"/>
          </w:tcPr>
          <w:p w14:paraId="2E9C5657" w14:textId="5C383891" w:rsidR="00690C7B" w:rsidRPr="00F95F08" w:rsidRDefault="00F95F08" w:rsidP="000A0410">
            <w:pPr>
              <w:pStyle w:val="Title1"/>
            </w:pPr>
            <w:bookmarkStart w:id="2" w:name="dtitle1" w:colFirst="0" w:colLast="0"/>
            <w:bookmarkEnd w:id="1"/>
            <w:r>
              <w:t>propositions pour les travaux de la conférence</w:t>
            </w:r>
          </w:p>
        </w:tc>
      </w:tr>
      <w:tr w:rsidR="00690C7B" w:rsidRPr="00F95F08" w14:paraId="0321D7B4" w14:textId="77777777" w:rsidTr="00E56437">
        <w:trPr>
          <w:cantSplit/>
        </w:trPr>
        <w:tc>
          <w:tcPr>
            <w:tcW w:w="10031" w:type="dxa"/>
            <w:gridSpan w:val="2"/>
          </w:tcPr>
          <w:p w14:paraId="768C6594" w14:textId="77777777" w:rsidR="00690C7B" w:rsidRPr="00F95F08" w:rsidRDefault="00690C7B" w:rsidP="000A0410">
            <w:pPr>
              <w:pStyle w:val="Title2"/>
            </w:pPr>
            <w:bookmarkStart w:id="3" w:name="dtitle2" w:colFirst="0" w:colLast="0"/>
            <w:bookmarkEnd w:id="2"/>
          </w:p>
        </w:tc>
      </w:tr>
      <w:tr w:rsidR="00690C7B" w14:paraId="376955F1" w14:textId="77777777" w:rsidTr="00E56437">
        <w:trPr>
          <w:cantSplit/>
        </w:trPr>
        <w:tc>
          <w:tcPr>
            <w:tcW w:w="10031" w:type="dxa"/>
            <w:gridSpan w:val="2"/>
          </w:tcPr>
          <w:p w14:paraId="445CCE76" w14:textId="77777777" w:rsidR="00690C7B" w:rsidRDefault="00690C7B" w:rsidP="000A0410">
            <w:pPr>
              <w:pStyle w:val="Agendaitem"/>
            </w:pPr>
            <w:bookmarkStart w:id="4" w:name="dtitle3" w:colFirst="0" w:colLast="0"/>
            <w:bookmarkEnd w:id="3"/>
            <w:r w:rsidRPr="006D4724">
              <w:t>Point 7(A) de l'ordre du jour</w:t>
            </w:r>
          </w:p>
        </w:tc>
      </w:tr>
    </w:tbl>
    <w:bookmarkEnd w:id="4"/>
    <w:p w14:paraId="5F12DD8F" w14:textId="700B44B0" w:rsidR="00E56437" w:rsidRPr="00404314" w:rsidRDefault="00E56437" w:rsidP="000A0410">
      <w:r w:rsidRPr="009B46DD">
        <w:t>7</w:t>
      </w:r>
      <w:r w:rsidRPr="009B46DD">
        <w:tab/>
        <w:t xml:space="preserve">examiner d'éventuels changements à apporter, et d'autres options à mettre en oeuvre, en application de la Résolution 86 (Rév. Marrakech, 2002) de la Conférence de plénipotentiaires, intitulée </w:t>
      </w:r>
      <w:r w:rsidR="008A0628">
        <w:t>«</w:t>
      </w:r>
      <w:r w:rsidRPr="009B46DD">
        <w:t>Procédures de publication anticipée, de coordination, de notification et d'inscription des assignations de fréquence relatives aux réseaux à satellite</w:t>
      </w:r>
      <w:r w:rsidR="008A0628">
        <w:t>»</w:t>
      </w:r>
      <w:r w:rsidRPr="009B46DD">
        <w:t>,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14:paraId="71CA9D13" w14:textId="77777777" w:rsidR="00E56437" w:rsidRPr="00404314" w:rsidRDefault="00E56437" w:rsidP="000A0410">
      <w:r w:rsidRPr="009B46DD">
        <w:t>7</w:t>
      </w:r>
      <w:r>
        <w:t>(A)</w:t>
      </w:r>
      <w:r w:rsidRPr="009B46DD">
        <w:tab/>
      </w:r>
      <w:r w:rsidRPr="00666716">
        <w:t>Question A – Mise en service des assignations de fréquence à tous les systèmes non OSG et examen d'une méthode par étape pour le déploiement des systèmes non OSG de certains services dans certaines bandes de fréquences</w:t>
      </w:r>
    </w:p>
    <w:p w14:paraId="24983B92" w14:textId="77777777" w:rsidR="00A6710E" w:rsidRPr="00633AB2" w:rsidRDefault="00E56437" w:rsidP="000A0410">
      <w:pPr>
        <w:pStyle w:val="Heading1"/>
        <w:rPr>
          <w:rFonts w:eastAsia="Malgun Gothic"/>
          <w:lang w:eastAsia="ko-KR"/>
        </w:rPr>
      </w:pPr>
      <w:r>
        <w:t>1</w:t>
      </w:r>
      <w:r>
        <w:tab/>
      </w:r>
      <w:bookmarkStart w:id="5" w:name="lt_pId000"/>
      <w:r w:rsidR="00A6710E" w:rsidRPr="00633AB2">
        <w:rPr>
          <w:rFonts w:hint="eastAsia"/>
          <w:lang w:eastAsia="zh-CN"/>
        </w:rPr>
        <w:t>Introduction</w:t>
      </w:r>
      <w:bookmarkEnd w:id="5"/>
    </w:p>
    <w:p w14:paraId="7F3225AE" w14:textId="77777777" w:rsidR="00A6710E" w:rsidRPr="00633AB2" w:rsidRDefault="00A6710E" w:rsidP="000A0410">
      <w:bookmarkStart w:id="6" w:name="lt_pId001"/>
      <w:r w:rsidRPr="00633AB2">
        <w:t>L'Administration de la Chine a le plaisir de soumettre des propositions visant à traiter plusieurs questions relevant du point 7 de l'ordre du jour de la Conférence mondiale des radiocommunications de 2019 (CMR-19).</w:t>
      </w:r>
      <w:bookmarkEnd w:id="6"/>
      <w:r w:rsidRPr="00633AB2">
        <w:t xml:space="preserve"> </w:t>
      </w:r>
      <w:bookmarkStart w:id="7" w:name="lt_pId002"/>
      <w:r w:rsidRPr="00633AB2">
        <w:t>De plus, la Chine est favorable à plusieurs propositions communes élaborées par la Télécommunauté Asie-Pacifique (APT).</w:t>
      </w:r>
      <w:bookmarkEnd w:id="7"/>
    </w:p>
    <w:p w14:paraId="41DC75A7" w14:textId="77777777" w:rsidR="00A6710E" w:rsidRPr="00633AB2" w:rsidRDefault="00A6710E" w:rsidP="000A0410">
      <w:bookmarkStart w:id="8" w:name="lt_pId003"/>
      <w:r w:rsidRPr="00633AB2">
        <w:t>Dans le cadre de l'élaboration de ses propositions en vue de la CMR-19, la Chine a tenu compte des études menées à bien et des Recommandations élaborées récemment par l'UIT-R, des résultats de la seconde session de la RPC en vue de la CMR-19 (RPC19-2), des faits nouveaux dans le domaine des technologies de radiocommunication, des questions connexes liées aux services et des modifications réglementaires qui en découlent.</w:t>
      </w:r>
      <w:bookmarkEnd w:id="8"/>
    </w:p>
    <w:p w14:paraId="419A61CF" w14:textId="77777777" w:rsidR="00A6710E" w:rsidRPr="00633AB2" w:rsidRDefault="00A6710E" w:rsidP="000A0410">
      <w:pPr>
        <w:pStyle w:val="Heading1"/>
      </w:pPr>
      <w:r w:rsidRPr="00633AB2">
        <w:t>2</w:t>
      </w:r>
      <w:r w:rsidRPr="00633AB2">
        <w:tab/>
      </w:r>
      <w:bookmarkStart w:id="9" w:name="lt_pId005"/>
      <w:r w:rsidRPr="00633AB2">
        <w:t>Point de vue et proposition</w:t>
      </w:r>
      <w:bookmarkEnd w:id="9"/>
    </w:p>
    <w:p w14:paraId="5AA70961" w14:textId="56FB07FE" w:rsidR="00A6710E" w:rsidRPr="00633AB2" w:rsidRDefault="00A6710E" w:rsidP="000A0410">
      <w:pPr>
        <w:rPr>
          <w:bCs/>
          <w:lang w:eastAsia="zh-CN"/>
        </w:rPr>
      </w:pPr>
      <w:bookmarkStart w:id="10" w:name="lt_pId006"/>
      <w:r w:rsidRPr="00633AB2">
        <w:rPr>
          <w:bCs/>
          <w:lang w:eastAsia="zh-CN"/>
        </w:rPr>
        <w:t>Un certain nombre de questions liées à la réglementation des réseaux à satellite ont été soulevées et examinées lors des réunions précédentes du Groupe de travail 4A (GT 4A) sur les questions de réglementation et de procédure.</w:t>
      </w:r>
      <w:bookmarkEnd w:id="10"/>
      <w:r w:rsidR="008A0628">
        <w:rPr>
          <w:bCs/>
          <w:lang w:eastAsia="zh-CN"/>
        </w:rPr>
        <w:t xml:space="preserve"> </w:t>
      </w:r>
      <w:bookmarkStart w:id="11" w:name="lt_pId007"/>
      <w:r w:rsidRPr="00633AB2">
        <w:rPr>
          <w:lang w:eastAsia="zh-CN"/>
        </w:rPr>
        <w:t>Durant le cycle d'étude de la CMR-19, les questions A à K relevant du point 7 de l'ordre du jour n'ont été identifiées qu'à la RPC19-2. Elles figurent dans le Rapport de la RPC à la CMR-19.</w:t>
      </w:r>
      <w:bookmarkEnd w:id="11"/>
      <w:r w:rsidRPr="00633AB2">
        <w:rPr>
          <w:bCs/>
          <w:lang w:eastAsia="zh-CN"/>
        </w:rPr>
        <w:t xml:space="preserve"> </w:t>
      </w:r>
      <w:bookmarkStart w:id="12" w:name="lt_pId008"/>
      <w:r w:rsidRPr="00633AB2">
        <w:rPr>
          <w:bCs/>
          <w:lang w:eastAsia="zh-CN"/>
        </w:rPr>
        <w:t>Des méthodes ont été proposées pour traiter ces questions.</w:t>
      </w:r>
      <w:bookmarkEnd w:id="12"/>
      <w:r w:rsidRPr="00633AB2">
        <w:rPr>
          <w:rFonts w:hint="eastAsia"/>
          <w:bCs/>
          <w:lang w:eastAsia="zh-CN"/>
        </w:rPr>
        <w:t xml:space="preserve"> </w:t>
      </w:r>
      <w:bookmarkStart w:id="13" w:name="lt_pId009"/>
      <w:r w:rsidR="009F3D4C">
        <w:rPr>
          <w:bCs/>
          <w:lang w:eastAsia="zh-CN"/>
        </w:rPr>
        <w:t>Le</w:t>
      </w:r>
      <w:r w:rsidRPr="00633AB2">
        <w:rPr>
          <w:bCs/>
          <w:lang w:eastAsia="zh-CN"/>
        </w:rPr>
        <w:t xml:space="preserve"> point de vue </w:t>
      </w:r>
      <w:r w:rsidRPr="00633AB2">
        <w:rPr>
          <w:bCs/>
          <w:lang w:eastAsia="zh-CN"/>
        </w:rPr>
        <w:lastRenderedPageBreak/>
        <w:t>préliminaire</w:t>
      </w:r>
      <w:r w:rsidR="009F3D4C">
        <w:rPr>
          <w:bCs/>
          <w:lang w:eastAsia="zh-CN"/>
        </w:rPr>
        <w:t xml:space="preserve"> de l'Administration de la Chine</w:t>
      </w:r>
      <w:r w:rsidRPr="00633AB2">
        <w:rPr>
          <w:bCs/>
          <w:lang w:eastAsia="zh-CN"/>
        </w:rPr>
        <w:t xml:space="preserve"> sur un certain nombre de questions est soumis pour examen à la CMR-19, comme suit:</w:t>
      </w:r>
      <w:bookmarkEnd w:id="13"/>
    </w:p>
    <w:p w14:paraId="551FBD81" w14:textId="502FACD9" w:rsidR="00A6710E" w:rsidRPr="00633AB2" w:rsidRDefault="00E76B29" w:rsidP="00E76B29">
      <w:pPr>
        <w:pStyle w:val="Heading2"/>
        <w:rPr>
          <w:lang w:eastAsia="zh-CN"/>
        </w:rPr>
      </w:pPr>
      <w:bookmarkStart w:id="14" w:name="lt_pId010"/>
      <w:bookmarkStart w:id="15" w:name="OLE_LINK14"/>
      <w:bookmarkStart w:id="16" w:name="OLE_LINK15"/>
      <w:bookmarkStart w:id="17" w:name="OLE_LINK16"/>
      <w:bookmarkStart w:id="18" w:name="OLE_LINK17"/>
      <w:bookmarkStart w:id="19" w:name="OLE_LINK18"/>
      <w:r>
        <w:rPr>
          <w:lang w:eastAsia="zh-CN"/>
        </w:rPr>
        <w:t>1)</w:t>
      </w:r>
      <w:r>
        <w:rPr>
          <w:lang w:eastAsia="zh-CN"/>
        </w:rPr>
        <w:tab/>
      </w:r>
      <w:r w:rsidR="00A6710E" w:rsidRPr="00633AB2">
        <w:rPr>
          <w:lang w:eastAsia="zh-CN"/>
        </w:rPr>
        <w:t>Question A: mise en service des assignations de fréquence aux systèmes à satellites non OSG</w:t>
      </w:r>
      <w:bookmarkEnd w:id="14"/>
    </w:p>
    <w:p w14:paraId="3DB5F3F3" w14:textId="77777777" w:rsidR="00A6710E" w:rsidRPr="00633AB2" w:rsidRDefault="00A6710E" w:rsidP="000A0410">
      <w:bookmarkStart w:id="20" w:name="lt_pId011"/>
      <w:r w:rsidRPr="00633AB2">
        <w:t xml:space="preserve">La CMR-12 et la CMR-15 ont adopté dans le Règlement des radiocommunications une série de dispositions particulières, notamment le numéro </w:t>
      </w:r>
      <w:r w:rsidRPr="00633AB2">
        <w:rPr>
          <w:b/>
        </w:rPr>
        <w:t>11.44B</w:t>
      </w:r>
      <w:r w:rsidRPr="00633AB2">
        <w:t xml:space="preserve"> du RR, qui ont permis de clarifier les prescriptions applicables à la mise en service (BIU) et à la remise en service (BBIU) des assignations de fréquence à une station spatiale d'un réseau à satellite OSG.</w:t>
      </w:r>
      <w:bookmarkEnd w:id="20"/>
      <w:r w:rsidRPr="00633AB2">
        <w:t xml:space="preserve"> </w:t>
      </w:r>
      <w:bookmarkStart w:id="21" w:name="lt_pId012"/>
      <w:r w:rsidRPr="00633AB2">
        <w:t>Cependant, il n'existe aucune disposition traitant expressément de la mise en service des assignations de fréquence à des stations spatiales de systèmes non OSG.</w:t>
      </w:r>
      <w:bookmarkEnd w:id="21"/>
    </w:p>
    <w:p w14:paraId="085C954F" w14:textId="29EA3823" w:rsidR="00A6710E" w:rsidRPr="00633AB2" w:rsidRDefault="009F3D4C" w:rsidP="000A0410">
      <w:bookmarkStart w:id="22" w:name="lt_pId013"/>
      <w:r>
        <w:t>Depuis des années</w:t>
      </w:r>
      <w:r w:rsidR="00A6710E" w:rsidRPr="00633AB2">
        <w:t>, et encore aujourd'hui, le Bureau considère qu'une assignation de fréquence à un éventuel système non OSG a été mis</w:t>
      </w:r>
      <w:r>
        <w:t>e</w:t>
      </w:r>
      <w:r w:rsidR="00A6710E" w:rsidRPr="00633AB2">
        <w:t xml:space="preserve"> en service lorsqu'un satellite d'un système en projet dans une bande de fréquences </w:t>
      </w:r>
      <w:r>
        <w:t xml:space="preserve">donnée </w:t>
      </w:r>
      <w:r w:rsidR="00A6710E" w:rsidRPr="00633AB2">
        <w:t>a été mis en service, quel que soit le nombre de satellite</w:t>
      </w:r>
      <w:r w:rsidR="009773F2">
        <w:t>s</w:t>
      </w:r>
      <w:r w:rsidR="00A6710E" w:rsidRPr="00633AB2">
        <w:t xml:space="preserve"> ou </w:t>
      </w:r>
      <w:r>
        <w:t xml:space="preserve">le nombre </w:t>
      </w:r>
      <w:r w:rsidR="00A6710E" w:rsidRPr="00633AB2">
        <w:t>de plans orbitaux indiqué</w:t>
      </w:r>
      <w:r>
        <w:t>s</w:t>
      </w:r>
      <w:r w:rsidR="00A6710E" w:rsidRPr="00633AB2">
        <w:t xml:space="preserve"> dans les </w:t>
      </w:r>
      <w:r w:rsidR="000A0410">
        <w:t>renseignements</w:t>
      </w:r>
      <w:r w:rsidR="00A6710E" w:rsidRPr="00633AB2">
        <w:t xml:space="preserve"> de notification soumis au titre du numéro </w:t>
      </w:r>
      <w:r w:rsidR="00A6710E" w:rsidRPr="00633AB2">
        <w:rPr>
          <w:b/>
        </w:rPr>
        <w:t>11.2.</w:t>
      </w:r>
      <w:bookmarkEnd w:id="22"/>
      <w:r w:rsidR="00A6710E" w:rsidRPr="00633AB2">
        <w:t xml:space="preserve"> </w:t>
      </w:r>
      <w:bookmarkStart w:id="23" w:name="lt_pId014"/>
      <w:r w:rsidR="00A6710E" w:rsidRPr="00633AB2">
        <w:t xml:space="preserve">Conformément au numéro </w:t>
      </w:r>
      <w:r w:rsidR="00A6710E" w:rsidRPr="00633AB2">
        <w:rPr>
          <w:b/>
        </w:rPr>
        <w:t>13.12A</w:t>
      </w:r>
      <w:r w:rsidR="00A6710E" w:rsidRPr="00633AB2">
        <w:t xml:space="preserve"> du RR, cette pratique est reflétée dans les Règles de procédure relatives au numéro </w:t>
      </w:r>
      <w:r w:rsidR="00A6710E" w:rsidRPr="00633AB2">
        <w:rPr>
          <w:b/>
        </w:rPr>
        <w:t>11.44</w:t>
      </w:r>
      <w:r w:rsidR="00A6710E" w:rsidRPr="00633AB2">
        <w:t xml:space="preserve"> (voir la Section 2 des Règles de procédures relatives au numéro </w:t>
      </w:r>
      <w:r w:rsidR="00A6710E" w:rsidRPr="00633AB2">
        <w:rPr>
          <w:b/>
        </w:rPr>
        <w:t>11.44</w:t>
      </w:r>
      <w:r w:rsidR="00A6710E" w:rsidRPr="00633AB2">
        <w:t xml:space="preserve"> (MOD RRB16/58)).</w:t>
      </w:r>
      <w:bookmarkEnd w:id="23"/>
    </w:p>
    <w:p w14:paraId="62D8BDFB" w14:textId="7627CEB1" w:rsidR="00A6710E" w:rsidRPr="00633AB2" w:rsidRDefault="00A6710E" w:rsidP="000A0410">
      <w:pPr>
        <w:rPr>
          <w:lang w:eastAsia="zh-CN"/>
        </w:rPr>
      </w:pPr>
      <w:bookmarkStart w:id="24" w:name="lt_pId015"/>
      <w:r w:rsidRPr="00633AB2">
        <w:t>Dans son rapport soumis au titre du point 9.2 de l'ordre du jour</w:t>
      </w:r>
      <w:r w:rsidR="009F3D4C">
        <w:t xml:space="preserve"> de la CMR-15</w:t>
      </w:r>
      <w:r w:rsidRPr="00633AB2">
        <w:t>, le Directeur du BR a indiqué que la conférence voudra</w:t>
      </w:r>
      <w:r w:rsidR="009F3D4C">
        <w:t>it</w:t>
      </w:r>
      <w:r w:rsidRPr="00633AB2">
        <w:t xml:space="preserve"> peut-être envisager de redéfinir la notion de mise en service des réseaux à satellite non OSG pour éviter de conduire à une mise en réserve des fréquences et au problème dit des </w:t>
      </w:r>
      <w:r w:rsidR="008A0628">
        <w:t>«</w:t>
      </w:r>
      <w:r w:rsidRPr="00633AB2">
        <w:t>réseaux à satellite fictifs</w:t>
      </w:r>
      <w:r w:rsidR="008A0628">
        <w:t>»</w:t>
      </w:r>
      <w:r w:rsidRPr="00633AB2">
        <w:t>.</w:t>
      </w:r>
      <w:bookmarkEnd w:id="24"/>
      <w:r w:rsidRPr="00633AB2">
        <w:t xml:space="preserve"> </w:t>
      </w:r>
      <w:bookmarkStart w:id="25" w:name="lt_pId016"/>
      <w:r w:rsidRPr="00633AB2">
        <w:t xml:space="preserve">La CMR-15 a examiné cette question et a décidé d'inviter l'UIT-R à examiner, au titre du point permanent 7 de l'ordre du jour, la possibilité d'élaborer des dispositions réglementaires imposant des étapes supplémentaires à celles prévues par les numéros </w:t>
      </w:r>
      <w:r w:rsidRPr="00633AB2">
        <w:rPr>
          <w:b/>
        </w:rPr>
        <w:t>11.25</w:t>
      </w:r>
      <w:r w:rsidRPr="00633AB2">
        <w:t xml:space="preserve"> et </w:t>
      </w:r>
      <w:r w:rsidRPr="00633AB2">
        <w:rPr>
          <w:b/>
        </w:rPr>
        <w:t xml:space="preserve">11.44 </w:t>
      </w:r>
      <w:r w:rsidRPr="00633AB2">
        <w:t>concernant les systèmes non OSG.</w:t>
      </w:r>
      <w:bookmarkEnd w:id="25"/>
    </w:p>
    <w:p w14:paraId="2FFD2E8F" w14:textId="66CE65D4" w:rsidR="00A6710E" w:rsidRPr="00633AB2" w:rsidRDefault="00A6710E" w:rsidP="000A0410">
      <w:bookmarkStart w:id="26" w:name="lt_pId017"/>
      <w:r w:rsidRPr="00633AB2">
        <w:rPr>
          <w:lang w:eastAsia="zh-CN"/>
        </w:rPr>
        <w:t xml:space="preserve">Le GT 4A est convenu de consacrer la Question A à la mise en service des assignations de fréquence aux </w:t>
      </w:r>
      <w:r w:rsidR="009F3D4C">
        <w:rPr>
          <w:lang w:eastAsia="zh-CN"/>
        </w:rPr>
        <w:t xml:space="preserve">systèmes à </w:t>
      </w:r>
      <w:r w:rsidRPr="00633AB2">
        <w:rPr>
          <w:lang w:eastAsia="zh-CN"/>
        </w:rPr>
        <w:t xml:space="preserve">satellites non OSG. Ce groupe </w:t>
      </w:r>
      <w:r w:rsidR="009F3D4C">
        <w:rPr>
          <w:lang w:eastAsia="zh-CN"/>
        </w:rPr>
        <w:t xml:space="preserve">de travail </w:t>
      </w:r>
      <w:r w:rsidRPr="00633AB2">
        <w:rPr>
          <w:lang w:eastAsia="zh-CN"/>
        </w:rPr>
        <w:t>a élaboré un projet de texte pour le Rapport de la RPC sur les études relatives à la mise en service des assignations de fréquence à tous les systèmes à satellites</w:t>
      </w:r>
      <w:r w:rsidR="008A0628">
        <w:rPr>
          <w:lang w:eastAsia="zh-CN"/>
        </w:rPr>
        <w:t xml:space="preserve"> </w:t>
      </w:r>
      <w:r w:rsidRPr="00633AB2">
        <w:rPr>
          <w:lang w:eastAsia="zh-CN"/>
        </w:rPr>
        <w:t xml:space="preserve">non OSG et l'examen d'une méthode par étape pour le déploiement des systèmes à satellites non OSG dans certaines bandes et certains services. La RPC19-2 </w:t>
      </w:r>
      <w:r w:rsidR="009F3D4C">
        <w:rPr>
          <w:lang w:eastAsia="zh-CN"/>
        </w:rPr>
        <w:t>a établi la version définitive du</w:t>
      </w:r>
      <w:r w:rsidRPr="00633AB2">
        <w:rPr>
          <w:lang w:eastAsia="zh-CN"/>
        </w:rPr>
        <w:t xml:space="preserve"> Rapport de la RPC.</w:t>
      </w:r>
      <w:bookmarkEnd w:id="26"/>
      <w:r w:rsidRPr="00633AB2">
        <w:t xml:space="preserve"> </w:t>
      </w:r>
    </w:p>
    <w:p w14:paraId="1EEFFEC4" w14:textId="02A3AF2B" w:rsidR="00A6710E" w:rsidRPr="00633AB2" w:rsidRDefault="00A6710E" w:rsidP="000A0410">
      <w:bookmarkStart w:id="27" w:name="lt_pId018"/>
      <w:r w:rsidRPr="00633AB2">
        <w:t>Deux conclusions générales se dégagent du Rapport de la RPC, chacune comportant plusieurs possibilités de mise en œuvre.</w:t>
      </w:r>
      <w:bookmarkEnd w:id="27"/>
      <w:r w:rsidRPr="00633AB2">
        <w:t xml:space="preserve"> </w:t>
      </w:r>
      <w:bookmarkStart w:id="28" w:name="lt_pId019"/>
      <w:r w:rsidRPr="00633AB2">
        <w:t xml:space="preserve">S'agissant </w:t>
      </w:r>
      <w:r w:rsidR="009F3D4C">
        <w:t>premièrement</w:t>
      </w:r>
      <w:r w:rsidRPr="00633AB2">
        <w:t xml:space="preserve"> </w:t>
      </w:r>
      <w:r w:rsidR="000A0410">
        <w:t xml:space="preserve">de </w:t>
      </w:r>
      <w:r w:rsidRPr="00633AB2">
        <w:t>la mise en service des assignations de fréquence aux systèmes non OSG, la mise en service devrait s'appliquer pour les assignations de fréquence à tous les systèmes à satellites non OSG dans toutes les bandes et tous les services dans lesquels un ou plusieurs satellites sont déployés dans un plan orbital notifié, et quatre options ont été mises en évidence concernant la période pendant laquelle le satellite ayant la capacité d'émettre ou de recevoir sur les fréquences assignées doit être déployé dans un plan orbital notifié.</w:t>
      </w:r>
      <w:bookmarkEnd w:id="28"/>
      <w:r w:rsidRPr="00633AB2">
        <w:t xml:space="preserve"> </w:t>
      </w:r>
      <w:bookmarkStart w:id="29" w:name="lt_pId020"/>
      <w:r w:rsidRPr="00633AB2">
        <w:t>Deuxièmement</w:t>
      </w:r>
      <w:r w:rsidR="009F3D4C">
        <w:t>,</w:t>
      </w:r>
      <w:r w:rsidRPr="00633AB2">
        <w:t xml:space="preserve"> pour les systèmes à satellite</w:t>
      </w:r>
      <w:r w:rsidR="009F3D4C">
        <w:t>s</w:t>
      </w:r>
      <w:r w:rsidRPr="00633AB2">
        <w:t xml:space="preserve"> non OSG dans certaines bandes de fréquence</w:t>
      </w:r>
      <w:r w:rsidR="009F3D4C">
        <w:t xml:space="preserve"> et certains services</w:t>
      </w:r>
      <w:r w:rsidRPr="00633AB2">
        <w:t xml:space="preserve">, le Rapport de la RPC </w:t>
      </w:r>
      <w:r w:rsidR="009F3D4C">
        <w:t>présente</w:t>
      </w:r>
      <w:r w:rsidRPr="00633AB2">
        <w:t xml:space="preserve"> une méthode par étape défini</w:t>
      </w:r>
      <w:r w:rsidR="009F3D4C">
        <w:t>e</w:t>
      </w:r>
      <w:r w:rsidRPr="00633AB2">
        <w:t xml:space="preserve"> dans une nouvelle Résolution de la CMR, </w:t>
      </w:r>
      <w:r w:rsidR="009F3D4C">
        <w:t>laquelle</w:t>
      </w:r>
      <w:r w:rsidRPr="00633AB2">
        <w:t xml:space="preserve"> permettrait de disposer d'un délai supplémentaire après la période de sept ans fixée pour le déploiement du nombre de plans orbitaux et du nombre de satellites par plan orbital figurant dans la fiche de notification.</w:t>
      </w:r>
      <w:bookmarkEnd w:id="29"/>
      <w:r w:rsidRPr="00633AB2">
        <w:t xml:space="preserve"> </w:t>
      </w:r>
      <w:bookmarkStart w:id="30" w:name="lt_pId021"/>
      <w:r w:rsidRPr="00633AB2">
        <w:t>Pour cette seule option, sept exemples de mise en œuvre possible (A à G) de la méthode par étape sont proposés.</w:t>
      </w:r>
      <w:bookmarkEnd w:id="30"/>
      <w:r w:rsidRPr="00633AB2">
        <w:t xml:space="preserve"> </w:t>
      </w:r>
      <w:bookmarkStart w:id="31" w:name="lt_pId022"/>
      <w:r w:rsidRPr="00633AB2">
        <w:t>Le Rapport de la RPC contient également un projet de nouvelle Résolution de la CMR portant sur plusieurs domaines pour lesquels plusieurs possibilités existent.</w:t>
      </w:r>
      <w:bookmarkEnd w:id="31"/>
    </w:p>
    <w:p w14:paraId="780D5E5F" w14:textId="77777777" w:rsidR="00A6710E" w:rsidRPr="00633AB2" w:rsidRDefault="00A6710E" w:rsidP="009773F2">
      <w:pPr>
        <w:pStyle w:val="Headingb"/>
        <w:keepLines/>
        <w:rPr>
          <w:lang w:eastAsia="zh-CN"/>
        </w:rPr>
      </w:pPr>
      <w:bookmarkStart w:id="32" w:name="lt_pId023"/>
      <w:r w:rsidRPr="00633AB2">
        <w:rPr>
          <w:lang w:eastAsia="zh-CN"/>
        </w:rPr>
        <w:lastRenderedPageBreak/>
        <w:t>Point de vue sur la Question A:</w:t>
      </w:r>
      <w:bookmarkEnd w:id="32"/>
      <w:r w:rsidRPr="00633AB2">
        <w:rPr>
          <w:rFonts w:hint="eastAsia"/>
          <w:lang w:eastAsia="zh-CN"/>
        </w:rPr>
        <w:t xml:space="preserve"> </w:t>
      </w:r>
    </w:p>
    <w:p w14:paraId="33EA530E" w14:textId="04C5DE84" w:rsidR="00A6710E" w:rsidRPr="00633AB2" w:rsidRDefault="00A6710E" w:rsidP="009773F2">
      <w:pPr>
        <w:pStyle w:val="enumlev1"/>
        <w:keepNext/>
        <w:keepLines/>
        <w:rPr>
          <w:lang w:eastAsia="zh-CN"/>
        </w:rPr>
      </w:pPr>
      <w:r w:rsidRPr="00633AB2">
        <w:t>–</w:t>
      </w:r>
      <w:r w:rsidRPr="00633AB2">
        <w:tab/>
      </w:r>
      <w:bookmarkStart w:id="33" w:name="lt_pId025"/>
      <w:r w:rsidRPr="00633AB2">
        <w:t>S'agissant de la période continue pour confirmer la mise en service des assignations de fréquence à un système non OSG, la Chine est favorable à l'</w:t>
      </w:r>
      <w:r w:rsidR="00D5150A">
        <w:t>O</w:t>
      </w:r>
      <w:r w:rsidRPr="00633AB2">
        <w:t xml:space="preserve">ption A moyennant certaines modifications, consistant à conserver la période continue de 90 jours pour les assignations de fréquence auxquelles la nouvelle </w:t>
      </w:r>
      <w:r w:rsidR="009F3D4C">
        <w:t>R</w:t>
      </w:r>
      <w:r w:rsidRPr="00633AB2">
        <w:t xml:space="preserve">ésolution s'applique, et à ne pas fixer de période pour les assignations de fréquence auxquelles la nouvelle </w:t>
      </w:r>
      <w:r w:rsidR="009F3D4C">
        <w:t>R</w:t>
      </w:r>
      <w:r w:rsidRPr="00633AB2">
        <w:t>ésolution ne s'applique pas.</w:t>
      </w:r>
      <w:bookmarkEnd w:id="33"/>
      <w:r w:rsidRPr="00633AB2">
        <w:rPr>
          <w:lang w:eastAsia="zh-CN"/>
        </w:rPr>
        <w:t xml:space="preserve"> </w:t>
      </w:r>
      <w:bookmarkStart w:id="34" w:name="lt_pId026"/>
      <w:r w:rsidRPr="00633AB2">
        <w:rPr>
          <w:lang w:eastAsia="zh-CN"/>
        </w:rPr>
        <w:t xml:space="preserve">Cette option est </w:t>
      </w:r>
      <w:r w:rsidR="009F3D4C">
        <w:rPr>
          <w:lang w:eastAsia="zh-CN"/>
        </w:rPr>
        <w:t>quasiment identique</w:t>
      </w:r>
      <w:r w:rsidRPr="00633AB2">
        <w:rPr>
          <w:lang w:eastAsia="zh-CN"/>
        </w:rPr>
        <w:t xml:space="preserve"> à la pratique actuelle défini</w:t>
      </w:r>
      <w:r w:rsidR="009F3D4C">
        <w:rPr>
          <w:lang w:eastAsia="zh-CN"/>
        </w:rPr>
        <w:t>e</w:t>
      </w:r>
      <w:r w:rsidRPr="00633AB2">
        <w:rPr>
          <w:lang w:eastAsia="zh-CN"/>
        </w:rPr>
        <w:t xml:space="preserve"> dans les Règles de procédure.</w:t>
      </w:r>
      <w:bookmarkEnd w:id="34"/>
    </w:p>
    <w:p w14:paraId="3F811355" w14:textId="617B7D03" w:rsidR="00A6710E" w:rsidRDefault="00A6710E" w:rsidP="000A0410">
      <w:pPr>
        <w:pStyle w:val="enumlev1"/>
      </w:pPr>
      <w:r w:rsidRPr="00633AB2">
        <w:t>–</w:t>
      </w:r>
      <w:r w:rsidRPr="00633AB2">
        <w:tab/>
      </w:r>
      <w:bookmarkStart w:id="35" w:name="lt_pId028"/>
      <w:r w:rsidRPr="00633AB2">
        <w:t>S'agissant des échéances des étapes et du pourcentage minimal de satellites devant être déployés pour respecter l'étape, afin de conserver un bon compromis entre, d'une part, les exigences opérationnelles liées au déploiement d'un système non OSG et, d'autre part, la nécessité d'éviter toute mise en réserve du spectre, la Chine est favorable à l'Option F, et pourrait accepter l'Option C moyennant de légères modifications au pourcentage minimum de satellites devant être déployés pour respecter l'étape.</w:t>
      </w:r>
      <w:bookmarkEnd w:id="35"/>
    </w:p>
    <w:p w14:paraId="5977B674" w14:textId="77777777" w:rsidR="009773F2" w:rsidRPr="00633AB2" w:rsidRDefault="009773F2" w:rsidP="000A0410">
      <w:pPr>
        <w:pStyle w:val="enumlev1"/>
        <w:rPr>
          <w:lang w:eastAsia="zh-CN"/>
        </w:rPr>
      </w:pPr>
    </w:p>
    <w:tbl>
      <w:tblPr>
        <w:tblW w:w="9213" w:type="dxa"/>
        <w:tblInd w:w="416" w:type="dxa"/>
        <w:tblCellMar>
          <w:left w:w="0" w:type="dxa"/>
          <w:right w:w="0" w:type="dxa"/>
        </w:tblCellMar>
        <w:tblLook w:val="04A0" w:firstRow="1" w:lastRow="0" w:firstColumn="1" w:lastColumn="0" w:noHBand="0" w:noVBand="1"/>
      </w:tblPr>
      <w:tblGrid>
        <w:gridCol w:w="1417"/>
        <w:gridCol w:w="5103"/>
        <w:gridCol w:w="2693"/>
      </w:tblGrid>
      <w:tr w:rsidR="00A6710E" w:rsidRPr="00633AB2" w14:paraId="5FDA01A5" w14:textId="77777777" w:rsidTr="00B90A88">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CF7626" w14:textId="55599E74" w:rsidR="00A6710E" w:rsidRPr="00633AB2" w:rsidRDefault="00854858" w:rsidP="000A0410">
            <w:pPr>
              <w:pStyle w:val="Tablehead0"/>
            </w:pPr>
            <w:bookmarkStart w:id="36" w:name="lt_pId029"/>
            <w:proofErr w:type="spellStart"/>
            <w:r>
              <w:rPr>
                <w:rFonts w:cs="Times New Roman Bold"/>
              </w:rPr>
              <w:t>É</w:t>
            </w:r>
            <w:r w:rsidR="00A6710E" w:rsidRPr="00633AB2">
              <w:t>tapes</w:t>
            </w:r>
            <w:bookmarkEnd w:id="36"/>
            <w:proofErr w:type="spellEnd"/>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F47A95" w14:textId="37622EDE" w:rsidR="00A6710E" w:rsidRPr="00633AB2" w:rsidRDefault="00854858" w:rsidP="000A0410">
            <w:pPr>
              <w:pStyle w:val="Tablehead0"/>
              <w:rPr>
                <w:lang w:val="fr-FR"/>
              </w:rPr>
            </w:pPr>
            <w:bookmarkStart w:id="37" w:name="lt_pId030"/>
            <w:r>
              <w:rPr>
                <w:lang w:val="fr-FR"/>
              </w:rPr>
              <w:t>É</w:t>
            </w:r>
            <w:r w:rsidRPr="00633AB2">
              <w:rPr>
                <w:lang w:val="fr-FR"/>
              </w:rPr>
              <w:t>chéances</w:t>
            </w:r>
            <w:r w:rsidR="00A6710E" w:rsidRPr="00633AB2">
              <w:rPr>
                <w:lang w:val="fr-FR"/>
              </w:rPr>
              <w:t xml:space="preserve"> de l'étape</w:t>
            </w:r>
            <w:bookmarkEnd w:id="37"/>
          </w:p>
          <w:p w14:paraId="480F5363" w14:textId="06B81CDB" w:rsidR="00A6710E" w:rsidRPr="00633AB2" w:rsidRDefault="00A6710E" w:rsidP="000A0410">
            <w:pPr>
              <w:pStyle w:val="Tablehead0"/>
              <w:rPr>
                <w:lang w:val="fr-FR"/>
              </w:rPr>
            </w:pPr>
            <w:bookmarkStart w:id="38" w:name="lt_pId031"/>
            <w:r w:rsidRPr="00633AB2">
              <w:rPr>
                <w:lang w:val="fr-FR"/>
              </w:rPr>
              <w:t>(Nombre d'années écoulées après la fin du délai réglementaire de sept ans ou</w:t>
            </w:r>
            <w:r w:rsidR="009F3D4C">
              <w:rPr>
                <w:lang w:val="fr-FR"/>
              </w:rPr>
              <w:t xml:space="preserve"> après</w:t>
            </w:r>
            <w:r w:rsidRPr="00633AB2">
              <w:rPr>
                <w:lang w:val="fr-FR"/>
              </w:rPr>
              <w:t xml:space="preserve"> </w:t>
            </w:r>
            <w:r w:rsidR="009F3D4C">
              <w:rPr>
                <w:lang w:val="fr-FR"/>
              </w:rPr>
              <w:t>la date d'entrée en vigueur de la Résolution</w:t>
            </w:r>
            <w:r w:rsidRPr="00633AB2">
              <w:rPr>
                <w:lang w:val="fr-FR"/>
              </w:rPr>
              <w:t xml:space="preserve">, </w:t>
            </w:r>
            <w:r w:rsidR="000A0410">
              <w:rPr>
                <w:lang w:val="fr-FR"/>
              </w:rPr>
              <w:t>la date la plus tardive étant retenue</w:t>
            </w:r>
            <w:r w:rsidRPr="00633AB2">
              <w:rPr>
                <w:lang w:val="fr-FR"/>
              </w:rPr>
              <w:t>)</w:t>
            </w:r>
            <w:bookmarkEnd w:id="38"/>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ECBB8" w14:textId="225C7B48" w:rsidR="00A6710E" w:rsidRPr="00633AB2" w:rsidRDefault="00A6710E" w:rsidP="000A0410">
            <w:pPr>
              <w:pStyle w:val="Tablehead0"/>
              <w:rPr>
                <w:lang w:val="fr-FR"/>
              </w:rPr>
            </w:pPr>
            <w:bookmarkStart w:id="39" w:name="lt_pId032"/>
            <w:r w:rsidRPr="00633AB2">
              <w:rPr>
                <w:lang w:val="fr-FR"/>
              </w:rPr>
              <w:t>Pourcentage minimal requis de satellites devant être</w:t>
            </w:r>
            <w:r w:rsidR="00E76B29">
              <w:rPr>
                <w:lang w:val="fr-FR"/>
              </w:rPr>
              <w:t> </w:t>
            </w:r>
            <w:r w:rsidRPr="00633AB2">
              <w:rPr>
                <w:lang w:val="fr-FR"/>
              </w:rPr>
              <w:t xml:space="preserve">déployés pour </w:t>
            </w:r>
            <w:r w:rsidR="00E76B29">
              <w:rPr>
                <w:lang w:val="fr-FR"/>
              </w:rPr>
              <w:br/>
            </w:r>
            <w:r w:rsidRPr="00633AB2">
              <w:rPr>
                <w:lang w:val="fr-FR"/>
              </w:rPr>
              <w:t>respecter l'étape</w:t>
            </w:r>
            <w:bookmarkEnd w:id="39"/>
          </w:p>
        </w:tc>
      </w:tr>
      <w:tr w:rsidR="00A6710E" w:rsidRPr="00633AB2" w14:paraId="57ED6B90" w14:textId="77777777" w:rsidTr="00B90A88">
        <w:trPr>
          <w:trHeight w:val="75"/>
        </w:trPr>
        <w:tc>
          <w:tcPr>
            <w:tcW w:w="1417"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497E12CC" w14:textId="77777777" w:rsidR="00A6710E" w:rsidRPr="00633AB2" w:rsidRDefault="00A6710E" w:rsidP="000A0410">
            <w:pPr>
              <w:pStyle w:val="Tabletext"/>
              <w:jc w:val="center"/>
            </w:pPr>
            <w:bookmarkStart w:id="40" w:name="lt_pId033"/>
            <w:r w:rsidRPr="00633AB2">
              <w:t>1ère</w:t>
            </w:r>
            <w:bookmarkEnd w:id="40"/>
          </w:p>
        </w:tc>
        <w:tc>
          <w:tcPr>
            <w:tcW w:w="510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04A3FF9E" w14:textId="77777777" w:rsidR="00A6710E" w:rsidRPr="00633AB2" w:rsidRDefault="00A6710E" w:rsidP="000A0410">
            <w:pPr>
              <w:pStyle w:val="Tabletext"/>
              <w:jc w:val="center"/>
            </w:pPr>
            <w:bookmarkStart w:id="41" w:name="lt_pId034"/>
            <w:r w:rsidRPr="00633AB2">
              <w:t>2 ans</w:t>
            </w:r>
            <w:bookmarkEnd w:id="41"/>
          </w:p>
        </w:tc>
        <w:tc>
          <w:tcPr>
            <w:tcW w:w="269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22920C45" w14:textId="77777777" w:rsidR="00A6710E" w:rsidRPr="00633AB2" w:rsidRDefault="00A6710E" w:rsidP="000A0410">
            <w:pPr>
              <w:pStyle w:val="Tabletext"/>
              <w:jc w:val="center"/>
            </w:pPr>
            <w:r w:rsidRPr="00633AB2">
              <w:t>10%</w:t>
            </w:r>
          </w:p>
        </w:tc>
      </w:tr>
      <w:tr w:rsidR="00A6710E" w:rsidRPr="00633AB2" w14:paraId="485F50E7" w14:textId="77777777" w:rsidTr="00B90A88">
        <w:trPr>
          <w:trHeight w:val="75"/>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444B81" w14:textId="77777777" w:rsidR="00A6710E" w:rsidRPr="00633AB2" w:rsidRDefault="00A6710E" w:rsidP="000A0410">
            <w:pPr>
              <w:pStyle w:val="Tabletext"/>
              <w:jc w:val="center"/>
            </w:pPr>
            <w:bookmarkStart w:id="42" w:name="lt_pId036"/>
            <w:r w:rsidRPr="00633AB2">
              <w:t>2ème</w:t>
            </w:r>
            <w:bookmarkEnd w:id="42"/>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1165B0" w14:textId="77777777" w:rsidR="00A6710E" w:rsidRPr="00633AB2" w:rsidRDefault="00A6710E" w:rsidP="000A0410">
            <w:pPr>
              <w:pStyle w:val="Tabletext"/>
              <w:jc w:val="center"/>
            </w:pPr>
            <w:bookmarkStart w:id="43" w:name="lt_pId037"/>
            <w:r w:rsidRPr="00633AB2">
              <w:t>4 ans</w:t>
            </w:r>
            <w:bookmarkEnd w:id="43"/>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6D1E6" w14:textId="77777777" w:rsidR="00A6710E" w:rsidRPr="00633AB2" w:rsidRDefault="00A6710E" w:rsidP="000A0410">
            <w:pPr>
              <w:pStyle w:val="Tabletext"/>
              <w:jc w:val="center"/>
            </w:pPr>
            <w:r w:rsidRPr="00633AB2">
              <w:t>33%</w:t>
            </w:r>
          </w:p>
        </w:tc>
      </w:tr>
      <w:tr w:rsidR="00A6710E" w:rsidRPr="00633AB2" w14:paraId="6B194EB3" w14:textId="77777777" w:rsidTr="00B90A88">
        <w:trPr>
          <w:trHeight w:val="75"/>
        </w:trPr>
        <w:tc>
          <w:tcPr>
            <w:tcW w:w="1417"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0BAF7A93" w14:textId="77777777" w:rsidR="00A6710E" w:rsidRPr="00633AB2" w:rsidRDefault="00A6710E" w:rsidP="000A0410">
            <w:pPr>
              <w:pStyle w:val="Tabletext"/>
              <w:jc w:val="center"/>
            </w:pPr>
            <w:bookmarkStart w:id="44" w:name="lt_pId039"/>
            <w:r w:rsidRPr="00633AB2">
              <w:t xml:space="preserve">3ème </w:t>
            </w:r>
            <w:bookmarkEnd w:id="44"/>
          </w:p>
        </w:tc>
        <w:tc>
          <w:tcPr>
            <w:tcW w:w="510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65FE05E8" w14:textId="77777777" w:rsidR="00A6710E" w:rsidRPr="00633AB2" w:rsidRDefault="00A6710E" w:rsidP="000A0410">
            <w:pPr>
              <w:pStyle w:val="Tabletext"/>
              <w:jc w:val="center"/>
            </w:pPr>
            <w:bookmarkStart w:id="45" w:name="lt_pId040"/>
            <w:r w:rsidRPr="00633AB2">
              <w:t>7 ans</w:t>
            </w:r>
            <w:bookmarkEnd w:id="45"/>
          </w:p>
        </w:tc>
        <w:tc>
          <w:tcPr>
            <w:tcW w:w="2693" w:type="dxa"/>
            <w:tcBorders>
              <w:top w:val="single" w:sz="8" w:space="0" w:color="000000"/>
              <w:left w:val="single" w:sz="8" w:space="0" w:color="000000"/>
              <w:bottom w:val="single" w:sz="8" w:space="0" w:color="000000"/>
              <w:right w:val="single" w:sz="8" w:space="0" w:color="000000"/>
            </w:tcBorders>
            <w:shd w:val="clear" w:color="auto" w:fill="E8EEF8"/>
            <w:tcMar>
              <w:top w:w="15" w:type="dxa"/>
              <w:left w:w="108" w:type="dxa"/>
              <w:bottom w:w="0" w:type="dxa"/>
              <w:right w:w="108" w:type="dxa"/>
            </w:tcMar>
            <w:vAlign w:val="center"/>
            <w:hideMark/>
          </w:tcPr>
          <w:p w14:paraId="5D359170" w14:textId="77777777" w:rsidR="00A6710E" w:rsidRPr="00633AB2" w:rsidRDefault="00A6710E" w:rsidP="000A0410">
            <w:pPr>
              <w:pStyle w:val="Tabletext"/>
              <w:jc w:val="center"/>
            </w:pPr>
            <w:r w:rsidRPr="00633AB2">
              <w:t>100%</w:t>
            </w:r>
          </w:p>
        </w:tc>
      </w:tr>
    </w:tbl>
    <w:p w14:paraId="44ED2123" w14:textId="77777777" w:rsidR="00A6710E" w:rsidRPr="00633AB2" w:rsidRDefault="00A6710E" w:rsidP="000A0410"/>
    <w:p w14:paraId="581D1C25" w14:textId="21498EB0" w:rsidR="00A6710E" w:rsidRPr="00633AB2" w:rsidRDefault="00A6710E" w:rsidP="000A0410">
      <w:pPr>
        <w:pStyle w:val="enumlev1"/>
        <w:rPr>
          <w:lang w:eastAsia="zh-CN"/>
        </w:rPr>
      </w:pPr>
      <w:r w:rsidRPr="00633AB2">
        <w:t>–</w:t>
      </w:r>
      <w:r w:rsidRPr="00633AB2">
        <w:tab/>
      </w:r>
      <w:bookmarkStart w:id="46" w:name="lt_pId043"/>
      <w:r w:rsidRPr="00633AB2">
        <w:t xml:space="preserve">S'agissant des mesures transitoires, la Chine est favorable à l'Option 1 pour la transition vers </w:t>
      </w:r>
      <w:r w:rsidR="000D2F78">
        <w:t xml:space="preserve">la </w:t>
      </w:r>
      <w:r w:rsidRPr="00633AB2">
        <w:t>nouvelle réglementation.</w:t>
      </w:r>
      <w:bookmarkEnd w:id="46"/>
      <w:r w:rsidRPr="00633AB2">
        <w:t xml:space="preserve"> </w:t>
      </w:r>
      <w:bookmarkStart w:id="47" w:name="lt_pId044"/>
      <w:r w:rsidRPr="00633AB2">
        <w:t xml:space="preserve">En ce qui concerne la date de début du processus par étape, la Chine opterait pour le 23 novembre 2019 (premier jour suivant la fin de la conférence) et accepterait toute date antérieure au </w:t>
      </w:r>
      <w:r w:rsidR="00B90A88">
        <w:t>1</w:t>
      </w:r>
      <w:r w:rsidR="00B90A88" w:rsidRPr="009773F2">
        <w:t>er</w:t>
      </w:r>
      <w:r w:rsidR="00B90A88">
        <w:t xml:space="preserve"> </w:t>
      </w:r>
      <w:r w:rsidRPr="00633AB2">
        <w:t>janvier 2021.</w:t>
      </w:r>
      <w:bookmarkEnd w:id="47"/>
      <w:r w:rsidRPr="00633AB2">
        <w:rPr>
          <w:lang w:eastAsia="zh-CN"/>
        </w:rPr>
        <w:t xml:space="preserve"> </w:t>
      </w:r>
    </w:p>
    <w:p w14:paraId="6FCDAEE0" w14:textId="77777777" w:rsidR="00A6710E" w:rsidRPr="00633AB2" w:rsidRDefault="00A6710E" w:rsidP="000A0410">
      <w:pPr>
        <w:pStyle w:val="enumlev1"/>
        <w:rPr>
          <w:lang w:eastAsia="zh-CN"/>
        </w:rPr>
      </w:pPr>
      <w:r w:rsidRPr="00633AB2">
        <w:rPr>
          <w:lang w:eastAsia="zh-CN"/>
        </w:rPr>
        <w:t>–</w:t>
      </w:r>
      <w:r w:rsidRPr="00633AB2">
        <w:rPr>
          <w:lang w:eastAsia="zh-CN"/>
        </w:rPr>
        <w:tab/>
      </w:r>
      <w:bookmarkStart w:id="48" w:name="lt_pId046"/>
      <w:r w:rsidRPr="00633AB2">
        <w:rPr>
          <w:lang w:eastAsia="zh-CN"/>
        </w:rPr>
        <w:t>En ce qui concerne les bandes de fréquences et les services, la Chine est d'avis que toute méthode par étape devrait être applicable au SFS/SRS/SMS, au moins dans les bandes Ku, Ka et Q/V.</w:t>
      </w:r>
      <w:bookmarkEnd w:id="48"/>
    </w:p>
    <w:bookmarkEnd w:id="15"/>
    <w:bookmarkEnd w:id="16"/>
    <w:bookmarkEnd w:id="17"/>
    <w:bookmarkEnd w:id="18"/>
    <w:bookmarkEnd w:id="19"/>
    <w:p w14:paraId="40BAB5BF" w14:textId="12E497A4" w:rsidR="00A6710E" w:rsidRPr="00633AB2" w:rsidRDefault="00A6710E" w:rsidP="000A0410">
      <w:pPr>
        <w:pStyle w:val="enumlev1"/>
        <w:rPr>
          <w:lang w:eastAsia="zh-CN"/>
        </w:rPr>
      </w:pPr>
      <w:r w:rsidRPr="00633AB2">
        <w:rPr>
          <w:lang w:eastAsia="zh-CN"/>
        </w:rPr>
        <w:t>–</w:t>
      </w:r>
      <w:r w:rsidRPr="00633AB2">
        <w:rPr>
          <w:lang w:eastAsia="zh-CN"/>
        </w:rPr>
        <w:tab/>
      </w:r>
      <w:bookmarkStart w:id="49" w:name="lt_pId048"/>
      <w:r w:rsidRPr="00633AB2">
        <w:rPr>
          <w:lang w:eastAsia="zh-CN"/>
        </w:rPr>
        <w:t>S'agissant du processus par étape, la Chine est d'avis qu'il pourrait être nécessaire de veiller à la cohérence du Fichier de référence international des fréquences avec les satellites réellement déployés au fil du temps, même après la mise en œuvre de</w:t>
      </w:r>
      <w:r w:rsidR="008A0628">
        <w:rPr>
          <w:lang w:eastAsia="zh-CN"/>
        </w:rPr>
        <w:t xml:space="preserve"> </w:t>
      </w:r>
      <w:r w:rsidRPr="00633AB2">
        <w:rPr>
          <w:lang w:eastAsia="zh-CN"/>
        </w:rPr>
        <w:t>la troisième étape du processus.</w:t>
      </w:r>
      <w:bookmarkEnd w:id="49"/>
    </w:p>
    <w:p w14:paraId="3D67A903" w14:textId="3B3863D8" w:rsidR="00DE04CD" w:rsidRPr="00A6710E" w:rsidRDefault="00A6710E" w:rsidP="000A0410">
      <w:bookmarkStart w:id="50" w:name="lt_pId049"/>
      <w:r w:rsidRPr="00633AB2">
        <w:t>La Chine propose ce qui suit pour la Question A du point 7 de l'ordre du jour de la CMR-19</w:t>
      </w:r>
      <w:bookmarkEnd w:id="50"/>
      <w:r w:rsidR="00DE04CD" w:rsidRPr="00A6710E">
        <w:t>:</w:t>
      </w:r>
    </w:p>
    <w:p w14:paraId="589733B1" w14:textId="77777777" w:rsidR="0015203F" w:rsidRPr="00A6710E" w:rsidRDefault="0015203F" w:rsidP="000A0410">
      <w:pPr>
        <w:tabs>
          <w:tab w:val="clear" w:pos="1134"/>
          <w:tab w:val="clear" w:pos="1871"/>
          <w:tab w:val="clear" w:pos="2268"/>
        </w:tabs>
        <w:overflowPunct/>
        <w:autoSpaceDE/>
        <w:autoSpaceDN/>
        <w:adjustRightInd/>
        <w:spacing w:before="0"/>
        <w:textAlignment w:val="auto"/>
      </w:pPr>
      <w:r w:rsidRPr="00A6710E">
        <w:br w:type="page"/>
      </w:r>
    </w:p>
    <w:p w14:paraId="3BA7008B" w14:textId="77777777" w:rsidR="00E56437" w:rsidRPr="001F58CF" w:rsidRDefault="00E56437" w:rsidP="000A0410">
      <w:pPr>
        <w:pStyle w:val="ArtNo"/>
        <w:spacing w:before="0"/>
      </w:pPr>
      <w:bookmarkStart w:id="51" w:name="_Toc455752927"/>
      <w:bookmarkStart w:id="52" w:name="_Toc455756166"/>
      <w:r w:rsidRPr="00501CC0">
        <w:lastRenderedPageBreak/>
        <w:t>ARTICLE</w:t>
      </w:r>
      <w:r w:rsidRPr="001F58CF">
        <w:t xml:space="preserve"> </w:t>
      </w:r>
      <w:r w:rsidRPr="001F58CF">
        <w:rPr>
          <w:rStyle w:val="href"/>
        </w:rPr>
        <w:t>11</w:t>
      </w:r>
      <w:bookmarkEnd w:id="51"/>
      <w:bookmarkEnd w:id="52"/>
    </w:p>
    <w:p w14:paraId="10CC95E9" w14:textId="77777777" w:rsidR="00E56437" w:rsidRDefault="00E56437" w:rsidP="000A0410">
      <w:pPr>
        <w:pStyle w:val="Arttitle"/>
        <w:spacing w:before="0"/>
        <w:rPr>
          <w:b w:val="0"/>
          <w:bCs/>
          <w:sz w:val="16"/>
          <w:szCs w:val="16"/>
        </w:rPr>
      </w:pPr>
      <w:bookmarkStart w:id="53" w:name="_Toc455752928"/>
      <w:bookmarkStart w:id="54" w:name="_Toc455756167"/>
      <w:r w:rsidRPr="00E82312">
        <w:t>Notification et inscription des assignations</w:t>
      </w:r>
      <w:r w:rsidRPr="00E82312">
        <w:br/>
        <w:t xml:space="preserve">de </w:t>
      </w:r>
      <w:r w:rsidRPr="00463598">
        <w:t>fréquence</w:t>
      </w:r>
      <w:r w:rsidRPr="00A11840">
        <w:rPr>
          <w:rStyle w:val="FootnoteReference"/>
          <w:b w:val="0"/>
          <w:bCs/>
        </w:rPr>
        <w:t>1, 2,</w:t>
      </w:r>
      <w:r w:rsidRPr="00A11840">
        <w:rPr>
          <w:b w:val="0"/>
          <w:bCs/>
        </w:rPr>
        <w:t xml:space="preserve"> </w:t>
      </w:r>
      <w:r w:rsidRPr="00A11840">
        <w:rPr>
          <w:rStyle w:val="FootnoteReference"/>
          <w:b w:val="0"/>
          <w:bCs/>
        </w:rPr>
        <w:t>3, 4, 5, 6, 7, 8</w:t>
      </w:r>
      <w:r>
        <w:rPr>
          <w:rStyle w:val="FootnoteReference"/>
          <w:b w:val="0"/>
          <w:bCs/>
        </w:rPr>
        <w:t>    </w:t>
      </w:r>
      <w:r w:rsidRPr="00466ED8">
        <w:rPr>
          <w:b w:val="0"/>
          <w:bCs/>
          <w:sz w:val="16"/>
          <w:szCs w:val="16"/>
        </w:rPr>
        <w:t>(CMR-1</w:t>
      </w:r>
      <w:r>
        <w:rPr>
          <w:b w:val="0"/>
          <w:bCs/>
          <w:sz w:val="16"/>
          <w:szCs w:val="16"/>
        </w:rPr>
        <w:t>5</w:t>
      </w:r>
      <w:r w:rsidRPr="00466ED8">
        <w:rPr>
          <w:b w:val="0"/>
          <w:bCs/>
          <w:sz w:val="16"/>
          <w:szCs w:val="16"/>
        </w:rPr>
        <w:t>)</w:t>
      </w:r>
      <w:bookmarkEnd w:id="53"/>
      <w:bookmarkEnd w:id="54"/>
    </w:p>
    <w:p w14:paraId="139FD514" w14:textId="77777777" w:rsidR="00E56437" w:rsidRDefault="00E56437" w:rsidP="000A0410">
      <w:pPr>
        <w:pStyle w:val="Section1"/>
      </w:pPr>
      <w:r>
        <w:t>Section II –</w:t>
      </w:r>
      <w:r w:rsidRPr="00375EEA">
        <w:t xml:space="preserve"> Examen des fiches de notification et inscription des</w:t>
      </w:r>
      <w:r w:rsidRPr="00375EEA">
        <w:br/>
        <w:t>assignations de fréquence dans le Fichier de référence</w:t>
      </w:r>
    </w:p>
    <w:p w14:paraId="75BE140A" w14:textId="77777777" w:rsidR="00E22D8A" w:rsidRDefault="00E56437" w:rsidP="000A0410">
      <w:pPr>
        <w:pStyle w:val="Proposal"/>
      </w:pPr>
      <w:r>
        <w:t>MOD</w:t>
      </w:r>
      <w:r>
        <w:tab/>
        <w:t>CHN/28A19A1/1</w:t>
      </w:r>
      <w:r>
        <w:rPr>
          <w:vanish/>
          <w:color w:val="7F7F7F" w:themeColor="text1" w:themeTint="80"/>
          <w:vertAlign w:val="superscript"/>
        </w:rPr>
        <w:t>#50042</w:t>
      </w:r>
    </w:p>
    <w:p w14:paraId="1813B12E" w14:textId="77777777" w:rsidR="00E56437" w:rsidRPr="00A6710E" w:rsidRDefault="00E56437">
      <w:pPr>
        <w:rPr>
          <w:sz w:val="16"/>
          <w:szCs w:val="16"/>
        </w:rPr>
        <w:pPrChange w:id="55" w:author="" w:date="2019-02-06T08:16:00Z">
          <w:pPr>
            <w:spacing w:line="360" w:lineRule="auto"/>
          </w:pPr>
        </w:pPrChange>
      </w:pPr>
      <w:r w:rsidRPr="004B7D54">
        <w:rPr>
          <w:rStyle w:val="Artdef"/>
          <w:lang w:val="fr-CH"/>
        </w:rPr>
        <w:t>11.44</w:t>
      </w:r>
      <w:r w:rsidRPr="004B7D54">
        <w:rPr>
          <w:lang w:val="fr-CH"/>
        </w:rPr>
        <w:tab/>
      </w:r>
      <w:r w:rsidRPr="004B7D54">
        <w:rPr>
          <w:lang w:val="fr-CH"/>
        </w:rPr>
        <w:tab/>
        <w:t>La date notifiée</w:t>
      </w:r>
      <w:r w:rsidRPr="004B7D54">
        <w:rPr>
          <w:rStyle w:val="FootnoteReference"/>
          <w:lang w:val="fr-CH"/>
        </w:rPr>
        <w:t xml:space="preserve">24, </w:t>
      </w:r>
      <w:ins w:id="56" w:author="" w:date="2018-12-17T11:25:00Z">
        <w:r w:rsidRPr="004B7D54">
          <w:rPr>
            <w:vertAlign w:val="superscript"/>
            <w:lang w:val="fr-CH"/>
          </w:rPr>
          <w:t>MOD</w:t>
        </w:r>
      </w:ins>
      <w:ins w:id="57" w:author="" w:date="2019-02-04T14:27:00Z">
        <w:r w:rsidRPr="004B7D54">
          <w:rPr>
            <w:vertAlign w:val="superscript"/>
            <w:lang w:val="fr-CH"/>
          </w:rPr>
          <w:t> </w:t>
        </w:r>
      </w:ins>
      <w:r w:rsidRPr="004B7D54">
        <w:rPr>
          <w:rStyle w:val="FootnoteReference"/>
          <w:lang w:val="fr-CH"/>
        </w:rPr>
        <w:t xml:space="preserve">25, </w:t>
      </w:r>
      <w:ins w:id="58" w:author="" w:date="2018-12-17T11:25:00Z">
        <w:r w:rsidRPr="004B7D54">
          <w:rPr>
            <w:vertAlign w:val="superscript"/>
            <w:lang w:val="fr-CH"/>
          </w:rPr>
          <w:t>MOD</w:t>
        </w:r>
      </w:ins>
      <w:ins w:id="59" w:author="" w:date="2019-02-04T14:27:00Z">
        <w:r w:rsidRPr="004B7D54">
          <w:rPr>
            <w:vertAlign w:val="superscript"/>
            <w:lang w:val="fr-CH"/>
          </w:rPr>
          <w:t> </w:t>
        </w:r>
      </w:ins>
      <w:r w:rsidRPr="004B7D54">
        <w:rPr>
          <w:rStyle w:val="FootnoteReference"/>
          <w:lang w:val="fr-CH"/>
        </w:rPr>
        <w:t>26</w:t>
      </w:r>
      <w:r w:rsidRPr="004B7D54">
        <w:rPr>
          <w:lang w:val="fr-CH"/>
        </w:rPr>
        <w:t xml:space="preserve"> de mise en service d'une assignation de fréquence à une station spatiale d'un réseau à satellite</w:t>
      </w:r>
      <w:ins w:id="60" w:author="" w:date="2019-02-06T08:16:00Z">
        <w:r w:rsidRPr="004B7D54">
          <w:rPr>
            <w:lang w:val="fr-CH"/>
          </w:rPr>
          <w:t xml:space="preserve"> ou d'un système à satellites</w:t>
        </w:r>
      </w:ins>
      <w:r w:rsidRPr="004B7D54">
        <w:rPr>
          <w:lang w:val="fr-CH"/>
        </w:rPr>
        <w:t xml:space="preserve"> ne doit pas dépasser de plus de sept ans la date de réception par le Bureau des renseignements complets pertinents visés au numéro </w:t>
      </w:r>
      <w:r w:rsidRPr="004B7D54">
        <w:rPr>
          <w:b/>
          <w:bCs/>
          <w:lang w:val="fr-CH"/>
        </w:rPr>
        <w:t>9.1</w:t>
      </w:r>
      <w:r w:rsidRPr="004B7D54">
        <w:rPr>
          <w:lang w:val="fr-CH"/>
        </w:rPr>
        <w:t xml:space="preserve"> ou </w:t>
      </w:r>
      <w:r w:rsidRPr="004B7D54">
        <w:rPr>
          <w:b/>
          <w:bCs/>
          <w:lang w:val="fr-CH"/>
        </w:rPr>
        <w:t>9.2</w:t>
      </w:r>
      <w:r w:rsidRPr="004B7D54">
        <w:rPr>
          <w:lang w:val="fr-CH"/>
        </w:rPr>
        <w:t xml:space="preserve"> dans le cas de réseaux à satellite ou de systèmes à satellites non assujettis aux dispositions de la Section II de l'Article </w:t>
      </w:r>
      <w:r w:rsidRPr="004B7D54">
        <w:rPr>
          <w:b/>
          <w:bCs/>
          <w:lang w:val="fr-CH"/>
        </w:rPr>
        <w:t>9</w:t>
      </w:r>
      <w:r w:rsidRPr="004B7D54">
        <w:rPr>
          <w:lang w:val="fr-CH"/>
        </w:rPr>
        <w:t xml:space="preserve"> ou au numéro </w:t>
      </w:r>
      <w:r w:rsidRPr="004B7D54">
        <w:rPr>
          <w:b/>
          <w:bCs/>
          <w:lang w:val="fr-CH"/>
        </w:rPr>
        <w:t>9.1A</w:t>
      </w:r>
      <w:r w:rsidRPr="004B7D54">
        <w:rPr>
          <w:lang w:val="fr-CH"/>
        </w:rPr>
        <w:t xml:space="preserve"> dans le cas de réseaux à satellite ou de systèmes à satellites assujettis aux dispositions de la Section II de l'Article </w:t>
      </w:r>
      <w:r w:rsidRPr="004B7D54">
        <w:rPr>
          <w:b/>
          <w:bCs/>
          <w:lang w:val="fr-CH"/>
        </w:rPr>
        <w:t>9</w:t>
      </w:r>
      <w:r w:rsidRPr="004B7D54">
        <w:rPr>
          <w:lang w:val="fr-CH"/>
        </w:rPr>
        <w:t>. Toute assignation de fréquence qui n'est pas mise en service dans le délai requis est annulée par le Bureau, qui en informe l'administration au moins trois mois avant l'expiration de ce délai.</w:t>
      </w:r>
      <w:r w:rsidRPr="004B7D54">
        <w:rPr>
          <w:sz w:val="16"/>
          <w:szCs w:val="16"/>
          <w:lang w:val="fr-CH"/>
        </w:rPr>
        <w:t>     </w:t>
      </w:r>
      <w:r w:rsidRPr="00A6710E">
        <w:rPr>
          <w:sz w:val="16"/>
          <w:szCs w:val="16"/>
        </w:rPr>
        <w:t>(CMR</w:t>
      </w:r>
      <w:r w:rsidRPr="00A6710E">
        <w:rPr>
          <w:sz w:val="16"/>
          <w:szCs w:val="16"/>
        </w:rPr>
        <w:noBreakHyphen/>
      </w:r>
      <w:del w:id="61" w:author="" w:date="2019-02-06T08:16:00Z">
        <w:r w:rsidRPr="00A6710E" w:rsidDel="001654A2">
          <w:rPr>
            <w:sz w:val="16"/>
            <w:szCs w:val="16"/>
          </w:rPr>
          <w:delText>15</w:delText>
        </w:r>
      </w:del>
      <w:ins w:id="62" w:author="" w:date="2019-02-06T08:16:00Z">
        <w:r w:rsidRPr="00A6710E">
          <w:rPr>
            <w:sz w:val="16"/>
            <w:szCs w:val="16"/>
          </w:rPr>
          <w:t>19</w:t>
        </w:r>
      </w:ins>
      <w:r w:rsidRPr="00A6710E">
        <w:rPr>
          <w:sz w:val="16"/>
          <w:szCs w:val="16"/>
        </w:rPr>
        <w:t>)</w:t>
      </w:r>
    </w:p>
    <w:p w14:paraId="4680FAC4" w14:textId="7D4D5315" w:rsidR="00E22D8A" w:rsidRPr="00F95F08" w:rsidRDefault="00E56437" w:rsidP="000A0410">
      <w:pPr>
        <w:pStyle w:val="Reasons"/>
      </w:pPr>
      <w:r w:rsidRPr="00F95F08">
        <w:rPr>
          <w:b/>
        </w:rPr>
        <w:t>Motifs:</w:t>
      </w:r>
      <w:r w:rsidRPr="00F95F08">
        <w:tab/>
      </w:r>
      <w:r w:rsidR="00F95F08">
        <w:t xml:space="preserve">Toutes les options proposent </w:t>
      </w:r>
      <w:r w:rsidR="00B90A88">
        <w:t>des</w:t>
      </w:r>
      <w:r w:rsidR="00F95F08">
        <w:t xml:space="preserve"> modification</w:t>
      </w:r>
      <w:r w:rsidR="00B90A88">
        <w:t>s</w:t>
      </w:r>
      <w:r w:rsidR="00F95F08">
        <w:t xml:space="preserve"> analogue</w:t>
      </w:r>
      <w:r w:rsidR="00B90A88">
        <w:t>s</w:t>
      </w:r>
      <w:r w:rsidR="00F95F08">
        <w:t xml:space="preserve"> de cette disposition</w:t>
      </w:r>
      <w:r w:rsidR="00376A98" w:rsidRPr="00F95F08">
        <w:t>.</w:t>
      </w:r>
    </w:p>
    <w:p w14:paraId="5D210EDD" w14:textId="77777777" w:rsidR="00E22D8A" w:rsidRPr="00A6710E" w:rsidRDefault="00E56437" w:rsidP="000A0410">
      <w:pPr>
        <w:pStyle w:val="Proposal"/>
      </w:pPr>
      <w:r w:rsidRPr="00A6710E">
        <w:rPr>
          <w:u w:val="single"/>
        </w:rPr>
        <w:t>NOC</w:t>
      </w:r>
      <w:r w:rsidRPr="00A6710E">
        <w:tab/>
        <w:t>CHN/28A19A1/2</w:t>
      </w:r>
      <w:r w:rsidRPr="00A6710E">
        <w:rPr>
          <w:vanish/>
          <w:color w:val="7F7F7F" w:themeColor="text1" w:themeTint="80"/>
          <w:vertAlign w:val="superscript"/>
        </w:rPr>
        <w:t>#50029</w:t>
      </w:r>
    </w:p>
    <w:p w14:paraId="58441012" w14:textId="77777777" w:rsidR="00E56437" w:rsidRPr="00A6710E" w:rsidRDefault="00E56437" w:rsidP="000A0410">
      <w:pPr>
        <w:keepNext/>
        <w:keepLines/>
        <w:spacing w:before="0"/>
      </w:pPr>
      <w:r w:rsidRPr="00A6710E">
        <w:t>_______________</w:t>
      </w:r>
    </w:p>
    <w:p w14:paraId="46296FEF" w14:textId="77777777" w:rsidR="00E56437" w:rsidRPr="00A6710E" w:rsidRDefault="00E56437" w:rsidP="000A0410">
      <w:pPr>
        <w:pStyle w:val="FootnoteText"/>
        <w:rPr>
          <w:b/>
          <w:sz w:val="20"/>
        </w:rPr>
      </w:pPr>
      <w:r w:rsidRPr="00A6710E">
        <w:rPr>
          <w:rStyle w:val="FootnoteReference"/>
          <w:sz w:val="20"/>
        </w:rPr>
        <w:t>24</w:t>
      </w:r>
      <w:r w:rsidRPr="00A6710E">
        <w:rPr>
          <w:sz w:val="20"/>
        </w:rPr>
        <w:tab/>
      </w:r>
      <w:r w:rsidRPr="00A6710E">
        <w:rPr>
          <w:rStyle w:val="Artdef"/>
        </w:rPr>
        <w:t>11.44.1</w:t>
      </w:r>
    </w:p>
    <w:p w14:paraId="3EB80528" w14:textId="3A153E18" w:rsidR="00E22D8A" w:rsidRPr="00F95F08" w:rsidRDefault="00E56437" w:rsidP="000A0410">
      <w:pPr>
        <w:pStyle w:val="Reasons"/>
      </w:pPr>
      <w:r w:rsidRPr="00F95F08">
        <w:rPr>
          <w:b/>
        </w:rPr>
        <w:t>Motifs:</w:t>
      </w:r>
      <w:r w:rsidRPr="00F95F08">
        <w:tab/>
      </w:r>
      <w:r w:rsidR="00F95F08">
        <w:t xml:space="preserve">Toutes les options proposent </w:t>
      </w:r>
      <w:r w:rsidR="00B90A88">
        <w:t>des</w:t>
      </w:r>
      <w:r w:rsidR="00F95F08">
        <w:t xml:space="preserve"> modification</w:t>
      </w:r>
      <w:r w:rsidR="00B90A88">
        <w:t>s</w:t>
      </w:r>
      <w:r w:rsidR="00F95F08">
        <w:t xml:space="preserve"> analogue</w:t>
      </w:r>
      <w:r w:rsidR="00B90A88">
        <w:t>s</w:t>
      </w:r>
      <w:r w:rsidR="00F95F08">
        <w:t xml:space="preserve"> de cette disposition</w:t>
      </w:r>
      <w:r w:rsidR="00376A98" w:rsidRPr="00F95F08">
        <w:t>.</w:t>
      </w:r>
    </w:p>
    <w:p w14:paraId="34AAA780" w14:textId="77777777" w:rsidR="00E22D8A" w:rsidRDefault="00E56437" w:rsidP="000A0410">
      <w:pPr>
        <w:pStyle w:val="Proposal"/>
      </w:pPr>
      <w:r>
        <w:t>MOD</w:t>
      </w:r>
      <w:r>
        <w:tab/>
        <w:t>CHN/28A19A1/3</w:t>
      </w:r>
      <w:r>
        <w:rPr>
          <w:vanish/>
          <w:color w:val="7F7F7F" w:themeColor="text1" w:themeTint="80"/>
          <w:vertAlign w:val="superscript"/>
        </w:rPr>
        <w:t>#50044</w:t>
      </w:r>
    </w:p>
    <w:p w14:paraId="11E8966B" w14:textId="77777777" w:rsidR="00E56437" w:rsidRPr="004B7D54" w:rsidRDefault="00E56437" w:rsidP="000A0410">
      <w:pPr>
        <w:spacing w:before="0"/>
        <w:rPr>
          <w:lang w:val="fr-CH"/>
        </w:rPr>
      </w:pPr>
      <w:r w:rsidRPr="004B7D54">
        <w:rPr>
          <w:lang w:val="fr-CH"/>
        </w:rPr>
        <w:t>_______________</w:t>
      </w:r>
    </w:p>
    <w:p w14:paraId="22DF5433" w14:textId="23EFF07A" w:rsidR="00E56437" w:rsidRPr="00A6710E" w:rsidRDefault="00E56437">
      <w:pPr>
        <w:pStyle w:val="FootnoteText"/>
        <w:rPr>
          <w:sz w:val="16"/>
          <w:szCs w:val="16"/>
        </w:rPr>
        <w:pPrChange w:id="63" w:author="" w:date="2019-02-06T08:17:00Z">
          <w:pPr>
            <w:pStyle w:val="FootnoteText"/>
            <w:spacing w:line="360" w:lineRule="auto"/>
          </w:pPr>
        </w:pPrChange>
      </w:pPr>
      <w:r w:rsidRPr="004B7D54">
        <w:rPr>
          <w:rStyle w:val="FootnoteReference"/>
          <w:lang w:val="fr-CH"/>
        </w:rPr>
        <w:t>25</w:t>
      </w:r>
      <w:r w:rsidRPr="004B7D54">
        <w:rPr>
          <w:lang w:val="fr-CH"/>
        </w:rPr>
        <w:t xml:space="preserve"> </w:t>
      </w:r>
      <w:r w:rsidRPr="004B7D54">
        <w:rPr>
          <w:lang w:val="fr-CH"/>
        </w:rPr>
        <w:tab/>
      </w:r>
      <w:r w:rsidRPr="004B7D54">
        <w:rPr>
          <w:rStyle w:val="Artdef"/>
          <w:lang w:val="fr-CH"/>
        </w:rPr>
        <w:t>11.44.2</w:t>
      </w:r>
      <w:r w:rsidRPr="004B7D54">
        <w:rPr>
          <w:lang w:val="fr-CH"/>
        </w:rPr>
        <w:tab/>
        <w:t xml:space="preserve">La date notifiée de mise en service d'une assignation de fréquence à une station spatiale </w:t>
      </w:r>
      <w:del w:id="64" w:author="" w:date="2019-02-06T08:17:00Z">
        <w:r w:rsidRPr="004B7D54" w:rsidDel="001654A2">
          <w:rPr>
            <w:lang w:val="fr-CH"/>
          </w:rPr>
          <w:delText>sur l'orbite des satellites géostationnaires</w:delText>
        </w:r>
      </w:del>
      <w:ins w:id="65" w:author="" w:date="2019-02-06T08:17:00Z">
        <w:r w:rsidRPr="004B7D54">
          <w:rPr>
            <w:lang w:val="fr-CH"/>
          </w:rPr>
          <w:t xml:space="preserve"> </w:t>
        </w:r>
        <w:r w:rsidRPr="004B7D54">
          <w:rPr>
            <w:color w:val="000000"/>
            <w:lang w:val="fr-CH"/>
          </w:rPr>
          <w:t>d'un réseau à satellite ou d'un système à satellites</w:t>
        </w:r>
      </w:ins>
      <w:r w:rsidRPr="004B7D54">
        <w:rPr>
          <w:lang w:val="fr-CH"/>
        </w:rPr>
        <w:t xml:space="preserve"> est la date de début de la période </w:t>
      </w:r>
      <w:del w:id="66" w:author="" w:date="2019-02-06T08:17:00Z">
        <w:r w:rsidRPr="004B7D54" w:rsidDel="001654A2">
          <w:rPr>
            <w:lang w:val="fr-CH"/>
          </w:rPr>
          <w:delText>de quatre</w:delText>
        </w:r>
        <w:r w:rsidRPr="004B7D54" w:rsidDel="001654A2">
          <w:rPr>
            <w:lang w:val="fr-CH"/>
          </w:rPr>
          <w:noBreakHyphen/>
          <w:delText>vingt-dix jours</w:delText>
        </w:r>
      </w:del>
      <w:ins w:id="67" w:author="" w:date="2019-02-06T08:17:00Z">
        <w:r w:rsidRPr="004B7D54">
          <w:rPr>
            <w:color w:val="000000"/>
            <w:lang w:val="fr-CH"/>
          </w:rPr>
          <w:t>continue</w:t>
        </w:r>
      </w:ins>
      <w:r w:rsidRPr="004B7D54">
        <w:rPr>
          <w:lang w:val="fr-CH"/>
        </w:rPr>
        <w:t xml:space="preserve"> fixée dans le numéro </w:t>
      </w:r>
      <w:r w:rsidRPr="004B7D54">
        <w:rPr>
          <w:b/>
          <w:bCs/>
          <w:lang w:val="fr-CH"/>
        </w:rPr>
        <w:t>11.44B</w:t>
      </w:r>
      <w:ins w:id="68" w:author="" w:date="2019-02-06T08:17:00Z">
        <w:r w:rsidRPr="004B7D54">
          <w:rPr>
            <w:color w:val="000000"/>
            <w:lang w:val="fr-CH"/>
          </w:rPr>
          <w:t xml:space="preserve"> ou dans le numéro </w:t>
        </w:r>
        <w:r w:rsidRPr="004B7D54">
          <w:rPr>
            <w:b/>
            <w:bCs/>
            <w:color w:val="000000"/>
            <w:lang w:val="fr-CH"/>
          </w:rPr>
          <w:t>11.44C</w:t>
        </w:r>
        <w:r w:rsidRPr="004B7D54">
          <w:rPr>
            <w:color w:val="000000"/>
            <w:lang w:val="fr-CH"/>
          </w:rPr>
          <w:t>, selon le cas</w:t>
        </w:r>
      </w:ins>
      <w:r w:rsidRPr="004B7D54">
        <w:rPr>
          <w:color w:val="000000"/>
          <w:lang w:val="fr-CH"/>
        </w:rPr>
        <w:t>.</w:t>
      </w:r>
      <w:r w:rsidRPr="004B7D54">
        <w:rPr>
          <w:sz w:val="16"/>
          <w:szCs w:val="16"/>
          <w:lang w:val="fr-CH"/>
        </w:rPr>
        <w:t>    </w:t>
      </w:r>
      <w:r w:rsidRPr="00A6710E">
        <w:rPr>
          <w:sz w:val="16"/>
          <w:szCs w:val="16"/>
        </w:rPr>
        <w:t>(CMR</w:t>
      </w:r>
      <w:r w:rsidRPr="00A6710E">
        <w:rPr>
          <w:sz w:val="16"/>
          <w:szCs w:val="16"/>
        </w:rPr>
        <w:noBreakHyphen/>
      </w:r>
      <w:del w:id="69" w:author="" w:date="2019-02-06T08:17:00Z">
        <w:r w:rsidRPr="00A6710E" w:rsidDel="00963A67">
          <w:rPr>
            <w:sz w:val="16"/>
            <w:szCs w:val="16"/>
          </w:rPr>
          <w:delText>12</w:delText>
        </w:r>
      </w:del>
      <w:ins w:id="70" w:author="" w:date="2019-02-06T08:17:00Z">
        <w:r w:rsidRPr="00A6710E">
          <w:rPr>
            <w:sz w:val="16"/>
            <w:szCs w:val="16"/>
          </w:rPr>
          <w:t>19</w:t>
        </w:r>
      </w:ins>
      <w:r w:rsidRPr="00A6710E">
        <w:rPr>
          <w:sz w:val="16"/>
          <w:szCs w:val="16"/>
        </w:rPr>
        <w:t>)</w:t>
      </w:r>
    </w:p>
    <w:p w14:paraId="6CADED62" w14:textId="0CB5DDE2" w:rsidR="00E22D8A" w:rsidRPr="004615F0" w:rsidRDefault="00E56437" w:rsidP="000A0410">
      <w:pPr>
        <w:pStyle w:val="Reasons"/>
      </w:pPr>
      <w:r w:rsidRPr="004615F0">
        <w:rPr>
          <w:b/>
        </w:rPr>
        <w:t>Motifs:</w:t>
      </w:r>
      <w:r w:rsidRPr="004615F0">
        <w:tab/>
      </w:r>
      <w:r w:rsidR="004615F0">
        <w:t xml:space="preserve">Toutes les options proposent </w:t>
      </w:r>
      <w:r w:rsidR="00B90A88">
        <w:t>des</w:t>
      </w:r>
      <w:r w:rsidR="004615F0">
        <w:t xml:space="preserve"> modification</w:t>
      </w:r>
      <w:r w:rsidR="00B90A88">
        <w:t>s</w:t>
      </w:r>
      <w:r w:rsidR="004615F0">
        <w:t xml:space="preserve"> analogue</w:t>
      </w:r>
      <w:r w:rsidR="00B90A88">
        <w:t>s</w:t>
      </w:r>
      <w:r w:rsidR="004615F0">
        <w:t xml:space="preserve"> de cette disposition.</w:t>
      </w:r>
    </w:p>
    <w:p w14:paraId="6778C608" w14:textId="77777777" w:rsidR="00E22D8A" w:rsidRDefault="00E56437" w:rsidP="000A0410">
      <w:pPr>
        <w:pStyle w:val="Proposal"/>
      </w:pPr>
      <w:r>
        <w:t>MOD</w:t>
      </w:r>
      <w:r>
        <w:tab/>
        <w:t>CHN/28A19A1/4</w:t>
      </w:r>
      <w:r>
        <w:rPr>
          <w:vanish/>
          <w:color w:val="7F7F7F" w:themeColor="text1" w:themeTint="80"/>
          <w:vertAlign w:val="superscript"/>
        </w:rPr>
        <w:t>#50045</w:t>
      </w:r>
    </w:p>
    <w:p w14:paraId="1F51FD72" w14:textId="77777777" w:rsidR="00E56437" w:rsidRPr="004B7D54" w:rsidRDefault="00E56437" w:rsidP="000A0410">
      <w:pPr>
        <w:spacing w:before="0"/>
        <w:rPr>
          <w:lang w:val="fr-CH"/>
        </w:rPr>
      </w:pPr>
      <w:r w:rsidRPr="004B7D54">
        <w:rPr>
          <w:lang w:val="fr-CH"/>
        </w:rPr>
        <w:t>_______________</w:t>
      </w:r>
    </w:p>
    <w:p w14:paraId="2774BE68" w14:textId="414580C7" w:rsidR="00E56437" w:rsidRPr="00A6710E" w:rsidRDefault="00E56437">
      <w:pPr>
        <w:tabs>
          <w:tab w:val="clear" w:pos="1134"/>
          <w:tab w:val="clear" w:pos="1871"/>
          <w:tab w:val="clear" w:pos="2268"/>
          <w:tab w:val="left" w:pos="284"/>
        </w:tabs>
        <w:rPr>
          <w:sz w:val="16"/>
          <w:szCs w:val="16"/>
        </w:rPr>
        <w:pPrChange w:id="71" w:author="" w:date="2019-02-08T08:18:00Z">
          <w:pPr>
            <w:spacing w:line="360" w:lineRule="auto"/>
          </w:pPr>
        </w:pPrChange>
      </w:pPr>
      <w:r w:rsidRPr="004B7D54">
        <w:rPr>
          <w:rStyle w:val="FootnoteReference"/>
          <w:lang w:val="fr-CH"/>
        </w:rPr>
        <w:t>26</w:t>
      </w:r>
      <w:r w:rsidRPr="004B7D54">
        <w:rPr>
          <w:lang w:val="fr-CH"/>
        </w:rPr>
        <w:tab/>
      </w:r>
      <w:r w:rsidRPr="004B7D54">
        <w:rPr>
          <w:rStyle w:val="Artdef"/>
          <w:lang w:val="fr-CH"/>
        </w:rPr>
        <w:t>11.44.3</w:t>
      </w:r>
      <w:del w:id="72" w:author="" w:date="2019-02-05T11:12:00Z">
        <w:r w:rsidRPr="004B7D54" w:rsidDel="005B076E">
          <w:rPr>
            <w:lang w:val="fr-CH"/>
          </w:rPr>
          <w:delText xml:space="preserve"> </w:delText>
        </w:r>
        <w:r w:rsidRPr="004B7D54" w:rsidDel="005B076E">
          <w:rPr>
            <w:rStyle w:val="FootnoteTextChar"/>
            <w:lang w:val="fr-CH"/>
          </w:rPr>
          <w:delText>et</w:delText>
        </w:r>
      </w:del>
      <w:ins w:id="73" w:author="" w:date="2019-02-05T11:12:00Z">
        <w:r w:rsidRPr="004B7D54">
          <w:rPr>
            <w:rStyle w:val="FootnoteTextChar"/>
            <w:lang w:val="fr-CH"/>
          </w:rPr>
          <w:t>,</w:t>
        </w:r>
      </w:ins>
      <w:r w:rsidRPr="004B7D54">
        <w:rPr>
          <w:lang w:val="fr-CH"/>
        </w:rPr>
        <w:t xml:space="preserve"> </w:t>
      </w:r>
      <w:r w:rsidRPr="004B7D54">
        <w:rPr>
          <w:rStyle w:val="Artdef"/>
          <w:lang w:val="fr-CH"/>
        </w:rPr>
        <w:t>11.44B.1</w:t>
      </w:r>
      <w:r w:rsidRPr="004B7D54">
        <w:rPr>
          <w:lang w:val="fr-CH"/>
        </w:rPr>
        <w:t xml:space="preserve"> </w:t>
      </w:r>
      <w:ins w:id="74" w:author="" w:date="2019-02-05T11:12:00Z">
        <w:r w:rsidRPr="004B7D54">
          <w:rPr>
            <w:lang w:val="fr-CH"/>
          </w:rPr>
          <w:t xml:space="preserve">et </w:t>
        </w:r>
      </w:ins>
      <w:ins w:id="75" w:author="" w:date="2018-12-17T11:25:00Z">
        <w:r w:rsidRPr="004B7D54">
          <w:rPr>
            <w:rStyle w:val="Artdef"/>
            <w:lang w:val="fr-CH"/>
          </w:rPr>
          <w:t>11.44C.</w:t>
        </w:r>
      </w:ins>
      <w:ins w:id="76" w:author="" w:date="2019-02-26T23:51:00Z">
        <w:r w:rsidRPr="004B7D54">
          <w:rPr>
            <w:rStyle w:val="Artdef"/>
            <w:lang w:val="fr-CH"/>
          </w:rPr>
          <w:t>2</w:t>
        </w:r>
      </w:ins>
      <w:r w:rsidRPr="004B7D54">
        <w:rPr>
          <w:b/>
          <w:szCs w:val="22"/>
          <w:lang w:val="fr-CH"/>
        </w:rPr>
        <w:tab/>
      </w:r>
      <w:r w:rsidRPr="004B7D54">
        <w:rPr>
          <w:rStyle w:val="FootnoteTextChar"/>
          <w:lang w:val="fr-CH"/>
        </w:rPr>
        <w:t>Dès réception de ces renseignements et chaque fois qu'il apparaît, d'après les renseignements fiables disponibles, qu'une assignation</w:t>
      </w:r>
      <w:ins w:id="77" w:author="" w:date="2019-02-06T08:18:00Z">
        <w:r w:rsidRPr="004B7D54">
          <w:rPr>
            <w:color w:val="000000"/>
            <w:lang w:val="fr-CH"/>
          </w:rPr>
          <w:t xml:space="preserve"> de fréquence</w:t>
        </w:r>
      </w:ins>
      <w:r w:rsidRPr="004B7D54">
        <w:rPr>
          <w:rStyle w:val="FootnoteTextChar"/>
          <w:lang w:val="fr-CH"/>
        </w:rPr>
        <w:t xml:space="preserve"> notifiée n'a pas été mise en service conformément au</w:t>
      </w:r>
      <w:ins w:id="78" w:author="French" w:date="2019-10-21T11:03:00Z">
        <w:r w:rsidR="00B90A88">
          <w:rPr>
            <w:rStyle w:val="FootnoteTextChar"/>
            <w:lang w:val="fr-CH"/>
          </w:rPr>
          <w:t>x</w:t>
        </w:r>
      </w:ins>
      <w:r w:rsidRPr="004B7D54">
        <w:rPr>
          <w:rStyle w:val="FootnoteTextChar"/>
          <w:lang w:val="fr-CH"/>
        </w:rPr>
        <w:t xml:space="preserve"> numéro</w:t>
      </w:r>
      <w:ins w:id="79" w:author="French" w:date="2019-10-21T11:03:00Z">
        <w:r w:rsidR="00B90A88">
          <w:rPr>
            <w:rStyle w:val="FootnoteTextChar"/>
            <w:lang w:val="fr-CH"/>
          </w:rPr>
          <w:t>s</w:t>
        </w:r>
      </w:ins>
      <w:r w:rsidRPr="004B7D54">
        <w:rPr>
          <w:rStyle w:val="FootnoteTextChar"/>
          <w:lang w:val="fr-CH"/>
        </w:rPr>
        <w:t xml:space="preserve"> </w:t>
      </w:r>
      <w:r w:rsidRPr="004B7D54">
        <w:rPr>
          <w:rStyle w:val="FootnoteTextChar"/>
          <w:b/>
          <w:bCs/>
          <w:lang w:val="fr-CH"/>
        </w:rPr>
        <w:t>11.44</w:t>
      </w:r>
      <w:ins w:id="80" w:author="" w:date="2019-02-06T08:19:00Z">
        <w:r w:rsidRPr="004B7D54">
          <w:rPr>
            <w:rStyle w:val="FootnoteTextChar"/>
            <w:lang w:val="fr-CH"/>
          </w:rPr>
          <w:t>,</w:t>
        </w:r>
      </w:ins>
      <w:r w:rsidRPr="004B7D54">
        <w:rPr>
          <w:rStyle w:val="FootnoteTextChar"/>
          <w:lang w:val="fr-CH"/>
        </w:rPr>
        <w:t xml:space="preserve"> </w:t>
      </w:r>
      <w:del w:id="81" w:author="" w:date="2019-02-06T08:18:00Z">
        <w:r w:rsidRPr="004B7D54" w:rsidDel="00963A67">
          <w:rPr>
            <w:rStyle w:val="FootnoteTextChar"/>
            <w:lang w:val="fr-CH"/>
          </w:rPr>
          <w:delText>et/ou</w:delText>
        </w:r>
      </w:del>
      <w:del w:id="82" w:author="" w:date="2019-02-08T08:18:00Z">
        <w:r w:rsidRPr="004B7D54" w:rsidDel="00171CC3">
          <w:rPr>
            <w:rStyle w:val="FootnoteTextChar"/>
            <w:lang w:val="fr-CH"/>
          </w:rPr>
          <w:delText xml:space="preserve"> au numéro </w:delText>
        </w:r>
      </w:del>
      <w:r w:rsidRPr="004B7D54">
        <w:rPr>
          <w:rStyle w:val="FootnoteTextChar"/>
          <w:b/>
          <w:bCs/>
          <w:lang w:val="fr-CH"/>
        </w:rPr>
        <w:t>11.44B</w:t>
      </w:r>
      <w:ins w:id="83" w:author="French" w:date="2019-10-21T11:03:00Z">
        <w:r w:rsidR="00B90A88">
          <w:rPr>
            <w:rStyle w:val="FootnoteTextChar"/>
            <w:b/>
            <w:bCs/>
            <w:lang w:val="fr-CH"/>
          </w:rPr>
          <w:t>,</w:t>
        </w:r>
      </w:ins>
      <w:ins w:id="84" w:author="" w:date="2019-02-06T08:19:00Z">
        <w:r w:rsidRPr="004B7D54">
          <w:rPr>
            <w:color w:val="000000"/>
            <w:lang w:val="fr-CH"/>
          </w:rPr>
          <w:t xml:space="preserve"> </w:t>
        </w:r>
      </w:ins>
      <w:ins w:id="85" w:author="" w:date="2019-02-26T23:52:00Z">
        <w:r w:rsidRPr="004B7D54">
          <w:rPr>
            <w:color w:val="000000"/>
            <w:lang w:val="fr-CH"/>
          </w:rPr>
          <w:t>[</w:t>
        </w:r>
      </w:ins>
      <w:ins w:id="86" w:author="" w:date="2019-02-06T08:19:00Z">
        <w:r w:rsidRPr="004B7D54">
          <w:rPr>
            <w:color w:val="000000"/>
            <w:lang w:val="fr-CH"/>
          </w:rPr>
          <w:t>MOD</w:t>
        </w:r>
      </w:ins>
      <w:ins w:id="87" w:author="" w:date="2019-02-26T23:52:00Z">
        <w:r w:rsidRPr="004B7D54">
          <w:rPr>
            <w:color w:val="000000"/>
            <w:lang w:val="fr-CH"/>
          </w:rPr>
          <w:t>]</w:t>
        </w:r>
      </w:ins>
      <w:ins w:id="88" w:author="" w:date="2019-02-06T08:19:00Z">
        <w:r w:rsidRPr="004B7D54">
          <w:rPr>
            <w:color w:val="000000"/>
            <w:lang w:val="fr-CH"/>
          </w:rPr>
          <w:t xml:space="preserve"> </w:t>
        </w:r>
        <w:r w:rsidRPr="004B7D54">
          <w:rPr>
            <w:b/>
            <w:bCs/>
            <w:color w:val="000000"/>
            <w:lang w:val="fr-CH"/>
          </w:rPr>
          <w:t>11.44C</w:t>
        </w:r>
      </w:ins>
      <w:ins w:id="89" w:author="" w:date="2019-02-26T23:51:00Z">
        <w:r w:rsidRPr="004B7D54">
          <w:rPr>
            <w:color w:val="000000"/>
            <w:lang w:val="fr-CH"/>
            <w:rPrChange w:id="90" w:author="" w:date="2019-02-26T23:52:00Z">
              <w:rPr>
                <w:b/>
                <w:bCs/>
                <w:color w:val="000000"/>
                <w:highlight w:val="cyan"/>
              </w:rPr>
            </w:rPrChange>
          </w:rPr>
          <w:t xml:space="preserve"> ou </w:t>
        </w:r>
      </w:ins>
      <w:ins w:id="91" w:author="French" w:date="2019-10-21T11:04:00Z">
        <w:r w:rsidR="00B90A88">
          <w:rPr>
            <w:color w:val="000000"/>
            <w:lang w:val="fr-CH"/>
          </w:rPr>
          <w:t xml:space="preserve">[MOD] </w:t>
        </w:r>
      </w:ins>
      <w:ins w:id="92" w:author="" w:date="2019-02-26T23:51:00Z">
        <w:r w:rsidRPr="004B7D54">
          <w:rPr>
            <w:b/>
            <w:bCs/>
            <w:color w:val="000000"/>
            <w:lang w:val="fr-CH"/>
          </w:rPr>
          <w:t>11.44C</w:t>
        </w:r>
        <w:r w:rsidRPr="004B7D54">
          <w:rPr>
            <w:b/>
            <w:bCs/>
            <w:i/>
            <w:iCs/>
            <w:color w:val="000000"/>
            <w:lang w:val="fr-CH"/>
          </w:rPr>
          <w:t>bis</w:t>
        </w:r>
      </w:ins>
      <w:r w:rsidRPr="004B7D54">
        <w:rPr>
          <w:rStyle w:val="FootnoteTextChar"/>
          <w:lang w:val="fr-CH"/>
        </w:rPr>
        <w:t xml:space="preserve">, selon le cas, les procédures de consultation et les mesures applicables à prendre ultérieurement prescrites au numéro </w:t>
      </w:r>
      <w:r w:rsidRPr="004B7D54">
        <w:rPr>
          <w:rStyle w:val="FootnoteTextChar"/>
          <w:b/>
          <w:bCs/>
          <w:lang w:val="fr-CH"/>
        </w:rPr>
        <w:t>13.6</w:t>
      </w:r>
      <w:r w:rsidRPr="004B7D54">
        <w:rPr>
          <w:rStyle w:val="FootnoteTextChar"/>
          <w:lang w:val="fr-CH"/>
        </w:rPr>
        <w:t xml:space="preserve"> s'appliquent, selon le cas.</w:t>
      </w:r>
      <w:r w:rsidRPr="004B7D54">
        <w:rPr>
          <w:sz w:val="16"/>
          <w:szCs w:val="14"/>
          <w:lang w:val="fr-CH"/>
        </w:rPr>
        <w:t>     </w:t>
      </w:r>
      <w:r w:rsidRPr="00A6710E">
        <w:rPr>
          <w:sz w:val="16"/>
          <w:szCs w:val="16"/>
          <w:rPrChange w:id="93" w:author="" w:date="2019-02-05T13:34:00Z">
            <w:rPr>
              <w:sz w:val="16"/>
              <w:szCs w:val="16"/>
              <w:highlight w:val="cyan"/>
            </w:rPr>
          </w:rPrChange>
        </w:rPr>
        <w:t>(CMR</w:t>
      </w:r>
      <w:r w:rsidRPr="00A6710E">
        <w:rPr>
          <w:sz w:val="16"/>
          <w:szCs w:val="16"/>
          <w:rPrChange w:id="94" w:author="" w:date="2019-02-05T13:34:00Z">
            <w:rPr>
              <w:sz w:val="16"/>
              <w:szCs w:val="16"/>
              <w:highlight w:val="cyan"/>
            </w:rPr>
          </w:rPrChange>
        </w:rPr>
        <w:noBreakHyphen/>
      </w:r>
      <w:del w:id="95" w:author="" w:date="2019-02-06T08:19:00Z">
        <w:r w:rsidRPr="00A6710E" w:rsidDel="00963A67">
          <w:rPr>
            <w:sz w:val="16"/>
            <w:szCs w:val="16"/>
            <w:rPrChange w:id="96" w:author="" w:date="2019-02-05T13:34:00Z">
              <w:rPr>
                <w:sz w:val="16"/>
                <w:szCs w:val="16"/>
                <w:highlight w:val="cyan"/>
              </w:rPr>
            </w:rPrChange>
          </w:rPr>
          <w:delText>15</w:delText>
        </w:r>
      </w:del>
      <w:ins w:id="97" w:author="" w:date="2019-02-06T08:19:00Z">
        <w:r w:rsidRPr="00A6710E">
          <w:rPr>
            <w:sz w:val="16"/>
            <w:szCs w:val="16"/>
            <w:rPrChange w:id="98" w:author="" w:date="2019-02-05T13:34:00Z">
              <w:rPr>
                <w:sz w:val="16"/>
                <w:szCs w:val="16"/>
                <w:highlight w:val="cyan"/>
              </w:rPr>
            </w:rPrChange>
          </w:rPr>
          <w:t>1</w:t>
        </w:r>
        <w:r w:rsidRPr="00A6710E">
          <w:rPr>
            <w:sz w:val="16"/>
            <w:szCs w:val="16"/>
          </w:rPr>
          <w:t>9</w:t>
        </w:r>
      </w:ins>
      <w:r w:rsidRPr="00A6710E">
        <w:rPr>
          <w:sz w:val="16"/>
          <w:szCs w:val="16"/>
          <w:rPrChange w:id="99" w:author="" w:date="2019-02-05T13:34:00Z">
            <w:rPr>
              <w:sz w:val="16"/>
              <w:szCs w:val="16"/>
              <w:highlight w:val="cyan"/>
            </w:rPr>
          </w:rPrChange>
        </w:rPr>
        <w:t>)</w:t>
      </w:r>
    </w:p>
    <w:p w14:paraId="44B953E7" w14:textId="2FA69006" w:rsidR="00E22D8A" w:rsidRPr="004615F0" w:rsidRDefault="00E56437" w:rsidP="000A0410">
      <w:pPr>
        <w:pStyle w:val="Reasons"/>
      </w:pPr>
      <w:r w:rsidRPr="004615F0">
        <w:rPr>
          <w:b/>
        </w:rPr>
        <w:t>Motifs:</w:t>
      </w:r>
      <w:r w:rsidRPr="004615F0">
        <w:tab/>
      </w:r>
      <w:r w:rsidR="004615F0">
        <w:t xml:space="preserve">Toutes les options proposent </w:t>
      </w:r>
      <w:r w:rsidR="00B90A88">
        <w:t>des</w:t>
      </w:r>
      <w:r w:rsidR="004615F0">
        <w:t xml:space="preserve"> modification</w:t>
      </w:r>
      <w:r w:rsidR="00B90A88">
        <w:t>s</w:t>
      </w:r>
      <w:r w:rsidR="004615F0">
        <w:t xml:space="preserve"> analogue</w:t>
      </w:r>
      <w:r w:rsidR="00B90A88">
        <w:t>s</w:t>
      </w:r>
      <w:r w:rsidR="004615F0">
        <w:t xml:space="preserve"> de cette disposition</w:t>
      </w:r>
      <w:r w:rsidR="00376A98" w:rsidRPr="004615F0">
        <w:t>.</w:t>
      </w:r>
    </w:p>
    <w:p w14:paraId="14D4A0A2" w14:textId="77777777" w:rsidR="00E22D8A" w:rsidRDefault="00E56437" w:rsidP="000A0410">
      <w:pPr>
        <w:pStyle w:val="Proposal"/>
      </w:pPr>
      <w:r>
        <w:t>MOD</w:t>
      </w:r>
      <w:r>
        <w:tab/>
        <w:t>CHN/28A19A1/5</w:t>
      </w:r>
      <w:r>
        <w:rPr>
          <w:vanish/>
          <w:color w:val="7F7F7F" w:themeColor="text1" w:themeTint="80"/>
          <w:vertAlign w:val="superscript"/>
        </w:rPr>
        <w:t>#50046</w:t>
      </w:r>
    </w:p>
    <w:p w14:paraId="3C2326EA" w14:textId="20B90C6D" w:rsidR="00E56437" w:rsidRPr="00A6710E" w:rsidRDefault="00E56437" w:rsidP="000A0410">
      <w:pPr>
        <w:rPr>
          <w:sz w:val="16"/>
          <w:szCs w:val="16"/>
        </w:rPr>
      </w:pPr>
      <w:r w:rsidRPr="004B7D54">
        <w:rPr>
          <w:rStyle w:val="Artdef"/>
          <w:lang w:val="fr-CH"/>
        </w:rPr>
        <w:t>11.44C</w:t>
      </w:r>
      <w:r w:rsidRPr="004B7D54">
        <w:rPr>
          <w:lang w:val="fr-CH"/>
        </w:rPr>
        <w:tab/>
      </w:r>
      <w:del w:id="100" w:author="" w:date="2018-12-17T15:34:00Z">
        <w:r w:rsidRPr="004B7D54" w:rsidDel="005E0CD6">
          <w:rPr>
            <w:sz w:val="16"/>
            <w:szCs w:val="16"/>
            <w:lang w:val="fr-CH"/>
          </w:rPr>
          <w:delText>(SUP - </w:delText>
        </w:r>
      </w:del>
      <w:del w:id="101" w:author="" w:date="2019-02-06T08:21:00Z">
        <w:r w:rsidRPr="004B7D54" w:rsidDel="00864793">
          <w:rPr>
            <w:sz w:val="16"/>
            <w:szCs w:val="16"/>
            <w:lang w:val="fr-CH"/>
          </w:rPr>
          <w:delText xml:space="preserve">CMR- </w:delText>
        </w:r>
      </w:del>
      <w:del w:id="102" w:author="" w:date="2018-12-17T15:34:00Z">
        <w:r w:rsidRPr="004B7D54" w:rsidDel="005E0CD6">
          <w:rPr>
            <w:sz w:val="16"/>
            <w:szCs w:val="16"/>
            <w:lang w:val="fr-CH"/>
          </w:rPr>
          <w:delText>03)</w:delText>
        </w:r>
      </w:del>
      <w:ins w:id="103" w:author="" w:date="2019-02-27T01:22:00Z">
        <w:r w:rsidRPr="004B7D54">
          <w:rPr>
            <w:lang w:val="fr-CH"/>
          </w:rPr>
          <w:t>Une assignation de fréquence à une station spatiale sur</w:t>
        </w:r>
      </w:ins>
      <w:ins w:id="104" w:author="French" w:date="2019-10-21T17:30:00Z">
        <w:r w:rsidR="000A0410">
          <w:rPr>
            <w:lang w:val="fr-CH"/>
          </w:rPr>
          <w:t xml:space="preserve"> une </w:t>
        </w:r>
      </w:ins>
      <w:ins w:id="105" w:author="" w:date="2019-02-27T01:22:00Z">
        <w:r w:rsidRPr="004B7D54">
          <w:rPr>
            <w:lang w:val="fr-CH"/>
          </w:rPr>
          <w:t xml:space="preserve">orbite de satellites non géostationnaires </w:t>
        </w:r>
      </w:ins>
      <w:ins w:id="106" w:author="" w:date="2019-02-27T01:51:00Z">
        <w:r w:rsidRPr="004B7D54">
          <w:rPr>
            <w:lang w:val="fr-CH"/>
          </w:rPr>
          <w:t xml:space="preserve">qui est assujettie </w:t>
        </w:r>
      </w:ins>
      <w:ins w:id="107" w:author="French" w:date="2019-10-20T15:03:00Z">
        <w:r w:rsidR="004615F0">
          <w:rPr>
            <w:lang w:val="fr-CH"/>
          </w:rPr>
          <w:t>au projet de nouvelle Résolution [</w:t>
        </w:r>
      </w:ins>
      <w:ins w:id="108" w:author="French" w:date="2019-10-21T21:04:00Z">
        <w:r w:rsidR="00592DD1" w:rsidRPr="00592DD1">
          <w:rPr>
            <w:b/>
            <w:bCs/>
            <w:lang w:val="fr-CH"/>
            <w:rPrChange w:id="109" w:author="French" w:date="2019-10-21T21:04:00Z">
              <w:rPr>
                <w:lang w:val="fr-CH"/>
              </w:rPr>
            </w:rPrChange>
          </w:rPr>
          <w:t>CHN</w:t>
        </w:r>
      </w:ins>
      <w:ins w:id="110" w:author="French" w:date="2019-10-20T15:03:00Z">
        <w:r w:rsidR="004615F0">
          <w:rPr>
            <w:b/>
            <w:lang w:val="fr-CH"/>
          </w:rPr>
          <w:t>A7</w:t>
        </w:r>
      </w:ins>
      <w:ins w:id="111" w:author="French" w:date="2019-10-20T15:04:00Z">
        <w:r w:rsidR="004615F0">
          <w:rPr>
            <w:b/>
            <w:lang w:val="fr-CH"/>
          </w:rPr>
          <w:t>(A)-NGSO-MILESTONES</w:t>
        </w:r>
      </w:ins>
      <w:ins w:id="112" w:author="French" w:date="2019-10-20T15:03:00Z">
        <w:r w:rsidR="004615F0">
          <w:rPr>
            <w:lang w:val="fr-CH"/>
          </w:rPr>
          <w:t>]</w:t>
        </w:r>
      </w:ins>
      <w:ins w:id="113" w:author="French" w:date="2019-10-20T15:04:00Z">
        <w:r w:rsidR="004615F0">
          <w:rPr>
            <w:lang w:val="fr-CH"/>
          </w:rPr>
          <w:t xml:space="preserve"> </w:t>
        </w:r>
        <w:r w:rsidR="004615F0">
          <w:rPr>
            <w:b/>
            <w:lang w:val="fr-CH"/>
          </w:rPr>
          <w:t>(CMR-19)</w:t>
        </w:r>
      </w:ins>
      <w:ins w:id="114" w:author="" w:date="2019-02-27T01:51:00Z">
        <w:r w:rsidRPr="004B7D54">
          <w:rPr>
            <w:lang w:val="fr-CH"/>
          </w:rPr>
          <w:t xml:space="preserve"> </w:t>
        </w:r>
      </w:ins>
      <w:ins w:id="115" w:author="" w:date="2019-02-27T01:22:00Z">
        <w:r w:rsidR="00B90A88" w:rsidRPr="004B7D54">
          <w:rPr>
            <w:lang w:val="fr-CH"/>
          </w:rPr>
          <w:t xml:space="preserve">avec </w:t>
        </w:r>
      </w:ins>
      <w:ins w:id="116" w:author="French" w:date="2019-10-21T17:30:00Z">
        <w:r w:rsidR="000A0410">
          <w:rPr>
            <w:lang w:val="fr-CH"/>
          </w:rPr>
          <w:t xml:space="preserve">la </w:t>
        </w:r>
      </w:ins>
      <w:ins w:id="117" w:author="French" w:date="2019-10-21T17:31:00Z">
        <w:r w:rsidR="000A0410">
          <w:rPr>
            <w:lang w:val="fr-CH"/>
          </w:rPr>
          <w:t>«Terre»</w:t>
        </w:r>
      </w:ins>
      <w:ins w:id="118" w:author="French" w:date="2019-10-21T17:32:00Z">
        <w:r w:rsidR="000A0410">
          <w:rPr>
            <w:lang w:val="fr-CH"/>
          </w:rPr>
          <w:t xml:space="preserve"> comme </w:t>
        </w:r>
      </w:ins>
      <w:ins w:id="119" w:author="" w:date="2019-02-27T01:22:00Z">
        <w:r w:rsidR="00B90A88" w:rsidRPr="004B7D54">
          <w:rPr>
            <w:lang w:val="fr-CH"/>
          </w:rPr>
          <w:t xml:space="preserve">corps de référence </w:t>
        </w:r>
        <w:r w:rsidRPr="004B7D54">
          <w:rPr>
            <w:lang w:val="fr-CH"/>
          </w:rPr>
          <w:t xml:space="preserve">est considérée comme ayant été mise en service lorsqu'une station spatiale sur l'orbite de satellites non </w:t>
        </w:r>
        <w:r w:rsidRPr="004B7D54">
          <w:rPr>
            <w:lang w:val="fr-CH"/>
          </w:rPr>
          <w:lastRenderedPageBreak/>
          <w:t>géostationnaires ayant la capacité d'émettre ou de recevoir sur cette fréquence assignée a été déployée dans l'un des plan orbitaux notifiés</w:t>
        </w:r>
        <w:r w:rsidRPr="004B7D54">
          <w:rPr>
            <w:rStyle w:val="FootnoteReference"/>
            <w:lang w:val="fr-CH"/>
          </w:rPr>
          <w:t>ADD AA</w:t>
        </w:r>
        <w:r w:rsidRPr="004B7D54">
          <w:rPr>
            <w:lang w:val="fr-CH"/>
          </w:rPr>
          <w:t xml:space="preserve"> du système à satellites non géostationnaires et maintenue dans l'un de ces plans pendant une période continue de </w:t>
        </w:r>
      </w:ins>
      <w:ins w:id="120" w:author="French" w:date="2019-10-20T15:04:00Z">
        <w:r w:rsidR="004615F0">
          <w:rPr>
            <w:lang w:val="fr-CH"/>
          </w:rPr>
          <w:t>90 jours</w:t>
        </w:r>
      </w:ins>
      <w:ins w:id="121" w:author="" w:date="2019-02-27T01:22:00Z">
        <w:r w:rsidRPr="004B7D54">
          <w:rPr>
            <w:rStyle w:val="FootnoteReference"/>
            <w:rFonts w:eastAsia="Batang"/>
            <w:lang w:val="fr-CH"/>
          </w:rPr>
          <w:t>ADD BB</w:t>
        </w:r>
        <w:r w:rsidRPr="004B7D54">
          <w:rPr>
            <w:lang w:val="fr-CH"/>
          </w:rPr>
          <w:t xml:space="preserve">. L'administration notificatrice en informe le Bureau dans un délai de 30 jours à compter de la fin de la période de </w:t>
        </w:r>
      </w:ins>
      <w:ins w:id="122" w:author="French" w:date="2019-10-20T15:04:00Z">
        <w:r w:rsidR="004615F0">
          <w:rPr>
            <w:lang w:val="fr-CH"/>
          </w:rPr>
          <w:t>90</w:t>
        </w:r>
      </w:ins>
      <w:ins w:id="123" w:author="" w:date="2019-02-27T01:22:00Z">
        <w:r w:rsidRPr="004B7D54">
          <w:rPr>
            <w:lang w:val="fr-CH"/>
          </w:rPr>
          <w:t xml:space="preserve"> jours</w:t>
        </w:r>
        <w:r w:rsidRPr="004B7D54">
          <w:rPr>
            <w:rStyle w:val="FootnoteReference"/>
            <w:lang w:val="fr-CH"/>
          </w:rPr>
          <w:t>MOD 26, ADD</w:t>
        </w:r>
      </w:ins>
      <w:ins w:id="124" w:author="French" w:date="2019-10-21T18:00:00Z">
        <w:r w:rsidR="002D77D7">
          <w:rPr>
            <w:lang w:val="fr-CH"/>
          </w:rPr>
          <w:t> </w:t>
        </w:r>
      </w:ins>
      <w:ins w:id="125" w:author="" w:date="2019-02-27T01:22:00Z">
        <w:r w:rsidRPr="004B7D54">
          <w:rPr>
            <w:rStyle w:val="FootnoteReference"/>
            <w:lang w:val="fr-CH"/>
          </w:rPr>
          <w:t>CC</w:t>
        </w:r>
        <w:r w:rsidRPr="004B7D54">
          <w:rPr>
            <w:lang w:val="fr-CH"/>
          </w:rPr>
          <w:t>. Lorsqu'il reçoit les renseignements envoyés au titre de la présente disposition, le Bureau les met à disposition sur le site web de l'UIT dès que possible et les publie par la suite dans la BR IFIC.</w:t>
        </w:r>
        <w:r w:rsidRPr="004B7D54">
          <w:rPr>
            <w:sz w:val="16"/>
            <w:szCs w:val="16"/>
            <w:lang w:val="fr-CH"/>
          </w:rPr>
          <w:t>     </w:t>
        </w:r>
        <w:r w:rsidRPr="00A6710E">
          <w:rPr>
            <w:sz w:val="16"/>
            <w:szCs w:val="16"/>
          </w:rPr>
          <w:t>(CMR</w:t>
        </w:r>
        <w:r w:rsidRPr="00A6710E">
          <w:rPr>
            <w:sz w:val="16"/>
            <w:szCs w:val="16"/>
          </w:rPr>
          <w:noBreakHyphen/>
          <w:t>19)</w:t>
        </w:r>
      </w:ins>
    </w:p>
    <w:p w14:paraId="2B98C476" w14:textId="61A50F9E" w:rsidR="00E22D8A" w:rsidRPr="004615F0" w:rsidRDefault="00E56437" w:rsidP="000A0410">
      <w:pPr>
        <w:pStyle w:val="Reasons"/>
      </w:pPr>
      <w:r w:rsidRPr="004615F0">
        <w:rPr>
          <w:b/>
        </w:rPr>
        <w:t>Motifs:</w:t>
      </w:r>
      <w:r w:rsidRPr="004615F0">
        <w:tab/>
      </w:r>
      <w:r w:rsidR="004615F0">
        <w:rPr>
          <w:color w:val="000000"/>
        </w:rPr>
        <w:t xml:space="preserve">En ce qui concerne les assignations de fréquence à certains systèmes à satellites non OSG dans certaines bandes de fréquences et certains services assujetties au projet de nouvelle Résolution </w:t>
      </w:r>
      <w:r w:rsidR="00376A98" w:rsidRPr="004615F0">
        <w:rPr>
          <w:b/>
          <w:bCs/>
        </w:rPr>
        <w:t>[</w:t>
      </w:r>
      <w:r w:rsidR="00E76B29">
        <w:rPr>
          <w:b/>
          <w:bCs/>
        </w:rPr>
        <w:t>CHN/</w:t>
      </w:r>
      <w:r w:rsidR="00376A98" w:rsidRPr="004615F0">
        <w:rPr>
          <w:b/>
          <w:bCs/>
        </w:rPr>
        <w:t>A7(A)-NGSO-MILESTONES] (WRC-19)</w:t>
      </w:r>
      <w:r w:rsidR="00376A98" w:rsidRPr="004615F0">
        <w:t xml:space="preserve">, </w:t>
      </w:r>
      <w:r w:rsidR="004615F0">
        <w:t xml:space="preserve">la Chine propose de conserver une période de 90 jours. </w:t>
      </w:r>
      <w:r w:rsidR="004615F0" w:rsidRPr="004615F0">
        <w:t xml:space="preserve">Pour les autres assignations de fréquence à des </w:t>
      </w:r>
      <w:r w:rsidR="004615F0">
        <w:t>systèmes à satellites non OSG</w:t>
      </w:r>
      <w:r w:rsidR="000A0410">
        <w:t>,</w:t>
      </w:r>
      <w:r w:rsidR="004615F0">
        <w:t xml:space="preserve"> la Chine propose de ne pas fixer de période</w:t>
      </w:r>
      <w:r w:rsidR="00376A98" w:rsidRPr="004615F0">
        <w:t>.</w:t>
      </w:r>
    </w:p>
    <w:p w14:paraId="1EB5BA76" w14:textId="77777777" w:rsidR="00E22D8A" w:rsidRDefault="00E56437" w:rsidP="000A0410">
      <w:pPr>
        <w:pStyle w:val="Proposal"/>
      </w:pPr>
      <w:r>
        <w:t>ADD</w:t>
      </w:r>
      <w:r>
        <w:tab/>
        <w:t>CHN/28A19A1/6</w:t>
      </w:r>
      <w:r>
        <w:rPr>
          <w:vanish/>
          <w:color w:val="7F7F7F" w:themeColor="text1" w:themeTint="80"/>
          <w:vertAlign w:val="superscript"/>
        </w:rPr>
        <w:t>#50047</w:t>
      </w:r>
    </w:p>
    <w:p w14:paraId="3CBF014E" w14:textId="07404135" w:rsidR="00E56437" w:rsidRPr="004B7D54" w:rsidRDefault="00E56437" w:rsidP="009773F2">
      <w:pPr>
        <w:rPr>
          <w:rFonts w:eastAsia="Batang"/>
          <w:lang w:val="fr-CH"/>
        </w:rPr>
      </w:pPr>
      <w:r w:rsidRPr="004B7D54">
        <w:rPr>
          <w:rStyle w:val="Artdef"/>
          <w:lang w:val="fr-CH"/>
          <w:rPrChange w:id="126" w:author="" w:date="2019-02-25T07:53:00Z">
            <w:rPr>
              <w:b/>
              <w:szCs w:val="24"/>
              <w:highlight w:val="yellow"/>
            </w:rPr>
          </w:rPrChange>
        </w:rPr>
        <w:t>11.44C</w:t>
      </w:r>
      <w:r w:rsidRPr="004B7D54">
        <w:rPr>
          <w:rStyle w:val="Artdef"/>
          <w:i/>
          <w:iCs/>
          <w:lang w:val="fr-CH"/>
          <w:rPrChange w:id="127" w:author="" w:date="2019-02-25T07:53:00Z">
            <w:rPr>
              <w:b/>
              <w:szCs w:val="24"/>
              <w:highlight w:val="yellow"/>
            </w:rPr>
          </w:rPrChange>
        </w:rPr>
        <w:t>bis</w:t>
      </w:r>
      <w:r w:rsidRPr="004B7D54">
        <w:rPr>
          <w:b/>
          <w:szCs w:val="24"/>
          <w:lang w:val="fr-CH"/>
          <w:rPrChange w:id="128" w:author="" w:date="2019-02-25T07:53:00Z">
            <w:rPr>
              <w:b/>
              <w:szCs w:val="24"/>
              <w:highlight w:val="yellow"/>
            </w:rPr>
          </w:rPrChange>
        </w:rPr>
        <w:tab/>
      </w:r>
      <w:r w:rsidRPr="004B7D54">
        <w:rPr>
          <w:lang w:val="fr-CH"/>
        </w:rPr>
        <w:t xml:space="preserve">Une assignation de fréquence à une station spatiale sur </w:t>
      </w:r>
      <w:r w:rsidR="000A0410">
        <w:rPr>
          <w:lang w:val="fr-CH"/>
        </w:rPr>
        <w:t xml:space="preserve">une </w:t>
      </w:r>
      <w:r w:rsidRPr="004B7D54">
        <w:rPr>
          <w:lang w:val="fr-CH"/>
        </w:rPr>
        <w:t xml:space="preserve">orbite de satellites non géostationnaires qui </w:t>
      </w:r>
      <w:r w:rsidR="00B90A88">
        <w:rPr>
          <w:lang w:val="fr-CH"/>
        </w:rPr>
        <w:t>n'</w:t>
      </w:r>
      <w:r w:rsidRPr="004B7D54">
        <w:rPr>
          <w:lang w:val="fr-CH"/>
        </w:rPr>
        <w:t>est</w:t>
      </w:r>
      <w:r w:rsidR="00B90A88">
        <w:rPr>
          <w:lang w:val="fr-CH"/>
        </w:rPr>
        <w:t xml:space="preserve"> pas</w:t>
      </w:r>
      <w:r w:rsidRPr="004B7D54">
        <w:rPr>
          <w:lang w:val="fr-CH"/>
        </w:rPr>
        <w:t xml:space="preserve"> assujettie </w:t>
      </w:r>
      <w:r w:rsidR="004615F0">
        <w:rPr>
          <w:lang w:val="fr-CH"/>
        </w:rPr>
        <w:t>au projet de nouvelle Résolution [</w:t>
      </w:r>
      <w:r w:rsidR="00592DD1" w:rsidRPr="00592DD1">
        <w:rPr>
          <w:b/>
          <w:bCs/>
          <w:lang w:val="fr-CH"/>
        </w:rPr>
        <w:t>CHN</w:t>
      </w:r>
      <w:r w:rsidR="004615F0">
        <w:rPr>
          <w:b/>
          <w:lang w:val="fr-CH"/>
        </w:rPr>
        <w:t>A7(A)-NGSO-MILESTONES</w:t>
      </w:r>
      <w:r w:rsidR="004615F0">
        <w:rPr>
          <w:lang w:val="fr-CH"/>
        </w:rPr>
        <w:t xml:space="preserve">] </w:t>
      </w:r>
      <w:r w:rsidR="004615F0">
        <w:rPr>
          <w:b/>
          <w:lang w:val="fr-CH"/>
        </w:rPr>
        <w:t>(CMR-19)</w:t>
      </w:r>
      <w:r w:rsidR="000B6D97">
        <w:rPr>
          <w:lang w:val="fr-CH"/>
        </w:rPr>
        <w:t xml:space="preserve"> e</w:t>
      </w:r>
      <w:r w:rsidRPr="004B7D54">
        <w:rPr>
          <w:lang w:val="fr-CH"/>
        </w:rPr>
        <w:t xml:space="preserve">st considérée comme ayant été mise en service lorsqu'une station spatiale sur l'orbite de satellites non géostationnaires ayant la capacité d'émettre ou de recevoir sur cette fréquence assignée a été déployée dans l'un des plans orbitaux notifiés du système à satellites non </w:t>
      </w:r>
      <w:proofErr w:type="spellStart"/>
      <w:r w:rsidRPr="004B7D54">
        <w:rPr>
          <w:lang w:val="fr-CH"/>
        </w:rPr>
        <w:t>géostationnaires</w:t>
      </w:r>
      <w:r w:rsidR="009773F2" w:rsidRPr="00BC688C">
        <w:rPr>
          <w:vertAlign w:val="superscript"/>
          <w:lang w:val="fr-CH"/>
        </w:rPr>
        <w:t>ADD</w:t>
      </w:r>
      <w:proofErr w:type="spellEnd"/>
      <w:r w:rsidR="009773F2" w:rsidRPr="00BC688C">
        <w:rPr>
          <w:vertAlign w:val="superscript"/>
          <w:lang w:val="fr-CH"/>
        </w:rPr>
        <w:t> AA, ADD BB</w:t>
      </w:r>
      <w:r w:rsidR="009773F2" w:rsidRPr="00BC688C">
        <w:rPr>
          <w:lang w:val="fr-CH"/>
        </w:rPr>
        <w:t xml:space="preserve">. </w:t>
      </w:r>
      <w:r w:rsidRPr="004B7D54">
        <w:rPr>
          <w:lang w:val="fr-CH"/>
        </w:rPr>
        <w:t xml:space="preserve">L'administration notificatrice en informe le Bureau </w:t>
      </w:r>
      <w:r w:rsidR="00B90A88">
        <w:rPr>
          <w:lang w:val="fr-CH"/>
        </w:rPr>
        <w:t xml:space="preserve">le plus tôt possible, et </w:t>
      </w:r>
      <w:r w:rsidRPr="004B7D54">
        <w:rPr>
          <w:lang w:val="fr-CH"/>
        </w:rPr>
        <w:t xml:space="preserve">au plus tard 30 jours après la fin de la période visée au numéro </w:t>
      </w:r>
      <w:r w:rsidRPr="004B7D54">
        <w:rPr>
          <w:b/>
          <w:lang w:val="fr-CH"/>
        </w:rPr>
        <w:t>11.44</w:t>
      </w:r>
      <w:r w:rsidRPr="004B7D54">
        <w:rPr>
          <w:lang w:val="fr-CH"/>
        </w:rPr>
        <w:t>. Lorsqu'il reçoit les renseignements envoyés au titre de la présente disposition, le Bureau les met à disposition sur le site web de l'UIT dès que possible et les publie par la suite dans la BR IFIC.</w:t>
      </w:r>
      <w:r w:rsidR="008A0628" w:rsidRPr="008A0628">
        <w:rPr>
          <w:rFonts w:eastAsia="SimSun"/>
          <w:sz w:val="16"/>
          <w:szCs w:val="16"/>
          <w:lang w:val="fr-CH"/>
        </w:rPr>
        <w:t xml:space="preserve"> </w:t>
      </w:r>
      <w:r w:rsidR="008A0628" w:rsidRPr="008A0628">
        <w:rPr>
          <w:sz w:val="16"/>
          <w:szCs w:val="16"/>
          <w:lang w:val="fr-CH"/>
        </w:rPr>
        <w:t xml:space="preserve">      </w:t>
      </w:r>
      <w:r w:rsidRPr="004B7D54">
        <w:rPr>
          <w:sz w:val="16"/>
          <w:szCs w:val="16"/>
          <w:lang w:val="fr-CH"/>
          <w:rPrChange w:id="129" w:author="" w:date="2019-02-25T07:53:00Z">
            <w:rPr>
              <w:sz w:val="16"/>
              <w:szCs w:val="16"/>
              <w:highlight w:val="yellow"/>
            </w:rPr>
          </w:rPrChange>
        </w:rPr>
        <w:t>(</w:t>
      </w:r>
      <w:r w:rsidRPr="004B7D54">
        <w:rPr>
          <w:sz w:val="16"/>
          <w:szCs w:val="16"/>
          <w:lang w:val="fr-CH"/>
        </w:rPr>
        <w:t>CMR</w:t>
      </w:r>
      <w:r w:rsidRPr="004B7D54">
        <w:rPr>
          <w:sz w:val="16"/>
          <w:szCs w:val="16"/>
          <w:lang w:val="fr-CH"/>
          <w:rPrChange w:id="130" w:author="" w:date="2019-02-25T07:53:00Z">
            <w:rPr>
              <w:sz w:val="16"/>
              <w:szCs w:val="16"/>
              <w:highlight w:val="yellow"/>
            </w:rPr>
          </w:rPrChange>
        </w:rPr>
        <w:t>-19)</w:t>
      </w:r>
    </w:p>
    <w:p w14:paraId="06A1EF45" w14:textId="1EC83E55" w:rsidR="00E22D8A" w:rsidRDefault="00E56437" w:rsidP="000A0410">
      <w:pPr>
        <w:pStyle w:val="Reasons"/>
      </w:pPr>
      <w:r>
        <w:rPr>
          <w:b/>
        </w:rPr>
        <w:t>Motifs:</w:t>
      </w:r>
      <w:r>
        <w:tab/>
      </w:r>
      <w:r w:rsidR="000B6D97">
        <w:t>Comme indiqué ci-dessus</w:t>
      </w:r>
      <w:r w:rsidR="00376A98" w:rsidRPr="00376A98">
        <w:t>.</w:t>
      </w:r>
    </w:p>
    <w:p w14:paraId="0D64ED0E" w14:textId="77777777" w:rsidR="00E22D8A" w:rsidRDefault="00E56437" w:rsidP="000A0410">
      <w:pPr>
        <w:pStyle w:val="Proposal"/>
      </w:pPr>
      <w:r>
        <w:t>ADD</w:t>
      </w:r>
      <w:r>
        <w:tab/>
        <w:t>CHN/28A19A1/7</w:t>
      </w:r>
      <w:r>
        <w:rPr>
          <w:vanish/>
          <w:color w:val="7F7F7F" w:themeColor="text1" w:themeTint="80"/>
          <w:vertAlign w:val="superscript"/>
        </w:rPr>
        <w:t>#50048</w:t>
      </w:r>
    </w:p>
    <w:p w14:paraId="73E6F465" w14:textId="77777777" w:rsidR="00E56437" w:rsidRPr="004B7D54" w:rsidRDefault="00E56437" w:rsidP="000A0410">
      <w:pPr>
        <w:keepNext/>
        <w:keepLines/>
        <w:rPr>
          <w:lang w:val="fr-CH"/>
          <w:rPrChange w:id="131" w:author="" w:date="2019-02-25T07:50:00Z">
            <w:rPr>
              <w:highlight w:val="green"/>
            </w:rPr>
          </w:rPrChange>
        </w:rPr>
      </w:pPr>
      <w:r w:rsidRPr="004B7D54">
        <w:rPr>
          <w:lang w:val="fr-CH"/>
          <w:rPrChange w:id="132" w:author="" w:date="2019-02-25T07:50:00Z">
            <w:rPr>
              <w:highlight w:val="green"/>
            </w:rPr>
          </w:rPrChange>
        </w:rPr>
        <w:t>_______________</w:t>
      </w:r>
    </w:p>
    <w:p w14:paraId="7E3ABD60" w14:textId="1FB35E47" w:rsidR="00E56437" w:rsidRPr="00A6710E" w:rsidRDefault="00E56437" w:rsidP="000A0410">
      <w:pPr>
        <w:pStyle w:val="FootnoteText"/>
        <w:tabs>
          <w:tab w:val="clear" w:pos="255"/>
          <w:tab w:val="left" w:pos="426"/>
        </w:tabs>
        <w:rPr>
          <w:sz w:val="20"/>
        </w:rPr>
      </w:pPr>
      <w:r w:rsidRPr="004B7D54">
        <w:rPr>
          <w:rStyle w:val="FootnoteReference"/>
          <w:lang w:val="fr-CH"/>
          <w:rPrChange w:id="133" w:author="" w:date="2019-02-25T07:50:00Z">
            <w:rPr>
              <w:rStyle w:val="FootnoteReference"/>
              <w:highlight w:val="green"/>
            </w:rPr>
          </w:rPrChange>
        </w:rPr>
        <w:t>BB</w:t>
      </w:r>
      <w:r>
        <w:rPr>
          <w:lang w:val="fr-CH"/>
        </w:rPr>
        <w:tab/>
      </w:r>
      <w:r w:rsidRPr="004B7D54">
        <w:rPr>
          <w:rStyle w:val="Artdef"/>
          <w:lang w:val="fr-CH"/>
          <w:rPrChange w:id="134" w:author="" w:date="2019-02-25T07:50:00Z">
            <w:rPr>
              <w:rStyle w:val="Artdef"/>
              <w:highlight w:val="green"/>
            </w:rPr>
          </w:rPrChange>
        </w:rPr>
        <w:t>11.44C.2</w:t>
      </w:r>
      <w:r w:rsidRPr="004B7D54">
        <w:rPr>
          <w:sz w:val="20"/>
          <w:lang w:val="fr-CH"/>
          <w:rPrChange w:id="135" w:author="" w:date="2019-02-25T07:50:00Z">
            <w:rPr>
              <w:sz w:val="20"/>
              <w:highlight w:val="green"/>
            </w:rPr>
          </w:rPrChange>
        </w:rPr>
        <w:tab/>
      </w:r>
      <w:r w:rsidRPr="004B7D54">
        <w:rPr>
          <w:lang w:val="fr-CH"/>
        </w:rPr>
        <w:t>Une assignation de fréquence à une station spatiale sur</w:t>
      </w:r>
      <w:r w:rsidR="000A0410">
        <w:rPr>
          <w:lang w:val="fr-CH"/>
        </w:rPr>
        <w:t xml:space="preserve"> une </w:t>
      </w:r>
      <w:r w:rsidRPr="004B7D54">
        <w:rPr>
          <w:lang w:val="fr-CH"/>
        </w:rPr>
        <w:t xml:space="preserve">orbite de satellites non géostationnaires avec un corps de référence qui n'est pas la «Terre» est considérée comme ayant été mise en service </w:t>
      </w:r>
      <w:r w:rsidRPr="004B7D54">
        <w:rPr>
          <w:rStyle w:val="FootnoteReference"/>
          <w:lang w:val="fr-CH"/>
        </w:rPr>
        <w:t>lorsque</w:t>
      </w:r>
      <w:r w:rsidRPr="004B7D54">
        <w:rPr>
          <w:lang w:val="fr-CH"/>
        </w:rPr>
        <w:t xml:space="preserve"> l'administration notificatrice informe le Bureau qu'une station spatiale ayant la capacité d'émettre ou de recevoir sur cette fréquence assignée a été déployée et exploitée conformément aux renseignements de notification</w:t>
      </w:r>
      <w:r w:rsidRPr="004B7D54">
        <w:rPr>
          <w:lang w:val="fr-CH"/>
          <w:rPrChange w:id="136" w:author="" w:date="2019-02-25T07:50:00Z">
            <w:rPr>
              <w:highlight w:val="green"/>
            </w:rPr>
          </w:rPrChange>
        </w:rPr>
        <w:t>.</w:t>
      </w:r>
      <w:r w:rsidRPr="004B7D54">
        <w:rPr>
          <w:sz w:val="16"/>
          <w:szCs w:val="16"/>
          <w:lang w:val="fr-CH"/>
          <w:rPrChange w:id="137" w:author="" w:date="2019-02-25T07:50:00Z">
            <w:rPr>
              <w:sz w:val="16"/>
              <w:szCs w:val="16"/>
              <w:highlight w:val="green"/>
            </w:rPr>
          </w:rPrChange>
        </w:rPr>
        <w:t>     </w:t>
      </w:r>
      <w:r w:rsidRPr="00A6710E">
        <w:rPr>
          <w:sz w:val="16"/>
          <w:szCs w:val="16"/>
          <w:rPrChange w:id="138" w:author="" w:date="2019-02-25T07:50:00Z">
            <w:rPr>
              <w:sz w:val="16"/>
              <w:szCs w:val="16"/>
              <w:highlight w:val="green"/>
            </w:rPr>
          </w:rPrChange>
        </w:rPr>
        <w:t>(</w:t>
      </w:r>
      <w:r w:rsidRPr="00A6710E">
        <w:rPr>
          <w:sz w:val="16"/>
          <w:szCs w:val="16"/>
        </w:rPr>
        <w:t>CMR</w:t>
      </w:r>
      <w:r w:rsidRPr="00A6710E">
        <w:rPr>
          <w:sz w:val="16"/>
          <w:szCs w:val="16"/>
          <w:rPrChange w:id="139" w:author="" w:date="2019-02-25T07:50:00Z">
            <w:rPr>
              <w:sz w:val="16"/>
              <w:szCs w:val="16"/>
              <w:highlight w:val="green"/>
            </w:rPr>
          </w:rPrChange>
        </w:rPr>
        <w:noBreakHyphen/>
        <w:t>19)</w:t>
      </w:r>
    </w:p>
    <w:p w14:paraId="2E80014A" w14:textId="70E0C4BF" w:rsidR="00E22D8A" w:rsidRPr="000B6D97" w:rsidRDefault="00E56437" w:rsidP="000A0410">
      <w:pPr>
        <w:pStyle w:val="Reasons"/>
      </w:pPr>
      <w:r w:rsidRPr="000B6D97">
        <w:rPr>
          <w:b/>
        </w:rPr>
        <w:t>Motifs:</w:t>
      </w:r>
      <w:r w:rsidRPr="000B6D97">
        <w:tab/>
      </w:r>
      <w:r w:rsidR="000B6D97">
        <w:t xml:space="preserve">Toutes les options proposent </w:t>
      </w:r>
      <w:r w:rsidR="00B90A88">
        <w:t>des</w:t>
      </w:r>
      <w:r w:rsidR="000B6D97">
        <w:t xml:space="preserve"> modification</w:t>
      </w:r>
      <w:r w:rsidR="00B90A88">
        <w:t>s</w:t>
      </w:r>
      <w:r w:rsidR="000B6D97">
        <w:t xml:space="preserve"> analogue</w:t>
      </w:r>
      <w:r w:rsidR="00B90A88">
        <w:t>s</w:t>
      </w:r>
      <w:r w:rsidR="000B6D97">
        <w:t xml:space="preserve"> de cette disposition</w:t>
      </w:r>
      <w:r w:rsidR="00376A98" w:rsidRPr="000B6D97">
        <w:t>.</w:t>
      </w:r>
    </w:p>
    <w:p w14:paraId="7FBE3FA2" w14:textId="77777777" w:rsidR="00E22D8A" w:rsidRDefault="00E56437" w:rsidP="000A0410">
      <w:pPr>
        <w:pStyle w:val="Proposal"/>
      </w:pPr>
      <w:r>
        <w:t>ADD</w:t>
      </w:r>
      <w:r>
        <w:tab/>
        <w:t>CHN/28A19A1/8</w:t>
      </w:r>
      <w:r>
        <w:rPr>
          <w:vanish/>
          <w:color w:val="7F7F7F" w:themeColor="text1" w:themeTint="80"/>
          <w:vertAlign w:val="superscript"/>
        </w:rPr>
        <w:t>#50051</w:t>
      </w:r>
    </w:p>
    <w:p w14:paraId="409C1C31" w14:textId="77777777" w:rsidR="00E56437" w:rsidRPr="004B7D54" w:rsidRDefault="00E56437" w:rsidP="000A0410">
      <w:pPr>
        <w:spacing w:before="0"/>
        <w:rPr>
          <w:lang w:val="fr-CH"/>
        </w:rPr>
      </w:pPr>
      <w:r w:rsidRPr="004B7D54">
        <w:rPr>
          <w:lang w:val="fr-CH"/>
        </w:rPr>
        <w:t>_______________</w:t>
      </w:r>
    </w:p>
    <w:p w14:paraId="3FF264D5" w14:textId="7B846645" w:rsidR="00E56437" w:rsidRPr="004B7D54" w:rsidRDefault="00E56437" w:rsidP="000A0410">
      <w:pPr>
        <w:pStyle w:val="FootnoteText"/>
        <w:tabs>
          <w:tab w:val="clear" w:pos="255"/>
          <w:tab w:val="left" w:pos="426"/>
        </w:tabs>
        <w:rPr>
          <w:rStyle w:val="FootnoteTextChar"/>
          <w:sz w:val="16"/>
          <w:szCs w:val="16"/>
          <w:lang w:val="fr-CH"/>
        </w:rPr>
      </w:pPr>
      <w:r w:rsidRPr="004B7D54">
        <w:rPr>
          <w:rStyle w:val="FootnoteReference"/>
          <w:sz w:val="20"/>
          <w:lang w:val="fr-CH"/>
        </w:rPr>
        <w:t>CC</w:t>
      </w:r>
      <w:r>
        <w:rPr>
          <w:sz w:val="20"/>
          <w:lang w:val="fr-CH"/>
        </w:rPr>
        <w:tab/>
      </w:r>
      <w:r w:rsidRPr="004B7D54">
        <w:rPr>
          <w:rStyle w:val="Artdef"/>
          <w:lang w:val="fr-CH"/>
        </w:rPr>
        <w:t>11.44C.3</w:t>
      </w:r>
      <w:r w:rsidRPr="004B7D54">
        <w:rPr>
          <w:sz w:val="20"/>
          <w:lang w:val="fr-CH"/>
        </w:rPr>
        <w:tab/>
      </w:r>
      <w:r w:rsidRPr="004B7D54">
        <w:rPr>
          <w:rStyle w:val="FootnoteTextChar"/>
          <w:lang w:val="fr-CH"/>
        </w:rPr>
        <w:t xml:space="preserve">Une assignation de fréquence à une station spatiale sur </w:t>
      </w:r>
      <w:r w:rsidR="000A0410">
        <w:rPr>
          <w:rStyle w:val="FootnoteTextChar"/>
          <w:lang w:val="fr-CH"/>
        </w:rPr>
        <w:t xml:space="preserve">une </w:t>
      </w:r>
      <w:r w:rsidRPr="004B7D54">
        <w:rPr>
          <w:rStyle w:val="FootnoteTextChar"/>
          <w:lang w:val="fr-CH"/>
        </w:rPr>
        <w:t>orbite de satellites non géostationnaires avec une date notifiée de mise en service antérieure de plus de 30 jours</w:t>
      </w:r>
      <w:r w:rsidR="000B6D97">
        <w:rPr>
          <w:rStyle w:val="FootnoteTextChar"/>
          <w:lang w:val="fr-CH"/>
        </w:rPr>
        <w:t xml:space="preserve"> ou 120</w:t>
      </w:r>
      <w:r w:rsidR="002D77D7">
        <w:rPr>
          <w:rStyle w:val="FootnoteTextChar"/>
          <w:lang w:val="fr-CH"/>
        </w:rPr>
        <w:t> </w:t>
      </w:r>
      <w:r w:rsidR="000B6D97">
        <w:rPr>
          <w:rStyle w:val="FootnoteTextChar"/>
          <w:lang w:val="fr-CH"/>
        </w:rPr>
        <w:t>jours, selon le cas</w:t>
      </w:r>
      <w:r w:rsidRPr="004B7D54">
        <w:rPr>
          <w:rStyle w:val="FootnoteTextChar"/>
          <w:lang w:val="fr-CH"/>
        </w:rPr>
        <w:t xml:space="preserve">, à la date de réception des renseignements de notification est également considérée comme ayant été mise en service si l'administration notificatrice confirme, lorsqu'elle soumet les renseignements de notification concernant cette assignation, qu'une station spatiale dans un plan orbital notifié (voir également le numéro </w:t>
      </w:r>
      <w:r w:rsidRPr="004B7D54">
        <w:rPr>
          <w:rStyle w:val="Artref"/>
          <w:b/>
          <w:bCs/>
          <w:lang w:val="fr-CH"/>
        </w:rPr>
        <w:t>11.44C.1</w:t>
      </w:r>
      <w:r w:rsidRPr="004B7D54">
        <w:rPr>
          <w:rStyle w:val="Artref"/>
          <w:lang w:val="fr-CH"/>
        </w:rPr>
        <w:t xml:space="preserve">) </w:t>
      </w:r>
      <w:r w:rsidRPr="004B7D54">
        <w:rPr>
          <w:rStyle w:val="FootnoteTextChar"/>
          <w:lang w:val="fr-CH"/>
        </w:rPr>
        <w:t>ayant la capacité d'émettre ou de recevoir sur cette fréquence assignée a été déployée et maintenue, conformément au numéro</w:t>
      </w:r>
      <w:r w:rsidRPr="004B7D54">
        <w:rPr>
          <w:lang w:val="fr-CH"/>
        </w:rPr>
        <w:t xml:space="preserve"> </w:t>
      </w:r>
      <w:r w:rsidRPr="004B7D54">
        <w:rPr>
          <w:rStyle w:val="Artref"/>
          <w:b/>
          <w:bCs/>
          <w:lang w:val="fr-CH"/>
        </w:rPr>
        <w:t>11.44C</w:t>
      </w:r>
      <w:r w:rsidRPr="004B7D54">
        <w:rPr>
          <w:rStyle w:val="Artref"/>
          <w:lang w:val="fr-CH"/>
        </w:rPr>
        <w:t>,</w:t>
      </w:r>
      <w:r w:rsidRPr="004B7D54">
        <w:rPr>
          <w:color w:val="000000"/>
          <w:lang w:val="fr-CH"/>
        </w:rPr>
        <w:t xml:space="preserve"> pendant une période continue entre la date notifiée de mise en service et la date de réception des renseignements de notification concernant cette assignation de fréquence.</w:t>
      </w:r>
      <w:r w:rsidRPr="004B7D54">
        <w:rPr>
          <w:rStyle w:val="FootnoteTextChar"/>
          <w:sz w:val="16"/>
          <w:szCs w:val="16"/>
          <w:lang w:val="fr-CH"/>
        </w:rPr>
        <w:t>     (CMR-19)</w:t>
      </w:r>
    </w:p>
    <w:p w14:paraId="511321D5" w14:textId="23DE5C78" w:rsidR="00E22D8A" w:rsidRDefault="00E56437" w:rsidP="000A0410">
      <w:pPr>
        <w:pStyle w:val="Reasons"/>
      </w:pPr>
      <w:r>
        <w:rPr>
          <w:b/>
        </w:rPr>
        <w:t>Motifs:</w:t>
      </w:r>
      <w:r>
        <w:tab/>
      </w:r>
      <w:r w:rsidR="000B6D97">
        <w:t>Comme indiqué ci-dessus</w:t>
      </w:r>
      <w:r w:rsidR="00376A98" w:rsidRPr="00376A98">
        <w:t>.</w:t>
      </w:r>
    </w:p>
    <w:p w14:paraId="6605DC24" w14:textId="77777777" w:rsidR="00E22D8A" w:rsidRDefault="00E56437" w:rsidP="000A0410">
      <w:pPr>
        <w:pStyle w:val="Proposal"/>
      </w:pPr>
      <w:r>
        <w:lastRenderedPageBreak/>
        <w:t>MOD</w:t>
      </w:r>
      <w:r>
        <w:tab/>
        <w:t>CHN/28A19A1/9</w:t>
      </w:r>
      <w:r>
        <w:rPr>
          <w:vanish/>
          <w:color w:val="7F7F7F" w:themeColor="text1" w:themeTint="80"/>
          <w:vertAlign w:val="superscript"/>
        </w:rPr>
        <w:t>#50052</w:t>
      </w:r>
    </w:p>
    <w:p w14:paraId="09DB4346" w14:textId="4C283FB9" w:rsidR="00E56437" w:rsidRPr="00A6710E" w:rsidRDefault="00E56437">
      <w:pPr>
        <w:keepNext/>
        <w:keepLines/>
        <w:rPr>
          <w:sz w:val="16"/>
          <w:szCs w:val="16"/>
        </w:rPr>
        <w:pPrChange w:id="140" w:author="" w:date="2019-02-06T08:58:00Z">
          <w:pPr>
            <w:keepNext/>
            <w:keepLines/>
            <w:spacing w:line="360" w:lineRule="auto"/>
          </w:pPr>
        </w:pPrChange>
      </w:pPr>
      <w:r w:rsidRPr="004B7D54">
        <w:rPr>
          <w:rStyle w:val="Artdef"/>
          <w:lang w:val="fr-CH"/>
        </w:rPr>
        <w:t>11.49</w:t>
      </w:r>
      <w:r w:rsidRPr="004B7D54">
        <w:rPr>
          <w:lang w:val="fr-CH"/>
        </w:rPr>
        <w:tab/>
      </w:r>
      <w:r w:rsidRPr="004B7D54">
        <w:rPr>
          <w:lang w:val="fr-CH"/>
        </w:rPr>
        <w:tab/>
        <w:t xml:space="preserve">Chaque fois que l'utilisation d'une assignation de fréquence à une station spatiale </w:t>
      </w:r>
      <w:r w:rsidR="00BC688C">
        <w:rPr>
          <w:lang w:val="fr-CH"/>
        </w:rPr>
        <w:t xml:space="preserve">inscrite dans le </w:t>
      </w:r>
      <w:r w:rsidR="00BA2A32">
        <w:rPr>
          <w:lang w:val="fr-CH"/>
        </w:rPr>
        <w:t>F</w:t>
      </w:r>
      <w:bookmarkStart w:id="141" w:name="_GoBack"/>
      <w:bookmarkEnd w:id="141"/>
      <w:r w:rsidR="00BA2A32">
        <w:rPr>
          <w:lang w:val="fr-CH"/>
        </w:rPr>
        <w:t xml:space="preserve">ichier </w:t>
      </w:r>
      <w:r w:rsidR="00BC688C">
        <w:rPr>
          <w:lang w:val="fr-CH"/>
        </w:rPr>
        <w:t>de référence</w:t>
      </w:r>
      <w:ins w:id="142" w:author="Royer, Veronique" w:date="2019-10-21T21:28:00Z">
        <w:r w:rsidR="00BC688C">
          <w:rPr>
            <w:lang w:val="fr-CH"/>
          </w:rPr>
          <w:t xml:space="preserve"> </w:t>
        </w:r>
      </w:ins>
      <w:ins w:id="143" w:author="" w:date="2019-02-06T07:47:00Z">
        <w:r w:rsidRPr="004B7D54">
          <w:rPr>
            <w:lang w:val="fr-CH"/>
          </w:rPr>
          <w:t>d'un réseau à satellite</w:t>
        </w:r>
      </w:ins>
      <w:ins w:id="144" w:author="" w:date="2019-02-06T07:48:00Z">
        <w:r w:rsidRPr="004B7D54">
          <w:rPr>
            <w:lang w:val="fr-CH"/>
          </w:rPr>
          <w:t xml:space="preserve"> ou à </w:t>
        </w:r>
      </w:ins>
      <w:ins w:id="145" w:author="" w:date="2019-02-27T00:59:00Z">
        <w:r w:rsidRPr="004B7D54">
          <w:rPr>
            <w:lang w:val="fr-CH"/>
          </w:rPr>
          <w:t>toutes les</w:t>
        </w:r>
      </w:ins>
      <w:ins w:id="146" w:author="" w:date="2019-02-06T07:48:00Z">
        <w:r w:rsidRPr="004B7D54">
          <w:rPr>
            <w:lang w:val="fr-CH"/>
          </w:rPr>
          <w:t xml:space="preserve"> stations spatiales d'un système à satellites non géostationnaires</w:t>
        </w:r>
      </w:ins>
      <w:r w:rsidRPr="004B7D54">
        <w:rPr>
          <w:lang w:val="fr-CH"/>
        </w:rPr>
        <w:t xml:space="preserve"> est suspendue pendant une période</w:t>
      </w:r>
      <w:r w:rsidR="00BC688C">
        <w:rPr>
          <w:lang w:val="fr-CH"/>
        </w:rPr>
        <w:t xml:space="preserve"> </w:t>
      </w:r>
      <w:del w:id="147" w:author="Royer, Veronique" w:date="2019-10-21T21:28:00Z">
        <w:r w:rsidR="00BC688C" w:rsidDel="00BC688C">
          <w:rPr>
            <w:lang w:val="fr-CH"/>
          </w:rPr>
          <w:delText>dépassant</w:delText>
        </w:r>
        <w:r w:rsidRPr="004B7D54" w:rsidDel="00BC688C">
          <w:rPr>
            <w:lang w:val="fr-CH"/>
          </w:rPr>
          <w:delText xml:space="preserve"> </w:delText>
        </w:r>
      </w:del>
      <w:ins w:id="148" w:author="" w:date="2019-03-13T12:21:00Z">
        <w:r>
          <w:rPr>
            <w:lang w:val="fr-CH"/>
          </w:rPr>
          <w:t>de plus</w:t>
        </w:r>
      </w:ins>
      <w:ins w:id="149" w:author="" w:date="2019-03-13T12:24:00Z">
        <w:r>
          <w:rPr>
            <w:lang w:val="fr-CH"/>
          </w:rPr>
          <w:t xml:space="preserve"> de</w:t>
        </w:r>
      </w:ins>
      <w:ins w:id="150" w:author="" w:date="2019-03-13T12:21:00Z">
        <w:r w:rsidRPr="004B7D54">
          <w:rPr>
            <w:lang w:val="fr-CH"/>
          </w:rPr>
          <w:t xml:space="preserve"> </w:t>
        </w:r>
      </w:ins>
      <w:r w:rsidRPr="004B7D54">
        <w:rPr>
          <w:lang w:val="fr-CH"/>
        </w:rPr>
        <w:t>six mois, l'administration notificatrice informe le Bureau de la date à laquelle cette utilisation a été suspendue. Lorsque l'assignation inscrite est remise en service, l'administration notificatrice en informe le Bureau dès que possible, sous réserve</w:t>
      </w:r>
      <w:del w:id="151" w:author="" w:date="2019-02-06T08:58:00Z">
        <w:r w:rsidRPr="004B7D54" w:rsidDel="0053376C">
          <w:rPr>
            <w:lang w:val="fr-CH"/>
          </w:rPr>
          <w:delText>, le cas échéant,</w:delText>
        </w:r>
      </w:del>
      <w:r w:rsidRPr="004B7D54">
        <w:rPr>
          <w:lang w:val="fr-CH"/>
        </w:rPr>
        <w:t xml:space="preserve"> des dispositions d</w:t>
      </w:r>
      <w:del w:id="152" w:author="" w:date="2019-02-27T02:09:00Z">
        <w:r w:rsidR="00592428" w:rsidRPr="004B7D54" w:rsidDel="00ED78DB">
          <w:rPr>
            <w:lang w:val="fr-CH"/>
          </w:rPr>
          <w:delText>u</w:delText>
        </w:r>
      </w:del>
      <w:ins w:id="153" w:author="" w:date="2019-02-27T02:09:00Z">
        <w:r w:rsidRPr="004B7D54">
          <w:rPr>
            <w:lang w:val="fr-CH"/>
          </w:rPr>
          <w:t>es</w:t>
        </w:r>
      </w:ins>
      <w:r w:rsidRPr="004B7D54">
        <w:rPr>
          <w:lang w:val="fr-CH"/>
        </w:rPr>
        <w:t xml:space="preserve"> numéro</w:t>
      </w:r>
      <w:ins w:id="154" w:author="" w:date="2019-02-27T02:09:00Z">
        <w:r w:rsidRPr="004B7D54">
          <w:rPr>
            <w:lang w:val="fr-CH"/>
          </w:rPr>
          <w:t>s</w:t>
        </w:r>
      </w:ins>
      <w:r w:rsidRPr="004B7D54">
        <w:rPr>
          <w:lang w:val="fr-CH"/>
        </w:rPr>
        <w:t> </w:t>
      </w:r>
      <w:r w:rsidRPr="004B7D54">
        <w:rPr>
          <w:b/>
          <w:lang w:val="fr-CH"/>
          <w:rPrChange w:id="155" w:author="" w:date="2019-02-27T02:09:00Z">
            <w:rPr>
              <w:highlight w:val="cyan"/>
              <w:lang w:val="fr-CH"/>
            </w:rPr>
          </w:rPrChange>
        </w:rPr>
        <w:t>11.49.1</w:t>
      </w:r>
      <w:ins w:id="156" w:author="" w:date="2019-02-27T02:09:00Z">
        <w:r w:rsidRPr="004B7D54">
          <w:rPr>
            <w:lang w:val="fr-CH"/>
          </w:rPr>
          <w:t xml:space="preserve">, </w:t>
        </w:r>
      </w:ins>
      <w:ins w:id="157" w:author="" w:date="2019-02-06T08:58:00Z">
        <w:r w:rsidRPr="004B7D54">
          <w:rPr>
            <w:rStyle w:val="Artref"/>
            <w:b/>
            <w:bCs/>
            <w:lang w:val="fr-CH"/>
          </w:rPr>
          <w:t>11.49.2</w:t>
        </w:r>
      </w:ins>
      <w:ins w:id="158" w:author="" w:date="2019-02-27T02:09:00Z">
        <w:r w:rsidRPr="004B7D54">
          <w:rPr>
            <w:rStyle w:val="Artref"/>
            <w:bCs/>
            <w:lang w:val="fr-CH"/>
          </w:rPr>
          <w:t xml:space="preserve"> et </w:t>
        </w:r>
        <w:r w:rsidRPr="004B7D54">
          <w:rPr>
            <w:rStyle w:val="Artref"/>
            <w:b/>
            <w:bCs/>
            <w:lang w:val="fr-CH"/>
          </w:rPr>
          <w:t>11.49.3</w:t>
        </w:r>
      </w:ins>
      <w:ins w:id="159" w:author="" w:date="2019-02-06T08:58:00Z">
        <w:r w:rsidRPr="004B7D54">
          <w:rPr>
            <w:lang w:val="fr-CH"/>
          </w:rPr>
          <w:t xml:space="preserve">, selon le cas. </w:t>
        </w:r>
      </w:ins>
      <w:r w:rsidRPr="004B7D54">
        <w:rPr>
          <w:lang w:val="fr-CH"/>
        </w:rPr>
        <w:t>Lorsqu'il reçoit les renseignements envoyés au titre de la présente disposition, le Bureau les met à disposition dès que possible sur le site web de l'UIT et les publie dans la BR IFIC. La date à laquelle l'assignation inscrite est remise en service</w:t>
      </w:r>
      <w:r w:rsidRPr="004B7D54">
        <w:rPr>
          <w:rStyle w:val="FootnoteReference"/>
          <w:lang w:val="fr-CH"/>
        </w:rPr>
        <w:t>28</w:t>
      </w:r>
      <w:ins w:id="160" w:author="" w:date="2018-08-03T11:11:00Z">
        <w:r w:rsidRPr="004B7D54">
          <w:rPr>
            <w:rStyle w:val="FootnoteReference"/>
            <w:lang w:val="fr-CH"/>
            <w:rPrChange w:id="161" w:author="" w:date="2018-08-03T11:11:00Z">
              <w:rPr/>
            </w:rPrChange>
          </w:rPr>
          <w:t xml:space="preserve">, </w:t>
        </w:r>
      </w:ins>
      <w:ins w:id="162" w:author="" w:date="2019-02-23T23:35:00Z">
        <w:r w:rsidRPr="004B7D54">
          <w:rPr>
            <w:rStyle w:val="FootnoteReference"/>
            <w:lang w:val="fr-CH"/>
            <w:rPrChange w:id="163" w:author="" w:date="2019-02-25T08:19:00Z">
              <w:rPr>
                <w:sz w:val="18"/>
                <w:szCs w:val="18"/>
                <w:highlight w:val="yellow"/>
                <w:vertAlign w:val="superscript"/>
              </w:rPr>
            </w:rPrChange>
          </w:rPr>
          <w:t>ADD</w:t>
        </w:r>
      </w:ins>
      <w:ins w:id="164" w:author="" w:date="2019-02-26T17:16:00Z">
        <w:r w:rsidRPr="004B7D54">
          <w:rPr>
            <w:rStyle w:val="FootnoteReference"/>
            <w:lang w:val="fr-CH"/>
          </w:rPr>
          <w:t> </w:t>
        </w:r>
      </w:ins>
      <w:ins w:id="165" w:author="" w:date="2019-02-25T08:18:00Z">
        <w:r w:rsidRPr="004B7D54">
          <w:rPr>
            <w:rStyle w:val="FootnoteReference"/>
            <w:lang w:val="fr-CH"/>
          </w:rPr>
          <w:t>DD</w:t>
        </w:r>
      </w:ins>
      <w:ins w:id="166" w:author="" w:date="2019-02-23T23:47:00Z">
        <w:r w:rsidRPr="004B7D54">
          <w:rPr>
            <w:rStyle w:val="FootnoteReference"/>
            <w:lang w:val="fr-CH"/>
            <w:rPrChange w:id="167" w:author="" w:date="2019-02-25T08:19:00Z">
              <w:rPr>
                <w:highlight w:val="green"/>
                <w:vertAlign w:val="superscript"/>
              </w:rPr>
            </w:rPrChange>
          </w:rPr>
          <w:t>,</w:t>
        </w:r>
      </w:ins>
      <w:ins w:id="168" w:author="" w:date="2019-02-27T01:03:00Z">
        <w:r w:rsidRPr="004B7D54">
          <w:rPr>
            <w:rStyle w:val="FootnoteReference"/>
            <w:lang w:val="fr-CH"/>
          </w:rPr>
          <w:t xml:space="preserve"> </w:t>
        </w:r>
      </w:ins>
      <w:ins w:id="169" w:author="" w:date="2019-02-23T23:35:00Z">
        <w:r w:rsidRPr="004B7D54">
          <w:rPr>
            <w:rStyle w:val="FootnoteReference"/>
            <w:lang w:val="fr-CH"/>
            <w:rPrChange w:id="170" w:author="" w:date="2019-02-25T08:19:00Z">
              <w:rPr>
                <w:sz w:val="18"/>
                <w:szCs w:val="18"/>
                <w:highlight w:val="yellow"/>
                <w:vertAlign w:val="superscript"/>
              </w:rPr>
            </w:rPrChange>
          </w:rPr>
          <w:t>ADD</w:t>
        </w:r>
      </w:ins>
      <w:ins w:id="171" w:author="" w:date="2019-02-27T01:03:00Z">
        <w:r w:rsidRPr="004B7D54">
          <w:rPr>
            <w:rStyle w:val="FootnoteReference"/>
            <w:lang w:val="fr-CH"/>
          </w:rPr>
          <w:t> </w:t>
        </w:r>
      </w:ins>
      <w:ins w:id="172" w:author="" w:date="2019-02-23T23:36:00Z">
        <w:r w:rsidRPr="004B7D54">
          <w:rPr>
            <w:rStyle w:val="FootnoteReference"/>
            <w:lang w:val="fr-CH"/>
            <w:rPrChange w:id="173" w:author="" w:date="2019-02-25T08:19:00Z">
              <w:rPr>
                <w:sz w:val="18"/>
                <w:szCs w:val="18"/>
                <w:highlight w:val="green"/>
                <w:vertAlign w:val="superscript"/>
              </w:rPr>
            </w:rPrChange>
          </w:rPr>
          <w:t>EE</w:t>
        </w:r>
      </w:ins>
      <w:ins w:id="174" w:author="" w:date="2019-02-23T23:47:00Z">
        <w:r w:rsidRPr="004B7D54">
          <w:rPr>
            <w:rStyle w:val="FootnoteReference"/>
            <w:lang w:val="fr-CH"/>
            <w:rPrChange w:id="175" w:author="" w:date="2019-02-25T08:19:00Z">
              <w:rPr>
                <w:highlight w:val="green"/>
                <w:vertAlign w:val="superscript"/>
              </w:rPr>
            </w:rPrChange>
          </w:rPr>
          <w:t xml:space="preserve">, </w:t>
        </w:r>
        <w:r w:rsidRPr="004B7D54">
          <w:rPr>
            <w:rStyle w:val="FootnoteReference"/>
            <w:lang w:val="fr-CH"/>
            <w:rPrChange w:id="176" w:author="" w:date="2019-02-25T08:19:00Z">
              <w:rPr>
                <w:sz w:val="18"/>
                <w:szCs w:val="18"/>
                <w:highlight w:val="green"/>
                <w:vertAlign w:val="superscript"/>
              </w:rPr>
            </w:rPrChange>
          </w:rPr>
          <w:t>ADD</w:t>
        </w:r>
      </w:ins>
      <w:ins w:id="177" w:author="" w:date="2019-02-26T17:16:00Z">
        <w:r w:rsidRPr="004B7D54">
          <w:rPr>
            <w:rStyle w:val="FootnoteReference"/>
            <w:lang w:val="fr-CH"/>
          </w:rPr>
          <w:t> </w:t>
        </w:r>
      </w:ins>
      <w:ins w:id="178" w:author="" w:date="2019-02-23T23:47:00Z">
        <w:r w:rsidRPr="004B7D54">
          <w:rPr>
            <w:rStyle w:val="FootnoteReference"/>
            <w:lang w:val="fr-CH"/>
            <w:rPrChange w:id="179" w:author="" w:date="2019-02-25T08:19:00Z">
              <w:rPr>
                <w:sz w:val="18"/>
                <w:szCs w:val="18"/>
                <w:highlight w:val="green"/>
                <w:vertAlign w:val="superscript"/>
              </w:rPr>
            </w:rPrChange>
          </w:rPr>
          <w:t>FF</w:t>
        </w:r>
      </w:ins>
      <w:ins w:id="180" w:author="" w:date="2019-02-25T08:19:00Z">
        <w:r w:rsidRPr="004B7D54">
          <w:rPr>
            <w:rStyle w:val="FootnoteReference"/>
            <w:lang w:val="fr-CH"/>
            <w:rPrChange w:id="181" w:author="" w:date="2019-02-25T08:19:00Z">
              <w:rPr>
                <w:sz w:val="18"/>
                <w:szCs w:val="18"/>
                <w:highlight w:val="green"/>
                <w:vertAlign w:val="superscript"/>
              </w:rPr>
            </w:rPrChange>
          </w:rPr>
          <w:t>, ADD</w:t>
        </w:r>
      </w:ins>
      <w:ins w:id="182" w:author="" w:date="2019-02-26T17:16:00Z">
        <w:r w:rsidRPr="004B7D54">
          <w:rPr>
            <w:rStyle w:val="FootnoteReference"/>
            <w:lang w:val="fr-CH"/>
          </w:rPr>
          <w:t> </w:t>
        </w:r>
      </w:ins>
      <w:ins w:id="183" w:author="" w:date="2019-02-25T08:19:00Z">
        <w:r w:rsidRPr="004B7D54">
          <w:rPr>
            <w:rStyle w:val="FootnoteReference"/>
            <w:lang w:val="fr-CH"/>
            <w:rPrChange w:id="184" w:author="" w:date="2019-02-25T08:19:00Z">
              <w:rPr>
                <w:sz w:val="18"/>
                <w:szCs w:val="18"/>
                <w:highlight w:val="green"/>
                <w:vertAlign w:val="superscript"/>
              </w:rPr>
            </w:rPrChange>
          </w:rPr>
          <w:t>G</w:t>
        </w:r>
      </w:ins>
      <w:ins w:id="185" w:author="" w:date="2019-02-27T02:10:00Z">
        <w:r w:rsidRPr="004B7D54">
          <w:rPr>
            <w:szCs w:val="24"/>
            <w:lang w:val="fr-CH"/>
          </w:rPr>
          <w:t xml:space="preserve"> </w:t>
        </w:r>
      </w:ins>
      <w:r w:rsidRPr="004B7D54">
        <w:rPr>
          <w:lang w:val="fr-CH"/>
        </w:rPr>
        <w:t>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w:t>
      </w:r>
      <w:r w:rsidRPr="004B7D54">
        <w:rPr>
          <w:sz w:val="16"/>
          <w:szCs w:val="16"/>
          <w:lang w:val="fr-CH"/>
        </w:rPr>
        <w:t>     </w:t>
      </w:r>
      <w:r w:rsidRPr="00A6710E">
        <w:rPr>
          <w:sz w:val="16"/>
          <w:szCs w:val="16"/>
        </w:rPr>
        <w:t>(CMR</w:t>
      </w:r>
      <w:r w:rsidRPr="00A6710E">
        <w:rPr>
          <w:sz w:val="16"/>
          <w:szCs w:val="16"/>
        </w:rPr>
        <w:noBreakHyphen/>
      </w:r>
      <w:del w:id="186" w:author="" w:date="2018-08-03T11:11:00Z">
        <w:r w:rsidRPr="00A6710E" w:rsidDel="005D35A7">
          <w:rPr>
            <w:sz w:val="16"/>
            <w:szCs w:val="16"/>
          </w:rPr>
          <w:delText>15</w:delText>
        </w:r>
      </w:del>
      <w:ins w:id="187" w:author="" w:date="2018-08-03T11:11:00Z">
        <w:r w:rsidRPr="00A6710E">
          <w:rPr>
            <w:sz w:val="16"/>
            <w:szCs w:val="16"/>
          </w:rPr>
          <w:t>19</w:t>
        </w:r>
      </w:ins>
      <w:r w:rsidRPr="00A6710E">
        <w:rPr>
          <w:sz w:val="16"/>
          <w:szCs w:val="16"/>
        </w:rPr>
        <w:t>)</w:t>
      </w:r>
    </w:p>
    <w:p w14:paraId="3BB08103" w14:textId="51258D14" w:rsidR="00E22D8A" w:rsidRPr="000B6D97" w:rsidRDefault="00E56437" w:rsidP="000A0410">
      <w:pPr>
        <w:pStyle w:val="Reasons"/>
      </w:pPr>
      <w:r w:rsidRPr="000B6D97">
        <w:rPr>
          <w:b/>
        </w:rPr>
        <w:t>Motifs:</w:t>
      </w:r>
      <w:r w:rsidRPr="000B6D97">
        <w:tab/>
      </w:r>
      <w:r w:rsidR="000B6D97">
        <w:t xml:space="preserve">Toutes les options proposent </w:t>
      </w:r>
      <w:r w:rsidR="00B90A88">
        <w:t>des</w:t>
      </w:r>
      <w:r w:rsidR="000B6D97">
        <w:t xml:space="preserve"> modification</w:t>
      </w:r>
      <w:r w:rsidR="00B90A88">
        <w:t>s</w:t>
      </w:r>
      <w:r w:rsidR="000B6D97">
        <w:t xml:space="preserve"> analogue</w:t>
      </w:r>
      <w:r w:rsidR="00B90A88">
        <w:t>s</w:t>
      </w:r>
      <w:r w:rsidR="000B6D97">
        <w:t xml:space="preserve"> de cette disposition</w:t>
      </w:r>
      <w:r w:rsidR="00376A98" w:rsidRPr="000B6D97">
        <w:t>.</w:t>
      </w:r>
    </w:p>
    <w:p w14:paraId="7D522CD9" w14:textId="77777777" w:rsidR="00E22D8A" w:rsidRPr="00A6710E" w:rsidRDefault="00E56437" w:rsidP="000A0410">
      <w:pPr>
        <w:pStyle w:val="Proposal"/>
      </w:pPr>
      <w:r w:rsidRPr="00A6710E">
        <w:rPr>
          <w:u w:val="single"/>
        </w:rPr>
        <w:t>NOC</w:t>
      </w:r>
      <w:r w:rsidRPr="00A6710E">
        <w:tab/>
        <w:t>CHN/28A19A1/10</w:t>
      </w:r>
      <w:r w:rsidRPr="00A6710E">
        <w:rPr>
          <w:vanish/>
          <w:color w:val="7F7F7F" w:themeColor="text1" w:themeTint="80"/>
          <w:vertAlign w:val="superscript"/>
        </w:rPr>
        <w:t>#50053</w:t>
      </w:r>
    </w:p>
    <w:p w14:paraId="548F7C17" w14:textId="77777777" w:rsidR="00E56437" w:rsidRPr="00A6710E" w:rsidRDefault="00E56437" w:rsidP="000A0410">
      <w:pPr>
        <w:spacing w:before="0"/>
      </w:pPr>
      <w:r w:rsidRPr="00A6710E">
        <w:t>_______________</w:t>
      </w:r>
    </w:p>
    <w:p w14:paraId="1F98508E" w14:textId="77777777" w:rsidR="00E56437" w:rsidRPr="00A6710E" w:rsidRDefault="00E56437" w:rsidP="000A0410">
      <w:pPr>
        <w:pStyle w:val="FootnoteText"/>
      </w:pPr>
      <w:r w:rsidRPr="00A6710E">
        <w:rPr>
          <w:rStyle w:val="FootnoteReference"/>
        </w:rPr>
        <w:t>28</w:t>
      </w:r>
      <w:r w:rsidRPr="00A6710E">
        <w:t xml:space="preserve"> </w:t>
      </w:r>
      <w:r w:rsidRPr="00A6710E">
        <w:rPr>
          <w:rStyle w:val="Artdef"/>
        </w:rPr>
        <w:t>11.49.1</w:t>
      </w:r>
      <w:r w:rsidRPr="00A6710E">
        <w:tab/>
      </w:r>
    </w:p>
    <w:p w14:paraId="31571507" w14:textId="28A21661" w:rsidR="00E22D8A" w:rsidRPr="000B6D97" w:rsidRDefault="00E56437" w:rsidP="000A0410">
      <w:pPr>
        <w:pStyle w:val="Reasons"/>
      </w:pPr>
      <w:r w:rsidRPr="000B6D97">
        <w:rPr>
          <w:b/>
        </w:rPr>
        <w:t>Motifs:</w:t>
      </w:r>
      <w:r w:rsidRPr="000B6D97">
        <w:tab/>
      </w:r>
      <w:r w:rsidR="000B6D97">
        <w:t xml:space="preserve">Toutes les options proposent </w:t>
      </w:r>
      <w:r w:rsidR="00B90A88">
        <w:t>des</w:t>
      </w:r>
      <w:r w:rsidR="000B6D97">
        <w:t xml:space="preserve"> modification</w:t>
      </w:r>
      <w:r w:rsidR="00B90A88">
        <w:t>s</w:t>
      </w:r>
      <w:r w:rsidR="000B6D97">
        <w:t xml:space="preserve"> analogue</w:t>
      </w:r>
      <w:r w:rsidR="00B90A88">
        <w:t>s</w:t>
      </w:r>
      <w:r w:rsidR="000B6D97">
        <w:t xml:space="preserve"> de cette disposition</w:t>
      </w:r>
      <w:r w:rsidR="00376A98" w:rsidRPr="000B6D97">
        <w:t>.</w:t>
      </w:r>
    </w:p>
    <w:p w14:paraId="74CE8548" w14:textId="77777777" w:rsidR="00E22D8A" w:rsidRDefault="00E56437" w:rsidP="000A0410">
      <w:pPr>
        <w:pStyle w:val="Proposal"/>
      </w:pPr>
      <w:r>
        <w:t>ADD</w:t>
      </w:r>
      <w:r>
        <w:tab/>
        <w:t>CHN/28A19A1/11</w:t>
      </w:r>
      <w:r>
        <w:rPr>
          <w:vanish/>
          <w:color w:val="7F7F7F" w:themeColor="text1" w:themeTint="80"/>
          <w:vertAlign w:val="superscript"/>
        </w:rPr>
        <w:t>#50054</w:t>
      </w:r>
    </w:p>
    <w:p w14:paraId="31DC0FE5" w14:textId="77777777" w:rsidR="00E56437" w:rsidRPr="004B7D54" w:rsidRDefault="00E56437" w:rsidP="000A0410">
      <w:pPr>
        <w:keepNext/>
        <w:keepLines/>
        <w:spacing w:before="0"/>
        <w:rPr>
          <w:lang w:val="fr-CH"/>
        </w:rPr>
      </w:pPr>
      <w:r w:rsidRPr="004B7D54">
        <w:rPr>
          <w:lang w:val="fr-CH"/>
        </w:rPr>
        <w:t>_______________</w:t>
      </w:r>
    </w:p>
    <w:p w14:paraId="625A9E07" w14:textId="23B159DC" w:rsidR="00E56437" w:rsidRPr="00A6710E" w:rsidRDefault="00E56437" w:rsidP="000A0410">
      <w:pPr>
        <w:pStyle w:val="FootnoteText"/>
        <w:keepNext/>
        <w:tabs>
          <w:tab w:val="clear" w:pos="255"/>
          <w:tab w:val="left" w:pos="426"/>
        </w:tabs>
        <w:rPr>
          <w:sz w:val="16"/>
          <w:szCs w:val="16"/>
        </w:rPr>
      </w:pPr>
      <w:r w:rsidRPr="004B7D54">
        <w:rPr>
          <w:rStyle w:val="FootnoteReference"/>
          <w:lang w:val="fr-CH"/>
        </w:rPr>
        <w:t>DD</w:t>
      </w:r>
      <w:r w:rsidRPr="004B7D54">
        <w:rPr>
          <w:lang w:val="fr-CH"/>
        </w:rPr>
        <w:tab/>
      </w:r>
      <w:r w:rsidRPr="004B7D54">
        <w:rPr>
          <w:rStyle w:val="Artdef"/>
          <w:lang w:val="fr-CH"/>
        </w:rPr>
        <w:t>11.49.2</w:t>
      </w:r>
      <w:r w:rsidRPr="004B7D54">
        <w:rPr>
          <w:rStyle w:val="Artdef"/>
          <w:lang w:val="fr-CH"/>
        </w:rPr>
        <w:tab/>
      </w:r>
      <w:r w:rsidRPr="004B7D54">
        <w:rPr>
          <w:rStyle w:val="FootnoteTextChar"/>
          <w:lang w:val="fr-CH"/>
        </w:rPr>
        <w:t xml:space="preserve">La date de remise en service d'une assignation de fréquence à une station spatiale sur </w:t>
      </w:r>
      <w:r w:rsidR="000A0410">
        <w:rPr>
          <w:rStyle w:val="FootnoteTextChar"/>
          <w:lang w:val="fr-CH"/>
        </w:rPr>
        <w:t xml:space="preserve">une </w:t>
      </w:r>
      <w:r w:rsidRPr="004B7D54">
        <w:rPr>
          <w:rStyle w:val="FootnoteTextChar"/>
          <w:lang w:val="fr-CH"/>
        </w:rPr>
        <w:t xml:space="preserve">orbite de satellites non géostationnaires assujettie </w:t>
      </w:r>
      <w:r w:rsidR="000B6D97">
        <w:rPr>
          <w:rStyle w:val="FootnoteTextChar"/>
          <w:lang w:val="fr-CH"/>
        </w:rPr>
        <w:t xml:space="preserve">au </w:t>
      </w:r>
      <w:r w:rsidR="000B6D97">
        <w:rPr>
          <w:color w:val="000000"/>
        </w:rPr>
        <w:t xml:space="preserve">projet de nouvelle Résolution </w:t>
      </w:r>
      <w:r w:rsidR="000B6D97" w:rsidRPr="004615F0">
        <w:rPr>
          <w:b/>
          <w:bCs/>
        </w:rPr>
        <w:t>[</w:t>
      </w:r>
      <w:r w:rsidR="00592428">
        <w:rPr>
          <w:b/>
          <w:bCs/>
        </w:rPr>
        <w:t>CHN/</w:t>
      </w:r>
      <w:r w:rsidR="000B6D97" w:rsidRPr="004615F0">
        <w:rPr>
          <w:b/>
          <w:bCs/>
        </w:rPr>
        <w:t>A7(A)-NGSO-MILESTONES] (WRC-19)</w:t>
      </w:r>
      <w:r w:rsidR="000B6D97" w:rsidRPr="004615F0">
        <w:t>,</w:t>
      </w:r>
      <w:r w:rsidRPr="004B7D54">
        <w:rPr>
          <w:rStyle w:val="FootnoteTextChar"/>
          <w:bCs/>
          <w:lang w:val="fr-CH"/>
        </w:rPr>
        <w:t xml:space="preserve"> </w:t>
      </w:r>
      <w:r w:rsidRPr="004B7D54">
        <w:rPr>
          <w:lang w:val="fr-CH"/>
        </w:rPr>
        <w:t>avec</w:t>
      </w:r>
      <w:r w:rsidR="0024163D">
        <w:rPr>
          <w:lang w:val="fr-CH"/>
        </w:rPr>
        <w:t xml:space="preserve"> la</w:t>
      </w:r>
      <w:r w:rsidRPr="004B7D54">
        <w:rPr>
          <w:lang w:val="fr-CH"/>
        </w:rPr>
        <w:t xml:space="preserve"> </w:t>
      </w:r>
      <w:r w:rsidR="000A0410">
        <w:rPr>
          <w:lang w:val="fr-CH"/>
        </w:rPr>
        <w:t>«</w:t>
      </w:r>
      <w:r w:rsidR="0024163D">
        <w:rPr>
          <w:lang w:val="fr-CH"/>
        </w:rPr>
        <w:t>Terre</w:t>
      </w:r>
      <w:r w:rsidR="000A0410">
        <w:rPr>
          <w:lang w:val="fr-CH"/>
        </w:rPr>
        <w:t>»</w:t>
      </w:r>
      <w:r w:rsidR="0024163D">
        <w:rPr>
          <w:lang w:val="fr-CH"/>
        </w:rPr>
        <w:t xml:space="preserve"> comme </w:t>
      </w:r>
      <w:r w:rsidRPr="004B7D54">
        <w:rPr>
          <w:lang w:val="fr-CH"/>
        </w:rPr>
        <w:t>corps de référence</w:t>
      </w:r>
      <w:r w:rsidR="0024163D">
        <w:rPr>
          <w:lang w:val="fr-CH"/>
        </w:rPr>
        <w:t xml:space="preserve">, </w:t>
      </w:r>
      <w:r w:rsidRPr="004B7D54">
        <w:rPr>
          <w:rStyle w:val="FootnoteTextChar"/>
          <w:lang w:val="fr-CH"/>
        </w:rPr>
        <w:t xml:space="preserve">est la date de début de la période de </w:t>
      </w:r>
      <w:r w:rsidR="00B90A88">
        <w:rPr>
          <w:rStyle w:val="FootnoteTextChar"/>
          <w:lang w:val="fr-CH"/>
        </w:rPr>
        <w:t>90</w:t>
      </w:r>
      <w:r w:rsidRPr="004B7D54">
        <w:rPr>
          <w:rStyle w:val="FootnoteTextChar"/>
          <w:lang w:val="fr-CH"/>
        </w:rPr>
        <w:t xml:space="preserve"> jours. Une assignation de fréquence à une station spatiale sur l'orbite de satellites non géostationnaires assujettie </w:t>
      </w:r>
      <w:r w:rsidR="000B6D97">
        <w:rPr>
          <w:rStyle w:val="FootnoteTextChar"/>
          <w:lang w:val="fr-CH"/>
        </w:rPr>
        <w:t xml:space="preserve">au </w:t>
      </w:r>
      <w:r w:rsidR="000B6D97">
        <w:rPr>
          <w:color w:val="000000"/>
        </w:rPr>
        <w:t xml:space="preserve">projet de nouvelle Résolution </w:t>
      </w:r>
      <w:r w:rsidR="000B6D97" w:rsidRPr="004615F0">
        <w:rPr>
          <w:b/>
          <w:bCs/>
        </w:rPr>
        <w:t>[</w:t>
      </w:r>
      <w:r w:rsidR="00592428">
        <w:rPr>
          <w:b/>
          <w:bCs/>
        </w:rPr>
        <w:t>CHN/</w:t>
      </w:r>
      <w:r w:rsidR="000B6D97" w:rsidRPr="004615F0">
        <w:rPr>
          <w:b/>
          <w:bCs/>
        </w:rPr>
        <w:t>A7(A)-NGSO-MILESTONES] (WRC-19)</w:t>
      </w:r>
      <w:r w:rsidRPr="004B7D54">
        <w:rPr>
          <w:rStyle w:val="FootnoteTextChar"/>
          <w:lang w:val="fr-CH"/>
        </w:rPr>
        <w:t xml:space="preserve"> est considérée comme ayant été remise en service lorsqu'une station spatiale sur l'orbite de satellites non géostationnaires ayant la capacité d'émettre ou de recevoir sur cette fréquence assignée a été déployée et maintenue dans l'un des plans orbitaux notifiés pendant une période continue de </w:t>
      </w:r>
      <w:r w:rsidR="00376A98">
        <w:rPr>
          <w:rStyle w:val="FootnoteTextChar"/>
          <w:lang w:val="fr-CH"/>
        </w:rPr>
        <w:t>90</w:t>
      </w:r>
      <w:r w:rsidRPr="004B7D54">
        <w:rPr>
          <w:rStyle w:val="FootnoteTextChar"/>
          <w:lang w:val="fr-CH"/>
        </w:rPr>
        <w:t xml:space="preserve"> jours. L'administration notificatrice en informe le Bureau dans un délai de 30 jours à</w:t>
      </w:r>
      <w:r w:rsidR="00376A98">
        <w:rPr>
          <w:rStyle w:val="FootnoteTextChar"/>
          <w:lang w:val="fr-CH"/>
        </w:rPr>
        <w:t xml:space="preserve"> </w:t>
      </w:r>
      <w:r w:rsidRPr="004B7D54">
        <w:rPr>
          <w:rStyle w:val="FootnoteTextChar"/>
          <w:lang w:val="fr-CH"/>
        </w:rPr>
        <w:t xml:space="preserve">compter de la fin de la période de </w:t>
      </w:r>
      <w:r w:rsidR="00376A98">
        <w:rPr>
          <w:rStyle w:val="FootnoteTextChar"/>
          <w:lang w:val="fr-CH"/>
        </w:rPr>
        <w:t>90</w:t>
      </w:r>
      <w:r w:rsidRPr="004B7D54">
        <w:rPr>
          <w:rStyle w:val="FootnoteTextChar"/>
          <w:lang w:val="fr-CH"/>
        </w:rPr>
        <w:t xml:space="preserve"> jours</w:t>
      </w:r>
      <w:r w:rsidRPr="004B7D54">
        <w:rPr>
          <w:lang w:val="fr-CH"/>
        </w:rPr>
        <w:t>.</w:t>
      </w:r>
      <w:r w:rsidRPr="004B7D54">
        <w:rPr>
          <w:sz w:val="16"/>
          <w:szCs w:val="16"/>
          <w:lang w:val="fr-CH"/>
        </w:rPr>
        <w:t>     </w:t>
      </w:r>
      <w:r w:rsidRPr="00A6710E">
        <w:rPr>
          <w:sz w:val="16"/>
          <w:szCs w:val="16"/>
        </w:rPr>
        <w:t>(CMR</w:t>
      </w:r>
      <w:r w:rsidRPr="00A6710E">
        <w:rPr>
          <w:sz w:val="16"/>
          <w:szCs w:val="16"/>
        </w:rPr>
        <w:noBreakHyphen/>
        <w:t>19)</w:t>
      </w:r>
    </w:p>
    <w:p w14:paraId="496D6A94" w14:textId="5AEC8944" w:rsidR="00E22D8A" w:rsidRPr="000B6D97" w:rsidRDefault="00E56437" w:rsidP="000A0410">
      <w:pPr>
        <w:pStyle w:val="Reasons"/>
      </w:pPr>
      <w:r w:rsidRPr="000B6D97">
        <w:rPr>
          <w:b/>
        </w:rPr>
        <w:t>Motifs:</w:t>
      </w:r>
      <w:r w:rsidRPr="000B6D97">
        <w:tab/>
      </w:r>
      <w:r w:rsidR="000B6D97">
        <w:rPr>
          <w:color w:val="000000"/>
        </w:rPr>
        <w:t xml:space="preserve">En ce qui concerne les assignations de fréquence à certains systèmes à satellites non OSG dans certaines bandes de fréquences et certains services assujetties au projet de nouvelle Résolution </w:t>
      </w:r>
      <w:r w:rsidR="000B6D97" w:rsidRPr="004615F0">
        <w:rPr>
          <w:b/>
          <w:bCs/>
        </w:rPr>
        <w:t>[</w:t>
      </w:r>
      <w:r w:rsidR="00592428">
        <w:rPr>
          <w:b/>
          <w:bCs/>
        </w:rPr>
        <w:t>CHN/</w:t>
      </w:r>
      <w:r w:rsidR="000B6D97" w:rsidRPr="004615F0">
        <w:rPr>
          <w:b/>
          <w:bCs/>
        </w:rPr>
        <w:t>A7(A)-NGSO-MILESTONES] (WRC-19)</w:t>
      </w:r>
      <w:r w:rsidR="000B6D97" w:rsidRPr="004615F0">
        <w:t xml:space="preserve">, </w:t>
      </w:r>
      <w:r w:rsidR="000B6D97">
        <w:t xml:space="preserve">la Chine propose de conserver une période de 90 jours. </w:t>
      </w:r>
      <w:r w:rsidR="000B6D97" w:rsidRPr="004615F0">
        <w:t xml:space="preserve">Pour les autres assignations de fréquence à des </w:t>
      </w:r>
      <w:r w:rsidR="000B6D97">
        <w:t>systèmes à satellites non OSG</w:t>
      </w:r>
      <w:r w:rsidR="0024163D">
        <w:t>,</w:t>
      </w:r>
      <w:r w:rsidR="000B6D97">
        <w:t xml:space="preserve"> la Chine propose de ne pas fixer de période</w:t>
      </w:r>
      <w:r w:rsidR="00376A98" w:rsidRPr="000B6D97">
        <w:t>.</w:t>
      </w:r>
    </w:p>
    <w:p w14:paraId="059E8929" w14:textId="77777777" w:rsidR="00E22D8A" w:rsidRDefault="00E56437" w:rsidP="000A0410">
      <w:pPr>
        <w:pStyle w:val="Proposal"/>
      </w:pPr>
      <w:r>
        <w:lastRenderedPageBreak/>
        <w:t>ADD</w:t>
      </w:r>
      <w:r>
        <w:tab/>
        <w:t>CHN/28A19A1/12</w:t>
      </w:r>
      <w:r>
        <w:rPr>
          <w:vanish/>
          <w:color w:val="7F7F7F" w:themeColor="text1" w:themeTint="80"/>
          <w:vertAlign w:val="superscript"/>
        </w:rPr>
        <w:t>#50055</w:t>
      </w:r>
    </w:p>
    <w:p w14:paraId="2E0091C2" w14:textId="296EC671" w:rsidR="00E56437" w:rsidRPr="004B7D54" w:rsidRDefault="00E56437" w:rsidP="000A0410">
      <w:pPr>
        <w:keepLines/>
        <w:tabs>
          <w:tab w:val="left" w:pos="426"/>
        </w:tabs>
        <w:rPr>
          <w:lang w:val="fr-CH"/>
        </w:rPr>
      </w:pPr>
      <w:r w:rsidRPr="004B7D54">
        <w:rPr>
          <w:vertAlign w:val="superscript"/>
          <w:lang w:val="fr-CH"/>
        </w:rPr>
        <w:t>EE</w:t>
      </w:r>
      <w:r w:rsidRPr="004B7D54">
        <w:rPr>
          <w:lang w:val="fr-CH"/>
        </w:rPr>
        <w:tab/>
      </w:r>
      <w:r w:rsidRPr="004B7D54">
        <w:rPr>
          <w:rStyle w:val="Artdef"/>
          <w:lang w:val="fr-CH"/>
        </w:rPr>
        <w:t>11.49.3</w:t>
      </w:r>
      <w:r w:rsidRPr="004B7D54">
        <w:rPr>
          <w:lang w:val="fr-CH"/>
        </w:rPr>
        <w:tab/>
      </w:r>
      <w:r w:rsidRPr="004B7D54">
        <w:rPr>
          <w:rStyle w:val="FootnoteTextChar"/>
          <w:lang w:val="fr-CH"/>
        </w:rPr>
        <w:t xml:space="preserve">Une assignation de fréquence à une station spatiale sur </w:t>
      </w:r>
      <w:r w:rsidR="0024163D">
        <w:rPr>
          <w:rStyle w:val="FootnoteTextChar"/>
          <w:lang w:val="fr-CH"/>
        </w:rPr>
        <w:t xml:space="preserve">une </w:t>
      </w:r>
      <w:r w:rsidRPr="004B7D54">
        <w:rPr>
          <w:rStyle w:val="FootnoteTextChar"/>
          <w:lang w:val="fr-CH"/>
        </w:rPr>
        <w:t xml:space="preserve">orbite de satellites non géostationnaires qui n'est pas assujettie </w:t>
      </w:r>
      <w:r w:rsidR="000B6D97">
        <w:rPr>
          <w:rStyle w:val="FootnoteTextChar"/>
          <w:lang w:val="fr-CH"/>
        </w:rPr>
        <w:t xml:space="preserve">au </w:t>
      </w:r>
      <w:r w:rsidR="000B6D97">
        <w:rPr>
          <w:color w:val="000000"/>
        </w:rPr>
        <w:t xml:space="preserve">projet de nouvelle Résolution </w:t>
      </w:r>
      <w:r w:rsidR="000B6D97" w:rsidRPr="004615F0">
        <w:rPr>
          <w:b/>
          <w:bCs/>
        </w:rPr>
        <w:t>[</w:t>
      </w:r>
      <w:r w:rsidR="00592428">
        <w:rPr>
          <w:b/>
          <w:bCs/>
        </w:rPr>
        <w:t>CHN/</w:t>
      </w:r>
      <w:r w:rsidR="000B6D97" w:rsidRPr="004615F0">
        <w:rPr>
          <w:b/>
          <w:bCs/>
        </w:rPr>
        <w:t>A7(A)-NGSO-MILESTONES] (WRC-19)</w:t>
      </w:r>
      <w:r w:rsidRPr="004B7D54">
        <w:rPr>
          <w:rStyle w:val="FootnoteTextChar"/>
          <w:b/>
          <w:lang w:val="fr-CH"/>
        </w:rPr>
        <w:t xml:space="preserve"> </w:t>
      </w:r>
      <w:r w:rsidRPr="004B7D54">
        <w:rPr>
          <w:rStyle w:val="FootnoteTextChar"/>
          <w:lang w:val="fr-CH"/>
        </w:rPr>
        <w:t xml:space="preserve">est considérée comme ayant été remise en service lorsqu'une station spatiale sur l'orbite de satellites non géostationnaires ayant la capacité d'émettre ou de recevoir sur cette fréquence assignée a été déployée et maintenue dans l'un des plans orbitaux notifiés. L'administration notificatrice en informe le Bureau dès que possible et au plus tard 30 jours après la fin de la période de suspension prévue au numéro </w:t>
      </w:r>
      <w:r w:rsidRPr="004B7D54">
        <w:rPr>
          <w:rStyle w:val="FootnoteTextChar"/>
          <w:b/>
          <w:lang w:val="fr-CH"/>
        </w:rPr>
        <w:t>11.49</w:t>
      </w:r>
      <w:r w:rsidRPr="004B7D54">
        <w:rPr>
          <w:rStyle w:val="FootnoteTextChar"/>
          <w:lang w:val="fr-CH"/>
        </w:rPr>
        <w:t>.</w:t>
      </w:r>
      <w:r w:rsidRPr="004B7D54">
        <w:rPr>
          <w:sz w:val="16"/>
          <w:szCs w:val="16"/>
          <w:lang w:val="fr-CH"/>
        </w:rPr>
        <w:t>     (CMR</w:t>
      </w:r>
      <w:r w:rsidRPr="004B7D54">
        <w:rPr>
          <w:sz w:val="16"/>
          <w:szCs w:val="16"/>
          <w:lang w:val="fr-CH"/>
        </w:rPr>
        <w:noBreakHyphen/>
        <w:t>19)</w:t>
      </w:r>
    </w:p>
    <w:p w14:paraId="66E48B3A" w14:textId="4D5072A0" w:rsidR="00E22D8A" w:rsidRDefault="00E56437" w:rsidP="000A0410">
      <w:pPr>
        <w:pStyle w:val="Reasons"/>
      </w:pPr>
      <w:r>
        <w:rPr>
          <w:b/>
        </w:rPr>
        <w:t>Motifs:</w:t>
      </w:r>
      <w:r>
        <w:tab/>
      </w:r>
      <w:r w:rsidR="000B6D97">
        <w:t>Comme indiqué ci-dessus</w:t>
      </w:r>
      <w:r w:rsidR="00376A98" w:rsidRPr="00376A98">
        <w:t>.</w:t>
      </w:r>
    </w:p>
    <w:p w14:paraId="68BE2269" w14:textId="77777777" w:rsidR="00E22D8A" w:rsidRDefault="00E56437" w:rsidP="000A0410">
      <w:pPr>
        <w:pStyle w:val="Proposal"/>
      </w:pPr>
      <w:r>
        <w:t>ADD</w:t>
      </w:r>
      <w:r>
        <w:tab/>
        <w:t>CHN/28A19A1/13</w:t>
      </w:r>
      <w:r>
        <w:rPr>
          <w:vanish/>
          <w:color w:val="7F7F7F" w:themeColor="text1" w:themeTint="80"/>
          <w:vertAlign w:val="superscript"/>
        </w:rPr>
        <w:t>#50056</w:t>
      </w:r>
    </w:p>
    <w:p w14:paraId="613AF706" w14:textId="77777777" w:rsidR="00E56437" w:rsidRPr="004B7D54" w:rsidRDefault="00E56437" w:rsidP="000A0410">
      <w:pPr>
        <w:keepNext/>
        <w:keepLines/>
        <w:rPr>
          <w:lang w:val="fr-CH"/>
        </w:rPr>
      </w:pPr>
      <w:r w:rsidRPr="004B7D54">
        <w:rPr>
          <w:lang w:val="fr-CH"/>
        </w:rPr>
        <w:t>_______________</w:t>
      </w:r>
    </w:p>
    <w:p w14:paraId="2E239C10" w14:textId="185B90A7" w:rsidR="00E56437" w:rsidRPr="00A6710E" w:rsidRDefault="00E56437" w:rsidP="000A0410">
      <w:pPr>
        <w:pStyle w:val="FootnoteText"/>
        <w:tabs>
          <w:tab w:val="clear" w:pos="255"/>
          <w:tab w:val="left" w:pos="426"/>
        </w:tabs>
        <w:rPr>
          <w:sz w:val="16"/>
          <w:szCs w:val="16"/>
        </w:rPr>
      </w:pPr>
      <w:r w:rsidRPr="004B7D54">
        <w:rPr>
          <w:rStyle w:val="FootnoteReference"/>
          <w:szCs w:val="24"/>
          <w:lang w:val="fr-CH"/>
        </w:rPr>
        <w:t>FF</w:t>
      </w:r>
      <w:r w:rsidRPr="004B7D54">
        <w:rPr>
          <w:lang w:val="fr-CH"/>
        </w:rPr>
        <w:tab/>
      </w:r>
      <w:r w:rsidRPr="004B7D54">
        <w:rPr>
          <w:rStyle w:val="Artdef"/>
          <w:szCs w:val="24"/>
          <w:lang w:val="fr-CH"/>
        </w:rPr>
        <w:t>11.49.</w:t>
      </w:r>
      <w:r w:rsidRPr="004B7D54">
        <w:rPr>
          <w:rStyle w:val="Artdef"/>
          <w:szCs w:val="24"/>
          <w:lang w:val="fr-CH"/>
          <w:rPrChange w:id="188" w:author="" w:date="2019-02-24T08:13:00Z">
            <w:rPr>
              <w:rStyle w:val="Artdef"/>
              <w:szCs w:val="24"/>
              <w:highlight w:val="green"/>
            </w:rPr>
          </w:rPrChange>
        </w:rPr>
        <w:t>4</w:t>
      </w:r>
      <w:r w:rsidRPr="004B7D54">
        <w:rPr>
          <w:rStyle w:val="Artdef"/>
          <w:szCs w:val="24"/>
          <w:lang w:val="fr-CH"/>
        </w:rPr>
        <w:tab/>
      </w:r>
      <w:r w:rsidRPr="004B7D54">
        <w:rPr>
          <w:rStyle w:val="FootnoteTextChar"/>
          <w:lang w:val="fr-CH"/>
        </w:rPr>
        <w:t xml:space="preserve">Une assignation de fréquence à une station spatiale sur </w:t>
      </w:r>
      <w:r w:rsidR="0024163D">
        <w:rPr>
          <w:rStyle w:val="FootnoteTextChar"/>
          <w:lang w:val="fr-CH"/>
        </w:rPr>
        <w:t xml:space="preserve">une </w:t>
      </w:r>
      <w:r w:rsidRPr="004B7D54">
        <w:rPr>
          <w:rStyle w:val="FootnoteTextChar"/>
          <w:lang w:val="fr-CH"/>
        </w:rPr>
        <w:t xml:space="preserve">orbite de satellites non géostationnaires </w:t>
      </w:r>
      <w:r w:rsidRPr="004B7D54">
        <w:rPr>
          <w:lang w:val="fr-CH"/>
        </w:rPr>
        <w:t xml:space="preserve">avec un corps de référence qui n'est pas </w:t>
      </w:r>
      <w:r w:rsidRPr="004B7D54">
        <w:rPr>
          <w:rStyle w:val="FootnoteTextChar"/>
          <w:lang w:val="fr-CH"/>
        </w:rPr>
        <w:t xml:space="preserve">la «Terre» est considérée comme ayant été remise en service </w:t>
      </w:r>
      <w:r w:rsidRPr="004B7D54">
        <w:rPr>
          <w:lang w:val="fr-CH"/>
        </w:rPr>
        <w:t>lorsque l'administration notificatrice informe le Bureau qu'une station spatiale ayant la capacité d'émettre ou de recevoir sur cette fréquence assignée a été déployée et exploitée conformément aux renseignements de notification</w:t>
      </w:r>
      <w:r w:rsidRPr="004B7D54">
        <w:rPr>
          <w:rFonts w:eastAsia="Calibri"/>
          <w:lang w:val="fr-CH"/>
        </w:rPr>
        <w:t>.</w:t>
      </w:r>
      <w:r w:rsidRPr="004B7D54">
        <w:rPr>
          <w:sz w:val="16"/>
          <w:szCs w:val="16"/>
          <w:lang w:val="fr-CH"/>
        </w:rPr>
        <w:t>     </w:t>
      </w:r>
      <w:r w:rsidRPr="00A6710E">
        <w:rPr>
          <w:sz w:val="16"/>
          <w:szCs w:val="16"/>
        </w:rPr>
        <w:t>(CMR</w:t>
      </w:r>
      <w:r w:rsidRPr="00A6710E">
        <w:rPr>
          <w:sz w:val="16"/>
          <w:szCs w:val="16"/>
        </w:rPr>
        <w:noBreakHyphen/>
        <w:t>19)</w:t>
      </w:r>
    </w:p>
    <w:p w14:paraId="2726E775" w14:textId="090EEFE1" w:rsidR="00E22D8A" w:rsidRPr="000B6D97" w:rsidRDefault="00E56437" w:rsidP="000A0410">
      <w:pPr>
        <w:pStyle w:val="Reasons"/>
      </w:pPr>
      <w:r w:rsidRPr="000B6D97">
        <w:rPr>
          <w:b/>
        </w:rPr>
        <w:t>Motifs:</w:t>
      </w:r>
      <w:r w:rsidRPr="000B6D97">
        <w:tab/>
      </w:r>
      <w:r w:rsidR="000B6D97" w:rsidRPr="000B6D97">
        <w:t>Toutes les options proposent des modifications analogues de cette disposition</w:t>
      </w:r>
      <w:r w:rsidR="00376A98" w:rsidRPr="000B6D97">
        <w:t>.</w:t>
      </w:r>
    </w:p>
    <w:p w14:paraId="1A8A3E96" w14:textId="77777777" w:rsidR="00E56437" w:rsidRDefault="00E56437" w:rsidP="000A0410">
      <w:pPr>
        <w:pStyle w:val="ArtNo"/>
      </w:pPr>
      <w:bookmarkStart w:id="189" w:name="_Toc455752931"/>
      <w:bookmarkStart w:id="190" w:name="_Toc455756170"/>
      <w:r w:rsidRPr="00376A98">
        <w:t>ARTICLE</w:t>
      </w:r>
      <w:r>
        <w:t xml:space="preserve"> </w:t>
      </w:r>
      <w:r>
        <w:rPr>
          <w:rStyle w:val="href"/>
          <w:color w:val="000000"/>
        </w:rPr>
        <w:t>13</w:t>
      </w:r>
      <w:bookmarkEnd w:id="189"/>
      <w:bookmarkEnd w:id="190"/>
    </w:p>
    <w:p w14:paraId="448FB41E" w14:textId="77777777" w:rsidR="00E56437" w:rsidRDefault="00E56437" w:rsidP="000A0410">
      <w:pPr>
        <w:pStyle w:val="Arttitle"/>
      </w:pPr>
      <w:bookmarkStart w:id="191" w:name="_Toc455752932"/>
      <w:bookmarkStart w:id="192" w:name="_Toc455756171"/>
      <w:r>
        <w:t>Instructions au Bureau</w:t>
      </w:r>
      <w:bookmarkEnd w:id="191"/>
      <w:bookmarkEnd w:id="192"/>
    </w:p>
    <w:p w14:paraId="57FDC281" w14:textId="77777777" w:rsidR="00E56437" w:rsidRPr="00375EEA" w:rsidRDefault="00E56437" w:rsidP="000A0410">
      <w:pPr>
        <w:pStyle w:val="Section1"/>
      </w:pPr>
      <w:r>
        <w:t>Section II –</w:t>
      </w:r>
      <w:r w:rsidRPr="00375EEA">
        <w:t xml:space="preserve"> Tenue à jour du Fichier de référence et des Plans mondiaux par le Bureau</w:t>
      </w:r>
    </w:p>
    <w:p w14:paraId="3D1BC660" w14:textId="77777777" w:rsidR="00E22D8A" w:rsidRDefault="00E56437" w:rsidP="000A0410">
      <w:pPr>
        <w:pStyle w:val="Proposal"/>
      </w:pPr>
      <w:r>
        <w:t>ADD</w:t>
      </w:r>
      <w:r>
        <w:tab/>
        <w:t>CHN/28A19A1/14</w:t>
      </w:r>
      <w:r>
        <w:rPr>
          <w:vanish/>
          <w:color w:val="7F7F7F" w:themeColor="text1" w:themeTint="80"/>
          <w:vertAlign w:val="superscript"/>
        </w:rPr>
        <w:t>#50062</w:t>
      </w:r>
    </w:p>
    <w:p w14:paraId="6D961FD9" w14:textId="77777777" w:rsidR="00E56437" w:rsidRPr="004B7D54" w:rsidRDefault="00E56437" w:rsidP="000A0410">
      <w:pPr>
        <w:keepNext/>
        <w:keepLines/>
        <w:spacing w:before="0"/>
        <w:rPr>
          <w:lang w:val="fr-CH"/>
        </w:rPr>
      </w:pPr>
      <w:r w:rsidRPr="004B7D54">
        <w:rPr>
          <w:lang w:val="fr-CH"/>
        </w:rPr>
        <w:t>_______________</w:t>
      </w:r>
    </w:p>
    <w:p w14:paraId="3350B2E8" w14:textId="28086CF9" w:rsidR="00E56437" w:rsidRPr="00A6710E" w:rsidRDefault="00E56437" w:rsidP="000A0410">
      <w:pPr>
        <w:keepNext/>
        <w:keepLines/>
        <w:tabs>
          <w:tab w:val="left" w:pos="284"/>
        </w:tabs>
        <w:rPr>
          <w:rStyle w:val="FootnoteTextChar"/>
        </w:rPr>
      </w:pPr>
      <w:r w:rsidRPr="004B7D54">
        <w:rPr>
          <w:rStyle w:val="FootnoteReference"/>
          <w:lang w:val="fr-CH"/>
        </w:rPr>
        <w:t>1</w:t>
      </w:r>
      <w:r w:rsidRPr="004B7D54">
        <w:rPr>
          <w:rStyle w:val="FootnoteReference"/>
          <w:lang w:val="fr-CH"/>
        </w:rPr>
        <w:tab/>
      </w:r>
      <w:r w:rsidRPr="004B7D54">
        <w:rPr>
          <w:rStyle w:val="Artdef"/>
          <w:lang w:val="fr-CH"/>
        </w:rPr>
        <w:t>13.6.1</w:t>
      </w:r>
      <w:r w:rsidRPr="004B7D54">
        <w:rPr>
          <w:rStyle w:val="Artdef"/>
          <w:sz w:val="20"/>
          <w:lang w:val="fr-CH"/>
        </w:rPr>
        <w:tab/>
      </w:r>
      <w:r w:rsidRPr="004B7D54">
        <w:rPr>
          <w:rStyle w:val="FootnoteTextChar"/>
          <w:lang w:val="fr-CH"/>
        </w:rPr>
        <w:t xml:space="preserve">Voir également le numéro </w:t>
      </w:r>
      <w:r w:rsidRPr="004B7D54">
        <w:rPr>
          <w:rStyle w:val="FootnoteTextChar"/>
          <w:b/>
          <w:bCs/>
          <w:lang w:val="fr-CH"/>
        </w:rPr>
        <w:t>ADD 11.51</w:t>
      </w:r>
      <w:r w:rsidRPr="004B7D54">
        <w:rPr>
          <w:rStyle w:val="FootnoteTextChar"/>
          <w:lang w:val="fr-CH"/>
        </w:rPr>
        <w:t xml:space="preserve"> concernant les assignations de fréquence</w:t>
      </w:r>
      <w:r w:rsidR="008A0628">
        <w:rPr>
          <w:rStyle w:val="FootnoteTextChar"/>
          <w:lang w:val="fr-CH"/>
        </w:rPr>
        <w:t xml:space="preserve"> </w:t>
      </w:r>
      <w:r w:rsidRPr="004B7D54">
        <w:rPr>
          <w:rStyle w:val="FootnoteTextChar"/>
          <w:lang w:val="fr-CH"/>
        </w:rPr>
        <w:t>aux systèmes à satellites non géostationnaires inscrits dans le Fichier de référence.</w:t>
      </w:r>
      <w:r w:rsidRPr="004B7D54">
        <w:rPr>
          <w:rStyle w:val="FootnoteTextChar"/>
          <w:sz w:val="16"/>
          <w:szCs w:val="16"/>
          <w:lang w:val="fr-CH"/>
        </w:rPr>
        <w:t>     </w:t>
      </w:r>
      <w:r w:rsidRPr="00A6710E">
        <w:rPr>
          <w:rStyle w:val="FootnoteTextChar"/>
          <w:sz w:val="16"/>
          <w:szCs w:val="16"/>
        </w:rPr>
        <w:t>(CMR</w:t>
      </w:r>
      <w:r w:rsidRPr="00A6710E">
        <w:rPr>
          <w:rStyle w:val="FootnoteTextChar"/>
          <w:sz w:val="16"/>
          <w:szCs w:val="16"/>
        </w:rPr>
        <w:noBreakHyphen/>
        <w:t>19)</w:t>
      </w:r>
    </w:p>
    <w:p w14:paraId="39EC377D" w14:textId="5425C876" w:rsidR="00E22D8A" w:rsidRPr="000B6D97" w:rsidRDefault="00E56437" w:rsidP="000A0410">
      <w:pPr>
        <w:pStyle w:val="Reasons"/>
      </w:pPr>
      <w:r w:rsidRPr="000B6D97">
        <w:rPr>
          <w:b/>
        </w:rPr>
        <w:t>Motifs:</w:t>
      </w:r>
      <w:r w:rsidRPr="000B6D97">
        <w:tab/>
      </w:r>
      <w:r w:rsidR="000B6D97" w:rsidRPr="000B6D97">
        <w:t>Toutes les options proposent des modifications analogues de cette disposition</w:t>
      </w:r>
      <w:r w:rsidR="00376A98" w:rsidRPr="000B6D97">
        <w:t>.</w:t>
      </w:r>
    </w:p>
    <w:p w14:paraId="36197BA5" w14:textId="77777777" w:rsidR="00E22D8A" w:rsidRDefault="00E56437" w:rsidP="000A0410">
      <w:pPr>
        <w:pStyle w:val="Proposal"/>
      </w:pPr>
      <w:r>
        <w:t>MOD</w:t>
      </w:r>
      <w:r>
        <w:tab/>
        <w:t>CHN/28A19A1/15</w:t>
      </w:r>
      <w:r>
        <w:rPr>
          <w:vanish/>
          <w:color w:val="7F7F7F" w:themeColor="text1" w:themeTint="80"/>
          <w:vertAlign w:val="superscript"/>
        </w:rPr>
        <w:t>#50061</w:t>
      </w:r>
    </w:p>
    <w:p w14:paraId="0AA93C7D" w14:textId="77777777" w:rsidR="00E56437" w:rsidRPr="00A6710E" w:rsidRDefault="00E56437" w:rsidP="000A0410">
      <w:pPr>
        <w:ind w:left="1134" w:hanging="1134"/>
        <w:rPr>
          <w:sz w:val="16"/>
          <w:szCs w:val="16"/>
        </w:rPr>
      </w:pPr>
      <w:r w:rsidRPr="004B7D54">
        <w:rPr>
          <w:rStyle w:val="Artdef"/>
          <w:lang w:val="fr-CH"/>
        </w:rPr>
        <w:t>13.6</w:t>
      </w:r>
      <w:r w:rsidRPr="004B7D54">
        <w:rPr>
          <w:lang w:val="fr-CH"/>
        </w:rPr>
        <w:tab/>
      </w:r>
      <w:r w:rsidRPr="004B7D54">
        <w:rPr>
          <w:i/>
          <w:iCs/>
          <w:lang w:val="fr-CH"/>
        </w:rPr>
        <w:t>b)</w:t>
      </w:r>
      <w:r w:rsidRPr="004B7D54">
        <w:rPr>
          <w:lang w:val="fr-CH"/>
        </w:rPr>
        <w:tab/>
        <w:t>s'il apparaît, d'après les renseignements fiables disponibles, qu'une assignation inscrite n'a pas été mise en service, ou n'est plus en service, ou continue d'être utilisée mais sans être conforme aux caractéristiques requises</w:t>
      </w:r>
      <w:ins w:id="193" w:author="" w:date="2018-08-03T13:37:00Z">
        <w:r w:rsidRPr="004B7D54">
          <w:rPr>
            <w:rStyle w:val="FootnoteReference"/>
            <w:lang w:val="fr-CH"/>
            <w:rPrChange w:id="194" w:author="" w:date="2018-08-03T13:37:00Z">
              <w:rPr/>
            </w:rPrChange>
          </w:rPr>
          <w:t>ADD 1</w:t>
        </w:r>
      </w:ins>
      <w:r w:rsidRPr="004B7D54">
        <w:rPr>
          <w:rStyle w:val="FootnoteReference"/>
          <w:lang w:val="fr-CH"/>
        </w:rPr>
        <w:t xml:space="preserve"> </w:t>
      </w:r>
      <w:r w:rsidRPr="004B7D54">
        <w:rPr>
          <w:lang w:val="fr-CH"/>
        </w:rPr>
        <w:t>notifiées, telles que précisées dans l'Appendice </w:t>
      </w:r>
      <w:r w:rsidRPr="00592428">
        <w:rPr>
          <w:b/>
          <w:bCs/>
          <w:lang w:val="fr-CH"/>
        </w:rPr>
        <w:t>4</w:t>
      </w:r>
      <w:r w:rsidRPr="004B7D54">
        <w:rPr>
          <w:lang w:val="fr-CH"/>
        </w:rPr>
        <w:t xml:space="preserve">, consulter l'administration notificatrice et demander des précisions sur la question de savoir si l'assignation a été mise en service conformément aux caractéristiques notifiées ou continue d'être utilisée conformément aux caractéristiques notifiées. Cette demande doit préciser la raison qui la motive. Si l'administration notificatrice répond et sous réserve de son accord, le Bureau annule ou modifie de façon appropriée ou encore garde les caractéristiques fondamentales de l'inscription. Si l'administration notificatrice ne répond pas dans un délai de trois mois, le Bureau envoie un rappel. Si l'administration notificatrice ne répond pas dans un délai d'un mois à compter du premier rappel, le Bureau envoie un second rappel. Si l'administration notificatrice ne répond pas dans un délai d'un mois à compter du second rappel, les mesures prises par le Bureau en vue d'annuler l'inscription font l'objet d'une décision du </w:t>
      </w:r>
      <w:r w:rsidRPr="004B7D54">
        <w:rPr>
          <w:lang w:val="fr-CH"/>
        </w:rPr>
        <w:lastRenderedPageBreak/>
        <w:t>Comité. Si l'administration notificatrice répond, le Bureau informe cette dernière de la conclusion à laquelle il est parvenu dans les trois mois qui suivent la réponse de l'administration. Lorsque le Bureau n'est pas en mesure de respecter le délai de trois mois visé ci-dessus, il en informe l'administration notificatrice en précisant les motifs. En l'absence de réponse ou en cas de désaccord de l'administration notificatrice, le Bureau continuera de tenir compte de l'inscription lorsqu'il procédera à ses examens, tant que le Comité n'aura pas pris la décision de l'annuler ou de la modifier. En cas de désaccord entre l'administration notificatrice et le Bureau, le Comité examine avec soin la question, notamment en tenant compte des pièces justificatives additionnelles soumises par les administrations par l'intermédiaire du Bureau, dans les délais fixés par le Comité. L'application de la présente disposition n'exclut pas l'application d'autres dispositions du Règlement des radiocommunications.</w:t>
      </w:r>
      <w:r w:rsidRPr="004B7D54">
        <w:rPr>
          <w:sz w:val="16"/>
          <w:szCs w:val="16"/>
          <w:lang w:val="fr-CH"/>
        </w:rPr>
        <w:t>     </w:t>
      </w:r>
      <w:r w:rsidRPr="00A6710E">
        <w:rPr>
          <w:sz w:val="16"/>
          <w:szCs w:val="16"/>
        </w:rPr>
        <w:t>(CMR</w:t>
      </w:r>
      <w:r w:rsidRPr="00A6710E">
        <w:rPr>
          <w:sz w:val="16"/>
          <w:szCs w:val="16"/>
        </w:rPr>
        <w:noBreakHyphen/>
      </w:r>
      <w:del w:id="195" w:author="" w:date="2018-08-03T14:35:00Z">
        <w:r w:rsidRPr="00A6710E" w:rsidDel="005448EE">
          <w:rPr>
            <w:sz w:val="16"/>
            <w:szCs w:val="16"/>
          </w:rPr>
          <w:delText>15</w:delText>
        </w:r>
      </w:del>
      <w:ins w:id="196" w:author="" w:date="2018-08-03T14:35:00Z">
        <w:r w:rsidRPr="00A6710E">
          <w:rPr>
            <w:sz w:val="16"/>
            <w:szCs w:val="16"/>
          </w:rPr>
          <w:t>19</w:t>
        </w:r>
      </w:ins>
      <w:r w:rsidRPr="00A6710E">
        <w:rPr>
          <w:sz w:val="16"/>
          <w:szCs w:val="16"/>
        </w:rPr>
        <w:t>)</w:t>
      </w:r>
    </w:p>
    <w:p w14:paraId="19824F32" w14:textId="2BEF5F5C" w:rsidR="00E22D8A" w:rsidRPr="000B6D97" w:rsidRDefault="00E56437" w:rsidP="000A0410">
      <w:pPr>
        <w:pStyle w:val="Reasons"/>
      </w:pPr>
      <w:r w:rsidRPr="000B6D97">
        <w:rPr>
          <w:b/>
        </w:rPr>
        <w:t>Motifs:</w:t>
      </w:r>
      <w:r w:rsidRPr="000B6D97">
        <w:tab/>
      </w:r>
      <w:r w:rsidR="000B6D97" w:rsidRPr="000B6D97">
        <w:t>Toutes les options proposent des modifications analogues de cette disposition</w:t>
      </w:r>
      <w:r w:rsidR="00376A98" w:rsidRPr="000B6D97">
        <w:t>.</w:t>
      </w:r>
    </w:p>
    <w:p w14:paraId="3724E517" w14:textId="77777777" w:rsidR="00E22D8A" w:rsidRDefault="00E56437" w:rsidP="000A0410">
      <w:pPr>
        <w:pStyle w:val="Proposal"/>
      </w:pPr>
      <w:r>
        <w:t>ADD</w:t>
      </w:r>
      <w:r>
        <w:tab/>
        <w:t>CHN/28A19A1/16</w:t>
      </w:r>
      <w:r>
        <w:rPr>
          <w:vanish/>
          <w:color w:val="7F7F7F" w:themeColor="text1" w:themeTint="80"/>
          <w:vertAlign w:val="superscript"/>
        </w:rPr>
        <w:t>#50063</w:t>
      </w:r>
    </w:p>
    <w:p w14:paraId="1D75787A" w14:textId="64BDE3E3" w:rsidR="00E56437" w:rsidRPr="004B7D54" w:rsidRDefault="00E56437" w:rsidP="000A0410">
      <w:pPr>
        <w:pStyle w:val="ResNo"/>
        <w:rPr>
          <w:sz w:val="22"/>
          <w:lang w:val="fr-CH"/>
        </w:rPr>
      </w:pPr>
      <w:r w:rsidRPr="004B7D54">
        <w:rPr>
          <w:lang w:val="fr-CH"/>
        </w:rPr>
        <w:t>PROJET DE NOUVELLE RÉSOLUTION [</w:t>
      </w:r>
      <w:r w:rsidR="00592428">
        <w:rPr>
          <w:lang w:val="fr-CH"/>
        </w:rPr>
        <w:t>CHN</w:t>
      </w:r>
      <w:r w:rsidRPr="004B7D54">
        <w:rPr>
          <w:lang w:val="fr-CH"/>
        </w:rPr>
        <w:t>A7(A)-NGSO-Milestones] (CMR</w:t>
      </w:r>
      <w:r w:rsidRPr="004B7D54">
        <w:rPr>
          <w:lang w:val="fr-CH"/>
        </w:rPr>
        <w:noBreakHyphen/>
        <w:t>19)</w:t>
      </w:r>
    </w:p>
    <w:p w14:paraId="3E9BA0FC" w14:textId="77777777" w:rsidR="00E56437" w:rsidRPr="004B7D54" w:rsidRDefault="00E56437" w:rsidP="000A0410">
      <w:pPr>
        <w:pStyle w:val="Restitle"/>
        <w:rPr>
          <w:rFonts w:ascii="Times New Roman" w:hAnsi="Times New Roman"/>
          <w:szCs w:val="28"/>
          <w:lang w:val="fr-CH"/>
        </w:rPr>
      </w:pPr>
      <w:r w:rsidRPr="004B7D54">
        <w:rPr>
          <w:rFonts w:ascii="Times New Roman" w:hAnsi="Times New Roman"/>
          <w:szCs w:val="28"/>
          <w:lang w:val="fr-CH"/>
        </w:rPr>
        <w:t xml:space="preserve">Méthode par étape relative à la mise en oeuvre des assignations de fréquence </w:t>
      </w:r>
      <w:r w:rsidRPr="004B7D54">
        <w:rPr>
          <w:rFonts w:ascii="Times New Roman" w:hAnsi="Times New Roman"/>
          <w:szCs w:val="28"/>
          <w:lang w:val="fr-CH"/>
        </w:rPr>
        <w:br/>
        <w:t xml:space="preserve">à des stations spatiales d'un système à satellites non géostationnaires </w:t>
      </w:r>
      <w:r w:rsidRPr="004B7D54">
        <w:rPr>
          <w:rFonts w:ascii="Times New Roman" w:hAnsi="Times New Roman"/>
          <w:szCs w:val="28"/>
          <w:lang w:val="fr-CH"/>
        </w:rPr>
        <w:br/>
        <w:t xml:space="preserve">dans certaines bandes </w:t>
      </w:r>
      <w:r w:rsidRPr="004B7D54">
        <w:rPr>
          <w:lang w:val="fr-CH" w:eastAsia="zh-CN"/>
        </w:rPr>
        <w:t xml:space="preserve">de fréquences </w:t>
      </w:r>
      <w:r w:rsidRPr="004B7D54">
        <w:rPr>
          <w:rFonts w:ascii="Times New Roman" w:hAnsi="Times New Roman"/>
          <w:szCs w:val="28"/>
          <w:lang w:val="fr-CH"/>
        </w:rPr>
        <w:t>et certains services</w:t>
      </w:r>
    </w:p>
    <w:p w14:paraId="737BB404" w14:textId="77777777" w:rsidR="00E56437" w:rsidRPr="004B7D54" w:rsidRDefault="00E56437" w:rsidP="000A0410">
      <w:pPr>
        <w:pStyle w:val="Normalaftertitle0"/>
        <w:rPr>
          <w:lang w:val="fr-CH"/>
        </w:rPr>
      </w:pPr>
      <w:r w:rsidRPr="004B7D54">
        <w:rPr>
          <w:lang w:val="fr-CH"/>
        </w:rPr>
        <w:t>La Conférence mondiale des radiocommunications (Charm el-Cheikh, 2019),</w:t>
      </w:r>
    </w:p>
    <w:p w14:paraId="6BB600CD" w14:textId="77777777" w:rsidR="00E56437" w:rsidRPr="004B7D54" w:rsidRDefault="00E56437" w:rsidP="000A0410">
      <w:pPr>
        <w:pStyle w:val="Call"/>
        <w:rPr>
          <w:lang w:val="fr-CH"/>
        </w:rPr>
      </w:pPr>
      <w:r w:rsidRPr="004B7D54">
        <w:rPr>
          <w:lang w:val="fr-CH"/>
        </w:rPr>
        <w:t>considérant</w:t>
      </w:r>
    </w:p>
    <w:p w14:paraId="4049A259" w14:textId="77777777" w:rsidR="00E56437" w:rsidRPr="004B7D54" w:rsidRDefault="00E56437" w:rsidP="000A0410">
      <w:pPr>
        <w:rPr>
          <w:lang w:val="fr-CH"/>
        </w:rPr>
      </w:pPr>
      <w:r w:rsidRPr="004B7D54">
        <w:rPr>
          <w:i/>
          <w:lang w:val="fr-CH"/>
        </w:rPr>
        <w:t>a)</w:t>
      </w:r>
      <w:r w:rsidRPr="004B7D54">
        <w:rPr>
          <w:lang w:val="fr-CH"/>
        </w:rPr>
        <w:tab/>
      </w:r>
      <w:r w:rsidRPr="004B7D54">
        <w:rPr>
          <w:iCs/>
          <w:lang w:val="fr-CH"/>
        </w:rPr>
        <w:t>que l'UIT reçoit depuis 2011 des fiches de notification d'assignations de fréquence à des systèmes à satellites non géostationnaires</w:t>
      </w:r>
      <w:r w:rsidRPr="004B7D54">
        <w:rPr>
          <w:color w:val="000000"/>
          <w:lang w:val="fr-CH"/>
        </w:rPr>
        <w:t xml:space="preserve"> comprenant plusieurs centaines à plusieurs milliers de</w:t>
      </w:r>
      <w:r w:rsidRPr="004B7D54">
        <w:rPr>
          <w:iCs/>
          <w:lang w:val="fr-CH"/>
        </w:rPr>
        <w:t xml:space="preserve"> </w:t>
      </w:r>
      <w:r w:rsidRPr="004B7D54">
        <w:rPr>
          <w:color w:val="000000"/>
          <w:lang w:val="fr-CH"/>
        </w:rPr>
        <w:t xml:space="preserve">satellites non OSG, en particulier dans les bandes de fréquences attribuées au service fixe par satellite </w:t>
      </w:r>
      <w:r w:rsidRPr="004B7D54">
        <w:rPr>
          <w:lang w:val="fr-CH"/>
        </w:rPr>
        <w:t xml:space="preserve">(SFS) ou </w:t>
      </w:r>
      <w:r w:rsidRPr="004B7D54">
        <w:rPr>
          <w:color w:val="000000"/>
          <w:lang w:val="fr-CH"/>
        </w:rPr>
        <w:t xml:space="preserve">au service mobile par satellite </w:t>
      </w:r>
      <w:r w:rsidRPr="004B7D54">
        <w:rPr>
          <w:lang w:val="fr-CH"/>
        </w:rPr>
        <w:t>(SMS);</w:t>
      </w:r>
    </w:p>
    <w:p w14:paraId="63E5FD22" w14:textId="77777777" w:rsidR="00E56437" w:rsidRPr="004B7D54" w:rsidRDefault="00E56437" w:rsidP="000A0410">
      <w:pPr>
        <w:rPr>
          <w:i/>
          <w:lang w:val="fr-CH"/>
        </w:rPr>
      </w:pPr>
      <w:r w:rsidRPr="004B7D54">
        <w:rPr>
          <w:i/>
          <w:lang w:val="fr-CH"/>
        </w:rPr>
        <w:t>b)</w:t>
      </w:r>
      <w:r w:rsidRPr="004B7D54">
        <w:rPr>
          <w:lang w:val="fr-CH"/>
        </w:rPr>
        <w:tab/>
        <w:t>qu'en raison de considérations relatives à la conception, de la disponibilité de lanceurs pour procéder au lancement de plusieurs satellites et d'autres facteurs, les administrations notificatrices ont parfois besoin de plus de temps que le délai réglementaire prescrit au numéro </w:t>
      </w:r>
      <w:r w:rsidRPr="004B7D54">
        <w:rPr>
          <w:rStyle w:val="Artref"/>
          <w:b/>
          <w:lang w:val="fr-CH"/>
        </w:rPr>
        <w:t>11.44</w:t>
      </w:r>
      <w:r w:rsidRPr="004B7D54">
        <w:rPr>
          <w:lang w:val="fr-CH"/>
        </w:rPr>
        <w:t xml:space="preserve"> pour achever la mise en oeuvre des systèmes non OSG mentionnés au point </w:t>
      </w:r>
      <w:r w:rsidRPr="004B7D54">
        <w:rPr>
          <w:i/>
          <w:iCs/>
          <w:lang w:val="fr-CH"/>
        </w:rPr>
        <w:t>a)</w:t>
      </w:r>
      <w:r w:rsidRPr="004B7D54">
        <w:rPr>
          <w:lang w:val="fr-CH"/>
        </w:rPr>
        <w:t xml:space="preserve"> du </w:t>
      </w:r>
      <w:r w:rsidRPr="004B7D54">
        <w:rPr>
          <w:i/>
          <w:iCs/>
          <w:lang w:val="fr-CH"/>
        </w:rPr>
        <w:t>considérant</w:t>
      </w:r>
      <w:r w:rsidRPr="004B7D54">
        <w:rPr>
          <w:lang w:val="fr-CH"/>
        </w:rPr>
        <w:t>;</w:t>
      </w:r>
      <w:r w:rsidRPr="004B7D54">
        <w:rPr>
          <w:i/>
          <w:lang w:val="fr-CH"/>
        </w:rPr>
        <w:t xml:space="preserve"> </w:t>
      </w:r>
    </w:p>
    <w:p w14:paraId="092CE22A" w14:textId="77777777" w:rsidR="00E56437" w:rsidRPr="004B7D54" w:rsidRDefault="00E56437" w:rsidP="000A0410">
      <w:pPr>
        <w:keepNext/>
        <w:keepLines/>
        <w:rPr>
          <w:lang w:val="fr-CH"/>
        </w:rPr>
      </w:pPr>
      <w:r w:rsidRPr="004B7D54">
        <w:rPr>
          <w:i/>
          <w:lang w:val="fr-CH"/>
        </w:rPr>
        <w:t>c)</w:t>
      </w:r>
      <w:r w:rsidRPr="004B7D54">
        <w:rPr>
          <w:i/>
          <w:lang w:val="fr-CH"/>
        </w:rPr>
        <w:tab/>
      </w:r>
      <w:r w:rsidRPr="004B7D54">
        <w:rPr>
          <w:iCs/>
          <w:lang w:val="fr-CH"/>
        </w:rPr>
        <w:t xml:space="preserve">qu'à ce jour, les différences éventuelles entre le nombre déployé de plans orbitaux/satellites par plan orbital d'un système non OSG et le Fichier de référence </w:t>
      </w:r>
      <w:r w:rsidRPr="004B7D54">
        <w:rPr>
          <w:lang w:val="fr-CH"/>
        </w:rPr>
        <w:t>n'ont guère influé sur l'utilisation efficace des ressources orbites/spectre dans les bandes de fréquences utilisées par les systèmes non OSG;</w:t>
      </w:r>
    </w:p>
    <w:p w14:paraId="19ED0C73" w14:textId="77777777" w:rsidR="00E56437" w:rsidRPr="004B7D54" w:rsidRDefault="00E56437" w:rsidP="000A0410">
      <w:pPr>
        <w:keepNext/>
        <w:keepLines/>
        <w:rPr>
          <w:lang w:val="fr-CH"/>
        </w:rPr>
      </w:pPr>
      <w:r w:rsidRPr="004B7D54">
        <w:rPr>
          <w:i/>
          <w:iCs/>
          <w:lang w:val="fr-CH"/>
        </w:rPr>
        <w:t>d)</w:t>
      </w:r>
      <w:r w:rsidRPr="004B7D54">
        <w:rPr>
          <w:lang w:val="fr-CH"/>
        </w:rPr>
        <w:tab/>
        <w:t xml:space="preserve">que la mise en service et l'inscription dans le Fichier de référence international des fréquences d'assignations de fréquence à des stations spatiales de systèmes non OSG avant la fin du délai visé au numéro </w:t>
      </w:r>
      <w:r w:rsidRPr="004B7D54">
        <w:rPr>
          <w:rStyle w:val="Artref"/>
          <w:b/>
          <w:lang w:val="fr-CH"/>
        </w:rPr>
        <w:t>11.44</w:t>
      </w:r>
      <w:r w:rsidRPr="004B7D54">
        <w:rPr>
          <w:lang w:val="fr-CH" w:eastAsia="ar-SA"/>
        </w:rPr>
        <w:t xml:space="preserve"> n'exigent pas que le déploiement de tous les satellites associés à ces assignations de fréquence soit confirmé</w:t>
      </w:r>
      <w:r w:rsidRPr="004B7D54">
        <w:rPr>
          <w:lang w:val="fr-CH"/>
        </w:rPr>
        <w:t>;</w:t>
      </w:r>
    </w:p>
    <w:p w14:paraId="36034B2E" w14:textId="77777777" w:rsidR="00E56437" w:rsidRPr="004B7D54" w:rsidRDefault="00E56437" w:rsidP="000A0410">
      <w:pPr>
        <w:rPr>
          <w:lang w:val="fr-CH"/>
        </w:rPr>
      </w:pPr>
      <w:r w:rsidRPr="004B7D54">
        <w:rPr>
          <w:i/>
          <w:lang w:val="fr-CH"/>
        </w:rPr>
        <w:t>e)</w:t>
      </w:r>
      <w:r w:rsidRPr="004B7D54">
        <w:rPr>
          <w:lang w:val="fr-CH"/>
        </w:rPr>
        <w:tab/>
        <w:t xml:space="preserve">qu'il ressort des études de l'UIT-R que l'adoption d'une méthode par étape permettra de fournir un mécanisme réglementaire pour contribuer à faire en sorte que le Fichier de référence corresponde fidèlement au déploiement réel de ces systèmes non OSG dans certaines bandes de </w:t>
      </w:r>
      <w:r w:rsidRPr="004B7D54">
        <w:rPr>
          <w:lang w:val="fr-CH"/>
        </w:rPr>
        <w:lastRenderedPageBreak/>
        <w:t>fréquences et certains services, et d'améliorer l'efficacité d'utilisation des ressources orbites/spectre dans ces bandes de fréquences et ces services;</w:t>
      </w:r>
    </w:p>
    <w:p w14:paraId="3767EE6A" w14:textId="77777777" w:rsidR="00E56437" w:rsidRPr="004B7D54" w:rsidRDefault="00E56437" w:rsidP="000A0410">
      <w:pPr>
        <w:rPr>
          <w:color w:val="000000"/>
          <w:lang w:val="fr-CH"/>
        </w:rPr>
      </w:pPr>
      <w:r w:rsidRPr="004B7D54">
        <w:rPr>
          <w:i/>
          <w:iCs/>
          <w:lang w:val="fr-CH"/>
        </w:rPr>
        <w:t>f)</w:t>
      </w:r>
      <w:r w:rsidRPr="004B7D54">
        <w:rPr>
          <w:lang w:val="fr-CH"/>
        </w:rPr>
        <w:tab/>
        <w:t xml:space="preserve">que </w:t>
      </w:r>
      <w:r w:rsidRPr="004B7D54">
        <w:rPr>
          <w:color w:val="000000"/>
          <w:lang w:val="fr-CH"/>
        </w:rPr>
        <w:t>lors de la définition des échéances et des objectifs de la méthode par étape, il est nécessaire de rechercher un équilibre entre la nécessité d'éviter toute mise en réserve de fréquences, d'assurer le bon fonctionnement des mécanismes de coordination et de tenir compte des exigences opérationnelles liées au déploiement d'un système à satellites non géostationnaires;</w:t>
      </w:r>
    </w:p>
    <w:p w14:paraId="29323605" w14:textId="77777777" w:rsidR="00E56437" w:rsidRPr="004B7D54" w:rsidRDefault="00E56437" w:rsidP="000A0410">
      <w:pPr>
        <w:rPr>
          <w:lang w:val="fr-CH"/>
        </w:rPr>
      </w:pPr>
      <w:r w:rsidRPr="004B7D54">
        <w:rPr>
          <w:i/>
          <w:iCs/>
          <w:color w:val="000000"/>
          <w:lang w:val="fr-CH"/>
        </w:rPr>
        <w:t>g</w:t>
      </w:r>
      <w:r w:rsidRPr="004B7D54">
        <w:rPr>
          <w:color w:val="000000"/>
          <w:lang w:val="fr-CH"/>
        </w:rPr>
        <w:t>)</w:t>
      </w:r>
      <w:r w:rsidRPr="004B7D54">
        <w:rPr>
          <w:color w:val="000000"/>
          <w:lang w:val="fr-CH"/>
        </w:rPr>
        <w:tab/>
        <w:t>qu'il n'est pas souhaitable de prolonger des étapes, dans la mesure où il en résulte des incertitudes quant au système du SFS non OSG avec lequel d'autres systèmes doivent assurer une coordination,</w:t>
      </w:r>
    </w:p>
    <w:p w14:paraId="064F2BAC" w14:textId="77777777" w:rsidR="00E56437" w:rsidRPr="004B7D54" w:rsidRDefault="00E56437" w:rsidP="000A0410">
      <w:pPr>
        <w:pStyle w:val="Call"/>
        <w:rPr>
          <w:lang w:val="fr-CH"/>
        </w:rPr>
      </w:pPr>
      <w:r w:rsidRPr="004B7D54">
        <w:rPr>
          <w:lang w:val="fr-CH"/>
        </w:rPr>
        <w:t>reconnaissant</w:t>
      </w:r>
    </w:p>
    <w:p w14:paraId="264B0E66" w14:textId="77777777" w:rsidR="00E56437" w:rsidRPr="004B7D54" w:rsidRDefault="00E56437" w:rsidP="000A0410">
      <w:pPr>
        <w:rPr>
          <w:szCs w:val="24"/>
          <w:lang w:val="fr-CH"/>
        </w:rPr>
      </w:pPr>
      <w:r w:rsidRPr="004B7D54">
        <w:rPr>
          <w:i/>
          <w:szCs w:val="24"/>
          <w:lang w:val="fr-CH"/>
        </w:rPr>
        <w:t>a)</w:t>
      </w:r>
      <w:r w:rsidRPr="004B7D54">
        <w:rPr>
          <w:i/>
          <w:szCs w:val="24"/>
          <w:lang w:val="fr-CH"/>
        </w:rPr>
        <w:tab/>
      </w:r>
      <w:r w:rsidRPr="004B7D54">
        <w:rPr>
          <w:iCs/>
          <w:szCs w:val="24"/>
          <w:lang w:val="fr-CH"/>
        </w:rPr>
        <w:t>que le</w:t>
      </w:r>
      <w:r w:rsidRPr="004B7D54">
        <w:rPr>
          <w:i/>
          <w:szCs w:val="24"/>
          <w:lang w:val="fr-CH"/>
        </w:rPr>
        <w:t xml:space="preserve"> </w:t>
      </w:r>
      <w:r w:rsidRPr="004B7D54">
        <w:rPr>
          <w:szCs w:val="24"/>
          <w:lang w:val="fr-CH"/>
        </w:rPr>
        <w:t xml:space="preserve">numéro [MOD] </w:t>
      </w:r>
      <w:r w:rsidRPr="004B7D54">
        <w:rPr>
          <w:rStyle w:val="Artref"/>
          <w:b/>
          <w:szCs w:val="24"/>
          <w:lang w:val="fr-CH"/>
        </w:rPr>
        <w:t>11.44C</w:t>
      </w:r>
      <w:r w:rsidRPr="004B7D54">
        <w:rPr>
          <w:szCs w:val="24"/>
          <w:lang w:val="fr-CH"/>
        </w:rPr>
        <w:t xml:space="preserve"> traite de la mise en service des assignations de fréquence aux systèmes à satellites non OSG;</w:t>
      </w:r>
    </w:p>
    <w:p w14:paraId="28741947" w14:textId="77777777" w:rsidR="00E56437" w:rsidRPr="004B7D54" w:rsidRDefault="00E56437" w:rsidP="000A0410">
      <w:pPr>
        <w:rPr>
          <w:szCs w:val="24"/>
          <w:lang w:val="fr-CH"/>
        </w:rPr>
      </w:pPr>
      <w:r w:rsidRPr="004B7D54">
        <w:rPr>
          <w:i/>
          <w:iCs/>
          <w:szCs w:val="24"/>
          <w:lang w:val="fr-CH"/>
        </w:rPr>
        <w:t>b)</w:t>
      </w:r>
      <w:r w:rsidRPr="004B7D54">
        <w:rPr>
          <w:szCs w:val="24"/>
          <w:lang w:val="fr-CH"/>
        </w:rPr>
        <w:tab/>
        <w:t>qu'un nouveau mécanisme réglementaire relatif à la gestion des assignations de fréquence aux systèmes non OSG figurant dans le Fichier de référence ne devrait pas imposer de contraintes inutiles;</w:t>
      </w:r>
    </w:p>
    <w:p w14:paraId="08FA7171" w14:textId="13DC2514" w:rsidR="00E56437" w:rsidRPr="004B7D54" w:rsidRDefault="00E56437" w:rsidP="000A0410">
      <w:pPr>
        <w:rPr>
          <w:color w:val="000000"/>
          <w:lang w:val="fr-CH"/>
        </w:rPr>
      </w:pPr>
      <w:r w:rsidRPr="004B7D54">
        <w:rPr>
          <w:i/>
          <w:iCs/>
          <w:lang w:val="fr-CH"/>
        </w:rPr>
        <w:t>c)</w:t>
      </w:r>
      <w:r w:rsidRPr="004B7D54">
        <w:rPr>
          <w:i/>
          <w:iCs/>
          <w:lang w:val="fr-CH"/>
        </w:rPr>
        <w:tab/>
      </w:r>
      <w:r w:rsidRPr="004B7D54">
        <w:rPr>
          <w:color w:val="000000"/>
          <w:lang w:val="fr-CH"/>
        </w:rPr>
        <w:t xml:space="preserve">qu'étant donné que le numéro </w:t>
      </w:r>
      <w:r w:rsidRPr="004B7D54">
        <w:rPr>
          <w:b/>
          <w:bCs/>
          <w:color w:val="000000"/>
          <w:lang w:val="fr-CH"/>
        </w:rPr>
        <w:t>13.6</w:t>
      </w:r>
      <w:r w:rsidRPr="004B7D54">
        <w:rPr>
          <w:color w:val="000000"/>
          <w:lang w:val="fr-CH"/>
        </w:rPr>
        <w:t xml:space="preserve"> est applicable aux systèmes non OSG ayant des assignations de fréquence dont la mise en service avant </w:t>
      </w:r>
      <w:r w:rsidR="000B6D97">
        <w:rPr>
          <w:color w:val="000000"/>
          <w:lang w:val="fr-CH"/>
        </w:rPr>
        <w:t xml:space="preserve">le </w:t>
      </w:r>
      <w:r w:rsidR="009773F2">
        <w:rPr>
          <w:color w:val="000000"/>
          <w:lang w:val="fr-CH"/>
        </w:rPr>
        <w:t>1er</w:t>
      </w:r>
      <w:r w:rsidR="000B6D97">
        <w:rPr>
          <w:color w:val="000000"/>
          <w:lang w:val="fr-CH"/>
        </w:rPr>
        <w:t xml:space="preserve"> janvier 2021 </w:t>
      </w:r>
      <w:r w:rsidRPr="004B7D54">
        <w:rPr>
          <w:color w:val="000000"/>
          <w:lang w:val="fr-CH"/>
        </w:rPr>
        <w:t xml:space="preserve">a été confirmée dans les bandes de fréquences et les services auxquels s'applique la présente Résolution, des mesures transitoires doivent être prises pour donner aux administrations notificatrices affectées la possibilité de confirmer le déploiement de satellites conformément aux caractéristiques requises notifiées, telles que précisées dans l'Appendice </w:t>
      </w:r>
      <w:r w:rsidRPr="004B7D54">
        <w:rPr>
          <w:b/>
          <w:bCs/>
          <w:color w:val="000000"/>
          <w:lang w:val="fr-CH"/>
        </w:rPr>
        <w:t>4</w:t>
      </w:r>
      <w:r w:rsidRPr="004B7D54">
        <w:rPr>
          <w:color w:val="000000"/>
          <w:lang w:val="fr-CH"/>
        </w:rPr>
        <w:t>, ou d'achever le déploiement conformément à la présente Résolution;</w:t>
      </w:r>
    </w:p>
    <w:p w14:paraId="0ADEBBD1" w14:textId="7E8D5D96" w:rsidR="00E56437" w:rsidRPr="004B7D54" w:rsidRDefault="00E56437" w:rsidP="000A0410">
      <w:pPr>
        <w:rPr>
          <w:i/>
          <w:iCs/>
          <w:lang w:val="fr-CH"/>
        </w:rPr>
      </w:pPr>
      <w:r w:rsidRPr="004B7D54">
        <w:rPr>
          <w:i/>
          <w:iCs/>
          <w:color w:val="000000"/>
          <w:lang w:val="fr-CH"/>
        </w:rPr>
        <w:t>d)</w:t>
      </w:r>
      <w:r w:rsidRPr="004B7D54">
        <w:rPr>
          <w:color w:val="000000"/>
          <w:lang w:val="fr-CH"/>
        </w:rPr>
        <w:tab/>
      </w:r>
      <w:r w:rsidRPr="004B7D54">
        <w:rPr>
          <w:szCs w:val="24"/>
          <w:lang w:val="fr-CH"/>
        </w:rPr>
        <w:t xml:space="preserve">qu'en ce qui concerne les assignations de fréquence aux systèmes non OSG qui ont été mises en service et pour lesquelles le délai visé au numéro </w:t>
      </w:r>
      <w:r w:rsidRPr="004B7D54">
        <w:rPr>
          <w:b/>
          <w:bCs/>
          <w:szCs w:val="24"/>
          <w:lang w:val="fr-CH"/>
        </w:rPr>
        <w:t>11.44</w:t>
      </w:r>
      <w:r w:rsidRPr="004B7D54">
        <w:rPr>
          <w:szCs w:val="24"/>
          <w:lang w:val="fr-CH"/>
        </w:rPr>
        <w:t xml:space="preserve"> est arrivé à expiration avant </w:t>
      </w:r>
      <w:r w:rsidR="000B6D97">
        <w:rPr>
          <w:szCs w:val="24"/>
          <w:lang w:val="fr-CH"/>
        </w:rPr>
        <w:t xml:space="preserve">le </w:t>
      </w:r>
      <w:r w:rsidR="009773F2">
        <w:rPr>
          <w:szCs w:val="24"/>
          <w:lang w:val="fr-CH"/>
        </w:rPr>
        <w:t>1er </w:t>
      </w:r>
      <w:r w:rsidR="000B6D97">
        <w:rPr>
          <w:szCs w:val="24"/>
          <w:lang w:val="fr-CH"/>
        </w:rPr>
        <w:t>janvier 2021</w:t>
      </w:r>
      <w:r w:rsidRPr="004B7D54">
        <w:rPr>
          <w:szCs w:val="24"/>
          <w:lang w:val="fr-CH"/>
        </w:rPr>
        <w:t xml:space="preserve"> dans les bandes </w:t>
      </w:r>
      <w:r w:rsidRPr="004B7D54">
        <w:rPr>
          <w:lang w:val="fr-CH" w:eastAsia="zh-CN"/>
        </w:rPr>
        <w:t xml:space="preserve">de fréquences </w:t>
      </w:r>
      <w:r w:rsidRPr="004B7D54">
        <w:rPr>
          <w:szCs w:val="24"/>
          <w:lang w:val="fr-CH"/>
        </w:rPr>
        <w:t xml:space="preserve">et les services auxquels s'applique la présente Résolution, il conviendrait d'offrir aux administrations notificatrices affectées la possibilité de confirmer que le déploiement de satellites conformément aux caractéristiques de leurs assignations de fréquence inscrites visées dans l'Appendice </w:t>
      </w:r>
      <w:r w:rsidRPr="004B7D54">
        <w:rPr>
          <w:rStyle w:val="Appref"/>
          <w:b/>
          <w:bCs/>
          <w:szCs w:val="24"/>
          <w:lang w:val="fr-CH"/>
        </w:rPr>
        <w:t>4</w:t>
      </w:r>
      <w:r w:rsidRPr="004B7D54">
        <w:rPr>
          <w:szCs w:val="24"/>
          <w:lang w:val="fr-CH"/>
        </w:rPr>
        <w:t xml:space="preserve"> est achevé, ou de leur laisser un laps de temps suffisant pour achever le déploiement conformément à la présente Résolution;</w:t>
      </w:r>
    </w:p>
    <w:p w14:paraId="1DD80A82" w14:textId="77777777" w:rsidR="00E56437" w:rsidRPr="004B7D54" w:rsidRDefault="00E56437" w:rsidP="000A0410">
      <w:pPr>
        <w:rPr>
          <w:szCs w:val="24"/>
          <w:lang w:val="fr-CH"/>
        </w:rPr>
      </w:pPr>
      <w:r w:rsidRPr="004B7D54">
        <w:rPr>
          <w:i/>
          <w:szCs w:val="24"/>
          <w:lang w:val="fr-CH"/>
        </w:rPr>
        <w:t>e)</w:t>
      </w:r>
      <w:r w:rsidRPr="004B7D54">
        <w:rPr>
          <w:szCs w:val="24"/>
          <w:lang w:val="fr-CH"/>
        </w:rPr>
        <w:tab/>
        <w:t>qu'il n'est ni nécessaire, ni opportun que le Bureau, dans le but d'améliorer l'efficacité d'utilisation des ressources orbites/spectre ou à d'autres fins, ait</w:t>
      </w:r>
      <w:r w:rsidRPr="004B7D54">
        <w:rPr>
          <w:lang w:val="fr-CH"/>
        </w:rPr>
        <w:t xml:space="preserve"> </w:t>
      </w:r>
      <w:r w:rsidRPr="004B7D54">
        <w:rPr>
          <w:color w:val="000000"/>
          <w:lang w:val="fr-CH"/>
        </w:rPr>
        <w:t xml:space="preserve">régulièrement </w:t>
      </w:r>
      <w:r w:rsidRPr="004B7D54">
        <w:rPr>
          <w:szCs w:val="24"/>
          <w:lang w:val="fr-CH"/>
        </w:rPr>
        <w:t xml:space="preserve">recours aux procédures du numéro </w:t>
      </w:r>
      <w:r w:rsidRPr="004B7D54">
        <w:rPr>
          <w:rStyle w:val="Artref"/>
          <w:b/>
          <w:szCs w:val="24"/>
          <w:lang w:val="fr-CH"/>
        </w:rPr>
        <w:t>13.6</w:t>
      </w:r>
      <w:r w:rsidRPr="004B7D54">
        <w:rPr>
          <w:szCs w:val="24"/>
          <w:lang w:val="fr-CH"/>
        </w:rPr>
        <w:t xml:space="preserve"> pour demander confirmation du déploiement du nombre de satellites dans les plans orbitaux notifiés pour les systèmes</w:t>
      </w:r>
      <w:r w:rsidRPr="004B7D54">
        <w:rPr>
          <w:color w:val="000000"/>
          <w:lang w:val="fr-CH"/>
        </w:rPr>
        <w:t xml:space="preserve"> à satellites non géostationnaires</w:t>
      </w:r>
      <w:r w:rsidRPr="004B7D54">
        <w:rPr>
          <w:szCs w:val="24"/>
          <w:lang w:val="fr-CH"/>
        </w:rPr>
        <w:t xml:space="preserve"> dans les bandes et les services qui ne sont pas énumérés au point 1 du </w:t>
      </w:r>
      <w:r w:rsidRPr="004B7D54">
        <w:rPr>
          <w:i/>
          <w:iCs/>
          <w:szCs w:val="24"/>
          <w:lang w:val="fr-CH"/>
        </w:rPr>
        <w:t>décide</w:t>
      </w:r>
      <w:r w:rsidRPr="004B7D54">
        <w:rPr>
          <w:szCs w:val="24"/>
          <w:lang w:val="fr-CH"/>
        </w:rPr>
        <w:t xml:space="preserve"> de la présente Résolution;</w:t>
      </w:r>
    </w:p>
    <w:p w14:paraId="0417DEF1" w14:textId="77777777" w:rsidR="00E56437" w:rsidRPr="004B7D54" w:rsidRDefault="00E56437" w:rsidP="000A0410">
      <w:pPr>
        <w:rPr>
          <w:szCs w:val="24"/>
          <w:lang w:val="fr-CH"/>
        </w:rPr>
      </w:pPr>
      <w:r w:rsidRPr="004B7D54">
        <w:rPr>
          <w:i/>
          <w:iCs/>
          <w:szCs w:val="24"/>
          <w:lang w:val="fr-CH"/>
        </w:rPr>
        <w:t>f)</w:t>
      </w:r>
      <w:r w:rsidRPr="004B7D54">
        <w:rPr>
          <w:i/>
          <w:iCs/>
          <w:szCs w:val="24"/>
          <w:lang w:val="fr-CH"/>
        </w:rPr>
        <w:tab/>
      </w:r>
      <w:r w:rsidRPr="004B7D54">
        <w:rPr>
          <w:szCs w:val="24"/>
          <w:lang w:val="fr-CH"/>
        </w:rPr>
        <w:t>que le numéro </w:t>
      </w:r>
      <w:r w:rsidRPr="004B7D54">
        <w:rPr>
          <w:rStyle w:val="Artref"/>
          <w:b/>
          <w:bCs/>
          <w:lang w:val="fr-CH"/>
        </w:rPr>
        <w:t>11.49</w:t>
      </w:r>
      <w:r w:rsidRPr="004B7D54">
        <w:rPr>
          <w:szCs w:val="24"/>
          <w:lang w:val="fr-CH"/>
        </w:rPr>
        <w:t xml:space="preserve"> traite de la suspension de l'utilisation d'assignations de fréquence inscrites à une station spatiale d'un réseau à satellite ou à des stations spatiales d'un système à satellites non géostationnaires,</w:t>
      </w:r>
    </w:p>
    <w:p w14:paraId="22D0827E" w14:textId="77777777" w:rsidR="00E56437" w:rsidRPr="004B7D54" w:rsidRDefault="00E56437" w:rsidP="000A0410">
      <w:pPr>
        <w:pStyle w:val="Call"/>
        <w:rPr>
          <w:lang w:val="fr-CH" w:eastAsia="zh-CN"/>
        </w:rPr>
      </w:pPr>
      <w:r w:rsidRPr="004B7D54">
        <w:rPr>
          <w:lang w:val="fr-CH" w:eastAsia="zh-CN"/>
        </w:rPr>
        <w:t>reconnaissant en outre</w:t>
      </w:r>
    </w:p>
    <w:p w14:paraId="342AE56E" w14:textId="77777777" w:rsidR="00E56437" w:rsidRPr="004B7D54" w:rsidRDefault="00E56437" w:rsidP="000A0410">
      <w:pPr>
        <w:rPr>
          <w:szCs w:val="24"/>
          <w:lang w:val="fr-CH" w:eastAsia="zh-CN"/>
        </w:rPr>
      </w:pPr>
      <w:r w:rsidRPr="004B7D54">
        <w:rPr>
          <w:szCs w:val="24"/>
          <w:lang w:val="fr-CH" w:eastAsia="zh-CN"/>
        </w:rPr>
        <w:t xml:space="preserve">que la présente Résolution se rapporte aux aspects des systèmes non OSG auxquels s'applique le point 1 du </w:t>
      </w:r>
      <w:r w:rsidRPr="004B7D54">
        <w:rPr>
          <w:i/>
          <w:iCs/>
          <w:szCs w:val="24"/>
          <w:lang w:val="fr-CH" w:eastAsia="zh-CN"/>
        </w:rPr>
        <w:t>décide</w:t>
      </w:r>
      <w:r w:rsidRPr="004B7D54">
        <w:rPr>
          <w:szCs w:val="24"/>
          <w:lang w:val="fr-CH" w:eastAsia="zh-CN"/>
        </w:rPr>
        <w:t xml:space="preserve"> s'agissant des </w:t>
      </w:r>
      <w:r w:rsidRPr="004B7D54">
        <w:rPr>
          <w:color w:val="000000"/>
          <w:lang w:val="fr-CH"/>
        </w:rPr>
        <w:t xml:space="preserve">caractéristiques requises notifiées, telles que précisées dans l'Appendice </w:t>
      </w:r>
      <w:r w:rsidRPr="004B7D54">
        <w:rPr>
          <w:b/>
          <w:bCs/>
          <w:color w:val="000000"/>
          <w:lang w:val="fr-CH"/>
        </w:rPr>
        <w:t>4</w:t>
      </w:r>
      <w:r w:rsidRPr="004B7D54">
        <w:rPr>
          <w:color w:val="000000"/>
          <w:lang w:val="fr-CH"/>
        </w:rPr>
        <w:t>.</w:t>
      </w:r>
      <w:r w:rsidRPr="004B7D54">
        <w:rPr>
          <w:szCs w:val="24"/>
          <w:lang w:val="fr-CH" w:eastAsia="zh-CN"/>
        </w:rPr>
        <w:t xml:space="preserve"> La conformité des </w:t>
      </w:r>
      <w:r w:rsidRPr="004B7D54">
        <w:rPr>
          <w:color w:val="000000"/>
          <w:lang w:val="fr-CH"/>
        </w:rPr>
        <w:t>caractéristiques requises notifiées</w:t>
      </w:r>
      <w:r w:rsidRPr="004B7D54">
        <w:rPr>
          <w:szCs w:val="24"/>
          <w:lang w:val="fr-CH" w:eastAsia="zh-CN"/>
        </w:rPr>
        <w:t xml:space="preserve"> des systèmes non OSG autres que celles visées au point </w:t>
      </w:r>
      <w:r w:rsidRPr="004B7D54">
        <w:rPr>
          <w:i/>
          <w:iCs/>
          <w:szCs w:val="24"/>
          <w:lang w:val="fr-CH" w:eastAsia="zh-CN"/>
        </w:rPr>
        <w:t>d)</w:t>
      </w:r>
      <w:r w:rsidRPr="004B7D54">
        <w:rPr>
          <w:szCs w:val="24"/>
          <w:lang w:val="fr-CH" w:eastAsia="zh-CN"/>
        </w:rPr>
        <w:t xml:space="preserve"> du </w:t>
      </w:r>
      <w:r w:rsidRPr="004B7D54">
        <w:rPr>
          <w:i/>
          <w:iCs/>
          <w:szCs w:val="24"/>
          <w:lang w:val="fr-CH" w:eastAsia="zh-CN"/>
        </w:rPr>
        <w:t>reconnaissant</w:t>
      </w:r>
      <w:r w:rsidRPr="004B7D54">
        <w:rPr>
          <w:szCs w:val="24"/>
          <w:lang w:val="fr-CH" w:eastAsia="zh-CN"/>
        </w:rPr>
        <w:t xml:space="preserve"> ci-dessus </w:t>
      </w:r>
      <w:r w:rsidRPr="004B7D54">
        <w:rPr>
          <w:color w:val="000000"/>
          <w:lang w:val="fr-CH"/>
        </w:rPr>
        <w:t>n'entre pas dans le cadre de la présente Résolution</w:t>
      </w:r>
      <w:r w:rsidRPr="004B7D54">
        <w:rPr>
          <w:iCs/>
          <w:szCs w:val="24"/>
          <w:lang w:val="fr-CH" w:eastAsia="zh-CN"/>
        </w:rPr>
        <w:t>,</w:t>
      </w:r>
    </w:p>
    <w:p w14:paraId="6CB075A4" w14:textId="77777777" w:rsidR="00E56437" w:rsidRPr="004B7D54" w:rsidRDefault="00E56437" w:rsidP="000A0410">
      <w:pPr>
        <w:pStyle w:val="Call"/>
        <w:rPr>
          <w:lang w:val="fr-CH"/>
        </w:rPr>
      </w:pPr>
      <w:r w:rsidRPr="004B7D54">
        <w:rPr>
          <w:lang w:val="fr-CH"/>
        </w:rPr>
        <w:lastRenderedPageBreak/>
        <w:t>notant</w:t>
      </w:r>
    </w:p>
    <w:p w14:paraId="489DF5C3" w14:textId="77777777" w:rsidR="00E56437" w:rsidRPr="004B7D54" w:rsidRDefault="00E56437" w:rsidP="000A0410">
      <w:pPr>
        <w:keepNext/>
        <w:rPr>
          <w:color w:val="000000"/>
          <w:lang w:val="fr-CH"/>
        </w:rPr>
      </w:pPr>
      <w:r w:rsidRPr="004B7D54">
        <w:rPr>
          <w:color w:val="000000"/>
          <w:lang w:val="fr-CH"/>
        </w:rPr>
        <w:t>que, aux fins de la présente Résolution:</w:t>
      </w:r>
    </w:p>
    <w:p w14:paraId="6EEA03F1" w14:textId="77777777" w:rsidR="00E56437" w:rsidRPr="004B7D54" w:rsidRDefault="00E56437" w:rsidP="000A0410">
      <w:pPr>
        <w:pStyle w:val="enumlev1"/>
        <w:rPr>
          <w:szCs w:val="24"/>
          <w:lang w:val="fr-CH"/>
        </w:rPr>
      </w:pPr>
      <w:r w:rsidRPr="004B7D54">
        <w:rPr>
          <w:szCs w:val="24"/>
          <w:lang w:val="fr-CH"/>
        </w:rPr>
        <w:t>−</w:t>
      </w:r>
      <w:r w:rsidRPr="004B7D54">
        <w:rPr>
          <w:szCs w:val="24"/>
          <w:lang w:val="fr-CH"/>
        </w:rPr>
        <w:tab/>
        <w:t>l'expression «assignation de fréquence» s'entend des assignations de fréquence à une station spatiale d'un système à satellites non géostationnaires;</w:t>
      </w:r>
    </w:p>
    <w:p w14:paraId="22A6270B" w14:textId="77777777" w:rsidR="00E56437" w:rsidRPr="004B7D54" w:rsidRDefault="00E56437" w:rsidP="000A0410">
      <w:pPr>
        <w:pStyle w:val="enumlev1"/>
        <w:rPr>
          <w:szCs w:val="24"/>
          <w:lang w:val="fr-CH"/>
        </w:rPr>
      </w:pPr>
      <w:r w:rsidRPr="004B7D54">
        <w:rPr>
          <w:szCs w:val="24"/>
          <w:lang w:val="fr-CH"/>
        </w:rPr>
        <w:t>−</w:t>
      </w:r>
      <w:r w:rsidRPr="004B7D54">
        <w:rPr>
          <w:szCs w:val="24"/>
          <w:lang w:val="fr-CH"/>
        </w:rPr>
        <w:tab/>
      </w:r>
      <w:r w:rsidRPr="004B7D54">
        <w:rPr>
          <w:color w:val="000000"/>
          <w:lang w:val="fr-CH"/>
        </w:rPr>
        <w:t xml:space="preserve">l'expression «plan orbital notifié» s'entend d'un plan orbital du système non OSG, tel qu'il a été communiqué au Bureau dans les renseignements les plus récents concernant la publication anticipée, la coordination ou la notification pour les assignations de fréquence du système, qui présente les caractéristiques générales des éléments A.4.b.4.a à A.4.b.4.f et de l'élément A.4.b.5.c (uniquement pour les orbites dont l'altitude de l'apogée et l'altitude du périgée diffèrent) du Tableau A de l'Annexe 2 de l'Appendice </w:t>
      </w:r>
      <w:r w:rsidRPr="004B7D54">
        <w:rPr>
          <w:b/>
          <w:bCs/>
          <w:color w:val="000000"/>
          <w:lang w:val="fr-CH"/>
        </w:rPr>
        <w:t>4</w:t>
      </w:r>
      <w:r w:rsidRPr="004B7D54">
        <w:rPr>
          <w:color w:val="000000"/>
          <w:lang w:val="fr-CH"/>
        </w:rPr>
        <w:t>;</w:t>
      </w:r>
    </w:p>
    <w:p w14:paraId="5B349973" w14:textId="77777777" w:rsidR="00E56437" w:rsidRPr="004B7D54" w:rsidRDefault="00E56437" w:rsidP="000A0410">
      <w:pPr>
        <w:pStyle w:val="enumlev1"/>
        <w:rPr>
          <w:szCs w:val="24"/>
          <w:lang w:val="fr-CH"/>
        </w:rPr>
      </w:pPr>
      <w:r w:rsidRPr="004B7D54">
        <w:rPr>
          <w:szCs w:val="24"/>
          <w:lang w:val="fr-CH"/>
        </w:rPr>
        <w:t>−</w:t>
      </w:r>
      <w:r w:rsidRPr="004B7D54">
        <w:rPr>
          <w:szCs w:val="24"/>
          <w:lang w:val="fr-CH"/>
        </w:rPr>
        <w:tab/>
        <w:t xml:space="preserve">l'expression «nombre total de satellites» </w:t>
      </w:r>
      <w:r w:rsidRPr="004B7D54">
        <w:rPr>
          <w:color w:val="000000"/>
          <w:lang w:val="fr-CH"/>
        </w:rPr>
        <w:t>s'entend</w:t>
      </w:r>
      <w:r w:rsidRPr="004B7D54">
        <w:rPr>
          <w:szCs w:val="24"/>
          <w:lang w:val="fr-CH"/>
        </w:rPr>
        <w:t xml:space="preserve"> de la somme des différentes valeurs de l'élément de données A.4.b.4.b de l'Appendice </w:t>
      </w:r>
      <w:r w:rsidRPr="004B7D54">
        <w:rPr>
          <w:rStyle w:val="Appref"/>
          <w:b/>
          <w:bCs/>
          <w:szCs w:val="24"/>
          <w:lang w:val="fr-CH"/>
        </w:rPr>
        <w:t>4</w:t>
      </w:r>
      <w:r w:rsidRPr="004B7D54">
        <w:rPr>
          <w:szCs w:val="24"/>
          <w:lang w:val="fr-CH"/>
        </w:rPr>
        <w:t xml:space="preserve"> associées aux plans orbitaux notifiés, </w:t>
      </w:r>
    </w:p>
    <w:p w14:paraId="0BEFC36C" w14:textId="77777777" w:rsidR="00E56437" w:rsidRPr="004B7D54" w:rsidRDefault="00E56437" w:rsidP="000A0410">
      <w:pPr>
        <w:pStyle w:val="Call"/>
        <w:rPr>
          <w:szCs w:val="24"/>
          <w:lang w:val="fr-CH"/>
        </w:rPr>
      </w:pPr>
      <w:r w:rsidRPr="004B7D54">
        <w:rPr>
          <w:szCs w:val="24"/>
          <w:lang w:val="fr-CH"/>
        </w:rPr>
        <w:t>décide</w:t>
      </w:r>
    </w:p>
    <w:p w14:paraId="0828B644" w14:textId="77777777" w:rsidR="00E56437" w:rsidRPr="004B7D54" w:rsidRDefault="00E56437" w:rsidP="000A0410">
      <w:pPr>
        <w:rPr>
          <w:color w:val="000000"/>
          <w:szCs w:val="24"/>
          <w:lang w:val="fr-CH"/>
        </w:rPr>
      </w:pPr>
      <w:r w:rsidRPr="004B7D54">
        <w:rPr>
          <w:szCs w:val="24"/>
          <w:lang w:val="fr-CH"/>
        </w:rPr>
        <w:t>1</w:t>
      </w:r>
      <w:r w:rsidRPr="004B7D54">
        <w:rPr>
          <w:szCs w:val="24"/>
          <w:lang w:val="fr-CH"/>
        </w:rPr>
        <w:tab/>
        <w:t xml:space="preserve">que la présente Résolution s'appliquera aux assignations de fréquence aux systèmes à satellites non géostationnaires mis en service conformément au numéro </w:t>
      </w:r>
      <w:r w:rsidRPr="004B7D54">
        <w:rPr>
          <w:rStyle w:val="Artref"/>
          <w:b/>
          <w:szCs w:val="24"/>
          <w:lang w:val="fr-CH"/>
        </w:rPr>
        <w:t>11.44</w:t>
      </w:r>
      <w:r w:rsidRPr="004B7D54">
        <w:rPr>
          <w:rStyle w:val="Artref"/>
          <w:bCs/>
          <w:szCs w:val="24"/>
          <w:lang w:val="fr-CH"/>
        </w:rPr>
        <w:t xml:space="preserve"> </w:t>
      </w:r>
      <w:r w:rsidRPr="004B7D54">
        <w:rPr>
          <w:szCs w:val="24"/>
          <w:lang w:val="fr-CH"/>
        </w:rPr>
        <w:t xml:space="preserve">et [MOD] </w:t>
      </w:r>
      <w:r w:rsidRPr="004B7D54">
        <w:rPr>
          <w:rStyle w:val="Artref"/>
          <w:b/>
          <w:szCs w:val="24"/>
          <w:lang w:val="fr-CH"/>
        </w:rPr>
        <w:t>11.44C</w:t>
      </w:r>
      <w:r w:rsidRPr="004B7D54">
        <w:rPr>
          <w:szCs w:val="24"/>
          <w:lang w:val="fr-CH"/>
        </w:rPr>
        <w:t xml:space="preserve">, dans les bandes </w:t>
      </w:r>
      <w:r w:rsidRPr="004B7D54">
        <w:rPr>
          <w:lang w:val="fr-CH" w:eastAsia="zh-CN"/>
        </w:rPr>
        <w:t xml:space="preserve">de fréquences </w:t>
      </w:r>
      <w:r w:rsidRPr="004B7D54">
        <w:rPr>
          <w:szCs w:val="24"/>
          <w:lang w:val="fr-CH"/>
        </w:rPr>
        <w:t>et pour les services énumérés dans le Tableau ci</w:t>
      </w:r>
      <w:r w:rsidRPr="004B7D54">
        <w:rPr>
          <w:szCs w:val="24"/>
          <w:lang w:val="fr-CH"/>
        </w:rPr>
        <w:noBreakHyphen/>
        <w:t>dessous</w:t>
      </w:r>
      <w:r w:rsidRPr="004B7D54">
        <w:rPr>
          <w:color w:val="000000"/>
          <w:szCs w:val="24"/>
          <w:lang w:val="fr-CH"/>
        </w:rPr>
        <w:t>:</w:t>
      </w:r>
    </w:p>
    <w:p w14:paraId="1B0CB3CE" w14:textId="77777777" w:rsidR="00E56437" w:rsidRPr="004B7D54" w:rsidRDefault="00E56437" w:rsidP="000A0410">
      <w:pPr>
        <w:pStyle w:val="Tabletitle"/>
        <w:spacing w:before="240"/>
        <w:rPr>
          <w:lang w:val="fr-CH"/>
        </w:rPr>
      </w:pPr>
      <w:r w:rsidRPr="004B7D54">
        <w:rPr>
          <w:lang w:val="fr-CH"/>
        </w:rPr>
        <w:t xml:space="preserve">Bandes de fréquences et services pour l'application de la méthode par étape </w:t>
      </w:r>
    </w:p>
    <w:tbl>
      <w:tblPr>
        <w:tblW w:w="0" w:type="auto"/>
        <w:jc w:val="center"/>
        <w:tblLook w:val="04A0" w:firstRow="1" w:lastRow="0" w:firstColumn="1" w:lastColumn="0" w:noHBand="0" w:noVBand="1"/>
        <w:tblPrChange w:id="197" w:author="" w:date="2019-02-24T07:20:00Z">
          <w:tblPr>
            <w:tblW w:w="0" w:type="auto"/>
            <w:jc w:val="center"/>
            <w:tblLook w:val="04A0" w:firstRow="1" w:lastRow="0" w:firstColumn="1" w:lastColumn="0" w:noHBand="0" w:noVBand="1"/>
          </w:tblPr>
        </w:tblPrChange>
      </w:tblPr>
      <w:tblGrid>
        <w:gridCol w:w="1555"/>
        <w:gridCol w:w="2598"/>
        <w:gridCol w:w="2598"/>
        <w:gridCol w:w="2599"/>
        <w:tblGridChange w:id="198">
          <w:tblGrid>
            <w:gridCol w:w="1555"/>
            <w:gridCol w:w="2598"/>
            <w:gridCol w:w="2598"/>
            <w:gridCol w:w="2599"/>
          </w:tblGrid>
        </w:tblGridChange>
      </w:tblGrid>
      <w:tr w:rsidR="00E56437" w:rsidRPr="004B7D54" w14:paraId="40C584CD" w14:textId="77777777" w:rsidTr="00E56437">
        <w:trPr>
          <w:cantSplit/>
          <w:tblHeader/>
          <w:jc w:val="center"/>
          <w:trPrChange w:id="199" w:author="" w:date="2019-02-24T07:20:00Z">
            <w:trPr>
              <w:cantSplit/>
              <w:tblHeader/>
              <w:jc w:val="center"/>
            </w:trPr>
          </w:trPrChange>
        </w:trPr>
        <w:tc>
          <w:tcPr>
            <w:tcW w:w="1555" w:type="dxa"/>
            <w:vMerge w:val="restart"/>
            <w:tcBorders>
              <w:top w:val="single" w:sz="4" w:space="0" w:color="auto"/>
              <w:left w:val="single" w:sz="4" w:space="0" w:color="auto"/>
              <w:right w:val="single" w:sz="4" w:space="0" w:color="auto"/>
            </w:tcBorders>
            <w:shd w:val="clear" w:color="auto" w:fill="DAEEF3" w:themeFill="accent5" w:themeFillTint="33"/>
            <w:tcPrChange w:id="200" w:author="" w:date="2019-02-24T07:20:00Z">
              <w:tcPr>
                <w:tcW w:w="1555" w:type="dxa"/>
                <w:vMerge w:val="restart"/>
                <w:tcBorders>
                  <w:top w:val="single" w:sz="4" w:space="0" w:color="auto"/>
                  <w:left w:val="single" w:sz="4" w:space="0" w:color="auto"/>
                  <w:right w:val="single" w:sz="4" w:space="0" w:color="auto"/>
                </w:tcBorders>
              </w:tcPr>
            </w:tcPrChange>
          </w:tcPr>
          <w:p w14:paraId="515AA2D4" w14:textId="77777777" w:rsidR="00E56437" w:rsidRPr="004B7D54" w:rsidRDefault="00E56437" w:rsidP="000A0410">
            <w:pPr>
              <w:pStyle w:val="Tablehead"/>
              <w:rPr>
                <w:lang w:val="fr-CH"/>
              </w:rPr>
            </w:pPr>
            <w:r w:rsidRPr="004B7D54">
              <w:rPr>
                <w:lang w:val="fr-CH"/>
              </w:rPr>
              <w:t>Bandes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Change w:id="201" w:author="" w:date="2019-02-24T07:20:00Z">
              <w:tcPr>
                <w:tcW w:w="7795" w:type="dxa"/>
                <w:gridSpan w:val="3"/>
                <w:tcBorders>
                  <w:top w:val="single" w:sz="4" w:space="0" w:color="auto"/>
                  <w:left w:val="single" w:sz="4" w:space="0" w:color="auto"/>
                  <w:bottom w:val="single" w:sz="4" w:space="0" w:color="auto"/>
                  <w:right w:val="single" w:sz="4" w:space="0" w:color="auto"/>
                </w:tcBorders>
              </w:tcPr>
            </w:tcPrChange>
          </w:tcPr>
          <w:p w14:paraId="1D257350" w14:textId="77777777" w:rsidR="00E56437" w:rsidRPr="004B7D54" w:rsidRDefault="00E56437" w:rsidP="000A0410">
            <w:pPr>
              <w:pStyle w:val="Tablehead"/>
              <w:rPr>
                <w:lang w:val="fr-CH"/>
              </w:rPr>
            </w:pPr>
            <w:r w:rsidRPr="004B7D54">
              <w:rPr>
                <w:lang w:val="fr-CH"/>
              </w:rPr>
              <w:t>Services de radiocommunication spatiale</w:t>
            </w:r>
          </w:p>
        </w:tc>
      </w:tr>
      <w:tr w:rsidR="00E56437" w:rsidRPr="004B7D54" w14:paraId="0D020DFD" w14:textId="77777777" w:rsidTr="00E56437">
        <w:trPr>
          <w:cantSplit/>
          <w:tblHeader/>
          <w:jc w:val="center"/>
          <w:trPrChange w:id="202" w:author="" w:date="2019-02-24T07:20:00Z">
            <w:trPr>
              <w:cantSplit/>
              <w:tblHeader/>
              <w:jc w:val="center"/>
            </w:trPr>
          </w:trPrChange>
        </w:trPr>
        <w:tc>
          <w:tcPr>
            <w:tcW w:w="1555" w:type="dxa"/>
            <w:vMerge/>
            <w:tcBorders>
              <w:left w:val="single" w:sz="4" w:space="0" w:color="auto"/>
              <w:bottom w:val="single" w:sz="4" w:space="0" w:color="auto"/>
              <w:right w:val="single" w:sz="4" w:space="0" w:color="auto"/>
            </w:tcBorders>
            <w:shd w:val="clear" w:color="auto" w:fill="DAEEF3" w:themeFill="accent5" w:themeFillTint="33"/>
            <w:tcPrChange w:id="203" w:author="" w:date="2019-02-24T07:20:00Z">
              <w:tcPr>
                <w:tcW w:w="1555" w:type="dxa"/>
                <w:vMerge/>
                <w:tcBorders>
                  <w:left w:val="single" w:sz="4" w:space="0" w:color="auto"/>
                  <w:bottom w:val="single" w:sz="4" w:space="0" w:color="auto"/>
                  <w:right w:val="single" w:sz="4" w:space="0" w:color="auto"/>
                </w:tcBorders>
              </w:tcPr>
            </w:tcPrChange>
          </w:tcPr>
          <w:p w14:paraId="748483E9" w14:textId="77777777" w:rsidR="00E56437" w:rsidRPr="004B7D54" w:rsidRDefault="00E56437" w:rsidP="000A0410">
            <w:pPr>
              <w:pStyle w:val="Tablehead"/>
              <w:rPr>
                <w:lang w:val="fr-CH"/>
              </w:rPr>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Change w:id="204" w:author="" w:date="2019-02-24T07:20:00Z">
              <w:tcPr>
                <w:tcW w:w="2598" w:type="dxa"/>
                <w:tcBorders>
                  <w:top w:val="single" w:sz="4" w:space="0" w:color="auto"/>
                  <w:left w:val="single" w:sz="4" w:space="0" w:color="auto"/>
                  <w:bottom w:val="single" w:sz="4" w:space="0" w:color="auto"/>
                  <w:right w:val="single" w:sz="4" w:space="0" w:color="auto"/>
                </w:tcBorders>
                <w:shd w:val="clear" w:color="auto" w:fill="auto"/>
              </w:tcPr>
            </w:tcPrChange>
          </w:tcPr>
          <w:p w14:paraId="1AC580E0" w14:textId="77777777" w:rsidR="00E56437" w:rsidRPr="004B7D54" w:rsidRDefault="00E56437" w:rsidP="000A0410">
            <w:pPr>
              <w:pStyle w:val="Tablehead"/>
              <w:keepLines/>
              <w:tabs>
                <w:tab w:val="left" w:leader="dot" w:pos="7938"/>
                <w:tab w:val="center" w:pos="9526"/>
              </w:tabs>
              <w:ind w:left="567" w:hanging="567"/>
              <w:rPr>
                <w:lang w:val="fr-CH"/>
              </w:rPr>
            </w:pPr>
            <w:r w:rsidRPr="004B7D54">
              <w:rPr>
                <w:lang w:val="fr-CH"/>
              </w:rPr>
              <w:t>Région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Change w:id="205" w:author="" w:date="2019-02-24T07:20:00Z">
              <w:tcPr>
                <w:tcW w:w="2598" w:type="dxa"/>
                <w:tcBorders>
                  <w:top w:val="single" w:sz="4" w:space="0" w:color="auto"/>
                  <w:left w:val="single" w:sz="4" w:space="0" w:color="auto"/>
                  <w:bottom w:val="single" w:sz="4" w:space="0" w:color="auto"/>
                  <w:right w:val="single" w:sz="4" w:space="0" w:color="auto"/>
                </w:tcBorders>
                <w:shd w:val="clear" w:color="auto" w:fill="auto"/>
              </w:tcPr>
            </w:tcPrChange>
          </w:tcPr>
          <w:p w14:paraId="25EDD556" w14:textId="77777777" w:rsidR="00E56437" w:rsidRPr="004B7D54" w:rsidRDefault="00E56437" w:rsidP="000A0410">
            <w:pPr>
              <w:pStyle w:val="Tablehead"/>
              <w:keepLines/>
              <w:tabs>
                <w:tab w:val="left" w:leader="dot" w:pos="7938"/>
                <w:tab w:val="center" w:pos="9526"/>
              </w:tabs>
              <w:ind w:left="567" w:hanging="567"/>
              <w:rPr>
                <w:lang w:val="fr-CH"/>
              </w:rPr>
            </w:pPr>
            <w:r w:rsidRPr="004B7D54">
              <w:rPr>
                <w:lang w:val="fr-CH"/>
              </w:rPr>
              <w:t>Région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Change w:id="206" w:author="" w:date="2019-02-24T07:20:00Z">
              <w:tcPr>
                <w:tcW w:w="2599" w:type="dxa"/>
                <w:tcBorders>
                  <w:top w:val="single" w:sz="4" w:space="0" w:color="auto"/>
                  <w:left w:val="single" w:sz="4" w:space="0" w:color="auto"/>
                  <w:bottom w:val="single" w:sz="4" w:space="0" w:color="auto"/>
                  <w:right w:val="single" w:sz="4" w:space="0" w:color="auto"/>
                </w:tcBorders>
                <w:shd w:val="clear" w:color="auto" w:fill="auto"/>
              </w:tcPr>
            </w:tcPrChange>
          </w:tcPr>
          <w:p w14:paraId="301E146B" w14:textId="77777777" w:rsidR="00E56437" w:rsidRPr="004B7D54" w:rsidRDefault="00E56437" w:rsidP="000A0410">
            <w:pPr>
              <w:pStyle w:val="Tablehead"/>
              <w:rPr>
                <w:lang w:val="fr-CH"/>
              </w:rPr>
            </w:pPr>
            <w:r w:rsidRPr="004B7D54">
              <w:rPr>
                <w:lang w:val="fr-CH"/>
              </w:rPr>
              <w:t>Région 3</w:t>
            </w:r>
          </w:p>
        </w:tc>
      </w:tr>
      <w:tr w:rsidR="00E56437" w:rsidRPr="004B7D54" w14:paraId="2EAEF430"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22DF5078" w14:textId="77777777" w:rsidR="00E56437" w:rsidRPr="004B7D54" w:rsidRDefault="00E56437" w:rsidP="000A0410">
            <w:pPr>
              <w:pStyle w:val="Tabletext"/>
              <w:jc w:val="center"/>
              <w:rPr>
                <w:lang w:val="fr-CH"/>
              </w:rPr>
            </w:pPr>
            <w:r w:rsidRPr="004B7D54">
              <w:rPr>
                <w:lang w:val="fr-CH"/>
              </w:rPr>
              <w:t>10,70-11,70</w:t>
            </w:r>
          </w:p>
        </w:tc>
        <w:tc>
          <w:tcPr>
            <w:tcW w:w="2598" w:type="dxa"/>
            <w:tcBorders>
              <w:top w:val="single" w:sz="4" w:space="0" w:color="auto"/>
              <w:left w:val="single" w:sz="4" w:space="0" w:color="auto"/>
              <w:bottom w:val="single" w:sz="4" w:space="0" w:color="auto"/>
              <w:right w:val="single" w:sz="4" w:space="0" w:color="auto"/>
            </w:tcBorders>
          </w:tcPr>
          <w:p w14:paraId="6C1ECFDA" w14:textId="77777777" w:rsidR="00E56437" w:rsidRPr="004B7D54" w:rsidRDefault="00E56437" w:rsidP="000A0410">
            <w:pPr>
              <w:pStyle w:val="Tabletext"/>
              <w:keepLines/>
              <w:tabs>
                <w:tab w:val="left" w:leader="dot" w:pos="7938"/>
                <w:tab w:val="center" w:pos="9526"/>
              </w:tabs>
              <w:ind w:left="567" w:hanging="567"/>
              <w:rPr>
                <w:lang w:val="fr-CH"/>
              </w:rPr>
            </w:pPr>
            <w:r w:rsidRPr="004B7D54">
              <w:rPr>
                <w:lang w:val="fr-CH"/>
              </w:rPr>
              <w:t>FIXE PAR SATELLITE (espace vers Terre)</w:t>
            </w:r>
          </w:p>
          <w:p w14:paraId="7518CA3D" w14:textId="77777777" w:rsidR="00E56437" w:rsidRPr="004B7D54" w:rsidRDefault="00E56437" w:rsidP="000A0410">
            <w:pPr>
              <w:pStyle w:val="Tabletext"/>
              <w:rPr>
                <w:lang w:val="fr-CH"/>
              </w:rPr>
            </w:pPr>
            <w:r w:rsidRPr="004B7D54">
              <w:rPr>
                <w:lang w:val="fr-CH"/>
              </w:rPr>
              <w:t>FIXE PAR SATELLITE (Terre vers espace)</w:t>
            </w:r>
          </w:p>
        </w:tc>
        <w:tc>
          <w:tcPr>
            <w:tcW w:w="5197" w:type="dxa"/>
            <w:gridSpan w:val="2"/>
            <w:tcBorders>
              <w:top w:val="single" w:sz="4" w:space="0" w:color="auto"/>
              <w:left w:val="single" w:sz="4" w:space="0" w:color="auto"/>
              <w:bottom w:val="single" w:sz="4" w:space="0" w:color="auto"/>
              <w:right w:val="single" w:sz="4" w:space="0" w:color="auto"/>
            </w:tcBorders>
          </w:tcPr>
          <w:p w14:paraId="531383AA" w14:textId="77777777" w:rsidR="00E56437" w:rsidRPr="004B7D54" w:rsidRDefault="00E56437" w:rsidP="000A0410">
            <w:pPr>
              <w:pStyle w:val="Tabletext"/>
              <w:rPr>
                <w:lang w:val="fr-CH"/>
              </w:rPr>
            </w:pPr>
            <w:r w:rsidRPr="004B7D54">
              <w:rPr>
                <w:lang w:val="fr-CH"/>
              </w:rPr>
              <w:t>FIXE PAR SATELLITE (espace vers Terre)</w:t>
            </w:r>
          </w:p>
        </w:tc>
      </w:tr>
      <w:tr w:rsidR="00E56437" w:rsidRPr="004B7D54" w14:paraId="1522728C"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08DAB0B4" w14:textId="77777777" w:rsidR="00E56437" w:rsidRPr="004B7D54" w:rsidRDefault="00E56437" w:rsidP="000A0410">
            <w:pPr>
              <w:pStyle w:val="Tabletext"/>
              <w:jc w:val="center"/>
              <w:rPr>
                <w:lang w:val="fr-CH"/>
              </w:rPr>
            </w:pPr>
            <w:r w:rsidRPr="004B7D54">
              <w:rPr>
                <w:lang w:val="fr-CH"/>
              </w:rPr>
              <w:t>11,70-12,50</w:t>
            </w:r>
          </w:p>
        </w:tc>
        <w:tc>
          <w:tcPr>
            <w:tcW w:w="7795" w:type="dxa"/>
            <w:gridSpan w:val="3"/>
            <w:tcBorders>
              <w:top w:val="single" w:sz="4" w:space="0" w:color="auto"/>
              <w:left w:val="single" w:sz="4" w:space="0" w:color="auto"/>
              <w:bottom w:val="single" w:sz="4" w:space="0" w:color="auto"/>
              <w:right w:val="single" w:sz="4" w:space="0" w:color="auto"/>
            </w:tcBorders>
          </w:tcPr>
          <w:p w14:paraId="48B9A602" w14:textId="77777777" w:rsidR="00E56437" w:rsidRPr="004B7D54" w:rsidRDefault="00E56437" w:rsidP="000A0410">
            <w:pPr>
              <w:pStyle w:val="Tabletext"/>
              <w:rPr>
                <w:lang w:val="fr-CH"/>
              </w:rPr>
            </w:pPr>
            <w:r w:rsidRPr="004B7D54">
              <w:rPr>
                <w:lang w:val="fr-CH"/>
              </w:rPr>
              <w:t>FIXE PAR SATELLITE (espace vers Terre)</w:t>
            </w:r>
          </w:p>
        </w:tc>
      </w:tr>
      <w:tr w:rsidR="00E56437" w:rsidRPr="004B7D54" w14:paraId="7DB93182"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659113D6" w14:textId="77777777" w:rsidR="00E56437" w:rsidRPr="004B7D54" w:rsidRDefault="00E56437" w:rsidP="000A0410">
            <w:pPr>
              <w:pStyle w:val="Tabletext"/>
              <w:jc w:val="center"/>
              <w:rPr>
                <w:lang w:val="fr-CH"/>
              </w:rPr>
            </w:pPr>
            <w:r w:rsidRPr="004B7D54">
              <w:rPr>
                <w:lang w:val="fr-CH"/>
              </w:rPr>
              <w:t>12,50-12,70</w:t>
            </w:r>
          </w:p>
        </w:tc>
        <w:tc>
          <w:tcPr>
            <w:tcW w:w="2598" w:type="dxa"/>
            <w:tcBorders>
              <w:top w:val="single" w:sz="4" w:space="0" w:color="auto"/>
              <w:left w:val="single" w:sz="4" w:space="0" w:color="auto"/>
              <w:bottom w:val="single" w:sz="4" w:space="0" w:color="auto"/>
              <w:right w:val="single" w:sz="4" w:space="0" w:color="auto"/>
            </w:tcBorders>
          </w:tcPr>
          <w:p w14:paraId="09B2F4AD" w14:textId="77777777" w:rsidR="00E56437" w:rsidRPr="004B7D54" w:rsidRDefault="00E56437" w:rsidP="000A0410">
            <w:pPr>
              <w:pStyle w:val="Tabletext"/>
              <w:rPr>
                <w:lang w:val="fr-CH"/>
              </w:rPr>
            </w:pPr>
            <w:r w:rsidRPr="004B7D54">
              <w:rPr>
                <w:lang w:val="fr-CH"/>
              </w:rPr>
              <w:t>FIXE PAR SATELLITE (espace vers Terre)</w:t>
            </w:r>
          </w:p>
          <w:p w14:paraId="316154F5" w14:textId="77777777" w:rsidR="00E56437" w:rsidRPr="004B7D54" w:rsidDel="0020401A" w:rsidRDefault="00E56437" w:rsidP="000A0410">
            <w:pPr>
              <w:pStyle w:val="Tabletext"/>
              <w:rPr>
                <w:lang w:val="fr-CH"/>
              </w:rPr>
            </w:pPr>
            <w:r w:rsidRPr="004B7D54">
              <w:rPr>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7E05191C" w14:textId="77777777" w:rsidR="00E56437" w:rsidRPr="004B7D54" w:rsidDel="0020401A" w:rsidRDefault="00E56437" w:rsidP="000A0410">
            <w:pPr>
              <w:pStyle w:val="Tabletext"/>
              <w:rPr>
                <w:lang w:val="fr-CH"/>
              </w:rPr>
            </w:pPr>
            <w:r w:rsidRPr="004B7D54">
              <w:rPr>
                <w:lang w:val="fr-CH"/>
              </w:rPr>
              <w:t>FIXE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3CF398F7" w14:textId="77777777" w:rsidR="00E56437" w:rsidRPr="004B7D54" w:rsidRDefault="00E56437" w:rsidP="000A0410">
            <w:pPr>
              <w:pStyle w:val="Tabletext"/>
              <w:rPr>
                <w:lang w:val="fr-CH"/>
              </w:rPr>
            </w:pPr>
            <w:r w:rsidRPr="004B7D54">
              <w:rPr>
                <w:lang w:val="fr-CH"/>
              </w:rPr>
              <w:t>RADIODIFFUSION PAR SATELLITE</w:t>
            </w:r>
          </w:p>
          <w:p w14:paraId="684016D7" w14:textId="77777777" w:rsidR="00E56437" w:rsidRPr="004B7D54" w:rsidDel="0020401A" w:rsidRDefault="00E56437" w:rsidP="000A0410">
            <w:pPr>
              <w:pStyle w:val="Tabletext"/>
              <w:rPr>
                <w:lang w:val="fr-CH"/>
              </w:rPr>
            </w:pPr>
            <w:r w:rsidRPr="004B7D54">
              <w:rPr>
                <w:lang w:val="fr-CH"/>
              </w:rPr>
              <w:t>FIXE PAR SATELLITE (espace vers Terre)</w:t>
            </w:r>
          </w:p>
        </w:tc>
      </w:tr>
      <w:tr w:rsidR="00E56437" w:rsidRPr="004B7D54" w14:paraId="57F5F950"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44AD4EA6" w14:textId="77777777" w:rsidR="00E56437" w:rsidRPr="004B7D54" w:rsidRDefault="00E56437" w:rsidP="000A0410">
            <w:pPr>
              <w:pStyle w:val="Tabletext"/>
              <w:jc w:val="center"/>
              <w:rPr>
                <w:lang w:val="fr-CH"/>
              </w:rPr>
            </w:pPr>
            <w:r w:rsidRPr="004B7D54">
              <w:rPr>
                <w:lang w:val="fr-CH"/>
              </w:rPr>
              <w:t>12,7-12,75</w:t>
            </w:r>
          </w:p>
        </w:tc>
        <w:tc>
          <w:tcPr>
            <w:tcW w:w="2598" w:type="dxa"/>
            <w:tcBorders>
              <w:top w:val="single" w:sz="4" w:space="0" w:color="auto"/>
              <w:left w:val="single" w:sz="4" w:space="0" w:color="auto"/>
              <w:bottom w:val="single" w:sz="4" w:space="0" w:color="auto"/>
              <w:right w:val="single" w:sz="4" w:space="0" w:color="auto"/>
            </w:tcBorders>
          </w:tcPr>
          <w:p w14:paraId="47AF0B0C" w14:textId="77777777" w:rsidR="00E56437" w:rsidRPr="004B7D54" w:rsidRDefault="00E56437" w:rsidP="000A0410">
            <w:pPr>
              <w:pStyle w:val="Tabletext"/>
              <w:rPr>
                <w:lang w:val="fr-CH"/>
              </w:rPr>
            </w:pPr>
            <w:r w:rsidRPr="004B7D54">
              <w:rPr>
                <w:lang w:val="fr-CH"/>
              </w:rPr>
              <w:t>FIXE PAR SATELLITE (espace vers Terre)</w:t>
            </w:r>
          </w:p>
          <w:p w14:paraId="2147B5E9" w14:textId="77777777" w:rsidR="00E56437" w:rsidRPr="004B7D54" w:rsidRDefault="00E56437" w:rsidP="000A0410">
            <w:pPr>
              <w:pStyle w:val="Tabletext"/>
              <w:rPr>
                <w:lang w:val="fr-CH"/>
              </w:rPr>
            </w:pPr>
            <w:r w:rsidRPr="004B7D54">
              <w:rPr>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571A6A5C" w14:textId="77777777" w:rsidR="00E56437" w:rsidRPr="004B7D54" w:rsidRDefault="00E56437" w:rsidP="000A0410">
            <w:pPr>
              <w:pStyle w:val="Tabletext"/>
              <w:rPr>
                <w:lang w:val="fr-CH"/>
              </w:rPr>
            </w:pPr>
            <w:r w:rsidRPr="004B7D54">
              <w:rPr>
                <w:lang w:val="fr-CH"/>
              </w:rPr>
              <w:t>FIXE PAR SATELLITE (Terre vers espace)</w:t>
            </w:r>
          </w:p>
        </w:tc>
        <w:tc>
          <w:tcPr>
            <w:tcW w:w="2599" w:type="dxa"/>
            <w:tcBorders>
              <w:top w:val="single" w:sz="4" w:space="0" w:color="auto"/>
              <w:left w:val="single" w:sz="4" w:space="0" w:color="auto"/>
              <w:bottom w:val="single" w:sz="4" w:space="0" w:color="auto"/>
              <w:right w:val="single" w:sz="4" w:space="0" w:color="auto"/>
            </w:tcBorders>
          </w:tcPr>
          <w:p w14:paraId="16BFA15C" w14:textId="77777777" w:rsidR="00E56437" w:rsidRPr="004B7D54" w:rsidRDefault="00E56437" w:rsidP="000A0410">
            <w:pPr>
              <w:pStyle w:val="Tabletext"/>
              <w:rPr>
                <w:lang w:val="fr-CH"/>
              </w:rPr>
            </w:pPr>
            <w:r w:rsidRPr="004B7D54">
              <w:rPr>
                <w:lang w:val="fr-CH"/>
              </w:rPr>
              <w:t>RADIODIFFUSION PAR SATELLITE</w:t>
            </w:r>
          </w:p>
          <w:p w14:paraId="509DFCBF" w14:textId="77777777" w:rsidR="00E56437" w:rsidRPr="004B7D54" w:rsidRDefault="00E56437" w:rsidP="000A0410">
            <w:pPr>
              <w:pStyle w:val="Tabletext"/>
              <w:rPr>
                <w:lang w:val="fr-CH"/>
              </w:rPr>
            </w:pPr>
            <w:r w:rsidRPr="004B7D54">
              <w:rPr>
                <w:lang w:val="fr-CH"/>
              </w:rPr>
              <w:t>FIXE PAR SATELLITE (espace vers Terre)</w:t>
            </w:r>
          </w:p>
        </w:tc>
      </w:tr>
      <w:tr w:rsidR="00E56437" w:rsidRPr="004B7D54" w14:paraId="3C78D57E"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126A484F" w14:textId="77777777" w:rsidR="00E56437" w:rsidRPr="004B7D54" w:rsidRDefault="00E56437" w:rsidP="000A0410">
            <w:pPr>
              <w:pStyle w:val="Tabletext"/>
              <w:jc w:val="center"/>
              <w:rPr>
                <w:lang w:val="fr-CH"/>
              </w:rPr>
            </w:pPr>
            <w:r w:rsidRPr="004B7D54">
              <w:rPr>
                <w:lang w:val="fr-CH"/>
              </w:rPr>
              <w:t>12,75-13,25</w:t>
            </w:r>
          </w:p>
        </w:tc>
        <w:tc>
          <w:tcPr>
            <w:tcW w:w="7795" w:type="dxa"/>
            <w:gridSpan w:val="3"/>
            <w:tcBorders>
              <w:top w:val="single" w:sz="4" w:space="0" w:color="auto"/>
              <w:left w:val="single" w:sz="4" w:space="0" w:color="auto"/>
              <w:bottom w:val="single" w:sz="4" w:space="0" w:color="auto"/>
              <w:right w:val="single" w:sz="4" w:space="0" w:color="auto"/>
            </w:tcBorders>
          </w:tcPr>
          <w:p w14:paraId="1264B4CD" w14:textId="77777777" w:rsidR="00E56437" w:rsidRPr="004B7D54" w:rsidRDefault="00E56437" w:rsidP="000A0410">
            <w:pPr>
              <w:pStyle w:val="Tabletext"/>
              <w:rPr>
                <w:lang w:val="fr-CH"/>
              </w:rPr>
            </w:pPr>
            <w:r w:rsidRPr="004B7D54">
              <w:rPr>
                <w:lang w:val="fr-CH"/>
              </w:rPr>
              <w:t>FIXE PAR SATELLITE (Terre vers espace)</w:t>
            </w:r>
          </w:p>
        </w:tc>
      </w:tr>
      <w:tr w:rsidR="00E56437" w:rsidRPr="004B7D54" w14:paraId="2457525B"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02A32562" w14:textId="77777777" w:rsidR="00E56437" w:rsidRPr="004B7D54" w:rsidRDefault="00E56437" w:rsidP="000A0410">
            <w:pPr>
              <w:pStyle w:val="Tabletext"/>
              <w:jc w:val="center"/>
              <w:rPr>
                <w:lang w:val="fr-CH"/>
              </w:rPr>
            </w:pPr>
            <w:r w:rsidRPr="004B7D54">
              <w:rPr>
                <w:lang w:val="fr-CH"/>
              </w:rPr>
              <w:t>13,75-14,50</w:t>
            </w:r>
          </w:p>
        </w:tc>
        <w:tc>
          <w:tcPr>
            <w:tcW w:w="7795" w:type="dxa"/>
            <w:gridSpan w:val="3"/>
            <w:tcBorders>
              <w:top w:val="single" w:sz="4" w:space="0" w:color="auto"/>
              <w:left w:val="single" w:sz="4" w:space="0" w:color="auto"/>
              <w:bottom w:val="single" w:sz="4" w:space="0" w:color="auto"/>
              <w:right w:val="single" w:sz="4" w:space="0" w:color="auto"/>
            </w:tcBorders>
          </w:tcPr>
          <w:p w14:paraId="47DDD593" w14:textId="77777777" w:rsidR="00E56437" w:rsidRPr="004B7D54" w:rsidRDefault="00E56437" w:rsidP="000A0410">
            <w:pPr>
              <w:pStyle w:val="Tabletext"/>
              <w:rPr>
                <w:lang w:val="fr-CH"/>
              </w:rPr>
            </w:pPr>
            <w:r w:rsidRPr="004B7D54">
              <w:rPr>
                <w:lang w:val="fr-CH"/>
              </w:rPr>
              <w:t>FIXE PAR SATELLITE (Terre vers espace)</w:t>
            </w:r>
          </w:p>
        </w:tc>
      </w:tr>
      <w:tr w:rsidR="00E56437" w:rsidRPr="004B7D54" w14:paraId="73966860"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44FF3165" w14:textId="77777777" w:rsidR="00E56437" w:rsidRPr="004B7D54" w:rsidRDefault="00E56437" w:rsidP="000A0410">
            <w:pPr>
              <w:pStyle w:val="Tabletext"/>
              <w:jc w:val="center"/>
              <w:rPr>
                <w:lang w:val="fr-CH"/>
              </w:rPr>
            </w:pPr>
            <w:r w:rsidRPr="004B7D54">
              <w:rPr>
                <w:lang w:val="fr-CH"/>
              </w:rPr>
              <w:t>17,30-17,70</w:t>
            </w:r>
          </w:p>
        </w:tc>
        <w:tc>
          <w:tcPr>
            <w:tcW w:w="2598" w:type="dxa"/>
            <w:tcBorders>
              <w:top w:val="single" w:sz="4" w:space="0" w:color="auto"/>
              <w:left w:val="single" w:sz="4" w:space="0" w:color="auto"/>
              <w:bottom w:val="single" w:sz="4" w:space="0" w:color="auto"/>
              <w:right w:val="single" w:sz="4" w:space="0" w:color="auto"/>
            </w:tcBorders>
          </w:tcPr>
          <w:p w14:paraId="0D16BC59" w14:textId="77777777" w:rsidR="00E56437" w:rsidRPr="004B7D54" w:rsidRDefault="00E56437" w:rsidP="000A0410">
            <w:pPr>
              <w:pStyle w:val="Tabletext"/>
              <w:rPr>
                <w:lang w:val="fr-CH"/>
              </w:rPr>
            </w:pPr>
            <w:r w:rsidRPr="004B7D54">
              <w:rPr>
                <w:lang w:val="fr-CH"/>
              </w:rPr>
              <w:t>FIXE PAR SATELLITE (espace vers Terre)</w:t>
            </w:r>
          </w:p>
          <w:p w14:paraId="3C444ED7" w14:textId="77777777" w:rsidR="00E56437" w:rsidRPr="004B7D54" w:rsidRDefault="00E56437" w:rsidP="000A0410">
            <w:pPr>
              <w:pStyle w:val="Tabletext"/>
              <w:rPr>
                <w:lang w:val="fr-CH"/>
              </w:rPr>
            </w:pPr>
            <w:r w:rsidRPr="004B7D54">
              <w:rPr>
                <w:lang w:val="fr-CH"/>
              </w:rPr>
              <w:t>FIXE PAR SATELLITE</w:t>
            </w:r>
          </w:p>
          <w:p w14:paraId="239163E7" w14:textId="77777777" w:rsidR="00E56437" w:rsidRPr="004B7D54" w:rsidRDefault="00E56437" w:rsidP="000A0410">
            <w:pPr>
              <w:pStyle w:val="Tabletext"/>
              <w:rPr>
                <w:lang w:val="fr-CH"/>
              </w:rPr>
            </w:pPr>
            <w:r w:rsidRPr="004B7D54">
              <w:rPr>
                <w:lang w:val="fr-CH"/>
              </w:rPr>
              <w:t>(Terre vers espace)</w:t>
            </w:r>
          </w:p>
        </w:tc>
        <w:tc>
          <w:tcPr>
            <w:tcW w:w="2598" w:type="dxa"/>
            <w:tcBorders>
              <w:top w:val="single" w:sz="4" w:space="0" w:color="auto"/>
              <w:left w:val="single" w:sz="4" w:space="0" w:color="auto"/>
              <w:bottom w:val="single" w:sz="4" w:space="0" w:color="auto"/>
              <w:right w:val="single" w:sz="4" w:space="0" w:color="auto"/>
            </w:tcBorders>
          </w:tcPr>
          <w:p w14:paraId="1BB24792" w14:textId="77777777" w:rsidR="00E56437" w:rsidRPr="004B7D54" w:rsidRDefault="00E56437" w:rsidP="000A0410">
            <w:pPr>
              <w:pStyle w:val="Tabletext"/>
              <w:rPr>
                <w:lang w:val="fr-CH"/>
              </w:rPr>
            </w:pPr>
            <w:r w:rsidRPr="004B7D54">
              <w:rPr>
                <w:lang w:val="fr-CH"/>
              </w:rPr>
              <w:t>Aucun</w:t>
            </w:r>
          </w:p>
        </w:tc>
        <w:tc>
          <w:tcPr>
            <w:tcW w:w="2599" w:type="dxa"/>
            <w:tcBorders>
              <w:top w:val="single" w:sz="4" w:space="0" w:color="auto"/>
              <w:left w:val="single" w:sz="4" w:space="0" w:color="auto"/>
              <w:bottom w:val="single" w:sz="4" w:space="0" w:color="auto"/>
              <w:right w:val="single" w:sz="4" w:space="0" w:color="auto"/>
            </w:tcBorders>
          </w:tcPr>
          <w:p w14:paraId="21707DCA" w14:textId="77777777" w:rsidR="00E56437" w:rsidRPr="004B7D54" w:rsidRDefault="00E56437" w:rsidP="000A0410">
            <w:pPr>
              <w:pStyle w:val="Tabletext"/>
              <w:rPr>
                <w:lang w:val="fr-CH"/>
              </w:rPr>
            </w:pPr>
            <w:r w:rsidRPr="004B7D54">
              <w:rPr>
                <w:lang w:val="fr-CH"/>
              </w:rPr>
              <w:t>FIXE PAR SATELLITE (Terre vers espace)</w:t>
            </w:r>
          </w:p>
        </w:tc>
      </w:tr>
      <w:tr w:rsidR="00E56437" w:rsidRPr="004B7D54" w14:paraId="773DF7BC"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6C2F1B57" w14:textId="77777777" w:rsidR="00E56437" w:rsidRPr="004B7D54" w:rsidRDefault="00E56437" w:rsidP="000A0410">
            <w:pPr>
              <w:pStyle w:val="Tabletext"/>
              <w:jc w:val="center"/>
              <w:rPr>
                <w:lang w:val="fr-CH"/>
              </w:rPr>
            </w:pPr>
            <w:r w:rsidRPr="004B7D54">
              <w:rPr>
                <w:lang w:val="fr-CH"/>
              </w:rPr>
              <w:t>17,70-17,80</w:t>
            </w:r>
          </w:p>
        </w:tc>
        <w:tc>
          <w:tcPr>
            <w:tcW w:w="2598" w:type="dxa"/>
            <w:tcBorders>
              <w:top w:val="single" w:sz="4" w:space="0" w:color="auto"/>
              <w:left w:val="single" w:sz="4" w:space="0" w:color="auto"/>
              <w:bottom w:val="single" w:sz="4" w:space="0" w:color="auto"/>
              <w:right w:val="single" w:sz="4" w:space="0" w:color="auto"/>
            </w:tcBorders>
          </w:tcPr>
          <w:p w14:paraId="6638CB2B" w14:textId="77777777" w:rsidR="00E56437" w:rsidRPr="004B7D54" w:rsidRDefault="00E56437" w:rsidP="000A0410">
            <w:pPr>
              <w:pStyle w:val="Tabletext"/>
              <w:rPr>
                <w:lang w:val="fr-CH"/>
              </w:rPr>
            </w:pPr>
            <w:r w:rsidRPr="004B7D54">
              <w:rPr>
                <w:lang w:val="fr-CH"/>
              </w:rPr>
              <w:t>FIXE PAR SATELLITE (espace vers Terre)</w:t>
            </w:r>
          </w:p>
          <w:p w14:paraId="2BD7267C" w14:textId="77777777" w:rsidR="00E56437" w:rsidRPr="004B7D54" w:rsidRDefault="00E56437" w:rsidP="000A0410">
            <w:pPr>
              <w:pStyle w:val="Tabletext"/>
              <w:rPr>
                <w:lang w:val="fr-CH"/>
              </w:rPr>
            </w:pPr>
            <w:r w:rsidRPr="004B7D54">
              <w:rPr>
                <w:lang w:val="fr-CH"/>
              </w:rPr>
              <w:t>FIXE PAR SATELLITE</w:t>
            </w:r>
          </w:p>
          <w:p w14:paraId="77EC322B" w14:textId="77777777" w:rsidR="00E56437" w:rsidRPr="004B7D54" w:rsidRDefault="00E56437" w:rsidP="000A0410">
            <w:pPr>
              <w:pStyle w:val="Tabletext"/>
              <w:rPr>
                <w:lang w:val="fr-CH"/>
              </w:rPr>
            </w:pPr>
            <w:r w:rsidRPr="004B7D54">
              <w:rPr>
                <w:lang w:val="fr-CH"/>
              </w:rPr>
              <w:t>(Terre vers espace)</w:t>
            </w:r>
          </w:p>
        </w:tc>
        <w:tc>
          <w:tcPr>
            <w:tcW w:w="2598" w:type="dxa"/>
            <w:tcBorders>
              <w:top w:val="single" w:sz="4" w:space="0" w:color="auto"/>
              <w:left w:val="single" w:sz="4" w:space="0" w:color="auto"/>
              <w:bottom w:val="single" w:sz="4" w:space="0" w:color="auto"/>
              <w:right w:val="single" w:sz="4" w:space="0" w:color="auto"/>
            </w:tcBorders>
          </w:tcPr>
          <w:p w14:paraId="3B4D94A2" w14:textId="77777777" w:rsidR="00E56437" w:rsidRPr="004B7D54" w:rsidRDefault="00E56437" w:rsidP="000A0410">
            <w:pPr>
              <w:pStyle w:val="Tabletext"/>
              <w:rPr>
                <w:lang w:val="fr-CH"/>
              </w:rPr>
            </w:pPr>
            <w:r w:rsidRPr="004B7D54">
              <w:rPr>
                <w:lang w:val="fr-CH"/>
              </w:rPr>
              <w:t>FIXE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2A4BCBD1" w14:textId="77777777" w:rsidR="00E56437" w:rsidRPr="004B7D54" w:rsidRDefault="00E56437" w:rsidP="000A0410">
            <w:pPr>
              <w:pStyle w:val="Tabletext"/>
              <w:rPr>
                <w:lang w:val="fr-CH"/>
              </w:rPr>
            </w:pPr>
            <w:r w:rsidRPr="004B7D54">
              <w:rPr>
                <w:lang w:val="fr-CH"/>
              </w:rPr>
              <w:t>FIXE PAR SATELLITE (espace vers Terre)</w:t>
            </w:r>
          </w:p>
          <w:p w14:paraId="38D6D6E9" w14:textId="77777777" w:rsidR="00E56437" w:rsidRPr="004B7D54" w:rsidRDefault="00E56437" w:rsidP="000A0410">
            <w:pPr>
              <w:pStyle w:val="Tabletext"/>
              <w:rPr>
                <w:lang w:val="fr-CH"/>
              </w:rPr>
            </w:pPr>
            <w:r w:rsidRPr="004B7D54">
              <w:rPr>
                <w:lang w:val="fr-CH"/>
              </w:rPr>
              <w:t>FIXE PAR SATELLITE</w:t>
            </w:r>
          </w:p>
          <w:p w14:paraId="24FF7526" w14:textId="77777777" w:rsidR="00E56437" w:rsidRPr="004B7D54" w:rsidRDefault="00E56437" w:rsidP="000A0410">
            <w:pPr>
              <w:pStyle w:val="Tabletext"/>
              <w:rPr>
                <w:lang w:val="fr-CH"/>
              </w:rPr>
            </w:pPr>
            <w:r w:rsidRPr="004B7D54">
              <w:rPr>
                <w:lang w:val="fr-CH"/>
              </w:rPr>
              <w:t>(Terre vers espace)</w:t>
            </w:r>
          </w:p>
        </w:tc>
      </w:tr>
      <w:tr w:rsidR="00E56437" w:rsidRPr="004B7D54" w14:paraId="052EB65A"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1F55EBB3" w14:textId="77777777" w:rsidR="00E56437" w:rsidRPr="004B7D54" w:rsidRDefault="00E56437" w:rsidP="000A0410">
            <w:pPr>
              <w:pStyle w:val="Tabletext"/>
              <w:jc w:val="center"/>
              <w:rPr>
                <w:lang w:val="fr-CH"/>
              </w:rPr>
            </w:pPr>
            <w:r w:rsidRPr="004B7D54">
              <w:rPr>
                <w:lang w:val="fr-CH"/>
              </w:rPr>
              <w:t>17,80-18,10</w:t>
            </w:r>
          </w:p>
        </w:tc>
        <w:tc>
          <w:tcPr>
            <w:tcW w:w="7795" w:type="dxa"/>
            <w:gridSpan w:val="3"/>
            <w:tcBorders>
              <w:top w:val="single" w:sz="4" w:space="0" w:color="auto"/>
              <w:left w:val="single" w:sz="4" w:space="0" w:color="auto"/>
              <w:bottom w:val="single" w:sz="4" w:space="0" w:color="auto"/>
              <w:right w:val="single" w:sz="4" w:space="0" w:color="auto"/>
            </w:tcBorders>
          </w:tcPr>
          <w:p w14:paraId="3E3FE401" w14:textId="77777777" w:rsidR="00E56437" w:rsidRPr="004B7D54" w:rsidRDefault="00E56437" w:rsidP="000A0410">
            <w:pPr>
              <w:pStyle w:val="Tabletext"/>
              <w:rPr>
                <w:lang w:val="fr-CH"/>
              </w:rPr>
            </w:pPr>
            <w:r w:rsidRPr="004B7D54">
              <w:rPr>
                <w:lang w:val="fr-CH"/>
              </w:rPr>
              <w:t>FIXE PAR SATELLITE (espace vers Terre)</w:t>
            </w:r>
          </w:p>
          <w:p w14:paraId="341ADA1F" w14:textId="77777777" w:rsidR="00E56437" w:rsidRPr="004B7D54" w:rsidRDefault="00E56437" w:rsidP="000A0410">
            <w:pPr>
              <w:pStyle w:val="Tabletext"/>
              <w:rPr>
                <w:lang w:val="fr-CH"/>
              </w:rPr>
            </w:pPr>
            <w:r w:rsidRPr="004B7D54">
              <w:rPr>
                <w:lang w:val="fr-CH"/>
              </w:rPr>
              <w:t>FIXE PAR SATELLITE (Terre vers espace)</w:t>
            </w:r>
          </w:p>
        </w:tc>
      </w:tr>
      <w:tr w:rsidR="00E56437" w:rsidRPr="004B7D54" w14:paraId="01BEEF61"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6C163B10" w14:textId="77777777" w:rsidR="00E56437" w:rsidRPr="004B7D54" w:rsidRDefault="00E56437" w:rsidP="000A0410">
            <w:pPr>
              <w:pStyle w:val="Tabletext"/>
              <w:jc w:val="center"/>
              <w:rPr>
                <w:lang w:val="fr-CH"/>
              </w:rPr>
            </w:pPr>
            <w:r w:rsidRPr="004B7D54">
              <w:rPr>
                <w:lang w:val="fr-CH"/>
              </w:rPr>
              <w:t>18,10-19,30</w:t>
            </w:r>
          </w:p>
        </w:tc>
        <w:tc>
          <w:tcPr>
            <w:tcW w:w="7795" w:type="dxa"/>
            <w:gridSpan w:val="3"/>
            <w:tcBorders>
              <w:top w:val="single" w:sz="4" w:space="0" w:color="auto"/>
              <w:left w:val="single" w:sz="4" w:space="0" w:color="auto"/>
              <w:bottom w:val="single" w:sz="4" w:space="0" w:color="auto"/>
              <w:right w:val="single" w:sz="4" w:space="0" w:color="auto"/>
            </w:tcBorders>
          </w:tcPr>
          <w:p w14:paraId="2BE4C0A3" w14:textId="77777777" w:rsidR="00E56437" w:rsidRPr="004B7D54" w:rsidRDefault="00E56437" w:rsidP="000A0410">
            <w:pPr>
              <w:pStyle w:val="Tabletext"/>
              <w:rPr>
                <w:lang w:val="fr-CH"/>
              </w:rPr>
            </w:pPr>
            <w:r w:rsidRPr="004B7D54">
              <w:rPr>
                <w:lang w:val="fr-CH"/>
              </w:rPr>
              <w:t>FIXE PAR SATELLITE (espace vers Terre)</w:t>
            </w:r>
          </w:p>
        </w:tc>
      </w:tr>
      <w:tr w:rsidR="00E56437" w:rsidRPr="004B7D54" w14:paraId="05C45E83"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14F21EA1" w14:textId="77777777" w:rsidR="00E56437" w:rsidRPr="004B7D54" w:rsidRDefault="00E56437" w:rsidP="000A0410">
            <w:pPr>
              <w:pStyle w:val="Tabletext"/>
              <w:jc w:val="center"/>
              <w:rPr>
                <w:lang w:val="fr-CH"/>
              </w:rPr>
            </w:pPr>
            <w:r w:rsidRPr="004B7D54">
              <w:rPr>
                <w:lang w:val="fr-CH"/>
              </w:rPr>
              <w:t>19,30-19,60</w:t>
            </w:r>
          </w:p>
        </w:tc>
        <w:tc>
          <w:tcPr>
            <w:tcW w:w="7795" w:type="dxa"/>
            <w:gridSpan w:val="3"/>
            <w:tcBorders>
              <w:top w:val="single" w:sz="4" w:space="0" w:color="auto"/>
              <w:left w:val="single" w:sz="4" w:space="0" w:color="auto"/>
              <w:bottom w:val="single" w:sz="4" w:space="0" w:color="auto"/>
              <w:right w:val="single" w:sz="4" w:space="0" w:color="auto"/>
            </w:tcBorders>
          </w:tcPr>
          <w:p w14:paraId="66632D0E" w14:textId="77777777" w:rsidR="00E56437" w:rsidRPr="004B7D54" w:rsidRDefault="00E56437" w:rsidP="000A0410">
            <w:pPr>
              <w:pStyle w:val="Tabletext"/>
              <w:rPr>
                <w:lang w:val="fr-CH"/>
              </w:rPr>
            </w:pPr>
            <w:r w:rsidRPr="004B7D54">
              <w:rPr>
                <w:lang w:val="fr-CH"/>
              </w:rPr>
              <w:t>FIXE PAR SATELLITE (espace vers Terre) (Terre vers espace)</w:t>
            </w:r>
          </w:p>
        </w:tc>
      </w:tr>
      <w:tr w:rsidR="00E56437" w:rsidRPr="004B7D54" w14:paraId="43EA28B2"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596A74B2" w14:textId="77777777" w:rsidR="00E56437" w:rsidRPr="004B7D54" w:rsidRDefault="00E56437" w:rsidP="000A0410">
            <w:pPr>
              <w:pStyle w:val="Tabletext"/>
              <w:jc w:val="center"/>
              <w:rPr>
                <w:lang w:val="fr-CH"/>
              </w:rPr>
            </w:pPr>
            <w:r w:rsidRPr="004B7D54">
              <w:rPr>
                <w:lang w:val="fr-CH"/>
              </w:rPr>
              <w:lastRenderedPageBreak/>
              <w:t>19,60-19,70</w:t>
            </w:r>
          </w:p>
        </w:tc>
        <w:tc>
          <w:tcPr>
            <w:tcW w:w="7795" w:type="dxa"/>
            <w:gridSpan w:val="3"/>
            <w:tcBorders>
              <w:top w:val="single" w:sz="4" w:space="0" w:color="auto"/>
              <w:left w:val="single" w:sz="4" w:space="0" w:color="auto"/>
              <w:bottom w:val="single" w:sz="4" w:space="0" w:color="auto"/>
              <w:right w:val="single" w:sz="4" w:space="0" w:color="auto"/>
            </w:tcBorders>
          </w:tcPr>
          <w:p w14:paraId="46FF1C36" w14:textId="77777777" w:rsidR="00E56437" w:rsidRPr="004B7D54" w:rsidRDefault="00E56437" w:rsidP="000A0410">
            <w:pPr>
              <w:pStyle w:val="Tabletext"/>
              <w:rPr>
                <w:lang w:val="fr-CH"/>
              </w:rPr>
            </w:pPr>
            <w:r w:rsidRPr="004B7D54">
              <w:rPr>
                <w:lang w:val="fr-CH"/>
              </w:rPr>
              <w:t>FIXE PAR SATELLITE (espace vers Terre) (Terre vers espace)</w:t>
            </w:r>
          </w:p>
        </w:tc>
      </w:tr>
      <w:tr w:rsidR="00E56437" w:rsidRPr="004B7D54" w14:paraId="2D908FD7"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09280FC8" w14:textId="77777777" w:rsidR="00E56437" w:rsidRPr="004B7D54" w:rsidRDefault="00E56437" w:rsidP="000A0410">
            <w:pPr>
              <w:pStyle w:val="Tabletext"/>
              <w:jc w:val="center"/>
              <w:rPr>
                <w:lang w:val="fr-CH"/>
              </w:rPr>
            </w:pPr>
            <w:r w:rsidRPr="004B7D54">
              <w:rPr>
                <w:lang w:val="fr-CH"/>
              </w:rPr>
              <w:t>19,70-20,10</w:t>
            </w:r>
          </w:p>
        </w:tc>
        <w:tc>
          <w:tcPr>
            <w:tcW w:w="2598" w:type="dxa"/>
            <w:tcBorders>
              <w:top w:val="single" w:sz="4" w:space="0" w:color="auto"/>
              <w:left w:val="single" w:sz="4" w:space="0" w:color="auto"/>
              <w:bottom w:val="single" w:sz="4" w:space="0" w:color="auto"/>
              <w:right w:val="single" w:sz="4" w:space="0" w:color="auto"/>
            </w:tcBorders>
          </w:tcPr>
          <w:p w14:paraId="60F21A56" w14:textId="77777777" w:rsidR="00E56437" w:rsidRPr="004B7D54" w:rsidRDefault="00E56437" w:rsidP="000A0410">
            <w:pPr>
              <w:pStyle w:val="Tabletext"/>
              <w:rPr>
                <w:rFonts w:asciiTheme="majorBidi" w:hAnsiTheme="majorBidi" w:cstheme="majorBidi"/>
                <w:lang w:val="fr-CH"/>
              </w:rPr>
            </w:pPr>
            <w:r w:rsidRPr="004B7D54">
              <w:rPr>
                <w:rFonts w:asciiTheme="majorBidi" w:hAnsiTheme="majorBidi" w:cstheme="majorBidi"/>
                <w:lang w:val="fr-CH"/>
              </w:rPr>
              <w:t>FIXE PAR SATELLITE (espace vers Terre)</w:t>
            </w:r>
          </w:p>
        </w:tc>
        <w:tc>
          <w:tcPr>
            <w:tcW w:w="2598" w:type="dxa"/>
            <w:tcBorders>
              <w:top w:val="single" w:sz="4" w:space="0" w:color="auto"/>
              <w:left w:val="single" w:sz="4" w:space="0" w:color="auto"/>
              <w:bottom w:val="single" w:sz="4" w:space="0" w:color="auto"/>
              <w:right w:val="single" w:sz="4" w:space="0" w:color="auto"/>
            </w:tcBorders>
          </w:tcPr>
          <w:p w14:paraId="42E9354D" w14:textId="77777777" w:rsidR="00E56437" w:rsidRPr="004B7D54" w:rsidRDefault="00E56437" w:rsidP="000A0410">
            <w:pPr>
              <w:pStyle w:val="ECCTabletext"/>
              <w:keepLines/>
              <w:tabs>
                <w:tab w:val="left" w:pos="567"/>
                <w:tab w:val="left" w:leader="dot" w:pos="7938"/>
                <w:tab w:val="center" w:pos="9526"/>
              </w:tabs>
              <w:jc w:val="left"/>
              <w:rPr>
                <w:rFonts w:asciiTheme="majorBidi" w:eastAsia="Times New Roman" w:hAnsiTheme="majorBidi" w:cstheme="majorBidi"/>
                <w:szCs w:val="20"/>
                <w:lang w:val="fr-CH"/>
              </w:rPr>
            </w:pPr>
            <w:r w:rsidRPr="004B7D54">
              <w:rPr>
                <w:rFonts w:asciiTheme="majorBidi" w:eastAsia="Times New Roman" w:hAnsiTheme="majorBidi" w:cstheme="majorBidi"/>
                <w:szCs w:val="20"/>
                <w:lang w:val="fr-CH"/>
              </w:rPr>
              <w:t>FIXE PAR SATELLITE (espace vers Terre)</w:t>
            </w:r>
          </w:p>
          <w:p w14:paraId="07AE9F92" w14:textId="77777777" w:rsidR="00E56437" w:rsidRPr="004B7D54" w:rsidRDefault="00E56437" w:rsidP="000A0410">
            <w:pPr>
              <w:pStyle w:val="Tabletext"/>
              <w:rPr>
                <w:rFonts w:asciiTheme="majorBidi" w:hAnsiTheme="majorBidi" w:cstheme="majorBidi"/>
                <w:lang w:val="fr-CH"/>
              </w:rPr>
            </w:pPr>
            <w:r w:rsidRPr="004B7D54">
              <w:rPr>
                <w:rFonts w:asciiTheme="majorBidi" w:hAnsiTheme="majorBidi" w:cstheme="majorBidi"/>
                <w:lang w:val="fr-CH"/>
              </w:rPr>
              <w:t>MOBILE PAR SATELLITE (espace vers Terre)</w:t>
            </w:r>
          </w:p>
        </w:tc>
        <w:tc>
          <w:tcPr>
            <w:tcW w:w="2599" w:type="dxa"/>
            <w:tcBorders>
              <w:top w:val="single" w:sz="4" w:space="0" w:color="auto"/>
              <w:left w:val="single" w:sz="4" w:space="0" w:color="auto"/>
              <w:bottom w:val="single" w:sz="4" w:space="0" w:color="auto"/>
              <w:right w:val="single" w:sz="4" w:space="0" w:color="auto"/>
            </w:tcBorders>
          </w:tcPr>
          <w:p w14:paraId="512C5A49" w14:textId="77777777" w:rsidR="00E56437" w:rsidRPr="004B7D54" w:rsidRDefault="00E56437" w:rsidP="000A0410">
            <w:pPr>
              <w:pStyle w:val="ECCTabletext"/>
              <w:rPr>
                <w:rFonts w:asciiTheme="majorBidi" w:hAnsiTheme="majorBidi" w:cstheme="majorBidi"/>
                <w:lang w:val="fr-CH"/>
              </w:rPr>
            </w:pPr>
            <w:r w:rsidRPr="004B7D54">
              <w:rPr>
                <w:rFonts w:asciiTheme="majorBidi" w:eastAsia="Times New Roman" w:hAnsiTheme="majorBidi" w:cstheme="majorBidi"/>
                <w:szCs w:val="20"/>
                <w:lang w:val="fr-CH"/>
              </w:rPr>
              <w:t>FIXE PAR SATELLITE (espace vers Terre)</w:t>
            </w:r>
          </w:p>
        </w:tc>
      </w:tr>
      <w:tr w:rsidR="00E56437" w:rsidRPr="004B7D54" w14:paraId="0A2D95C0"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1DEB0579" w14:textId="77777777" w:rsidR="00E56437" w:rsidRPr="004B7D54" w:rsidRDefault="00E56437" w:rsidP="000A0410">
            <w:pPr>
              <w:pStyle w:val="Tabletext"/>
              <w:keepLines/>
              <w:tabs>
                <w:tab w:val="left" w:leader="dot" w:pos="7938"/>
                <w:tab w:val="center" w:pos="9526"/>
              </w:tabs>
              <w:ind w:left="567" w:hanging="567"/>
              <w:jc w:val="center"/>
              <w:rPr>
                <w:lang w:val="fr-CH"/>
              </w:rPr>
            </w:pPr>
            <w:r w:rsidRPr="004B7D54">
              <w:rPr>
                <w:lang w:val="fr-CH"/>
              </w:rPr>
              <w:t>20,10-20,20</w:t>
            </w:r>
          </w:p>
        </w:tc>
        <w:tc>
          <w:tcPr>
            <w:tcW w:w="7795" w:type="dxa"/>
            <w:gridSpan w:val="3"/>
            <w:tcBorders>
              <w:top w:val="single" w:sz="4" w:space="0" w:color="auto"/>
              <w:left w:val="single" w:sz="4" w:space="0" w:color="auto"/>
              <w:bottom w:val="single" w:sz="4" w:space="0" w:color="auto"/>
              <w:right w:val="single" w:sz="4" w:space="0" w:color="auto"/>
            </w:tcBorders>
          </w:tcPr>
          <w:p w14:paraId="5C3DA8AE" w14:textId="77777777" w:rsidR="00E56437" w:rsidRPr="004B7D54" w:rsidRDefault="00E56437" w:rsidP="000A0410">
            <w:pPr>
              <w:pStyle w:val="ECCTabletext"/>
              <w:rPr>
                <w:rFonts w:asciiTheme="majorBidi" w:eastAsia="Times New Roman" w:hAnsiTheme="majorBidi" w:cstheme="majorBidi"/>
                <w:szCs w:val="20"/>
                <w:lang w:val="fr-CH"/>
              </w:rPr>
            </w:pPr>
            <w:r w:rsidRPr="004B7D54">
              <w:rPr>
                <w:rFonts w:asciiTheme="majorBidi" w:eastAsia="Times New Roman" w:hAnsiTheme="majorBidi" w:cstheme="majorBidi"/>
                <w:szCs w:val="20"/>
                <w:lang w:val="fr-CH"/>
              </w:rPr>
              <w:t>FIXE PAR SATELLITE (espace vers Terre)</w:t>
            </w:r>
          </w:p>
          <w:p w14:paraId="447CFE1E" w14:textId="77777777" w:rsidR="00E56437" w:rsidRPr="004B7D54" w:rsidRDefault="00E56437" w:rsidP="000A0410">
            <w:pPr>
              <w:pStyle w:val="ECCTabletext"/>
              <w:rPr>
                <w:rFonts w:asciiTheme="majorBidi" w:eastAsia="Times New Roman" w:hAnsiTheme="majorBidi" w:cstheme="majorBidi"/>
                <w:szCs w:val="20"/>
                <w:lang w:val="fr-CH"/>
              </w:rPr>
            </w:pPr>
            <w:r w:rsidRPr="004B7D54">
              <w:rPr>
                <w:rFonts w:asciiTheme="majorBidi" w:hAnsiTheme="majorBidi" w:cstheme="majorBidi"/>
                <w:lang w:val="fr-CH"/>
              </w:rPr>
              <w:t>MOBILE PAR SATELLITE (espace vers Terre)</w:t>
            </w:r>
          </w:p>
        </w:tc>
      </w:tr>
      <w:tr w:rsidR="00E56437" w:rsidRPr="004B7D54" w14:paraId="3BB15934"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11D699DB" w14:textId="77777777" w:rsidR="00E56437" w:rsidRPr="004B7D54" w:rsidRDefault="00E56437" w:rsidP="000A0410">
            <w:pPr>
              <w:pStyle w:val="Tabletext"/>
              <w:jc w:val="center"/>
              <w:rPr>
                <w:lang w:val="fr-CH"/>
              </w:rPr>
            </w:pPr>
            <w:r w:rsidRPr="004B7D54">
              <w:rPr>
                <w:lang w:val="fr-CH"/>
              </w:rPr>
              <w:t>27,00-27,50</w:t>
            </w:r>
          </w:p>
        </w:tc>
        <w:tc>
          <w:tcPr>
            <w:tcW w:w="2598" w:type="dxa"/>
            <w:tcBorders>
              <w:top w:val="single" w:sz="4" w:space="0" w:color="auto"/>
              <w:left w:val="single" w:sz="4" w:space="0" w:color="auto"/>
              <w:bottom w:val="single" w:sz="4" w:space="0" w:color="auto"/>
              <w:right w:val="single" w:sz="4" w:space="0" w:color="auto"/>
            </w:tcBorders>
          </w:tcPr>
          <w:p w14:paraId="70D91563" w14:textId="77777777" w:rsidR="00E56437" w:rsidRPr="004B7D54" w:rsidRDefault="00E56437" w:rsidP="000A0410">
            <w:pPr>
              <w:pStyle w:val="Tabletext"/>
              <w:rPr>
                <w:rFonts w:asciiTheme="majorBidi" w:hAnsiTheme="majorBidi" w:cstheme="majorBidi"/>
                <w:lang w:val="fr-CH"/>
              </w:rPr>
            </w:pPr>
          </w:p>
        </w:tc>
        <w:tc>
          <w:tcPr>
            <w:tcW w:w="5197" w:type="dxa"/>
            <w:gridSpan w:val="2"/>
            <w:tcBorders>
              <w:top w:val="single" w:sz="4" w:space="0" w:color="auto"/>
              <w:left w:val="single" w:sz="4" w:space="0" w:color="auto"/>
              <w:bottom w:val="single" w:sz="4" w:space="0" w:color="auto"/>
              <w:right w:val="single" w:sz="4" w:space="0" w:color="auto"/>
            </w:tcBorders>
          </w:tcPr>
          <w:p w14:paraId="531664F5" w14:textId="77777777" w:rsidR="00E56437" w:rsidRPr="004B7D54" w:rsidRDefault="00E56437" w:rsidP="000A0410">
            <w:pPr>
              <w:pStyle w:val="ECCTabletext"/>
              <w:rPr>
                <w:rFonts w:asciiTheme="majorBidi" w:hAnsiTheme="majorBidi" w:cstheme="majorBidi"/>
                <w:lang w:val="fr-CH"/>
              </w:rPr>
            </w:pPr>
            <w:r w:rsidRPr="004B7D54">
              <w:rPr>
                <w:rFonts w:asciiTheme="majorBidi" w:hAnsiTheme="majorBidi" w:cstheme="majorBidi"/>
                <w:lang w:val="fr-CH"/>
              </w:rPr>
              <w:t>FIXE PAR SATELLITE (Terre vers espace)</w:t>
            </w:r>
          </w:p>
          <w:p w14:paraId="1D2BFDB9" w14:textId="77777777" w:rsidR="00E56437" w:rsidRPr="004B7D54" w:rsidRDefault="00E56437" w:rsidP="000A0410">
            <w:pPr>
              <w:pStyle w:val="Tabletext"/>
              <w:rPr>
                <w:rFonts w:asciiTheme="majorBidi" w:hAnsiTheme="majorBidi" w:cstheme="majorBidi"/>
                <w:lang w:val="fr-CH"/>
              </w:rPr>
            </w:pPr>
            <w:r w:rsidRPr="004B7D54">
              <w:rPr>
                <w:rFonts w:asciiTheme="majorBidi" w:hAnsiTheme="majorBidi" w:cstheme="majorBidi"/>
                <w:lang w:val="fr-CH"/>
              </w:rPr>
              <w:t>INTER-SATELLITES</w:t>
            </w:r>
          </w:p>
        </w:tc>
      </w:tr>
      <w:tr w:rsidR="00E56437" w:rsidRPr="004B7D54" w14:paraId="26829D57"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1DB8062C" w14:textId="77777777" w:rsidR="00E56437" w:rsidRPr="004B7D54" w:rsidRDefault="00E56437" w:rsidP="000A0410">
            <w:pPr>
              <w:pStyle w:val="Tabletext"/>
              <w:jc w:val="center"/>
              <w:rPr>
                <w:lang w:val="fr-CH"/>
              </w:rPr>
            </w:pPr>
            <w:r w:rsidRPr="004B7D54">
              <w:rPr>
                <w:lang w:val="fr-CH"/>
              </w:rPr>
              <w:t>27,50-29,50</w:t>
            </w:r>
          </w:p>
        </w:tc>
        <w:tc>
          <w:tcPr>
            <w:tcW w:w="7795" w:type="dxa"/>
            <w:gridSpan w:val="3"/>
            <w:tcBorders>
              <w:top w:val="single" w:sz="4" w:space="0" w:color="auto"/>
              <w:left w:val="single" w:sz="4" w:space="0" w:color="auto"/>
              <w:bottom w:val="single" w:sz="4" w:space="0" w:color="auto"/>
              <w:right w:val="single" w:sz="4" w:space="0" w:color="auto"/>
            </w:tcBorders>
          </w:tcPr>
          <w:p w14:paraId="522D14C5" w14:textId="77777777" w:rsidR="00E56437" w:rsidRPr="004B7D54" w:rsidRDefault="00E56437" w:rsidP="000A0410">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r>
      <w:tr w:rsidR="00E56437" w:rsidRPr="004B7D54" w14:paraId="66D0B0E4"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7BDAC8ED" w14:textId="77777777" w:rsidR="00E56437" w:rsidRPr="004B7D54" w:rsidRDefault="00E56437" w:rsidP="000A0410">
            <w:pPr>
              <w:pStyle w:val="Tabletext"/>
              <w:jc w:val="center"/>
              <w:rPr>
                <w:lang w:val="fr-CH"/>
              </w:rPr>
            </w:pPr>
            <w:r w:rsidRPr="004B7D54">
              <w:rPr>
                <w:lang w:val="fr-CH"/>
              </w:rPr>
              <w:t>29,50-29,90</w:t>
            </w:r>
          </w:p>
        </w:tc>
        <w:tc>
          <w:tcPr>
            <w:tcW w:w="2598" w:type="dxa"/>
            <w:tcBorders>
              <w:top w:val="single" w:sz="4" w:space="0" w:color="auto"/>
              <w:left w:val="single" w:sz="4" w:space="0" w:color="auto"/>
              <w:bottom w:val="single" w:sz="4" w:space="0" w:color="auto"/>
              <w:right w:val="single" w:sz="4" w:space="0" w:color="auto"/>
            </w:tcBorders>
          </w:tcPr>
          <w:p w14:paraId="135B2064" w14:textId="77777777" w:rsidR="00E56437" w:rsidRPr="004B7D54" w:rsidRDefault="00E56437" w:rsidP="000A0410">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c>
          <w:tcPr>
            <w:tcW w:w="2598" w:type="dxa"/>
            <w:tcBorders>
              <w:top w:val="single" w:sz="4" w:space="0" w:color="auto"/>
              <w:left w:val="single" w:sz="4" w:space="0" w:color="auto"/>
              <w:bottom w:val="single" w:sz="4" w:space="0" w:color="auto"/>
              <w:right w:val="single" w:sz="4" w:space="0" w:color="auto"/>
            </w:tcBorders>
          </w:tcPr>
          <w:p w14:paraId="29F64C35" w14:textId="77777777" w:rsidR="00E56437" w:rsidRPr="004B7D54" w:rsidRDefault="00E56437" w:rsidP="000A0410">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p w14:paraId="68D669B7" w14:textId="77777777" w:rsidR="00E56437" w:rsidRPr="004B7D54" w:rsidRDefault="00E56437" w:rsidP="000A0410">
            <w:pPr>
              <w:pStyle w:val="Tabletext"/>
              <w:rPr>
                <w:rFonts w:asciiTheme="majorBidi" w:hAnsiTheme="majorBidi" w:cstheme="majorBidi"/>
                <w:lang w:val="fr-CH"/>
              </w:rPr>
            </w:pPr>
            <w:r w:rsidRPr="004B7D54">
              <w:rPr>
                <w:rFonts w:asciiTheme="majorBidi" w:hAnsiTheme="majorBidi" w:cstheme="majorBidi"/>
                <w:lang w:val="fr-CH"/>
              </w:rPr>
              <w:t>MOBILE PAR SATELLITE (Terre vers espace)</w:t>
            </w:r>
          </w:p>
        </w:tc>
        <w:tc>
          <w:tcPr>
            <w:tcW w:w="2599" w:type="dxa"/>
            <w:tcBorders>
              <w:top w:val="single" w:sz="4" w:space="0" w:color="auto"/>
              <w:left w:val="single" w:sz="4" w:space="0" w:color="auto"/>
              <w:bottom w:val="single" w:sz="4" w:space="0" w:color="auto"/>
              <w:right w:val="single" w:sz="4" w:space="0" w:color="auto"/>
            </w:tcBorders>
          </w:tcPr>
          <w:p w14:paraId="04A270DE" w14:textId="77777777" w:rsidR="00E56437" w:rsidRPr="004B7D54" w:rsidRDefault="00E56437" w:rsidP="000A0410">
            <w:pPr>
              <w:pStyle w:val="Tabletext"/>
              <w:rPr>
                <w:rFonts w:asciiTheme="majorBidi" w:hAnsiTheme="majorBidi" w:cstheme="majorBidi"/>
                <w:lang w:val="fr-CH"/>
              </w:rPr>
            </w:pPr>
            <w:r w:rsidRPr="004B7D54">
              <w:rPr>
                <w:rFonts w:asciiTheme="majorBidi" w:hAnsiTheme="majorBidi" w:cstheme="majorBidi"/>
                <w:lang w:val="fr-CH"/>
              </w:rPr>
              <w:t>FIXE PAR SATELLITE (Terre vers espace)</w:t>
            </w:r>
          </w:p>
        </w:tc>
      </w:tr>
      <w:tr w:rsidR="00E56437" w:rsidRPr="004B7D54" w14:paraId="1FDA9EBD"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6F1EF62A" w14:textId="77777777" w:rsidR="00E56437" w:rsidRPr="004B7D54" w:rsidRDefault="00E56437" w:rsidP="000A0410">
            <w:pPr>
              <w:pStyle w:val="Tabletext"/>
              <w:jc w:val="center"/>
              <w:rPr>
                <w:lang w:val="fr-CH"/>
              </w:rPr>
            </w:pPr>
            <w:r w:rsidRPr="004B7D54">
              <w:rPr>
                <w:lang w:val="fr-CH"/>
              </w:rPr>
              <w:t>29,90-30,00</w:t>
            </w:r>
          </w:p>
        </w:tc>
        <w:tc>
          <w:tcPr>
            <w:tcW w:w="7795" w:type="dxa"/>
            <w:gridSpan w:val="3"/>
            <w:tcBorders>
              <w:top w:val="single" w:sz="4" w:space="0" w:color="auto"/>
              <w:left w:val="single" w:sz="4" w:space="0" w:color="auto"/>
              <w:bottom w:val="single" w:sz="4" w:space="0" w:color="auto"/>
              <w:right w:val="single" w:sz="4" w:space="0" w:color="auto"/>
            </w:tcBorders>
          </w:tcPr>
          <w:p w14:paraId="11D69336" w14:textId="77777777" w:rsidR="00E56437" w:rsidRPr="004B7D54" w:rsidRDefault="00E56437" w:rsidP="000A0410">
            <w:pPr>
              <w:pStyle w:val="Tabletext"/>
              <w:rPr>
                <w:lang w:val="fr-CH"/>
              </w:rPr>
            </w:pPr>
            <w:r w:rsidRPr="004B7D54">
              <w:rPr>
                <w:lang w:val="fr-CH"/>
              </w:rPr>
              <w:t>FIXE PAR SATELLITE (Terre vers espace)</w:t>
            </w:r>
          </w:p>
          <w:p w14:paraId="6FDA2C19" w14:textId="77777777" w:rsidR="00E56437" w:rsidRPr="004B7D54" w:rsidRDefault="00E56437" w:rsidP="000A0410">
            <w:pPr>
              <w:pStyle w:val="Tabletext"/>
              <w:rPr>
                <w:lang w:val="fr-CH"/>
              </w:rPr>
            </w:pPr>
            <w:r w:rsidRPr="004B7D54">
              <w:rPr>
                <w:lang w:val="fr-CH"/>
              </w:rPr>
              <w:t>MOBILE PAR SATELLITE (Terre vers espace)</w:t>
            </w:r>
          </w:p>
        </w:tc>
      </w:tr>
      <w:tr w:rsidR="00E56437" w:rsidRPr="004B7D54" w14:paraId="14E8628E"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2108829E" w14:textId="77777777" w:rsidR="00E56437" w:rsidRPr="004B7D54" w:rsidRDefault="00E56437" w:rsidP="000A0410">
            <w:pPr>
              <w:pStyle w:val="Tabletext"/>
              <w:jc w:val="center"/>
              <w:rPr>
                <w:lang w:val="fr-CH"/>
              </w:rPr>
            </w:pPr>
            <w:r w:rsidRPr="004B7D54">
              <w:rPr>
                <w:lang w:val="fr-CH"/>
              </w:rPr>
              <w:t>37,50-38,00</w:t>
            </w:r>
          </w:p>
        </w:tc>
        <w:tc>
          <w:tcPr>
            <w:tcW w:w="7795" w:type="dxa"/>
            <w:gridSpan w:val="3"/>
            <w:tcBorders>
              <w:top w:val="single" w:sz="4" w:space="0" w:color="auto"/>
              <w:left w:val="single" w:sz="4" w:space="0" w:color="auto"/>
              <w:bottom w:val="single" w:sz="4" w:space="0" w:color="auto"/>
              <w:right w:val="single" w:sz="4" w:space="0" w:color="auto"/>
            </w:tcBorders>
          </w:tcPr>
          <w:p w14:paraId="5E87A596" w14:textId="77777777" w:rsidR="00E56437" w:rsidRPr="004B7D54" w:rsidRDefault="00E56437" w:rsidP="000A0410">
            <w:pPr>
              <w:pStyle w:val="Tabletext"/>
              <w:rPr>
                <w:lang w:val="fr-CH"/>
              </w:rPr>
            </w:pPr>
            <w:r w:rsidRPr="004B7D54">
              <w:rPr>
                <w:lang w:val="fr-CH"/>
              </w:rPr>
              <w:t>FIXE PAR SATELLITE (espace vers Terre)</w:t>
            </w:r>
          </w:p>
        </w:tc>
      </w:tr>
      <w:tr w:rsidR="00E56437" w:rsidRPr="004B7D54" w14:paraId="5C322D56"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3219AD1D" w14:textId="77777777" w:rsidR="00E56437" w:rsidRPr="004B7D54" w:rsidRDefault="00E56437" w:rsidP="000A0410">
            <w:pPr>
              <w:pStyle w:val="Tabletext"/>
              <w:jc w:val="center"/>
              <w:rPr>
                <w:lang w:val="fr-CH"/>
              </w:rPr>
            </w:pPr>
            <w:r w:rsidRPr="004B7D54">
              <w:rPr>
                <w:lang w:val="fr-CH"/>
              </w:rPr>
              <w:t>38,00-39,50</w:t>
            </w:r>
          </w:p>
        </w:tc>
        <w:tc>
          <w:tcPr>
            <w:tcW w:w="7795" w:type="dxa"/>
            <w:gridSpan w:val="3"/>
            <w:tcBorders>
              <w:top w:val="single" w:sz="4" w:space="0" w:color="auto"/>
              <w:left w:val="single" w:sz="4" w:space="0" w:color="auto"/>
              <w:bottom w:val="single" w:sz="4" w:space="0" w:color="auto"/>
              <w:right w:val="single" w:sz="4" w:space="0" w:color="auto"/>
            </w:tcBorders>
          </w:tcPr>
          <w:p w14:paraId="1E130EF9" w14:textId="77777777" w:rsidR="00E56437" w:rsidRPr="004B7D54" w:rsidRDefault="00E56437" w:rsidP="000A0410">
            <w:pPr>
              <w:pStyle w:val="ECCTabletext"/>
              <w:rPr>
                <w:lang w:val="fr-CH"/>
              </w:rPr>
            </w:pPr>
            <w:r w:rsidRPr="004B7D54">
              <w:rPr>
                <w:rFonts w:ascii="Times New Roman" w:eastAsia="Times New Roman" w:hAnsi="Times New Roman"/>
                <w:szCs w:val="20"/>
                <w:lang w:val="fr-CH"/>
              </w:rPr>
              <w:t>FIXE PAR SATELLITE (espace vers Terre)</w:t>
            </w:r>
          </w:p>
        </w:tc>
      </w:tr>
      <w:tr w:rsidR="00E56437" w:rsidRPr="004B7D54" w14:paraId="5FC48863"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0C023601" w14:textId="77777777" w:rsidR="00E56437" w:rsidRPr="004B7D54" w:rsidRDefault="00E56437" w:rsidP="000A0410">
            <w:pPr>
              <w:pStyle w:val="Tabletext"/>
              <w:jc w:val="center"/>
              <w:rPr>
                <w:lang w:val="fr-CH"/>
              </w:rPr>
            </w:pPr>
            <w:r w:rsidRPr="004B7D54">
              <w:rPr>
                <w:lang w:val="fr-CH"/>
              </w:rPr>
              <w:t>39,50-40,50</w:t>
            </w:r>
          </w:p>
        </w:tc>
        <w:tc>
          <w:tcPr>
            <w:tcW w:w="7795" w:type="dxa"/>
            <w:gridSpan w:val="3"/>
            <w:tcBorders>
              <w:top w:val="single" w:sz="4" w:space="0" w:color="auto"/>
              <w:left w:val="single" w:sz="4" w:space="0" w:color="auto"/>
              <w:bottom w:val="single" w:sz="4" w:space="0" w:color="auto"/>
              <w:right w:val="single" w:sz="4" w:space="0" w:color="auto"/>
            </w:tcBorders>
          </w:tcPr>
          <w:p w14:paraId="4BDE7E35" w14:textId="77777777" w:rsidR="00E56437" w:rsidRPr="004B7D54" w:rsidRDefault="00E56437" w:rsidP="000A0410">
            <w:pPr>
              <w:pStyle w:val="Tabletext"/>
              <w:rPr>
                <w:lang w:val="fr-CH"/>
              </w:rPr>
            </w:pPr>
            <w:r w:rsidRPr="004B7D54">
              <w:rPr>
                <w:lang w:val="fr-CH"/>
              </w:rPr>
              <w:t>FIXE PAR SATELLITE (espace vers Terre)</w:t>
            </w:r>
          </w:p>
          <w:p w14:paraId="319C99C9" w14:textId="77777777" w:rsidR="00E56437" w:rsidRPr="004B7D54" w:rsidRDefault="00E56437" w:rsidP="000A0410">
            <w:pPr>
              <w:pStyle w:val="Tabletext"/>
              <w:rPr>
                <w:lang w:val="fr-CH"/>
              </w:rPr>
            </w:pPr>
            <w:r w:rsidRPr="004B7D54">
              <w:rPr>
                <w:lang w:val="fr-CH"/>
              </w:rPr>
              <w:t>MOBILE PAR SATELLITE (espace vers Terre)</w:t>
            </w:r>
          </w:p>
        </w:tc>
      </w:tr>
      <w:tr w:rsidR="00E56437" w:rsidRPr="004B7D54" w14:paraId="4A82395F"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11B12C0A" w14:textId="77777777" w:rsidR="00E56437" w:rsidRPr="004B7D54" w:rsidRDefault="00E56437" w:rsidP="000A0410">
            <w:pPr>
              <w:pStyle w:val="Tabletext"/>
              <w:jc w:val="center"/>
              <w:rPr>
                <w:lang w:val="fr-CH"/>
              </w:rPr>
            </w:pPr>
            <w:r w:rsidRPr="004B7D54">
              <w:rPr>
                <w:lang w:val="fr-CH"/>
              </w:rPr>
              <w:t>40,50-41,25</w:t>
            </w:r>
          </w:p>
        </w:tc>
        <w:tc>
          <w:tcPr>
            <w:tcW w:w="7795" w:type="dxa"/>
            <w:gridSpan w:val="3"/>
            <w:tcBorders>
              <w:top w:val="single" w:sz="4" w:space="0" w:color="auto"/>
              <w:left w:val="single" w:sz="4" w:space="0" w:color="auto"/>
              <w:bottom w:val="single" w:sz="4" w:space="0" w:color="auto"/>
              <w:right w:val="single" w:sz="4" w:space="0" w:color="auto"/>
            </w:tcBorders>
          </w:tcPr>
          <w:p w14:paraId="54F32897" w14:textId="77777777" w:rsidR="00E56437" w:rsidRPr="004B7D54" w:rsidRDefault="00E56437" w:rsidP="000A0410">
            <w:pPr>
              <w:pStyle w:val="ECCTabletext"/>
              <w:rPr>
                <w:rFonts w:ascii="Times New Roman" w:hAnsi="Times New Roman"/>
                <w:lang w:val="fr-CH"/>
              </w:rPr>
            </w:pPr>
            <w:r w:rsidRPr="004B7D54">
              <w:rPr>
                <w:rFonts w:ascii="Times New Roman" w:hAnsi="Times New Roman"/>
                <w:lang w:val="fr-CH"/>
              </w:rPr>
              <w:t>FIXE PAR SATELLITE (espace vers Terre)</w:t>
            </w:r>
          </w:p>
          <w:p w14:paraId="0F690219" w14:textId="77777777" w:rsidR="00E56437" w:rsidRPr="004B7D54" w:rsidRDefault="00E56437" w:rsidP="000A0410">
            <w:pPr>
              <w:pStyle w:val="Tabletext"/>
              <w:tabs>
                <w:tab w:val="clear" w:pos="3686"/>
                <w:tab w:val="left" w:pos="7252"/>
              </w:tabs>
              <w:rPr>
                <w:lang w:val="fr-CH"/>
              </w:rPr>
            </w:pPr>
            <w:r w:rsidRPr="004B7D54">
              <w:rPr>
                <w:lang w:val="fr-CH"/>
              </w:rPr>
              <w:t>RADIODIFFUSION PAR SATELLITE</w:t>
            </w:r>
          </w:p>
        </w:tc>
      </w:tr>
      <w:tr w:rsidR="00E56437" w:rsidRPr="004B7D54" w14:paraId="1F5E6512"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00DFC583" w14:textId="77777777" w:rsidR="00E56437" w:rsidRPr="004B7D54" w:rsidRDefault="00E56437" w:rsidP="000A0410">
            <w:pPr>
              <w:pStyle w:val="Tabletext"/>
              <w:jc w:val="center"/>
              <w:rPr>
                <w:lang w:val="fr-CH"/>
              </w:rPr>
            </w:pPr>
            <w:r w:rsidRPr="004B7D54">
              <w:rPr>
                <w:lang w:val="fr-CH"/>
              </w:rPr>
              <w:t>47,20-50,20</w:t>
            </w:r>
          </w:p>
        </w:tc>
        <w:tc>
          <w:tcPr>
            <w:tcW w:w="7795" w:type="dxa"/>
            <w:gridSpan w:val="3"/>
            <w:tcBorders>
              <w:top w:val="single" w:sz="4" w:space="0" w:color="auto"/>
              <w:left w:val="single" w:sz="4" w:space="0" w:color="auto"/>
              <w:bottom w:val="single" w:sz="4" w:space="0" w:color="auto"/>
              <w:right w:val="single" w:sz="4" w:space="0" w:color="auto"/>
            </w:tcBorders>
          </w:tcPr>
          <w:p w14:paraId="23A8D775" w14:textId="77777777" w:rsidR="00E56437" w:rsidRPr="004B7D54" w:rsidRDefault="00E56437" w:rsidP="000A0410">
            <w:pPr>
              <w:pStyle w:val="Tabletext"/>
              <w:rPr>
                <w:lang w:val="fr-CH"/>
              </w:rPr>
            </w:pPr>
            <w:r w:rsidRPr="004B7D54">
              <w:rPr>
                <w:lang w:val="fr-CH"/>
              </w:rPr>
              <w:t>FIXE PAR SATELLITE (Terre vers espace)</w:t>
            </w:r>
          </w:p>
        </w:tc>
      </w:tr>
      <w:tr w:rsidR="00E56437" w:rsidRPr="004B7D54" w14:paraId="271D6AD7" w14:textId="77777777" w:rsidTr="00E56437">
        <w:trPr>
          <w:cantSplit/>
          <w:jc w:val="center"/>
        </w:trPr>
        <w:tc>
          <w:tcPr>
            <w:tcW w:w="1555" w:type="dxa"/>
            <w:tcBorders>
              <w:top w:val="single" w:sz="4" w:space="0" w:color="auto"/>
              <w:left w:val="single" w:sz="4" w:space="0" w:color="auto"/>
              <w:bottom w:val="single" w:sz="4" w:space="0" w:color="auto"/>
              <w:right w:val="single" w:sz="4" w:space="0" w:color="auto"/>
            </w:tcBorders>
          </w:tcPr>
          <w:p w14:paraId="0358200C" w14:textId="77777777" w:rsidR="00E56437" w:rsidRPr="004B7D54" w:rsidRDefault="00E56437" w:rsidP="000A0410">
            <w:pPr>
              <w:pStyle w:val="Tabletext"/>
              <w:jc w:val="center"/>
              <w:rPr>
                <w:lang w:val="fr-CH"/>
              </w:rPr>
            </w:pPr>
            <w:r w:rsidRPr="004B7D54">
              <w:rPr>
                <w:lang w:val="fr-CH"/>
              </w:rPr>
              <w:t>50,40-51,40</w:t>
            </w:r>
          </w:p>
        </w:tc>
        <w:tc>
          <w:tcPr>
            <w:tcW w:w="7795" w:type="dxa"/>
            <w:gridSpan w:val="3"/>
            <w:tcBorders>
              <w:top w:val="single" w:sz="4" w:space="0" w:color="auto"/>
              <w:left w:val="single" w:sz="4" w:space="0" w:color="auto"/>
              <w:bottom w:val="single" w:sz="4" w:space="0" w:color="auto"/>
              <w:right w:val="single" w:sz="4" w:space="0" w:color="auto"/>
            </w:tcBorders>
          </w:tcPr>
          <w:p w14:paraId="66D2268A" w14:textId="77777777" w:rsidR="00E56437" w:rsidRPr="004B7D54" w:rsidRDefault="00E56437" w:rsidP="000A0410">
            <w:pPr>
              <w:pStyle w:val="Tabletext"/>
              <w:rPr>
                <w:lang w:val="fr-CH"/>
              </w:rPr>
            </w:pPr>
            <w:r w:rsidRPr="004B7D54">
              <w:rPr>
                <w:lang w:val="fr-CH"/>
              </w:rPr>
              <w:t>FIXE PAR SATELLITE (Terre vers espace)</w:t>
            </w:r>
          </w:p>
        </w:tc>
      </w:tr>
    </w:tbl>
    <w:p w14:paraId="191D07DA" w14:textId="77777777" w:rsidR="00592428" w:rsidRDefault="00592428" w:rsidP="000A0410">
      <w:pPr>
        <w:rPr>
          <w:lang w:val="fr-CH"/>
        </w:rPr>
      </w:pPr>
    </w:p>
    <w:p w14:paraId="4B676162" w14:textId="63DC6509" w:rsidR="00E56437" w:rsidRPr="004B7D54" w:rsidRDefault="00E56437" w:rsidP="000A0410">
      <w:pPr>
        <w:rPr>
          <w:lang w:val="fr-CH"/>
        </w:rPr>
      </w:pPr>
      <w:r w:rsidRPr="004B7D54">
        <w:rPr>
          <w:lang w:val="fr-CH"/>
        </w:rPr>
        <w:t>2</w:t>
      </w:r>
      <w:r w:rsidRPr="004B7D54">
        <w:rPr>
          <w:b/>
          <w:bCs/>
          <w:lang w:val="fr-CH"/>
        </w:rPr>
        <w:tab/>
      </w:r>
      <w:r w:rsidRPr="004B7D54">
        <w:rPr>
          <w:lang w:val="fr-CH"/>
        </w:rPr>
        <w:t xml:space="preserve">qu'en ce qui concerne les assignations de fréquence auxquelles s'applique le point 1 du </w:t>
      </w:r>
      <w:r w:rsidRPr="004B7D54">
        <w:rPr>
          <w:i/>
          <w:iCs/>
          <w:lang w:val="fr-CH"/>
        </w:rPr>
        <w:t>décide</w:t>
      </w:r>
      <w:r w:rsidRPr="004B7D54">
        <w:rPr>
          <w:lang w:val="fr-CH"/>
        </w:rPr>
        <w:t xml:space="preserve">, et pour lesquelles la fin du délai réglementaire de sept ans correspond </w:t>
      </w:r>
      <w:r w:rsidR="000B6D97">
        <w:rPr>
          <w:lang w:val="fr-CH"/>
        </w:rPr>
        <w:t xml:space="preserve">au </w:t>
      </w:r>
      <w:r w:rsidR="009773F2">
        <w:rPr>
          <w:lang w:val="fr-CH"/>
        </w:rPr>
        <w:t>1er</w:t>
      </w:r>
      <w:r w:rsidR="000B6D97">
        <w:rPr>
          <w:lang w:val="fr-CH"/>
        </w:rPr>
        <w:t xml:space="preserve"> janvier 2021 ou à une date</w:t>
      </w:r>
      <w:r w:rsidRPr="004B7D54">
        <w:rPr>
          <w:lang w:val="fr-CH"/>
        </w:rPr>
        <w:t xml:space="preserve"> postérieure à celle-ci, l'administration notificatrice communique au Bureau les renseignements nécessaires relatifs au déploiement conformément à l'Annexe 1 de la présente Résolution, au plus tard 30 jours après la fin du délai réglementaire prescrit au numéro </w:t>
      </w:r>
      <w:r w:rsidRPr="00592428">
        <w:rPr>
          <w:lang w:val="fr-CH"/>
        </w:rPr>
        <w:t>MOD</w:t>
      </w:r>
      <w:r w:rsidRPr="004B7D54">
        <w:rPr>
          <w:b/>
          <w:bCs/>
          <w:lang w:val="fr-CH"/>
        </w:rPr>
        <w:t xml:space="preserve"> 11.44 </w:t>
      </w:r>
      <w:r w:rsidRPr="004B7D54">
        <w:rPr>
          <w:lang w:val="fr-CH"/>
        </w:rPr>
        <w:t xml:space="preserve">ou 30 jours après la fin de la période de mise en service visée au numéro </w:t>
      </w:r>
      <w:r w:rsidRPr="00592428">
        <w:rPr>
          <w:lang w:val="fr-CH"/>
        </w:rPr>
        <w:t>MOD</w:t>
      </w:r>
      <w:r w:rsidRPr="004B7D54">
        <w:rPr>
          <w:b/>
          <w:bCs/>
          <w:lang w:val="fr-CH"/>
        </w:rPr>
        <w:t xml:space="preserve"> 11.44C</w:t>
      </w:r>
      <w:r w:rsidRPr="004B7D54">
        <w:rPr>
          <w:lang w:val="fr-CH"/>
        </w:rPr>
        <w:t>, la date la plus tardive étant retenue;</w:t>
      </w:r>
    </w:p>
    <w:p w14:paraId="72141983" w14:textId="05FFFA1E" w:rsidR="00E56437" w:rsidRPr="004B7D54" w:rsidRDefault="00E56437" w:rsidP="000A0410">
      <w:pPr>
        <w:rPr>
          <w:lang w:val="fr-CH"/>
        </w:rPr>
      </w:pPr>
      <w:r w:rsidRPr="004B7D54">
        <w:rPr>
          <w:lang w:val="fr-CH"/>
        </w:rPr>
        <w:t>3</w:t>
      </w:r>
      <w:r w:rsidRPr="004B7D54">
        <w:rPr>
          <w:lang w:val="fr-CH"/>
        </w:rPr>
        <w:tab/>
        <w:t xml:space="preserve">qu'en ce qui concerne les assignations de fréquence auxquelles s'applique le point 1 du </w:t>
      </w:r>
      <w:r w:rsidRPr="004B7D54">
        <w:rPr>
          <w:i/>
          <w:iCs/>
          <w:lang w:val="fr-CH"/>
        </w:rPr>
        <w:t>décide</w:t>
      </w:r>
      <w:r w:rsidRPr="004B7D54">
        <w:rPr>
          <w:lang w:val="fr-CH"/>
        </w:rPr>
        <w:t xml:space="preserve">, et pour lesquelles la fin du délai réglementaire de sept ans spécifiée au numéro </w:t>
      </w:r>
      <w:r w:rsidRPr="00592428">
        <w:rPr>
          <w:lang w:val="fr-CH"/>
        </w:rPr>
        <w:t>MOD</w:t>
      </w:r>
      <w:r w:rsidRPr="004B7D54">
        <w:rPr>
          <w:lang w:val="fr-CH"/>
        </w:rPr>
        <w:t xml:space="preserve"> </w:t>
      </w:r>
      <w:r w:rsidRPr="004B7D54">
        <w:rPr>
          <w:b/>
          <w:bCs/>
          <w:lang w:val="fr-CH"/>
        </w:rPr>
        <w:t xml:space="preserve">11.44 </w:t>
      </w:r>
      <w:r w:rsidRPr="004B7D54">
        <w:rPr>
          <w:lang w:val="fr-CH"/>
        </w:rPr>
        <w:t xml:space="preserve">est arrivé à expiration </w:t>
      </w:r>
      <w:r w:rsidR="000B6D97">
        <w:rPr>
          <w:lang w:val="fr-CH"/>
        </w:rPr>
        <w:t xml:space="preserve">avant le </w:t>
      </w:r>
      <w:r w:rsidR="009773F2">
        <w:rPr>
          <w:lang w:val="fr-CH"/>
        </w:rPr>
        <w:t>1er</w:t>
      </w:r>
      <w:r w:rsidR="000B6D97">
        <w:rPr>
          <w:vertAlign w:val="superscript"/>
          <w:lang w:val="fr-CH"/>
        </w:rPr>
        <w:t xml:space="preserve"> </w:t>
      </w:r>
      <w:r w:rsidR="000B6D97">
        <w:rPr>
          <w:lang w:val="fr-CH"/>
        </w:rPr>
        <w:t>janvier 2021</w:t>
      </w:r>
      <w:r w:rsidRPr="004B7D54">
        <w:rPr>
          <w:lang w:val="fr-CH"/>
        </w:rPr>
        <w:t xml:space="preserve">, l'administration notificatrice communique au Bureau les renseignements nécessaires relatifs au déploiement conformément à l'Annexe 1 de la présente Résolution, au plus tard 30 jours après </w:t>
      </w:r>
      <w:r w:rsidR="000B6D97">
        <w:rPr>
          <w:lang w:val="fr-CH"/>
        </w:rPr>
        <w:t xml:space="preserve">le </w:t>
      </w:r>
      <w:r w:rsidR="009773F2">
        <w:rPr>
          <w:lang w:val="fr-CH"/>
        </w:rPr>
        <w:t>1er</w:t>
      </w:r>
      <w:r w:rsidR="000B6D97">
        <w:rPr>
          <w:lang w:val="fr-CH"/>
        </w:rPr>
        <w:t xml:space="preserve"> janvier 2021</w:t>
      </w:r>
      <w:r w:rsidRPr="004B7D54">
        <w:rPr>
          <w:lang w:val="fr-CH"/>
        </w:rPr>
        <w:t>;</w:t>
      </w:r>
    </w:p>
    <w:p w14:paraId="3BB9A057" w14:textId="77777777" w:rsidR="00E56437" w:rsidRPr="004B7D54" w:rsidRDefault="00E56437" w:rsidP="000A0410">
      <w:pPr>
        <w:rPr>
          <w:lang w:val="fr-CH"/>
        </w:rPr>
      </w:pPr>
      <w:r w:rsidRPr="004B7D54">
        <w:rPr>
          <w:lang w:val="fr-CH"/>
        </w:rPr>
        <w:t>4</w:t>
      </w:r>
      <w:r w:rsidRPr="004B7D54">
        <w:rPr>
          <w:lang w:val="fr-CH"/>
        </w:rPr>
        <w:tab/>
        <w:t xml:space="preserve">que, lorsqu'il reçoit les renseignements nécessaires relatifs au déploiement soumis conformément au point 2 ou 3 du </w:t>
      </w:r>
      <w:r w:rsidRPr="004B7D54">
        <w:rPr>
          <w:i/>
          <w:iCs/>
          <w:lang w:val="fr-CH"/>
        </w:rPr>
        <w:t>décide</w:t>
      </w:r>
      <w:r w:rsidRPr="004B7D54">
        <w:rPr>
          <w:lang w:val="fr-CH"/>
        </w:rPr>
        <w:t xml:space="preserve"> ci-dessus, le Bureau: </w:t>
      </w:r>
    </w:p>
    <w:p w14:paraId="5B48EE2A" w14:textId="6AFA95BD" w:rsidR="00E56437" w:rsidRPr="004B7D54" w:rsidRDefault="002030C6" w:rsidP="000A0410">
      <w:pPr>
        <w:pStyle w:val="enumlev1"/>
        <w:rPr>
          <w:lang w:val="fr-CH"/>
        </w:rPr>
      </w:pPr>
      <w:r w:rsidRPr="002030C6">
        <w:rPr>
          <w:lang w:val="fr-CH"/>
        </w:rPr>
        <w:t>•</w:t>
      </w:r>
      <w:r w:rsidR="00E56437" w:rsidRPr="004B7D54">
        <w:rPr>
          <w:lang w:val="fr-CH"/>
        </w:rPr>
        <w:tab/>
        <w:t>met rapidement ces renseignements à disposition «tels qu'ils ont été reçus» sur le site web de l'UIT;</w:t>
      </w:r>
    </w:p>
    <w:p w14:paraId="17E5A2D1" w14:textId="1BDEEEA8" w:rsidR="00E56437" w:rsidRPr="004B7D54" w:rsidRDefault="002030C6" w:rsidP="000A0410">
      <w:pPr>
        <w:pStyle w:val="enumlev1"/>
        <w:rPr>
          <w:lang w:val="fr-CH"/>
        </w:rPr>
      </w:pPr>
      <w:r w:rsidRPr="002030C6">
        <w:rPr>
          <w:i/>
          <w:iCs/>
          <w:lang w:val="fr-CH"/>
        </w:rPr>
        <w:t>•</w:t>
      </w:r>
      <w:r w:rsidR="00E56437" w:rsidRPr="004B7D54">
        <w:rPr>
          <w:lang w:val="fr-CH"/>
        </w:rPr>
        <w:tab/>
        <w:t xml:space="preserve">ajoute une remarque en regard de l'inscription figurant dans le Fichier de référence, si elle existe, ou des renseignements de notification les plus récents, selon le cas, pour indiquer que les assignations sont assujetties à l'application de la présente Résolution si </w:t>
      </w:r>
      <w:r w:rsidR="00E56437" w:rsidRPr="004B7D54">
        <w:rPr>
          <w:lang w:val="fr-CH"/>
        </w:rPr>
        <w:lastRenderedPageBreak/>
        <w:t xml:space="preserve">le nombre de satellites communiqués au Bureau au titre du point 2 ou 3 du </w:t>
      </w:r>
      <w:r w:rsidR="00E56437" w:rsidRPr="004B7D54">
        <w:rPr>
          <w:i/>
          <w:iCs/>
          <w:lang w:val="fr-CH"/>
        </w:rPr>
        <w:t>décide</w:t>
      </w:r>
      <w:r w:rsidR="00E56437" w:rsidRPr="004B7D54">
        <w:rPr>
          <w:lang w:val="fr-CH"/>
        </w:rPr>
        <w:t xml:space="preserve"> ci</w:t>
      </w:r>
      <w:r w:rsidR="00E56437" w:rsidRPr="004B7D54">
        <w:rPr>
          <w:lang w:val="fr-CH"/>
        </w:rPr>
        <w:noBreakHyphen/>
        <w:t xml:space="preserve">dessus est inférieur à </w:t>
      </w:r>
      <w:r w:rsidR="000B6D97">
        <w:rPr>
          <w:lang w:val="fr-CH"/>
        </w:rPr>
        <w:t>100</w:t>
      </w:r>
      <w:r w:rsidR="00E56437" w:rsidRPr="004B7D54">
        <w:rPr>
          <w:lang w:val="fr-CH"/>
        </w:rPr>
        <w:t>% du nombre total de satellites (arrondi au nombre entier inférieur) indiqué dans les renseignements de notification les plus récents publiés dans la Partie I-S de la BR IFIC pour les assignations de fréquence; et</w:t>
      </w:r>
    </w:p>
    <w:p w14:paraId="5FA3F26F" w14:textId="79E11084" w:rsidR="00E56437" w:rsidRPr="004B7D54" w:rsidRDefault="002030C6" w:rsidP="000A0410">
      <w:pPr>
        <w:pStyle w:val="enumlev1"/>
        <w:rPr>
          <w:lang w:val="fr-CH"/>
        </w:rPr>
      </w:pPr>
      <w:r w:rsidRPr="002030C6">
        <w:rPr>
          <w:lang w:val="fr-CH"/>
        </w:rPr>
        <w:t>•</w:t>
      </w:r>
      <w:r w:rsidR="00E56437" w:rsidRPr="004B7D54">
        <w:rPr>
          <w:lang w:val="fr-CH"/>
        </w:rPr>
        <w:tab/>
        <w:t>publie les résultats des mesures prises conformément au point 4</w:t>
      </w:r>
      <w:r w:rsidR="00E56437" w:rsidRPr="004B7D54">
        <w:rPr>
          <w:i/>
          <w:iCs/>
          <w:lang w:val="fr-CH"/>
        </w:rPr>
        <w:t>b)</w:t>
      </w:r>
      <w:r w:rsidR="00E56437" w:rsidRPr="004B7D54">
        <w:rPr>
          <w:lang w:val="fr-CH"/>
        </w:rPr>
        <w:t xml:space="preserve"> du </w:t>
      </w:r>
      <w:r w:rsidR="00E56437" w:rsidRPr="004B7D54">
        <w:rPr>
          <w:i/>
          <w:iCs/>
          <w:lang w:val="fr-CH"/>
        </w:rPr>
        <w:t>décide</w:t>
      </w:r>
      <w:r w:rsidR="00E56437" w:rsidRPr="004B7D54">
        <w:rPr>
          <w:lang w:val="fr-CH"/>
        </w:rPr>
        <w:t xml:space="preserve"> ci-dessus dans la BR IFIC et le site web de l'UIT;</w:t>
      </w:r>
    </w:p>
    <w:p w14:paraId="04240FFA" w14:textId="257690ED" w:rsidR="00E56437" w:rsidRPr="004B7D54" w:rsidRDefault="00E56437" w:rsidP="000A0410">
      <w:pPr>
        <w:rPr>
          <w:color w:val="000000"/>
          <w:szCs w:val="24"/>
          <w:lang w:val="fr-CH"/>
        </w:rPr>
      </w:pPr>
      <w:r w:rsidRPr="004B7D54">
        <w:rPr>
          <w:color w:val="000000"/>
          <w:szCs w:val="24"/>
          <w:lang w:val="fr-CH"/>
        </w:rPr>
        <w:t>5</w:t>
      </w:r>
      <w:r w:rsidRPr="004B7D54">
        <w:rPr>
          <w:color w:val="000000"/>
          <w:szCs w:val="24"/>
          <w:lang w:val="fr-CH"/>
        </w:rPr>
        <w:tab/>
        <w:t xml:space="preserve">que, si le nombre de satellites (arrondi au nombre entier inférieur) communiqués au Bureau au titre des points 2 et 3 du </w:t>
      </w:r>
      <w:r w:rsidRPr="004B7D54">
        <w:rPr>
          <w:i/>
          <w:iCs/>
          <w:color w:val="000000"/>
          <w:szCs w:val="24"/>
          <w:lang w:val="fr-CH"/>
        </w:rPr>
        <w:t>décide</w:t>
      </w:r>
      <w:r w:rsidRPr="004B7D54">
        <w:rPr>
          <w:color w:val="000000"/>
          <w:szCs w:val="24"/>
          <w:lang w:val="fr-CH"/>
        </w:rPr>
        <w:t xml:space="preserve"> ci-dessus </w:t>
      </w:r>
      <w:r w:rsidR="0024163D">
        <w:rPr>
          <w:color w:val="000000"/>
          <w:szCs w:val="24"/>
          <w:lang w:val="fr-CH"/>
        </w:rPr>
        <w:t xml:space="preserve">correspond à </w:t>
      </w:r>
      <w:r w:rsidRPr="004B7D54">
        <w:rPr>
          <w:color w:val="000000"/>
          <w:szCs w:val="24"/>
          <w:lang w:val="fr-CH"/>
        </w:rPr>
        <w:t xml:space="preserve">100% du nombre total de satellites indiqué dans les renseignements de notification les plus récents publiés dans la Partie I-S de la BR IFIC pour les assignations de fréquence, les points 6 à 14 du </w:t>
      </w:r>
      <w:r w:rsidRPr="004B7D54">
        <w:rPr>
          <w:i/>
          <w:iCs/>
          <w:color w:val="000000"/>
          <w:szCs w:val="24"/>
          <w:lang w:val="fr-CH"/>
        </w:rPr>
        <w:t>décide</w:t>
      </w:r>
      <w:r w:rsidRPr="004B7D54">
        <w:rPr>
          <w:color w:val="000000"/>
          <w:szCs w:val="24"/>
          <w:lang w:val="fr-CH"/>
        </w:rPr>
        <w:t xml:space="preserve"> de la présente Résolution ne s'appliquent pas;</w:t>
      </w:r>
    </w:p>
    <w:p w14:paraId="6B74107B" w14:textId="77777777" w:rsidR="00E56437" w:rsidRPr="004B7D54" w:rsidRDefault="00E56437" w:rsidP="000A0410">
      <w:pPr>
        <w:rPr>
          <w:color w:val="000000"/>
          <w:szCs w:val="24"/>
          <w:lang w:val="fr-CH"/>
        </w:rPr>
      </w:pPr>
      <w:r w:rsidRPr="004B7D54">
        <w:rPr>
          <w:color w:val="000000"/>
          <w:szCs w:val="24"/>
          <w:lang w:val="fr-CH"/>
        </w:rPr>
        <w:t>6</w:t>
      </w:r>
      <w:r w:rsidRPr="004B7D54">
        <w:rPr>
          <w:color w:val="000000"/>
          <w:szCs w:val="24"/>
          <w:lang w:val="fr-CH"/>
        </w:rPr>
        <w:tab/>
        <w:t xml:space="preserve">qu'en ce qui concerne les assignations de fréquences auxquelles s'applique le point 2 du </w:t>
      </w:r>
      <w:r w:rsidRPr="004B7D54">
        <w:rPr>
          <w:i/>
          <w:iCs/>
          <w:color w:val="000000"/>
          <w:szCs w:val="24"/>
          <w:lang w:val="fr-CH"/>
        </w:rPr>
        <w:t>décide</w:t>
      </w:r>
      <w:r w:rsidRPr="004B7D54">
        <w:rPr>
          <w:color w:val="000000"/>
          <w:szCs w:val="24"/>
          <w:lang w:val="fr-CH"/>
        </w:rPr>
        <w:t xml:space="preserve">, l'administration notificatrice communique au Bureau les renseignements nécessaires relatifs au déploiement conformément à l'Annexe 1 de la présente Résolution, pour la période correspondant à l'étape telle qu'indiquée dans les sous-sections </w:t>
      </w:r>
      <w:r w:rsidRPr="004B7D54">
        <w:rPr>
          <w:i/>
          <w:iCs/>
          <w:color w:val="000000"/>
          <w:szCs w:val="24"/>
          <w:lang w:val="fr-CH"/>
        </w:rPr>
        <w:t>a)</w:t>
      </w:r>
      <w:r w:rsidRPr="004B7D54">
        <w:rPr>
          <w:color w:val="000000"/>
          <w:szCs w:val="24"/>
          <w:lang w:val="fr-CH"/>
        </w:rPr>
        <w:t xml:space="preserve"> à </w:t>
      </w:r>
      <w:r w:rsidRPr="004B7D54">
        <w:rPr>
          <w:i/>
          <w:iCs/>
          <w:color w:val="000000"/>
          <w:szCs w:val="24"/>
          <w:lang w:val="fr-CH"/>
        </w:rPr>
        <w:t>c)</w:t>
      </w:r>
      <w:r w:rsidRPr="004B7D54">
        <w:rPr>
          <w:color w:val="000000"/>
          <w:szCs w:val="24"/>
          <w:lang w:val="fr-CH"/>
        </w:rPr>
        <w:t xml:space="preserve"> du point 6 du </w:t>
      </w:r>
      <w:r w:rsidRPr="004B7D54">
        <w:rPr>
          <w:i/>
          <w:iCs/>
          <w:color w:val="000000"/>
          <w:szCs w:val="24"/>
          <w:lang w:val="fr-CH"/>
        </w:rPr>
        <w:t>décide</w:t>
      </w:r>
      <w:r w:rsidRPr="004B7D54">
        <w:rPr>
          <w:color w:val="000000"/>
          <w:szCs w:val="24"/>
          <w:lang w:val="fr-CH"/>
        </w:rPr>
        <w:t>:</w:t>
      </w:r>
    </w:p>
    <w:p w14:paraId="5EA92615" w14:textId="00602572" w:rsidR="00E56437" w:rsidRPr="004B7D54" w:rsidRDefault="00E56437" w:rsidP="000A0410">
      <w:pPr>
        <w:pStyle w:val="enumlev1"/>
        <w:rPr>
          <w:lang w:val="fr-CH"/>
        </w:rPr>
      </w:pPr>
      <w:r w:rsidRPr="004B7D54">
        <w:rPr>
          <w:i/>
          <w:iCs/>
          <w:lang w:val="fr-CH"/>
        </w:rPr>
        <w:t>a)</w:t>
      </w:r>
      <w:r w:rsidRPr="004B7D54">
        <w:rPr>
          <w:lang w:val="fr-CH"/>
        </w:rPr>
        <w:tab/>
        <w:t xml:space="preserve">au plus tard 30 jours après l'expiration du délai de </w:t>
      </w:r>
      <w:r w:rsidR="0006047C">
        <w:rPr>
          <w:lang w:val="fr-CH"/>
        </w:rPr>
        <w:t>2</w:t>
      </w:r>
      <w:r w:rsidRPr="004B7D54">
        <w:rPr>
          <w:lang w:val="fr-CH"/>
        </w:rPr>
        <w:t xml:space="preserve"> ans suivant la fin du délai de sept ans visé au numéro </w:t>
      </w:r>
      <w:r w:rsidRPr="004B7D54">
        <w:rPr>
          <w:b/>
          <w:bCs/>
          <w:lang w:val="fr-CH"/>
        </w:rPr>
        <w:t>11.44</w:t>
      </w:r>
      <w:r w:rsidRPr="004B7D54">
        <w:rPr>
          <w:lang w:val="fr-CH"/>
        </w:rPr>
        <w:t>;</w:t>
      </w:r>
    </w:p>
    <w:p w14:paraId="1A26E6F2" w14:textId="5F29202C" w:rsidR="00E56437" w:rsidRPr="004B7D54" w:rsidRDefault="00E56437" w:rsidP="000A0410">
      <w:pPr>
        <w:pStyle w:val="enumlev1"/>
        <w:rPr>
          <w:lang w:val="fr-CH"/>
        </w:rPr>
      </w:pPr>
      <w:r w:rsidRPr="004B7D54">
        <w:rPr>
          <w:i/>
          <w:iCs/>
          <w:lang w:val="fr-CH"/>
        </w:rPr>
        <w:t>b)</w:t>
      </w:r>
      <w:r w:rsidRPr="004B7D54">
        <w:rPr>
          <w:lang w:val="fr-CH"/>
        </w:rPr>
        <w:tab/>
        <w:t xml:space="preserve">au plus tard 30 jours après l'expiration du délai de </w:t>
      </w:r>
      <w:r w:rsidR="0006047C">
        <w:rPr>
          <w:lang w:val="fr-CH"/>
        </w:rPr>
        <w:t>4</w:t>
      </w:r>
      <w:r w:rsidRPr="004B7D54">
        <w:rPr>
          <w:lang w:val="fr-CH"/>
        </w:rPr>
        <w:t xml:space="preserve"> ans suivant la fin du délai de sept ans visé au numéro </w:t>
      </w:r>
      <w:r w:rsidRPr="004B7D54">
        <w:rPr>
          <w:b/>
          <w:bCs/>
          <w:lang w:val="fr-CH"/>
        </w:rPr>
        <w:t>11.44</w:t>
      </w:r>
      <w:r w:rsidRPr="004B7D54">
        <w:rPr>
          <w:lang w:val="fr-CH"/>
        </w:rPr>
        <w:t>;</w:t>
      </w:r>
    </w:p>
    <w:p w14:paraId="61769A4B" w14:textId="13FF091F" w:rsidR="00E56437" w:rsidRPr="004B7D54" w:rsidRDefault="00E56437" w:rsidP="000A0410">
      <w:pPr>
        <w:pStyle w:val="enumlev1"/>
        <w:rPr>
          <w:lang w:val="fr-CH"/>
        </w:rPr>
      </w:pPr>
      <w:r w:rsidRPr="004B7D54">
        <w:rPr>
          <w:i/>
          <w:iCs/>
          <w:lang w:val="fr-CH"/>
        </w:rPr>
        <w:t>c)</w:t>
      </w:r>
      <w:r w:rsidRPr="004B7D54">
        <w:rPr>
          <w:lang w:val="fr-CH"/>
        </w:rPr>
        <w:tab/>
        <w:t xml:space="preserve">au plus tard 30 jours après l'expiration du délai de </w:t>
      </w:r>
      <w:r w:rsidR="0006047C">
        <w:rPr>
          <w:lang w:val="fr-CH"/>
        </w:rPr>
        <w:t>7</w:t>
      </w:r>
      <w:r w:rsidRPr="004B7D54">
        <w:rPr>
          <w:lang w:val="fr-CH"/>
        </w:rPr>
        <w:t xml:space="preserve"> ans suivant la fin du délai de sept ans visé au numéro </w:t>
      </w:r>
      <w:r w:rsidRPr="004B7D54">
        <w:rPr>
          <w:b/>
          <w:bCs/>
          <w:lang w:val="fr-CH"/>
        </w:rPr>
        <w:t>11.44</w:t>
      </w:r>
      <w:r w:rsidRPr="004B7D54">
        <w:rPr>
          <w:lang w:val="fr-CH"/>
        </w:rPr>
        <w:t>;</w:t>
      </w:r>
    </w:p>
    <w:p w14:paraId="1E0A1AEC" w14:textId="77777777" w:rsidR="00E56437" w:rsidRPr="004B7D54" w:rsidRDefault="00E56437" w:rsidP="000A0410">
      <w:pPr>
        <w:rPr>
          <w:color w:val="000000"/>
          <w:szCs w:val="24"/>
          <w:lang w:val="fr-CH"/>
        </w:rPr>
      </w:pPr>
      <w:r w:rsidRPr="004B7D54">
        <w:rPr>
          <w:color w:val="000000"/>
          <w:szCs w:val="24"/>
          <w:lang w:val="fr-CH"/>
        </w:rPr>
        <w:t>7</w:t>
      </w:r>
      <w:r w:rsidRPr="004B7D54">
        <w:rPr>
          <w:color w:val="000000"/>
          <w:szCs w:val="24"/>
          <w:lang w:val="fr-CH"/>
        </w:rPr>
        <w:tab/>
        <w:t xml:space="preserve">qu'en ce qui concerne les assignations de fréquence auxquelles s'applique le point 3 du </w:t>
      </w:r>
      <w:r w:rsidRPr="004B7D54">
        <w:rPr>
          <w:i/>
          <w:iCs/>
          <w:color w:val="000000"/>
          <w:szCs w:val="24"/>
          <w:lang w:val="fr-CH"/>
        </w:rPr>
        <w:t>décide</w:t>
      </w:r>
      <w:r w:rsidRPr="004B7D54">
        <w:rPr>
          <w:color w:val="000000"/>
          <w:szCs w:val="24"/>
          <w:lang w:val="fr-CH"/>
        </w:rPr>
        <w:t xml:space="preserve">, l'administration notificatrice communique au Bureau les renseignements nécessaires relatifs au déploiement conformément à l'Annexe 1 de la présente Résolution, pour la période correspondant à l'étape telle qu'indiquée dans les sous-sections </w:t>
      </w:r>
      <w:r w:rsidRPr="004B7D54">
        <w:rPr>
          <w:i/>
          <w:iCs/>
          <w:color w:val="000000"/>
          <w:szCs w:val="24"/>
          <w:lang w:val="fr-CH"/>
        </w:rPr>
        <w:t>a)</w:t>
      </w:r>
      <w:r w:rsidRPr="004B7D54">
        <w:rPr>
          <w:color w:val="000000"/>
          <w:szCs w:val="24"/>
          <w:lang w:val="fr-CH"/>
        </w:rPr>
        <w:t xml:space="preserve"> à </w:t>
      </w:r>
      <w:r w:rsidRPr="004B7D54">
        <w:rPr>
          <w:i/>
          <w:iCs/>
          <w:color w:val="000000"/>
          <w:szCs w:val="24"/>
          <w:lang w:val="fr-CH"/>
        </w:rPr>
        <w:t>c)</w:t>
      </w:r>
      <w:r w:rsidRPr="004B7D54">
        <w:rPr>
          <w:color w:val="000000"/>
          <w:szCs w:val="24"/>
          <w:lang w:val="fr-CH"/>
        </w:rPr>
        <w:t xml:space="preserve"> du point 7 du </w:t>
      </w:r>
      <w:r w:rsidRPr="004B7D54">
        <w:rPr>
          <w:i/>
          <w:iCs/>
          <w:color w:val="000000"/>
          <w:szCs w:val="24"/>
          <w:lang w:val="fr-CH"/>
        </w:rPr>
        <w:t>décide</w:t>
      </w:r>
      <w:r w:rsidRPr="004B7D54">
        <w:rPr>
          <w:color w:val="000000"/>
          <w:szCs w:val="24"/>
          <w:lang w:val="fr-CH"/>
        </w:rPr>
        <w:t>:</w:t>
      </w:r>
    </w:p>
    <w:p w14:paraId="04B783E3" w14:textId="360300A9" w:rsidR="00E56437" w:rsidRPr="004B7D54" w:rsidRDefault="00E56437" w:rsidP="000A0410">
      <w:pPr>
        <w:pStyle w:val="enumlev1"/>
        <w:rPr>
          <w:lang w:val="fr-CH"/>
        </w:rPr>
      </w:pPr>
      <w:r w:rsidRPr="004B7D54">
        <w:rPr>
          <w:i/>
          <w:iCs/>
          <w:lang w:val="fr-CH"/>
        </w:rPr>
        <w:t>a)</w:t>
      </w:r>
      <w:r w:rsidRPr="004B7D54">
        <w:rPr>
          <w:lang w:val="fr-CH"/>
        </w:rPr>
        <w:tab/>
        <w:t xml:space="preserve">au plus tard le </w:t>
      </w:r>
      <w:r w:rsidR="0006047C">
        <w:rPr>
          <w:lang w:val="fr-CH"/>
        </w:rPr>
        <w:t>31/01</w:t>
      </w:r>
      <w:r w:rsidRPr="004B7D54">
        <w:rPr>
          <w:lang w:val="fr-CH"/>
        </w:rPr>
        <w:t>/202</w:t>
      </w:r>
      <w:r w:rsidR="0006047C">
        <w:rPr>
          <w:lang w:val="fr-CH"/>
        </w:rPr>
        <w:t>3</w:t>
      </w:r>
      <w:r w:rsidRPr="004B7D54">
        <w:rPr>
          <w:lang w:val="fr-CH"/>
        </w:rPr>
        <w:t xml:space="preserve"> (soit 30 jours après l'expiration du délai de </w:t>
      </w:r>
      <w:r w:rsidR="0006047C">
        <w:rPr>
          <w:lang w:val="fr-CH"/>
        </w:rPr>
        <w:t>2</w:t>
      </w:r>
      <w:r w:rsidRPr="004B7D54">
        <w:rPr>
          <w:lang w:val="fr-CH"/>
        </w:rPr>
        <w:t xml:space="preserve"> ans postérieur </w:t>
      </w:r>
      <w:r w:rsidR="0006047C">
        <w:rPr>
          <w:lang w:val="fr-CH"/>
        </w:rPr>
        <w:t xml:space="preserve">au </w:t>
      </w:r>
      <w:r w:rsidR="009773F2">
        <w:rPr>
          <w:lang w:val="fr-CH"/>
        </w:rPr>
        <w:t>1er</w:t>
      </w:r>
      <w:r w:rsidR="0006047C">
        <w:rPr>
          <w:lang w:val="fr-CH"/>
        </w:rPr>
        <w:t xml:space="preserve"> janvier 2021</w:t>
      </w:r>
      <w:r w:rsidRPr="004B7D54">
        <w:rPr>
          <w:lang w:val="fr-CH"/>
        </w:rPr>
        <w:t>);</w:t>
      </w:r>
    </w:p>
    <w:p w14:paraId="0F4B5F21" w14:textId="3EBE6DD8" w:rsidR="00E56437" w:rsidRPr="004B7D54" w:rsidRDefault="00E56437" w:rsidP="000A0410">
      <w:pPr>
        <w:pStyle w:val="enumlev1"/>
        <w:rPr>
          <w:lang w:val="fr-CH"/>
        </w:rPr>
      </w:pPr>
      <w:r w:rsidRPr="004B7D54">
        <w:rPr>
          <w:i/>
          <w:iCs/>
          <w:lang w:val="fr-CH"/>
        </w:rPr>
        <w:t>b)</w:t>
      </w:r>
      <w:r w:rsidRPr="004B7D54">
        <w:rPr>
          <w:lang w:val="fr-CH"/>
        </w:rPr>
        <w:tab/>
        <w:t xml:space="preserve">au plus tard le </w:t>
      </w:r>
      <w:r w:rsidR="0006047C">
        <w:rPr>
          <w:lang w:val="fr-CH"/>
        </w:rPr>
        <w:t>31</w:t>
      </w:r>
      <w:r w:rsidRPr="004B7D54">
        <w:rPr>
          <w:lang w:val="fr-CH"/>
        </w:rPr>
        <w:t>/</w:t>
      </w:r>
      <w:r w:rsidR="0006047C">
        <w:rPr>
          <w:lang w:val="fr-CH"/>
        </w:rPr>
        <w:t>01</w:t>
      </w:r>
      <w:r w:rsidRPr="004B7D54">
        <w:rPr>
          <w:lang w:val="fr-CH"/>
        </w:rPr>
        <w:t>/202</w:t>
      </w:r>
      <w:r w:rsidR="0006047C">
        <w:rPr>
          <w:lang w:val="fr-CH"/>
        </w:rPr>
        <w:t>5</w:t>
      </w:r>
      <w:r w:rsidRPr="004B7D54">
        <w:rPr>
          <w:lang w:val="fr-CH"/>
        </w:rPr>
        <w:t xml:space="preserve"> (soit 30 jours après l'expiration du délai de </w:t>
      </w:r>
      <w:r w:rsidR="0006047C">
        <w:rPr>
          <w:lang w:val="fr-CH"/>
        </w:rPr>
        <w:t>4</w:t>
      </w:r>
      <w:r w:rsidRPr="004B7D54">
        <w:rPr>
          <w:lang w:val="fr-CH"/>
        </w:rPr>
        <w:t xml:space="preserve"> ans postérieur </w:t>
      </w:r>
      <w:r w:rsidR="0006047C">
        <w:rPr>
          <w:lang w:val="fr-CH"/>
        </w:rPr>
        <w:t xml:space="preserve">au </w:t>
      </w:r>
      <w:r w:rsidR="009773F2">
        <w:rPr>
          <w:lang w:val="fr-CH"/>
        </w:rPr>
        <w:t>1er</w:t>
      </w:r>
      <w:r w:rsidR="0006047C">
        <w:rPr>
          <w:lang w:val="fr-CH"/>
        </w:rPr>
        <w:t xml:space="preserve"> janvier 2021</w:t>
      </w:r>
      <w:r w:rsidRPr="004B7D54">
        <w:rPr>
          <w:lang w:val="fr-CH"/>
        </w:rPr>
        <w:t>);</w:t>
      </w:r>
    </w:p>
    <w:p w14:paraId="598D2949" w14:textId="5E03732C" w:rsidR="00E56437" w:rsidRPr="004B7D54" w:rsidRDefault="00E56437" w:rsidP="000A0410">
      <w:pPr>
        <w:pStyle w:val="enumlev1"/>
        <w:rPr>
          <w:lang w:val="fr-CH"/>
        </w:rPr>
      </w:pPr>
      <w:r w:rsidRPr="004B7D54">
        <w:rPr>
          <w:i/>
          <w:iCs/>
          <w:lang w:val="fr-CH"/>
        </w:rPr>
        <w:t>c)</w:t>
      </w:r>
      <w:r w:rsidRPr="004B7D54">
        <w:rPr>
          <w:lang w:val="fr-CH"/>
        </w:rPr>
        <w:tab/>
        <w:t xml:space="preserve">au plus tard le </w:t>
      </w:r>
      <w:r w:rsidR="0006047C">
        <w:rPr>
          <w:lang w:val="fr-CH"/>
        </w:rPr>
        <w:t>31</w:t>
      </w:r>
      <w:r w:rsidRPr="004B7D54">
        <w:rPr>
          <w:lang w:val="fr-CH"/>
        </w:rPr>
        <w:t>/</w:t>
      </w:r>
      <w:r w:rsidR="0006047C">
        <w:rPr>
          <w:lang w:val="fr-CH"/>
        </w:rPr>
        <w:t>01</w:t>
      </w:r>
      <w:r w:rsidRPr="004B7D54">
        <w:rPr>
          <w:lang w:val="fr-CH"/>
        </w:rPr>
        <w:t>/20</w:t>
      </w:r>
      <w:r w:rsidR="0006047C">
        <w:rPr>
          <w:lang w:val="fr-CH"/>
        </w:rPr>
        <w:t>28</w:t>
      </w:r>
      <w:r w:rsidRPr="004B7D54">
        <w:rPr>
          <w:lang w:val="fr-CH"/>
        </w:rPr>
        <w:t xml:space="preserve"> (soit 30 jours après l'expiration du délai de </w:t>
      </w:r>
      <w:r w:rsidR="0006047C">
        <w:rPr>
          <w:lang w:val="fr-CH"/>
        </w:rPr>
        <w:t>7</w:t>
      </w:r>
      <w:r w:rsidRPr="004B7D54">
        <w:rPr>
          <w:lang w:val="fr-CH"/>
        </w:rPr>
        <w:t xml:space="preserve"> ans postérieur </w:t>
      </w:r>
      <w:r w:rsidR="0006047C">
        <w:rPr>
          <w:lang w:val="fr-CH"/>
        </w:rPr>
        <w:t xml:space="preserve">au </w:t>
      </w:r>
      <w:r w:rsidR="009773F2">
        <w:rPr>
          <w:lang w:val="fr-CH"/>
        </w:rPr>
        <w:t>1er</w:t>
      </w:r>
      <w:r w:rsidR="0006047C">
        <w:rPr>
          <w:lang w:val="fr-CH"/>
        </w:rPr>
        <w:t xml:space="preserve"> janvier 2021</w:t>
      </w:r>
      <w:r w:rsidRPr="004B7D54">
        <w:rPr>
          <w:lang w:val="fr-CH"/>
        </w:rPr>
        <w:t>);</w:t>
      </w:r>
    </w:p>
    <w:p w14:paraId="18C7D05A" w14:textId="77777777" w:rsidR="00E56437" w:rsidRPr="004B7D54" w:rsidRDefault="00E56437" w:rsidP="000A0410">
      <w:pPr>
        <w:tabs>
          <w:tab w:val="left" w:pos="2608"/>
          <w:tab w:val="left" w:pos="3345"/>
        </w:tabs>
        <w:suppressAutoHyphens/>
        <w:overflowPunct/>
        <w:autoSpaceDE/>
        <w:autoSpaceDN/>
        <w:adjustRightInd/>
        <w:spacing w:before="80"/>
        <w:textAlignment w:val="auto"/>
        <w:rPr>
          <w:rFonts w:asciiTheme="majorBidi" w:hAnsiTheme="majorBidi" w:cstheme="majorBidi"/>
          <w:szCs w:val="24"/>
          <w:lang w:val="fr-CH" w:eastAsia="ar-SA"/>
        </w:rPr>
      </w:pPr>
      <w:r w:rsidRPr="004B7D54">
        <w:rPr>
          <w:rFonts w:asciiTheme="majorBidi" w:hAnsiTheme="majorBidi" w:cstheme="majorBidi"/>
          <w:szCs w:val="24"/>
          <w:lang w:val="fr-CH" w:eastAsia="ar-SA"/>
        </w:rPr>
        <w:t>8</w:t>
      </w:r>
      <w:r w:rsidRPr="004B7D54">
        <w:rPr>
          <w:rFonts w:asciiTheme="majorBidi" w:hAnsiTheme="majorBidi" w:cstheme="majorBidi"/>
          <w:szCs w:val="24"/>
          <w:lang w:val="fr-CH" w:eastAsia="ar-SA"/>
        </w:rPr>
        <w:tab/>
        <w:t xml:space="preserve">que, lorsqu'il reçoit les renseignements nécessaires relatifs au déploiement soumis conformément au point 6 ou 7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xml:space="preserve">, le Bureau: </w:t>
      </w:r>
    </w:p>
    <w:p w14:paraId="4490CB1C" w14:textId="77777777" w:rsidR="00E56437" w:rsidRPr="004B7D54" w:rsidRDefault="00E56437" w:rsidP="000A0410">
      <w:pPr>
        <w:pStyle w:val="enumlev1"/>
        <w:rPr>
          <w:lang w:val="fr-CH" w:eastAsia="ar-SA"/>
        </w:rPr>
      </w:pPr>
      <w:r w:rsidRPr="004B7D54">
        <w:rPr>
          <w:i/>
          <w:iCs/>
          <w:lang w:val="fr-CH" w:eastAsia="ar-SA"/>
        </w:rPr>
        <w:t>a)</w:t>
      </w:r>
      <w:r w:rsidRPr="004B7D54">
        <w:rPr>
          <w:lang w:val="fr-CH" w:eastAsia="ar-SA"/>
        </w:rPr>
        <w:tab/>
        <w:t>met rapidement ces renseignements à disposition «tels qu'ils ont été reçus» sur le site web de l'UIT;</w:t>
      </w:r>
    </w:p>
    <w:p w14:paraId="01CCD6C7" w14:textId="77777777" w:rsidR="00E56437" w:rsidRPr="004B7D54" w:rsidRDefault="00E56437" w:rsidP="000A0410">
      <w:pPr>
        <w:pStyle w:val="enumlev1"/>
        <w:rPr>
          <w:lang w:val="fr-CH" w:eastAsia="ar-SA"/>
        </w:rPr>
      </w:pPr>
      <w:r w:rsidRPr="004B7D54">
        <w:rPr>
          <w:i/>
          <w:iCs/>
          <w:lang w:val="fr-CH" w:eastAsia="ar-SA"/>
        </w:rPr>
        <w:t>b)</w:t>
      </w:r>
      <w:r w:rsidRPr="004B7D54">
        <w:rPr>
          <w:lang w:val="fr-CH" w:eastAsia="ar-SA"/>
        </w:rPr>
        <w:tab/>
        <w:t>procède à un examen des renseignements fournis du point de vue de leur conformité au nombre minimal de satellites à déployer, tels qu'il est prescrit pour chaque période au point 9</w:t>
      </w:r>
      <w:r w:rsidRPr="004B7D54">
        <w:rPr>
          <w:i/>
          <w:iCs/>
          <w:lang w:val="fr-CH" w:eastAsia="ar-SA"/>
        </w:rPr>
        <w:t>a)</w:t>
      </w:r>
      <w:r w:rsidRPr="004B7D54">
        <w:rPr>
          <w:lang w:val="fr-CH" w:eastAsia="ar-SA"/>
        </w:rPr>
        <w:t>, 9</w:t>
      </w:r>
      <w:r w:rsidRPr="004B7D54">
        <w:rPr>
          <w:i/>
          <w:iCs/>
          <w:lang w:val="fr-CH" w:eastAsia="ar-SA"/>
        </w:rPr>
        <w:t>b)</w:t>
      </w:r>
      <w:r w:rsidRPr="004B7D54">
        <w:rPr>
          <w:lang w:val="fr-CH" w:eastAsia="ar-SA"/>
        </w:rPr>
        <w:t xml:space="preserve"> ou 9</w:t>
      </w:r>
      <w:r w:rsidRPr="004B7D54">
        <w:rPr>
          <w:i/>
          <w:iCs/>
          <w:lang w:val="fr-CH" w:eastAsia="ar-SA"/>
        </w:rPr>
        <w:t>c)</w:t>
      </w:r>
      <w:r w:rsidRPr="004B7D54">
        <w:rPr>
          <w:lang w:val="fr-CH" w:eastAsia="ar-SA"/>
        </w:rPr>
        <w:t xml:space="preserve"> du </w:t>
      </w:r>
      <w:r w:rsidRPr="004B7D54">
        <w:rPr>
          <w:i/>
          <w:iCs/>
          <w:lang w:val="fr-CH" w:eastAsia="ar-SA"/>
        </w:rPr>
        <w:t>décide</w:t>
      </w:r>
      <w:r w:rsidRPr="004B7D54">
        <w:rPr>
          <w:lang w:val="fr-CH" w:eastAsia="ar-SA"/>
        </w:rPr>
        <w:t>, selon le cas;</w:t>
      </w:r>
    </w:p>
    <w:p w14:paraId="2A584F76" w14:textId="2726770A" w:rsidR="00E56437" w:rsidRPr="004B7D54" w:rsidRDefault="00E56437" w:rsidP="000A0410">
      <w:pPr>
        <w:pStyle w:val="enumlev1"/>
        <w:rPr>
          <w:lang w:val="fr-CH" w:eastAsia="ar-SA"/>
        </w:rPr>
      </w:pPr>
      <w:r w:rsidRPr="004B7D54">
        <w:rPr>
          <w:i/>
          <w:iCs/>
          <w:lang w:val="fr-CH" w:eastAsia="ar-SA"/>
        </w:rPr>
        <w:t>c)</w:t>
      </w:r>
      <w:r w:rsidRPr="004B7D54">
        <w:rPr>
          <w:i/>
          <w:iCs/>
          <w:lang w:val="fr-CH" w:eastAsia="ar-SA"/>
        </w:rPr>
        <w:tab/>
      </w:r>
      <w:r w:rsidRPr="004B7D54">
        <w:rPr>
          <w:lang w:val="fr-CH" w:eastAsia="ar-SA"/>
        </w:rPr>
        <w:t xml:space="preserve">modifie l'inscription figurant dans le Fichier de référence, si elle existe, ou les renseignements de notification les plus récents, selon le cas, pour les assignations de fréquence au système, afin de supprimer la remarque selon laquelle les assignations sont assujetties à l'application de la présente Résolution si le nombre de satellites communiqués au Bureau au titre du point 6 ou 7 du </w:t>
      </w:r>
      <w:r w:rsidRPr="004B7D54">
        <w:rPr>
          <w:i/>
          <w:iCs/>
          <w:lang w:val="fr-CH" w:eastAsia="ar-SA"/>
        </w:rPr>
        <w:t xml:space="preserve">décide </w:t>
      </w:r>
      <w:r w:rsidRPr="004B7D54">
        <w:rPr>
          <w:lang w:val="fr-CH" w:eastAsia="ar-SA"/>
        </w:rPr>
        <w:t xml:space="preserve">correspond à au moins </w:t>
      </w:r>
      <w:r w:rsidR="006F68BB">
        <w:rPr>
          <w:lang w:val="fr-CH" w:eastAsia="ar-SA"/>
        </w:rPr>
        <w:t>100</w:t>
      </w:r>
      <w:r w:rsidRPr="004B7D54">
        <w:rPr>
          <w:lang w:val="fr-CH" w:eastAsia="ar-SA"/>
        </w:rPr>
        <w:t>% du nombre total de satellites (arrondi au nombre entier inférieur) indiqué dans l'inscription figurant dans le Fichier de référence pour le système à satellites non géostationnaires;</w:t>
      </w:r>
    </w:p>
    <w:p w14:paraId="18ED1A12" w14:textId="77777777" w:rsidR="00E56437" w:rsidRPr="004B7D54" w:rsidRDefault="00E56437" w:rsidP="000A0410">
      <w:pPr>
        <w:pStyle w:val="enumlev1"/>
        <w:rPr>
          <w:lang w:val="fr-CH" w:eastAsia="ar-SA"/>
        </w:rPr>
      </w:pPr>
      <w:r w:rsidRPr="004B7D54">
        <w:rPr>
          <w:i/>
          <w:iCs/>
          <w:lang w:val="fr-CH" w:eastAsia="ar-SA"/>
        </w:rPr>
        <w:lastRenderedPageBreak/>
        <w:t>d)</w:t>
      </w:r>
      <w:r w:rsidRPr="004B7D54">
        <w:rPr>
          <w:i/>
          <w:iCs/>
          <w:lang w:val="fr-CH" w:eastAsia="ar-SA"/>
        </w:rPr>
        <w:tab/>
      </w:r>
      <w:r w:rsidRPr="004B7D54">
        <w:rPr>
          <w:lang w:val="fr-CH" w:eastAsia="ar-SA"/>
        </w:rPr>
        <w:t>publie ces renseignements et ses conclusions dans la BR IFIC;</w:t>
      </w:r>
    </w:p>
    <w:p w14:paraId="3C2ACE60" w14:textId="77777777" w:rsidR="00E56437" w:rsidRPr="004B7D54" w:rsidRDefault="00E56437" w:rsidP="000A0410">
      <w:pPr>
        <w:rPr>
          <w:lang w:val="fr-CH" w:eastAsia="ar-SA"/>
        </w:rPr>
      </w:pPr>
      <w:r w:rsidRPr="004B7D54">
        <w:rPr>
          <w:lang w:val="fr-CH" w:eastAsia="ar-SA"/>
        </w:rPr>
        <w:t>9</w:t>
      </w:r>
      <w:r w:rsidRPr="004B7D54">
        <w:rPr>
          <w:lang w:val="fr-CH" w:eastAsia="ar-SA"/>
        </w:rPr>
        <w:tab/>
        <w:t>que l'administration notificatrice soumet au Bureau, au plus tard 90 jours à compter d</w:t>
      </w:r>
      <w:r>
        <w:rPr>
          <w:lang w:val="fr-CH" w:eastAsia="ar-SA"/>
        </w:rPr>
        <w:t>e </w:t>
      </w:r>
      <w:r w:rsidRPr="004B7D54">
        <w:rPr>
          <w:lang w:val="fr-CH" w:eastAsia="ar-SA"/>
        </w:rPr>
        <w:t>la fin de la période correspondant à l'étape indiquée au point 6</w:t>
      </w:r>
      <w:r w:rsidRPr="004B7D54">
        <w:rPr>
          <w:i/>
          <w:iCs/>
          <w:lang w:val="fr-CH" w:eastAsia="ar-SA"/>
        </w:rPr>
        <w:t>a)</w:t>
      </w:r>
      <w:r w:rsidRPr="004B7D54">
        <w:rPr>
          <w:lang w:val="fr-CH" w:eastAsia="ar-SA"/>
        </w:rPr>
        <w:t>, 6</w:t>
      </w:r>
      <w:r w:rsidRPr="004B7D54">
        <w:rPr>
          <w:i/>
          <w:iCs/>
          <w:lang w:val="fr-CH" w:eastAsia="ar-SA"/>
        </w:rPr>
        <w:t>b)</w:t>
      </w:r>
      <w:r w:rsidRPr="004B7D54">
        <w:rPr>
          <w:lang w:val="fr-CH" w:eastAsia="ar-SA"/>
        </w:rPr>
        <w:t xml:space="preserve"> ou 6</w:t>
      </w:r>
      <w:r w:rsidRPr="004B7D54">
        <w:rPr>
          <w:i/>
          <w:iCs/>
          <w:lang w:val="fr-CH" w:eastAsia="ar-SA"/>
        </w:rPr>
        <w:t>c)</w:t>
      </w:r>
      <w:r w:rsidRPr="004B7D54">
        <w:rPr>
          <w:lang w:val="fr-CH" w:eastAsia="ar-SA"/>
        </w:rPr>
        <w:t xml:space="preserve"> du </w:t>
      </w:r>
      <w:r w:rsidRPr="004B7D54">
        <w:rPr>
          <w:i/>
          <w:iCs/>
          <w:lang w:val="fr-CH" w:eastAsia="ar-SA"/>
        </w:rPr>
        <w:t xml:space="preserve">décide </w:t>
      </w:r>
      <w:r w:rsidRPr="004B7D54">
        <w:rPr>
          <w:lang w:val="fr-CH" w:eastAsia="ar-SA"/>
        </w:rPr>
        <w:t>ou au point 7</w:t>
      </w:r>
      <w:r w:rsidRPr="004B7D54">
        <w:rPr>
          <w:i/>
          <w:iCs/>
          <w:lang w:val="fr-CH" w:eastAsia="ar-SA"/>
        </w:rPr>
        <w:t>a)</w:t>
      </w:r>
      <w:r w:rsidRPr="004B7D54">
        <w:rPr>
          <w:lang w:val="fr-CH" w:eastAsia="ar-SA"/>
        </w:rPr>
        <w:t>, 7</w:t>
      </w:r>
      <w:r w:rsidRPr="004B7D54">
        <w:rPr>
          <w:i/>
          <w:iCs/>
          <w:lang w:val="fr-CH" w:eastAsia="ar-SA"/>
        </w:rPr>
        <w:t>b)</w:t>
      </w:r>
      <w:r w:rsidRPr="004B7D54">
        <w:rPr>
          <w:lang w:val="fr-CH" w:eastAsia="ar-SA"/>
        </w:rPr>
        <w:t xml:space="preserve"> ou 7</w:t>
      </w:r>
      <w:r w:rsidRPr="004B7D54">
        <w:rPr>
          <w:i/>
          <w:iCs/>
          <w:lang w:val="fr-CH" w:eastAsia="ar-SA"/>
        </w:rPr>
        <w:t>c)</w:t>
      </w:r>
      <w:r w:rsidRPr="004B7D54">
        <w:rPr>
          <w:lang w:val="fr-CH" w:eastAsia="ar-SA"/>
        </w:rPr>
        <w:t xml:space="preserve"> du </w:t>
      </w:r>
      <w:r w:rsidRPr="004B7D54">
        <w:rPr>
          <w:i/>
          <w:iCs/>
          <w:lang w:val="fr-CH" w:eastAsia="ar-SA"/>
        </w:rPr>
        <w:t>décide</w:t>
      </w:r>
      <w:r w:rsidRPr="004B7D54">
        <w:rPr>
          <w:lang w:val="fr-CH" w:eastAsia="ar-SA"/>
        </w:rPr>
        <w:t>, selon le cas, les modifications relatives aux caractéristiques des assignations de fréquence notifiées ou inscrites si le nombre de stations spatiales déclarées comme étant déployées est comme suit:</w:t>
      </w:r>
    </w:p>
    <w:p w14:paraId="513C1F87" w14:textId="51A47263" w:rsidR="00E56437" w:rsidRPr="004B7D54" w:rsidRDefault="00E56437" w:rsidP="000A0410">
      <w:pPr>
        <w:pStyle w:val="enumlev1"/>
        <w:rPr>
          <w:rFonts w:asciiTheme="majorBidi" w:hAnsiTheme="majorBidi" w:cstheme="majorBidi"/>
          <w:szCs w:val="24"/>
          <w:lang w:val="fr-CH"/>
        </w:rPr>
      </w:pP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ab/>
        <w:t>au titre du point 6</w:t>
      </w: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 xml:space="preserve"> ou 7</w:t>
      </w: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 xml:space="preserve">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xml:space="preserve">, selon le cas, le nombre de stations spatiales déclarées comme étant déployées est inférieur à </w:t>
      </w:r>
      <w:r w:rsidR="0006047C">
        <w:rPr>
          <w:rFonts w:asciiTheme="majorBidi" w:hAnsiTheme="majorBidi" w:cstheme="majorBidi"/>
          <w:szCs w:val="24"/>
          <w:lang w:val="fr-CH" w:eastAsia="ar-SA"/>
        </w:rPr>
        <w:t>10</w:t>
      </w:r>
      <w:r w:rsidRPr="004B7D54">
        <w:rPr>
          <w:rFonts w:asciiTheme="majorBidi" w:hAnsiTheme="majorBidi" w:cstheme="majorBidi"/>
          <w:szCs w:val="24"/>
          <w:lang w:val="fr-CH" w:eastAsia="ar-SA"/>
        </w:rPr>
        <w:t>%</w:t>
      </w:r>
      <w:r w:rsidRPr="004B7D54">
        <w:rPr>
          <w:rFonts w:asciiTheme="majorBidi" w:hAnsiTheme="majorBidi" w:cstheme="majorBidi"/>
          <w:szCs w:val="24"/>
          <w:lang w:val="fr-CH"/>
        </w:rPr>
        <w:t xml:space="preserve"> du nombre total de satellites (</w:t>
      </w:r>
      <w:r w:rsidRPr="004B7D54">
        <w:rPr>
          <w:rFonts w:asciiTheme="majorBidi" w:hAnsiTheme="majorBidi" w:cstheme="majorBidi"/>
          <w:color w:val="000000"/>
          <w:szCs w:val="24"/>
          <w:lang w:val="fr-CH"/>
        </w:rPr>
        <w:t>arrondi au nombre entier inférieur</w:t>
      </w:r>
      <w:r w:rsidRPr="004B7D54">
        <w:rPr>
          <w:rFonts w:asciiTheme="majorBidi" w:hAnsiTheme="majorBidi" w:cstheme="majorBidi"/>
          <w:szCs w:val="24"/>
          <w:lang w:val="fr-CH"/>
        </w:rPr>
        <w:t>) indiqué dans les renseignements de notification les plus récents publiés dans la Partie I</w:t>
      </w:r>
      <w:r w:rsidRPr="004B7D54">
        <w:rPr>
          <w:rFonts w:asciiTheme="majorBidi" w:hAnsiTheme="majorBidi" w:cstheme="majorBidi"/>
          <w:szCs w:val="24"/>
          <w:lang w:val="fr-CH"/>
        </w:rPr>
        <w:noBreakHyphen/>
        <w:t xml:space="preserve">S de la BR IFIC pour les assignations de fréquence. Dans ce cas, le nombre total modifié de satellites ne doit pas dépasser </w:t>
      </w:r>
      <w:r w:rsidR="0006047C">
        <w:rPr>
          <w:rFonts w:asciiTheme="majorBidi" w:hAnsiTheme="majorBidi" w:cstheme="majorBidi"/>
          <w:szCs w:val="24"/>
          <w:lang w:val="fr-CH"/>
        </w:rPr>
        <w:t>10</w:t>
      </w:r>
      <w:r w:rsidRPr="004B7D54">
        <w:rPr>
          <w:rFonts w:asciiTheme="majorBidi" w:hAnsiTheme="majorBidi" w:cstheme="majorBidi"/>
          <w:szCs w:val="24"/>
          <w:lang w:val="fr-CH"/>
        </w:rPr>
        <w:t xml:space="preserve"> fois le nombre de stations spatiales déployées conformément au point 6</w:t>
      </w:r>
      <w:r w:rsidRPr="004B7D54">
        <w:rPr>
          <w:rFonts w:asciiTheme="majorBidi" w:hAnsiTheme="majorBidi" w:cstheme="majorBidi"/>
          <w:i/>
          <w:iCs/>
          <w:szCs w:val="24"/>
          <w:lang w:val="fr-CH"/>
        </w:rPr>
        <w:t>a</w:t>
      </w:r>
      <w:r w:rsidRPr="004B7D54">
        <w:rPr>
          <w:rFonts w:asciiTheme="majorBidi" w:hAnsiTheme="majorBidi" w:cstheme="majorBidi"/>
          <w:szCs w:val="24"/>
          <w:lang w:val="fr-CH"/>
        </w:rPr>
        <w:t>) ou 7</w:t>
      </w:r>
      <w:r w:rsidRPr="004B7D54">
        <w:rPr>
          <w:rFonts w:asciiTheme="majorBidi" w:hAnsiTheme="majorBidi" w:cstheme="majorBidi"/>
          <w:i/>
          <w:iCs/>
          <w:szCs w:val="24"/>
          <w:lang w:val="fr-CH"/>
        </w:rPr>
        <w:t>a)</w:t>
      </w:r>
      <w:r w:rsidRPr="004B7D54">
        <w:rPr>
          <w:rFonts w:asciiTheme="majorBidi" w:hAnsiTheme="majorBidi" w:cstheme="majorBidi"/>
          <w:szCs w:val="24"/>
          <w:lang w:val="fr-CH"/>
        </w:rPr>
        <w:t xml:space="preserve">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w:t>
      </w:r>
    </w:p>
    <w:p w14:paraId="0A92520B" w14:textId="3A2CB886" w:rsidR="00E56437" w:rsidRPr="004B7D54" w:rsidRDefault="00E56437" w:rsidP="000A0410">
      <w:pPr>
        <w:pStyle w:val="enumlev1"/>
        <w:rPr>
          <w:rFonts w:asciiTheme="majorBidi" w:hAnsiTheme="majorBidi" w:cstheme="majorBidi"/>
          <w:szCs w:val="24"/>
          <w:lang w:val="fr-CH"/>
        </w:rPr>
      </w:pPr>
      <w:r w:rsidRPr="004B7D54">
        <w:rPr>
          <w:rFonts w:asciiTheme="majorBidi" w:hAnsiTheme="majorBidi" w:cstheme="majorBidi"/>
          <w:i/>
          <w:iCs/>
          <w:szCs w:val="24"/>
          <w:lang w:val="fr-CH"/>
        </w:rPr>
        <w:t>b)</w:t>
      </w:r>
      <w:r w:rsidRPr="004B7D54">
        <w:rPr>
          <w:rFonts w:asciiTheme="majorBidi" w:hAnsiTheme="majorBidi" w:cstheme="majorBidi"/>
          <w:szCs w:val="24"/>
          <w:lang w:val="fr-CH"/>
        </w:rPr>
        <w:tab/>
      </w:r>
      <w:r w:rsidRPr="004B7D54">
        <w:rPr>
          <w:rFonts w:asciiTheme="majorBidi" w:hAnsiTheme="majorBidi" w:cstheme="majorBidi"/>
          <w:szCs w:val="24"/>
          <w:lang w:val="fr-CH" w:eastAsia="ar-SA"/>
        </w:rPr>
        <w:t>au titre du point 6</w:t>
      </w: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 xml:space="preserve"> ou 7</w:t>
      </w: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 xml:space="preserve">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xml:space="preserve">, selon le cas, le nombre de stations spatiales déclarées comme étant déployées est inférieur à </w:t>
      </w:r>
      <w:r w:rsidR="0006047C">
        <w:rPr>
          <w:rFonts w:asciiTheme="majorBidi" w:hAnsiTheme="majorBidi" w:cstheme="majorBidi"/>
          <w:szCs w:val="24"/>
          <w:lang w:val="fr-CH" w:eastAsia="ar-SA"/>
        </w:rPr>
        <w:t>33</w:t>
      </w:r>
      <w:r w:rsidRPr="004B7D54">
        <w:rPr>
          <w:rFonts w:asciiTheme="majorBidi" w:hAnsiTheme="majorBidi" w:cstheme="majorBidi"/>
          <w:szCs w:val="24"/>
          <w:lang w:val="fr-CH" w:eastAsia="ar-SA"/>
        </w:rPr>
        <w:t>%</w:t>
      </w:r>
      <w:r w:rsidRPr="004B7D54">
        <w:rPr>
          <w:rFonts w:asciiTheme="majorBidi" w:hAnsiTheme="majorBidi" w:cstheme="majorBidi"/>
          <w:szCs w:val="24"/>
          <w:lang w:val="fr-CH"/>
        </w:rPr>
        <w:t xml:space="preserve"> du nombre total de satellites (</w:t>
      </w:r>
      <w:r w:rsidRPr="004B7D54">
        <w:rPr>
          <w:rFonts w:asciiTheme="majorBidi" w:hAnsiTheme="majorBidi" w:cstheme="majorBidi"/>
          <w:color w:val="000000"/>
          <w:szCs w:val="24"/>
          <w:lang w:val="fr-CH"/>
        </w:rPr>
        <w:t>arrondi au nombre entier inférieur</w:t>
      </w:r>
      <w:r w:rsidRPr="004B7D54">
        <w:rPr>
          <w:rFonts w:asciiTheme="majorBidi" w:hAnsiTheme="majorBidi" w:cstheme="majorBidi"/>
          <w:szCs w:val="24"/>
          <w:lang w:val="fr-CH"/>
        </w:rPr>
        <w:t>) indiqué dans les renseignements de notification les plus récents publiés dans la Partie I</w:t>
      </w:r>
      <w:r w:rsidRPr="004B7D54">
        <w:rPr>
          <w:rFonts w:asciiTheme="majorBidi" w:hAnsiTheme="majorBidi" w:cstheme="majorBidi"/>
          <w:szCs w:val="24"/>
          <w:lang w:val="fr-CH"/>
        </w:rPr>
        <w:noBreakHyphen/>
        <w:t xml:space="preserve">S de la BR IFIC pour les assignations de fréquence. Dans ce cas, le nombre total modifié de satellites ne doit pas dépasser </w:t>
      </w:r>
      <w:r w:rsidR="0006047C">
        <w:rPr>
          <w:rFonts w:asciiTheme="majorBidi" w:hAnsiTheme="majorBidi" w:cstheme="majorBidi"/>
          <w:szCs w:val="24"/>
          <w:lang w:val="fr-CH"/>
        </w:rPr>
        <w:t>3</w:t>
      </w:r>
      <w:r w:rsidRPr="004B7D54">
        <w:rPr>
          <w:rFonts w:asciiTheme="majorBidi" w:hAnsiTheme="majorBidi" w:cstheme="majorBidi"/>
          <w:szCs w:val="24"/>
          <w:lang w:val="fr-CH"/>
        </w:rPr>
        <w:t xml:space="preserve"> fois le nombre de stations spatiales déployées conformément au point 6</w:t>
      </w:r>
      <w:r w:rsidRPr="004B7D54">
        <w:rPr>
          <w:rFonts w:asciiTheme="majorBidi" w:hAnsiTheme="majorBidi" w:cstheme="majorBidi"/>
          <w:i/>
          <w:iCs/>
          <w:szCs w:val="24"/>
          <w:lang w:val="fr-CH"/>
        </w:rPr>
        <w:t>b</w:t>
      </w:r>
      <w:r w:rsidRPr="004B7D54">
        <w:rPr>
          <w:rFonts w:asciiTheme="majorBidi" w:hAnsiTheme="majorBidi" w:cstheme="majorBidi"/>
          <w:szCs w:val="24"/>
          <w:lang w:val="fr-CH"/>
        </w:rPr>
        <w:t>) ou 7</w:t>
      </w:r>
      <w:r w:rsidRPr="004B7D54">
        <w:rPr>
          <w:rFonts w:asciiTheme="majorBidi" w:hAnsiTheme="majorBidi" w:cstheme="majorBidi"/>
          <w:i/>
          <w:iCs/>
          <w:szCs w:val="24"/>
          <w:lang w:val="fr-CH"/>
        </w:rPr>
        <w:t>b)</w:t>
      </w:r>
      <w:r w:rsidRPr="004B7D54">
        <w:rPr>
          <w:rFonts w:asciiTheme="majorBidi" w:hAnsiTheme="majorBidi" w:cstheme="majorBidi"/>
          <w:szCs w:val="24"/>
          <w:lang w:val="fr-CH"/>
        </w:rPr>
        <w:t xml:space="preserve">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w:t>
      </w:r>
    </w:p>
    <w:p w14:paraId="2A6214DD" w14:textId="502A3B96" w:rsidR="00E56437" w:rsidRPr="004B7D54" w:rsidRDefault="00E56437" w:rsidP="000A0410">
      <w:pPr>
        <w:pStyle w:val="enumlev1"/>
        <w:rPr>
          <w:rFonts w:asciiTheme="majorBidi" w:hAnsiTheme="majorBidi" w:cstheme="majorBidi"/>
          <w:szCs w:val="24"/>
          <w:lang w:val="fr-CH"/>
        </w:rPr>
      </w:pPr>
      <w:r w:rsidRPr="004B7D54">
        <w:rPr>
          <w:rFonts w:asciiTheme="majorBidi" w:hAnsiTheme="majorBidi" w:cstheme="majorBidi"/>
          <w:i/>
          <w:iCs/>
          <w:szCs w:val="24"/>
          <w:lang w:val="fr-CH"/>
        </w:rPr>
        <w:t>c)</w:t>
      </w:r>
      <w:r w:rsidRPr="004B7D54">
        <w:rPr>
          <w:rFonts w:asciiTheme="majorBidi" w:hAnsiTheme="majorBidi" w:cstheme="majorBidi"/>
          <w:szCs w:val="24"/>
          <w:lang w:val="fr-CH"/>
        </w:rPr>
        <w:tab/>
      </w:r>
      <w:r w:rsidRPr="004B7D54">
        <w:rPr>
          <w:rFonts w:asciiTheme="majorBidi" w:hAnsiTheme="majorBidi" w:cstheme="majorBidi"/>
          <w:szCs w:val="24"/>
          <w:lang w:val="fr-CH" w:eastAsia="ar-SA"/>
        </w:rPr>
        <w:t>au titre du point 6</w:t>
      </w:r>
      <w:r w:rsidRPr="004B7D54">
        <w:rPr>
          <w:rFonts w:asciiTheme="majorBidi" w:hAnsiTheme="majorBidi" w:cstheme="majorBidi"/>
          <w:i/>
          <w:iCs/>
          <w:szCs w:val="24"/>
          <w:lang w:val="fr-CH" w:eastAsia="ar-SA"/>
        </w:rPr>
        <w:t>c)</w:t>
      </w:r>
      <w:r w:rsidRPr="004B7D54">
        <w:rPr>
          <w:rFonts w:asciiTheme="majorBidi" w:hAnsiTheme="majorBidi" w:cstheme="majorBidi"/>
          <w:szCs w:val="24"/>
          <w:lang w:val="fr-CH" w:eastAsia="ar-SA"/>
        </w:rPr>
        <w:t xml:space="preserve"> ou 7</w:t>
      </w:r>
      <w:r w:rsidRPr="004B7D54">
        <w:rPr>
          <w:rFonts w:asciiTheme="majorBidi" w:hAnsiTheme="majorBidi" w:cstheme="majorBidi"/>
          <w:i/>
          <w:iCs/>
          <w:szCs w:val="24"/>
          <w:lang w:val="fr-CH" w:eastAsia="ar-SA"/>
        </w:rPr>
        <w:t>c)</w:t>
      </w:r>
      <w:r w:rsidRPr="004B7D54">
        <w:rPr>
          <w:rFonts w:asciiTheme="majorBidi" w:hAnsiTheme="majorBidi" w:cstheme="majorBidi"/>
          <w:szCs w:val="24"/>
          <w:lang w:val="fr-CH" w:eastAsia="ar-SA"/>
        </w:rPr>
        <w:t xml:space="preserve">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xml:space="preserve">, selon le cas, le nombre de stations spatiales déclarées comme étant déployées est inférieur à </w:t>
      </w:r>
      <w:r w:rsidR="0006047C">
        <w:rPr>
          <w:rFonts w:asciiTheme="majorBidi" w:hAnsiTheme="majorBidi" w:cstheme="majorBidi"/>
          <w:szCs w:val="24"/>
          <w:lang w:val="fr-CH" w:eastAsia="ar-SA"/>
        </w:rPr>
        <w:t>100</w:t>
      </w:r>
      <w:r w:rsidRPr="004B7D54">
        <w:rPr>
          <w:rFonts w:asciiTheme="majorBidi" w:hAnsiTheme="majorBidi" w:cstheme="majorBidi"/>
          <w:szCs w:val="24"/>
          <w:lang w:val="fr-CH" w:eastAsia="ar-SA"/>
        </w:rPr>
        <w:t>%</w:t>
      </w:r>
      <w:r w:rsidRPr="004B7D54">
        <w:rPr>
          <w:rFonts w:asciiTheme="majorBidi" w:hAnsiTheme="majorBidi" w:cstheme="majorBidi"/>
          <w:szCs w:val="24"/>
          <w:lang w:val="fr-CH"/>
        </w:rPr>
        <w:t xml:space="preserve"> du nombre total de satellites (</w:t>
      </w:r>
      <w:r w:rsidRPr="004B7D54">
        <w:rPr>
          <w:rFonts w:asciiTheme="majorBidi" w:hAnsiTheme="majorBidi" w:cstheme="majorBidi"/>
          <w:color w:val="000000"/>
          <w:szCs w:val="24"/>
          <w:lang w:val="fr-CH"/>
        </w:rPr>
        <w:t>arrondi au nombre entier inférieur</w:t>
      </w:r>
      <w:r w:rsidRPr="004B7D54">
        <w:rPr>
          <w:rFonts w:asciiTheme="majorBidi" w:hAnsiTheme="majorBidi" w:cstheme="majorBidi"/>
          <w:szCs w:val="24"/>
          <w:lang w:val="fr-CH"/>
        </w:rPr>
        <w:t>) indiqué dans les renseignements de notification les plus récents publiés dans la Partie I</w:t>
      </w:r>
      <w:r w:rsidRPr="004B7D54">
        <w:rPr>
          <w:rFonts w:asciiTheme="majorBidi" w:hAnsiTheme="majorBidi" w:cstheme="majorBidi"/>
          <w:szCs w:val="24"/>
          <w:lang w:val="fr-CH"/>
        </w:rPr>
        <w:noBreakHyphen/>
        <w:t xml:space="preserve">S de la BR IFIC pour les assignations de fréquence. Dans ce cas, le nombre total modifié de satellites </w:t>
      </w:r>
      <w:r w:rsidR="006F68BB">
        <w:rPr>
          <w:rFonts w:asciiTheme="majorBidi" w:hAnsiTheme="majorBidi" w:cstheme="majorBidi"/>
          <w:szCs w:val="24"/>
          <w:lang w:val="fr-CH"/>
        </w:rPr>
        <w:t xml:space="preserve">doit être égal au </w:t>
      </w:r>
      <w:r w:rsidRPr="004B7D54">
        <w:rPr>
          <w:rFonts w:asciiTheme="majorBidi" w:hAnsiTheme="majorBidi" w:cstheme="majorBidi"/>
          <w:szCs w:val="24"/>
          <w:lang w:val="fr-CH"/>
        </w:rPr>
        <w:t>nombre de stations spatiales déployées conformément au point 6</w:t>
      </w:r>
      <w:r w:rsidRPr="004B7D54">
        <w:rPr>
          <w:rFonts w:asciiTheme="majorBidi" w:hAnsiTheme="majorBidi" w:cstheme="majorBidi"/>
          <w:i/>
          <w:iCs/>
          <w:szCs w:val="24"/>
          <w:lang w:val="fr-CH"/>
        </w:rPr>
        <w:t>c</w:t>
      </w:r>
      <w:r w:rsidRPr="004B7D54">
        <w:rPr>
          <w:rFonts w:asciiTheme="majorBidi" w:hAnsiTheme="majorBidi" w:cstheme="majorBidi"/>
          <w:szCs w:val="24"/>
          <w:lang w:val="fr-CH"/>
        </w:rPr>
        <w:t>) ou 7</w:t>
      </w:r>
      <w:r w:rsidRPr="004B7D54">
        <w:rPr>
          <w:rFonts w:asciiTheme="majorBidi" w:hAnsiTheme="majorBidi" w:cstheme="majorBidi"/>
          <w:i/>
          <w:iCs/>
          <w:szCs w:val="24"/>
          <w:lang w:val="fr-CH"/>
        </w:rPr>
        <w:t>c)</w:t>
      </w:r>
      <w:r w:rsidRPr="004B7D54">
        <w:rPr>
          <w:rFonts w:asciiTheme="majorBidi" w:hAnsiTheme="majorBidi" w:cstheme="majorBidi"/>
          <w:szCs w:val="24"/>
          <w:lang w:val="fr-CH"/>
        </w:rPr>
        <w:t xml:space="preserve">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w:t>
      </w:r>
    </w:p>
    <w:p w14:paraId="65B71332" w14:textId="77777777" w:rsidR="00E56437" w:rsidRPr="004B7D54" w:rsidRDefault="00E56437" w:rsidP="000A0410">
      <w:pPr>
        <w:rPr>
          <w:rFonts w:asciiTheme="majorBidi" w:hAnsiTheme="majorBidi" w:cstheme="majorBidi"/>
          <w:color w:val="000000"/>
          <w:szCs w:val="24"/>
          <w:lang w:val="fr-CH"/>
        </w:rPr>
      </w:pPr>
      <w:r w:rsidRPr="004B7D54">
        <w:rPr>
          <w:rFonts w:asciiTheme="majorBidi" w:hAnsiTheme="majorBidi" w:cstheme="majorBidi"/>
          <w:spacing w:val="-2"/>
          <w:szCs w:val="24"/>
          <w:lang w:val="fr-CH"/>
        </w:rPr>
        <w:t>9</w:t>
      </w:r>
      <w:r w:rsidRPr="004B7D54">
        <w:rPr>
          <w:rFonts w:asciiTheme="majorBidi" w:hAnsiTheme="majorBidi" w:cstheme="majorBidi"/>
          <w:i/>
          <w:iCs/>
          <w:spacing w:val="-2"/>
          <w:szCs w:val="24"/>
          <w:lang w:val="fr-CH"/>
        </w:rPr>
        <w:t>bis</w:t>
      </w:r>
      <w:r w:rsidRPr="004B7D54">
        <w:rPr>
          <w:rFonts w:asciiTheme="majorBidi" w:hAnsiTheme="majorBidi" w:cstheme="majorBidi"/>
          <w:spacing w:val="-2"/>
          <w:szCs w:val="24"/>
          <w:lang w:val="fr-CH"/>
        </w:rPr>
        <w:tab/>
      </w:r>
      <w:r w:rsidRPr="004B7D54">
        <w:rPr>
          <w:rFonts w:asciiTheme="majorBidi" w:hAnsiTheme="majorBidi" w:cstheme="majorBidi"/>
          <w:szCs w:val="24"/>
          <w:lang w:val="fr-CH"/>
        </w:rPr>
        <w:t xml:space="preserve">que le Bureau, au plus tard quarante-cinq (45) jours avant le délai éventuel prévu pour la soumission par une administration notificatrice conformément au point 2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 xml:space="preserve">, au point 3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 au point 6</w:t>
      </w:r>
      <w:r w:rsidRPr="004B7D54">
        <w:rPr>
          <w:rFonts w:asciiTheme="majorBidi" w:hAnsiTheme="majorBidi" w:cstheme="majorBidi"/>
          <w:i/>
          <w:iCs/>
          <w:szCs w:val="24"/>
          <w:lang w:val="fr-CH"/>
        </w:rPr>
        <w:t>a)</w:t>
      </w:r>
      <w:r w:rsidRPr="004B7D54">
        <w:rPr>
          <w:rFonts w:asciiTheme="majorBidi" w:hAnsiTheme="majorBidi" w:cstheme="majorBidi"/>
          <w:szCs w:val="24"/>
          <w:lang w:val="fr-CH"/>
        </w:rPr>
        <w:t>, 6</w:t>
      </w:r>
      <w:r w:rsidRPr="004B7D54">
        <w:rPr>
          <w:rFonts w:asciiTheme="majorBidi" w:hAnsiTheme="majorBidi" w:cstheme="majorBidi"/>
          <w:i/>
          <w:iCs/>
          <w:szCs w:val="24"/>
          <w:lang w:val="fr-CH"/>
        </w:rPr>
        <w:t>b)</w:t>
      </w:r>
      <w:r w:rsidRPr="004B7D54">
        <w:rPr>
          <w:rFonts w:asciiTheme="majorBidi" w:hAnsiTheme="majorBidi" w:cstheme="majorBidi"/>
          <w:szCs w:val="24"/>
          <w:lang w:val="fr-CH"/>
        </w:rPr>
        <w:t xml:space="preserve"> ou 6</w:t>
      </w:r>
      <w:r w:rsidRPr="004B7D54">
        <w:rPr>
          <w:rFonts w:asciiTheme="majorBidi" w:hAnsiTheme="majorBidi" w:cstheme="majorBidi"/>
          <w:i/>
          <w:iCs/>
          <w:szCs w:val="24"/>
          <w:lang w:val="fr-CH"/>
        </w:rPr>
        <w:t>c)</w:t>
      </w:r>
      <w:r w:rsidRPr="004B7D54">
        <w:rPr>
          <w:rFonts w:asciiTheme="majorBidi" w:hAnsiTheme="majorBidi" w:cstheme="majorBidi"/>
          <w:szCs w:val="24"/>
          <w:lang w:val="fr-CH"/>
        </w:rPr>
        <w:t xml:space="preserve">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 et au point 7</w:t>
      </w:r>
      <w:r w:rsidRPr="004B7D54">
        <w:rPr>
          <w:rFonts w:asciiTheme="majorBidi" w:hAnsiTheme="majorBidi" w:cstheme="majorBidi"/>
          <w:i/>
          <w:iCs/>
          <w:szCs w:val="24"/>
          <w:lang w:val="fr-CH"/>
        </w:rPr>
        <w:t>a)</w:t>
      </w:r>
      <w:r w:rsidRPr="004B7D54">
        <w:rPr>
          <w:rFonts w:asciiTheme="majorBidi" w:hAnsiTheme="majorBidi" w:cstheme="majorBidi"/>
          <w:szCs w:val="24"/>
          <w:lang w:val="fr-CH"/>
        </w:rPr>
        <w:t>, 7</w:t>
      </w:r>
      <w:r w:rsidRPr="004B7D54">
        <w:rPr>
          <w:rFonts w:asciiTheme="majorBidi" w:hAnsiTheme="majorBidi" w:cstheme="majorBidi"/>
          <w:i/>
          <w:iCs/>
          <w:szCs w:val="24"/>
          <w:lang w:val="fr-CH"/>
        </w:rPr>
        <w:t>b)</w:t>
      </w:r>
      <w:r w:rsidRPr="004B7D54">
        <w:rPr>
          <w:rFonts w:asciiTheme="majorBidi" w:hAnsiTheme="majorBidi" w:cstheme="majorBidi"/>
          <w:szCs w:val="24"/>
          <w:lang w:val="fr-CH"/>
        </w:rPr>
        <w:t xml:space="preserve"> ou 7</w:t>
      </w:r>
      <w:r w:rsidRPr="004B7D54">
        <w:rPr>
          <w:rFonts w:asciiTheme="majorBidi" w:hAnsiTheme="majorBidi" w:cstheme="majorBidi"/>
          <w:i/>
          <w:iCs/>
          <w:szCs w:val="24"/>
          <w:lang w:val="fr-CH"/>
        </w:rPr>
        <w:t>c)</w:t>
      </w:r>
      <w:r w:rsidRPr="004B7D54">
        <w:rPr>
          <w:rFonts w:asciiTheme="majorBidi" w:hAnsiTheme="majorBidi" w:cstheme="majorBidi"/>
          <w:szCs w:val="24"/>
          <w:lang w:val="fr-CH"/>
        </w:rPr>
        <w:t xml:space="preserve"> du </w:t>
      </w:r>
      <w:r w:rsidRPr="004B7D54">
        <w:rPr>
          <w:rFonts w:asciiTheme="majorBidi" w:hAnsiTheme="majorBidi" w:cstheme="majorBidi"/>
          <w:i/>
          <w:iCs/>
          <w:szCs w:val="24"/>
          <w:lang w:val="fr-CH"/>
        </w:rPr>
        <w:t>décide</w:t>
      </w:r>
      <w:r w:rsidRPr="004B7D54">
        <w:rPr>
          <w:rFonts w:asciiTheme="majorBidi" w:hAnsiTheme="majorBidi" w:cstheme="majorBidi"/>
          <w:szCs w:val="24"/>
          <w:lang w:val="fr-CH"/>
        </w:rPr>
        <w:t xml:space="preserve">, </w:t>
      </w:r>
      <w:r w:rsidRPr="004B7D54">
        <w:rPr>
          <w:rFonts w:asciiTheme="majorBidi" w:hAnsiTheme="majorBidi" w:cstheme="majorBidi"/>
          <w:color w:val="000000"/>
          <w:szCs w:val="24"/>
          <w:lang w:val="fr-CH"/>
        </w:rPr>
        <w:t>enverra un rappel à l'administration notificatrice pour lui demander de fournir les renseignements</w:t>
      </w:r>
      <w:r w:rsidRPr="004B7D54">
        <w:rPr>
          <w:rFonts w:asciiTheme="majorBidi" w:hAnsiTheme="majorBidi" w:cstheme="majorBidi"/>
          <w:spacing w:val="-2"/>
          <w:szCs w:val="24"/>
          <w:lang w:val="fr-CH" w:eastAsia="zh-CN"/>
        </w:rPr>
        <w:t xml:space="preserve"> r</w:t>
      </w:r>
      <w:r w:rsidRPr="004B7D54">
        <w:rPr>
          <w:rFonts w:asciiTheme="majorBidi" w:hAnsiTheme="majorBidi" w:cstheme="majorBidi"/>
          <w:color w:val="000000"/>
          <w:szCs w:val="24"/>
          <w:lang w:val="fr-CH"/>
        </w:rPr>
        <w:t>equis.</w:t>
      </w:r>
    </w:p>
    <w:p w14:paraId="5B9CB144" w14:textId="77777777" w:rsidR="00E56437" w:rsidRPr="004B7D54" w:rsidRDefault="00E56437" w:rsidP="000A0410">
      <w:pPr>
        <w:pStyle w:val="enumlev1"/>
        <w:rPr>
          <w:rFonts w:asciiTheme="majorBidi" w:hAnsiTheme="majorBidi" w:cstheme="majorBidi"/>
          <w:szCs w:val="24"/>
          <w:lang w:val="fr-CH" w:eastAsia="ar-SA"/>
        </w:rPr>
      </w:pPr>
      <w:r w:rsidRPr="004B7D54">
        <w:rPr>
          <w:szCs w:val="24"/>
          <w:lang w:val="fr-CH"/>
        </w:rPr>
        <w:t>10</w:t>
      </w:r>
      <w:r w:rsidRPr="004B7D54">
        <w:rPr>
          <w:szCs w:val="24"/>
          <w:lang w:val="fr-CH"/>
        </w:rPr>
        <w:tab/>
      </w:r>
      <w:r w:rsidRPr="004B7D54">
        <w:rPr>
          <w:rFonts w:asciiTheme="majorBidi" w:hAnsiTheme="majorBidi" w:cstheme="majorBidi"/>
          <w:szCs w:val="24"/>
          <w:lang w:val="fr-CH" w:eastAsia="ar-SA"/>
        </w:rPr>
        <w:t xml:space="preserve">que lorsqu'il reçoit les modifications apportées aux caractéristiques des assignations de fréquence notifiées ou inscrites soumises conformément au point 9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le Bureau:</w:t>
      </w:r>
    </w:p>
    <w:p w14:paraId="254970F2" w14:textId="77777777" w:rsidR="00E56437" w:rsidRPr="004B7D54" w:rsidRDefault="00E56437" w:rsidP="000A0410">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ab/>
        <w:t>met rapidement ces renseignements à disposition «tels qu'ils ont été reçus» sur le site web de l'UIT;</w:t>
      </w:r>
    </w:p>
    <w:p w14:paraId="0D7EB554" w14:textId="77777777" w:rsidR="00E56437" w:rsidRPr="004B7D54" w:rsidRDefault="00E56437" w:rsidP="000A0410">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ab/>
        <w:t>procède à un examen du point de vue de la conformité au nombre minimal de satellites, tel qu'il est prescrit au point 9</w:t>
      </w:r>
      <w:r w:rsidRPr="004B7D54">
        <w:rPr>
          <w:rFonts w:asciiTheme="majorBidi" w:hAnsiTheme="majorBidi" w:cstheme="majorBidi"/>
          <w:i/>
          <w:iCs/>
          <w:szCs w:val="24"/>
          <w:lang w:val="fr-CH" w:eastAsia="ar-SA"/>
        </w:rPr>
        <w:t>a)</w:t>
      </w:r>
      <w:r w:rsidRPr="004B7D54">
        <w:rPr>
          <w:rFonts w:asciiTheme="majorBidi" w:hAnsiTheme="majorBidi" w:cstheme="majorBidi"/>
          <w:szCs w:val="24"/>
          <w:lang w:val="fr-CH" w:eastAsia="ar-SA"/>
        </w:rPr>
        <w:t>, 9</w:t>
      </w:r>
      <w:r w:rsidRPr="004B7D54">
        <w:rPr>
          <w:rFonts w:asciiTheme="majorBidi" w:hAnsiTheme="majorBidi" w:cstheme="majorBidi"/>
          <w:i/>
          <w:iCs/>
          <w:szCs w:val="24"/>
          <w:lang w:val="fr-CH" w:eastAsia="ar-SA"/>
        </w:rPr>
        <w:t>b)</w:t>
      </w:r>
      <w:r w:rsidRPr="004B7D54">
        <w:rPr>
          <w:rFonts w:asciiTheme="majorBidi" w:hAnsiTheme="majorBidi" w:cstheme="majorBidi"/>
          <w:szCs w:val="24"/>
          <w:lang w:val="fr-CH" w:eastAsia="ar-SA"/>
        </w:rPr>
        <w:t xml:space="preserve"> ou 9</w:t>
      </w:r>
      <w:r w:rsidRPr="004B7D54">
        <w:rPr>
          <w:rFonts w:asciiTheme="majorBidi" w:hAnsiTheme="majorBidi" w:cstheme="majorBidi"/>
          <w:i/>
          <w:iCs/>
          <w:szCs w:val="24"/>
          <w:lang w:val="fr-CH" w:eastAsia="ar-SA"/>
        </w:rPr>
        <w:t>c)</w:t>
      </w:r>
      <w:r w:rsidRPr="004B7D54">
        <w:rPr>
          <w:rFonts w:asciiTheme="majorBidi" w:hAnsiTheme="majorBidi" w:cstheme="majorBidi"/>
          <w:szCs w:val="24"/>
          <w:lang w:val="fr-CH" w:eastAsia="ar-SA"/>
        </w:rPr>
        <w:t xml:space="preserve"> du </w:t>
      </w:r>
      <w:r w:rsidRPr="004B7D54">
        <w:rPr>
          <w:rFonts w:asciiTheme="majorBidi" w:hAnsiTheme="majorBidi" w:cstheme="majorBidi"/>
          <w:i/>
          <w:iCs/>
          <w:szCs w:val="24"/>
          <w:lang w:val="fr-CH" w:eastAsia="ar-SA"/>
        </w:rPr>
        <w:t>décide</w:t>
      </w:r>
      <w:r w:rsidRPr="004B7D54">
        <w:rPr>
          <w:rFonts w:asciiTheme="majorBidi" w:hAnsiTheme="majorBidi" w:cstheme="majorBidi"/>
          <w:szCs w:val="24"/>
          <w:lang w:val="fr-CH" w:eastAsia="ar-SA"/>
        </w:rPr>
        <w:t xml:space="preserve">, et aux numéros </w:t>
      </w:r>
      <w:r w:rsidRPr="004B7D54">
        <w:rPr>
          <w:rFonts w:asciiTheme="majorBidi" w:hAnsiTheme="majorBidi" w:cstheme="majorBidi"/>
          <w:b/>
          <w:bCs/>
          <w:szCs w:val="24"/>
          <w:lang w:val="fr-CH" w:eastAsia="ar-SA"/>
        </w:rPr>
        <w:t>11.43A</w:t>
      </w:r>
      <w:r w:rsidRPr="004B7D54">
        <w:rPr>
          <w:rFonts w:asciiTheme="majorBidi" w:hAnsiTheme="majorBidi" w:cstheme="majorBidi"/>
          <w:szCs w:val="24"/>
          <w:lang w:val="fr-CH" w:eastAsia="ar-SA"/>
        </w:rPr>
        <w:t>/</w:t>
      </w:r>
      <w:r w:rsidRPr="004B7D54">
        <w:rPr>
          <w:rFonts w:asciiTheme="majorBidi" w:hAnsiTheme="majorBidi" w:cstheme="majorBidi"/>
          <w:b/>
          <w:bCs/>
          <w:szCs w:val="24"/>
          <w:lang w:val="fr-CH" w:eastAsia="ar-SA"/>
        </w:rPr>
        <w:t>11.43B</w:t>
      </w:r>
      <w:r w:rsidRPr="004B7D54">
        <w:rPr>
          <w:rFonts w:asciiTheme="majorBidi" w:hAnsiTheme="majorBidi" w:cstheme="majorBidi"/>
          <w:szCs w:val="24"/>
          <w:lang w:val="fr-CH" w:eastAsia="ar-SA"/>
        </w:rPr>
        <w:t>, selon le cas;</w:t>
      </w:r>
    </w:p>
    <w:p w14:paraId="50FF20F2" w14:textId="77777777" w:rsidR="00E56437" w:rsidRPr="004B7D54" w:rsidRDefault="00E56437" w:rsidP="000A0410">
      <w:pPr>
        <w:pStyle w:val="enumlev2"/>
        <w:ind w:left="2608" w:hanging="1474"/>
        <w:rPr>
          <w:lang w:val="fr-CH" w:eastAsia="ar-SA"/>
        </w:rPr>
      </w:pPr>
      <w:r w:rsidRPr="004B7D54">
        <w:rPr>
          <w:lang w:val="fr-CH" w:eastAsia="ar-SA"/>
        </w:rPr>
        <w:t>i)</w:t>
      </w:r>
      <w:r w:rsidRPr="004B7D54">
        <w:rPr>
          <w:i/>
          <w:iCs/>
          <w:lang w:val="fr-CH" w:eastAsia="ar-SA"/>
        </w:rPr>
        <w:tab/>
      </w:r>
      <w:r w:rsidRPr="004B7D54">
        <w:rPr>
          <w:lang w:val="fr-CH" w:eastAsia="ar-SA"/>
        </w:rPr>
        <w:t>si le Bureau parvient à une conclusion favorable au titre du numéro </w:t>
      </w:r>
      <w:r w:rsidRPr="004B7D54">
        <w:rPr>
          <w:b/>
          <w:bCs/>
          <w:lang w:val="fr-CH" w:eastAsia="ar-SA"/>
        </w:rPr>
        <w:t>11.31</w:t>
      </w:r>
      <w:r w:rsidRPr="004B7D54">
        <w:rPr>
          <w:lang w:val="fr-CH" w:eastAsia="ar-SA"/>
        </w:rPr>
        <w:t>; et</w:t>
      </w:r>
    </w:p>
    <w:p w14:paraId="669FBE0D" w14:textId="77777777" w:rsidR="00E56437" w:rsidRPr="004B7D54" w:rsidRDefault="00E56437" w:rsidP="000A0410">
      <w:pPr>
        <w:pStyle w:val="enumlev2"/>
        <w:rPr>
          <w:lang w:val="fr-CH" w:eastAsia="ar-SA"/>
        </w:rPr>
      </w:pPr>
      <w:r w:rsidRPr="004B7D54">
        <w:rPr>
          <w:lang w:val="fr-CH" w:eastAsia="ar-SA"/>
        </w:rPr>
        <w:t>ii)</w:t>
      </w:r>
      <w:r w:rsidRPr="004B7D54">
        <w:rPr>
          <w:i/>
          <w:iCs/>
          <w:lang w:val="fr-CH" w:eastAsia="ar-SA"/>
        </w:rPr>
        <w:tab/>
      </w:r>
      <w:r w:rsidRPr="004B7D54">
        <w:rPr>
          <w:lang w:val="fr-CH" w:eastAsia="ar-SA"/>
        </w:rPr>
        <w:t>si les modifications sont limitées à la réduction du nombre de plans orbitaux (</w:t>
      </w:r>
      <w:r w:rsidRPr="004B7D54">
        <w:rPr>
          <w:color w:val="000000"/>
          <w:lang w:val="fr-CH"/>
        </w:rPr>
        <w:t xml:space="preserve">élément de données A.4.b.1 de l'Appendice </w:t>
      </w:r>
      <w:r w:rsidRPr="004B7D54">
        <w:rPr>
          <w:b/>
          <w:bCs/>
          <w:color w:val="000000"/>
          <w:lang w:val="fr-CH"/>
        </w:rPr>
        <w:t>4</w:t>
      </w:r>
      <w:r w:rsidRPr="004B7D54">
        <w:rPr>
          <w:color w:val="000000"/>
          <w:lang w:val="fr-CH"/>
        </w:rPr>
        <w:t>) et</w:t>
      </w:r>
      <w:r w:rsidRPr="004B7D54">
        <w:rPr>
          <w:lang w:val="fr-CH" w:eastAsia="ar-SA"/>
        </w:rPr>
        <w:t xml:space="preserve"> aux modifications de </w:t>
      </w:r>
      <w:r w:rsidRPr="004B7D54">
        <w:rPr>
          <w:color w:val="000000"/>
          <w:lang w:val="fr-CH"/>
        </w:rPr>
        <w:t>l'ascension droite du noeud ascendant</w:t>
      </w:r>
      <w:r w:rsidRPr="004B7D54">
        <w:rPr>
          <w:lang w:val="fr-CH" w:eastAsia="ar-SA"/>
          <w:rPrChange w:id="207" w:author="" w:date="2018-12-20T11:12:00Z">
            <w:rPr>
              <w:szCs w:val="24"/>
              <w:lang w:val="en-CA" w:eastAsia="ar-SA"/>
            </w:rPr>
          </w:rPrChange>
        </w:rPr>
        <w:t xml:space="preserve"> (</w:t>
      </w:r>
      <w:r w:rsidRPr="004B7D54">
        <w:rPr>
          <w:color w:val="000000"/>
          <w:lang w:val="fr-CH"/>
        </w:rPr>
        <w:t xml:space="preserve">élément de données </w:t>
      </w:r>
      <w:r w:rsidRPr="004B7D54">
        <w:rPr>
          <w:lang w:val="fr-CH" w:eastAsia="ar-SA"/>
          <w:rPrChange w:id="208" w:author="" w:date="2018-12-20T11:12:00Z">
            <w:rPr>
              <w:szCs w:val="24"/>
              <w:lang w:val="en-CA" w:eastAsia="ar-SA"/>
            </w:rPr>
          </w:rPrChange>
        </w:rPr>
        <w:t>A.4.b.</w:t>
      </w:r>
      <w:r w:rsidRPr="004B7D54">
        <w:rPr>
          <w:lang w:val="fr-CH" w:eastAsia="ar-SA"/>
        </w:rPr>
        <w:t>4</w:t>
      </w:r>
      <w:r w:rsidRPr="004B7D54">
        <w:rPr>
          <w:lang w:val="fr-CH" w:eastAsia="ar-SA"/>
          <w:rPrChange w:id="209" w:author="" w:date="2018-12-20T11:12:00Z">
            <w:rPr>
              <w:szCs w:val="24"/>
              <w:lang w:val="en-CA" w:eastAsia="ar-SA"/>
            </w:rPr>
          </w:rPrChange>
        </w:rPr>
        <w:t>.</w:t>
      </w:r>
      <w:r w:rsidRPr="004B7D54">
        <w:rPr>
          <w:lang w:val="fr-CH" w:eastAsia="ar-SA"/>
        </w:rPr>
        <w:t>g</w:t>
      </w:r>
      <w:r w:rsidRPr="004B7D54">
        <w:rPr>
          <w:color w:val="000000"/>
          <w:lang w:val="fr-CH"/>
        </w:rPr>
        <w:t xml:space="preserve"> de l'Appendice </w:t>
      </w:r>
      <w:r w:rsidRPr="004B7D54">
        <w:rPr>
          <w:b/>
          <w:bCs/>
          <w:color w:val="000000"/>
          <w:lang w:val="fr-CH"/>
        </w:rPr>
        <w:t>4</w:t>
      </w:r>
      <w:r w:rsidRPr="004B7D54">
        <w:rPr>
          <w:color w:val="000000"/>
          <w:lang w:val="fr-CH"/>
        </w:rPr>
        <w:t xml:space="preserve">), de la longitude du noeud ascendant (élément de données XX de l'Appendice </w:t>
      </w:r>
      <w:r w:rsidRPr="004B7D54">
        <w:rPr>
          <w:b/>
          <w:bCs/>
          <w:color w:val="000000"/>
          <w:lang w:val="fr-CH"/>
        </w:rPr>
        <w:t>4</w:t>
      </w:r>
      <w:r w:rsidRPr="004B7D54">
        <w:rPr>
          <w:color w:val="000000"/>
          <w:lang w:val="fr-CH"/>
        </w:rPr>
        <w:t xml:space="preserve">) et des dates et heure historique (éléments de données XX et YY de l'Appendice </w:t>
      </w:r>
      <w:r w:rsidRPr="004B7D54">
        <w:rPr>
          <w:b/>
          <w:bCs/>
          <w:color w:val="000000"/>
          <w:lang w:val="fr-CH"/>
        </w:rPr>
        <w:t>4</w:t>
      </w:r>
      <w:r w:rsidRPr="004B7D54">
        <w:rPr>
          <w:color w:val="000000"/>
          <w:lang w:val="fr-CH"/>
        </w:rPr>
        <w:t>) associées aux autres plans orbitaux restants ou à la réduction du nombre de</w:t>
      </w:r>
      <w:r w:rsidRPr="004B7D54">
        <w:rPr>
          <w:lang w:val="fr-CH" w:eastAsia="ar-SA"/>
          <w:rPrChange w:id="210" w:author="" w:date="2018-12-20T11:12:00Z">
            <w:rPr>
              <w:szCs w:val="24"/>
              <w:lang w:val="en-CA" w:eastAsia="ar-SA"/>
            </w:rPr>
          </w:rPrChange>
        </w:rPr>
        <w:t xml:space="preserve"> </w:t>
      </w:r>
      <w:r w:rsidRPr="004B7D54">
        <w:rPr>
          <w:lang w:val="fr-CH" w:eastAsia="ar-SA"/>
        </w:rPr>
        <w:t>stations spatiales par plan</w:t>
      </w:r>
      <w:r w:rsidRPr="004B7D54">
        <w:rPr>
          <w:lang w:val="fr-CH" w:eastAsia="ar-SA"/>
          <w:rPrChange w:id="211" w:author="" w:date="2018-12-20T11:12:00Z">
            <w:rPr>
              <w:szCs w:val="24"/>
              <w:lang w:val="en-CA" w:eastAsia="ar-SA"/>
            </w:rPr>
          </w:rPrChange>
        </w:rPr>
        <w:t xml:space="preserve"> (</w:t>
      </w:r>
      <w:r w:rsidRPr="004B7D54">
        <w:rPr>
          <w:color w:val="000000"/>
          <w:lang w:val="fr-CH"/>
        </w:rPr>
        <w:t xml:space="preserve">élément de données </w:t>
      </w:r>
      <w:r w:rsidRPr="004B7D54">
        <w:rPr>
          <w:lang w:val="fr-CH" w:eastAsia="ar-SA"/>
          <w:rPrChange w:id="212" w:author="" w:date="2018-12-20T11:12:00Z">
            <w:rPr>
              <w:szCs w:val="24"/>
              <w:lang w:val="en-CA" w:eastAsia="ar-SA"/>
            </w:rPr>
          </w:rPrChange>
        </w:rPr>
        <w:t>A.4.b.</w:t>
      </w:r>
      <w:r w:rsidRPr="004B7D54">
        <w:rPr>
          <w:lang w:val="fr-CH" w:eastAsia="ar-SA"/>
        </w:rPr>
        <w:t>4</w:t>
      </w:r>
      <w:r w:rsidRPr="004B7D54">
        <w:rPr>
          <w:lang w:val="fr-CH" w:eastAsia="ar-SA"/>
          <w:rPrChange w:id="213" w:author="" w:date="2018-12-20T11:12:00Z">
            <w:rPr>
              <w:szCs w:val="24"/>
              <w:lang w:val="en-CA" w:eastAsia="ar-SA"/>
            </w:rPr>
          </w:rPrChange>
        </w:rPr>
        <w:t>.</w:t>
      </w:r>
      <w:r w:rsidRPr="004B7D54">
        <w:rPr>
          <w:lang w:val="fr-CH" w:eastAsia="ar-SA"/>
        </w:rPr>
        <w:t>b</w:t>
      </w:r>
      <w:r w:rsidRPr="004B7D54">
        <w:rPr>
          <w:color w:val="000000"/>
          <w:lang w:val="fr-CH"/>
        </w:rPr>
        <w:t xml:space="preserve"> de l'Appendice </w:t>
      </w:r>
      <w:r w:rsidRPr="004B7D54">
        <w:rPr>
          <w:b/>
          <w:bCs/>
          <w:color w:val="000000"/>
          <w:lang w:val="fr-CH"/>
        </w:rPr>
        <w:t>4</w:t>
      </w:r>
      <w:r w:rsidRPr="004B7D54">
        <w:rPr>
          <w:lang w:val="fr-CH" w:eastAsia="ar-SA"/>
          <w:rPrChange w:id="214" w:author="" w:date="2018-12-20T11:12:00Z">
            <w:rPr>
              <w:szCs w:val="24"/>
              <w:lang w:val="en-CA" w:eastAsia="ar-SA"/>
            </w:rPr>
          </w:rPrChange>
        </w:rPr>
        <w:t>)</w:t>
      </w:r>
      <w:r w:rsidRPr="004B7D54">
        <w:rPr>
          <w:lang w:val="fr-CH" w:eastAsia="ar-SA"/>
        </w:rPr>
        <w:t xml:space="preserve"> et aux </w:t>
      </w:r>
      <w:r w:rsidRPr="004B7D54">
        <w:rPr>
          <w:lang w:val="fr-CH" w:eastAsia="ar-SA"/>
          <w:rPrChange w:id="215" w:author="" w:date="2018-12-20T11:12:00Z">
            <w:rPr>
              <w:szCs w:val="24"/>
              <w:lang w:val="en-CA" w:eastAsia="ar-SA"/>
            </w:rPr>
          </w:rPrChange>
        </w:rPr>
        <w:t xml:space="preserve">modifications </w:t>
      </w:r>
      <w:r w:rsidRPr="004B7D54">
        <w:rPr>
          <w:color w:val="000000"/>
          <w:lang w:val="fr-CH"/>
        </w:rPr>
        <w:t>de l'angle de phase initial</w:t>
      </w:r>
      <w:r w:rsidRPr="004B7D54">
        <w:rPr>
          <w:lang w:val="fr-CH" w:eastAsia="ar-SA"/>
        </w:rPr>
        <w:t xml:space="preserve"> des stations spatiales </w:t>
      </w:r>
      <w:r w:rsidRPr="004B7D54">
        <w:rPr>
          <w:lang w:val="fr-CH" w:eastAsia="ar-SA"/>
          <w:rPrChange w:id="216" w:author="" w:date="2018-12-20T11:12:00Z">
            <w:rPr>
              <w:szCs w:val="24"/>
              <w:lang w:val="en-CA" w:eastAsia="ar-SA"/>
            </w:rPr>
          </w:rPrChange>
        </w:rPr>
        <w:t>(</w:t>
      </w:r>
      <w:r w:rsidRPr="004B7D54">
        <w:rPr>
          <w:color w:val="000000"/>
          <w:lang w:val="fr-CH"/>
        </w:rPr>
        <w:t xml:space="preserve">élément de données </w:t>
      </w:r>
      <w:r w:rsidRPr="004B7D54">
        <w:rPr>
          <w:lang w:val="fr-CH" w:eastAsia="ar-SA"/>
          <w:rPrChange w:id="217" w:author="" w:date="2018-12-20T11:12:00Z">
            <w:rPr>
              <w:szCs w:val="24"/>
              <w:lang w:val="en-CA" w:eastAsia="ar-SA"/>
            </w:rPr>
          </w:rPrChange>
        </w:rPr>
        <w:t>A.4.b.</w:t>
      </w:r>
      <w:r w:rsidRPr="004B7D54">
        <w:rPr>
          <w:lang w:val="fr-CH" w:eastAsia="ar-SA"/>
        </w:rPr>
        <w:t>4</w:t>
      </w:r>
      <w:r w:rsidRPr="004B7D54">
        <w:rPr>
          <w:lang w:val="fr-CH" w:eastAsia="ar-SA"/>
          <w:rPrChange w:id="218" w:author="" w:date="2018-12-20T11:12:00Z">
            <w:rPr>
              <w:szCs w:val="24"/>
              <w:lang w:val="en-CA" w:eastAsia="ar-SA"/>
            </w:rPr>
          </w:rPrChange>
        </w:rPr>
        <w:t>.</w:t>
      </w:r>
      <w:r w:rsidRPr="004B7D54">
        <w:rPr>
          <w:lang w:val="fr-CH" w:eastAsia="ar-SA"/>
        </w:rPr>
        <w:t>h</w:t>
      </w:r>
      <w:r w:rsidRPr="004B7D54">
        <w:rPr>
          <w:color w:val="000000"/>
          <w:lang w:val="fr-CH"/>
        </w:rPr>
        <w:t xml:space="preserve"> de l'Appendice </w:t>
      </w:r>
      <w:r w:rsidRPr="004B7D54">
        <w:rPr>
          <w:b/>
          <w:bCs/>
          <w:color w:val="000000"/>
          <w:lang w:val="fr-CH"/>
        </w:rPr>
        <w:t>4</w:t>
      </w:r>
      <w:r w:rsidRPr="004B7D54">
        <w:rPr>
          <w:lang w:val="fr-CH" w:eastAsia="ar-SA"/>
          <w:rPrChange w:id="219" w:author="" w:date="2018-12-20T11:12:00Z">
            <w:rPr>
              <w:szCs w:val="24"/>
              <w:lang w:val="en-CA" w:eastAsia="ar-SA"/>
            </w:rPr>
          </w:rPrChange>
        </w:rPr>
        <w:t xml:space="preserve">) </w:t>
      </w:r>
      <w:r w:rsidRPr="004B7D54">
        <w:rPr>
          <w:lang w:val="fr-CH" w:eastAsia="ar-SA"/>
        </w:rPr>
        <w:t>à l'intérieur des plans; et</w:t>
      </w:r>
    </w:p>
    <w:p w14:paraId="194AE645" w14:textId="77777777" w:rsidR="00E56437" w:rsidRPr="004B7D54" w:rsidRDefault="00E56437" w:rsidP="000A0410">
      <w:pPr>
        <w:pStyle w:val="enumlev2"/>
        <w:rPr>
          <w:color w:val="000000"/>
          <w:lang w:val="fr-CH"/>
        </w:rPr>
      </w:pPr>
      <w:r w:rsidRPr="004B7D54">
        <w:rPr>
          <w:lang w:val="fr-CH" w:eastAsia="ar-SA"/>
        </w:rPr>
        <w:lastRenderedPageBreak/>
        <w:t>iii)</w:t>
      </w:r>
      <w:r w:rsidRPr="004B7D54">
        <w:rPr>
          <w:i/>
          <w:iCs/>
          <w:lang w:val="fr-CH" w:eastAsia="ar-SA"/>
        </w:rPr>
        <w:tab/>
      </w:r>
      <w:r w:rsidRPr="004B7D54">
        <w:rPr>
          <w:spacing w:val="-2"/>
          <w:lang w:val="fr-CH"/>
        </w:rPr>
        <w:t xml:space="preserve">si l'administration notificatrice fournit </w:t>
      </w:r>
      <w:r w:rsidRPr="004B7D54">
        <w:rPr>
          <w:color w:val="000000"/>
          <w:lang w:val="fr-CH"/>
        </w:rPr>
        <w:t>un engagement indiquant que les caractéristiques modifiées ne causeront pas plus de brouillages ni n'exigeront une plus grande protection que les caractéristiques communiquées dans les renseignements de notification les plus récents publiés dans la</w:t>
      </w:r>
      <w:r w:rsidRPr="004B7D54">
        <w:rPr>
          <w:spacing w:val="-2"/>
          <w:lang w:val="fr-CH" w:eastAsia="zh-CN"/>
        </w:rPr>
        <w:t xml:space="preserve"> </w:t>
      </w:r>
      <w:r w:rsidRPr="004B7D54">
        <w:rPr>
          <w:spacing w:val="-2"/>
          <w:lang w:val="fr-CH"/>
        </w:rPr>
        <w:t xml:space="preserve">Partie I-S de la BR IFIC pour les assignations de fréquence (voir l'élément de données A.20 de l'Appendice </w:t>
      </w:r>
      <w:r w:rsidRPr="004B7D54">
        <w:rPr>
          <w:b/>
          <w:bCs/>
          <w:spacing w:val="-2"/>
          <w:lang w:val="fr-CH"/>
        </w:rPr>
        <w:t>4</w:t>
      </w:r>
      <w:r w:rsidRPr="004B7D54">
        <w:rPr>
          <w:spacing w:val="-2"/>
          <w:lang w:val="fr-CH"/>
        </w:rPr>
        <w:t>).</w:t>
      </w:r>
    </w:p>
    <w:p w14:paraId="6970ADF8" w14:textId="77777777" w:rsidR="00E56437" w:rsidRPr="004B7D54" w:rsidRDefault="00E56437" w:rsidP="000A0410">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c)</w:t>
      </w:r>
      <w:r w:rsidRPr="004B7D54">
        <w:rPr>
          <w:rFonts w:asciiTheme="majorBidi" w:hAnsiTheme="majorBidi" w:cstheme="majorBidi"/>
          <w:i/>
          <w:iCs/>
          <w:szCs w:val="24"/>
          <w:lang w:val="fr-CH" w:eastAsia="ar-SA"/>
        </w:rPr>
        <w:tab/>
      </w:r>
      <w:r w:rsidRPr="004B7D54">
        <w:rPr>
          <w:rFonts w:asciiTheme="majorBidi" w:hAnsiTheme="majorBidi" w:cstheme="majorBidi"/>
          <w:szCs w:val="24"/>
          <w:lang w:val="fr-CH" w:eastAsia="ar-SA"/>
        </w:rPr>
        <w:t xml:space="preserve">le Bureau, aux fins du numéro </w:t>
      </w:r>
      <w:r w:rsidRPr="004B7D54">
        <w:rPr>
          <w:rFonts w:asciiTheme="majorBidi" w:hAnsiTheme="majorBidi" w:cstheme="majorBidi"/>
          <w:b/>
          <w:bCs/>
          <w:szCs w:val="24"/>
          <w:lang w:val="fr-CH" w:eastAsia="ar-SA"/>
        </w:rPr>
        <w:t>11.43B</w:t>
      </w:r>
      <w:r w:rsidRPr="004B7D54">
        <w:rPr>
          <w:rFonts w:asciiTheme="majorBidi" w:hAnsiTheme="majorBidi" w:cstheme="majorBidi"/>
          <w:szCs w:val="24"/>
          <w:lang w:val="fr-CH" w:eastAsia="ar-SA"/>
        </w:rPr>
        <w:t>, ne traitera pas ces modifications comme de nouvelles notifications d'assignations de fréquence et conservera les dates initiales d'inscription des assignations de fréquence dans le Fichier de référence;</w:t>
      </w:r>
    </w:p>
    <w:p w14:paraId="22CEF92F" w14:textId="77777777" w:rsidR="00E56437" w:rsidRPr="004B7D54" w:rsidRDefault="00E56437" w:rsidP="000A0410">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d)</w:t>
      </w:r>
      <w:r w:rsidRPr="004B7D54">
        <w:rPr>
          <w:rFonts w:asciiTheme="majorBidi" w:hAnsiTheme="majorBidi" w:cstheme="majorBidi"/>
          <w:i/>
          <w:iCs/>
          <w:szCs w:val="24"/>
          <w:lang w:val="fr-CH" w:eastAsia="ar-SA"/>
        </w:rPr>
        <w:tab/>
      </w:r>
      <w:r w:rsidRPr="004B7D54">
        <w:rPr>
          <w:rFonts w:asciiTheme="majorBidi" w:hAnsiTheme="majorBidi" w:cstheme="majorBidi"/>
          <w:szCs w:val="24"/>
          <w:lang w:val="fr-CH" w:eastAsia="ar-SA"/>
        </w:rPr>
        <w:t xml:space="preserve">le Bureau veillera à ce que la remarque indiquant que les assignations sont assujetties à l'application de la présente Résolution tel qu'indiqué au point 6 ou 7 du </w:t>
      </w:r>
      <w:r w:rsidRPr="004B7D54">
        <w:rPr>
          <w:rFonts w:asciiTheme="majorBidi" w:hAnsiTheme="majorBidi" w:cstheme="majorBidi"/>
          <w:i/>
          <w:iCs/>
          <w:szCs w:val="24"/>
          <w:lang w:val="fr-CH" w:eastAsia="ar-SA"/>
        </w:rPr>
        <w:t xml:space="preserve">décide </w:t>
      </w:r>
      <w:r w:rsidRPr="004B7D54">
        <w:rPr>
          <w:rFonts w:asciiTheme="majorBidi" w:hAnsiTheme="majorBidi" w:cstheme="majorBidi"/>
          <w:szCs w:val="24"/>
          <w:lang w:val="fr-CH" w:eastAsia="ar-SA"/>
        </w:rPr>
        <w:t>soit conservée jusqu'à l'achèvement du processus par étape de la présente Résolution;</w:t>
      </w:r>
    </w:p>
    <w:p w14:paraId="793A3DBD" w14:textId="77777777" w:rsidR="00E56437" w:rsidRPr="004B7D54" w:rsidRDefault="00E56437" w:rsidP="000A0410">
      <w:pPr>
        <w:pStyle w:val="enumlev1"/>
        <w:rPr>
          <w:rFonts w:asciiTheme="majorBidi" w:hAnsiTheme="majorBidi" w:cstheme="majorBidi"/>
          <w:szCs w:val="24"/>
          <w:lang w:val="fr-CH" w:eastAsia="ar-SA"/>
        </w:rPr>
      </w:pPr>
      <w:r w:rsidRPr="004B7D54">
        <w:rPr>
          <w:rFonts w:asciiTheme="majorBidi" w:hAnsiTheme="majorBidi" w:cstheme="majorBidi"/>
          <w:i/>
          <w:iCs/>
          <w:szCs w:val="24"/>
          <w:lang w:val="fr-CH" w:eastAsia="ar-SA"/>
        </w:rPr>
        <w:t>e)</w:t>
      </w:r>
      <w:r w:rsidRPr="004B7D54">
        <w:rPr>
          <w:rFonts w:asciiTheme="majorBidi" w:hAnsiTheme="majorBidi" w:cstheme="majorBidi"/>
          <w:i/>
          <w:iCs/>
          <w:szCs w:val="24"/>
          <w:lang w:val="fr-CH" w:eastAsia="ar-SA"/>
        </w:rPr>
        <w:tab/>
      </w:r>
      <w:r w:rsidRPr="004B7D54">
        <w:rPr>
          <w:rFonts w:asciiTheme="majorBidi" w:hAnsiTheme="majorBidi" w:cstheme="majorBidi"/>
          <w:szCs w:val="24"/>
          <w:lang w:val="fr-CH" w:eastAsia="ar-SA"/>
        </w:rPr>
        <w:t>le Bureau publiera les renseignements fournis et ses conclusions dans la BR IFIC.</w:t>
      </w:r>
    </w:p>
    <w:p w14:paraId="4A5F684E" w14:textId="77777777" w:rsidR="00E56437" w:rsidRPr="004B7D54" w:rsidRDefault="00E56437" w:rsidP="000A0410">
      <w:pPr>
        <w:pStyle w:val="Note"/>
        <w:spacing w:before="120"/>
        <w:rPr>
          <w:i/>
          <w:iCs/>
          <w:lang w:val="fr-CH" w:eastAsia="ar-SA"/>
        </w:rPr>
      </w:pPr>
      <w:r w:rsidRPr="004B7D54">
        <w:rPr>
          <w:i/>
          <w:iCs/>
          <w:lang w:val="fr-CH" w:eastAsia="ar-SA"/>
        </w:rPr>
        <w:t>Note: Un exemple de l'application du point 10c)</w:t>
      </w:r>
      <w:r>
        <w:rPr>
          <w:i/>
          <w:iCs/>
          <w:lang w:val="fr-CH" w:eastAsia="ar-SA"/>
        </w:rPr>
        <w:t xml:space="preserve"> </w:t>
      </w:r>
      <w:r w:rsidRPr="004B7D54">
        <w:rPr>
          <w:i/>
          <w:iCs/>
          <w:lang w:val="fr-CH" w:eastAsia="ar-SA"/>
        </w:rPr>
        <w:t>iii) du décide concernant les renseignements relatifs aux modifications pour la présente option est présenté dans la Section 3/7/1.5.2.3.2 ci</w:t>
      </w:r>
      <w:r>
        <w:rPr>
          <w:i/>
          <w:iCs/>
          <w:lang w:val="fr-CH" w:eastAsia="ar-SA"/>
        </w:rPr>
        <w:noBreakHyphen/>
      </w:r>
      <w:r w:rsidRPr="004B7D54">
        <w:rPr>
          <w:i/>
          <w:iCs/>
          <w:lang w:val="fr-CH" w:eastAsia="ar-SA"/>
        </w:rPr>
        <w:t>après.</w:t>
      </w:r>
    </w:p>
    <w:p w14:paraId="29DB6639" w14:textId="77777777" w:rsidR="00E56437" w:rsidRPr="004B7D54" w:rsidRDefault="00E56437" w:rsidP="000A0410">
      <w:pPr>
        <w:rPr>
          <w:lang w:val="fr-CH" w:eastAsia="zh-CN"/>
        </w:rPr>
      </w:pPr>
      <w:r w:rsidRPr="004B7D54">
        <w:rPr>
          <w:rFonts w:asciiTheme="majorBidi" w:hAnsiTheme="majorBidi" w:cstheme="majorBidi"/>
          <w:lang w:val="fr-CH" w:eastAsia="ar-SA"/>
        </w:rPr>
        <w:t>11</w:t>
      </w:r>
      <w:r w:rsidRPr="004B7D54">
        <w:rPr>
          <w:rFonts w:asciiTheme="majorBidi" w:hAnsiTheme="majorBidi" w:cstheme="majorBidi"/>
          <w:lang w:val="fr-CH" w:eastAsia="ar-SA"/>
        </w:rPr>
        <w:tab/>
      </w:r>
      <w:r w:rsidRPr="004B7D54">
        <w:rPr>
          <w:lang w:val="fr-CH" w:eastAsia="zh-CN"/>
        </w:rPr>
        <w:t>que, si une administration notificatrice ne communique p</w:t>
      </w:r>
      <w:r>
        <w:rPr>
          <w:lang w:val="fr-CH" w:eastAsia="zh-CN"/>
        </w:rPr>
        <w:t>as les renseignements requis au </w:t>
      </w:r>
      <w:r w:rsidRPr="004B7D54">
        <w:rPr>
          <w:lang w:val="fr-CH" w:eastAsia="zh-CN"/>
        </w:rPr>
        <w:t xml:space="preserve">titre du </w:t>
      </w:r>
      <w:r w:rsidRPr="004B7D54">
        <w:rPr>
          <w:lang w:val="fr-CH"/>
        </w:rPr>
        <w:t xml:space="preserve">point 2 du </w:t>
      </w:r>
      <w:r w:rsidRPr="004B7D54">
        <w:rPr>
          <w:i/>
          <w:iCs/>
          <w:lang w:val="fr-CH"/>
        </w:rPr>
        <w:t>décide</w:t>
      </w:r>
      <w:r w:rsidRPr="004B7D54">
        <w:rPr>
          <w:lang w:val="fr-CH"/>
        </w:rPr>
        <w:t xml:space="preserve"> ou du point 3</w:t>
      </w:r>
      <w:r w:rsidRPr="004B7D54">
        <w:rPr>
          <w:i/>
          <w:iCs/>
          <w:lang w:val="fr-CH"/>
        </w:rPr>
        <w:t xml:space="preserve"> </w:t>
      </w:r>
      <w:r w:rsidRPr="004B7D54">
        <w:rPr>
          <w:lang w:val="fr-CH"/>
        </w:rPr>
        <w:t xml:space="preserve">du </w:t>
      </w:r>
      <w:r w:rsidRPr="004B7D54">
        <w:rPr>
          <w:i/>
          <w:iCs/>
          <w:lang w:val="fr-CH"/>
        </w:rPr>
        <w:t>décide</w:t>
      </w:r>
      <w:r w:rsidRPr="004B7D54">
        <w:rPr>
          <w:lang w:val="fr-CH"/>
        </w:rPr>
        <w:t>, du point 6</w:t>
      </w:r>
      <w:r w:rsidRPr="004B7D54">
        <w:rPr>
          <w:i/>
          <w:iCs/>
          <w:lang w:val="fr-CH"/>
        </w:rPr>
        <w:t>a)</w:t>
      </w:r>
      <w:r w:rsidRPr="004B7D54">
        <w:rPr>
          <w:lang w:val="fr-CH"/>
        </w:rPr>
        <w:t>, 6</w:t>
      </w:r>
      <w:r w:rsidRPr="004B7D54">
        <w:rPr>
          <w:i/>
          <w:iCs/>
          <w:lang w:val="fr-CH"/>
        </w:rPr>
        <w:t>b)</w:t>
      </w:r>
      <w:r w:rsidRPr="004B7D54">
        <w:rPr>
          <w:lang w:val="fr-CH"/>
        </w:rPr>
        <w:t xml:space="preserve"> ou 6</w:t>
      </w:r>
      <w:r w:rsidRPr="004B7D54">
        <w:rPr>
          <w:i/>
          <w:iCs/>
          <w:lang w:val="fr-CH"/>
        </w:rPr>
        <w:t>c)</w:t>
      </w:r>
      <w:r w:rsidRPr="004B7D54">
        <w:rPr>
          <w:lang w:val="fr-CH"/>
        </w:rPr>
        <w:t xml:space="preserve"> du </w:t>
      </w:r>
      <w:r w:rsidRPr="004B7D54">
        <w:rPr>
          <w:i/>
          <w:iCs/>
          <w:lang w:val="fr-CH"/>
        </w:rPr>
        <w:t>décide</w:t>
      </w:r>
      <w:r>
        <w:rPr>
          <w:lang w:val="fr-CH"/>
        </w:rPr>
        <w:t xml:space="preserve"> ou du point </w:t>
      </w:r>
      <w:r w:rsidRPr="004B7D54">
        <w:rPr>
          <w:lang w:val="fr-CH"/>
        </w:rPr>
        <w:t>7</w:t>
      </w:r>
      <w:r w:rsidRPr="004B7D54">
        <w:rPr>
          <w:i/>
          <w:iCs/>
          <w:lang w:val="fr-CH"/>
        </w:rPr>
        <w:t>a)</w:t>
      </w:r>
      <w:r w:rsidRPr="004B7D54">
        <w:rPr>
          <w:lang w:val="fr-CH"/>
        </w:rPr>
        <w:t>, 7b) et 7</w:t>
      </w:r>
      <w:r w:rsidRPr="004B7D54">
        <w:rPr>
          <w:i/>
          <w:iCs/>
          <w:lang w:val="fr-CH"/>
        </w:rPr>
        <w:t>c)</w:t>
      </w:r>
      <w:r w:rsidRPr="004B7D54">
        <w:rPr>
          <w:lang w:val="fr-CH"/>
        </w:rPr>
        <w:t xml:space="preserve"> du </w:t>
      </w:r>
      <w:r w:rsidRPr="004B7D54">
        <w:rPr>
          <w:i/>
          <w:iCs/>
          <w:lang w:val="fr-CH"/>
        </w:rPr>
        <w:t>décide</w:t>
      </w:r>
      <w:r w:rsidRPr="004B7D54">
        <w:rPr>
          <w:lang w:val="fr-CH"/>
        </w:rPr>
        <w:t xml:space="preserve">, selon le cas, </w:t>
      </w:r>
      <w:r w:rsidRPr="004B7D54">
        <w:rPr>
          <w:lang w:val="fr-CH" w:eastAsia="zh-CN"/>
        </w:rPr>
        <w:t>le Bureau enverra dans les meilleurs délais à l'administration notificatrice un rappel lui demandant de fournir les renseignements requis dans un délai de trente (30) jours à compter de la date du rappel du Bureau;</w:t>
      </w:r>
    </w:p>
    <w:p w14:paraId="60ED64C2" w14:textId="77777777" w:rsidR="00E56437" w:rsidRPr="004B7D54" w:rsidRDefault="00E56437" w:rsidP="000A0410">
      <w:pPr>
        <w:rPr>
          <w:lang w:val="fr-CH" w:eastAsia="zh-CN"/>
        </w:rPr>
      </w:pPr>
      <w:r w:rsidRPr="004B7D54">
        <w:rPr>
          <w:lang w:val="fr-CH" w:eastAsia="zh-CN"/>
        </w:rPr>
        <w:t>11</w:t>
      </w:r>
      <w:r w:rsidRPr="004B7D54">
        <w:rPr>
          <w:i/>
          <w:iCs/>
          <w:lang w:val="fr-CH" w:eastAsia="zh-CN"/>
        </w:rPr>
        <w:t>bis</w:t>
      </w:r>
      <w:r w:rsidRPr="004B7D54">
        <w:rPr>
          <w:i/>
          <w:iCs/>
          <w:lang w:val="fr-CH" w:eastAsia="zh-CN"/>
        </w:rPr>
        <w:tab/>
      </w:r>
      <w:r w:rsidRPr="004B7D54">
        <w:rPr>
          <w:lang w:val="fr-CH"/>
        </w:rPr>
        <w:t xml:space="preserve">que, si une administration notificatrice ne communique pas les renseignements après l'envoi du rappel au titre du point 11 du </w:t>
      </w:r>
      <w:r w:rsidRPr="004B7D54">
        <w:rPr>
          <w:i/>
          <w:iCs/>
          <w:lang w:val="fr-CH"/>
        </w:rPr>
        <w:t>décide</w:t>
      </w:r>
      <w:r w:rsidRPr="004B7D54">
        <w:rPr>
          <w:lang w:val="fr-CH"/>
        </w:rPr>
        <w:t>, le Bureau enverra à l'administration notificatrice un second rappel lui demandant de fournir les renseignements requis dans un délai de quinze (15) jours à compter de la date du second rappel</w:t>
      </w:r>
      <w:r w:rsidRPr="004B7D54">
        <w:rPr>
          <w:lang w:val="fr-CH" w:eastAsia="zh-CN"/>
        </w:rPr>
        <w:t>;</w:t>
      </w:r>
    </w:p>
    <w:p w14:paraId="0E3F4E55" w14:textId="77777777" w:rsidR="00E56437" w:rsidRPr="004B7D54" w:rsidRDefault="00E56437" w:rsidP="000A0410">
      <w:pPr>
        <w:rPr>
          <w:lang w:val="fr-CH"/>
        </w:rPr>
      </w:pPr>
      <w:r w:rsidRPr="004B7D54">
        <w:rPr>
          <w:szCs w:val="24"/>
          <w:lang w:val="fr-CH" w:eastAsia="zh-CN"/>
        </w:rPr>
        <w:t>11</w:t>
      </w:r>
      <w:r w:rsidRPr="004B7D54">
        <w:rPr>
          <w:i/>
          <w:iCs/>
          <w:szCs w:val="24"/>
          <w:lang w:val="fr-CH" w:eastAsia="zh-CN"/>
        </w:rPr>
        <w:t>ter</w:t>
      </w:r>
      <w:r w:rsidRPr="004B7D54">
        <w:rPr>
          <w:i/>
          <w:iCs/>
          <w:szCs w:val="24"/>
          <w:lang w:val="fr-CH" w:eastAsia="zh-CN"/>
        </w:rPr>
        <w:tab/>
      </w:r>
      <w:r w:rsidRPr="004B7D54">
        <w:rPr>
          <w:lang w:val="fr-CH"/>
        </w:rPr>
        <w:t>que, si une administration notificatrice ne fournit pas les renseignements requis au titre des points 11 et 11</w:t>
      </w:r>
      <w:r w:rsidRPr="004B7D54">
        <w:rPr>
          <w:i/>
          <w:iCs/>
          <w:lang w:val="fr-CH"/>
        </w:rPr>
        <w:t>bis</w:t>
      </w:r>
      <w:r w:rsidRPr="004B7D54">
        <w:rPr>
          <w:lang w:val="fr-CH"/>
        </w:rPr>
        <w:t xml:space="preserve"> du </w:t>
      </w:r>
      <w:r w:rsidRPr="004B7D54">
        <w:rPr>
          <w:i/>
          <w:iCs/>
          <w:lang w:val="fr-CH"/>
        </w:rPr>
        <w:t>décide</w:t>
      </w:r>
      <w:r w:rsidRPr="004B7D54">
        <w:rPr>
          <w:lang w:val="fr-CH"/>
        </w:rPr>
        <w:t xml:space="preserve">, le Bureau procèdera comme il le ferait en cas de non-réponse au titre du numéro </w:t>
      </w:r>
      <w:r w:rsidRPr="004B7D54">
        <w:rPr>
          <w:b/>
          <w:bCs/>
          <w:lang w:val="fr-CH"/>
        </w:rPr>
        <w:t>13.6</w:t>
      </w:r>
      <w:r w:rsidRPr="004B7D54">
        <w:rPr>
          <w:lang w:val="fr-CH"/>
        </w:rPr>
        <w:t xml:space="preserve">, et continuera de tenir compte de l'inscription lorsqu'il procédera à ses examens, tant que le Comité n'aura pas pris la décision de l'annuler ou de la modifier en supprimant les paramètres orbitaux notifiés de tous les satellites qui ne sont pas énumérés dans les derniers renseignements complets relatifs au déploiement soumis au titre du point 6 ou du point 7 du </w:t>
      </w:r>
      <w:r w:rsidRPr="004B7D54">
        <w:rPr>
          <w:i/>
          <w:iCs/>
          <w:lang w:val="fr-CH"/>
        </w:rPr>
        <w:t>décide</w:t>
      </w:r>
      <w:r w:rsidRPr="004B7D54">
        <w:rPr>
          <w:lang w:val="fr-CH"/>
        </w:rPr>
        <w:t>, selon le cas;</w:t>
      </w:r>
    </w:p>
    <w:p w14:paraId="3C88B715" w14:textId="77777777" w:rsidR="00E56437" w:rsidRPr="00F53EC1" w:rsidRDefault="00E56437" w:rsidP="000A0410">
      <w:pPr>
        <w:pStyle w:val="headingb0"/>
        <w:keepNext w:val="0"/>
        <w:keepLines w:val="0"/>
        <w:rPr>
          <w:rFonts w:asciiTheme="majorBidi" w:hAnsiTheme="majorBidi" w:cstheme="majorBidi"/>
          <w:i/>
          <w:iCs/>
          <w:lang w:val="fr-CH" w:eastAsia="ar-SA"/>
        </w:rPr>
      </w:pPr>
      <w:r w:rsidRPr="00F53EC1">
        <w:rPr>
          <w:rFonts w:asciiTheme="majorBidi" w:hAnsiTheme="majorBidi" w:cstheme="majorBidi"/>
          <w:i/>
          <w:iCs/>
          <w:lang w:val="fr-CH" w:eastAsia="ar-SA"/>
        </w:rPr>
        <w:t>Section de la Résolution sur la suspension de l'utilisation d'assignations de fréquences inscrites</w:t>
      </w:r>
    </w:p>
    <w:p w14:paraId="63E4706D" w14:textId="77777777" w:rsidR="00E56437" w:rsidRPr="004B7D54" w:rsidRDefault="00E56437" w:rsidP="000A0410">
      <w:pPr>
        <w:pStyle w:val="headingb0"/>
        <w:rPr>
          <w:rFonts w:ascii="Calibri" w:hAnsi="Calibri" w:cs="Arial"/>
          <w:kern w:val="2"/>
          <w:sz w:val="21"/>
          <w:lang w:val="fr-CH"/>
        </w:rPr>
      </w:pPr>
      <w:r w:rsidRPr="004B7D54">
        <w:rPr>
          <w:rFonts w:eastAsia="SimSun"/>
          <w:lang w:val="fr-CH"/>
        </w:rPr>
        <w:t>Variante 1</w:t>
      </w:r>
    </w:p>
    <w:p w14:paraId="4DB9F098" w14:textId="77777777" w:rsidR="00E56437" w:rsidRPr="004B7D54" w:rsidRDefault="00E56437" w:rsidP="000A0410">
      <w:pPr>
        <w:spacing w:beforeLines="50" w:afterLines="50" w:after="120"/>
        <w:rPr>
          <w:szCs w:val="24"/>
          <w:lang w:val="fr-CH"/>
        </w:rPr>
      </w:pPr>
      <w:r w:rsidRPr="004B7D54">
        <w:rPr>
          <w:szCs w:val="24"/>
          <w:lang w:val="fr-CH"/>
        </w:rPr>
        <w:t>13</w:t>
      </w:r>
      <w:r w:rsidRPr="004B7D54">
        <w:rPr>
          <w:szCs w:val="24"/>
          <w:lang w:val="fr-CH"/>
        </w:rPr>
        <w:tab/>
        <w:t xml:space="preserve">que, pour les assignations de fréquence dont l'utilisation est suspendue conformément au numéro </w:t>
      </w:r>
      <w:r w:rsidRPr="004B7D54">
        <w:rPr>
          <w:b/>
          <w:bCs/>
          <w:szCs w:val="24"/>
          <w:lang w:val="fr-CH"/>
        </w:rPr>
        <w:t>11.49</w:t>
      </w:r>
      <w:r w:rsidRPr="004B7D54">
        <w:rPr>
          <w:szCs w:val="24"/>
          <w:lang w:val="fr-CH"/>
        </w:rPr>
        <w:t xml:space="preserve">, la date de remise en service des assignations de fréquence ne doit pas dépasser la date fixée conformément au numéro </w:t>
      </w:r>
      <w:r w:rsidRPr="004B7D54">
        <w:rPr>
          <w:b/>
          <w:bCs/>
          <w:szCs w:val="24"/>
          <w:lang w:val="fr-CH"/>
        </w:rPr>
        <w:t>11.49</w:t>
      </w:r>
      <w:r w:rsidRPr="004B7D54">
        <w:rPr>
          <w:szCs w:val="24"/>
          <w:lang w:val="fr-CH"/>
        </w:rPr>
        <w:t xml:space="preserve"> ou la date de la première étape suivante conformément au point 6</w:t>
      </w:r>
      <w:r w:rsidRPr="004B7D54">
        <w:rPr>
          <w:i/>
          <w:szCs w:val="24"/>
          <w:lang w:val="fr-CH"/>
        </w:rPr>
        <w:t>a)</w:t>
      </w:r>
      <w:r w:rsidRPr="004B7D54">
        <w:rPr>
          <w:szCs w:val="24"/>
          <w:lang w:val="fr-CH"/>
        </w:rPr>
        <w:t>, 6</w:t>
      </w:r>
      <w:r w:rsidRPr="004B7D54">
        <w:rPr>
          <w:i/>
          <w:szCs w:val="24"/>
          <w:lang w:val="fr-CH"/>
        </w:rPr>
        <w:t>b)</w:t>
      </w:r>
      <w:r w:rsidRPr="004B7D54">
        <w:rPr>
          <w:szCs w:val="24"/>
          <w:lang w:val="fr-CH"/>
        </w:rPr>
        <w:t xml:space="preserve"> ou 6</w:t>
      </w:r>
      <w:r w:rsidRPr="004B7D54">
        <w:rPr>
          <w:i/>
          <w:szCs w:val="24"/>
          <w:lang w:val="fr-CH"/>
        </w:rPr>
        <w:t xml:space="preserve">c) </w:t>
      </w:r>
      <w:r w:rsidRPr="004B7D54">
        <w:rPr>
          <w:iCs/>
          <w:szCs w:val="24"/>
          <w:lang w:val="fr-CH"/>
        </w:rPr>
        <w:t>du</w:t>
      </w:r>
      <w:r w:rsidRPr="004B7D54">
        <w:rPr>
          <w:i/>
          <w:szCs w:val="24"/>
          <w:lang w:val="fr-CH"/>
        </w:rPr>
        <w:t xml:space="preserve"> décide </w:t>
      </w:r>
      <w:r w:rsidRPr="004B7D54">
        <w:rPr>
          <w:szCs w:val="24"/>
          <w:lang w:val="fr-CH"/>
        </w:rPr>
        <w:t>ou au point 7</w:t>
      </w:r>
      <w:r w:rsidRPr="004B7D54">
        <w:rPr>
          <w:i/>
          <w:szCs w:val="24"/>
          <w:lang w:val="fr-CH"/>
        </w:rPr>
        <w:t>a)</w:t>
      </w:r>
      <w:r w:rsidRPr="004B7D54">
        <w:rPr>
          <w:szCs w:val="24"/>
          <w:lang w:val="fr-CH"/>
        </w:rPr>
        <w:t>, 7</w:t>
      </w:r>
      <w:r w:rsidRPr="004B7D54">
        <w:rPr>
          <w:i/>
          <w:szCs w:val="24"/>
          <w:lang w:val="fr-CH"/>
        </w:rPr>
        <w:t>b)</w:t>
      </w:r>
      <w:r w:rsidRPr="004B7D54">
        <w:rPr>
          <w:szCs w:val="24"/>
          <w:lang w:val="fr-CH"/>
        </w:rPr>
        <w:t xml:space="preserve"> ou 7</w:t>
      </w:r>
      <w:r w:rsidRPr="004B7D54">
        <w:rPr>
          <w:i/>
          <w:szCs w:val="24"/>
          <w:lang w:val="fr-CH"/>
        </w:rPr>
        <w:t xml:space="preserve">c) </w:t>
      </w:r>
      <w:r w:rsidRPr="004B7D54">
        <w:rPr>
          <w:szCs w:val="24"/>
          <w:lang w:val="fr-CH"/>
        </w:rPr>
        <w:t xml:space="preserve">du </w:t>
      </w:r>
      <w:r w:rsidRPr="004B7D54">
        <w:rPr>
          <w:i/>
          <w:iCs/>
          <w:szCs w:val="24"/>
          <w:lang w:val="fr-CH"/>
        </w:rPr>
        <w:t>décide</w:t>
      </w:r>
      <w:r w:rsidRPr="004B7D54">
        <w:rPr>
          <w:szCs w:val="24"/>
          <w:lang w:val="fr-CH"/>
        </w:rPr>
        <w:t>, selon le cas, la date la plus rapprochée étant retenue;</w:t>
      </w:r>
    </w:p>
    <w:p w14:paraId="714FDFBE" w14:textId="77777777" w:rsidR="00E56437" w:rsidRPr="004B7D54" w:rsidRDefault="00E56437" w:rsidP="000A0410">
      <w:pPr>
        <w:rPr>
          <w:szCs w:val="24"/>
          <w:lang w:val="fr-CH"/>
        </w:rPr>
      </w:pPr>
      <w:r w:rsidRPr="004B7D54">
        <w:rPr>
          <w:szCs w:val="24"/>
          <w:lang w:val="fr-CH"/>
        </w:rPr>
        <w:t>14</w:t>
      </w:r>
      <w:r w:rsidRPr="004B7D54">
        <w:rPr>
          <w:szCs w:val="24"/>
          <w:lang w:val="fr-CH"/>
        </w:rPr>
        <w:tab/>
        <w:t>que la suspension de l'utilisation d'assignations de fréquence conformément au numéro </w:t>
      </w:r>
      <w:r w:rsidRPr="004B7D54">
        <w:rPr>
          <w:b/>
          <w:bCs/>
          <w:szCs w:val="24"/>
          <w:lang w:val="fr-CH"/>
        </w:rPr>
        <w:t>11.49</w:t>
      </w:r>
      <w:r w:rsidRPr="004B7D54">
        <w:rPr>
          <w:szCs w:val="24"/>
          <w:lang w:val="fr-CH"/>
        </w:rPr>
        <w:t xml:space="preserve"> n'entraîne pas d'extension de la période correspondant à l'étape indiquée au point 6</w:t>
      </w:r>
      <w:r w:rsidRPr="004B7D54">
        <w:rPr>
          <w:i/>
          <w:szCs w:val="24"/>
          <w:lang w:val="fr-CH"/>
        </w:rPr>
        <w:t>a)</w:t>
      </w:r>
      <w:r w:rsidRPr="004B7D54">
        <w:rPr>
          <w:szCs w:val="24"/>
          <w:lang w:val="fr-CH"/>
        </w:rPr>
        <w:t>, 6</w:t>
      </w:r>
      <w:r w:rsidRPr="004B7D54">
        <w:rPr>
          <w:i/>
          <w:szCs w:val="24"/>
          <w:lang w:val="fr-CH"/>
        </w:rPr>
        <w:t>b)</w:t>
      </w:r>
      <w:r w:rsidRPr="004B7D54">
        <w:rPr>
          <w:szCs w:val="24"/>
          <w:lang w:val="fr-CH"/>
        </w:rPr>
        <w:t xml:space="preserve"> ou 6</w:t>
      </w:r>
      <w:r w:rsidRPr="004B7D54">
        <w:rPr>
          <w:i/>
          <w:szCs w:val="24"/>
          <w:lang w:val="fr-CH"/>
        </w:rPr>
        <w:t xml:space="preserve">c) </w:t>
      </w:r>
      <w:r w:rsidRPr="004B7D54">
        <w:rPr>
          <w:iCs/>
          <w:szCs w:val="24"/>
          <w:lang w:val="fr-CH"/>
        </w:rPr>
        <w:t>du</w:t>
      </w:r>
      <w:r w:rsidRPr="004B7D54">
        <w:rPr>
          <w:i/>
          <w:szCs w:val="24"/>
          <w:lang w:val="fr-CH"/>
        </w:rPr>
        <w:t xml:space="preserve"> décide </w:t>
      </w:r>
      <w:r w:rsidRPr="004B7D54">
        <w:rPr>
          <w:szCs w:val="24"/>
          <w:lang w:val="fr-CH"/>
        </w:rPr>
        <w:t>ou au point 7</w:t>
      </w:r>
      <w:r w:rsidRPr="004B7D54">
        <w:rPr>
          <w:i/>
          <w:szCs w:val="24"/>
          <w:lang w:val="fr-CH"/>
        </w:rPr>
        <w:t>a)</w:t>
      </w:r>
      <w:r w:rsidRPr="004B7D54">
        <w:rPr>
          <w:szCs w:val="24"/>
          <w:lang w:val="fr-CH"/>
        </w:rPr>
        <w:t>, 7</w:t>
      </w:r>
      <w:r w:rsidRPr="004B7D54">
        <w:rPr>
          <w:i/>
          <w:szCs w:val="24"/>
          <w:lang w:val="fr-CH"/>
        </w:rPr>
        <w:t>b)</w:t>
      </w:r>
      <w:r w:rsidRPr="004B7D54">
        <w:rPr>
          <w:szCs w:val="24"/>
          <w:lang w:val="fr-CH"/>
        </w:rPr>
        <w:t xml:space="preserve"> ou 7</w:t>
      </w:r>
      <w:r w:rsidRPr="004B7D54">
        <w:rPr>
          <w:i/>
          <w:szCs w:val="24"/>
          <w:lang w:val="fr-CH"/>
        </w:rPr>
        <w:t xml:space="preserve">c) </w:t>
      </w:r>
      <w:r w:rsidRPr="004B7D54">
        <w:rPr>
          <w:szCs w:val="24"/>
          <w:lang w:val="fr-CH"/>
        </w:rPr>
        <w:t xml:space="preserve">du </w:t>
      </w:r>
      <w:r w:rsidRPr="004B7D54">
        <w:rPr>
          <w:i/>
          <w:iCs/>
          <w:szCs w:val="24"/>
          <w:lang w:val="fr-CH"/>
        </w:rPr>
        <w:t>décide</w:t>
      </w:r>
      <w:r w:rsidRPr="004B7D54">
        <w:rPr>
          <w:szCs w:val="24"/>
          <w:lang w:val="fr-CH"/>
        </w:rPr>
        <w:t>, selon le cas, ni ne réduit les exigences associées à l'une quelconque des autres étapes découlant du point 6</w:t>
      </w:r>
      <w:r w:rsidRPr="004B7D54">
        <w:rPr>
          <w:i/>
          <w:szCs w:val="24"/>
          <w:lang w:val="fr-CH"/>
        </w:rPr>
        <w:t>a)</w:t>
      </w:r>
      <w:r w:rsidRPr="004B7D54">
        <w:rPr>
          <w:szCs w:val="24"/>
          <w:lang w:val="fr-CH"/>
        </w:rPr>
        <w:t>, 6</w:t>
      </w:r>
      <w:r w:rsidRPr="004B7D54">
        <w:rPr>
          <w:i/>
          <w:szCs w:val="24"/>
          <w:lang w:val="fr-CH"/>
        </w:rPr>
        <w:t>b)</w:t>
      </w:r>
      <w:r w:rsidRPr="004B7D54">
        <w:rPr>
          <w:szCs w:val="24"/>
          <w:lang w:val="fr-CH"/>
        </w:rPr>
        <w:t xml:space="preserve"> ou 6</w:t>
      </w:r>
      <w:r w:rsidRPr="004B7D54">
        <w:rPr>
          <w:i/>
          <w:szCs w:val="24"/>
          <w:lang w:val="fr-CH"/>
        </w:rPr>
        <w:t xml:space="preserve">c) </w:t>
      </w:r>
      <w:r w:rsidRPr="004B7D54">
        <w:rPr>
          <w:iCs/>
          <w:szCs w:val="24"/>
          <w:lang w:val="fr-CH"/>
        </w:rPr>
        <w:t>du</w:t>
      </w:r>
      <w:r w:rsidRPr="004B7D54">
        <w:rPr>
          <w:i/>
          <w:szCs w:val="24"/>
          <w:lang w:val="fr-CH"/>
        </w:rPr>
        <w:t xml:space="preserve"> décide </w:t>
      </w:r>
      <w:r w:rsidRPr="004B7D54">
        <w:rPr>
          <w:szCs w:val="24"/>
          <w:lang w:val="fr-CH"/>
        </w:rPr>
        <w:t>ou du point 7</w:t>
      </w:r>
      <w:r w:rsidRPr="004B7D54">
        <w:rPr>
          <w:i/>
          <w:szCs w:val="24"/>
          <w:lang w:val="fr-CH"/>
        </w:rPr>
        <w:t>a)</w:t>
      </w:r>
      <w:r w:rsidRPr="004B7D54">
        <w:rPr>
          <w:szCs w:val="24"/>
          <w:lang w:val="fr-CH"/>
        </w:rPr>
        <w:t>, 7</w:t>
      </w:r>
      <w:r w:rsidRPr="004B7D54">
        <w:rPr>
          <w:i/>
          <w:szCs w:val="24"/>
          <w:lang w:val="fr-CH"/>
        </w:rPr>
        <w:t>b)</w:t>
      </w:r>
      <w:r w:rsidRPr="004B7D54">
        <w:rPr>
          <w:szCs w:val="24"/>
          <w:lang w:val="fr-CH"/>
        </w:rPr>
        <w:t xml:space="preserve"> ou 7</w:t>
      </w:r>
      <w:r w:rsidRPr="004B7D54">
        <w:rPr>
          <w:i/>
          <w:szCs w:val="24"/>
          <w:lang w:val="fr-CH"/>
        </w:rPr>
        <w:t xml:space="preserve">c) </w:t>
      </w:r>
      <w:r w:rsidRPr="004B7D54">
        <w:rPr>
          <w:szCs w:val="24"/>
          <w:lang w:val="fr-CH"/>
        </w:rPr>
        <w:t xml:space="preserve">du </w:t>
      </w:r>
      <w:r w:rsidRPr="004B7D54">
        <w:rPr>
          <w:i/>
          <w:iCs/>
          <w:szCs w:val="24"/>
          <w:lang w:val="fr-CH"/>
        </w:rPr>
        <w:t>décide</w:t>
      </w:r>
      <w:r w:rsidRPr="004B7D54">
        <w:rPr>
          <w:szCs w:val="24"/>
          <w:lang w:val="fr-CH"/>
        </w:rPr>
        <w:t xml:space="preserve">, selon le cas, </w:t>
      </w:r>
    </w:p>
    <w:p w14:paraId="204764C7" w14:textId="77777777" w:rsidR="00E56437" w:rsidRPr="004B7D54" w:rsidRDefault="00E56437" w:rsidP="000A0410">
      <w:pPr>
        <w:pStyle w:val="headingb0"/>
        <w:rPr>
          <w:rFonts w:eastAsia="SimSun"/>
          <w:lang w:val="fr-CH"/>
        </w:rPr>
      </w:pPr>
      <w:r w:rsidRPr="004B7D54">
        <w:rPr>
          <w:rFonts w:eastAsia="SimSun"/>
          <w:lang w:val="fr-CH"/>
        </w:rPr>
        <w:lastRenderedPageBreak/>
        <w:t>Variante 2</w:t>
      </w:r>
    </w:p>
    <w:p w14:paraId="6DF1D75E" w14:textId="77777777" w:rsidR="00E56437" w:rsidRPr="004B7D54" w:rsidRDefault="00E56437" w:rsidP="000A0410">
      <w:pPr>
        <w:rPr>
          <w:rFonts w:eastAsia="SimSun"/>
          <w:lang w:val="fr-CH"/>
        </w:rPr>
      </w:pPr>
      <w:r w:rsidRPr="004B7D54">
        <w:rPr>
          <w:rFonts w:eastAsia="SimSun"/>
          <w:lang w:val="fr-CH"/>
        </w:rPr>
        <w:t>13</w:t>
      </w:r>
      <w:r w:rsidRPr="004B7D54">
        <w:rPr>
          <w:rFonts w:eastAsia="SimSun"/>
          <w:lang w:val="fr-CH"/>
        </w:rPr>
        <w:tab/>
        <w:t>que la suspension de l'utilisation d'assignations de fréquence conformément au numéro </w:t>
      </w:r>
      <w:r w:rsidRPr="004B7D54">
        <w:rPr>
          <w:rFonts w:eastAsia="SimSun"/>
          <w:b/>
          <w:bCs/>
          <w:lang w:val="fr-CH"/>
        </w:rPr>
        <w:t>11.49</w:t>
      </w:r>
      <w:r w:rsidRPr="004B7D54">
        <w:rPr>
          <w:rFonts w:eastAsia="SimSun"/>
          <w:lang w:val="fr-CH"/>
        </w:rPr>
        <w:t xml:space="preserve"> avant la fin des périodes correspondant à une étape applicables indiquées </w:t>
      </w:r>
      <w:r>
        <w:rPr>
          <w:szCs w:val="24"/>
          <w:lang w:val="fr-CH"/>
        </w:rPr>
        <w:t>au point </w:t>
      </w:r>
      <w:r w:rsidRPr="004B7D54">
        <w:rPr>
          <w:szCs w:val="24"/>
          <w:lang w:val="fr-CH"/>
        </w:rPr>
        <w:t>6</w:t>
      </w:r>
      <w:r w:rsidRPr="004B7D54">
        <w:rPr>
          <w:i/>
          <w:szCs w:val="24"/>
          <w:lang w:val="fr-CH"/>
        </w:rPr>
        <w:t>a)</w:t>
      </w:r>
      <w:r w:rsidRPr="004B7D54">
        <w:rPr>
          <w:szCs w:val="24"/>
          <w:lang w:val="fr-CH"/>
        </w:rPr>
        <w:t>, 6</w:t>
      </w:r>
      <w:r w:rsidRPr="004B7D54">
        <w:rPr>
          <w:i/>
          <w:szCs w:val="24"/>
          <w:lang w:val="fr-CH"/>
        </w:rPr>
        <w:t>b)</w:t>
      </w:r>
      <w:r w:rsidRPr="004B7D54">
        <w:rPr>
          <w:szCs w:val="24"/>
          <w:lang w:val="fr-CH"/>
        </w:rPr>
        <w:t xml:space="preserve"> ou 6</w:t>
      </w:r>
      <w:r w:rsidRPr="004B7D54">
        <w:rPr>
          <w:i/>
          <w:szCs w:val="24"/>
          <w:lang w:val="fr-CH"/>
        </w:rPr>
        <w:t xml:space="preserve">c) </w:t>
      </w:r>
      <w:r w:rsidRPr="004B7D54">
        <w:rPr>
          <w:iCs/>
          <w:szCs w:val="24"/>
          <w:lang w:val="fr-CH"/>
        </w:rPr>
        <w:t>du</w:t>
      </w:r>
      <w:r w:rsidRPr="004B7D54">
        <w:rPr>
          <w:i/>
          <w:szCs w:val="24"/>
          <w:lang w:val="fr-CH"/>
        </w:rPr>
        <w:t xml:space="preserve"> décide </w:t>
      </w:r>
      <w:r w:rsidRPr="004B7D54">
        <w:rPr>
          <w:szCs w:val="24"/>
          <w:lang w:val="fr-CH"/>
        </w:rPr>
        <w:t>ou au point 7</w:t>
      </w:r>
      <w:r w:rsidRPr="004B7D54">
        <w:rPr>
          <w:i/>
          <w:szCs w:val="24"/>
          <w:lang w:val="fr-CH"/>
        </w:rPr>
        <w:t>a)</w:t>
      </w:r>
      <w:r w:rsidRPr="004B7D54">
        <w:rPr>
          <w:szCs w:val="24"/>
          <w:lang w:val="fr-CH"/>
        </w:rPr>
        <w:t>, 7</w:t>
      </w:r>
      <w:r w:rsidRPr="004B7D54">
        <w:rPr>
          <w:i/>
          <w:szCs w:val="24"/>
          <w:lang w:val="fr-CH"/>
        </w:rPr>
        <w:t>b)</w:t>
      </w:r>
      <w:r w:rsidRPr="004B7D54">
        <w:rPr>
          <w:szCs w:val="24"/>
          <w:lang w:val="fr-CH"/>
        </w:rPr>
        <w:t xml:space="preserve"> ou 7</w:t>
      </w:r>
      <w:r w:rsidRPr="004B7D54">
        <w:rPr>
          <w:i/>
          <w:szCs w:val="24"/>
          <w:lang w:val="fr-CH"/>
        </w:rPr>
        <w:t xml:space="preserve">c) </w:t>
      </w:r>
      <w:r w:rsidRPr="004B7D54">
        <w:rPr>
          <w:szCs w:val="24"/>
          <w:lang w:val="fr-CH"/>
        </w:rPr>
        <w:t xml:space="preserve">du </w:t>
      </w:r>
      <w:r w:rsidRPr="004B7D54">
        <w:rPr>
          <w:i/>
          <w:iCs/>
          <w:szCs w:val="24"/>
          <w:lang w:val="fr-CH"/>
        </w:rPr>
        <w:t>décide</w:t>
      </w:r>
      <w:r w:rsidRPr="004B7D54">
        <w:rPr>
          <w:rFonts w:eastAsia="SimSun"/>
          <w:lang w:val="fr-CH"/>
        </w:rPr>
        <w:t xml:space="preserve"> de la présente Résolution ne modifie ni ne réduit les exigences associées à l'une quelconque des autres étapes découlant du </w:t>
      </w:r>
      <w:r>
        <w:rPr>
          <w:szCs w:val="24"/>
          <w:lang w:val="fr-CH"/>
        </w:rPr>
        <w:t>point </w:t>
      </w:r>
      <w:r w:rsidRPr="004B7D54">
        <w:rPr>
          <w:szCs w:val="24"/>
          <w:lang w:val="fr-CH"/>
        </w:rPr>
        <w:t>6</w:t>
      </w:r>
      <w:r w:rsidRPr="004B7D54">
        <w:rPr>
          <w:i/>
          <w:szCs w:val="24"/>
          <w:lang w:val="fr-CH"/>
        </w:rPr>
        <w:t>a)</w:t>
      </w:r>
      <w:r w:rsidRPr="004B7D54">
        <w:rPr>
          <w:szCs w:val="24"/>
          <w:lang w:val="fr-CH"/>
        </w:rPr>
        <w:t>, 6</w:t>
      </w:r>
      <w:r w:rsidRPr="004B7D54">
        <w:rPr>
          <w:i/>
          <w:szCs w:val="24"/>
          <w:lang w:val="fr-CH"/>
        </w:rPr>
        <w:t>b)</w:t>
      </w:r>
      <w:r w:rsidRPr="004B7D54">
        <w:rPr>
          <w:szCs w:val="24"/>
          <w:lang w:val="fr-CH"/>
        </w:rPr>
        <w:t xml:space="preserve"> ou 6</w:t>
      </w:r>
      <w:r w:rsidRPr="004B7D54">
        <w:rPr>
          <w:i/>
          <w:szCs w:val="24"/>
          <w:lang w:val="fr-CH"/>
        </w:rPr>
        <w:t xml:space="preserve">c) </w:t>
      </w:r>
      <w:r w:rsidRPr="004B7D54">
        <w:rPr>
          <w:iCs/>
          <w:szCs w:val="24"/>
          <w:lang w:val="fr-CH"/>
        </w:rPr>
        <w:t>du</w:t>
      </w:r>
      <w:r w:rsidRPr="004B7D54">
        <w:rPr>
          <w:i/>
          <w:szCs w:val="24"/>
          <w:lang w:val="fr-CH"/>
        </w:rPr>
        <w:t xml:space="preserve"> décide </w:t>
      </w:r>
      <w:r w:rsidRPr="004B7D54">
        <w:rPr>
          <w:szCs w:val="24"/>
          <w:lang w:val="fr-CH"/>
        </w:rPr>
        <w:t>ou du point 7</w:t>
      </w:r>
      <w:r w:rsidRPr="004B7D54">
        <w:rPr>
          <w:i/>
          <w:szCs w:val="24"/>
          <w:lang w:val="fr-CH"/>
        </w:rPr>
        <w:t>a)</w:t>
      </w:r>
      <w:r w:rsidRPr="004B7D54">
        <w:rPr>
          <w:szCs w:val="24"/>
          <w:lang w:val="fr-CH"/>
        </w:rPr>
        <w:t>, 7</w:t>
      </w:r>
      <w:r w:rsidRPr="004B7D54">
        <w:rPr>
          <w:i/>
          <w:szCs w:val="24"/>
          <w:lang w:val="fr-CH"/>
        </w:rPr>
        <w:t>b)</w:t>
      </w:r>
      <w:r w:rsidRPr="004B7D54">
        <w:rPr>
          <w:szCs w:val="24"/>
          <w:lang w:val="fr-CH"/>
        </w:rPr>
        <w:t xml:space="preserve"> ou 7</w:t>
      </w:r>
      <w:r w:rsidRPr="004B7D54">
        <w:rPr>
          <w:i/>
          <w:szCs w:val="24"/>
          <w:lang w:val="fr-CH"/>
        </w:rPr>
        <w:t xml:space="preserve">c) </w:t>
      </w:r>
      <w:r w:rsidRPr="004B7D54">
        <w:rPr>
          <w:szCs w:val="24"/>
          <w:lang w:val="fr-CH"/>
        </w:rPr>
        <w:t xml:space="preserve">du </w:t>
      </w:r>
      <w:r w:rsidRPr="004B7D54">
        <w:rPr>
          <w:i/>
          <w:iCs/>
          <w:szCs w:val="24"/>
          <w:lang w:val="fr-CH"/>
        </w:rPr>
        <w:t>décide</w:t>
      </w:r>
      <w:r w:rsidRPr="004B7D54">
        <w:rPr>
          <w:rFonts w:eastAsia="SimSun"/>
          <w:lang w:val="fr-CH"/>
        </w:rPr>
        <w:t xml:space="preserve"> de la présente Résolution, selon le cas;</w:t>
      </w:r>
    </w:p>
    <w:p w14:paraId="71E03060" w14:textId="77777777" w:rsidR="00E56437" w:rsidRPr="00F53EC1" w:rsidRDefault="00E56437" w:rsidP="000A0410">
      <w:pPr>
        <w:pStyle w:val="headingb0"/>
        <w:keepNext w:val="0"/>
        <w:keepLines w:val="0"/>
        <w:rPr>
          <w:rFonts w:asciiTheme="majorBidi" w:hAnsiTheme="majorBidi" w:cstheme="majorBidi"/>
          <w:i/>
          <w:iCs/>
          <w:lang w:val="fr-CH" w:eastAsia="ar-SA"/>
        </w:rPr>
      </w:pPr>
      <w:r w:rsidRPr="00F53EC1">
        <w:rPr>
          <w:rFonts w:asciiTheme="majorBidi" w:hAnsiTheme="majorBidi" w:cstheme="majorBidi"/>
          <w:i/>
          <w:iCs/>
          <w:lang w:val="fr-CH" w:eastAsia="ar-SA"/>
        </w:rPr>
        <w:t>Fin de la Section de la Résolution sur la suspension de l'utilisation d'assignations de fréquences inscrites</w:t>
      </w:r>
    </w:p>
    <w:p w14:paraId="36B0567C" w14:textId="77777777" w:rsidR="00E56437" w:rsidRPr="004B7D54" w:rsidRDefault="00E56437" w:rsidP="000A0410">
      <w:pPr>
        <w:rPr>
          <w:szCs w:val="24"/>
          <w:lang w:val="fr-CH"/>
        </w:rPr>
      </w:pPr>
      <w:r w:rsidRPr="004B7D54">
        <w:rPr>
          <w:szCs w:val="24"/>
          <w:lang w:val="fr-CH"/>
        </w:rPr>
        <w:t>15</w:t>
      </w:r>
      <w:r w:rsidRPr="004B7D54">
        <w:rPr>
          <w:szCs w:val="24"/>
          <w:lang w:val="fr-CH"/>
        </w:rPr>
        <w:tab/>
        <w:t xml:space="preserve">que, tous les deux ans après la date visée au point 2 ou 3 du </w:t>
      </w:r>
      <w:r w:rsidRPr="004B7D54">
        <w:rPr>
          <w:i/>
          <w:iCs/>
          <w:szCs w:val="24"/>
          <w:lang w:val="fr-CH"/>
        </w:rPr>
        <w:t>décide</w:t>
      </w:r>
      <w:r w:rsidRPr="004B7D54">
        <w:rPr>
          <w:szCs w:val="24"/>
          <w:lang w:val="fr-CH"/>
        </w:rPr>
        <w:t xml:space="preserve">, </w:t>
      </w:r>
      <w:r w:rsidRPr="004B7D54">
        <w:rPr>
          <w:rFonts w:eastAsia="MS Mincho"/>
          <w:szCs w:val="24"/>
          <w:lang w:val="fr-CH"/>
        </w:rPr>
        <w:t xml:space="preserve">sous réserve de la validation du point 5 ou </w:t>
      </w:r>
      <w:r w:rsidRPr="004B7D54">
        <w:rPr>
          <w:szCs w:val="24"/>
          <w:lang w:val="fr-CH"/>
        </w:rPr>
        <w:t>6</w:t>
      </w:r>
      <w:r w:rsidRPr="004B7D54">
        <w:rPr>
          <w:i/>
          <w:iCs/>
          <w:szCs w:val="24"/>
          <w:lang w:val="fr-CH"/>
        </w:rPr>
        <w:t>c)</w:t>
      </w:r>
      <w:r w:rsidRPr="004B7D54">
        <w:rPr>
          <w:szCs w:val="24"/>
          <w:lang w:val="fr-CH"/>
        </w:rPr>
        <w:t xml:space="preserve"> ou </w:t>
      </w:r>
      <w:r w:rsidRPr="004B7D54">
        <w:rPr>
          <w:iCs/>
          <w:szCs w:val="24"/>
          <w:lang w:val="fr-CH"/>
        </w:rPr>
        <w:t>7</w:t>
      </w:r>
      <w:r w:rsidRPr="004B7D54">
        <w:rPr>
          <w:i/>
          <w:iCs/>
          <w:szCs w:val="24"/>
          <w:lang w:val="fr-CH"/>
        </w:rPr>
        <w:t>c</w:t>
      </w:r>
      <w:r w:rsidRPr="004B7D54">
        <w:rPr>
          <w:i/>
          <w:szCs w:val="24"/>
          <w:lang w:val="fr-CH"/>
        </w:rPr>
        <w:t xml:space="preserve">) </w:t>
      </w:r>
      <w:r w:rsidRPr="004B7D54">
        <w:rPr>
          <w:iCs/>
          <w:szCs w:val="24"/>
          <w:lang w:val="fr-CH"/>
        </w:rPr>
        <w:t>du</w:t>
      </w:r>
      <w:r w:rsidRPr="004B7D54">
        <w:rPr>
          <w:i/>
          <w:szCs w:val="24"/>
          <w:lang w:val="fr-CH"/>
        </w:rPr>
        <w:t xml:space="preserve"> décide</w:t>
      </w:r>
      <w:r w:rsidRPr="004B7D54">
        <w:rPr>
          <w:szCs w:val="24"/>
          <w:lang w:val="fr-CH"/>
        </w:rPr>
        <w:t xml:space="preserve">, selon le cas, l'administration notificatrice communiquera au Bureau, dans un délai de trente jours après la fin de chaque période de 2 ans, les renseignements complets relatifs au déploiement conformément à l'Annexe </w:t>
      </w:r>
      <w:r w:rsidRPr="004B7D54">
        <w:rPr>
          <w:b/>
          <w:bCs/>
          <w:szCs w:val="24"/>
          <w:lang w:val="fr-CH"/>
        </w:rPr>
        <w:t>1</w:t>
      </w:r>
      <w:r w:rsidRPr="004B7D54">
        <w:rPr>
          <w:szCs w:val="24"/>
          <w:lang w:val="fr-CH"/>
        </w:rPr>
        <w:t xml:space="preserve"> de la présente Résolution; </w:t>
      </w:r>
    </w:p>
    <w:p w14:paraId="25F29536" w14:textId="77777777" w:rsidR="00E56437" w:rsidRPr="004B7D54" w:rsidRDefault="00E56437" w:rsidP="000A0410">
      <w:pPr>
        <w:spacing w:beforeLines="50"/>
        <w:rPr>
          <w:spacing w:val="-2"/>
          <w:szCs w:val="24"/>
          <w:lang w:val="fr-CH"/>
        </w:rPr>
      </w:pPr>
      <w:r w:rsidRPr="004B7D54">
        <w:rPr>
          <w:spacing w:val="-2"/>
          <w:szCs w:val="24"/>
          <w:lang w:val="fr-CH"/>
        </w:rPr>
        <w:t>16</w:t>
      </w:r>
      <w:r w:rsidRPr="004B7D54">
        <w:rPr>
          <w:spacing w:val="-2"/>
          <w:szCs w:val="24"/>
          <w:lang w:val="fr-CH"/>
        </w:rPr>
        <w:tab/>
        <w:t xml:space="preserve">que, si une administration notificatrice ne met pas en oeuvre le point 15 du </w:t>
      </w:r>
      <w:r w:rsidRPr="004B7D54">
        <w:rPr>
          <w:i/>
          <w:iCs/>
          <w:spacing w:val="-2"/>
          <w:szCs w:val="24"/>
          <w:lang w:val="fr-CH"/>
        </w:rPr>
        <w:t>décide</w:t>
      </w:r>
      <w:r w:rsidRPr="004B7D54">
        <w:rPr>
          <w:spacing w:val="-2"/>
          <w:szCs w:val="24"/>
          <w:lang w:val="fr-CH"/>
        </w:rPr>
        <w:t>, le Bureau enverra à cette administration un rappel lui demandant de fournir les renseignements requis dans un délai de trente jours;</w:t>
      </w:r>
    </w:p>
    <w:p w14:paraId="6652FB00" w14:textId="1579D0F5" w:rsidR="00E56437" w:rsidRPr="004B7D54" w:rsidRDefault="00E56437" w:rsidP="000A0410">
      <w:pPr>
        <w:spacing w:beforeLines="50"/>
        <w:rPr>
          <w:szCs w:val="24"/>
          <w:lang w:val="fr-CH"/>
        </w:rPr>
      </w:pPr>
      <w:r w:rsidRPr="004B7D54">
        <w:rPr>
          <w:szCs w:val="24"/>
          <w:lang w:val="fr-CH"/>
        </w:rPr>
        <w:t>17</w:t>
      </w:r>
      <w:r w:rsidRPr="004B7D54">
        <w:rPr>
          <w:szCs w:val="24"/>
          <w:lang w:val="fr-CH"/>
        </w:rPr>
        <w:tab/>
        <w:t xml:space="preserve">que, si l'administration notificatrice n'applique pas le numéro </w:t>
      </w:r>
      <w:r w:rsidRPr="004B7D54">
        <w:rPr>
          <w:b/>
          <w:bCs/>
          <w:szCs w:val="24"/>
          <w:lang w:val="fr-CH"/>
        </w:rPr>
        <w:t>11.49</w:t>
      </w:r>
      <w:r w:rsidRPr="004B7D54">
        <w:rPr>
          <w:szCs w:val="24"/>
          <w:lang w:val="fr-CH"/>
        </w:rPr>
        <w:t xml:space="preserve"> pour le système à satellites non géostationnaires et si le nombre total de satellites communiqués conformément aux points 15 et 16 du </w:t>
      </w:r>
      <w:r w:rsidRPr="004B7D54">
        <w:rPr>
          <w:i/>
          <w:iCs/>
          <w:szCs w:val="24"/>
          <w:lang w:val="fr-CH"/>
        </w:rPr>
        <w:t>décide</w:t>
      </w:r>
      <w:r w:rsidRPr="004B7D54">
        <w:rPr>
          <w:szCs w:val="24"/>
          <w:lang w:val="fr-CH"/>
        </w:rPr>
        <w:t>, selon le cas, est inférieur, pour la deuxième fois consécutive, à «</w:t>
      </w:r>
      <w:r w:rsidR="006F68BB">
        <w:rPr>
          <w:szCs w:val="24"/>
          <w:lang w:val="fr-CH"/>
        </w:rPr>
        <w:t>10</w:t>
      </w:r>
      <w:r w:rsidRPr="004B7D54">
        <w:rPr>
          <w:szCs w:val="24"/>
          <w:lang w:val="fr-CH"/>
        </w:rPr>
        <w:t xml:space="preserve">0%» du nombre total de satellites (arrondi au nombre entier inférieur) indiqués dans le Fichier de référence, les points 18 à 21 du </w:t>
      </w:r>
      <w:r w:rsidRPr="004B7D54">
        <w:rPr>
          <w:i/>
          <w:iCs/>
          <w:szCs w:val="24"/>
          <w:lang w:val="fr-CH"/>
        </w:rPr>
        <w:t>décide</w:t>
      </w:r>
      <w:r w:rsidRPr="004B7D54">
        <w:rPr>
          <w:szCs w:val="24"/>
          <w:lang w:val="fr-CH"/>
        </w:rPr>
        <w:t xml:space="preserve"> s'appliqueront;</w:t>
      </w:r>
    </w:p>
    <w:p w14:paraId="18742CA8" w14:textId="77777777" w:rsidR="00E56437" w:rsidRPr="004B7D54" w:rsidRDefault="00E56437" w:rsidP="000A0410">
      <w:pPr>
        <w:spacing w:beforeLines="50"/>
        <w:rPr>
          <w:szCs w:val="24"/>
          <w:lang w:val="fr-CH"/>
        </w:rPr>
      </w:pPr>
      <w:r w:rsidRPr="004B7D54">
        <w:rPr>
          <w:szCs w:val="24"/>
          <w:lang w:val="fr-CH"/>
        </w:rPr>
        <w:t>18</w:t>
      </w:r>
      <w:r w:rsidRPr="004B7D54">
        <w:rPr>
          <w:szCs w:val="24"/>
          <w:lang w:val="fr-CH"/>
        </w:rPr>
        <w:tab/>
        <w:t xml:space="preserve">que, en application du point 17 du </w:t>
      </w:r>
      <w:r w:rsidRPr="004B7D54">
        <w:rPr>
          <w:i/>
          <w:iCs/>
          <w:szCs w:val="24"/>
          <w:lang w:val="fr-CH"/>
        </w:rPr>
        <w:t>décide</w:t>
      </w:r>
      <w:r w:rsidRPr="004B7D54">
        <w:rPr>
          <w:szCs w:val="24"/>
          <w:lang w:val="fr-CH"/>
        </w:rPr>
        <w:t>, le Bureau demandera à l'administration notificatrice de communiquer, dans un délai de trente jours, les paramètres orbitaux notifiés actualisés, afin de les faire correspondre au nombre total de satellite</w:t>
      </w:r>
      <w:r>
        <w:rPr>
          <w:szCs w:val="24"/>
          <w:lang w:val="fr-CH"/>
        </w:rPr>
        <w:t>s communiqués au titre du point </w:t>
      </w:r>
      <w:r w:rsidRPr="004B7D54">
        <w:rPr>
          <w:szCs w:val="24"/>
          <w:lang w:val="fr-CH"/>
        </w:rPr>
        <w:t xml:space="preserve">15 ou 16 du </w:t>
      </w:r>
      <w:r w:rsidRPr="004B7D54">
        <w:rPr>
          <w:i/>
          <w:iCs/>
          <w:szCs w:val="24"/>
          <w:lang w:val="fr-CH"/>
        </w:rPr>
        <w:t>décide</w:t>
      </w:r>
      <w:r w:rsidRPr="004B7D54">
        <w:rPr>
          <w:szCs w:val="24"/>
          <w:lang w:val="fr-CH"/>
        </w:rPr>
        <w:t>;</w:t>
      </w:r>
    </w:p>
    <w:p w14:paraId="3BE1F3F6" w14:textId="7AF93D35" w:rsidR="00E56437" w:rsidRPr="004B7D54" w:rsidRDefault="00E56437" w:rsidP="000A0410">
      <w:pPr>
        <w:spacing w:beforeLines="50"/>
        <w:rPr>
          <w:szCs w:val="24"/>
          <w:lang w:val="fr-CH"/>
        </w:rPr>
      </w:pPr>
      <w:r w:rsidRPr="004B7D54">
        <w:rPr>
          <w:szCs w:val="24"/>
          <w:lang w:val="fr-CH"/>
        </w:rPr>
        <w:t>19</w:t>
      </w:r>
      <w:r w:rsidRPr="004B7D54">
        <w:rPr>
          <w:szCs w:val="24"/>
          <w:lang w:val="fr-CH"/>
        </w:rPr>
        <w:tab/>
        <w:t xml:space="preserve">que, </w:t>
      </w:r>
      <w:r w:rsidR="002030C6">
        <w:rPr>
          <w:szCs w:val="24"/>
          <w:lang w:val="fr-CH"/>
        </w:rPr>
        <w:t xml:space="preserve">15 </w:t>
      </w:r>
      <w:r w:rsidRPr="004B7D54">
        <w:rPr>
          <w:szCs w:val="24"/>
          <w:lang w:val="fr-CH"/>
        </w:rPr>
        <w:t xml:space="preserve">jours avant l'expiration du délai visé au point 18 du </w:t>
      </w:r>
      <w:r w:rsidRPr="004B7D54">
        <w:rPr>
          <w:i/>
          <w:iCs/>
          <w:szCs w:val="24"/>
          <w:lang w:val="fr-CH"/>
        </w:rPr>
        <w:t>décide</w:t>
      </w:r>
      <w:r w:rsidRPr="004B7D54">
        <w:rPr>
          <w:szCs w:val="24"/>
          <w:lang w:val="fr-CH"/>
        </w:rPr>
        <w:t>, le Bureau enverra un rappel du délai à l'administration;</w:t>
      </w:r>
    </w:p>
    <w:p w14:paraId="6658F06B" w14:textId="77777777" w:rsidR="00E56437" w:rsidRPr="004B7D54" w:rsidRDefault="00E56437" w:rsidP="000A0410">
      <w:pPr>
        <w:spacing w:beforeLines="50"/>
        <w:rPr>
          <w:szCs w:val="24"/>
          <w:lang w:val="fr-CH"/>
        </w:rPr>
      </w:pPr>
      <w:r w:rsidRPr="004B7D54">
        <w:rPr>
          <w:szCs w:val="24"/>
          <w:lang w:val="fr-CH"/>
        </w:rPr>
        <w:t>20</w:t>
      </w:r>
      <w:r w:rsidRPr="004B7D54">
        <w:rPr>
          <w:szCs w:val="24"/>
          <w:lang w:val="fr-CH"/>
        </w:rPr>
        <w:tab/>
        <w:t xml:space="preserve">que, si l'administration notificatrice ne fournit pas les renseignements demandés conformément au point 18 du </w:t>
      </w:r>
      <w:r w:rsidRPr="004B7D54">
        <w:rPr>
          <w:i/>
          <w:iCs/>
          <w:szCs w:val="24"/>
          <w:lang w:val="fr-CH"/>
        </w:rPr>
        <w:t>décide</w:t>
      </w:r>
      <w:r w:rsidRPr="004B7D54">
        <w:rPr>
          <w:szCs w:val="24"/>
          <w:lang w:val="fr-CH"/>
        </w:rPr>
        <w:t>, les assignations de fréquence seront supprimées par le Bureau;</w:t>
      </w:r>
    </w:p>
    <w:p w14:paraId="7D0C20B8" w14:textId="77777777" w:rsidR="00E56437" w:rsidRPr="004B7D54" w:rsidRDefault="00E56437" w:rsidP="000A0410">
      <w:pPr>
        <w:suppressAutoHyphens/>
        <w:rPr>
          <w:szCs w:val="24"/>
          <w:lang w:val="fr-CH" w:eastAsia="ar-SA"/>
        </w:rPr>
      </w:pPr>
      <w:r w:rsidRPr="004B7D54">
        <w:rPr>
          <w:szCs w:val="24"/>
          <w:lang w:val="fr-CH"/>
        </w:rPr>
        <w:t>21</w:t>
      </w:r>
      <w:r w:rsidRPr="004B7D54">
        <w:rPr>
          <w:szCs w:val="24"/>
          <w:lang w:val="fr-CH"/>
        </w:rPr>
        <w:tab/>
        <w:t xml:space="preserve">que, </w:t>
      </w:r>
      <w:r w:rsidRPr="004B7D54">
        <w:rPr>
          <w:szCs w:val="24"/>
          <w:lang w:val="fr-CH" w:eastAsia="ar-SA"/>
        </w:rPr>
        <w:t xml:space="preserve">lorsqu'il reçoit les modifications apportées aux caractéristiques des assignations de fréquence notifiées ou inscrites visées au point 18 du </w:t>
      </w:r>
      <w:r w:rsidRPr="004B7D54">
        <w:rPr>
          <w:i/>
          <w:iCs/>
          <w:szCs w:val="24"/>
          <w:lang w:val="fr-CH" w:eastAsia="ar-SA"/>
        </w:rPr>
        <w:t>décide</w:t>
      </w:r>
      <w:r w:rsidRPr="004B7D54">
        <w:rPr>
          <w:szCs w:val="24"/>
          <w:lang w:val="fr-CH" w:eastAsia="ar-SA"/>
        </w:rPr>
        <w:t>, le Bureau:</w:t>
      </w:r>
    </w:p>
    <w:p w14:paraId="5550299B" w14:textId="77777777" w:rsidR="00E56437" w:rsidRPr="004B7D54" w:rsidRDefault="00E56437" w:rsidP="000A0410">
      <w:pPr>
        <w:tabs>
          <w:tab w:val="left" w:pos="2608"/>
          <w:tab w:val="left" w:pos="3345"/>
        </w:tabs>
        <w:spacing w:before="80"/>
        <w:ind w:left="1134" w:hanging="1134"/>
        <w:rPr>
          <w:i/>
          <w:iCs/>
          <w:lang w:val="fr-CH" w:eastAsia="ar-SA"/>
        </w:rPr>
      </w:pPr>
      <w:r w:rsidRPr="004B7D54">
        <w:rPr>
          <w:i/>
          <w:lang w:val="fr-CH" w:eastAsia="ar-SA"/>
        </w:rPr>
        <w:t>a)</w:t>
      </w:r>
      <w:r w:rsidRPr="004B7D54">
        <w:rPr>
          <w:lang w:val="fr-CH" w:eastAsia="ar-SA"/>
        </w:rPr>
        <w:tab/>
        <w:t>met rapidement ces renseignements à disposition «tels qu'ils ont été reçus» sur le site web de l'UIT;</w:t>
      </w:r>
    </w:p>
    <w:p w14:paraId="7F58F566" w14:textId="77777777" w:rsidR="00E56437" w:rsidRPr="004B7D54" w:rsidRDefault="00E56437" w:rsidP="000A0410">
      <w:pPr>
        <w:tabs>
          <w:tab w:val="left" w:pos="2608"/>
          <w:tab w:val="left" w:pos="3345"/>
        </w:tabs>
        <w:spacing w:before="80"/>
        <w:ind w:left="1134" w:hanging="1134"/>
        <w:rPr>
          <w:lang w:val="fr-CH" w:eastAsia="ar-SA"/>
        </w:rPr>
      </w:pPr>
      <w:r w:rsidRPr="004B7D54">
        <w:rPr>
          <w:i/>
          <w:iCs/>
          <w:lang w:val="fr-CH" w:eastAsia="ar-SA"/>
        </w:rPr>
        <w:t>b)</w:t>
      </w:r>
      <w:r w:rsidRPr="004B7D54">
        <w:rPr>
          <w:lang w:val="fr-CH" w:eastAsia="ar-SA"/>
        </w:rPr>
        <w:tab/>
        <w:t xml:space="preserve">procède à un examen du point de vue de la conformité au nombre maximal de satellites conformément au point 17 du </w:t>
      </w:r>
      <w:r w:rsidRPr="004B7D54">
        <w:rPr>
          <w:i/>
          <w:iCs/>
          <w:lang w:val="fr-CH" w:eastAsia="ar-SA"/>
        </w:rPr>
        <w:t>décide</w:t>
      </w:r>
      <w:r w:rsidRPr="004B7D54">
        <w:rPr>
          <w:lang w:val="fr-CH" w:eastAsia="ar-SA"/>
        </w:rPr>
        <w:t>, et soit</w:t>
      </w:r>
    </w:p>
    <w:p w14:paraId="12CB3EF2" w14:textId="77777777" w:rsidR="00E56437" w:rsidRPr="004B7D54" w:rsidRDefault="00E56437" w:rsidP="000A0410">
      <w:pPr>
        <w:tabs>
          <w:tab w:val="left" w:pos="2608"/>
          <w:tab w:val="left" w:pos="3345"/>
        </w:tabs>
        <w:spacing w:before="80"/>
        <w:ind w:left="1871" w:hanging="737"/>
        <w:rPr>
          <w:i/>
          <w:iCs/>
          <w:lang w:val="fr-CH" w:eastAsia="ar-SA"/>
        </w:rPr>
      </w:pPr>
      <w:r w:rsidRPr="004B7D54">
        <w:rPr>
          <w:lang w:val="fr-CH" w:eastAsia="ar-SA"/>
        </w:rPr>
        <w:t>i)</w:t>
      </w:r>
      <w:r w:rsidRPr="004B7D54">
        <w:rPr>
          <w:i/>
          <w:iCs/>
          <w:lang w:val="fr-CH" w:eastAsia="ar-SA"/>
        </w:rPr>
        <w:tab/>
      </w:r>
      <w:r w:rsidRPr="004B7D54">
        <w:rPr>
          <w:lang w:val="fr-CH" w:eastAsia="ar-SA"/>
        </w:rPr>
        <w:t>procède à un examen au titre du numéro</w:t>
      </w:r>
      <w:r w:rsidRPr="004B7D54">
        <w:rPr>
          <w:i/>
          <w:iCs/>
          <w:lang w:val="fr-CH" w:eastAsia="ar-SA"/>
        </w:rPr>
        <w:t xml:space="preserve"> </w:t>
      </w:r>
      <w:r w:rsidRPr="004B7D54">
        <w:rPr>
          <w:b/>
          <w:bCs/>
          <w:lang w:val="fr-CH"/>
        </w:rPr>
        <w:t>11.31</w:t>
      </w:r>
      <w:r w:rsidRPr="004B7D54">
        <w:rPr>
          <w:lang w:val="fr-CH" w:eastAsia="ar-SA"/>
        </w:rPr>
        <w:t xml:space="preserve"> lorsque ces modifications sont limitées à la réduction du nombre de plans orbitaux (</w:t>
      </w:r>
      <w:r w:rsidRPr="004B7D54">
        <w:rPr>
          <w:color w:val="000000"/>
          <w:lang w:val="fr-CH"/>
        </w:rPr>
        <w:t xml:space="preserve">élément de données A.4.b.1 de l'Appendice </w:t>
      </w:r>
      <w:r w:rsidRPr="004B7D54">
        <w:rPr>
          <w:b/>
          <w:bCs/>
          <w:color w:val="000000"/>
          <w:lang w:val="fr-CH"/>
        </w:rPr>
        <w:t>4</w:t>
      </w:r>
      <w:r w:rsidRPr="004B7D54">
        <w:rPr>
          <w:color w:val="000000"/>
          <w:lang w:val="fr-CH"/>
        </w:rPr>
        <w:t>) et</w:t>
      </w:r>
      <w:r w:rsidRPr="004B7D54">
        <w:rPr>
          <w:lang w:val="fr-CH" w:eastAsia="ar-SA"/>
        </w:rPr>
        <w:t xml:space="preserve"> aux modifications de </w:t>
      </w:r>
      <w:r w:rsidRPr="004B7D54">
        <w:rPr>
          <w:color w:val="000000"/>
          <w:lang w:val="fr-CH"/>
        </w:rPr>
        <w:t>l'ascension droite du noeud ascendant</w:t>
      </w:r>
      <w:r w:rsidRPr="004B7D54">
        <w:rPr>
          <w:lang w:val="fr-CH" w:eastAsia="ar-SA"/>
        </w:rPr>
        <w:t xml:space="preserve"> (</w:t>
      </w:r>
      <w:r w:rsidRPr="004B7D54">
        <w:rPr>
          <w:color w:val="000000"/>
          <w:lang w:val="fr-CH"/>
        </w:rPr>
        <w:t xml:space="preserve">élément de données </w:t>
      </w:r>
      <w:r w:rsidRPr="004B7D54">
        <w:rPr>
          <w:lang w:val="fr-CH" w:eastAsia="ar-SA"/>
        </w:rPr>
        <w:t>A.4.b.4.g</w:t>
      </w:r>
      <w:r w:rsidRPr="004B7D54">
        <w:rPr>
          <w:color w:val="000000"/>
          <w:lang w:val="fr-CH"/>
        </w:rPr>
        <w:t xml:space="preserve"> de l'Appendice </w:t>
      </w:r>
      <w:r w:rsidRPr="004B7D54">
        <w:rPr>
          <w:b/>
          <w:bCs/>
          <w:color w:val="000000"/>
          <w:lang w:val="fr-CH"/>
        </w:rPr>
        <w:t>4</w:t>
      </w:r>
      <w:r w:rsidRPr="004B7D54">
        <w:rPr>
          <w:color w:val="000000"/>
          <w:lang w:val="fr-CH"/>
        </w:rPr>
        <w:t xml:space="preserve">), de la longitude du noeud ascendant (élément de données XX de l'Appendice </w:t>
      </w:r>
      <w:r w:rsidRPr="004B7D54">
        <w:rPr>
          <w:b/>
          <w:bCs/>
          <w:color w:val="000000"/>
          <w:lang w:val="fr-CH"/>
        </w:rPr>
        <w:t>4</w:t>
      </w:r>
      <w:r w:rsidRPr="004B7D54">
        <w:rPr>
          <w:color w:val="000000"/>
          <w:lang w:val="fr-CH"/>
        </w:rPr>
        <w:t xml:space="preserve">) et des date et heure historique (éléments de données XX et YY de l' Appendice </w:t>
      </w:r>
      <w:r w:rsidRPr="004B7D54">
        <w:rPr>
          <w:b/>
          <w:bCs/>
          <w:color w:val="000000"/>
          <w:lang w:val="fr-CH"/>
        </w:rPr>
        <w:t>4</w:t>
      </w:r>
      <w:r w:rsidRPr="004B7D54">
        <w:rPr>
          <w:color w:val="000000"/>
          <w:lang w:val="fr-CH"/>
        </w:rPr>
        <w:t>) associées aux autres plans orbitaux ou à la réduction du nombre de</w:t>
      </w:r>
      <w:r w:rsidRPr="004B7D54">
        <w:rPr>
          <w:lang w:val="fr-CH" w:eastAsia="ar-SA"/>
        </w:rPr>
        <w:t xml:space="preserve"> stations spatiales par plan (</w:t>
      </w:r>
      <w:r w:rsidRPr="004B7D54">
        <w:rPr>
          <w:color w:val="000000"/>
          <w:lang w:val="fr-CH"/>
        </w:rPr>
        <w:t xml:space="preserve">élément de données </w:t>
      </w:r>
      <w:r w:rsidRPr="004B7D54">
        <w:rPr>
          <w:lang w:val="fr-CH" w:eastAsia="ar-SA"/>
        </w:rPr>
        <w:t>A.4.b.4.b</w:t>
      </w:r>
      <w:r w:rsidRPr="004B7D54">
        <w:rPr>
          <w:color w:val="000000"/>
          <w:lang w:val="fr-CH"/>
        </w:rPr>
        <w:t xml:space="preserve"> de l'Appendice </w:t>
      </w:r>
      <w:r w:rsidRPr="004B7D54">
        <w:rPr>
          <w:b/>
          <w:bCs/>
          <w:color w:val="000000"/>
          <w:lang w:val="fr-CH"/>
        </w:rPr>
        <w:t>4</w:t>
      </w:r>
      <w:r w:rsidRPr="004B7D54">
        <w:rPr>
          <w:lang w:val="fr-CH" w:eastAsia="ar-SA"/>
        </w:rPr>
        <w:t xml:space="preserve">) et aux modifications </w:t>
      </w:r>
      <w:r w:rsidRPr="004B7D54">
        <w:rPr>
          <w:color w:val="000000"/>
          <w:lang w:val="fr-CH"/>
        </w:rPr>
        <w:t xml:space="preserve">de l'angle </w:t>
      </w:r>
      <w:r w:rsidRPr="004B7D54">
        <w:rPr>
          <w:color w:val="000000"/>
          <w:lang w:val="fr-CH"/>
        </w:rPr>
        <w:lastRenderedPageBreak/>
        <w:t>de phase initial</w:t>
      </w:r>
      <w:r w:rsidRPr="004B7D54">
        <w:rPr>
          <w:lang w:val="fr-CH" w:eastAsia="ar-SA"/>
        </w:rPr>
        <w:t xml:space="preserve"> des stations spatiales (</w:t>
      </w:r>
      <w:r w:rsidRPr="004B7D54">
        <w:rPr>
          <w:color w:val="000000"/>
          <w:lang w:val="fr-CH"/>
        </w:rPr>
        <w:t xml:space="preserve">élément de données </w:t>
      </w:r>
      <w:r w:rsidRPr="004B7D54">
        <w:rPr>
          <w:lang w:val="fr-CH" w:eastAsia="ar-SA"/>
        </w:rPr>
        <w:t>A.4.b.4.h</w:t>
      </w:r>
      <w:r w:rsidRPr="004B7D54">
        <w:rPr>
          <w:color w:val="000000"/>
          <w:lang w:val="fr-CH"/>
        </w:rPr>
        <w:t xml:space="preserve"> de l'Appendice </w:t>
      </w:r>
      <w:r w:rsidRPr="004B7D54">
        <w:rPr>
          <w:b/>
          <w:bCs/>
          <w:color w:val="000000"/>
          <w:lang w:val="fr-CH"/>
        </w:rPr>
        <w:t>4</w:t>
      </w:r>
      <w:r w:rsidRPr="004B7D54">
        <w:rPr>
          <w:lang w:val="fr-CH" w:eastAsia="ar-SA"/>
        </w:rPr>
        <w:t>) à l'intérieur des plans et, si cet examen est favorable, ne traite pas ces modifications comme de nouvelles notifications d'assignations et maintient leur date initiale; ou</w:t>
      </w:r>
    </w:p>
    <w:p w14:paraId="1A3A8B2E" w14:textId="77777777" w:rsidR="00E56437" w:rsidRPr="004B7D54" w:rsidRDefault="00E56437" w:rsidP="000A0410">
      <w:pPr>
        <w:tabs>
          <w:tab w:val="left" w:pos="2608"/>
          <w:tab w:val="left" w:pos="3345"/>
        </w:tabs>
        <w:spacing w:before="80"/>
        <w:ind w:left="1871" w:hanging="737"/>
        <w:rPr>
          <w:i/>
          <w:iCs/>
          <w:lang w:val="fr-CH" w:eastAsia="ar-SA"/>
        </w:rPr>
      </w:pPr>
      <w:r w:rsidRPr="004B7D54">
        <w:rPr>
          <w:iCs/>
          <w:lang w:val="fr-CH" w:eastAsia="ar-SA"/>
        </w:rPr>
        <w:t>ii)</w:t>
      </w:r>
      <w:r w:rsidRPr="004B7D54">
        <w:rPr>
          <w:lang w:val="fr-CH" w:eastAsia="ar-SA"/>
        </w:rPr>
        <w:tab/>
        <w:t xml:space="preserve">applique les numéros </w:t>
      </w:r>
      <w:r w:rsidRPr="004B7D54">
        <w:rPr>
          <w:b/>
          <w:lang w:val="fr-CH"/>
        </w:rPr>
        <w:t>11.43A</w:t>
      </w:r>
      <w:r w:rsidRPr="004B7D54">
        <w:rPr>
          <w:lang w:val="fr-CH" w:eastAsia="ar-SA"/>
        </w:rPr>
        <w:t xml:space="preserve"> et </w:t>
      </w:r>
      <w:r w:rsidRPr="004B7D54">
        <w:rPr>
          <w:b/>
          <w:lang w:val="fr-CH"/>
        </w:rPr>
        <w:t>11.43B</w:t>
      </w:r>
      <w:r w:rsidRPr="004B7D54">
        <w:rPr>
          <w:lang w:val="fr-CH" w:eastAsia="ar-SA"/>
        </w:rPr>
        <w:t xml:space="preserve"> lorsque ces modifications concernaient des éléments de données de l'Appendice 4 autres que ceux visés au point </w:t>
      </w:r>
      <w:r w:rsidRPr="004B7D54">
        <w:rPr>
          <w:i/>
          <w:iCs/>
          <w:lang w:val="fr-CH" w:eastAsia="ar-SA"/>
        </w:rPr>
        <w:t xml:space="preserve">i) </w:t>
      </w:r>
      <w:r w:rsidRPr="004B7D54">
        <w:rPr>
          <w:lang w:val="fr-CH" w:eastAsia="ar-SA"/>
        </w:rPr>
        <w:t>ci</w:t>
      </w:r>
      <w:r w:rsidRPr="004B7D54">
        <w:rPr>
          <w:lang w:val="fr-CH" w:eastAsia="ar-SA"/>
        </w:rPr>
        <w:noBreakHyphen/>
        <w:t>dessus; et</w:t>
      </w:r>
    </w:p>
    <w:p w14:paraId="52FA1F34" w14:textId="77777777" w:rsidR="00E56437" w:rsidRPr="004B7D54" w:rsidRDefault="00E56437" w:rsidP="000A0410">
      <w:pPr>
        <w:tabs>
          <w:tab w:val="left" w:pos="2608"/>
          <w:tab w:val="left" w:pos="3345"/>
        </w:tabs>
        <w:spacing w:before="80"/>
        <w:ind w:left="1134" w:hanging="1134"/>
        <w:rPr>
          <w:lang w:val="fr-CH" w:eastAsia="ar-SA"/>
        </w:rPr>
      </w:pPr>
      <w:r w:rsidRPr="004B7D54">
        <w:rPr>
          <w:i/>
          <w:iCs/>
          <w:lang w:val="fr-CH" w:eastAsia="ar-SA"/>
        </w:rPr>
        <w:t>c)</w:t>
      </w:r>
      <w:r w:rsidRPr="004B7D54">
        <w:rPr>
          <w:i/>
          <w:iCs/>
          <w:lang w:val="fr-CH" w:eastAsia="ar-SA"/>
        </w:rPr>
        <w:tab/>
      </w:r>
      <w:r w:rsidRPr="004B7D54">
        <w:rPr>
          <w:szCs w:val="24"/>
          <w:lang w:val="fr-CH" w:eastAsia="ar-SA"/>
        </w:rPr>
        <w:t>publie les renseignements fournis et ses conclusions dans la BR IFIC</w:t>
      </w:r>
      <w:r w:rsidRPr="004B7D54">
        <w:rPr>
          <w:lang w:val="fr-CH" w:eastAsia="ar-SA"/>
        </w:rPr>
        <w:t>;</w:t>
      </w:r>
    </w:p>
    <w:p w14:paraId="0D4B834E" w14:textId="77777777" w:rsidR="00E56437" w:rsidRPr="004B7D54" w:rsidRDefault="00E56437" w:rsidP="000A0410">
      <w:pPr>
        <w:pStyle w:val="Call"/>
        <w:rPr>
          <w:szCs w:val="24"/>
          <w:lang w:val="fr-CH"/>
        </w:rPr>
      </w:pPr>
      <w:r w:rsidRPr="004B7D54">
        <w:rPr>
          <w:szCs w:val="24"/>
          <w:lang w:val="fr-CH"/>
        </w:rPr>
        <w:t>charge le Bureau des radiocommunications</w:t>
      </w:r>
    </w:p>
    <w:p w14:paraId="24F9065A" w14:textId="77777777" w:rsidR="00E56437" w:rsidRPr="004B7D54" w:rsidRDefault="00E56437" w:rsidP="000A0410">
      <w:pPr>
        <w:rPr>
          <w:szCs w:val="24"/>
          <w:lang w:val="fr-CH"/>
        </w:rPr>
      </w:pPr>
      <w:r w:rsidRPr="004B7D54">
        <w:rPr>
          <w:szCs w:val="24"/>
          <w:lang w:val="fr-CH"/>
        </w:rPr>
        <w:t>1</w:t>
      </w:r>
      <w:r w:rsidRPr="004B7D54">
        <w:rPr>
          <w:szCs w:val="24"/>
          <w:lang w:val="fr-CH"/>
        </w:rPr>
        <w:tab/>
      </w:r>
      <w:r w:rsidRPr="004B7D54">
        <w:rPr>
          <w:color w:val="000000"/>
          <w:lang w:val="fr-CH"/>
        </w:rPr>
        <w:t>de prendre les mesures nécessaires pour mettre en oeuvre</w:t>
      </w:r>
      <w:r w:rsidRPr="004B7D54">
        <w:rPr>
          <w:szCs w:val="24"/>
          <w:lang w:val="fr-CH"/>
        </w:rPr>
        <w:t xml:space="preserve"> la présente Résolution et de présenter un rapport </w:t>
      </w:r>
      <w:r w:rsidRPr="004B7D54">
        <w:rPr>
          <w:color w:val="000000"/>
          <w:lang w:val="fr-CH"/>
        </w:rPr>
        <w:t>aux CMR suivantes</w:t>
      </w:r>
      <w:r w:rsidRPr="004B7D54">
        <w:rPr>
          <w:szCs w:val="24"/>
          <w:lang w:val="fr-CH"/>
        </w:rPr>
        <w:t xml:space="preserve"> sur les résultats de cette mise en oeuvre.</w:t>
      </w:r>
    </w:p>
    <w:p w14:paraId="00757B53" w14:textId="277E26B1" w:rsidR="00E56437" w:rsidRPr="004B7D54" w:rsidRDefault="00E56437" w:rsidP="000A0410">
      <w:pPr>
        <w:pStyle w:val="AnnexNo"/>
        <w:rPr>
          <w:lang w:val="fr-CH"/>
        </w:rPr>
      </w:pPr>
      <w:bookmarkStart w:id="220" w:name="_Toc3798383"/>
      <w:bookmarkStart w:id="221" w:name="_Toc3888120"/>
      <w:r w:rsidRPr="004B7D54">
        <w:rPr>
          <w:lang w:val="fr-CH"/>
        </w:rPr>
        <w:t xml:space="preserve">ANNEXE 1 DU PROJET DE NOUVELLE RÉSOLUTION </w:t>
      </w:r>
      <w:r w:rsidRPr="004B7D54">
        <w:rPr>
          <w:lang w:val="fr-CH"/>
        </w:rPr>
        <w:br/>
        <w:t>[</w:t>
      </w:r>
      <w:r w:rsidR="001A7932">
        <w:rPr>
          <w:lang w:val="fr-CH"/>
        </w:rPr>
        <w:t>CHN/</w:t>
      </w:r>
      <w:r w:rsidRPr="004B7D54">
        <w:rPr>
          <w:lang w:val="fr-CH"/>
        </w:rPr>
        <w:t>A7(A)-NGSO-MILESTONES] (RÉV.CMR-19)</w:t>
      </w:r>
      <w:bookmarkEnd w:id="220"/>
      <w:bookmarkEnd w:id="221"/>
    </w:p>
    <w:p w14:paraId="3608BD59" w14:textId="77777777" w:rsidR="00E56437" w:rsidRPr="004B7D54" w:rsidRDefault="00E56437" w:rsidP="000A0410">
      <w:pPr>
        <w:pStyle w:val="Annextitle"/>
        <w:rPr>
          <w:lang w:val="fr-CH"/>
        </w:rPr>
      </w:pPr>
      <w:r w:rsidRPr="004B7D54">
        <w:rPr>
          <w:lang w:val="fr-CH"/>
        </w:rPr>
        <w:t>Renseignements à soumettre concernant les stations spatiales déployées</w:t>
      </w:r>
    </w:p>
    <w:p w14:paraId="3B445CCD" w14:textId="77777777" w:rsidR="00E56437" w:rsidRPr="004B7D54" w:rsidRDefault="00E56437" w:rsidP="000A0410">
      <w:pPr>
        <w:pStyle w:val="Headingb"/>
        <w:rPr>
          <w:lang w:val="fr-CH"/>
        </w:rPr>
      </w:pPr>
      <w:r w:rsidRPr="004B7D54">
        <w:rPr>
          <w:lang w:val="fr-CH"/>
        </w:rPr>
        <w:t>A</w:t>
      </w:r>
      <w:r w:rsidRPr="004B7D54">
        <w:rPr>
          <w:lang w:val="fr-CH"/>
        </w:rPr>
        <w:tab/>
        <w:t>Identité du système à satellites</w:t>
      </w:r>
    </w:p>
    <w:p w14:paraId="48A8F35F" w14:textId="77777777" w:rsidR="00E56437" w:rsidRPr="004B7D54" w:rsidRDefault="00E56437" w:rsidP="000A0410">
      <w:pPr>
        <w:pStyle w:val="enumlev1"/>
        <w:rPr>
          <w:lang w:val="fr-CH"/>
        </w:rPr>
      </w:pPr>
      <w:r w:rsidRPr="004B7D54">
        <w:rPr>
          <w:i/>
          <w:iCs/>
          <w:lang w:val="fr-CH"/>
        </w:rPr>
        <w:t>a)</w:t>
      </w:r>
      <w:r w:rsidRPr="004B7D54">
        <w:rPr>
          <w:i/>
          <w:iCs/>
          <w:lang w:val="fr-CH"/>
        </w:rPr>
        <w:tab/>
      </w:r>
      <w:r w:rsidRPr="004B7D54">
        <w:rPr>
          <w:lang w:val="fr-CH"/>
        </w:rPr>
        <w:t>Nom du système à satellites</w:t>
      </w:r>
    </w:p>
    <w:p w14:paraId="148D679E" w14:textId="77777777" w:rsidR="00E56437" w:rsidRPr="004B7D54" w:rsidRDefault="00E56437" w:rsidP="000A0410">
      <w:pPr>
        <w:pStyle w:val="enumlev1"/>
        <w:rPr>
          <w:lang w:val="fr-CH"/>
        </w:rPr>
      </w:pPr>
      <w:r w:rsidRPr="004B7D54">
        <w:rPr>
          <w:i/>
          <w:iCs/>
          <w:lang w:val="fr-CH"/>
        </w:rPr>
        <w:t>b)</w:t>
      </w:r>
      <w:r w:rsidRPr="004B7D54">
        <w:rPr>
          <w:i/>
          <w:iCs/>
          <w:lang w:val="fr-CH"/>
        </w:rPr>
        <w:tab/>
      </w:r>
      <w:r w:rsidRPr="004B7D54">
        <w:rPr>
          <w:lang w:val="fr-CH"/>
        </w:rPr>
        <w:t>Nom de l'administration notificatrice</w:t>
      </w:r>
    </w:p>
    <w:p w14:paraId="0FCCE5A7" w14:textId="77777777" w:rsidR="00E56437" w:rsidRPr="004B7D54" w:rsidRDefault="00E56437" w:rsidP="000A0410">
      <w:pPr>
        <w:pStyle w:val="enumlev1"/>
        <w:rPr>
          <w:szCs w:val="24"/>
          <w:lang w:val="fr-CH"/>
        </w:rPr>
      </w:pPr>
      <w:r w:rsidRPr="004B7D54">
        <w:rPr>
          <w:i/>
          <w:szCs w:val="24"/>
          <w:lang w:val="fr-CH"/>
        </w:rPr>
        <w:t>c)</w:t>
      </w:r>
      <w:r w:rsidRPr="004B7D54">
        <w:rPr>
          <w:i/>
          <w:szCs w:val="24"/>
          <w:lang w:val="fr-CH"/>
        </w:rPr>
        <w:tab/>
      </w:r>
      <w:r w:rsidRPr="004B7D54">
        <w:rPr>
          <w:color w:val="000000"/>
          <w:lang w:val="fr-CH"/>
        </w:rPr>
        <w:t>Symbole de pays</w:t>
      </w:r>
    </w:p>
    <w:p w14:paraId="4292F58F" w14:textId="77777777" w:rsidR="00E56437" w:rsidRPr="004B7D54" w:rsidRDefault="00E56437" w:rsidP="000A0410">
      <w:pPr>
        <w:pStyle w:val="enumlev1"/>
        <w:rPr>
          <w:lang w:val="fr-CH"/>
        </w:rPr>
      </w:pPr>
      <w:r w:rsidRPr="004B7D54">
        <w:rPr>
          <w:i/>
          <w:iCs/>
          <w:lang w:val="fr-CH"/>
        </w:rPr>
        <w:t>d)</w:t>
      </w:r>
      <w:r w:rsidRPr="004B7D54">
        <w:rPr>
          <w:i/>
          <w:iCs/>
          <w:lang w:val="fr-CH"/>
        </w:rPr>
        <w:tab/>
      </w:r>
      <w:r w:rsidRPr="004B7D54">
        <w:rPr>
          <w:lang w:val="fr-CH"/>
        </w:rPr>
        <w:t>Référence aux renseignements pour la publication anticipée ou à la demande de coordination, selon le cas</w:t>
      </w:r>
    </w:p>
    <w:p w14:paraId="1AE34A24" w14:textId="77777777" w:rsidR="00E56437" w:rsidRPr="004B7D54" w:rsidRDefault="00E56437" w:rsidP="000A0410">
      <w:pPr>
        <w:rPr>
          <w:lang w:val="fr-CH"/>
        </w:rPr>
      </w:pPr>
      <w:r w:rsidRPr="004B7D54">
        <w:rPr>
          <w:i/>
          <w:iCs/>
          <w:lang w:val="fr-CH"/>
        </w:rPr>
        <w:t>e)</w:t>
      </w:r>
      <w:r w:rsidRPr="004B7D54">
        <w:rPr>
          <w:i/>
          <w:iCs/>
          <w:lang w:val="fr-CH"/>
        </w:rPr>
        <w:tab/>
      </w:r>
      <w:r w:rsidRPr="004B7D54">
        <w:rPr>
          <w:rStyle w:val="enumlev1Char"/>
          <w:lang w:val="fr-CH"/>
        </w:rPr>
        <w:t>Référence à la notification.</w:t>
      </w:r>
    </w:p>
    <w:p w14:paraId="1C9FFCBB" w14:textId="77777777" w:rsidR="00E56437" w:rsidRPr="004B7D54" w:rsidRDefault="00E56437" w:rsidP="000A0410">
      <w:pPr>
        <w:pStyle w:val="Headingb"/>
        <w:rPr>
          <w:bCs/>
          <w:lang w:val="fr-CH"/>
        </w:rPr>
      </w:pPr>
      <w:r w:rsidRPr="004B7D54">
        <w:rPr>
          <w:lang w:val="fr-CH"/>
        </w:rPr>
        <w:t>B</w:t>
      </w:r>
      <w:r w:rsidRPr="004B7D54">
        <w:rPr>
          <w:lang w:val="fr-CH"/>
        </w:rPr>
        <w:tab/>
        <w:t>Constructeur de l'engin spatial</w:t>
      </w:r>
    </w:p>
    <w:p w14:paraId="40AF4782" w14:textId="77777777" w:rsidR="00E56437" w:rsidRPr="004B7D54" w:rsidRDefault="00E56437" w:rsidP="000A0410">
      <w:pPr>
        <w:tabs>
          <w:tab w:val="left" w:pos="2608"/>
          <w:tab w:val="left" w:pos="3345"/>
        </w:tabs>
        <w:spacing w:before="80"/>
        <w:rPr>
          <w:szCs w:val="24"/>
          <w:lang w:val="fr-CH"/>
        </w:rPr>
      </w:pPr>
      <w:r w:rsidRPr="004B7D54">
        <w:rPr>
          <w:color w:val="000000"/>
          <w:lang w:val="fr-CH"/>
        </w:rPr>
        <w:t>Au cas où le contrat concerne la fourniture de plusieurs satellites, les informations pertinentes doivent être fournies pour chacun d'eux</w:t>
      </w:r>
      <w:r w:rsidRPr="004B7D54">
        <w:rPr>
          <w:szCs w:val="24"/>
          <w:lang w:val="fr-CH"/>
        </w:rPr>
        <w:t>:</w:t>
      </w:r>
    </w:p>
    <w:p w14:paraId="1F571B33" w14:textId="77777777" w:rsidR="00E56437" w:rsidRPr="004B7D54" w:rsidRDefault="00E56437" w:rsidP="000A0410">
      <w:pPr>
        <w:rPr>
          <w:lang w:val="fr-CH"/>
        </w:rPr>
      </w:pPr>
      <w:r w:rsidRPr="004B7D54">
        <w:rPr>
          <w:i/>
          <w:iCs/>
          <w:lang w:val="fr-CH"/>
        </w:rPr>
        <w:t>a)</w:t>
      </w:r>
      <w:r w:rsidRPr="004B7D54">
        <w:rPr>
          <w:lang w:val="fr-CH"/>
        </w:rPr>
        <w:tab/>
        <w:t>Nom du constructeur de l'engin spatial</w:t>
      </w:r>
    </w:p>
    <w:p w14:paraId="6BBB2640" w14:textId="77777777" w:rsidR="00E56437" w:rsidRPr="004B7D54" w:rsidRDefault="00E56437" w:rsidP="000A0410">
      <w:pPr>
        <w:rPr>
          <w:lang w:val="fr-CH"/>
        </w:rPr>
      </w:pPr>
      <w:r w:rsidRPr="004B7D54">
        <w:rPr>
          <w:i/>
          <w:szCs w:val="24"/>
          <w:lang w:val="fr-CH"/>
        </w:rPr>
        <w:t>b)</w:t>
      </w:r>
      <w:r w:rsidRPr="004B7D54">
        <w:rPr>
          <w:i/>
          <w:szCs w:val="24"/>
          <w:lang w:val="fr-CH"/>
        </w:rPr>
        <w:tab/>
      </w:r>
      <w:r w:rsidRPr="004B7D54">
        <w:rPr>
          <w:color w:val="000000"/>
          <w:lang w:val="fr-CH"/>
        </w:rPr>
        <w:t>Nombre de satellites achetés.</w:t>
      </w:r>
    </w:p>
    <w:p w14:paraId="05B76455" w14:textId="77777777" w:rsidR="00E56437" w:rsidRPr="004B7D54" w:rsidRDefault="00E56437" w:rsidP="000A0410">
      <w:pPr>
        <w:pStyle w:val="Headingb"/>
        <w:rPr>
          <w:lang w:val="fr-CH"/>
        </w:rPr>
      </w:pPr>
      <w:r w:rsidRPr="004B7D54">
        <w:rPr>
          <w:lang w:val="fr-CH"/>
        </w:rPr>
        <w:t>C</w:t>
      </w:r>
      <w:r w:rsidRPr="004B7D54">
        <w:rPr>
          <w:lang w:val="fr-CH"/>
        </w:rPr>
        <w:tab/>
        <w:t>Fournisseur des services de lancement</w:t>
      </w:r>
    </w:p>
    <w:p w14:paraId="6790C6C0" w14:textId="77777777" w:rsidR="00E56437" w:rsidRPr="004B7D54" w:rsidRDefault="00E56437" w:rsidP="000A0410">
      <w:pPr>
        <w:tabs>
          <w:tab w:val="left" w:pos="2608"/>
          <w:tab w:val="left" w:pos="3345"/>
        </w:tabs>
        <w:spacing w:before="80"/>
        <w:rPr>
          <w:szCs w:val="24"/>
          <w:lang w:val="fr-CH"/>
        </w:rPr>
      </w:pPr>
      <w:r w:rsidRPr="004B7D54">
        <w:rPr>
          <w:color w:val="000000"/>
          <w:lang w:val="fr-CH"/>
        </w:rPr>
        <w:t>Au cas où le contrat concerne la fourniture de plusieurs satellites, les informations pertinentes doivent être fournies pour chacun d'eux:</w:t>
      </w:r>
    </w:p>
    <w:p w14:paraId="3825A498" w14:textId="77777777" w:rsidR="00E56437" w:rsidRPr="004B7D54" w:rsidRDefault="00E56437" w:rsidP="000A0410">
      <w:pPr>
        <w:rPr>
          <w:lang w:val="fr-CH"/>
        </w:rPr>
      </w:pPr>
      <w:r w:rsidRPr="004B7D54">
        <w:rPr>
          <w:i/>
          <w:iCs/>
          <w:lang w:val="fr-CH"/>
        </w:rPr>
        <w:t>a)</w:t>
      </w:r>
      <w:r w:rsidRPr="004B7D54">
        <w:rPr>
          <w:lang w:val="fr-CH"/>
        </w:rPr>
        <w:tab/>
        <w:t>Nom du fournisseur des services de lancement</w:t>
      </w:r>
    </w:p>
    <w:p w14:paraId="172823D4" w14:textId="77777777" w:rsidR="00E56437" w:rsidRPr="004B7D54" w:rsidRDefault="00E56437" w:rsidP="000A0410">
      <w:pPr>
        <w:rPr>
          <w:lang w:val="fr-CH"/>
        </w:rPr>
      </w:pPr>
      <w:r w:rsidRPr="004B7D54">
        <w:rPr>
          <w:i/>
          <w:iCs/>
          <w:lang w:val="fr-CH"/>
        </w:rPr>
        <w:t>b)</w:t>
      </w:r>
      <w:r w:rsidRPr="004B7D54">
        <w:rPr>
          <w:lang w:val="fr-CH"/>
        </w:rPr>
        <w:tab/>
        <w:t>Nom du lanceur</w:t>
      </w:r>
    </w:p>
    <w:p w14:paraId="79F32FDD" w14:textId="77777777" w:rsidR="00E56437" w:rsidRPr="004B7D54" w:rsidRDefault="00E56437" w:rsidP="000A0410">
      <w:pPr>
        <w:pStyle w:val="enumlev1"/>
        <w:rPr>
          <w:lang w:val="fr-CH"/>
        </w:rPr>
      </w:pPr>
      <w:r w:rsidRPr="004B7D54">
        <w:rPr>
          <w:i/>
          <w:iCs/>
          <w:lang w:val="fr-CH"/>
        </w:rPr>
        <w:t>c)</w:t>
      </w:r>
      <w:r w:rsidRPr="004B7D54">
        <w:rPr>
          <w:lang w:val="fr-CH"/>
        </w:rPr>
        <w:tab/>
        <w:t>Nom et lieu de l'installation de lancement</w:t>
      </w:r>
    </w:p>
    <w:p w14:paraId="018025CE" w14:textId="77777777" w:rsidR="00E56437" w:rsidRPr="004B7D54" w:rsidRDefault="00E56437" w:rsidP="000A0410">
      <w:pPr>
        <w:pStyle w:val="enumlev1"/>
        <w:rPr>
          <w:lang w:val="fr-CH"/>
        </w:rPr>
      </w:pPr>
      <w:r w:rsidRPr="004B7D54">
        <w:rPr>
          <w:i/>
          <w:iCs/>
          <w:lang w:val="fr-CH"/>
        </w:rPr>
        <w:t>d)</w:t>
      </w:r>
      <w:r w:rsidRPr="004B7D54">
        <w:rPr>
          <w:lang w:val="fr-CH"/>
        </w:rPr>
        <w:tab/>
        <w:t>Date du lancement.</w:t>
      </w:r>
    </w:p>
    <w:p w14:paraId="2C36EE55" w14:textId="77777777" w:rsidR="00E56437" w:rsidRPr="004B7D54" w:rsidRDefault="00E56437" w:rsidP="000A0410">
      <w:pPr>
        <w:pStyle w:val="Headingb"/>
        <w:rPr>
          <w:szCs w:val="24"/>
          <w:lang w:val="fr-CH"/>
        </w:rPr>
      </w:pPr>
      <w:r w:rsidRPr="004B7D54">
        <w:rPr>
          <w:szCs w:val="24"/>
          <w:lang w:val="fr-CH"/>
        </w:rPr>
        <w:t>D</w:t>
      </w:r>
      <w:r w:rsidRPr="004B7D54">
        <w:rPr>
          <w:szCs w:val="24"/>
          <w:lang w:val="fr-CH"/>
        </w:rPr>
        <w:tab/>
        <w:t xml:space="preserve">Caractéristiques de la station spatiale </w:t>
      </w:r>
    </w:p>
    <w:p w14:paraId="526209F2" w14:textId="77777777" w:rsidR="00E56437" w:rsidRPr="004B7D54" w:rsidRDefault="00E56437" w:rsidP="000A0410">
      <w:pPr>
        <w:tabs>
          <w:tab w:val="left" w:pos="2608"/>
          <w:tab w:val="left" w:pos="3345"/>
        </w:tabs>
        <w:spacing w:before="80"/>
        <w:rPr>
          <w:color w:val="000000"/>
          <w:szCs w:val="24"/>
          <w:lang w:val="fr-CH"/>
        </w:rPr>
      </w:pPr>
      <w:r w:rsidRPr="004B7D54">
        <w:rPr>
          <w:color w:val="000000"/>
          <w:szCs w:val="24"/>
          <w:lang w:val="fr-CH"/>
        </w:rPr>
        <w:t>Pour chaque engin spatial:</w:t>
      </w:r>
    </w:p>
    <w:p w14:paraId="162470CE" w14:textId="77777777" w:rsidR="00E56437" w:rsidRPr="004B7D54" w:rsidRDefault="00E56437" w:rsidP="000A0410">
      <w:pPr>
        <w:pStyle w:val="enumlev1"/>
        <w:rPr>
          <w:szCs w:val="24"/>
          <w:lang w:val="fr-CH"/>
        </w:rPr>
      </w:pPr>
      <w:r w:rsidRPr="004B7D54">
        <w:rPr>
          <w:i/>
          <w:szCs w:val="24"/>
          <w:lang w:val="fr-CH"/>
        </w:rPr>
        <w:t>a)</w:t>
      </w:r>
      <w:r w:rsidRPr="004B7D54">
        <w:rPr>
          <w:i/>
          <w:szCs w:val="24"/>
          <w:lang w:val="fr-CH"/>
        </w:rPr>
        <w:tab/>
      </w:r>
      <w:r w:rsidRPr="004B7D54">
        <w:rPr>
          <w:szCs w:val="24"/>
          <w:lang w:val="fr-CH"/>
        </w:rPr>
        <w:t>Nom de l'engin spatial</w:t>
      </w:r>
    </w:p>
    <w:p w14:paraId="0F084F94" w14:textId="77777777" w:rsidR="00E56437" w:rsidRPr="004B7D54" w:rsidRDefault="00E56437" w:rsidP="000A0410">
      <w:pPr>
        <w:pStyle w:val="enumlev1"/>
        <w:rPr>
          <w:szCs w:val="24"/>
          <w:lang w:val="fr-CH"/>
        </w:rPr>
      </w:pPr>
      <w:r w:rsidRPr="004B7D54">
        <w:rPr>
          <w:i/>
          <w:szCs w:val="24"/>
          <w:lang w:val="fr-CH"/>
        </w:rPr>
        <w:t>b)</w:t>
      </w:r>
      <w:r w:rsidRPr="004B7D54">
        <w:rPr>
          <w:i/>
          <w:szCs w:val="24"/>
          <w:lang w:val="fr-CH"/>
        </w:rPr>
        <w:tab/>
      </w:r>
      <w:r w:rsidRPr="004B7D54">
        <w:rPr>
          <w:szCs w:val="24"/>
          <w:lang w:val="fr-CH"/>
        </w:rPr>
        <w:t xml:space="preserve">Caractéristiques orbitales de l'engin spatial (voir le numéro </w:t>
      </w:r>
      <w:r w:rsidRPr="004B7D54">
        <w:rPr>
          <w:b/>
          <w:bCs/>
          <w:szCs w:val="24"/>
          <w:lang w:val="fr-CH"/>
        </w:rPr>
        <w:t>11</w:t>
      </w:r>
      <w:r w:rsidRPr="004B7D54">
        <w:rPr>
          <w:rStyle w:val="Artref"/>
          <w:b/>
          <w:bCs/>
          <w:lang w:val="fr-CH"/>
        </w:rPr>
        <w:t>.44C.4</w:t>
      </w:r>
      <w:r w:rsidRPr="004B7D54">
        <w:rPr>
          <w:szCs w:val="24"/>
          <w:lang w:val="fr-CH"/>
        </w:rPr>
        <w:t>)</w:t>
      </w:r>
    </w:p>
    <w:p w14:paraId="4CE191D8" w14:textId="77777777" w:rsidR="00E56437" w:rsidRPr="004B7D54" w:rsidRDefault="00E56437" w:rsidP="000A0410">
      <w:pPr>
        <w:pStyle w:val="enumlev1"/>
        <w:rPr>
          <w:szCs w:val="24"/>
          <w:lang w:val="fr-CH"/>
        </w:rPr>
      </w:pPr>
      <w:r w:rsidRPr="004B7D54">
        <w:rPr>
          <w:i/>
          <w:iCs/>
          <w:szCs w:val="24"/>
          <w:lang w:val="fr-CH"/>
        </w:rPr>
        <w:lastRenderedPageBreak/>
        <w:t>c</w:t>
      </w:r>
      <w:r w:rsidRPr="004B7D54">
        <w:rPr>
          <w:i/>
          <w:szCs w:val="24"/>
          <w:lang w:val="fr-CH"/>
        </w:rPr>
        <w:t>)</w:t>
      </w:r>
      <w:r w:rsidRPr="004B7D54">
        <w:rPr>
          <w:szCs w:val="24"/>
          <w:lang w:val="fr-CH"/>
        </w:rPr>
        <w:tab/>
        <w:t>Fréquences assignées sur lesquelles la station spatiale peut émettre ou recevoir.</w:t>
      </w:r>
    </w:p>
    <w:p w14:paraId="0DC295E6" w14:textId="6B35B337" w:rsidR="00E22D8A" w:rsidRPr="00DB0AE1" w:rsidRDefault="00E56437" w:rsidP="000A0410">
      <w:pPr>
        <w:pStyle w:val="Reasons"/>
      </w:pPr>
      <w:r w:rsidRPr="00DB0AE1">
        <w:rPr>
          <w:b/>
        </w:rPr>
        <w:t>Motifs:</w:t>
      </w:r>
      <w:r w:rsidRPr="00DB0AE1">
        <w:tab/>
      </w:r>
      <w:r w:rsidR="00DB0AE1" w:rsidRPr="00DB0AE1">
        <w:t>Refléter le point de vue de la Chine d</w:t>
      </w:r>
      <w:r w:rsidR="00DB0AE1">
        <w:t>ans le projet de Résolution</w:t>
      </w:r>
      <w:r w:rsidR="002030C6" w:rsidRPr="00DB0AE1">
        <w:t>.</w:t>
      </w:r>
    </w:p>
    <w:p w14:paraId="372F7D73" w14:textId="04F1A6C4" w:rsidR="002030C6" w:rsidRPr="00DB0AE1" w:rsidRDefault="002030C6" w:rsidP="001A7932">
      <w:pPr>
        <w:pStyle w:val="Heading2"/>
        <w:rPr>
          <w:rFonts w:eastAsia="SimSun"/>
        </w:rPr>
      </w:pPr>
      <w:r w:rsidRPr="00DB0AE1">
        <w:rPr>
          <w:rFonts w:eastAsia="SimSun"/>
        </w:rPr>
        <w:t>2)</w:t>
      </w:r>
      <w:r w:rsidRPr="00DB0AE1">
        <w:rPr>
          <w:rFonts w:eastAsia="SimSun"/>
        </w:rPr>
        <w:tab/>
      </w:r>
      <w:r w:rsidR="00DB0AE1" w:rsidRPr="00DB0AE1">
        <w:rPr>
          <w:rFonts w:eastAsia="SimSun"/>
        </w:rPr>
        <w:t>Question</w:t>
      </w:r>
      <w:r w:rsidRPr="00DB0AE1">
        <w:rPr>
          <w:rFonts w:eastAsia="SimSun"/>
        </w:rPr>
        <w:t xml:space="preserve"> F:</w:t>
      </w:r>
      <w:r w:rsidRPr="00DB0AE1">
        <w:rPr>
          <w:rFonts w:eastAsia="SimSun"/>
        </w:rPr>
        <w:tab/>
      </w:r>
      <w:r w:rsidR="00DB0AE1" w:rsidRPr="00DB0AE1">
        <w:t>Mesures pour faciliter l'inscription de nouvelles assignations dans la Liste de l'Appendice 30B du RR</w:t>
      </w:r>
    </w:p>
    <w:p w14:paraId="33EC630B" w14:textId="35F61A16" w:rsidR="002030C6" w:rsidRPr="00FC35A2" w:rsidRDefault="00DB0AE1" w:rsidP="000A0410">
      <w:pPr>
        <w:rPr>
          <w:rFonts w:eastAsia="SimSun"/>
          <w:lang w:eastAsia="zh-CN"/>
        </w:rPr>
      </w:pPr>
      <w:r w:rsidRPr="00DB0AE1">
        <w:rPr>
          <w:rFonts w:eastAsia="SimSun"/>
          <w:lang w:eastAsia="zh-CN"/>
        </w:rPr>
        <w:t>La Question F vise à</w:t>
      </w:r>
      <w:r>
        <w:rPr>
          <w:rFonts w:eastAsia="SimSun"/>
          <w:lang w:eastAsia="zh-CN"/>
        </w:rPr>
        <w:t xml:space="preserve"> réviser les seuils de déclenchement de la coordination utilisés dans l'Appendice </w:t>
      </w:r>
      <w:r>
        <w:rPr>
          <w:rFonts w:eastAsia="SimSun"/>
          <w:b/>
          <w:lang w:eastAsia="zh-CN"/>
        </w:rPr>
        <w:t>30B</w:t>
      </w:r>
      <w:r>
        <w:rPr>
          <w:rFonts w:eastAsia="SimSun"/>
          <w:lang w:eastAsia="zh-CN"/>
        </w:rPr>
        <w:t xml:space="preserve"> et à en revoir la structure afin de tenir compte des progrès technologiques et du développement de l'utilisation de l'orbite géostationnaire pour faciliter l'accès aux nouveaux venus en évitant une surprotection et les besoins de coordination non justifiés. </w:t>
      </w:r>
      <w:r w:rsidRPr="00DB0AE1">
        <w:rPr>
          <w:rFonts w:eastAsia="SimSun"/>
          <w:lang w:eastAsia="zh-CN"/>
        </w:rPr>
        <w:t>Le Rapport de la RPC propose quatre Méthodes pour t</w:t>
      </w:r>
      <w:r>
        <w:rPr>
          <w:rFonts w:eastAsia="SimSun"/>
          <w:lang w:eastAsia="zh-CN"/>
        </w:rPr>
        <w:t xml:space="preserve">raiter cette question. La Méthode F1 vise à apporter des modifications aux Annexes 3 et 4 de l'Appendice </w:t>
      </w:r>
      <w:r>
        <w:rPr>
          <w:rFonts w:eastAsia="SimSun"/>
          <w:b/>
          <w:lang w:eastAsia="zh-CN"/>
        </w:rPr>
        <w:t>30B</w:t>
      </w:r>
      <w:r>
        <w:rPr>
          <w:rFonts w:eastAsia="SimSun"/>
          <w:lang w:eastAsia="zh-CN"/>
        </w:rPr>
        <w:t xml:space="preserve"> en introduisant un arc de coordination réduit </w:t>
      </w:r>
      <w:r w:rsidR="00B90A88">
        <w:rPr>
          <w:rFonts w:eastAsia="SimSun"/>
          <w:lang w:eastAsia="zh-CN"/>
        </w:rPr>
        <w:t>ainsi que</w:t>
      </w:r>
      <w:r>
        <w:rPr>
          <w:rFonts w:eastAsia="SimSun"/>
          <w:lang w:eastAsia="zh-CN"/>
        </w:rPr>
        <w:t xml:space="preserve"> des mécanismes.</w:t>
      </w:r>
      <w:r w:rsidRPr="00DB0AE1">
        <w:rPr>
          <w:color w:val="000000"/>
        </w:rPr>
        <w:t xml:space="preserve"> </w:t>
      </w:r>
      <w:r>
        <w:rPr>
          <w:color w:val="000000"/>
        </w:rPr>
        <w:t>La Méthode F2 serait analogue à la Méthode F1, à la différence que</w:t>
      </w:r>
      <w:r w:rsidR="00B90A88">
        <w:rPr>
          <w:color w:val="000000"/>
        </w:rPr>
        <w:t>,</w:t>
      </w:r>
      <w:r>
        <w:rPr>
          <w:color w:val="000000"/>
        </w:rPr>
        <w:t xml:space="preserve"> pour que les nouvelles soumissions présentées par les administrations puissent bénéficier des valeurs déjà convenues du rapport C/I pour un brouillage dû à une source unique, les dispositions énoncées à cette fin dans l'Appendice </w:t>
      </w:r>
      <w:r w:rsidRPr="00DB0AE1">
        <w:rPr>
          <w:b/>
          <w:color w:val="000000"/>
        </w:rPr>
        <w:t>30B</w:t>
      </w:r>
      <w:r>
        <w:rPr>
          <w:color w:val="000000"/>
        </w:rPr>
        <w:t xml:space="preserve"> du RR actuellement en vigueur seraient maintenues. </w:t>
      </w:r>
      <w:r w:rsidR="00B90A88">
        <w:rPr>
          <w:color w:val="000000"/>
        </w:rPr>
        <w:t>La</w:t>
      </w:r>
      <w:r w:rsidR="00FC35A2">
        <w:rPr>
          <w:color w:val="000000"/>
        </w:rPr>
        <w:t xml:space="preserve"> Méthode </w:t>
      </w:r>
      <w:r w:rsidR="00B90A88">
        <w:rPr>
          <w:color w:val="000000"/>
        </w:rPr>
        <w:t>F3</w:t>
      </w:r>
      <w:r w:rsidR="00D5150A">
        <w:rPr>
          <w:color w:val="000000"/>
        </w:rPr>
        <w:t xml:space="preserve"> </w:t>
      </w:r>
      <w:r w:rsidR="00FC35A2">
        <w:rPr>
          <w:color w:val="000000"/>
        </w:rPr>
        <w:t>reposerait sur la Méthode F1 ou la Méthode F2, mais la protection des systèmes additionnels, existants et en service, qui ont été inscrits dans la Liste avant une date déterminée, sera assurée par le biais de l'application des critères indiqués dans l'Annexe 4 (Rév.CMR-07) de l'Appendice 30B du Règlement des radiocommunications</w:t>
      </w:r>
      <w:r w:rsidR="00FC35A2">
        <w:rPr>
          <w:rFonts w:eastAsia="SimSun"/>
          <w:lang w:eastAsia="zh-CN"/>
        </w:rPr>
        <w:t>. La Méthode F4 consiste à n'apporter aucune modification au RR.</w:t>
      </w:r>
    </w:p>
    <w:p w14:paraId="0EA074AA" w14:textId="3FD3F48A" w:rsidR="002030C6" w:rsidRPr="00FC35A2" w:rsidRDefault="00FC35A2" w:rsidP="000A0410">
      <w:pPr>
        <w:rPr>
          <w:rFonts w:eastAsia="SimSun"/>
          <w:lang w:eastAsia="zh-CN"/>
        </w:rPr>
      </w:pPr>
      <w:r w:rsidRPr="00FC35A2">
        <w:rPr>
          <w:rFonts w:eastAsia="SimSun"/>
          <w:b/>
          <w:u w:val="single"/>
          <w:lang w:eastAsia="zh-CN"/>
        </w:rPr>
        <w:t>Point de vue sur la Question</w:t>
      </w:r>
      <w:r w:rsidR="002030C6" w:rsidRPr="00FC35A2">
        <w:rPr>
          <w:rFonts w:eastAsia="SimSun" w:hint="eastAsia"/>
          <w:b/>
          <w:u w:val="single"/>
          <w:lang w:eastAsia="zh-CN"/>
        </w:rPr>
        <w:t xml:space="preserve"> </w:t>
      </w:r>
      <w:r w:rsidR="002030C6" w:rsidRPr="00FC35A2">
        <w:rPr>
          <w:rFonts w:eastAsia="SimSun"/>
          <w:b/>
          <w:u w:val="single"/>
          <w:lang w:eastAsia="zh-CN"/>
        </w:rPr>
        <w:t>F</w:t>
      </w:r>
      <w:r w:rsidR="002030C6" w:rsidRPr="00FC35A2">
        <w:rPr>
          <w:rFonts w:eastAsia="TimesNewRoman" w:hint="eastAsia"/>
          <w:lang w:eastAsia="zh-CN"/>
        </w:rPr>
        <w:t>:</w:t>
      </w:r>
      <w:r w:rsidR="002030C6" w:rsidRPr="00FC35A2">
        <w:rPr>
          <w:rFonts w:eastAsia="SimSun"/>
          <w:lang w:eastAsia="zh-CN"/>
        </w:rPr>
        <w:t xml:space="preserve"> </w:t>
      </w:r>
      <w:r w:rsidRPr="00FC35A2">
        <w:rPr>
          <w:rFonts w:eastAsia="SimSun"/>
          <w:lang w:eastAsia="zh-CN"/>
        </w:rPr>
        <w:t>Afin d'atténuer les difficultés rencontrées par les administrations souhaitant inscrire leurs assignations dans la Liste de</w:t>
      </w:r>
      <w:r>
        <w:rPr>
          <w:rFonts w:eastAsia="SimSun"/>
          <w:lang w:eastAsia="zh-CN"/>
        </w:rPr>
        <w:t xml:space="preserve"> l'Appendice 30B et de faciliter la coordination des réseaux tout en protégeant ceux figurant dans le Plan et la Liste de l'Appendice 30B, la Chine est favorable à la Méthode F2 figurant dans le Rapport de la RPC</w:t>
      </w:r>
      <w:r w:rsidR="002030C6" w:rsidRPr="00FC35A2">
        <w:rPr>
          <w:rFonts w:eastAsia="SimSun"/>
          <w:lang w:eastAsia="zh-CN"/>
        </w:rPr>
        <w:t>.</w:t>
      </w:r>
    </w:p>
    <w:p w14:paraId="2C8D11F4" w14:textId="6FCA6E36" w:rsidR="00FC35A2" w:rsidRPr="00FC35A2" w:rsidRDefault="002030C6" w:rsidP="001A7932">
      <w:pPr>
        <w:pStyle w:val="Heading2"/>
        <w:rPr>
          <w:rFonts w:eastAsia="SimSun"/>
        </w:rPr>
      </w:pPr>
      <w:r w:rsidRPr="00FC35A2">
        <w:rPr>
          <w:rFonts w:ascii="Times New Roman Bold" w:eastAsia="SimSun" w:hAnsi="Times New Roman Bold" w:cs="Times New Roman Bold"/>
          <w:bCs/>
          <w:lang w:eastAsia="zh-CN"/>
        </w:rPr>
        <w:t>3)</w:t>
      </w:r>
      <w:r w:rsidRPr="00FC35A2">
        <w:rPr>
          <w:rFonts w:ascii="Times New Roman Bold" w:eastAsia="SimSun" w:hAnsi="Times New Roman Bold" w:cs="Times New Roman Bold"/>
          <w:bCs/>
          <w:lang w:eastAsia="zh-CN"/>
        </w:rPr>
        <w:tab/>
      </w:r>
      <w:r w:rsidR="00FC35A2" w:rsidRPr="00FC35A2">
        <w:rPr>
          <w:rFonts w:ascii="Times New Roman Bold" w:eastAsia="SimSun" w:hAnsi="Times New Roman Bold" w:cs="Times New Roman Bold"/>
          <w:bCs/>
          <w:lang w:eastAsia="zh-CN"/>
        </w:rPr>
        <w:t>Question</w:t>
      </w:r>
      <w:r w:rsidRPr="00FC35A2">
        <w:rPr>
          <w:rFonts w:ascii="Times New Roman Bold" w:eastAsia="SimSun" w:hAnsi="Times New Roman Bold" w:cs="Times New Roman Bold"/>
          <w:bCs/>
          <w:lang w:eastAsia="zh-CN"/>
        </w:rPr>
        <w:t xml:space="preserve"> J:</w:t>
      </w:r>
      <w:r w:rsidRPr="00FC35A2">
        <w:rPr>
          <w:rFonts w:ascii="Times New Roman Bold" w:eastAsia="SimSun" w:hAnsi="Times New Roman Bold" w:cs="Times New Roman Bold"/>
          <w:bCs/>
          <w:lang w:eastAsia="zh-CN"/>
        </w:rPr>
        <w:tab/>
      </w:r>
      <w:r w:rsidR="00B90A88" w:rsidRPr="00FC35A2">
        <w:rPr>
          <w:rFonts w:eastAsia="SimSun"/>
        </w:rPr>
        <w:t>Modification</w:t>
      </w:r>
      <w:r w:rsidR="00FC35A2" w:rsidRPr="00FC35A2">
        <w:rPr>
          <w:rFonts w:eastAsia="SimSun"/>
        </w:rPr>
        <w:t xml:space="preserve"> de l</w:t>
      </w:r>
      <w:r w:rsidR="00FC35A2">
        <w:rPr>
          <w:rFonts w:eastAsia="SimSun"/>
        </w:rPr>
        <w:t>a Section 1 de l'Annexe 1 de l'Appendice 30, limite de puissance surfacique</w:t>
      </w:r>
    </w:p>
    <w:p w14:paraId="233DDA12" w14:textId="0ABB7017" w:rsidR="002030C6" w:rsidRPr="00A6710E" w:rsidRDefault="00FC35A2" w:rsidP="000A0410">
      <w:pPr>
        <w:rPr>
          <w:rFonts w:eastAsia="SimSun"/>
          <w:lang w:eastAsia="zh-CN"/>
        </w:rPr>
      </w:pPr>
      <w:r w:rsidRPr="00FC35A2">
        <w:rPr>
          <w:rFonts w:eastAsia="SimSun"/>
          <w:lang w:eastAsia="zh-CN"/>
        </w:rPr>
        <w:t>Lors de la 4ème r</w:t>
      </w:r>
      <w:r>
        <w:rPr>
          <w:rFonts w:eastAsia="SimSun"/>
          <w:lang w:eastAsia="zh-CN"/>
        </w:rPr>
        <w:t>éunion du GT 4A, en octobre 2017, une contribution (4A/398) a été soumise afin d'étoffer la proposition initiale</w:t>
      </w:r>
      <w:r w:rsidR="00B90A88">
        <w:rPr>
          <w:rFonts w:eastAsia="SimSun"/>
          <w:lang w:eastAsia="zh-CN"/>
        </w:rPr>
        <w:t>,</w:t>
      </w:r>
      <w:r>
        <w:rPr>
          <w:rFonts w:eastAsia="SimSun"/>
          <w:lang w:eastAsia="zh-CN"/>
        </w:rPr>
        <w:t xml:space="preserve"> présentée à la 3</w:t>
      </w:r>
      <w:r w:rsidRPr="009773F2">
        <w:rPr>
          <w:rFonts w:eastAsia="SimSun"/>
        </w:rPr>
        <w:t>ème</w:t>
      </w:r>
      <w:r>
        <w:rPr>
          <w:rFonts w:eastAsia="SimSun"/>
          <w:lang w:eastAsia="zh-CN"/>
        </w:rPr>
        <w:t xml:space="preserve"> réunion du GT 4A en mai 2017. </w:t>
      </w:r>
      <w:r w:rsidRPr="00FC35A2">
        <w:rPr>
          <w:rFonts w:eastAsia="SimSun"/>
          <w:lang w:eastAsia="zh-CN"/>
        </w:rPr>
        <w:t xml:space="preserve">Il y est proposé que la limite de </w:t>
      </w:r>
      <w:r w:rsidR="002030C6" w:rsidRPr="00FC35A2">
        <w:rPr>
          <w:rFonts w:eastAsia="SimSun"/>
          <w:lang w:eastAsia="zh-CN"/>
        </w:rPr>
        <w:t>−103</w:t>
      </w:r>
      <w:r w:rsidR="0024163D">
        <w:rPr>
          <w:rFonts w:eastAsia="SimSun"/>
          <w:lang w:eastAsia="zh-CN"/>
        </w:rPr>
        <w:t>,</w:t>
      </w:r>
      <w:r w:rsidR="002030C6" w:rsidRPr="00FC35A2">
        <w:rPr>
          <w:rFonts w:eastAsia="SimSun"/>
          <w:lang w:eastAsia="zh-CN"/>
        </w:rPr>
        <w:t>6 dB(W/(m</w:t>
      </w:r>
      <w:r w:rsidR="002030C6" w:rsidRPr="00FC35A2">
        <w:rPr>
          <w:rFonts w:eastAsia="SimSun"/>
          <w:vertAlign w:val="superscript"/>
          <w:lang w:eastAsia="zh-CN"/>
        </w:rPr>
        <w:t>2</w:t>
      </w:r>
      <w:r w:rsidR="002030C6" w:rsidRPr="00FC35A2">
        <w:rPr>
          <w:rFonts w:eastAsia="SimSun"/>
          <w:lang w:eastAsia="zh-CN"/>
        </w:rPr>
        <w:t xml:space="preserve"> · 27 MHz)) </w:t>
      </w:r>
      <w:r w:rsidRPr="00FC35A2">
        <w:rPr>
          <w:rFonts w:eastAsia="SimSun"/>
          <w:lang w:eastAsia="zh-CN"/>
        </w:rPr>
        <w:t>spécifiée</w:t>
      </w:r>
      <w:r>
        <w:rPr>
          <w:rFonts w:eastAsia="SimSun"/>
          <w:lang w:eastAsia="zh-CN"/>
        </w:rPr>
        <w:t xml:space="preserve"> au § 5.2.1 d) de l'Appendice </w:t>
      </w:r>
      <w:r>
        <w:rPr>
          <w:rFonts w:eastAsia="SimSun"/>
          <w:b/>
          <w:lang w:eastAsia="zh-CN"/>
        </w:rPr>
        <w:t>30</w:t>
      </w:r>
      <w:r>
        <w:rPr>
          <w:rFonts w:eastAsia="SimSun"/>
          <w:lang w:eastAsia="zh-CN"/>
        </w:rPr>
        <w:t xml:space="preserve"> du RR puisse être dépassée dans certaines conditions, ce qui permettrait la fourniture de nouveaux services de radiodiffusion par satellite, comme la télévision ultra haute définition. </w:t>
      </w:r>
      <w:r w:rsidRPr="00A6710E">
        <w:rPr>
          <w:rFonts w:eastAsia="SimSun"/>
          <w:lang w:eastAsia="zh-CN"/>
        </w:rPr>
        <w:t>Les conditions figurant dans cette contribution sont les suivantes:</w:t>
      </w:r>
    </w:p>
    <w:p w14:paraId="16E3A7E7" w14:textId="3343AAFC" w:rsidR="002030C6" w:rsidRPr="00FC35A2" w:rsidRDefault="002030C6" w:rsidP="000A0410">
      <w:pPr>
        <w:pStyle w:val="enumlev1"/>
        <w:rPr>
          <w:rFonts w:eastAsia="SimSun"/>
        </w:rPr>
      </w:pPr>
      <w:r w:rsidRPr="00FC35A2">
        <w:rPr>
          <w:rFonts w:eastAsia="SimSun"/>
        </w:rPr>
        <w:t>•</w:t>
      </w:r>
      <w:r w:rsidRPr="00FC35A2">
        <w:rPr>
          <w:rFonts w:eastAsia="SimSun"/>
        </w:rPr>
        <w:tab/>
      </w:r>
      <w:r w:rsidR="00FC35A2" w:rsidRPr="00FC35A2">
        <w:rPr>
          <w:rFonts w:eastAsia="SimSun"/>
        </w:rPr>
        <w:t xml:space="preserve">le dépassement de </w:t>
      </w:r>
      <w:r w:rsidR="00B90A88">
        <w:rPr>
          <w:rFonts w:eastAsia="SimSun"/>
        </w:rPr>
        <w:t xml:space="preserve">la limite de </w:t>
      </w:r>
      <w:r w:rsidR="00FC35A2" w:rsidRPr="00FC35A2">
        <w:rPr>
          <w:rFonts w:eastAsia="SimSun"/>
        </w:rPr>
        <w:t xml:space="preserve">puissance surfacique de </w:t>
      </w:r>
      <w:r w:rsidRPr="00FC35A2">
        <w:rPr>
          <w:rFonts w:eastAsia="SimSun"/>
        </w:rPr>
        <w:t>−103</w:t>
      </w:r>
      <w:r w:rsidR="0024163D">
        <w:rPr>
          <w:rFonts w:eastAsia="SimSun"/>
        </w:rPr>
        <w:t>,</w:t>
      </w:r>
      <w:r w:rsidRPr="00FC35A2">
        <w:rPr>
          <w:rFonts w:eastAsia="SimSun"/>
        </w:rPr>
        <w:t>6 dB(W/(m</w:t>
      </w:r>
      <w:r w:rsidRPr="009773F2">
        <w:rPr>
          <w:rFonts w:eastAsia="SimSun"/>
          <w:vertAlign w:val="superscript"/>
        </w:rPr>
        <w:t>2</w:t>
      </w:r>
      <w:r w:rsidRPr="00FC35A2">
        <w:rPr>
          <w:rFonts w:eastAsia="SimSun"/>
        </w:rPr>
        <w:t xml:space="preserve"> · 27 MHz)) </w:t>
      </w:r>
      <w:r w:rsidR="00FC35A2" w:rsidRPr="00FC35A2">
        <w:rPr>
          <w:rFonts w:eastAsia="SimSun"/>
        </w:rPr>
        <w:t>n'est autorisé que pour l'administration notificatrice au sein du territoire national et ne s'applique pas aux réseaux soumis par une organisation international</w:t>
      </w:r>
      <w:r w:rsidR="00FC35A2">
        <w:rPr>
          <w:rFonts w:eastAsia="SimSun"/>
        </w:rPr>
        <w:t>e</w:t>
      </w:r>
      <w:r w:rsidR="00FC35A2" w:rsidRPr="00FC35A2">
        <w:rPr>
          <w:rFonts w:eastAsia="SimSun"/>
        </w:rPr>
        <w:t xml:space="preserve"> de télécommunication par satellite ou</w:t>
      </w:r>
      <w:r w:rsidR="00FC35A2">
        <w:rPr>
          <w:rFonts w:eastAsia="SimSun"/>
        </w:rPr>
        <w:t xml:space="preserve"> </w:t>
      </w:r>
      <w:r w:rsidR="00B90A88">
        <w:rPr>
          <w:rFonts w:eastAsia="SimSun"/>
        </w:rPr>
        <w:t xml:space="preserve">par </w:t>
      </w:r>
      <w:r w:rsidR="00FC35A2">
        <w:rPr>
          <w:rFonts w:eastAsia="SimSun"/>
        </w:rPr>
        <w:t>une administration qui agit au nom d'un groupe d'administrations nommément désignées</w:t>
      </w:r>
      <w:r w:rsidRPr="00FC35A2">
        <w:rPr>
          <w:rFonts w:eastAsia="SimSun"/>
        </w:rPr>
        <w:t>.</w:t>
      </w:r>
    </w:p>
    <w:p w14:paraId="36AD07B5" w14:textId="3FAA5B16" w:rsidR="002030C6" w:rsidRPr="004637FB" w:rsidRDefault="002030C6" w:rsidP="000A0410">
      <w:pPr>
        <w:pStyle w:val="enumlev1"/>
        <w:rPr>
          <w:rFonts w:eastAsia="SimSun"/>
        </w:rPr>
      </w:pPr>
      <w:r w:rsidRPr="004637FB">
        <w:rPr>
          <w:rFonts w:eastAsia="SimSun"/>
        </w:rPr>
        <w:t>•</w:t>
      </w:r>
      <w:r w:rsidRPr="004637FB">
        <w:rPr>
          <w:rFonts w:eastAsia="SimSun"/>
        </w:rPr>
        <w:tab/>
      </w:r>
      <w:r w:rsidR="004637FB" w:rsidRPr="004637FB">
        <w:rPr>
          <w:rFonts w:eastAsia="SimSun"/>
        </w:rPr>
        <w:t>pour garantir la protection des services dans les bandes de fréquences adjacentes, il ne devr</w:t>
      </w:r>
      <w:r w:rsidR="004637FB">
        <w:rPr>
          <w:rFonts w:eastAsia="SimSun"/>
        </w:rPr>
        <w:t>ait pas y avoir de chevauchement entre l'assignation de fréquence et les bandes de garde des Régions 1 et 3</w:t>
      </w:r>
      <w:r w:rsidRPr="004637FB">
        <w:rPr>
          <w:rFonts w:eastAsia="SimSun"/>
        </w:rPr>
        <w:t>.</w:t>
      </w:r>
    </w:p>
    <w:p w14:paraId="42C5FBB5" w14:textId="08E27C7D" w:rsidR="00C047EC" w:rsidRPr="00A6710E" w:rsidRDefault="004637FB" w:rsidP="000A0410">
      <w:pPr>
        <w:rPr>
          <w:rFonts w:eastAsia="SimSun"/>
          <w:lang w:eastAsia="zh-CN"/>
        </w:rPr>
      </w:pPr>
      <w:r w:rsidRPr="004637FB">
        <w:rPr>
          <w:rFonts w:eastAsia="SimSun"/>
          <w:lang w:eastAsia="zh-CN"/>
        </w:rPr>
        <w:t xml:space="preserve">Le BR a précisé que </w:t>
      </w:r>
      <w:r>
        <w:rPr>
          <w:rFonts w:eastAsia="SimSun"/>
          <w:lang w:eastAsia="zh-CN"/>
        </w:rPr>
        <w:t xml:space="preserve">les niveaux de puissance surfacique ne seront pas vérifiés dans les zones maritimes. </w:t>
      </w:r>
      <w:r w:rsidRPr="004637FB">
        <w:rPr>
          <w:rFonts w:eastAsia="SimSun"/>
          <w:lang w:eastAsia="zh-CN"/>
        </w:rPr>
        <w:t>En conséquence, des conclusions défavorables ne seront rendues que si l</w:t>
      </w:r>
      <w:r>
        <w:rPr>
          <w:rFonts w:eastAsia="SimSun"/>
          <w:lang w:eastAsia="zh-CN"/>
        </w:rPr>
        <w:t xml:space="preserve">a limite de </w:t>
      </w:r>
      <w:r w:rsidR="002030C6" w:rsidRPr="00C047EC">
        <w:rPr>
          <w:rFonts w:eastAsia="SimSun"/>
          <w:lang w:eastAsia="zh-CN"/>
        </w:rPr>
        <w:t>−103</w:t>
      </w:r>
      <w:r w:rsidR="0024163D">
        <w:rPr>
          <w:rFonts w:eastAsia="SimSun"/>
          <w:lang w:eastAsia="zh-CN"/>
        </w:rPr>
        <w:t>,</w:t>
      </w:r>
      <w:r w:rsidR="002030C6" w:rsidRPr="00C047EC">
        <w:rPr>
          <w:rFonts w:eastAsia="SimSun"/>
          <w:lang w:eastAsia="zh-CN"/>
        </w:rPr>
        <w:t>6 dB(W/(m</w:t>
      </w:r>
      <w:r w:rsidR="002030C6" w:rsidRPr="00C047EC">
        <w:rPr>
          <w:rFonts w:eastAsia="SimSun"/>
          <w:vertAlign w:val="superscript"/>
          <w:lang w:eastAsia="zh-CN"/>
        </w:rPr>
        <w:t>2</w:t>
      </w:r>
      <w:r w:rsidR="002030C6" w:rsidRPr="00C047EC">
        <w:rPr>
          <w:rFonts w:eastAsia="SimSun"/>
          <w:lang w:eastAsia="zh-CN"/>
        </w:rPr>
        <w:t xml:space="preserve"> · 27 MHz)) </w:t>
      </w:r>
      <w:r w:rsidR="00C047EC">
        <w:rPr>
          <w:rFonts w:eastAsia="SimSun"/>
          <w:lang w:eastAsia="zh-CN"/>
        </w:rPr>
        <w:t xml:space="preserve">est dépassée sur les territoires des pays voisins. </w:t>
      </w:r>
      <w:r w:rsidR="00C047EC" w:rsidRPr="00C047EC">
        <w:rPr>
          <w:rFonts w:eastAsia="SimSun"/>
          <w:lang w:eastAsia="zh-CN"/>
        </w:rPr>
        <w:t>Moyennant ces améliorations, le GT 4A a accepté, à s</w:t>
      </w:r>
      <w:r w:rsidR="00C047EC">
        <w:rPr>
          <w:rFonts w:eastAsia="SimSun"/>
          <w:lang w:eastAsia="zh-CN"/>
        </w:rPr>
        <w:t>a 4</w:t>
      </w:r>
      <w:r w:rsidR="00C047EC" w:rsidRPr="009773F2">
        <w:rPr>
          <w:rFonts w:eastAsia="SimSun"/>
        </w:rPr>
        <w:t>ème</w:t>
      </w:r>
      <w:r w:rsidR="00C047EC">
        <w:rPr>
          <w:rFonts w:eastAsia="SimSun"/>
          <w:lang w:eastAsia="zh-CN"/>
        </w:rPr>
        <w:t xml:space="preserve"> réunion, que la proposition devienne une nouvelle question au titre du point 7 de l'ordre du jour.</w:t>
      </w:r>
    </w:p>
    <w:p w14:paraId="4DE0BEAA" w14:textId="5239348D" w:rsidR="002030C6" w:rsidRPr="00C047EC" w:rsidRDefault="00C047EC" w:rsidP="009773F2">
      <w:pPr>
        <w:keepNext/>
        <w:keepLines/>
        <w:rPr>
          <w:rFonts w:eastAsia="SimSun"/>
          <w:lang w:eastAsia="zh-CN"/>
        </w:rPr>
      </w:pPr>
      <w:r w:rsidRPr="00C047EC">
        <w:rPr>
          <w:rFonts w:eastAsia="SimSun"/>
          <w:lang w:eastAsia="zh-CN"/>
        </w:rPr>
        <w:lastRenderedPageBreak/>
        <w:t>Le Rapport de la RPC</w:t>
      </w:r>
      <w:r>
        <w:rPr>
          <w:rFonts w:eastAsia="SimSun"/>
          <w:lang w:eastAsia="zh-CN"/>
        </w:rPr>
        <w:t xml:space="preserve"> propose deux Méthodes pour traiter cette question. La Méthode J1</w:t>
      </w:r>
      <w:r w:rsidR="00B90A88">
        <w:rPr>
          <w:rFonts w:eastAsia="SimSun"/>
          <w:lang w:eastAsia="zh-CN"/>
        </w:rPr>
        <w:t xml:space="preserve"> </w:t>
      </w:r>
      <w:r>
        <w:rPr>
          <w:rFonts w:eastAsia="SimSun"/>
          <w:lang w:eastAsia="zh-CN"/>
        </w:rPr>
        <w:t xml:space="preserve">se fonde sur la contribution </w:t>
      </w:r>
      <w:r w:rsidR="00B90A88">
        <w:rPr>
          <w:rFonts w:eastAsia="SimSun"/>
          <w:lang w:eastAsia="zh-CN"/>
        </w:rPr>
        <w:t xml:space="preserve">susmentionnée </w:t>
      </w:r>
      <w:r>
        <w:rPr>
          <w:rFonts w:eastAsia="SimSun"/>
          <w:lang w:eastAsia="zh-CN"/>
        </w:rPr>
        <w:t xml:space="preserve">et consiste à modifier le § 5.2.1 d) de l'Appendice 30 du RR, en autorisant le dépassement de la limite de </w:t>
      </w:r>
      <w:r w:rsidR="002030C6" w:rsidRPr="00C047EC">
        <w:rPr>
          <w:rFonts w:eastAsia="SimSun"/>
        </w:rPr>
        <w:t>−103</w:t>
      </w:r>
      <w:r w:rsidR="0024163D">
        <w:rPr>
          <w:rFonts w:eastAsia="SimSun"/>
        </w:rPr>
        <w:t>,</w:t>
      </w:r>
      <w:r w:rsidR="002030C6" w:rsidRPr="00C047EC">
        <w:rPr>
          <w:rFonts w:eastAsia="SimSun"/>
        </w:rPr>
        <w:t>6 dB(W/(m</w:t>
      </w:r>
      <w:r w:rsidR="002030C6" w:rsidRPr="00C047EC">
        <w:rPr>
          <w:rFonts w:eastAsia="SimSun"/>
          <w:vertAlign w:val="superscript"/>
        </w:rPr>
        <w:t>2</w:t>
      </w:r>
      <w:r w:rsidR="002030C6" w:rsidRPr="00C047EC">
        <w:rPr>
          <w:rFonts w:eastAsia="SimSun"/>
        </w:rPr>
        <w:t xml:space="preserve"> · 27 MHz))</w:t>
      </w:r>
      <w:r w:rsidRPr="00C047EC">
        <w:rPr>
          <w:rFonts w:eastAsia="SimSun"/>
        </w:rPr>
        <w:t xml:space="preserve"> </w:t>
      </w:r>
      <w:r>
        <w:rPr>
          <w:rFonts w:eastAsia="SimSun"/>
        </w:rPr>
        <w:t>dans certaines conditions. La Méthode J2 propose de n'apporter aucune modification au RR</w:t>
      </w:r>
      <w:r w:rsidR="002030C6" w:rsidRPr="00C047EC">
        <w:rPr>
          <w:rFonts w:eastAsia="SimSun"/>
        </w:rPr>
        <w:t>.</w:t>
      </w:r>
    </w:p>
    <w:p w14:paraId="41FF6031" w14:textId="1659B380" w:rsidR="002030C6" w:rsidRPr="00C047EC" w:rsidRDefault="00C047EC" w:rsidP="000A0410">
      <w:pPr>
        <w:rPr>
          <w:rFonts w:eastAsia="SimSun"/>
          <w:lang w:eastAsia="zh-CN"/>
        </w:rPr>
      </w:pPr>
      <w:r w:rsidRPr="00C047EC">
        <w:rPr>
          <w:rFonts w:eastAsia="SimSun"/>
          <w:b/>
          <w:u w:val="single"/>
          <w:lang w:eastAsia="zh-CN"/>
        </w:rPr>
        <w:t>Points de vue sur la Question</w:t>
      </w:r>
      <w:r w:rsidR="002030C6" w:rsidRPr="00C047EC">
        <w:rPr>
          <w:rFonts w:eastAsia="SimSun"/>
          <w:b/>
          <w:u w:val="single"/>
          <w:lang w:eastAsia="zh-CN"/>
        </w:rPr>
        <w:t xml:space="preserve"> J</w:t>
      </w:r>
      <w:r w:rsidR="002030C6" w:rsidRPr="00C047EC">
        <w:rPr>
          <w:rFonts w:eastAsia="TimesNewRoman"/>
          <w:lang w:eastAsia="zh-CN"/>
        </w:rPr>
        <w:t>:</w:t>
      </w:r>
      <w:r w:rsidRPr="00C047EC">
        <w:rPr>
          <w:rFonts w:eastAsia="TimesNewRoman"/>
          <w:lang w:eastAsia="zh-CN"/>
        </w:rPr>
        <w:t xml:space="preserve"> La Chine n'est pas </w:t>
      </w:r>
      <w:r>
        <w:rPr>
          <w:rFonts w:eastAsia="TimesNewRoman"/>
          <w:lang w:eastAsia="zh-CN"/>
        </w:rPr>
        <w:t xml:space="preserve">favorable à la modification </w:t>
      </w:r>
      <w:r w:rsidR="00B90A88">
        <w:rPr>
          <w:rFonts w:eastAsia="TimesNewRoman"/>
          <w:lang w:eastAsia="zh-CN"/>
        </w:rPr>
        <w:t xml:space="preserve">concernant </w:t>
      </w:r>
      <w:r>
        <w:rPr>
          <w:rFonts w:eastAsia="TimesNewRoman"/>
          <w:lang w:eastAsia="zh-CN"/>
        </w:rPr>
        <w:t xml:space="preserve">une limite de puissance surfacique </w:t>
      </w:r>
      <w:r w:rsidR="0024163D">
        <w:rPr>
          <w:rFonts w:eastAsia="TimesNewRoman"/>
          <w:lang w:eastAsia="zh-CN"/>
        </w:rPr>
        <w:t>stricte</w:t>
      </w:r>
      <w:r w:rsidR="002030C6" w:rsidRPr="00C047EC">
        <w:rPr>
          <w:rFonts w:eastAsia="SimSun"/>
        </w:rPr>
        <w:t xml:space="preserve"> (−103</w:t>
      </w:r>
      <w:r w:rsidR="0024163D">
        <w:rPr>
          <w:rFonts w:eastAsia="SimSun"/>
        </w:rPr>
        <w:t>,</w:t>
      </w:r>
      <w:r w:rsidR="002030C6" w:rsidRPr="00C047EC">
        <w:rPr>
          <w:rFonts w:eastAsia="SimSun"/>
        </w:rPr>
        <w:t>6 dB(W/(m</w:t>
      </w:r>
      <w:r w:rsidR="002030C6" w:rsidRPr="00C047EC">
        <w:rPr>
          <w:rFonts w:eastAsia="SimSun"/>
          <w:vertAlign w:val="superscript"/>
        </w:rPr>
        <w:t>2</w:t>
      </w:r>
      <w:r w:rsidR="002030C6" w:rsidRPr="00C047EC">
        <w:rPr>
          <w:rFonts w:eastAsia="SimSun"/>
        </w:rPr>
        <w:t xml:space="preserve">· 27 MHz) </w:t>
      </w:r>
      <w:r>
        <w:rPr>
          <w:rFonts w:eastAsia="SimSun"/>
        </w:rPr>
        <w:t xml:space="preserve">figurant dans l'Annexe 1 de l'Appendice </w:t>
      </w:r>
      <w:r w:rsidRPr="00B90A88">
        <w:rPr>
          <w:rFonts w:eastAsia="SimSun"/>
          <w:b/>
        </w:rPr>
        <w:t>30</w:t>
      </w:r>
      <w:r>
        <w:rPr>
          <w:rFonts w:eastAsia="SimSun"/>
        </w:rPr>
        <w:t xml:space="preserve"> du RR et souscrit à la Méthode</w:t>
      </w:r>
      <w:r w:rsidR="002030C6" w:rsidRPr="00C047EC">
        <w:rPr>
          <w:rFonts w:eastAsia="SimSun"/>
          <w:bCs/>
        </w:rPr>
        <w:t xml:space="preserve"> J2</w:t>
      </w:r>
      <w:r w:rsidR="002030C6" w:rsidRPr="00C047EC">
        <w:rPr>
          <w:rFonts w:eastAsia="SimSun"/>
          <w:lang w:eastAsia="zh-CN"/>
        </w:rPr>
        <w:t>.</w:t>
      </w:r>
    </w:p>
    <w:p w14:paraId="5195793B" w14:textId="77777777" w:rsidR="001975D4" w:rsidRPr="00C047EC" w:rsidRDefault="001975D4" w:rsidP="000A0410"/>
    <w:p w14:paraId="426DC64D" w14:textId="5CA17E10" w:rsidR="002030C6" w:rsidRPr="001975D4" w:rsidRDefault="001975D4" w:rsidP="000A0410">
      <w:pPr>
        <w:jc w:val="center"/>
      </w:pPr>
      <w:r>
        <w:t>______________</w:t>
      </w:r>
    </w:p>
    <w:sectPr w:rsidR="002030C6" w:rsidRPr="001975D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07730" w14:textId="77777777" w:rsidR="00B90A88" w:rsidRDefault="00B90A88">
      <w:r>
        <w:separator/>
      </w:r>
    </w:p>
  </w:endnote>
  <w:endnote w:type="continuationSeparator" w:id="0">
    <w:p w14:paraId="7D5AE69F" w14:textId="77777777" w:rsidR="00B90A88" w:rsidRDefault="00B9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2AAF" w:usb1="29D77CFB" w:usb2="00000012" w:usb3="00000000" w:csb0="000801FF" w:csb1="00000000"/>
  </w:font>
  <w:font w:name="Batang">
    <w:altName w:val="바탕"/>
    <w:panose1 w:val="02030600000101010101"/>
    <w:charset w:val="81"/>
    <w:family w:val="roman"/>
    <w:pitch w:val="variable"/>
    <w:sig w:usb0="00000287" w:usb1="09060000" w:usb2="00000010" w:usb3="00000000" w:csb0="0008009F"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AF79F" w14:textId="3B4DE823" w:rsidR="00B90A88" w:rsidRDefault="00B90A88">
    <w:pPr>
      <w:rPr>
        <w:lang w:val="en-US"/>
      </w:rPr>
    </w:pPr>
    <w:r>
      <w:fldChar w:fldCharType="begin"/>
    </w:r>
    <w:r>
      <w:rPr>
        <w:lang w:val="en-US"/>
      </w:rPr>
      <w:instrText xml:space="preserve"> FILENAME \p  \* MERGEFORMAT </w:instrText>
    </w:r>
    <w:r>
      <w:fldChar w:fldCharType="separate"/>
    </w:r>
    <w:r w:rsidR="008B4990">
      <w:rPr>
        <w:noProof/>
        <w:lang w:val="en-US"/>
      </w:rPr>
      <w:t>P:\FRA\ITU-R\CONF-R\CMR19\000\028ADD19ADD01F.docx</w:t>
    </w:r>
    <w:r>
      <w:fldChar w:fldCharType="end"/>
    </w:r>
    <w:r>
      <w:rPr>
        <w:lang w:val="en-US"/>
      </w:rPr>
      <w:tab/>
    </w:r>
    <w:r>
      <w:fldChar w:fldCharType="begin"/>
    </w:r>
    <w:r>
      <w:instrText xml:space="preserve"> SAVEDATE \@ DD.MM.YY </w:instrText>
    </w:r>
    <w:r>
      <w:fldChar w:fldCharType="separate"/>
    </w:r>
    <w:r w:rsidR="00BA2A32">
      <w:rPr>
        <w:noProof/>
      </w:rPr>
      <w:t>21.10.19</w:t>
    </w:r>
    <w:r>
      <w:fldChar w:fldCharType="end"/>
    </w:r>
    <w:r>
      <w:rPr>
        <w:lang w:val="en-US"/>
      </w:rPr>
      <w:tab/>
    </w:r>
    <w:r>
      <w:fldChar w:fldCharType="begin"/>
    </w:r>
    <w:r>
      <w:instrText xml:space="preserve"> PRINTDATE \@ DD.MM.YY </w:instrText>
    </w:r>
    <w:r>
      <w:fldChar w:fldCharType="separate"/>
    </w:r>
    <w:r w:rsidR="008B4990">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70BFE" w14:textId="205A18C4" w:rsidR="00B90A88" w:rsidRPr="008252E0" w:rsidRDefault="00B90A88" w:rsidP="007B2C34">
    <w:pPr>
      <w:pStyle w:val="Footer"/>
      <w:rPr>
        <w:lang w:val="en-GB"/>
      </w:rPr>
    </w:pPr>
    <w:r>
      <w:fldChar w:fldCharType="begin"/>
    </w:r>
    <w:r>
      <w:rPr>
        <w:lang w:val="en-US"/>
      </w:rPr>
      <w:instrText xml:space="preserve"> FILENAME \p  \* MERGEFORMAT </w:instrText>
    </w:r>
    <w:r>
      <w:fldChar w:fldCharType="separate"/>
    </w:r>
    <w:r w:rsidR="008B4990">
      <w:rPr>
        <w:lang w:val="en-US"/>
      </w:rPr>
      <w:t>P:\FRA\ITU-R\CONF-R\CMR19\000\028ADD19ADD01F.docx</w:t>
    </w:r>
    <w:r>
      <w:fldChar w:fldCharType="end"/>
    </w:r>
    <w:r w:rsidRPr="008252E0">
      <w:rPr>
        <w:lang w:val="en-GB"/>
      </w:rPr>
      <w:t xml:space="preserve"> </w:t>
    </w:r>
    <w:r>
      <w:rPr>
        <w:lang w:val="en-GB"/>
      </w:rPr>
      <w:t>(461516)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90B53" w14:textId="0D5926D0" w:rsidR="00B90A88" w:rsidRPr="008252E0" w:rsidRDefault="00B90A88" w:rsidP="001A11F6">
    <w:pPr>
      <w:pStyle w:val="Footer"/>
      <w:rPr>
        <w:lang w:val="en-GB"/>
      </w:rPr>
    </w:pPr>
    <w:r>
      <w:fldChar w:fldCharType="begin"/>
    </w:r>
    <w:r>
      <w:rPr>
        <w:lang w:val="en-US"/>
      </w:rPr>
      <w:instrText xml:space="preserve"> FILENAME \p  \* MERGEFORMAT </w:instrText>
    </w:r>
    <w:r>
      <w:fldChar w:fldCharType="separate"/>
    </w:r>
    <w:r w:rsidR="008B4990">
      <w:rPr>
        <w:lang w:val="en-US"/>
      </w:rPr>
      <w:t>P:\FRA\ITU-R\CONF-R\CMR19\000\028ADD19ADD01F.docx</w:t>
    </w:r>
    <w:r>
      <w:fldChar w:fldCharType="end"/>
    </w:r>
    <w:r w:rsidRPr="008252E0">
      <w:rPr>
        <w:lang w:val="en-GB"/>
      </w:rPr>
      <w:t xml:space="preserve"> </w:t>
    </w:r>
    <w:r>
      <w:rPr>
        <w:lang w:val="en-GB"/>
      </w:rPr>
      <w:t>(461516)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8F19F" w14:textId="77777777" w:rsidR="00B90A88" w:rsidRDefault="00B90A88">
      <w:r>
        <w:rPr>
          <w:b/>
        </w:rPr>
        <w:t>_______________</w:t>
      </w:r>
    </w:p>
  </w:footnote>
  <w:footnote w:type="continuationSeparator" w:id="0">
    <w:p w14:paraId="36826065" w14:textId="77777777" w:rsidR="00B90A88" w:rsidRDefault="00B90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1F035" w14:textId="77777777" w:rsidR="00B90A88" w:rsidRDefault="00B90A88" w:rsidP="004F1F8E">
    <w:pPr>
      <w:pStyle w:val="Header"/>
    </w:pPr>
    <w:r>
      <w:fldChar w:fldCharType="begin"/>
    </w:r>
    <w:r>
      <w:instrText xml:space="preserve"> PAGE </w:instrText>
    </w:r>
    <w:r>
      <w:fldChar w:fldCharType="separate"/>
    </w:r>
    <w:r>
      <w:rPr>
        <w:noProof/>
      </w:rPr>
      <w:t>2</w:t>
    </w:r>
    <w:r>
      <w:fldChar w:fldCharType="end"/>
    </w:r>
  </w:p>
  <w:p w14:paraId="29A8DAF3" w14:textId="77777777" w:rsidR="00B90A88" w:rsidRDefault="00B90A88" w:rsidP="00FD7AA3">
    <w:pPr>
      <w:pStyle w:val="Header"/>
    </w:pPr>
    <w:r>
      <w:t>CMR19/28(Add.19)(Add.1)-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707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0A38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021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88EB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B046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02B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3420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D66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183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0C19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Royer, Veronique">
    <w15:presenceInfo w15:providerId="AD" w15:userId="S::veronique.royer@itu.int::913d1254-8e7d-4b47-a763-069820026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047C"/>
    <w:rsid w:val="00063A1F"/>
    <w:rsid w:val="00080E2C"/>
    <w:rsid w:val="00081366"/>
    <w:rsid w:val="000863B3"/>
    <w:rsid w:val="000A0410"/>
    <w:rsid w:val="000A4755"/>
    <w:rsid w:val="000A55AE"/>
    <w:rsid w:val="000B2E0C"/>
    <w:rsid w:val="000B3D0C"/>
    <w:rsid w:val="000B6D97"/>
    <w:rsid w:val="000D2F78"/>
    <w:rsid w:val="001167B9"/>
    <w:rsid w:val="001267A0"/>
    <w:rsid w:val="0015203F"/>
    <w:rsid w:val="00160C64"/>
    <w:rsid w:val="0018169B"/>
    <w:rsid w:val="0019352B"/>
    <w:rsid w:val="001960D0"/>
    <w:rsid w:val="001975D4"/>
    <w:rsid w:val="001A11F6"/>
    <w:rsid w:val="001A7932"/>
    <w:rsid w:val="001F17E8"/>
    <w:rsid w:val="002030C6"/>
    <w:rsid w:val="00204306"/>
    <w:rsid w:val="00232FD2"/>
    <w:rsid w:val="0024163D"/>
    <w:rsid w:val="0026554E"/>
    <w:rsid w:val="002A4622"/>
    <w:rsid w:val="002A6F8F"/>
    <w:rsid w:val="002B17E5"/>
    <w:rsid w:val="002C0EBF"/>
    <w:rsid w:val="002C28A4"/>
    <w:rsid w:val="002D77D7"/>
    <w:rsid w:val="002D7E0A"/>
    <w:rsid w:val="002E105D"/>
    <w:rsid w:val="00315AFE"/>
    <w:rsid w:val="003606A6"/>
    <w:rsid w:val="0036650C"/>
    <w:rsid w:val="00376A98"/>
    <w:rsid w:val="00393ACD"/>
    <w:rsid w:val="003A583E"/>
    <w:rsid w:val="003E112B"/>
    <w:rsid w:val="003E1D1C"/>
    <w:rsid w:val="003E7B05"/>
    <w:rsid w:val="003F3719"/>
    <w:rsid w:val="003F6F2D"/>
    <w:rsid w:val="004615F0"/>
    <w:rsid w:val="004637FB"/>
    <w:rsid w:val="00466211"/>
    <w:rsid w:val="00483196"/>
    <w:rsid w:val="004834A9"/>
    <w:rsid w:val="004A436E"/>
    <w:rsid w:val="004D01FC"/>
    <w:rsid w:val="004E28C3"/>
    <w:rsid w:val="004F1F8E"/>
    <w:rsid w:val="00512A32"/>
    <w:rsid w:val="005343DA"/>
    <w:rsid w:val="00560874"/>
    <w:rsid w:val="00586CF2"/>
    <w:rsid w:val="00592428"/>
    <w:rsid w:val="00592DD1"/>
    <w:rsid w:val="005A7C75"/>
    <w:rsid w:val="005C3768"/>
    <w:rsid w:val="005C6C3F"/>
    <w:rsid w:val="00613635"/>
    <w:rsid w:val="0062093D"/>
    <w:rsid w:val="00637ECF"/>
    <w:rsid w:val="00645609"/>
    <w:rsid w:val="00647B59"/>
    <w:rsid w:val="00690C7B"/>
    <w:rsid w:val="006A4B45"/>
    <w:rsid w:val="006D4724"/>
    <w:rsid w:val="006F5FA2"/>
    <w:rsid w:val="006F68BB"/>
    <w:rsid w:val="0070076C"/>
    <w:rsid w:val="00701BAE"/>
    <w:rsid w:val="00721F04"/>
    <w:rsid w:val="00730E95"/>
    <w:rsid w:val="007426B9"/>
    <w:rsid w:val="00764342"/>
    <w:rsid w:val="00774362"/>
    <w:rsid w:val="00786598"/>
    <w:rsid w:val="00790C74"/>
    <w:rsid w:val="007A04E8"/>
    <w:rsid w:val="007B2C34"/>
    <w:rsid w:val="008252E0"/>
    <w:rsid w:val="00830086"/>
    <w:rsid w:val="00851625"/>
    <w:rsid w:val="00854858"/>
    <w:rsid w:val="00863C0A"/>
    <w:rsid w:val="00864A45"/>
    <w:rsid w:val="008A0628"/>
    <w:rsid w:val="008A3120"/>
    <w:rsid w:val="008A4B97"/>
    <w:rsid w:val="008B4990"/>
    <w:rsid w:val="008C5B8E"/>
    <w:rsid w:val="008C5DD5"/>
    <w:rsid w:val="008D41BE"/>
    <w:rsid w:val="008D58D3"/>
    <w:rsid w:val="008E3BC9"/>
    <w:rsid w:val="00923064"/>
    <w:rsid w:val="00930FFD"/>
    <w:rsid w:val="00936D25"/>
    <w:rsid w:val="00941EA5"/>
    <w:rsid w:val="00964700"/>
    <w:rsid w:val="00966C16"/>
    <w:rsid w:val="009773F2"/>
    <w:rsid w:val="0098732F"/>
    <w:rsid w:val="009A045F"/>
    <w:rsid w:val="009A6A2B"/>
    <w:rsid w:val="009C7E7C"/>
    <w:rsid w:val="009F3D4C"/>
    <w:rsid w:val="00A00473"/>
    <w:rsid w:val="00A03C9B"/>
    <w:rsid w:val="00A37105"/>
    <w:rsid w:val="00A606C3"/>
    <w:rsid w:val="00A6710E"/>
    <w:rsid w:val="00A83B09"/>
    <w:rsid w:val="00A84541"/>
    <w:rsid w:val="00AE36A0"/>
    <w:rsid w:val="00B00294"/>
    <w:rsid w:val="00B3749C"/>
    <w:rsid w:val="00B57530"/>
    <w:rsid w:val="00B64FD0"/>
    <w:rsid w:val="00B90A88"/>
    <w:rsid w:val="00BA2A32"/>
    <w:rsid w:val="00BA5BD0"/>
    <w:rsid w:val="00BB1D82"/>
    <w:rsid w:val="00BC688C"/>
    <w:rsid w:val="00BD51C5"/>
    <w:rsid w:val="00BF26E7"/>
    <w:rsid w:val="00C047EC"/>
    <w:rsid w:val="00C53FCA"/>
    <w:rsid w:val="00C76BAF"/>
    <w:rsid w:val="00C814B9"/>
    <w:rsid w:val="00CD516F"/>
    <w:rsid w:val="00D119A7"/>
    <w:rsid w:val="00D25FBA"/>
    <w:rsid w:val="00D32B28"/>
    <w:rsid w:val="00D42954"/>
    <w:rsid w:val="00D5150A"/>
    <w:rsid w:val="00D66EAC"/>
    <w:rsid w:val="00D730DF"/>
    <w:rsid w:val="00D772F0"/>
    <w:rsid w:val="00D77BDC"/>
    <w:rsid w:val="00DB0AE1"/>
    <w:rsid w:val="00DC402B"/>
    <w:rsid w:val="00DE04CD"/>
    <w:rsid w:val="00DE0932"/>
    <w:rsid w:val="00E03A27"/>
    <w:rsid w:val="00E049F1"/>
    <w:rsid w:val="00E22D8A"/>
    <w:rsid w:val="00E37A25"/>
    <w:rsid w:val="00E537FF"/>
    <w:rsid w:val="00E56437"/>
    <w:rsid w:val="00E6539B"/>
    <w:rsid w:val="00E70A31"/>
    <w:rsid w:val="00E723A7"/>
    <w:rsid w:val="00E76B29"/>
    <w:rsid w:val="00EA3F38"/>
    <w:rsid w:val="00EA5AB6"/>
    <w:rsid w:val="00EC7615"/>
    <w:rsid w:val="00ED16AA"/>
    <w:rsid w:val="00ED6B8D"/>
    <w:rsid w:val="00EE3D7B"/>
    <w:rsid w:val="00EF662E"/>
    <w:rsid w:val="00F10064"/>
    <w:rsid w:val="00F148F1"/>
    <w:rsid w:val="00F711A7"/>
    <w:rsid w:val="00F95F08"/>
    <w:rsid w:val="00FA3BBF"/>
    <w:rsid w:val="00FC35A2"/>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67DE80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qFormat/>
    <w:locked/>
    <w:rsid w:val="00B63CEE"/>
    <w:rPr>
      <w:rFonts w:ascii="Times New Roman" w:hAnsi="Times New Roman"/>
      <w:sz w:val="24"/>
      <w:lang w:val="fr-FR" w:eastAsia="en-US"/>
    </w:rPr>
  </w:style>
  <w:style w:type="character" w:customStyle="1" w:styleId="enumlev1Char">
    <w:name w:val="enumlev1 Char"/>
    <w:basedOn w:val="DefaultParagraphFont"/>
    <w:link w:val="enumlev1"/>
    <w:qFormat/>
    <w:locked/>
    <w:rsid w:val="007132E2"/>
    <w:rPr>
      <w:rFonts w:ascii="Times New Roman" w:hAnsi="Times New Roman"/>
      <w:sz w:val="24"/>
      <w:lang w:val="fr-FR" w:eastAsia="en-US"/>
    </w:rPr>
  </w:style>
  <w:style w:type="paragraph" w:customStyle="1" w:styleId="Normalaftertitle0">
    <w:name w:val="Normal_after_title"/>
    <w:basedOn w:val="Normal"/>
    <w:next w:val="Normal"/>
    <w:uiPriority w:val="99"/>
    <w:qFormat/>
    <w:rsid w:val="00B3001C"/>
    <w:pPr>
      <w:spacing w:before="360"/>
    </w:pPr>
  </w:style>
  <w:style w:type="paragraph" w:customStyle="1" w:styleId="ECCTabletext">
    <w:name w:val="ECC Table text"/>
    <w:basedOn w:val="Normal"/>
    <w:qFormat/>
    <w:rsid w:val="007132E2"/>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headingb0">
    <w:name w:val="heading_b"/>
    <w:basedOn w:val="Heading3"/>
    <w:next w:val="Normal"/>
    <w:rsid w:val="007132E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EditorsNote">
    <w:name w:val="EditorsNote"/>
    <w:basedOn w:val="Normal"/>
    <w:rsid w:val="007132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paragraph" w:customStyle="1" w:styleId="Tablefin">
    <w:name w:val="Table_fin"/>
    <w:basedOn w:val="Normal"/>
    <w:rsid w:val="007132E2"/>
    <w:pPr>
      <w:spacing w:before="160"/>
    </w:pPr>
    <w:rPr>
      <w:rFonts w:ascii="Times New Roman Bold" w:eastAsia="MS Mincho" w:hAnsi="Times New Roman Bold" w:cs="Times New Roman Bold"/>
      <w:b/>
      <w:lang w:val="en-GB" w:eastAsia="ja-JP"/>
    </w:rPr>
  </w:style>
  <w:style w:type="paragraph" w:customStyle="1" w:styleId="Tablehead0">
    <w:name w:val="Table head"/>
    <w:basedOn w:val="Normal"/>
    <w:rsid w:val="00DE04C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eastAsia="SimSun" w:hAnsi="Times New Roman Bold"/>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R16-WRC19-C-0028!A19-A1!MSW-F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854E03F2-59B3-44C5-B469-C944D5AD7DA4}">
  <ds:schemaRefs>
    <ds:schemaRef ds:uri="http://schemas.microsoft.com/sharepoint/v3/contenttype/forms"/>
  </ds:schemaRefs>
</ds:datastoreItem>
</file>

<file path=customXml/itemProps3.xml><?xml version="1.0" encoding="utf-8"?>
<ds:datastoreItem xmlns:ds="http://schemas.openxmlformats.org/officeDocument/2006/customXml" ds:itemID="{6FF3BA3C-A5BD-4D7D-8F6E-7174BB95C872}">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http://schemas.microsoft.com/office/2006/metadata/propertie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583088ED-9C1D-494D-BCD5-4FCD2EB32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C03654-2D82-4698-82B5-7FB4DF19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18</Pages>
  <Words>8270</Words>
  <Characters>44837</Characters>
  <Application>Microsoft Office Word</Application>
  <DocSecurity>0</DocSecurity>
  <Lines>1179</Lines>
  <Paragraphs>655</Paragraphs>
  <ScaleCrop>false</ScaleCrop>
  <HeadingPairs>
    <vt:vector size="2" baseType="variant">
      <vt:variant>
        <vt:lpstr>Title</vt:lpstr>
      </vt:variant>
      <vt:variant>
        <vt:i4>1</vt:i4>
      </vt:variant>
    </vt:vector>
  </HeadingPairs>
  <TitlesOfParts>
    <vt:vector size="1" baseType="lpstr">
      <vt:lpstr>R16-WRC19-C-0028!A19-A1!MSW-F</vt:lpstr>
    </vt:vector>
  </TitlesOfParts>
  <Manager>Secrétariat général - Pool</Manager>
  <Company>Union internationale des télécommunications (UIT)</Company>
  <LinksUpToDate>false</LinksUpToDate>
  <CharactersWithSpaces>52452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R16-WRC19-C-0028!A19-A1!MSW-F</dc:title>
  <dc:subject>Conférence mondiale des radiocommunications - 2019</dc:subject>
  <dc:creator>Documents Proposals Manager (DPM)</dc:creator>
  <cp:keywords>DPM_v2019.10.15.2_prod</cp:keywords>
  <dc:description/>
  <cp:lastModifiedBy>Murphy, Margaret</cp:lastModifiedBy>
  <cp:revision>13</cp:revision>
  <cp:lastPrinted>2019-10-21T19:07:00Z</cp:lastPrinted>
  <dcterms:created xsi:type="dcterms:W3CDTF">2019-10-21T15:26:00Z</dcterms:created>
  <dcterms:modified xsi:type="dcterms:W3CDTF">2019-10-21T19:34:00Z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