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14:paraId="56FDCE71" w14:textId="77777777">
        <w:trPr>
          <w:cantSplit/>
        </w:trPr>
        <w:tc>
          <w:tcPr>
            <w:tcW w:w="6911" w:type="dxa"/>
          </w:tcPr>
          <w:p w14:paraId="0D646C66" w14:textId="77777777" w:rsidR="00A066F1" w:rsidRPr="00DF23FC" w:rsidRDefault="00241FA2" w:rsidP="00116C7A">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sidR="000E463E">
              <w:rPr>
                <w:rFonts w:ascii="Verdana" w:hAnsi="Verdana" w:cs="Times"/>
                <w:b/>
                <w:position w:val="6"/>
                <w:sz w:val="22"/>
                <w:szCs w:val="22"/>
                <w:lang w:val="en-US"/>
              </w:rPr>
              <w:t>9</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00116C7A" w:rsidRPr="00116C7A">
              <w:rPr>
                <w:rFonts w:ascii="Verdana" w:hAnsi="Verdana"/>
                <w:b/>
                <w:bCs/>
                <w:position w:val="6"/>
                <w:sz w:val="18"/>
                <w:szCs w:val="18"/>
                <w:lang w:val="en-US"/>
              </w:rPr>
              <w:t>Sharm el-Sheikh, Egypt</w:t>
            </w:r>
            <w:r w:rsidRPr="00CF33A5">
              <w:rPr>
                <w:rFonts w:ascii="Verdana" w:hAnsi="Verdana"/>
                <w:b/>
                <w:bCs/>
                <w:position w:val="6"/>
                <w:sz w:val="18"/>
                <w:szCs w:val="18"/>
                <w:lang w:val="en-US"/>
              </w:rPr>
              <w:t xml:space="preserve">, </w:t>
            </w:r>
            <w:r w:rsidR="000E463E">
              <w:rPr>
                <w:rFonts w:ascii="Verdana" w:hAnsi="Verdana"/>
                <w:b/>
                <w:bCs/>
                <w:position w:val="6"/>
                <w:sz w:val="18"/>
                <w:szCs w:val="18"/>
                <w:lang w:val="en-US"/>
              </w:rPr>
              <w:t xml:space="preserve">28 October </w:t>
            </w:r>
            <w:r w:rsidRPr="00CF33A5">
              <w:rPr>
                <w:rFonts w:ascii="Verdana" w:hAnsi="Verdana"/>
                <w:b/>
                <w:bCs/>
                <w:position w:val="6"/>
                <w:sz w:val="18"/>
                <w:szCs w:val="18"/>
                <w:lang w:val="en-US"/>
              </w:rPr>
              <w:t>–</w:t>
            </w:r>
            <w:r w:rsidR="000E463E">
              <w:rPr>
                <w:rFonts w:ascii="Verdana" w:hAnsi="Verdana"/>
                <w:b/>
                <w:bCs/>
                <w:position w:val="6"/>
                <w:sz w:val="18"/>
                <w:szCs w:val="18"/>
                <w:lang w:val="en-US"/>
              </w:rPr>
              <w:t xml:space="preserve"> </w:t>
            </w:r>
            <w:r>
              <w:rPr>
                <w:rFonts w:ascii="Verdana" w:hAnsi="Verdana"/>
                <w:b/>
                <w:bCs/>
                <w:position w:val="6"/>
                <w:sz w:val="18"/>
                <w:szCs w:val="18"/>
                <w:lang w:val="en-US"/>
              </w:rPr>
              <w:t>2</w:t>
            </w:r>
            <w:r w:rsidR="000E463E">
              <w:rPr>
                <w:rFonts w:ascii="Verdana" w:hAnsi="Verdana"/>
                <w:b/>
                <w:bCs/>
                <w:position w:val="6"/>
                <w:sz w:val="18"/>
                <w:szCs w:val="18"/>
                <w:lang w:val="en-US"/>
              </w:rPr>
              <w:t>2</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sidR="000E463E">
              <w:rPr>
                <w:rFonts w:ascii="Verdana" w:hAnsi="Verdana"/>
                <w:b/>
                <w:bCs/>
                <w:position w:val="6"/>
                <w:sz w:val="18"/>
                <w:szCs w:val="18"/>
                <w:lang w:val="en-US"/>
              </w:rPr>
              <w:t>9</w:t>
            </w:r>
          </w:p>
        </w:tc>
        <w:tc>
          <w:tcPr>
            <w:tcW w:w="3120" w:type="dxa"/>
          </w:tcPr>
          <w:p w14:paraId="609F3695" w14:textId="77777777" w:rsidR="00A066F1" w:rsidRDefault="005F04D8" w:rsidP="003B2284">
            <w:pPr>
              <w:spacing w:before="0" w:line="240" w:lineRule="atLeast"/>
              <w:jc w:val="right"/>
            </w:pPr>
            <w:r>
              <w:rPr>
                <w:noProof/>
                <w:lang w:val="en-US" w:eastAsia="zh-CN"/>
              </w:rPr>
              <w:drawing>
                <wp:inline distT="0" distB="0" distL="0" distR="0" wp14:anchorId="4761066D" wp14:editId="70405E7C">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617BE4" w14:paraId="7ABA4E22" w14:textId="77777777">
        <w:trPr>
          <w:cantSplit/>
        </w:trPr>
        <w:tc>
          <w:tcPr>
            <w:tcW w:w="6911" w:type="dxa"/>
            <w:tcBorders>
              <w:bottom w:val="single" w:sz="12" w:space="0" w:color="auto"/>
            </w:tcBorders>
          </w:tcPr>
          <w:p w14:paraId="61E5967F" w14:textId="77777777" w:rsidR="00A066F1" w:rsidRPr="003B2284" w:rsidRDefault="00A066F1" w:rsidP="00A066F1">
            <w:pPr>
              <w:spacing w:before="0" w:after="48" w:line="240" w:lineRule="atLeast"/>
              <w:rPr>
                <w:rFonts w:ascii="Verdana" w:hAnsi="Verdana"/>
                <w:b/>
                <w:smallCaps/>
                <w:sz w:val="20"/>
              </w:rPr>
            </w:pPr>
            <w:bookmarkStart w:id="0" w:name="dhead"/>
          </w:p>
        </w:tc>
        <w:tc>
          <w:tcPr>
            <w:tcW w:w="3120" w:type="dxa"/>
            <w:tcBorders>
              <w:bottom w:val="single" w:sz="12" w:space="0" w:color="auto"/>
            </w:tcBorders>
          </w:tcPr>
          <w:p w14:paraId="3FCB70FC" w14:textId="77777777" w:rsidR="00A066F1" w:rsidRPr="00617BE4" w:rsidRDefault="00A066F1" w:rsidP="00A066F1">
            <w:pPr>
              <w:spacing w:before="0" w:line="240" w:lineRule="atLeast"/>
              <w:rPr>
                <w:rFonts w:ascii="Verdana" w:hAnsi="Verdana"/>
                <w:szCs w:val="24"/>
              </w:rPr>
            </w:pPr>
          </w:p>
        </w:tc>
      </w:tr>
      <w:tr w:rsidR="00A066F1" w:rsidRPr="00C324A8" w14:paraId="55DA388F" w14:textId="77777777">
        <w:trPr>
          <w:cantSplit/>
        </w:trPr>
        <w:tc>
          <w:tcPr>
            <w:tcW w:w="6911" w:type="dxa"/>
            <w:tcBorders>
              <w:top w:val="single" w:sz="12" w:space="0" w:color="auto"/>
            </w:tcBorders>
          </w:tcPr>
          <w:p w14:paraId="58545F58" w14:textId="77777777"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37DA8983" w14:textId="77777777" w:rsidR="00A066F1" w:rsidRPr="00C324A8" w:rsidRDefault="00A066F1" w:rsidP="00A066F1">
            <w:pPr>
              <w:spacing w:before="0" w:line="240" w:lineRule="atLeast"/>
              <w:rPr>
                <w:rFonts w:ascii="Verdana" w:hAnsi="Verdana"/>
                <w:sz w:val="20"/>
              </w:rPr>
            </w:pPr>
          </w:p>
        </w:tc>
      </w:tr>
      <w:tr w:rsidR="00A066F1" w:rsidRPr="00C324A8" w14:paraId="6E238875" w14:textId="77777777">
        <w:trPr>
          <w:cantSplit/>
          <w:trHeight w:val="23"/>
        </w:trPr>
        <w:tc>
          <w:tcPr>
            <w:tcW w:w="6911" w:type="dxa"/>
            <w:shd w:val="clear" w:color="auto" w:fill="auto"/>
          </w:tcPr>
          <w:p w14:paraId="2FB8BB37" w14:textId="77777777" w:rsidR="00A066F1" w:rsidRPr="00841216"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841216">
              <w:rPr>
                <w:rFonts w:ascii="Verdana" w:hAnsi="Verdana"/>
                <w:sz w:val="20"/>
                <w:szCs w:val="20"/>
              </w:rPr>
              <w:t>PLENARY MEETING</w:t>
            </w:r>
          </w:p>
        </w:tc>
        <w:tc>
          <w:tcPr>
            <w:tcW w:w="3120" w:type="dxa"/>
          </w:tcPr>
          <w:p w14:paraId="5CF2EAB8" w14:textId="77777777" w:rsidR="00A066F1" w:rsidRPr="00841216" w:rsidRDefault="00E55816" w:rsidP="00AA666F">
            <w:pPr>
              <w:tabs>
                <w:tab w:val="left" w:pos="851"/>
              </w:tabs>
              <w:spacing w:before="0" w:line="240" w:lineRule="atLeast"/>
              <w:rPr>
                <w:rFonts w:ascii="Verdana" w:hAnsi="Verdana"/>
                <w:sz w:val="20"/>
              </w:rPr>
            </w:pPr>
            <w:r>
              <w:rPr>
                <w:rFonts w:ascii="Verdana" w:hAnsi="Verdana"/>
                <w:b/>
                <w:sz w:val="20"/>
              </w:rPr>
              <w:t>Addendum 1 to</w:t>
            </w:r>
            <w:r>
              <w:rPr>
                <w:rFonts w:ascii="Verdana" w:hAnsi="Verdana"/>
                <w:b/>
                <w:sz w:val="20"/>
              </w:rPr>
              <w:br/>
              <w:t>Document 28(Add.19)</w:t>
            </w:r>
            <w:r w:rsidR="00A066F1" w:rsidRPr="00841216">
              <w:rPr>
                <w:rFonts w:ascii="Verdana" w:hAnsi="Verdana"/>
                <w:b/>
                <w:sz w:val="20"/>
              </w:rPr>
              <w:t>-</w:t>
            </w:r>
            <w:r w:rsidR="005E10C9" w:rsidRPr="00841216">
              <w:rPr>
                <w:rFonts w:ascii="Verdana" w:hAnsi="Verdana"/>
                <w:b/>
                <w:sz w:val="20"/>
              </w:rPr>
              <w:t>E</w:t>
            </w:r>
          </w:p>
        </w:tc>
      </w:tr>
      <w:tr w:rsidR="00A066F1" w:rsidRPr="00C324A8" w14:paraId="0825A284" w14:textId="77777777">
        <w:trPr>
          <w:cantSplit/>
          <w:trHeight w:val="23"/>
        </w:trPr>
        <w:tc>
          <w:tcPr>
            <w:tcW w:w="6911" w:type="dxa"/>
            <w:shd w:val="clear" w:color="auto" w:fill="auto"/>
          </w:tcPr>
          <w:p w14:paraId="6436D4C2" w14:textId="77777777" w:rsidR="00A066F1" w:rsidRPr="00841216"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tcPr>
          <w:p w14:paraId="268CF1D1" w14:textId="77777777" w:rsidR="00A066F1" w:rsidRPr="00841216" w:rsidRDefault="00420873" w:rsidP="00A066F1">
            <w:pPr>
              <w:tabs>
                <w:tab w:val="left" w:pos="993"/>
              </w:tabs>
              <w:spacing w:before="0"/>
              <w:rPr>
                <w:rFonts w:ascii="Verdana" w:hAnsi="Verdana"/>
                <w:sz w:val="20"/>
              </w:rPr>
            </w:pPr>
            <w:r w:rsidRPr="00841216">
              <w:rPr>
                <w:rFonts w:ascii="Verdana" w:hAnsi="Verdana"/>
                <w:b/>
                <w:sz w:val="20"/>
              </w:rPr>
              <w:t>28 September 2019</w:t>
            </w:r>
          </w:p>
        </w:tc>
      </w:tr>
      <w:tr w:rsidR="00A066F1" w:rsidRPr="00C324A8" w14:paraId="1D45EB36" w14:textId="77777777">
        <w:trPr>
          <w:cantSplit/>
          <w:trHeight w:val="23"/>
        </w:trPr>
        <w:tc>
          <w:tcPr>
            <w:tcW w:w="6911" w:type="dxa"/>
            <w:shd w:val="clear" w:color="auto" w:fill="auto"/>
          </w:tcPr>
          <w:p w14:paraId="26D84F49" w14:textId="77777777" w:rsidR="00A066F1" w:rsidRPr="00841216"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tcPr>
          <w:p w14:paraId="5366793D" w14:textId="781EBCD7" w:rsidR="00A066F1" w:rsidRPr="00841216" w:rsidRDefault="00E55816" w:rsidP="00A066F1">
            <w:pPr>
              <w:tabs>
                <w:tab w:val="left" w:pos="993"/>
              </w:tabs>
              <w:spacing w:before="0"/>
              <w:rPr>
                <w:rFonts w:ascii="Verdana" w:hAnsi="Verdana"/>
                <w:b/>
                <w:sz w:val="20"/>
              </w:rPr>
            </w:pPr>
            <w:r w:rsidRPr="00841216">
              <w:rPr>
                <w:rFonts w:ascii="Verdana" w:hAnsi="Verdana"/>
                <w:b/>
                <w:sz w:val="20"/>
              </w:rPr>
              <w:t xml:space="preserve">Original: </w:t>
            </w:r>
            <w:r w:rsidR="00603166">
              <w:rPr>
                <w:rFonts w:ascii="Verdana" w:hAnsi="Verdana"/>
                <w:b/>
                <w:sz w:val="20"/>
              </w:rPr>
              <w:t>Chinese</w:t>
            </w:r>
          </w:p>
        </w:tc>
      </w:tr>
      <w:tr w:rsidR="00A066F1" w:rsidRPr="00C324A8" w14:paraId="768C533E" w14:textId="77777777" w:rsidTr="00305A9E">
        <w:trPr>
          <w:cantSplit/>
          <w:trHeight w:val="23"/>
        </w:trPr>
        <w:tc>
          <w:tcPr>
            <w:tcW w:w="10031" w:type="dxa"/>
            <w:gridSpan w:val="2"/>
            <w:shd w:val="clear" w:color="auto" w:fill="auto"/>
          </w:tcPr>
          <w:p w14:paraId="1E5D2620" w14:textId="77777777" w:rsidR="00A066F1" w:rsidRPr="00C324A8" w:rsidRDefault="00A066F1" w:rsidP="00A066F1">
            <w:pPr>
              <w:tabs>
                <w:tab w:val="left" w:pos="993"/>
              </w:tabs>
              <w:spacing w:before="0"/>
              <w:rPr>
                <w:rFonts w:ascii="Verdana" w:hAnsi="Verdana"/>
                <w:b/>
                <w:sz w:val="20"/>
              </w:rPr>
            </w:pPr>
          </w:p>
        </w:tc>
      </w:tr>
      <w:tr w:rsidR="00E55816" w:rsidRPr="00C324A8" w14:paraId="59DD3352" w14:textId="77777777" w:rsidTr="00305A9E">
        <w:trPr>
          <w:cantSplit/>
          <w:trHeight w:val="23"/>
        </w:trPr>
        <w:tc>
          <w:tcPr>
            <w:tcW w:w="10031" w:type="dxa"/>
            <w:gridSpan w:val="2"/>
            <w:shd w:val="clear" w:color="auto" w:fill="auto"/>
          </w:tcPr>
          <w:p w14:paraId="00626584" w14:textId="77777777" w:rsidR="00E55816" w:rsidRDefault="00884D60" w:rsidP="00E55816">
            <w:pPr>
              <w:pStyle w:val="Source"/>
            </w:pPr>
            <w:r>
              <w:t>China (People's Republic of)</w:t>
            </w:r>
          </w:p>
        </w:tc>
      </w:tr>
      <w:tr w:rsidR="00E55816" w:rsidRPr="00C324A8" w14:paraId="1BA9C192" w14:textId="77777777" w:rsidTr="00305A9E">
        <w:trPr>
          <w:cantSplit/>
          <w:trHeight w:val="23"/>
        </w:trPr>
        <w:tc>
          <w:tcPr>
            <w:tcW w:w="10031" w:type="dxa"/>
            <w:gridSpan w:val="2"/>
            <w:shd w:val="clear" w:color="auto" w:fill="auto"/>
          </w:tcPr>
          <w:p w14:paraId="1606BDBD" w14:textId="11CE26C9" w:rsidR="00E55816" w:rsidRDefault="007D5320" w:rsidP="00E55816">
            <w:pPr>
              <w:pStyle w:val="Title1"/>
            </w:pPr>
            <w:r>
              <w:t>proposal</w:t>
            </w:r>
            <w:r w:rsidR="0067165B">
              <w:t>s</w:t>
            </w:r>
            <w:r>
              <w:t xml:space="preserve"> for the work of the conference</w:t>
            </w:r>
          </w:p>
        </w:tc>
      </w:tr>
      <w:tr w:rsidR="00E55816" w:rsidRPr="00C324A8" w14:paraId="2622A776" w14:textId="77777777" w:rsidTr="00305A9E">
        <w:trPr>
          <w:cantSplit/>
          <w:trHeight w:val="23"/>
        </w:trPr>
        <w:tc>
          <w:tcPr>
            <w:tcW w:w="10031" w:type="dxa"/>
            <w:gridSpan w:val="2"/>
            <w:shd w:val="clear" w:color="auto" w:fill="auto"/>
          </w:tcPr>
          <w:p w14:paraId="5A73C392" w14:textId="77777777" w:rsidR="00E55816" w:rsidRDefault="00E55816" w:rsidP="00E55816">
            <w:pPr>
              <w:pStyle w:val="Title2"/>
            </w:pPr>
          </w:p>
        </w:tc>
      </w:tr>
      <w:tr w:rsidR="00A538A6" w:rsidRPr="00C324A8" w14:paraId="17C2540C" w14:textId="77777777" w:rsidTr="00305A9E">
        <w:trPr>
          <w:cantSplit/>
          <w:trHeight w:val="23"/>
        </w:trPr>
        <w:tc>
          <w:tcPr>
            <w:tcW w:w="10031" w:type="dxa"/>
            <w:gridSpan w:val="2"/>
            <w:shd w:val="clear" w:color="auto" w:fill="auto"/>
          </w:tcPr>
          <w:p w14:paraId="1A7F112B" w14:textId="5CFF2E28" w:rsidR="00A538A6" w:rsidRDefault="0030553D" w:rsidP="004B13CB">
            <w:pPr>
              <w:pStyle w:val="Agendaitem"/>
            </w:pPr>
            <w:r>
              <w:t xml:space="preserve">Agenda </w:t>
            </w:r>
            <w:proofErr w:type="spellStart"/>
            <w:r>
              <w:t>item</w:t>
            </w:r>
            <w:proofErr w:type="spellEnd"/>
            <w:r>
              <w:t xml:space="preserve"> 7(A)</w:t>
            </w:r>
          </w:p>
        </w:tc>
      </w:tr>
    </w:tbl>
    <w:bookmarkEnd w:id="5"/>
    <w:bookmarkEnd w:id="6"/>
    <w:p w14:paraId="3DAF378D" w14:textId="77777777" w:rsidR="00B27D6A" w:rsidRPr="00EC5386" w:rsidRDefault="00B27D6A" w:rsidP="00B27D6A">
      <w:pPr>
        <w:overflowPunct/>
        <w:autoSpaceDE/>
        <w:autoSpaceDN/>
        <w:adjustRightInd/>
        <w:textAlignment w:val="auto"/>
        <w:rPr>
          <w:lang w:val="en-US"/>
        </w:rPr>
      </w:pPr>
      <w:r w:rsidRPr="00656311">
        <w:rPr>
          <w:lang w:val="en-US"/>
        </w:rPr>
        <w:t>7</w:t>
      </w:r>
      <w:r w:rsidRPr="00656311">
        <w:rPr>
          <w:lang w:val="en-US"/>
        </w:rPr>
        <w:tab/>
        <w:t>to consider possible changes, and other opt</w:t>
      </w:r>
      <w:r>
        <w:rPr>
          <w:lang w:val="en-US"/>
        </w:rPr>
        <w:t>ions, in response to Resolution 86 (Rev. </w:t>
      </w:r>
      <w:r w:rsidRPr="00656311">
        <w:rPr>
          <w:lang w:val="en-US"/>
        </w:rPr>
        <w:t xml:space="preserve">Marrakesh, 2002) of the Plenipotentiary Conference, an advance publication, coordination, notification and recording procedures for frequency assignments pertaining to satellite networks, in accordance with Resolution </w:t>
      </w:r>
      <w:r w:rsidRPr="00656311">
        <w:rPr>
          <w:b/>
          <w:bCs/>
          <w:lang w:val="en-US"/>
        </w:rPr>
        <w:t>86 (Rev.WRC-07)</w:t>
      </w:r>
      <w:r w:rsidRPr="00656311">
        <w:rPr>
          <w:lang w:val="en-US"/>
        </w:rPr>
        <w:t>, in order to facilitate rational, efficient and economical use of radio frequencies and any associated orbits, including the geostationary-satellite orbit;</w:t>
      </w:r>
    </w:p>
    <w:p w14:paraId="1042E1FF" w14:textId="77777777" w:rsidR="0030553D" w:rsidRPr="0030553D" w:rsidRDefault="0030553D" w:rsidP="0030553D">
      <w:pPr>
        <w:overflowPunct/>
        <w:autoSpaceDE/>
        <w:autoSpaceDN/>
        <w:adjustRightInd/>
        <w:textAlignment w:val="auto"/>
        <w:rPr>
          <w:rFonts w:eastAsia="Times New Roman"/>
          <w:lang w:val="en-US"/>
        </w:rPr>
      </w:pPr>
      <w:r w:rsidRPr="0030553D">
        <w:rPr>
          <w:rFonts w:eastAsia="Times New Roman"/>
          <w:lang w:val="en-US"/>
        </w:rPr>
        <w:t>7(A)</w:t>
      </w:r>
      <w:r w:rsidRPr="0030553D">
        <w:rPr>
          <w:rFonts w:eastAsia="Times New Roman"/>
          <w:lang w:val="en-US"/>
        </w:rPr>
        <w:tab/>
      </w:r>
      <w:r w:rsidRPr="0030553D">
        <w:rPr>
          <w:rFonts w:eastAsia="Times New Roman"/>
        </w:rPr>
        <w:t>Issue A - Bringing into use of frequency assignments to all non-GSO systems, and consideration of a milestone-based approach for the deployment of non-GSO systems in specific frequency bands and services</w:t>
      </w:r>
    </w:p>
    <w:p w14:paraId="70E4B19A" w14:textId="77777777" w:rsidR="0030553D" w:rsidRPr="0030553D" w:rsidRDefault="0030553D" w:rsidP="0030553D">
      <w:pPr>
        <w:rPr>
          <w:rFonts w:eastAsia="Times New Roman"/>
        </w:rPr>
      </w:pPr>
    </w:p>
    <w:p w14:paraId="0DB3A280" w14:textId="1E684E02" w:rsidR="00305A9E" w:rsidRPr="006C6CD3" w:rsidRDefault="00305A9E" w:rsidP="00B27D6A">
      <w:pPr>
        <w:pStyle w:val="Heading1"/>
        <w:rPr>
          <w:rFonts w:eastAsia="Malgun Gothic"/>
          <w:lang w:eastAsia="ko-KR"/>
        </w:rPr>
      </w:pPr>
      <w:r>
        <w:rPr>
          <w:rFonts w:hint="eastAsia"/>
          <w:lang w:eastAsia="ko-KR"/>
        </w:rPr>
        <w:t>1</w:t>
      </w:r>
      <w:r w:rsidR="00B27D6A">
        <w:rPr>
          <w:lang w:eastAsia="ko-KR"/>
        </w:rPr>
        <w:tab/>
      </w:r>
      <w:r>
        <w:rPr>
          <w:rFonts w:hint="eastAsia"/>
          <w:lang w:eastAsia="zh-CN"/>
        </w:rPr>
        <w:t>Introduction</w:t>
      </w:r>
    </w:p>
    <w:p w14:paraId="3F6DBC93" w14:textId="22856198" w:rsidR="00305A9E" w:rsidRDefault="00305A9E" w:rsidP="00B27D6A">
      <w:r>
        <w:t>The Administration of China is pleased to submit proposals addressing several issues of agenda item 7 of the World Radiocommunication Conference</w:t>
      </w:r>
      <w:r w:rsidR="000F04C2">
        <w:t xml:space="preserve"> in 2019</w:t>
      </w:r>
      <w:r w:rsidR="000F04C2">
        <w:rPr>
          <w:lang w:eastAsia="zh-CN"/>
        </w:rPr>
        <w:t xml:space="preserve"> (</w:t>
      </w:r>
      <w:r w:rsidR="000F04C2">
        <w:rPr>
          <w:rFonts w:hint="eastAsia"/>
          <w:lang w:eastAsia="zh-CN"/>
        </w:rPr>
        <w:t>WRC-19</w:t>
      </w:r>
      <w:r w:rsidR="000F04C2">
        <w:rPr>
          <w:lang w:eastAsia="zh-CN"/>
        </w:rPr>
        <w:t>)</w:t>
      </w:r>
      <w:r>
        <w:t>. China is also supporting some common proposals developed by the Asia-Pa</w:t>
      </w:r>
      <w:r w:rsidR="00BF09C8">
        <w:rPr>
          <w:rFonts w:asciiTheme="minorEastAsia" w:eastAsiaTheme="minorEastAsia" w:hAnsiTheme="minorEastAsia"/>
          <w:lang w:eastAsia="zh-CN"/>
        </w:rPr>
        <w:t>c</w:t>
      </w:r>
      <w:r>
        <w:t xml:space="preserve">ific </w:t>
      </w:r>
      <w:proofErr w:type="spellStart"/>
      <w:r>
        <w:t>Telecommunity</w:t>
      </w:r>
      <w:proofErr w:type="spellEnd"/>
      <w:r>
        <w:t xml:space="preserve"> (APT).</w:t>
      </w:r>
    </w:p>
    <w:p w14:paraId="6FE83674" w14:textId="6D189FA2" w:rsidR="00305A9E" w:rsidRDefault="00305A9E" w:rsidP="00B27D6A">
      <w:r>
        <w:t>In preparing the proposals for WRC-19, China has taken into account recent ITU</w:t>
      </w:r>
      <w:r>
        <w:noBreakHyphen/>
        <w:t>R studies and Recommendations, the results of</w:t>
      </w:r>
      <w:r w:rsidR="00CE23BD">
        <w:t xml:space="preserve"> the Second CPM meeting for WRC-19 (</w:t>
      </w:r>
      <w:r>
        <w:t>CPM19-2</w:t>
      </w:r>
      <w:r w:rsidR="00CE23BD">
        <w:t>)</w:t>
      </w:r>
      <w:r>
        <w:t>, new developments in radiocommunication technology, related service issues and consequential regulatory changes.</w:t>
      </w:r>
    </w:p>
    <w:p w14:paraId="3A7E054A" w14:textId="24E15B1C" w:rsidR="00305A9E" w:rsidRPr="000A5418" w:rsidRDefault="00305A9E" w:rsidP="00B27D6A">
      <w:pPr>
        <w:pStyle w:val="Heading1"/>
      </w:pPr>
      <w:r>
        <w:t>2</w:t>
      </w:r>
      <w:r w:rsidR="00B27D6A">
        <w:tab/>
      </w:r>
      <w:r>
        <w:t xml:space="preserve">Views and </w:t>
      </w:r>
      <w:r w:rsidR="00B27D6A">
        <w:t>p</w:t>
      </w:r>
      <w:r>
        <w:t>roposals</w:t>
      </w:r>
    </w:p>
    <w:p w14:paraId="0F9DB92F" w14:textId="75B2D2BF" w:rsidR="00305A9E" w:rsidRPr="0067165B" w:rsidRDefault="00305A9E" w:rsidP="004A0709">
      <w:pPr>
        <w:rPr>
          <w:bCs/>
          <w:lang w:eastAsia="zh-CN"/>
        </w:rPr>
      </w:pPr>
      <w:proofErr w:type="gramStart"/>
      <w:r w:rsidRPr="0067165B">
        <w:rPr>
          <w:bCs/>
          <w:lang w:eastAsia="zh-CN"/>
        </w:rPr>
        <w:t>A number of</w:t>
      </w:r>
      <w:proofErr w:type="gramEnd"/>
      <w:r w:rsidRPr="0067165B">
        <w:rPr>
          <w:bCs/>
          <w:lang w:eastAsia="zh-CN"/>
        </w:rPr>
        <w:t xml:space="preserve"> satellite network regulatory issues were raised and discussed </w:t>
      </w:r>
      <w:r w:rsidRPr="0067165B">
        <w:t xml:space="preserve">in the previous </w:t>
      </w:r>
      <w:r w:rsidRPr="0067165B">
        <w:rPr>
          <w:lang w:eastAsia="zh-CN"/>
        </w:rPr>
        <w:t>Working Party 4A (</w:t>
      </w:r>
      <w:r w:rsidRPr="0067165B">
        <w:t>WP</w:t>
      </w:r>
      <w:r w:rsidR="004A0709" w:rsidRPr="0067165B">
        <w:t xml:space="preserve"> </w:t>
      </w:r>
      <w:r w:rsidRPr="0067165B">
        <w:t>4A</w:t>
      </w:r>
      <w:r w:rsidRPr="0067165B">
        <w:rPr>
          <w:lang w:eastAsia="zh-CN"/>
        </w:rPr>
        <w:t>)</w:t>
      </w:r>
      <w:r w:rsidRPr="0067165B">
        <w:t xml:space="preserve"> meetings</w:t>
      </w:r>
      <w:r w:rsidRPr="0067165B">
        <w:rPr>
          <w:bCs/>
          <w:lang w:eastAsia="zh-CN"/>
        </w:rPr>
        <w:t xml:space="preserve"> on Regulatory / Procedural Matters. </w:t>
      </w:r>
      <w:r w:rsidR="00BF09C8" w:rsidRPr="0067165B">
        <w:rPr>
          <w:lang w:eastAsia="zh-CN"/>
        </w:rPr>
        <w:t>D</w:t>
      </w:r>
      <w:r w:rsidRPr="0067165B">
        <w:rPr>
          <w:lang w:eastAsia="zh-CN"/>
        </w:rPr>
        <w:t xml:space="preserve">uring </w:t>
      </w:r>
      <w:r w:rsidR="00BF09C8" w:rsidRPr="0067165B">
        <w:rPr>
          <w:lang w:eastAsia="zh-CN"/>
        </w:rPr>
        <w:t xml:space="preserve">the </w:t>
      </w:r>
      <w:r w:rsidRPr="0067165B">
        <w:rPr>
          <w:lang w:eastAsia="zh-CN"/>
        </w:rPr>
        <w:t xml:space="preserve">WRC-19 study cycle, issues A to K under Agenda item 7 were </w:t>
      </w:r>
      <w:r w:rsidR="00BF09C8" w:rsidRPr="0067165B">
        <w:rPr>
          <w:lang w:eastAsia="zh-CN"/>
        </w:rPr>
        <w:t xml:space="preserve">not </w:t>
      </w:r>
      <w:r w:rsidRPr="0067165B">
        <w:rPr>
          <w:lang w:eastAsia="zh-CN"/>
        </w:rPr>
        <w:t xml:space="preserve">identified </w:t>
      </w:r>
      <w:r w:rsidR="00BF09C8" w:rsidRPr="0067165B">
        <w:rPr>
          <w:rFonts w:hint="eastAsia"/>
          <w:lang w:eastAsia="zh-CN"/>
        </w:rPr>
        <w:t>u</w:t>
      </w:r>
      <w:r w:rsidR="00BF09C8" w:rsidRPr="0067165B">
        <w:rPr>
          <w:lang w:eastAsia="zh-CN"/>
        </w:rPr>
        <w:t xml:space="preserve">ntil CPM19-2 </w:t>
      </w:r>
      <w:r w:rsidRPr="0067165B">
        <w:rPr>
          <w:lang w:eastAsia="zh-CN"/>
        </w:rPr>
        <w:t xml:space="preserve">and </w:t>
      </w:r>
      <w:r w:rsidR="00BF09C8" w:rsidRPr="0067165B">
        <w:rPr>
          <w:rFonts w:hint="eastAsia"/>
          <w:lang w:eastAsia="zh-CN"/>
        </w:rPr>
        <w:t>the</w:t>
      </w:r>
      <w:r w:rsidR="00BF09C8" w:rsidRPr="0067165B">
        <w:rPr>
          <w:lang w:eastAsia="zh-CN"/>
        </w:rPr>
        <w:t xml:space="preserve">y are </w:t>
      </w:r>
      <w:r w:rsidRPr="0067165B">
        <w:rPr>
          <w:lang w:eastAsia="zh-CN"/>
        </w:rPr>
        <w:t xml:space="preserve">included in the CPM Report to WRC-19. </w:t>
      </w:r>
      <w:r w:rsidR="00BF09C8" w:rsidRPr="0067165B">
        <w:rPr>
          <w:bCs/>
          <w:lang w:eastAsia="zh-CN"/>
        </w:rPr>
        <w:t>M</w:t>
      </w:r>
      <w:r w:rsidRPr="0067165B">
        <w:rPr>
          <w:bCs/>
          <w:lang w:eastAsia="zh-CN"/>
        </w:rPr>
        <w:t xml:space="preserve">ethods have been proposed to </w:t>
      </w:r>
      <w:r w:rsidR="00BF09C8" w:rsidRPr="0067165B">
        <w:rPr>
          <w:bCs/>
          <w:lang w:eastAsia="zh-CN"/>
        </w:rPr>
        <w:t>address these issues</w:t>
      </w:r>
      <w:r w:rsidRPr="0067165B">
        <w:rPr>
          <w:bCs/>
          <w:lang w:eastAsia="zh-CN"/>
        </w:rPr>
        <w:t>.</w:t>
      </w:r>
      <w:r w:rsidRPr="0067165B">
        <w:rPr>
          <w:rFonts w:hint="eastAsia"/>
          <w:bCs/>
          <w:lang w:eastAsia="zh-CN"/>
        </w:rPr>
        <w:t xml:space="preserve"> </w:t>
      </w:r>
      <w:r w:rsidR="00BF09C8" w:rsidRPr="0067165B">
        <w:rPr>
          <w:bCs/>
          <w:lang w:eastAsia="zh-CN"/>
        </w:rPr>
        <w:t>Our p</w:t>
      </w:r>
      <w:r w:rsidRPr="0067165B">
        <w:rPr>
          <w:bCs/>
          <w:lang w:eastAsia="zh-CN"/>
        </w:rPr>
        <w:t>reliminary views on a number of issues are submitted for consideration in the WRC</w:t>
      </w:r>
      <w:r w:rsidRPr="0067165B">
        <w:rPr>
          <w:rFonts w:hint="eastAsia"/>
          <w:bCs/>
          <w:lang w:eastAsia="zh-CN"/>
        </w:rPr>
        <w:t>-19</w:t>
      </w:r>
      <w:r w:rsidRPr="0067165B">
        <w:rPr>
          <w:bCs/>
          <w:lang w:eastAsia="zh-CN"/>
        </w:rPr>
        <w:t xml:space="preserve"> meeting as follows:</w:t>
      </w:r>
    </w:p>
    <w:p w14:paraId="30D5F6A0" w14:textId="658E831E" w:rsidR="00305A9E" w:rsidRPr="0067165B" w:rsidRDefault="004A0709" w:rsidP="0067165B">
      <w:pPr>
        <w:pStyle w:val="Heading2"/>
      </w:pPr>
      <w:bookmarkStart w:id="7" w:name="OLE_LINK14"/>
      <w:bookmarkStart w:id="8" w:name="OLE_LINK15"/>
      <w:bookmarkStart w:id="9" w:name="OLE_LINK16"/>
      <w:bookmarkStart w:id="10" w:name="OLE_LINK17"/>
      <w:bookmarkStart w:id="11" w:name="OLE_LINK18"/>
      <w:r w:rsidRPr="0067165B">
        <w:lastRenderedPageBreak/>
        <w:t xml:space="preserve">1) </w:t>
      </w:r>
      <w:r w:rsidR="00EA6EC6" w:rsidRPr="0067165B">
        <w:tab/>
      </w:r>
      <w:r w:rsidR="00305A9E" w:rsidRPr="0067165B">
        <w:t>Issue A</w:t>
      </w:r>
      <w:bookmarkStart w:id="12" w:name="OLE_LINK11"/>
      <w:bookmarkStart w:id="13" w:name="OLE_LINK12"/>
      <w:r w:rsidR="00305A9E" w:rsidRPr="0067165B">
        <w:t>: BIU of frequency assignments to non-GSO satellite systems</w:t>
      </w:r>
      <w:bookmarkEnd w:id="12"/>
      <w:bookmarkEnd w:id="13"/>
    </w:p>
    <w:p w14:paraId="1B631498" w14:textId="0D5C7D23" w:rsidR="00305A9E" w:rsidRPr="0067165B" w:rsidRDefault="00B27D6A" w:rsidP="00B27D6A">
      <w:r w:rsidRPr="0067165B">
        <w:t xml:space="preserve">The </w:t>
      </w:r>
      <w:r w:rsidR="000F04C2" w:rsidRPr="0067165B">
        <w:t>World Radiocommunication Conference in 2012 (</w:t>
      </w:r>
      <w:r w:rsidR="00305A9E" w:rsidRPr="0067165B">
        <w:t>WRC-12</w:t>
      </w:r>
      <w:r w:rsidR="000F04C2" w:rsidRPr="0067165B">
        <w:t>)</w:t>
      </w:r>
      <w:r w:rsidR="00305A9E" w:rsidRPr="0067165B">
        <w:t xml:space="preserve"> and </w:t>
      </w:r>
      <w:r w:rsidRPr="0067165B">
        <w:t xml:space="preserve">the </w:t>
      </w:r>
      <w:r w:rsidR="000F04C2" w:rsidRPr="0067165B">
        <w:t>World Radiocommunication Conference in 2015 (</w:t>
      </w:r>
      <w:r w:rsidR="00305A9E" w:rsidRPr="0067165B">
        <w:t>WRC-15</w:t>
      </w:r>
      <w:r w:rsidR="000F04C2" w:rsidRPr="0067165B">
        <w:t>)</w:t>
      </w:r>
      <w:r w:rsidR="00305A9E" w:rsidRPr="0067165B">
        <w:t xml:space="preserve"> adopted into the Radio Regulations a series of specific provisions – including RR No. </w:t>
      </w:r>
      <w:r w:rsidR="00305A9E" w:rsidRPr="0067165B">
        <w:rPr>
          <w:b/>
          <w:bCs/>
        </w:rPr>
        <w:t>11.44B</w:t>
      </w:r>
      <w:r w:rsidR="00305A9E" w:rsidRPr="0067165B">
        <w:t xml:space="preserve"> – that clarified the </w:t>
      </w:r>
      <w:r w:rsidR="00BF09C8" w:rsidRPr="0067165B">
        <w:t xml:space="preserve">requirements for </w:t>
      </w:r>
      <w:r w:rsidR="00305A9E" w:rsidRPr="0067165B">
        <w:t xml:space="preserve">bringing into use (BIU) and </w:t>
      </w:r>
      <w:bookmarkStart w:id="14" w:name="OLE_LINK7"/>
      <w:r w:rsidR="00305A9E" w:rsidRPr="0067165B">
        <w:t>bringing back into use</w:t>
      </w:r>
      <w:bookmarkEnd w:id="14"/>
      <w:r w:rsidR="00305A9E" w:rsidRPr="0067165B">
        <w:t xml:space="preserve"> </w:t>
      </w:r>
      <w:r w:rsidR="00BF09C8" w:rsidRPr="0067165B">
        <w:t xml:space="preserve">of the </w:t>
      </w:r>
      <w:r w:rsidR="00305A9E" w:rsidRPr="0067165B">
        <w:t xml:space="preserve">frequency assignments </w:t>
      </w:r>
      <w:r w:rsidR="00BF09C8" w:rsidRPr="0067165B">
        <w:t xml:space="preserve">to </w:t>
      </w:r>
      <w:r w:rsidR="00305A9E" w:rsidRPr="0067165B">
        <w:t>a space station in a GSO network. However, there are no specific provisions for the BIU for frequency assignments to a space station in a non-GSO satellite system.</w:t>
      </w:r>
    </w:p>
    <w:p w14:paraId="4319D519" w14:textId="5D6D4A04" w:rsidR="00305A9E" w:rsidRPr="0067165B" w:rsidRDefault="00305A9E" w:rsidP="00B27D6A">
      <w:r w:rsidRPr="0067165B">
        <w:t xml:space="preserve">Historically, and to this day, the Bureau considers that a frequency assignment to any non-GSO system has been brought into use when one satellite from a planned system in a particular frequency band has been placed into service – irrespective of the number of satellites or of the number of orbital planes indicated in the notification information provided under </w:t>
      </w:r>
      <w:r w:rsidR="002E7A89" w:rsidRPr="0067165B">
        <w:t xml:space="preserve">RR </w:t>
      </w:r>
      <w:r w:rsidRPr="0067165B">
        <w:t xml:space="preserve">No. </w:t>
      </w:r>
      <w:r w:rsidRPr="0067165B">
        <w:rPr>
          <w:b/>
        </w:rPr>
        <w:t>11.2</w:t>
      </w:r>
      <w:r w:rsidRPr="0067165B">
        <w:t>. According to RR No.</w:t>
      </w:r>
      <w:r w:rsidR="00B27D6A" w:rsidRPr="0067165B">
        <w:t> </w:t>
      </w:r>
      <w:r w:rsidRPr="0067165B">
        <w:rPr>
          <w:b/>
        </w:rPr>
        <w:t>13.12A</w:t>
      </w:r>
      <w:r w:rsidRPr="0067165B">
        <w:t xml:space="preserve">, this practice is reflected in the Rules of Procedure for </w:t>
      </w:r>
      <w:r w:rsidR="002E7A89" w:rsidRPr="0067165B">
        <w:t xml:space="preserve">RR </w:t>
      </w:r>
      <w:r w:rsidRPr="0067165B">
        <w:t xml:space="preserve">No. </w:t>
      </w:r>
      <w:r w:rsidRPr="0067165B">
        <w:rPr>
          <w:b/>
        </w:rPr>
        <w:t>11.44</w:t>
      </w:r>
      <w:r w:rsidRPr="0067165B">
        <w:t xml:space="preserve"> (see Rule of Procedure for No.</w:t>
      </w:r>
      <w:r w:rsidR="00B27D6A" w:rsidRPr="0067165B">
        <w:t> </w:t>
      </w:r>
      <w:r w:rsidRPr="0067165B">
        <w:rPr>
          <w:b/>
          <w:bCs/>
        </w:rPr>
        <w:t>11.44</w:t>
      </w:r>
      <w:r w:rsidRPr="0067165B">
        <w:t>, Section 2 (MOD RRB16/58)).</w:t>
      </w:r>
    </w:p>
    <w:p w14:paraId="5110FDAB" w14:textId="64296EEA" w:rsidR="00305A9E" w:rsidRPr="0067165B" w:rsidRDefault="00305A9E" w:rsidP="00B27D6A">
      <w:pPr>
        <w:rPr>
          <w:lang w:eastAsia="zh-CN"/>
        </w:rPr>
      </w:pPr>
      <w:r w:rsidRPr="0067165B">
        <w:t xml:space="preserve">The BR Director brought to the attention of the WRC-15 in his Report under 9.2 that the conference may wish to consider redefining the notion of BIU for non-GSO satellite networks as this could lead to spectrum warehousing and </w:t>
      </w:r>
      <w:r w:rsidR="00CD52BB" w:rsidRPr="0067165B">
        <w:t>the problem</w:t>
      </w:r>
      <w:r w:rsidRPr="0067165B">
        <w:t xml:space="preserve"> of so-called “paper satellite networks”. WRC-15 discussed the issue and decided to invite ITU-R to examine, under Agenda </w:t>
      </w:r>
      <w:r w:rsidR="00B27D6A" w:rsidRPr="0067165B">
        <w:t>i</w:t>
      </w:r>
      <w:r w:rsidRPr="0067165B">
        <w:t xml:space="preserve">tem 7, the possible development of regulatory provisions requiring additional milestones beyond those under </w:t>
      </w:r>
      <w:r w:rsidR="003B6B55" w:rsidRPr="0067165B">
        <w:t xml:space="preserve">RR </w:t>
      </w:r>
      <w:r w:rsidRPr="0067165B">
        <w:t>Nos. </w:t>
      </w:r>
      <w:r w:rsidRPr="0067165B">
        <w:rPr>
          <w:rStyle w:val="ECCHLbold"/>
        </w:rPr>
        <w:t xml:space="preserve">11.25 </w:t>
      </w:r>
      <w:r w:rsidRPr="0067165B">
        <w:t xml:space="preserve">and </w:t>
      </w:r>
      <w:r w:rsidRPr="0067165B">
        <w:rPr>
          <w:rStyle w:val="ECCHLbold"/>
        </w:rPr>
        <w:t>11.44</w:t>
      </w:r>
      <w:r w:rsidRPr="0067165B">
        <w:t xml:space="preserve"> with regard to non-GSO systems.</w:t>
      </w:r>
    </w:p>
    <w:p w14:paraId="13E05DF1" w14:textId="4A176947" w:rsidR="00305A9E" w:rsidRPr="0067165B" w:rsidRDefault="00305A9E">
      <w:r w:rsidRPr="0067165B">
        <w:rPr>
          <w:lang w:eastAsia="zh-CN"/>
        </w:rPr>
        <w:t>WP</w:t>
      </w:r>
      <w:r w:rsidR="00B27D6A" w:rsidRPr="0067165B">
        <w:rPr>
          <w:lang w:eastAsia="zh-CN"/>
        </w:rPr>
        <w:t> </w:t>
      </w:r>
      <w:r w:rsidRPr="0067165B">
        <w:rPr>
          <w:lang w:eastAsia="zh-CN"/>
        </w:rPr>
        <w:t xml:space="preserve">4A </w:t>
      </w:r>
      <w:r w:rsidRPr="0067165B">
        <w:t>agreed to identify BIU of frequency assignments to non-GSO satellite systems as Issue</w:t>
      </w:r>
      <w:r w:rsidR="00B27D6A" w:rsidRPr="0067165B">
        <w:t> </w:t>
      </w:r>
      <w:r w:rsidRPr="0067165B">
        <w:t>A</w:t>
      </w:r>
      <w:r w:rsidRPr="0067165B">
        <w:rPr>
          <w:rFonts w:asciiTheme="minorEastAsia" w:hAnsiTheme="minorEastAsia" w:hint="eastAsia"/>
          <w:lang w:eastAsia="zh-CN"/>
        </w:rPr>
        <w:t>.</w:t>
      </w:r>
      <w:r w:rsidRPr="0067165B">
        <w:rPr>
          <w:rFonts w:asciiTheme="minorEastAsia" w:hAnsiTheme="minorEastAsia"/>
          <w:lang w:eastAsia="zh-CN"/>
        </w:rPr>
        <w:t xml:space="preserve"> </w:t>
      </w:r>
      <w:r w:rsidRPr="0067165B">
        <w:rPr>
          <w:lang w:eastAsia="zh-CN"/>
        </w:rPr>
        <w:t>WP</w:t>
      </w:r>
      <w:r w:rsidR="00B27D6A" w:rsidRPr="0067165B">
        <w:rPr>
          <w:lang w:eastAsia="zh-CN"/>
        </w:rPr>
        <w:t> </w:t>
      </w:r>
      <w:r w:rsidRPr="0067165B">
        <w:rPr>
          <w:lang w:eastAsia="zh-CN"/>
        </w:rPr>
        <w:t>4A has devel</w:t>
      </w:r>
      <w:r w:rsidRPr="0067165B">
        <w:t xml:space="preserve">oped a draft CPM Report on studies relating to the BIU of frequency assignments for all non-GSO satellite systems and consideration of a milestone-based deployment approach for non-GSO satellite systems in specific bands and services, and CPM19-2 finalized </w:t>
      </w:r>
      <w:r w:rsidR="00CD52BB" w:rsidRPr="0067165B">
        <w:t xml:space="preserve">the </w:t>
      </w:r>
      <w:r w:rsidRPr="0067165B">
        <w:t xml:space="preserve">CPM </w:t>
      </w:r>
      <w:r w:rsidR="003B6B55" w:rsidRPr="0067165B">
        <w:t>R</w:t>
      </w:r>
      <w:r w:rsidRPr="0067165B">
        <w:t xml:space="preserve">eport. </w:t>
      </w:r>
    </w:p>
    <w:p w14:paraId="2180B1B5" w14:textId="78A46F4B" w:rsidR="00305A9E" w:rsidRPr="0067165B" w:rsidRDefault="00305A9E">
      <w:r w:rsidRPr="0067165B">
        <w:t xml:space="preserve">The CPM </w:t>
      </w:r>
      <w:r w:rsidR="003B6B55" w:rsidRPr="0067165B">
        <w:t>R</w:t>
      </w:r>
      <w:r w:rsidRPr="0067165B">
        <w:t xml:space="preserve">eport </w:t>
      </w:r>
      <w:r w:rsidR="000B2AAB" w:rsidRPr="0067165B">
        <w:t xml:space="preserve">came to </w:t>
      </w:r>
      <w:r w:rsidRPr="0067165B">
        <w:t xml:space="preserve">two general conclusions, each with multiple options for implementation. First, for BIU of frequency assignments to non-GSO systems, BIU should apply for frequency assignments of all non-GSO satellite systems in all bands and services with the deployment of one or more satellites into a notified orbital plane, and four options were identified for the period for which the satellite capable of transmitting or receiving the frequency assignments must be deployed in a notified orbital plane. Second, for non-GSO satellite systems in specific bands and frequencies, the CPM </w:t>
      </w:r>
      <w:r w:rsidR="003B6B55" w:rsidRPr="0067165B">
        <w:t>R</w:t>
      </w:r>
      <w:r w:rsidRPr="0067165B">
        <w:t xml:space="preserve">eport contains a milestone-based approach established in a new WRC Resolution that would allow an additional period beyond seven years for the deployment of the number of orbital planes and the number of satellites per orbital plane contained in the filing. For this single option, seven examples of possible implementations (A–G) to the milestone-based approach are proposed. The CPM </w:t>
      </w:r>
      <w:r w:rsidR="003B6B55" w:rsidRPr="0067165B">
        <w:t>R</w:t>
      </w:r>
      <w:r w:rsidRPr="0067165B">
        <w:t>eport also contains a</w:t>
      </w:r>
      <w:r w:rsidR="000B2AAB" w:rsidRPr="0067165B">
        <w:t xml:space="preserve"> d</w:t>
      </w:r>
      <w:r w:rsidRPr="0067165B">
        <w:t xml:space="preserve">raft </w:t>
      </w:r>
      <w:r w:rsidR="000B2AAB" w:rsidRPr="0067165B">
        <w:t>new</w:t>
      </w:r>
      <w:r w:rsidRPr="0067165B">
        <w:t xml:space="preserve"> </w:t>
      </w:r>
      <w:r w:rsidR="000B2AAB" w:rsidRPr="0067165B">
        <w:t>r</w:t>
      </w:r>
      <w:r w:rsidRPr="0067165B">
        <w:t xml:space="preserve">esolution </w:t>
      </w:r>
      <w:r w:rsidR="000B2AAB" w:rsidRPr="0067165B">
        <w:t>of WRC covering</w:t>
      </w:r>
      <w:r w:rsidRPr="0067165B">
        <w:t xml:space="preserve"> several areas </w:t>
      </w:r>
      <w:r w:rsidR="000B2AAB" w:rsidRPr="0067165B">
        <w:t>for which there are multiple options.</w:t>
      </w:r>
    </w:p>
    <w:p w14:paraId="612E2759" w14:textId="77777777" w:rsidR="00305A9E" w:rsidRPr="0067165B" w:rsidRDefault="00305A9E" w:rsidP="00B27D6A">
      <w:pPr>
        <w:pStyle w:val="Headingb"/>
        <w:rPr>
          <w:lang w:val="en-US" w:eastAsia="zh-CN"/>
        </w:rPr>
      </w:pPr>
      <w:bookmarkStart w:id="15" w:name="OLE_LINK37"/>
      <w:bookmarkStart w:id="16" w:name="OLE_LINK38"/>
      <w:r w:rsidRPr="0067165B">
        <w:rPr>
          <w:lang w:val="en-US" w:eastAsia="zh-CN"/>
        </w:rPr>
        <w:t>Views</w:t>
      </w:r>
      <w:bookmarkEnd w:id="15"/>
      <w:bookmarkEnd w:id="16"/>
      <w:r w:rsidRPr="0067165B">
        <w:rPr>
          <w:rFonts w:eastAsia="TimesNewRoman"/>
          <w:lang w:val="en-US" w:eastAsia="zh-CN"/>
        </w:rPr>
        <w:t xml:space="preserve"> </w:t>
      </w:r>
      <w:r w:rsidRPr="0067165B">
        <w:rPr>
          <w:lang w:val="en-US" w:eastAsia="zh-CN"/>
        </w:rPr>
        <w:t>on Issue A</w:t>
      </w:r>
      <w:r w:rsidRPr="0067165B">
        <w:rPr>
          <w:rFonts w:eastAsia="TimesNewRoman"/>
          <w:lang w:val="en-US" w:eastAsia="zh-CN"/>
        </w:rPr>
        <w:t>:</w:t>
      </w:r>
      <w:r w:rsidRPr="0067165B">
        <w:rPr>
          <w:lang w:val="en-US" w:eastAsia="zh-CN"/>
        </w:rPr>
        <w:t xml:space="preserve"> </w:t>
      </w:r>
    </w:p>
    <w:p w14:paraId="42A85CD2" w14:textId="1B945BF1" w:rsidR="00305A9E" w:rsidRDefault="00616149" w:rsidP="00616149">
      <w:pPr>
        <w:pStyle w:val="enumlev1"/>
        <w:rPr>
          <w:lang w:eastAsia="zh-CN"/>
        </w:rPr>
      </w:pPr>
      <w:r>
        <w:t>–</w:t>
      </w:r>
      <w:r>
        <w:tab/>
      </w:r>
      <w:r w:rsidR="00305A9E">
        <w:t>Concerning the continuous period for confirming the BIU of frequency assignments to a non-GSO system, China supports Option A</w:t>
      </w:r>
      <w:r w:rsidR="000B2AAB">
        <w:t xml:space="preserve"> with certain changes</w:t>
      </w:r>
      <w:r w:rsidR="00305A9E">
        <w:rPr>
          <w:lang w:eastAsia="zh-CN"/>
        </w:rPr>
        <w:t>, which means to</w:t>
      </w:r>
      <w:r w:rsidR="00305A9E" w:rsidRPr="004D4258">
        <w:rPr>
          <w:lang w:eastAsia="zh-CN"/>
        </w:rPr>
        <w:t xml:space="preserve"> keep a continuous period of 90 days for frequency assignments t</w:t>
      </w:r>
      <w:r w:rsidR="00305A9E">
        <w:rPr>
          <w:lang w:eastAsia="zh-CN"/>
        </w:rPr>
        <w:t xml:space="preserve">o which the new </w:t>
      </w:r>
      <w:r w:rsidR="000B2AAB">
        <w:rPr>
          <w:lang w:eastAsia="zh-CN"/>
        </w:rPr>
        <w:t>r</w:t>
      </w:r>
      <w:r w:rsidR="00305A9E">
        <w:rPr>
          <w:lang w:eastAsia="zh-CN"/>
        </w:rPr>
        <w:t>esolution applies, and no fixed period for</w:t>
      </w:r>
      <w:r w:rsidR="00305A9E" w:rsidRPr="004D4258">
        <w:rPr>
          <w:lang w:eastAsia="zh-CN"/>
        </w:rPr>
        <w:t xml:space="preserve"> frequency assignments t</w:t>
      </w:r>
      <w:r w:rsidR="00305A9E">
        <w:rPr>
          <w:lang w:eastAsia="zh-CN"/>
        </w:rPr>
        <w:t xml:space="preserve">o which the new </w:t>
      </w:r>
      <w:r w:rsidR="000B2AAB">
        <w:rPr>
          <w:lang w:eastAsia="zh-CN"/>
        </w:rPr>
        <w:t>r</w:t>
      </w:r>
      <w:r w:rsidR="00305A9E">
        <w:rPr>
          <w:lang w:eastAsia="zh-CN"/>
        </w:rPr>
        <w:t>esolution does not apply</w:t>
      </w:r>
      <w:r w:rsidR="00305A9E" w:rsidRPr="00FD7D06">
        <w:rPr>
          <w:lang w:eastAsia="zh-CN"/>
        </w:rPr>
        <w:t xml:space="preserve">. </w:t>
      </w:r>
      <w:r w:rsidR="00305A9E">
        <w:rPr>
          <w:lang w:eastAsia="zh-CN"/>
        </w:rPr>
        <w:t xml:space="preserve">This is almost </w:t>
      </w:r>
      <w:r w:rsidR="00305A9E" w:rsidRPr="00FD7D06">
        <w:rPr>
          <w:lang w:eastAsia="zh-CN"/>
        </w:rPr>
        <w:t>in accordance with the current practice as contained in the Rules of Procedur</w:t>
      </w:r>
      <w:r w:rsidR="00305A9E">
        <w:rPr>
          <w:lang w:eastAsia="zh-CN"/>
        </w:rPr>
        <w:t>e.</w:t>
      </w:r>
    </w:p>
    <w:p w14:paraId="4FFDB5CF" w14:textId="7E0D78CD" w:rsidR="00305A9E" w:rsidRPr="008C5927" w:rsidRDefault="00616149" w:rsidP="00616149">
      <w:pPr>
        <w:pStyle w:val="enumlev1"/>
        <w:rPr>
          <w:lang w:eastAsia="zh-CN"/>
        </w:rPr>
      </w:pPr>
      <w:r>
        <w:t>–</w:t>
      </w:r>
      <w:r>
        <w:tab/>
      </w:r>
      <w:r w:rsidR="00305A9E">
        <w:t>Regarding mileston</w:t>
      </w:r>
      <w:r w:rsidR="000B2AAB">
        <w:t xml:space="preserve">e scheduling </w:t>
      </w:r>
      <w:r w:rsidR="00305A9E">
        <w:t xml:space="preserve">and minimum percentage of satellites </w:t>
      </w:r>
      <w:r w:rsidR="000B2AAB">
        <w:t xml:space="preserve">required </w:t>
      </w:r>
      <w:r w:rsidR="00305A9E">
        <w:t xml:space="preserve">to be deployed to meet the milestone, in order to </w:t>
      </w:r>
      <w:r w:rsidR="000B2AAB">
        <w:t>keep a</w:t>
      </w:r>
      <w:r w:rsidR="00305A9E">
        <w:t xml:space="preserve"> good </w:t>
      </w:r>
      <w:r w:rsidR="00305A9E" w:rsidRPr="006F59A0">
        <w:t xml:space="preserve">balance between </w:t>
      </w:r>
      <w:r w:rsidR="00305A9E" w:rsidRPr="0042498F">
        <w:t>the operational requirements related to the deployment of a non-GSO system</w:t>
      </w:r>
      <w:r w:rsidR="00305A9E" w:rsidRPr="006F59A0">
        <w:t xml:space="preserve"> and </w:t>
      </w:r>
      <w:r w:rsidR="00305A9E">
        <w:t>the need to prevent</w:t>
      </w:r>
      <w:r w:rsidR="00305A9E" w:rsidRPr="006F59A0">
        <w:t xml:space="preserve"> spectrum warehousing</w:t>
      </w:r>
      <w:r w:rsidR="000B2AAB">
        <w:t>,</w:t>
      </w:r>
      <w:r w:rsidR="00305A9E">
        <w:t xml:space="preserve"> China is in favo</w:t>
      </w:r>
      <w:r w:rsidR="00B27D6A">
        <w:t>u</w:t>
      </w:r>
      <w:r w:rsidR="00305A9E">
        <w:t xml:space="preserve">r of Option F, and could accept Option C with </w:t>
      </w:r>
      <w:r w:rsidR="000B2AAB">
        <w:lastRenderedPageBreak/>
        <w:t>minor</w:t>
      </w:r>
      <w:r w:rsidR="00305A9E">
        <w:t xml:space="preserve"> changes to </w:t>
      </w:r>
      <w:r w:rsidR="000B2AAB">
        <w:t xml:space="preserve">the </w:t>
      </w:r>
      <w:r w:rsidR="00305A9E">
        <w:t xml:space="preserve">minimum percentage of </w:t>
      </w:r>
      <w:r w:rsidR="000B2AAB">
        <w:t xml:space="preserve">the deployed </w:t>
      </w:r>
      <w:r w:rsidR="00305A9E">
        <w:t xml:space="preserve">satellites </w:t>
      </w:r>
      <w:r w:rsidR="000B2AAB">
        <w:t xml:space="preserve">required </w:t>
      </w:r>
      <w:r w:rsidR="00305A9E">
        <w:t>to meet the milestone.</w:t>
      </w:r>
    </w:p>
    <w:tbl>
      <w:tblPr>
        <w:tblW w:w="9213" w:type="dxa"/>
        <w:tblInd w:w="416" w:type="dxa"/>
        <w:tblCellMar>
          <w:left w:w="0" w:type="dxa"/>
          <w:right w:w="0" w:type="dxa"/>
        </w:tblCellMar>
        <w:tblLook w:val="04A0" w:firstRow="1" w:lastRow="0" w:firstColumn="1" w:lastColumn="0" w:noHBand="0" w:noVBand="1"/>
      </w:tblPr>
      <w:tblGrid>
        <w:gridCol w:w="1417"/>
        <w:gridCol w:w="5103"/>
        <w:gridCol w:w="2693"/>
      </w:tblGrid>
      <w:tr w:rsidR="00305A9E" w:rsidRPr="006F59A0" w14:paraId="79FC32F0" w14:textId="77777777" w:rsidTr="00305A9E">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334B804" w14:textId="77777777" w:rsidR="00305A9E" w:rsidRPr="006F59A0" w:rsidRDefault="00305A9E" w:rsidP="00B27D6A">
            <w:pPr>
              <w:pStyle w:val="Tablehead0"/>
            </w:pPr>
            <w:r w:rsidRPr="006F59A0">
              <w:t>Milestones</w:t>
            </w:r>
          </w:p>
        </w:tc>
        <w:tc>
          <w:tcPr>
            <w:tcW w:w="510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88447EC" w14:textId="3D52C7AC" w:rsidR="00305A9E" w:rsidRPr="006F59A0" w:rsidRDefault="00305A9E" w:rsidP="00B27D6A">
            <w:pPr>
              <w:pStyle w:val="Tablehead0"/>
            </w:pPr>
            <w:r w:rsidRPr="006F59A0">
              <w:t xml:space="preserve">Milestone </w:t>
            </w:r>
            <w:r w:rsidR="00112E70">
              <w:t>scheduling</w:t>
            </w:r>
          </w:p>
          <w:p w14:paraId="75C7F3BC" w14:textId="77777777" w:rsidR="00305A9E" w:rsidRPr="006F59A0" w:rsidRDefault="00305A9E" w:rsidP="00B27D6A">
            <w:pPr>
              <w:pStyle w:val="Tablehead0"/>
            </w:pPr>
            <w:r w:rsidRPr="006F59A0">
              <w:t>(Number of years after the end of the seven-year regulatory period or after entry into force of the Resolution, whichever falls later)</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2DE6CAF" w14:textId="282217E7" w:rsidR="00305A9E" w:rsidRPr="006F59A0" w:rsidRDefault="00305A9E" w:rsidP="00B27D6A">
            <w:pPr>
              <w:pStyle w:val="Tablehead0"/>
            </w:pPr>
            <w:r w:rsidRPr="006F59A0">
              <w:t>Minimum % of</w:t>
            </w:r>
            <w:r w:rsidR="00112E70">
              <w:t xml:space="preserve"> the </w:t>
            </w:r>
            <w:r w:rsidRPr="006F59A0">
              <w:t xml:space="preserve"> </w:t>
            </w:r>
            <w:r w:rsidR="00112E70" w:rsidRPr="006F59A0">
              <w:t>deployed</w:t>
            </w:r>
            <w:r w:rsidR="00112E70">
              <w:t xml:space="preserve"> </w:t>
            </w:r>
            <w:r w:rsidRPr="006F59A0">
              <w:t xml:space="preserve">satellites </w:t>
            </w:r>
            <w:r w:rsidR="00112E70" w:rsidRPr="006F59A0">
              <w:t xml:space="preserve">required </w:t>
            </w:r>
            <w:r w:rsidRPr="006F59A0">
              <w:t>to meet the milestone</w:t>
            </w:r>
          </w:p>
        </w:tc>
      </w:tr>
      <w:tr w:rsidR="00305A9E" w:rsidRPr="006F59A0" w14:paraId="5351EDCD" w14:textId="77777777" w:rsidTr="00B27D6A">
        <w:trPr>
          <w:trHeight w:val="75"/>
        </w:trPr>
        <w:tc>
          <w:tcPr>
            <w:tcW w:w="1417" w:type="dxa"/>
            <w:tcBorders>
              <w:top w:val="single" w:sz="8" w:space="0" w:color="000000"/>
              <w:left w:val="single" w:sz="8" w:space="0" w:color="000000"/>
              <w:bottom w:val="single" w:sz="8" w:space="0" w:color="000000"/>
              <w:right w:val="single" w:sz="8" w:space="0" w:color="000000"/>
            </w:tcBorders>
            <w:shd w:val="clear" w:color="auto" w:fill="E8EEF8"/>
            <w:tcMar>
              <w:top w:w="15" w:type="dxa"/>
              <w:left w:w="108" w:type="dxa"/>
              <w:bottom w:w="0" w:type="dxa"/>
              <w:right w:w="108" w:type="dxa"/>
            </w:tcMar>
            <w:vAlign w:val="center"/>
            <w:hideMark/>
          </w:tcPr>
          <w:p w14:paraId="5B3B1852" w14:textId="77777777" w:rsidR="00305A9E" w:rsidRPr="006F59A0" w:rsidRDefault="00305A9E" w:rsidP="00B27D6A">
            <w:pPr>
              <w:pStyle w:val="Tabletext"/>
              <w:jc w:val="center"/>
            </w:pPr>
            <w:r w:rsidRPr="006F59A0">
              <w:t>1</w:t>
            </w:r>
            <w:r w:rsidRPr="006F59A0">
              <w:rPr>
                <w:vertAlign w:val="superscript"/>
              </w:rPr>
              <w:t>st</w:t>
            </w:r>
          </w:p>
        </w:tc>
        <w:tc>
          <w:tcPr>
            <w:tcW w:w="5103" w:type="dxa"/>
            <w:tcBorders>
              <w:top w:val="single" w:sz="8" w:space="0" w:color="000000"/>
              <w:left w:val="single" w:sz="8" w:space="0" w:color="000000"/>
              <w:bottom w:val="single" w:sz="8" w:space="0" w:color="000000"/>
              <w:right w:val="single" w:sz="8" w:space="0" w:color="000000"/>
            </w:tcBorders>
            <w:shd w:val="clear" w:color="auto" w:fill="E8EEF8"/>
            <w:tcMar>
              <w:top w:w="15" w:type="dxa"/>
              <w:left w:w="108" w:type="dxa"/>
              <w:bottom w:w="0" w:type="dxa"/>
              <w:right w:w="108" w:type="dxa"/>
            </w:tcMar>
            <w:vAlign w:val="center"/>
            <w:hideMark/>
          </w:tcPr>
          <w:p w14:paraId="0520FACD" w14:textId="77777777" w:rsidR="00305A9E" w:rsidRPr="006F59A0" w:rsidRDefault="00305A9E" w:rsidP="00B27D6A">
            <w:pPr>
              <w:pStyle w:val="Tabletext"/>
              <w:jc w:val="center"/>
            </w:pPr>
            <w:r w:rsidRPr="006F59A0">
              <w:t>2 years</w:t>
            </w:r>
          </w:p>
        </w:tc>
        <w:tc>
          <w:tcPr>
            <w:tcW w:w="2693" w:type="dxa"/>
            <w:tcBorders>
              <w:top w:val="single" w:sz="8" w:space="0" w:color="000000"/>
              <w:left w:val="single" w:sz="8" w:space="0" w:color="000000"/>
              <w:bottom w:val="single" w:sz="8" w:space="0" w:color="000000"/>
              <w:right w:val="single" w:sz="8" w:space="0" w:color="000000"/>
            </w:tcBorders>
            <w:shd w:val="clear" w:color="auto" w:fill="E8EEF8"/>
            <w:tcMar>
              <w:top w:w="15" w:type="dxa"/>
              <w:left w:w="108" w:type="dxa"/>
              <w:bottom w:w="0" w:type="dxa"/>
              <w:right w:w="108" w:type="dxa"/>
            </w:tcMar>
            <w:vAlign w:val="center"/>
            <w:hideMark/>
          </w:tcPr>
          <w:p w14:paraId="5D424B5C" w14:textId="77777777" w:rsidR="00305A9E" w:rsidRPr="006F59A0" w:rsidRDefault="00305A9E" w:rsidP="00B27D6A">
            <w:pPr>
              <w:pStyle w:val="Tabletext"/>
              <w:jc w:val="center"/>
            </w:pPr>
            <w:r w:rsidRPr="006F59A0">
              <w:t>10%</w:t>
            </w:r>
          </w:p>
        </w:tc>
      </w:tr>
      <w:tr w:rsidR="00305A9E" w:rsidRPr="006F59A0" w14:paraId="46D88B39" w14:textId="77777777" w:rsidTr="00B27D6A">
        <w:trPr>
          <w:trHeight w:val="75"/>
        </w:trPr>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91CA219" w14:textId="77777777" w:rsidR="00305A9E" w:rsidRPr="006F59A0" w:rsidRDefault="00305A9E" w:rsidP="00B27D6A">
            <w:pPr>
              <w:pStyle w:val="Tabletext"/>
              <w:jc w:val="center"/>
            </w:pPr>
            <w:r w:rsidRPr="006F59A0">
              <w:t>2</w:t>
            </w:r>
            <w:r w:rsidRPr="006F59A0">
              <w:rPr>
                <w:vertAlign w:val="superscript"/>
              </w:rPr>
              <w:t>nd</w:t>
            </w:r>
          </w:p>
        </w:tc>
        <w:tc>
          <w:tcPr>
            <w:tcW w:w="510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A835DA5" w14:textId="77777777" w:rsidR="00305A9E" w:rsidRPr="006F59A0" w:rsidRDefault="00305A9E" w:rsidP="00B27D6A">
            <w:pPr>
              <w:pStyle w:val="Tabletext"/>
              <w:jc w:val="center"/>
            </w:pPr>
            <w:r w:rsidRPr="006F59A0">
              <w:t>4 years</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CAC3E23" w14:textId="77777777" w:rsidR="00305A9E" w:rsidRPr="006F59A0" w:rsidRDefault="00305A9E" w:rsidP="00B27D6A">
            <w:pPr>
              <w:pStyle w:val="Tabletext"/>
              <w:jc w:val="center"/>
            </w:pPr>
            <w:r w:rsidRPr="006F59A0">
              <w:t>3</w:t>
            </w:r>
            <w:r>
              <w:t>3</w:t>
            </w:r>
            <w:r w:rsidRPr="006F59A0">
              <w:t>%</w:t>
            </w:r>
          </w:p>
        </w:tc>
      </w:tr>
      <w:tr w:rsidR="00305A9E" w:rsidRPr="006F59A0" w14:paraId="59A2B54C" w14:textId="77777777" w:rsidTr="00B27D6A">
        <w:trPr>
          <w:trHeight w:val="75"/>
        </w:trPr>
        <w:tc>
          <w:tcPr>
            <w:tcW w:w="1417" w:type="dxa"/>
            <w:tcBorders>
              <w:top w:val="single" w:sz="8" w:space="0" w:color="000000"/>
              <w:left w:val="single" w:sz="8" w:space="0" w:color="000000"/>
              <w:bottom w:val="single" w:sz="8" w:space="0" w:color="000000"/>
              <w:right w:val="single" w:sz="8" w:space="0" w:color="000000"/>
            </w:tcBorders>
            <w:shd w:val="clear" w:color="auto" w:fill="E8EEF8"/>
            <w:tcMar>
              <w:top w:w="15" w:type="dxa"/>
              <w:left w:w="108" w:type="dxa"/>
              <w:bottom w:w="0" w:type="dxa"/>
              <w:right w:w="108" w:type="dxa"/>
            </w:tcMar>
            <w:vAlign w:val="center"/>
            <w:hideMark/>
          </w:tcPr>
          <w:p w14:paraId="7C61E09F" w14:textId="65E05E9C" w:rsidR="00305A9E" w:rsidRPr="006F59A0" w:rsidRDefault="00305A9E" w:rsidP="00B27D6A">
            <w:pPr>
              <w:pStyle w:val="Tabletext"/>
              <w:jc w:val="center"/>
            </w:pPr>
            <w:r w:rsidRPr="006F59A0">
              <w:t>3</w:t>
            </w:r>
            <w:r w:rsidRPr="006F59A0">
              <w:rPr>
                <w:vertAlign w:val="superscript"/>
              </w:rPr>
              <w:t>rd</w:t>
            </w:r>
          </w:p>
        </w:tc>
        <w:tc>
          <w:tcPr>
            <w:tcW w:w="5103" w:type="dxa"/>
            <w:tcBorders>
              <w:top w:val="single" w:sz="8" w:space="0" w:color="000000"/>
              <w:left w:val="single" w:sz="8" w:space="0" w:color="000000"/>
              <w:bottom w:val="single" w:sz="8" w:space="0" w:color="000000"/>
              <w:right w:val="single" w:sz="8" w:space="0" w:color="000000"/>
            </w:tcBorders>
            <w:shd w:val="clear" w:color="auto" w:fill="E8EEF8"/>
            <w:tcMar>
              <w:top w:w="15" w:type="dxa"/>
              <w:left w:w="108" w:type="dxa"/>
              <w:bottom w:w="0" w:type="dxa"/>
              <w:right w:w="108" w:type="dxa"/>
            </w:tcMar>
            <w:vAlign w:val="center"/>
            <w:hideMark/>
          </w:tcPr>
          <w:p w14:paraId="51F32893" w14:textId="77777777" w:rsidR="00305A9E" w:rsidRPr="006F59A0" w:rsidRDefault="00305A9E" w:rsidP="00B27D6A">
            <w:pPr>
              <w:pStyle w:val="Tabletext"/>
              <w:jc w:val="center"/>
            </w:pPr>
            <w:r w:rsidRPr="006F59A0">
              <w:t>7 years</w:t>
            </w:r>
          </w:p>
        </w:tc>
        <w:tc>
          <w:tcPr>
            <w:tcW w:w="2693" w:type="dxa"/>
            <w:tcBorders>
              <w:top w:val="single" w:sz="8" w:space="0" w:color="000000"/>
              <w:left w:val="single" w:sz="8" w:space="0" w:color="000000"/>
              <w:bottom w:val="single" w:sz="8" w:space="0" w:color="000000"/>
              <w:right w:val="single" w:sz="8" w:space="0" w:color="000000"/>
            </w:tcBorders>
            <w:shd w:val="clear" w:color="auto" w:fill="E8EEF8"/>
            <w:tcMar>
              <w:top w:w="15" w:type="dxa"/>
              <w:left w:w="108" w:type="dxa"/>
              <w:bottom w:w="0" w:type="dxa"/>
              <w:right w:w="108" w:type="dxa"/>
            </w:tcMar>
            <w:vAlign w:val="center"/>
            <w:hideMark/>
          </w:tcPr>
          <w:p w14:paraId="78687022" w14:textId="77777777" w:rsidR="00305A9E" w:rsidRPr="006F59A0" w:rsidRDefault="00305A9E" w:rsidP="00B27D6A">
            <w:pPr>
              <w:pStyle w:val="Tabletext"/>
              <w:jc w:val="center"/>
            </w:pPr>
            <w:r>
              <w:t>10</w:t>
            </w:r>
            <w:r w:rsidRPr="006F59A0">
              <w:t>0%</w:t>
            </w:r>
          </w:p>
        </w:tc>
      </w:tr>
    </w:tbl>
    <w:p w14:paraId="00E5A697" w14:textId="77777777" w:rsidR="00B27D6A" w:rsidRDefault="00B27D6A" w:rsidP="0030553D"/>
    <w:p w14:paraId="521202A5" w14:textId="1FC26D3E" w:rsidR="00305A9E" w:rsidRDefault="00616149" w:rsidP="00616149">
      <w:pPr>
        <w:pStyle w:val="enumlev1"/>
        <w:rPr>
          <w:lang w:eastAsia="zh-CN"/>
        </w:rPr>
      </w:pPr>
      <w:r>
        <w:t>–</w:t>
      </w:r>
      <w:r>
        <w:tab/>
      </w:r>
      <w:r w:rsidR="00305A9E">
        <w:t xml:space="preserve">Regarding the transitional measures, China supports Option 1 </w:t>
      </w:r>
      <w:r w:rsidR="00305A9E" w:rsidRPr="004B74C8">
        <w:t>for th</w:t>
      </w:r>
      <w:r w:rsidR="00305A9E">
        <w:t xml:space="preserve">e transition to new regulations. With respect to </w:t>
      </w:r>
      <w:r w:rsidR="00305A9E">
        <w:rPr>
          <w:lang w:eastAsia="zh-CN"/>
        </w:rPr>
        <w:t>the c</w:t>
      </w:r>
      <w:r w:rsidR="00305A9E" w:rsidRPr="004D4258">
        <w:rPr>
          <w:lang w:eastAsia="zh-CN"/>
        </w:rPr>
        <w:t xml:space="preserve">ommencement </w:t>
      </w:r>
      <w:r w:rsidR="00305A9E">
        <w:rPr>
          <w:lang w:eastAsia="zh-CN"/>
        </w:rPr>
        <w:t xml:space="preserve">date </w:t>
      </w:r>
      <w:r w:rsidR="00305A9E" w:rsidRPr="004D4258">
        <w:rPr>
          <w:lang w:eastAsia="zh-CN"/>
        </w:rPr>
        <w:t>of the milestone process</w:t>
      </w:r>
      <w:r w:rsidR="00305A9E">
        <w:rPr>
          <w:lang w:eastAsia="zh-CN"/>
        </w:rPr>
        <w:t>, China is in favo</w:t>
      </w:r>
      <w:r w:rsidR="00B27D6A">
        <w:rPr>
          <w:lang w:eastAsia="zh-CN"/>
        </w:rPr>
        <w:t>u</w:t>
      </w:r>
      <w:r w:rsidR="00305A9E">
        <w:rPr>
          <w:lang w:eastAsia="zh-CN"/>
        </w:rPr>
        <w:t xml:space="preserve">r of </w:t>
      </w:r>
      <w:r w:rsidR="00305A9E" w:rsidRPr="004D4258">
        <w:rPr>
          <w:lang w:eastAsia="zh-CN"/>
        </w:rPr>
        <w:t>23 November 2019 (the first day after the end of the conference)</w:t>
      </w:r>
      <w:r w:rsidR="00305A9E">
        <w:rPr>
          <w:lang w:eastAsia="zh-CN"/>
        </w:rPr>
        <w:t xml:space="preserve">, and </w:t>
      </w:r>
      <w:r w:rsidR="00112E70">
        <w:rPr>
          <w:lang w:eastAsia="zh-CN"/>
        </w:rPr>
        <w:t xml:space="preserve">we </w:t>
      </w:r>
      <w:r w:rsidR="00305A9E">
        <w:rPr>
          <w:lang w:eastAsia="zh-CN"/>
        </w:rPr>
        <w:t xml:space="preserve">could accept </w:t>
      </w:r>
      <w:r w:rsidR="00112E70">
        <w:rPr>
          <w:lang w:eastAsia="zh-CN"/>
        </w:rPr>
        <w:t xml:space="preserve">any date </w:t>
      </w:r>
      <w:r w:rsidR="00305A9E" w:rsidRPr="004D4258">
        <w:rPr>
          <w:lang w:eastAsia="zh-CN"/>
        </w:rPr>
        <w:t xml:space="preserve">no later than 1 January 2021. </w:t>
      </w:r>
    </w:p>
    <w:p w14:paraId="17FC4C36" w14:textId="527E8D49" w:rsidR="00305A9E" w:rsidRDefault="00616149" w:rsidP="00616149">
      <w:pPr>
        <w:pStyle w:val="enumlev1"/>
        <w:rPr>
          <w:lang w:eastAsia="zh-CN"/>
        </w:rPr>
      </w:pPr>
      <w:r>
        <w:rPr>
          <w:lang w:eastAsia="zh-CN"/>
        </w:rPr>
        <w:t>–</w:t>
      </w:r>
      <w:r>
        <w:rPr>
          <w:lang w:eastAsia="zh-CN"/>
        </w:rPr>
        <w:tab/>
      </w:r>
      <w:r w:rsidR="00305A9E">
        <w:rPr>
          <w:lang w:eastAsia="zh-CN"/>
        </w:rPr>
        <w:t>Regarding f</w:t>
      </w:r>
      <w:r w:rsidR="00305A9E" w:rsidRPr="001C1B96">
        <w:rPr>
          <w:lang w:eastAsia="zh-CN"/>
        </w:rPr>
        <w:t>requency bands and services</w:t>
      </w:r>
      <w:r w:rsidR="00305A9E">
        <w:rPr>
          <w:lang w:eastAsia="zh-CN"/>
        </w:rPr>
        <w:t>,</w:t>
      </w:r>
      <w:r w:rsidR="00305A9E" w:rsidRPr="001C1B96">
        <w:rPr>
          <w:lang w:eastAsia="zh-CN"/>
        </w:rPr>
        <w:t xml:space="preserve"> </w:t>
      </w:r>
      <w:r w:rsidR="00305A9E">
        <w:rPr>
          <w:lang w:eastAsia="zh-CN"/>
        </w:rPr>
        <w:t xml:space="preserve">China </w:t>
      </w:r>
      <w:r w:rsidR="00305A9E" w:rsidRPr="00632BE8">
        <w:rPr>
          <w:lang w:eastAsia="zh-CN"/>
        </w:rPr>
        <w:t>supports that any milestone-based approach should be applicable to FSS/BSS/MSS a</w:t>
      </w:r>
      <w:r w:rsidR="00305A9E">
        <w:rPr>
          <w:lang w:eastAsia="zh-CN"/>
        </w:rPr>
        <w:t>t least in the specific Ku, Ka and Q/V</w:t>
      </w:r>
      <w:r w:rsidR="00305A9E" w:rsidRPr="006A6F7E">
        <w:rPr>
          <w:lang w:eastAsia="zh-CN"/>
        </w:rPr>
        <w:t xml:space="preserve"> </w:t>
      </w:r>
      <w:r w:rsidR="00305A9E">
        <w:rPr>
          <w:lang w:eastAsia="zh-CN"/>
        </w:rPr>
        <w:t>bands</w:t>
      </w:r>
      <w:r w:rsidR="00305A9E" w:rsidRPr="00632BE8">
        <w:rPr>
          <w:lang w:eastAsia="zh-CN"/>
        </w:rPr>
        <w:t>.</w:t>
      </w:r>
    </w:p>
    <w:bookmarkEnd w:id="7"/>
    <w:bookmarkEnd w:id="8"/>
    <w:bookmarkEnd w:id="9"/>
    <w:bookmarkEnd w:id="10"/>
    <w:bookmarkEnd w:id="11"/>
    <w:p w14:paraId="4504660B" w14:textId="61BED34A" w:rsidR="00305A9E" w:rsidRPr="00B27D6A" w:rsidRDefault="00616149" w:rsidP="00616149">
      <w:pPr>
        <w:pStyle w:val="enumlev1"/>
        <w:rPr>
          <w:lang w:eastAsia="zh-CN"/>
        </w:rPr>
      </w:pPr>
      <w:r>
        <w:rPr>
          <w:lang w:eastAsia="zh-CN"/>
        </w:rPr>
        <w:t>–</w:t>
      </w:r>
      <w:r>
        <w:rPr>
          <w:lang w:eastAsia="zh-CN"/>
        </w:rPr>
        <w:tab/>
      </w:r>
      <w:r w:rsidR="00305A9E" w:rsidRPr="00B27D6A">
        <w:rPr>
          <w:lang w:eastAsia="zh-CN"/>
        </w:rPr>
        <w:t xml:space="preserve">Regarding post-milestone process, China is of the view that there may be a need to ensure the coherence of the </w:t>
      </w:r>
      <w:r w:rsidR="008F2B79" w:rsidRPr="00B27D6A">
        <w:rPr>
          <w:color w:val="000000"/>
          <w:shd w:val="clear" w:color="auto" w:fill="FFFFFF"/>
        </w:rPr>
        <w:t>Master International Frequency Register</w:t>
      </w:r>
      <w:r w:rsidR="008F2B79" w:rsidRPr="00B27D6A">
        <w:rPr>
          <w:lang w:eastAsia="zh-CN"/>
        </w:rPr>
        <w:t xml:space="preserve"> (</w:t>
      </w:r>
      <w:r w:rsidR="00305A9E" w:rsidRPr="00B27D6A">
        <w:rPr>
          <w:lang w:eastAsia="zh-CN"/>
        </w:rPr>
        <w:t>MIFR</w:t>
      </w:r>
      <w:r w:rsidR="008F2B79" w:rsidRPr="00B27D6A">
        <w:rPr>
          <w:lang w:eastAsia="zh-CN"/>
        </w:rPr>
        <w:t>)</w:t>
      </w:r>
      <w:r w:rsidR="00305A9E" w:rsidRPr="00B27D6A">
        <w:rPr>
          <w:lang w:eastAsia="zh-CN"/>
        </w:rPr>
        <w:t xml:space="preserve"> with the </w:t>
      </w:r>
      <w:proofErr w:type="gramStart"/>
      <w:r w:rsidR="00305A9E" w:rsidRPr="00B27D6A">
        <w:rPr>
          <w:lang w:eastAsia="zh-CN"/>
        </w:rPr>
        <w:t>actually deployed</w:t>
      </w:r>
      <w:proofErr w:type="gramEnd"/>
      <w:r w:rsidR="00305A9E" w:rsidRPr="00B27D6A">
        <w:rPr>
          <w:lang w:eastAsia="zh-CN"/>
        </w:rPr>
        <w:t xml:space="preserve"> satellites over time, even after the third milestone process.</w:t>
      </w:r>
    </w:p>
    <w:p w14:paraId="54CB9733" w14:textId="57F7D6EA" w:rsidR="00305A9E" w:rsidRPr="00B27D6A" w:rsidRDefault="00305A9E" w:rsidP="00616149">
      <w:r w:rsidRPr="00B27D6A">
        <w:t>China proposes the following to WRC-19 for agenda item 7 issue A:</w:t>
      </w:r>
    </w:p>
    <w:p w14:paraId="77803D11" w14:textId="77777777" w:rsidR="00305A9E" w:rsidRPr="00305A9E" w:rsidRDefault="00305A9E" w:rsidP="00305A9E">
      <w:pPr>
        <w:overflowPunct/>
        <w:autoSpaceDE/>
        <w:autoSpaceDN/>
        <w:adjustRightInd/>
        <w:textAlignment w:val="auto"/>
      </w:pPr>
    </w:p>
    <w:p w14:paraId="4977835C" w14:textId="77777777" w:rsidR="00241FA2" w:rsidRDefault="00241FA2" w:rsidP="00EF71B6"/>
    <w:p w14:paraId="08F743B5" w14:textId="77777777" w:rsidR="00187BD9" w:rsidRPr="00305A9E" w:rsidRDefault="00187BD9" w:rsidP="00187BD9">
      <w:pPr>
        <w:tabs>
          <w:tab w:val="clear" w:pos="1134"/>
          <w:tab w:val="clear" w:pos="1871"/>
          <w:tab w:val="clear" w:pos="2268"/>
        </w:tabs>
        <w:overflowPunct/>
        <w:autoSpaceDE/>
        <w:autoSpaceDN/>
        <w:adjustRightInd/>
        <w:spacing w:before="0"/>
        <w:textAlignment w:val="auto"/>
      </w:pPr>
      <w:r w:rsidRPr="00305A9E">
        <w:br w:type="page"/>
      </w:r>
    </w:p>
    <w:p w14:paraId="053CB70F" w14:textId="77777777" w:rsidR="00B27D6A" w:rsidRPr="00667882" w:rsidRDefault="00B27D6A" w:rsidP="00B27D6A">
      <w:pPr>
        <w:pStyle w:val="ArtNo"/>
        <w:spacing w:before="0"/>
      </w:pPr>
      <w:bookmarkStart w:id="17" w:name="_Toc327956595"/>
      <w:bookmarkStart w:id="18" w:name="_Toc451865304"/>
      <w:r w:rsidRPr="00FB3369">
        <w:lastRenderedPageBreak/>
        <w:t>ARTICLE</w:t>
      </w:r>
      <w:r w:rsidRPr="00D41CE2">
        <w:t xml:space="preserve"> </w:t>
      </w:r>
      <w:r w:rsidRPr="00667882">
        <w:rPr>
          <w:rStyle w:val="href"/>
          <w:noProof/>
          <w:lang w:val="en-CA"/>
        </w:rPr>
        <w:t>11</w:t>
      </w:r>
      <w:bookmarkEnd w:id="17"/>
      <w:bookmarkEnd w:id="18"/>
    </w:p>
    <w:p w14:paraId="05477738" w14:textId="77777777" w:rsidR="00B27D6A" w:rsidRPr="00D41CE2" w:rsidRDefault="00B27D6A" w:rsidP="00B27D6A">
      <w:pPr>
        <w:pStyle w:val="Arttitle"/>
        <w:spacing w:before="120"/>
        <w:rPr>
          <w:sz w:val="16"/>
          <w:szCs w:val="16"/>
        </w:rPr>
      </w:pPr>
      <w:bookmarkStart w:id="19" w:name="_Toc327956596"/>
      <w:bookmarkStart w:id="20" w:name="_Toc451865305"/>
      <w:r w:rsidRPr="00D41CE2">
        <w:t xml:space="preserve">Notification and recording of frequency </w:t>
      </w:r>
      <w:r w:rsidRPr="00D41CE2">
        <w:br/>
        <w:t>assignments</w:t>
      </w:r>
      <w:r w:rsidRPr="000264E0">
        <w:rPr>
          <w:rStyle w:val="FootnoteReference"/>
          <w:b w:val="0"/>
          <w:bCs/>
        </w:rPr>
        <w:t>1, 2, 3, 4, 5, 6, 7,</w:t>
      </w:r>
      <w:r w:rsidRPr="000264E0">
        <w:rPr>
          <w:b w:val="0"/>
          <w:bCs/>
        </w:rPr>
        <w:t xml:space="preserve"> </w:t>
      </w:r>
      <w:r w:rsidRPr="000264E0">
        <w:rPr>
          <w:rStyle w:val="FootnoteReference"/>
          <w:b w:val="0"/>
          <w:bCs/>
        </w:rPr>
        <w:t>8</w:t>
      </w:r>
      <w:r w:rsidRPr="00577A24">
        <w:rPr>
          <w:b w:val="0"/>
          <w:bCs/>
          <w:sz w:val="16"/>
          <w:szCs w:val="16"/>
        </w:rPr>
        <w:t>   </w:t>
      </w:r>
      <w:r w:rsidRPr="003D1979">
        <w:rPr>
          <w:b w:val="0"/>
          <w:bCs/>
          <w:sz w:val="16"/>
          <w:szCs w:val="16"/>
        </w:rPr>
        <w:t> (WRC</w:t>
      </w:r>
      <w:r w:rsidRPr="003D1979">
        <w:rPr>
          <w:b w:val="0"/>
          <w:bCs/>
          <w:sz w:val="16"/>
          <w:szCs w:val="16"/>
        </w:rPr>
        <w:noBreakHyphen/>
        <w:t>1</w:t>
      </w:r>
      <w:r>
        <w:rPr>
          <w:b w:val="0"/>
          <w:bCs/>
          <w:sz w:val="16"/>
          <w:szCs w:val="16"/>
        </w:rPr>
        <w:t>5</w:t>
      </w:r>
      <w:r w:rsidRPr="003D1979">
        <w:rPr>
          <w:b w:val="0"/>
          <w:bCs/>
          <w:sz w:val="16"/>
          <w:szCs w:val="16"/>
        </w:rPr>
        <w:t>)</w:t>
      </w:r>
      <w:bookmarkEnd w:id="19"/>
      <w:bookmarkEnd w:id="20"/>
    </w:p>
    <w:p w14:paraId="714E3074" w14:textId="77777777" w:rsidR="00305A9E" w:rsidRDefault="00955E67" w:rsidP="00305A9E">
      <w:pPr>
        <w:pStyle w:val="Section1"/>
        <w:keepNext/>
        <w:rPr>
          <w:lang w:val="en-US"/>
        </w:rPr>
      </w:pPr>
      <w:r>
        <w:rPr>
          <w:lang w:val="en-US"/>
        </w:rPr>
        <w:t xml:space="preserve">Section II − Examination of notices and recording of frequency assignments </w:t>
      </w:r>
      <w:r>
        <w:rPr>
          <w:lang w:val="en-US"/>
        </w:rPr>
        <w:br/>
        <w:t xml:space="preserve">in the </w:t>
      </w:r>
      <w:r w:rsidRPr="00200E6D">
        <w:t>Master</w:t>
      </w:r>
      <w:r>
        <w:rPr>
          <w:lang w:val="en-US"/>
        </w:rPr>
        <w:t xml:space="preserve"> Register</w:t>
      </w:r>
    </w:p>
    <w:p w14:paraId="5FA5D50A" w14:textId="77777777" w:rsidR="007F7C00" w:rsidRDefault="00955E67">
      <w:pPr>
        <w:pStyle w:val="Proposal"/>
      </w:pPr>
      <w:r>
        <w:t>MOD</w:t>
      </w:r>
      <w:r>
        <w:tab/>
        <w:t>CHN/28A19A1/1</w:t>
      </w:r>
      <w:r>
        <w:rPr>
          <w:vanish/>
          <w:color w:val="7F7F7F" w:themeColor="text1" w:themeTint="80"/>
          <w:vertAlign w:val="superscript"/>
        </w:rPr>
        <w:t>#50042</w:t>
      </w:r>
    </w:p>
    <w:p w14:paraId="26F2CF9C" w14:textId="77777777" w:rsidR="00305A9E" w:rsidRPr="002678E5" w:rsidRDefault="00955E67" w:rsidP="00305A9E">
      <w:r w:rsidRPr="0042498F">
        <w:rPr>
          <w:rStyle w:val="Artdef"/>
        </w:rPr>
        <w:t>11.44</w:t>
      </w:r>
      <w:r w:rsidRPr="0042498F">
        <w:rPr>
          <w:b/>
        </w:rPr>
        <w:tab/>
      </w:r>
      <w:r w:rsidRPr="0042498F">
        <w:rPr>
          <w:b/>
        </w:rPr>
        <w:tab/>
      </w:r>
      <w:r w:rsidR="00305A9E" w:rsidRPr="002678E5">
        <w:t>The notified date</w:t>
      </w:r>
      <w:r w:rsidR="00305A9E" w:rsidRPr="002678E5">
        <w:rPr>
          <w:position w:val="6"/>
          <w:sz w:val="18"/>
        </w:rPr>
        <w:t xml:space="preserve">24, </w:t>
      </w:r>
      <w:ins w:id="21" w:author="Unknown" w:date="2019-02-23T23:51:00Z">
        <w:r w:rsidR="00305A9E" w:rsidRPr="002678E5">
          <w:rPr>
            <w:position w:val="6"/>
            <w:sz w:val="18"/>
          </w:rPr>
          <w:t>MOD </w:t>
        </w:r>
      </w:ins>
      <w:r w:rsidR="00305A9E" w:rsidRPr="002678E5">
        <w:rPr>
          <w:position w:val="6"/>
          <w:sz w:val="18"/>
        </w:rPr>
        <w:t xml:space="preserve">25, </w:t>
      </w:r>
      <w:ins w:id="22" w:author="Unknown" w:date="2019-02-23T23:51:00Z">
        <w:r w:rsidR="00305A9E" w:rsidRPr="002678E5">
          <w:rPr>
            <w:position w:val="6"/>
            <w:sz w:val="18"/>
          </w:rPr>
          <w:t>MOD</w:t>
        </w:r>
      </w:ins>
      <w:r w:rsidR="00305A9E" w:rsidRPr="002678E5">
        <w:rPr>
          <w:position w:val="6"/>
          <w:sz w:val="18"/>
        </w:rPr>
        <w:t xml:space="preserve"> 26 </w:t>
      </w:r>
      <w:r w:rsidR="00305A9E" w:rsidRPr="002678E5">
        <w:t xml:space="preserve">of bringing into use of any frequency assignment to a space station of a satellite network </w:t>
      </w:r>
      <w:ins w:id="23" w:author="Unknown" w:date="2019-02-23T23:52:00Z">
        <w:r w:rsidR="00305A9E" w:rsidRPr="002678E5">
          <w:t xml:space="preserve">or system </w:t>
        </w:r>
      </w:ins>
      <w:r w:rsidR="00305A9E" w:rsidRPr="002678E5">
        <w:t>shall be not later than seven years following the date of receipt by the Bureau of the relevant complete information under No. </w:t>
      </w:r>
      <w:r w:rsidR="00305A9E" w:rsidRPr="002678E5">
        <w:rPr>
          <w:b/>
          <w:bCs/>
        </w:rPr>
        <w:t>9.1</w:t>
      </w:r>
      <w:r w:rsidR="00305A9E" w:rsidRPr="002678E5">
        <w:t xml:space="preserve"> or </w:t>
      </w:r>
      <w:r w:rsidR="00305A9E" w:rsidRPr="002678E5">
        <w:rPr>
          <w:b/>
          <w:bCs/>
        </w:rPr>
        <w:t>9.2</w:t>
      </w:r>
      <w:r w:rsidR="00305A9E" w:rsidRPr="002678E5">
        <w:t xml:space="preserve"> in the case of satellite networks or systems not subject to Section II of Article </w:t>
      </w:r>
      <w:r w:rsidR="00305A9E" w:rsidRPr="002678E5">
        <w:rPr>
          <w:b/>
          <w:bCs/>
        </w:rPr>
        <w:t>9</w:t>
      </w:r>
      <w:r w:rsidR="00305A9E" w:rsidRPr="002678E5">
        <w:t xml:space="preserve"> or under No. </w:t>
      </w:r>
      <w:r w:rsidR="00305A9E" w:rsidRPr="002678E5">
        <w:rPr>
          <w:b/>
          <w:bCs/>
        </w:rPr>
        <w:t>9.1A</w:t>
      </w:r>
      <w:r w:rsidR="00305A9E" w:rsidRPr="002678E5">
        <w:t xml:space="preserve"> in the case of satellite networks or systems subject to Section II of Article </w:t>
      </w:r>
      <w:r w:rsidR="00305A9E" w:rsidRPr="002678E5">
        <w:rPr>
          <w:b/>
          <w:bCs/>
        </w:rPr>
        <w:t>9</w:t>
      </w:r>
      <w:r w:rsidR="00305A9E" w:rsidRPr="002678E5">
        <w:t>. Any frequency assignment not brought into use within the required period shall be cancelled by the Bureau after having informed the administration at least three months before the expiry of this period.</w:t>
      </w:r>
      <w:r w:rsidR="00305A9E" w:rsidRPr="002678E5">
        <w:rPr>
          <w:sz w:val="16"/>
          <w:szCs w:val="16"/>
        </w:rPr>
        <w:t>     (WRC</w:t>
      </w:r>
      <w:r w:rsidR="00305A9E" w:rsidRPr="002678E5">
        <w:rPr>
          <w:sz w:val="16"/>
          <w:szCs w:val="16"/>
        </w:rPr>
        <w:noBreakHyphen/>
      </w:r>
      <w:del w:id="24" w:author="Unknown">
        <w:r w:rsidR="00305A9E" w:rsidRPr="002678E5" w:rsidDel="00525964">
          <w:rPr>
            <w:sz w:val="16"/>
            <w:szCs w:val="16"/>
          </w:rPr>
          <w:delText>1</w:delText>
        </w:r>
        <w:r w:rsidR="00305A9E" w:rsidRPr="002678E5" w:rsidDel="00220892">
          <w:rPr>
            <w:sz w:val="16"/>
            <w:szCs w:val="16"/>
          </w:rPr>
          <w:delText>5</w:delText>
        </w:r>
      </w:del>
      <w:ins w:id="25" w:author="Unknown" w:date="2019-02-28T01:54:00Z">
        <w:r w:rsidR="00305A9E" w:rsidRPr="002678E5">
          <w:rPr>
            <w:sz w:val="16"/>
            <w:szCs w:val="16"/>
          </w:rPr>
          <w:t>1</w:t>
        </w:r>
      </w:ins>
      <w:ins w:id="26" w:author="Unknown" w:date="2019-02-23T23:52:00Z">
        <w:r w:rsidR="00305A9E" w:rsidRPr="002678E5">
          <w:rPr>
            <w:sz w:val="16"/>
            <w:szCs w:val="16"/>
          </w:rPr>
          <w:t>9</w:t>
        </w:r>
      </w:ins>
      <w:r w:rsidR="00305A9E" w:rsidRPr="002678E5">
        <w:rPr>
          <w:sz w:val="16"/>
          <w:szCs w:val="16"/>
        </w:rPr>
        <w:t>)</w:t>
      </w:r>
    </w:p>
    <w:p w14:paraId="04E36FE8" w14:textId="3C1B2D68" w:rsidR="007F7C00" w:rsidRDefault="00305A9E" w:rsidP="003A0895">
      <w:pPr>
        <w:pStyle w:val="Reasons"/>
      </w:pPr>
      <w:r w:rsidRPr="003A0895">
        <w:rPr>
          <w:b/>
          <w:bCs/>
        </w:rPr>
        <w:t>Reasons:</w:t>
      </w:r>
      <w:r w:rsidRPr="002678E5">
        <w:tab/>
      </w:r>
      <w:r w:rsidR="00D44F4A" w:rsidRPr="003A0895">
        <w:t>A</w:t>
      </w:r>
      <w:r w:rsidRPr="003A0895">
        <w:t>ll options propose similar modification of this provision.</w:t>
      </w:r>
    </w:p>
    <w:p w14:paraId="2448C8A9" w14:textId="77777777" w:rsidR="007F7C00" w:rsidRDefault="00955E67">
      <w:pPr>
        <w:pStyle w:val="Proposal"/>
      </w:pPr>
      <w:r>
        <w:rPr>
          <w:u w:val="single"/>
        </w:rPr>
        <w:t>NOC</w:t>
      </w:r>
      <w:r>
        <w:tab/>
        <w:t>CHN/28A19A1/2</w:t>
      </w:r>
      <w:r>
        <w:rPr>
          <w:vanish/>
          <w:color w:val="7F7F7F" w:themeColor="text1" w:themeTint="80"/>
          <w:vertAlign w:val="superscript"/>
        </w:rPr>
        <w:t>#50029</w:t>
      </w:r>
    </w:p>
    <w:p w14:paraId="1746C9C6" w14:textId="77777777" w:rsidR="00305A9E" w:rsidRPr="0042498F" w:rsidRDefault="00955E67" w:rsidP="00305A9E">
      <w:pPr>
        <w:keepNext/>
        <w:keepLines/>
        <w:spacing w:before="0"/>
      </w:pPr>
      <w:r w:rsidRPr="0042498F">
        <w:t>_______________</w:t>
      </w:r>
    </w:p>
    <w:p w14:paraId="11B76442" w14:textId="77777777" w:rsidR="00305A9E" w:rsidRPr="0042498F" w:rsidRDefault="00955E67" w:rsidP="00305A9E">
      <w:pPr>
        <w:pStyle w:val="FootnoteText"/>
        <w:rPr>
          <w:rStyle w:val="Artdef"/>
        </w:rPr>
      </w:pPr>
      <w:r w:rsidRPr="0042498F">
        <w:rPr>
          <w:rStyle w:val="FootnoteReference"/>
          <w:sz w:val="20"/>
        </w:rPr>
        <w:t>24</w:t>
      </w:r>
      <w:r w:rsidRPr="0042498F">
        <w:rPr>
          <w:sz w:val="20"/>
        </w:rPr>
        <w:tab/>
      </w:r>
      <w:r w:rsidRPr="0042498F">
        <w:rPr>
          <w:rStyle w:val="Artdef"/>
        </w:rPr>
        <w:t>11.44.1</w:t>
      </w:r>
    </w:p>
    <w:p w14:paraId="438DFBB6" w14:textId="00DE74CF" w:rsidR="007F7C00" w:rsidRDefault="00955E67">
      <w:pPr>
        <w:pStyle w:val="Reasons"/>
      </w:pPr>
      <w:r>
        <w:rPr>
          <w:b/>
        </w:rPr>
        <w:t>Reasons:</w:t>
      </w:r>
      <w:r>
        <w:tab/>
      </w:r>
      <w:r w:rsidR="00D44F4A" w:rsidRPr="002678E5">
        <w:t>A</w:t>
      </w:r>
      <w:r w:rsidR="00305A9E" w:rsidRPr="002678E5">
        <w:t>ll options propose similar modification of this provision.</w:t>
      </w:r>
    </w:p>
    <w:p w14:paraId="38FE56C0" w14:textId="77777777" w:rsidR="007F7C00" w:rsidRDefault="00955E67">
      <w:pPr>
        <w:pStyle w:val="Proposal"/>
      </w:pPr>
      <w:r>
        <w:t>MOD</w:t>
      </w:r>
      <w:r>
        <w:tab/>
        <w:t>CHN/28A19A1/3</w:t>
      </w:r>
      <w:r>
        <w:rPr>
          <w:vanish/>
          <w:color w:val="7F7F7F" w:themeColor="text1" w:themeTint="80"/>
          <w:vertAlign w:val="superscript"/>
        </w:rPr>
        <w:t>#50044</w:t>
      </w:r>
    </w:p>
    <w:p w14:paraId="1052D13B" w14:textId="77777777" w:rsidR="00305A9E" w:rsidRPr="0042498F" w:rsidRDefault="00955E67" w:rsidP="00305A9E">
      <w:pPr>
        <w:keepNext/>
      </w:pPr>
      <w:r w:rsidRPr="0042498F">
        <w:t>_______________</w:t>
      </w:r>
    </w:p>
    <w:p w14:paraId="7C5E1EDA" w14:textId="77777777" w:rsidR="00D44F4A" w:rsidRPr="0042498F" w:rsidRDefault="00D44F4A" w:rsidP="00D44F4A">
      <w:pPr>
        <w:pStyle w:val="FootnoteText"/>
        <w:rPr>
          <w:sz w:val="16"/>
        </w:rPr>
      </w:pPr>
      <w:r w:rsidRPr="0042498F">
        <w:rPr>
          <w:rStyle w:val="FootnoteReference"/>
        </w:rPr>
        <w:t>25</w:t>
      </w:r>
      <w:r w:rsidRPr="0042498F">
        <w:t xml:space="preserve"> </w:t>
      </w:r>
      <w:r w:rsidRPr="0042498F">
        <w:tab/>
      </w:r>
      <w:r w:rsidRPr="0042498F">
        <w:rPr>
          <w:rStyle w:val="Artdef"/>
        </w:rPr>
        <w:t>11.44.2</w:t>
      </w:r>
      <w:r w:rsidRPr="0042498F">
        <w:rPr>
          <w:b/>
        </w:rPr>
        <w:tab/>
      </w:r>
      <w:r w:rsidRPr="0042498F">
        <w:t>The notified date of bringing into use of a frequency assignment to a space station</w:t>
      </w:r>
      <w:del w:id="27" w:author="Unknown">
        <w:r w:rsidRPr="0042498F" w:rsidDel="00817C4E">
          <w:delText xml:space="preserve"> in the geostationary-satellite orbit</w:delText>
        </w:r>
      </w:del>
      <w:ins w:id="28" w:author="Unknown" w:date="2018-12-17T11:25:00Z">
        <w:r w:rsidRPr="0042498F">
          <w:t xml:space="preserve"> of a satellite network or system</w:t>
        </w:r>
      </w:ins>
      <w:r w:rsidRPr="0042498F">
        <w:t xml:space="preserve"> shall be the date of the commencement of the</w:t>
      </w:r>
      <w:del w:id="29" w:author="Unknown">
        <w:r w:rsidRPr="0042498F" w:rsidDel="00817C4E">
          <w:delText xml:space="preserve"> ninety-day</w:delText>
        </w:r>
      </w:del>
      <w:ins w:id="30" w:author="Unknown" w:date="2018-12-17T11:25:00Z">
        <w:r w:rsidRPr="0042498F">
          <w:t xml:space="preserve"> </w:t>
        </w:r>
      </w:ins>
      <w:ins w:id="31" w:author="Unknown" w:date="2018-12-17T11:32:00Z">
        <w:r w:rsidRPr="0042498F">
          <w:t>continuous</w:t>
        </w:r>
      </w:ins>
      <w:r w:rsidRPr="0042498F">
        <w:t xml:space="preserve"> period defined in No. </w:t>
      </w:r>
      <w:r w:rsidRPr="0042498F">
        <w:rPr>
          <w:rStyle w:val="Artref"/>
          <w:b/>
          <w:bCs/>
        </w:rPr>
        <w:t>11.44B</w:t>
      </w:r>
      <w:r w:rsidRPr="0042498F">
        <w:rPr>
          <w:b/>
        </w:rPr>
        <w:t xml:space="preserve"> </w:t>
      </w:r>
      <w:ins w:id="32" w:author="Unknown" w:date="2018-12-17T11:25:00Z">
        <w:r w:rsidRPr="0042498F">
          <w:t>or No</w:t>
        </w:r>
      </w:ins>
      <w:ins w:id="33" w:author="Unknown" w:date="2018-12-17T11:41:00Z">
        <w:r w:rsidRPr="0042498F">
          <w:t>.</w:t>
        </w:r>
      </w:ins>
      <w:ins w:id="34" w:author="Unknown" w:date="2019-02-04T14:30:00Z">
        <w:r w:rsidRPr="0042498F">
          <w:t> </w:t>
        </w:r>
      </w:ins>
      <w:ins w:id="35" w:author="Unknown" w:date="2018-12-17T11:25:00Z">
        <w:r w:rsidRPr="0042498F">
          <w:rPr>
            <w:rStyle w:val="Artref"/>
            <w:b/>
            <w:bCs/>
          </w:rPr>
          <w:t>11.44C</w:t>
        </w:r>
        <w:r w:rsidRPr="0042498F">
          <w:t>, as applicable</w:t>
        </w:r>
      </w:ins>
      <w:r w:rsidRPr="0042498F">
        <w:t>.</w:t>
      </w:r>
      <w:r w:rsidRPr="0042498F">
        <w:rPr>
          <w:sz w:val="16"/>
        </w:rPr>
        <w:t>    (WRC</w:t>
      </w:r>
      <w:r w:rsidRPr="0042498F">
        <w:rPr>
          <w:sz w:val="16"/>
        </w:rPr>
        <w:noBreakHyphen/>
      </w:r>
      <w:del w:id="36" w:author="Unknown">
        <w:r w:rsidRPr="0042498F" w:rsidDel="000D143D">
          <w:rPr>
            <w:sz w:val="16"/>
          </w:rPr>
          <w:delText>1</w:delText>
        </w:r>
        <w:r w:rsidRPr="0042498F" w:rsidDel="00817C4E">
          <w:rPr>
            <w:sz w:val="16"/>
          </w:rPr>
          <w:delText>2</w:delText>
        </w:r>
      </w:del>
      <w:ins w:id="37" w:author="Unknown" w:date="2019-01-31T15:47:00Z">
        <w:r w:rsidRPr="0042498F">
          <w:rPr>
            <w:sz w:val="16"/>
          </w:rPr>
          <w:t>1</w:t>
        </w:r>
      </w:ins>
      <w:ins w:id="38" w:author="Unknown" w:date="2018-12-17T11:41:00Z">
        <w:r w:rsidRPr="0042498F">
          <w:rPr>
            <w:sz w:val="16"/>
          </w:rPr>
          <w:t>9</w:t>
        </w:r>
      </w:ins>
      <w:r w:rsidRPr="0042498F">
        <w:rPr>
          <w:sz w:val="16"/>
        </w:rPr>
        <w:t>)</w:t>
      </w:r>
    </w:p>
    <w:p w14:paraId="07C3C37A" w14:textId="6082BAD0" w:rsidR="007F7C00" w:rsidRDefault="00305A9E" w:rsidP="003A0895">
      <w:pPr>
        <w:pStyle w:val="Reasons"/>
      </w:pPr>
      <w:r w:rsidRPr="002678E5">
        <w:rPr>
          <w:b/>
        </w:rPr>
        <w:t>Reasons:</w:t>
      </w:r>
      <w:r w:rsidRPr="002678E5">
        <w:tab/>
      </w:r>
      <w:r w:rsidR="00D44F4A" w:rsidRPr="002678E5">
        <w:t>A</w:t>
      </w:r>
      <w:r w:rsidRPr="002678E5">
        <w:t>ll options propose similar modification of this provision.</w:t>
      </w:r>
    </w:p>
    <w:p w14:paraId="7C2ED617" w14:textId="77777777" w:rsidR="007F7C00" w:rsidRDefault="00955E67">
      <w:pPr>
        <w:pStyle w:val="Proposal"/>
      </w:pPr>
      <w:r>
        <w:t>MOD</w:t>
      </w:r>
      <w:r>
        <w:tab/>
        <w:t>CHN/28A19A1/4</w:t>
      </w:r>
      <w:r>
        <w:rPr>
          <w:vanish/>
          <w:color w:val="7F7F7F" w:themeColor="text1" w:themeTint="80"/>
          <w:vertAlign w:val="superscript"/>
        </w:rPr>
        <w:t>#50045</w:t>
      </w:r>
    </w:p>
    <w:p w14:paraId="2BD82818" w14:textId="77777777" w:rsidR="00305A9E" w:rsidRPr="0042498F" w:rsidRDefault="00955E67" w:rsidP="00305A9E">
      <w:pPr>
        <w:keepNext/>
      </w:pPr>
      <w:r w:rsidRPr="0042498F">
        <w:t>_______________</w:t>
      </w:r>
    </w:p>
    <w:p w14:paraId="5DEC64CA" w14:textId="77777777" w:rsidR="00D44F4A" w:rsidRPr="0042498F" w:rsidRDefault="00D44F4A" w:rsidP="00D44F4A">
      <w:pPr>
        <w:pStyle w:val="FootnoteText"/>
      </w:pPr>
      <w:r w:rsidRPr="0042498F">
        <w:rPr>
          <w:rStyle w:val="FootnoteReference"/>
        </w:rPr>
        <w:t>26</w:t>
      </w:r>
      <w:r w:rsidRPr="0042498F">
        <w:t xml:space="preserve"> </w:t>
      </w:r>
      <w:r w:rsidRPr="0042498F">
        <w:rPr>
          <w:rStyle w:val="Artdef"/>
        </w:rPr>
        <w:t>11.44.3</w:t>
      </w:r>
      <w:ins w:id="39" w:author="Unknown" w:date="2019-02-27T00:47:00Z">
        <w:r w:rsidRPr="0042498F">
          <w:rPr>
            <w:rStyle w:val="Artdef"/>
          </w:rPr>
          <w:t>,</w:t>
        </w:r>
      </w:ins>
      <w:r w:rsidRPr="0042498F">
        <w:t xml:space="preserve"> </w:t>
      </w:r>
      <w:del w:id="40" w:author="Unknown">
        <w:r w:rsidRPr="0042498F" w:rsidDel="00075C7A">
          <w:delText xml:space="preserve">and </w:delText>
        </w:r>
      </w:del>
      <w:r w:rsidRPr="0042498F">
        <w:rPr>
          <w:rStyle w:val="Artdef"/>
        </w:rPr>
        <w:t>11.44B.1</w:t>
      </w:r>
      <w:ins w:id="41" w:author="Unknown" w:date="2019-02-27T00:47:00Z">
        <w:r w:rsidRPr="0042498F">
          <w:rPr>
            <w:rStyle w:val="Artdef"/>
            <w:b w:val="0"/>
            <w:bCs/>
          </w:rPr>
          <w:t xml:space="preserve"> </w:t>
        </w:r>
      </w:ins>
      <w:ins w:id="42" w:author="Unknown" w:date="2019-02-24T08:06:00Z">
        <w:r w:rsidRPr="0042498F">
          <w:rPr>
            <w:rPrChange w:id="43" w:author="Unknown" w:date="2019-02-25T07:40:00Z">
              <w:rPr>
                <w:highlight w:val="yellow"/>
              </w:rPr>
            </w:rPrChange>
          </w:rPr>
          <w:t xml:space="preserve">and </w:t>
        </w:r>
        <w:r w:rsidRPr="0042498F">
          <w:rPr>
            <w:rStyle w:val="Artdef"/>
            <w:rPrChange w:id="44" w:author="Unknown" w:date="2019-02-25T07:40:00Z">
              <w:rPr>
                <w:highlight w:val="yellow"/>
              </w:rPr>
            </w:rPrChange>
          </w:rPr>
          <w:t>11.44C.2</w:t>
        </w:r>
      </w:ins>
      <w:r w:rsidRPr="0042498F">
        <w:rPr>
          <w:b/>
          <w:szCs w:val="22"/>
        </w:rPr>
        <w:tab/>
      </w:r>
      <w:r w:rsidRPr="0042498F">
        <w:t xml:space="preserve">Upon receipt of this information and whenever it appears from reliable information available that a notified </w:t>
      </w:r>
      <w:ins w:id="45" w:author="Unknown" w:date="2019-02-24T08:08:00Z">
        <w:r w:rsidRPr="0042498F">
          <w:t xml:space="preserve">frequency </w:t>
        </w:r>
      </w:ins>
      <w:r w:rsidRPr="0042498F">
        <w:t>assignment has not been brought into use in accordance with No. </w:t>
      </w:r>
      <w:r w:rsidRPr="0042498F">
        <w:rPr>
          <w:rStyle w:val="Artref"/>
          <w:b/>
          <w:bCs/>
        </w:rPr>
        <w:t>11.44</w:t>
      </w:r>
      <w:r w:rsidRPr="0042498F">
        <w:t xml:space="preserve"> </w:t>
      </w:r>
      <w:del w:id="46" w:author="Unknown">
        <w:r w:rsidRPr="0042498F" w:rsidDel="00927C4E">
          <w:delText xml:space="preserve">and/or </w:delText>
        </w:r>
      </w:del>
      <w:r w:rsidRPr="0042498F">
        <w:t>No. </w:t>
      </w:r>
      <w:r w:rsidRPr="0042498F">
        <w:rPr>
          <w:rStyle w:val="Artref"/>
          <w:b/>
          <w:bCs/>
        </w:rPr>
        <w:t>11.44B</w:t>
      </w:r>
      <w:r w:rsidRPr="0042498F">
        <w:t>,</w:t>
      </w:r>
      <w:ins w:id="47" w:author="Unknown" w:date="2019-02-28T01:55:00Z">
        <w:r w:rsidRPr="0042498F">
          <w:t xml:space="preserve"> </w:t>
        </w:r>
      </w:ins>
      <w:ins w:id="48" w:author="Unknown" w:date="2019-02-24T08:08:00Z">
        <w:r w:rsidRPr="0042498F">
          <w:t>[MOD] No. </w:t>
        </w:r>
        <w:r w:rsidRPr="0042498F">
          <w:rPr>
            <w:rStyle w:val="Artref"/>
            <w:b/>
            <w:bCs/>
          </w:rPr>
          <w:t>11.44C</w:t>
        </w:r>
        <w:r w:rsidRPr="0042498F">
          <w:rPr>
            <w:b/>
          </w:rPr>
          <w:t xml:space="preserve"> </w:t>
        </w:r>
        <w:r w:rsidRPr="0042498F">
          <w:rPr>
            <w:rPrChange w:id="49" w:author="Unknown" w:date="2019-02-25T07:40:00Z">
              <w:rPr>
                <w:highlight w:val="yellow"/>
              </w:rPr>
            </w:rPrChange>
          </w:rPr>
          <w:t>or</w:t>
        </w:r>
      </w:ins>
      <w:ins w:id="50" w:author="Unknown" w:date="2018-09-10T10:08:00Z">
        <w:r w:rsidRPr="0042498F">
          <w:t> </w:t>
        </w:r>
      </w:ins>
      <w:ins w:id="51" w:author="Unknown" w:date="2019-02-24T08:08:00Z">
        <w:r w:rsidRPr="0042498F">
          <w:rPr>
            <w:rPrChange w:id="52" w:author="Unknown" w:date="2019-02-25T07:40:00Z">
              <w:rPr>
                <w:highlight w:val="yellow"/>
              </w:rPr>
            </w:rPrChange>
          </w:rPr>
          <w:t>[MOD] No.</w:t>
        </w:r>
      </w:ins>
      <w:ins w:id="53" w:author="Unknown" w:date="2019-02-26T17:16:00Z">
        <w:r w:rsidRPr="0042498F">
          <w:t> </w:t>
        </w:r>
      </w:ins>
      <w:ins w:id="54" w:author="Unknown" w:date="2019-02-24T08:08:00Z">
        <w:r w:rsidRPr="0042498F">
          <w:rPr>
            <w:b/>
            <w:bCs/>
            <w:rPrChange w:id="55" w:author="Unknown" w:date="2019-02-25T07:40:00Z">
              <w:rPr>
                <w:b/>
                <w:highlight w:val="yellow"/>
              </w:rPr>
            </w:rPrChange>
          </w:rPr>
          <w:t>11.44C</w:t>
        </w:r>
        <w:r w:rsidRPr="0042498F">
          <w:rPr>
            <w:b/>
            <w:bCs/>
            <w:i/>
            <w:iCs/>
            <w:rPrChange w:id="56" w:author="Unknown" w:date="2019-02-25T07:40:00Z">
              <w:rPr>
                <w:b/>
                <w:i/>
                <w:highlight w:val="yellow"/>
              </w:rPr>
            </w:rPrChange>
          </w:rPr>
          <w:t>bis</w:t>
        </w:r>
      </w:ins>
      <w:ins w:id="57" w:author="Unknown" w:date="2019-02-27T00:48:00Z">
        <w:r w:rsidRPr="0042498F">
          <w:rPr>
            <w:bCs/>
            <w:iCs/>
          </w:rPr>
          <w:t>,</w:t>
        </w:r>
      </w:ins>
      <w:r w:rsidRPr="0042498F">
        <w:t xml:space="preserve"> as the case may be, the consultation procedures and subsequent applicable course of action prescribed in No. </w:t>
      </w:r>
      <w:r w:rsidRPr="0042498F">
        <w:rPr>
          <w:rStyle w:val="Artref"/>
          <w:b/>
          <w:bCs/>
        </w:rPr>
        <w:t>13.6</w:t>
      </w:r>
      <w:r w:rsidRPr="0042498F">
        <w:t xml:space="preserve"> shall apply, as appropriate.</w:t>
      </w:r>
      <w:r w:rsidRPr="0042498F">
        <w:rPr>
          <w:sz w:val="16"/>
          <w:szCs w:val="14"/>
        </w:rPr>
        <w:t>     </w:t>
      </w:r>
      <w:r w:rsidRPr="0042498F">
        <w:rPr>
          <w:sz w:val="16"/>
          <w:szCs w:val="16"/>
        </w:rPr>
        <w:t>(WRC</w:t>
      </w:r>
      <w:r w:rsidRPr="0042498F">
        <w:rPr>
          <w:sz w:val="16"/>
          <w:szCs w:val="16"/>
        </w:rPr>
        <w:noBreakHyphen/>
      </w:r>
      <w:del w:id="58" w:author="Unknown">
        <w:r w:rsidRPr="0042498F" w:rsidDel="001A1BA9">
          <w:rPr>
            <w:sz w:val="16"/>
            <w:szCs w:val="16"/>
          </w:rPr>
          <w:delText>15</w:delText>
        </w:r>
      </w:del>
      <w:ins w:id="59" w:author="Unknown" w:date="2019-02-27T00:49:00Z">
        <w:r w:rsidRPr="0042498F">
          <w:rPr>
            <w:sz w:val="16"/>
            <w:szCs w:val="16"/>
          </w:rPr>
          <w:t>19</w:t>
        </w:r>
      </w:ins>
      <w:r w:rsidRPr="0042498F">
        <w:rPr>
          <w:sz w:val="16"/>
          <w:szCs w:val="16"/>
        </w:rPr>
        <w:t>)</w:t>
      </w:r>
    </w:p>
    <w:p w14:paraId="370E4240" w14:textId="64F32FEE" w:rsidR="007F7C00" w:rsidRDefault="00305A9E" w:rsidP="003A0895">
      <w:pPr>
        <w:pStyle w:val="Reasons"/>
      </w:pPr>
      <w:r w:rsidRPr="002678E5">
        <w:rPr>
          <w:b/>
        </w:rPr>
        <w:t>Reasons:</w:t>
      </w:r>
      <w:r w:rsidRPr="002678E5">
        <w:tab/>
      </w:r>
      <w:r w:rsidR="00D44F4A" w:rsidRPr="002678E5">
        <w:t>A</w:t>
      </w:r>
      <w:r w:rsidRPr="002678E5">
        <w:t>ll options propose similar modification of this provision.</w:t>
      </w:r>
    </w:p>
    <w:p w14:paraId="39105343" w14:textId="77777777" w:rsidR="007F7C00" w:rsidRDefault="00955E67">
      <w:pPr>
        <w:pStyle w:val="Proposal"/>
      </w:pPr>
      <w:r>
        <w:t>MOD</w:t>
      </w:r>
      <w:r>
        <w:tab/>
        <w:t>CHN/28A19A1/5</w:t>
      </w:r>
      <w:r>
        <w:rPr>
          <w:vanish/>
          <w:color w:val="7F7F7F" w:themeColor="text1" w:themeTint="80"/>
          <w:vertAlign w:val="superscript"/>
        </w:rPr>
        <w:t>#50046</w:t>
      </w:r>
    </w:p>
    <w:p w14:paraId="41C7A88E" w14:textId="69BFE328" w:rsidR="00305A9E" w:rsidRPr="002678E5" w:rsidRDefault="00D44F4A" w:rsidP="00305A9E">
      <w:pPr>
        <w:rPr>
          <w:sz w:val="16"/>
          <w:szCs w:val="16"/>
        </w:rPr>
      </w:pPr>
      <w:r w:rsidRPr="00D44F4A">
        <w:rPr>
          <w:rStyle w:val="Artdef"/>
        </w:rPr>
        <w:t>11.44C</w:t>
      </w:r>
      <w:r w:rsidR="00305A9E" w:rsidRPr="002678E5">
        <w:tab/>
      </w:r>
      <w:del w:id="60" w:author="Unknown">
        <w:r w:rsidR="00305A9E" w:rsidRPr="002678E5" w:rsidDel="004C5F75">
          <w:rPr>
            <w:sz w:val="16"/>
            <w:szCs w:val="16"/>
          </w:rPr>
          <w:delText>(SUP - WRC</w:delText>
        </w:r>
        <w:r w:rsidR="00305A9E" w:rsidRPr="002678E5" w:rsidDel="004C5F75">
          <w:rPr>
            <w:sz w:val="16"/>
            <w:szCs w:val="16"/>
          </w:rPr>
          <w:noBreakHyphen/>
          <w:delText>03)</w:delText>
        </w:r>
      </w:del>
      <w:ins w:id="61" w:author="Unknown" w:date="2019-03-07T15:03:00Z">
        <w:r w:rsidR="00305A9E" w:rsidRPr="002678E5">
          <w:rPr>
            <w:sz w:val="16"/>
            <w:szCs w:val="16"/>
          </w:rPr>
          <w:tab/>
        </w:r>
      </w:ins>
      <w:ins w:id="62" w:author="Unknown" w:date="2019-02-23T18:51:00Z">
        <w:r w:rsidR="00305A9E" w:rsidRPr="002678E5">
          <w:t xml:space="preserve">A frequency assignment to a space station in a non-geostationary-satellite orbit subject to </w:t>
        </w:r>
      </w:ins>
      <w:ins w:id="63" w:author="程粉红" w:date="2019-08-19T15:13:00Z">
        <w:r w:rsidR="00305A9E" w:rsidRPr="00D44F4A">
          <w:t xml:space="preserve">draft new Resolution </w:t>
        </w:r>
        <w:r w:rsidR="00305A9E" w:rsidRPr="00D44F4A">
          <w:rPr>
            <w:b/>
            <w:bCs/>
          </w:rPr>
          <w:t>[</w:t>
        </w:r>
      </w:ins>
      <w:ins w:id="64" w:author="ITU" w:date="2019-10-15T11:47:00Z">
        <w:r w:rsidR="004A0709" w:rsidRPr="0067165B">
          <w:rPr>
            <w:b/>
            <w:bCs/>
          </w:rPr>
          <w:t>CHN/</w:t>
        </w:r>
      </w:ins>
      <w:ins w:id="65" w:author="程粉红" w:date="2019-08-19T15:13:00Z">
        <w:r w:rsidR="00305A9E" w:rsidRPr="00D44F4A">
          <w:rPr>
            <w:b/>
            <w:bCs/>
          </w:rPr>
          <w:t>A7(A)-NGSO-MILESTONES] (WRC</w:t>
        </w:r>
        <w:r w:rsidR="00305A9E" w:rsidRPr="00D44F4A">
          <w:rPr>
            <w:b/>
            <w:bCs/>
          </w:rPr>
          <w:noBreakHyphen/>
          <w:t>19)</w:t>
        </w:r>
        <w:r w:rsidR="00305A9E" w:rsidRPr="002678E5">
          <w:rPr>
            <w:b/>
            <w:bCs/>
          </w:rPr>
          <w:t xml:space="preserve"> </w:t>
        </w:r>
      </w:ins>
      <w:ins w:id="66" w:author="Unknown" w:date="2019-02-23T23:40:00Z">
        <w:r w:rsidR="00305A9E" w:rsidRPr="002678E5">
          <w:t xml:space="preserve">with the “Earth” as the reference body </w:t>
        </w:r>
      </w:ins>
      <w:ins w:id="67" w:author="Unknown" w:date="2019-02-23T18:51:00Z">
        <w:r w:rsidR="00305A9E" w:rsidRPr="002678E5">
          <w:t xml:space="preserve">shall be considered as having been brought into use when a space station in the non-geostationary-satellite orbit with the capability of transmitting or receiving that frequency assignment has been deployed and maintained on one of the notified orbital </w:t>
        </w:r>
        <w:r w:rsidR="00305A9E" w:rsidRPr="002678E5">
          <w:lastRenderedPageBreak/>
          <w:t>planes</w:t>
        </w:r>
        <w:r w:rsidR="00305A9E" w:rsidRPr="00D44F4A">
          <w:rPr>
            <w:rStyle w:val="FootnoteReference"/>
          </w:rPr>
          <w:t>ADD </w:t>
        </w:r>
      </w:ins>
      <w:ins w:id="68" w:author="Unknown" w:date="2019-02-25T07:41:00Z">
        <w:r w:rsidR="00305A9E" w:rsidRPr="00D44F4A">
          <w:rPr>
            <w:rStyle w:val="FootnoteReference"/>
          </w:rPr>
          <w:t>AA</w:t>
        </w:r>
      </w:ins>
      <w:ins w:id="69" w:author="Unknown" w:date="2019-02-23T18:51:00Z">
        <w:r w:rsidR="00305A9E" w:rsidRPr="002678E5">
          <w:t xml:space="preserve"> of the non</w:t>
        </w:r>
        <w:r w:rsidR="00305A9E" w:rsidRPr="002678E5">
          <w:noBreakHyphen/>
          <w:t xml:space="preserve">geostationary satellite system for a continuous period </w:t>
        </w:r>
        <w:r w:rsidR="00305A9E" w:rsidRPr="00343A87">
          <w:t xml:space="preserve">of </w:t>
        </w:r>
      </w:ins>
      <w:ins w:id="70" w:author="程粉红" w:date="2019-08-19T15:13:00Z">
        <w:r w:rsidR="00305A9E" w:rsidRPr="00343A87">
          <w:t>90</w:t>
        </w:r>
      </w:ins>
      <w:ins w:id="71" w:author="Unknown" w:date="2019-02-23T18:51:00Z">
        <w:r w:rsidR="00305A9E" w:rsidRPr="00343A87">
          <w:t> </w:t>
        </w:r>
        <w:r w:rsidR="00305A9E" w:rsidRPr="00343A87">
          <w:rPr>
            <w:szCs w:val="24"/>
          </w:rPr>
          <w:t>days</w:t>
        </w:r>
      </w:ins>
      <w:ins w:id="72" w:author="Unknown" w:date="2019-02-23T18:47:00Z">
        <w:r w:rsidR="00305A9E" w:rsidRPr="00343A87">
          <w:rPr>
            <w:rStyle w:val="FootnoteReference"/>
            <w:rPrChange w:id="73" w:author="Unknown" w:date="2019-02-25T07:42:00Z">
              <w:rPr>
                <w:rStyle w:val="FootnoteReference"/>
                <w:rFonts w:eastAsia="Batang"/>
                <w:szCs w:val="24"/>
                <w:highlight w:val="green"/>
              </w:rPr>
            </w:rPrChange>
          </w:rPr>
          <w:t>ADD</w:t>
        </w:r>
        <w:r w:rsidR="00305A9E" w:rsidRPr="00343A87">
          <w:rPr>
            <w:rStyle w:val="FootnoteReference"/>
            <w:rPrChange w:id="74" w:author="Unknown" w:date="2019-02-25T07:42:00Z">
              <w:rPr>
                <w:rStyle w:val="FootnoteReference"/>
                <w:szCs w:val="24"/>
                <w:highlight w:val="green"/>
              </w:rPr>
            </w:rPrChange>
          </w:rPr>
          <w:t> </w:t>
        </w:r>
      </w:ins>
      <w:ins w:id="75" w:author="Unknown" w:date="2019-02-23T18:59:00Z">
        <w:r w:rsidR="00305A9E" w:rsidRPr="00343A87">
          <w:rPr>
            <w:rStyle w:val="FootnoteReference"/>
            <w:rPrChange w:id="76" w:author="Unknown" w:date="2019-02-25T07:42:00Z">
              <w:rPr>
                <w:rStyle w:val="FootnoteReference"/>
                <w:szCs w:val="24"/>
                <w:highlight w:val="green"/>
                <w:vertAlign w:val="superscript"/>
              </w:rPr>
            </w:rPrChange>
          </w:rPr>
          <w:t>BB</w:t>
        </w:r>
      </w:ins>
      <w:ins w:id="77" w:author="Unknown" w:date="2019-02-23T18:51:00Z">
        <w:r w:rsidR="00305A9E" w:rsidRPr="00343A87">
          <w:t xml:space="preserve">. The notifying administration shall so inform the Bureau within 30 days from the end of the </w:t>
        </w:r>
      </w:ins>
      <w:ins w:id="78" w:author="程粉红" w:date="2019-08-19T15:14:00Z">
        <w:r w:rsidR="00305A9E" w:rsidRPr="00343A87">
          <w:t>90</w:t>
        </w:r>
      </w:ins>
      <w:ins w:id="79" w:author="Unknown" w:date="2019-02-23T18:51:00Z">
        <w:r w:rsidR="00305A9E" w:rsidRPr="00343A87">
          <w:t>-day period</w:t>
        </w:r>
        <w:r w:rsidR="00305A9E" w:rsidRPr="00343A87">
          <w:rPr>
            <w:rStyle w:val="FootnoteReference"/>
          </w:rPr>
          <w:t>MOD 26,</w:t>
        </w:r>
        <w:r w:rsidR="00343A87" w:rsidRPr="00343A87">
          <w:rPr>
            <w:rStyle w:val="FootnoteReference"/>
          </w:rPr>
          <w:t> </w:t>
        </w:r>
        <w:r w:rsidR="00305A9E" w:rsidRPr="00343A87">
          <w:rPr>
            <w:rStyle w:val="FootnoteReference"/>
          </w:rPr>
          <w:t>ADD </w:t>
        </w:r>
      </w:ins>
      <w:ins w:id="80" w:author="Unknown" w:date="2019-02-25T07:51:00Z">
        <w:r w:rsidR="00305A9E" w:rsidRPr="00343A87">
          <w:rPr>
            <w:rStyle w:val="FootnoteReference"/>
          </w:rPr>
          <w:t>CC</w:t>
        </w:r>
      </w:ins>
      <w:ins w:id="81" w:author="Unknown" w:date="2019-02-23T18:51:00Z">
        <w:r w:rsidR="00305A9E" w:rsidRPr="00343A87">
          <w:t>.</w:t>
        </w:r>
        <w:r w:rsidR="00305A9E" w:rsidRPr="00343A87">
          <w:rPr>
            <w:rFonts w:eastAsia="Batang"/>
          </w:rPr>
          <w:t xml:space="preserve"> On receipt of the information sent under this provision, the Bure</w:t>
        </w:r>
        <w:r w:rsidR="00305A9E" w:rsidRPr="002678E5">
          <w:rPr>
            <w:rFonts w:eastAsia="Batang"/>
          </w:rPr>
          <w:t>au shall make that information available on the ITU website as soon as possible and shall publish it in the BR</w:t>
        </w:r>
        <w:r w:rsidR="00305A9E" w:rsidRPr="002678E5">
          <w:t> </w:t>
        </w:r>
        <w:r w:rsidR="00305A9E" w:rsidRPr="002678E5">
          <w:rPr>
            <w:rFonts w:eastAsia="Batang"/>
          </w:rPr>
          <w:t>IFIC subsequently</w:t>
        </w:r>
        <w:r w:rsidR="00305A9E" w:rsidRPr="002678E5">
          <w:rPr>
            <w:rFonts w:eastAsia="Batang"/>
            <w:szCs w:val="24"/>
          </w:rPr>
          <w:t>.</w:t>
        </w:r>
        <w:r w:rsidR="00305A9E" w:rsidRPr="002678E5">
          <w:rPr>
            <w:sz w:val="16"/>
            <w:szCs w:val="16"/>
          </w:rPr>
          <w:t>  </w:t>
        </w:r>
      </w:ins>
      <w:ins w:id="82" w:author="Unknown" w:date="2019-02-27T00:51:00Z">
        <w:r w:rsidR="00305A9E" w:rsidRPr="002678E5">
          <w:rPr>
            <w:sz w:val="16"/>
            <w:szCs w:val="16"/>
          </w:rPr>
          <w:t>  </w:t>
        </w:r>
      </w:ins>
      <w:ins w:id="83" w:author="Unknown" w:date="2019-02-23T18:51:00Z">
        <w:r w:rsidR="00305A9E" w:rsidRPr="002678E5">
          <w:rPr>
            <w:sz w:val="16"/>
            <w:szCs w:val="16"/>
          </w:rPr>
          <w:t> (WRC</w:t>
        </w:r>
      </w:ins>
      <w:ins w:id="84" w:author="Unknown" w:date="2019-02-27T00:51:00Z">
        <w:r w:rsidR="00305A9E" w:rsidRPr="002678E5">
          <w:rPr>
            <w:sz w:val="16"/>
            <w:szCs w:val="16"/>
          </w:rPr>
          <w:noBreakHyphen/>
        </w:r>
      </w:ins>
      <w:ins w:id="85" w:author="Unknown" w:date="2019-02-23T18:51:00Z">
        <w:r w:rsidR="00305A9E" w:rsidRPr="002678E5">
          <w:rPr>
            <w:sz w:val="16"/>
            <w:szCs w:val="16"/>
          </w:rPr>
          <w:t>19)</w:t>
        </w:r>
      </w:ins>
    </w:p>
    <w:p w14:paraId="207A13B4" w14:textId="06EB985A" w:rsidR="007F7C00" w:rsidRPr="0067165B" w:rsidRDefault="00305A9E" w:rsidP="003A0895">
      <w:pPr>
        <w:pStyle w:val="Reasons"/>
      </w:pPr>
      <w:r w:rsidRPr="002678E5">
        <w:rPr>
          <w:b/>
        </w:rPr>
        <w:t>Reasons:</w:t>
      </w:r>
      <w:r w:rsidRPr="002678E5">
        <w:tab/>
        <w:t xml:space="preserve">For frequency assignments to some non-GSO satellite systems in specific </w:t>
      </w:r>
      <w:r w:rsidRPr="002678E5">
        <w:rPr>
          <w:lang w:eastAsia="zh-CN"/>
        </w:rPr>
        <w:t xml:space="preserve">frequency </w:t>
      </w:r>
      <w:r w:rsidRPr="002678E5">
        <w:t xml:space="preserve">bands and services subject to draft new </w:t>
      </w:r>
      <w:r w:rsidRPr="0067165B">
        <w:t xml:space="preserve">Resolution </w:t>
      </w:r>
      <w:r w:rsidRPr="0067165B">
        <w:rPr>
          <w:b/>
          <w:bCs/>
        </w:rPr>
        <w:t>[</w:t>
      </w:r>
      <w:r w:rsidR="004A0709" w:rsidRPr="0067165B">
        <w:rPr>
          <w:b/>
          <w:bCs/>
        </w:rPr>
        <w:t>CHN/</w:t>
      </w:r>
      <w:r w:rsidRPr="0067165B">
        <w:rPr>
          <w:b/>
          <w:bCs/>
        </w:rPr>
        <w:t>A7(A)-NGSO-MILESTONES] (WRC</w:t>
      </w:r>
      <w:r w:rsidRPr="0067165B">
        <w:rPr>
          <w:b/>
          <w:bCs/>
        </w:rPr>
        <w:noBreakHyphen/>
        <w:t>19)</w:t>
      </w:r>
      <w:r w:rsidRPr="0067165B">
        <w:rPr>
          <w:bCs/>
        </w:rPr>
        <w:t>,</w:t>
      </w:r>
      <w:r w:rsidRPr="0067165B">
        <w:rPr>
          <w:b/>
          <w:bCs/>
        </w:rPr>
        <w:t xml:space="preserve"> </w:t>
      </w:r>
      <w:r w:rsidRPr="0067165B">
        <w:rPr>
          <w:bCs/>
        </w:rPr>
        <w:t>China proposes</w:t>
      </w:r>
      <w:r w:rsidRPr="0067165B">
        <w:rPr>
          <w:b/>
          <w:bCs/>
        </w:rPr>
        <w:t xml:space="preserve"> </w:t>
      </w:r>
      <w:r w:rsidRPr="0067165B">
        <w:rPr>
          <w:lang w:eastAsia="zh-CN"/>
        </w:rPr>
        <w:t>to keep a continuous period of 90 days. For other frequency assignments to non-GSO satellite systems, China proposes no fixed period.</w:t>
      </w:r>
    </w:p>
    <w:p w14:paraId="0652AA93" w14:textId="77777777" w:rsidR="007F7C00" w:rsidRPr="0067165B" w:rsidRDefault="00955E67">
      <w:pPr>
        <w:pStyle w:val="Proposal"/>
      </w:pPr>
      <w:r w:rsidRPr="0067165B">
        <w:t>ADD</w:t>
      </w:r>
      <w:r w:rsidRPr="0067165B">
        <w:tab/>
        <w:t>CHN/28A19A1/6</w:t>
      </w:r>
      <w:r w:rsidRPr="0067165B">
        <w:rPr>
          <w:vanish/>
          <w:color w:val="7F7F7F" w:themeColor="text1" w:themeTint="80"/>
          <w:vertAlign w:val="superscript"/>
        </w:rPr>
        <w:t>#50047</w:t>
      </w:r>
    </w:p>
    <w:p w14:paraId="1E97D3A3" w14:textId="60B8ED21" w:rsidR="00305A9E" w:rsidRPr="002678E5" w:rsidRDefault="00305A9E" w:rsidP="00305A9E">
      <w:pPr>
        <w:rPr>
          <w:sz w:val="16"/>
          <w:szCs w:val="16"/>
        </w:rPr>
      </w:pPr>
      <w:r w:rsidRPr="0067165B">
        <w:rPr>
          <w:rStyle w:val="Artdef"/>
        </w:rPr>
        <w:t>11.44C</w:t>
      </w:r>
      <w:r w:rsidRPr="0067165B">
        <w:rPr>
          <w:rStyle w:val="Artdef"/>
          <w:i/>
          <w:iCs/>
        </w:rPr>
        <w:t>bis</w:t>
      </w:r>
      <w:r w:rsidRPr="0067165B">
        <w:rPr>
          <w:b/>
          <w:szCs w:val="24"/>
        </w:rPr>
        <w:tab/>
      </w:r>
      <w:r w:rsidRPr="0067165B">
        <w:rPr>
          <w:b/>
          <w:szCs w:val="24"/>
        </w:rPr>
        <w:tab/>
      </w:r>
      <w:r w:rsidRPr="0067165B">
        <w:rPr>
          <w:rFonts w:eastAsia="Batang"/>
        </w:rPr>
        <w:t xml:space="preserve">A frequency assignment to a space station in a non-geostationary orbit not subject to </w:t>
      </w:r>
      <w:r w:rsidRPr="0067165B">
        <w:t xml:space="preserve">draft new Resolution </w:t>
      </w:r>
      <w:r w:rsidRPr="0067165B">
        <w:rPr>
          <w:b/>
          <w:bCs/>
        </w:rPr>
        <w:t>[</w:t>
      </w:r>
      <w:r w:rsidR="004A0709" w:rsidRPr="0067165B">
        <w:rPr>
          <w:b/>
          <w:bCs/>
        </w:rPr>
        <w:t>CHN/</w:t>
      </w:r>
      <w:r w:rsidRPr="0067165B">
        <w:rPr>
          <w:b/>
          <w:bCs/>
        </w:rPr>
        <w:t>A7(A)-NGSO-MILESTONES] (WRC</w:t>
      </w:r>
      <w:r w:rsidRPr="0067165B">
        <w:rPr>
          <w:b/>
          <w:bCs/>
        </w:rPr>
        <w:noBreakHyphen/>
        <w:t xml:space="preserve">19) </w:t>
      </w:r>
      <w:r w:rsidRPr="0067165B">
        <w:rPr>
          <w:rFonts w:eastAsia="Batang"/>
        </w:rPr>
        <w:t>shall be considered as having brought into use when a space</w:t>
      </w:r>
      <w:r w:rsidRPr="00343A87">
        <w:rPr>
          <w:rFonts w:eastAsia="Batang"/>
        </w:rPr>
        <w:t xml:space="preserve"> station in the non-geostationary-</w:t>
      </w:r>
      <w:r w:rsidRPr="002678E5">
        <w:rPr>
          <w:rFonts w:eastAsia="Batang"/>
        </w:rPr>
        <w:t>satellite orbit with the capability of transmitting or receiving that frequency assignment has been deployed on one of the notified orbital planes of the non-geostationary satellite system</w:t>
      </w:r>
      <w:r w:rsidRPr="00343A87">
        <w:rPr>
          <w:rStyle w:val="FootnoteReference"/>
        </w:rPr>
        <w:t>ADD AA,</w:t>
      </w:r>
      <w:r w:rsidR="00343A87">
        <w:rPr>
          <w:rStyle w:val="FootnoteReference"/>
        </w:rPr>
        <w:t> </w:t>
      </w:r>
      <w:r w:rsidRPr="00343A87">
        <w:rPr>
          <w:rStyle w:val="FootnoteReference"/>
        </w:rPr>
        <w:t>ADD BB</w:t>
      </w:r>
      <w:r w:rsidRPr="002678E5">
        <w:t>.</w:t>
      </w:r>
      <w:r w:rsidRPr="002678E5">
        <w:rPr>
          <w:rFonts w:eastAsia="Batang"/>
        </w:rPr>
        <w:t xml:space="preserve"> The notifying administration shall so inform the Bureau as soon as possible but not later than 30 days after the end of the period referred to in No.</w:t>
      </w:r>
      <w:r w:rsidRPr="002678E5">
        <w:t> </w:t>
      </w:r>
      <w:r w:rsidRPr="00343A87">
        <w:rPr>
          <w:rStyle w:val="Artref"/>
          <w:b/>
          <w:bCs/>
        </w:rPr>
        <w:t>11.44</w:t>
      </w:r>
      <w:r w:rsidRPr="002678E5">
        <w:rPr>
          <w:rFonts w:eastAsia="Batang"/>
        </w:rPr>
        <w:t>. On receipt of the information sent under this provision, the Bureau shall make that information available on the ITU website as soon as possible and shall publish it in the BR</w:t>
      </w:r>
      <w:r w:rsidRPr="002678E5">
        <w:t> </w:t>
      </w:r>
      <w:r w:rsidRPr="002678E5">
        <w:rPr>
          <w:rFonts w:eastAsia="Batang"/>
        </w:rPr>
        <w:t>IFIC subsequently</w:t>
      </w:r>
      <w:r w:rsidRPr="002678E5">
        <w:rPr>
          <w:rFonts w:eastAsia="Batang"/>
          <w:szCs w:val="24"/>
        </w:rPr>
        <w:t>.</w:t>
      </w:r>
      <w:r w:rsidRPr="002678E5">
        <w:rPr>
          <w:sz w:val="16"/>
          <w:szCs w:val="16"/>
        </w:rPr>
        <w:t>      (WRC</w:t>
      </w:r>
      <w:r w:rsidRPr="002678E5">
        <w:rPr>
          <w:sz w:val="16"/>
          <w:szCs w:val="16"/>
        </w:rPr>
        <w:noBreakHyphen/>
        <w:t>19)</w:t>
      </w:r>
    </w:p>
    <w:p w14:paraId="71CEE10C" w14:textId="19F751DF" w:rsidR="007F7C00" w:rsidRDefault="00305A9E" w:rsidP="003A0895">
      <w:pPr>
        <w:pStyle w:val="Reasons"/>
      </w:pPr>
      <w:r w:rsidRPr="002678E5">
        <w:rPr>
          <w:b/>
        </w:rPr>
        <w:t>Reasons:</w:t>
      </w:r>
      <w:r w:rsidRPr="002678E5">
        <w:tab/>
      </w:r>
      <w:r w:rsidR="00343A87" w:rsidRPr="002678E5">
        <w:t>A</w:t>
      </w:r>
      <w:r w:rsidRPr="002678E5">
        <w:t>s indicated above.</w:t>
      </w:r>
    </w:p>
    <w:p w14:paraId="289C7C60" w14:textId="77777777" w:rsidR="007F7C00" w:rsidRDefault="00955E67">
      <w:pPr>
        <w:pStyle w:val="Proposal"/>
      </w:pPr>
      <w:r>
        <w:t>ADD</w:t>
      </w:r>
      <w:r>
        <w:tab/>
        <w:t>CHN/28A19A1/7</w:t>
      </w:r>
      <w:r>
        <w:rPr>
          <w:vanish/>
          <w:color w:val="7F7F7F" w:themeColor="text1" w:themeTint="80"/>
          <w:vertAlign w:val="superscript"/>
        </w:rPr>
        <w:t>#50048</w:t>
      </w:r>
    </w:p>
    <w:p w14:paraId="165C41D3" w14:textId="77777777" w:rsidR="00305A9E" w:rsidRPr="0042498F" w:rsidRDefault="00955E67" w:rsidP="00305A9E">
      <w:pPr>
        <w:keepNext/>
        <w:keepLines/>
      </w:pPr>
      <w:r w:rsidRPr="0042498F">
        <w:t>_______________</w:t>
      </w:r>
    </w:p>
    <w:p w14:paraId="7E1D22F6" w14:textId="77777777" w:rsidR="00343A87" w:rsidRPr="0042498F" w:rsidRDefault="00343A87" w:rsidP="00343A87">
      <w:pPr>
        <w:pStyle w:val="FootnoteText"/>
        <w:rPr>
          <w:sz w:val="16"/>
          <w:szCs w:val="16"/>
        </w:rPr>
      </w:pPr>
      <w:r w:rsidRPr="0042498F">
        <w:rPr>
          <w:rStyle w:val="FootnoteReference"/>
        </w:rPr>
        <w:t>BB</w:t>
      </w:r>
      <w:r w:rsidRPr="0042498F">
        <w:t xml:space="preserve"> </w:t>
      </w:r>
      <w:r w:rsidRPr="0042498F">
        <w:rPr>
          <w:rStyle w:val="Artdef"/>
        </w:rPr>
        <w:t>11.44C.2</w:t>
      </w:r>
      <w:r w:rsidRPr="0042498F">
        <w:rPr>
          <w:sz w:val="20"/>
        </w:rPr>
        <w:tab/>
      </w:r>
      <w:r w:rsidRPr="0042498F">
        <w:t>A frequency assignment to a space station in a non-geostationary-satellite system with a reference body that is not “Earth” shall be considered as having been brought into use when the notifying administration informs the Bureau that a space station with the capability of transmitting or receiving that frequency assignment has been deployed and operated in accordance with the notification information.</w:t>
      </w:r>
      <w:r w:rsidRPr="0042498F">
        <w:rPr>
          <w:sz w:val="16"/>
          <w:szCs w:val="16"/>
        </w:rPr>
        <w:t>     (WRC</w:t>
      </w:r>
      <w:r w:rsidRPr="0042498F">
        <w:rPr>
          <w:sz w:val="16"/>
          <w:szCs w:val="16"/>
        </w:rPr>
        <w:noBreakHyphen/>
        <w:t>19)</w:t>
      </w:r>
    </w:p>
    <w:p w14:paraId="3833B19E" w14:textId="3D781EC3" w:rsidR="007F7C00" w:rsidRDefault="00305A9E" w:rsidP="003A0895">
      <w:pPr>
        <w:pStyle w:val="Reasons"/>
      </w:pPr>
      <w:r w:rsidRPr="002678E5">
        <w:rPr>
          <w:b/>
        </w:rPr>
        <w:t>Reasons:</w:t>
      </w:r>
      <w:r w:rsidRPr="002678E5">
        <w:tab/>
      </w:r>
      <w:r w:rsidR="00343A87" w:rsidRPr="002678E5">
        <w:t>A</w:t>
      </w:r>
      <w:r w:rsidRPr="002678E5">
        <w:t>ll options propose similar modification of this provision.</w:t>
      </w:r>
    </w:p>
    <w:p w14:paraId="3231CC99" w14:textId="77777777" w:rsidR="007F7C00" w:rsidRDefault="00955E67">
      <w:pPr>
        <w:pStyle w:val="Proposal"/>
      </w:pPr>
      <w:r>
        <w:t>ADD</w:t>
      </w:r>
      <w:r>
        <w:tab/>
        <w:t>CHN/28A19A1/8</w:t>
      </w:r>
      <w:r>
        <w:rPr>
          <w:vanish/>
          <w:color w:val="7F7F7F" w:themeColor="text1" w:themeTint="80"/>
          <w:vertAlign w:val="superscript"/>
        </w:rPr>
        <w:t>#50051</w:t>
      </w:r>
    </w:p>
    <w:p w14:paraId="3B82C706" w14:textId="77777777" w:rsidR="00305A9E" w:rsidRPr="0042498F" w:rsidRDefault="00955E67" w:rsidP="00305A9E">
      <w:pPr>
        <w:keepNext/>
      </w:pPr>
      <w:r w:rsidRPr="0042498F">
        <w:t>_______________</w:t>
      </w:r>
    </w:p>
    <w:p w14:paraId="1D84A073" w14:textId="21DE9A69" w:rsidR="00B24767" w:rsidRPr="002678E5" w:rsidRDefault="00955E67" w:rsidP="00343A87">
      <w:pPr>
        <w:pStyle w:val="FootnoteText"/>
        <w:rPr>
          <w:sz w:val="16"/>
          <w:szCs w:val="16"/>
        </w:rPr>
      </w:pPr>
      <w:r w:rsidRPr="0042498F">
        <w:rPr>
          <w:position w:val="6"/>
          <w:sz w:val="20"/>
        </w:rPr>
        <w:t>CC</w:t>
      </w:r>
      <w:r w:rsidRPr="0042498F">
        <w:rPr>
          <w:sz w:val="20"/>
        </w:rPr>
        <w:t xml:space="preserve"> </w:t>
      </w:r>
      <w:r w:rsidRPr="0042498F">
        <w:rPr>
          <w:rStyle w:val="Artdef"/>
        </w:rPr>
        <w:t>11.44C.3</w:t>
      </w:r>
      <w:r w:rsidRPr="0042498F">
        <w:rPr>
          <w:sz w:val="20"/>
        </w:rPr>
        <w:tab/>
      </w:r>
      <w:r w:rsidR="00B24767" w:rsidRPr="002678E5">
        <w:t xml:space="preserve">A </w:t>
      </w:r>
      <w:r w:rsidR="00B24767" w:rsidRPr="00343A87">
        <w:t>frequency assignment to a space station in a non-geostationary satellite orbit with a notified date of bringing into use more than 30</w:t>
      </w:r>
      <w:r w:rsidR="00343A87">
        <w:t> </w:t>
      </w:r>
      <w:r w:rsidR="00B24767" w:rsidRPr="00343A87">
        <w:t>days or 120</w:t>
      </w:r>
      <w:r w:rsidR="00B24767" w:rsidRPr="00343A87">
        <w:rPr>
          <w:lang w:eastAsia="ar-SA"/>
        </w:rPr>
        <w:t> </w:t>
      </w:r>
      <w:r w:rsidR="00B24767" w:rsidRPr="00343A87">
        <w:t>days, as the case is, prior to the date of receipt of the notification information shall also be considered as having been brought into use if the</w:t>
      </w:r>
      <w:r w:rsidR="00B24767" w:rsidRPr="002678E5">
        <w:t xml:space="preserve"> notifying administration confirms, when submitting the notification information for this assignment, that a space station in a notified orbital plane (see also No. </w:t>
      </w:r>
      <w:r w:rsidR="00B24767" w:rsidRPr="00343A87">
        <w:rPr>
          <w:rStyle w:val="Artref"/>
          <w:b/>
          <w:bCs/>
        </w:rPr>
        <w:t>11.44C.1</w:t>
      </w:r>
      <w:r w:rsidR="00B24767" w:rsidRPr="002678E5">
        <w:t>) with the capability of transmitting or receiving that frequency assignment has been deployed and maintained as provided for in No.</w:t>
      </w:r>
      <w:r w:rsidR="00B24767" w:rsidRPr="002678E5">
        <w:rPr>
          <w:lang w:eastAsia="ar-SA"/>
        </w:rPr>
        <w:t> </w:t>
      </w:r>
      <w:r w:rsidR="00B24767" w:rsidRPr="00343A87">
        <w:rPr>
          <w:rStyle w:val="Artref"/>
          <w:b/>
          <w:bCs/>
        </w:rPr>
        <w:t>11.44C</w:t>
      </w:r>
      <w:r w:rsidR="00B24767" w:rsidRPr="002678E5">
        <w:rPr>
          <w:b/>
          <w:bCs/>
        </w:rPr>
        <w:t xml:space="preserve"> </w:t>
      </w:r>
      <w:r w:rsidR="00B24767" w:rsidRPr="002678E5">
        <w:t>for a continuous period of time from the notified date of bringing into use until the date of receipt of the notification information for this frequency assignment.</w:t>
      </w:r>
      <w:r w:rsidR="00B24767" w:rsidRPr="002678E5">
        <w:rPr>
          <w:sz w:val="16"/>
          <w:szCs w:val="16"/>
        </w:rPr>
        <w:t>     (WRC</w:t>
      </w:r>
      <w:r w:rsidR="00B24767" w:rsidRPr="002678E5">
        <w:rPr>
          <w:sz w:val="16"/>
          <w:szCs w:val="16"/>
        </w:rPr>
        <w:noBreakHyphen/>
        <w:t>19)</w:t>
      </w:r>
    </w:p>
    <w:p w14:paraId="38D5141C" w14:textId="078821C2" w:rsidR="007F7C00" w:rsidRDefault="00B24767" w:rsidP="003A0895">
      <w:pPr>
        <w:pStyle w:val="Reasons"/>
      </w:pPr>
      <w:r w:rsidRPr="002678E5">
        <w:rPr>
          <w:b/>
        </w:rPr>
        <w:t>Reasons:</w:t>
      </w:r>
      <w:r w:rsidRPr="002678E5">
        <w:tab/>
      </w:r>
      <w:r w:rsidR="00343A87" w:rsidRPr="002678E5">
        <w:t xml:space="preserve">As </w:t>
      </w:r>
      <w:r w:rsidRPr="002678E5">
        <w:t>indicated above.</w:t>
      </w:r>
    </w:p>
    <w:p w14:paraId="61714FDC" w14:textId="77777777" w:rsidR="007F7C00" w:rsidRDefault="00955E67">
      <w:pPr>
        <w:pStyle w:val="Proposal"/>
      </w:pPr>
      <w:r>
        <w:t>MOD</w:t>
      </w:r>
      <w:r>
        <w:tab/>
        <w:t>CHN/28A19A1/9</w:t>
      </w:r>
      <w:r>
        <w:rPr>
          <w:vanish/>
          <w:color w:val="7F7F7F" w:themeColor="text1" w:themeTint="80"/>
          <w:vertAlign w:val="superscript"/>
        </w:rPr>
        <w:t>#50052</w:t>
      </w:r>
    </w:p>
    <w:p w14:paraId="1C7174C0" w14:textId="77777777" w:rsidR="00B24767" w:rsidRPr="002678E5" w:rsidRDefault="00955E67" w:rsidP="00B24767">
      <w:pPr>
        <w:rPr>
          <w:szCs w:val="24"/>
        </w:rPr>
      </w:pPr>
      <w:r w:rsidRPr="0042498F">
        <w:rPr>
          <w:rStyle w:val="Artdef"/>
          <w:szCs w:val="24"/>
        </w:rPr>
        <w:t>11.49</w:t>
      </w:r>
      <w:r w:rsidRPr="0042498F">
        <w:rPr>
          <w:szCs w:val="24"/>
        </w:rPr>
        <w:tab/>
      </w:r>
      <w:r w:rsidRPr="0042498F">
        <w:rPr>
          <w:szCs w:val="24"/>
        </w:rPr>
        <w:tab/>
      </w:r>
      <w:r w:rsidR="00B24767" w:rsidRPr="002678E5">
        <w:rPr>
          <w:szCs w:val="24"/>
        </w:rPr>
        <w:t xml:space="preserve">Wherever the use of a recorded frequency assignment to a space station </w:t>
      </w:r>
      <w:ins w:id="86" w:author="Unknown" w:date="2018-12-17T11:25:00Z">
        <w:r w:rsidR="00B24767" w:rsidRPr="002678E5">
          <w:rPr>
            <w:szCs w:val="24"/>
          </w:rPr>
          <w:t xml:space="preserve">of a satellite network or to </w:t>
        </w:r>
      </w:ins>
      <w:ins w:id="87" w:author="Unknown" w:date="2019-02-20T14:43:00Z">
        <w:r w:rsidR="00B24767" w:rsidRPr="002678E5">
          <w:rPr>
            <w:szCs w:val="24"/>
          </w:rPr>
          <w:t xml:space="preserve">all </w:t>
        </w:r>
      </w:ins>
      <w:ins w:id="88" w:author="Unknown" w:date="2018-12-17T11:25:00Z">
        <w:r w:rsidR="00B24767" w:rsidRPr="002678E5">
          <w:rPr>
            <w:szCs w:val="24"/>
          </w:rPr>
          <w:t xml:space="preserve">space stations of a non-geostationary satellite system </w:t>
        </w:r>
      </w:ins>
      <w:r w:rsidR="00B24767" w:rsidRPr="002678E5">
        <w:rPr>
          <w:szCs w:val="24"/>
        </w:rPr>
        <w:t xml:space="preserve">is suspended for a </w:t>
      </w:r>
      <w:r w:rsidR="00B24767" w:rsidRPr="002678E5">
        <w:rPr>
          <w:szCs w:val="24"/>
        </w:rPr>
        <w:lastRenderedPageBreak/>
        <w:t>period exceeding six months, the notifying administration shall inform the Bureau of the date on which such use was suspended. When the recorded assignment is brought back into use, the notifying administration shall, subject to the provisions of No</w:t>
      </w:r>
      <w:ins w:id="89" w:author="Unknown" w:date="2018-12-17T11:25:00Z">
        <w:r w:rsidR="00B24767" w:rsidRPr="002678E5">
          <w:rPr>
            <w:szCs w:val="24"/>
          </w:rPr>
          <w:t>s. </w:t>
        </w:r>
      </w:ins>
      <w:r w:rsidR="00B24767" w:rsidRPr="002678E5">
        <w:rPr>
          <w:b/>
          <w:bCs/>
          <w:szCs w:val="24"/>
        </w:rPr>
        <w:t>11.49.1</w:t>
      </w:r>
      <w:ins w:id="90" w:author="Unknown" w:date="2019-02-23T23:34:00Z">
        <w:r w:rsidR="00B24767" w:rsidRPr="002678E5">
          <w:rPr>
            <w:rPrChange w:id="91" w:author="Unknown" w:date="2019-02-23T23:34:00Z">
              <w:rPr>
                <w:b/>
                <w:bCs/>
                <w:highlight w:val="cyan"/>
              </w:rPr>
            </w:rPrChange>
          </w:rPr>
          <w:t>,</w:t>
        </w:r>
      </w:ins>
      <w:ins w:id="92" w:author="Unknown" w:date="2019-02-27T01:01:00Z">
        <w:r w:rsidR="00B24767" w:rsidRPr="002678E5">
          <w:t xml:space="preserve"> </w:t>
        </w:r>
        <w:r w:rsidR="00B24767" w:rsidRPr="00343A87">
          <w:rPr>
            <w:rStyle w:val="Artref"/>
            <w:rPrChange w:id="93" w:author="程粉红" w:date="2019-09-11T15:40:00Z">
              <w:rPr>
                <w:b/>
                <w:bCs/>
                <w:highlight w:val="yellow"/>
              </w:rPr>
            </w:rPrChange>
          </w:rPr>
          <w:t>11.49.2</w:t>
        </w:r>
        <w:r w:rsidR="00B24767" w:rsidRPr="002678E5">
          <w:rPr>
            <w:b/>
            <w:bCs/>
            <w:rPrChange w:id="94" w:author="Unknown" w:date="2019-02-25T08:17:00Z">
              <w:rPr>
                <w:b/>
                <w:bCs/>
                <w:highlight w:val="yellow"/>
              </w:rPr>
            </w:rPrChange>
          </w:rPr>
          <w:t xml:space="preserve"> </w:t>
        </w:r>
        <w:r w:rsidR="00B24767" w:rsidRPr="002678E5">
          <w:rPr>
            <w:bCs/>
            <w:rPrChange w:id="95" w:author="Unknown" w:date="2019-02-25T08:17:00Z">
              <w:rPr>
                <w:bCs/>
                <w:highlight w:val="green"/>
              </w:rPr>
            </w:rPrChange>
          </w:rPr>
          <w:t>or</w:t>
        </w:r>
        <w:r w:rsidR="00B24767" w:rsidRPr="002678E5">
          <w:t> </w:t>
        </w:r>
        <w:r w:rsidR="00B24767" w:rsidRPr="00343A87">
          <w:rPr>
            <w:rStyle w:val="Artref"/>
            <w:rPrChange w:id="96" w:author="Unknown" w:date="2019-02-25T08:17:00Z">
              <w:rPr>
                <w:b/>
                <w:bCs/>
                <w:highlight w:val="yellow"/>
              </w:rPr>
            </w:rPrChange>
          </w:rPr>
          <w:t>11.49.3</w:t>
        </w:r>
      </w:ins>
      <w:ins w:id="97" w:author="Unknown" w:date="2019-02-23T23:34:00Z">
        <w:r w:rsidR="00B24767" w:rsidRPr="002678E5">
          <w:rPr>
            <w:rPrChange w:id="98" w:author="Unknown" w:date="2019-02-25T08:17:00Z">
              <w:rPr>
                <w:b/>
                <w:bCs/>
                <w:highlight w:val="yellow"/>
              </w:rPr>
            </w:rPrChange>
          </w:rPr>
          <w:t>,</w:t>
        </w:r>
      </w:ins>
      <w:r w:rsidR="00B24767" w:rsidRPr="002678E5">
        <w:rPr>
          <w:color w:val="000000"/>
          <w:rPrChange w:id="99" w:author="Unknown" w:date="2019-02-25T08:17:00Z">
            <w:rPr>
              <w:color w:val="000000"/>
              <w:highlight w:val="yellow"/>
            </w:rPr>
          </w:rPrChange>
        </w:rPr>
        <w:t xml:space="preserve"> </w:t>
      </w:r>
      <w:del w:id="100" w:author="Unknown">
        <w:r w:rsidR="00B24767" w:rsidRPr="002678E5" w:rsidDel="0055163D">
          <w:rPr>
            <w:color w:val="000000"/>
            <w:szCs w:val="24"/>
          </w:rPr>
          <w:delText>when</w:delText>
        </w:r>
      </w:del>
      <w:ins w:id="101" w:author="Unknown" w:date="2018-12-17T11:25:00Z">
        <w:r w:rsidR="00B24767" w:rsidRPr="002678E5">
          <w:rPr>
            <w:szCs w:val="24"/>
          </w:rPr>
          <w:t xml:space="preserve">as </w:t>
        </w:r>
      </w:ins>
      <w:r w:rsidR="00B24767" w:rsidRPr="002678E5">
        <w:rPr>
          <w:szCs w:val="24"/>
        </w:rPr>
        <w:t xml:space="preserve">applicable, so inform the Bureau, as soon as possible. </w:t>
      </w:r>
      <w:r w:rsidR="00B24767" w:rsidRPr="002678E5">
        <w:rPr>
          <w:rFonts w:eastAsia="Batang"/>
          <w:szCs w:val="24"/>
        </w:rPr>
        <w:t xml:space="preserve">On receipt of the information sent under this provision, the Bureau shall make that information available as soon as possible on the ITU website and shall publish it in the BR IFIC. </w:t>
      </w:r>
      <w:r w:rsidR="00B24767" w:rsidRPr="002678E5">
        <w:rPr>
          <w:szCs w:val="24"/>
        </w:rPr>
        <w:t>The date on which the recorded assignment is brought back into use</w:t>
      </w:r>
      <w:r w:rsidR="00B24767" w:rsidRPr="00343A87">
        <w:rPr>
          <w:rStyle w:val="FootnoteReference"/>
        </w:rPr>
        <w:t>28</w:t>
      </w:r>
      <w:ins w:id="102" w:author="Unknown" w:date="2019-02-23T23:47:00Z">
        <w:r w:rsidR="00B24767" w:rsidRPr="00343A87">
          <w:rPr>
            <w:rStyle w:val="FootnoteReference"/>
            <w:rPrChange w:id="103" w:author="Unknown" w:date="2019-02-25T08:19:00Z">
              <w:rPr>
                <w:highlight w:val="green"/>
                <w:vertAlign w:val="superscript"/>
              </w:rPr>
            </w:rPrChange>
          </w:rPr>
          <w:t>,</w:t>
        </w:r>
      </w:ins>
      <w:ins w:id="104" w:author="Unknown" w:date="2019-02-26T17:16:00Z">
        <w:r w:rsidR="00B24767" w:rsidRPr="00343A87">
          <w:rPr>
            <w:rStyle w:val="FootnoteReference"/>
          </w:rPr>
          <w:t> </w:t>
        </w:r>
      </w:ins>
      <w:ins w:id="105" w:author="Unknown" w:date="2019-02-23T23:35:00Z">
        <w:r w:rsidR="00B24767" w:rsidRPr="00343A87">
          <w:rPr>
            <w:rStyle w:val="FootnoteReference"/>
            <w:rPrChange w:id="106" w:author="Unknown" w:date="2019-02-25T08:19:00Z">
              <w:rPr>
                <w:sz w:val="18"/>
                <w:szCs w:val="18"/>
                <w:highlight w:val="yellow"/>
                <w:vertAlign w:val="superscript"/>
              </w:rPr>
            </w:rPrChange>
          </w:rPr>
          <w:t>ADD</w:t>
        </w:r>
      </w:ins>
      <w:ins w:id="107" w:author="Unknown" w:date="2019-02-26T17:16:00Z">
        <w:r w:rsidR="00B24767" w:rsidRPr="00343A87">
          <w:rPr>
            <w:rStyle w:val="FootnoteReference"/>
          </w:rPr>
          <w:t> </w:t>
        </w:r>
      </w:ins>
      <w:ins w:id="108" w:author="Unknown" w:date="2019-02-25T08:18:00Z">
        <w:r w:rsidR="00B24767" w:rsidRPr="00343A87">
          <w:rPr>
            <w:rStyle w:val="FootnoteReference"/>
          </w:rPr>
          <w:t>DD</w:t>
        </w:r>
      </w:ins>
      <w:ins w:id="109" w:author="Unknown" w:date="2019-02-23T23:47:00Z">
        <w:r w:rsidR="00B24767" w:rsidRPr="00343A87">
          <w:rPr>
            <w:rStyle w:val="FootnoteReference"/>
            <w:rPrChange w:id="110" w:author="Unknown" w:date="2019-02-25T08:19:00Z">
              <w:rPr>
                <w:highlight w:val="green"/>
                <w:vertAlign w:val="superscript"/>
              </w:rPr>
            </w:rPrChange>
          </w:rPr>
          <w:t>,</w:t>
        </w:r>
      </w:ins>
      <w:ins w:id="111" w:author="Unknown" w:date="2019-02-27T01:03:00Z">
        <w:r w:rsidR="00B24767" w:rsidRPr="00343A87">
          <w:rPr>
            <w:rStyle w:val="FootnoteReference"/>
          </w:rPr>
          <w:t xml:space="preserve"> </w:t>
        </w:r>
      </w:ins>
      <w:ins w:id="112" w:author="Unknown" w:date="2019-02-23T23:35:00Z">
        <w:r w:rsidR="00B24767" w:rsidRPr="00343A87">
          <w:rPr>
            <w:rStyle w:val="FootnoteReference"/>
            <w:rPrChange w:id="113" w:author="Unknown" w:date="2019-02-25T08:19:00Z">
              <w:rPr>
                <w:sz w:val="18"/>
                <w:szCs w:val="18"/>
                <w:highlight w:val="yellow"/>
                <w:vertAlign w:val="superscript"/>
              </w:rPr>
            </w:rPrChange>
          </w:rPr>
          <w:t>ADD</w:t>
        </w:r>
      </w:ins>
      <w:ins w:id="114" w:author="Unknown" w:date="2019-02-27T01:03:00Z">
        <w:r w:rsidR="00B24767" w:rsidRPr="00343A87">
          <w:rPr>
            <w:rStyle w:val="FootnoteReference"/>
          </w:rPr>
          <w:t> </w:t>
        </w:r>
      </w:ins>
      <w:ins w:id="115" w:author="Unknown" w:date="2019-02-23T23:36:00Z">
        <w:r w:rsidR="00B24767" w:rsidRPr="00343A87">
          <w:rPr>
            <w:rStyle w:val="FootnoteReference"/>
            <w:rPrChange w:id="116" w:author="Unknown" w:date="2019-02-25T08:19:00Z">
              <w:rPr>
                <w:sz w:val="18"/>
                <w:szCs w:val="18"/>
                <w:highlight w:val="green"/>
                <w:vertAlign w:val="superscript"/>
              </w:rPr>
            </w:rPrChange>
          </w:rPr>
          <w:t>EE</w:t>
        </w:r>
      </w:ins>
      <w:ins w:id="117" w:author="Unknown" w:date="2019-02-23T23:47:00Z">
        <w:r w:rsidR="00B24767" w:rsidRPr="00343A87">
          <w:rPr>
            <w:rStyle w:val="FootnoteReference"/>
            <w:rPrChange w:id="118" w:author="Unknown" w:date="2019-02-25T08:19:00Z">
              <w:rPr>
                <w:highlight w:val="green"/>
                <w:vertAlign w:val="superscript"/>
              </w:rPr>
            </w:rPrChange>
          </w:rPr>
          <w:t xml:space="preserve">, </w:t>
        </w:r>
        <w:r w:rsidR="00B24767" w:rsidRPr="00343A87">
          <w:rPr>
            <w:rStyle w:val="FootnoteReference"/>
            <w:rPrChange w:id="119" w:author="Unknown" w:date="2019-02-25T08:19:00Z">
              <w:rPr>
                <w:sz w:val="18"/>
                <w:szCs w:val="18"/>
                <w:highlight w:val="green"/>
                <w:vertAlign w:val="superscript"/>
              </w:rPr>
            </w:rPrChange>
          </w:rPr>
          <w:t>ADD</w:t>
        </w:r>
      </w:ins>
      <w:ins w:id="120" w:author="Unknown" w:date="2019-02-26T17:16:00Z">
        <w:r w:rsidR="00B24767" w:rsidRPr="00343A87">
          <w:rPr>
            <w:rStyle w:val="FootnoteReference"/>
          </w:rPr>
          <w:t> </w:t>
        </w:r>
      </w:ins>
      <w:ins w:id="121" w:author="Unknown" w:date="2019-02-23T23:47:00Z">
        <w:r w:rsidR="00B24767" w:rsidRPr="00343A87">
          <w:rPr>
            <w:rStyle w:val="FootnoteReference"/>
            <w:rPrChange w:id="122" w:author="Unknown" w:date="2019-02-25T08:19:00Z">
              <w:rPr>
                <w:sz w:val="18"/>
                <w:szCs w:val="18"/>
                <w:highlight w:val="green"/>
                <w:vertAlign w:val="superscript"/>
              </w:rPr>
            </w:rPrChange>
          </w:rPr>
          <w:t>FF</w:t>
        </w:r>
      </w:ins>
      <w:ins w:id="123" w:author="Unknown" w:date="2019-02-25T08:19:00Z">
        <w:r w:rsidR="00B24767" w:rsidRPr="00343A87">
          <w:rPr>
            <w:rStyle w:val="FootnoteReference"/>
            <w:rPrChange w:id="124" w:author="Unknown" w:date="2019-02-25T08:19:00Z">
              <w:rPr>
                <w:sz w:val="18"/>
                <w:szCs w:val="18"/>
                <w:highlight w:val="green"/>
                <w:vertAlign w:val="superscript"/>
              </w:rPr>
            </w:rPrChange>
          </w:rPr>
          <w:t>, ADD</w:t>
        </w:r>
      </w:ins>
      <w:ins w:id="125" w:author="Unknown" w:date="2019-02-26T17:16:00Z">
        <w:r w:rsidR="00B24767" w:rsidRPr="00343A87">
          <w:rPr>
            <w:rStyle w:val="FootnoteReference"/>
          </w:rPr>
          <w:t> </w:t>
        </w:r>
      </w:ins>
      <w:ins w:id="126" w:author="Unknown" w:date="2019-02-25T08:19:00Z">
        <w:r w:rsidR="00B24767" w:rsidRPr="00343A87">
          <w:rPr>
            <w:rStyle w:val="FootnoteReference"/>
            <w:rPrChange w:id="127" w:author="Unknown" w:date="2019-02-25T08:19:00Z">
              <w:rPr>
                <w:sz w:val="18"/>
                <w:szCs w:val="18"/>
                <w:highlight w:val="green"/>
                <w:vertAlign w:val="superscript"/>
              </w:rPr>
            </w:rPrChange>
          </w:rPr>
          <w:t>G</w:t>
        </w:r>
      </w:ins>
      <w:r w:rsidR="00B24767" w:rsidRPr="002678E5">
        <w:rPr>
          <w:szCs w:val="24"/>
        </w:rPr>
        <w:t xml:space="preserve"> shall be not later than three years from the date on which the use of the frequency assignment was suspended, provided that the notifying administration informs the Bureau of the suspension within six months from the date on which the use was suspended. If the notifying administration informs the Bureau of the suspension more than six months after the date on which the use of the frequency assignment was suspended, this three-year time period shall be reduced. In this case, the amount by which the three-year period shall be reduced shall be equal to the amount of time that has elapsed between the end of the six-month period and the date that the Bureau is informed of the suspension. If the notifying administration informs the Bureau of the suspension more than 21 months after the date on which the use of the frequency assignment was suspended, the frequency assignment shall be cancelled.</w:t>
      </w:r>
      <w:r w:rsidR="00B24767" w:rsidRPr="002678E5">
        <w:rPr>
          <w:sz w:val="16"/>
          <w:szCs w:val="16"/>
        </w:rPr>
        <w:t>     (WRC</w:t>
      </w:r>
      <w:r w:rsidR="00B24767" w:rsidRPr="002678E5">
        <w:rPr>
          <w:sz w:val="16"/>
          <w:szCs w:val="16"/>
        </w:rPr>
        <w:noBreakHyphen/>
      </w:r>
      <w:del w:id="128" w:author="Unknown">
        <w:r w:rsidR="00B24767" w:rsidRPr="002678E5" w:rsidDel="00FD5F45">
          <w:rPr>
            <w:sz w:val="16"/>
            <w:szCs w:val="16"/>
          </w:rPr>
          <w:delText>1</w:delText>
        </w:r>
        <w:r w:rsidR="00B24767" w:rsidRPr="002678E5" w:rsidDel="00484DA8">
          <w:rPr>
            <w:sz w:val="16"/>
            <w:szCs w:val="16"/>
          </w:rPr>
          <w:delText>5</w:delText>
        </w:r>
      </w:del>
      <w:ins w:id="129" w:author="Unknown" w:date="2019-01-31T15:54:00Z">
        <w:r w:rsidR="00B24767" w:rsidRPr="002678E5">
          <w:rPr>
            <w:sz w:val="16"/>
            <w:szCs w:val="16"/>
          </w:rPr>
          <w:t>1</w:t>
        </w:r>
      </w:ins>
      <w:ins w:id="130" w:author="Unknown" w:date="2018-12-17T11:25:00Z">
        <w:r w:rsidR="00B24767" w:rsidRPr="002678E5">
          <w:rPr>
            <w:sz w:val="16"/>
            <w:szCs w:val="16"/>
          </w:rPr>
          <w:t>9</w:t>
        </w:r>
      </w:ins>
      <w:r w:rsidR="00B24767" w:rsidRPr="002678E5">
        <w:rPr>
          <w:sz w:val="16"/>
          <w:szCs w:val="16"/>
        </w:rPr>
        <w:t>)</w:t>
      </w:r>
    </w:p>
    <w:p w14:paraId="648EC272" w14:textId="17E31EA9" w:rsidR="007F7C00" w:rsidRDefault="00B24767" w:rsidP="003A0895">
      <w:pPr>
        <w:pStyle w:val="Reasons"/>
      </w:pPr>
      <w:r w:rsidRPr="002678E5">
        <w:rPr>
          <w:b/>
        </w:rPr>
        <w:t>Reasons:</w:t>
      </w:r>
      <w:r w:rsidRPr="002678E5">
        <w:tab/>
      </w:r>
      <w:r w:rsidR="0030553D">
        <w:t>A</w:t>
      </w:r>
      <w:r w:rsidRPr="002678E5">
        <w:t>ll options propose similar modification of this provision.</w:t>
      </w:r>
    </w:p>
    <w:p w14:paraId="53C68341" w14:textId="77777777" w:rsidR="007F7C00" w:rsidRDefault="00955E67">
      <w:pPr>
        <w:pStyle w:val="Proposal"/>
      </w:pPr>
      <w:r>
        <w:rPr>
          <w:u w:val="single"/>
        </w:rPr>
        <w:t>NOC</w:t>
      </w:r>
      <w:r>
        <w:tab/>
        <w:t>CHN/28A19A1/10</w:t>
      </w:r>
      <w:r>
        <w:rPr>
          <w:vanish/>
          <w:color w:val="7F7F7F" w:themeColor="text1" w:themeTint="80"/>
          <w:vertAlign w:val="superscript"/>
        </w:rPr>
        <w:t>#50053</w:t>
      </w:r>
    </w:p>
    <w:p w14:paraId="01A6276A" w14:textId="77777777" w:rsidR="00305A9E" w:rsidRPr="0042498F" w:rsidRDefault="00955E67" w:rsidP="004D11C1">
      <w:pPr>
        <w:keepNext/>
      </w:pPr>
      <w:r w:rsidRPr="0042498F">
        <w:t>_______________</w:t>
      </w:r>
    </w:p>
    <w:p w14:paraId="5E42B5F8" w14:textId="77777777" w:rsidR="00305A9E" w:rsidRPr="0042498F" w:rsidRDefault="00955E67" w:rsidP="00305A9E">
      <w:pPr>
        <w:pStyle w:val="FootnoteText"/>
      </w:pPr>
      <w:r w:rsidRPr="0042498F">
        <w:rPr>
          <w:rStyle w:val="FootnoteReference"/>
        </w:rPr>
        <w:t>28</w:t>
      </w:r>
      <w:r w:rsidRPr="0042498F">
        <w:t xml:space="preserve"> </w:t>
      </w:r>
      <w:r w:rsidRPr="0042498F">
        <w:rPr>
          <w:rStyle w:val="Artdef"/>
        </w:rPr>
        <w:t>11.49.1</w:t>
      </w:r>
      <w:r w:rsidRPr="0042498F">
        <w:tab/>
      </w:r>
    </w:p>
    <w:p w14:paraId="404BC83B" w14:textId="58E4CB99" w:rsidR="007F7C00" w:rsidRDefault="00955E67">
      <w:pPr>
        <w:pStyle w:val="Reasons"/>
      </w:pPr>
      <w:r>
        <w:rPr>
          <w:b/>
        </w:rPr>
        <w:t>Reasons:</w:t>
      </w:r>
      <w:r>
        <w:tab/>
      </w:r>
      <w:r w:rsidR="004D11C1" w:rsidRPr="002678E5">
        <w:t>A</w:t>
      </w:r>
      <w:r w:rsidR="00B24767" w:rsidRPr="002678E5">
        <w:t>ll options propose similar modification of this provision.</w:t>
      </w:r>
    </w:p>
    <w:p w14:paraId="364D5C45" w14:textId="77777777" w:rsidR="007F7C00" w:rsidRDefault="00955E67">
      <w:pPr>
        <w:pStyle w:val="Proposal"/>
      </w:pPr>
      <w:r>
        <w:t>ADD</w:t>
      </w:r>
      <w:r>
        <w:tab/>
        <w:t>CHN/28A19A1/11</w:t>
      </w:r>
      <w:r>
        <w:rPr>
          <w:vanish/>
          <w:color w:val="7F7F7F" w:themeColor="text1" w:themeTint="80"/>
          <w:vertAlign w:val="superscript"/>
        </w:rPr>
        <w:t>#50054</w:t>
      </w:r>
    </w:p>
    <w:p w14:paraId="50D99EEE" w14:textId="77777777" w:rsidR="00305A9E" w:rsidRPr="0042498F" w:rsidRDefault="00955E67" w:rsidP="00305A9E">
      <w:pPr>
        <w:keepNext/>
      </w:pPr>
      <w:r w:rsidRPr="0042498F">
        <w:t>_______________</w:t>
      </w:r>
    </w:p>
    <w:p w14:paraId="7772C6A4" w14:textId="62C4CA18" w:rsidR="00B24767" w:rsidRPr="0067165B" w:rsidRDefault="00955E67" w:rsidP="004D11C1">
      <w:pPr>
        <w:pStyle w:val="FootnoteText"/>
      </w:pPr>
      <w:r w:rsidRPr="0042498F">
        <w:rPr>
          <w:rStyle w:val="FootnoteReference"/>
        </w:rPr>
        <w:t>DD</w:t>
      </w:r>
      <w:r w:rsidRPr="0042498F">
        <w:rPr>
          <w:b/>
        </w:rPr>
        <w:t xml:space="preserve"> </w:t>
      </w:r>
      <w:r w:rsidRPr="0042498F">
        <w:rPr>
          <w:rStyle w:val="Artdef"/>
        </w:rPr>
        <w:t>11.49.2</w:t>
      </w:r>
      <w:r w:rsidRPr="0042498F">
        <w:rPr>
          <w:b/>
        </w:rPr>
        <w:tab/>
      </w:r>
      <w:r w:rsidR="00B24767" w:rsidRPr="002678E5">
        <w:t>The date of br</w:t>
      </w:r>
      <w:r w:rsidR="00B24767" w:rsidRPr="004D11C1">
        <w:t xml:space="preserve">inging back into use of a frequency assignment to a space station in the non-geostationary-satellite orbit subject to draft new </w:t>
      </w:r>
      <w:r w:rsidR="00B24767" w:rsidRPr="0067165B">
        <w:t xml:space="preserve">Resolution </w:t>
      </w:r>
      <w:r w:rsidR="00B24767" w:rsidRPr="0067165B">
        <w:rPr>
          <w:b/>
          <w:bCs/>
        </w:rPr>
        <w:t>[</w:t>
      </w:r>
      <w:r w:rsidR="004A0709" w:rsidRPr="0067165B">
        <w:rPr>
          <w:b/>
          <w:bCs/>
        </w:rPr>
        <w:t>CHN/</w:t>
      </w:r>
      <w:r w:rsidR="00B24767" w:rsidRPr="0067165B">
        <w:rPr>
          <w:b/>
          <w:bCs/>
        </w:rPr>
        <w:t>A7(A)-NGSO-MILESTONES] (WRC</w:t>
      </w:r>
      <w:r w:rsidR="00B24767" w:rsidRPr="0067165B">
        <w:rPr>
          <w:b/>
          <w:bCs/>
        </w:rPr>
        <w:noBreakHyphen/>
        <w:t>19)</w:t>
      </w:r>
      <w:r w:rsidR="00B24767" w:rsidRPr="0067165B">
        <w:rPr>
          <w:bCs/>
        </w:rPr>
        <w:t>, with the “Earth” as the reference body,</w:t>
      </w:r>
      <w:r w:rsidR="00B24767" w:rsidRPr="0067165B">
        <w:t xml:space="preserve"> shall be the date of the commencement of the 90-day period. A frequency assignment to a space station in the non-geostationary-satellite orbit subject to draft new Resolution </w:t>
      </w:r>
      <w:r w:rsidR="00B24767" w:rsidRPr="0067165B">
        <w:rPr>
          <w:b/>
          <w:bCs/>
        </w:rPr>
        <w:t>[</w:t>
      </w:r>
      <w:r w:rsidR="004A0709" w:rsidRPr="0067165B">
        <w:rPr>
          <w:b/>
          <w:bCs/>
        </w:rPr>
        <w:t>CHN/</w:t>
      </w:r>
      <w:r w:rsidR="00B24767" w:rsidRPr="0067165B">
        <w:rPr>
          <w:b/>
          <w:bCs/>
        </w:rPr>
        <w:t>A7(A)-NGSO-MILESTONES] (WRC</w:t>
      </w:r>
      <w:r w:rsidR="00B24767" w:rsidRPr="0067165B">
        <w:rPr>
          <w:b/>
          <w:bCs/>
        </w:rPr>
        <w:noBreakHyphen/>
        <w:t xml:space="preserve">19) </w:t>
      </w:r>
      <w:r w:rsidR="00B24767" w:rsidRPr="0067165B">
        <w:t xml:space="preserve">shall be considered as having been brought back into use when a space station in the non-geostationary-satellite orbit with the capability of transmitting or </w:t>
      </w:r>
      <w:r w:rsidR="00B24767" w:rsidRPr="0067165B">
        <w:rPr>
          <w:rFonts w:eastAsia="Calibri"/>
        </w:rPr>
        <w:t>receiving</w:t>
      </w:r>
      <w:r w:rsidR="00B24767" w:rsidRPr="0067165B">
        <w:t xml:space="preserve"> that frequency assignment has been deployed and maintained on one of the notified orbital planes for a continuous period of 90 days. The notifying administration shall so inform the Bureau within 30 days from the end of the 90-day period.</w:t>
      </w:r>
      <w:r w:rsidR="00B24767" w:rsidRPr="0067165B">
        <w:rPr>
          <w:sz w:val="16"/>
          <w:szCs w:val="12"/>
        </w:rPr>
        <w:t>     (WRC</w:t>
      </w:r>
      <w:r w:rsidR="00B24767" w:rsidRPr="0067165B">
        <w:rPr>
          <w:sz w:val="16"/>
          <w:szCs w:val="12"/>
        </w:rPr>
        <w:noBreakHyphen/>
        <w:t>19)</w:t>
      </w:r>
    </w:p>
    <w:p w14:paraId="340D3214" w14:textId="3289F7C6" w:rsidR="007F7C00" w:rsidRDefault="00B24767" w:rsidP="003A0895">
      <w:pPr>
        <w:pStyle w:val="Reasons"/>
      </w:pPr>
      <w:r w:rsidRPr="0067165B">
        <w:rPr>
          <w:b/>
        </w:rPr>
        <w:t>Reasons:</w:t>
      </w:r>
      <w:r w:rsidRPr="0067165B">
        <w:tab/>
        <w:t xml:space="preserve">For frequency assignments to some non-GSO satellite systems in specific </w:t>
      </w:r>
      <w:r w:rsidRPr="0067165B">
        <w:rPr>
          <w:lang w:eastAsia="zh-CN"/>
        </w:rPr>
        <w:t xml:space="preserve">frequency </w:t>
      </w:r>
      <w:r w:rsidRPr="0067165B">
        <w:t xml:space="preserve">bands and services subject to draft new Resolution </w:t>
      </w:r>
      <w:r w:rsidRPr="0067165B">
        <w:rPr>
          <w:b/>
          <w:bCs/>
        </w:rPr>
        <w:t>[</w:t>
      </w:r>
      <w:r w:rsidR="004A0709" w:rsidRPr="0067165B">
        <w:rPr>
          <w:b/>
          <w:bCs/>
        </w:rPr>
        <w:t>CHN/</w:t>
      </w:r>
      <w:r w:rsidRPr="0067165B">
        <w:rPr>
          <w:b/>
          <w:bCs/>
        </w:rPr>
        <w:t>A7(A)-NGSO-MILESTONES] (WRC</w:t>
      </w:r>
      <w:r w:rsidRPr="0067165B">
        <w:rPr>
          <w:b/>
          <w:bCs/>
        </w:rPr>
        <w:noBreakHyphen/>
        <w:t>19)</w:t>
      </w:r>
      <w:r w:rsidRPr="0067165B">
        <w:rPr>
          <w:bCs/>
        </w:rPr>
        <w:t>,</w:t>
      </w:r>
      <w:r w:rsidRPr="0067165B">
        <w:rPr>
          <w:b/>
          <w:bCs/>
        </w:rPr>
        <w:t xml:space="preserve"> </w:t>
      </w:r>
      <w:r w:rsidRPr="0067165B">
        <w:rPr>
          <w:bCs/>
        </w:rPr>
        <w:t>China proposes</w:t>
      </w:r>
      <w:r w:rsidRPr="0067165B">
        <w:rPr>
          <w:b/>
          <w:bCs/>
        </w:rPr>
        <w:t xml:space="preserve"> </w:t>
      </w:r>
      <w:r w:rsidRPr="0067165B">
        <w:rPr>
          <w:lang w:eastAsia="zh-CN"/>
        </w:rPr>
        <w:t>to keep a continuous period of 90 days. For other frequency assignments to non-GSO satellite systems, China proposes no fixed</w:t>
      </w:r>
      <w:r w:rsidRPr="002678E5">
        <w:rPr>
          <w:lang w:eastAsia="zh-CN"/>
        </w:rPr>
        <w:t xml:space="preserve"> period.</w:t>
      </w:r>
    </w:p>
    <w:p w14:paraId="7947019A" w14:textId="77777777" w:rsidR="007F7C00" w:rsidRDefault="00955E67">
      <w:pPr>
        <w:pStyle w:val="Proposal"/>
      </w:pPr>
      <w:r>
        <w:lastRenderedPageBreak/>
        <w:t>ADD</w:t>
      </w:r>
      <w:r>
        <w:tab/>
        <w:t>CHN/28A19A1/12</w:t>
      </w:r>
      <w:r>
        <w:rPr>
          <w:vanish/>
          <w:color w:val="7F7F7F" w:themeColor="text1" w:themeTint="80"/>
          <w:vertAlign w:val="superscript"/>
        </w:rPr>
        <w:t>#50055</w:t>
      </w:r>
    </w:p>
    <w:p w14:paraId="34157711" w14:textId="77777777" w:rsidR="00305A9E" w:rsidRPr="0042498F" w:rsidRDefault="00955E67" w:rsidP="00305A9E">
      <w:pPr>
        <w:keepNext/>
      </w:pPr>
      <w:r w:rsidRPr="0042498F">
        <w:t>_______________</w:t>
      </w:r>
    </w:p>
    <w:p w14:paraId="5D84F458" w14:textId="71F346D6" w:rsidR="00B24767" w:rsidRPr="002678E5" w:rsidRDefault="00955E67" w:rsidP="00160469">
      <w:pPr>
        <w:pStyle w:val="FootnoteText"/>
        <w:rPr>
          <w:sz w:val="16"/>
          <w:szCs w:val="16"/>
        </w:rPr>
      </w:pPr>
      <w:r w:rsidRPr="0042498F">
        <w:rPr>
          <w:rStyle w:val="FootnoteReference"/>
        </w:rPr>
        <w:t xml:space="preserve">EE </w:t>
      </w:r>
      <w:r w:rsidRPr="0042498F">
        <w:rPr>
          <w:rStyle w:val="Artdef"/>
        </w:rPr>
        <w:t>11.49.3</w:t>
      </w:r>
      <w:r w:rsidRPr="0042498F">
        <w:tab/>
      </w:r>
      <w:r w:rsidR="00B24767" w:rsidRPr="002678E5">
        <w:t xml:space="preserve">A </w:t>
      </w:r>
      <w:r w:rsidR="00B24767" w:rsidRPr="00160469">
        <w:t xml:space="preserve">frequency assignment to a space station in the non-geostationary satellite orbit not subject to draft new </w:t>
      </w:r>
      <w:r w:rsidR="00B24767" w:rsidRPr="0067165B">
        <w:t xml:space="preserve">Resolution </w:t>
      </w:r>
      <w:r w:rsidR="00B24767" w:rsidRPr="0067165B">
        <w:rPr>
          <w:b/>
          <w:bCs/>
        </w:rPr>
        <w:t>[</w:t>
      </w:r>
      <w:r w:rsidR="004A0709" w:rsidRPr="0067165B">
        <w:rPr>
          <w:b/>
          <w:bCs/>
        </w:rPr>
        <w:t>CHN/</w:t>
      </w:r>
      <w:r w:rsidR="00B24767" w:rsidRPr="00160469">
        <w:rPr>
          <w:b/>
          <w:bCs/>
        </w:rPr>
        <w:t>A7(A)-NGSO-MILESTONES] (WRC</w:t>
      </w:r>
      <w:r w:rsidR="00B24767" w:rsidRPr="00160469">
        <w:rPr>
          <w:b/>
          <w:bCs/>
        </w:rPr>
        <w:noBreakHyphen/>
        <w:t>19)</w:t>
      </w:r>
      <w:r w:rsidR="00B24767" w:rsidRPr="00160469">
        <w:t xml:space="preserve"> shall be considered as having been brought back into use when a space station in the non-geostationary satellite orbit with the capability of transmitting or </w:t>
      </w:r>
      <w:r w:rsidR="00B24767" w:rsidRPr="00160469">
        <w:rPr>
          <w:rFonts w:eastAsia="Calibri"/>
        </w:rPr>
        <w:t>receiving</w:t>
      </w:r>
      <w:r w:rsidR="00B24767" w:rsidRPr="00160469">
        <w:t xml:space="preserve"> that frequency assignment has</w:t>
      </w:r>
      <w:r w:rsidR="00B24767" w:rsidRPr="002678E5">
        <w:t xml:space="preserve"> been deployed on one of the notified orbital planes. The notifying administration shall so inform the Bureau as soon as possible but not later than 30 days after the end of the end of the suspension period as defined in No. </w:t>
      </w:r>
      <w:r w:rsidR="00B24767" w:rsidRPr="002678E5">
        <w:rPr>
          <w:b/>
          <w:bCs/>
        </w:rPr>
        <w:t>11.49</w:t>
      </w:r>
      <w:r w:rsidR="00B24767" w:rsidRPr="002678E5">
        <w:t>.</w:t>
      </w:r>
      <w:r w:rsidR="00B24767" w:rsidRPr="002678E5">
        <w:rPr>
          <w:sz w:val="16"/>
          <w:szCs w:val="16"/>
        </w:rPr>
        <w:t>     (WRC</w:t>
      </w:r>
      <w:r w:rsidR="00B24767" w:rsidRPr="002678E5">
        <w:rPr>
          <w:sz w:val="16"/>
          <w:szCs w:val="16"/>
        </w:rPr>
        <w:noBreakHyphen/>
        <w:t>19)</w:t>
      </w:r>
    </w:p>
    <w:p w14:paraId="404DDED0" w14:textId="631712CE" w:rsidR="007F7C00" w:rsidRDefault="00B24767" w:rsidP="003A0895">
      <w:pPr>
        <w:pStyle w:val="Reasons"/>
      </w:pPr>
      <w:r w:rsidRPr="002678E5">
        <w:rPr>
          <w:b/>
        </w:rPr>
        <w:t>Reasons:</w:t>
      </w:r>
      <w:r w:rsidRPr="002678E5">
        <w:tab/>
      </w:r>
      <w:r w:rsidR="00160469" w:rsidRPr="002678E5">
        <w:t>A</w:t>
      </w:r>
      <w:r w:rsidRPr="002678E5">
        <w:t>s indicated above.</w:t>
      </w:r>
    </w:p>
    <w:p w14:paraId="0669B525" w14:textId="77777777" w:rsidR="007F7C00" w:rsidRDefault="00955E67">
      <w:pPr>
        <w:pStyle w:val="Proposal"/>
      </w:pPr>
      <w:r>
        <w:t>ADD</w:t>
      </w:r>
      <w:r>
        <w:tab/>
        <w:t>CHN/28A19A1/13</w:t>
      </w:r>
      <w:r>
        <w:rPr>
          <w:vanish/>
          <w:color w:val="7F7F7F" w:themeColor="text1" w:themeTint="80"/>
          <w:vertAlign w:val="superscript"/>
        </w:rPr>
        <w:t>#50056</w:t>
      </w:r>
    </w:p>
    <w:p w14:paraId="20570F48" w14:textId="77777777" w:rsidR="00305A9E" w:rsidRPr="0042498F" w:rsidRDefault="00955E67" w:rsidP="00305A9E">
      <w:pPr>
        <w:keepNext/>
        <w:keepLines/>
      </w:pPr>
      <w:r w:rsidRPr="0042498F">
        <w:t>_______________</w:t>
      </w:r>
    </w:p>
    <w:p w14:paraId="46F1F188" w14:textId="65AB38FC" w:rsidR="00305A9E" w:rsidRPr="0042498F" w:rsidRDefault="00955E67" w:rsidP="00305A9E">
      <w:pPr>
        <w:pStyle w:val="FootnoteText"/>
        <w:rPr>
          <w:sz w:val="16"/>
          <w:szCs w:val="16"/>
        </w:rPr>
      </w:pPr>
      <w:r w:rsidRPr="0042498F">
        <w:rPr>
          <w:rStyle w:val="FootnoteReference"/>
          <w:szCs w:val="24"/>
        </w:rPr>
        <w:t>FF</w:t>
      </w:r>
      <w:r w:rsidRPr="0042498F">
        <w:t xml:space="preserve"> </w:t>
      </w:r>
      <w:r w:rsidRPr="0042498F">
        <w:rPr>
          <w:rStyle w:val="Artdef"/>
          <w:szCs w:val="24"/>
        </w:rPr>
        <w:t>11.49.4</w:t>
      </w:r>
      <w:r w:rsidRPr="0042498F">
        <w:rPr>
          <w:rStyle w:val="Artdef"/>
          <w:szCs w:val="24"/>
        </w:rPr>
        <w:tab/>
      </w:r>
      <w:r w:rsidR="00B24767" w:rsidRPr="002678E5">
        <w:rPr>
          <w:rFonts w:eastAsia="Calibri"/>
        </w:rPr>
        <w:t>A frequency assignment to a space station in a non-geostationary satellite system with a reference body that is not “Earth” shall be considered as having been brought back into use when the notifying administration informs the Bureau that a space station with the capability of transmitting or receiving that frequency assignment has been deployed and operated in accordance with the notification information.</w:t>
      </w:r>
      <w:r w:rsidR="00B24767" w:rsidRPr="002678E5">
        <w:rPr>
          <w:sz w:val="16"/>
          <w:szCs w:val="16"/>
        </w:rPr>
        <w:t>     (WRC</w:t>
      </w:r>
      <w:r w:rsidR="00B24767" w:rsidRPr="002678E5">
        <w:rPr>
          <w:sz w:val="16"/>
          <w:szCs w:val="16"/>
        </w:rPr>
        <w:noBreakHyphen/>
        <w:t>19)</w:t>
      </w:r>
    </w:p>
    <w:p w14:paraId="4ACBC6F9" w14:textId="65A2E05B" w:rsidR="007F7C00" w:rsidRDefault="00955E67">
      <w:pPr>
        <w:pStyle w:val="Reasons"/>
      </w:pPr>
      <w:r>
        <w:rPr>
          <w:b/>
        </w:rPr>
        <w:t>Reasons:</w:t>
      </w:r>
      <w:r>
        <w:tab/>
      </w:r>
      <w:bookmarkStart w:id="131" w:name="_Hlk21353237"/>
      <w:r w:rsidR="00924C1C">
        <w:t>All</w:t>
      </w:r>
      <w:r w:rsidR="00B24767" w:rsidRPr="002678E5">
        <w:t xml:space="preserve"> options propose similar modification</w:t>
      </w:r>
      <w:r w:rsidR="00924C1C">
        <w:t xml:space="preserve">s to </w:t>
      </w:r>
      <w:r w:rsidR="00B24767" w:rsidRPr="002678E5">
        <w:t>this provision</w:t>
      </w:r>
      <w:bookmarkEnd w:id="131"/>
      <w:r w:rsidR="00B24767" w:rsidRPr="002678E5">
        <w:t>.</w:t>
      </w:r>
    </w:p>
    <w:p w14:paraId="3485EAD6" w14:textId="77777777" w:rsidR="00924C1C" w:rsidRDefault="00924C1C" w:rsidP="00160469"/>
    <w:p w14:paraId="069D0CC3" w14:textId="77777777" w:rsidR="00305A9E" w:rsidRDefault="00955E67" w:rsidP="00305A9E">
      <w:pPr>
        <w:pStyle w:val="ArtNo"/>
        <w:spacing w:before="0"/>
        <w:rPr>
          <w:lang w:val="en-US"/>
        </w:rPr>
      </w:pPr>
      <w:bookmarkStart w:id="132" w:name="_Toc451865308"/>
      <w:r w:rsidRPr="00A50F67">
        <w:t>ARTICLE</w:t>
      </w:r>
      <w:r>
        <w:rPr>
          <w:lang w:val="en-US"/>
        </w:rPr>
        <w:t xml:space="preserve"> </w:t>
      </w:r>
      <w:r w:rsidRPr="00CF7570">
        <w:rPr>
          <w:rStyle w:val="href"/>
        </w:rPr>
        <w:t>13</w:t>
      </w:r>
      <w:bookmarkEnd w:id="132"/>
    </w:p>
    <w:p w14:paraId="51FF4132" w14:textId="77777777" w:rsidR="00305A9E" w:rsidRDefault="00955E67" w:rsidP="00305A9E">
      <w:pPr>
        <w:pStyle w:val="Arttitle"/>
        <w:rPr>
          <w:lang w:val="en-US"/>
        </w:rPr>
      </w:pPr>
      <w:bookmarkStart w:id="133" w:name="_Toc327956600"/>
      <w:bookmarkStart w:id="134" w:name="_Toc451865309"/>
      <w:r>
        <w:t>Instructions to the Bureau</w:t>
      </w:r>
      <w:bookmarkEnd w:id="133"/>
      <w:bookmarkEnd w:id="134"/>
    </w:p>
    <w:p w14:paraId="48750962" w14:textId="77777777" w:rsidR="00305A9E" w:rsidRDefault="00955E67" w:rsidP="00305A9E">
      <w:pPr>
        <w:pStyle w:val="Section1"/>
        <w:keepNext/>
        <w:rPr>
          <w:lang w:val="en-US"/>
        </w:rPr>
      </w:pPr>
      <w:r>
        <w:rPr>
          <w:lang w:val="en-US"/>
        </w:rPr>
        <w:t xml:space="preserve">Section II − </w:t>
      </w:r>
      <w:r w:rsidRPr="00A50F67">
        <w:t>Maintenance</w:t>
      </w:r>
      <w:r>
        <w:rPr>
          <w:lang w:val="en-US"/>
        </w:rPr>
        <w:t xml:space="preserve"> of the Master Register and of World Plans by the Bureau</w:t>
      </w:r>
    </w:p>
    <w:p w14:paraId="4CF5D5DC" w14:textId="77777777" w:rsidR="007F7C00" w:rsidRDefault="00955E67">
      <w:pPr>
        <w:pStyle w:val="Proposal"/>
      </w:pPr>
      <w:r>
        <w:t>ADD</w:t>
      </w:r>
      <w:r>
        <w:tab/>
        <w:t>CHN/28A19A1/14</w:t>
      </w:r>
      <w:r>
        <w:rPr>
          <w:vanish/>
          <w:color w:val="7F7F7F" w:themeColor="text1" w:themeTint="80"/>
          <w:vertAlign w:val="superscript"/>
        </w:rPr>
        <w:t>#50062</w:t>
      </w:r>
    </w:p>
    <w:p w14:paraId="0E1A29EC" w14:textId="77777777" w:rsidR="00305A9E" w:rsidRPr="0042498F" w:rsidRDefault="00955E67" w:rsidP="00305A9E">
      <w:pPr>
        <w:keepNext/>
        <w:spacing w:before="0"/>
      </w:pPr>
      <w:r w:rsidRPr="0042498F">
        <w:t>_______________</w:t>
      </w:r>
    </w:p>
    <w:p w14:paraId="1CC703C6" w14:textId="77777777" w:rsidR="00305A9E" w:rsidRPr="0042498F" w:rsidRDefault="00955E67" w:rsidP="00305A9E">
      <w:pPr>
        <w:rPr>
          <w:rStyle w:val="FootnoteTextChar"/>
        </w:rPr>
      </w:pPr>
      <w:r w:rsidRPr="0042498F">
        <w:rPr>
          <w:rStyle w:val="FootnoteReference"/>
        </w:rPr>
        <w:t xml:space="preserve">1 </w:t>
      </w:r>
      <w:r w:rsidRPr="0042498F">
        <w:rPr>
          <w:rStyle w:val="Artdef"/>
        </w:rPr>
        <w:t>13.6.1</w:t>
      </w:r>
      <w:r w:rsidRPr="0042498F">
        <w:rPr>
          <w:rStyle w:val="Artdef"/>
          <w:sz w:val="20"/>
        </w:rPr>
        <w:tab/>
      </w:r>
      <w:r w:rsidRPr="0042498F">
        <w:rPr>
          <w:rStyle w:val="FootnoteTextChar"/>
        </w:rPr>
        <w:t>See also No. ADD </w:t>
      </w:r>
      <w:r w:rsidRPr="0042498F">
        <w:rPr>
          <w:rStyle w:val="Artref"/>
          <w:b/>
          <w:bCs/>
        </w:rPr>
        <w:t>11.51</w:t>
      </w:r>
      <w:r w:rsidRPr="0042498F">
        <w:rPr>
          <w:rStyle w:val="FootnoteTextChar"/>
        </w:rPr>
        <w:t>, frequency assignments to non-geostationary-satellite systems recorded in the Master Register.</w:t>
      </w:r>
      <w:r w:rsidRPr="0042498F">
        <w:rPr>
          <w:rStyle w:val="FootnoteTextChar"/>
          <w:sz w:val="16"/>
          <w:szCs w:val="16"/>
        </w:rPr>
        <w:t>     (WRC</w:t>
      </w:r>
      <w:r w:rsidRPr="0042498F">
        <w:rPr>
          <w:rStyle w:val="FootnoteTextChar"/>
          <w:sz w:val="16"/>
          <w:szCs w:val="16"/>
        </w:rPr>
        <w:noBreakHyphen/>
        <w:t>19)</w:t>
      </w:r>
    </w:p>
    <w:p w14:paraId="19E88FE2" w14:textId="7022FA88" w:rsidR="007F7C00" w:rsidRDefault="00955E67">
      <w:pPr>
        <w:pStyle w:val="Reasons"/>
      </w:pPr>
      <w:r>
        <w:rPr>
          <w:b/>
        </w:rPr>
        <w:t>Reasons:</w:t>
      </w:r>
      <w:r>
        <w:tab/>
      </w:r>
      <w:r w:rsidR="00924C1C">
        <w:t>All</w:t>
      </w:r>
      <w:r w:rsidR="00924C1C" w:rsidRPr="002678E5">
        <w:t xml:space="preserve"> options propose similar modification</w:t>
      </w:r>
      <w:r w:rsidR="00924C1C">
        <w:t xml:space="preserve">s to </w:t>
      </w:r>
      <w:r w:rsidR="00924C1C" w:rsidRPr="002678E5">
        <w:t>this provision</w:t>
      </w:r>
      <w:r w:rsidR="00B24767" w:rsidRPr="002678E5">
        <w:t>.</w:t>
      </w:r>
    </w:p>
    <w:p w14:paraId="09E4997C" w14:textId="77777777" w:rsidR="007F7C00" w:rsidRDefault="00955E67">
      <w:pPr>
        <w:pStyle w:val="Proposal"/>
      </w:pPr>
      <w:r>
        <w:t>MOD</w:t>
      </w:r>
      <w:r>
        <w:tab/>
        <w:t>CHN/28A19A1/15</w:t>
      </w:r>
      <w:r>
        <w:rPr>
          <w:vanish/>
          <w:color w:val="7F7F7F" w:themeColor="text1" w:themeTint="80"/>
          <w:vertAlign w:val="superscript"/>
        </w:rPr>
        <w:t>#50061</w:t>
      </w:r>
    </w:p>
    <w:p w14:paraId="21E0EF5C" w14:textId="77777777" w:rsidR="00305A9E" w:rsidRPr="0042498F" w:rsidRDefault="00955E67" w:rsidP="00305A9E">
      <w:pPr>
        <w:pStyle w:val="enumlev1"/>
        <w:rPr>
          <w:szCs w:val="24"/>
        </w:rPr>
      </w:pPr>
      <w:r w:rsidRPr="0042498F">
        <w:rPr>
          <w:rStyle w:val="Artdef"/>
        </w:rPr>
        <w:t>13.6</w:t>
      </w:r>
      <w:r w:rsidRPr="0042498F">
        <w:rPr>
          <w:b/>
        </w:rPr>
        <w:tab/>
      </w:r>
      <w:r w:rsidRPr="0042498F">
        <w:rPr>
          <w:i/>
        </w:rPr>
        <w:t>b)</w:t>
      </w:r>
      <w:r w:rsidRPr="0042498F">
        <w:tab/>
        <w:t>whenever it appears from reliable information available that a recorded assignment has not been brought into use, or is no longer in use, or continues to be in use but not in accordance with the notified required characteristics</w:t>
      </w:r>
      <w:ins w:id="135" w:author="Unknown" w:date="2019-02-18T05:12:00Z">
        <w:r w:rsidRPr="0042498F">
          <w:rPr>
            <w:rStyle w:val="FootnoteReference"/>
          </w:rPr>
          <w:t>ADD</w:t>
        </w:r>
      </w:ins>
      <w:ins w:id="136" w:author="Unknown" w:date="2019-02-26T19:53:00Z">
        <w:r w:rsidRPr="0042498F">
          <w:rPr>
            <w:rStyle w:val="FootnoteReference"/>
          </w:rPr>
          <w:t xml:space="preserve"> 1</w:t>
        </w:r>
      </w:ins>
      <w:r w:rsidRPr="0042498F">
        <w:t xml:space="preserve"> as specified in Appendix </w:t>
      </w:r>
      <w:r w:rsidRPr="0042498F">
        <w:rPr>
          <w:rStyle w:val="Appref"/>
          <w:b/>
          <w:bCs/>
        </w:rPr>
        <w:t>4</w:t>
      </w:r>
      <w:r w:rsidRPr="0042498F">
        <w:t xml:space="preserve">, the Bureau shall consult the notifying administration and request clarification as to whether the assignment was brought into use in accordance with the notified characteristics or continues to be in use in accordance with the notified characteristics. </w:t>
      </w:r>
      <w:r w:rsidRPr="0042498F">
        <w:rPr>
          <w:szCs w:val="24"/>
        </w:rPr>
        <w:t xml:space="preserve">Such a request shall include the reason for the query. </w:t>
      </w:r>
      <w:r w:rsidRPr="0042498F">
        <w:t xml:space="preserve">In the event of a response and subject to the agreement of the notifying administration the Bureau shall cancel, suitably modify, or retain the basic characteristics of the entry. If the notifying administration does not respond within three months, the Bureau shall issue a reminder. In the event the notifying administration does not respond within one month of the first reminder, the Bureau shall issue a second reminder. In the event the notifying administration does not respond within one month of the second reminder, action taken </w:t>
      </w:r>
      <w:r w:rsidRPr="0042498F">
        <w:lastRenderedPageBreak/>
        <w:t xml:space="preserve">by the Bureau to cancel the entry shall be subject to a decision of the Board. In the event of non-response or disagreement by the notifying administration, the entry will continue to be taken into account by the Bureau when conducting its examinations until the decision to cancel or modify the entry is made by the Board. </w:t>
      </w:r>
      <w:r w:rsidRPr="0042498F">
        <w:rPr>
          <w:szCs w:val="24"/>
        </w:rPr>
        <w:t>In the event of a response, the Bureau shall inform the notifying administration of the conclusion reached by the Bureau within three months of the administration’s response. When the Bureau is not in a position to comply with the three-month deadline referred to above, the Bureau shall so inform the notifying administration together with the reasons therefor.</w:t>
      </w:r>
      <w:r w:rsidRPr="0042498F">
        <w:t xml:space="preserve"> In case of disagreement between the notifying administration and the Bureau, the matter shall be carefully investigated by the Board, including taking into account submissions of additional supporting materials from administrations through the Bureau within the deadlines as established by the Board. </w:t>
      </w:r>
      <w:r w:rsidRPr="0042498F">
        <w:rPr>
          <w:szCs w:val="24"/>
        </w:rPr>
        <w:t>The application of this provision shall not preclude the application of other provisions of the Radio Regulations.</w:t>
      </w:r>
      <w:r w:rsidRPr="0042498F">
        <w:rPr>
          <w:sz w:val="16"/>
        </w:rPr>
        <w:t>    (WRC</w:t>
      </w:r>
      <w:r w:rsidRPr="0042498F">
        <w:rPr>
          <w:sz w:val="16"/>
        </w:rPr>
        <w:noBreakHyphen/>
      </w:r>
      <w:del w:id="137" w:author="Unknown">
        <w:r w:rsidRPr="0042498F" w:rsidDel="009F4FBE">
          <w:rPr>
            <w:sz w:val="16"/>
          </w:rPr>
          <w:delText>15</w:delText>
        </w:r>
      </w:del>
      <w:ins w:id="138" w:author="Unknown" w:date="2019-03-07T15:11:00Z">
        <w:r w:rsidRPr="0042498F">
          <w:rPr>
            <w:sz w:val="16"/>
          </w:rPr>
          <w:t>19</w:t>
        </w:r>
      </w:ins>
      <w:r w:rsidRPr="0042498F">
        <w:rPr>
          <w:sz w:val="16"/>
        </w:rPr>
        <w:t>)</w:t>
      </w:r>
    </w:p>
    <w:p w14:paraId="4D4B5092" w14:textId="63F2DEF9" w:rsidR="007F7C00" w:rsidRDefault="00955E67">
      <w:pPr>
        <w:pStyle w:val="Reasons"/>
      </w:pPr>
      <w:r>
        <w:rPr>
          <w:b/>
        </w:rPr>
        <w:t>Reasons:</w:t>
      </w:r>
      <w:r>
        <w:tab/>
      </w:r>
      <w:r w:rsidR="00924C1C">
        <w:t>All</w:t>
      </w:r>
      <w:r w:rsidR="00924C1C" w:rsidRPr="002678E5">
        <w:t xml:space="preserve"> options propose similar modification</w:t>
      </w:r>
      <w:r w:rsidR="00924C1C">
        <w:t xml:space="preserve">s to </w:t>
      </w:r>
      <w:r w:rsidR="00924C1C" w:rsidRPr="002678E5">
        <w:t>this provision</w:t>
      </w:r>
      <w:r w:rsidR="00B24767" w:rsidRPr="002678E5">
        <w:t>.</w:t>
      </w:r>
    </w:p>
    <w:p w14:paraId="5D5EDB10" w14:textId="77777777" w:rsidR="007F7C00" w:rsidRDefault="00955E67">
      <w:pPr>
        <w:pStyle w:val="Proposal"/>
      </w:pPr>
      <w:r>
        <w:t>ADD</w:t>
      </w:r>
      <w:r>
        <w:tab/>
        <w:t>CHN/28A19A1/16</w:t>
      </w:r>
      <w:r>
        <w:rPr>
          <w:vanish/>
          <w:color w:val="7F7F7F" w:themeColor="text1" w:themeTint="80"/>
          <w:vertAlign w:val="superscript"/>
        </w:rPr>
        <w:t>#50063</w:t>
      </w:r>
    </w:p>
    <w:p w14:paraId="1B06CF7A" w14:textId="1E90EEBF" w:rsidR="00305A9E" w:rsidRPr="0042498F" w:rsidRDefault="00955E67" w:rsidP="00305A9E">
      <w:pPr>
        <w:pStyle w:val="ResNo"/>
        <w:rPr>
          <w:sz w:val="22"/>
        </w:rPr>
      </w:pPr>
      <w:r w:rsidRPr="0042498F">
        <w:t>DRAFT NEW RESOLUTION [</w:t>
      </w:r>
      <w:r w:rsidR="004A0709" w:rsidRPr="0067165B">
        <w:t>CHN/</w:t>
      </w:r>
      <w:r w:rsidRPr="0067165B">
        <w:t>A7</w:t>
      </w:r>
      <w:r w:rsidRPr="0042498F">
        <w:t>(A)-NGSO-Milestones] (WRC-19)</w:t>
      </w:r>
    </w:p>
    <w:p w14:paraId="6F524CEA" w14:textId="77777777" w:rsidR="00305A9E" w:rsidRPr="0042498F" w:rsidRDefault="00955E67" w:rsidP="00305A9E">
      <w:pPr>
        <w:pStyle w:val="Restitle"/>
        <w:rPr>
          <w:rFonts w:ascii="Times New Roman" w:hAnsi="Times New Roman"/>
          <w:szCs w:val="28"/>
        </w:rPr>
      </w:pPr>
      <w:r w:rsidRPr="0042498F">
        <w:rPr>
          <w:rFonts w:ascii="Times New Roman" w:hAnsi="Times New Roman"/>
          <w:szCs w:val="28"/>
        </w:rPr>
        <w:t xml:space="preserve">A milestone-based approach for the implementation of frequency assignments </w:t>
      </w:r>
      <w:r w:rsidRPr="0042498F">
        <w:rPr>
          <w:rFonts w:ascii="Times New Roman" w:hAnsi="Times New Roman"/>
          <w:szCs w:val="28"/>
        </w:rPr>
        <w:br/>
        <w:t xml:space="preserve">to space stations in a non-geostationary-orbit satellite system </w:t>
      </w:r>
      <w:r w:rsidRPr="0042498F">
        <w:rPr>
          <w:rFonts w:ascii="Times New Roman" w:hAnsi="Times New Roman"/>
          <w:szCs w:val="28"/>
        </w:rPr>
        <w:br/>
        <w:t xml:space="preserve">in certain </w:t>
      </w:r>
      <w:r w:rsidRPr="0042498F">
        <w:rPr>
          <w:lang w:eastAsia="zh-CN"/>
        </w:rPr>
        <w:t xml:space="preserve">frequency </w:t>
      </w:r>
      <w:r w:rsidRPr="0042498F">
        <w:rPr>
          <w:rFonts w:ascii="Times New Roman" w:hAnsi="Times New Roman"/>
          <w:szCs w:val="28"/>
        </w:rPr>
        <w:t xml:space="preserve">bands and services </w:t>
      </w:r>
    </w:p>
    <w:p w14:paraId="435DA5CB" w14:textId="77777777" w:rsidR="00305A9E" w:rsidRPr="0042498F" w:rsidRDefault="00955E67" w:rsidP="00305A9E">
      <w:pPr>
        <w:pStyle w:val="Normalaftertitle"/>
      </w:pPr>
      <w:r w:rsidRPr="0042498F">
        <w:t>The World Radiocommunication Conference (Sharm el-Sheikh, 2019),</w:t>
      </w:r>
    </w:p>
    <w:p w14:paraId="7AAE2F17" w14:textId="77777777" w:rsidR="00305A9E" w:rsidRPr="0042498F" w:rsidRDefault="00955E67" w:rsidP="00305A9E">
      <w:pPr>
        <w:pStyle w:val="Call"/>
      </w:pPr>
      <w:r w:rsidRPr="0042498F">
        <w:t>considering</w:t>
      </w:r>
    </w:p>
    <w:p w14:paraId="0751771A" w14:textId="77777777" w:rsidR="00305A9E" w:rsidRPr="0042498F" w:rsidRDefault="00955E67" w:rsidP="00160469">
      <w:r w:rsidRPr="0042498F">
        <w:rPr>
          <w:i/>
        </w:rPr>
        <w:t>a)</w:t>
      </w:r>
      <w:r w:rsidRPr="0042498F">
        <w:tab/>
      </w:r>
      <w:r w:rsidRPr="0042498F">
        <w:rPr>
          <w:lang w:eastAsia="ar-SA"/>
        </w:rPr>
        <w:t>that filings for frequency assignments to non-geostationary satellites systems composed of hundreds to thousands of non-GSO satellites have been received by ITU since 2011 in particular in frequency bands allocated to the fixed-satellite service (FSS) or the mobile-satellite service (MSS)</w:t>
      </w:r>
      <w:r w:rsidRPr="0042498F">
        <w:t>;</w:t>
      </w:r>
    </w:p>
    <w:p w14:paraId="5B52C9BB" w14:textId="77777777" w:rsidR="00305A9E" w:rsidRPr="0042498F" w:rsidRDefault="00955E67" w:rsidP="00160469">
      <w:pPr>
        <w:rPr>
          <w:i/>
        </w:rPr>
      </w:pPr>
      <w:r w:rsidRPr="0042498F">
        <w:rPr>
          <w:i/>
        </w:rPr>
        <w:t>b)</w:t>
      </w:r>
      <w:r w:rsidRPr="0042498F">
        <w:tab/>
        <w:t>that design considerations, availability of launch vehicles to support multiple satellite launches, and other factors mean that notifying administrations may require longer than the regulatory period stipulated in No. </w:t>
      </w:r>
      <w:r w:rsidRPr="0042498F">
        <w:rPr>
          <w:rStyle w:val="Artref"/>
          <w:b/>
          <w:bCs/>
        </w:rPr>
        <w:t>11.44</w:t>
      </w:r>
      <w:r w:rsidRPr="0042498F">
        <w:t xml:space="preserve"> to complete implementation of non-GSO systems referred to in </w:t>
      </w:r>
      <w:r w:rsidRPr="0042498F">
        <w:rPr>
          <w:i/>
        </w:rPr>
        <w:t>considering</w:t>
      </w:r>
      <w:r w:rsidRPr="0042498F">
        <w:t> </w:t>
      </w:r>
      <w:r w:rsidRPr="0042498F">
        <w:rPr>
          <w:i/>
          <w:iCs/>
        </w:rPr>
        <w:t>a)</w:t>
      </w:r>
      <w:r w:rsidRPr="0042498F">
        <w:t>;</w:t>
      </w:r>
    </w:p>
    <w:p w14:paraId="1211E7FF" w14:textId="77777777" w:rsidR="00305A9E" w:rsidRPr="0042498F" w:rsidRDefault="00955E67" w:rsidP="00160469">
      <w:r w:rsidRPr="0042498F">
        <w:rPr>
          <w:i/>
        </w:rPr>
        <w:t>c)</w:t>
      </w:r>
      <w:r w:rsidRPr="0042498F">
        <w:rPr>
          <w:i/>
        </w:rPr>
        <w:tab/>
      </w:r>
      <w:r w:rsidRPr="0042498F">
        <w:t>that any discrepancies between the deployed number of orbital planes/satellites per orbital plane of a non-GSO system and the Master Register</w:t>
      </w:r>
      <w:r w:rsidRPr="0042498F" w:rsidDel="00E27A52">
        <w:t xml:space="preserve"> </w:t>
      </w:r>
      <w:r w:rsidRPr="0042498F">
        <w:t>have, to date, not significantly impinged upon the efficient use of the orbital/spectrum resource in any frequency band used by non-GSO systems;</w:t>
      </w:r>
    </w:p>
    <w:p w14:paraId="53FDEC0A" w14:textId="77777777" w:rsidR="00305A9E" w:rsidRPr="0042498F" w:rsidRDefault="00955E67" w:rsidP="00160469">
      <w:r w:rsidRPr="0042498F">
        <w:rPr>
          <w:i/>
        </w:rPr>
        <w:t>d)</w:t>
      </w:r>
      <w:r w:rsidRPr="0042498F">
        <w:rPr>
          <w:i/>
        </w:rPr>
        <w:tab/>
      </w:r>
      <w:r w:rsidRPr="0042498F">
        <w:rPr>
          <w:lang w:eastAsia="ar-SA"/>
        </w:rPr>
        <w:t>that the bringing into use and the recording in the Master International Frequency Register (MIFR) of frequency assignments to space stations in non-GSO systems by the end of the period referred to in No.</w:t>
      </w:r>
      <w:r w:rsidRPr="0042498F">
        <w:t> </w:t>
      </w:r>
      <w:r w:rsidRPr="0042498F">
        <w:rPr>
          <w:rStyle w:val="Artref"/>
          <w:b/>
        </w:rPr>
        <w:t>11.44</w:t>
      </w:r>
      <w:r w:rsidRPr="0042498F">
        <w:rPr>
          <w:lang w:eastAsia="ar-SA"/>
        </w:rPr>
        <w:t xml:space="preserve"> do not require the confirmation by the notifying administration of the deployment of all the satellites associated with these frequency assignments</w:t>
      </w:r>
      <w:r w:rsidRPr="0042498F">
        <w:t>;</w:t>
      </w:r>
    </w:p>
    <w:p w14:paraId="4F5523A2" w14:textId="77777777" w:rsidR="00305A9E" w:rsidRPr="0042498F" w:rsidRDefault="00955E67" w:rsidP="00160469">
      <w:pPr>
        <w:rPr>
          <w:lang w:eastAsia="ar-SA"/>
        </w:rPr>
      </w:pPr>
      <w:r w:rsidRPr="0042498F">
        <w:rPr>
          <w:i/>
        </w:rPr>
        <w:t>e)</w:t>
      </w:r>
      <w:r w:rsidRPr="0042498F">
        <w:rPr>
          <w:i/>
        </w:rPr>
        <w:tab/>
      </w:r>
      <w:r w:rsidRPr="0042498F">
        <w:rPr>
          <w:lang w:eastAsia="ar-SA"/>
        </w:rPr>
        <w:t xml:space="preserve">that ITU-R studies have shown that the adoption of a milestone-based approach will provide a regulatory mechanism to help ensure that the </w:t>
      </w:r>
      <w:r w:rsidRPr="0042498F">
        <w:rPr>
          <w:spacing w:val="-3"/>
          <w:lang w:eastAsia="zh-CN"/>
        </w:rPr>
        <w:t xml:space="preserve">MIFR reasonably </w:t>
      </w:r>
      <w:r w:rsidRPr="0042498F">
        <w:rPr>
          <w:lang w:eastAsia="ar-SA"/>
        </w:rPr>
        <w:t>reflects the actual deployment of such non-GSO satellite systems in certain frequency bands and services,</w:t>
      </w:r>
      <w:r w:rsidRPr="0042498F">
        <w:t xml:space="preserve"> and improve the efficient use of the orbital/spectrum resource in those frequency bands and services</w:t>
      </w:r>
      <w:r w:rsidRPr="0042498F">
        <w:rPr>
          <w:lang w:eastAsia="ar-SA"/>
        </w:rPr>
        <w:t>;</w:t>
      </w:r>
    </w:p>
    <w:p w14:paraId="1044DC31" w14:textId="77777777" w:rsidR="00305A9E" w:rsidRPr="0042498F" w:rsidRDefault="00955E67" w:rsidP="00305A9E">
      <w:r w:rsidRPr="0042498F">
        <w:rPr>
          <w:i/>
        </w:rPr>
        <w:lastRenderedPageBreak/>
        <w:t>f)</w:t>
      </w:r>
      <w:r w:rsidRPr="0042498F">
        <w:rPr>
          <w:i/>
        </w:rPr>
        <w:tab/>
      </w:r>
      <w:r w:rsidRPr="0042498F">
        <w:rPr>
          <w:lang w:eastAsia="ar-SA"/>
        </w:rPr>
        <w:t>that in defining the timeline and objective criteria for the milestone-based approach, there is a need to seek a balance between the prevention of spectrum warehousing, the proper functioning of coordination mechanisms, and the operational requirements related to the deployment of a non-geostationary satellite system</w:t>
      </w:r>
      <w:r w:rsidRPr="0042498F">
        <w:t>;</w:t>
      </w:r>
    </w:p>
    <w:p w14:paraId="3CBFEB37" w14:textId="77777777" w:rsidR="00305A9E" w:rsidRPr="0042498F" w:rsidRDefault="00955E67" w:rsidP="00305A9E">
      <w:r w:rsidRPr="0042498F">
        <w:rPr>
          <w:i/>
          <w:iCs/>
        </w:rPr>
        <w:t>g)</w:t>
      </w:r>
      <w:r w:rsidRPr="0042498F">
        <w:tab/>
        <w:t>that extensions to milestones are undesirable, as they create uncertainty with respect to the non-GSO FSS system with which other systems must coordinate,</w:t>
      </w:r>
    </w:p>
    <w:p w14:paraId="29AF654A" w14:textId="77777777" w:rsidR="00305A9E" w:rsidRPr="0042498F" w:rsidRDefault="00955E67" w:rsidP="00305A9E">
      <w:pPr>
        <w:pStyle w:val="Call"/>
      </w:pPr>
      <w:r w:rsidRPr="0042498F">
        <w:t>recognizing</w:t>
      </w:r>
    </w:p>
    <w:p w14:paraId="48CD8639" w14:textId="77777777" w:rsidR="00305A9E" w:rsidRPr="0042498F" w:rsidRDefault="00955E67" w:rsidP="00305A9E">
      <w:pPr>
        <w:rPr>
          <w:szCs w:val="24"/>
        </w:rPr>
      </w:pPr>
      <w:r w:rsidRPr="0042498F">
        <w:rPr>
          <w:i/>
          <w:szCs w:val="24"/>
        </w:rPr>
        <w:t>a)</w:t>
      </w:r>
      <w:r w:rsidRPr="0042498F">
        <w:rPr>
          <w:i/>
          <w:szCs w:val="24"/>
        </w:rPr>
        <w:tab/>
      </w:r>
      <w:r w:rsidRPr="0042498F">
        <w:rPr>
          <w:szCs w:val="24"/>
        </w:rPr>
        <w:t>No. [MOD] </w:t>
      </w:r>
      <w:r w:rsidRPr="0042498F">
        <w:rPr>
          <w:rStyle w:val="Artref"/>
          <w:b/>
          <w:bCs/>
          <w:szCs w:val="24"/>
        </w:rPr>
        <w:t>11.44C</w:t>
      </w:r>
      <w:r w:rsidRPr="0042498F">
        <w:rPr>
          <w:szCs w:val="24"/>
        </w:rPr>
        <w:t xml:space="preserve"> addresses the bringing into use of frequency assignments to non-GSO satellite systems;</w:t>
      </w:r>
    </w:p>
    <w:p w14:paraId="0FA31758" w14:textId="77777777" w:rsidR="00305A9E" w:rsidRPr="0042498F" w:rsidRDefault="00955E67" w:rsidP="00305A9E">
      <w:pPr>
        <w:rPr>
          <w:szCs w:val="24"/>
        </w:rPr>
      </w:pPr>
      <w:r w:rsidRPr="0042498F">
        <w:rPr>
          <w:i/>
          <w:iCs/>
          <w:szCs w:val="24"/>
        </w:rPr>
        <w:t>b)</w:t>
      </w:r>
      <w:r w:rsidRPr="0042498F">
        <w:rPr>
          <w:szCs w:val="24"/>
        </w:rPr>
        <w:tab/>
        <w:t>that any new regulatory mechanism for management of frequency assignments to non-GSO systems in the Master Register should not impose an unnecessary burden;</w:t>
      </w:r>
    </w:p>
    <w:p w14:paraId="7EC34E40" w14:textId="3E51CF65" w:rsidR="00305A9E" w:rsidRPr="0042498F" w:rsidRDefault="00955E67" w:rsidP="00305A9E">
      <w:pPr>
        <w:rPr>
          <w:szCs w:val="24"/>
        </w:rPr>
      </w:pPr>
      <w:r w:rsidRPr="0042498F">
        <w:rPr>
          <w:i/>
          <w:iCs/>
          <w:szCs w:val="24"/>
        </w:rPr>
        <w:t>c)</w:t>
      </w:r>
      <w:r w:rsidRPr="0042498F">
        <w:rPr>
          <w:szCs w:val="24"/>
        </w:rPr>
        <w:tab/>
        <w:t>that since No. </w:t>
      </w:r>
      <w:r w:rsidRPr="0042498F">
        <w:rPr>
          <w:rStyle w:val="Artref"/>
          <w:b/>
          <w:bCs/>
          <w:szCs w:val="24"/>
        </w:rPr>
        <w:t>13.6</w:t>
      </w:r>
      <w:r w:rsidRPr="0042498F">
        <w:rPr>
          <w:szCs w:val="24"/>
        </w:rPr>
        <w:t xml:space="preserve"> is applicable to non-GSO systems with frequency assignments that were confirmed to have been brought into use prior to </w:t>
      </w:r>
      <w:r w:rsidR="006F6B98">
        <w:rPr>
          <w:szCs w:val="24"/>
        </w:rPr>
        <w:t>1</w:t>
      </w:r>
      <w:r w:rsidR="00160469">
        <w:rPr>
          <w:szCs w:val="24"/>
        </w:rPr>
        <w:t> </w:t>
      </w:r>
      <w:r w:rsidR="006F6B98">
        <w:rPr>
          <w:szCs w:val="24"/>
        </w:rPr>
        <w:t>January 2021</w:t>
      </w:r>
      <w:r w:rsidRPr="0042498F">
        <w:rPr>
          <w:szCs w:val="24"/>
        </w:rPr>
        <w:t xml:space="preserve"> in the </w:t>
      </w:r>
      <w:r w:rsidRPr="0042498F">
        <w:rPr>
          <w:lang w:eastAsia="zh-CN"/>
        </w:rPr>
        <w:t xml:space="preserve">frequency </w:t>
      </w:r>
      <w:r w:rsidRPr="0042498F">
        <w:rPr>
          <w:szCs w:val="24"/>
        </w:rPr>
        <w:t>bands and services to which this Resolution applies, transitional measures are required to provide affected notifying administrations the opportunity to either confirm deployment of satellites in accordance with the notified required characteristics as specified in Appendix </w:t>
      </w:r>
      <w:r w:rsidRPr="0042498F">
        <w:rPr>
          <w:rStyle w:val="Appref"/>
          <w:b/>
          <w:bCs/>
          <w:szCs w:val="24"/>
        </w:rPr>
        <w:t>4</w:t>
      </w:r>
      <w:r w:rsidRPr="0042498F">
        <w:rPr>
          <w:szCs w:val="24"/>
        </w:rPr>
        <w:t xml:space="preserve">, or to complete deployment in accordance with this Resolution; </w:t>
      </w:r>
    </w:p>
    <w:p w14:paraId="259DF1CD" w14:textId="47F2D76A" w:rsidR="00305A9E" w:rsidRPr="0042498F" w:rsidRDefault="00955E67" w:rsidP="00305A9E">
      <w:pPr>
        <w:rPr>
          <w:szCs w:val="24"/>
        </w:rPr>
      </w:pPr>
      <w:r w:rsidRPr="0042498F">
        <w:rPr>
          <w:i/>
          <w:szCs w:val="24"/>
        </w:rPr>
        <w:t>d)</w:t>
      </w:r>
      <w:r w:rsidRPr="0042498F">
        <w:rPr>
          <w:szCs w:val="24"/>
        </w:rPr>
        <w:tab/>
        <w:t>that for frequency assignments to non-GSO system brought into use and having reach the end of the period referred to in No.</w:t>
      </w:r>
      <w:r w:rsidRPr="0042498F">
        <w:t> </w:t>
      </w:r>
      <w:r w:rsidRPr="0042498F">
        <w:rPr>
          <w:rStyle w:val="Artref"/>
          <w:b/>
          <w:bCs/>
        </w:rPr>
        <w:t>11.44</w:t>
      </w:r>
      <w:r w:rsidRPr="0042498F">
        <w:rPr>
          <w:szCs w:val="24"/>
        </w:rPr>
        <w:t xml:space="preserve"> prior to</w:t>
      </w:r>
      <w:r w:rsidR="00160469">
        <w:rPr>
          <w:szCs w:val="24"/>
        </w:rPr>
        <w:t xml:space="preserve"> </w:t>
      </w:r>
      <w:r w:rsidR="006F6B98">
        <w:rPr>
          <w:szCs w:val="24"/>
        </w:rPr>
        <w:t>1</w:t>
      </w:r>
      <w:r w:rsidR="00160469">
        <w:rPr>
          <w:szCs w:val="24"/>
        </w:rPr>
        <w:t> </w:t>
      </w:r>
      <w:r w:rsidR="006F6B98">
        <w:rPr>
          <w:szCs w:val="24"/>
        </w:rPr>
        <w:t>January 2021</w:t>
      </w:r>
      <w:r w:rsidRPr="0042498F">
        <w:rPr>
          <w:szCs w:val="24"/>
        </w:rPr>
        <w:t xml:space="preserve"> in the </w:t>
      </w:r>
      <w:r w:rsidRPr="0042498F">
        <w:rPr>
          <w:lang w:eastAsia="zh-CN"/>
        </w:rPr>
        <w:t xml:space="preserve">frequency </w:t>
      </w:r>
      <w:r w:rsidRPr="0042498F">
        <w:rPr>
          <w:szCs w:val="24"/>
        </w:rPr>
        <w:t>bands and services to which this Resolution applies, affected notifying administrations should be given the opportunity to either confirm the completion of the deployment of satellites in accordance with the Appendix </w:t>
      </w:r>
      <w:r w:rsidRPr="0042498F">
        <w:rPr>
          <w:rStyle w:val="Appref"/>
          <w:b/>
          <w:bCs/>
          <w:szCs w:val="24"/>
        </w:rPr>
        <w:t>4</w:t>
      </w:r>
      <w:r w:rsidRPr="0042498F">
        <w:rPr>
          <w:szCs w:val="24"/>
        </w:rPr>
        <w:t xml:space="preserve"> characteristics</w:t>
      </w:r>
      <w:r w:rsidRPr="0042498F">
        <w:rPr>
          <w:i/>
          <w:iCs/>
          <w:szCs w:val="24"/>
        </w:rPr>
        <w:t xml:space="preserve"> </w:t>
      </w:r>
      <w:r w:rsidRPr="0042498F">
        <w:rPr>
          <w:szCs w:val="24"/>
        </w:rPr>
        <w:t xml:space="preserve">of their recorded frequency assignments, or be given sufficient time to complete deployment in accordance with this Resolution; </w:t>
      </w:r>
    </w:p>
    <w:p w14:paraId="37520563" w14:textId="77777777" w:rsidR="00305A9E" w:rsidRPr="0042498F" w:rsidRDefault="00955E67">
      <w:pPr>
        <w:rPr>
          <w:szCs w:val="24"/>
        </w:rPr>
      </w:pPr>
      <w:r w:rsidRPr="0042498F">
        <w:rPr>
          <w:i/>
          <w:szCs w:val="24"/>
        </w:rPr>
        <w:t>e)</w:t>
      </w:r>
      <w:r w:rsidRPr="0042498F">
        <w:rPr>
          <w:szCs w:val="24"/>
        </w:rPr>
        <w:tab/>
        <w:t>that it is not necessary or appropriate for the Bureau, in the interest of improving the efficient use of the orbital/spectrum resource or otherwise, to routinely use the procedures of No. </w:t>
      </w:r>
      <w:r w:rsidRPr="0042498F">
        <w:rPr>
          <w:rStyle w:val="Artref"/>
          <w:b/>
          <w:bCs/>
          <w:szCs w:val="24"/>
        </w:rPr>
        <w:t>13.6</w:t>
      </w:r>
      <w:r w:rsidRPr="0042498F">
        <w:rPr>
          <w:szCs w:val="24"/>
        </w:rPr>
        <w:t xml:space="preserve"> to seek confirmation of the deployment of the number of satellites in notified orbital planes for non-geostationary-satellite orbit systems in frequency bands and services not listed in </w:t>
      </w:r>
      <w:r w:rsidRPr="0042498F">
        <w:rPr>
          <w:i/>
          <w:szCs w:val="24"/>
        </w:rPr>
        <w:t>resolves </w:t>
      </w:r>
      <w:r w:rsidRPr="0042498F">
        <w:rPr>
          <w:iCs/>
          <w:szCs w:val="24"/>
        </w:rPr>
        <w:t>1</w:t>
      </w:r>
      <w:r w:rsidRPr="0042498F">
        <w:rPr>
          <w:i/>
          <w:szCs w:val="24"/>
        </w:rPr>
        <w:t xml:space="preserve"> </w:t>
      </w:r>
      <w:r w:rsidRPr="0042498F">
        <w:rPr>
          <w:szCs w:val="24"/>
        </w:rPr>
        <w:t>of this Resolution;</w:t>
      </w:r>
    </w:p>
    <w:p w14:paraId="60A57E7B" w14:textId="77777777" w:rsidR="00305A9E" w:rsidRPr="0042498F" w:rsidRDefault="00955E67" w:rsidP="00305A9E">
      <w:pPr>
        <w:rPr>
          <w:szCs w:val="24"/>
        </w:rPr>
      </w:pPr>
      <w:r w:rsidRPr="0042498F">
        <w:rPr>
          <w:i/>
          <w:szCs w:val="24"/>
        </w:rPr>
        <w:t>f)</w:t>
      </w:r>
      <w:r w:rsidRPr="0042498F">
        <w:rPr>
          <w:szCs w:val="24"/>
        </w:rPr>
        <w:tab/>
        <w:t>that No.</w:t>
      </w:r>
      <w:r w:rsidRPr="0042498F">
        <w:t> </w:t>
      </w:r>
      <w:r w:rsidRPr="0042498F">
        <w:rPr>
          <w:rStyle w:val="Artref"/>
          <w:b/>
          <w:bCs/>
        </w:rPr>
        <w:t>11.49</w:t>
      </w:r>
      <w:r w:rsidRPr="0042498F">
        <w:rPr>
          <w:szCs w:val="24"/>
        </w:rPr>
        <w:t xml:space="preserve"> addresses the suspension of recorded frequency assignments to a space station of a satellite network or to space stations of a non-geostationary satellite system,</w:t>
      </w:r>
    </w:p>
    <w:p w14:paraId="47F21484" w14:textId="77777777" w:rsidR="00305A9E" w:rsidRPr="0042498F" w:rsidRDefault="00955E67" w:rsidP="00305A9E">
      <w:pPr>
        <w:pStyle w:val="Call"/>
        <w:rPr>
          <w:lang w:eastAsia="zh-CN"/>
        </w:rPr>
      </w:pPr>
      <w:r w:rsidRPr="0042498F">
        <w:rPr>
          <w:lang w:eastAsia="zh-CN"/>
        </w:rPr>
        <w:t>recognizing further</w:t>
      </w:r>
    </w:p>
    <w:p w14:paraId="2D09F202" w14:textId="77777777" w:rsidR="00305A9E" w:rsidRPr="0042498F" w:rsidRDefault="00955E67" w:rsidP="00305A9E">
      <w:pPr>
        <w:rPr>
          <w:iCs/>
          <w:szCs w:val="24"/>
          <w:lang w:eastAsia="zh-CN"/>
        </w:rPr>
      </w:pPr>
      <w:r w:rsidRPr="0042498F">
        <w:rPr>
          <w:szCs w:val="24"/>
          <w:lang w:eastAsia="zh-CN"/>
        </w:rPr>
        <w:t xml:space="preserve">that this Resolution relates to those aspects of non-GSO systems to which </w:t>
      </w:r>
      <w:r w:rsidRPr="0042498F">
        <w:rPr>
          <w:i/>
          <w:szCs w:val="24"/>
          <w:lang w:eastAsia="zh-CN"/>
        </w:rPr>
        <w:t>resolves </w:t>
      </w:r>
      <w:r w:rsidRPr="0042498F">
        <w:rPr>
          <w:szCs w:val="24"/>
          <w:lang w:eastAsia="zh-CN"/>
        </w:rPr>
        <w:t>1 applies with regard to the notified required characteristics as specified in Appendix </w:t>
      </w:r>
      <w:r w:rsidRPr="0042498F">
        <w:rPr>
          <w:rStyle w:val="Appref"/>
          <w:b/>
          <w:bCs/>
        </w:rPr>
        <w:t>4</w:t>
      </w:r>
      <w:r w:rsidRPr="0042498F">
        <w:rPr>
          <w:szCs w:val="24"/>
          <w:lang w:eastAsia="zh-CN"/>
        </w:rPr>
        <w:t xml:space="preserve">. The conformity of the notified required characteristics of the non-GSO systems other than those referred to in </w:t>
      </w:r>
      <w:r w:rsidRPr="0042498F">
        <w:rPr>
          <w:i/>
          <w:szCs w:val="24"/>
          <w:lang w:eastAsia="zh-CN"/>
        </w:rPr>
        <w:t>recognizing </w:t>
      </w:r>
      <w:r w:rsidRPr="0042498F">
        <w:rPr>
          <w:i/>
          <w:iCs/>
          <w:szCs w:val="24"/>
          <w:lang w:eastAsia="zh-CN"/>
        </w:rPr>
        <w:t>d)</w:t>
      </w:r>
      <w:r w:rsidRPr="0042498F">
        <w:rPr>
          <w:iCs/>
          <w:szCs w:val="24"/>
          <w:lang w:eastAsia="zh-CN"/>
        </w:rPr>
        <w:t xml:space="preserve"> above is outside the scope of this Resolution,</w:t>
      </w:r>
    </w:p>
    <w:p w14:paraId="7195F956" w14:textId="77777777" w:rsidR="00305A9E" w:rsidRPr="0042498F" w:rsidRDefault="00955E67" w:rsidP="00305A9E">
      <w:pPr>
        <w:pStyle w:val="Call"/>
      </w:pPr>
      <w:r w:rsidRPr="0042498F">
        <w:t>noting</w:t>
      </w:r>
    </w:p>
    <w:p w14:paraId="218B4471" w14:textId="77777777" w:rsidR="00305A9E" w:rsidRPr="0042498F" w:rsidRDefault="00955E67" w:rsidP="00305A9E">
      <w:pPr>
        <w:keepNext/>
      </w:pPr>
      <w:r w:rsidRPr="0042498F">
        <w:t>that for the purpose of this Resolution:</w:t>
      </w:r>
    </w:p>
    <w:p w14:paraId="76CD619D" w14:textId="77777777" w:rsidR="00305A9E" w:rsidRPr="0042498F" w:rsidRDefault="00955E67" w:rsidP="00305A9E">
      <w:pPr>
        <w:pStyle w:val="enumlev1"/>
      </w:pPr>
      <w:r w:rsidRPr="0042498F">
        <w:t>–</w:t>
      </w:r>
      <w:r w:rsidRPr="0042498F">
        <w:tab/>
        <w:t>the term “frequency assignments” is understood to refer to frequency assignments to a space station of a non-geostationary satellite system;</w:t>
      </w:r>
      <w:r w:rsidRPr="0042498F">
        <w:rPr>
          <w:lang w:eastAsia="zh-CN"/>
        </w:rPr>
        <w:t xml:space="preserve"> </w:t>
      </w:r>
    </w:p>
    <w:p w14:paraId="4026B793" w14:textId="77777777" w:rsidR="00305A9E" w:rsidRPr="0042498F" w:rsidRDefault="00955E67" w:rsidP="00305A9E">
      <w:pPr>
        <w:pStyle w:val="enumlev1"/>
        <w:rPr>
          <w:szCs w:val="24"/>
        </w:rPr>
      </w:pPr>
      <w:r w:rsidRPr="0042498F">
        <w:t>–</w:t>
      </w:r>
      <w:r w:rsidRPr="0042498F">
        <w:tab/>
        <w:t xml:space="preserve">the term “notified orbital plane” means an orbital plane of the non-GSO system, as provided to the Bureau in the most recent advance publication, coordination or notification information for the system’s frequency assignments, that possesses the general characteristics of Items A.4.b.4.a through A.4.b.4.f, and Item A.4.b.5.c (only for </w:t>
      </w:r>
      <w:r w:rsidRPr="0042498F">
        <w:lastRenderedPageBreak/>
        <w:t>orbits whose altitudes of the apogee and perigee are different) in Table A of Annex 2 to Appendix </w:t>
      </w:r>
      <w:r w:rsidRPr="0042498F">
        <w:rPr>
          <w:rStyle w:val="Appref"/>
          <w:b/>
          <w:bCs/>
        </w:rPr>
        <w:t>4</w:t>
      </w:r>
      <w:r w:rsidRPr="0042498F">
        <w:rPr>
          <w:rStyle w:val="Appref"/>
        </w:rPr>
        <w:t>;</w:t>
      </w:r>
    </w:p>
    <w:p w14:paraId="285D5FD7" w14:textId="77777777" w:rsidR="00305A9E" w:rsidRPr="0042498F" w:rsidRDefault="00955E67" w:rsidP="00305A9E">
      <w:pPr>
        <w:pStyle w:val="enumlev1"/>
        <w:rPr>
          <w:szCs w:val="24"/>
        </w:rPr>
      </w:pPr>
      <w:r w:rsidRPr="0042498F">
        <w:rPr>
          <w:szCs w:val="24"/>
        </w:rPr>
        <w:t>−</w:t>
      </w:r>
      <w:r w:rsidRPr="0042498F">
        <w:rPr>
          <w:szCs w:val="24"/>
        </w:rPr>
        <w:tab/>
        <w:t>the term “total number of satellites” is understood to mean the sum of the various values of Appendix </w:t>
      </w:r>
      <w:r w:rsidRPr="0042498F">
        <w:rPr>
          <w:rStyle w:val="Appref"/>
          <w:b/>
          <w:bCs/>
          <w:szCs w:val="24"/>
        </w:rPr>
        <w:t>4</w:t>
      </w:r>
      <w:r w:rsidRPr="0042498F">
        <w:rPr>
          <w:szCs w:val="24"/>
        </w:rPr>
        <w:t xml:space="preserve"> data item A.4.b.4.b associated with the notified orbital planes, </w:t>
      </w:r>
    </w:p>
    <w:p w14:paraId="213281FD" w14:textId="77777777" w:rsidR="00305A9E" w:rsidRPr="0042498F" w:rsidRDefault="00955E67" w:rsidP="00305A9E">
      <w:pPr>
        <w:pStyle w:val="Call"/>
        <w:rPr>
          <w:szCs w:val="24"/>
        </w:rPr>
      </w:pPr>
      <w:r w:rsidRPr="0042498F">
        <w:rPr>
          <w:szCs w:val="24"/>
        </w:rPr>
        <w:t>resolves</w:t>
      </w:r>
    </w:p>
    <w:p w14:paraId="29B19A4F" w14:textId="30834488" w:rsidR="00305A9E" w:rsidRDefault="00955E67" w:rsidP="00305A9E">
      <w:pPr>
        <w:rPr>
          <w:color w:val="000000"/>
          <w:szCs w:val="24"/>
        </w:rPr>
      </w:pPr>
      <w:r w:rsidRPr="0042498F">
        <w:rPr>
          <w:szCs w:val="24"/>
        </w:rPr>
        <w:t>1</w:t>
      </w:r>
      <w:r w:rsidRPr="0042498F">
        <w:rPr>
          <w:szCs w:val="24"/>
        </w:rPr>
        <w:tab/>
        <w:t>that this Resolution applies to frequency assignments to non-geostationary satellite systems brought into use in accordance with Nos. </w:t>
      </w:r>
      <w:r w:rsidRPr="0042498F">
        <w:rPr>
          <w:rStyle w:val="Artref"/>
          <w:b/>
          <w:bCs/>
          <w:szCs w:val="24"/>
        </w:rPr>
        <w:t xml:space="preserve">11.44 </w:t>
      </w:r>
      <w:r w:rsidRPr="0042498F">
        <w:rPr>
          <w:szCs w:val="24"/>
        </w:rPr>
        <w:t>and [MOD] </w:t>
      </w:r>
      <w:r w:rsidRPr="0042498F">
        <w:rPr>
          <w:rStyle w:val="Artref"/>
          <w:b/>
          <w:bCs/>
          <w:szCs w:val="24"/>
        </w:rPr>
        <w:t>11.44C</w:t>
      </w:r>
      <w:r w:rsidRPr="0042498F">
        <w:rPr>
          <w:rStyle w:val="Artref"/>
          <w:bCs/>
          <w:szCs w:val="24"/>
        </w:rPr>
        <w:t>,</w:t>
      </w:r>
      <w:r w:rsidRPr="0042498F">
        <w:rPr>
          <w:rStyle w:val="Artref"/>
          <w:b/>
          <w:bCs/>
          <w:szCs w:val="24"/>
        </w:rPr>
        <w:t xml:space="preserve"> </w:t>
      </w:r>
      <w:r w:rsidRPr="0042498F">
        <w:rPr>
          <w:color w:val="000000"/>
          <w:szCs w:val="24"/>
        </w:rPr>
        <w:t xml:space="preserve">in the </w:t>
      </w:r>
      <w:r w:rsidRPr="0042498F">
        <w:rPr>
          <w:lang w:eastAsia="zh-CN"/>
        </w:rPr>
        <w:t xml:space="preserve">frequency </w:t>
      </w:r>
      <w:r w:rsidRPr="0042498F">
        <w:rPr>
          <w:color w:val="000000"/>
          <w:szCs w:val="24"/>
        </w:rPr>
        <w:t>bands and for the services listed in the Table below:</w:t>
      </w:r>
    </w:p>
    <w:p w14:paraId="21C48ED6" w14:textId="77777777" w:rsidR="00FD130F" w:rsidRPr="0042498F" w:rsidRDefault="00FD130F" w:rsidP="00FD130F">
      <w:pPr>
        <w:pStyle w:val="Tabletitle"/>
        <w:spacing w:before="240"/>
      </w:pPr>
      <w:r w:rsidRPr="0042498F">
        <w:t>Frequency bands and services for application of the milestone-based approach</w:t>
      </w:r>
    </w:p>
    <w:tbl>
      <w:tblPr>
        <w:tblW w:w="0" w:type="auto"/>
        <w:jc w:val="center"/>
        <w:tblLook w:val="04A0" w:firstRow="1" w:lastRow="0" w:firstColumn="1" w:lastColumn="0" w:noHBand="0" w:noVBand="1"/>
      </w:tblPr>
      <w:tblGrid>
        <w:gridCol w:w="1555"/>
        <w:gridCol w:w="2598"/>
        <w:gridCol w:w="2598"/>
        <w:gridCol w:w="2599"/>
      </w:tblGrid>
      <w:tr w:rsidR="00FD130F" w:rsidRPr="0042498F" w14:paraId="74CDB951" w14:textId="77777777" w:rsidTr="00341D5F">
        <w:trPr>
          <w:cantSplit/>
          <w:tblHeader/>
          <w:jc w:val="center"/>
        </w:trPr>
        <w:tc>
          <w:tcPr>
            <w:tcW w:w="1555" w:type="dxa"/>
            <w:vMerge w:val="restart"/>
            <w:tcBorders>
              <w:top w:val="single" w:sz="4" w:space="0" w:color="auto"/>
              <w:left w:val="single" w:sz="4" w:space="0" w:color="auto"/>
              <w:right w:val="single" w:sz="4" w:space="0" w:color="auto"/>
            </w:tcBorders>
            <w:shd w:val="clear" w:color="auto" w:fill="DAEEF3" w:themeFill="accent5" w:themeFillTint="33"/>
          </w:tcPr>
          <w:p w14:paraId="0CA86AA8" w14:textId="77777777" w:rsidR="00FD130F" w:rsidRPr="0042498F" w:rsidRDefault="00FD130F" w:rsidP="00341D5F">
            <w:pPr>
              <w:pStyle w:val="Tablehead"/>
            </w:pPr>
            <w:r w:rsidRPr="0042498F">
              <w:t>Bands (GHz)</w:t>
            </w:r>
          </w:p>
        </w:tc>
        <w:tc>
          <w:tcPr>
            <w:tcW w:w="7795"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4106A60" w14:textId="77777777" w:rsidR="00FD130F" w:rsidRPr="0042498F" w:rsidRDefault="00FD130F" w:rsidP="00341D5F">
            <w:pPr>
              <w:pStyle w:val="Tablehead"/>
            </w:pPr>
            <w:r w:rsidRPr="0042498F">
              <w:t>Space radiocommunication services</w:t>
            </w:r>
          </w:p>
        </w:tc>
      </w:tr>
      <w:tr w:rsidR="00FD130F" w:rsidRPr="0042498F" w14:paraId="591BB790" w14:textId="77777777" w:rsidTr="00341D5F">
        <w:trPr>
          <w:cantSplit/>
          <w:tblHeader/>
          <w:jc w:val="center"/>
        </w:trPr>
        <w:tc>
          <w:tcPr>
            <w:tcW w:w="1555" w:type="dxa"/>
            <w:vMerge/>
            <w:tcBorders>
              <w:left w:val="single" w:sz="4" w:space="0" w:color="auto"/>
              <w:bottom w:val="single" w:sz="4" w:space="0" w:color="auto"/>
              <w:right w:val="single" w:sz="4" w:space="0" w:color="auto"/>
            </w:tcBorders>
            <w:shd w:val="clear" w:color="auto" w:fill="DAEEF3" w:themeFill="accent5" w:themeFillTint="33"/>
          </w:tcPr>
          <w:p w14:paraId="134B4D78" w14:textId="77777777" w:rsidR="00FD130F" w:rsidRPr="0042498F" w:rsidRDefault="00FD130F" w:rsidP="00341D5F">
            <w:pPr>
              <w:pStyle w:val="Tablehead"/>
            </w:pPr>
          </w:p>
        </w:tc>
        <w:tc>
          <w:tcPr>
            <w:tcW w:w="259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AE79D94" w14:textId="77777777" w:rsidR="00FD130F" w:rsidRPr="0042498F" w:rsidRDefault="00FD130F" w:rsidP="00341D5F">
            <w:pPr>
              <w:pStyle w:val="Tablehead"/>
              <w:keepLines/>
              <w:tabs>
                <w:tab w:val="left" w:pos="567"/>
                <w:tab w:val="left" w:leader="dot" w:pos="7938"/>
                <w:tab w:val="center" w:pos="9526"/>
              </w:tabs>
              <w:ind w:left="567" w:hanging="567"/>
            </w:pPr>
            <w:r w:rsidRPr="0042498F">
              <w:t>Region 1</w:t>
            </w:r>
          </w:p>
        </w:tc>
        <w:tc>
          <w:tcPr>
            <w:tcW w:w="259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2951E51" w14:textId="77777777" w:rsidR="00FD130F" w:rsidRPr="0042498F" w:rsidRDefault="00FD130F" w:rsidP="00341D5F">
            <w:pPr>
              <w:pStyle w:val="Tablehead"/>
              <w:keepLines/>
              <w:tabs>
                <w:tab w:val="left" w:pos="567"/>
                <w:tab w:val="left" w:leader="dot" w:pos="7938"/>
                <w:tab w:val="center" w:pos="9526"/>
              </w:tabs>
              <w:ind w:left="567" w:hanging="567"/>
            </w:pPr>
            <w:r w:rsidRPr="0042498F">
              <w:t>Region 2</w:t>
            </w:r>
          </w:p>
        </w:tc>
        <w:tc>
          <w:tcPr>
            <w:tcW w:w="259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DB8E451" w14:textId="77777777" w:rsidR="00FD130F" w:rsidRPr="0042498F" w:rsidRDefault="00FD130F" w:rsidP="00341D5F">
            <w:pPr>
              <w:pStyle w:val="Tablehead"/>
            </w:pPr>
            <w:r w:rsidRPr="0042498F">
              <w:t>Region 3</w:t>
            </w:r>
          </w:p>
        </w:tc>
      </w:tr>
      <w:tr w:rsidR="00FD130F" w:rsidRPr="0042498F" w14:paraId="48FEFC0C" w14:textId="77777777" w:rsidTr="00341D5F">
        <w:trPr>
          <w:cantSplit/>
          <w:jc w:val="center"/>
        </w:trPr>
        <w:tc>
          <w:tcPr>
            <w:tcW w:w="1555" w:type="dxa"/>
            <w:tcBorders>
              <w:top w:val="single" w:sz="4" w:space="0" w:color="auto"/>
              <w:left w:val="single" w:sz="4" w:space="0" w:color="auto"/>
              <w:bottom w:val="single" w:sz="4" w:space="0" w:color="auto"/>
              <w:right w:val="single" w:sz="4" w:space="0" w:color="auto"/>
            </w:tcBorders>
          </w:tcPr>
          <w:p w14:paraId="175DFBBD" w14:textId="77777777" w:rsidR="00FD130F" w:rsidRPr="0042498F" w:rsidRDefault="00FD130F" w:rsidP="00341D5F">
            <w:pPr>
              <w:pStyle w:val="Tabletext"/>
            </w:pPr>
            <w:r w:rsidRPr="0042498F">
              <w:t>10.70-11.70</w:t>
            </w:r>
          </w:p>
        </w:tc>
        <w:tc>
          <w:tcPr>
            <w:tcW w:w="2598" w:type="dxa"/>
            <w:tcBorders>
              <w:top w:val="single" w:sz="4" w:space="0" w:color="auto"/>
              <w:left w:val="single" w:sz="4" w:space="0" w:color="auto"/>
              <w:bottom w:val="single" w:sz="4" w:space="0" w:color="auto"/>
              <w:right w:val="single" w:sz="4" w:space="0" w:color="auto"/>
            </w:tcBorders>
          </w:tcPr>
          <w:p w14:paraId="0B8F2EC5" w14:textId="77777777" w:rsidR="00FD130F" w:rsidRPr="0042498F" w:rsidRDefault="00FD130F" w:rsidP="00341D5F">
            <w:pPr>
              <w:pStyle w:val="Tabletext"/>
            </w:pPr>
            <w:r w:rsidRPr="0042498F">
              <w:t>FIXED-SATELLITE (space-to-Earth)</w:t>
            </w:r>
          </w:p>
          <w:p w14:paraId="0F01FC62" w14:textId="77777777" w:rsidR="00FD130F" w:rsidRPr="0042498F" w:rsidRDefault="00FD130F" w:rsidP="00341D5F">
            <w:pPr>
              <w:pStyle w:val="Tabletext"/>
            </w:pPr>
            <w:r w:rsidRPr="0042498F">
              <w:t>FIXED-SATELLITE (Earth-to-space)</w:t>
            </w:r>
          </w:p>
        </w:tc>
        <w:tc>
          <w:tcPr>
            <w:tcW w:w="5197" w:type="dxa"/>
            <w:gridSpan w:val="2"/>
            <w:tcBorders>
              <w:top w:val="single" w:sz="4" w:space="0" w:color="auto"/>
              <w:left w:val="single" w:sz="4" w:space="0" w:color="auto"/>
              <w:bottom w:val="single" w:sz="4" w:space="0" w:color="auto"/>
              <w:right w:val="single" w:sz="4" w:space="0" w:color="auto"/>
            </w:tcBorders>
          </w:tcPr>
          <w:p w14:paraId="5A3BF3A6" w14:textId="77777777" w:rsidR="00FD130F" w:rsidRPr="0042498F" w:rsidRDefault="00FD130F" w:rsidP="00341D5F">
            <w:pPr>
              <w:pStyle w:val="Tabletext"/>
            </w:pPr>
            <w:r w:rsidRPr="0042498F">
              <w:t>FIXED-SATELLITE (space-to-Earth)</w:t>
            </w:r>
          </w:p>
        </w:tc>
      </w:tr>
      <w:tr w:rsidR="00FD130F" w:rsidRPr="0042498F" w14:paraId="4946DB9C" w14:textId="77777777" w:rsidTr="00341D5F">
        <w:trPr>
          <w:cantSplit/>
          <w:jc w:val="center"/>
        </w:trPr>
        <w:tc>
          <w:tcPr>
            <w:tcW w:w="1555" w:type="dxa"/>
            <w:tcBorders>
              <w:top w:val="single" w:sz="4" w:space="0" w:color="auto"/>
              <w:left w:val="single" w:sz="4" w:space="0" w:color="auto"/>
              <w:bottom w:val="single" w:sz="4" w:space="0" w:color="auto"/>
              <w:right w:val="single" w:sz="4" w:space="0" w:color="auto"/>
            </w:tcBorders>
          </w:tcPr>
          <w:p w14:paraId="791842E7" w14:textId="77777777" w:rsidR="00FD130F" w:rsidRPr="0042498F" w:rsidRDefault="00FD130F" w:rsidP="00341D5F">
            <w:pPr>
              <w:pStyle w:val="Tabletext"/>
            </w:pPr>
            <w:r w:rsidRPr="0042498F">
              <w:t>11.70-12.50</w:t>
            </w:r>
          </w:p>
        </w:tc>
        <w:tc>
          <w:tcPr>
            <w:tcW w:w="7795" w:type="dxa"/>
            <w:gridSpan w:val="3"/>
            <w:tcBorders>
              <w:top w:val="single" w:sz="4" w:space="0" w:color="auto"/>
              <w:left w:val="single" w:sz="4" w:space="0" w:color="auto"/>
              <w:bottom w:val="single" w:sz="4" w:space="0" w:color="auto"/>
              <w:right w:val="single" w:sz="4" w:space="0" w:color="auto"/>
            </w:tcBorders>
          </w:tcPr>
          <w:p w14:paraId="32CBA35C" w14:textId="77777777" w:rsidR="00FD130F" w:rsidRPr="0042498F" w:rsidRDefault="00FD130F" w:rsidP="00341D5F">
            <w:pPr>
              <w:pStyle w:val="Tabletext"/>
            </w:pPr>
            <w:r w:rsidRPr="0042498F">
              <w:t>FIXED-SATELLITE (space-to-Earth)</w:t>
            </w:r>
          </w:p>
        </w:tc>
      </w:tr>
      <w:tr w:rsidR="00FD130F" w:rsidRPr="0042498F" w14:paraId="6A44AB6D" w14:textId="77777777" w:rsidTr="00341D5F">
        <w:trPr>
          <w:cantSplit/>
          <w:jc w:val="center"/>
        </w:trPr>
        <w:tc>
          <w:tcPr>
            <w:tcW w:w="1555" w:type="dxa"/>
            <w:tcBorders>
              <w:top w:val="single" w:sz="4" w:space="0" w:color="auto"/>
              <w:left w:val="single" w:sz="4" w:space="0" w:color="auto"/>
              <w:bottom w:val="single" w:sz="4" w:space="0" w:color="auto"/>
              <w:right w:val="single" w:sz="4" w:space="0" w:color="auto"/>
            </w:tcBorders>
          </w:tcPr>
          <w:p w14:paraId="3E63CBAF" w14:textId="77777777" w:rsidR="00FD130F" w:rsidRPr="0042498F" w:rsidRDefault="00FD130F" w:rsidP="00341D5F">
            <w:pPr>
              <w:pStyle w:val="Tabletext"/>
            </w:pPr>
            <w:r w:rsidRPr="0042498F">
              <w:t>12.50-12.70</w:t>
            </w:r>
          </w:p>
        </w:tc>
        <w:tc>
          <w:tcPr>
            <w:tcW w:w="2598" w:type="dxa"/>
            <w:tcBorders>
              <w:top w:val="single" w:sz="4" w:space="0" w:color="auto"/>
              <w:left w:val="single" w:sz="4" w:space="0" w:color="auto"/>
              <w:bottom w:val="single" w:sz="4" w:space="0" w:color="auto"/>
              <w:right w:val="single" w:sz="4" w:space="0" w:color="auto"/>
            </w:tcBorders>
          </w:tcPr>
          <w:p w14:paraId="1589D484" w14:textId="77777777" w:rsidR="00FD130F" w:rsidRPr="0042498F" w:rsidRDefault="00FD130F" w:rsidP="00341D5F">
            <w:pPr>
              <w:pStyle w:val="Tabletext"/>
            </w:pPr>
            <w:r w:rsidRPr="0042498F">
              <w:t>FIXED-SATELLITE (space-to-Earth)</w:t>
            </w:r>
          </w:p>
          <w:p w14:paraId="63AA7A8F" w14:textId="77777777" w:rsidR="00FD130F" w:rsidRPr="0042498F" w:rsidDel="0020401A" w:rsidRDefault="00FD130F" w:rsidP="00341D5F">
            <w:pPr>
              <w:pStyle w:val="Tabletext"/>
            </w:pPr>
            <w:r w:rsidRPr="0042498F">
              <w:t>FIXED-SATELLITE (Earth-to-space)</w:t>
            </w:r>
          </w:p>
        </w:tc>
        <w:tc>
          <w:tcPr>
            <w:tcW w:w="2598" w:type="dxa"/>
            <w:tcBorders>
              <w:top w:val="single" w:sz="4" w:space="0" w:color="auto"/>
              <w:left w:val="single" w:sz="4" w:space="0" w:color="auto"/>
              <w:bottom w:val="single" w:sz="4" w:space="0" w:color="auto"/>
              <w:right w:val="single" w:sz="4" w:space="0" w:color="auto"/>
            </w:tcBorders>
          </w:tcPr>
          <w:p w14:paraId="1E2C990B" w14:textId="77777777" w:rsidR="00FD130F" w:rsidRPr="0042498F" w:rsidDel="0020401A" w:rsidRDefault="00FD130F" w:rsidP="00341D5F">
            <w:pPr>
              <w:pStyle w:val="Tabletext"/>
            </w:pPr>
            <w:r w:rsidRPr="0042498F">
              <w:t>FIXED-SATELLITE (space-to-Earth)</w:t>
            </w:r>
          </w:p>
        </w:tc>
        <w:tc>
          <w:tcPr>
            <w:tcW w:w="2599" w:type="dxa"/>
            <w:tcBorders>
              <w:top w:val="single" w:sz="4" w:space="0" w:color="auto"/>
              <w:left w:val="single" w:sz="4" w:space="0" w:color="auto"/>
              <w:bottom w:val="single" w:sz="4" w:space="0" w:color="auto"/>
              <w:right w:val="single" w:sz="4" w:space="0" w:color="auto"/>
            </w:tcBorders>
          </w:tcPr>
          <w:p w14:paraId="0095B8ED" w14:textId="77777777" w:rsidR="00FD130F" w:rsidRPr="0042498F" w:rsidRDefault="00FD130F" w:rsidP="00341D5F">
            <w:pPr>
              <w:pStyle w:val="Tabletext"/>
            </w:pPr>
            <w:r w:rsidRPr="0042498F">
              <w:t>BROADCASTING-SATELLITE</w:t>
            </w:r>
          </w:p>
          <w:p w14:paraId="0AE40FF4" w14:textId="77777777" w:rsidR="00FD130F" w:rsidRPr="0042498F" w:rsidDel="0020401A" w:rsidRDefault="00FD130F" w:rsidP="00341D5F">
            <w:pPr>
              <w:pStyle w:val="Tabletext"/>
            </w:pPr>
            <w:r w:rsidRPr="0042498F">
              <w:t>FIXED-SATELLITE (space-to-Earth)</w:t>
            </w:r>
          </w:p>
        </w:tc>
      </w:tr>
      <w:tr w:rsidR="00FD130F" w:rsidRPr="0042498F" w14:paraId="29464B43" w14:textId="77777777" w:rsidTr="00341D5F">
        <w:trPr>
          <w:cantSplit/>
          <w:jc w:val="center"/>
        </w:trPr>
        <w:tc>
          <w:tcPr>
            <w:tcW w:w="1555" w:type="dxa"/>
            <w:tcBorders>
              <w:top w:val="single" w:sz="4" w:space="0" w:color="auto"/>
              <w:left w:val="single" w:sz="4" w:space="0" w:color="auto"/>
              <w:bottom w:val="single" w:sz="4" w:space="0" w:color="auto"/>
              <w:right w:val="single" w:sz="4" w:space="0" w:color="auto"/>
            </w:tcBorders>
          </w:tcPr>
          <w:p w14:paraId="67716B3F" w14:textId="77777777" w:rsidR="00FD130F" w:rsidRPr="0042498F" w:rsidRDefault="00FD130F" w:rsidP="00341D5F">
            <w:pPr>
              <w:pStyle w:val="Tabletext"/>
            </w:pPr>
            <w:r w:rsidRPr="0042498F">
              <w:t>12.7-12.75</w:t>
            </w:r>
          </w:p>
        </w:tc>
        <w:tc>
          <w:tcPr>
            <w:tcW w:w="2598" w:type="dxa"/>
            <w:tcBorders>
              <w:top w:val="single" w:sz="4" w:space="0" w:color="auto"/>
              <w:left w:val="single" w:sz="4" w:space="0" w:color="auto"/>
              <w:bottom w:val="single" w:sz="4" w:space="0" w:color="auto"/>
              <w:right w:val="single" w:sz="4" w:space="0" w:color="auto"/>
            </w:tcBorders>
          </w:tcPr>
          <w:p w14:paraId="052C2E9A" w14:textId="77777777" w:rsidR="00FD130F" w:rsidRPr="0042498F" w:rsidRDefault="00FD130F" w:rsidP="00341D5F">
            <w:pPr>
              <w:pStyle w:val="Tabletext"/>
            </w:pPr>
            <w:r w:rsidRPr="0042498F">
              <w:t>FIXED-SATELLITE (space-to-Earth)</w:t>
            </w:r>
          </w:p>
          <w:p w14:paraId="0B046DD7" w14:textId="77777777" w:rsidR="00FD130F" w:rsidRPr="0042498F" w:rsidRDefault="00FD130F" w:rsidP="00341D5F">
            <w:pPr>
              <w:pStyle w:val="Tabletext"/>
            </w:pPr>
            <w:r w:rsidRPr="0042498F">
              <w:t>FIXED-SATELLITE (Earth-to-space)</w:t>
            </w:r>
          </w:p>
        </w:tc>
        <w:tc>
          <w:tcPr>
            <w:tcW w:w="2598" w:type="dxa"/>
            <w:tcBorders>
              <w:top w:val="single" w:sz="4" w:space="0" w:color="auto"/>
              <w:left w:val="single" w:sz="4" w:space="0" w:color="auto"/>
              <w:bottom w:val="single" w:sz="4" w:space="0" w:color="auto"/>
              <w:right w:val="single" w:sz="4" w:space="0" w:color="auto"/>
            </w:tcBorders>
          </w:tcPr>
          <w:p w14:paraId="43F684CE" w14:textId="77777777" w:rsidR="00FD130F" w:rsidRPr="0042498F" w:rsidRDefault="00FD130F" w:rsidP="00341D5F">
            <w:pPr>
              <w:pStyle w:val="Tabletext"/>
            </w:pPr>
            <w:r w:rsidRPr="0042498F">
              <w:t>FIXED-SATELLITE (Earth-to-space)</w:t>
            </w:r>
          </w:p>
        </w:tc>
        <w:tc>
          <w:tcPr>
            <w:tcW w:w="2599" w:type="dxa"/>
            <w:tcBorders>
              <w:top w:val="single" w:sz="4" w:space="0" w:color="auto"/>
              <w:left w:val="single" w:sz="4" w:space="0" w:color="auto"/>
              <w:bottom w:val="single" w:sz="4" w:space="0" w:color="auto"/>
              <w:right w:val="single" w:sz="4" w:space="0" w:color="auto"/>
            </w:tcBorders>
          </w:tcPr>
          <w:p w14:paraId="34F10573" w14:textId="77777777" w:rsidR="00FD130F" w:rsidRPr="0042498F" w:rsidRDefault="00FD130F" w:rsidP="00341D5F">
            <w:pPr>
              <w:pStyle w:val="Tabletext"/>
            </w:pPr>
            <w:r w:rsidRPr="0042498F">
              <w:t>BROADCASTING-SATELLITE</w:t>
            </w:r>
          </w:p>
          <w:p w14:paraId="1D6AE7AB" w14:textId="77777777" w:rsidR="00FD130F" w:rsidRPr="0042498F" w:rsidRDefault="00FD130F" w:rsidP="00341D5F">
            <w:pPr>
              <w:pStyle w:val="Tabletext"/>
            </w:pPr>
            <w:r w:rsidRPr="0042498F">
              <w:t>FIXED-SATELLITE (space-to-Earth)</w:t>
            </w:r>
          </w:p>
        </w:tc>
      </w:tr>
      <w:tr w:rsidR="00FD130F" w:rsidRPr="0042498F" w14:paraId="76EFEEDA" w14:textId="77777777" w:rsidTr="00341D5F">
        <w:trPr>
          <w:cantSplit/>
          <w:jc w:val="center"/>
        </w:trPr>
        <w:tc>
          <w:tcPr>
            <w:tcW w:w="1555" w:type="dxa"/>
            <w:tcBorders>
              <w:top w:val="single" w:sz="4" w:space="0" w:color="auto"/>
              <w:left w:val="single" w:sz="4" w:space="0" w:color="auto"/>
              <w:bottom w:val="single" w:sz="4" w:space="0" w:color="auto"/>
              <w:right w:val="single" w:sz="4" w:space="0" w:color="auto"/>
            </w:tcBorders>
          </w:tcPr>
          <w:p w14:paraId="08C20F67" w14:textId="77777777" w:rsidR="00FD130F" w:rsidRPr="0042498F" w:rsidRDefault="00FD130F" w:rsidP="00341D5F">
            <w:pPr>
              <w:pStyle w:val="Tabletext"/>
            </w:pPr>
            <w:r w:rsidRPr="0042498F">
              <w:t>12.75-13.25</w:t>
            </w:r>
          </w:p>
        </w:tc>
        <w:tc>
          <w:tcPr>
            <w:tcW w:w="7795" w:type="dxa"/>
            <w:gridSpan w:val="3"/>
            <w:tcBorders>
              <w:top w:val="single" w:sz="4" w:space="0" w:color="auto"/>
              <w:left w:val="single" w:sz="4" w:space="0" w:color="auto"/>
              <w:bottom w:val="single" w:sz="4" w:space="0" w:color="auto"/>
              <w:right w:val="single" w:sz="4" w:space="0" w:color="auto"/>
            </w:tcBorders>
          </w:tcPr>
          <w:p w14:paraId="17D58F87" w14:textId="77777777" w:rsidR="00FD130F" w:rsidRPr="0042498F" w:rsidRDefault="00FD130F" w:rsidP="00341D5F">
            <w:pPr>
              <w:pStyle w:val="Tabletext"/>
            </w:pPr>
            <w:r w:rsidRPr="0042498F">
              <w:t>FIXED-SATELLITE (Earth-to-space)</w:t>
            </w:r>
          </w:p>
        </w:tc>
      </w:tr>
      <w:tr w:rsidR="00FD130F" w:rsidRPr="0042498F" w14:paraId="78BB4F5D" w14:textId="77777777" w:rsidTr="00341D5F">
        <w:trPr>
          <w:cantSplit/>
          <w:jc w:val="center"/>
        </w:trPr>
        <w:tc>
          <w:tcPr>
            <w:tcW w:w="1555" w:type="dxa"/>
            <w:tcBorders>
              <w:top w:val="single" w:sz="4" w:space="0" w:color="auto"/>
              <w:left w:val="single" w:sz="4" w:space="0" w:color="auto"/>
              <w:bottom w:val="single" w:sz="4" w:space="0" w:color="auto"/>
              <w:right w:val="single" w:sz="4" w:space="0" w:color="auto"/>
            </w:tcBorders>
          </w:tcPr>
          <w:p w14:paraId="6DAB25F7" w14:textId="77777777" w:rsidR="00FD130F" w:rsidRPr="0042498F" w:rsidRDefault="00FD130F" w:rsidP="00341D5F">
            <w:pPr>
              <w:pStyle w:val="Tabletext"/>
            </w:pPr>
            <w:r w:rsidRPr="0042498F">
              <w:t>13.75-14.50</w:t>
            </w:r>
          </w:p>
        </w:tc>
        <w:tc>
          <w:tcPr>
            <w:tcW w:w="7795" w:type="dxa"/>
            <w:gridSpan w:val="3"/>
            <w:tcBorders>
              <w:top w:val="single" w:sz="4" w:space="0" w:color="auto"/>
              <w:left w:val="single" w:sz="4" w:space="0" w:color="auto"/>
              <w:bottom w:val="single" w:sz="4" w:space="0" w:color="auto"/>
              <w:right w:val="single" w:sz="4" w:space="0" w:color="auto"/>
            </w:tcBorders>
          </w:tcPr>
          <w:p w14:paraId="59DC6FD6" w14:textId="77777777" w:rsidR="00FD130F" w:rsidRPr="0042498F" w:rsidRDefault="00FD130F" w:rsidP="00341D5F">
            <w:pPr>
              <w:pStyle w:val="Tabletext"/>
            </w:pPr>
            <w:r w:rsidRPr="0042498F">
              <w:t>FIXED-SATELLITE (Earth-to-space)</w:t>
            </w:r>
          </w:p>
        </w:tc>
      </w:tr>
      <w:tr w:rsidR="00FD130F" w:rsidRPr="0042498F" w14:paraId="7457B9C8" w14:textId="77777777" w:rsidTr="00341D5F">
        <w:trPr>
          <w:cantSplit/>
          <w:jc w:val="center"/>
        </w:trPr>
        <w:tc>
          <w:tcPr>
            <w:tcW w:w="1555" w:type="dxa"/>
            <w:tcBorders>
              <w:top w:val="single" w:sz="4" w:space="0" w:color="auto"/>
              <w:left w:val="single" w:sz="4" w:space="0" w:color="auto"/>
              <w:bottom w:val="single" w:sz="4" w:space="0" w:color="auto"/>
              <w:right w:val="single" w:sz="4" w:space="0" w:color="auto"/>
            </w:tcBorders>
          </w:tcPr>
          <w:p w14:paraId="44E08ED5" w14:textId="77777777" w:rsidR="00FD130F" w:rsidRPr="0042498F" w:rsidRDefault="00FD130F" w:rsidP="00341D5F">
            <w:pPr>
              <w:pStyle w:val="Tabletext"/>
            </w:pPr>
            <w:r w:rsidRPr="0042498F">
              <w:t>17.30-17.70</w:t>
            </w:r>
          </w:p>
        </w:tc>
        <w:tc>
          <w:tcPr>
            <w:tcW w:w="2598" w:type="dxa"/>
            <w:tcBorders>
              <w:top w:val="single" w:sz="4" w:space="0" w:color="auto"/>
              <w:left w:val="single" w:sz="4" w:space="0" w:color="auto"/>
              <w:bottom w:val="single" w:sz="4" w:space="0" w:color="auto"/>
              <w:right w:val="single" w:sz="4" w:space="0" w:color="auto"/>
            </w:tcBorders>
          </w:tcPr>
          <w:p w14:paraId="75D45884" w14:textId="77777777" w:rsidR="00FD130F" w:rsidRPr="0042498F" w:rsidRDefault="00FD130F" w:rsidP="00341D5F">
            <w:pPr>
              <w:pStyle w:val="Tabletext"/>
            </w:pPr>
            <w:r w:rsidRPr="0042498F">
              <w:t>FIXED-SATELLITE (space-to-Earth)</w:t>
            </w:r>
          </w:p>
          <w:p w14:paraId="6E54C9AB" w14:textId="77777777" w:rsidR="00FD130F" w:rsidRPr="0042498F" w:rsidRDefault="00FD130F" w:rsidP="00341D5F">
            <w:pPr>
              <w:pStyle w:val="Tabletext"/>
            </w:pPr>
            <w:r w:rsidRPr="0042498F">
              <w:t>FIXED-SATELLITE (Earth-to-space)</w:t>
            </w:r>
          </w:p>
        </w:tc>
        <w:tc>
          <w:tcPr>
            <w:tcW w:w="2598" w:type="dxa"/>
            <w:tcBorders>
              <w:top w:val="single" w:sz="4" w:space="0" w:color="auto"/>
              <w:left w:val="single" w:sz="4" w:space="0" w:color="auto"/>
              <w:bottom w:val="single" w:sz="4" w:space="0" w:color="auto"/>
              <w:right w:val="single" w:sz="4" w:space="0" w:color="auto"/>
            </w:tcBorders>
          </w:tcPr>
          <w:p w14:paraId="45C99FEE" w14:textId="77777777" w:rsidR="00FD130F" w:rsidRPr="0042498F" w:rsidRDefault="00FD130F" w:rsidP="00341D5F">
            <w:pPr>
              <w:pStyle w:val="Tabletext"/>
            </w:pPr>
            <w:r w:rsidRPr="0042498F">
              <w:t>None</w:t>
            </w:r>
          </w:p>
        </w:tc>
        <w:tc>
          <w:tcPr>
            <w:tcW w:w="2599" w:type="dxa"/>
            <w:tcBorders>
              <w:top w:val="single" w:sz="4" w:space="0" w:color="auto"/>
              <w:left w:val="single" w:sz="4" w:space="0" w:color="auto"/>
              <w:bottom w:val="single" w:sz="4" w:space="0" w:color="auto"/>
              <w:right w:val="single" w:sz="4" w:space="0" w:color="auto"/>
            </w:tcBorders>
          </w:tcPr>
          <w:p w14:paraId="63093C35" w14:textId="77777777" w:rsidR="00FD130F" w:rsidRPr="0042498F" w:rsidRDefault="00FD130F" w:rsidP="00341D5F">
            <w:pPr>
              <w:pStyle w:val="Tabletext"/>
            </w:pPr>
            <w:r w:rsidRPr="0042498F">
              <w:t>FIXED-SATELLITE (Earth-to-space)</w:t>
            </w:r>
          </w:p>
        </w:tc>
      </w:tr>
      <w:tr w:rsidR="00FD130F" w:rsidRPr="0042498F" w14:paraId="5A85BC6B" w14:textId="77777777" w:rsidTr="00341D5F">
        <w:trPr>
          <w:cantSplit/>
          <w:jc w:val="center"/>
        </w:trPr>
        <w:tc>
          <w:tcPr>
            <w:tcW w:w="1555" w:type="dxa"/>
            <w:tcBorders>
              <w:top w:val="single" w:sz="4" w:space="0" w:color="auto"/>
              <w:left w:val="single" w:sz="4" w:space="0" w:color="auto"/>
              <w:bottom w:val="single" w:sz="4" w:space="0" w:color="auto"/>
              <w:right w:val="single" w:sz="4" w:space="0" w:color="auto"/>
            </w:tcBorders>
          </w:tcPr>
          <w:p w14:paraId="647F2983" w14:textId="77777777" w:rsidR="00FD130F" w:rsidRPr="0042498F" w:rsidRDefault="00FD130F" w:rsidP="00341D5F">
            <w:pPr>
              <w:pStyle w:val="Tabletext"/>
            </w:pPr>
            <w:r w:rsidRPr="0042498F">
              <w:t>17.70-17.80</w:t>
            </w:r>
          </w:p>
        </w:tc>
        <w:tc>
          <w:tcPr>
            <w:tcW w:w="2598" w:type="dxa"/>
            <w:tcBorders>
              <w:top w:val="single" w:sz="4" w:space="0" w:color="auto"/>
              <w:left w:val="single" w:sz="4" w:space="0" w:color="auto"/>
              <w:bottom w:val="single" w:sz="4" w:space="0" w:color="auto"/>
              <w:right w:val="single" w:sz="4" w:space="0" w:color="auto"/>
            </w:tcBorders>
          </w:tcPr>
          <w:p w14:paraId="7D686A2B" w14:textId="77777777" w:rsidR="00FD130F" w:rsidRPr="0042498F" w:rsidRDefault="00FD130F" w:rsidP="00341D5F">
            <w:pPr>
              <w:pStyle w:val="Tabletext"/>
            </w:pPr>
            <w:r w:rsidRPr="0042498F">
              <w:t>FIXED-SATELLITE (space-to-Earth)</w:t>
            </w:r>
          </w:p>
          <w:p w14:paraId="29BDDCD2" w14:textId="77777777" w:rsidR="00FD130F" w:rsidRPr="0042498F" w:rsidRDefault="00FD130F" w:rsidP="00341D5F">
            <w:pPr>
              <w:pStyle w:val="Tabletext"/>
            </w:pPr>
            <w:r w:rsidRPr="0042498F">
              <w:t>FIXED-SATELLITE (Earth-to-space)</w:t>
            </w:r>
          </w:p>
        </w:tc>
        <w:tc>
          <w:tcPr>
            <w:tcW w:w="2598" w:type="dxa"/>
            <w:tcBorders>
              <w:top w:val="single" w:sz="4" w:space="0" w:color="auto"/>
              <w:left w:val="single" w:sz="4" w:space="0" w:color="auto"/>
              <w:bottom w:val="single" w:sz="4" w:space="0" w:color="auto"/>
              <w:right w:val="single" w:sz="4" w:space="0" w:color="auto"/>
            </w:tcBorders>
          </w:tcPr>
          <w:p w14:paraId="73CD3F06" w14:textId="77777777" w:rsidR="00FD130F" w:rsidRPr="0042498F" w:rsidRDefault="00FD130F" w:rsidP="00341D5F">
            <w:pPr>
              <w:pStyle w:val="Tabletext"/>
              <w:keepLines/>
              <w:tabs>
                <w:tab w:val="clear" w:pos="567"/>
                <w:tab w:val="left" w:leader="dot" w:pos="7938"/>
                <w:tab w:val="center" w:pos="9526"/>
              </w:tabs>
              <w:jc w:val="both"/>
            </w:pPr>
            <w:r w:rsidRPr="0042498F">
              <w:t>FIXED-SATELLITE (space-to-Earth)</w:t>
            </w:r>
          </w:p>
        </w:tc>
        <w:tc>
          <w:tcPr>
            <w:tcW w:w="2599" w:type="dxa"/>
            <w:tcBorders>
              <w:top w:val="single" w:sz="4" w:space="0" w:color="auto"/>
              <w:left w:val="single" w:sz="4" w:space="0" w:color="auto"/>
              <w:bottom w:val="single" w:sz="4" w:space="0" w:color="auto"/>
              <w:right w:val="single" w:sz="4" w:space="0" w:color="auto"/>
            </w:tcBorders>
          </w:tcPr>
          <w:p w14:paraId="23F7C81C" w14:textId="77777777" w:rsidR="00FD130F" w:rsidRPr="0042498F" w:rsidRDefault="00FD130F" w:rsidP="00341D5F">
            <w:pPr>
              <w:pStyle w:val="Tabletext"/>
            </w:pPr>
            <w:r w:rsidRPr="0042498F">
              <w:t>FIXED-SATELLITE (space-to-Earth)</w:t>
            </w:r>
          </w:p>
          <w:p w14:paraId="73C4A89E" w14:textId="77777777" w:rsidR="00FD130F" w:rsidRPr="0042498F" w:rsidRDefault="00FD130F" w:rsidP="00341D5F">
            <w:pPr>
              <w:pStyle w:val="Tabletext"/>
            </w:pPr>
            <w:r w:rsidRPr="0042498F">
              <w:t>FIXED-SATELLITE (Earth-to-space)</w:t>
            </w:r>
          </w:p>
        </w:tc>
      </w:tr>
      <w:tr w:rsidR="00FD130F" w:rsidRPr="0042498F" w14:paraId="2593B669" w14:textId="77777777" w:rsidTr="00341D5F">
        <w:trPr>
          <w:cantSplit/>
          <w:jc w:val="center"/>
        </w:trPr>
        <w:tc>
          <w:tcPr>
            <w:tcW w:w="1555" w:type="dxa"/>
            <w:tcBorders>
              <w:top w:val="single" w:sz="4" w:space="0" w:color="auto"/>
              <w:left w:val="single" w:sz="4" w:space="0" w:color="auto"/>
              <w:bottom w:val="single" w:sz="4" w:space="0" w:color="auto"/>
              <w:right w:val="single" w:sz="4" w:space="0" w:color="auto"/>
            </w:tcBorders>
          </w:tcPr>
          <w:p w14:paraId="579A3AFF" w14:textId="77777777" w:rsidR="00FD130F" w:rsidRPr="0042498F" w:rsidRDefault="00FD130F" w:rsidP="00341D5F">
            <w:pPr>
              <w:pStyle w:val="Tabletext"/>
            </w:pPr>
            <w:r w:rsidRPr="0042498F">
              <w:t>17.80-18.10</w:t>
            </w:r>
          </w:p>
        </w:tc>
        <w:tc>
          <w:tcPr>
            <w:tcW w:w="7795" w:type="dxa"/>
            <w:gridSpan w:val="3"/>
            <w:tcBorders>
              <w:top w:val="single" w:sz="4" w:space="0" w:color="auto"/>
              <w:left w:val="single" w:sz="4" w:space="0" w:color="auto"/>
              <w:bottom w:val="single" w:sz="4" w:space="0" w:color="auto"/>
              <w:right w:val="single" w:sz="4" w:space="0" w:color="auto"/>
            </w:tcBorders>
          </w:tcPr>
          <w:p w14:paraId="52D63894" w14:textId="77777777" w:rsidR="00FD130F" w:rsidRPr="0042498F" w:rsidRDefault="00FD130F" w:rsidP="00341D5F">
            <w:pPr>
              <w:pStyle w:val="Tabletext"/>
            </w:pPr>
            <w:r w:rsidRPr="0042498F">
              <w:t>FIXED-SATELLITE (space-to-Earth)</w:t>
            </w:r>
          </w:p>
          <w:p w14:paraId="7F456DD6" w14:textId="77777777" w:rsidR="00FD130F" w:rsidRPr="0042498F" w:rsidRDefault="00FD130F" w:rsidP="00341D5F">
            <w:pPr>
              <w:pStyle w:val="Tabletext"/>
            </w:pPr>
            <w:r w:rsidRPr="0042498F">
              <w:t>FIXED-SATELLITE (Earth-to-space)</w:t>
            </w:r>
          </w:p>
        </w:tc>
      </w:tr>
      <w:tr w:rsidR="00FD130F" w:rsidRPr="0042498F" w14:paraId="25AE915A" w14:textId="77777777" w:rsidTr="00341D5F">
        <w:trPr>
          <w:cantSplit/>
          <w:jc w:val="center"/>
        </w:trPr>
        <w:tc>
          <w:tcPr>
            <w:tcW w:w="1555" w:type="dxa"/>
            <w:tcBorders>
              <w:top w:val="single" w:sz="4" w:space="0" w:color="auto"/>
              <w:left w:val="single" w:sz="4" w:space="0" w:color="auto"/>
              <w:bottom w:val="single" w:sz="4" w:space="0" w:color="auto"/>
              <w:right w:val="single" w:sz="4" w:space="0" w:color="auto"/>
            </w:tcBorders>
          </w:tcPr>
          <w:p w14:paraId="2EC9A3CD" w14:textId="77777777" w:rsidR="00FD130F" w:rsidRPr="0042498F" w:rsidRDefault="00FD130F" w:rsidP="00341D5F">
            <w:pPr>
              <w:pStyle w:val="Tabletext"/>
            </w:pPr>
            <w:r w:rsidRPr="0042498F">
              <w:t>18.10-19.30</w:t>
            </w:r>
          </w:p>
        </w:tc>
        <w:tc>
          <w:tcPr>
            <w:tcW w:w="7795" w:type="dxa"/>
            <w:gridSpan w:val="3"/>
            <w:tcBorders>
              <w:top w:val="single" w:sz="4" w:space="0" w:color="auto"/>
              <w:left w:val="single" w:sz="4" w:space="0" w:color="auto"/>
              <w:bottom w:val="single" w:sz="4" w:space="0" w:color="auto"/>
              <w:right w:val="single" w:sz="4" w:space="0" w:color="auto"/>
            </w:tcBorders>
          </w:tcPr>
          <w:p w14:paraId="089DB828" w14:textId="77777777" w:rsidR="00FD130F" w:rsidRPr="0042498F" w:rsidRDefault="00FD130F" w:rsidP="00341D5F">
            <w:pPr>
              <w:pStyle w:val="Tabletext"/>
            </w:pPr>
            <w:r w:rsidRPr="0042498F">
              <w:t>FIXED-SATELLITE (space-to-Earth)</w:t>
            </w:r>
          </w:p>
        </w:tc>
      </w:tr>
      <w:tr w:rsidR="00FD130F" w:rsidRPr="0042498F" w14:paraId="03DF49D5" w14:textId="77777777" w:rsidTr="00341D5F">
        <w:trPr>
          <w:cantSplit/>
          <w:jc w:val="center"/>
        </w:trPr>
        <w:tc>
          <w:tcPr>
            <w:tcW w:w="1555" w:type="dxa"/>
            <w:tcBorders>
              <w:top w:val="single" w:sz="4" w:space="0" w:color="auto"/>
              <w:left w:val="single" w:sz="4" w:space="0" w:color="auto"/>
              <w:bottom w:val="single" w:sz="4" w:space="0" w:color="auto"/>
              <w:right w:val="single" w:sz="4" w:space="0" w:color="auto"/>
            </w:tcBorders>
          </w:tcPr>
          <w:p w14:paraId="350AF3BA" w14:textId="77777777" w:rsidR="00FD130F" w:rsidRPr="0042498F" w:rsidRDefault="00FD130F" w:rsidP="00341D5F">
            <w:pPr>
              <w:pStyle w:val="Tabletext"/>
            </w:pPr>
            <w:r w:rsidRPr="0042498F">
              <w:t>19.30-19.60</w:t>
            </w:r>
          </w:p>
        </w:tc>
        <w:tc>
          <w:tcPr>
            <w:tcW w:w="7795" w:type="dxa"/>
            <w:gridSpan w:val="3"/>
            <w:tcBorders>
              <w:top w:val="single" w:sz="4" w:space="0" w:color="auto"/>
              <w:left w:val="single" w:sz="4" w:space="0" w:color="auto"/>
              <w:bottom w:val="single" w:sz="4" w:space="0" w:color="auto"/>
              <w:right w:val="single" w:sz="4" w:space="0" w:color="auto"/>
            </w:tcBorders>
          </w:tcPr>
          <w:p w14:paraId="15233CC7" w14:textId="77777777" w:rsidR="00FD130F" w:rsidRPr="0042498F" w:rsidRDefault="00FD130F" w:rsidP="00341D5F">
            <w:pPr>
              <w:pStyle w:val="Tabletext"/>
            </w:pPr>
            <w:r w:rsidRPr="0042498F">
              <w:t>FIXED-SATELLITE (space-to-Earth) (Earth-to-space)</w:t>
            </w:r>
          </w:p>
        </w:tc>
      </w:tr>
      <w:tr w:rsidR="00FD130F" w:rsidRPr="0042498F" w14:paraId="5C60580B" w14:textId="77777777" w:rsidTr="00341D5F">
        <w:trPr>
          <w:cantSplit/>
          <w:jc w:val="center"/>
        </w:trPr>
        <w:tc>
          <w:tcPr>
            <w:tcW w:w="1555" w:type="dxa"/>
            <w:tcBorders>
              <w:top w:val="single" w:sz="4" w:space="0" w:color="auto"/>
              <w:left w:val="single" w:sz="4" w:space="0" w:color="auto"/>
              <w:bottom w:val="single" w:sz="4" w:space="0" w:color="auto"/>
              <w:right w:val="single" w:sz="4" w:space="0" w:color="auto"/>
            </w:tcBorders>
          </w:tcPr>
          <w:p w14:paraId="282011F3" w14:textId="77777777" w:rsidR="00FD130F" w:rsidRPr="0042498F" w:rsidRDefault="00FD130F" w:rsidP="00341D5F">
            <w:pPr>
              <w:pStyle w:val="Tabletext"/>
            </w:pPr>
            <w:r w:rsidRPr="0042498F">
              <w:t>19.60-19.70</w:t>
            </w:r>
          </w:p>
        </w:tc>
        <w:tc>
          <w:tcPr>
            <w:tcW w:w="7795" w:type="dxa"/>
            <w:gridSpan w:val="3"/>
            <w:tcBorders>
              <w:top w:val="single" w:sz="4" w:space="0" w:color="auto"/>
              <w:left w:val="single" w:sz="4" w:space="0" w:color="auto"/>
              <w:bottom w:val="single" w:sz="4" w:space="0" w:color="auto"/>
              <w:right w:val="single" w:sz="4" w:space="0" w:color="auto"/>
            </w:tcBorders>
          </w:tcPr>
          <w:p w14:paraId="11BB600C" w14:textId="77777777" w:rsidR="00FD130F" w:rsidRPr="0042498F" w:rsidRDefault="00FD130F" w:rsidP="00341D5F">
            <w:pPr>
              <w:pStyle w:val="Tabletext"/>
            </w:pPr>
            <w:r w:rsidRPr="0042498F">
              <w:t>FIXED-SATELLITE (space-to-Earth) (Earth-to-space)</w:t>
            </w:r>
          </w:p>
        </w:tc>
      </w:tr>
      <w:tr w:rsidR="00FD130F" w:rsidRPr="0042498F" w14:paraId="54268448" w14:textId="77777777" w:rsidTr="00341D5F">
        <w:trPr>
          <w:cantSplit/>
          <w:jc w:val="center"/>
        </w:trPr>
        <w:tc>
          <w:tcPr>
            <w:tcW w:w="1555" w:type="dxa"/>
            <w:tcBorders>
              <w:top w:val="single" w:sz="4" w:space="0" w:color="auto"/>
              <w:left w:val="single" w:sz="4" w:space="0" w:color="auto"/>
              <w:bottom w:val="single" w:sz="4" w:space="0" w:color="auto"/>
              <w:right w:val="single" w:sz="4" w:space="0" w:color="auto"/>
            </w:tcBorders>
          </w:tcPr>
          <w:p w14:paraId="771E73DC" w14:textId="77777777" w:rsidR="00FD130F" w:rsidRPr="0042498F" w:rsidRDefault="00FD130F" w:rsidP="00341D5F">
            <w:pPr>
              <w:pStyle w:val="Tabletext"/>
            </w:pPr>
            <w:r w:rsidRPr="0042498F">
              <w:t>19.70-20.10</w:t>
            </w:r>
          </w:p>
        </w:tc>
        <w:tc>
          <w:tcPr>
            <w:tcW w:w="2598" w:type="dxa"/>
            <w:tcBorders>
              <w:top w:val="single" w:sz="4" w:space="0" w:color="auto"/>
              <w:left w:val="single" w:sz="4" w:space="0" w:color="auto"/>
              <w:bottom w:val="single" w:sz="4" w:space="0" w:color="auto"/>
              <w:right w:val="single" w:sz="4" w:space="0" w:color="auto"/>
            </w:tcBorders>
          </w:tcPr>
          <w:p w14:paraId="664FC544" w14:textId="77777777" w:rsidR="00FD130F" w:rsidRPr="0042498F" w:rsidRDefault="00FD130F" w:rsidP="00341D5F">
            <w:pPr>
              <w:pStyle w:val="Tabletext"/>
              <w:rPr>
                <w:rFonts w:asciiTheme="majorBidi" w:hAnsiTheme="majorBidi" w:cstheme="majorBidi"/>
              </w:rPr>
            </w:pPr>
            <w:r w:rsidRPr="0042498F">
              <w:rPr>
                <w:rFonts w:asciiTheme="majorBidi" w:hAnsiTheme="majorBidi" w:cstheme="majorBidi"/>
              </w:rPr>
              <w:t>FIXED-SATELLITE (space-to-Earth)</w:t>
            </w:r>
          </w:p>
        </w:tc>
        <w:tc>
          <w:tcPr>
            <w:tcW w:w="2598" w:type="dxa"/>
            <w:tcBorders>
              <w:top w:val="single" w:sz="4" w:space="0" w:color="auto"/>
              <w:left w:val="single" w:sz="4" w:space="0" w:color="auto"/>
              <w:bottom w:val="single" w:sz="4" w:space="0" w:color="auto"/>
              <w:right w:val="single" w:sz="4" w:space="0" w:color="auto"/>
            </w:tcBorders>
          </w:tcPr>
          <w:p w14:paraId="1D4FB5C5" w14:textId="77777777" w:rsidR="00FD130F" w:rsidRPr="0042498F" w:rsidRDefault="00FD130F" w:rsidP="00341D5F">
            <w:pPr>
              <w:pStyle w:val="Tabletext"/>
              <w:rPr>
                <w:rFonts w:asciiTheme="majorBidi" w:hAnsiTheme="majorBidi" w:cstheme="majorBidi"/>
              </w:rPr>
            </w:pPr>
            <w:r w:rsidRPr="0042498F">
              <w:rPr>
                <w:rFonts w:asciiTheme="majorBidi" w:hAnsiTheme="majorBidi" w:cstheme="majorBidi"/>
              </w:rPr>
              <w:t>FIXED-SATELLITE (space-to-Earth)</w:t>
            </w:r>
          </w:p>
          <w:p w14:paraId="15FD07E8" w14:textId="77777777" w:rsidR="00FD130F" w:rsidRPr="0042498F" w:rsidRDefault="00FD130F" w:rsidP="00341D5F">
            <w:pPr>
              <w:pStyle w:val="Tabletext"/>
              <w:rPr>
                <w:rFonts w:asciiTheme="majorBidi" w:hAnsiTheme="majorBidi" w:cstheme="majorBidi"/>
              </w:rPr>
            </w:pPr>
            <w:r w:rsidRPr="0042498F">
              <w:rPr>
                <w:rFonts w:asciiTheme="majorBidi" w:hAnsiTheme="majorBidi" w:cstheme="majorBidi"/>
              </w:rPr>
              <w:t>MOBILE-SATELLITE (space-to-Earth)</w:t>
            </w:r>
          </w:p>
        </w:tc>
        <w:tc>
          <w:tcPr>
            <w:tcW w:w="2599" w:type="dxa"/>
            <w:tcBorders>
              <w:top w:val="single" w:sz="4" w:space="0" w:color="auto"/>
              <w:left w:val="single" w:sz="4" w:space="0" w:color="auto"/>
              <w:bottom w:val="single" w:sz="4" w:space="0" w:color="auto"/>
              <w:right w:val="single" w:sz="4" w:space="0" w:color="auto"/>
            </w:tcBorders>
          </w:tcPr>
          <w:p w14:paraId="272511BF" w14:textId="77777777" w:rsidR="00FD130F" w:rsidRPr="0042498F" w:rsidRDefault="00FD130F" w:rsidP="00341D5F">
            <w:pPr>
              <w:pStyle w:val="Tabletext"/>
              <w:rPr>
                <w:rFonts w:asciiTheme="majorBidi" w:hAnsiTheme="majorBidi" w:cstheme="majorBidi"/>
              </w:rPr>
            </w:pPr>
            <w:r w:rsidRPr="0042498F">
              <w:rPr>
                <w:rFonts w:asciiTheme="majorBidi" w:hAnsiTheme="majorBidi" w:cstheme="majorBidi"/>
              </w:rPr>
              <w:t>FIXED-SATELLITE (space-to-Earth)</w:t>
            </w:r>
          </w:p>
        </w:tc>
      </w:tr>
      <w:tr w:rsidR="00FD130F" w:rsidRPr="0042498F" w14:paraId="7A663FF7" w14:textId="77777777" w:rsidTr="00341D5F">
        <w:trPr>
          <w:cantSplit/>
          <w:jc w:val="center"/>
        </w:trPr>
        <w:tc>
          <w:tcPr>
            <w:tcW w:w="1555" w:type="dxa"/>
            <w:tcBorders>
              <w:top w:val="single" w:sz="4" w:space="0" w:color="auto"/>
              <w:left w:val="single" w:sz="4" w:space="0" w:color="auto"/>
              <w:bottom w:val="single" w:sz="4" w:space="0" w:color="auto"/>
              <w:right w:val="single" w:sz="4" w:space="0" w:color="auto"/>
            </w:tcBorders>
          </w:tcPr>
          <w:p w14:paraId="64ADAB53" w14:textId="77777777" w:rsidR="00FD130F" w:rsidRPr="0042498F" w:rsidRDefault="00FD130F" w:rsidP="00341D5F">
            <w:pPr>
              <w:pStyle w:val="Tabletext"/>
            </w:pPr>
            <w:r w:rsidRPr="0042498F">
              <w:t>20.10-20.20</w:t>
            </w:r>
          </w:p>
        </w:tc>
        <w:tc>
          <w:tcPr>
            <w:tcW w:w="7795" w:type="dxa"/>
            <w:gridSpan w:val="3"/>
            <w:tcBorders>
              <w:top w:val="single" w:sz="4" w:space="0" w:color="auto"/>
              <w:left w:val="single" w:sz="4" w:space="0" w:color="auto"/>
              <w:bottom w:val="single" w:sz="4" w:space="0" w:color="auto"/>
              <w:right w:val="single" w:sz="4" w:space="0" w:color="auto"/>
            </w:tcBorders>
          </w:tcPr>
          <w:p w14:paraId="759281F1" w14:textId="77777777" w:rsidR="00FD130F" w:rsidRPr="0042498F" w:rsidRDefault="00FD130F" w:rsidP="00341D5F">
            <w:pPr>
              <w:pStyle w:val="Tabletext"/>
              <w:rPr>
                <w:rFonts w:asciiTheme="majorBidi" w:hAnsiTheme="majorBidi" w:cstheme="majorBidi"/>
              </w:rPr>
            </w:pPr>
            <w:r w:rsidRPr="0042498F">
              <w:rPr>
                <w:rFonts w:asciiTheme="majorBidi" w:hAnsiTheme="majorBidi" w:cstheme="majorBidi"/>
              </w:rPr>
              <w:t>FIXED-SATELLITE (space-to-Earth)</w:t>
            </w:r>
          </w:p>
          <w:p w14:paraId="108FDEE2" w14:textId="77777777" w:rsidR="00FD130F" w:rsidRPr="0042498F" w:rsidRDefault="00FD130F" w:rsidP="00341D5F">
            <w:pPr>
              <w:pStyle w:val="Tabletext"/>
              <w:rPr>
                <w:rFonts w:asciiTheme="majorBidi" w:hAnsiTheme="majorBidi" w:cstheme="majorBidi"/>
              </w:rPr>
            </w:pPr>
            <w:r w:rsidRPr="0042498F">
              <w:rPr>
                <w:rFonts w:asciiTheme="majorBidi" w:hAnsiTheme="majorBidi" w:cstheme="majorBidi"/>
              </w:rPr>
              <w:t>MOBILE-SATELLITE (space-to-Earth)</w:t>
            </w:r>
          </w:p>
        </w:tc>
      </w:tr>
      <w:tr w:rsidR="00FD130F" w:rsidRPr="0042498F" w14:paraId="4CBC0A69" w14:textId="77777777" w:rsidTr="00341D5F">
        <w:trPr>
          <w:cantSplit/>
          <w:jc w:val="center"/>
        </w:trPr>
        <w:tc>
          <w:tcPr>
            <w:tcW w:w="1555" w:type="dxa"/>
            <w:tcBorders>
              <w:top w:val="single" w:sz="4" w:space="0" w:color="auto"/>
              <w:left w:val="single" w:sz="4" w:space="0" w:color="auto"/>
              <w:bottom w:val="single" w:sz="4" w:space="0" w:color="auto"/>
              <w:right w:val="single" w:sz="4" w:space="0" w:color="auto"/>
            </w:tcBorders>
          </w:tcPr>
          <w:p w14:paraId="3FB0EBF4" w14:textId="77777777" w:rsidR="00FD130F" w:rsidRPr="0042498F" w:rsidRDefault="00FD130F" w:rsidP="00341D5F">
            <w:pPr>
              <w:pStyle w:val="Tabletext"/>
            </w:pPr>
            <w:r w:rsidRPr="0042498F">
              <w:t>27.00-27.50</w:t>
            </w:r>
          </w:p>
        </w:tc>
        <w:tc>
          <w:tcPr>
            <w:tcW w:w="2598" w:type="dxa"/>
            <w:tcBorders>
              <w:top w:val="single" w:sz="4" w:space="0" w:color="auto"/>
              <w:left w:val="single" w:sz="4" w:space="0" w:color="auto"/>
              <w:bottom w:val="single" w:sz="4" w:space="0" w:color="auto"/>
              <w:right w:val="single" w:sz="4" w:space="0" w:color="auto"/>
            </w:tcBorders>
          </w:tcPr>
          <w:p w14:paraId="0158C7FC" w14:textId="77777777" w:rsidR="00FD130F" w:rsidRPr="0042498F" w:rsidRDefault="00FD130F" w:rsidP="00341D5F">
            <w:pPr>
              <w:pStyle w:val="Tabletext"/>
              <w:rPr>
                <w:rFonts w:asciiTheme="majorBidi" w:hAnsiTheme="majorBidi" w:cstheme="majorBidi"/>
              </w:rPr>
            </w:pPr>
          </w:p>
        </w:tc>
        <w:tc>
          <w:tcPr>
            <w:tcW w:w="5197" w:type="dxa"/>
            <w:gridSpan w:val="2"/>
            <w:tcBorders>
              <w:top w:val="single" w:sz="4" w:space="0" w:color="auto"/>
              <w:left w:val="single" w:sz="4" w:space="0" w:color="auto"/>
              <w:bottom w:val="single" w:sz="4" w:space="0" w:color="auto"/>
              <w:right w:val="single" w:sz="4" w:space="0" w:color="auto"/>
            </w:tcBorders>
          </w:tcPr>
          <w:p w14:paraId="45FCC7F1" w14:textId="77777777" w:rsidR="00FD130F" w:rsidRPr="0042498F" w:rsidRDefault="00FD130F" w:rsidP="00341D5F">
            <w:pPr>
              <w:pStyle w:val="Tabletext"/>
              <w:rPr>
                <w:rFonts w:asciiTheme="majorBidi" w:hAnsiTheme="majorBidi" w:cstheme="majorBidi"/>
              </w:rPr>
            </w:pPr>
            <w:r w:rsidRPr="0042498F">
              <w:rPr>
                <w:rFonts w:asciiTheme="majorBidi" w:hAnsiTheme="majorBidi" w:cstheme="majorBidi"/>
              </w:rPr>
              <w:t>FIXED-SATELLITE (Earth-to-space)</w:t>
            </w:r>
          </w:p>
          <w:p w14:paraId="0D8F47A4" w14:textId="77777777" w:rsidR="00FD130F" w:rsidRPr="0042498F" w:rsidRDefault="00FD130F" w:rsidP="00341D5F">
            <w:pPr>
              <w:pStyle w:val="Tabletext"/>
              <w:rPr>
                <w:rFonts w:asciiTheme="majorBidi" w:hAnsiTheme="majorBidi" w:cstheme="majorBidi"/>
              </w:rPr>
            </w:pPr>
            <w:r w:rsidRPr="0042498F">
              <w:rPr>
                <w:rFonts w:asciiTheme="majorBidi" w:hAnsiTheme="majorBidi" w:cstheme="majorBidi"/>
              </w:rPr>
              <w:t>INTER-SATELLITE</w:t>
            </w:r>
          </w:p>
        </w:tc>
      </w:tr>
      <w:tr w:rsidR="00FD130F" w:rsidRPr="0042498F" w14:paraId="77E07BBA" w14:textId="77777777" w:rsidTr="00341D5F">
        <w:trPr>
          <w:cantSplit/>
          <w:jc w:val="center"/>
        </w:trPr>
        <w:tc>
          <w:tcPr>
            <w:tcW w:w="1555" w:type="dxa"/>
            <w:tcBorders>
              <w:top w:val="single" w:sz="4" w:space="0" w:color="auto"/>
              <w:left w:val="single" w:sz="4" w:space="0" w:color="auto"/>
              <w:bottom w:val="single" w:sz="4" w:space="0" w:color="auto"/>
              <w:right w:val="single" w:sz="4" w:space="0" w:color="auto"/>
            </w:tcBorders>
          </w:tcPr>
          <w:p w14:paraId="64E841F2" w14:textId="77777777" w:rsidR="00FD130F" w:rsidRPr="0042498F" w:rsidRDefault="00FD130F" w:rsidP="00341D5F">
            <w:pPr>
              <w:pStyle w:val="Tabletext"/>
            </w:pPr>
            <w:r w:rsidRPr="0042498F">
              <w:lastRenderedPageBreak/>
              <w:t>27.50-29.50</w:t>
            </w:r>
          </w:p>
        </w:tc>
        <w:tc>
          <w:tcPr>
            <w:tcW w:w="7795" w:type="dxa"/>
            <w:gridSpan w:val="3"/>
            <w:tcBorders>
              <w:top w:val="single" w:sz="4" w:space="0" w:color="auto"/>
              <w:left w:val="single" w:sz="4" w:space="0" w:color="auto"/>
              <w:bottom w:val="single" w:sz="4" w:space="0" w:color="auto"/>
              <w:right w:val="single" w:sz="4" w:space="0" w:color="auto"/>
            </w:tcBorders>
          </w:tcPr>
          <w:p w14:paraId="7F804B94" w14:textId="77777777" w:rsidR="00FD130F" w:rsidRPr="0042498F" w:rsidRDefault="00FD130F" w:rsidP="00341D5F">
            <w:pPr>
              <w:pStyle w:val="Tabletext"/>
              <w:rPr>
                <w:rFonts w:asciiTheme="majorBidi" w:hAnsiTheme="majorBidi" w:cstheme="majorBidi"/>
              </w:rPr>
            </w:pPr>
            <w:r w:rsidRPr="0042498F">
              <w:rPr>
                <w:rFonts w:asciiTheme="majorBidi" w:hAnsiTheme="majorBidi" w:cstheme="majorBidi"/>
              </w:rPr>
              <w:t>FIXED-SATELLITE (Earth-to-space)</w:t>
            </w:r>
          </w:p>
        </w:tc>
      </w:tr>
      <w:tr w:rsidR="00FD130F" w:rsidRPr="0042498F" w14:paraId="3709F235" w14:textId="77777777" w:rsidTr="00341D5F">
        <w:trPr>
          <w:cantSplit/>
          <w:jc w:val="center"/>
        </w:trPr>
        <w:tc>
          <w:tcPr>
            <w:tcW w:w="1555" w:type="dxa"/>
            <w:tcBorders>
              <w:top w:val="single" w:sz="4" w:space="0" w:color="auto"/>
              <w:left w:val="single" w:sz="4" w:space="0" w:color="auto"/>
              <w:bottom w:val="single" w:sz="4" w:space="0" w:color="auto"/>
              <w:right w:val="single" w:sz="4" w:space="0" w:color="auto"/>
            </w:tcBorders>
          </w:tcPr>
          <w:p w14:paraId="79F77E49" w14:textId="77777777" w:rsidR="00FD130F" w:rsidRPr="0042498F" w:rsidRDefault="00FD130F" w:rsidP="00341D5F">
            <w:pPr>
              <w:pStyle w:val="Tabletext"/>
            </w:pPr>
            <w:r w:rsidRPr="0042498F">
              <w:t>29.50-29.90</w:t>
            </w:r>
          </w:p>
        </w:tc>
        <w:tc>
          <w:tcPr>
            <w:tcW w:w="2598" w:type="dxa"/>
            <w:tcBorders>
              <w:top w:val="single" w:sz="4" w:space="0" w:color="auto"/>
              <w:left w:val="single" w:sz="4" w:space="0" w:color="auto"/>
              <w:bottom w:val="single" w:sz="4" w:space="0" w:color="auto"/>
              <w:right w:val="single" w:sz="4" w:space="0" w:color="auto"/>
            </w:tcBorders>
          </w:tcPr>
          <w:p w14:paraId="26B4B021" w14:textId="77777777" w:rsidR="00FD130F" w:rsidRPr="0042498F" w:rsidRDefault="00FD130F" w:rsidP="00341D5F">
            <w:pPr>
              <w:pStyle w:val="Tabletext"/>
              <w:rPr>
                <w:rFonts w:asciiTheme="majorBidi" w:hAnsiTheme="majorBidi" w:cstheme="majorBidi"/>
              </w:rPr>
            </w:pPr>
            <w:r w:rsidRPr="0042498F">
              <w:rPr>
                <w:rFonts w:asciiTheme="majorBidi" w:hAnsiTheme="majorBidi" w:cstheme="majorBidi"/>
              </w:rPr>
              <w:t>FIXED-SATELLITE (Earth-to-space)</w:t>
            </w:r>
          </w:p>
        </w:tc>
        <w:tc>
          <w:tcPr>
            <w:tcW w:w="2598" w:type="dxa"/>
            <w:tcBorders>
              <w:top w:val="single" w:sz="4" w:space="0" w:color="auto"/>
              <w:left w:val="single" w:sz="4" w:space="0" w:color="auto"/>
              <w:bottom w:val="single" w:sz="4" w:space="0" w:color="auto"/>
              <w:right w:val="single" w:sz="4" w:space="0" w:color="auto"/>
            </w:tcBorders>
          </w:tcPr>
          <w:p w14:paraId="7CD5B455" w14:textId="77777777" w:rsidR="00FD130F" w:rsidRPr="0042498F" w:rsidRDefault="00FD130F" w:rsidP="00341D5F">
            <w:pPr>
              <w:pStyle w:val="Tabletext"/>
              <w:rPr>
                <w:rFonts w:asciiTheme="majorBidi" w:hAnsiTheme="majorBidi" w:cstheme="majorBidi"/>
              </w:rPr>
            </w:pPr>
            <w:r w:rsidRPr="0042498F">
              <w:rPr>
                <w:rFonts w:asciiTheme="majorBidi" w:hAnsiTheme="majorBidi" w:cstheme="majorBidi"/>
              </w:rPr>
              <w:t>FIXED-SATELLITE (Earth-to-space)</w:t>
            </w:r>
          </w:p>
          <w:p w14:paraId="2D74129F" w14:textId="77777777" w:rsidR="00FD130F" w:rsidRPr="0042498F" w:rsidRDefault="00FD130F" w:rsidP="00341D5F">
            <w:pPr>
              <w:pStyle w:val="Tabletext"/>
              <w:rPr>
                <w:rFonts w:asciiTheme="majorBidi" w:hAnsiTheme="majorBidi" w:cstheme="majorBidi"/>
              </w:rPr>
            </w:pPr>
            <w:r w:rsidRPr="0042498F">
              <w:rPr>
                <w:rFonts w:asciiTheme="majorBidi" w:hAnsiTheme="majorBidi" w:cstheme="majorBidi"/>
              </w:rPr>
              <w:t>MOBILE-SATELLITE (Earth-to-space)</w:t>
            </w:r>
          </w:p>
        </w:tc>
        <w:tc>
          <w:tcPr>
            <w:tcW w:w="2599" w:type="dxa"/>
            <w:tcBorders>
              <w:top w:val="single" w:sz="4" w:space="0" w:color="auto"/>
              <w:left w:val="single" w:sz="4" w:space="0" w:color="auto"/>
              <w:bottom w:val="single" w:sz="4" w:space="0" w:color="auto"/>
              <w:right w:val="single" w:sz="4" w:space="0" w:color="auto"/>
            </w:tcBorders>
          </w:tcPr>
          <w:p w14:paraId="58FB2D69" w14:textId="77777777" w:rsidR="00FD130F" w:rsidRPr="0042498F" w:rsidRDefault="00FD130F" w:rsidP="00341D5F">
            <w:pPr>
              <w:pStyle w:val="Tabletext"/>
              <w:rPr>
                <w:rFonts w:asciiTheme="majorBidi" w:hAnsiTheme="majorBidi" w:cstheme="majorBidi"/>
              </w:rPr>
            </w:pPr>
            <w:r w:rsidRPr="0042498F">
              <w:rPr>
                <w:rFonts w:asciiTheme="majorBidi" w:hAnsiTheme="majorBidi" w:cstheme="majorBidi"/>
              </w:rPr>
              <w:t>FIXED-SATELLITE (Earth-to-space)</w:t>
            </w:r>
          </w:p>
        </w:tc>
      </w:tr>
      <w:tr w:rsidR="00FD130F" w:rsidRPr="0042498F" w14:paraId="291BFB4D" w14:textId="77777777" w:rsidTr="00341D5F">
        <w:trPr>
          <w:cantSplit/>
          <w:jc w:val="center"/>
        </w:trPr>
        <w:tc>
          <w:tcPr>
            <w:tcW w:w="1555" w:type="dxa"/>
            <w:tcBorders>
              <w:top w:val="single" w:sz="4" w:space="0" w:color="auto"/>
              <w:left w:val="single" w:sz="4" w:space="0" w:color="auto"/>
              <w:bottom w:val="single" w:sz="4" w:space="0" w:color="auto"/>
              <w:right w:val="single" w:sz="4" w:space="0" w:color="auto"/>
            </w:tcBorders>
          </w:tcPr>
          <w:p w14:paraId="139DA5A9" w14:textId="77777777" w:rsidR="00FD130F" w:rsidRPr="0042498F" w:rsidRDefault="00FD130F" w:rsidP="00341D5F">
            <w:pPr>
              <w:pStyle w:val="Tabletext"/>
            </w:pPr>
            <w:r w:rsidRPr="0042498F">
              <w:t>29.90-30.00</w:t>
            </w:r>
          </w:p>
        </w:tc>
        <w:tc>
          <w:tcPr>
            <w:tcW w:w="7795" w:type="dxa"/>
            <w:gridSpan w:val="3"/>
            <w:tcBorders>
              <w:top w:val="single" w:sz="4" w:space="0" w:color="auto"/>
              <w:left w:val="single" w:sz="4" w:space="0" w:color="auto"/>
              <w:bottom w:val="single" w:sz="4" w:space="0" w:color="auto"/>
              <w:right w:val="single" w:sz="4" w:space="0" w:color="auto"/>
            </w:tcBorders>
          </w:tcPr>
          <w:p w14:paraId="21E90609" w14:textId="77777777" w:rsidR="00FD130F" w:rsidRPr="0042498F" w:rsidRDefault="00FD130F" w:rsidP="00341D5F">
            <w:pPr>
              <w:pStyle w:val="Tabletext"/>
            </w:pPr>
            <w:r w:rsidRPr="0042498F">
              <w:t>FIXED-SATELLITE (Earth-to-space)</w:t>
            </w:r>
          </w:p>
          <w:p w14:paraId="03993F3F" w14:textId="77777777" w:rsidR="00FD130F" w:rsidRPr="0042498F" w:rsidRDefault="00FD130F" w:rsidP="00341D5F">
            <w:pPr>
              <w:pStyle w:val="Tabletext"/>
            </w:pPr>
            <w:r w:rsidRPr="0042498F">
              <w:t>MOBILE-SATELLITE (Earth-to-space)</w:t>
            </w:r>
          </w:p>
        </w:tc>
      </w:tr>
      <w:tr w:rsidR="00FD130F" w:rsidRPr="0042498F" w14:paraId="642297C5" w14:textId="77777777" w:rsidTr="00341D5F">
        <w:trPr>
          <w:cantSplit/>
          <w:jc w:val="center"/>
        </w:trPr>
        <w:tc>
          <w:tcPr>
            <w:tcW w:w="1555" w:type="dxa"/>
            <w:tcBorders>
              <w:top w:val="single" w:sz="4" w:space="0" w:color="auto"/>
              <w:left w:val="single" w:sz="4" w:space="0" w:color="auto"/>
              <w:bottom w:val="single" w:sz="4" w:space="0" w:color="auto"/>
              <w:right w:val="single" w:sz="4" w:space="0" w:color="auto"/>
            </w:tcBorders>
          </w:tcPr>
          <w:p w14:paraId="31848148" w14:textId="77777777" w:rsidR="00FD130F" w:rsidRPr="0042498F" w:rsidRDefault="00FD130F" w:rsidP="00341D5F">
            <w:pPr>
              <w:pStyle w:val="Tabletext"/>
            </w:pPr>
            <w:r w:rsidRPr="0042498F">
              <w:t>37.50-38.00</w:t>
            </w:r>
          </w:p>
        </w:tc>
        <w:tc>
          <w:tcPr>
            <w:tcW w:w="7795" w:type="dxa"/>
            <w:gridSpan w:val="3"/>
            <w:tcBorders>
              <w:top w:val="single" w:sz="4" w:space="0" w:color="auto"/>
              <w:left w:val="single" w:sz="4" w:space="0" w:color="auto"/>
              <w:bottom w:val="single" w:sz="4" w:space="0" w:color="auto"/>
              <w:right w:val="single" w:sz="4" w:space="0" w:color="auto"/>
            </w:tcBorders>
          </w:tcPr>
          <w:p w14:paraId="4360657F" w14:textId="77777777" w:rsidR="00FD130F" w:rsidRPr="0042498F" w:rsidRDefault="00FD130F" w:rsidP="00341D5F">
            <w:pPr>
              <w:pStyle w:val="Tabletext"/>
            </w:pPr>
            <w:r w:rsidRPr="0042498F">
              <w:t>FIXED-SATELLITE (space-to-Earth)</w:t>
            </w:r>
          </w:p>
        </w:tc>
      </w:tr>
      <w:tr w:rsidR="00FD130F" w:rsidRPr="0042498F" w14:paraId="7CCF7775" w14:textId="77777777" w:rsidTr="00341D5F">
        <w:trPr>
          <w:cantSplit/>
          <w:jc w:val="center"/>
        </w:trPr>
        <w:tc>
          <w:tcPr>
            <w:tcW w:w="1555" w:type="dxa"/>
            <w:tcBorders>
              <w:top w:val="single" w:sz="4" w:space="0" w:color="auto"/>
              <w:left w:val="single" w:sz="4" w:space="0" w:color="auto"/>
              <w:bottom w:val="single" w:sz="4" w:space="0" w:color="auto"/>
              <w:right w:val="single" w:sz="4" w:space="0" w:color="auto"/>
            </w:tcBorders>
          </w:tcPr>
          <w:p w14:paraId="1E254A38" w14:textId="77777777" w:rsidR="00FD130F" w:rsidRPr="0042498F" w:rsidRDefault="00FD130F" w:rsidP="00341D5F">
            <w:pPr>
              <w:pStyle w:val="Tabletext"/>
            </w:pPr>
            <w:r w:rsidRPr="0042498F">
              <w:t>38.00-39.50</w:t>
            </w:r>
          </w:p>
        </w:tc>
        <w:tc>
          <w:tcPr>
            <w:tcW w:w="7795" w:type="dxa"/>
            <w:gridSpan w:val="3"/>
            <w:tcBorders>
              <w:top w:val="single" w:sz="4" w:space="0" w:color="auto"/>
              <w:left w:val="single" w:sz="4" w:space="0" w:color="auto"/>
              <w:bottom w:val="single" w:sz="4" w:space="0" w:color="auto"/>
              <w:right w:val="single" w:sz="4" w:space="0" w:color="auto"/>
            </w:tcBorders>
          </w:tcPr>
          <w:p w14:paraId="179CFE2B" w14:textId="77777777" w:rsidR="00FD130F" w:rsidRPr="0042498F" w:rsidRDefault="00FD130F" w:rsidP="00341D5F">
            <w:pPr>
              <w:pStyle w:val="Tabletext"/>
            </w:pPr>
            <w:r w:rsidRPr="0042498F">
              <w:t>FIXED-SATELLITE (space-to-Earth)</w:t>
            </w:r>
          </w:p>
        </w:tc>
      </w:tr>
      <w:tr w:rsidR="00FD130F" w:rsidRPr="0042498F" w14:paraId="75530708" w14:textId="77777777" w:rsidTr="00341D5F">
        <w:trPr>
          <w:cantSplit/>
          <w:jc w:val="center"/>
        </w:trPr>
        <w:tc>
          <w:tcPr>
            <w:tcW w:w="1555" w:type="dxa"/>
            <w:tcBorders>
              <w:top w:val="single" w:sz="4" w:space="0" w:color="auto"/>
              <w:left w:val="single" w:sz="4" w:space="0" w:color="auto"/>
              <w:bottom w:val="single" w:sz="4" w:space="0" w:color="auto"/>
              <w:right w:val="single" w:sz="4" w:space="0" w:color="auto"/>
            </w:tcBorders>
          </w:tcPr>
          <w:p w14:paraId="3E26BA6A" w14:textId="77777777" w:rsidR="00FD130F" w:rsidRPr="0042498F" w:rsidRDefault="00FD130F" w:rsidP="00341D5F">
            <w:pPr>
              <w:pStyle w:val="Tabletext"/>
            </w:pPr>
            <w:r w:rsidRPr="0042498F">
              <w:t>39.50-40.50</w:t>
            </w:r>
          </w:p>
        </w:tc>
        <w:tc>
          <w:tcPr>
            <w:tcW w:w="7795" w:type="dxa"/>
            <w:gridSpan w:val="3"/>
            <w:tcBorders>
              <w:top w:val="single" w:sz="4" w:space="0" w:color="auto"/>
              <w:left w:val="single" w:sz="4" w:space="0" w:color="auto"/>
              <w:bottom w:val="single" w:sz="4" w:space="0" w:color="auto"/>
              <w:right w:val="single" w:sz="4" w:space="0" w:color="auto"/>
            </w:tcBorders>
          </w:tcPr>
          <w:p w14:paraId="6ECA5889" w14:textId="77777777" w:rsidR="00FD130F" w:rsidRPr="0042498F" w:rsidRDefault="00FD130F" w:rsidP="00341D5F">
            <w:pPr>
              <w:pStyle w:val="Tabletext"/>
            </w:pPr>
            <w:r w:rsidRPr="0042498F">
              <w:t>FIXED-SATELLITE (space-to-Earth)</w:t>
            </w:r>
          </w:p>
          <w:p w14:paraId="63B36C6A" w14:textId="77777777" w:rsidR="00FD130F" w:rsidRPr="0042498F" w:rsidRDefault="00FD130F" w:rsidP="00341D5F">
            <w:pPr>
              <w:pStyle w:val="Tabletext"/>
            </w:pPr>
            <w:r w:rsidRPr="0042498F">
              <w:t>MOBILE-SATELLITE (space-to-Earth)</w:t>
            </w:r>
          </w:p>
        </w:tc>
      </w:tr>
      <w:tr w:rsidR="00FD130F" w:rsidRPr="0042498F" w14:paraId="4A4E9676" w14:textId="77777777" w:rsidTr="00341D5F">
        <w:trPr>
          <w:cantSplit/>
          <w:jc w:val="center"/>
        </w:trPr>
        <w:tc>
          <w:tcPr>
            <w:tcW w:w="1555" w:type="dxa"/>
            <w:tcBorders>
              <w:top w:val="single" w:sz="4" w:space="0" w:color="auto"/>
              <w:left w:val="single" w:sz="4" w:space="0" w:color="auto"/>
              <w:bottom w:val="single" w:sz="4" w:space="0" w:color="auto"/>
              <w:right w:val="single" w:sz="4" w:space="0" w:color="auto"/>
            </w:tcBorders>
          </w:tcPr>
          <w:p w14:paraId="0D41A6A9" w14:textId="77777777" w:rsidR="00FD130F" w:rsidRPr="0042498F" w:rsidRDefault="00FD130F" w:rsidP="00341D5F">
            <w:pPr>
              <w:pStyle w:val="Tabletext"/>
            </w:pPr>
            <w:r w:rsidRPr="0042498F">
              <w:t>40.50-41.25</w:t>
            </w:r>
          </w:p>
        </w:tc>
        <w:tc>
          <w:tcPr>
            <w:tcW w:w="7795" w:type="dxa"/>
            <w:gridSpan w:val="3"/>
            <w:tcBorders>
              <w:top w:val="single" w:sz="4" w:space="0" w:color="auto"/>
              <w:left w:val="single" w:sz="4" w:space="0" w:color="auto"/>
              <w:bottom w:val="single" w:sz="4" w:space="0" w:color="auto"/>
              <w:right w:val="single" w:sz="4" w:space="0" w:color="auto"/>
            </w:tcBorders>
          </w:tcPr>
          <w:p w14:paraId="2AA35279" w14:textId="77777777" w:rsidR="00FD130F" w:rsidRPr="0042498F" w:rsidRDefault="00FD130F" w:rsidP="00341D5F">
            <w:pPr>
              <w:pStyle w:val="Tabletext"/>
            </w:pPr>
            <w:r w:rsidRPr="0042498F">
              <w:t>FIXED-SATELLITE (space-to-Earth)</w:t>
            </w:r>
          </w:p>
          <w:p w14:paraId="569FC4D2" w14:textId="77777777" w:rsidR="00FD130F" w:rsidRPr="0042498F" w:rsidRDefault="00FD130F" w:rsidP="00341D5F">
            <w:pPr>
              <w:pStyle w:val="Tabletext"/>
            </w:pPr>
            <w:r w:rsidRPr="0042498F">
              <w:t>BROADCASTING-SATELLITE</w:t>
            </w:r>
          </w:p>
        </w:tc>
      </w:tr>
      <w:tr w:rsidR="00FD130F" w:rsidRPr="0042498F" w14:paraId="0AAEEE74" w14:textId="77777777" w:rsidTr="00341D5F">
        <w:trPr>
          <w:cantSplit/>
          <w:jc w:val="center"/>
        </w:trPr>
        <w:tc>
          <w:tcPr>
            <w:tcW w:w="1555" w:type="dxa"/>
            <w:tcBorders>
              <w:top w:val="single" w:sz="4" w:space="0" w:color="auto"/>
              <w:left w:val="single" w:sz="4" w:space="0" w:color="auto"/>
              <w:bottom w:val="single" w:sz="4" w:space="0" w:color="auto"/>
              <w:right w:val="single" w:sz="4" w:space="0" w:color="auto"/>
            </w:tcBorders>
          </w:tcPr>
          <w:p w14:paraId="43EF1578" w14:textId="77777777" w:rsidR="00FD130F" w:rsidRPr="0042498F" w:rsidRDefault="00FD130F" w:rsidP="00341D5F">
            <w:pPr>
              <w:pStyle w:val="Tabletext"/>
            </w:pPr>
            <w:r w:rsidRPr="0042498F">
              <w:t>47.20-50.20</w:t>
            </w:r>
          </w:p>
        </w:tc>
        <w:tc>
          <w:tcPr>
            <w:tcW w:w="7795" w:type="dxa"/>
            <w:gridSpan w:val="3"/>
            <w:tcBorders>
              <w:top w:val="single" w:sz="4" w:space="0" w:color="auto"/>
              <w:left w:val="single" w:sz="4" w:space="0" w:color="auto"/>
              <w:bottom w:val="single" w:sz="4" w:space="0" w:color="auto"/>
              <w:right w:val="single" w:sz="4" w:space="0" w:color="auto"/>
            </w:tcBorders>
          </w:tcPr>
          <w:p w14:paraId="461765F3" w14:textId="77777777" w:rsidR="00FD130F" w:rsidRPr="0042498F" w:rsidRDefault="00FD130F" w:rsidP="00341D5F">
            <w:pPr>
              <w:pStyle w:val="Tabletext"/>
            </w:pPr>
            <w:r w:rsidRPr="0042498F">
              <w:t>FIXED-SATELLITE (Earth-to-space)</w:t>
            </w:r>
          </w:p>
        </w:tc>
      </w:tr>
      <w:tr w:rsidR="00FD130F" w:rsidRPr="0042498F" w14:paraId="05499325" w14:textId="77777777" w:rsidTr="00341D5F">
        <w:trPr>
          <w:cantSplit/>
          <w:jc w:val="center"/>
        </w:trPr>
        <w:tc>
          <w:tcPr>
            <w:tcW w:w="1555" w:type="dxa"/>
            <w:tcBorders>
              <w:top w:val="single" w:sz="4" w:space="0" w:color="auto"/>
              <w:left w:val="single" w:sz="4" w:space="0" w:color="auto"/>
              <w:bottom w:val="single" w:sz="4" w:space="0" w:color="auto"/>
              <w:right w:val="single" w:sz="4" w:space="0" w:color="auto"/>
            </w:tcBorders>
          </w:tcPr>
          <w:p w14:paraId="73FE7D14" w14:textId="77777777" w:rsidR="00FD130F" w:rsidRPr="0042498F" w:rsidRDefault="00FD130F" w:rsidP="00341D5F">
            <w:pPr>
              <w:pStyle w:val="Tabletext"/>
            </w:pPr>
            <w:r w:rsidRPr="0042498F">
              <w:t>50.40-51.40</w:t>
            </w:r>
          </w:p>
        </w:tc>
        <w:tc>
          <w:tcPr>
            <w:tcW w:w="7795" w:type="dxa"/>
            <w:gridSpan w:val="3"/>
            <w:tcBorders>
              <w:top w:val="single" w:sz="4" w:space="0" w:color="auto"/>
              <w:left w:val="single" w:sz="4" w:space="0" w:color="auto"/>
              <w:bottom w:val="single" w:sz="4" w:space="0" w:color="auto"/>
              <w:right w:val="single" w:sz="4" w:space="0" w:color="auto"/>
            </w:tcBorders>
          </w:tcPr>
          <w:p w14:paraId="0511572A" w14:textId="77777777" w:rsidR="00FD130F" w:rsidRPr="0042498F" w:rsidRDefault="00FD130F" w:rsidP="00341D5F">
            <w:pPr>
              <w:pStyle w:val="Tabletext"/>
            </w:pPr>
            <w:r w:rsidRPr="0042498F">
              <w:t>FIXED-SATELLITE (Earth-to-space)</w:t>
            </w:r>
          </w:p>
        </w:tc>
      </w:tr>
    </w:tbl>
    <w:p w14:paraId="350DA96C" w14:textId="77777777" w:rsidR="00B24767" w:rsidRPr="002678E5" w:rsidRDefault="00B24767" w:rsidP="0030553D"/>
    <w:p w14:paraId="69F7DB31" w14:textId="0B25B029" w:rsidR="00B24767" w:rsidRPr="002678E5" w:rsidRDefault="00955E67" w:rsidP="00FD130F">
      <w:pPr>
        <w:rPr>
          <w:color w:val="000000"/>
        </w:rPr>
      </w:pPr>
      <w:r w:rsidRPr="0042498F">
        <w:t>2</w:t>
      </w:r>
      <w:r w:rsidRPr="0042498F">
        <w:tab/>
      </w:r>
      <w:r w:rsidR="00B24767" w:rsidRPr="002678E5">
        <w:t xml:space="preserve">that for the frequency assignments to which </w:t>
      </w:r>
      <w:r w:rsidR="00B24767" w:rsidRPr="002678E5">
        <w:rPr>
          <w:i/>
        </w:rPr>
        <w:t>resolves</w:t>
      </w:r>
      <w:r w:rsidR="00B24767" w:rsidRPr="002678E5">
        <w:t> 1 applies, and for which the end of the seven-year regulatory perio</w:t>
      </w:r>
      <w:r w:rsidR="00B24767" w:rsidRPr="00FD130F">
        <w:t>d is 1</w:t>
      </w:r>
      <w:r w:rsidR="00FD130F">
        <w:t> </w:t>
      </w:r>
      <w:r w:rsidR="00B24767" w:rsidRPr="00FD130F">
        <w:t xml:space="preserve">January 2021 or later, the notifying administration shall communicate to the Bureau </w:t>
      </w:r>
      <w:r w:rsidR="00B24767" w:rsidRPr="00FD130F">
        <w:rPr>
          <w:color w:val="000000"/>
        </w:rPr>
        <w:t>the requir</w:t>
      </w:r>
      <w:r w:rsidR="00B24767" w:rsidRPr="002678E5">
        <w:rPr>
          <w:color w:val="000000"/>
        </w:rPr>
        <w:t>ed deployment information in accordance with Annex 1 to this Resolution no later than 30 days after the end of the regulatory period specified in No. </w:t>
      </w:r>
      <w:r w:rsidR="00B24767" w:rsidRPr="002678E5">
        <w:rPr>
          <w:bCs/>
          <w:color w:val="000000"/>
        </w:rPr>
        <w:t>MOD</w:t>
      </w:r>
      <w:r w:rsidR="00B24767" w:rsidRPr="002678E5">
        <w:t> </w:t>
      </w:r>
      <w:r w:rsidR="00B24767" w:rsidRPr="00F9058C">
        <w:rPr>
          <w:rStyle w:val="Artref"/>
          <w:b/>
          <w:bCs/>
        </w:rPr>
        <w:t>11.44</w:t>
      </w:r>
      <w:r w:rsidR="00B24767" w:rsidRPr="002678E5">
        <w:rPr>
          <w:b/>
          <w:bCs/>
        </w:rPr>
        <w:t xml:space="preserve"> </w:t>
      </w:r>
      <w:r w:rsidR="00B24767" w:rsidRPr="002678E5">
        <w:rPr>
          <w:color w:val="000000"/>
          <w:szCs w:val="22"/>
        </w:rPr>
        <w:t xml:space="preserve">or 30 days after the end of the </w:t>
      </w:r>
      <w:r w:rsidR="00B24767" w:rsidRPr="002678E5">
        <w:rPr>
          <w:color w:val="000000"/>
        </w:rPr>
        <w:t xml:space="preserve">bringing into use </w:t>
      </w:r>
      <w:r w:rsidR="00B24767" w:rsidRPr="002678E5">
        <w:rPr>
          <w:color w:val="000000"/>
          <w:szCs w:val="22"/>
        </w:rPr>
        <w:t>period</w:t>
      </w:r>
      <w:r w:rsidR="00B24767" w:rsidRPr="002678E5">
        <w:rPr>
          <w:color w:val="000000"/>
        </w:rPr>
        <w:t xml:space="preserve"> referred to</w:t>
      </w:r>
      <w:r w:rsidR="00B24767" w:rsidRPr="002678E5">
        <w:rPr>
          <w:color w:val="000000"/>
          <w:szCs w:val="22"/>
        </w:rPr>
        <w:t xml:space="preserve"> in No. </w:t>
      </w:r>
      <w:r w:rsidR="00B24767" w:rsidRPr="002678E5">
        <w:rPr>
          <w:bCs/>
          <w:color w:val="000000"/>
          <w:szCs w:val="22"/>
        </w:rPr>
        <w:t>MOD</w:t>
      </w:r>
      <w:r w:rsidR="00B24767" w:rsidRPr="002678E5">
        <w:rPr>
          <w:color w:val="000000"/>
          <w:szCs w:val="22"/>
        </w:rPr>
        <w:t> </w:t>
      </w:r>
      <w:r w:rsidR="00B24767" w:rsidRPr="00F9058C">
        <w:rPr>
          <w:rStyle w:val="Artref"/>
          <w:b/>
          <w:bCs/>
        </w:rPr>
        <w:t>11.44C</w:t>
      </w:r>
      <w:r w:rsidR="00B24767" w:rsidRPr="002678E5">
        <w:rPr>
          <w:color w:val="000000"/>
        </w:rPr>
        <w:t>,</w:t>
      </w:r>
      <w:r w:rsidR="00B24767" w:rsidRPr="002678E5">
        <w:rPr>
          <w:color w:val="000000"/>
          <w:szCs w:val="22"/>
        </w:rPr>
        <w:t xml:space="preserve"> whichever comes l</w:t>
      </w:r>
      <w:r w:rsidR="00B24767" w:rsidRPr="002678E5">
        <w:rPr>
          <w:color w:val="000000"/>
        </w:rPr>
        <w:t>ater;</w:t>
      </w:r>
    </w:p>
    <w:p w14:paraId="073BD78C" w14:textId="360481E4" w:rsidR="00B24767" w:rsidRPr="002678E5" w:rsidRDefault="00B24767" w:rsidP="00FD130F">
      <w:pPr>
        <w:rPr>
          <w:color w:val="000000"/>
        </w:rPr>
      </w:pPr>
      <w:r w:rsidRPr="00FD130F">
        <w:t>3</w:t>
      </w:r>
      <w:r w:rsidRPr="00FD130F">
        <w:tab/>
        <w:t xml:space="preserve">that for frequency assignments to which </w:t>
      </w:r>
      <w:r w:rsidRPr="00FD130F">
        <w:rPr>
          <w:i/>
        </w:rPr>
        <w:t>resolves</w:t>
      </w:r>
      <w:r w:rsidRPr="00FD130F">
        <w:t xml:space="preserve"> 1 applies, and for which the end of the seven-year regulatory period </w:t>
      </w:r>
      <w:r w:rsidRPr="00FD130F">
        <w:rPr>
          <w:color w:val="000000"/>
        </w:rPr>
        <w:t>specified in No. </w:t>
      </w:r>
      <w:r w:rsidRPr="00FD130F">
        <w:rPr>
          <w:bCs/>
          <w:color w:val="000000"/>
        </w:rPr>
        <w:t>MOD</w:t>
      </w:r>
      <w:r w:rsidRPr="00FD130F">
        <w:t> </w:t>
      </w:r>
      <w:r w:rsidRPr="00F9058C">
        <w:rPr>
          <w:rStyle w:val="Artref"/>
          <w:b/>
          <w:bCs/>
        </w:rPr>
        <w:t>11.44</w:t>
      </w:r>
      <w:r w:rsidRPr="00FD130F">
        <w:rPr>
          <w:b/>
          <w:bCs/>
        </w:rPr>
        <w:t xml:space="preserve"> </w:t>
      </w:r>
      <w:r w:rsidRPr="00FD130F">
        <w:t xml:space="preserve">has expired prior to </w:t>
      </w:r>
      <w:r w:rsidRPr="00FD130F">
        <w:rPr>
          <w:szCs w:val="24"/>
        </w:rPr>
        <w:t>1</w:t>
      </w:r>
      <w:r w:rsidR="00FD130F">
        <w:rPr>
          <w:szCs w:val="24"/>
        </w:rPr>
        <w:t> </w:t>
      </w:r>
      <w:r w:rsidRPr="00FD130F">
        <w:rPr>
          <w:szCs w:val="24"/>
        </w:rPr>
        <w:t>January</w:t>
      </w:r>
      <w:r w:rsidR="00FD130F">
        <w:rPr>
          <w:szCs w:val="24"/>
        </w:rPr>
        <w:t> </w:t>
      </w:r>
      <w:r w:rsidRPr="00FD130F">
        <w:rPr>
          <w:szCs w:val="24"/>
        </w:rPr>
        <w:t>2021</w:t>
      </w:r>
      <w:r w:rsidRPr="00FD130F">
        <w:t xml:space="preserve">, the notifying administration shall communicate to the Bureau </w:t>
      </w:r>
      <w:r w:rsidRPr="00FD130F">
        <w:rPr>
          <w:color w:val="000000"/>
        </w:rPr>
        <w:t xml:space="preserve">the required deployment information in accordance with Annex 1 to this Resolution </w:t>
      </w:r>
      <w:r w:rsidRPr="00FD130F">
        <w:t xml:space="preserve">no later than 30 days after the </w:t>
      </w:r>
      <w:r w:rsidRPr="00FD130F">
        <w:rPr>
          <w:szCs w:val="24"/>
        </w:rPr>
        <w:t>1</w:t>
      </w:r>
      <w:r w:rsidR="00FD130F">
        <w:rPr>
          <w:szCs w:val="24"/>
        </w:rPr>
        <w:t> </w:t>
      </w:r>
      <w:r w:rsidRPr="00FD130F">
        <w:rPr>
          <w:szCs w:val="24"/>
        </w:rPr>
        <w:t>January</w:t>
      </w:r>
      <w:r w:rsidR="00FD130F">
        <w:rPr>
          <w:szCs w:val="24"/>
        </w:rPr>
        <w:t> </w:t>
      </w:r>
      <w:r w:rsidRPr="00FD130F">
        <w:rPr>
          <w:szCs w:val="24"/>
        </w:rPr>
        <w:t>2021</w:t>
      </w:r>
      <w:r w:rsidRPr="00FD130F">
        <w:t>;</w:t>
      </w:r>
      <w:r w:rsidRPr="002678E5">
        <w:t xml:space="preserve"> </w:t>
      </w:r>
    </w:p>
    <w:p w14:paraId="0A0C6F9E" w14:textId="77777777" w:rsidR="006D30EA" w:rsidRDefault="00B24767" w:rsidP="006D30EA">
      <w:pPr>
        <w:keepNext/>
        <w:rPr>
          <w:lang w:eastAsia="ar-SA"/>
        </w:rPr>
      </w:pPr>
      <w:r w:rsidRPr="002678E5">
        <w:rPr>
          <w:lang w:eastAsia="ar-SA"/>
        </w:rPr>
        <w:t>4</w:t>
      </w:r>
      <w:r w:rsidRPr="002678E5">
        <w:rPr>
          <w:lang w:eastAsia="ar-SA"/>
        </w:rPr>
        <w:tab/>
        <w:t xml:space="preserve">that upon receipt of the required deployment information submitted in accordance with </w:t>
      </w:r>
      <w:r w:rsidRPr="002678E5">
        <w:rPr>
          <w:i/>
          <w:lang w:eastAsia="ar-SA"/>
        </w:rPr>
        <w:t>resolves</w:t>
      </w:r>
      <w:r w:rsidRPr="002678E5">
        <w:rPr>
          <w:lang w:eastAsia="ar-SA"/>
        </w:rPr>
        <w:t> 2</w:t>
      </w:r>
      <w:r w:rsidRPr="002678E5">
        <w:rPr>
          <w:i/>
          <w:lang w:eastAsia="ar-SA"/>
        </w:rPr>
        <w:t xml:space="preserve"> </w:t>
      </w:r>
      <w:r w:rsidRPr="002678E5">
        <w:rPr>
          <w:lang w:eastAsia="ar-SA"/>
        </w:rPr>
        <w:t>or</w:t>
      </w:r>
      <w:r w:rsidRPr="002678E5">
        <w:rPr>
          <w:i/>
          <w:lang w:eastAsia="ar-SA"/>
        </w:rPr>
        <w:t> </w:t>
      </w:r>
      <w:r w:rsidRPr="002678E5">
        <w:rPr>
          <w:lang w:eastAsia="ar-SA"/>
        </w:rPr>
        <w:t>3 above, the Bureau shall:</w:t>
      </w:r>
    </w:p>
    <w:p w14:paraId="723943D7" w14:textId="77777777" w:rsidR="006D30EA" w:rsidRDefault="006D30EA" w:rsidP="006D30EA">
      <w:pPr>
        <w:pStyle w:val="enumlev1"/>
        <w:rPr>
          <w:lang w:eastAsia="ar-SA"/>
        </w:rPr>
      </w:pPr>
      <w:r>
        <w:rPr>
          <w:lang w:eastAsia="ar-SA"/>
        </w:rPr>
        <w:t>•</w:t>
      </w:r>
      <w:r>
        <w:rPr>
          <w:lang w:eastAsia="ar-SA"/>
        </w:rPr>
        <w:tab/>
      </w:r>
      <w:r w:rsidR="00B24767" w:rsidRPr="002678E5">
        <w:rPr>
          <w:lang w:eastAsia="zh-CN"/>
        </w:rPr>
        <w:t>promptly make this information available “as received” on the ITU website;</w:t>
      </w:r>
    </w:p>
    <w:p w14:paraId="3E87603B" w14:textId="65F7D9DF" w:rsidR="006D30EA" w:rsidRDefault="006D30EA" w:rsidP="006D30EA">
      <w:pPr>
        <w:pStyle w:val="enumlev1"/>
        <w:rPr>
          <w:lang w:eastAsia="ar-SA"/>
        </w:rPr>
      </w:pPr>
      <w:r>
        <w:rPr>
          <w:lang w:eastAsia="ar-SA"/>
        </w:rPr>
        <w:t>•</w:t>
      </w:r>
      <w:r>
        <w:rPr>
          <w:lang w:eastAsia="ar-SA"/>
        </w:rPr>
        <w:tab/>
      </w:r>
      <w:r w:rsidR="00B24767" w:rsidRPr="002678E5">
        <w:rPr>
          <w:lang w:eastAsia="zh-CN"/>
        </w:rPr>
        <w:t xml:space="preserve">add a remark to the Master Register entry if available or to latest notification information, as appropriate, stating that the assignments are subject to the application of this Resolution if </w:t>
      </w:r>
      <w:r w:rsidR="00B24767" w:rsidRPr="002678E5">
        <w:t xml:space="preserve">the number of satellites communicated to the Bureau under </w:t>
      </w:r>
      <w:r w:rsidR="00B24767" w:rsidRPr="002678E5">
        <w:rPr>
          <w:i/>
        </w:rPr>
        <w:t>resolves </w:t>
      </w:r>
      <w:r w:rsidR="00B24767" w:rsidRPr="002678E5">
        <w:t xml:space="preserve">2 </w:t>
      </w:r>
      <w:r w:rsidR="00B24767" w:rsidRPr="002678E5">
        <w:rPr>
          <w:lang w:eastAsia="ar-SA"/>
        </w:rPr>
        <w:t>or</w:t>
      </w:r>
      <w:r w:rsidR="00B24767" w:rsidRPr="002678E5">
        <w:rPr>
          <w:i/>
          <w:lang w:eastAsia="ar-SA"/>
        </w:rPr>
        <w:t> </w:t>
      </w:r>
      <w:r w:rsidR="00B24767" w:rsidRPr="002678E5">
        <w:rPr>
          <w:lang w:eastAsia="ar-SA"/>
        </w:rPr>
        <w:t>3</w:t>
      </w:r>
      <w:r w:rsidR="00B24767" w:rsidRPr="002678E5">
        <w:rPr>
          <w:i/>
          <w:lang w:eastAsia="ar-SA"/>
        </w:rPr>
        <w:t xml:space="preserve"> </w:t>
      </w:r>
      <w:r w:rsidR="00B24767" w:rsidRPr="002678E5">
        <w:rPr>
          <w:lang w:eastAsia="ar-SA"/>
        </w:rPr>
        <w:t>above</w:t>
      </w:r>
      <w:r w:rsidR="00B24767" w:rsidRPr="002678E5">
        <w:rPr>
          <w:i/>
          <w:lang w:eastAsia="ar-SA"/>
        </w:rPr>
        <w:t xml:space="preserve"> </w:t>
      </w:r>
      <w:r w:rsidR="00B24767" w:rsidRPr="002678E5">
        <w:t xml:space="preserve">is less than </w:t>
      </w:r>
      <w:r w:rsidR="00B24767" w:rsidRPr="00F9058C">
        <w:t>100% o</w:t>
      </w:r>
      <w:r w:rsidR="00B24767" w:rsidRPr="002678E5">
        <w:t xml:space="preserve">f the total number of </w:t>
      </w:r>
      <w:r w:rsidR="00B24767" w:rsidRPr="002678E5">
        <w:rPr>
          <w:lang w:eastAsia="zh-CN"/>
        </w:rPr>
        <w:t xml:space="preserve">satellites </w:t>
      </w:r>
      <w:r w:rsidR="00B24767" w:rsidRPr="002678E5">
        <w:t>(rounded down to the lower integer)</w:t>
      </w:r>
      <w:r w:rsidR="00B24767" w:rsidRPr="002678E5">
        <w:rPr>
          <w:lang w:eastAsia="zh-CN"/>
        </w:rPr>
        <w:t xml:space="preserve"> </w:t>
      </w:r>
      <w:r w:rsidR="00B24767" w:rsidRPr="002678E5">
        <w:t>indicated in the latest notification information published in the BR IFIC (Part I</w:t>
      </w:r>
      <w:r w:rsidR="00B24767" w:rsidRPr="002678E5">
        <w:noBreakHyphen/>
        <w:t>S) for the frequency assignments</w:t>
      </w:r>
      <w:r w:rsidR="00B24767" w:rsidRPr="002678E5">
        <w:rPr>
          <w:lang w:eastAsia="zh-CN"/>
        </w:rPr>
        <w:t>; and</w:t>
      </w:r>
    </w:p>
    <w:p w14:paraId="611030B5" w14:textId="5537F2CA" w:rsidR="00B24767" w:rsidRPr="006D30EA" w:rsidRDefault="006D30EA" w:rsidP="006D30EA">
      <w:pPr>
        <w:pStyle w:val="enumlev1"/>
        <w:rPr>
          <w:lang w:eastAsia="ar-SA"/>
        </w:rPr>
      </w:pPr>
      <w:r>
        <w:rPr>
          <w:lang w:eastAsia="ar-SA"/>
        </w:rPr>
        <w:t>•</w:t>
      </w:r>
      <w:r>
        <w:rPr>
          <w:lang w:eastAsia="ar-SA"/>
        </w:rPr>
        <w:tab/>
      </w:r>
      <w:r w:rsidR="00B24767" w:rsidRPr="002678E5">
        <w:rPr>
          <w:lang w:eastAsia="zh-CN"/>
        </w:rPr>
        <w:t xml:space="preserve">publish the results of action taken pursuant to </w:t>
      </w:r>
      <w:r w:rsidR="00B24767" w:rsidRPr="002678E5">
        <w:rPr>
          <w:i/>
          <w:lang w:eastAsia="zh-CN"/>
        </w:rPr>
        <w:t>resolves</w:t>
      </w:r>
      <w:r w:rsidR="00B24767" w:rsidRPr="002678E5">
        <w:rPr>
          <w:lang w:eastAsia="zh-CN"/>
        </w:rPr>
        <w:t> 4</w:t>
      </w:r>
      <w:r w:rsidR="00B24767" w:rsidRPr="002678E5">
        <w:rPr>
          <w:i/>
          <w:lang w:eastAsia="zh-CN"/>
        </w:rPr>
        <w:t>b)</w:t>
      </w:r>
      <w:r w:rsidR="00B24767" w:rsidRPr="002678E5">
        <w:rPr>
          <w:lang w:eastAsia="zh-CN"/>
        </w:rPr>
        <w:t xml:space="preserve"> above in the BR IFIC and the ITU website; </w:t>
      </w:r>
    </w:p>
    <w:p w14:paraId="620C6F25" w14:textId="13D5A33B" w:rsidR="00B24767" w:rsidRPr="002678E5" w:rsidRDefault="00B24767" w:rsidP="00B24767">
      <w:pPr>
        <w:rPr>
          <w:lang w:eastAsia="ar-SA"/>
        </w:rPr>
      </w:pPr>
      <w:r w:rsidRPr="002678E5">
        <w:rPr>
          <w:kern w:val="2"/>
          <w:lang w:eastAsia="ar-SA"/>
        </w:rPr>
        <w:t>5</w:t>
      </w:r>
      <w:r w:rsidRPr="002678E5">
        <w:rPr>
          <w:lang w:eastAsia="ar-SA"/>
        </w:rPr>
        <w:tab/>
        <w:t>that</w:t>
      </w:r>
      <w:r w:rsidRPr="002678E5">
        <w:rPr>
          <w:kern w:val="2"/>
          <w:lang w:eastAsia="ar-SA"/>
        </w:rPr>
        <w:t>,</w:t>
      </w:r>
      <w:r w:rsidRPr="002678E5">
        <w:rPr>
          <w:lang w:eastAsia="ar-SA"/>
        </w:rPr>
        <w:t xml:space="preserve"> </w:t>
      </w:r>
      <w:r w:rsidRPr="002678E5">
        <w:rPr>
          <w:lang w:eastAsia="zh-CN"/>
        </w:rPr>
        <w:t xml:space="preserve">if </w:t>
      </w:r>
      <w:r w:rsidRPr="002678E5">
        <w:t xml:space="preserve">the number of satellites (rounded down to the lower integer) communicated to the Bureau under </w:t>
      </w:r>
      <w:r w:rsidRPr="002678E5">
        <w:rPr>
          <w:i/>
          <w:iCs/>
          <w:kern w:val="2"/>
          <w:lang w:eastAsia="zh-CN"/>
        </w:rPr>
        <w:t>resolves</w:t>
      </w:r>
      <w:r w:rsidRPr="002678E5">
        <w:t> 2</w:t>
      </w:r>
      <w:r w:rsidRPr="002678E5">
        <w:rPr>
          <w:lang w:eastAsia="ar-SA"/>
        </w:rPr>
        <w:t xml:space="preserve"> or 3</w:t>
      </w:r>
      <w:r w:rsidRPr="002678E5">
        <w:t xml:space="preserve"> above is </w:t>
      </w:r>
      <w:r w:rsidR="00FD130F">
        <w:t>1</w:t>
      </w:r>
      <w:r w:rsidRPr="002678E5">
        <w:t xml:space="preserve">00% of the total number of </w:t>
      </w:r>
      <w:r w:rsidRPr="002678E5">
        <w:rPr>
          <w:lang w:eastAsia="zh-CN"/>
        </w:rPr>
        <w:t xml:space="preserve">satellites </w:t>
      </w:r>
      <w:r w:rsidRPr="002678E5">
        <w:t>indicated in the latest notification information published in the BR IFIC (Part I</w:t>
      </w:r>
      <w:r w:rsidRPr="002678E5">
        <w:noBreakHyphen/>
        <w:t>S) for the frequency assignments</w:t>
      </w:r>
      <w:r w:rsidRPr="002678E5">
        <w:rPr>
          <w:lang w:eastAsia="ar-SA"/>
        </w:rPr>
        <w:t xml:space="preserve">, </w:t>
      </w:r>
      <w:r w:rsidRPr="002678E5">
        <w:rPr>
          <w:i/>
          <w:iCs/>
          <w:lang w:eastAsia="ar-SA"/>
        </w:rPr>
        <w:t>resolves</w:t>
      </w:r>
      <w:r w:rsidRPr="002678E5">
        <w:rPr>
          <w:lang w:eastAsia="ar-SA"/>
        </w:rPr>
        <w:t> 6 to 14 of this Resolution are not applicable;</w:t>
      </w:r>
    </w:p>
    <w:p w14:paraId="7E777360" w14:textId="77777777" w:rsidR="00B24767" w:rsidRPr="002678E5" w:rsidRDefault="00955E67" w:rsidP="00B24767">
      <w:pPr>
        <w:keepNext/>
      </w:pPr>
      <w:r w:rsidRPr="0042498F">
        <w:t>6</w:t>
      </w:r>
      <w:r w:rsidRPr="0042498F">
        <w:tab/>
      </w:r>
      <w:r w:rsidR="00B24767" w:rsidRPr="002678E5">
        <w:t xml:space="preserve">that, for the frequency assignments to which </w:t>
      </w:r>
      <w:r w:rsidR="00B24767" w:rsidRPr="002678E5">
        <w:rPr>
          <w:i/>
        </w:rPr>
        <w:t>resolves</w:t>
      </w:r>
      <w:r w:rsidR="00B24767" w:rsidRPr="002678E5">
        <w:t xml:space="preserve"> 2 applies, the notifying administration shall communicate to the Bureau the required deployment information in accordance </w:t>
      </w:r>
      <w:r w:rsidR="00B24767" w:rsidRPr="002678E5">
        <w:lastRenderedPageBreak/>
        <w:t>with Annex 1 to this Resolution for the milestone period mentioned in subsections </w:t>
      </w:r>
      <w:r w:rsidR="00B24767" w:rsidRPr="002678E5">
        <w:rPr>
          <w:i/>
          <w:iCs/>
        </w:rPr>
        <w:t>a)</w:t>
      </w:r>
      <w:r w:rsidR="00B24767" w:rsidRPr="002678E5">
        <w:t xml:space="preserve"> through </w:t>
      </w:r>
      <w:r w:rsidR="00B24767" w:rsidRPr="002678E5">
        <w:rPr>
          <w:i/>
          <w:iCs/>
        </w:rPr>
        <w:t>c)</w:t>
      </w:r>
      <w:r w:rsidR="00B24767" w:rsidRPr="002678E5">
        <w:t xml:space="preserve"> of this </w:t>
      </w:r>
      <w:r w:rsidR="00B24767" w:rsidRPr="002678E5">
        <w:rPr>
          <w:i/>
        </w:rPr>
        <w:t>resolves</w:t>
      </w:r>
      <w:r w:rsidR="00B24767" w:rsidRPr="002678E5">
        <w:t> 6:</w:t>
      </w:r>
    </w:p>
    <w:p w14:paraId="47923265" w14:textId="05E3DC37" w:rsidR="00B24767" w:rsidRPr="00FD130F" w:rsidRDefault="00B24767" w:rsidP="006D30EA">
      <w:pPr>
        <w:pStyle w:val="enumlev1"/>
      </w:pPr>
      <w:r w:rsidRPr="00FD130F">
        <w:rPr>
          <w:i/>
        </w:rPr>
        <w:t>a)</w:t>
      </w:r>
      <w:r w:rsidRPr="00FD130F">
        <w:tab/>
        <w:t>no later than 30 days after the expiry of the 2-year period after the end of the seven-year period referred to in No. </w:t>
      </w:r>
      <w:r w:rsidRPr="00F9058C">
        <w:rPr>
          <w:rStyle w:val="Artref"/>
          <w:b/>
          <w:bCs/>
        </w:rPr>
        <w:t>11.44</w:t>
      </w:r>
      <w:r w:rsidRPr="00FD130F">
        <w:t>;</w:t>
      </w:r>
    </w:p>
    <w:p w14:paraId="4EA424BB" w14:textId="1183CBED" w:rsidR="00B24767" w:rsidRPr="00FD130F" w:rsidRDefault="00B24767" w:rsidP="006D30EA">
      <w:pPr>
        <w:pStyle w:val="enumlev1"/>
      </w:pPr>
      <w:r w:rsidRPr="00FD130F">
        <w:rPr>
          <w:i/>
        </w:rPr>
        <w:t>b)</w:t>
      </w:r>
      <w:r w:rsidRPr="00FD130F">
        <w:tab/>
        <w:t>no later than 30 days after the expiry of the 4-year period after the end of the seven-year period referred to in No. </w:t>
      </w:r>
      <w:r w:rsidRPr="00F9058C">
        <w:rPr>
          <w:rStyle w:val="Artref"/>
          <w:b/>
          <w:bCs/>
        </w:rPr>
        <w:t>11.44</w:t>
      </w:r>
      <w:r w:rsidRPr="00FD130F">
        <w:t>;</w:t>
      </w:r>
    </w:p>
    <w:p w14:paraId="0A22042F" w14:textId="08330171" w:rsidR="00B24767" w:rsidRPr="002678E5" w:rsidRDefault="00B24767" w:rsidP="006D30EA">
      <w:pPr>
        <w:pStyle w:val="enumlev1"/>
      </w:pPr>
      <w:r w:rsidRPr="00FD130F">
        <w:rPr>
          <w:i/>
        </w:rPr>
        <w:t>c)</w:t>
      </w:r>
      <w:r w:rsidRPr="00FD130F">
        <w:tab/>
        <w:t>no later than 30 days after the expiry of the 7-year period after the end of the seven-year period referred to in No. </w:t>
      </w:r>
      <w:r w:rsidRPr="00F9058C">
        <w:rPr>
          <w:rStyle w:val="Artref"/>
          <w:b/>
          <w:bCs/>
        </w:rPr>
        <w:t>11.44</w:t>
      </w:r>
      <w:r w:rsidRPr="00FD130F">
        <w:t>;</w:t>
      </w:r>
    </w:p>
    <w:p w14:paraId="56074847" w14:textId="77777777" w:rsidR="00B24767" w:rsidRPr="002678E5" w:rsidRDefault="00B24767" w:rsidP="00B24767">
      <w:pPr>
        <w:keepNext/>
        <w:rPr>
          <w:rFonts w:asciiTheme="minorHAnsi" w:hAnsiTheme="minorHAnsi" w:cstheme="minorBidi"/>
          <w:kern w:val="2"/>
          <w:sz w:val="21"/>
          <w:szCs w:val="24"/>
          <w:lang w:eastAsia="zh-CN"/>
        </w:rPr>
      </w:pPr>
      <w:r w:rsidRPr="002678E5">
        <w:rPr>
          <w:szCs w:val="24"/>
        </w:rPr>
        <w:t>7</w:t>
      </w:r>
      <w:r w:rsidRPr="002678E5">
        <w:rPr>
          <w:szCs w:val="24"/>
        </w:rPr>
        <w:tab/>
        <w:t xml:space="preserve">that, for </w:t>
      </w:r>
      <w:r w:rsidRPr="002678E5">
        <w:rPr>
          <w:kern w:val="2"/>
          <w:szCs w:val="24"/>
          <w:lang w:eastAsia="zh-CN"/>
        </w:rPr>
        <w:t>the</w:t>
      </w:r>
      <w:r w:rsidRPr="002678E5">
        <w:rPr>
          <w:szCs w:val="24"/>
        </w:rPr>
        <w:t xml:space="preserve"> frequency assignments to which </w:t>
      </w:r>
      <w:r w:rsidRPr="002678E5">
        <w:rPr>
          <w:i/>
          <w:szCs w:val="24"/>
        </w:rPr>
        <w:t>resolves</w:t>
      </w:r>
      <w:r w:rsidRPr="002678E5">
        <w:rPr>
          <w:szCs w:val="24"/>
        </w:rPr>
        <w:t xml:space="preserve"> 3 applies, the notifying administration shall communicate to the Bureau </w:t>
      </w:r>
      <w:r w:rsidRPr="002678E5">
        <w:rPr>
          <w:color w:val="000000"/>
          <w:szCs w:val="24"/>
        </w:rPr>
        <w:t xml:space="preserve">the </w:t>
      </w:r>
      <w:r w:rsidRPr="002678E5">
        <w:rPr>
          <w:szCs w:val="24"/>
        </w:rPr>
        <w:t>required</w:t>
      </w:r>
      <w:r w:rsidRPr="002678E5">
        <w:rPr>
          <w:color w:val="000000"/>
          <w:szCs w:val="24"/>
        </w:rPr>
        <w:t xml:space="preserve"> deployment information in accordance with Annex 1 to this Resolution </w:t>
      </w:r>
      <w:r w:rsidRPr="002678E5">
        <w:rPr>
          <w:szCs w:val="24"/>
        </w:rPr>
        <w:t xml:space="preserve">for the </w:t>
      </w:r>
      <w:r w:rsidRPr="002678E5">
        <w:rPr>
          <w:color w:val="000000"/>
          <w:kern w:val="2"/>
          <w:szCs w:val="24"/>
          <w:lang w:eastAsia="zh-CN"/>
        </w:rPr>
        <w:t>milestone</w:t>
      </w:r>
      <w:r w:rsidRPr="002678E5">
        <w:rPr>
          <w:szCs w:val="24"/>
        </w:rPr>
        <w:t xml:space="preserve"> period mentioned in subsections </w:t>
      </w:r>
      <w:r w:rsidRPr="002678E5">
        <w:rPr>
          <w:i/>
          <w:szCs w:val="24"/>
        </w:rPr>
        <w:t>a)</w:t>
      </w:r>
      <w:r w:rsidRPr="002678E5">
        <w:rPr>
          <w:szCs w:val="24"/>
        </w:rPr>
        <w:t xml:space="preserve"> through </w:t>
      </w:r>
      <w:r w:rsidRPr="002678E5">
        <w:rPr>
          <w:i/>
          <w:szCs w:val="24"/>
        </w:rPr>
        <w:t>c)</w:t>
      </w:r>
      <w:r w:rsidRPr="002678E5">
        <w:rPr>
          <w:szCs w:val="24"/>
        </w:rPr>
        <w:t xml:space="preserve"> of this </w:t>
      </w:r>
      <w:r w:rsidRPr="002678E5">
        <w:rPr>
          <w:i/>
          <w:kern w:val="2"/>
          <w:szCs w:val="24"/>
          <w:lang w:eastAsia="zh-CN"/>
        </w:rPr>
        <w:t>resolves</w:t>
      </w:r>
      <w:r w:rsidRPr="002678E5">
        <w:rPr>
          <w:szCs w:val="24"/>
        </w:rPr>
        <w:t xml:space="preserve"> 7: </w:t>
      </w:r>
    </w:p>
    <w:p w14:paraId="706CB763" w14:textId="167B6342" w:rsidR="00B24767" w:rsidRPr="00FD130F" w:rsidRDefault="00B24767" w:rsidP="006D30EA">
      <w:pPr>
        <w:pStyle w:val="enumlev1"/>
      </w:pPr>
      <w:r w:rsidRPr="00FD130F">
        <w:rPr>
          <w:i/>
          <w:iCs/>
        </w:rPr>
        <w:t>a)</w:t>
      </w:r>
      <w:r w:rsidRPr="00FD130F">
        <w:tab/>
        <w:t xml:space="preserve">no later than </w:t>
      </w:r>
      <w:r w:rsidRPr="0067165B">
        <w:t>31</w:t>
      </w:r>
      <w:r w:rsidR="00B83DC6" w:rsidRPr="0067165B">
        <w:t>/</w:t>
      </w:r>
      <w:r w:rsidRPr="0067165B">
        <w:t>01/2</w:t>
      </w:r>
      <w:r w:rsidRPr="00FD130F">
        <w:t>023 (corresponding to 30 days after the expiry of the 2-year period after the 1</w:t>
      </w:r>
      <w:r w:rsidR="00FD130F">
        <w:t> </w:t>
      </w:r>
      <w:r w:rsidRPr="00FD130F">
        <w:t>January 2021);</w:t>
      </w:r>
    </w:p>
    <w:p w14:paraId="15C44AE0" w14:textId="3584C5F7" w:rsidR="00B24767" w:rsidRPr="00FD130F" w:rsidRDefault="00B24767" w:rsidP="006D30EA">
      <w:pPr>
        <w:pStyle w:val="enumlev1"/>
      </w:pPr>
      <w:r w:rsidRPr="00FD130F">
        <w:rPr>
          <w:i/>
          <w:iCs/>
        </w:rPr>
        <w:t>b)</w:t>
      </w:r>
      <w:r w:rsidRPr="00FD130F">
        <w:tab/>
        <w:t>no later than 31/01/2025 (corresponding to 30 days after the expiry of the 4-year period after the 1</w:t>
      </w:r>
      <w:r w:rsidR="00FD130F">
        <w:t> </w:t>
      </w:r>
      <w:r w:rsidRPr="00FD130F">
        <w:t xml:space="preserve">January 2021); </w:t>
      </w:r>
    </w:p>
    <w:p w14:paraId="26793B3C" w14:textId="68700C33" w:rsidR="00B24767" w:rsidRPr="002678E5" w:rsidRDefault="00B24767" w:rsidP="006D30EA">
      <w:pPr>
        <w:pStyle w:val="enumlev1"/>
      </w:pPr>
      <w:r w:rsidRPr="00FD130F">
        <w:rPr>
          <w:i/>
          <w:iCs/>
        </w:rPr>
        <w:t>c)</w:t>
      </w:r>
      <w:r w:rsidRPr="00FD130F">
        <w:tab/>
        <w:t>no later than 31/01/2028 (corresponding to 30 days after the expiry of the 7-year period after the 1</w:t>
      </w:r>
      <w:r w:rsidR="00FD130F">
        <w:t> </w:t>
      </w:r>
      <w:r w:rsidRPr="00FD130F">
        <w:t>January 2021);</w:t>
      </w:r>
    </w:p>
    <w:p w14:paraId="00852550" w14:textId="77777777" w:rsidR="00B24767" w:rsidRPr="002678E5" w:rsidRDefault="00B24767" w:rsidP="00B24767">
      <w:pPr>
        <w:keepNext/>
        <w:rPr>
          <w:szCs w:val="24"/>
          <w:lang w:eastAsia="ar-SA"/>
        </w:rPr>
      </w:pPr>
      <w:r w:rsidRPr="002678E5">
        <w:rPr>
          <w:szCs w:val="24"/>
          <w:lang w:eastAsia="ar-SA"/>
        </w:rPr>
        <w:t>8</w:t>
      </w:r>
      <w:r w:rsidRPr="002678E5">
        <w:rPr>
          <w:szCs w:val="24"/>
          <w:lang w:eastAsia="ar-SA"/>
        </w:rPr>
        <w:tab/>
        <w:t xml:space="preserve">that, upon receipt of the required deployment information submitted in accordance with </w:t>
      </w:r>
      <w:r w:rsidRPr="002678E5">
        <w:rPr>
          <w:i/>
          <w:szCs w:val="24"/>
          <w:lang w:eastAsia="ar-SA"/>
        </w:rPr>
        <w:t>resolves</w:t>
      </w:r>
      <w:r w:rsidRPr="002678E5">
        <w:rPr>
          <w:szCs w:val="24"/>
        </w:rPr>
        <w:t> </w:t>
      </w:r>
      <w:r w:rsidRPr="002678E5">
        <w:rPr>
          <w:iCs/>
          <w:szCs w:val="24"/>
          <w:lang w:eastAsia="ar-SA"/>
        </w:rPr>
        <w:t>6 or 7</w:t>
      </w:r>
      <w:r w:rsidRPr="002678E5">
        <w:rPr>
          <w:szCs w:val="24"/>
          <w:lang w:eastAsia="ar-SA"/>
        </w:rPr>
        <w:t xml:space="preserve">, the Bureau shall: </w:t>
      </w:r>
    </w:p>
    <w:p w14:paraId="0EF52EE1" w14:textId="77777777" w:rsidR="00B24767" w:rsidRPr="002678E5" w:rsidRDefault="00B24767" w:rsidP="006D30EA">
      <w:pPr>
        <w:pStyle w:val="enumlev1"/>
        <w:rPr>
          <w:lang w:eastAsia="ar-SA"/>
        </w:rPr>
      </w:pPr>
      <w:r w:rsidRPr="002678E5">
        <w:rPr>
          <w:i/>
          <w:lang w:eastAsia="ar-SA"/>
        </w:rPr>
        <w:t>a)</w:t>
      </w:r>
      <w:r w:rsidRPr="002678E5">
        <w:rPr>
          <w:lang w:eastAsia="ar-SA"/>
        </w:rPr>
        <w:tab/>
        <w:t>promptly make this information available “</w:t>
      </w:r>
      <w:r w:rsidRPr="002678E5">
        <w:rPr>
          <w:i/>
          <w:lang w:eastAsia="ar-SA"/>
        </w:rPr>
        <w:t>as received</w:t>
      </w:r>
      <w:r w:rsidRPr="002678E5">
        <w:rPr>
          <w:lang w:eastAsia="ar-SA"/>
        </w:rPr>
        <w:t xml:space="preserve">” on the ITU website; </w:t>
      </w:r>
    </w:p>
    <w:p w14:paraId="6F1425C9" w14:textId="77777777" w:rsidR="00B24767" w:rsidRPr="002678E5" w:rsidRDefault="00B24767" w:rsidP="006D30EA">
      <w:pPr>
        <w:pStyle w:val="enumlev1"/>
        <w:rPr>
          <w:lang w:eastAsia="ar-SA"/>
        </w:rPr>
      </w:pPr>
      <w:r w:rsidRPr="002678E5">
        <w:rPr>
          <w:i/>
          <w:lang w:eastAsia="ar-SA"/>
        </w:rPr>
        <w:t>b)</w:t>
      </w:r>
      <w:r w:rsidRPr="002678E5">
        <w:rPr>
          <w:lang w:eastAsia="ar-SA"/>
        </w:rPr>
        <w:tab/>
        <w:t xml:space="preserve">conduct an examination of the information provided for compliance with the minimum number of satellites to be deployed as prescribed for each period in </w:t>
      </w:r>
      <w:r w:rsidRPr="002678E5">
        <w:rPr>
          <w:i/>
          <w:lang w:eastAsia="ar-SA"/>
        </w:rPr>
        <w:t>resolves</w:t>
      </w:r>
      <w:r w:rsidRPr="002678E5">
        <w:t> </w:t>
      </w:r>
      <w:r w:rsidRPr="002678E5">
        <w:rPr>
          <w:lang w:eastAsia="ar-SA"/>
        </w:rPr>
        <w:t>9</w:t>
      </w:r>
      <w:r w:rsidRPr="002678E5">
        <w:rPr>
          <w:i/>
          <w:lang w:eastAsia="ar-SA"/>
        </w:rPr>
        <w:t>a)</w:t>
      </w:r>
      <w:r w:rsidRPr="002678E5">
        <w:rPr>
          <w:lang w:eastAsia="ar-SA"/>
        </w:rPr>
        <w:t>, 9</w:t>
      </w:r>
      <w:r w:rsidRPr="002678E5">
        <w:rPr>
          <w:i/>
          <w:lang w:eastAsia="ar-SA"/>
        </w:rPr>
        <w:t>b)</w:t>
      </w:r>
      <w:r w:rsidRPr="002678E5">
        <w:rPr>
          <w:lang w:eastAsia="ar-SA"/>
        </w:rPr>
        <w:t xml:space="preserve"> or</w:t>
      </w:r>
      <w:r w:rsidRPr="002678E5">
        <w:t> </w:t>
      </w:r>
      <w:r w:rsidRPr="002678E5">
        <w:rPr>
          <w:lang w:eastAsia="ar-SA"/>
        </w:rPr>
        <w:t>9</w:t>
      </w:r>
      <w:r w:rsidRPr="002678E5">
        <w:rPr>
          <w:i/>
          <w:lang w:eastAsia="ar-SA"/>
        </w:rPr>
        <w:t>c)</w:t>
      </w:r>
      <w:r w:rsidRPr="002678E5">
        <w:rPr>
          <w:lang w:eastAsia="ar-SA"/>
        </w:rPr>
        <w:t xml:space="preserve"> as appropriate;</w:t>
      </w:r>
    </w:p>
    <w:p w14:paraId="72FA7043" w14:textId="2D90FC76" w:rsidR="00B24767" w:rsidRPr="00FD130F" w:rsidRDefault="00B24767" w:rsidP="006D30EA">
      <w:pPr>
        <w:pStyle w:val="enumlev1"/>
        <w:rPr>
          <w:lang w:eastAsia="ar-SA"/>
        </w:rPr>
      </w:pPr>
      <w:r w:rsidRPr="00FD130F">
        <w:rPr>
          <w:i/>
          <w:lang w:eastAsia="ar-SA"/>
        </w:rPr>
        <w:t>c</w:t>
      </w:r>
      <w:r w:rsidRPr="00FD130F">
        <w:rPr>
          <w:i/>
          <w:lang w:eastAsia="zh-CN"/>
        </w:rPr>
        <w:t>)</w:t>
      </w:r>
      <w:r w:rsidRPr="00FD130F">
        <w:rPr>
          <w:lang w:eastAsia="zh-CN"/>
        </w:rPr>
        <w:tab/>
      </w:r>
      <w:r w:rsidRPr="00FD130F">
        <w:t xml:space="preserve">modify the Master Register entry </w:t>
      </w:r>
      <w:r w:rsidRPr="00FD130F">
        <w:rPr>
          <w:lang w:eastAsia="zh-CN"/>
        </w:rPr>
        <w:t xml:space="preserve">if available or latest notification information, as appropriate, </w:t>
      </w:r>
      <w:r w:rsidRPr="00FD130F">
        <w:t xml:space="preserve">for the frequency assignments to the system to remove the remark stating that the assignments are subject to the application of this Resolution if the number communicated to the Bureau under </w:t>
      </w:r>
      <w:r w:rsidRPr="00FD130F">
        <w:rPr>
          <w:i/>
        </w:rPr>
        <w:t>resolves</w:t>
      </w:r>
      <w:r w:rsidRPr="00FD130F">
        <w:t xml:space="preserve"> 6, or </w:t>
      </w:r>
      <w:r w:rsidRPr="00FD130F">
        <w:rPr>
          <w:i/>
        </w:rPr>
        <w:t>resolves</w:t>
      </w:r>
      <w:r w:rsidRPr="00FD130F">
        <w:t> 7, is “100%” (rounded down to the lower integer) or above of the total number of satellites indicated in the Master Register entry for the non-geostationary satellite system;</w:t>
      </w:r>
    </w:p>
    <w:p w14:paraId="0CB1B3A7" w14:textId="77777777" w:rsidR="00B24767" w:rsidRPr="002678E5" w:rsidRDefault="00B24767" w:rsidP="006D30EA">
      <w:pPr>
        <w:pStyle w:val="enumlev1"/>
        <w:rPr>
          <w:szCs w:val="24"/>
        </w:rPr>
      </w:pPr>
      <w:r w:rsidRPr="00FD130F">
        <w:rPr>
          <w:i/>
          <w:lang w:eastAsia="ar-SA"/>
        </w:rPr>
        <w:t>d)</w:t>
      </w:r>
      <w:r w:rsidRPr="00FD130F">
        <w:rPr>
          <w:lang w:eastAsia="ar-SA"/>
        </w:rPr>
        <w:tab/>
        <w:t>publish this information and its findings in the BR IFIC;</w:t>
      </w:r>
    </w:p>
    <w:p w14:paraId="774FBB76" w14:textId="77777777" w:rsidR="00B24767" w:rsidRPr="002678E5" w:rsidRDefault="00955E67" w:rsidP="00B24767">
      <w:pPr>
        <w:keepNext/>
        <w:rPr>
          <w:lang w:eastAsia="zh-CN"/>
        </w:rPr>
      </w:pPr>
      <w:r w:rsidRPr="0042498F">
        <w:rPr>
          <w:lang w:eastAsia="ar-SA"/>
        </w:rPr>
        <w:t>9</w:t>
      </w:r>
      <w:r w:rsidRPr="0042498F">
        <w:rPr>
          <w:i/>
          <w:lang w:eastAsia="ar-SA"/>
        </w:rPr>
        <w:tab/>
      </w:r>
      <w:r w:rsidR="00B24767" w:rsidRPr="002678E5">
        <w:t xml:space="preserve">that, the notifying administration shall also submit to the Bureau, no later than 90 days after the expiry of the milestone period referred to in </w:t>
      </w:r>
      <w:r w:rsidR="00B24767" w:rsidRPr="002678E5">
        <w:rPr>
          <w:i/>
          <w:iCs/>
        </w:rPr>
        <w:t>resolves</w:t>
      </w:r>
      <w:r w:rsidR="00B24767" w:rsidRPr="002678E5">
        <w:t> 6</w:t>
      </w:r>
      <w:r w:rsidR="00B24767" w:rsidRPr="002678E5">
        <w:rPr>
          <w:i/>
          <w:iCs/>
        </w:rPr>
        <w:t xml:space="preserve">a), </w:t>
      </w:r>
      <w:r w:rsidR="00B24767" w:rsidRPr="002678E5">
        <w:t>6</w:t>
      </w:r>
      <w:r w:rsidR="00B24767" w:rsidRPr="002678E5">
        <w:rPr>
          <w:i/>
          <w:iCs/>
        </w:rPr>
        <w:t>b), </w:t>
      </w:r>
      <w:r w:rsidR="00B24767" w:rsidRPr="002678E5">
        <w:t>6</w:t>
      </w:r>
      <w:r w:rsidR="00B24767" w:rsidRPr="002678E5">
        <w:rPr>
          <w:i/>
          <w:iCs/>
        </w:rPr>
        <w:t xml:space="preserve">c) </w:t>
      </w:r>
      <w:r w:rsidR="00B24767" w:rsidRPr="002678E5">
        <w:rPr>
          <w:iCs/>
        </w:rPr>
        <w:t>or</w:t>
      </w:r>
      <w:r w:rsidR="00B24767" w:rsidRPr="002678E5">
        <w:rPr>
          <w:i/>
          <w:iCs/>
        </w:rPr>
        <w:t xml:space="preserve"> resolves</w:t>
      </w:r>
      <w:r w:rsidR="00B24767" w:rsidRPr="002678E5">
        <w:t> 7</w:t>
      </w:r>
      <w:r w:rsidR="00B24767" w:rsidRPr="002678E5">
        <w:rPr>
          <w:i/>
          <w:iCs/>
        </w:rPr>
        <w:t xml:space="preserve">a), </w:t>
      </w:r>
      <w:r w:rsidR="00B24767" w:rsidRPr="002678E5">
        <w:t>7</w:t>
      </w:r>
      <w:r w:rsidR="00B24767" w:rsidRPr="002678E5">
        <w:rPr>
          <w:i/>
          <w:iCs/>
        </w:rPr>
        <w:t>b), </w:t>
      </w:r>
      <w:r w:rsidR="00B24767" w:rsidRPr="002678E5">
        <w:t>7</w:t>
      </w:r>
      <w:r w:rsidR="00B24767" w:rsidRPr="002678E5">
        <w:rPr>
          <w:i/>
          <w:iCs/>
        </w:rPr>
        <w:t xml:space="preserve">c), </w:t>
      </w:r>
      <w:r w:rsidR="00B24767" w:rsidRPr="002678E5">
        <w:rPr>
          <w:iCs/>
        </w:rPr>
        <w:t xml:space="preserve">as appropriate, the </w:t>
      </w:r>
      <w:r w:rsidR="00B24767" w:rsidRPr="002678E5">
        <w:t xml:space="preserve">modifications to the characteristics of the </w:t>
      </w:r>
      <w:r w:rsidR="00B24767" w:rsidRPr="002678E5">
        <w:rPr>
          <w:lang w:eastAsia="zh-CN"/>
        </w:rPr>
        <w:t>notified or recorded</w:t>
      </w:r>
      <w:r w:rsidR="00B24767" w:rsidRPr="002678E5">
        <w:t xml:space="preserve"> frequency assignments if the number of space stations declared as deployed</w:t>
      </w:r>
      <w:r w:rsidR="00B24767" w:rsidRPr="002678E5">
        <w:rPr>
          <w:iCs/>
        </w:rPr>
        <w:t xml:space="preserve">, </w:t>
      </w:r>
    </w:p>
    <w:p w14:paraId="48D79288" w14:textId="0260751B" w:rsidR="00B24767" w:rsidRPr="00C736C3" w:rsidRDefault="00B24767" w:rsidP="006D30EA">
      <w:pPr>
        <w:pStyle w:val="enumlev1"/>
        <w:rPr>
          <w:i/>
          <w:iCs/>
        </w:rPr>
      </w:pPr>
      <w:r w:rsidRPr="00C736C3">
        <w:rPr>
          <w:i/>
        </w:rPr>
        <w:t>a)</w:t>
      </w:r>
      <w:r w:rsidRPr="00C736C3">
        <w:tab/>
        <w:t xml:space="preserve">under </w:t>
      </w:r>
      <w:r w:rsidRPr="00C736C3">
        <w:rPr>
          <w:i/>
          <w:iCs/>
        </w:rPr>
        <w:t>resolves</w:t>
      </w:r>
      <w:r w:rsidRPr="00C736C3">
        <w:t> 6</w:t>
      </w:r>
      <w:r w:rsidRPr="00C736C3">
        <w:rPr>
          <w:i/>
          <w:iCs/>
        </w:rPr>
        <w:t xml:space="preserve">a) </w:t>
      </w:r>
      <w:r w:rsidRPr="00C736C3">
        <w:rPr>
          <w:iCs/>
        </w:rPr>
        <w:t>or</w:t>
      </w:r>
      <w:r w:rsidRPr="00C736C3">
        <w:rPr>
          <w:i/>
          <w:iCs/>
        </w:rPr>
        <w:t> </w:t>
      </w:r>
      <w:r w:rsidRPr="00C736C3">
        <w:t>7</w:t>
      </w:r>
      <w:r w:rsidRPr="00C736C3">
        <w:rPr>
          <w:i/>
          <w:iCs/>
        </w:rPr>
        <w:t>a)</w:t>
      </w:r>
      <w:r w:rsidRPr="00C736C3">
        <w:rPr>
          <w:iCs/>
        </w:rPr>
        <w:t>, as appropriate,</w:t>
      </w:r>
      <w:r w:rsidRPr="00C736C3">
        <w:rPr>
          <w:i/>
          <w:iCs/>
        </w:rPr>
        <w:t xml:space="preserve"> </w:t>
      </w:r>
      <w:r w:rsidRPr="00C736C3">
        <w:t>is less than</w:t>
      </w:r>
      <w:r w:rsidRPr="00C736C3" w:rsidDel="006336ED">
        <w:t xml:space="preserve"> </w:t>
      </w:r>
      <w:r w:rsidRPr="00C736C3">
        <w:t>10% of the total number of satellites (rounded down to the lower integer) indicated in the latest notification information published in the BR IFIC (Part I</w:t>
      </w:r>
      <w:r w:rsidRPr="00C736C3">
        <w:noBreakHyphen/>
        <w:t xml:space="preserve">S) for the frequency assignments. In this case, the modified total number of satellites shall not be greater than 10 times the number of space stations declared as deployed under </w:t>
      </w:r>
      <w:r w:rsidRPr="00C736C3">
        <w:rPr>
          <w:i/>
          <w:iCs/>
        </w:rPr>
        <w:t>resolves</w:t>
      </w:r>
      <w:r w:rsidRPr="00C736C3">
        <w:t> 6</w:t>
      </w:r>
      <w:r w:rsidRPr="00C736C3">
        <w:rPr>
          <w:i/>
          <w:iCs/>
        </w:rPr>
        <w:t>a)</w:t>
      </w:r>
      <w:r w:rsidRPr="00C736C3">
        <w:rPr>
          <w:iCs/>
        </w:rPr>
        <w:t xml:space="preserve"> or</w:t>
      </w:r>
      <w:r w:rsidRPr="00C736C3">
        <w:rPr>
          <w:i/>
          <w:iCs/>
        </w:rPr>
        <w:t> </w:t>
      </w:r>
      <w:r w:rsidRPr="00C736C3">
        <w:t>7</w:t>
      </w:r>
      <w:r w:rsidRPr="00C736C3">
        <w:rPr>
          <w:i/>
          <w:iCs/>
        </w:rPr>
        <w:t>a)</w:t>
      </w:r>
      <w:r w:rsidRPr="00C736C3">
        <w:t>;</w:t>
      </w:r>
    </w:p>
    <w:p w14:paraId="111D3E35" w14:textId="4DAC4AC9" w:rsidR="00B24767" w:rsidRPr="002678E5" w:rsidRDefault="00B24767" w:rsidP="006D30EA">
      <w:pPr>
        <w:pStyle w:val="enumlev1"/>
      </w:pPr>
      <w:r w:rsidRPr="00C736C3">
        <w:rPr>
          <w:i/>
        </w:rPr>
        <w:t>b)</w:t>
      </w:r>
      <w:r w:rsidRPr="00C736C3">
        <w:tab/>
        <w:t xml:space="preserve">under </w:t>
      </w:r>
      <w:r w:rsidRPr="00C736C3">
        <w:rPr>
          <w:i/>
          <w:iCs/>
        </w:rPr>
        <w:t>resolves</w:t>
      </w:r>
      <w:r w:rsidRPr="00C736C3">
        <w:t> 6</w:t>
      </w:r>
      <w:r w:rsidRPr="00C736C3">
        <w:rPr>
          <w:i/>
          <w:iCs/>
        </w:rPr>
        <w:t xml:space="preserve">b) </w:t>
      </w:r>
      <w:r w:rsidRPr="00C736C3">
        <w:rPr>
          <w:iCs/>
        </w:rPr>
        <w:t>or</w:t>
      </w:r>
      <w:r w:rsidRPr="00C736C3">
        <w:rPr>
          <w:i/>
          <w:iCs/>
        </w:rPr>
        <w:t> </w:t>
      </w:r>
      <w:r w:rsidRPr="00C736C3">
        <w:t>7</w:t>
      </w:r>
      <w:r w:rsidRPr="00C736C3">
        <w:rPr>
          <w:i/>
          <w:iCs/>
        </w:rPr>
        <w:t>b)</w:t>
      </w:r>
      <w:r w:rsidRPr="00C736C3">
        <w:rPr>
          <w:iCs/>
        </w:rPr>
        <w:t>, as appropriate,</w:t>
      </w:r>
      <w:r w:rsidRPr="00C736C3">
        <w:t xml:space="preserve"> is less than</w:t>
      </w:r>
      <w:r w:rsidRPr="00C736C3" w:rsidDel="00694C52">
        <w:t xml:space="preserve"> </w:t>
      </w:r>
      <w:r w:rsidRPr="00C736C3">
        <w:t>33% of the total number of satellites (rounded down to the lower integer) indicated in the latest notification information published in Part I</w:t>
      </w:r>
      <w:r w:rsidRPr="00C736C3">
        <w:noBreakHyphen/>
        <w:t xml:space="preserve">S of the BR IFIC for the frequency assignments. In this case, the modified total number of satellites shall not be greater than 3 times the number of space stations declared as deployed under </w:t>
      </w:r>
      <w:r w:rsidRPr="00C736C3">
        <w:rPr>
          <w:i/>
          <w:iCs/>
        </w:rPr>
        <w:t>resolves</w:t>
      </w:r>
      <w:r w:rsidRPr="00C736C3">
        <w:t> 6</w:t>
      </w:r>
      <w:r w:rsidRPr="00C736C3">
        <w:rPr>
          <w:i/>
          <w:iCs/>
        </w:rPr>
        <w:t>b)</w:t>
      </w:r>
      <w:r w:rsidRPr="00C736C3">
        <w:rPr>
          <w:iCs/>
        </w:rPr>
        <w:t xml:space="preserve"> or</w:t>
      </w:r>
      <w:r w:rsidRPr="00C736C3">
        <w:rPr>
          <w:i/>
          <w:iCs/>
        </w:rPr>
        <w:t> </w:t>
      </w:r>
      <w:r w:rsidRPr="00C736C3">
        <w:t>7</w:t>
      </w:r>
      <w:r w:rsidRPr="00C736C3">
        <w:rPr>
          <w:i/>
          <w:iCs/>
        </w:rPr>
        <w:t>b)</w:t>
      </w:r>
      <w:r w:rsidRPr="00C736C3">
        <w:t>;</w:t>
      </w:r>
    </w:p>
    <w:p w14:paraId="29E81FB8" w14:textId="6760C19C" w:rsidR="00B24767" w:rsidRPr="002678E5" w:rsidRDefault="00B24767" w:rsidP="006D30EA">
      <w:pPr>
        <w:pStyle w:val="enumlev1"/>
      </w:pPr>
      <w:r w:rsidRPr="00C736C3">
        <w:rPr>
          <w:i/>
        </w:rPr>
        <w:lastRenderedPageBreak/>
        <w:t>c)</w:t>
      </w:r>
      <w:r w:rsidRPr="00C736C3">
        <w:tab/>
        <w:t xml:space="preserve">under </w:t>
      </w:r>
      <w:r w:rsidRPr="00C736C3">
        <w:rPr>
          <w:i/>
          <w:iCs/>
        </w:rPr>
        <w:t>resolves</w:t>
      </w:r>
      <w:r w:rsidRPr="00C736C3">
        <w:t> 6</w:t>
      </w:r>
      <w:r w:rsidRPr="00C736C3">
        <w:rPr>
          <w:i/>
          <w:iCs/>
        </w:rPr>
        <w:t>c)</w:t>
      </w:r>
      <w:r w:rsidRPr="00C736C3">
        <w:rPr>
          <w:iCs/>
        </w:rPr>
        <w:t xml:space="preserve"> or</w:t>
      </w:r>
      <w:r w:rsidRPr="00C736C3">
        <w:rPr>
          <w:i/>
          <w:iCs/>
        </w:rPr>
        <w:t> </w:t>
      </w:r>
      <w:r w:rsidRPr="00C736C3">
        <w:t>7</w:t>
      </w:r>
      <w:r w:rsidRPr="00C736C3">
        <w:rPr>
          <w:i/>
          <w:iCs/>
        </w:rPr>
        <w:t>c)</w:t>
      </w:r>
      <w:r w:rsidRPr="00C736C3">
        <w:rPr>
          <w:iCs/>
        </w:rPr>
        <w:t>, as appropriate,</w:t>
      </w:r>
      <w:r w:rsidRPr="00C736C3">
        <w:rPr>
          <w:i/>
          <w:iCs/>
        </w:rPr>
        <w:t xml:space="preserve"> </w:t>
      </w:r>
      <w:r w:rsidRPr="00C736C3">
        <w:t>is less than</w:t>
      </w:r>
      <w:r w:rsidRPr="00C736C3" w:rsidDel="006336ED">
        <w:t xml:space="preserve"> </w:t>
      </w:r>
      <w:r w:rsidRPr="00C736C3">
        <w:t>100% of the total number of satellites (rounded down to the lower integer) indicated in the latest notification information published in Part I</w:t>
      </w:r>
      <w:r w:rsidRPr="00C736C3">
        <w:noBreakHyphen/>
        <w:t xml:space="preserve">S of the BR IFIC for the frequency assignments. In this case, the modified total number of satellites shall be equal to the number of space stations declared as deployed under </w:t>
      </w:r>
      <w:r w:rsidRPr="00C736C3">
        <w:rPr>
          <w:i/>
          <w:iCs/>
        </w:rPr>
        <w:t>resolves</w:t>
      </w:r>
      <w:r w:rsidRPr="00C736C3">
        <w:t> 6</w:t>
      </w:r>
      <w:r w:rsidRPr="00C736C3">
        <w:rPr>
          <w:i/>
          <w:iCs/>
        </w:rPr>
        <w:t>c)</w:t>
      </w:r>
      <w:r w:rsidRPr="00C736C3">
        <w:rPr>
          <w:iCs/>
        </w:rPr>
        <w:t xml:space="preserve"> or</w:t>
      </w:r>
      <w:r w:rsidRPr="00C736C3">
        <w:rPr>
          <w:i/>
          <w:iCs/>
        </w:rPr>
        <w:t> </w:t>
      </w:r>
      <w:r w:rsidRPr="00C736C3">
        <w:t>7</w:t>
      </w:r>
      <w:r w:rsidRPr="00C736C3">
        <w:rPr>
          <w:i/>
          <w:iCs/>
        </w:rPr>
        <w:t>c)</w:t>
      </w:r>
      <w:r w:rsidRPr="00C736C3">
        <w:t>;</w:t>
      </w:r>
    </w:p>
    <w:p w14:paraId="5AC05AC5" w14:textId="7F044443" w:rsidR="00B24767" w:rsidRPr="002678E5" w:rsidRDefault="00B24767" w:rsidP="00C736C3">
      <w:pPr>
        <w:rPr>
          <w:spacing w:val="-2"/>
        </w:rPr>
      </w:pPr>
      <w:r w:rsidRPr="002678E5">
        <w:t>9</w:t>
      </w:r>
      <w:r w:rsidRPr="002678E5">
        <w:rPr>
          <w:i/>
        </w:rPr>
        <w:t>bis</w:t>
      </w:r>
      <w:r w:rsidRPr="002678E5">
        <w:tab/>
        <w:t xml:space="preserve">that </w:t>
      </w:r>
      <w:r w:rsidRPr="002678E5">
        <w:rPr>
          <w:spacing w:val="-2"/>
        </w:rPr>
        <w:t xml:space="preserve">the Bureau shall, </w:t>
      </w:r>
      <w:r w:rsidRPr="002678E5">
        <w:t xml:space="preserve">no later than </w:t>
      </w:r>
      <w:r w:rsidR="00C736C3" w:rsidRPr="00C736C3">
        <w:t>forty-five (45) </w:t>
      </w:r>
      <w:r w:rsidRPr="002678E5">
        <w:t xml:space="preserve">days before any deadline for submission by a notifying administration under </w:t>
      </w:r>
      <w:r w:rsidRPr="002678E5">
        <w:rPr>
          <w:i/>
        </w:rPr>
        <w:t>resolves </w:t>
      </w:r>
      <w:r w:rsidRPr="002678E5">
        <w:t>2,</w:t>
      </w:r>
      <w:r w:rsidRPr="002678E5">
        <w:rPr>
          <w:i/>
        </w:rPr>
        <w:t xml:space="preserve"> resolves </w:t>
      </w:r>
      <w:r w:rsidRPr="002678E5">
        <w:t>3, subsections </w:t>
      </w:r>
      <w:r w:rsidRPr="002678E5">
        <w:rPr>
          <w:i/>
        </w:rPr>
        <w:t>a)</w:t>
      </w:r>
      <w:r w:rsidRPr="002678E5">
        <w:rPr>
          <w:iCs/>
        </w:rPr>
        <w:t>,</w:t>
      </w:r>
      <w:r w:rsidRPr="002678E5">
        <w:rPr>
          <w:i/>
        </w:rPr>
        <w:t xml:space="preserve"> b) </w:t>
      </w:r>
      <w:r w:rsidRPr="002678E5">
        <w:rPr>
          <w:iCs/>
        </w:rPr>
        <w:t>or </w:t>
      </w:r>
      <w:r w:rsidRPr="002678E5">
        <w:rPr>
          <w:i/>
        </w:rPr>
        <w:t xml:space="preserve">c) </w:t>
      </w:r>
      <w:r w:rsidRPr="002678E5">
        <w:t>of</w:t>
      </w:r>
      <w:r w:rsidRPr="002678E5">
        <w:rPr>
          <w:i/>
        </w:rPr>
        <w:t xml:space="preserve"> resolves </w:t>
      </w:r>
      <w:r w:rsidRPr="002678E5">
        <w:t>6 and subsections </w:t>
      </w:r>
      <w:r w:rsidRPr="002678E5">
        <w:rPr>
          <w:i/>
        </w:rPr>
        <w:t>a)</w:t>
      </w:r>
      <w:r w:rsidRPr="002678E5">
        <w:rPr>
          <w:iCs/>
        </w:rPr>
        <w:t>,</w:t>
      </w:r>
      <w:r w:rsidRPr="002678E5">
        <w:rPr>
          <w:i/>
        </w:rPr>
        <w:t xml:space="preserve"> b)</w:t>
      </w:r>
      <w:r w:rsidRPr="002678E5">
        <w:rPr>
          <w:iCs/>
        </w:rPr>
        <w:t xml:space="preserve"> or </w:t>
      </w:r>
      <w:r w:rsidRPr="002678E5">
        <w:rPr>
          <w:i/>
        </w:rPr>
        <w:t>c)</w:t>
      </w:r>
      <w:r w:rsidRPr="002678E5">
        <w:t xml:space="preserve"> of </w:t>
      </w:r>
      <w:r w:rsidRPr="002678E5">
        <w:rPr>
          <w:i/>
        </w:rPr>
        <w:t>resolves</w:t>
      </w:r>
      <w:r w:rsidRPr="002678E5">
        <w:t xml:space="preserve"> 7, </w:t>
      </w:r>
      <w:r w:rsidRPr="002678E5">
        <w:rPr>
          <w:spacing w:val="-2"/>
        </w:rPr>
        <w:t>send a reminder to the notifying administration to provide the information required;</w:t>
      </w:r>
    </w:p>
    <w:p w14:paraId="1C0E6CE2" w14:textId="77777777" w:rsidR="00B24767" w:rsidRPr="002678E5" w:rsidRDefault="00B24767" w:rsidP="00B24767">
      <w:pPr>
        <w:keepNext/>
        <w:rPr>
          <w:lang w:eastAsia="ar-SA"/>
        </w:rPr>
      </w:pPr>
      <w:r w:rsidRPr="002678E5">
        <w:rPr>
          <w:lang w:eastAsia="ar-SA"/>
        </w:rPr>
        <w:t>10</w:t>
      </w:r>
      <w:r w:rsidRPr="002678E5">
        <w:rPr>
          <w:lang w:eastAsia="ar-SA"/>
        </w:rPr>
        <w:tab/>
        <w:t xml:space="preserve">that, upon receipt of the modifications to the characteristics of the notified or recorded frequency assignments as referred to in </w:t>
      </w:r>
      <w:r w:rsidRPr="002678E5">
        <w:rPr>
          <w:i/>
          <w:lang w:eastAsia="ar-SA"/>
        </w:rPr>
        <w:t>resolves</w:t>
      </w:r>
      <w:r w:rsidRPr="002678E5">
        <w:t> </w:t>
      </w:r>
      <w:r w:rsidRPr="002678E5">
        <w:rPr>
          <w:lang w:eastAsia="ar-SA"/>
        </w:rPr>
        <w:t>9:</w:t>
      </w:r>
    </w:p>
    <w:p w14:paraId="7073CDCD" w14:textId="77777777" w:rsidR="00B24767" w:rsidRPr="002678E5" w:rsidRDefault="00B24767" w:rsidP="006D30EA">
      <w:pPr>
        <w:pStyle w:val="enumlev1"/>
      </w:pPr>
      <w:r w:rsidRPr="002678E5">
        <w:rPr>
          <w:i/>
          <w:iCs/>
          <w:lang w:eastAsia="ar-SA"/>
        </w:rPr>
        <w:t>a)</w:t>
      </w:r>
      <w:r w:rsidRPr="002678E5">
        <w:rPr>
          <w:i/>
          <w:iCs/>
          <w:lang w:eastAsia="ar-SA"/>
        </w:rPr>
        <w:tab/>
      </w:r>
      <w:r w:rsidRPr="002678E5">
        <w:rPr>
          <w:lang w:eastAsia="ar-SA"/>
        </w:rPr>
        <w:t>the Bureau shall</w:t>
      </w:r>
      <w:r w:rsidRPr="002678E5">
        <w:t xml:space="preserve"> promptly make this information available “as received” on the ITU website;</w:t>
      </w:r>
    </w:p>
    <w:p w14:paraId="25AB180D" w14:textId="77777777" w:rsidR="00B24767" w:rsidRPr="002678E5" w:rsidRDefault="00B24767" w:rsidP="006D30EA">
      <w:pPr>
        <w:pStyle w:val="enumlev1"/>
      </w:pPr>
      <w:r w:rsidRPr="002678E5">
        <w:rPr>
          <w:i/>
          <w:iCs/>
          <w:lang w:eastAsia="ar-SA"/>
        </w:rPr>
        <w:t>b)</w:t>
      </w:r>
      <w:r w:rsidRPr="002678E5">
        <w:rPr>
          <w:i/>
          <w:iCs/>
          <w:lang w:eastAsia="ar-SA"/>
        </w:rPr>
        <w:tab/>
      </w:r>
      <w:r w:rsidRPr="002678E5">
        <w:rPr>
          <w:lang w:eastAsia="ar-SA"/>
        </w:rPr>
        <w:t>the Bureau shall</w:t>
      </w:r>
      <w:r w:rsidRPr="002678E5">
        <w:t xml:space="preserve"> conduct an examination for compliance with the maximum number of satellites as per </w:t>
      </w:r>
      <w:r w:rsidRPr="002678E5">
        <w:rPr>
          <w:i/>
          <w:iCs/>
        </w:rPr>
        <w:t>resolves</w:t>
      </w:r>
      <w:r w:rsidRPr="002678E5">
        <w:t> </w:t>
      </w:r>
      <w:r w:rsidRPr="002678E5">
        <w:rPr>
          <w:lang w:eastAsia="ar-SA"/>
        </w:rPr>
        <w:t>9</w:t>
      </w:r>
      <w:r w:rsidRPr="002678E5">
        <w:rPr>
          <w:i/>
        </w:rPr>
        <w:t>a)</w:t>
      </w:r>
      <w:r w:rsidRPr="002678E5">
        <w:t xml:space="preserve">, </w:t>
      </w:r>
      <w:r w:rsidRPr="002678E5">
        <w:rPr>
          <w:lang w:eastAsia="ar-SA"/>
        </w:rPr>
        <w:t>9</w:t>
      </w:r>
      <w:r w:rsidRPr="002678E5">
        <w:rPr>
          <w:i/>
        </w:rPr>
        <w:t>b)</w:t>
      </w:r>
      <w:r w:rsidRPr="002678E5">
        <w:t xml:space="preserve"> or </w:t>
      </w:r>
      <w:r w:rsidRPr="002678E5">
        <w:rPr>
          <w:lang w:eastAsia="ar-SA"/>
        </w:rPr>
        <w:t>9</w:t>
      </w:r>
      <w:r w:rsidRPr="002678E5">
        <w:rPr>
          <w:i/>
        </w:rPr>
        <w:t xml:space="preserve">c) </w:t>
      </w:r>
      <w:r w:rsidRPr="002678E5">
        <w:t>and Nos. </w:t>
      </w:r>
      <w:r w:rsidRPr="00F9058C">
        <w:rPr>
          <w:rStyle w:val="Artref"/>
          <w:b/>
          <w:bCs/>
        </w:rPr>
        <w:t>11.43A</w:t>
      </w:r>
      <w:r w:rsidRPr="002678E5">
        <w:t>/</w:t>
      </w:r>
      <w:r w:rsidRPr="00F9058C">
        <w:rPr>
          <w:rStyle w:val="Artref"/>
          <w:b/>
          <w:bCs/>
        </w:rPr>
        <w:t>11.43B</w:t>
      </w:r>
      <w:r w:rsidRPr="002678E5">
        <w:t>, as appropriate;</w:t>
      </w:r>
    </w:p>
    <w:p w14:paraId="2FC677D3" w14:textId="77777777" w:rsidR="00B24767" w:rsidRPr="002678E5" w:rsidRDefault="00B24767" w:rsidP="006D30EA">
      <w:pPr>
        <w:pStyle w:val="enumlev2"/>
        <w:rPr>
          <w:b/>
        </w:rPr>
      </w:pPr>
      <w:proofErr w:type="spellStart"/>
      <w:r w:rsidRPr="002678E5">
        <w:t>i</w:t>
      </w:r>
      <w:proofErr w:type="spellEnd"/>
      <w:r w:rsidRPr="002678E5">
        <w:t>)</w:t>
      </w:r>
      <w:r w:rsidRPr="002678E5">
        <w:tab/>
        <w:t>should the Bureau reach a favourable finding</w:t>
      </w:r>
      <w:r w:rsidRPr="002678E5">
        <w:rPr>
          <w:lang w:eastAsia="ar-SA"/>
        </w:rPr>
        <w:t xml:space="preserve"> under No.</w:t>
      </w:r>
      <w:r w:rsidRPr="002678E5">
        <w:rPr>
          <w:b/>
          <w:bCs/>
        </w:rPr>
        <w:t> </w:t>
      </w:r>
      <w:r w:rsidRPr="00F9058C">
        <w:rPr>
          <w:rStyle w:val="Artref"/>
          <w:b/>
          <w:bCs/>
        </w:rPr>
        <w:t>11.31</w:t>
      </w:r>
      <w:r w:rsidRPr="002678E5">
        <w:t>; and</w:t>
      </w:r>
    </w:p>
    <w:p w14:paraId="6BEFAFF8" w14:textId="77777777" w:rsidR="00B24767" w:rsidRPr="002678E5" w:rsidRDefault="00B24767" w:rsidP="006D30EA">
      <w:pPr>
        <w:pStyle w:val="enumlev2"/>
        <w:rPr>
          <w:i/>
          <w:lang w:eastAsia="ar-SA"/>
        </w:rPr>
      </w:pPr>
      <w:r w:rsidRPr="002678E5">
        <w:rPr>
          <w:lang w:eastAsia="ar-SA"/>
        </w:rPr>
        <w:t>ii)</w:t>
      </w:r>
      <w:r w:rsidRPr="002678E5">
        <w:rPr>
          <w:lang w:eastAsia="ar-SA"/>
        </w:rPr>
        <w:tab/>
        <w:t>should the modifications be limited to the reduction of the number of orbital planes (Appendix</w:t>
      </w:r>
      <w:r w:rsidRPr="002678E5">
        <w:t> </w:t>
      </w:r>
      <w:r w:rsidRPr="00F9058C">
        <w:rPr>
          <w:rStyle w:val="Appref"/>
          <w:b/>
          <w:bCs/>
        </w:rPr>
        <w:t>4</w:t>
      </w:r>
      <w:r w:rsidRPr="002678E5">
        <w:rPr>
          <w:b/>
          <w:bCs/>
        </w:rPr>
        <w:t xml:space="preserve"> </w:t>
      </w:r>
      <w:r w:rsidRPr="002678E5">
        <w:rPr>
          <w:lang w:eastAsia="ar-SA"/>
        </w:rPr>
        <w:t>data item A.4.b.1) and the modifications to the RAAN (Appendix</w:t>
      </w:r>
      <w:r w:rsidRPr="002678E5">
        <w:t> </w:t>
      </w:r>
      <w:r w:rsidRPr="00F9058C">
        <w:rPr>
          <w:rStyle w:val="Appref"/>
          <w:b/>
          <w:bCs/>
        </w:rPr>
        <w:t>4</w:t>
      </w:r>
      <w:r w:rsidRPr="002678E5">
        <w:rPr>
          <w:lang w:eastAsia="ar-SA"/>
        </w:rPr>
        <w:t xml:space="preserve"> data item A.4.b.4.g) the longitude of the ascending node (Appendix </w:t>
      </w:r>
      <w:r w:rsidRPr="00F9058C">
        <w:rPr>
          <w:rStyle w:val="Artref"/>
          <w:b/>
          <w:bCs/>
        </w:rPr>
        <w:t>4</w:t>
      </w:r>
      <w:r w:rsidRPr="002678E5">
        <w:rPr>
          <w:lang w:eastAsia="ar-SA"/>
        </w:rPr>
        <w:t xml:space="preserve"> data item XX) and the date and time of epoch (Appendix </w:t>
      </w:r>
      <w:r w:rsidRPr="00F9058C">
        <w:rPr>
          <w:rStyle w:val="Appref"/>
          <w:b/>
          <w:bCs/>
        </w:rPr>
        <w:t>4</w:t>
      </w:r>
      <w:r w:rsidRPr="002678E5">
        <w:rPr>
          <w:lang w:eastAsia="ar-SA"/>
        </w:rPr>
        <w:t xml:space="preserve"> data items XX and YY) associated with the remaining orbital planes or the reduction of the number of space stations per plane (Appendix</w:t>
      </w:r>
      <w:r w:rsidRPr="002678E5">
        <w:t> </w:t>
      </w:r>
      <w:r w:rsidRPr="00F9058C">
        <w:rPr>
          <w:rStyle w:val="Appref"/>
          <w:b/>
          <w:bCs/>
        </w:rPr>
        <w:t>4</w:t>
      </w:r>
      <w:r w:rsidRPr="002678E5">
        <w:rPr>
          <w:lang w:eastAsia="ar-SA"/>
        </w:rPr>
        <w:t xml:space="preserve"> data item A.4.b.4.b) and the modifications of the initial phase of the space stations (Appendix</w:t>
      </w:r>
      <w:r w:rsidRPr="002678E5">
        <w:t> </w:t>
      </w:r>
      <w:r w:rsidRPr="00F9058C">
        <w:rPr>
          <w:rStyle w:val="Appref"/>
          <w:b/>
          <w:bCs/>
        </w:rPr>
        <w:t>4</w:t>
      </w:r>
      <w:r w:rsidRPr="002678E5">
        <w:rPr>
          <w:lang w:eastAsia="ar-SA"/>
        </w:rPr>
        <w:t xml:space="preserve"> data item A.4.b.4.h) within planes; and</w:t>
      </w:r>
    </w:p>
    <w:p w14:paraId="653EA086" w14:textId="77777777" w:rsidR="00B24767" w:rsidRPr="002678E5" w:rsidRDefault="00B24767" w:rsidP="006D30EA">
      <w:pPr>
        <w:pStyle w:val="enumlev2"/>
        <w:rPr>
          <w:i/>
          <w:lang w:eastAsia="ar-SA"/>
        </w:rPr>
      </w:pPr>
      <w:r w:rsidRPr="002678E5">
        <w:rPr>
          <w:lang w:eastAsia="ar-SA"/>
        </w:rPr>
        <w:t>iii)</w:t>
      </w:r>
      <w:r w:rsidRPr="002678E5">
        <w:rPr>
          <w:lang w:eastAsia="ar-SA"/>
        </w:rPr>
        <w:tab/>
        <w:t>should the notifying administration provide a commitment stating that the characteristics as modified will not cause more interference or require more protection than the characteristics provided in the latest modification information published in PART I</w:t>
      </w:r>
      <w:r w:rsidRPr="002678E5">
        <w:rPr>
          <w:lang w:eastAsia="ar-SA"/>
        </w:rPr>
        <w:noBreakHyphen/>
        <w:t>S of the BR IFIC for the frequency assignments (see Appendix </w:t>
      </w:r>
      <w:r w:rsidRPr="00F9058C">
        <w:rPr>
          <w:rStyle w:val="Appref"/>
          <w:b/>
          <w:bCs/>
        </w:rPr>
        <w:t>4</w:t>
      </w:r>
      <w:r w:rsidRPr="002678E5">
        <w:rPr>
          <w:lang w:eastAsia="ar-SA"/>
        </w:rPr>
        <w:t xml:space="preserve"> data item A.20)</w:t>
      </w:r>
    </w:p>
    <w:p w14:paraId="2EA11005" w14:textId="77777777" w:rsidR="00B24767" w:rsidRPr="002678E5" w:rsidRDefault="00B24767" w:rsidP="006D30EA">
      <w:pPr>
        <w:pStyle w:val="enumlev1"/>
        <w:rPr>
          <w:lang w:eastAsia="ar-SA"/>
        </w:rPr>
      </w:pPr>
      <w:r w:rsidRPr="002678E5">
        <w:rPr>
          <w:i/>
          <w:iCs/>
          <w:lang w:eastAsia="ar-SA"/>
        </w:rPr>
        <w:t>c)</w:t>
      </w:r>
      <w:r w:rsidRPr="002678E5">
        <w:rPr>
          <w:lang w:eastAsia="ar-SA"/>
        </w:rPr>
        <w:tab/>
        <w:t>the Bureau, for the purpose of No. </w:t>
      </w:r>
      <w:r w:rsidRPr="00F9058C">
        <w:rPr>
          <w:rStyle w:val="Artref"/>
          <w:b/>
          <w:bCs/>
        </w:rPr>
        <w:t>11.43B</w:t>
      </w:r>
      <w:r w:rsidRPr="002678E5">
        <w:rPr>
          <w:lang w:eastAsia="ar-SA"/>
        </w:rPr>
        <w:t xml:space="preserve">, shall not treat these modifications as new notifications of frequency assignments and shall retain the original dates of entry of the frequency assignments in the Master Register; </w:t>
      </w:r>
    </w:p>
    <w:p w14:paraId="73F05366" w14:textId="77777777" w:rsidR="00B24767" w:rsidRPr="002678E5" w:rsidRDefault="00B24767" w:rsidP="006D30EA">
      <w:pPr>
        <w:pStyle w:val="enumlev1"/>
        <w:rPr>
          <w:lang w:eastAsia="ar-SA"/>
        </w:rPr>
      </w:pPr>
      <w:r w:rsidRPr="002678E5">
        <w:rPr>
          <w:i/>
          <w:iCs/>
          <w:lang w:eastAsia="zh-CN"/>
        </w:rPr>
        <w:t>d)</w:t>
      </w:r>
      <w:r w:rsidRPr="002678E5">
        <w:rPr>
          <w:lang w:eastAsia="zh-CN"/>
        </w:rPr>
        <w:tab/>
        <w:t>the Bureau shall ensure the remark stating that the assignments are subject to the application of this Resolution</w:t>
      </w:r>
      <w:r w:rsidRPr="002678E5">
        <w:rPr>
          <w:b/>
          <w:lang w:eastAsia="zh-CN"/>
        </w:rPr>
        <w:t xml:space="preserve"> </w:t>
      </w:r>
      <w:r w:rsidRPr="002678E5">
        <w:rPr>
          <w:lang w:eastAsia="zh-CN"/>
        </w:rPr>
        <w:t xml:space="preserve">as defined in </w:t>
      </w:r>
      <w:r w:rsidRPr="002678E5">
        <w:rPr>
          <w:i/>
          <w:iCs/>
          <w:lang w:eastAsia="zh-CN"/>
        </w:rPr>
        <w:t>resolves</w:t>
      </w:r>
      <w:r w:rsidRPr="002678E5">
        <w:rPr>
          <w:lang w:eastAsia="zh-CN"/>
        </w:rPr>
        <w:t> 6 or 7 is retained until</w:t>
      </w:r>
      <w:r w:rsidRPr="002678E5">
        <w:t xml:space="preserve"> </w:t>
      </w:r>
      <w:r w:rsidRPr="002678E5">
        <w:rPr>
          <w:lang w:eastAsia="zh-CN"/>
        </w:rPr>
        <w:t>the milestone process of this Resolution is complete</w:t>
      </w:r>
    </w:p>
    <w:p w14:paraId="65BC6A1C" w14:textId="77777777" w:rsidR="00B24767" w:rsidRPr="002678E5" w:rsidRDefault="00B24767" w:rsidP="006D30EA">
      <w:pPr>
        <w:pStyle w:val="enumlev1"/>
        <w:rPr>
          <w:szCs w:val="24"/>
        </w:rPr>
      </w:pPr>
      <w:r w:rsidRPr="002678E5">
        <w:rPr>
          <w:i/>
          <w:iCs/>
          <w:lang w:eastAsia="ar-SA"/>
        </w:rPr>
        <w:t>e)</w:t>
      </w:r>
      <w:r w:rsidRPr="002678E5">
        <w:rPr>
          <w:lang w:eastAsia="ar-SA"/>
        </w:rPr>
        <w:tab/>
        <w:t>the Bureau shall</w:t>
      </w:r>
      <w:r w:rsidRPr="002678E5">
        <w:t xml:space="preserve"> publish the information provided and its findings in the BR IFIC;</w:t>
      </w:r>
    </w:p>
    <w:p w14:paraId="083FB055" w14:textId="77777777" w:rsidR="00B24767" w:rsidRPr="002678E5" w:rsidRDefault="00B24767" w:rsidP="00B24767">
      <w:pPr>
        <w:rPr>
          <w:i/>
          <w:spacing w:val="-2"/>
          <w:szCs w:val="24"/>
        </w:rPr>
      </w:pPr>
      <w:r w:rsidRPr="002678E5">
        <w:rPr>
          <w:i/>
        </w:rPr>
        <w:t>Note: An example of the implementation of resolves 10</w:t>
      </w:r>
      <w:proofErr w:type="gramStart"/>
      <w:r w:rsidRPr="002678E5">
        <w:rPr>
          <w:i/>
        </w:rPr>
        <w:t>c)iii</w:t>
      </w:r>
      <w:proofErr w:type="gramEnd"/>
      <w:r w:rsidRPr="002678E5">
        <w:rPr>
          <w:i/>
        </w:rPr>
        <w:t>) of this option for modification information is presented in section 3/7/1.5.2.3.2 below.</w:t>
      </w:r>
    </w:p>
    <w:p w14:paraId="53FBC325" w14:textId="1B744E60" w:rsidR="00B24767" w:rsidRPr="002678E5" w:rsidRDefault="00B24767" w:rsidP="00B24767">
      <w:pPr>
        <w:rPr>
          <w:szCs w:val="24"/>
        </w:rPr>
      </w:pPr>
      <w:r w:rsidRPr="002678E5">
        <w:rPr>
          <w:szCs w:val="24"/>
        </w:rPr>
        <w:t>11</w:t>
      </w:r>
      <w:r w:rsidRPr="002678E5">
        <w:rPr>
          <w:szCs w:val="24"/>
        </w:rPr>
        <w:tab/>
        <w:t xml:space="preserve">that, if a notifying administration fails to communicate the information required under </w:t>
      </w:r>
      <w:r w:rsidRPr="002678E5">
        <w:rPr>
          <w:i/>
          <w:szCs w:val="24"/>
        </w:rPr>
        <w:t>resolves</w:t>
      </w:r>
      <w:r w:rsidRPr="002678E5">
        <w:rPr>
          <w:szCs w:val="24"/>
        </w:rPr>
        <w:t xml:space="preserve"> 2 or </w:t>
      </w:r>
      <w:r w:rsidRPr="002678E5">
        <w:rPr>
          <w:i/>
          <w:szCs w:val="24"/>
        </w:rPr>
        <w:t>resolves </w:t>
      </w:r>
      <w:r w:rsidRPr="002678E5">
        <w:rPr>
          <w:szCs w:val="24"/>
        </w:rPr>
        <w:t xml:space="preserve">3, </w:t>
      </w:r>
      <w:r w:rsidRPr="002678E5">
        <w:rPr>
          <w:i/>
          <w:szCs w:val="24"/>
        </w:rPr>
        <w:t>resolves</w:t>
      </w:r>
      <w:r w:rsidRPr="002678E5">
        <w:rPr>
          <w:iCs/>
          <w:szCs w:val="24"/>
        </w:rPr>
        <w:t> 6</w:t>
      </w:r>
      <w:r w:rsidRPr="002678E5">
        <w:rPr>
          <w:i/>
          <w:szCs w:val="24"/>
        </w:rPr>
        <w:t xml:space="preserve">a), </w:t>
      </w:r>
      <w:r w:rsidRPr="002678E5">
        <w:rPr>
          <w:iCs/>
          <w:szCs w:val="24"/>
        </w:rPr>
        <w:t>6</w:t>
      </w:r>
      <w:r w:rsidRPr="002678E5">
        <w:rPr>
          <w:i/>
          <w:szCs w:val="24"/>
        </w:rPr>
        <w:t xml:space="preserve">b) </w:t>
      </w:r>
      <w:r w:rsidRPr="002678E5">
        <w:rPr>
          <w:iCs/>
          <w:szCs w:val="24"/>
        </w:rPr>
        <w:t>or 6</w:t>
      </w:r>
      <w:r w:rsidRPr="002678E5">
        <w:rPr>
          <w:i/>
          <w:szCs w:val="24"/>
        </w:rPr>
        <w:t xml:space="preserve">c) </w:t>
      </w:r>
      <w:r w:rsidRPr="002678E5">
        <w:rPr>
          <w:iCs/>
          <w:szCs w:val="24"/>
        </w:rPr>
        <w:t xml:space="preserve">or </w:t>
      </w:r>
      <w:r w:rsidRPr="002678E5">
        <w:rPr>
          <w:i/>
          <w:szCs w:val="24"/>
        </w:rPr>
        <w:t>resolves</w:t>
      </w:r>
      <w:r w:rsidRPr="002678E5">
        <w:rPr>
          <w:iCs/>
          <w:szCs w:val="24"/>
        </w:rPr>
        <w:t> 7</w:t>
      </w:r>
      <w:r w:rsidRPr="002678E5">
        <w:rPr>
          <w:i/>
          <w:szCs w:val="24"/>
        </w:rPr>
        <w:t>a)</w:t>
      </w:r>
      <w:r w:rsidRPr="002678E5">
        <w:rPr>
          <w:iCs/>
          <w:szCs w:val="24"/>
        </w:rPr>
        <w:t>, 7</w:t>
      </w:r>
      <w:r w:rsidRPr="002678E5">
        <w:rPr>
          <w:i/>
          <w:szCs w:val="24"/>
        </w:rPr>
        <w:t xml:space="preserve">b) </w:t>
      </w:r>
      <w:r w:rsidRPr="002678E5">
        <w:rPr>
          <w:iCs/>
          <w:szCs w:val="24"/>
        </w:rPr>
        <w:t>or 7</w:t>
      </w:r>
      <w:r w:rsidRPr="002678E5">
        <w:rPr>
          <w:i/>
          <w:szCs w:val="24"/>
        </w:rPr>
        <w:t>c)</w:t>
      </w:r>
      <w:r w:rsidRPr="002678E5">
        <w:rPr>
          <w:szCs w:val="24"/>
        </w:rPr>
        <w:t xml:space="preserve">, as appropriate, the Bureau shall promptly send to the notifying administration a reminder asking the administration to provide the required information within </w:t>
      </w:r>
      <w:r w:rsidR="00146E26" w:rsidRPr="00146E26">
        <w:rPr>
          <w:szCs w:val="24"/>
        </w:rPr>
        <w:t>thirty (30) </w:t>
      </w:r>
      <w:r w:rsidRPr="002678E5">
        <w:rPr>
          <w:szCs w:val="24"/>
        </w:rPr>
        <w:t xml:space="preserve">days from the date of reminder from the Bureau; </w:t>
      </w:r>
    </w:p>
    <w:p w14:paraId="7C7A54EE" w14:textId="0352FE06" w:rsidR="00B24767" w:rsidRPr="002678E5" w:rsidRDefault="00B24767" w:rsidP="00B24767">
      <w:pPr>
        <w:spacing w:beforeLines="50"/>
        <w:rPr>
          <w:szCs w:val="24"/>
        </w:rPr>
      </w:pPr>
      <w:r w:rsidRPr="002678E5">
        <w:rPr>
          <w:bCs/>
          <w:szCs w:val="24"/>
        </w:rPr>
        <w:t>11</w:t>
      </w:r>
      <w:r w:rsidRPr="002678E5">
        <w:rPr>
          <w:bCs/>
          <w:i/>
          <w:szCs w:val="24"/>
        </w:rPr>
        <w:t>bis</w:t>
      </w:r>
      <w:r w:rsidRPr="002678E5">
        <w:rPr>
          <w:bCs/>
          <w:szCs w:val="24"/>
        </w:rPr>
        <w:tab/>
      </w:r>
      <w:r w:rsidRPr="002678E5">
        <w:rPr>
          <w:szCs w:val="24"/>
        </w:rPr>
        <w:t xml:space="preserve">that, if a notifying administration fails to provide information after the reminder sent under </w:t>
      </w:r>
      <w:r w:rsidRPr="002678E5">
        <w:rPr>
          <w:i/>
          <w:szCs w:val="24"/>
        </w:rPr>
        <w:t>resolves</w:t>
      </w:r>
      <w:r w:rsidRPr="002678E5">
        <w:rPr>
          <w:szCs w:val="24"/>
        </w:rPr>
        <w:t xml:space="preserve"> 11, the Bureau shall send to the notifying administration a second reminder asking it to provide the required information within </w:t>
      </w:r>
      <w:r w:rsidR="00146E26" w:rsidRPr="00146E26">
        <w:rPr>
          <w:szCs w:val="24"/>
        </w:rPr>
        <w:t>fifteen (15) </w:t>
      </w:r>
      <w:r w:rsidRPr="002678E5">
        <w:rPr>
          <w:szCs w:val="24"/>
        </w:rPr>
        <w:t>days from the date of the second reminder;</w:t>
      </w:r>
    </w:p>
    <w:p w14:paraId="7C191D47" w14:textId="77777777" w:rsidR="00B24767" w:rsidRPr="002678E5" w:rsidRDefault="00B24767" w:rsidP="00B24767">
      <w:pPr>
        <w:spacing w:beforeLines="50"/>
        <w:rPr>
          <w:szCs w:val="24"/>
        </w:rPr>
      </w:pPr>
      <w:r w:rsidRPr="002678E5">
        <w:rPr>
          <w:szCs w:val="24"/>
        </w:rPr>
        <w:lastRenderedPageBreak/>
        <w:t>11</w:t>
      </w:r>
      <w:r w:rsidRPr="002678E5">
        <w:rPr>
          <w:i/>
          <w:szCs w:val="24"/>
        </w:rPr>
        <w:t>ter</w:t>
      </w:r>
      <w:r w:rsidRPr="002678E5">
        <w:rPr>
          <w:szCs w:val="24"/>
        </w:rPr>
        <w:tab/>
        <w:t xml:space="preserve">that, if a notifying administration fails to provide the required information under </w:t>
      </w:r>
      <w:r w:rsidRPr="002678E5">
        <w:rPr>
          <w:i/>
          <w:szCs w:val="24"/>
        </w:rPr>
        <w:t>resolves </w:t>
      </w:r>
      <w:r w:rsidRPr="002678E5">
        <w:rPr>
          <w:szCs w:val="24"/>
        </w:rPr>
        <w:t>11 and 11</w:t>
      </w:r>
      <w:r w:rsidRPr="002678E5">
        <w:rPr>
          <w:i/>
          <w:szCs w:val="24"/>
        </w:rPr>
        <w:t>bis</w:t>
      </w:r>
      <w:r w:rsidRPr="002678E5">
        <w:rPr>
          <w:szCs w:val="24"/>
        </w:rPr>
        <w:t>, the Bureau shall treat the case as it would treat a non-response case under No. </w:t>
      </w:r>
      <w:r w:rsidRPr="00F9058C">
        <w:rPr>
          <w:rStyle w:val="Artref"/>
          <w:b/>
          <w:bCs/>
        </w:rPr>
        <w:t>13.6</w:t>
      </w:r>
      <w:r w:rsidRPr="002678E5">
        <w:rPr>
          <w:szCs w:val="24"/>
        </w:rPr>
        <w:t xml:space="preserve">, and continue to take the entry into account when conducting its examinations until the decision is made by the Board to cancel the entry or modify the entry by suppressing the notified orbital parameters of all satellites not listed in the last complete deployment information submitted under </w:t>
      </w:r>
      <w:r w:rsidRPr="002678E5">
        <w:rPr>
          <w:i/>
          <w:szCs w:val="24"/>
        </w:rPr>
        <w:t>resolves</w:t>
      </w:r>
      <w:r w:rsidRPr="002678E5">
        <w:rPr>
          <w:szCs w:val="24"/>
        </w:rPr>
        <w:t> 6 or 7, as appropriate;</w:t>
      </w:r>
    </w:p>
    <w:p w14:paraId="5581E2F8" w14:textId="77777777" w:rsidR="00146E26" w:rsidRPr="0042498F" w:rsidRDefault="00146E26" w:rsidP="00146E26">
      <w:pPr>
        <w:pStyle w:val="Headingb"/>
        <w:spacing w:afterLines="50" w:after="120"/>
        <w:rPr>
          <w:rFonts w:ascii="Times New Roman" w:hAnsi="Times New Roman" w:cs="Times New Roman"/>
          <w:szCs w:val="24"/>
          <w:lang w:val="en-GB"/>
        </w:rPr>
      </w:pPr>
      <w:r w:rsidRPr="0042498F">
        <w:rPr>
          <w:rFonts w:ascii="Times New Roman" w:hAnsi="Times New Roman" w:cs="Times New Roman"/>
          <w:i/>
          <w:szCs w:val="24"/>
          <w:lang w:val="en-GB"/>
        </w:rPr>
        <w:t>Section of the Resolution on the suspensions of a Recorded frequency assignments</w:t>
      </w:r>
    </w:p>
    <w:p w14:paraId="274FB5B0" w14:textId="77777777" w:rsidR="00146E26" w:rsidRPr="0042498F" w:rsidRDefault="00146E26" w:rsidP="00146E26">
      <w:pPr>
        <w:pStyle w:val="MethodHeadingb"/>
        <w:rPr>
          <w:rFonts w:asciiTheme="minorHAnsi" w:hAnsiTheme="minorHAnsi" w:cstheme="minorBidi"/>
          <w:kern w:val="2"/>
          <w:sz w:val="21"/>
          <w:szCs w:val="22"/>
          <w:lang w:val="en-GB" w:eastAsia="zh-CN"/>
        </w:rPr>
      </w:pPr>
      <w:r w:rsidRPr="0042498F">
        <w:rPr>
          <w:lang w:val="en-GB"/>
        </w:rPr>
        <w:t>Alternative 1</w:t>
      </w:r>
    </w:p>
    <w:p w14:paraId="37F9F2FC" w14:textId="77777777" w:rsidR="00146E26" w:rsidRPr="0042498F" w:rsidRDefault="00146E26" w:rsidP="00146E26">
      <w:r w:rsidRPr="0042498F">
        <w:t>13</w:t>
      </w:r>
      <w:r w:rsidRPr="0042498F">
        <w:tab/>
        <w:t>that, for frequency assignments suspended under No. </w:t>
      </w:r>
      <w:r w:rsidRPr="0042498F">
        <w:rPr>
          <w:rStyle w:val="Artref"/>
          <w:b/>
          <w:bCs/>
        </w:rPr>
        <w:t>11.49</w:t>
      </w:r>
      <w:r w:rsidRPr="0042498F">
        <w:t>, the date of bringing back into use of frequency assignments shall be no later than the date set as per No. </w:t>
      </w:r>
      <w:r w:rsidRPr="0042498F">
        <w:rPr>
          <w:rStyle w:val="Artref"/>
          <w:b/>
          <w:bCs/>
        </w:rPr>
        <w:t>11.49</w:t>
      </w:r>
      <w:r w:rsidRPr="0042498F">
        <w:t xml:space="preserve"> or the date of the first next milestone as per </w:t>
      </w:r>
      <w:r w:rsidRPr="0042498F">
        <w:rPr>
          <w:i/>
          <w:iCs/>
        </w:rPr>
        <w:t>resolves</w:t>
      </w:r>
      <w:r w:rsidRPr="0042498F">
        <w:t> 6</w:t>
      </w:r>
      <w:r w:rsidRPr="0042498F">
        <w:rPr>
          <w:i/>
        </w:rPr>
        <w:t>a)</w:t>
      </w:r>
      <w:r w:rsidRPr="0042498F">
        <w:t>, 6</w:t>
      </w:r>
      <w:r w:rsidRPr="0042498F">
        <w:rPr>
          <w:i/>
        </w:rPr>
        <w:t>b)</w:t>
      </w:r>
      <w:r w:rsidRPr="0042498F">
        <w:t xml:space="preserve"> or 6</w:t>
      </w:r>
      <w:r w:rsidRPr="0042498F">
        <w:rPr>
          <w:i/>
        </w:rPr>
        <w:t xml:space="preserve">c) </w:t>
      </w:r>
      <w:r w:rsidRPr="0042498F">
        <w:t xml:space="preserve">or </w:t>
      </w:r>
      <w:r w:rsidRPr="0042498F">
        <w:rPr>
          <w:i/>
          <w:iCs/>
        </w:rPr>
        <w:t>resolves</w:t>
      </w:r>
      <w:r w:rsidRPr="0042498F">
        <w:t> 7</w:t>
      </w:r>
      <w:r w:rsidRPr="0042498F">
        <w:rPr>
          <w:i/>
        </w:rPr>
        <w:t>a)</w:t>
      </w:r>
      <w:r w:rsidRPr="0042498F">
        <w:t>, 7</w:t>
      </w:r>
      <w:r w:rsidRPr="0042498F">
        <w:rPr>
          <w:i/>
        </w:rPr>
        <w:t>b)</w:t>
      </w:r>
      <w:r w:rsidRPr="0042498F">
        <w:t xml:space="preserve"> or 7</w:t>
      </w:r>
      <w:r w:rsidRPr="0042498F">
        <w:rPr>
          <w:i/>
        </w:rPr>
        <w:t xml:space="preserve">c) </w:t>
      </w:r>
      <w:r w:rsidRPr="0042498F">
        <w:t>as appropriate, whichever date comes first;</w:t>
      </w:r>
    </w:p>
    <w:p w14:paraId="0AEB836B" w14:textId="77777777" w:rsidR="00146E26" w:rsidRPr="0042498F" w:rsidRDefault="00146E26" w:rsidP="00146E26">
      <w:r w:rsidRPr="0042498F">
        <w:t>14</w:t>
      </w:r>
      <w:r w:rsidRPr="0042498F">
        <w:tab/>
        <w:t>that the suspension of frequency assignments in accordance with No. </w:t>
      </w:r>
      <w:r w:rsidRPr="0042498F">
        <w:rPr>
          <w:rStyle w:val="Artref"/>
          <w:b/>
          <w:bCs/>
        </w:rPr>
        <w:t>11.49</w:t>
      </w:r>
      <w:r w:rsidRPr="0042498F">
        <w:t xml:space="preserve"> does not extend the milestone period as specified in </w:t>
      </w:r>
      <w:r w:rsidRPr="0042498F">
        <w:rPr>
          <w:i/>
        </w:rPr>
        <w:t>resolves</w:t>
      </w:r>
      <w:r w:rsidRPr="0042498F">
        <w:t> 6</w:t>
      </w:r>
      <w:r w:rsidRPr="0042498F">
        <w:rPr>
          <w:i/>
        </w:rPr>
        <w:t>a)</w:t>
      </w:r>
      <w:r w:rsidRPr="0042498F">
        <w:t>, 6</w:t>
      </w:r>
      <w:r w:rsidRPr="0042498F">
        <w:rPr>
          <w:i/>
        </w:rPr>
        <w:t>b)</w:t>
      </w:r>
      <w:r w:rsidRPr="0042498F">
        <w:t xml:space="preserve"> or 6</w:t>
      </w:r>
      <w:r w:rsidRPr="0042498F">
        <w:rPr>
          <w:i/>
        </w:rPr>
        <w:t xml:space="preserve">c) </w:t>
      </w:r>
      <w:r w:rsidRPr="0042498F">
        <w:t xml:space="preserve">or </w:t>
      </w:r>
      <w:r w:rsidRPr="0042498F">
        <w:rPr>
          <w:i/>
          <w:iCs/>
        </w:rPr>
        <w:t>resolves</w:t>
      </w:r>
      <w:r w:rsidRPr="0042498F">
        <w:t> 7</w:t>
      </w:r>
      <w:r w:rsidRPr="0042498F">
        <w:rPr>
          <w:i/>
        </w:rPr>
        <w:t>a)</w:t>
      </w:r>
      <w:r w:rsidRPr="0042498F">
        <w:t>, 7</w:t>
      </w:r>
      <w:r w:rsidRPr="0042498F">
        <w:rPr>
          <w:i/>
        </w:rPr>
        <w:t>b)</w:t>
      </w:r>
      <w:r w:rsidRPr="0042498F">
        <w:t xml:space="preserve"> or 7</w:t>
      </w:r>
      <w:r w:rsidRPr="0042498F">
        <w:rPr>
          <w:i/>
        </w:rPr>
        <w:t>c)</w:t>
      </w:r>
      <w:r w:rsidRPr="0042498F">
        <w:t xml:space="preserve">, as applicable, nor reduce the requirements associated with any of the remaining milestones as derived from </w:t>
      </w:r>
      <w:r w:rsidRPr="0042498F">
        <w:rPr>
          <w:i/>
        </w:rPr>
        <w:t>resolves</w:t>
      </w:r>
      <w:r w:rsidRPr="0042498F">
        <w:t> 6</w:t>
      </w:r>
      <w:r w:rsidRPr="0042498F">
        <w:rPr>
          <w:i/>
        </w:rPr>
        <w:t>a)</w:t>
      </w:r>
      <w:r w:rsidRPr="0042498F">
        <w:t>, 6</w:t>
      </w:r>
      <w:r w:rsidRPr="0042498F">
        <w:rPr>
          <w:i/>
        </w:rPr>
        <w:t>b)</w:t>
      </w:r>
      <w:r w:rsidRPr="0042498F">
        <w:t xml:space="preserve"> or 6</w:t>
      </w:r>
      <w:r w:rsidRPr="0042498F">
        <w:rPr>
          <w:i/>
        </w:rPr>
        <w:t xml:space="preserve">c) </w:t>
      </w:r>
      <w:r w:rsidRPr="0042498F">
        <w:t xml:space="preserve">or </w:t>
      </w:r>
      <w:r w:rsidRPr="0042498F">
        <w:rPr>
          <w:i/>
          <w:iCs/>
        </w:rPr>
        <w:t>resolves</w:t>
      </w:r>
      <w:r w:rsidRPr="0042498F">
        <w:t> 7</w:t>
      </w:r>
      <w:r w:rsidRPr="0042498F">
        <w:rPr>
          <w:i/>
        </w:rPr>
        <w:t>a)</w:t>
      </w:r>
      <w:r w:rsidRPr="0042498F">
        <w:t>, 7</w:t>
      </w:r>
      <w:r w:rsidRPr="0042498F">
        <w:rPr>
          <w:i/>
        </w:rPr>
        <w:t>b)</w:t>
      </w:r>
      <w:r w:rsidRPr="0042498F">
        <w:t xml:space="preserve"> or 7</w:t>
      </w:r>
      <w:r w:rsidRPr="0042498F">
        <w:rPr>
          <w:i/>
        </w:rPr>
        <w:t>c)</w:t>
      </w:r>
      <w:r w:rsidRPr="0042498F">
        <w:t>, as appropriate;</w:t>
      </w:r>
    </w:p>
    <w:p w14:paraId="081D597F" w14:textId="77777777" w:rsidR="00146E26" w:rsidRPr="0042498F" w:rsidRDefault="00146E26" w:rsidP="00146E26">
      <w:pPr>
        <w:pStyle w:val="MethodHeadingb"/>
        <w:rPr>
          <w:lang w:val="en-GB"/>
        </w:rPr>
      </w:pPr>
      <w:r w:rsidRPr="0042498F">
        <w:rPr>
          <w:lang w:val="en-GB"/>
        </w:rPr>
        <w:t>Alternative 2</w:t>
      </w:r>
    </w:p>
    <w:p w14:paraId="1521D69C" w14:textId="77777777" w:rsidR="00B24767" w:rsidRPr="002678E5" w:rsidRDefault="00B24767" w:rsidP="00B24767">
      <w:r w:rsidRPr="002678E5">
        <w:t>13</w:t>
      </w:r>
      <w:r w:rsidRPr="002678E5">
        <w:tab/>
        <w:t>that the suspension of the use of frequency assignments under No. </w:t>
      </w:r>
      <w:r w:rsidRPr="00F9058C">
        <w:rPr>
          <w:rStyle w:val="Artref"/>
          <w:b/>
          <w:bCs/>
        </w:rPr>
        <w:t>11.49</w:t>
      </w:r>
      <w:r w:rsidRPr="002678E5">
        <w:t xml:space="preserve"> at any point prior to the end of the applicable milestone periods specified in </w:t>
      </w:r>
      <w:r w:rsidRPr="002678E5">
        <w:rPr>
          <w:i/>
        </w:rPr>
        <w:t>resolves</w:t>
      </w:r>
      <w:r w:rsidRPr="002678E5">
        <w:t> </w:t>
      </w:r>
      <w:r w:rsidRPr="002678E5">
        <w:rPr>
          <w:szCs w:val="24"/>
        </w:rPr>
        <w:t>6</w:t>
      </w:r>
      <w:r w:rsidRPr="002678E5">
        <w:rPr>
          <w:i/>
          <w:szCs w:val="24"/>
        </w:rPr>
        <w:t>a)</w:t>
      </w:r>
      <w:r w:rsidRPr="002678E5">
        <w:rPr>
          <w:szCs w:val="24"/>
        </w:rPr>
        <w:t>, 6</w:t>
      </w:r>
      <w:r w:rsidRPr="002678E5">
        <w:rPr>
          <w:i/>
          <w:szCs w:val="24"/>
        </w:rPr>
        <w:t>b)</w:t>
      </w:r>
      <w:r w:rsidRPr="002678E5">
        <w:rPr>
          <w:szCs w:val="24"/>
        </w:rPr>
        <w:t xml:space="preserve"> or 6</w:t>
      </w:r>
      <w:r w:rsidRPr="002678E5">
        <w:rPr>
          <w:i/>
          <w:szCs w:val="24"/>
        </w:rPr>
        <w:t xml:space="preserve">c) </w:t>
      </w:r>
      <w:r w:rsidRPr="002678E5">
        <w:rPr>
          <w:szCs w:val="24"/>
        </w:rPr>
        <w:t xml:space="preserve">or </w:t>
      </w:r>
      <w:r w:rsidRPr="002678E5">
        <w:rPr>
          <w:i/>
          <w:iCs/>
          <w:szCs w:val="24"/>
        </w:rPr>
        <w:t>resolves</w:t>
      </w:r>
      <w:r w:rsidRPr="002678E5">
        <w:rPr>
          <w:szCs w:val="24"/>
        </w:rPr>
        <w:t> 7</w:t>
      </w:r>
      <w:r w:rsidRPr="002678E5">
        <w:rPr>
          <w:i/>
          <w:szCs w:val="24"/>
        </w:rPr>
        <w:t>a)</w:t>
      </w:r>
      <w:r w:rsidRPr="002678E5">
        <w:rPr>
          <w:szCs w:val="24"/>
        </w:rPr>
        <w:t>, 7</w:t>
      </w:r>
      <w:r w:rsidRPr="002678E5">
        <w:rPr>
          <w:i/>
          <w:szCs w:val="24"/>
        </w:rPr>
        <w:t>b)</w:t>
      </w:r>
      <w:r w:rsidRPr="002678E5">
        <w:rPr>
          <w:szCs w:val="24"/>
        </w:rPr>
        <w:t xml:space="preserve"> or 7</w:t>
      </w:r>
      <w:r w:rsidRPr="002678E5">
        <w:rPr>
          <w:i/>
          <w:szCs w:val="24"/>
        </w:rPr>
        <w:t>c)</w:t>
      </w:r>
      <w:r w:rsidRPr="002678E5">
        <w:t xml:space="preserve"> of this Resolution shall not alter or reduce the requirements associated with any of the remaining milestones as derived from </w:t>
      </w:r>
      <w:r w:rsidRPr="002678E5">
        <w:rPr>
          <w:i/>
        </w:rPr>
        <w:t>resolves</w:t>
      </w:r>
      <w:r w:rsidRPr="002678E5">
        <w:t> </w:t>
      </w:r>
      <w:r w:rsidRPr="002678E5">
        <w:rPr>
          <w:szCs w:val="24"/>
        </w:rPr>
        <w:t>6</w:t>
      </w:r>
      <w:r w:rsidRPr="002678E5">
        <w:rPr>
          <w:i/>
          <w:szCs w:val="24"/>
        </w:rPr>
        <w:t>a)</w:t>
      </w:r>
      <w:r w:rsidRPr="002678E5">
        <w:rPr>
          <w:szCs w:val="24"/>
        </w:rPr>
        <w:t>, 6</w:t>
      </w:r>
      <w:r w:rsidRPr="002678E5">
        <w:rPr>
          <w:i/>
          <w:szCs w:val="24"/>
        </w:rPr>
        <w:t>b)</w:t>
      </w:r>
      <w:r w:rsidRPr="002678E5">
        <w:rPr>
          <w:szCs w:val="24"/>
        </w:rPr>
        <w:t xml:space="preserve"> or 6</w:t>
      </w:r>
      <w:r w:rsidRPr="002678E5">
        <w:rPr>
          <w:i/>
          <w:szCs w:val="24"/>
        </w:rPr>
        <w:t xml:space="preserve">c) </w:t>
      </w:r>
      <w:r w:rsidRPr="002678E5">
        <w:rPr>
          <w:szCs w:val="24"/>
        </w:rPr>
        <w:t xml:space="preserve">or </w:t>
      </w:r>
      <w:r w:rsidRPr="002678E5">
        <w:rPr>
          <w:i/>
          <w:iCs/>
          <w:szCs w:val="24"/>
        </w:rPr>
        <w:t>resolves</w:t>
      </w:r>
      <w:r w:rsidRPr="002678E5">
        <w:rPr>
          <w:szCs w:val="24"/>
        </w:rPr>
        <w:t> 7</w:t>
      </w:r>
      <w:r w:rsidRPr="002678E5">
        <w:rPr>
          <w:i/>
          <w:szCs w:val="24"/>
        </w:rPr>
        <w:t>a)</w:t>
      </w:r>
      <w:r w:rsidRPr="002678E5">
        <w:rPr>
          <w:szCs w:val="24"/>
        </w:rPr>
        <w:t>, 7</w:t>
      </w:r>
      <w:r w:rsidRPr="002678E5">
        <w:rPr>
          <w:i/>
          <w:szCs w:val="24"/>
        </w:rPr>
        <w:t>b)</w:t>
      </w:r>
      <w:r w:rsidRPr="002678E5">
        <w:rPr>
          <w:szCs w:val="24"/>
        </w:rPr>
        <w:t xml:space="preserve"> or 7</w:t>
      </w:r>
      <w:r w:rsidRPr="002678E5">
        <w:rPr>
          <w:i/>
          <w:szCs w:val="24"/>
        </w:rPr>
        <w:t>c)</w:t>
      </w:r>
      <w:r w:rsidRPr="002678E5">
        <w:t xml:space="preserve"> of this Resolution, as applicable;</w:t>
      </w:r>
    </w:p>
    <w:p w14:paraId="1BF3259E" w14:textId="77777777" w:rsidR="00146E26" w:rsidRPr="0042498F" w:rsidRDefault="00146E26" w:rsidP="00146E26">
      <w:pPr>
        <w:pStyle w:val="Headingb"/>
        <w:rPr>
          <w:rFonts w:ascii="Times New Roman" w:hAnsi="Times New Roman" w:cs="Times New Roman"/>
          <w:i/>
          <w:szCs w:val="24"/>
          <w:lang w:val="en-GB" w:eastAsia="zh-CN"/>
        </w:rPr>
      </w:pPr>
      <w:r w:rsidRPr="0042498F">
        <w:rPr>
          <w:rFonts w:ascii="Times New Roman" w:hAnsi="Times New Roman" w:cs="Times New Roman"/>
          <w:i/>
          <w:szCs w:val="24"/>
          <w:lang w:val="en-GB" w:eastAsia="zh-CN"/>
        </w:rPr>
        <w:t xml:space="preserve">End of </w:t>
      </w:r>
      <w:r w:rsidRPr="0042498F">
        <w:rPr>
          <w:rFonts w:ascii="Times New Roman" w:hAnsi="Times New Roman" w:cs="Times New Roman"/>
          <w:i/>
          <w:szCs w:val="24"/>
          <w:lang w:val="en-GB"/>
        </w:rPr>
        <w:t>the Section of the Resolution on the</w:t>
      </w:r>
      <w:r w:rsidRPr="0042498F">
        <w:rPr>
          <w:rFonts w:ascii="Times New Roman" w:hAnsi="Times New Roman" w:cs="Times New Roman"/>
          <w:i/>
          <w:szCs w:val="24"/>
          <w:lang w:val="en-GB" w:eastAsia="zh-CN"/>
        </w:rPr>
        <w:t xml:space="preserve"> suspension</w:t>
      </w:r>
      <w:r w:rsidRPr="0042498F">
        <w:rPr>
          <w:rFonts w:ascii="Times New Roman" w:hAnsi="Times New Roman" w:cs="Times New Roman"/>
          <w:i/>
          <w:szCs w:val="24"/>
          <w:lang w:val="en-GB"/>
        </w:rPr>
        <w:t xml:space="preserve"> of a recorded frequency assignments</w:t>
      </w:r>
    </w:p>
    <w:p w14:paraId="43F9A088" w14:textId="411CDB18" w:rsidR="00B24767" w:rsidRPr="002678E5" w:rsidRDefault="00B24767" w:rsidP="00B24767">
      <w:r w:rsidRPr="002678E5">
        <w:t>15</w:t>
      </w:r>
      <w:r w:rsidRPr="002678E5">
        <w:tab/>
        <w:t xml:space="preserve">that every two years after the date specified in </w:t>
      </w:r>
      <w:r w:rsidRPr="002678E5">
        <w:rPr>
          <w:rFonts w:eastAsia="MS Mincho"/>
          <w:i/>
        </w:rPr>
        <w:t>resolves</w:t>
      </w:r>
      <w:r w:rsidRPr="002678E5">
        <w:rPr>
          <w:rFonts w:eastAsia="MS Mincho"/>
        </w:rPr>
        <w:t> 2</w:t>
      </w:r>
      <w:r w:rsidRPr="002678E5">
        <w:rPr>
          <w:rFonts w:eastAsia="MS Mincho"/>
          <w:lang w:eastAsia="ar-SA"/>
        </w:rPr>
        <w:t xml:space="preserve"> or 3</w:t>
      </w:r>
      <w:r w:rsidRPr="002678E5">
        <w:rPr>
          <w:rFonts w:eastAsia="MS Mincho"/>
        </w:rPr>
        <w:t xml:space="preserve"> subject to validation of </w:t>
      </w:r>
      <w:r w:rsidRPr="002678E5">
        <w:rPr>
          <w:rFonts w:eastAsia="MS Mincho"/>
          <w:i/>
        </w:rPr>
        <w:t>resolves</w:t>
      </w:r>
      <w:r w:rsidRPr="002678E5">
        <w:rPr>
          <w:rFonts w:eastAsia="MS Mincho"/>
        </w:rPr>
        <w:t> 5 or</w:t>
      </w:r>
      <w:r w:rsidRPr="002678E5">
        <w:t xml:space="preserve"> </w:t>
      </w:r>
      <w:r w:rsidRPr="002678E5">
        <w:rPr>
          <w:i/>
        </w:rPr>
        <w:t>resolves</w:t>
      </w:r>
      <w:r w:rsidRPr="002678E5">
        <w:t> 6</w:t>
      </w:r>
      <w:r w:rsidRPr="002678E5">
        <w:rPr>
          <w:i/>
          <w:iCs/>
        </w:rPr>
        <w:t>c)</w:t>
      </w:r>
      <w:r w:rsidRPr="002678E5">
        <w:t xml:space="preserve"> or </w:t>
      </w:r>
      <w:r w:rsidRPr="002678E5">
        <w:rPr>
          <w:i/>
        </w:rPr>
        <w:t>resolves </w:t>
      </w:r>
      <w:r w:rsidRPr="002678E5">
        <w:rPr>
          <w:iCs/>
        </w:rPr>
        <w:t>7</w:t>
      </w:r>
      <w:r w:rsidRPr="002678E5">
        <w:rPr>
          <w:i/>
          <w:iCs/>
        </w:rPr>
        <w:t>c</w:t>
      </w:r>
      <w:r w:rsidRPr="002678E5">
        <w:rPr>
          <w:i/>
        </w:rPr>
        <w:t>)</w:t>
      </w:r>
      <w:r w:rsidRPr="002678E5">
        <w:t xml:space="preserve">, as appropriate, the notifying administration shall communicate to the Bureau, within </w:t>
      </w:r>
      <w:r w:rsidR="00146E26">
        <w:t>thirty</w:t>
      </w:r>
      <w:r w:rsidRPr="002678E5">
        <w:t xml:space="preserve"> days after the end of each two-year period, the complete deployment information in accordance with Annex 1 to this Resolution;</w:t>
      </w:r>
    </w:p>
    <w:p w14:paraId="5A9063DC" w14:textId="6A19AF1E" w:rsidR="00B24767" w:rsidRPr="002678E5" w:rsidRDefault="00B24767" w:rsidP="00B24767">
      <w:pPr>
        <w:spacing w:beforeLines="50"/>
        <w:rPr>
          <w:spacing w:val="-2"/>
          <w:szCs w:val="24"/>
        </w:rPr>
      </w:pPr>
      <w:r w:rsidRPr="002678E5">
        <w:rPr>
          <w:spacing w:val="-2"/>
          <w:szCs w:val="24"/>
        </w:rPr>
        <w:t>16</w:t>
      </w:r>
      <w:r w:rsidRPr="002678E5">
        <w:rPr>
          <w:spacing w:val="-2"/>
          <w:szCs w:val="24"/>
        </w:rPr>
        <w:tab/>
        <w:t xml:space="preserve">that, if a notifying administration fails to implement </w:t>
      </w:r>
      <w:r w:rsidRPr="002678E5">
        <w:rPr>
          <w:i/>
          <w:spacing w:val="-2"/>
          <w:szCs w:val="24"/>
        </w:rPr>
        <w:t>resolves</w:t>
      </w:r>
      <w:r w:rsidRPr="002678E5">
        <w:rPr>
          <w:spacing w:val="-2"/>
          <w:szCs w:val="24"/>
        </w:rPr>
        <w:t xml:space="preserve"> 15, the Bureau shall send to the notifying administration a reminder asking it to provide the required information within </w:t>
      </w:r>
      <w:r w:rsidR="00146E26">
        <w:rPr>
          <w:spacing w:val="-2"/>
          <w:szCs w:val="24"/>
        </w:rPr>
        <w:t>thirty</w:t>
      </w:r>
      <w:r w:rsidR="006C3D22">
        <w:rPr>
          <w:spacing w:val="-2"/>
          <w:szCs w:val="24"/>
        </w:rPr>
        <w:t xml:space="preserve"> </w:t>
      </w:r>
      <w:r w:rsidRPr="002678E5">
        <w:rPr>
          <w:spacing w:val="-2"/>
          <w:szCs w:val="24"/>
        </w:rPr>
        <w:t xml:space="preserve">days; </w:t>
      </w:r>
    </w:p>
    <w:p w14:paraId="7053E2AF" w14:textId="76600237" w:rsidR="00B24767" w:rsidRPr="002678E5" w:rsidRDefault="00B24767" w:rsidP="00B24767">
      <w:r w:rsidRPr="002678E5">
        <w:t>17</w:t>
      </w:r>
      <w:r w:rsidRPr="002678E5">
        <w:tab/>
        <w:t>that, if the notifying administration does not apply No. </w:t>
      </w:r>
      <w:r w:rsidRPr="00146E26">
        <w:rPr>
          <w:rStyle w:val="Artref"/>
          <w:b/>
          <w:bCs/>
        </w:rPr>
        <w:t>11.49</w:t>
      </w:r>
      <w:r w:rsidRPr="002678E5">
        <w:t xml:space="preserve"> for the non-geostationary-satellite system and if the total number of satellites provided under </w:t>
      </w:r>
      <w:r w:rsidRPr="002678E5">
        <w:rPr>
          <w:i/>
        </w:rPr>
        <w:t>resolves</w:t>
      </w:r>
      <w:r w:rsidRPr="002678E5">
        <w:t> 15 and 16, as appropriate, is for the second consecutive ti</w:t>
      </w:r>
      <w:r w:rsidRPr="00146E26">
        <w:t>me lower than “100%” of the total number of sa</w:t>
      </w:r>
      <w:r w:rsidRPr="002678E5">
        <w:t xml:space="preserve">tellites (rounded down to the lower integer) indicated in the Master Register, </w:t>
      </w:r>
      <w:r w:rsidRPr="002678E5">
        <w:rPr>
          <w:i/>
        </w:rPr>
        <w:t>resolves</w:t>
      </w:r>
      <w:r w:rsidRPr="002678E5">
        <w:t> 18 to 21 apply;</w:t>
      </w:r>
    </w:p>
    <w:p w14:paraId="5D2C45C3" w14:textId="77777777" w:rsidR="00B24767" w:rsidRPr="002678E5" w:rsidRDefault="00B24767" w:rsidP="00B24767">
      <w:pPr>
        <w:spacing w:beforeLines="50"/>
        <w:rPr>
          <w:szCs w:val="24"/>
        </w:rPr>
      </w:pPr>
      <w:r w:rsidRPr="002678E5">
        <w:rPr>
          <w:szCs w:val="24"/>
        </w:rPr>
        <w:t>18</w:t>
      </w:r>
      <w:r w:rsidRPr="002678E5">
        <w:rPr>
          <w:szCs w:val="24"/>
        </w:rPr>
        <w:tab/>
        <w:t xml:space="preserve">that, in application of </w:t>
      </w:r>
      <w:r w:rsidRPr="002678E5">
        <w:rPr>
          <w:i/>
          <w:szCs w:val="24"/>
        </w:rPr>
        <w:t>resolves </w:t>
      </w:r>
      <w:r w:rsidRPr="002678E5">
        <w:rPr>
          <w:szCs w:val="24"/>
        </w:rPr>
        <w:t xml:space="preserve">17, the Bureau shall request the notifying administration to provide, within thirty days, the updated notified orbital parameters in order to adjust them to the total number of satellites provided under </w:t>
      </w:r>
      <w:r w:rsidRPr="002678E5">
        <w:rPr>
          <w:i/>
          <w:szCs w:val="24"/>
        </w:rPr>
        <w:t>resolves</w:t>
      </w:r>
      <w:r w:rsidRPr="002678E5">
        <w:rPr>
          <w:szCs w:val="24"/>
        </w:rPr>
        <w:t> 15 or 16;</w:t>
      </w:r>
    </w:p>
    <w:p w14:paraId="067D4327" w14:textId="2A685AFF" w:rsidR="00B24767" w:rsidRPr="002678E5" w:rsidRDefault="00B24767" w:rsidP="00B24767">
      <w:pPr>
        <w:spacing w:beforeLines="50"/>
        <w:rPr>
          <w:szCs w:val="24"/>
        </w:rPr>
      </w:pPr>
      <w:r w:rsidRPr="002678E5">
        <w:rPr>
          <w:szCs w:val="24"/>
        </w:rPr>
        <w:t>19</w:t>
      </w:r>
      <w:r w:rsidRPr="002678E5">
        <w:rPr>
          <w:szCs w:val="24"/>
        </w:rPr>
        <w:tab/>
        <w:t xml:space="preserve">that, </w:t>
      </w:r>
      <w:r w:rsidR="006C3D22">
        <w:rPr>
          <w:szCs w:val="24"/>
        </w:rPr>
        <w:t>15</w:t>
      </w:r>
      <w:r w:rsidRPr="002678E5">
        <w:rPr>
          <w:szCs w:val="24"/>
        </w:rPr>
        <w:t xml:space="preserve"> days before the expiry of the date referred in </w:t>
      </w:r>
      <w:r w:rsidRPr="002678E5">
        <w:rPr>
          <w:i/>
          <w:szCs w:val="24"/>
        </w:rPr>
        <w:t>resolves</w:t>
      </w:r>
      <w:r w:rsidRPr="002678E5">
        <w:rPr>
          <w:szCs w:val="24"/>
        </w:rPr>
        <w:t xml:space="preserve"> 18, the Bureau shall send a reminder of the deadline to the administration; </w:t>
      </w:r>
    </w:p>
    <w:p w14:paraId="0E85E592" w14:textId="77777777" w:rsidR="00B24767" w:rsidRPr="002678E5" w:rsidRDefault="00B24767" w:rsidP="00B24767">
      <w:pPr>
        <w:spacing w:beforeLines="50"/>
        <w:rPr>
          <w:szCs w:val="24"/>
        </w:rPr>
      </w:pPr>
      <w:r w:rsidRPr="002678E5">
        <w:rPr>
          <w:szCs w:val="24"/>
        </w:rPr>
        <w:t>20</w:t>
      </w:r>
      <w:r w:rsidRPr="002678E5">
        <w:rPr>
          <w:szCs w:val="24"/>
        </w:rPr>
        <w:tab/>
        <w:t xml:space="preserve">that, if the notifying administration does not provide information requested under </w:t>
      </w:r>
      <w:r w:rsidRPr="002678E5">
        <w:rPr>
          <w:i/>
          <w:szCs w:val="24"/>
        </w:rPr>
        <w:t>resolves</w:t>
      </w:r>
      <w:r w:rsidRPr="002678E5">
        <w:rPr>
          <w:szCs w:val="24"/>
        </w:rPr>
        <w:t xml:space="preserve"> 18, the frequency assignments shall be cancelled by the Bureau; </w:t>
      </w:r>
    </w:p>
    <w:p w14:paraId="41C4C092" w14:textId="77777777" w:rsidR="00B24767" w:rsidRPr="002678E5" w:rsidRDefault="00B24767" w:rsidP="00B24767">
      <w:pPr>
        <w:keepNext/>
        <w:spacing w:beforeLines="50"/>
        <w:rPr>
          <w:szCs w:val="24"/>
        </w:rPr>
      </w:pPr>
      <w:r w:rsidRPr="002678E5">
        <w:rPr>
          <w:szCs w:val="24"/>
        </w:rPr>
        <w:t>21</w:t>
      </w:r>
      <w:r w:rsidRPr="002678E5">
        <w:rPr>
          <w:szCs w:val="24"/>
        </w:rPr>
        <w:tab/>
        <w:t xml:space="preserve">that, </w:t>
      </w:r>
      <w:r w:rsidRPr="002678E5">
        <w:rPr>
          <w:lang w:eastAsia="ar-SA"/>
        </w:rPr>
        <w:t>upon receipt of the modifications to the characteristics of the notified or recorded frequency assignments as referred to in</w:t>
      </w:r>
      <w:r w:rsidRPr="002678E5">
        <w:rPr>
          <w:szCs w:val="24"/>
        </w:rPr>
        <w:t xml:space="preserve"> </w:t>
      </w:r>
      <w:r w:rsidRPr="002678E5">
        <w:rPr>
          <w:i/>
          <w:szCs w:val="24"/>
        </w:rPr>
        <w:t>resolves </w:t>
      </w:r>
      <w:r w:rsidRPr="002678E5">
        <w:rPr>
          <w:szCs w:val="24"/>
        </w:rPr>
        <w:t xml:space="preserve">18, the Bureau shall, </w:t>
      </w:r>
    </w:p>
    <w:p w14:paraId="341C7329" w14:textId="77777777" w:rsidR="00B24767" w:rsidRPr="002678E5" w:rsidRDefault="00B24767" w:rsidP="006C3D22">
      <w:pPr>
        <w:pStyle w:val="enumlev1"/>
      </w:pPr>
      <w:r w:rsidRPr="002678E5">
        <w:rPr>
          <w:i/>
          <w:iCs/>
        </w:rPr>
        <w:t>a)</w:t>
      </w:r>
      <w:r w:rsidRPr="002678E5">
        <w:rPr>
          <w:i/>
          <w:iCs/>
        </w:rPr>
        <w:tab/>
      </w:r>
      <w:r w:rsidRPr="002678E5">
        <w:t>promptly make this information available “as received” on the ITU website;</w:t>
      </w:r>
    </w:p>
    <w:p w14:paraId="427AC8BB" w14:textId="77777777" w:rsidR="00B24767" w:rsidRPr="002678E5" w:rsidRDefault="00B24767" w:rsidP="006C3D22">
      <w:pPr>
        <w:pStyle w:val="enumlev1"/>
      </w:pPr>
      <w:r w:rsidRPr="002678E5">
        <w:rPr>
          <w:i/>
          <w:iCs/>
        </w:rPr>
        <w:lastRenderedPageBreak/>
        <w:t>b)</w:t>
      </w:r>
      <w:r w:rsidRPr="002678E5">
        <w:rPr>
          <w:i/>
          <w:iCs/>
        </w:rPr>
        <w:tab/>
      </w:r>
      <w:r w:rsidRPr="002678E5">
        <w:t xml:space="preserve">conduct an examination for compliance with the maximum number of satellites as per </w:t>
      </w:r>
      <w:r w:rsidRPr="002678E5">
        <w:rPr>
          <w:i/>
          <w:iCs/>
        </w:rPr>
        <w:t>resolves</w:t>
      </w:r>
      <w:r w:rsidRPr="002678E5">
        <w:t> </w:t>
      </w:r>
      <w:r w:rsidRPr="002678E5">
        <w:rPr>
          <w:lang w:eastAsia="ar-SA"/>
        </w:rPr>
        <w:t>17</w:t>
      </w:r>
      <w:r w:rsidRPr="002678E5">
        <w:t>, and either</w:t>
      </w:r>
    </w:p>
    <w:p w14:paraId="6E279D88" w14:textId="77777777" w:rsidR="00F9058C" w:rsidRPr="0042498F" w:rsidRDefault="00F9058C" w:rsidP="00F9058C">
      <w:pPr>
        <w:pStyle w:val="enumlev2"/>
        <w:rPr>
          <w:i/>
          <w:iCs/>
          <w:lang w:eastAsia="ar-SA"/>
        </w:rPr>
      </w:pPr>
      <w:proofErr w:type="spellStart"/>
      <w:r w:rsidRPr="0042498F">
        <w:rPr>
          <w:lang w:eastAsia="ar-SA"/>
        </w:rPr>
        <w:t>i</w:t>
      </w:r>
      <w:proofErr w:type="spellEnd"/>
      <w:r w:rsidRPr="0042498F">
        <w:rPr>
          <w:lang w:eastAsia="ar-SA"/>
        </w:rPr>
        <w:t>)</w:t>
      </w:r>
      <w:r w:rsidRPr="0042498F">
        <w:rPr>
          <w:i/>
          <w:iCs/>
          <w:lang w:eastAsia="ar-SA"/>
        </w:rPr>
        <w:tab/>
      </w:r>
      <w:r w:rsidRPr="0042498F">
        <w:rPr>
          <w:lang w:eastAsia="ar-SA"/>
        </w:rPr>
        <w:t>conduct an examination under No.</w:t>
      </w:r>
      <w:r w:rsidRPr="0042498F">
        <w:rPr>
          <w:b/>
          <w:bCs/>
        </w:rPr>
        <w:t> </w:t>
      </w:r>
      <w:r w:rsidRPr="0042498F">
        <w:rPr>
          <w:rStyle w:val="Artref"/>
          <w:b/>
          <w:bCs/>
        </w:rPr>
        <w:t>11.31</w:t>
      </w:r>
      <w:r w:rsidRPr="0042498F">
        <w:rPr>
          <w:b/>
          <w:bCs/>
          <w:lang w:eastAsia="ar-SA"/>
        </w:rPr>
        <w:t xml:space="preserve"> </w:t>
      </w:r>
      <w:r w:rsidRPr="0042498F">
        <w:rPr>
          <w:lang w:eastAsia="ar-SA"/>
        </w:rPr>
        <w:t>when these modifications are limited to the reduction of the number of orbital planes (Appendix</w:t>
      </w:r>
      <w:r w:rsidRPr="0042498F">
        <w:t> </w:t>
      </w:r>
      <w:r w:rsidRPr="0042498F">
        <w:rPr>
          <w:rStyle w:val="Appref"/>
          <w:b/>
          <w:bCs/>
        </w:rPr>
        <w:t xml:space="preserve">4 </w:t>
      </w:r>
      <w:r w:rsidRPr="0042498F">
        <w:rPr>
          <w:lang w:eastAsia="ar-SA"/>
        </w:rPr>
        <w:t>data item A.4.b.1) and the modifications to the RAAN (Appendix</w:t>
      </w:r>
      <w:r w:rsidRPr="0042498F">
        <w:t> </w:t>
      </w:r>
      <w:r w:rsidRPr="0042498F">
        <w:rPr>
          <w:rStyle w:val="Appref"/>
          <w:b/>
          <w:bCs/>
        </w:rPr>
        <w:t>4</w:t>
      </w:r>
      <w:r w:rsidRPr="0042498F">
        <w:rPr>
          <w:lang w:eastAsia="ar-SA"/>
        </w:rPr>
        <w:t xml:space="preserve"> data item A.4.b.4.g) the longitude of the ascending node (Appendix </w:t>
      </w:r>
      <w:r w:rsidRPr="0042498F">
        <w:rPr>
          <w:rStyle w:val="Appref"/>
          <w:b/>
          <w:bCs/>
        </w:rPr>
        <w:t>4</w:t>
      </w:r>
      <w:r w:rsidRPr="0042498F">
        <w:rPr>
          <w:lang w:eastAsia="ar-SA"/>
        </w:rPr>
        <w:t xml:space="preserve"> data item XX) and the date and time of epoch (Appendix </w:t>
      </w:r>
      <w:r w:rsidRPr="0042498F">
        <w:rPr>
          <w:rStyle w:val="Appref"/>
          <w:b/>
          <w:bCs/>
        </w:rPr>
        <w:t>4</w:t>
      </w:r>
      <w:r w:rsidRPr="0042498F">
        <w:rPr>
          <w:lang w:eastAsia="ar-SA"/>
        </w:rPr>
        <w:t xml:space="preserve"> data items XX and YY) associated with the remaining orbital planes or the reduction of the number of space stations per plane (Appendix</w:t>
      </w:r>
      <w:r w:rsidRPr="0042498F">
        <w:t> </w:t>
      </w:r>
      <w:r w:rsidRPr="0042498F">
        <w:rPr>
          <w:rStyle w:val="Appref"/>
          <w:b/>
          <w:bCs/>
        </w:rPr>
        <w:t>4</w:t>
      </w:r>
      <w:r w:rsidRPr="0042498F">
        <w:rPr>
          <w:lang w:eastAsia="ar-SA"/>
        </w:rPr>
        <w:t xml:space="preserve"> data item A.4.b.4.b) and the modifications of the initial phase of the space stations (Appendix</w:t>
      </w:r>
      <w:r w:rsidRPr="0042498F">
        <w:t> </w:t>
      </w:r>
      <w:r w:rsidRPr="0042498F">
        <w:rPr>
          <w:rStyle w:val="Appref"/>
          <w:b/>
          <w:bCs/>
        </w:rPr>
        <w:t>4</w:t>
      </w:r>
      <w:r w:rsidRPr="0042498F">
        <w:rPr>
          <w:lang w:eastAsia="ar-SA"/>
        </w:rPr>
        <w:t xml:space="preserve"> data item A.4.b.4.h) within planes and, if favourable, not treat these modifications as new notifications of assignments and shall retain their original dates; or</w:t>
      </w:r>
    </w:p>
    <w:p w14:paraId="00D360A6" w14:textId="77777777" w:rsidR="00F9058C" w:rsidRPr="0042498F" w:rsidRDefault="00F9058C" w:rsidP="00F9058C">
      <w:pPr>
        <w:pStyle w:val="enumlev2"/>
        <w:rPr>
          <w:i/>
          <w:iCs/>
          <w:lang w:eastAsia="ar-SA"/>
        </w:rPr>
      </w:pPr>
      <w:r w:rsidRPr="0042498F">
        <w:rPr>
          <w:iCs/>
          <w:lang w:eastAsia="ar-SA"/>
        </w:rPr>
        <w:t>ii)</w:t>
      </w:r>
      <w:r w:rsidRPr="0042498F">
        <w:rPr>
          <w:lang w:eastAsia="ar-SA"/>
        </w:rPr>
        <w:tab/>
        <w:t>apply Nos.</w:t>
      </w:r>
      <w:r w:rsidRPr="0042498F">
        <w:t> </w:t>
      </w:r>
      <w:r w:rsidRPr="0042498F">
        <w:rPr>
          <w:rStyle w:val="Artref"/>
          <w:b/>
          <w:bCs/>
        </w:rPr>
        <w:t>11.43A</w:t>
      </w:r>
      <w:r w:rsidRPr="0042498F">
        <w:rPr>
          <w:lang w:eastAsia="ar-SA"/>
        </w:rPr>
        <w:t xml:space="preserve"> and</w:t>
      </w:r>
      <w:r w:rsidRPr="0042498F">
        <w:t> </w:t>
      </w:r>
      <w:r w:rsidRPr="0042498F">
        <w:rPr>
          <w:rStyle w:val="Artref"/>
          <w:b/>
          <w:bCs/>
        </w:rPr>
        <w:t>11.43B</w:t>
      </w:r>
      <w:r w:rsidRPr="0042498F">
        <w:rPr>
          <w:lang w:eastAsia="ar-SA"/>
        </w:rPr>
        <w:t xml:space="preserve"> when these modifications covered other Appendix</w:t>
      </w:r>
      <w:r w:rsidRPr="0042498F">
        <w:t> </w:t>
      </w:r>
      <w:r w:rsidRPr="0042498F">
        <w:rPr>
          <w:rStyle w:val="Appref"/>
          <w:b/>
          <w:bCs/>
        </w:rPr>
        <w:t>4</w:t>
      </w:r>
      <w:r w:rsidRPr="0042498F">
        <w:rPr>
          <w:b/>
          <w:bCs/>
          <w:lang w:eastAsia="ar-SA"/>
        </w:rPr>
        <w:t xml:space="preserve"> </w:t>
      </w:r>
      <w:r w:rsidRPr="0042498F">
        <w:rPr>
          <w:lang w:eastAsia="ar-SA"/>
        </w:rPr>
        <w:t xml:space="preserve">data items than those referred to in </w:t>
      </w:r>
      <w:proofErr w:type="spellStart"/>
      <w:r w:rsidRPr="0042498F">
        <w:rPr>
          <w:i/>
          <w:iCs/>
          <w:lang w:eastAsia="ar-SA"/>
        </w:rPr>
        <w:t>i</w:t>
      </w:r>
      <w:proofErr w:type="spellEnd"/>
      <w:r w:rsidRPr="0042498F">
        <w:rPr>
          <w:i/>
          <w:iCs/>
          <w:lang w:eastAsia="ar-SA"/>
        </w:rPr>
        <w:t xml:space="preserve">) above; </w:t>
      </w:r>
      <w:r w:rsidRPr="0042498F">
        <w:rPr>
          <w:lang w:eastAsia="ar-SA"/>
        </w:rPr>
        <w:t>and</w:t>
      </w:r>
    </w:p>
    <w:p w14:paraId="5AEE8075" w14:textId="77777777" w:rsidR="00B24767" w:rsidRPr="002678E5" w:rsidRDefault="00B24767" w:rsidP="006C3D22">
      <w:pPr>
        <w:pStyle w:val="enumlev1"/>
        <w:rPr>
          <w:szCs w:val="24"/>
        </w:rPr>
      </w:pPr>
      <w:r w:rsidRPr="002678E5">
        <w:rPr>
          <w:i/>
          <w:iCs/>
        </w:rPr>
        <w:t>c)</w:t>
      </w:r>
      <w:r w:rsidRPr="002678E5">
        <w:rPr>
          <w:i/>
          <w:iCs/>
        </w:rPr>
        <w:tab/>
      </w:r>
      <w:r w:rsidRPr="002678E5">
        <w:t>publish the information provided and its findings in the BR IFIC</w:t>
      </w:r>
      <w:r w:rsidRPr="002678E5">
        <w:rPr>
          <w:szCs w:val="24"/>
        </w:rPr>
        <w:t>,</w:t>
      </w:r>
    </w:p>
    <w:p w14:paraId="6D63AA38" w14:textId="77777777" w:rsidR="00B24767" w:rsidRPr="002678E5" w:rsidRDefault="00B24767" w:rsidP="00B24767">
      <w:pPr>
        <w:keepNext/>
        <w:keepLines/>
        <w:spacing w:before="160"/>
        <w:ind w:left="1134"/>
        <w:rPr>
          <w:i/>
          <w:szCs w:val="24"/>
        </w:rPr>
      </w:pPr>
      <w:r w:rsidRPr="002678E5">
        <w:rPr>
          <w:i/>
          <w:szCs w:val="24"/>
        </w:rPr>
        <w:t>instructs the Radiocommunication Bureau</w:t>
      </w:r>
    </w:p>
    <w:p w14:paraId="38516036" w14:textId="79D7E7AC" w:rsidR="00305A9E" w:rsidRPr="0042498F" w:rsidRDefault="00B24767" w:rsidP="00305A9E">
      <w:r w:rsidRPr="002678E5">
        <w:t>1</w:t>
      </w:r>
      <w:r w:rsidRPr="002678E5">
        <w:tab/>
        <w:t>to take the necessary actions to implement this Resolution and report to subsequent WRCs on the results of the implementation of this Resolution.</w:t>
      </w:r>
    </w:p>
    <w:p w14:paraId="24E4D6C7" w14:textId="1CF16CC4" w:rsidR="00305A9E" w:rsidRPr="0042498F" w:rsidRDefault="00955E67" w:rsidP="00305A9E">
      <w:pPr>
        <w:pStyle w:val="AnnexNo"/>
      </w:pPr>
      <w:r w:rsidRPr="0042498F">
        <w:t>Annex 1 to draft new</w:t>
      </w:r>
      <w:r w:rsidRPr="0042498F">
        <w:br/>
      </w:r>
      <w:r w:rsidRPr="0067165B">
        <w:t>Resolution [</w:t>
      </w:r>
      <w:r w:rsidR="004A0709" w:rsidRPr="0067165B">
        <w:t>CHN/</w:t>
      </w:r>
      <w:r w:rsidRPr="0067165B">
        <w:rPr>
          <w:bCs/>
          <w:szCs w:val="24"/>
          <w:lang w:eastAsia="zh-CN"/>
        </w:rPr>
        <w:t>A7(A)-</w:t>
      </w:r>
      <w:r w:rsidRPr="0042498F">
        <w:t>NGSO-MILESTONES] (WRC-19)</w:t>
      </w:r>
    </w:p>
    <w:p w14:paraId="7A105DFE" w14:textId="77777777" w:rsidR="00305A9E" w:rsidRPr="0042498F" w:rsidRDefault="00955E67" w:rsidP="00305A9E">
      <w:pPr>
        <w:pStyle w:val="Annextitle"/>
      </w:pPr>
      <w:r w:rsidRPr="0042498F">
        <w:t>Information to be submitted about the deployed space stations</w:t>
      </w:r>
    </w:p>
    <w:p w14:paraId="1B843C01" w14:textId="77777777" w:rsidR="00BD0A43" w:rsidRPr="0042498F" w:rsidRDefault="00BD0A43" w:rsidP="00BD0A43">
      <w:pPr>
        <w:pStyle w:val="Headingb"/>
        <w:keepNext/>
        <w:rPr>
          <w:szCs w:val="24"/>
          <w:lang w:val="en-GB"/>
        </w:rPr>
      </w:pPr>
      <w:r w:rsidRPr="0042498F">
        <w:rPr>
          <w:szCs w:val="24"/>
          <w:lang w:val="en-GB"/>
        </w:rPr>
        <w:t>A</w:t>
      </w:r>
      <w:r w:rsidRPr="0042498F">
        <w:rPr>
          <w:szCs w:val="24"/>
          <w:lang w:val="en-GB"/>
        </w:rPr>
        <w:tab/>
        <w:t>Identity of the satellite system</w:t>
      </w:r>
    </w:p>
    <w:p w14:paraId="3AFEC576" w14:textId="77777777" w:rsidR="00BD0A43" w:rsidRPr="0042498F" w:rsidRDefault="00BD0A43" w:rsidP="00BD0A43">
      <w:pPr>
        <w:pStyle w:val="enumlev1"/>
        <w:rPr>
          <w:szCs w:val="24"/>
        </w:rPr>
      </w:pPr>
      <w:r w:rsidRPr="0042498F">
        <w:rPr>
          <w:i/>
          <w:szCs w:val="24"/>
        </w:rPr>
        <w:t>a)</w:t>
      </w:r>
      <w:r w:rsidRPr="0042498F">
        <w:rPr>
          <w:i/>
          <w:szCs w:val="24"/>
        </w:rPr>
        <w:tab/>
      </w:r>
      <w:r w:rsidRPr="0042498F">
        <w:rPr>
          <w:szCs w:val="24"/>
        </w:rPr>
        <w:t>Name of the satellite system</w:t>
      </w:r>
    </w:p>
    <w:p w14:paraId="5AEA1B34" w14:textId="77777777" w:rsidR="00BD0A43" w:rsidRPr="0042498F" w:rsidRDefault="00BD0A43" w:rsidP="00BD0A43">
      <w:pPr>
        <w:pStyle w:val="enumlev1"/>
        <w:rPr>
          <w:szCs w:val="24"/>
        </w:rPr>
      </w:pPr>
      <w:r w:rsidRPr="0042498F">
        <w:rPr>
          <w:i/>
          <w:szCs w:val="24"/>
        </w:rPr>
        <w:t>b)</w:t>
      </w:r>
      <w:r w:rsidRPr="0042498F">
        <w:rPr>
          <w:i/>
          <w:szCs w:val="24"/>
        </w:rPr>
        <w:tab/>
      </w:r>
      <w:r w:rsidRPr="0042498F">
        <w:rPr>
          <w:szCs w:val="24"/>
        </w:rPr>
        <w:t>Name of the notifying administration</w:t>
      </w:r>
    </w:p>
    <w:p w14:paraId="622283D6" w14:textId="77777777" w:rsidR="00BD0A43" w:rsidRPr="0042498F" w:rsidRDefault="00BD0A43" w:rsidP="00BD0A43">
      <w:pPr>
        <w:pStyle w:val="enumlev1"/>
        <w:rPr>
          <w:szCs w:val="24"/>
        </w:rPr>
      </w:pPr>
      <w:r w:rsidRPr="0042498F">
        <w:rPr>
          <w:i/>
          <w:szCs w:val="24"/>
        </w:rPr>
        <w:t>c)</w:t>
      </w:r>
      <w:r w:rsidRPr="0042498F">
        <w:rPr>
          <w:i/>
          <w:szCs w:val="24"/>
        </w:rPr>
        <w:tab/>
      </w:r>
      <w:r w:rsidRPr="0042498F">
        <w:rPr>
          <w:szCs w:val="24"/>
        </w:rPr>
        <w:t>Country symbol</w:t>
      </w:r>
    </w:p>
    <w:p w14:paraId="6128A2CC" w14:textId="77777777" w:rsidR="00BD0A43" w:rsidRPr="0042498F" w:rsidRDefault="00BD0A43" w:rsidP="00BD0A43">
      <w:pPr>
        <w:pStyle w:val="enumlev1"/>
        <w:rPr>
          <w:szCs w:val="24"/>
        </w:rPr>
      </w:pPr>
      <w:r w:rsidRPr="0042498F">
        <w:rPr>
          <w:i/>
          <w:szCs w:val="24"/>
        </w:rPr>
        <w:t>d)</w:t>
      </w:r>
      <w:r w:rsidRPr="0042498F">
        <w:rPr>
          <w:i/>
          <w:szCs w:val="24"/>
        </w:rPr>
        <w:tab/>
      </w:r>
      <w:r w:rsidRPr="0042498F">
        <w:rPr>
          <w:szCs w:val="24"/>
        </w:rPr>
        <w:t>Reference to the advance publication information or to the request for coordination, as applicable</w:t>
      </w:r>
    </w:p>
    <w:p w14:paraId="6EFA6830" w14:textId="77777777" w:rsidR="00BD0A43" w:rsidRPr="0042498F" w:rsidRDefault="00BD0A43" w:rsidP="00BD0A43">
      <w:pPr>
        <w:pStyle w:val="enumlev1"/>
        <w:rPr>
          <w:szCs w:val="24"/>
        </w:rPr>
      </w:pPr>
      <w:r w:rsidRPr="0042498F">
        <w:rPr>
          <w:i/>
          <w:iCs/>
          <w:szCs w:val="24"/>
        </w:rPr>
        <w:t>e)</w:t>
      </w:r>
      <w:r w:rsidRPr="0042498F">
        <w:rPr>
          <w:szCs w:val="24"/>
        </w:rPr>
        <w:tab/>
        <w:t>Reference to the notification.</w:t>
      </w:r>
    </w:p>
    <w:p w14:paraId="177BF1DA" w14:textId="77777777" w:rsidR="00BD0A43" w:rsidRPr="0042498F" w:rsidRDefault="00BD0A43" w:rsidP="00BD0A43">
      <w:pPr>
        <w:pStyle w:val="Headingb"/>
        <w:keepNext/>
        <w:rPr>
          <w:szCs w:val="24"/>
          <w:lang w:val="en-GB"/>
        </w:rPr>
      </w:pPr>
      <w:r w:rsidRPr="0042498F">
        <w:rPr>
          <w:szCs w:val="24"/>
          <w:lang w:val="en-GB"/>
        </w:rPr>
        <w:t>B</w:t>
      </w:r>
      <w:r w:rsidRPr="0042498F">
        <w:rPr>
          <w:szCs w:val="24"/>
          <w:lang w:val="en-GB"/>
        </w:rPr>
        <w:tab/>
        <w:t>Spacecraft manufacturer</w:t>
      </w:r>
    </w:p>
    <w:p w14:paraId="08F9E7C7" w14:textId="77777777" w:rsidR="00BD0A43" w:rsidRPr="0042498F" w:rsidRDefault="00BD0A43" w:rsidP="00BD0A43">
      <w:pPr>
        <w:keepNext/>
        <w:tabs>
          <w:tab w:val="left" w:pos="2608"/>
          <w:tab w:val="left" w:pos="3345"/>
        </w:tabs>
        <w:spacing w:before="80"/>
        <w:rPr>
          <w:szCs w:val="24"/>
        </w:rPr>
      </w:pPr>
      <w:r w:rsidRPr="0042498F">
        <w:rPr>
          <w:szCs w:val="24"/>
        </w:rPr>
        <w:t xml:space="preserve">In cases where a contract for satellite procurement covers more than one satellite, the relevant information shall be submitted for each satellite: </w:t>
      </w:r>
    </w:p>
    <w:p w14:paraId="763D7DE1" w14:textId="77777777" w:rsidR="00BD0A43" w:rsidRPr="0042498F" w:rsidRDefault="00BD0A43" w:rsidP="00BD0A43">
      <w:pPr>
        <w:pStyle w:val="enumlev1"/>
        <w:rPr>
          <w:szCs w:val="24"/>
        </w:rPr>
      </w:pPr>
      <w:r w:rsidRPr="0042498F">
        <w:rPr>
          <w:i/>
          <w:szCs w:val="24"/>
        </w:rPr>
        <w:t>a)</w:t>
      </w:r>
      <w:r w:rsidRPr="0042498F">
        <w:rPr>
          <w:i/>
          <w:szCs w:val="24"/>
        </w:rPr>
        <w:tab/>
      </w:r>
      <w:r w:rsidRPr="0042498F">
        <w:rPr>
          <w:szCs w:val="24"/>
        </w:rPr>
        <w:t>Name of the spacecraft manufacturer</w:t>
      </w:r>
    </w:p>
    <w:p w14:paraId="3013109C" w14:textId="77777777" w:rsidR="00BD0A43" w:rsidRPr="0042498F" w:rsidRDefault="00BD0A43" w:rsidP="00BD0A43">
      <w:pPr>
        <w:pStyle w:val="enumlev1"/>
        <w:rPr>
          <w:szCs w:val="24"/>
        </w:rPr>
      </w:pPr>
      <w:r w:rsidRPr="0042498F">
        <w:rPr>
          <w:i/>
          <w:szCs w:val="24"/>
        </w:rPr>
        <w:t>b)</w:t>
      </w:r>
      <w:r w:rsidRPr="0042498F">
        <w:rPr>
          <w:i/>
          <w:szCs w:val="24"/>
        </w:rPr>
        <w:tab/>
      </w:r>
      <w:r w:rsidRPr="0042498F">
        <w:rPr>
          <w:szCs w:val="24"/>
        </w:rPr>
        <w:t>Number of satellites procured.</w:t>
      </w:r>
    </w:p>
    <w:p w14:paraId="6670EB7D" w14:textId="77777777" w:rsidR="00BD0A43" w:rsidRPr="0042498F" w:rsidRDefault="00BD0A43" w:rsidP="00BD0A43">
      <w:pPr>
        <w:pStyle w:val="Headingb"/>
        <w:keepNext/>
        <w:rPr>
          <w:szCs w:val="24"/>
          <w:lang w:val="en-GB"/>
        </w:rPr>
      </w:pPr>
      <w:r w:rsidRPr="0042498F">
        <w:rPr>
          <w:szCs w:val="24"/>
          <w:lang w:val="en-GB"/>
        </w:rPr>
        <w:t>C</w:t>
      </w:r>
      <w:r w:rsidRPr="0042498F">
        <w:rPr>
          <w:szCs w:val="24"/>
          <w:lang w:val="en-GB"/>
        </w:rPr>
        <w:tab/>
        <w:t>Launch services provider</w:t>
      </w:r>
    </w:p>
    <w:p w14:paraId="15070ACE" w14:textId="77777777" w:rsidR="00BD0A43" w:rsidRPr="0042498F" w:rsidRDefault="00BD0A43" w:rsidP="00BD0A43">
      <w:pPr>
        <w:keepNext/>
        <w:tabs>
          <w:tab w:val="left" w:pos="2608"/>
          <w:tab w:val="left" w:pos="3345"/>
        </w:tabs>
        <w:spacing w:before="80"/>
        <w:rPr>
          <w:szCs w:val="24"/>
        </w:rPr>
      </w:pPr>
      <w:r w:rsidRPr="0042498F">
        <w:rPr>
          <w:szCs w:val="24"/>
        </w:rPr>
        <w:t xml:space="preserve">In cases where a contract for launch procurement covers more than one satellite, the relevant information shall be submitted for each satellite: </w:t>
      </w:r>
    </w:p>
    <w:p w14:paraId="4A3645FF" w14:textId="77777777" w:rsidR="00BD0A43" w:rsidRPr="0042498F" w:rsidRDefault="00BD0A43" w:rsidP="00BD0A43">
      <w:pPr>
        <w:pStyle w:val="enumlev1"/>
        <w:rPr>
          <w:szCs w:val="24"/>
        </w:rPr>
      </w:pPr>
      <w:r w:rsidRPr="0042498F">
        <w:rPr>
          <w:i/>
          <w:szCs w:val="24"/>
        </w:rPr>
        <w:t>a)</w:t>
      </w:r>
      <w:r w:rsidRPr="0042498F">
        <w:rPr>
          <w:i/>
          <w:szCs w:val="24"/>
        </w:rPr>
        <w:tab/>
      </w:r>
      <w:r w:rsidRPr="0042498F">
        <w:rPr>
          <w:szCs w:val="24"/>
        </w:rPr>
        <w:t>Name of the launch vehicle provider</w:t>
      </w:r>
    </w:p>
    <w:p w14:paraId="1F281437" w14:textId="77777777" w:rsidR="00BD0A43" w:rsidRPr="0042498F" w:rsidRDefault="00BD0A43" w:rsidP="00BD0A43">
      <w:pPr>
        <w:pStyle w:val="enumlev1"/>
        <w:rPr>
          <w:szCs w:val="24"/>
        </w:rPr>
      </w:pPr>
      <w:r w:rsidRPr="0042498F">
        <w:rPr>
          <w:i/>
          <w:szCs w:val="24"/>
        </w:rPr>
        <w:t>b)</w:t>
      </w:r>
      <w:r w:rsidRPr="0042498F">
        <w:rPr>
          <w:i/>
          <w:szCs w:val="24"/>
        </w:rPr>
        <w:tab/>
      </w:r>
      <w:r w:rsidRPr="0042498F">
        <w:rPr>
          <w:szCs w:val="24"/>
        </w:rPr>
        <w:t>Name of the launch vehicle</w:t>
      </w:r>
    </w:p>
    <w:p w14:paraId="5F9C4DE2" w14:textId="77777777" w:rsidR="00BD0A43" w:rsidRPr="0042498F" w:rsidRDefault="00BD0A43" w:rsidP="00BD0A43">
      <w:pPr>
        <w:pStyle w:val="enumlev1"/>
        <w:rPr>
          <w:szCs w:val="24"/>
        </w:rPr>
      </w:pPr>
      <w:r w:rsidRPr="0042498F">
        <w:rPr>
          <w:i/>
          <w:szCs w:val="24"/>
        </w:rPr>
        <w:t>c)</w:t>
      </w:r>
      <w:r w:rsidRPr="0042498F">
        <w:rPr>
          <w:i/>
          <w:szCs w:val="24"/>
        </w:rPr>
        <w:tab/>
      </w:r>
      <w:r w:rsidRPr="0042498F">
        <w:rPr>
          <w:szCs w:val="24"/>
        </w:rPr>
        <w:t>Name and location of the launch facility</w:t>
      </w:r>
    </w:p>
    <w:p w14:paraId="0A64B105" w14:textId="77777777" w:rsidR="00BD0A43" w:rsidRPr="0042498F" w:rsidRDefault="00BD0A43" w:rsidP="00BD0A43">
      <w:pPr>
        <w:pStyle w:val="enumlev1"/>
        <w:rPr>
          <w:szCs w:val="24"/>
        </w:rPr>
      </w:pPr>
      <w:r w:rsidRPr="0042498F">
        <w:rPr>
          <w:i/>
          <w:szCs w:val="24"/>
        </w:rPr>
        <w:lastRenderedPageBreak/>
        <w:t>d)</w:t>
      </w:r>
      <w:r w:rsidRPr="0042498F">
        <w:rPr>
          <w:i/>
          <w:szCs w:val="24"/>
        </w:rPr>
        <w:tab/>
      </w:r>
      <w:r w:rsidRPr="0042498F">
        <w:rPr>
          <w:szCs w:val="24"/>
        </w:rPr>
        <w:t>Launch date.</w:t>
      </w:r>
    </w:p>
    <w:p w14:paraId="53E7BF18" w14:textId="77777777" w:rsidR="00BD0A43" w:rsidRPr="0042498F" w:rsidRDefault="00BD0A43" w:rsidP="00BD0A43">
      <w:pPr>
        <w:pStyle w:val="Headingb"/>
        <w:keepNext/>
        <w:rPr>
          <w:szCs w:val="24"/>
          <w:lang w:val="en-GB"/>
        </w:rPr>
      </w:pPr>
      <w:r w:rsidRPr="0042498F">
        <w:rPr>
          <w:szCs w:val="24"/>
          <w:lang w:val="en-GB"/>
        </w:rPr>
        <w:t>D</w:t>
      </w:r>
      <w:r w:rsidRPr="0042498F">
        <w:rPr>
          <w:szCs w:val="24"/>
          <w:lang w:val="en-GB"/>
        </w:rPr>
        <w:tab/>
        <w:t>Space station characteristics</w:t>
      </w:r>
    </w:p>
    <w:p w14:paraId="7C9AD0FC" w14:textId="77777777" w:rsidR="00BD0A43" w:rsidRPr="0042498F" w:rsidRDefault="00BD0A43" w:rsidP="00BD0A43">
      <w:pPr>
        <w:keepNext/>
        <w:tabs>
          <w:tab w:val="left" w:pos="2608"/>
          <w:tab w:val="left" w:pos="3345"/>
        </w:tabs>
        <w:spacing w:before="80"/>
        <w:rPr>
          <w:color w:val="000000"/>
          <w:szCs w:val="24"/>
        </w:rPr>
      </w:pPr>
      <w:r w:rsidRPr="0042498F">
        <w:rPr>
          <w:color w:val="000000"/>
          <w:szCs w:val="24"/>
        </w:rPr>
        <w:t xml:space="preserve">For each spacecraft: </w:t>
      </w:r>
    </w:p>
    <w:p w14:paraId="5A504882" w14:textId="77777777" w:rsidR="00BD0A43" w:rsidRPr="0042498F" w:rsidRDefault="00BD0A43" w:rsidP="00BD0A43">
      <w:pPr>
        <w:pStyle w:val="enumlev1"/>
        <w:rPr>
          <w:szCs w:val="24"/>
        </w:rPr>
      </w:pPr>
      <w:r w:rsidRPr="0042498F">
        <w:rPr>
          <w:i/>
          <w:szCs w:val="24"/>
        </w:rPr>
        <w:t>a)</w:t>
      </w:r>
      <w:r w:rsidRPr="0042498F">
        <w:rPr>
          <w:i/>
          <w:szCs w:val="24"/>
        </w:rPr>
        <w:tab/>
      </w:r>
      <w:r w:rsidRPr="0042498F">
        <w:rPr>
          <w:szCs w:val="24"/>
        </w:rPr>
        <w:t>Name of the spacecraft</w:t>
      </w:r>
    </w:p>
    <w:p w14:paraId="54FA91E5" w14:textId="77777777" w:rsidR="00BD0A43" w:rsidRPr="0042498F" w:rsidRDefault="00BD0A43" w:rsidP="00BD0A43">
      <w:pPr>
        <w:pStyle w:val="enumlev1"/>
        <w:rPr>
          <w:szCs w:val="24"/>
        </w:rPr>
      </w:pPr>
      <w:r w:rsidRPr="0042498F">
        <w:rPr>
          <w:i/>
          <w:szCs w:val="24"/>
        </w:rPr>
        <w:t>b)</w:t>
      </w:r>
      <w:r w:rsidRPr="0042498F">
        <w:rPr>
          <w:i/>
          <w:szCs w:val="24"/>
        </w:rPr>
        <w:tab/>
      </w:r>
      <w:r w:rsidRPr="0042498F">
        <w:rPr>
          <w:szCs w:val="24"/>
        </w:rPr>
        <w:t xml:space="preserve">Orbital characteristics of the spacecraft (see </w:t>
      </w:r>
      <w:r w:rsidRPr="0042498F">
        <w:rPr>
          <w:rStyle w:val="Artref"/>
          <w:b/>
          <w:bCs/>
        </w:rPr>
        <w:t>11.44C.4</w:t>
      </w:r>
      <w:r w:rsidRPr="0042498F">
        <w:rPr>
          <w:szCs w:val="24"/>
        </w:rPr>
        <w:t>)</w:t>
      </w:r>
    </w:p>
    <w:p w14:paraId="2BBBE2E6" w14:textId="77777777" w:rsidR="00BD0A43" w:rsidRPr="0042498F" w:rsidRDefault="00BD0A43" w:rsidP="00BD0A43">
      <w:pPr>
        <w:pStyle w:val="enumlev1"/>
        <w:rPr>
          <w:szCs w:val="24"/>
        </w:rPr>
      </w:pPr>
      <w:r w:rsidRPr="0042498F">
        <w:rPr>
          <w:i/>
          <w:iCs/>
          <w:szCs w:val="24"/>
        </w:rPr>
        <w:t>c</w:t>
      </w:r>
      <w:r w:rsidRPr="0042498F">
        <w:rPr>
          <w:i/>
          <w:szCs w:val="24"/>
        </w:rPr>
        <w:t>)</w:t>
      </w:r>
      <w:r w:rsidRPr="0042498F">
        <w:rPr>
          <w:szCs w:val="24"/>
        </w:rPr>
        <w:tab/>
        <w:t>Frequency assignments that the space station can transmit or receive.</w:t>
      </w:r>
    </w:p>
    <w:p w14:paraId="776399E2" w14:textId="77777777" w:rsidR="00B24767" w:rsidRPr="002678E5" w:rsidRDefault="00B24767" w:rsidP="006C3D22">
      <w:pPr>
        <w:pStyle w:val="Reasons"/>
      </w:pPr>
      <w:r w:rsidRPr="002678E5">
        <w:rPr>
          <w:b/>
        </w:rPr>
        <w:t>Reasons:</w:t>
      </w:r>
      <w:r w:rsidRPr="002678E5">
        <w:tab/>
        <w:t>To reflect views of China into the draft Resolution.</w:t>
      </w:r>
    </w:p>
    <w:p w14:paraId="592D6C42" w14:textId="0DDE81B6" w:rsidR="00B24767" w:rsidRPr="0067165B" w:rsidRDefault="00BD0A43" w:rsidP="0067165B">
      <w:pPr>
        <w:pStyle w:val="Heading2"/>
      </w:pPr>
      <w:r w:rsidRPr="0067165B">
        <w:rPr>
          <w:lang w:eastAsia="zh-CN"/>
        </w:rPr>
        <w:t>2)</w:t>
      </w:r>
      <w:r w:rsidRPr="0067165B">
        <w:rPr>
          <w:lang w:eastAsia="zh-CN"/>
        </w:rPr>
        <w:tab/>
      </w:r>
      <w:r w:rsidR="00B24767" w:rsidRPr="0067165B">
        <w:rPr>
          <w:lang w:eastAsia="zh-CN"/>
        </w:rPr>
        <w:t>Issue F:</w:t>
      </w:r>
      <w:r w:rsidRPr="0067165B">
        <w:rPr>
          <w:lang w:eastAsia="zh-CN"/>
        </w:rPr>
        <w:tab/>
      </w:r>
      <w:r w:rsidR="00B24767" w:rsidRPr="0067165B">
        <w:rPr>
          <w:lang w:eastAsia="zh-CN"/>
        </w:rPr>
        <w:t>Measures to facilitate entering new assignments into the RR</w:t>
      </w:r>
      <w:r w:rsidRPr="0067165B">
        <w:rPr>
          <w:lang w:eastAsia="zh-CN"/>
        </w:rPr>
        <w:t> </w:t>
      </w:r>
      <w:r w:rsidR="00B24767" w:rsidRPr="0067165B">
        <w:rPr>
          <w:lang w:eastAsia="zh-CN"/>
        </w:rPr>
        <w:t>Appendix</w:t>
      </w:r>
      <w:r w:rsidRPr="0067165B">
        <w:rPr>
          <w:lang w:eastAsia="zh-CN"/>
        </w:rPr>
        <w:t> </w:t>
      </w:r>
      <w:r w:rsidR="00B24767" w:rsidRPr="0067165B">
        <w:rPr>
          <w:lang w:eastAsia="zh-CN"/>
        </w:rPr>
        <w:t>30B List</w:t>
      </w:r>
    </w:p>
    <w:p w14:paraId="3E9F08BA" w14:textId="2CB2AFDB" w:rsidR="00B24767" w:rsidRPr="0067165B" w:rsidRDefault="00B24767">
      <w:pPr>
        <w:rPr>
          <w:lang w:eastAsia="zh-CN"/>
        </w:rPr>
      </w:pPr>
      <w:r w:rsidRPr="0067165B">
        <w:rPr>
          <w:lang w:eastAsia="zh-CN"/>
        </w:rPr>
        <w:t xml:space="preserve">Issue F proposes to revise and restructure the coordination triggers used in </w:t>
      </w:r>
      <w:r w:rsidR="00EC342B" w:rsidRPr="0067165B">
        <w:rPr>
          <w:lang w:eastAsia="zh-CN"/>
        </w:rPr>
        <w:t xml:space="preserve">RR </w:t>
      </w:r>
      <w:r w:rsidRPr="0067165B">
        <w:rPr>
          <w:lang w:eastAsia="zh-CN"/>
        </w:rPr>
        <w:t xml:space="preserve">Appendix </w:t>
      </w:r>
      <w:r w:rsidRPr="0067165B">
        <w:rPr>
          <w:b/>
          <w:lang w:eastAsia="zh-CN"/>
        </w:rPr>
        <w:t>30</w:t>
      </w:r>
      <w:proofErr w:type="gramStart"/>
      <w:r w:rsidRPr="0067165B">
        <w:rPr>
          <w:b/>
          <w:lang w:eastAsia="zh-CN"/>
        </w:rPr>
        <w:t>B</w:t>
      </w:r>
      <w:r w:rsidR="006F6B98" w:rsidRPr="0067165B">
        <w:rPr>
          <w:b/>
          <w:lang w:eastAsia="zh-CN"/>
        </w:rPr>
        <w:t xml:space="preserve">, </w:t>
      </w:r>
      <w:r w:rsidRPr="0067165B">
        <w:rPr>
          <w:lang w:eastAsia="zh-CN"/>
        </w:rPr>
        <w:t xml:space="preserve"> </w:t>
      </w:r>
      <w:r w:rsidR="006F6B98" w:rsidRPr="0067165B">
        <w:rPr>
          <w:lang w:eastAsia="zh-CN"/>
        </w:rPr>
        <w:t>taking</w:t>
      </w:r>
      <w:proofErr w:type="gramEnd"/>
      <w:r w:rsidRPr="0067165B">
        <w:rPr>
          <w:lang w:eastAsia="zh-CN"/>
        </w:rPr>
        <w:t xml:space="preserve"> into account technological advances and the development of the use of the geostationary orbit to facilitate access for newcomers by avoiding overprotection and unnecessary coordination requirements. </w:t>
      </w:r>
      <w:r w:rsidR="006F6B98" w:rsidRPr="0067165B">
        <w:rPr>
          <w:lang w:eastAsia="zh-CN"/>
        </w:rPr>
        <w:t xml:space="preserve">The </w:t>
      </w:r>
      <w:r w:rsidRPr="0067165B">
        <w:rPr>
          <w:lang w:eastAsia="zh-CN"/>
        </w:rPr>
        <w:t xml:space="preserve">CPM </w:t>
      </w:r>
      <w:r w:rsidR="00EC342B" w:rsidRPr="0067165B">
        <w:rPr>
          <w:lang w:eastAsia="zh-CN"/>
        </w:rPr>
        <w:t>R</w:t>
      </w:r>
      <w:r w:rsidRPr="0067165B">
        <w:rPr>
          <w:lang w:eastAsia="zh-CN"/>
        </w:rPr>
        <w:t>eport contain</w:t>
      </w:r>
      <w:r w:rsidR="006F6B98" w:rsidRPr="0067165B">
        <w:rPr>
          <w:lang w:eastAsia="zh-CN"/>
        </w:rPr>
        <w:t>s</w:t>
      </w:r>
      <w:r w:rsidRPr="0067165B">
        <w:rPr>
          <w:lang w:eastAsia="zh-CN"/>
        </w:rPr>
        <w:t xml:space="preserve"> four Methods to satisfy the issue. Method F1 proposes the modifications to Annex 3 and 4 of Appendix </w:t>
      </w:r>
      <w:r w:rsidRPr="0067165B">
        <w:rPr>
          <w:b/>
          <w:lang w:eastAsia="zh-CN"/>
        </w:rPr>
        <w:t>30B</w:t>
      </w:r>
      <w:r w:rsidRPr="0067165B">
        <w:rPr>
          <w:lang w:eastAsia="zh-CN"/>
        </w:rPr>
        <w:t xml:space="preserve"> by introducing a reduced coordination arc and mechanisms. Method F2 c</w:t>
      </w:r>
      <w:r w:rsidRPr="0067165B">
        <w:t xml:space="preserve">ould be the same as Method F1 except that to allow new submissions of administrations to benefit from already agreed single entry C/I values, the provisions as contained in the current RR Appendix </w:t>
      </w:r>
      <w:r w:rsidRPr="0067165B">
        <w:rPr>
          <w:b/>
        </w:rPr>
        <w:t>30B</w:t>
      </w:r>
      <w:r w:rsidRPr="0067165B">
        <w:t xml:space="preserve"> to this effect would be retained. Method F3 would be based on either Methods F1 or F2, but in addition, protection of the existing and operational additional systems recorded in the List prior to a specified date will be provided by applying criteria specified in Annex 4 (Rev.WRC-07) of </w:t>
      </w:r>
      <w:r w:rsidR="00EC342B" w:rsidRPr="0067165B">
        <w:t xml:space="preserve">RR </w:t>
      </w:r>
      <w:r w:rsidRPr="0067165B">
        <w:t xml:space="preserve">Appendix </w:t>
      </w:r>
      <w:r w:rsidRPr="0067165B">
        <w:rPr>
          <w:b/>
          <w:bCs/>
        </w:rPr>
        <w:t>30B</w:t>
      </w:r>
      <w:r w:rsidRPr="0067165B">
        <w:t xml:space="preserve"> to the Radio Regulations. </w:t>
      </w:r>
      <w:r w:rsidRPr="0067165B">
        <w:rPr>
          <w:lang w:eastAsia="zh-CN"/>
        </w:rPr>
        <w:t xml:space="preserve">Method </w:t>
      </w:r>
      <w:r w:rsidRPr="0067165B">
        <w:t>F4</w:t>
      </w:r>
      <w:r w:rsidRPr="0067165B">
        <w:rPr>
          <w:lang w:eastAsia="zh-CN"/>
        </w:rPr>
        <w:t xml:space="preserve"> proposes </w:t>
      </w:r>
      <w:r w:rsidR="006F6B98" w:rsidRPr="0067165B">
        <w:rPr>
          <w:lang w:eastAsia="zh-CN"/>
        </w:rPr>
        <w:t>no change</w:t>
      </w:r>
      <w:r w:rsidRPr="0067165B">
        <w:rPr>
          <w:lang w:eastAsia="zh-CN"/>
        </w:rPr>
        <w:t xml:space="preserve"> to the RR.</w:t>
      </w:r>
    </w:p>
    <w:p w14:paraId="761E9EDC" w14:textId="5E113F4C" w:rsidR="00B24767" w:rsidRPr="0067165B" w:rsidRDefault="00B24767">
      <w:pPr>
        <w:rPr>
          <w:lang w:eastAsia="zh-CN"/>
        </w:rPr>
      </w:pPr>
      <w:r w:rsidRPr="0067165B">
        <w:rPr>
          <w:rFonts w:hint="eastAsia"/>
          <w:b/>
          <w:u w:val="single"/>
          <w:lang w:eastAsia="zh-CN"/>
        </w:rPr>
        <w:t>Views</w:t>
      </w:r>
      <w:r w:rsidRPr="0067165B">
        <w:rPr>
          <w:rFonts w:eastAsia="TimesNewRoman" w:hint="eastAsia"/>
          <w:b/>
          <w:u w:val="single"/>
          <w:lang w:eastAsia="zh-CN"/>
        </w:rPr>
        <w:t xml:space="preserve"> </w:t>
      </w:r>
      <w:r w:rsidRPr="0067165B">
        <w:rPr>
          <w:rFonts w:hint="eastAsia"/>
          <w:b/>
          <w:u w:val="single"/>
          <w:lang w:eastAsia="zh-CN"/>
        </w:rPr>
        <w:t xml:space="preserve">on Issue </w:t>
      </w:r>
      <w:r w:rsidRPr="0067165B">
        <w:rPr>
          <w:b/>
          <w:u w:val="single"/>
          <w:lang w:eastAsia="zh-CN"/>
        </w:rPr>
        <w:t>F</w:t>
      </w:r>
      <w:r w:rsidRPr="0067165B">
        <w:rPr>
          <w:rFonts w:eastAsia="TimesNewRoman" w:hint="eastAsia"/>
          <w:lang w:eastAsia="zh-CN"/>
        </w:rPr>
        <w:t>:</w:t>
      </w:r>
      <w:r w:rsidRPr="0067165B">
        <w:rPr>
          <w:lang w:eastAsia="zh-CN"/>
        </w:rPr>
        <w:t xml:space="preserve"> In order to help to alleviate the difficulties faced by administrations in attempting to enter assignments into the </w:t>
      </w:r>
      <w:r w:rsidR="00EC342B" w:rsidRPr="0067165B">
        <w:rPr>
          <w:lang w:eastAsia="zh-CN"/>
        </w:rPr>
        <w:t xml:space="preserve">RR </w:t>
      </w:r>
      <w:r w:rsidRPr="0067165B">
        <w:rPr>
          <w:lang w:eastAsia="zh-CN"/>
        </w:rPr>
        <w:t xml:space="preserve">Appendix </w:t>
      </w:r>
      <w:r w:rsidRPr="0067165B">
        <w:rPr>
          <w:b/>
          <w:bCs/>
          <w:lang w:eastAsia="zh-CN"/>
        </w:rPr>
        <w:t>30B</w:t>
      </w:r>
      <w:r w:rsidRPr="0067165B">
        <w:rPr>
          <w:lang w:eastAsia="zh-CN"/>
        </w:rPr>
        <w:t xml:space="preserve"> List and to facilitate coordination of networks while protecting the </w:t>
      </w:r>
      <w:r w:rsidR="00EC342B" w:rsidRPr="0067165B">
        <w:rPr>
          <w:lang w:eastAsia="zh-CN"/>
        </w:rPr>
        <w:t xml:space="preserve">RR </w:t>
      </w:r>
      <w:r w:rsidRPr="0067165B">
        <w:rPr>
          <w:lang w:eastAsia="zh-CN"/>
        </w:rPr>
        <w:t>Appendix</w:t>
      </w:r>
      <w:r w:rsidRPr="0067165B">
        <w:rPr>
          <w:b/>
          <w:lang w:eastAsia="zh-CN"/>
        </w:rPr>
        <w:t xml:space="preserve"> 30B</w:t>
      </w:r>
      <w:r w:rsidRPr="0067165B">
        <w:rPr>
          <w:lang w:eastAsia="zh-CN"/>
        </w:rPr>
        <w:t xml:space="preserve"> Plan and List, China supports Method F2 as outlined in </w:t>
      </w:r>
      <w:r w:rsidR="006F6B98" w:rsidRPr="0067165B">
        <w:rPr>
          <w:lang w:eastAsia="zh-CN"/>
        </w:rPr>
        <w:t xml:space="preserve">the </w:t>
      </w:r>
      <w:r w:rsidRPr="0067165B">
        <w:rPr>
          <w:lang w:eastAsia="zh-CN"/>
        </w:rPr>
        <w:t xml:space="preserve">CPM </w:t>
      </w:r>
      <w:r w:rsidR="00EC342B" w:rsidRPr="0067165B">
        <w:rPr>
          <w:lang w:eastAsia="zh-CN"/>
        </w:rPr>
        <w:t>R</w:t>
      </w:r>
      <w:r w:rsidRPr="0067165B">
        <w:rPr>
          <w:lang w:eastAsia="zh-CN"/>
        </w:rPr>
        <w:t>eport.</w:t>
      </w:r>
    </w:p>
    <w:p w14:paraId="0FC14F37" w14:textId="5F19CB63" w:rsidR="00B24767" w:rsidRPr="0067165B" w:rsidRDefault="00BD0A43" w:rsidP="0067165B">
      <w:pPr>
        <w:pStyle w:val="Heading2"/>
      </w:pPr>
      <w:r w:rsidRPr="0067165B">
        <w:rPr>
          <w:lang w:eastAsia="zh-CN"/>
        </w:rPr>
        <w:t>3)</w:t>
      </w:r>
      <w:r w:rsidRPr="0067165B">
        <w:rPr>
          <w:lang w:eastAsia="zh-CN"/>
        </w:rPr>
        <w:tab/>
      </w:r>
      <w:r w:rsidR="00B24767" w:rsidRPr="0067165B">
        <w:rPr>
          <w:lang w:eastAsia="zh-CN"/>
        </w:rPr>
        <w:t xml:space="preserve">Issue J: </w:t>
      </w:r>
      <w:r w:rsidRPr="0067165B">
        <w:rPr>
          <w:lang w:eastAsia="zh-CN"/>
        </w:rPr>
        <w:tab/>
      </w:r>
      <w:r w:rsidR="00B24767" w:rsidRPr="0067165B">
        <w:t>Modifications of Section 1, Annex 1 of RR AP30, PFD Limit</w:t>
      </w:r>
    </w:p>
    <w:p w14:paraId="0608BD09" w14:textId="30C51F92" w:rsidR="00B24767" w:rsidRPr="00A12C18" w:rsidRDefault="00B24767" w:rsidP="00BD0A43">
      <w:pPr>
        <w:rPr>
          <w:lang w:eastAsia="zh-CN"/>
        </w:rPr>
      </w:pPr>
      <w:r w:rsidRPr="0067165B">
        <w:rPr>
          <w:lang w:eastAsia="zh-CN"/>
        </w:rPr>
        <w:t>The 4th meeting of WP 4A in October 2017 received one contribution (</w:t>
      </w:r>
      <w:r w:rsidR="00EC342B" w:rsidRPr="0067165B">
        <w:rPr>
          <w:lang w:eastAsia="zh-CN"/>
        </w:rPr>
        <w:t xml:space="preserve">Doc. </w:t>
      </w:r>
      <w:r w:rsidRPr="0067165B">
        <w:rPr>
          <w:lang w:eastAsia="zh-CN"/>
        </w:rPr>
        <w:t>4A/398) which further developed their initial proposal presented at the 3rd meeting of WP 4A in May 2017</w:t>
      </w:r>
      <w:r w:rsidR="006F6B98" w:rsidRPr="0067165B">
        <w:rPr>
          <w:lang w:eastAsia="zh-CN"/>
        </w:rPr>
        <w:t xml:space="preserve">, </w:t>
      </w:r>
      <w:r w:rsidRPr="0067165B">
        <w:rPr>
          <w:lang w:eastAsia="zh-CN"/>
        </w:rPr>
        <w:t xml:space="preserve"> proposing that </w:t>
      </w:r>
      <w:r w:rsidR="00611816" w:rsidRPr="0067165B">
        <w:rPr>
          <w:lang w:eastAsia="zh-CN"/>
        </w:rPr>
        <w:t>the limit of −103.6 dB(W/(m</w:t>
      </w:r>
      <w:r w:rsidR="00611816" w:rsidRPr="0067165B">
        <w:rPr>
          <w:vertAlign w:val="superscript"/>
          <w:lang w:eastAsia="zh-CN"/>
        </w:rPr>
        <w:t>2</w:t>
      </w:r>
      <w:r w:rsidR="00611816" w:rsidRPr="0067165B">
        <w:rPr>
          <w:lang w:eastAsia="zh-CN"/>
        </w:rPr>
        <w:t xml:space="preserve"> · 27 MHz)) specified by </w:t>
      </w:r>
      <w:r w:rsidRPr="0067165B">
        <w:rPr>
          <w:lang w:eastAsia="zh-CN"/>
        </w:rPr>
        <w:t xml:space="preserve">§ 5.2.1 d) of RR Appendix </w:t>
      </w:r>
      <w:r w:rsidRPr="0067165B">
        <w:rPr>
          <w:b/>
          <w:lang w:eastAsia="zh-CN"/>
        </w:rPr>
        <w:t>30</w:t>
      </w:r>
      <w:r w:rsidR="00611816" w:rsidRPr="0067165B">
        <w:rPr>
          <w:lang w:eastAsia="zh-CN"/>
        </w:rPr>
        <w:t xml:space="preserve"> </w:t>
      </w:r>
      <w:r w:rsidRPr="0067165B">
        <w:rPr>
          <w:lang w:eastAsia="zh-CN"/>
        </w:rPr>
        <w:t>could be</w:t>
      </w:r>
      <w:r w:rsidRPr="00A12C18">
        <w:rPr>
          <w:lang w:eastAsia="zh-CN"/>
        </w:rPr>
        <w:t xml:space="preserve"> exceeded under some conditions and thereby enabling new broadcasting satellite services like UHDTV to be provided. The </w:t>
      </w:r>
      <w:r w:rsidR="00611816" w:rsidRPr="00A12C18">
        <w:rPr>
          <w:lang w:eastAsia="zh-CN"/>
        </w:rPr>
        <w:t xml:space="preserve">conditions </w:t>
      </w:r>
      <w:r w:rsidRPr="00A12C18">
        <w:rPr>
          <w:lang w:eastAsia="zh-CN"/>
        </w:rPr>
        <w:t>added</w:t>
      </w:r>
      <w:r w:rsidR="00611816">
        <w:rPr>
          <w:lang w:eastAsia="zh-CN"/>
        </w:rPr>
        <w:t xml:space="preserve"> by this</w:t>
      </w:r>
      <w:r w:rsidRPr="00A12C18">
        <w:rPr>
          <w:lang w:eastAsia="zh-CN"/>
        </w:rPr>
        <w:t xml:space="preserve"> </w:t>
      </w:r>
      <w:r w:rsidR="00611816" w:rsidRPr="00A12C18">
        <w:rPr>
          <w:lang w:eastAsia="zh-CN"/>
        </w:rPr>
        <w:t xml:space="preserve">input </w:t>
      </w:r>
      <w:r w:rsidR="00611816">
        <w:rPr>
          <w:lang w:eastAsia="zh-CN"/>
        </w:rPr>
        <w:t>include</w:t>
      </w:r>
      <w:r w:rsidRPr="00A12C18">
        <w:rPr>
          <w:lang w:eastAsia="zh-CN"/>
        </w:rPr>
        <w:t>:</w:t>
      </w:r>
    </w:p>
    <w:p w14:paraId="1848C3C2" w14:textId="5901ABA5" w:rsidR="00B24767" w:rsidRPr="00BD0A43" w:rsidRDefault="00BD0A43" w:rsidP="00BD0A43">
      <w:pPr>
        <w:pStyle w:val="enumlev1"/>
      </w:pPr>
      <w:r>
        <w:t>•</w:t>
      </w:r>
      <w:r>
        <w:tab/>
      </w:r>
      <w:r w:rsidR="00B24767" w:rsidRPr="00BD0A43">
        <w:t xml:space="preserve">the </w:t>
      </w:r>
      <w:proofErr w:type="spellStart"/>
      <w:r w:rsidR="00B24767" w:rsidRPr="00BD0A43">
        <w:t>pfd</w:t>
      </w:r>
      <w:proofErr w:type="spellEnd"/>
      <w:r w:rsidR="00B24767" w:rsidRPr="00BD0A43">
        <w:t xml:space="preserve"> exceedance from </w:t>
      </w:r>
      <w:r>
        <w:t>−</w:t>
      </w:r>
      <w:r w:rsidR="00B24767" w:rsidRPr="00BD0A43">
        <w:t xml:space="preserve">103.6 </w:t>
      </w:r>
      <w:proofErr w:type="gramStart"/>
      <w:r w:rsidR="00B24767" w:rsidRPr="00BD0A43">
        <w:t>dB(</w:t>
      </w:r>
      <w:proofErr w:type="gramEnd"/>
      <w:r w:rsidR="00B24767" w:rsidRPr="00BD0A43">
        <w:t>W/(m2 · 27 MHz)) is only allowed for the notifying administration over its national territory and is not applicable to networks submitted by an international satellite organization or an administration that acts on behalf of a group of named administrations.</w:t>
      </w:r>
    </w:p>
    <w:p w14:paraId="3A8AB9E0" w14:textId="37F45786" w:rsidR="00B24767" w:rsidRPr="00BD0A43" w:rsidRDefault="00BD0A43" w:rsidP="00BD0A43">
      <w:pPr>
        <w:pStyle w:val="enumlev1"/>
      </w:pPr>
      <w:r>
        <w:t>•</w:t>
      </w:r>
      <w:r>
        <w:tab/>
      </w:r>
      <w:r w:rsidR="00B24767" w:rsidRPr="00BD0A43">
        <w:t xml:space="preserve">to ensure the protection of services in adjacent bands, the frequency assignment should not overlap with the Regions 1 and 3 </w:t>
      </w:r>
      <w:proofErr w:type="spellStart"/>
      <w:r w:rsidR="00B24767" w:rsidRPr="00BD0A43">
        <w:t>guardbands</w:t>
      </w:r>
      <w:proofErr w:type="spellEnd"/>
      <w:r w:rsidR="00B24767" w:rsidRPr="00BD0A43">
        <w:t>.</w:t>
      </w:r>
    </w:p>
    <w:p w14:paraId="77099C64" w14:textId="2080110C" w:rsidR="00B24767" w:rsidRDefault="00B24767" w:rsidP="00BD0A43">
      <w:pPr>
        <w:rPr>
          <w:lang w:eastAsia="zh-CN"/>
        </w:rPr>
      </w:pPr>
      <w:r w:rsidRPr="00A12C18">
        <w:rPr>
          <w:lang w:eastAsia="zh-CN"/>
        </w:rPr>
        <w:t xml:space="preserve">BR clarified that the </w:t>
      </w:r>
      <w:proofErr w:type="spellStart"/>
      <w:r w:rsidRPr="00A12C18">
        <w:rPr>
          <w:lang w:eastAsia="zh-CN"/>
        </w:rPr>
        <w:t>pfd</w:t>
      </w:r>
      <w:proofErr w:type="spellEnd"/>
      <w:r w:rsidRPr="00A12C18">
        <w:rPr>
          <w:lang w:eastAsia="zh-CN"/>
        </w:rPr>
        <w:t xml:space="preserve"> levels will not be checked over sea areas so unfavo</w:t>
      </w:r>
      <w:r w:rsidR="00BD0A43">
        <w:rPr>
          <w:lang w:eastAsia="zh-CN"/>
        </w:rPr>
        <w:t>u</w:t>
      </w:r>
      <w:r w:rsidRPr="00A12C18">
        <w:rPr>
          <w:lang w:eastAsia="zh-CN"/>
        </w:rPr>
        <w:t xml:space="preserve">rable findings will only be given if </w:t>
      </w:r>
      <w:r w:rsidR="00BD0A43">
        <w:rPr>
          <w:lang w:eastAsia="zh-CN"/>
        </w:rPr>
        <w:t>−</w:t>
      </w:r>
      <w:r w:rsidRPr="00A12C18">
        <w:rPr>
          <w:lang w:eastAsia="zh-CN"/>
        </w:rPr>
        <w:t xml:space="preserve">103.6 </w:t>
      </w:r>
      <w:proofErr w:type="gramStart"/>
      <w:r w:rsidRPr="00A12C18">
        <w:rPr>
          <w:lang w:eastAsia="zh-CN"/>
        </w:rPr>
        <w:t>dB(</w:t>
      </w:r>
      <w:proofErr w:type="gramEnd"/>
      <w:r w:rsidRPr="00A12C18">
        <w:rPr>
          <w:lang w:eastAsia="zh-CN"/>
        </w:rPr>
        <w:t>W/(m</w:t>
      </w:r>
      <w:r w:rsidRPr="00BD0A43">
        <w:rPr>
          <w:vertAlign w:val="superscript"/>
          <w:lang w:eastAsia="zh-CN"/>
        </w:rPr>
        <w:t>2</w:t>
      </w:r>
      <w:r w:rsidRPr="00A12C18">
        <w:rPr>
          <w:lang w:eastAsia="zh-CN"/>
        </w:rPr>
        <w:t xml:space="preserve"> · 27 MHz)) is exceeded over the </w:t>
      </w:r>
      <w:r w:rsidR="00611816">
        <w:rPr>
          <w:lang w:eastAsia="zh-CN"/>
        </w:rPr>
        <w:t>territories</w:t>
      </w:r>
      <w:r w:rsidRPr="00A12C18">
        <w:rPr>
          <w:lang w:eastAsia="zh-CN"/>
        </w:rPr>
        <w:t xml:space="preserve"> of neighbo</w:t>
      </w:r>
      <w:r w:rsidR="00BD0A43">
        <w:rPr>
          <w:lang w:eastAsia="zh-CN"/>
        </w:rPr>
        <w:t>u</w:t>
      </w:r>
      <w:r w:rsidRPr="00A12C18">
        <w:rPr>
          <w:lang w:eastAsia="zh-CN"/>
        </w:rPr>
        <w:t xml:space="preserve">ring countries. With these improvements, the 4th meeting of WP 4A agreed for the proposal to become a new issue under AI 7. </w:t>
      </w:r>
    </w:p>
    <w:p w14:paraId="46C1963F" w14:textId="56B61F2C" w:rsidR="00B24767" w:rsidRPr="003A2762" w:rsidRDefault="00611816">
      <w:pPr>
        <w:rPr>
          <w:lang w:eastAsia="zh-CN"/>
        </w:rPr>
      </w:pPr>
      <w:r>
        <w:rPr>
          <w:lang w:eastAsia="zh-CN"/>
        </w:rPr>
        <w:t xml:space="preserve">The </w:t>
      </w:r>
      <w:r w:rsidR="00B24767">
        <w:rPr>
          <w:lang w:eastAsia="zh-CN"/>
        </w:rPr>
        <w:t xml:space="preserve">CPM </w:t>
      </w:r>
      <w:r w:rsidR="00EC342B" w:rsidRPr="0067165B">
        <w:rPr>
          <w:lang w:eastAsia="zh-CN"/>
        </w:rPr>
        <w:t>R</w:t>
      </w:r>
      <w:r w:rsidR="00B24767" w:rsidRPr="0067165B">
        <w:rPr>
          <w:lang w:eastAsia="zh-CN"/>
        </w:rPr>
        <w:t xml:space="preserve">eport contains two Methods to satisfy the issue. </w:t>
      </w:r>
      <w:r w:rsidR="00B24767" w:rsidRPr="0067165B">
        <w:t>Method J1 is based on the proponent’s initiative</w:t>
      </w:r>
      <w:r w:rsidR="00B24767" w:rsidRPr="00C63833">
        <w:t xml:space="preserve"> </w:t>
      </w:r>
      <w:r>
        <w:t>which meant to modify</w:t>
      </w:r>
      <w:r w:rsidR="00B24767" w:rsidRPr="00C63833">
        <w:t xml:space="preserve"> § 5.2.1d) of RR Appendix 30, allowing to exceed the limit of −103.6 </w:t>
      </w:r>
      <w:proofErr w:type="gramStart"/>
      <w:r w:rsidR="00B24767" w:rsidRPr="00C63833">
        <w:t>dB(</w:t>
      </w:r>
      <w:proofErr w:type="gramEnd"/>
      <w:r w:rsidR="00B24767" w:rsidRPr="00C63833">
        <w:t>W/(m</w:t>
      </w:r>
      <w:r w:rsidR="00B24767" w:rsidRPr="00BD0A43">
        <w:rPr>
          <w:vertAlign w:val="superscript"/>
        </w:rPr>
        <w:t>2</w:t>
      </w:r>
      <w:r w:rsidR="00B24767" w:rsidRPr="00C63833">
        <w:t xml:space="preserve"> · 27 MHz)) under some conditions</w:t>
      </w:r>
      <w:r w:rsidR="00B24767">
        <w:t xml:space="preserve">. </w:t>
      </w:r>
      <w:r w:rsidR="00B24767" w:rsidRPr="00C63833">
        <w:t xml:space="preserve">Method J2 proposes </w:t>
      </w:r>
      <w:r>
        <w:t>no change</w:t>
      </w:r>
      <w:r w:rsidR="00B24767" w:rsidRPr="00C63833">
        <w:t xml:space="preserve"> to the RR</w:t>
      </w:r>
      <w:r w:rsidR="00B24767">
        <w:t>.</w:t>
      </w:r>
    </w:p>
    <w:p w14:paraId="0BADDAB6" w14:textId="0E425DCD" w:rsidR="00B24767" w:rsidRDefault="00B24767" w:rsidP="00BD0A43">
      <w:pPr>
        <w:rPr>
          <w:lang w:eastAsia="zh-CN"/>
        </w:rPr>
      </w:pPr>
      <w:r>
        <w:rPr>
          <w:b/>
          <w:u w:val="single"/>
          <w:lang w:eastAsia="zh-CN"/>
        </w:rPr>
        <w:lastRenderedPageBreak/>
        <w:t>Views</w:t>
      </w:r>
      <w:r>
        <w:rPr>
          <w:rFonts w:eastAsia="TimesNewRoman"/>
          <w:b/>
          <w:u w:val="single"/>
          <w:lang w:eastAsia="zh-CN"/>
        </w:rPr>
        <w:t xml:space="preserve"> </w:t>
      </w:r>
      <w:r>
        <w:rPr>
          <w:b/>
          <w:u w:val="single"/>
          <w:lang w:eastAsia="zh-CN"/>
        </w:rPr>
        <w:t>on Issue J</w:t>
      </w:r>
      <w:r>
        <w:rPr>
          <w:rFonts w:eastAsia="TimesNewRoman"/>
          <w:lang w:eastAsia="zh-CN"/>
        </w:rPr>
        <w:t>:</w:t>
      </w:r>
      <w:r>
        <w:rPr>
          <w:lang w:eastAsia="zh-CN"/>
        </w:rPr>
        <w:t xml:space="preserve"> China </w:t>
      </w:r>
      <w:r w:rsidRPr="00F65BF9">
        <w:rPr>
          <w:snapToGrid w:val="0"/>
        </w:rPr>
        <w:t>do</w:t>
      </w:r>
      <w:r>
        <w:rPr>
          <w:snapToGrid w:val="0"/>
        </w:rPr>
        <w:t>es</w:t>
      </w:r>
      <w:r w:rsidRPr="00F65BF9">
        <w:rPr>
          <w:snapToGrid w:val="0"/>
        </w:rPr>
        <w:t xml:space="preserve"> not support modification</w:t>
      </w:r>
      <w:r w:rsidRPr="00F65BF9">
        <w:t xml:space="preserve"> of </w:t>
      </w:r>
      <w:r>
        <w:t>a hard</w:t>
      </w:r>
      <w:r w:rsidRPr="00F65BF9">
        <w:t xml:space="preserve"> </w:t>
      </w:r>
      <w:proofErr w:type="spellStart"/>
      <w:r w:rsidRPr="00F65BF9">
        <w:t>pfd</w:t>
      </w:r>
      <w:proofErr w:type="spellEnd"/>
      <w:r w:rsidRPr="00F65BF9">
        <w:t xml:space="preserve"> limit </w:t>
      </w:r>
      <w:r>
        <w:t>(</w:t>
      </w:r>
      <w:r w:rsidRPr="00F65BF9">
        <w:t>−103.6 </w:t>
      </w:r>
      <w:proofErr w:type="gramStart"/>
      <w:r w:rsidRPr="00F65BF9">
        <w:t>dB(</w:t>
      </w:r>
      <w:proofErr w:type="gramEnd"/>
      <w:r w:rsidRPr="00F65BF9">
        <w:t>W/(m</w:t>
      </w:r>
      <w:r w:rsidRPr="00F65BF9">
        <w:rPr>
          <w:vertAlign w:val="superscript"/>
        </w:rPr>
        <w:t>2</w:t>
      </w:r>
      <w:r w:rsidRPr="00F65BF9">
        <w:t>· 27 MHz)</w:t>
      </w:r>
      <w:r>
        <w:t xml:space="preserve"> included</w:t>
      </w:r>
      <w:r w:rsidRPr="00F65BF9">
        <w:t xml:space="preserve"> in Annex </w:t>
      </w:r>
      <w:r w:rsidRPr="0079501E">
        <w:rPr>
          <w:b/>
          <w:bCs/>
        </w:rPr>
        <w:t>1</w:t>
      </w:r>
      <w:r w:rsidRPr="00F65BF9">
        <w:t xml:space="preserve"> to RR Appendix </w:t>
      </w:r>
      <w:r w:rsidRPr="00B3049A">
        <w:rPr>
          <w:b/>
          <w:bCs/>
        </w:rPr>
        <w:t>30</w:t>
      </w:r>
      <w:r w:rsidRPr="006F3D98">
        <w:rPr>
          <w:bCs/>
        </w:rPr>
        <w:t xml:space="preserve"> and is in favo</w:t>
      </w:r>
      <w:r w:rsidR="00BD0A43">
        <w:rPr>
          <w:bCs/>
        </w:rPr>
        <w:t>u</w:t>
      </w:r>
      <w:r w:rsidRPr="006F3D98">
        <w:rPr>
          <w:bCs/>
        </w:rPr>
        <w:t>r of Method</w:t>
      </w:r>
      <w:r w:rsidR="00466A8A">
        <w:rPr>
          <w:bCs/>
        </w:rPr>
        <w:t> </w:t>
      </w:r>
      <w:r w:rsidRPr="006F3D98">
        <w:rPr>
          <w:bCs/>
        </w:rPr>
        <w:t>J2</w:t>
      </w:r>
      <w:r w:rsidRPr="006F3D98">
        <w:rPr>
          <w:lang w:eastAsia="zh-CN"/>
        </w:rPr>
        <w:t>.</w:t>
      </w:r>
    </w:p>
    <w:p w14:paraId="0077A28F" w14:textId="77777777" w:rsidR="006C3D22" w:rsidRDefault="006C3D22" w:rsidP="00BD0A43">
      <w:bookmarkStart w:id="139" w:name="_GoBack"/>
      <w:bookmarkEnd w:id="139"/>
    </w:p>
    <w:p w14:paraId="08A40B17" w14:textId="77777777" w:rsidR="006C3D22" w:rsidRDefault="006C3D22">
      <w:pPr>
        <w:jc w:val="center"/>
      </w:pPr>
      <w:r>
        <w:t>______________</w:t>
      </w:r>
    </w:p>
    <w:sectPr w:rsidR="006C3D22">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61EAD3" w14:textId="77777777" w:rsidR="00E209BF" w:rsidRDefault="00E209BF">
      <w:r>
        <w:separator/>
      </w:r>
    </w:p>
  </w:endnote>
  <w:endnote w:type="continuationSeparator" w:id="0">
    <w:p w14:paraId="167B7655" w14:textId="77777777" w:rsidR="00E209BF" w:rsidRDefault="00E20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imesNewRoman">
    <w:altName w:val="Times New Roman"/>
    <w:panose1 w:val="00000000000000000000"/>
    <w:charset w:val="4D"/>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8023C" w14:textId="77777777" w:rsidR="00B27D6A" w:rsidRDefault="00B27D6A">
    <w:pPr>
      <w:framePr w:wrap="around" w:vAnchor="text" w:hAnchor="margin" w:xAlign="right" w:y="1"/>
    </w:pPr>
    <w:r>
      <w:fldChar w:fldCharType="begin"/>
    </w:r>
    <w:r>
      <w:instrText xml:space="preserve">PAGE  </w:instrText>
    </w:r>
    <w:r>
      <w:fldChar w:fldCharType="end"/>
    </w:r>
  </w:p>
  <w:p w14:paraId="433A8220" w14:textId="7D9F7096" w:rsidR="00B27D6A" w:rsidRPr="0041348E" w:rsidRDefault="00B27D6A">
    <w:pPr>
      <w:ind w:right="360"/>
      <w:rPr>
        <w:lang w:val="en-US"/>
      </w:rPr>
    </w:pPr>
    <w:r>
      <w:fldChar w:fldCharType="begin"/>
    </w:r>
    <w:r w:rsidRPr="0041348E">
      <w:rPr>
        <w:lang w:val="en-US"/>
      </w:rPr>
      <w:instrText xml:space="preserve"> FILENAME \p  \* MERGEFORMAT </w:instrText>
    </w:r>
    <w:r>
      <w:fldChar w:fldCharType="separate"/>
    </w:r>
    <w:r w:rsidR="00466A8A">
      <w:rPr>
        <w:noProof/>
        <w:lang w:val="en-US"/>
      </w:rPr>
      <w:t>P:\ENG\ITU-R\CONF-R\CMR19\000\028ADD19ADD01V2E.docx</w:t>
    </w:r>
    <w:r>
      <w:fldChar w:fldCharType="end"/>
    </w:r>
    <w:r w:rsidRPr="0041348E">
      <w:rPr>
        <w:lang w:val="en-US"/>
      </w:rPr>
      <w:tab/>
    </w:r>
    <w:r>
      <w:fldChar w:fldCharType="begin"/>
    </w:r>
    <w:r>
      <w:instrText xml:space="preserve"> SAVEDATE \@ DD.MM.YY </w:instrText>
    </w:r>
    <w:r>
      <w:fldChar w:fldCharType="separate"/>
    </w:r>
    <w:r w:rsidR="00466A8A">
      <w:rPr>
        <w:noProof/>
      </w:rPr>
      <w:t>17.10.19</w:t>
    </w:r>
    <w:r>
      <w:fldChar w:fldCharType="end"/>
    </w:r>
    <w:r w:rsidRPr="0041348E">
      <w:rPr>
        <w:lang w:val="en-US"/>
      </w:rPr>
      <w:tab/>
    </w:r>
    <w:r>
      <w:fldChar w:fldCharType="begin"/>
    </w:r>
    <w:r>
      <w:instrText xml:space="preserve"> PRINTDATE \@ DD.MM.YY </w:instrText>
    </w:r>
    <w:r>
      <w:fldChar w:fldCharType="separate"/>
    </w:r>
    <w:r w:rsidR="00466A8A">
      <w:rPr>
        <w:noProof/>
      </w:rPr>
      <w:t>17.10.19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039D7E" w14:textId="212895E2" w:rsidR="00B27D6A" w:rsidRPr="00955E67" w:rsidRDefault="00B27D6A" w:rsidP="00955E67">
    <w:pPr>
      <w:pStyle w:val="Footer"/>
      <w:rPr>
        <w:lang w:val="en-US"/>
      </w:rPr>
    </w:pPr>
    <w:r>
      <w:fldChar w:fldCharType="begin"/>
    </w:r>
    <w:r w:rsidRPr="0041348E">
      <w:rPr>
        <w:lang w:val="en-US"/>
      </w:rPr>
      <w:instrText xml:space="preserve"> FILENAME \p  \* MERGEFORMAT </w:instrText>
    </w:r>
    <w:r>
      <w:fldChar w:fldCharType="separate"/>
    </w:r>
    <w:r w:rsidR="00466A8A">
      <w:rPr>
        <w:lang w:val="en-US"/>
      </w:rPr>
      <w:t>P:\ENG\ITU-R\CONF-R\CMR19\000\028ADD19ADD01V2E.docx</w:t>
    </w:r>
    <w:r>
      <w:fldChar w:fldCharType="end"/>
    </w:r>
    <w:r>
      <w:t xml:space="preserve"> (461516)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8FA465" w14:textId="0E748950" w:rsidR="00B27D6A" w:rsidRPr="0041348E" w:rsidRDefault="00B27D6A" w:rsidP="00302605">
    <w:pPr>
      <w:pStyle w:val="Footer"/>
      <w:rPr>
        <w:lang w:val="en-US"/>
      </w:rPr>
    </w:pPr>
    <w:r>
      <w:fldChar w:fldCharType="begin"/>
    </w:r>
    <w:r w:rsidRPr="0041348E">
      <w:rPr>
        <w:lang w:val="en-US"/>
      </w:rPr>
      <w:instrText xml:space="preserve"> FILENAME \p  \* MERGEFORMAT </w:instrText>
    </w:r>
    <w:r>
      <w:fldChar w:fldCharType="separate"/>
    </w:r>
    <w:r w:rsidR="00466A8A">
      <w:rPr>
        <w:lang w:val="en-US"/>
      </w:rPr>
      <w:t>P:\ENG\ITU-R\CONF-R\CMR19\000\028ADD19ADD01V2E.docx</w:t>
    </w:r>
    <w:r>
      <w:fldChar w:fldCharType="end"/>
    </w:r>
    <w:r>
      <w:t xml:space="preserve"> (461516)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1C9D3B" w14:textId="77777777" w:rsidR="00E209BF" w:rsidRDefault="00E209BF">
      <w:r>
        <w:rPr>
          <w:b/>
        </w:rPr>
        <w:t>_______________</w:t>
      </w:r>
    </w:p>
  </w:footnote>
  <w:footnote w:type="continuationSeparator" w:id="0">
    <w:p w14:paraId="5A6331DC" w14:textId="77777777" w:rsidR="00E209BF" w:rsidRDefault="00E209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F467B" w14:textId="77777777" w:rsidR="00B27D6A" w:rsidRDefault="00B27D6A" w:rsidP="00187BD9">
    <w:pPr>
      <w:pStyle w:val="Header"/>
    </w:pPr>
    <w:r>
      <w:fldChar w:fldCharType="begin"/>
    </w:r>
    <w:r>
      <w:instrText xml:space="preserve"> PAGE  \* MERGEFORMAT </w:instrText>
    </w:r>
    <w:r>
      <w:fldChar w:fldCharType="separate"/>
    </w:r>
    <w:r w:rsidR="00EC342B">
      <w:rPr>
        <w:noProof/>
      </w:rPr>
      <w:t>17</w:t>
    </w:r>
    <w:r>
      <w:fldChar w:fldCharType="end"/>
    </w:r>
  </w:p>
  <w:p w14:paraId="026FE7AE" w14:textId="77777777" w:rsidR="00B27D6A" w:rsidRPr="00A066F1" w:rsidRDefault="00B27D6A" w:rsidP="00241FA2">
    <w:pPr>
      <w:pStyle w:val="Header"/>
    </w:pPr>
    <w:r>
      <w:t>CMR19/</w:t>
    </w:r>
    <w:bookmarkStart w:id="140" w:name="OLE_LINK1"/>
    <w:bookmarkStart w:id="141" w:name="OLE_LINK2"/>
    <w:bookmarkStart w:id="142" w:name="OLE_LINK3"/>
    <w:r>
      <w:t>28(Add.</w:t>
    </w:r>
    <w:proofErr w:type="gramStart"/>
    <w:r>
      <w:t>19)(</w:t>
    </w:r>
    <w:proofErr w:type="gramEnd"/>
    <w:r>
      <w:t>Add.1)</w:t>
    </w:r>
    <w:bookmarkEnd w:id="140"/>
    <w:bookmarkEnd w:id="141"/>
    <w:bookmarkEnd w:id="142"/>
    <w:r>
      <w:t>-</w:t>
    </w:r>
    <w:r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2BD3675B"/>
    <w:multiLevelType w:val="hybridMultilevel"/>
    <w:tmpl w:val="95266108"/>
    <w:lvl w:ilvl="0" w:tplc="3F1EED26">
      <w:numFmt w:val="bullet"/>
      <w:lvlText w:val="•"/>
      <w:lvlJc w:val="left"/>
      <w:pPr>
        <w:ind w:left="1129" w:hanging="420"/>
      </w:pPr>
      <w:rPr>
        <w:rFonts w:ascii="Times New Roman" w:eastAsiaTheme="minorEastAsia" w:hAnsi="Times New Roman" w:cs="Times New Roman" w:hint="default"/>
      </w:rPr>
    </w:lvl>
    <w:lvl w:ilvl="1" w:tplc="04090003" w:tentative="1">
      <w:start w:val="1"/>
      <w:numFmt w:val="bullet"/>
      <w:lvlText w:val=""/>
      <w:lvlJc w:val="left"/>
      <w:pPr>
        <w:ind w:left="1549" w:hanging="420"/>
      </w:pPr>
      <w:rPr>
        <w:rFonts w:ascii="Wingdings" w:hAnsi="Wingdings" w:hint="default"/>
      </w:rPr>
    </w:lvl>
    <w:lvl w:ilvl="2" w:tplc="04090005"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3" w:tentative="1">
      <w:start w:val="1"/>
      <w:numFmt w:val="bullet"/>
      <w:lvlText w:val=""/>
      <w:lvlJc w:val="left"/>
      <w:pPr>
        <w:ind w:left="2809" w:hanging="420"/>
      </w:pPr>
      <w:rPr>
        <w:rFonts w:ascii="Wingdings" w:hAnsi="Wingdings" w:hint="default"/>
      </w:rPr>
    </w:lvl>
    <w:lvl w:ilvl="5" w:tplc="04090005"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3" w:tentative="1">
      <w:start w:val="1"/>
      <w:numFmt w:val="bullet"/>
      <w:lvlText w:val=""/>
      <w:lvlJc w:val="left"/>
      <w:pPr>
        <w:ind w:left="4069" w:hanging="420"/>
      </w:pPr>
      <w:rPr>
        <w:rFonts w:ascii="Wingdings" w:hAnsi="Wingdings" w:hint="default"/>
      </w:rPr>
    </w:lvl>
    <w:lvl w:ilvl="8" w:tplc="04090005" w:tentative="1">
      <w:start w:val="1"/>
      <w:numFmt w:val="bullet"/>
      <w:lvlText w:val=""/>
      <w:lvlJc w:val="left"/>
      <w:pPr>
        <w:ind w:left="4489" w:hanging="420"/>
      </w:pPr>
      <w:rPr>
        <w:rFonts w:ascii="Wingdings" w:hAnsi="Wingdings" w:hint="default"/>
      </w:rPr>
    </w:lvl>
  </w:abstractNum>
  <w:abstractNum w:abstractNumId="3" w15:restartNumberingAfterBreak="0">
    <w:nsid w:val="30DA49C7"/>
    <w:multiLevelType w:val="hybridMultilevel"/>
    <w:tmpl w:val="20884DC2"/>
    <w:lvl w:ilvl="0" w:tplc="A114EBFA">
      <w:start w:val="1"/>
      <w:numFmt w:val="bullet"/>
      <w:lvlText w:val="-"/>
      <w:lvlJc w:val="left"/>
      <w:pPr>
        <w:ind w:left="420" w:hanging="420"/>
      </w:pPr>
      <w:rPr>
        <w:rFonts w:ascii="Malgun Gothic" w:eastAsia="Malgun Gothic" w:hAnsi="Malgun Gothic"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43955C6E"/>
    <w:multiLevelType w:val="hybridMultilevel"/>
    <w:tmpl w:val="697AF09E"/>
    <w:lvl w:ilvl="0" w:tplc="333855CC">
      <w:start w:val="1"/>
      <w:numFmt w:val="decimal"/>
      <w:lvlText w:val="%1)"/>
      <w:lvlJc w:val="left"/>
      <w:pPr>
        <w:ind w:left="360" w:hanging="360"/>
      </w:pPr>
      <w:rPr>
        <w:rFonts w:hint="default"/>
      </w:rPr>
    </w:lvl>
    <w:lvl w:ilvl="1" w:tplc="85CA216A">
      <w:start w:val="1"/>
      <w:numFmt w:val="decimal"/>
      <w:lvlText w:val="%2"/>
      <w:lvlJc w:val="left"/>
      <w:pPr>
        <w:ind w:left="990" w:hanging="570"/>
      </w:pPr>
      <w:rPr>
        <w:rFonts w:eastAsia="BatangChe"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4"/>
  </w:num>
  <w:num w:numId="4">
    <w:abstractNumId w:val="3"/>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程粉红">
    <w15:presenceInfo w15:providerId="None" w15:userId="程粉红"/>
  </w15:person>
  <w15:person w15:author="ITU">
    <w15:presenceInfo w15:providerId="None" w15:userId="IT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7239"/>
    <w:rsid w:val="0007795D"/>
    <w:rsid w:val="00081944"/>
    <w:rsid w:val="00086491"/>
    <w:rsid w:val="00091346"/>
    <w:rsid w:val="0009706C"/>
    <w:rsid w:val="000B2AAB"/>
    <w:rsid w:val="000D154B"/>
    <w:rsid w:val="000D2DAF"/>
    <w:rsid w:val="000E463E"/>
    <w:rsid w:val="000F04C2"/>
    <w:rsid w:val="000F73FF"/>
    <w:rsid w:val="00112E70"/>
    <w:rsid w:val="00114CF7"/>
    <w:rsid w:val="00116C7A"/>
    <w:rsid w:val="00123B68"/>
    <w:rsid w:val="00126F2E"/>
    <w:rsid w:val="00146E26"/>
    <w:rsid w:val="00146F6F"/>
    <w:rsid w:val="00160469"/>
    <w:rsid w:val="00187BD9"/>
    <w:rsid w:val="00190B55"/>
    <w:rsid w:val="001C3B5F"/>
    <w:rsid w:val="001D058F"/>
    <w:rsid w:val="002009EA"/>
    <w:rsid w:val="00202756"/>
    <w:rsid w:val="00202CA0"/>
    <w:rsid w:val="00216B6D"/>
    <w:rsid w:val="00241FA2"/>
    <w:rsid w:val="00271316"/>
    <w:rsid w:val="002B349C"/>
    <w:rsid w:val="002D58BE"/>
    <w:rsid w:val="002E7A89"/>
    <w:rsid w:val="002F4747"/>
    <w:rsid w:val="00302605"/>
    <w:rsid w:val="0030553D"/>
    <w:rsid w:val="00305A9E"/>
    <w:rsid w:val="00343A87"/>
    <w:rsid w:val="00361B37"/>
    <w:rsid w:val="00377BD3"/>
    <w:rsid w:val="00384088"/>
    <w:rsid w:val="003852CE"/>
    <w:rsid w:val="0039169B"/>
    <w:rsid w:val="003A0895"/>
    <w:rsid w:val="003A7F8C"/>
    <w:rsid w:val="003B2284"/>
    <w:rsid w:val="003B532E"/>
    <w:rsid w:val="003B6B55"/>
    <w:rsid w:val="003D0F8B"/>
    <w:rsid w:val="003E0DB6"/>
    <w:rsid w:val="003E7F16"/>
    <w:rsid w:val="0041348E"/>
    <w:rsid w:val="00420873"/>
    <w:rsid w:val="00466A8A"/>
    <w:rsid w:val="00492075"/>
    <w:rsid w:val="004969AD"/>
    <w:rsid w:val="004A0709"/>
    <w:rsid w:val="004A26C4"/>
    <w:rsid w:val="004B13CB"/>
    <w:rsid w:val="004D11C1"/>
    <w:rsid w:val="004D26EA"/>
    <w:rsid w:val="004D2BFB"/>
    <w:rsid w:val="004D5D5C"/>
    <w:rsid w:val="004F2467"/>
    <w:rsid w:val="004F3DC0"/>
    <w:rsid w:val="0050139F"/>
    <w:rsid w:val="0055140B"/>
    <w:rsid w:val="005964AB"/>
    <w:rsid w:val="005C099A"/>
    <w:rsid w:val="005C31A5"/>
    <w:rsid w:val="005E10C9"/>
    <w:rsid w:val="005E290B"/>
    <w:rsid w:val="005E61DD"/>
    <w:rsid w:val="005F04D8"/>
    <w:rsid w:val="006023DF"/>
    <w:rsid w:val="00603166"/>
    <w:rsid w:val="00611816"/>
    <w:rsid w:val="00615426"/>
    <w:rsid w:val="00616149"/>
    <w:rsid w:val="00616219"/>
    <w:rsid w:val="00645B7D"/>
    <w:rsid w:val="00657DE0"/>
    <w:rsid w:val="0067165B"/>
    <w:rsid w:val="00685313"/>
    <w:rsid w:val="00692833"/>
    <w:rsid w:val="006A6E9B"/>
    <w:rsid w:val="006B7C2A"/>
    <w:rsid w:val="006C23DA"/>
    <w:rsid w:val="006C3D22"/>
    <w:rsid w:val="006D30EA"/>
    <w:rsid w:val="006E3D45"/>
    <w:rsid w:val="006F6B98"/>
    <w:rsid w:val="0070607A"/>
    <w:rsid w:val="007149F9"/>
    <w:rsid w:val="00733A30"/>
    <w:rsid w:val="00745AEE"/>
    <w:rsid w:val="00750F10"/>
    <w:rsid w:val="007742CA"/>
    <w:rsid w:val="00790D70"/>
    <w:rsid w:val="007A6F1F"/>
    <w:rsid w:val="007D5320"/>
    <w:rsid w:val="007F7C00"/>
    <w:rsid w:val="00800972"/>
    <w:rsid w:val="00804475"/>
    <w:rsid w:val="00811633"/>
    <w:rsid w:val="00814037"/>
    <w:rsid w:val="008241CA"/>
    <w:rsid w:val="00841216"/>
    <w:rsid w:val="00842AF0"/>
    <w:rsid w:val="0086171E"/>
    <w:rsid w:val="00872FC8"/>
    <w:rsid w:val="008845D0"/>
    <w:rsid w:val="00884D60"/>
    <w:rsid w:val="008B43F2"/>
    <w:rsid w:val="008B6CFF"/>
    <w:rsid w:val="008F2B79"/>
    <w:rsid w:val="00924C1C"/>
    <w:rsid w:val="009274B4"/>
    <w:rsid w:val="00934EA2"/>
    <w:rsid w:val="00944A5C"/>
    <w:rsid w:val="00952A66"/>
    <w:rsid w:val="00955E67"/>
    <w:rsid w:val="009B1EA1"/>
    <w:rsid w:val="009B7C9A"/>
    <w:rsid w:val="009C56E5"/>
    <w:rsid w:val="009C7716"/>
    <w:rsid w:val="009E5FC8"/>
    <w:rsid w:val="009E687A"/>
    <w:rsid w:val="009F236F"/>
    <w:rsid w:val="00A066F1"/>
    <w:rsid w:val="00A141AF"/>
    <w:rsid w:val="00A16D29"/>
    <w:rsid w:val="00A30305"/>
    <w:rsid w:val="00A31D2D"/>
    <w:rsid w:val="00A4600A"/>
    <w:rsid w:val="00A538A6"/>
    <w:rsid w:val="00A54C25"/>
    <w:rsid w:val="00A710E7"/>
    <w:rsid w:val="00A7372E"/>
    <w:rsid w:val="00A93B85"/>
    <w:rsid w:val="00AA0B18"/>
    <w:rsid w:val="00AA3C65"/>
    <w:rsid w:val="00AA666F"/>
    <w:rsid w:val="00AB6197"/>
    <w:rsid w:val="00AD7914"/>
    <w:rsid w:val="00AE514B"/>
    <w:rsid w:val="00B24767"/>
    <w:rsid w:val="00B27D6A"/>
    <w:rsid w:val="00B40888"/>
    <w:rsid w:val="00B639E9"/>
    <w:rsid w:val="00B817CD"/>
    <w:rsid w:val="00B81A7D"/>
    <w:rsid w:val="00B83DC6"/>
    <w:rsid w:val="00B94AD0"/>
    <w:rsid w:val="00BB3A95"/>
    <w:rsid w:val="00BD0A43"/>
    <w:rsid w:val="00BD5938"/>
    <w:rsid w:val="00BD6CCE"/>
    <w:rsid w:val="00BF09C8"/>
    <w:rsid w:val="00C0018F"/>
    <w:rsid w:val="00C16A5A"/>
    <w:rsid w:val="00C20466"/>
    <w:rsid w:val="00C214ED"/>
    <w:rsid w:val="00C234E6"/>
    <w:rsid w:val="00C324A8"/>
    <w:rsid w:val="00C54517"/>
    <w:rsid w:val="00C56F70"/>
    <w:rsid w:val="00C57B91"/>
    <w:rsid w:val="00C64CD8"/>
    <w:rsid w:val="00C736C3"/>
    <w:rsid w:val="00C81768"/>
    <w:rsid w:val="00C82695"/>
    <w:rsid w:val="00C97C68"/>
    <w:rsid w:val="00CA1A47"/>
    <w:rsid w:val="00CA3DFC"/>
    <w:rsid w:val="00CB44E5"/>
    <w:rsid w:val="00CC247A"/>
    <w:rsid w:val="00CD52BB"/>
    <w:rsid w:val="00CE23BD"/>
    <w:rsid w:val="00CE388F"/>
    <w:rsid w:val="00CE5E47"/>
    <w:rsid w:val="00CF020F"/>
    <w:rsid w:val="00CF2B5B"/>
    <w:rsid w:val="00D14CE0"/>
    <w:rsid w:val="00D268B3"/>
    <w:rsid w:val="00D44F4A"/>
    <w:rsid w:val="00D52FD6"/>
    <w:rsid w:val="00D54009"/>
    <w:rsid w:val="00D5651D"/>
    <w:rsid w:val="00D57A34"/>
    <w:rsid w:val="00D74898"/>
    <w:rsid w:val="00D801ED"/>
    <w:rsid w:val="00D936BC"/>
    <w:rsid w:val="00D96530"/>
    <w:rsid w:val="00DA1CB1"/>
    <w:rsid w:val="00DD44AF"/>
    <w:rsid w:val="00DE2AC3"/>
    <w:rsid w:val="00DE5692"/>
    <w:rsid w:val="00DE6300"/>
    <w:rsid w:val="00DF4BC6"/>
    <w:rsid w:val="00E03C94"/>
    <w:rsid w:val="00E205BC"/>
    <w:rsid w:val="00E209BF"/>
    <w:rsid w:val="00E26226"/>
    <w:rsid w:val="00E45D05"/>
    <w:rsid w:val="00E55816"/>
    <w:rsid w:val="00E55AEF"/>
    <w:rsid w:val="00E976C1"/>
    <w:rsid w:val="00EA12E5"/>
    <w:rsid w:val="00EA6EC6"/>
    <w:rsid w:val="00EB55C6"/>
    <w:rsid w:val="00EC342B"/>
    <w:rsid w:val="00EF1932"/>
    <w:rsid w:val="00EF71B6"/>
    <w:rsid w:val="00F02766"/>
    <w:rsid w:val="00F05BD4"/>
    <w:rsid w:val="00F06473"/>
    <w:rsid w:val="00F406D4"/>
    <w:rsid w:val="00F6155B"/>
    <w:rsid w:val="00F65C19"/>
    <w:rsid w:val="00F9058C"/>
    <w:rsid w:val="00FD08E2"/>
    <w:rsid w:val="00FD130F"/>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C54D387"/>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qForma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R,Appel note de bas de p2"/>
    <w:basedOn w:val="DefaultParagraphFont"/>
    <w:qForma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9B463A"/>
  </w:style>
  <w:style w:type="paragraph" w:customStyle="1" w:styleId="Tablehead0">
    <w:name w:val="Table head"/>
    <w:basedOn w:val="Normal"/>
    <w:rsid w:val="001962A2"/>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pPr>
    <w:rPr>
      <w:rFonts w:ascii="Times New Roman Bold" w:hAnsi="Times New Roman Bold"/>
      <w:b/>
      <w:sz w:val="20"/>
    </w:rPr>
  </w:style>
  <w:style w:type="paragraph" w:customStyle="1" w:styleId="EditorsNote">
    <w:name w:val="EditorsNote"/>
    <w:basedOn w:val="Normal"/>
    <w:rsid w:val="001962A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40" w:after="240"/>
      <w:textAlignment w:val="auto"/>
    </w:pPr>
    <w:rPr>
      <w:rFonts w:eastAsia="MS Mincho"/>
      <w:i/>
      <w:szCs w:val="24"/>
    </w:rPr>
  </w:style>
  <w:style w:type="paragraph" w:styleId="ListParagraph">
    <w:name w:val="List Paragraph"/>
    <w:basedOn w:val="Normal"/>
    <w:uiPriority w:val="34"/>
    <w:qFormat/>
    <w:rsid w:val="00305A9E"/>
    <w:pPr>
      <w:tabs>
        <w:tab w:val="clear" w:pos="1134"/>
        <w:tab w:val="clear" w:pos="1871"/>
        <w:tab w:val="clear" w:pos="2268"/>
      </w:tabs>
      <w:overflowPunct/>
      <w:autoSpaceDE/>
      <w:autoSpaceDN/>
      <w:adjustRightInd/>
      <w:spacing w:before="0"/>
      <w:ind w:left="720"/>
      <w:textAlignment w:val="auto"/>
    </w:pPr>
    <w:rPr>
      <w:rFonts w:eastAsia="BatangChe"/>
      <w:szCs w:val="24"/>
      <w:lang w:val="en-US"/>
    </w:rPr>
  </w:style>
  <w:style w:type="character" w:customStyle="1" w:styleId="ECCHLbold">
    <w:name w:val="ECC HL bold"/>
    <w:basedOn w:val="DefaultParagraphFont"/>
    <w:uiPriority w:val="1"/>
    <w:qFormat/>
    <w:rsid w:val="00305A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R16-WRC19-C-0028!A19-A1!MSW-E</DPM_x0020_File_x0020_name>
    <DPM_x0020_Author xmlns="32a1a8c5-2265-4ebc-b7a0-2071e2c5c9bb" xsi:nil="false">DPM</DPM_x0020_Author>
    <DPM_x0020_Version xmlns="32a1a8c5-2265-4ebc-b7a0-2071e2c5c9bb" xsi:nil="false">DPM_2019.08.19.01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1CCD47-EEE2-463D-AE96-95A487BC1E83}">
  <ds:schemaRefs>
    <ds:schemaRef ds:uri="http://schemas.microsoft.com/office/infopath/2007/PartnerControls"/>
    <ds:schemaRef ds:uri="32a1a8c5-2265-4ebc-b7a0-2071e2c5c9bb"/>
    <ds:schemaRef ds:uri="http://purl.org/dc/terms/"/>
    <ds:schemaRef ds:uri="http://purl.org/dc/elements/1.1/"/>
    <ds:schemaRef ds:uri="http://schemas.microsoft.com/office/2006/documentManagement/types"/>
    <ds:schemaRef ds:uri="996b2e75-67fd-4955-a3b0-5ab9934cb50b"/>
    <ds:schemaRef ds:uri="http://purl.org/dc/dcmitype/"/>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3.xml><?xml version="1.0" encoding="utf-8"?>
<ds:datastoreItem xmlns:ds="http://schemas.openxmlformats.org/officeDocument/2006/customXml" ds:itemID="{CDFDD1E5-840B-4F53-B10D-0B8C0D0358EF}">
  <ds:schemaRefs>
    <ds:schemaRef ds:uri="http://schemas.microsoft.com/sharepoint/v3/contenttype/forms"/>
  </ds:schemaRefs>
</ds:datastoreItem>
</file>

<file path=customXml/itemProps4.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6677ACF-A130-4E52-B79B-D3DE04550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7013</Words>
  <Characters>38593</Characters>
  <Application>Microsoft Office Word</Application>
  <DocSecurity>0</DocSecurity>
  <Lines>737</Lines>
  <Paragraphs>307</Paragraphs>
  <ScaleCrop>false</ScaleCrop>
  <HeadingPairs>
    <vt:vector size="2" baseType="variant">
      <vt:variant>
        <vt:lpstr>Title</vt:lpstr>
      </vt:variant>
      <vt:variant>
        <vt:i4>1</vt:i4>
      </vt:variant>
    </vt:vector>
  </HeadingPairs>
  <TitlesOfParts>
    <vt:vector size="1" baseType="lpstr">
      <vt:lpstr>R16-WRC19-C-0028!A19-A1!MSW-E</vt:lpstr>
    </vt:vector>
  </TitlesOfParts>
  <Manager>General Secretariat - Pool</Manager>
  <Company>International Telecommunication Union (ITU)</Company>
  <LinksUpToDate>false</LinksUpToDate>
  <CharactersWithSpaces>45408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R16-WRC19-C-0028!A19-A1!MSW-E</dc:title>
  <dc:subject>World Radiocommunication Conference - 2019</dc:subject>
  <dc:creator>Documents Proposals Manager (DPM)</dc:creator>
  <cp:keywords>DPM_v2019.9.25.1_prod</cp:keywords>
  <dc:description>Uploaded on 2015.07.06</dc:description>
  <cp:lastModifiedBy>Scott, Sarah</cp:lastModifiedBy>
  <cp:revision>4</cp:revision>
  <cp:lastPrinted>2019-10-17T15:54:00Z</cp:lastPrinted>
  <dcterms:created xsi:type="dcterms:W3CDTF">2019-10-17T15:25:00Z</dcterms:created>
  <dcterms:modified xsi:type="dcterms:W3CDTF">2019-10-17T15:54:00Z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